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F59673" w14:textId="77777777" w:rsidR="00F31F69" w:rsidRDefault="00F31F69" w:rsidP="00EB1986">
      <w:pPr>
        <w:pStyle w:val="Paantrat"/>
        <w:spacing w:before="60" w:after="60"/>
        <w:jc w:val="center"/>
        <w:rPr>
          <w:rFonts w:cs="Arial"/>
          <w:b/>
          <w:szCs w:val="20"/>
          <w:u w:val="none"/>
          <w:lang w:val="lt-LT"/>
        </w:rPr>
      </w:pPr>
    </w:p>
    <w:p w14:paraId="38D1143B" w14:textId="091A7026" w:rsidR="008A23CB" w:rsidRDefault="008A23CB" w:rsidP="008A23CB">
      <w:pPr>
        <w:pStyle w:val="Paantrat"/>
        <w:spacing w:before="60" w:after="60"/>
        <w:jc w:val="right"/>
        <w:rPr>
          <w:rFonts w:cs="Arial"/>
          <w:b/>
          <w:szCs w:val="20"/>
          <w:u w:val="none"/>
          <w:lang w:val="lt-LT"/>
        </w:rPr>
      </w:pPr>
      <w:r w:rsidRPr="008A23CB">
        <w:rPr>
          <w:rStyle w:val="normaltextrun"/>
          <w:rFonts w:cs="Arial"/>
          <w:color w:val="000000"/>
          <w:szCs w:val="20"/>
          <w:u w:val="none"/>
          <w:shd w:val="clear" w:color="auto" w:fill="FFFFFF"/>
          <w:lang w:val="lt-LT"/>
        </w:rPr>
        <w:t xml:space="preserve">Specialiųjų pirkimo sąlygų Priedas Nr. </w:t>
      </w:r>
      <w:r w:rsidR="003013F6">
        <w:rPr>
          <w:rStyle w:val="normaltextrun"/>
          <w:rFonts w:cs="Arial"/>
          <w:color w:val="000000"/>
          <w:szCs w:val="20"/>
          <w:u w:val="none"/>
          <w:shd w:val="clear" w:color="auto" w:fill="FFFFFF"/>
          <w:lang w:val="lt-LT"/>
        </w:rPr>
        <w:t>5</w:t>
      </w:r>
      <w:r w:rsidRPr="008A23CB">
        <w:rPr>
          <w:rStyle w:val="normaltextrun"/>
          <w:rFonts w:cs="Arial"/>
          <w:color w:val="000000"/>
          <w:szCs w:val="20"/>
          <w:u w:val="none"/>
          <w:shd w:val="clear" w:color="auto" w:fill="FFFFFF"/>
          <w:lang w:val="lt-LT"/>
        </w:rPr>
        <w:t> </w:t>
      </w:r>
      <w:r w:rsidRPr="008A23CB">
        <w:rPr>
          <w:rStyle w:val="eop"/>
          <w:rFonts w:cs="Arial"/>
          <w:color w:val="000000"/>
          <w:szCs w:val="20"/>
          <w:u w:val="none"/>
          <w:shd w:val="clear" w:color="auto" w:fill="FFFFFF"/>
          <w:lang w:val="lt-LT"/>
        </w:rPr>
        <w:t> </w:t>
      </w:r>
    </w:p>
    <w:p w14:paraId="0E5E46AA" w14:textId="77777777" w:rsidR="004A218E" w:rsidRDefault="004A218E" w:rsidP="00EB1986">
      <w:pPr>
        <w:pStyle w:val="Paantrat"/>
        <w:spacing w:before="60" w:after="60"/>
        <w:jc w:val="center"/>
        <w:rPr>
          <w:rFonts w:cs="Arial"/>
          <w:b/>
          <w:sz w:val="22"/>
          <w:szCs w:val="22"/>
          <w:u w:val="none"/>
          <w:lang w:val="lt-LT"/>
        </w:rPr>
      </w:pPr>
    </w:p>
    <w:p w14:paraId="068B1E53" w14:textId="556B3F0A" w:rsidR="00EB1986" w:rsidRPr="00627720" w:rsidRDefault="00627720" w:rsidP="00EB1986">
      <w:pPr>
        <w:pStyle w:val="Paantrat"/>
        <w:spacing w:before="60" w:after="60"/>
        <w:jc w:val="center"/>
        <w:rPr>
          <w:rFonts w:cs="Arial"/>
          <w:b/>
          <w:color w:val="FF0000"/>
          <w:sz w:val="22"/>
          <w:szCs w:val="22"/>
          <w:u w:val="none"/>
          <w:lang w:val="lt-LT"/>
        </w:rPr>
      </w:pPr>
      <w:r w:rsidRPr="00627720">
        <w:rPr>
          <w:rFonts w:cs="Arial"/>
          <w:b/>
          <w:sz w:val="22"/>
          <w:szCs w:val="22"/>
          <w:u w:val="none"/>
          <w:lang w:val="lt-LT"/>
        </w:rPr>
        <w:t xml:space="preserve">PASIŪLYMAS </w:t>
      </w:r>
      <w:r w:rsidRPr="006647B3">
        <w:rPr>
          <w:rFonts w:eastAsia="Arial" w:cs="Arial"/>
          <w:b/>
          <w:color w:val="000000" w:themeColor="text1"/>
          <w:sz w:val="22"/>
          <w:szCs w:val="22"/>
          <w:u w:val="none"/>
          <w:lang w:val="pt-BR"/>
        </w:rPr>
        <w:t>TOPOGRAFINIŲ PLANŲ PARENGIMO PASLAUG</w:t>
      </w:r>
      <w:r w:rsidRPr="006647B3">
        <w:rPr>
          <w:rFonts w:eastAsia="Arial" w:cs="Arial"/>
          <w:b/>
          <w:color w:val="000000" w:themeColor="text1"/>
          <w:sz w:val="22"/>
          <w:szCs w:val="22"/>
          <w:u w:val="none"/>
          <w:lang w:val="lt-LT"/>
        </w:rPr>
        <w:t>Ų</w:t>
      </w:r>
    </w:p>
    <w:p w14:paraId="2216F746" w14:textId="56D67F1B" w:rsidR="009502E6" w:rsidRPr="00627720" w:rsidRDefault="00627720" w:rsidP="00EB1986">
      <w:pPr>
        <w:pStyle w:val="Paantrat"/>
        <w:spacing w:before="60" w:after="60"/>
        <w:jc w:val="center"/>
        <w:rPr>
          <w:rFonts w:cs="Arial"/>
          <w:b/>
          <w:sz w:val="22"/>
          <w:szCs w:val="22"/>
          <w:u w:val="none"/>
          <w:lang w:val="lt-LT"/>
        </w:rPr>
      </w:pPr>
      <w:r w:rsidRPr="00627720">
        <w:rPr>
          <w:rFonts w:cs="Arial"/>
          <w:b/>
          <w:sz w:val="22"/>
          <w:szCs w:val="22"/>
          <w:u w:val="none"/>
          <w:lang w:val="lt-LT"/>
        </w:rPr>
        <w:t>PIRKIMUI</w:t>
      </w:r>
    </w:p>
    <w:p w14:paraId="6618F6D8" w14:textId="77777777" w:rsidR="00484334" w:rsidRPr="00627720" w:rsidRDefault="00484334" w:rsidP="00A2562A">
      <w:pPr>
        <w:pStyle w:val="Paantrat"/>
        <w:spacing w:before="60" w:after="60"/>
        <w:jc w:val="center"/>
        <w:rPr>
          <w:rFonts w:cs="Arial"/>
          <w:b/>
          <w:bCs/>
          <w:color w:val="0D0D0D" w:themeColor="text1" w:themeTint="F2"/>
          <w:sz w:val="22"/>
          <w:szCs w:val="22"/>
          <w:u w:val="none"/>
          <w:lang w:val="lt-LT"/>
        </w:rPr>
      </w:pPr>
    </w:p>
    <w:p w14:paraId="054F0867" w14:textId="77777777" w:rsidR="00DC0FC7" w:rsidRPr="00F65B12" w:rsidRDefault="007077DC" w:rsidP="00F65B12">
      <w:pPr>
        <w:pStyle w:val="Antrat1"/>
        <w:jc w:val="center"/>
        <w:rPr>
          <w:b/>
          <w:bCs/>
        </w:rPr>
      </w:pPr>
      <w:bookmarkStart w:id="0" w:name="_Toc329443224"/>
      <w:bookmarkStart w:id="1" w:name="_Toc147739116"/>
      <w:r w:rsidRPr="00F65B12">
        <w:rPr>
          <w:b/>
          <w:bCs/>
        </w:rPr>
        <w:t>INFORMACIJA APIE TIEKĖJĄ</w:t>
      </w:r>
      <w:bookmarkEnd w:id="0"/>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9"/>
        <w:gridCol w:w="4984"/>
      </w:tblGrid>
      <w:tr w:rsidR="00DE5FAA" w:rsidRPr="004903E5" w14:paraId="0A9B09F1" w14:textId="77777777" w:rsidTr="00F371FC">
        <w:trPr>
          <w:jc w:val="center"/>
        </w:trPr>
        <w:tc>
          <w:tcPr>
            <w:tcW w:w="5359" w:type="dxa"/>
            <w:tcBorders>
              <w:top w:val="single" w:sz="4" w:space="0" w:color="auto"/>
              <w:left w:val="single" w:sz="4" w:space="0" w:color="auto"/>
              <w:bottom w:val="single" w:sz="4" w:space="0" w:color="auto"/>
              <w:right w:val="single" w:sz="4" w:space="0" w:color="auto"/>
            </w:tcBorders>
            <w:hideMark/>
          </w:tcPr>
          <w:p w14:paraId="440207F9" w14:textId="537ABF83" w:rsidR="00DE5FAA" w:rsidRPr="004903E5" w:rsidRDefault="00947E02" w:rsidP="00CC5D1E">
            <w:pPr>
              <w:spacing w:before="60" w:after="60"/>
              <w:rPr>
                <w:rFonts w:cs="Arial"/>
                <w:szCs w:val="20"/>
              </w:rPr>
            </w:pPr>
            <w:r w:rsidRPr="004903E5">
              <w:rPr>
                <w:rFonts w:cs="Arial"/>
                <w:szCs w:val="20"/>
              </w:rPr>
              <w:t>Tiekėjo pavadinimas</w:t>
            </w:r>
            <w:r>
              <w:rPr>
                <w:rFonts w:cs="Arial"/>
                <w:szCs w:val="20"/>
              </w:rPr>
              <w:t xml:space="preserve"> ir juridinio asmens kodas</w:t>
            </w:r>
            <w:r w:rsidRPr="004903E5">
              <w:rPr>
                <w:rFonts w:cs="Arial"/>
                <w:szCs w:val="20"/>
              </w:rPr>
              <w:t xml:space="preserve"> </w:t>
            </w:r>
            <w:r w:rsidRPr="00D50B09">
              <w:rPr>
                <w:rFonts w:cs="Arial"/>
                <w:szCs w:val="20"/>
              </w:rPr>
              <w:t>adresas ir PVM mokėtojo kodas</w:t>
            </w:r>
            <w:r w:rsidRPr="008D6328">
              <w:rPr>
                <w:rFonts w:cs="Arial"/>
                <w:szCs w:val="20"/>
              </w:rPr>
              <w:t xml:space="preserve"> </w:t>
            </w:r>
            <w:r w:rsidRPr="004903E5">
              <w:rPr>
                <w:rFonts w:cs="Arial"/>
                <w:szCs w:val="20"/>
              </w:rPr>
              <w:t xml:space="preserve">/ </w:t>
            </w:r>
            <w:r>
              <w:rPr>
                <w:rFonts w:cs="Arial"/>
                <w:szCs w:val="20"/>
              </w:rPr>
              <w:t>Tiekėjų grupės narių</w:t>
            </w:r>
            <w:r w:rsidRPr="004903E5">
              <w:rPr>
                <w:rFonts w:cs="Arial"/>
                <w:szCs w:val="20"/>
              </w:rPr>
              <w:t xml:space="preserve"> pavadinimai</w:t>
            </w:r>
            <w:r>
              <w:rPr>
                <w:rFonts w:cs="Arial"/>
                <w:szCs w:val="20"/>
              </w:rPr>
              <w:t>, juridinių asmenų kodai, adresai ir PVM mokėtojų kodai</w:t>
            </w:r>
          </w:p>
        </w:tc>
        <w:tc>
          <w:tcPr>
            <w:tcW w:w="4984" w:type="dxa"/>
            <w:tcBorders>
              <w:top w:val="single" w:sz="4" w:space="0" w:color="auto"/>
              <w:left w:val="single" w:sz="4" w:space="0" w:color="auto"/>
              <w:bottom w:val="single" w:sz="4" w:space="0" w:color="auto"/>
              <w:right w:val="single" w:sz="4" w:space="0" w:color="auto"/>
            </w:tcBorders>
          </w:tcPr>
          <w:p w14:paraId="1CF8A9E9" w14:textId="77777777" w:rsidR="00DE5FAA" w:rsidRPr="004903E5" w:rsidRDefault="00DE5FAA" w:rsidP="003B125F">
            <w:pPr>
              <w:spacing w:before="60" w:after="60"/>
              <w:rPr>
                <w:rFonts w:cs="Arial"/>
                <w:szCs w:val="20"/>
              </w:rPr>
            </w:pPr>
          </w:p>
        </w:tc>
      </w:tr>
      <w:tr w:rsidR="002D6CE2" w:rsidRPr="004903E5" w14:paraId="585205A8" w14:textId="77777777" w:rsidTr="00F371FC">
        <w:trPr>
          <w:jc w:val="center"/>
        </w:trPr>
        <w:tc>
          <w:tcPr>
            <w:tcW w:w="5359" w:type="dxa"/>
            <w:tcBorders>
              <w:top w:val="single" w:sz="4" w:space="0" w:color="auto"/>
              <w:left w:val="single" w:sz="4" w:space="0" w:color="auto"/>
              <w:bottom w:val="single" w:sz="4" w:space="0" w:color="auto"/>
              <w:right w:val="single" w:sz="4" w:space="0" w:color="auto"/>
            </w:tcBorders>
          </w:tcPr>
          <w:p w14:paraId="78D92229" w14:textId="0B4AB107" w:rsidR="002D6CE2" w:rsidRPr="004903E5" w:rsidRDefault="00495F67" w:rsidP="00CC5D1E">
            <w:pPr>
              <w:spacing w:before="60" w:after="60"/>
              <w:rPr>
                <w:rFonts w:cs="Arial"/>
                <w:szCs w:val="20"/>
              </w:rPr>
            </w:pPr>
            <w:r>
              <w:rPr>
                <w:rFonts w:cs="Arial"/>
                <w:szCs w:val="20"/>
              </w:rPr>
              <w:t>Tiekėjų grupės narių</w:t>
            </w:r>
            <w:r w:rsidRPr="008D6328">
              <w:rPr>
                <w:rFonts w:cs="Arial"/>
                <w:szCs w:val="20"/>
              </w:rPr>
              <w:t xml:space="preserve"> bendras atstovas / vadovaujantis narys</w:t>
            </w:r>
            <w:r>
              <w:rPr>
                <w:rFonts w:cs="Arial"/>
                <w:szCs w:val="20"/>
              </w:rPr>
              <w:t>, jo kontaktiniai duomenys (pavadinimas, telefono numeris, el. pašto adresas)</w:t>
            </w:r>
          </w:p>
        </w:tc>
        <w:tc>
          <w:tcPr>
            <w:tcW w:w="4984" w:type="dxa"/>
            <w:tcBorders>
              <w:top w:val="single" w:sz="4" w:space="0" w:color="auto"/>
              <w:left w:val="single" w:sz="4" w:space="0" w:color="auto"/>
              <w:bottom w:val="single" w:sz="4" w:space="0" w:color="auto"/>
              <w:right w:val="single" w:sz="4" w:space="0" w:color="auto"/>
            </w:tcBorders>
          </w:tcPr>
          <w:p w14:paraId="3D008744" w14:textId="77777777" w:rsidR="002D6CE2" w:rsidRPr="004903E5" w:rsidRDefault="002D6CE2" w:rsidP="003B125F">
            <w:pPr>
              <w:spacing w:before="60" w:after="60"/>
              <w:rPr>
                <w:rFonts w:cs="Arial"/>
                <w:szCs w:val="20"/>
              </w:rPr>
            </w:pPr>
          </w:p>
        </w:tc>
      </w:tr>
      <w:tr w:rsidR="00495F67" w:rsidRPr="004903E5" w14:paraId="672E223E" w14:textId="77777777" w:rsidTr="00F371FC">
        <w:trPr>
          <w:jc w:val="center"/>
        </w:trPr>
        <w:tc>
          <w:tcPr>
            <w:tcW w:w="5359" w:type="dxa"/>
            <w:tcBorders>
              <w:top w:val="single" w:sz="4" w:space="0" w:color="auto"/>
              <w:left w:val="single" w:sz="4" w:space="0" w:color="auto"/>
              <w:bottom w:val="single" w:sz="4" w:space="0" w:color="auto"/>
              <w:right w:val="single" w:sz="4" w:space="0" w:color="auto"/>
            </w:tcBorders>
          </w:tcPr>
          <w:p w14:paraId="1C150D7C" w14:textId="346E6E71" w:rsidR="00495F67" w:rsidRDefault="00755D3A" w:rsidP="00CC5D1E">
            <w:pPr>
              <w:spacing w:before="60" w:after="60"/>
              <w:rPr>
                <w:rFonts w:cs="Arial"/>
                <w:szCs w:val="20"/>
              </w:rPr>
            </w:pPr>
            <w:r>
              <w:rPr>
                <w:rFonts w:cs="Arial"/>
                <w:szCs w:val="20"/>
              </w:rPr>
              <w:t>Kontaktinio a</w:t>
            </w:r>
            <w:r w:rsidRPr="00446E47">
              <w:rPr>
                <w:rFonts w:cs="Arial"/>
                <w:szCs w:val="20"/>
              </w:rPr>
              <w:t>smens</w:t>
            </w:r>
            <w:r>
              <w:rPr>
                <w:rFonts w:cs="Arial"/>
                <w:szCs w:val="20"/>
              </w:rPr>
              <w:t>, Pirkimo procedūrų metu įgalioto palaikyti tiesioginį ryšį, duomenys</w:t>
            </w:r>
            <w:r w:rsidRPr="00446E47">
              <w:rPr>
                <w:rFonts w:cs="Arial"/>
                <w:szCs w:val="20"/>
              </w:rPr>
              <w:t xml:space="preserve"> </w:t>
            </w:r>
            <w:r>
              <w:rPr>
                <w:rFonts w:cs="Arial"/>
                <w:szCs w:val="20"/>
              </w:rPr>
              <w:t>(</w:t>
            </w:r>
            <w:r w:rsidRPr="00446E47">
              <w:rPr>
                <w:rFonts w:cs="Arial"/>
                <w:szCs w:val="20"/>
              </w:rPr>
              <w:t>varda</w:t>
            </w:r>
            <w:r>
              <w:rPr>
                <w:rFonts w:cs="Arial"/>
                <w:szCs w:val="20"/>
              </w:rPr>
              <w:t xml:space="preserve">s, </w:t>
            </w:r>
            <w:r w:rsidRPr="00446E47">
              <w:rPr>
                <w:rFonts w:cs="Arial"/>
                <w:szCs w:val="20"/>
              </w:rPr>
              <w:t>pavardė,</w:t>
            </w:r>
            <w:r>
              <w:rPr>
                <w:rFonts w:cs="Arial"/>
                <w:szCs w:val="20"/>
              </w:rPr>
              <w:t xml:space="preserve"> kontaktiniai duomenys)</w:t>
            </w:r>
          </w:p>
        </w:tc>
        <w:tc>
          <w:tcPr>
            <w:tcW w:w="4984" w:type="dxa"/>
            <w:tcBorders>
              <w:top w:val="single" w:sz="4" w:space="0" w:color="auto"/>
              <w:left w:val="single" w:sz="4" w:space="0" w:color="auto"/>
              <w:bottom w:val="single" w:sz="4" w:space="0" w:color="auto"/>
              <w:right w:val="single" w:sz="4" w:space="0" w:color="auto"/>
            </w:tcBorders>
          </w:tcPr>
          <w:p w14:paraId="6EB314B4" w14:textId="77777777" w:rsidR="00495F67" w:rsidRPr="004903E5" w:rsidRDefault="00495F67" w:rsidP="003B125F">
            <w:pPr>
              <w:spacing w:before="60" w:after="60"/>
              <w:rPr>
                <w:rFonts w:cs="Arial"/>
                <w:szCs w:val="20"/>
              </w:rPr>
            </w:pPr>
          </w:p>
        </w:tc>
      </w:tr>
    </w:tbl>
    <w:p w14:paraId="4CD6A31C" w14:textId="77777777" w:rsidR="005E1C1C" w:rsidRPr="0036074E" w:rsidRDefault="005E1C1C" w:rsidP="0036074E">
      <w:pPr>
        <w:pStyle w:val="Sraopastraipa"/>
        <w:numPr>
          <w:ilvl w:val="0"/>
          <w:numId w:val="0"/>
        </w:numPr>
        <w:jc w:val="center"/>
        <w:rPr>
          <w:b/>
          <w:bCs/>
        </w:rPr>
      </w:pPr>
    </w:p>
    <w:p w14:paraId="3A60D0CE" w14:textId="2279B078" w:rsidR="71B1CE49" w:rsidRDefault="71B1CE49" w:rsidP="71B1CE49">
      <w:pPr>
        <w:pStyle w:val="Sraopastraipa"/>
        <w:numPr>
          <w:ilvl w:val="0"/>
          <w:numId w:val="0"/>
        </w:numPr>
        <w:jc w:val="center"/>
        <w:rPr>
          <w:b/>
          <w:bCs/>
        </w:rPr>
      </w:pPr>
    </w:p>
    <w:p w14:paraId="561C18D8" w14:textId="38B8B07A" w:rsidR="71B1CE49" w:rsidRDefault="71B1CE49" w:rsidP="71B1CE49">
      <w:pPr>
        <w:pStyle w:val="Sraopastraipa"/>
        <w:numPr>
          <w:ilvl w:val="0"/>
          <w:numId w:val="0"/>
        </w:numPr>
        <w:jc w:val="center"/>
        <w:rPr>
          <w:b/>
          <w:bCs/>
        </w:rPr>
      </w:pPr>
    </w:p>
    <w:p w14:paraId="613C4BB3" w14:textId="0396E324" w:rsidR="006F31C5" w:rsidRPr="0036074E" w:rsidRDefault="006F31C5" w:rsidP="0036074E">
      <w:pPr>
        <w:pStyle w:val="Antrat1"/>
        <w:jc w:val="center"/>
        <w:rPr>
          <w:b/>
          <w:bCs/>
        </w:rPr>
      </w:pPr>
      <w:bookmarkStart w:id="2" w:name="_Toc329443227"/>
      <w:r w:rsidRPr="0036074E">
        <w:rPr>
          <w:b/>
          <w:bCs/>
        </w:rPr>
        <w:t xml:space="preserve">INFORMACIJA APIE </w:t>
      </w:r>
      <w:bookmarkEnd w:id="2"/>
      <w:r w:rsidR="0036074E" w:rsidRPr="0036074E">
        <w:rPr>
          <w:b/>
          <w:bCs/>
        </w:rPr>
        <w:t>ŪKIO SUBJEKTUS</w:t>
      </w:r>
      <w:r w:rsidR="00EA58B2" w:rsidRPr="0036074E">
        <w:rPr>
          <w:b/>
          <w:bCs/>
        </w:rPr>
        <w:t xml:space="preserve"> </w:t>
      </w:r>
    </w:p>
    <w:p w14:paraId="1B5EF48A" w14:textId="77777777" w:rsidR="00CF4B15" w:rsidRDefault="00FA364A" w:rsidP="00CF4B15">
      <w:pPr>
        <w:pStyle w:val="Sraopastraipa"/>
        <w:tabs>
          <w:tab w:val="left" w:pos="567"/>
        </w:tabs>
        <w:ind w:left="567" w:hanging="567"/>
      </w:pPr>
      <w:r w:rsidRPr="00163C11">
        <w:t xml:space="preserve">Tiekėjas kartu su Pasiūlymu </w:t>
      </w:r>
      <w:r w:rsidRPr="001E00FC">
        <w:rPr>
          <w:b/>
          <w:bCs/>
        </w:rPr>
        <w:t>privalo</w:t>
      </w:r>
      <w:r w:rsidRPr="00FF1673">
        <w:t xml:space="preserve"> išviešinti Ūkio subjektus</w:t>
      </w:r>
      <w:r w:rsidR="7C9E6216" w:rsidRPr="00FF1673">
        <w:t xml:space="preserve"> (</w:t>
      </w:r>
      <w:r w:rsidR="7C9E6216" w:rsidRPr="00FF1673">
        <w:rPr>
          <w:rFonts w:eastAsia="Arial"/>
        </w:rPr>
        <w:t xml:space="preserve">įskaitant </w:t>
      </w:r>
      <w:proofErr w:type="spellStart"/>
      <w:r w:rsidR="7C9E6216" w:rsidRPr="00FF1673">
        <w:rPr>
          <w:rFonts w:eastAsia="Arial"/>
        </w:rPr>
        <w:t>Kvazisubtiekėjus</w:t>
      </w:r>
      <w:proofErr w:type="spellEnd"/>
      <w:r w:rsidR="7C9E6216" w:rsidRPr="00FF1673">
        <w:rPr>
          <w:rFonts w:eastAsia="Arial"/>
        </w:rPr>
        <w:t xml:space="preserve"> (specialistus, kurie Pa</w:t>
      </w:r>
      <w:r w:rsidR="7C9E6216" w:rsidRPr="007E417B">
        <w:rPr>
          <w:rFonts w:eastAsia="Arial"/>
        </w:rPr>
        <w:t>siūlymo pateikimo metu nėra Tiekėjo darbuotojai)</w:t>
      </w:r>
      <w:r w:rsidRPr="006D2612">
        <w:t>,</w:t>
      </w:r>
      <w:r w:rsidRPr="00FE0C65">
        <w:t xml:space="preserve"> kurių pajėgumais remiasi, siekdamas atitikti Pirkimo dokumentuose nustatytus kvalifikacijos reikalavimus</w:t>
      </w:r>
      <w:r w:rsidR="00257A1E">
        <w:t>.</w:t>
      </w:r>
      <w:r w:rsidR="002C2A6C">
        <w:t xml:space="preserve"> </w:t>
      </w:r>
      <w:r w:rsidR="002C2A6C" w:rsidRPr="71B1CE49">
        <w:rPr>
          <w:rFonts w:cs="Arial"/>
        </w:rPr>
        <w:t>Tai Tiekėjas atlieka užpildydamas žemiau šioje dalyje pateiktą lentelę.</w:t>
      </w:r>
    </w:p>
    <w:p w14:paraId="25715D0D" w14:textId="66972BB6" w:rsidR="00CF4B15" w:rsidRDefault="00FA364A" w:rsidP="00CF4B15">
      <w:pPr>
        <w:pStyle w:val="Sraopastraipa"/>
        <w:tabs>
          <w:tab w:val="left" w:pos="567"/>
        </w:tabs>
        <w:ind w:left="567" w:hanging="567"/>
      </w:pPr>
      <w:r w:rsidRPr="00FE0C65">
        <w:t>Jeigu Tiekėjas Pasiūlyme nenurodo, kad remiasi Ūkio subjektų pajėgumais, vadov</w:t>
      </w:r>
      <w:r w:rsidRPr="00F14957">
        <w:t>aujantis VPĮ 49 straipsniu, bus laikoma, kad Pirkimo dokumentuose nurodytus kvalifikacijos reikalavimus atitinka pats Tiekėjas.</w:t>
      </w:r>
    </w:p>
    <w:p w14:paraId="3A9BC6CB" w14:textId="441E6566" w:rsidR="00FA0CE5" w:rsidRDefault="00942409" w:rsidP="00CF4B15">
      <w:pPr>
        <w:pStyle w:val="Sraopastraipa"/>
        <w:tabs>
          <w:tab w:val="left" w:pos="567"/>
        </w:tabs>
        <w:ind w:left="567" w:hanging="567"/>
      </w:pPr>
      <w:r w:rsidRPr="00FF1673">
        <w:t>Kartu su P</w:t>
      </w:r>
      <w:r w:rsidR="004C25AD" w:rsidRPr="00FF1673">
        <w:t>asiūlymu</w:t>
      </w:r>
      <w:r w:rsidRPr="00FF1673">
        <w:t xml:space="preserve"> Tiekėjas turi pateikti Tiekėjo ir Ūkio subjektų </w:t>
      </w:r>
      <w:r w:rsidRPr="007E417B">
        <w:t xml:space="preserve">užpildytus ir pasirašytus EBVPD. </w:t>
      </w:r>
      <w:proofErr w:type="spellStart"/>
      <w:r w:rsidRPr="007E417B">
        <w:t>Kvazisubtiekėjų</w:t>
      </w:r>
      <w:proofErr w:type="spellEnd"/>
      <w:r w:rsidRPr="007E417B">
        <w:t xml:space="preserve"> EBVPD pildyti ir pateikti nereikalaujama.</w:t>
      </w:r>
    </w:p>
    <w:p w14:paraId="5D24C34C" w14:textId="376101EF" w:rsidR="009C0FFE" w:rsidRDefault="009C0FFE" w:rsidP="009C0FFE">
      <w:pPr>
        <w:tabs>
          <w:tab w:val="left" w:pos="567"/>
        </w:tabs>
        <w:rPr>
          <w:rFonts w:cs="Arial"/>
          <w:i/>
          <w:iCs/>
          <w:color w:val="FF0000"/>
          <w:szCs w:val="20"/>
          <w:u w:val="single"/>
        </w:rPr>
      </w:pPr>
    </w:p>
    <w:tbl>
      <w:tblPr>
        <w:tblStyle w:val="Lentelstinklelis"/>
        <w:tblW w:w="10485" w:type="dxa"/>
        <w:tblLayout w:type="fixed"/>
        <w:tblLook w:val="04A0" w:firstRow="1" w:lastRow="0" w:firstColumn="1" w:lastColumn="0" w:noHBand="0" w:noVBand="1"/>
      </w:tblPr>
      <w:tblGrid>
        <w:gridCol w:w="517"/>
        <w:gridCol w:w="3022"/>
        <w:gridCol w:w="3969"/>
        <w:gridCol w:w="2977"/>
      </w:tblGrid>
      <w:tr w:rsidR="00250A95" w14:paraId="385CE9F0" w14:textId="77777777" w:rsidTr="00637C4C">
        <w:tc>
          <w:tcPr>
            <w:tcW w:w="517" w:type="dxa"/>
            <w:vAlign w:val="center"/>
          </w:tcPr>
          <w:p w14:paraId="2AA33646" w14:textId="58C6303B" w:rsidR="00250A95" w:rsidRDefault="00250A95" w:rsidP="009C0FFE">
            <w:pPr>
              <w:tabs>
                <w:tab w:val="left" w:pos="567"/>
              </w:tabs>
              <w:jc w:val="center"/>
              <w:rPr>
                <w:rFonts w:cs="Arial"/>
                <w:i/>
                <w:iCs/>
                <w:color w:val="FF0000"/>
                <w:szCs w:val="20"/>
                <w:u w:val="single"/>
              </w:rPr>
            </w:pPr>
            <w:r w:rsidRPr="00F626BA">
              <w:rPr>
                <w:rFonts w:cs="Arial"/>
                <w:b/>
                <w:szCs w:val="20"/>
              </w:rPr>
              <w:t>Eil. Nr.</w:t>
            </w:r>
          </w:p>
        </w:tc>
        <w:tc>
          <w:tcPr>
            <w:tcW w:w="3022" w:type="dxa"/>
            <w:vAlign w:val="center"/>
          </w:tcPr>
          <w:p w14:paraId="5265DA5E" w14:textId="46353AE6" w:rsidR="00250A95" w:rsidRDefault="00250A95" w:rsidP="009C0FFE">
            <w:pPr>
              <w:tabs>
                <w:tab w:val="left" w:pos="567"/>
              </w:tabs>
              <w:jc w:val="center"/>
              <w:rPr>
                <w:rFonts w:cs="Arial"/>
                <w:i/>
                <w:iCs/>
                <w:color w:val="FF0000"/>
                <w:u w:val="single"/>
              </w:rPr>
            </w:pPr>
            <w:r w:rsidRPr="71B1CE49">
              <w:rPr>
                <w:rFonts w:cs="Arial"/>
                <w:b/>
                <w:bCs/>
              </w:rPr>
              <w:t xml:space="preserve">Ūkio subjekto,  </w:t>
            </w:r>
            <w:proofErr w:type="spellStart"/>
            <w:r w:rsidRPr="71B1CE49">
              <w:rPr>
                <w:rFonts w:cs="Arial"/>
                <w:b/>
                <w:bCs/>
              </w:rPr>
              <w:t>Kvazisubtiekėjo</w:t>
            </w:r>
            <w:proofErr w:type="spellEnd"/>
            <w:r w:rsidRPr="71B1CE49">
              <w:rPr>
                <w:rFonts w:cs="Arial"/>
                <w:b/>
                <w:bCs/>
              </w:rPr>
              <w:t xml:space="preserve"> pavadinimas ir statusas (Ūkio subjektas ar </w:t>
            </w:r>
            <w:proofErr w:type="spellStart"/>
            <w:r w:rsidRPr="71B1CE49">
              <w:rPr>
                <w:rFonts w:cs="Arial"/>
                <w:b/>
                <w:bCs/>
              </w:rPr>
              <w:t>Kvazisubtiekėjas</w:t>
            </w:r>
            <w:proofErr w:type="spellEnd"/>
            <w:r w:rsidRPr="71B1CE49">
              <w:rPr>
                <w:rFonts w:cs="Arial"/>
                <w:b/>
                <w:bCs/>
              </w:rPr>
              <w:t>)</w:t>
            </w:r>
          </w:p>
        </w:tc>
        <w:tc>
          <w:tcPr>
            <w:tcW w:w="3969" w:type="dxa"/>
            <w:vAlign w:val="center"/>
          </w:tcPr>
          <w:p w14:paraId="2877382B" w14:textId="1F941261" w:rsidR="00250A95" w:rsidRDefault="00250A95" w:rsidP="009C0FFE">
            <w:pPr>
              <w:tabs>
                <w:tab w:val="left" w:pos="567"/>
              </w:tabs>
              <w:jc w:val="center"/>
              <w:rPr>
                <w:rFonts w:cs="Arial"/>
                <w:i/>
                <w:iCs/>
                <w:color w:val="FF0000"/>
                <w:u w:val="single"/>
              </w:rPr>
            </w:pPr>
            <w:r w:rsidRPr="71B1CE49">
              <w:rPr>
                <w:rFonts w:cs="Arial"/>
                <w:b/>
                <w:bCs/>
              </w:rPr>
              <w:t xml:space="preserve">Kvalifikacijos reikalavimai kuriems atitikti bus pasitelkiamas Ūkio subjektas, </w:t>
            </w:r>
            <w:proofErr w:type="spellStart"/>
            <w:r w:rsidRPr="71B1CE49">
              <w:rPr>
                <w:rFonts w:cs="Arial"/>
                <w:b/>
                <w:bCs/>
              </w:rPr>
              <w:t>Kvazisubtiekėjas</w:t>
            </w:r>
            <w:proofErr w:type="spellEnd"/>
            <w:r w:rsidRPr="71B1CE49">
              <w:rPr>
                <w:rFonts w:cs="Arial"/>
                <w:b/>
                <w:bCs/>
              </w:rPr>
              <w:t xml:space="preserve"> </w:t>
            </w:r>
            <w:r w:rsidRPr="71B1CE49">
              <w:rPr>
                <w:rFonts w:cs="Arial"/>
                <w:b/>
                <w:bCs/>
                <w:i/>
                <w:iCs/>
              </w:rPr>
              <w:t xml:space="preserve">(Pagal SPS </w:t>
            </w:r>
            <w:r>
              <w:rPr>
                <w:rFonts w:cs="Arial"/>
                <w:b/>
                <w:bCs/>
                <w:i/>
                <w:iCs/>
              </w:rPr>
              <w:t>4</w:t>
            </w:r>
            <w:r w:rsidRPr="71B1CE49">
              <w:rPr>
                <w:rFonts w:cs="Arial"/>
                <w:b/>
                <w:bCs/>
                <w:i/>
                <w:iCs/>
              </w:rPr>
              <w:t xml:space="preserve"> priedo II dalies reikalavimus)</w:t>
            </w:r>
          </w:p>
        </w:tc>
        <w:tc>
          <w:tcPr>
            <w:tcW w:w="2977" w:type="dxa"/>
            <w:vAlign w:val="center"/>
          </w:tcPr>
          <w:p w14:paraId="62D2498F" w14:textId="7914696C" w:rsidR="00250A95" w:rsidRDefault="00250A95" w:rsidP="009C0FFE">
            <w:pPr>
              <w:tabs>
                <w:tab w:val="left" w:pos="567"/>
              </w:tabs>
              <w:jc w:val="center"/>
              <w:rPr>
                <w:rFonts w:cs="Arial"/>
                <w:i/>
                <w:iCs/>
                <w:color w:val="FF0000"/>
                <w:szCs w:val="20"/>
                <w:u w:val="single"/>
              </w:rPr>
            </w:pPr>
            <w:r w:rsidRPr="00F626BA">
              <w:rPr>
                <w:rFonts w:cs="Arial"/>
                <w:b/>
                <w:szCs w:val="20"/>
              </w:rPr>
              <w:t>Perduodamų vykdyti sutartinių įsipareigojimų dalis</w:t>
            </w:r>
            <w:r w:rsidRPr="00F626BA">
              <w:rPr>
                <w:rStyle w:val="Puslapioinaosnuoroda"/>
                <w:rFonts w:cs="Arial"/>
                <w:b/>
                <w:szCs w:val="20"/>
              </w:rPr>
              <w:footnoteReference w:id="2"/>
            </w:r>
          </w:p>
        </w:tc>
      </w:tr>
      <w:tr w:rsidR="00250A95" w14:paraId="6A93F2EF" w14:textId="77777777" w:rsidTr="00637C4C">
        <w:tc>
          <w:tcPr>
            <w:tcW w:w="517" w:type="dxa"/>
            <w:vAlign w:val="center"/>
          </w:tcPr>
          <w:p w14:paraId="5F8760BF" w14:textId="478D5999" w:rsidR="00250A95" w:rsidRDefault="00250A95" w:rsidP="009C0FFE">
            <w:pPr>
              <w:tabs>
                <w:tab w:val="left" w:pos="567"/>
              </w:tabs>
              <w:rPr>
                <w:rFonts w:cs="Arial"/>
                <w:i/>
                <w:iCs/>
                <w:color w:val="FF0000"/>
                <w:szCs w:val="20"/>
                <w:u w:val="single"/>
              </w:rPr>
            </w:pPr>
            <w:r w:rsidRPr="00F626BA">
              <w:rPr>
                <w:rFonts w:cs="Arial"/>
                <w:szCs w:val="20"/>
              </w:rPr>
              <w:t>1.</w:t>
            </w:r>
          </w:p>
        </w:tc>
        <w:tc>
          <w:tcPr>
            <w:tcW w:w="3022" w:type="dxa"/>
            <w:vAlign w:val="center"/>
          </w:tcPr>
          <w:p w14:paraId="679760F1" w14:textId="14B31502" w:rsidR="00250A95" w:rsidRDefault="006A368F" w:rsidP="009C0FFE">
            <w:pPr>
              <w:tabs>
                <w:tab w:val="left" w:pos="567"/>
              </w:tabs>
              <w:rPr>
                <w:rFonts w:cs="Arial"/>
                <w:i/>
                <w:iCs/>
                <w:color w:val="FF0000"/>
                <w:szCs w:val="20"/>
                <w:u w:val="single"/>
              </w:rPr>
            </w:pPr>
            <w:sdt>
              <w:sdtPr>
                <w:rPr>
                  <w:rFonts w:cs="Arial"/>
                  <w:b/>
                  <w:szCs w:val="20"/>
                </w:rPr>
                <w:id w:val="-1463812844"/>
                <w:placeholder>
                  <w:docPart w:val="5BCC8DA0D55B4A61B7591EE8314F25FC"/>
                </w:placeholder>
                <w:showingPlcHdr/>
                <w:dropDownList>
                  <w:listItem w:value="[Pasirinkte]"/>
                  <w:listItem w:displayText="Ūkio subjektas" w:value="Ūkio subjektas"/>
                  <w:listItem w:displayText="Kvazisubtiekėjas" w:value="Kvazisubtiekėjas"/>
                </w:dropDownList>
              </w:sdtPr>
              <w:sdtEndPr/>
              <w:sdtContent>
                <w:r w:rsidR="00250A95" w:rsidRPr="00F626BA">
                  <w:rPr>
                    <w:rFonts w:cs="Arial"/>
                    <w:color w:val="FF0000"/>
                    <w:szCs w:val="20"/>
                  </w:rPr>
                  <w:t>[Pasirinkite]</w:t>
                </w:r>
              </w:sdtContent>
            </w:sdt>
            <w:r w:rsidR="00250A95" w:rsidRPr="00F626BA">
              <w:rPr>
                <w:rFonts w:cs="Arial"/>
                <w:b/>
                <w:szCs w:val="20"/>
              </w:rPr>
              <w:t xml:space="preserve"> </w:t>
            </w:r>
            <w:r w:rsidR="00250A95" w:rsidRPr="00F626BA">
              <w:rPr>
                <w:rFonts w:cs="Arial"/>
                <w:i/>
                <w:iCs/>
                <w:szCs w:val="20"/>
              </w:rPr>
              <w:t>Pavadinimas</w:t>
            </w:r>
          </w:p>
        </w:tc>
        <w:tc>
          <w:tcPr>
            <w:tcW w:w="3969" w:type="dxa"/>
          </w:tcPr>
          <w:p w14:paraId="356EEA6C" w14:textId="22EABDBB" w:rsidR="00250A95" w:rsidRDefault="00250A95" w:rsidP="009C0FFE">
            <w:pPr>
              <w:tabs>
                <w:tab w:val="left" w:pos="567"/>
              </w:tabs>
              <w:rPr>
                <w:rFonts w:cs="Arial"/>
                <w:i/>
                <w:iCs/>
                <w:color w:val="FF0000"/>
                <w:szCs w:val="20"/>
                <w:u w:val="single"/>
              </w:rPr>
            </w:pPr>
            <w:r w:rsidRPr="00F626BA">
              <w:rPr>
                <w:rFonts w:cs="Arial"/>
                <w:i/>
                <w:szCs w:val="20"/>
              </w:rPr>
              <w:t>Pvz.:</w:t>
            </w:r>
            <w:r w:rsidRPr="00F626BA">
              <w:rPr>
                <w:rFonts w:cs="Arial"/>
                <w:szCs w:val="20"/>
              </w:rPr>
              <w:t xml:space="preserve"> </w:t>
            </w:r>
            <w:r w:rsidRPr="00F626BA">
              <w:rPr>
                <w:rFonts w:cs="Arial"/>
                <w:i/>
                <w:color w:val="000000" w:themeColor="text1"/>
                <w:szCs w:val="20"/>
              </w:rPr>
              <w:t>SPS 3 priedo II dalyje C punkte 1 – teisė teikti perkamas paslaugas</w:t>
            </w:r>
          </w:p>
        </w:tc>
        <w:tc>
          <w:tcPr>
            <w:tcW w:w="2977" w:type="dxa"/>
            <w:vAlign w:val="center"/>
          </w:tcPr>
          <w:p w14:paraId="76C12421" w14:textId="432BAD79" w:rsidR="00250A95" w:rsidRDefault="00250A95" w:rsidP="009C0FFE">
            <w:pPr>
              <w:tabs>
                <w:tab w:val="left" w:pos="567"/>
              </w:tabs>
              <w:rPr>
                <w:rFonts w:cs="Arial"/>
                <w:i/>
                <w:iCs/>
                <w:color w:val="FF0000"/>
                <w:szCs w:val="20"/>
                <w:u w:val="single"/>
              </w:rPr>
            </w:pPr>
            <w:r w:rsidRPr="00F626BA">
              <w:rPr>
                <w:rFonts w:cs="Arial"/>
                <w:i/>
                <w:szCs w:val="20"/>
                <w:u w:val="single"/>
              </w:rPr>
              <w:t>Pvz.: p</w:t>
            </w:r>
            <w:r w:rsidRPr="00F626BA">
              <w:rPr>
                <w:rFonts w:cs="Arial"/>
                <w:i/>
                <w:szCs w:val="20"/>
              </w:rPr>
              <w:t xml:space="preserve">erduodama </w:t>
            </w:r>
            <w:r w:rsidRPr="00F626BA">
              <w:rPr>
                <w:rFonts w:cs="Arial"/>
                <w:i/>
                <w:color w:val="000000" w:themeColor="text1"/>
                <w:szCs w:val="20"/>
              </w:rPr>
              <w:t>dalis – ataskaitos parengimas</w:t>
            </w:r>
          </w:p>
        </w:tc>
      </w:tr>
      <w:tr w:rsidR="00250A95" w14:paraId="565CD1C8" w14:textId="77777777" w:rsidTr="00637C4C">
        <w:tc>
          <w:tcPr>
            <w:tcW w:w="517" w:type="dxa"/>
            <w:vAlign w:val="center"/>
          </w:tcPr>
          <w:p w14:paraId="48DB98DC" w14:textId="7DAADDEF" w:rsidR="00250A95" w:rsidRDefault="00250A95" w:rsidP="009C0FFE">
            <w:pPr>
              <w:tabs>
                <w:tab w:val="left" w:pos="567"/>
              </w:tabs>
              <w:rPr>
                <w:rFonts w:cs="Arial"/>
                <w:i/>
                <w:iCs/>
                <w:color w:val="FF0000"/>
                <w:szCs w:val="20"/>
                <w:u w:val="single"/>
              </w:rPr>
            </w:pPr>
            <w:r w:rsidRPr="00F626BA">
              <w:rPr>
                <w:rFonts w:cs="Arial"/>
                <w:szCs w:val="20"/>
              </w:rPr>
              <w:t>2.</w:t>
            </w:r>
          </w:p>
        </w:tc>
        <w:tc>
          <w:tcPr>
            <w:tcW w:w="3022" w:type="dxa"/>
            <w:vAlign w:val="center"/>
          </w:tcPr>
          <w:p w14:paraId="2B840830" w14:textId="1F111801" w:rsidR="00250A95" w:rsidRDefault="006A368F" w:rsidP="009C0FFE">
            <w:pPr>
              <w:tabs>
                <w:tab w:val="left" w:pos="567"/>
              </w:tabs>
              <w:rPr>
                <w:rFonts w:cs="Arial"/>
                <w:i/>
                <w:iCs/>
                <w:color w:val="FF0000"/>
                <w:szCs w:val="20"/>
                <w:u w:val="single"/>
              </w:rPr>
            </w:pPr>
            <w:sdt>
              <w:sdtPr>
                <w:rPr>
                  <w:rFonts w:cs="Arial"/>
                  <w:b/>
                  <w:szCs w:val="20"/>
                </w:rPr>
                <w:id w:val="-769393153"/>
                <w:placeholder>
                  <w:docPart w:val="97C503B3465D40B19F4F39877955F52E"/>
                </w:placeholder>
                <w:showingPlcHdr/>
                <w:dropDownList>
                  <w:listItem w:value="[Pasirinkte]"/>
                  <w:listItem w:displayText="Ūkio subjektas" w:value="Ūkio subjektas"/>
                  <w:listItem w:displayText="Kvazisubtiekėjas" w:value="Kvazisubtiekėjas"/>
                </w:dropDownList>
              </w:sdtPr>
              <w:sdtEndPr/>
              <w:sdtContent>
                <w:r w:rsidR="00250A95" w:rsidRPr="00F626BA">
                  <w:rPr>
                    <w:rFonts w:cs="Arial"/>
                    <w:color w:val="FF0000"/>
                    <w:szCs w:val="20"/>
                  </w:rPr>
                  <w:t>[Pasirinkite]</w:t>
                </w:r>
              </w:sdtContent>
            </w:sdt>
            <w:r w:rsidR="00250A95" w:rsidRPr="00F626BA">
              <w:rPr>
                <w:rFonts w:cs="Arial"/>
                <w:b/>
                <w:szCs w:val="20"/>
              </w:rPr>
              <w:t xml:space="preserve"> </w:t>
            </w:r>
            <w:r w:rsidR="00250A95" w:rsidRPr="00F626BA">
              <w:rPr>
                <w:rFonts w:cs="Arial"/>
                <w:i/>
                <w:iCs/>
                <w:szCs w:val="20"/>
              </w:rPr>
              <w:t>Pavadinimas</w:t>
            </w:r>
          </w:p>
        </w:tc>
        <w:tc>
          <w:tcPr>
            <w:tcW w:w="3969" w:type="dxa"/>
          </w:tcPr>
          <w:p w14:paraId="033AF23B" w14:textId="3EAF9F2A" w:rsidR="00250A95" w:rsidRDefault="00250A95" w:rsidP="009C0FFE">
            <w:pPr>
              <w:tabs>
                <w:tab w:val="left" w:pos="567"/>
              </w:tabs>
              <w:rPr>
                <w:rFonts w:cs="Arial"/>
                <w:i/>
                <w:iCs/>
                <w:color w:val="FF0000"/>
                <w:szCs w:val="20"/>
                <w:u w:val="single"/>
              </w:rPr>
            </w:pPr>
            <w:r w:rsidRPr="00F626BA">
              <w:rPr>
                <w:rFonts w:cs="Arial"/>
                <w:i/>
                <w:szCs w:val="20"/>
              </w:rPr>
              <w:t>Pvz.:</w:t>
            </w:r>
            <w:r w:rsidRPr="00F626BA">
              <w:rPr>
                <w:rFonts w:cs="Arial"/>
                <w:szCs w:val="20"/>
              </w:rPr>
              <w:t xml:space="preserve"> </w:t>
            </w:r>
            <w:r w:rsidRPr="00F626BA">
              <w:rPr>
                <w:rFonts w:cs="Arial"/>
                <w:i/>
                <w:color w:val="000000" w:themeColor="text1"/>
                <w:szCs w:val="20"/>
              </w:rPr>
              <w:t>SPS 3 priedo II dalyje C punkte 1 – darbų kodas 3.4.</w:t>
            </w:r>
          </w:p>
        </w:tc>
        <w:tc>
          <w:tcPr>
            <w:tcW w:w="2977" w:type="dxa"/>
            <w:vAlign w:val="center"/>
          </w:tcPr>
          <w:p w14:paraId="1DBC2825" w14:textId="617421B7" w:rsidR="00250A95" w:rsidRDefault="00250A95" w:rsidP="009C0FFE">
            <w:pPr>
              <w:tabs>
                <w:tab w:val="left" w:pos="567"/>
              </w:tabs>
              <w:rPr>
                <w:rFonts w:cs="Arial"/>
                <w:i/>
                <w:iCs/>
                <w:color w:val="FF0000"/>
                <w:u w:val="single"/>
              </w:rPr>
            </w:pPr>
            <w:r w:rsidRPr="71B1CE49">
              <w:rPr>
                <w:rFonts w:cs="Arial"/>
                <w:i/>
                <w:iCs/>
                <w:u w:val="single"/>
              </w:rPr>
              <w:t xml:space="preserve">Pvz.: perduodama dalis – </w:t>
            </w:r>
            <w:proofErr w:type="spellStart"/>
            <w:r w:rsidRPr="71B1CE49">
              <w:rPr>
                <w:rFonts w:cs="Arial"/>
                <w:i/>
                <w:iCs/>
                <w:u w:val="single"/>
              </w:rPr>
              <w:t>gerbūvio</w:t>
            </w:r>
            <w:proofErr w:type="spellEnd"/>
            <w:r w:rsidRPr="71B1CE49">
              <w:rPr>
                <w:rFonts w:cs="Arial"/>
                <w:i/>
                <w:iCs/>
                <w:u w:val="single"/>
              </w:rPr>
              <w:t xml:space="preserve"> sutvarkymas</w:t>
            </w:r>
          </w:p>
        </w:tc>
      </w:tr>
    </w:tbl>
    <w:p w14:paraId="65A6E3D2" w14:textId="4FFB2D64" w:rsidR="00416A11" w:rsidRDefault="00416A11" w:rsidP="00416A11">
      <w:pPr>
        <w:spacing w:before="60" w:after="60"/>
        <w:rPr>
          <w:rFonts w:eastAsia="Arial" w:cs="Arial"/>
          <w:i/>
          <w:iCs/>
          <w:szCs w:val="20"/>
        </w:rPr>
      </w:pPr>
      <w:bookmarkStart w:id="3" w:name="_Hlk21515689"/>
      <w:r>
        <w:rPr>
          <w:rFonts w:cs="Arial"/>
          <w:szCs w:val="20"/>
        </w:rPr>
        <w:t>*</w:t>
      </w:r>
      <w:r w:rsidRPr="00486936">
        <w:rPr>
          <w:rFonts w:eastAsia="Arial" w:cs="Arial"/>
          <w:i/>
          <w:iCs/>
          <w:szCs w:val="20"/>
        </w:rPr>
        <w:t xml:space="preserve"> </w:t>
      </w:r>
      <w:r>
        <w:rPr>
          <w:rFonts w:eastAsia="Arial" w:cs="Arial"/>
          <w:i/>
          <w:iCs/>
          <w:szCs w:val="20"/>
        </w:rPr>
        <w:t>jei Tiekėjas pats atitinka Pirkimo dokumentuose nustatytus kvalifikacijos reikalavimus, jo pasitelktų Ūkio subjektų kvalifikacija ir užpildytas EBVPD nebus tikrinami prieš nustatant laimėjusį pasiūlymą, tokie Ūkio subjektai bus laikomi subtiekėjais</w:t>
      </w:r>
      <w:r>
        <w:rPr>
          <w:rStyle w:val="Puslapioinaosnuoroda"/>
          <w:rFonts w:eastAsia="Arial" w:cs="Arial"/>
          <w:i/>
          <w:iCs/>
          <w:szCs w:val="20"/>
        </w:rPr>
        <w:footnoteReference w:id="3"/>
      </w:r>
      <w:r>
        <w:rPr>
          <w:rFonts w:eastAsia="Arial" w:cs="Arial"/>
          <w:i/>
          <w:iCs/>
          <w:szCs w:val="20"/>
        </w:rPr>
        <w:t>. Tokiu atveju Ūkio subjekto, kurio pajėgumais remiamasi, EBVPD pateikti nereikalaujama.</w:t>
      </w:r>
    </w:p>
    <w:p w14:paraId="1A4FDCF2" w14:textId="5EE52FAE" w:rsidR="2E68D24E" w:rsidRDefault="2E68D24E" w:rsidP="2E68D24E">
      <w:pPr>
        <w:tabs>
          <w:tab w:val="left" w:pos="567"/>
        </w:tabs>
        <w:rPr>
          <w:rFonts w:eastAsia="Arial" w:cs="Arial"/>
          <w:szCs w:val="20"/>
        </w:rPr>
      </w:pPr>
    </w:p>
    <w:bookmarkEnd w:id="3"/>
    <w:p w14:paraId="0BBE5F5A" w14:textId="59E9AA51" w:rsidR="00FA364A" w:rsidRDefault="00FA364A" w:rsidP="00CD516F">
      <w:pPr>
        <w:pStyle w:val="Sraopastraipa"/>
        <w:numPr>
          <w:ilvl w:val="0"/>
          <w:numId w:val="0"/>
        </w:numPr>
      </w:pPr>
    </w:p>
    <w:p w14:paraId="7437C3E8" w14:textId="1720C7F9" w:rsidR="00FB0F8A" w:rsidRDefault="00FB0F8A" w:rsidP="00CD516F">
      <w:pPr>
        <w:pStyle w:val="Antrat1"/>
        <w:jc w:val="center"/>
        <w:rPr>
          <w:b/>
          <w:bCs/>
        </w:rPr>
      </w:pPr>
      <w:r w:rsidRPr="00CD516F">
        <w:rPr>
          <w:b/>
          <w:bCs/>
        </w:rPr>
        <w:t>INFORMACIJA APIE SUBTIEKĖJUS</w:t>
      </w:r>
    </w:p>
    <w:p w14:paraId="69B433F3" w14:textId="77777777" w:rsidR="00D81A9D" w:rsidRPr="00637C4C" w:rsidRDefault="00D81A9D" w:rsidP="00637C4C"/>
    <w:p w14:paraId="4F7C3B5C" w14:textId="77777777" w:rsidR="006A2CDB" w:rsidRDefault="00B02017" w:rsidP="006A2CDB">
      <w:pPr>
        <w:pStyle w:val="Sraopastraipa"/>
        <w:ind w:left="567" w:hanging="567"/>
      </w:pPr>
      <w:r w:rsidRPr="00FF1673">
        <w:t xml:space="preserve">Tiekėjas su Pasiūlymu </w:t>
      </w:r>
      <w:r w:rsidRPr="00123F41">
        <w:rPr>
          <w:b/>
          <w:bCs/>
        </w:rPr>
        <w:t>privalo</w:t>
      </w:r>
      <w:r w:rsidRPr="00FF1673">
        <w:t xml:space="preserve"> išviešinti </w:t>
      </w:r>
      <w:proofErr w:type="spellStart"/>
      <w:r w:rsidRPr="00FF1673">
        <w:t>subtiekimui</w:t>
      </w:r>
      <w:proofErr w:type="spellEnd"/>
      <w:r w:rsidRPr="00FF1673">
        <w:t xml:space="preserve"> perduodamą Sutarties dalį ir </w:t>
      </w:r>
      <w:r w:rsidRPr="00123F41">
        <w:rPr>
          <w:b/>
          <w:bCs/>
        </w:rPr>
        <w:t>gali</w:t>
      </w:r>
      <w:r w:rsidRPr="00CD516F">
        <w:t xml:space="preserve"> </w:t>
      </w:r>
      <w:r w:rsidRPr="00FF1673">
        <w:t xml:space="preserve">nurodyti tuo metu žinomus Subtiekėjus. Tai Tiekėjas atlieka užpildydamas žemiau šioje dalyje pateiktą lentelę. </w:t>
      </w:r>
    </w:p>
    <w:p w14:paraId="1437ECC3" w14:textId="6BFE2A16" w:rsidR="00B02017" w:rsidRDefault="00B02017" w:rsidP="006A2CDB">
      <w:pPr>
        <w:pStyle w:val="Sraopastraipa"/>
        <w:ind w:left="567" w:hanging="567"/>
      </w:pPr>
      <w:r w:rsidRPr="00FF1673">
        <w:t>Subtiekėjų užpildytų ir pasirašytų EBVPD pateikti nereikalaujama.</w:t>
      </w:r>
    </w:p>
    <w:p w14:paraId="10A17CE4" w14:textId="472646DC" w:rsidR="006A2CDB" w:rsidRPr="00FF1673" w:rsidRDefault="006A2CDB" w:rsidP="009C0FFE"/>
    <w:tbl>
      <w:tblPr>
        <w:tblStyle w:val="Lentelstinklelis"/>
        <w:tblW w:w="10440" w:type="dxa"/>
        <w:tblLook w:val="04A0" w:firstRow="1" w:lastRow="0" w:firstColumn="1" w:lastColumn="0" w:noHBand="0" w:noVBand="1"/>
      </w:tblPr>
      <w:tblGrid>
        <w:gridCol w:w="852"/>
        <w:gridCol w:w="3119"/>
        <w:gridCol w:w="6469"/>
      </w:tblGrid>
      <w:tr w:rsidR="008326BA" w:rsidRPr="00A11EA0" w14:paraId="742D1DB2" w14:textId="77777777" w:rsidTr="008326BA">
        <w:trPr>
          <w:trHeight w:val="16"/>
        </w:trPr>
        <w:tc>
          <w:tcPr>
            <w:tcW w:w="852" w:type="dxa"/>
            <w:vAlign w:val="center"/>
          </w:tcPr>
          <w:p w14:paraId="73515120" w14:textId="77777777" w:rsidR="008326BA" w:rsidRPr="00A11EA0" w:rsidRDefault="008326BA" w:rsidP="00B13797">
            <w:pPr>
              <w:jc w:val="center"/>
              <w:rPr>
                <w:rFonts w:cs="Arial"/>
                <w:b/>
                <w:szCs w:val="20"/>
                <w:lang w:eastAsia="en-US"/>
              </w:rPr>
            </w:pPr>
            <w:r w:rsidRPr="00A11EA0">
              <w:rPr>
                <w:rFonts w:cs="Arial"/>
                <w:b/>
                <w:szCs w:val="20"/>
                <w:lang w:eastAsia="en-US"/>
              </w:rPr>
              <w:t>Eil. Nr.</w:t>
            </w:r>
          </w:p>
        </w:tc>
        <w:tc>
          <w:tcPr>
            <w:tcW w:w="3119" w:type="dxa"/>
            <w:vAlign w:val="center"/>
          </w:tcPr>
          <w:p w14:paraId="11A2244D" w14:textId="0873759A" w:rsidR="008326BA" w:rsidRPr="00A11EA0" w:rsidRDefault="008326BA" w:rsidP="00B13797">
            <w:pPr>
              <w:jc w:val="center"/>
              <w:rPr>
                <w:rFonts w:cs="Arial"/>
                <w:b/>
                <w:szCs w:val="20"/>
                <w:lang w:eastAsia="en-US"/>
              </w:rPr>
            </w:pPr>
            <w:r w:rsidRPr="0A661AB9">
              <w:rPr>
                <w:rFonts w:cs="Arial"/>
                <w:b/>
                <w:szCs w:val="20"/>
                <w:lang w:eastAsia="en-US"/>
              </w:rPr>
              <w:t>Subtiekėjo pavadinimas</w:t>
            </w:r>
            <w:r w:rsidR="009C0FFE">
              <w:rPr>
                <w:rStyle w:val="Puslapioinaosnuoroda"/>
                <w:rFonts w:cs="Arial"/>
                <w:b/>
                <w:szCs w:val="20"/>
                <w:lang w:eastAsia="en-US"/>
              </w:rPr>
              <w:footnoteReference w:id="4"/>
            </w:r>
          </w:p>
        </w:tc>
        <w:tc>
          <w:tcPr>
            <w:tcW w:w="6469" w:type="dxa"/>
            <w:vAlign w:val="center"/>
          </w:tcPr>
          <w:p w14:paraId="18128A14" w14:textId="77777777" w:rsidR="008326BA" w:rsidRPr="00A11EA0" w:rsidRDefault="008326BA" w:rsidP="00B13797">
            <w:pPr>
              <w:jc w:val="center"/>
              <w:rPr>
                <w:rFonts w:cs="Arial"/>
                <w:b/>
                <w:szCs w:val="20"/>
                <w:lang w:eastAsia="en-US"/>
              </w:rPr>
            </w:pPr>
            <w:r w:rsidRPr="00A11EA0">
              <w:rPr>
                <w:rFonts w:cs="Arial"/>
                <w:b/>
                <w:szCs w:val="20"/>
                <w:lang w:eastAsia="en-US"/>
              </w:rPr>
              <w:t>Subtiekėjui perduodama vykdyti sutartinių įsipareigojimų dalis</w:t>
            </w:r>
          </w:p>
        </w:tc>
      </w:tr>
      <w:tr w:rsidR="008326BA" w:rsidRPr="00A11EA0" w14:paraId="6E909A07" w14:textId="77777777" w:rsidTr="008326BA">
        <w:trPr>
          <w:trHeight w:val="16"/>
        </w:trPr>
        <w:tc>
          <w:tcPr>
            <w:tcW w:w="852" w:type="dxa"/>
            <w:vAlign w:val="center"/>
          </w:tcPr>
          <w:p w14:paraId="4F8E5C25" w14:textId="77777777" w:rsidR="008326BA" w:rsidRPr="00A11EA0" w:rsidRDefault="008326BA" w:rsidP="00B13797">
            <w:pPr>
              <w:jc w:val="center"/>
              <w:rPr>
                <w:rFonts w:cs="Arial"/>
                <w:szCs w:val="20"/>
                <w:lang w:eastAsia="en-US"/>
              </w:rPr>
            </w:pPr>
            <w:r w:rsidRPr="00A11EA0">
              <w:rPr>
                <w:rFonts w:cs="Arial"/>
                <w:szCs w:val="20"/>
                <w:lang w:eastAsia="en-US"/>
              </w:rPr>
              <w:t>1.</w:t>
            </w:r>
          </w:p>
        </w:tc>
        <w:tc>
          <w:tcPr>
            <w:tcW w:w="3119" w:type="dxa"/>
            <w:vAlign w:val="center"/>
          </w:tcPr>
          <w:p w14:paraId="2371D76D" w14:textId="77777777" w:rsidR="008326BA" w:rsidRPr="00A11EA0" w:rsidRDefault="008326BA" w:rsidP="00B13797">
            <w:pPr>
              <w:jc w:val="center"/>
              <w:rPr>
                <w:rFonts w:cs="Arial"/>
                <w:szCs w:val="20"/>
                <w:lang w:eastAsia="en-US"/>
              </w:rPr>
            </w:pPr>
          </w:p>
        </w:tc>
        <w:tc>
          <w:tcPr>
            <w:tcW w:w="6469" w:type="dxa"/>
            <w:vAlign w:val="center"/>
          </w:tcPr>
          <w:p w14:paraId="5FB042A2" w14:textId="77777777" w:rsidR="008326BA" w:rsidRPr="00A11EA0" w:rsidRDefault="008326BA" w:rsidP="00B13797">
            <w:pPr>
              <w:jc w:val="center"/>
              <w:rPr>
                <w:rFonts w:cs="Arial"/>
                <w:szCs w:val="20"/>
                <w:lang w:eastAsia="en-US"/>
              </w:rPr>
            </w:pPr>
            <w:r w:rsidRPr="00A11EA0">
              <w:rPr>
                <w:rFonts w:cs="Arial"/>
                <w:i/>
                <w:szCs w:val="20"/>
                <w:lang w:eastAsia="en-US"/>
              </w:rPr>
              <w:t>Pvz.: perduodama dalis – ataskaitos parengimas</w:t>
            </w:r>
          </w:p>
        </w:tc>
      </w:tr>
      <w:tr w:rsidR="008326BA" w:rsidRPr="00A11EA0" w14:paraId="4EBB8A45" w14:textId="77777777" w:rsidTr="008326BA">
        <w:trPr>
          <w:trHeight w:val="16"/>
        </w:trPr>
        <w:tc>
          <w:tcPr>
            <w:tcW w:w="852" w:type="dxa"/>
            <w:vAlign w:val="center"/>
          </w:tcPr>
          <w:p w14:paraId="7B1D02FC" w14:textId="77777777" w:rsidR="008326BA" w:rsidRPr="00A11EA0" w:rsidRDefault="008326BA" w:rsidP="00B13797">
            <w:pPr>
              <w:jc w:val="center"/>
              <w:rPr>
                <w:rFonts w:cs="Arial"/>
                <w:szCs w:val="20"/>
                <w:lang w:eastAsia="en-US"/>
              </w:rPr>
            </w:pPr>
            <w:r w:rsidRPr="00A11EA0">
              <w:rPr>
                <w:rFonts w:cs="Arial"/>
                <w:szCs w:val="20"/>
                <w:lang w:eastAsia="en-US"/>
              </w:rPr>
              <w:t>2.</w:t>
            </w:r>
          </w:p>
        </w:tc>
        <w:tc>
          <w:tcPr>
            <w:tcW w:w="3119" w:type="dxa"/>
            <w:vAlign w:val="center"/>
          </w:tcPr>
          <w:p w14:paraId="230884F2" w14:textId="77777777" w:rsidR="008326BA" w:rsidRPr="00A11EA0" w:rsidRDefault="008326BA" w:rsidP="00B13797">
            <w:pPr>
              <w:jc w:val="center"/>
              <w:rPr>
                <w:rFonts w:cs="Arial"/>
                <w:b/>
                <w:szCs w:val="20"/>
                <w:lang w:eastAsia="en-US"/>
              </w:rPr>
            </w:pPr>
          </w:p>
        </w:tc>
        <w:tc>
          <w:tcPr>
            <w:tcW w:w="6469" w:type="dxa"/>
            <w:vAlign w:val="center"/>
          </w:tcPr>
          <w:p w14:paraId="77BA2DB4" w14:textId="77777777" w:rsidR="008326BA" w:rsidRPr="00A11EA0" w:rsidRDefault="008326BA" w:rsidP="00B13797">
            <w:pPr>
              <w:jc w:val="center"/>
              <w:rPr>
                <w:rFonts w:cs="Arial"/>
                <w:b/>
                <w:bCs/>
                <w:lang w:eastAsia="en-US"/>
              </w:rPr>
            </w:pPr>
            <w:r w:rsidRPr="71B1CE49">
              <w:rPr>
                <w:rFonts w:cs="Arial"/>
                <w:i/>
                <w:iCs/>
                <w:lang w:eastAsia="en-US"/>
              </w:rPr>
              <w:t xml:space="preserve">Pvz.: perduodama dalis – </w:t>
            </w:r>
            <w:proofErr w:type="spellStart"/>
            <w:r w:rsidRPr="71B1CE49">
              <w:rPr>
                <w:rFonts w:cs="Arial"/>
                <w:i/>
                <w:iCs/>
                <w:lang w:eastAsia="en-US"/>
              </w:rPr>
              <w:t>gerbūvio</w:t>
            </w:r>
            <w:proofErr w:type="spellEnd"/>
            <w:r w:rsidRPr="71B1CE49">
              <w:rPr>
                <w:rFonts w:cs="Arial"/>
                <w:i/>
                <w:iCs/>
                <w:lang w:eastAsia="en-US"/>
              </w:rPr>
              <w:t xml:space="preserve"> sutvarkymas</w:t>
            </w:r>
          </w:p>
        </w:tc>
      </w:tr>
    </w:tbl>
    <w:p w14:paraId="74F36BF4" w14:textId="6AD86F19" w:rsidR="00804BF6" w:rsidRDefault="00804BF6" w:rsidP="00087CF1">
      <w:pPr>
        <w:spacing w:before="60" w:after="60"/>
        <w:jc w:val="center"/>
        <w:rPr>
          <w:rFonts w:cs="Arial"/>
          <w:b/>
          <w:szCs w:val="20"/>
        </w:rPr>
      </w:pPr>
      <w:bookmarkStart w:id="5" w:name="_Hlk21515757"/>
    </w:p>
    <w:p w14:paraId="17F3ABE7" w14:textId="77777777" w:rsidR="009C0FFE" w:rsidRPr="00087CF1" w:rsidRDefault="009C0FFE" w:rsidP="00087CF1">
      <w:pPr>
        <w:spacing w:before="60" w:after="60"/>
        <w:jc w:val="center"/>
        <w:rPr>
          <w:rFonts w:cs="Arial"/>
          <w:b/>
          <w:szCs w:val="20"/>
        </w:rPr>
      </w:pPr>
    </w:p>
    <w:p w14:paraId="3424B45C" w14:textId="08A6DC3E" w:rsidR="00804BF6" w:rsidRDefault="00804BF6" w:rsidP="00DE5B14">
      <w:pPr>
        <w:pStyle w:val="Antrat1"/>
        <w:jc w:val="center"/>
        <w:rPr>
          <w:b/>
          <w:bCs/>
        </w:rPr>
      </w:pPr>
      <w:r w:rsidRPr="00B8506D">
        <w:rPr>
          <w:b/>
          <w:bCs/>
        </w:rPr>
        <w:t>INFORMACIJA APIE TREČIUOSIUS ASMENIS</w:t>
      </w:r>
    </w:p>
    <w:p w14:paraId="3C87CAAF" w14:textId="77777777" w:rsidR="00D81A9D" w:rsidRPr="00637C4C" w:rsidRDefault="00D81A9D" w:rsidP="00637C4C"/>
    <w:p w14:paraId="4F7C53B8" w14:textId="37C0D82E" w:rsidR="00BB1F75" w:rsidRDefault="00804BF6" w:rsidP="00BB1F75">
      <w:pPr>
        <w:pStyle w:val="Sraopastraipa"/>
        <w:ind w:left="567" w:hanging="567"/>
      </w:pPr>
      <w:r w:rsidRPr="00FF1673">
        <w:t xml:space="preserve">Tuo atveju, jei Tiekėjas ketina remtis Trečiųjų asmenų pajėgumais, Tiekėjas privalo tai nurodyti kartu su Pasiūlymu pateikiamame laisvos formos dokumente. Tiekėjas dokumente turėtų nurodyti Trečiuosius asmenis, kokiais Trečiųjų asmenų ištekliais remiasi, pateikti įrodymus, kad Sutarties vykdymo laikotarpiu ištekliai jam bus prieinami. Įrodymu nelaikomas vienašalis Tiekėjo patvirtinimas. </w:t>
      </w:r>
    </w:p>
    <w:p w14:paraId="0DABDA2C" w14:textId="77777777" w:rsidR="00BB1F75" w:rsidRDefault="00804BF6" w:rsidP="00BB1F75">
      <w:pPr>
        <w:pStyle w:val="Sraopastraipa"/>
        <w:ind w:left="567" w:hanging="567"/>
      </w:pPr>
      <w:r w:rsidRPr="00FF1673">
        <w:t>Jei Tiekėjas teikdamas Pa</w:t>
      </w:r>
      <w:r w:rsidR="007B1898" w:rsidRPr="00FF1673">
        <w:t>siūlymą</w:t>
      </w:r>
      <w:r w:rsidRPr="00FF1673">
        <w:t xml:space="preserve"> nenurodė Trečiųjų asmenų, vėlesnėse Pirkimo procedūrų stadijose jų nurodyti neleidžiama.</w:t>
      </w:r>
    </w:p>
    <w:p w14:paraId="61517DB2" w14:textId="77777777" w:rsidR="00BB1F75" w:rsidRDefault="00804BF6" w:rsidP="00BB1F75">
      <w:pPr>
        <w:pStyle w:val="Sraopastraipa"/>
        <w:ind w:left="567" w:hanging="567"/>
      </w:pPr>
      <w:r w:rsidRPr="00FF1673">
        <w:t xml:space="preserve">Trečiųjų asmenų atitiktis dėl Pašalinimo pagrindų, kitų Kvalifikacijos reikalavimų, EBVPD nėra tikrinama. </w:t>
      </w:r>
    </w:p>
    <w:bookmarkEnd w:id="5"/>
    <w:p w14:paraId="6ED57277" w14:textId="77777777" w:rsidR="00667CE7" w:rsidRDefault="00667CE7" w:rsidP="00FA0CE5">
      <w:pPr>
        <w:spacing w:before="60" w:after="60"/>
        <w:rPr>
          <w:rFonts w:cs="Arial"/>
          <w:szCs w:val="20"/>
        </w:rPr>
      </w:pPr>
    </w:p>
    <w:p w14:paraId="640C6741" w14:textId="0AE247B5" w:rsidR="00ED49EE" w:rsidRDefault="00ED49EE" w:rsidP="00F07CE5">
      <w:pPr>
        <w:pStyle w:val="Antrat1"/>
        <w:jc w:val="center"/>
        <w:rPr>
          <w:b/>
          <w:bCs/>
        </w:rPr>
      </w:pPr>
      <w:r w:rsidRPr="008C3D97">
        <w:rPr>
          <w:b/>
          <w:bCs/>
        </w:rPr>
        <w:t>INFORMACIJA DĖL PAKARTOTINAI TEIKIAMŲ EBVPD</w:t>
      </w:r>
    </w:p>
    <w:p w14:paraId="28B78C98" w14:textId="77777777" w:rsidR="00D81A9D" w:rsidRPr="00637C4C" w:rsidRDefault="00D81A9D" w:rsidP="00637C4C"/>
    <w:p w14:paraId="711C7E04" w14:textId="77777777" w:rsidR="007F66CC" w:rsidRDefault="00ED49EE" w:rsidP="00A74EA5">
      <w:pPr>
        <w:pStyle w:val="Sraopastraipa"/>
        <w:tabs>
          <w:tab w:val="left" w:pos="567"/>
        </w:tabs>
        <w:ind w:left="567" w:hanging="567"/>
      </w:pPr>
      <w:r w:rsidRPr="00FF1673">
        <w:t>Jei su Pasi</w:t>
      </w:r>
      <w:r w:rsidR="009627B3" w:rsidRPr="00FF1673">
        <w:t>ū</w:t>
      </w:r>
      <w:r w:rsidRPr="00FF1673">
        <w:t>lymu yra teikiami EBVPD, kuriuos Tiekėjas naudojo kituose Pirkėjo viešuosiuose pirkimuose</w:t>
      </w:r>
      <w:r w:rsidR="007F66CC">
        <w:t xml:space="preserve"> </w:t>
      </w:r>
      <w:r w:rsidR="007F66CC" w:rsidRPr="00FF1673">
        <w:t>(vadovaujantis VPĮ 50 straipsnio 3 dalimi), Tiekėjas privalo užpildyti ir pateikti žemiau esančią lentelę.</w:t>
      </w:r>
    </w:p>
    <w:p w14:paraId="59E8E3AF" w14:textId="7E8FE4DA" w:rsidR="00ED49EE" w:rsidRDefault="00ED49EE" w:rsidP="007F66CC">
      <w:pPr>
        <w:pStyle w:val="Sraopastraipa"/>
        <w:numPr>
          <w:ilvl w:val="0"/>
          <w:numId w:val="0"/>
        </w:numPr>
        <w:tabs>
          <w:tab w:val="left" w:pos="567"/>
        </w:tabs>
      </w:pPr>
    </w:p>
    <w:tbl>
      <w:tblPr>
        <w:tblStyle w:val="Lentelstinklelis"/>
        <w:tblpPr w:leftFromText="180" w:rightFromText="180" w:vertAnchor="text" w:horzAnchor="page" w:tblpX="1324" w:tblpY="-61"/>
        <w:tblW w:w="9918" w:type="dxa"/>
        <w:tblLayout w:type="fixed"/>
        <w:tblLook w:val="04A0" w:firstRow="1" w:lastRow="0" w:firstColumn="1" w:lastColumn="0" w:noHBand="0" w:noVBand="1"/>
      </w:tblPr>
      <w:tblGrid>
        <w:gridCol w:w="7376"/>
        <w:gridCol w:w="2542"/>
      </w:tblGrid>
      <w:tr w:rsidR="0029401D" w:rsidRPr="004409B3" w14:paraId="243BB25C" w14:textId="77777777" w:rsidTr="00A74EA5">
        <w:trPr>
          <w:trHeight w:val="837"/>
        </w:trPr>
        <w:tc>
          <w:tcPr>
            <w:tcW w:w="7376" w:type="dxa"/>
            <w:vAlign w:val="center"/>
          </w:tcPr>
          <w:p w14:paraId="714B7594" w14:textId="77777777" w:rsidR="0029401D" w:rsidRPr="00192CF2" w:rsidRDefault="0029401D" w:rsidP="00A74EA5">
            <w:pPr>
              <w:jc w:val="center"/>
              <w:rPr>
                <w:rFonts w:cs="Arial"/>
                <w:b/>
                <w:szCs w:val="20"/>
              </w:rPr>
            </w:pPr>
            <w:r w:rsidRPr="004409B3">
              <w:rPr>
                <w:rFonts w:cs="Arial"/>
                <w:b/>
                <w:szCs w:val="20"/>
              </w:rPr>
              <w:t xml:space="preserve">Pirkimo </w:t>
            </w:r>
            <w:r>
              <w:rPr>
                <w:rFonts w:cs="Arial"/>
                <w:b/>
                <w:szCs w:val="20"/>
              </w:rPr>
              <w:t xml:space="preserve">pavadinimas bei </w:t>
            </w:r>
            <w:r w:rsidRPr="004409B3">
              <w:rPr>
                <w:rFonts w:cs="Arial"/>
                <w:b/>
                <w:szCs w:val="20"/>
              </w:rPr>
              <w:t>numeris, kur</w:t>
            </w:r>
            <w:r>
              <w:rPr>
                <w:rFonts w:cs="Arial"/>
                <w:b/>
                <w:szCs w:val="20"/>
              </w:rPr>
              <w:t>iame</w:t>
            </w:r>
            <w:r w:rsidRPr="004409B3">
              <w:rPr>
                <w:rFonts w:cs="Arial"/>
                <w:b/>
                <w:szCs w:val="20"/>
              </w:rPr>
              <w:t xml:space="preserve"> </w:t>
            </w:r>
            <w:r>
              <w:rPr>
                <w:rFonts w:cs="Arial"/>
                <w:b/>
                <w:szCs w:val="20"/>
              </w:rPr>
              <w:t>Tiekėjas naudojo EBVPD ir kurį ketinama naudoti pakartotinai</w:t>
            </w:r>
          </w:p>
        </w:tc>
        <w:tc>
          <w:tcPr>
            <w:tcW w:w="2542" w:type="dxa"/>
            <w:vAlign w:val="center"/>
          </w:tcPr>
          <w:p w14:paraId="76EAAEAA" w14:textId="77777777" w:rsidR="0029401D" w:rsidRPr="004409B3" w:rsidRDefault="0029401D" w:rsidP="00A74EA5">
            <w:pPr>
              <w:jc w:val="center"/>
              <w:rPr>
                <w:rFonts w:cs="Arial"/>
                <w:b/>
                <w:szCs w:val="20"/>
              </w:rPr>
            </w:pPr>
            <w:r>
              <w:rPr>
                <w:rFonts w:cs="Arial"/>
                <w:b/>
                <w:szCs w:val="20"/>
              </w:rPr>
              <w:t>Tiekėjo patvirtinimas, jog atitinkamame EBVPD esanti informacija yra teisinga</w:t>
            </w:r>
          </w:p>
        </w:tc>
      </w:tr>
      <w:tr w:rsidR="0029401D" w:rsidRPr="004409B3" w14:paraId="14624BC9" w14:textId="77777777" w:rsidTr="00A74EA5">
        <w:trPr>
          <w:trHeight w:val="206"/>
        </w:trPr>
        <w:tc>
          <w:tcPr>
            <w:tcW w:w="7376" w:type="dxa"/>
          </w:tcPr>
          <w:p w14:paraId="21363DFA" w14:textId="77777777" w:rsidR="0029401D" w:rsidRPr="004409B3" w:rsidRDefault="0029401D" w:rsidP="00A74EA5">
            <w:pPr>
              <w:rPr>
                <w:rFonts w:cs="Arial"/>
                <w:szCs w:val="20"/>
              </w:rPr>
            </w:pPr>
          </w:p>
        </w:tc>
        <w:sdt>
          <w:sdtPr>
            <w:rPr>
              <w:rFonts w:cs="Arial"/>
              <w:szCs w:val="20"/>
            </w:rPr>
            <w:id w:val="95764661"/>
            <w14:checkbox>
              <w14:checked w14:val="0"/>
              <w14:checkedState w14:val="2612" w14:font="MS Gothic"/>
              <w14:uncheckedState w14:val="2610" w14:font="MS Gothic"/>
            </w14:checkbox>
          </w:sdtPr>
          <w:sdtEndPr/>
          <w:sdtContent>
            <w:tc>
              <w:tcPr>
                <w:tcW w:w="2542" w:type="dxa"/>
              </w:tcPr>
              <w:p w14:paraId="38F46F65" w14:textId="77777777" w:rsidR="0029401D" w:rsidRPr="004409B3" w:rsidRDefault="0029401D" w:rsidP="00A74EA5">
                <w:pPr>
                  <w:jc w:val="center"/>
                  <w:rPr>
                    <w:rFonts w:cs="Arial"/>
                    <w:szCs w:val="20"/>
                  </w:rPr>
                </w:pPr>
                <w:r>
                  <w:rPr>
                    <w:rFonts w:ascii="MS Gothic" w:eastAsia="MS Gothic" w:hAnsi="MS Gothic" w:cs="Arial" w:hint="eastAsia"/>
                    <w:szCs w:val="20"/>
                  </w:rPr>
                  <w:t>☐</w:t>
                </w:r>
              </w:p>
            </w:tc>
          </w:sdtContent>
        </w:sdt>
      </w:tr>
      <w:tr w:rsidR="0029401D" w:rsidRPr="004409B3" w14:paraId="526B5F1E" w14:textId="77777777" w:rsidTr="00A74EA5">
        <w:trPr>
          <w:trHeight w:val="218"/>
        </w:trPr>
        <w:tc>
          <w:tcPr>
            <w:tcW w:w="7376" w:type="dxa"/>
          </w:tcPr>
          <w:p w14:paraId="1A022C8C" w14:textId="77777777" w:rsidR="0029401D" w:rsidRPr="004409B3" w:rsidRDefault="0029401D" w:rsidP="00A74EA5">
            <w:pPr>
              <w:rPr>
                <w:rFonts w:cs="Arial"/>
                <w:szCs w:val="20"/>
              </w:rPr>
            </w:pPr>
          </w:p>
        </w:tc>
        <w:sdt>
          <w:sdtPr>
            <w:rPr>
              <w:rFonts w:cs="Arial"/>
              <w:szCs w:val="20"/>
            </w:rPr>
            <w:id w:val="-1304537642"/>
            <w14:checkbox>
              <w14:checked w14:val="0"/>
              <w14:checkedState w14:val="2612" w14:font="MS Gothic"/>
              <w14:uncheckedState w14:val="2610" w14:font="MS Gothic"/>
            </w14:checkbox>
          </w:sdtPr>
          <w:sdtEndPr/>
          <w:sdtContent>
            <w:tc>
              <w:tcPr>
                <w:tcW w:w="2542" w:type="dxa"/>
              </w:tcPr>
              <w:p w14:paraId="6073B81F" w14:textId="77777777" w:rsidR="0029401D" w:rsidRPr="004409B3" w:rsidRDefault="0029401D" w:rsidP="00A74EA5">
                <w:pPr>
                  <w:jc w:val="center"/>
                  <w:rPr>
                    <w:rFonts w:cs="Arial"/>
                    <w:szCs w:val="20"/>
                  </w:rPr>
                </w:pPr>
                <w:r>
                  <w:rPr>
                    <w:rFonts w:ascii="MS Gothic" w:eastAsia="MS Gothic" w:hAnsi="MS Gothic" w:cs="Arial" w:hint="eastAsia"/>
                    <w:szCs w:val="20"/>
                  </w:rPr>
                  <w:t>☐</w:t>
                </w:r>
              </w:p>
            </w:tc>
          </w:sdtContent>
        </w:sdt>
      </w:tr>
    </w:tbl>
    <w:p w14:paraId="26BE09E3" w14:textId="77777777" w:rsidR="00A74EA5" w:rsidRPr="00A74EA5" w:rsidRDefault="00A74EA5" w:rsidP="00A74EA5">
      <w:pPr>
        <w:pStyle w:val="Sraopastraipa"/>
        <w:numPr>
          <w:ilvl w:val="0"/>
          <w:numId w:val="0"/>
        </w:numPr>
        <w:tabs>
          <w:tab w:val="left" w:pos="567"/>
        </w:tabs>
        <w:ind w:left="567"/>
        <w:rPr>
          <w:lang w:val="en-US"/>
        </w:rPr>
      </w:pPr>
    </w:p>
    <w:p w14:paraId="7C2F31AC" w14:textId="3A63EE69" w:rsidR="00ED49EE" w:rsidRPr="00192CF2" w:rsidRDefault="00ED49EE" w:rsidP="00A74EA5">
      <w:pPr>
        <w:pStyle w:val="Sraopastraipa"/>
        <w:tabs>
          <w:tab w:val="left" w:pos="567"/>
        </w:tabs>
        <w:ind w:left="567" w:hanging="567"/>
      </w:pPr>
      <w:r w:rsidRPr="00FF1673">
        <w:t>Kvalifikacijos</w:t>
      </w:r>
      <w:r w:rsidRPr="00A028A4">
        <w:t xml:space="preserve"> reikalavimai kituose pirkimuose, kuriuose naudoti EBVPD teikiami šiame Pirkime, turi sutapti arba būti ne mažesnės apimties, negu šiame Pirkime keliami reikalavimai. </w:t>
      </w:r>
      <w:r w:rsidR="00266758">
        <w:t>Tiekėjas</w:t>
      </w:r>
      <w:r w:rsidRPr="00A028A4">
        <w:t xml:space="preserve">, pateikdamas užpildytą </w:t>
      </w:r>
      <w:r>
        <w:t xml:space="preserve">šiame skyriuje nurodytą </w:t>
      </w:r>
      <w:r w:rsidRPr="00A028A4">
        <w:t>lentelę, patvirtina, kad atitikimą kvalifikaciniams reikalavimams pagrindžiantys dokumentai yra galiojantys ir aktualūs.</w:t>
      </w:r>
    </w:p>
    <w:p w14:paraId="205B7A78" w14:textId="77777777" w:rsidR="004214BE" w:rsidRDefault="004214BE" w:rsidP="004214BE">
      <w:bookmarkStart w:id="6" w:name="_Toc329443229"/>
    </w:p>
    <w:p w14:paraId="7F9AF288" w14:textId="77777777" w:rsidR="00FF691E" w:rsidRPr="0085663C" w:rsidRDefault="00FF691E" w:rsidP="00FF691E">
      <w:pPr>
        <w:pStyle w:val="Antrat1"/>
        <w:jc w:val="center"/>
        <w:rPr>
          <w:rFonts w:cs="Arial"/>
          <w:b/>
          <w:bCs/>
          <w:szCs w:val="20"/>
        </w:rPr>
      </w:pPr>
      <w:r w:rsidRPr="0A661AB9">
        <w:rPr>
          <w:rFonts w:cs="Arial"/>
          <w:b/>
          <w:bCs/>
          <w:szCs w:val="20"/>
        </w:rPr>
        <w:t>PASIŪLYMO KAINA</w:t>
      </w:r>
    </w:p>
    <w:p w14:paraId="3290FF32" w14:textId="77777777" w:rsidR="00FF691E" w:rsidRPr="007545C8" w:rsidRDefault="00FF691E" w:rsidP="007545C8"/>
    <w:p w14:paraId="40383DA9" w14:textId="77777777" w:rsidR="008D1372" w:rsidRDefault="005C1A30" w:rsidP="008D1372">
      <w:pPr>
        <w:pStyle w:val="Sraopastraipa"/>
        <w:ind w:left="567" w:hanging="567"/>
      </w:pPr>
      <w:r w:rsidRPr="002428E4">
        <w:t xml:space="preserve">Pasiūlymo kaina nurodoma eurais. </w:t>
      </w:r>
    </w:p>
    <w:p w14:paraId="2272F87F" w14:textId="092DE1B3" w:rsidR="005C1A30" w:rsidRPr="00E63F84" w:rsidRDefault="005C1A30" w:rsidP="008D1372">
      <w:pPr>
        <w:pStyle w:val="Sraopastraipa"/>
        <w:ind w:left="567" w:hanging="567"/>
      </w:pPr>
      <w:r w:rsidRPr="00E63F84">
        <w:t>Pasiūlymo kaina nurodoma užpildant pateiktą lentelę:</w:t>
      </w: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88"/>
        <w:gridCol w:w="3669"/>
        <w:gridCol w:w="1017"/>
        <w:gridCol w:w="1442"/>
        <w:gridCol w:w="1582"/>
        <w:gridCol w:w="1758"/>
      </w:tblGrid>
      <w:tr w:rsidR="00AA108D" w:rsidRPr="00CA6341" w14:paraId="40C89D99" w14:textId="77777777" w:rsidTr="00D14B99">
        <w:trPr>
          <w:trHeight w:val="309"/>
        </w:trPr>
        <w:tc>
          <w:tcPr>
            <w:tcW w:w="988" w:type="dxa"/>
            <w:vAlign w:val="center"/>
          </w:tcPr>
          <w:p w14:paraId="1AA032E0" w14:textId="77777777" w:rsidR="00AA108D" w:rsidRPr="00CA6341" w:rsidRDefault="00AA108D" w:rsidP="00B13797">
            <w:pPr>
              <w:spacing w:before="60" w:after="60"/>
              <w:jc w:val="center"/>
              <w:rPr>
                <w:rFonts w:cs="Arial"/>
                <w:b/>
                <w:szCs w:val="20"/>
              </w:rPr>
            </w:pPr>
            <w:r w:rsidRPr="00CA6341">
              <w:rPr>
                <w:rFonts w:cs="Arial"/>
                <w:b/>
                <w:szCs w:val="20"/>
              </w:rPr>
              <w:t>Eil. Nr.</w:t>
            </w:r>
          </w:p>
        </w:tc>
        <w:tc>
          <w:tcPr>
            <w:tcW w:w="3669" w:type="dxa"/>
            <w:vAlign w:val="center"/>
          </w:tcPr>
          <w:p w14:paraId="0ECC7932" w14:textId="77777777" w:rsidR="00AA108D" w:rsidRPr="00CA6341" w:rsidRDefault="00AA108D" w:rsidP="00B13797">
            <w:pPr>
              <w:spacing w:before="60" w:after="60"/>
              <w:jc w:val="center"/>
              <w:rPr>
                <w:rFonts w:cs="Arial"/>
                <w:b/>
                <w:szCs w:val="20"/>
              </w:rPr>
            </w:pPr>
            <w:r w:rsidRPr="00CA6341">
              <w:rPr>
                <w:rFonts w:cs="Arial"/>
                <w:b/>
                <w:szCs w:val="20"/>
              </w:rPr>
              <w:t>Pirkimo objektas</w:t>
            </w:r>
          </w:p>
        </w:tc>
        <w:tc>
          <w:tcPr>
            <w:tcW w:w="1017" w:type="dxa"/>
          </w:tcPr>
          <w:p w14:paraId="44541D7B" w14:textId="53DA949F" w:rsidR="00AA108D" w:rsidRPr="00CA6341" w:rsidRDefault="00AA108D" w:rsidP="00B13797">
            <w:pPr>
              <w:spacing w:before="60" w:after="60"/>
              <w:jc w:val="center"/>
              <w:rPr>
                <w:rStyle w:val="Laukeliai"/>
                <w:b/>
                <w:bCs/>
              </w:rPr>
            </w:pPr>
            <w:r w:rsidRPr="00CA6341">
              <w:rPr>
                <w:rStyle w:val="Laukeliai"/>
                <w:b/>
                <w:bCs/>
              </w:rPr>
              <w:t>Mato vienetas</w:t>
            </w:r>
          </w:p>
        </w:tc>
        <w:tc>
          <w:tcPr>
            <w:tcW w:w="1442" w:type="dxa"/>
            <w:vAlign w:val="center"/>
          </w:tcPr>
          <w:p w14:paraId="55522105" w14:textId="75EA9B48" w:rsidR="00AA108D" w:rsidRPr="00CA6341" w:rsidRDefault="00AA108D" w:rsidP="00B13797">
            <w:pPr>
              <w:spacing w:before="60" w:after="60"/>
              <w:jc w:val="center"/>
              <w:rPr>
                <w:rFonts w:cs="Arial"/>
                <w:b/>
                <w:bCs/>
                <w:szCs w:val="20"/>
              </w:rPr>
            </w:pPr>
            <w:r w:rsidRPr="00CA6341">
              <w:rPr>
                <w:rStyle w:val="Laukeliai"/>
                <w:b/>
                <w:bCs/>
              </w:rPr>
              <w:t>Preliminarus kiekis</w:t>
            </w:r>
            <w:r w:rsidRPr="00CA6341">
              <w:rPr>
                <w:rFonts w:cs="Arial"/>
                <w:b/>
                <w:bCs/>
                <w:i/>
                <w:szCs w:val="20"/>
                <w:u w:val="single"/>
              </w:rPr>
              <w:t xml:space="preserve"> </w:t>
            </w:r>
            <w:r w:rsidRPr="00CA6341">
              <w:rPr>
                <w:rStyle w:val="Laukeliai"/>
                <w:b/>
                <w:bCs/>
              </w:rPr>
              <w:t xml:space="preserve">Sutarties </w:t>
            </w:r>
            <w:r w:rsidRPr="00CA6341">
              <w:rPr>
                <w:rFonts w:cs="Arial"/>
                <w:b/>
                <w:bCs/>
                <w:szCs w:val="20"/>
              </w:rPr>
              <w:t>galiojimo laikotarpiu</w:t>
            </w:r>
            <w:r w:rsidRPr="00CA6341">
              <w:rPr>
                <w:rStyle w:val="Puslapioinaosnuoroda"/>
                <w:rFonts w:cs="Arial"/>
                <w:b/>
                <w:bCs/>
                <w:szCs w:val="20"/>
              </w:rPr>
              <w:footnoteReference w:id="5"/>
            </w:r>
            <w:r w:rsidRPr="00CA6341">
              <w:rPr>
                <w:rFonts w:cs="Arial"/>
                <w:b/>
                <w:bCs/>
                <w:i/>
                <w:szCs w:val="20"/>
                <w:u w:val="single"/>
              </w:rPr>
              <w:t xml:space="preserve"> </w:t>
            </w:r>
          </w:p>
        </w:tc>
        <w:tc>
          <w:tcPr>
            <w:tcW w:w="1582" w:type="dxa"/>
            <w:vAlign w:val="center"/>
          </w:tcPr>
          <w:p w14:paraId="4AC99CF3" w14:textId="77777777" w:rsidR="00AA108D" w:rsidRPr="00CA6341" w:rsidRDefault="00AA108D" w:rsidP="00B13797">
            <w:pPr>
              <w:spacing w:before="60" w:after="60"/>
              <w:jc w:val="center"/>
              <w:rPr>
                <w:rFonts w:cs="Arial"/>
                <w:b/>
                <w:szCs w:val="20"/>
              </w:rPr>
            </w:pPr>
            <w:r w:rsidRPr="00CA6341">
              <w:rPr>
                <w:rFonts w:cs="Arial"/>
                <w:b/>
                <w:szCs w:val="20"/>
              </w:rPr>
              <w:t>1 mato vieneto įkainis, EUR be PVM</w:t>
            </w:r>
          </w:p>
        </w:tc>
        <w:tc>
          <w:tcPr>
            <w:tcW w:w="1758" w:type="dxa"/>
            <w:vAlign w:val="center"/>
          </w:tcPr>
          <w:p w14:paraId="1174DDEB" w14:textId="77777777" w:rsidR="00572A83" w:rsidRPr="00CA6341" w:rsidRDefault="00AA108D" w:rsidP="00B13797">
            <w:pPr>
              <w:spacing w:before="60" w:after="60"/>
              <w:jc w:val="center"/>
              <w:rPr>
                <w:rFonts w:cs="Arial"/>
                <w:b/>
                <w:szCs w:val="20"/>
              </w:rPr>
            </w:pPr>
            <w:r w:rsidRPr="00CA6341">
              <w:rPr>
                <w:rFonts w:cs="Arial"/>
                <w:b/>
                <w:szCs w:val="20"/>
              </w:rPr>
              <w:t>Kaina, EUR be PVM</w:t>
            </w:r>
            <w:r w:rsidRPr="00CA6341">
              <w:rPr>
                <w:rStyle w:val="Puslapioinaosnuoroda"/>
                <w:rFonts w:cs="Arial"/>
                <w:b/>
                <w:szCs w:val="20"/>
              </w:rPr>
              <w:footnoteReference w:id="6"/>
            </w:r>
            <w:r w:rsidR="00572A83" w:rsidRPr="00CA6341">
              <w:rPr>
                <w:rFonts w:cs="Arial"/>
                <w:b/>
                <w:szCs w:val="20"/>
              </w:rPr>
              <w:t xml:space="preserve"> </w:t>
            </w:r>
          </w:p>
          <w:p w14:paraId="3396F1D7" w14:textId="04B43C2B" w:rsidR="00AA108D" w:rsidRPr="00CA6341" w:rsidRDefault="00572A83" w:rsidP="00B13797">
            <w:pPr>
              <w:spacing w:before="60" w:after="60"/>
              <w:jc w:val="center"/>
              <w:rPr>
                <w:rFonts w:cs="Arial"/>
                <w:bCs/>
                <w:i/>
                <w:iCs/>
                <w:szCs w:val="20"/>
                <w:lang w:val="en-US"/>
              </w:rPr>
            </w:pPr>
            <w:r w:rsidRPr="00CA6341">
              <w:rPr>
                <w:rFonts w:cs="Arial"/>
                <w:bCs/>
                <w:i/>
                <w:iCs/>
                <w:szCs w:val="20"/>
              </w:rPr>
              <w:t>(F</w:t>
            </w:r>
            <w:r w:rsidRPr="00CA6341">
              <w:rPr>
                <w:rFonts w:cs="Arial"/>
                <w:bCs/>
                <w:i/>
                <w:iCs/>
                <w:szCs w:val="20"/>
                <w:lang w:val="en-US"/>
              </w:rPr>
              <w:t>=D*E)</w:t>
            </w:r>
          </w:p>
        </w:tc>
      </w:tr>
      <w:tr w:rsidR="00006791" w:rsidRPr="00CA6341" w14:paraId="4825BB0B" w14:textId="77777777" w:rsidTr="00D14B99">
        <w:trPr>
          <w:trHeight w:val="309"/>
        </w:trPr>
        <w:tc>
          <w:tcPr>
            <w:tcW w:w="988" w:type="dxa"/>
            <w:vAlign w:val="center"/>
          </w:tcPr>
          <w:p w14:paraId="6B52BDE9" w14:textId="77777777" w:rsidR="00006791" w:rsidRPr="00CA6341" w:rsidRDefault="00006791" w:rsidP="00006791">
            <w:pPr>
              <w:spacing w:before="60" w:after="60"/>
              <w:jc w:val="center"/>
              <w:rPr>
                <w:rFonts w:cs="Arial"/>
                <w:bCs/>
                <w:i/>
                <w:iCs/>
                <w:szCs w:val="20"/>
              </w:rPr>
            </w:pPr>
            <w:r w:rsidRPr="00CA6341">
              <w:rPr>
                <w:rFonts w:cs="Arial"/>
                <w:bCs/>
                <w:i/>
                <w:iCs/>
                <w:szCs w:val="20"/>
              </w:rPr>
              <w:t>A</w:t>
            </w:r>
          </w:p>
        </w:tc>
        <w:tc>
          <w:tcPr>
            <w:tcW w:w="3669" w:type="dxa"/>
            <w:vAlign w:val="center"/>
          </w:tcPr>
          <w:p w14:paraId="604C90D9" w14:textId="77777777" w:rsidR="00006791" w:rsidRPr="00CA6341" w:rsidRDefault="00006791" w:rsidP="00006791">
            <w:pPr>
              <w:spacing w:before="60" w:after="60"/>
              <w:jc w:val="center"/>
              <w:rPr>
                <w:rFonts w:cs="Arial"/>
                <w:bCs/>
                <w:i/>
                <w:iCs/>
                <w:szCs w:val="20"/>
              </w:rPr>
            </w:pPr>
            <w:r w:rsidRPr="00CA6341">
              <w:rPr>
                <w:rFonts w:cs="Arial"/>
                <w:bCs/>
                <w:i/>
                <w:iCs/>
                <w:szCs w:val="20"/>
              </w:rPr>
              <w:t>B</w:t>
            </w:r>
          </w:p>
        </w:tc>
        <w:tc>
          <w:tcPr>
            <w:tcW w:w="1017" w:type="dxa"/>
            <w:vAlign w:val="center"/>
          </w:tcPr>
          <w:p w14:paraId="2BD7EC95" w14:textId="31220A58" w:rsidR="00006791" w:rsidRPr="00CA6341" w:rsidRDefault="00006791" w:rsidP="00006791">
            <w:pPr>
              <w:spacing w:before="60" w:after="60"/>
              <w:jc w:val="center"/>
              <w:rPr>
                <w:rStyle w:val="Laukeliai"/>
                <w:bCs/>
                <w:i/>
                <w:iCs/>
              </w:rPr>
            </w:pPr>
            <w:r w:rsidRPr="00CA6341">
              <w:rPr>
                <w:rStyle w:val="Laukeliai"/>
                <w:bCs/>
                <w:i/>
                <w:iCs/>
              </w:rPr>
              <w:t>C</w:t>
            </w:r>
          </w:p>
        </w:tc>
        <w:tc>
          <w:tcPr>
            <w:tcW w:w="1442" w:type="dxa"/>
            <w:vAlign w:val="center"/>
          </w:tcPr>
          <w:p w14:paraId="745DC2C0" w14:textId="7EA0EDAE" w:rsidR="00006791" w:rsidRPr="00CA6341" w:rsidRDefault="00006791" w:rsidP="00006791">
            <w:pPr>
              <w:spacing w:before="60" w:after="60"/>
              <w:jc w:val="center"/>
              <w:rPr>
                <w:rStyle w:val="Laukeliai"/>
                <w:bCs/>
                <w:i/>
                <w:iCs/>
                <w:color w:val="FF0000"/>
              </w:rPr>
            </w:pPr>
            <w:r w:rsidRPr="00CA6341">
              <w:rPr>
                <w:rFonts w:cs="Arial"/>
                <w:bCs/>
                <w:i/>
                <w:iCs/>
                <w:szCs w:val="20"/>
              </w:rPr>
              <w:t>D</w:t>
            </w:r>
          </w:p>
        </w:tc>
        <w:tc>
          <w:tcPr>
            <w:tcW w:w="1582" w:type="dxa"/>
            <w:vAlign w:val="center"/>
          </w:tcPr>
          <w:p w14:paraId="4C052B7F" w14:textId="7ECB16AE" w:rsidR="00006791" w:rsidRPr="00CA6341" w:rsidRDefault="00006791" w:rsidP="00006791">
            <w:pPr>
              <w:spacing w:before="60" w:after="60"/>
              <w:jc w:val="center"/>
              <w:rPr>
                <w:rFonts w:cs="Arial"/>
                <w:bCs/>
                <w:i/>
                <w:iCs/>
                <w:szCs w:val="20"/>
              </w:rPr>
            </w:pPr>
            <w:r w:rsidRPr="00CA6341">
              <w:rPr>
                <w:rFonts w:cs="Arial"/>
                <w:bCs/>
                <w:i/>
                <w:iCs/>
                <w:szCs w:val="20"/>
              </w:rPr>
              <w:t>E</w:t>
            </w:r>
          </w:p>
        </w:tc>
        <w:tc>
          <w:tcPr>
            <w:tcW w:w="1758" w:type="dxa"/>
            <w:vAlign w:val="center"/>
          </w:tcPr>
          <w:p w14:paraId="7D6288C4" w14:textId="503215C2" w:rsidR="00006791" w:rsidRPr="00CA6341" w:rsidRDefault="00006791" w:rsidP="00006791">
            <w:pPr>
              <w:spacing w:before="60" w:after="60"/>
              <w:jc w:val="center"/>
              <w:rPr>
                <w:rFonts w:cs="Arial"/>
                <w:bCs/>
                <w:i/>
                <w:iCs/>
                <w:szCs w:val="20"/>
              </w:rPr>
            </w:pPr>
            <w:r w:rsidRPr="00CA6341">
              <w:rPr>
                <w:rFonts w:cs="Arial"/>
                <w:bCs/>
                <w:i/>
                <w:iCs/>
                <w:szCs w:val="20"/>
              </w:rPr>
              <w:t>F</w:t>
            </w:r>
          </w:p>
        </w:tc>
      </w:tr>
      <w:tr w:rsidR="00385549" w:rsidRPr="00CA6341" w14:paraId="1EFCADBB" w14:textId="77777777" w:rsidTr="00D14B99">
        <w:tc>
          <w:tcPr>
            <w:tcW w:w="988" w:type="dxa"/>
          </w:tcPr>
          <w:p w14:paraId="6A8567F0" w14:textId="1192D4D9" w:rsidR="00385549" w:rsidRPr="00D14B99" w:rsidRDefault="00385549" w:rsidP="00D14B99">
            <w:pPr>
              <w:pStyle w:val="Sraopastraipa"/>
              <w:numPr>
                <w:ilvl w:val="0"/>
                <w:numId w:val="47"/>
              </w:numPr>
              <w:spacing w:before="60" w:after="60"/>
              <w:jc w:val="center"/>
              <w:rPr>
                <w:rFonts w:cs="Arial"/>
                <w:bCs/>
                <w:szCs w:val="20"/>
              </w:rPr>
            </w:pPr>
          </w:p>
        </w:tc>
        <w:tc>
          <w:tcPr>
            <w:tcW w:w="3669" w:type="dxa"/>
            <w:vAlign w:val="center"/>
          </w:tcPr>
          <w:p w14:paraId="1AF16551" w14:textId="302847FB" w:rsidR="00385549" w:rsidRPr="00CA6341" w:rsidRDefault="00385549" w:rsidP="00385549">
            <w:pPr>
              <w:spacing w:before="60" w:after="60"/>
              <w:rPr>
                <w:rFonts w:cs="Arial"/>
                <w:b/>
                <w:szCs w:val="20"/>
              </w:rPr>
            </w:pPr>
            <w:r w:rsidRPr="00E8129A">
              <w:rPr>
                <w:rFonts w:eastAsiaTheme="minorEastAsia" w:cs="Arial"/>
                <w:color w:val="000000" w:themeColor="text1"/>
                <w:sz w:val="22"/>
                <w:szCs w:val="22"/>
              </w:rPr>
              <w:t>Topografinių planų parengimas Vilniaus mieste, iki 1 ha (imtinai)</w:t>
            </w:r>
          </w:p>
        </w:tc>
        <w:tc>
          <w:tcPr>
            <w:tcW w:w="1017" w:type="dxa"/>
            <w:vAlign w:val="center"/>
          </w:tcPr>
          <w:p w14:paraId="2A05E762" w14:textId="7DAD8225" w:rsidR="00385549" w:rsidRPr="00CA6341" w:rsidRDefault="00385549" w:rsidP="00385549">
            <w:pPr>
              <w:spacing w:before="60" w:after="60"/>
              <w:rPr>
                <w:rFonts w:cs="Arial"/>
                <w:szCs w:val="20"/>
              </w:rPr>
            </w:pPr>
            <w:r w:rsidRPr="00E8129A">
              <w:rPr>
                <w:rFonts w:eastAsiaTheme="minorEastAsia" w:cs="Arial"/>
                <w:color w:val="000000" w:themeColor="text1"/>
                <w:sz w:val="22"/>
                <w:szCs w:val="22"/>
              </w:rPr>
              <w:t xml:space="preserve"> vnt.</w:t>
            </w:r>
          </w:p>
        </w:tc>
        <w:tc>
          <w:tcPr>
            <w:tcW w:w="1442" w:type="dxa"/>
            <w:vAlign w:val="center"/>
          </w:tcPr>
          <w:p w14:paraId="39C882F5" w14:textId="72FBBC3E" w:rsidR="00385549" w:rsidRPr="00CA6341" w:rsidRDefault="00385549" w:rsidP="00385549">
            <w:pPr>
              <w:spacing w:before="60" w:after="60"/>
              <w:jc w:val="center"/>
              <w:rPr>
                <w:rFonts w:cs="Arial"/>
                <w:szCs w:val="20"/>
              </w:rPr>
            </w:pPr>
            <w:r w:rsidRPr="00E8129A">
              <w:rPr>
                <w:rFonts w:eastAsiaTheme="minorEastAsia" w:cs="Arial"/>
                <w:color w:val="000000" w:themeColor="text1"/>
                <w:sz w:val="22"/>
                <w:szCs w:val="22"/>
              </w:rPr>
              <w:t>60</w:t>
            </w:r>
          </w:p>
        </w:tc>
        <w:tc>
          <w:tcPr>
            <w:tcW w:w="1582" w:type="dxa"/>
          </w:tcPr>
          <w:p w14:paraId="5C54C320" w14:textId="18C7A23E" w:rsidR="00385549" w:rsidRPr="00CA6341" w:rsidRDefault="00385549" w:rsidP="00385549">
            <w:pPr>
              <w:spacing w:before="60" w:after="60"/>
              <w:ind w:firstLine="41"/>
              <w:rPr>
                <w:rFonts w:cs="Arial"/>
                <w:szCs w:val="20"/>
              </w:rPr>
            </w:pPr>
          </w:p>
        </w:tc>
        <w:tc>
          <w:tcPr>
            <w:tcW w:w="1758" w:type="dxa"/>
          </w:tcPr>
          <w:p w14:paraId="3ACE7F76" w14:textId="4BEE1DCF" w:rsidR="00385549" w:rsidRPr="00CA6341" w:rsidRDefault="00385549" w:rsidP="00385549">
            <w:pPr>
              <w:spacing w:before="60" w:after="60"/>
              <w:ind w:firstLine="41"/>
              <w:rPr>
                <w:rFonts w:cs="Arial"/>
                <w:szCs w:val="20"/>
              </w:rPr>
            </w:pPr>
          </w:p>
        </w:tc>
      </w:tr>
      <w:tr w:rsidR="00385549" w:rsidRPr="00CA6341" w14:paraId="58828AFB" w14:textId="77777777" w:rsidTr="00D14B99">
        <w:tc>
          <w:tcPr>
            <w:tcW w:w="988" w:type="dxa"/>
          </w:tcPr>
          <w:p w14:paraId="5EA1ACEF" w14:textId="48FC5136" w:rsidR="00385549" w:rsidRPr="00D14B99" w:rsidRDefault="00385549" w:rsidP="00D14B99">
            <w:pPr>
              <w:pStyle w:val="Sraopastraipa"/>
              <w:numPr>
                <w:ilvl w:val="0"/>
                <w:numId w:val="47"/>
              </w:numPr>
              <w:spacing w:before="60" w:after="60"/>
              <w:jc w:val="center"/>
              <w:rPr>
                <w:rFonts w:cs="Arial"/>
                <w:bCs/>
                <w:szCs w:val="20"/>
              </w:rPr>
            </w:pPr>
          </w:p>
        </w:tc>
        <w:tc>
          <w:tcPr>
            <w:tcW w:w="3669" w:type="dxa"/>
            <w:vAlign w:val="center"/>
          </w:tcPr>
          <w:p w14:paraId="7B742A08" w14:textId="2320F864" w:rsidR="00385549" w:rsidRPr="00CA6341" w:rsidRDefault="00385549" w:rsidP="00385549">
            <w:pPr>
              <w:spacing w:before="60" w:after="60"/>
              <w:ind w:hanging="22"/>
              <w:jc w:val="center"/>
              <w:rPr>
                <w:rFonts w:cs="Arial"/>
                <w:b/>
                <w:szCs w:val="20"/>
              </w:rPr>
            </w:pPr>
            <w:r w:rsidRPr="00E8129A">
              <w:rPr>
                <w:rFonts w:eastAsiaTheme="minorEastAsia" w:cs="Arial"/>
                <w:color w:val="000000" w:themeColor="text1"/>
                <w:sz w:val="22"/>
                <w:szCs w:val="22"/>
              </w:rPr>
              <w:t xml:space="preserve">Topografinių planų parengimas Vilniaus mieste, nuo 1 iki </w:t>
            </w:r>
            <w:r>
              <w:rPr>
                <w:rFonts w:eastAsiaTheme="minorEastAsia" w:cs="Arial"/>
                <w:color w:val="000000" w:themeColor="text1"/>
                <w:sz w:val="22"/>
                <w:szCs w:val="22"/>
              </w:rPr>
              <w:t>3</w:t>
            </w:r>
            <w:r w:rsidRPr="00E8129A">
              <w:rPr>
                <w:rFonts w:eastAsiaTheme="minorEastAsia" w:cs="Arial"/>
                <w:color w:val="000000" w:themeColor="text1"/>
                <w:sz w:val="22"/>
                <w:szCs w:val="22"/>
              </w:rPr>
              <w:t xml:space="preserve"> ha (imtinai)</w:t>
            </w:r>
          </w:p>
        </w:tc>
        <w:tc>
          <w:tcPr>
            <w:tcW w:w="1017" w:type="dxa"/>
            <w:vAlign w:val="center"/>
          </w:tcPr>
          <w:p w14:paraId="523A502F" w14:textId="068200BE" w:rsidR="00385549" w:rsidRPr="00CA6341" w:rsidRDefault="00385549" w:rsidP="00385549">
            <w:pPr>
              <w:spacing w:before="60" w:after="60"/>
              <w:ind w:firstLine="41"/>
              <w:jc w:val="center"/>
              <w:rPr>
                <w:rFonts w:cs="Arial"/>
                <w:szCs w:val="20"/>
              </w:rPr>
            </w:pPr>
            <w:r w:rsidRPr="00E8129A">
              <w:rPr>
                <w:rFonts w:eastAsiaTheme="minorEastAsia" w:cs="Arial"/>
                <w:color w:val="000000" w:themeColor="text1"/>
                <w:sz w:val="22"/>
                <w:szCs w:val="22"/>
              </w:rPr>
              <w:t>vnt.</w:t>
            </w:r>
          </w:p>
        </w:tc>
        <w:tc>
          <w:tcPr>
            <w:tcW w:w="1442" w:type="dxa"/>
            <w:vAlign w:val="center"/>
          </w:tcPr>
          <w:p w14:paraId="327D739C" w14:textId="2A41EC99" w:rsidR="00385549" w:rsidRPr="00CA6341" w:rsidRDefault="00385549" w:rsidP="00385549">
            <w:pPr>
              <w:spacing w:before="60" w:after="60"/>
              <w:ind w:firstLine="41"/>
              <w:jc w:val="center"/>
              <w:rPr>
                <w:rFonts w:cs="Arial"/>
                <w:szCs w:val="20"/>
              </w:rPr>
            </w:pPr>
            <w:r w:rsidRPr="00A92A9F">
              <w:rPr>
                <w:rFonts w:eastAsiaTheme="minorEastAsia" w:cs="Arial"/>
                <w:color w:val="C00000"/>
                <w:sz w:val="22"/>
                <w:szCs w:val="22"/>
              </w:rPr>
              <w:t>50</w:t>
            </w:r>
          </w:p>
        </w:tc>
        <w:tc>
          <w:tcPr>
            <w:tcW w:w="1582" w:type="dxa"/>
          </w:tcPr>
          <w:p w14:paraId="11C90782" w14:textId="77777777" w:rsidR="00385549" w:rsidRPr="00CA6341" w:rsidRDefault="00385549" w:rsidP="00385549">
            <w:pPr>
              <w:spacing w:before="60" w:after="60"/>
              <w:ind w:firstLine="41"/>
              <w:jc w:val="center"/>
              <w:rPr>
                <w:rFonts w:cs="Arial"/>
                <w:szCs w:val="20"/>
              </w:rPr>
            </w:pPr>
          </w:p>
        </w:tc>
        <w:tc>
          <w:tcPr>
            <w:tcW w:w="1758" w:type="dxa"/>
          </w:tcPr>
          <w:p w14:paraId="6831C5EA" w14:textId="77777777" w:rsidR="00385549" w:rsidRPr="00CA6341" w:rsidRDefault="00385549" w:rsidP="00385549">
            <w:pPr>
              <w:spacing w:before="60" w:after="60"/>
              <w:ind w:firstLine="41"/>
              <w:jc w:val="center"/>
              <w:rPr>
                <w:rFonts w:cs="Arial"/>
                <w:szCs w:val="20"/>
              </w:rPr>
            </w:pPr>
          </w:p>
        </w:tc>
      </w:tr>
      <w:tr w:rsidR="00385549" w:rsidRPr="00CA6341" w14:paraId="374E0FA3" w14:textId="77777777" w:rsidTr="00D14B99">
        <w:tc>
          <w:tcPr>
            <w:tcW w:w="988" w:type="dxa"/>
          </w:tcPr>
          <w:p w14:paraId="231AAB62" w14:textId="12C4704B" w:rsidR="00385549" w:rsidRPr="00D14B99" w:rsidRDefault="00385549" w:rsidP="00D14B99">
            <w:pPr>
              <w:pStyle w:val="Sraopastraipa"/>
              <w:numPr>
                <w:ilvl w:val="0"/>
                <w:numId w:val="47"/>
              </w:numPr>
              <w:spacing w:before="60" w:after="60"/>
              <w:jc w:val="center"/>
              <w:rPr>
                <w:rFonts w:cs="Arial"/>
                <w:bCs/>
                <w:szCs w:val="20"/>
              </w:rPr>
            </w:pPr>
          </w:p>
        </w:tc>
        <w:tc>
          <w:tcPr>
            <w:tcW w:w="3669" w:type="dxa"/>
            <w:vAlign w:val="center"/>
          </w:tcPr>
          <w:p w14:paraId="512D8D2A" w14:textId="3185505A" w:rsidR="00385549" w:rsidRPr="00CA6341" w:rsidRDefault="00385549" w:rsidP="00385549">
            <w:pPr>
              <w:spacing w:before="60" w:after="60"/>
              <w:ind w:hanging="22"/>
              <w:jc w:val="center"/>
              <w:rPr>
                <w:rFonts w:cs="Arial"/>
                <w:b/>
                <w:szCs w:val="20"/>
              </w:rPr>
            </w:pPr>
            <w:r w:rsidRPr="00E8129A">
              <w:rPr>
                <w:rFonts w:eastAsiaTheme="minorEastAsia" w:cs="Arial"/>
                <w:color w:val="000000" w:themeColor="text1"/>
                <w:sz w:val="22"/>
                <w:szCs w:val="22"/>
              </w:rPr>
              <w:t xml:space="preserve">Topografinių planų parengimas Vilniaus mieste, nuo </w:t>
            </w:r>
            <w:r>
              <w:rPr>
                <w:rFonts w:eastAsiaTheme="minorEastAsia" w:cs="Arial"/>
                <w:color w:val="000000" w:themeColor="text1"/>
                <w:sz w:val="22"/>
                <w:szCs w:val="22"/>
              </w:rPr>
              <w:t>3</w:t>
            </w:r>
            <w:r w:rsidRPr="00E8129A">
              <w:rPr>
                <w:rFonts w:eastAsiaTheme="minorEastAsia" w:cs="Arial"/>
                <w:color w:val="000000" w:themeColor="text1"/>
                <w:sz w:val="22"/>
                <w:szCs w:val="22"/>
              </w:rPr>
              <w:t xml:space="preserve"> iki </w:t>
            </w:r>
            <w:r>
              <w:rPr>
                <w:rFonts w:eastAsiaTheme="minorEastAsia" w:cs="Arial"/>
                <w:color w:val="000000" w:themeColor="text1"/>
                <w:sz w:val="22"/>
                <w:szCs w:val="22"/>
              </w:rPr>
              <w:t>5</w:t>
            </w:r>
            <w:r w:rsidRPr="00E8129A">
              <w:rPr>
                <w:rFonts w:eastAsiaTheme="minorEastAsia" w:cs="Arial"/>
                <w:color w:val="000000" w:themeColor="text1"/>
                <w:sz w:val="22"/>
                <w:szCs w:val="22"/>
              </w:rPr>
              <w:t xml:space="preserve"> ha (imtinai)</w:t>
            </w:r>
          </w:p>
        </w:tc>
        <w:tc>
          <w:tcPr>
            <w:tcW w:w="1017" w:type="dxa"/>
            <w:vAlign w:val="center"/>
          </w:tcPr>
          <w:p w14:paraId="02AA09AB" w14:textId="561EF663" w:rsidR="00385549" w:rsidRPr="00CA6341" w:rsidRDefault="00385549" w:rsidP="00385549">
            <w:pPr>
              <w:spacing w:before="60" w:after="60"/>
              <w:ind w:firstLine="41"/>
              <w:jc w:val="center"/>
              <w:rPr>
                <w:rFonts w:cs="Arial"/>
                <w:szCs w:val="20"/>
              </w:rPr>
            </w:pPr>
            <w:r w:rsidRPr="00E8129A">
              <w:rPr>
                <w:rFonts w:eastAsiaTheme="minorEastAsia" w:cs="Arial"/>
                <w:color w:val="000000" w:themeColor="text1"/>
                <w:sz w:val="22"/>
                <w:szCs w:val="22"/>
              </w:rPr>
              <w:t>vnt.</w:t>
            </w:r>
          </w:p>
        </w:tc>
        <w:tc>
          <w:tcPr>
            <w:tcW w:w="1442" w:type="dxa"/>
            <w:vAlign w:val="center"/>
          </w:tcPr>
          <w:p w14:paraId="5B8D77CC" w14:textId="14078AAD" w:rsidR="00385549" w:rsidRPr="00CA6341" w:rsidRDefault="00385549" w:rsidP="00385549">
            <w:pPr>
              <w:spacing w:before="60" w:after="60"/>
              <w:ind w:firstLine="41"/>
              <w:jc w:val="center"/>
              <w:rPr>
                <w:rFonts w:cs="Arial"/>
                <w:szCs w:val="20"/>
              </w:rPr>
            </w:pPr>
            <w:r w:rsidRPr="00A92A9F">
              <w:rPr>
                <w:rFonts w:eastAsiaTheme="minorEastAsia" w:cs="Arial"/>
                <w:color w:val="C00000"/>
                <w:sz w:val="22"/>
                <w:szCs w:val="22"/>
              </w:rPr>
              <w:t>50</w:t>
            </w:r>
          </w:p>
        </w:tc>
        <w:tc>
          <w:tcPr>
            <w:tcW w:w="1582" w:type="dxa"/>
          </w:tcPr>
          <w:p w14:paraId="5D39AA65" w14:textId="77777777" w:rsidR="00385549" w:rsidRPr="00CA6341" w:rsidRDefault="00385549" w:rsidP="00385549">
            <w:pPr>
              <w:spacing w:before="60" w:after="60"/>
              <w:ind w:firstLine="41"/>
              <w:jc w:val="center"/>
              <w:rPr>
                <w:rFonts w:cs="Arial"/>
                <w:szCs w:val="20"/>
              </w:rPr>
            </w:pPr>
          </w:p>
        </w:tc>
        <w:tc>
          <w:tcPr>
            <w:tcW w:w="1758" w:type="dxa"/>
          </w:tcPr>
          <w:p w14:paraId="084AC401" w14:textId="77777777" w:rsidR="00385549" w:rsidRPr="00CA6341" w:rsidRDefault="00385549" w:rsidP="00385549">
            <w:pPr>
              <w:spacing w:before="60" w:after="60"/>
              <w:ind w:firstLine="41"/>
              <w:jc w:val="center"/>
              <w:rPr>
                <w:rFonts w:cs="Arial"/>
                <w:szCs w:val="20"/>
              </w:rPr>
            </w:pPr>
          </w:p>
        </w:tc>
      </w:tr>
      <w:tr w:rsidR="00385549" w:rsidRPr="00CA6341" w14:paraId="4A00EE15" w14:textId="77777777" w:rsidTr="00D14B99">
        <w:tc>
          <w:tcPr>
            <w:tcW w:w="988" w:type="dxa"/>
          </w:tcPr>
          <w:p w14:paraId="30DD29D5" w14:textId="1514A166" w:rsidR="00385549" w:rsidRPr="00D14B99" w:rsidRDefault="00385549" w:rsidP="00D14B99">
            <w:pPr>
              <w:pStyle w:val="Sraopastraipa"/>
              <w:numPr>
                <w:ilvl w:val="0"/>
                <w:numId w:val="47"/>
              </w:numPr>
              <w:spacing w:before="60" w:after="60"/>
              <w:jc w:val="center"/>
              <w:rPr>
                <w:rFonts w:cs="Arial"/>
                <w:bCs/>
                <w:szCs w:val="20"/>
              </w:rPr>
            </w:pPr>
          </w:p>
        </w:tc>
        <w:tc>
          <w:tcPr>
            <w:tcW w:w="3669" w:type="dxa"/>
            <w:vAlign w:val="center"/>
          </w:tcPr>
          <w:p w14:paraId="2F9A9A1C" w14:textId="746F7EAB" w:rsidR="00385549" w:rsidRPr="00CA6341" w:rsidRDefault="00385549" w:rsidP="00385549">
            <w:pPr>
              <w:spacing w:before="60" w:after="60"/>
              <w:ind w:hanging="22"/>
              <w:jc w:val="center"/>
              <w:rPr>
                <w:rFonts w:cs="Arial"/>
                <w:b/>
                <w:szCs w:val="20"/>
              </w:rPr>
            </w:pPr>
            <w:r w:rsidRPr="00E8129A">
              <w:rPr>
                <w:rFonts w:eastAsiaTheme="minorEastAsia" w:cs="Arial"/>
                <w:color w:val="000000" w:themeColor="text1"/>
                <w:sz w:val="22"/>
                <w:szCs w:val="22"/>
              </w:rPr>
              <w:t xml:space="preserve">Topografinių planų parengimas Vilniaus mieste, nuo </w:t>
            </w:r>
            <w:r>
              <w:rPr>
                <w:rFonts w:eastAsiaTheme="minorEastAsia" w:cs="Arial"/>
                <w:color w:val="000000" w:themeColor="text1"/>
                <w:sz w:val="22"/>
                <w:szCs w:val="22"/>
              </w:rPr>
              <w:t>5</w:t>
            </w:r>
            <w:r w:rsidRPr="00E8129A">
              <w:rPr>
                <w:rFonts w:eastAsiaTheme="minorEastAsia" w:cs="Arial"/>
                <w:color w:val="000000" w:themeColor="text1"/>
                <w:sz w:val="22"/>
                <w:szCs w:val="22"/>
              </w:rPr>
              <w:t xml:space="preserve"> iki </w:t>
            </w:r>
            <w:r>
              <w:rPr>
                <w:rFonts w:eastAsiaTheme="minorEastAsia" w:cs="Arial"/>
                <w:color w:val="000000" w:themeColor="text1"/>
                <w:sz w:val="22"/>
                <w:szCs w:val="22"/>
              </w:rPr>
              <w:t>10</w:t>
            </w:r>
            <w:r w:rsidRPr="00E8129A">
              <w:rPr>
                <w:rFonts w:eastAsiaTheme="minorEastAsia" w:cs="Arial"/>
                <w:color w:val="000000" w:themeColor="text1"/>
                <w:sz w:val="22"/>
                <w:szCs w:val="22"/>
              </w:rPr>
              <w:t xml:space="preserve"> ha (imtinai)</w:t>
            </w:r>
          </w:p>
        </w:tc>
        <w:tc>
          <w:tcPr>
            <w:tcW w:w="1017" w:type="dxa"/>
            <w:vAlign w:val="center"/>
          </w:tcPr>
          <w:p w14:paraId="77528CE5" w14:textId="6DB70938" w:rsidR="00385549" w:rsidRPr="00CA6341" w:rsidRDefault="00385549" w:rsidP="00385549">
            <w:pPr>
              <w:spacing w:before="60" w:after="60"/>
              <w:ind w:firstLine="41"/>
              <w:jc w:val="center"/>
              <w:rPr>
                <w:rFonts w:cs="Arial"/>
                <w:szCs w:val="20"/>
              </w:rPr>
            </w:pPr>
            <w:r w:rsidRPr="00E8129A">
              <w:rPr>
                <w:rFonts w:eastAsiaTheme="minorEastAsia" w:cs="Arial"/>
                <w:color w:val="000000" w:themeColor="text1"/>
                <w:sz w:val="22"/>
                <w:szCs w:val="22"/>
              </w:rPr>
              <w:t>vnt.</w:t>
            </w:r>
          </w:p>
        </w:tc>
        <w:tc>
          <w:tcPr>
            <w:tcW w:w="1442" w:type="dxa"/>
            <w:vAlign w:val="center"/>
          </w:tcPr>
          <w:p w14:paraId="5916F3D2" w14:textId="1A70C4C0" w:rsidR="00385549" w:rsidRPr="00CA6341" w:rsidRDefault="00385549" w:rsidP="00385549">
            <w:pPr>
              <w:spacing w:before="60" w:after="60"/>
              <w:ind w:firstLine="41"/>
              <w:jc w:val="center"/>
              <w:rPr>
                <w:rFonts w:cs="Arial"/>
                <w:szCs w:val="20"/>
              </w:rPr>
            </w:pPr>
            <w:r w:rsidRPr="00A92A9F">
              <w:rPr>
                <w:rFonts w:eastAsiaTheme="minorEastAsia" w:cs="Arial"/>
                <w:color w:val="C00000"/>
                <w:sz w:val="22"/>
                <w:szCs w:val="22"/>
              </w:rPr>
              <w:t>20</w:t>
            </w:r>
          </w:p>
        </w:tc>
        <w:tc>
          <w:tcPr>
            <w:tcW w:w="1582" w:type="dxa"/>
          </w:tcPr>
          <w:p w14:paraId="60949C59" w14:textId="77777777" w:rsidR="00385549" w:rsidRPr="00CA6341" w:rsidRDefault="00385549" w:rsidP="00385549">
            <w:pPr>
              <w:spacing w:before="60" w:after="60"/>
              <w:ind w:firstLine="41"/>
              <w:jc w:val="center"/>
              <w:rPr>
                <w:rFonts w:cs="Arial"/>
                <w:szCs w:val="20"/>
              </w:rPr>
            </w:pPr>
          </w:p>
        </w:tc>
        <w:tc>
          <w:tcPr>
            <w:tcW w:w="1758" w:type="dxa"/>
          </w:tcPr>
          <w:p w14:paraId="403EF319" w14:textId="77777777" w:rsidR="00385549" w:rsidRPr="00CA6341" w:rsidRDefault="00385549" w:rsidP="00385549">
            <w:pPr>
              <w:spacing w:before="60" w:after="60"/>
              <w:ind w:firstLine="41"/>
              <w:jc w:val="center"/>
              <w:rPr>
                <w:rFonts w:cs="Arial"/>
                <w:szCs w:val="20"/>
              </w:rPr>
            </w:pPr>
          </w:p>
        </w:tc>
      </w:tr>
      <w:tr w:rsidR="00385549" w:rsidRPr="00CA6341" w14:paraId="50696FF0" w14:textId="77777777" w:rsidTr="00D14B99">
        <w:tc>
          <w:tcPr>
            <w:tcW w:w="988" w:type="dxa"/>
          </w:tcPr>
          <w:p w14:paraId="4545764F" w14:textId="538089B7" w:rsidR="00385549" w:rsidRPr="00D14B99" w:rsidRDefault="00385549" w:rsidP="00D14B99">
            <w:pPr>
              <w:pStyle w:val="Sraopastraipa"/>
              <w:numPr>
                <w:ilvl w:val="0"/>
                <w:numId w:val="47"/>
              </w:numPr>
              <w:spacing w:before="60" w:after="60"/>
              <w:jc w:val="center"/>
              <w:rPr>
                <w:rFonts w:cs="Arial"/>
                <w:bCs/>
                <w:szCs w:val="20"/>
              </w:rPr>
            </w:pPr>
          </w:p>
        </w:tc>
        <w:tc>
          <w:tcPr>
            <w:tcW w:w="3669" w:type="dxa"/>
            <w:vAlign w:val="center"/>
          </w:tcPr>
          <w:p w14:paraId="14D88759" w14:textId="60BEF737" w:rsidR="00385549" w:rsidRPr="00CA6341" w:rsidRDefault="00385549" w:rsidP="00385549">
            <w:pPr>
              <w:spacing w:before="60" w:after="60"/>
              <w:ind w:hanging="22"/>
              <w:jc w:val="center"/>
              <w:rPr>
                <w:rFonts w:cs="Arial"/>
                <w:b/>
                <w:szCs w:val="20"/>
              </w:rPr>
            </w:pPr>
            <w:r w:rsidRPr="00E8129A">
              <w:rPr>
                <w:rFonts w:eastAsiaTheme="minorEastAsia" w:cs="Arial"/>
                <w:color w:val="000000" w:themeColor="text1"/>
                <w:sz w:val="22"/>
                <w:szCs w:val="22"/>
              </w:rPr>
              <w:t xml:space="preserve">Topografinių planų parengimas Vilniaus mieste, nuo </w:t>
            </w:r>
            <w:r>
              <w:rPr>
                <w:rFonts w:eastAsiaTheme="minorEastAsia" w:cs="Arial"/>
                <w:color w:val="000000" w:themeColor="text1"/>
                <w:sz w:val="22"/>
                <w:szCs w:val="22"/>
              </w:rPr>
              <w:t>10</w:t>
            </w:r>
            <w:r w:rsidRPr="00E8129A">
              <w:rPr>
                <w:rFonts w:eastAsiaTheme="minorEastAsia" w:cs="Arial"/>
                <w:color w:val="000000" w:themeColor="text1"/>
                <w:sz w:val="22"/>
                <w:szCs w:val="22"/>
              </w:rPr>
              <w:t xml:space="preserve"> iki </w:t>
            </w:r>
            <w:r>
              <w:rPr>
                <w:rFonts w:eastAsiaTheme="minorEastAsia" w:cs="Arial"/>
                <w:color w:val="000000" w:themeColor="text1"/>
                <w:sz w:val="22"/>
                <w:szCs w:val="22"/>
              </w:rPr>
              <w:t>15</w:t>
            </w:r>
            <w:r w:rsidRPr="00E8129A">
              <w:rPr>
                <w:rFonts w:eastAsiaTheme="minorEastAsia" w:cs="Arial"/>
                <w:color w:val="000000" w:themeColor="text1"/>
                <w:sz w:val="22"/>
                <w:szCs w:val="22"/>
              </w:rPr>
              <w:t xml:space="preserve"> ha (imtinai)</w:t>
            </w:r>
          </w:p>
        </w:tc>
        <w:tc>
          <w:tcPr>
            <w:tcW w:w="1017" w:type="dxa"/>
            <w:vAlign w:val="center"/>
          </w:tcPr>
          <w:p w14:paraId="0E49E19A" w14:textId="4FDDC4B3" w:rsidR="00385549" w:rsidRPr="00CA6341" w:rsidRDefault="00385549" w:rsidP="00385549">
            <w:pPr>
              <w:spacing w:before="60" w:after="60"/>
              <w:ind w:firstLine="41"/>
              <w:jc w:val="center"/>
              <w:rPr>
                <w:rFonts w:cs="Arial"/>
                <w:szCs w:val="20"/>
              </w:rPr>
            </w:pPr>
            <w:r w:rsidRPr="00E8129A">
              <w:rPr>
                <w:rFonts w:eastAsiaTheme="minorEastAsia" w:cs="Arial"/>
                <w:color w:val="000000" w:themeColor="text1"/>
                <w:sz w:val="22"/>
                <w:szCs w:val="22"/>
              </w:rPr>
              <w:t>vnt.</w:t>
            </w:r>
          </w:p>
        </w:tc>
        <w:tc>
          <w:tcPr>
            <w:tcW w:w="1442" w:type="dxa"/>
            <w:vAlign w:val="center"/>
          </w:tcPr>
          <w:p w14:paraId="51CD2238" w14:textId="08BE61A2" w:rsidR="00385549" w:rsidRPr="00CA6341" w:rsidRDefault="00385549" w:rsidP="00385549">
            <w:pPr>
              <w:spacing w:before="60" w:after="60"/>
              <w:ind w:firstLine="41"/>
              <w:jc w:val="center"/>
              <w:rPr>
                <w:rFonts w:cs="Arial"/>
                <w:szCs w:val="20"/>
              </w:rPr>
            </w:pPr>
            <w:r w:rsidRPr="00A92A9F">
              <w:rPr>
                <w:rFonts w:eastAsiaTheme="minorEastAsia" w:cs="Arial"/>
                <w:color w:val="C00000"/>
                <w:sz w:val="22"/>
                <w:szCs w:val="22"/>
              </w:rPr>
              <w:t>20</w:t>
            </w:r>
          </w:p>
        </w:tc>
        <w:tc>
          <w:tcPr>
            <w:tcW w:w="1582" w:type="dxa"/>
          </w:tcPr>
          <w:p w14:paraId="45A6A3B9" w14:textId="77777777" w:rsidR="00385549" w:rsidRPr="00CA6341" w:rsidRDefault="00385549" w:rsidP="00385549">
            <w:pPr>
              <w:spacing w:before="60" w:after="60"/>
              <w:ind w:firstLine="41"/>
              <w:jc w:val="center"/>
              <w:rPr>
                <w:rFonts w:cs="Arial"/>
                <w:szCs w:val="20"/>
              </w:rPr>
            </w:pPr>
          </w:p>
        </w:tc>
        <w:tc>
          <w:tcPr>
            <w:tcW w:w="1758" w:type="dxa"/>
          </w:tcPr>
          <w:p w14:paraId="24E3C0D5" w14:textId="77777777" w:rsidR="00385549" w:rsidRPr="00CA6341" w:rsidRDefault="00385549" w:rsidP="00385549">
            <w:pPr>
              <w:spacing w:before="60" w:after="60"/>
              <w:ind w:firstLine="41"/>
              <w:jc w:val="center"/>
              <w:rPr>
                <w:rFonts w:cs="Arial"/>
                <w:szCs w:val="20"/>
              </w:rPr>
            </w:pPr>
          </w:p>
        </w:tc>
      </w:tr>
      <w:tr w:rsidR="00385549" w:rsidRPr="00CA6341" w14:paraId="54399EF9" w14:textId="77777777" w:rsidTr="00D14B99">
        <w:tc>
          <w:tcPr>
            <w:tcW w:w="988" w:type="dxa"/>
          </w:tcPr>
          <w:p w14:paraId="34BC5010" w14:textId="05300C26" w:rsidR="00385549" w:rsidRPr="00D14B99" w:rsidRDefault="00385549" w:rsidP="00D14B99">
            <w:pPr>
              <w:pStyle w:val="Sraopastraipa"/>
              <w:numPr>
                <w:ilvl w:val="0"/>
                <w:numId w:val="47"/>
              </w:numPr>
              <w:spacing w:before="60" w:after="60"/>
              <w:jc w:val="center"/>
              <w:rPr>
                <w:rFonts w:cs="Arial"/>
                <w:bCs/>
                <w:szCs w:val="20"/>
              </w:rPr>
            </w:pPr>
          </w:p>
        </w:tc>
        <w:tc>
          <w:tcPr>
            <w:tcW w:w="3669" w:type="dxa"/>
            <w:vAlign w:val="center"/>
          </w:tcPr>
          <w:p w14:paraId="3758471C" w14:textId="3D963061" w:rsidR="00385549" w:rsidRPr="00CA6341" w:rsidRDefault="00385549" w:rsidP="00385549">
            <w:pPr>
              <w:spacing w:before="60" w:after="60"/>
              <w:ind w:hanging="22"/>
              <w:jc w:val="center"/>
              <w:rPr>
                <w:rFonts w:cs="Arial"/>
                <w:b/>
                <w:szCs w:val="20"/>
              </w:rPr>
            </w:pPr>
            <w:r w:rsidRPr="00E8129A">
              <w:rPr>
                <w:rFonts w:eastAsiaTheme="minorEastAsia" w:cs="Arial"/>
                <w:color w:val="000000" w:themeColor="text1"/>
                <w:sz w:val="22"/>
                <w:szCs w:val="22"/>
              </w:rPr>
              <w:t xml:space="preserve">Topografinių planų parengimas Vilniaus mieste, nuo </w:t>
            </w:r>
            <w:r>
              <w:rPr>
                <w:rFonts w:eastAsiaTheme="minorEastAsia" w:cs="Arial"/>
                <w:color w:val="000000" w:themeColor="text1"/>
                <w:sz w:val="22"/>
                <w:szCs w:val="22"/>
              </w:rPr>
              <w:t>15</w:t>
            </w:r>
            <w:r w:rsidRPr="00E8129A">
              <w:rPr>
                <w:rFonts w:eastAsiaTheme="minorEastAsia" w:cs="Arial"/>
                <w:color w:val="000000" w:themeColor="text1"/>
                <w:sz w:val="22"/>
                <w:szCs w:val="22"/>
              </w:rPr>
              <w:t xml:space="preserve"> iki </w:t>
            </w:r>
            <w:r>
              <w:rPr>
                <w:rFonts w:eastAsiaTheme="minorEastAsia" w:cs="Arial"/>
                <w:color w:val="000000" w:themeColor="text1"/>
                <w:sz w:val="22"/>
                <w:szCs w:val="22"/>
              </w:rPr>
              <w:t>20</w:t>
            </w:r>
            <w:r w:rsidRPr="00E8129A">
              <w:rPr>
                <w:rFonts w:eastAsiaTheme="minorEastAsia" w:cs="Arial"/>
                <w:color w:val="000000" w:themeColor="text1"/>
                <w:sz w:val="22"/>
                <w:szCs w:val="22"/>
              </w:rPr>
              <w:t xml:space="preserve"> ha (imtinai)</w:t>
            </w:r>
          </w:p>
        </w:tc>
        <w:tc>
          <w:tcPr>
            <w:tcW w:w="1017" w:type="dxa"/>
            <w:vAlign w:val="center"/>
          </w:tcPr>
          <w:p w14:paraId="75A11CA8" w14:textId="10BFFB90" w:rsidR="00385549" w:rsidRPr="00CA6341" w:rsidRDefault="00385549" w:rsidP="00385549">
            <w:pPr>
              <w:spacing w:before="60" w:after="60"/>
              <w:ind w:firstLine="41"/>
              <w:jc w:val="center"/>
              <w:rPr>
                <w:rFonts w:cs="Arial"/>
                <w:szCs w:val="20"/>
              </w:rPr>
            </w:pPr>
            <w:r w:rsidRPr="00E8129A">
              <w:rPr>
                <w:rFonts w:eastAsiaTheme="minorEastAsia" w:cs="Arial"/>
                <w:color w:val="000000" w:themeColor="text1"/>
                <w:sz w:val="22"/>
                <w:szCs w:val="22"/>
              </w:rPr>
              <w:t>vnt.</w:t>
            </w:r>
          </w:p>
        </w:tc>
        <w:tc>
          <w:tcPr>
            <w:tcW w:w="1442" w:type="dxa"/>
            <w:vAlign w:val="center"/>
          </w:tcPr>
          <w:p w14:paraId="50ACDA15" w14:textId="352E3550" w:rsidR="00385549" w:rsidRPr="00CA6341" w:rsidRDefault="00385549" w:rsidP="00385549">
            <w:pPr>
              <w:spacing w:before="60" w:after="60"/>
              <w:ind w:firstLine="41"/>
              <w:jc w:val="center"/>
              <w:rPr>
                <w:rFonts w:cs="Arial"/>
                <w:szCs w:val="20"/>
              </w:rPr>
            </w:pPr>
            <w:r w:rsidRPr="00A92A9F">
              <w:rPr>
                <w:rFonts w:eastAsiaTheme="minorEastAsia" w:cs="Arial"/>
                <w:color w:val="C00000"/>
                <w:sz w:val="22"/>
                <w:szCs w:val="22"/>
              </w:rPr>
              <w:t>10</w:t>
            </w:r>
          </w:p>
        </w:tc>
        <w:tc>
          <w:tcPr>
            <w:tcW w:w="1582" w:type="dxa"/>
          </w:tcPr>
          <w:p w14:paraId="12373A76" w14:textId="77777777" w:rsidR="00385549" w:rsidRPr="00CA6341" w:rsidRDefault="00385549" w:rsidP="00385549">
            <w:pPr>
              <w:spacing w:before="60" w:after="60"/>
              <w:ind w:firstLine="41"/>
              <w:jc w:val="center"/>
              <w:rPr>
                <w:rFonts w:cs="Arial"/>
                <w:szCs w:val="20"/>
              </w:rPr>
            </w:pPr>
          </w:p>
        </w:tc>
        <w:tc>
          <w:tcPr>
            <w:tcW w:w="1758" w:type="dxa"/>
          </w:tcPr>
          <w:p w14:paraId="6BCA8ABE" w14:textId="77777777" w:rsidR="00385549" w:rsidRPr="00CA6341" w:rsidRDefault="00385549" w:rsidP="00385549">
            <w:pPr>
              <w:spacing w:before="60" w:after="60"/>
              <w:ind w:firstLine="41"/>
              <w:jc w:val="center"/>
              <w:rPr>
                <w:rFonts w:cs="Arial"/>
                <w:szCs w:val="20"/>
              </w:rPr>
            </w:pPr>
          </w:p>
        </w:tc>
      </w:tr>
      <w:tr w:rsidR="00385549" w:rsidRPr="00CA6341" w14:paraId="1FA77C7B" w14:textId="77777777" w:rsidTr="00D14B99">
        <w:tc>
          <w:tcPr>
            <w:tcW w:w="988" w:type="dxa"/>
          </w:tcPr>
          <w:p w14:paraId="66D0E4CB" w14:textId="1F4EB90A" w:rsidR="00385549" w:rsidRPr="00D14B99" w:rsidRDefault="00385549" w:rsidP="00D14B99">
            <w:pPr>
              <w:pStyle w:val="Sraopastraipa"/>
              <w:numPr>
                <w:ilvl w:val="0"/>
                <w:numId w:val="47"/>
              </w:numPr>
              <w:spacing w:before="60" w:after="60"/>
              <w:jc w:val="center"/>
              <w:rPr>
                <w:rFonts w:cs="Arial"/>
                <w:bCs/>
                <w:szCs w:val="20"/>
              </w:rPr>
            </w:pPr>
          </w:p>
        </w:tc>
        <w:tc>
          <w:tcPr>
            <w:tcW w:w="3669" w:type="dxa"/>
            <w:vAlign w:val="center"/>
          </w:tcPr>
          <w:p w14:paraId="76E61D54" w14:textId="0D8CBD25" w:rsidR="00385549" w:rsidRPr="00CA6341" w:rsidRDefault="00385549" w:rsidP="00385549">
            <w:pPr>
              <w:spacing w:before="60" w:after="60"/>
              <w:ind w:hanging="22"/>
              <w:jc w:val="center"/>
              <w:rPr>
                <w:rFonts w:cs="Arial"/>
                <w:b/>
                <w:szCs w:val="20"/>
              </w:rPr>
            </w:pPr>
            <w:r w:rsidRPr="00E8129A">
              <w:rPr>
                <w:rFonts w:eastAsiaTheme="minorEastAsia" w:cs="Arial"/>
                <w:color w:val="000000" w:themeColor="text1"/>
                <w:sz w:val="22"/>
                <w:szCs w:val="22"/>
              </w:rPr>
              <w:t xml:space="preserve">Topografinių planų parengimas Vilniaus mieste, nuo 20 iki </w:t>
            </w:r>
            <w:r>
              <w:rPr>
                <w:rFonts w:eastAsiaTheme="minorEastAsia" w:cs="Arial"/>
                <w:color w:val="000000" w:themeColor="text1"/>
                <w:sz w:val="22"/>
                <w:szCs w:val="22"/>
              </w:rPr>
              <w:t>3</w:t>
            </w:r>
            <w:r w:rsidRPr="00E8129A">
              <w:rPr>
                <w:rFonts w:eastAsiaTheme="minorEastAsia" w:cs="Arial"/>
                <w:color w:val="000000" w:themeColor="text1"/>
                <w:sz w:val="22"/>
                <w:szCs w:val="22"/>
              </w:rPr>
              <w:t>0 ha (imtinai)</w:t>
            </w:r>
          </w:p>
        </w:tc>
        <w:tc>
          <w:tcPr>
            <w:tcW w:w="1017" w:type="dxa"/>
            <w:vAlign w:val="center"/>
          </w:tcPr>
          <w:p w14:paraId="6F4D4200" w14:textId="32FFC033" w:rsidR="00385549" w:rsidRPr="00CA6341" w:rsidRDefault="00385549" w:rsidP="00385549">
            <w:pPr>
              <w:spacing w:before="60" w:after="60"/>
              <w:ind w:firstLine="41"/>
              <w:jc w:val="center"/>
              <w:rPr>
                <w:rFonts w:cs="Arial"/>
                <w:szCs w:val="20"/>
              </w:rPr>
            </w:pPr>
            <w:r w:rsidRPr="00E8129A">
              <w:rPr>
                <w:rFonts w:eastAsiaTheme="minorEastAsia" w:cs="Arial"/>
                <w:color w:val="000000" w:themeColor="text1"/>
                <w:sz w:val="22"/>
                <w:szCs w:val="22"/>
              </w:rPr>
              <w:t>vnt.</w:t>
            </w:r>
          </w:p>
        </w:tc>
        <w:tc>
          <w:tcPr>
            <w:tcW w:w="1442" w:type="dxa"/>
            <w:vAlign w:val="center"/>
          </w:tcPr>
          <w:p w14:paraId="75001AB2" w14:textId="184CE822" w:rsidR="00385549" w:rsidRPr="00CA6341" w:rsidRDefault="00385549" w:rsidP="00385549">
            <w:pPr>
              <w:spacing w:before="60" w:after="60"/>
              <w:ind w:firstLine="41"/>
              <w:jc w:val="center"/>
              <w:rPr>
                <w:rFonts w:cs="Arial"/>
                <w:szCs w:val="20"/>
              </w:rPr>
            </w:pPr>
            <w:r w:rsidRPr="00A92A9F">
              <w:rPr>
                <w:rFonts w:eastAsiaTheme="minorEastAsia" w:cs="Arial"/>
                <w:color w:val="C00000"/>
                <w:sz w:val="22"/>
                <w:szCs w:val="22"/>
              </w:rPr>
              <w:t>20</w:t>
            </w:r>
          </w:p>
        </w:tc>
        <w:tc>
          <w:tcPr>
            <w:tcW w:w="1582" w:type="dxa"/>
          </w:tcPr>
          <w:p w14:paraId="200D102F" w14:textId="77777777" w:rsidR="00385549" w:rsidRPr="00CA6341" w:rsidRDefault="00385549" w:rsidP="00385549">
            <w:pPr>
              <w:spacing w:before="60" w:after="60"/>
              <w:ind w:firstLine="41"/>
              <w:jc w:val="center"/>
              <w:rPr>
                <w:rFonts w:cs="Arial"/>
                <w:szCs w:val="20"/>
              </w:rPr>
            </w:pPr>
          </w:p>
        </w:tc>
        <w:tc>
          <w:tcPr>
            <w:tcW w:w="1758" w:type="dxa"/>
          </w:tcPr>
          <w:p w14:paraId="303295BF" w14:textId="77777777" w:rsidR="00385549" w:rsidRPr="00CA6341" w:rsidRDefault="00385549" w:rsidP="00385549">
            <w:pPr>
              <w:spacing w:before="60" w:after="60"/>
              <w:ind w:firstLine="41"/>
              <w:jc w:val="center"/>
              <w:rPr>
                <w:rFonts w:cs="Arial"/>
                <w:szCs w:val="20"/>
              </w:rPr>
            </w:pPr>
          </w:p>
        </w:tc>
      </w:tr>
      <w:tr w:rsidR="00C04FF1" w:rsidRPr="00CA6341" w14:paraId="1AE7504F" w14:textId="77777777" w:rsidTr="00D14B99">
        <w:tc>
          <w:tcPr>
            <w:tcW w:w="988" w:type="dxa"/>
          </w:tcPr>
          <w:p w14:paraId="0422EAFC" w14:textId="2A1D870E" w:rsidR="00C04FF1" w:rsidRPr="00D14B99" w:rsidRDefault="00C04FF1" w:rsidP="00D14B99">
            <w:pPr>
              <w:pStyle w:val="Sraopastraipa"/>
              <w:numPr>
                <w:ilvl w:val="0"/>
                <w:numId w:val="47"/>
              </w:numPr>
              <w:spacing w:before="60" w:after="60"/>
              <w:jc w:val="center"/>
              <w:rPr>
                <w:rFonts w:cs="Arial"/>
                <w:bCs/>
                <w:szCs w:val="20"/>
              </w:rPr>
            </w:pPr>
          </w:p>
        </w:tc>
        <w:tc>
          <w:tcPr>
            <w:tcW w:w="3669" w:type="dxa"/>
            <w:vAlign w:val="center"/>
          </w:tcPr>
          <w:p w14:paraId="4A9D786C" w14:textId="21D8F315" w:rsidR="00C04FF1" w:rsidRPr="003013F6" w:rsidRDefault="00C04FF1" w:rsidP="00C04FF1">
            <w:pPr>
              <w:spacing w:before="60" w:after="60"/>
              <w:ind w:hanging="22"/>
              <w:jc w:val="center"/>
              <w:rPr>
                <w:rFonts w:eastAsia="Segoe UI" w:cs="Arial"/>
                <w:color w:val="333333"/>
                <w:szCs w:val="20"/>
              </w:rPr>
            </w:pPr>
            <w:r w:rsidRPr="00E8129A">
              <w:rPr>
                <w:rFonts w:eastAsiaTheme="minorEastAsia" w:cs="Arial"/>
                <w:color w:val="000000" w:themeColor="text1"/>
                <w:sz w:val="22"/>
                <w:szCs w:val="22"/>
              </w:rPr>
              <w:t xml:space="preserve">Topografinių planų parengimas Vilniaus mieste, nuo </w:t>
            </w:r>
            <w:r>
              <w:rPr>
                <w:rFonts w:eastAsiaTheme="minorEastAsia" w:cs="Arial"/>
                <w:color w:val="000000" w:themeColor="text1"/>
                <w:sz w:val="22"/>
                <w:szCs w:val="22"/>
              </w:rPr>
              <w:t>3</w:t>
            </w:r>
            <w:r w:rsidRPr="00E8129A">
              <w:rPr>
                <w:rFonts w:eastAsiaTheme="minorEastAsia" w:cs="Arial"/>
                <w:color w:val="000000" w:themeColor="text1"/>
                <w:sz w:val="22"/>
                <w:szCs w:val="22"/>
              </w:rPr>
              <w:t xml:space="preserve">0 iki </w:t>
            </w:r>
            <w:r>
              <w:rPr>
                <w:rFonts w:eastAsiaTheme="minorEastAsia" w:cs="Arial"/>
                <w:color w:val="000000" w:themeColor="text1"/>
                <w:sz w:val="22"/>
                <w:szCs w:val="22"/>
              </w:rPr>
              <w:t>4</w:t>
            </w:r>
            <w:r w:rsidRPr="00E8129A">
              <w:rPr>
                <w:rFonts w:eastAsiaTheme="minorEastAsia" w:cs="Arial"/>
                <w:color w:val="000000" w:themeColor="text1"/>
                <w:sz w:val="22"/>
                <w:szCs w:val="22"/>
              </w:rPr>
              <w:t>0 ha (imtinai)</w:t>
            </w:r>
          </w:p>
        </w:tc>
        <w:tc>
          <w:tcPr>
            <w:tcW w:w="1017" w:type="dxa"/>
            <w:vAlign w:val="center"/>
          </w:tcPr>
          <w:p w14:paraId="1621ADE4" w14:textId="1AF21F6F" w:rsidR="00C04FF1" w:rsidRPr="003013F6" w:rsidRDefault="00C04FF1" w:rsidP="00C04FF1">
            <w:pPr>
              <w:spacing w:before="60" w:after="60"/>
              <w:ind w:firstLine="41"/>
              <w:jc w:val="center"/>
              <w:rPr>
                <w:rFonts w:eastAsiaTheme="minorEastAsia" w:cs="Arial"/>
                <w:color w:val="000000" w:themeColor="text1"/>
                <w:szCs w:val="20"/>
              </w:rPr>
            </w:pPr>
            <w:r w:rsidRPr="00E8129A">
              <w:rPr>
                <w:rFonts w:eastAsiaTheme="minorEastAsia" w:cs="Arial"/>
                <w:color w:val="000000" w:themeColor="text1"/>
                <w:sz w:val="22"/>
                <w:szCs w:val="22"/>
              </w:rPr>
              <w:t>vnt.</w:t>
            </w:r>
          </w:p>
        </w:tc>
        <w:tc>
          <w:tcPr>
            <w:tcW w:w="1442" w:type="dxa"/>
            <w:vAlign w:val="center"/>
          </w:tcPr>
          <w:p w14:paraId="2518B176" w14:textId="55AC9EA5" w:rsidR="00C04FF1" w:rsidRPr="003013F6" w:rsidRDefault="00C04FF1" w:rsidP="00C04FF1">
            <w:pPr>
              <w:spacing w:before="60" w:after="60"/>
              <w:ind w:firstLine="41"/>
              <w:jc w:val="center"/>
              <w:rPr>
                <w:rFonts w:eastAsiaTheme="minorEastAsia" w:cs="Arial"/>
                <w:color w:val="000000" w:themeColor="text1"/>
                <w:szCs w:val="20"/>
              </w:rPr>
            </w:pPr>
            <w:r w:rsidRPr="00A92A9F">
              <w:rPr>
                <w:rFonts w:eastAsiaTheme="minorEastAsia" w:cs="Arial"/>
                <w:color w:val="C00000"/>
                <w:sz w:val="22"/>
                <w:szCs w:val="22"/>
              </w:rPr>
              <w:t>20</w:t>
            </w:r>
          </w:p>
        </w:tc>
        <w:tc>
          <w:tcPr>
            <w:tcW w:w="1582" w:type="dxa"/>
          </w:tcPr>
          <w:p w14:paraId="3F5CC718" w14:textId="77777777" w:rsidR="00C04FF1" w:rsidRPr="00CA6341" w:rsidRDefault="00C04FF1" w:rsidP="00C04FF1">
            <w:pPr>
              <w:spacing w:before="60" w:after="60"/>
              <w:ind w:firstLine="41"/>
              <w:jc w:val="center"/>
              <w:rPr>
                <w:rFonts w:cs="Arial"/>
                <w:szCs w:val="20"/>
              </w:rPr>
            </w:pPr>
          </w:p>
        </w:tc>
        <w:tc>
          <w:tcPr>
            <w:tcW w:w="1758" w:type="dxa"/>
          </w:tcPr>
          <w:p w14:paraId="654ECBA4" w14:textId="77777777" w:rsidR="00C04FF1" w:rsidRPr="00CA6341" w:rsidRDefault="00C04FF1" w:rsidP="00C04FF1">
            <w:pPr>
              <w:spacing w:before="60" w:after="60"/>
              <w:ind w:firstLine="41"/>
              <w:jc w:val="center"/>
              <w:rPr>
                <w:rFonts w:cs="Arial"/>
                <w:szCs w:val="20"/>
              </w:rPr>
            </w:pPr>
          </w:p>
        </w:tc>
      </w:tr>
      <w:tr w:rsidR="00C04FF1" w:rsidRPr="00CA6341" w14:paraId="5F25AA45" w14:textId="77777777" w:rsidTr="00D14B99">
        <w:tc>
          <w:tcPr>
            <w:tcW w:w="988" w:type="dxa"/>
          </w:tcPr>
          <w:p w14:paraId="2F0FC8D5" w14:textId="49D2F66F" w:rsidR="00C04FF1" w:rsidRPr="00D14B99" w:rsidRDefault="00C04FF1" w:rsidP="00D14B99">
            <w:pPr>
              <w:pStyle w:val="Sraopastraipa"/>
              <w:numPr>
                <w:ilvl w:val="0"/>
                <w:numId w:val="47"/>
              </w:numPr>
              <w:spacing w:before="60" w:after="60"/>
              <w:jc w:val="center"/>
              <w:rPr>
                <w:rFonts w:cs="Arial"/>
                <w:bCs/>
                <w:szCs w:val="20"/>
              </w:rPr>
            </w:pPr>
          </w:p>
        </w:tc>
        <w:tc>
          <w:tcPr>
            <w:tcW w:w="3669" w:type="dxa"/>
            <w:vAlign w:val="center"/>
          </w:tcPr>
          <w:p w14:paraId="0B9850F9" w14:textId="5A4EF80E" w:rsidR="00C04FF1" w:rsidRPr="003013F6" w:rsidRDefault="00C04FF1" w:rsidP="00C04FF1">
            <w:pPr>
              <w:spacing w:before="60" w:after="60"/>
              <w:ind w:hanging="22"/>
              <w:jc w:val="center"/>
              <w:rPr>
                <w:rFonts w:eastAsia="Segoe UI" w:cs="Arial"/>
                <w:color w:val="333333"/>
                <w:szCs w:val="20"/>
              </w:rPr>
            </w:pPr>
            <w:r w:rsidRPr="00E8129A">
              <w:rPr>
                <w:rFonts w:eastAsiaTheme="minorEastAsia" w:cs="Arial"/>
                <w:color w:val="000000" w:themeColor="text1"/>
                <w:sz w:val="22"/>
                <w:szCs w:val="22"/>
              </w:rPr>
              <w:t xml:space="preserve">Topografinių planų parengimas Vilniaus mieste, nuo </w:t>
            </w:r>
            <w:r>
              <w:rPr>
                <w:rFonts w:eastAsiaTheme="minorEastAsia" w:cs="Arial"/>
                <w:color w:val="000000" w:themeColor="text1"/>
                <w:sz w:val="22"/>
                <w:szCs w:val="22"/>
              </w:rPr>
              <w:t>4</w:t>
            </w:r>
            <w:r w:rsidRPr="00E8129A">
              <w:rPr>
                <w:rFonts w:eastAsiaTheme="minorEastAsia" w:cs="Arial"/>
                <w:color w:val="000000" w:themeColor="text1"/>
                <w:sz w:val="22"/>
                <w:szCs w:val="22"/>
              </w:rPr>
              <w:t>0 iki 50 ha (imtinai)</w:t>
            </w:r>
          </w:p>
        </w:tc>
        <w:tc>
          <w:tcPr>
            <w:tcW w:w="1017" w:type="dxa"/>
            <w:vAlign w:val="center"/>
          </w:tcPr>
          <w:p w14:paraId="6D671FC5" w14:textId="228F224E" w:rsidR="00C04FF1" w:rsidRPr="003013F6" w:rsidRDefault="00C04FF1" w:rsidP="00C04FF1">
            <w:pPr>
              <w:spacing w:before="60" w:after="60"/>
              <w:ind w:firstLine="41"/>
              <w:jc w:val="center"/>
              <w:rPr>
                <w:rFonts w:eastAsiaTheme="minorEastAsia" w:cs="Arial"/>
                <w:color w:val="000000" w:themeColor="text1"/>
                <w:szCs w:val="20"/>
              </w:rPr>
            </w:pPr>
            <w:r w:rsidRPr="00E8129A">
              <w:rPr>
                <w:rFonts w:eastAsiaTheme="minorEastAsia" w:cs="Arial"/>
                <w:color w:val="000000" w:themeColor="text1"/>
                <w:sz w:val="22"/>
                <w:szCs w:val="22"/>
              </w:rPr>
              <w:t>vnt.</w:t>
            </w:r>
          </w:p>
        </w:tc>
        <w:tc>
          <w:tcPr>
            <w:tcW w:w="1442" w:type="dxa"/>
            <w:vAlign w:val="center"/>
          </w:tcPr>
          <w:p w14:paraId="283AB510" w14:textId="6823CF6B" w:rsidR="00C04FF1" w:rsidRPr="003013F6" w:rsidRDefault="00C04FF1" w:rsidP="00C04FF1">
            <w:pPr>
              <w:spacing w:before="60" w:after="60"/>
              <w:ind w:firstLine="41"/>
              <w:jc w:val="center"/>
              <w:rPr>
                <w:rFonts w:eastAsiaTheme="minorEastAsia" w:cs="Arial"/>
                <w:color w:val="000000" w:themeColor="text1"/>
                <w:szCs w:val="20"/>
              </w:rPr>
            </w:pPr>
            <w:r w:rsidRPr="00A92A9F">
              <w:rPr>
                <w:rFonts w:eastAsiaTheme="minorEastAsia" w:cs="Arial"/>
                <w:color w:val="C00000"/>
                <w:sz w:val="22"/>
                <w:szCs w:val="22"/>
              </w:rPr>
              <w:t>20</w:t>
            </w:r>
          </w:p>
        </w:tc>
        <w:tc>
          <w:tcPr>
            <w:tcW w:w="1582" w:type="dxa"/>
          </w:tcPr>
          <w:p w14:paraId="6F410140" w14:textId="77777777" w:rsidR="00C04FF1" w:rsidRPr="00CA6341" w:rsidRDefault="00C04FF1" w:rsidP="00C04FF1">
            <w:pPr>
              <w:spacing w:before="60" w:after="60"/>
              <w:ind w:firstLine="41"/>
              <w:jc w:val="center"/>
              <w:rPr>
                <w:rFonts w:cs="Arial"/>
                <w:szCs w:val="20"/>
              </w:rPr>
            </w:pPr>
          </w:p>
        </w:tc>
        <w:tc>
          <w:tcPr>
            <w:tcW w:w="1758" w:type="dxa"/>
          </w:tcPr>
          <w:p w14:paraId="2BD9D74F" w14:textId="77777777" w:rsidR="00C04FF1" w:rsidRPr="00CA6341" w:rsidRDefault="00C04FF1" w:rsidP="00C04FF1">
            <w:pPr>
              <w:spacing w:before="60" w:after="60"/>
              <w:ind w:firstLine="41"/>
              <w:jc w:val="center"/>
              <w:rPr>
                <w:rFonts w:cs="Arial"/>
                <w:szCs w:val="20"/>
              </w:rPr>
            </w:pPr>
          </w:p>
        </w:tc>
      </w:tr>
      <w:tr w:rsidR="00C04FF1" w:rsidRPr="00CA6341" w14:paraId="44D99FA2" w14:textId="77777777" w:rsidTr="00D14B99">
        <w:tc>
          <w:tcPr>
            <w:tcW w:w="988" w:type="dxa"/>
          </w:tcPr>
          <w:p w14:paraId="6C09738D" w14:textId="3D44CBB4" w:rsidR="00C04FF1" w:rsidRPr="00D14B99" w:rsidRDefault="00C04FF1" w:rsidP="00D14B99">
            <w:pPr>
              <w:pStyle w:val="Sraopastraipa"/>
              <w:numPr>
                <w:ilvl w:val="0"/>
                <w:numId w:val="47"/>
              </w:numPr>
              <w:spacing w:before="60" w:after="60"/>
              <w:jc w:val="center"/>
              <w:rPr>
                <w:rFonts w:cs="Arial"/>
                <w:bCs/>
                <w:szCs w:val="20"/>
              </w:rPr>
            </w:pPr>
          </w:p>
        </w:tc>
        <w:tc>
          <w:tcPr>
            <w:tcW w:w="3669" w:type="dxa"/>
            <w:vAlign w:val="center"/>
          </w:tcPr>
          <w:p w14:paraId="41A2E009" w14:textId="40D927D8" w:rsidR="00C04FF1" w:rsidRPr="003013F6" w:rsidRDefault="00C04FF1" w:rsidP="00C04FF1">
            <w:pPr>
              <w:spacing w:before="60" w:after="60"/>
              <w:ind w:hanging="22"/>
              <w:jc w:val="center"/>
              <w:rPr>
                <w:rFonts w:eastAsia="Segoe UI" w:cs="Arial"/>
                <w:color w:val="333333"/>
                <w:szCs w:val="20"/>
              </w:rPr>
            </w:pPr>
            <w:r w:rsidRPr="00E8129A">
              <w:rPr>
                <w:rFonts w:eastAsiaTheme="minorEastAsia" w:cs="Arial"/>
                <w:color w:val="000000" w:themeColor="text1"/>
                <w:sz w:val="22"/>
                <w:szCs w:val="22"/>
              </w:rPr>
              <w:t>Topografinių planų parengimas Vilniaus mieste, virš 50 ha</w:t>
            </w:r>
          </w:p>
        </w:tc>
        <w:tc>
          <w:tcPr>
            <w:tcW w:w="1017" w:type="dxa"/>
            <w:vAlign w:val="center"/>
          </w:tcPr>
          <w:p w14:paraId="20797DD5" w14:textId="65DA597D" w:rsidR="00C04FF1" w:rsidRPr="003013F6" w:rsidRDefault="00C04FF1" w:rsidP="00C04FF1">
            <w:pPr>
              <w:spacing w:before="60" w:after="60"/>
              <w:ind w:firstLine="41"/>
              <w:jc w:val="center"/>
              <w:rPr>
                <w:rFonts w:eastAsiaTheme="minorEastAsia" w:cs="Arial"/>
                <w:color w:val="000000" w:themeColor="text1"/>
                <w:szCs w:val="20"/>
              </w:rPr>
            </w:pPr>
            <w:r w:rsidRPr="00E8129A">
              <w:rPr>
                <w:rFonts w:eastAsiaTheme="minorEastAsia" w:cs="Arial"/>
                <w:color w:val="000000" w:themeColor="text1"/>
                <w:sz w:val="22"/>
                <w:szCs w:val="22"/>
              </w:rPr>
              <w:t>vnt.</w:t>
            </w:r>
          </w:p>
        </w:tc>
        <w:tc>
          <w:tcPr>
            <w:tcW w:w="1442" w:type="dxa"/>
            <w:vAlign w:val="center"/>
          </w:tcPr>
          <w:p w14:paraId="6FDD0F92" w14:textId="04A81051" w:rsidR="00C04FF1" w:rsidRPr="003013F6" w:rsidRDefault="00C04FF1" w:rsidP="00C04FF1">
            <w:pPr>
              <w:spacing w:before="60" w:after="60"/>
              <w:ind w:firstLine="41"/>
              <w:jc w:val="center"/>
              <w:rPr>
                <w:rFonts w:eastAsiaTheme="minorEastAsia" w:cs="Arial"/>
                <w:color w:val="000000" w:themeColor="text1"/>
                <w:szCs w:val="20"/>
              </w:rPr>
            </w:pPr>
            <w:r w:rsidRPr="00A92A9F">
              <w:rPr>
                <w:rFonts w:eastAsiaTheme="minorEastAsia" w:cs="Arial"/>
                <w:color w:val="C00000"/>
                <w:sz w:val="22"/>
                <w:szCs w:val="22"/>
              </w:rPr>
              <w:t>10</w:t>
            </w:r>
          </w:p>
        </w:tc>
        <w:tc>
          <w:tcPr>
            <w:tcW w:w="1582" w:type="dxa"/>
          </w:tcPr>
          <w:p w14:paraId="0EAB40EA" w14:textId="77777777" w:rsidR="00C04FF1" w:rsidRPr="00CA6341" w:rsidRDefault="00C04FF1" w:rsidP="00C04FF1">
            <w:pPr>
              <w:spacing w:before="60" w:after="60"/>
              <w:ind w:firstLine="41"/>
              <w:jc w:val="center"/>
              <w:rPr>
                <w:rFonts w:cs="Arial"/>
                <w:szCs w:val="20"/>
              </w:rPr>
            </w:pPr>
          </w:p>
        </w:tc>
        <w:tc>
          <w:tcPr>
            <w:tcW w:w="1758" w:type="dxa"/>
          </w:tcPr>
          <w:p w14:paraId="5AE601A3" w14:textId="77777777" w:rsidR="00C04FF1" w:rsidRPr="00CA6341" w:rsidRDefault="00C04FF1" w:rsidP="00C04FF1">
            <w:pPr>
              <w:spacing w:before="60" w:after="60"/>
              <w:ind w:firstLine="41"/>
              <w:jc w:val="center"/>
              <w:rPr>
                <w:rFonts w:cs="Arial"/>
                <w:szCs w:val="20"/>
              </w:rPr>
            </w:pPr>
          </w:p>
        </w:tc>
      </w:tr>
      <w:tr w:rsidR="00DA056D" w:rsidRPr="00CA6341" w14:paraId="3C70FEE3" w14:textId="77777777" w:rsidTr="00D14B99">
        <w:tc>
          <w:tcPr>
            <w:tcW w:w="988" w:type="dxa"/>
          </w:tcPr>
          <w:p w14:paraId="2958BB7F" w14:textId="134787E5" w:rsidR="00DA056D" w:rsidRPr="00D14B99" w:rsidRDefault="00DA056D" w:rsidP="00D14B99">
            <w:pPr>
              <w:pStyle w:val="Sraopastraipa"/>
              <w:numPr>
                <w:ilvl w:val="0"/>
                <w:numId w:val="47"/>
              </w:numPr>
              <w:spacing w:before="60" w:after="60"/>
              <w:jc w:val="center"/>
              <w:rPr>
                <w:rFonts w:cs="Arial"/>
                <w:bCs/>
                <w:szCs w:val="20"/>
              </w:rPr>
            </w:pPr>
          </w:p>
        </w:tc>
        <w:tc>
          <w:tcPr>
            <w:tcW w:w="3669" w:type="dxa"/>
            <w:vAlign w:val="center"/>
          </w:tcPr>
          <w:p w14:paraId="4C1DC61C" w14:textId="66489F8C" w:rsidR="00DA056D" w:rsidRPr="003013F6" w:rsidRDefault="00DA056D" w:rsidP="00DA056D">
            <w:pPr>
              <w:spacing w:before="60" w:after="60"/>
              <w:ind w:hanging="22"/>
              <w:jc w:val="center"/>
              <w:rPr>
                <w:rFonts w:eastAsia="Segoe UI" w:cs="Arial"/>
                <w:color w:val="333333"/>
                <w:szCs w:val="20"/>
              </w:rPr>
            </w:pPr>
            <w:r w:rsidRPr="00E8129A">
              <w:rPr>
                <w:rFonts w:eastAsiaTheme="minorEastAsia" w:cs="Arial"/>
                <w:color w:val="000000" w:themeColor="text1"/>
                <w:sz w:val="22"/>
                <w:szCs w:val="22"/>
              </w:rPr>
              <w:t>Šulinių ir kamerų išrašų ir kortelių informacijos pateikimas</w:t>
            </w:r>
          </w:p>
        </w:tc>
        <w:tc>
          <w:tcPr>
            <w:tcW w:w="1017" w:type="dxa"/>
            <w:vAlign w:val="center"/>
          </w:tcPr>
          <w:p w14:paraId="2D460B3F" w14:textId="0B1DB42D" w:rsidR="00DA056D" w:rsidRPr="003013F6" w:rsidRDefault="00DA056D" w:rsidP="00DA056D">
            <w:pPr>
              <w:spacing w:before="60" w:after="60"/>
              <w:ind w:firstLine="41"/>
              <w:jc w:val="center"/>
              <w:rPr>
                <w:rFonts w:eastAsiaTheme="minorEastAsia" w:cs="Arial"/>
                <w:color w:val="000000" w:themeColor="text1"/>
                <w:szCs w:val="20"/>
              </w:rPr>
            </w:pPr>
            <w:r w:rsidRPr="00E8129A">
              <w:rPr>
                <w:rFonts w:eastAsiaTheme="minorEastAsia" w:cs="Arial"/>
                <w:color w:val="000000" w:themeColor="text1"/>
                <w:sz w:val="22"/>
                <w:szCs w:val="22"/>
              </w:rPr>
              <w:t>vnt.</w:t>
            </w:r>
          </w:p>
        </w:tc>
        <w:tc>
          <w:tcPr>
            <w:tcW w:w="1442" w:type="dxa"/>
            <w:vAlign w:val="center"/>
          </w:tcPr>
          <w:p w14:paraId="732A3904" w14:textId="0D95CE8F" w:rsidR="00DA056D" w:rsidRPr="003013F6" w:rsidRDefault="00DA056D" w:rsidP="00DA056D">
            <w:pPr>
              <w:spacing w:before="60" w:after="60"/>
              <w:ind w:firstLine="41"/>
              <w:jc w:val="center"/>
              <w:rPr>
                <w:rFonts w:eastAsiaTheme="minorEastAsia" w:cs="Arial"/>
                <w:color w:val="000000" w:themeColor="text1"/>
                <w:szCs w:val="20"/>
              </w:rPr>
            </w:pPr>
            <w:r w:rsidRPr="00E8129A">
              <w:rPr>
                <w:rFonts w:eastAsiaTheme="minorEastAsia" w:cs="Arial"/>
                <w:color w:val="000000" w:themeColor="text1"/>
                <w:sz w:val="22"/>
                <w:szCs w:val="22"/>
              </w:rPr>
              <w:t>1250</w:t>
            </w:r>
          </w:p>
        </w:tc>
        <w:tc>
          <w:tcPr>
            <w:tcW w:w="1582" w:type="dxa"/>
          </w:tcPr>
          <w:p w14:paraId="35DA3315" w14:textId="77777777" w:rsidR="00DA056D" w:rsidRPr="00CA6341" w:rsidRDefault="00DA056D" w:rsidP="00DA056D">
            <w:pPr>
              <w:spacing w:before="60" w:after="60"/>
              <w:ind w:firstLine="41"/>
              <w:jc w:val="center"/>
              <w:rPr>
                <w:rFonts w:cs="Arial"/>
                <w:szCs w:val="20"/>
              </w:rPr>
            </w:pPr>
          </w:p>
        </w:tc>
        <w:tc>
          <w:tcPr>
            <w:tcW w:w="1758" w:type="dxa"/>
          </w:tcPr>
          <w:p w14:paraId="0EE68460" w14:textId="77777777" w:rsidR="00DA056D" w:rsidRPr="00CA6341" w:rsidRDefault="00DA056D" w:rsidP="00DA056D">
            <w:pPr>
              <w:spacing w:before="60" w:after="60"/>
              <w:ind w:firstLine="41"/>
              <w:jc w:val="center"/>
              <w:rPr>
                <w:rFonts w:cs="Arial"/>
                <w:szCs w:val="20"/>
              </w:rPr>
            </w:pPr>
          </w:p>
        </w:tc>
      </w:tr>
      <w:tr w:rsidR="00DA056D" w:rsidRPr="00CA6341" w14:paraId="439B1905" w14:textId="77777777" w:rsidTr="00D14B99">
        <w:tc>
          <w:tcPr>
            <w:tcW w:w="988" w:type="dxa"/>
          </w:tcPr>
          <w:p w14:paraId="004EADC5" w14:textId="3A3504F4" w:rsidR="00DA056D" w:rsidRPr="00D14B99" w:rsidRDefault="00DA056D" w:rsidP="00D14B99">
            <w:pPr>
              <w:pStyle w:val="Sraopastraipa"/>
              <w:numPr>
                <w:ilvl w:val="0"/>
                <w:numId w:val="47"/>
              </w:numPr>
              <w:spacing w:before="60" w:after="60"/>
              <w:jc w:val="center"/>
              <w:rPr>
                <w:rFonts w:cs="Arial"/>
                <w:bCs/>
                <w:szCs w:val="20"/>
              </w:rPr>
            </w:pPr>
          </w:p>
        </w:tc>
        <w:tc>
          <w:tcPr>
            <w:tcW w:w="3669" w:type="dxa"/>
            <w:vAlign w:val="center"/>
          </w:tcPr>
          <w:p w14:paraId="656D02E8" w14:textId="4721FDDE" w:rsidR="00DA056D" w:rsidRPr="003013F6" w:rsidRDefault="00DA056D" w:rsidP="00DA056D">
            <w:pPr>
              <w:spacing w:before="60" w:after="60"/>
              <w:ind w:hanging="22"/>
              <w:jc w:val="center"/>
              <w:rPr>
                <w:rFonts w:eastAsia="Segoe UI" w:cs="Arial"/>
                <w:color w:val="333333"/>
                <w:szCs w:val="20"/>
              </w:rPr>
            </w:pPr>
            <w:r w:rsidRPr="00E8129A">
              <w:rPr>
                <w:rFonts w:eastAsiaTheme="minorEastAsia" w:cs="Arial"/>
                <w:color w:val="000000" w:themeColor="text1"/>
                <w:sz w:val="22"/>
                <w:szCs w:val="22"/>
              </w:rPr>
              <w:t>Naujų inžinerinių įrenginių ir esamų  šulinių ir kamerų kortelių sudarymas (ištyrinėjimas)</w:t>
            </w:r>
          </w:p>
        </w:tc>
        <w:tc>
          <w:tcPr>
            <w:tcW w:w="1017" w:type="dxa"/>
            <w:vAlign w:val="center"/>
          </w:tcPr>
          <w:p w14:paraId="22155BCC" w14:textId="7E151725" w:rsidR="00DA056D" w:rsidRPr="003013F6" w:rsidRDefault="00DA056D" w:rsidP="00DA056D">
            <w:pPr>
              <w:spacing w:before="60" w:after="60"/>
              <w:ind w:firstLine="41"/>
              <w:jc w:val="center"/>
              <w:rPr>
                <w:rFonts w:eastAsiaTheme="minorEastAsia" w:cs="Arial"/>
                <w:color w:val="000000" w:themeColor="text1"/>
                <w:szCs w:val="20"/>
              </w:rPr>
            </w:pPr>
            <w:r w:rsidRPr="00E8129A">
              <w:rPr>
                <w:rFonts w:eastAsiaTheme="minorEastAsia" w:cs="Arial"/>
                <w:color w:val="000000" w:themeColor="text1"/>
                <w:sz w:val="22"/>
                <w:szCs w:val="22"/>
              </w:rPr>
              <w:t>vnt.</w:t>
            </w:r>
          </w:p>
        </w:tc>
        <w:tc>
          <w:tcPr>
            <w:tcW w:w="1442" w:type="dxa"/>
            <w:vAlign w:val="center"/>
          </w:tcPr>
          <w:p w14:paraId="286F56FC" w14:textId="0A25DD0E" w:rsidR="00DA056D" w:rsidRPr="003013F6" w:rsidRDefault="00DA056D" w:rsidP="00DA056D">
            <w:pPr>
              <w:spacing w:before="60" w:after="60"/>
              <w:ind w:firstLine="41"/>
              <w:jc w:val="center"/>
              <w:rPr>
                <w:rFonts w:eastAsiaTheme="minorEastAsia" w:cs="Arial"/>
                <w:color w:val="000000" w:themeColor="text1"/>
                <w:szCs w:val="20"/>
              </w:rPr>
            </w:pPr>
            <w:r w:rsidRPr="00E8129A">
              <w:rPr>
                <w:rFonts w:eastAsiaTheme="minorEastAsia" w:cs="Arial"/>
                <w:color w:val="000000" w:themeColor="text1"/>
                <w:sz w:val="22"/>
                <w:szCs w:val="22"/>
              </w:rPr>
              <w:t>750</w:t>
            </w:r>
          </w:p>
        </w:tc>
        <w:tc>
          <w:tcPr>
            <w:tcW w:w="1582" w:type="dxa"/>
          </w:tcPr>
          <w:p w14:paraId="5268CC06" w14:textId="77777777" w:rsidR="00DA056D" w:rsidRPr="00CA6341" w:rsidRDefault="00DA056D" w:rsidP="00DA056D">
            <w:pPr>
              <w:spacing w:before="60" w:after="60"/>
              <w:ind w:firstLine="41"/>
              <w:jc w:val="center"/>
              <w:rPr>
                <w:rFonts w:cs="Arial"/>
                <w:szCs w:val="20"/>
              </w:rPr>
            </w:pPr>
          </w:p>
        </w:tc>
        <w:tc>
          <w:tcPr>
            <w:tcW w:w="1758" w:type="dxa"/>
          </w:tcPr>
          <w:p w14:paraId="1967F127" w14:textId="77777777" w:rsidR="00DA056D" w:rsidRPr="00CA6341" w:rsidRDefault="00DA056D" w:rsidP="00DA056D">
            <w:pPr>
              <w:spacing w:before="60" w:after="60"/>
              <w:ind w:firstLine="41"/>
              <w:jc w:val="center"/>
              <w:rPr>
                <w:rFonts w:cs="Arial"/>
                <w:szCs w:val="20"/>
              </w:rPr>
            </w:pPr>
          </w:p>
        </w:tc>
      </w:tr>
      <w:tr w:rsidR="00272BBA" w:rsidRPr="00CA6341" w14:paraId="00FB7723" w14:textId="77777777" w:rsidTr="00D14B99">
        <w:tc>
          <w:tcPr>
            <w:tcW w:w="988" w:type="dxa"/>
          </w:tcPr>
          <w:p w14:paraId="3070655A" w14:textId="1F0BD74A" w:rsidR="00272BBA" w:rsidRPr="00D14B99" w:rsidRDefault="00272BBA" w:rsidP="00D14B99">
            <w:pPr>
              <w:pStyle w:val="Sraopastraipa"/>
              <w:numPr>
                <w:ilvl w:val="0"/>
                <w:numId w:val="47"/>
              </w:numPr>
              <w:spacing w:before="60" w:after="60"/>
              <w:jc w:val="center"/>
              <w:rPr>
                <w:rFonts w:cs="Arial"/>
                <w:bCs/>
                <w:szCs w:val="20"/>
              </w:rPr>
            </w:pPr>
          </w:p>
        </w:tc>
        <w:tc>
          <w:tcPr>
            <w:tcW w:w="3669" w:type="dxa"/>
            <w:vAlign w:val="center"/>
          </w:tcPr>
          <w:p w14:paraId="62ECF4E0" w14:textId="1D299F0B" w:rsidR="00272BBA" w:rsidRPr="003013F6" w:rsidRDefault="00272BBA" w:rsidP="00272BBA">
            <w:pPr>
              <w:spacing w:before="60" w:after="60"/>
              <w:ind w:hanging="22"/>
              <w:jc w:val="center"/>
              <w:rPr>
                <w:rFonts w:eastAsia="Segoe UI" w:cs="Arial"/>
                <w:color w:val="333333"/>
                <w:szCs w:val="20"/>
              </w:rPr>
            </w:pPr>
            <w:proofErr w:type="spellStart"/>
            <w:r>
              <w:rPr>
                <w:rFonts w:eastAsiaTheme="minorEastAsia" w:cs="Arial"/>
                <w:color w:val="000000" w:themeColor="text1"/>
                <w:sz w:val="22"/>
                <w:szCs w:val="22"/>
              </w:rPr>
              <w:t>Ortofoto</w:t>
            </w:r>
            <w:proofErr w:type="spellEnd"/>
            <w:r w:rsidRPr="00E8129A">
              <w:rPr>
                <w:rFonts w:eastAsiaTheme="minorEastAsia" w:cs="Arial"/>
                <w:color w:val="000000" w:themeColor="text1"/>
                <w:sz w:val="22"/>
                <w:szCs w:val="22"/>
              </w:rPr>
              <w:t xml:space="preserve"> parengimas iki 1 ha (imtinai)</w:t>
            </w:r>
          </w:p>
        </w:tc>
        <w:tc>
          <w:tcPr>
            <w:tcW w:w="1017" w:type="dxa"/>
            <w:vAlign w:val="center"/>
          </w:tcPr>
          <w:p w14:paraId="377B24A5" w14:textId="52095AB7" w:rsidR="00272BBA" w:rsidRPr="003013F6" w:rsidRDefault="00272BBA" w:rsidP="00272BBA">
            <w:pPr>
              <w:spacing w:before="60" w:after="60"/>
              <w:ind w:firstLine="41"/>
              <w:jc w:val="center"/>
              <w:rPr>
                <w:rFonts w:eastAsiaTheme="minorEastAsia" w:cs="Arial"/>
                <w:color w:val="000000" w:themeColor="text1"/>
                <w:szCs w:val="20"/>
              </w:rPr>
            </w:pPr>
            <w:r w:rsidRPr="00E8129A">
              <w:rPr>
                <w:rFonts w:eastAsiaTheme="minorEastAsia" w:cs="Arial"/>
                <w:color w:val="000000" w:themeColor="text1"/>
                <w:sz w:val="22"/>
                <w:szCs w:val="22"/>
              </w:rPr>
              <w:t>vnt.</w:t>
            </w:r>
          </w:p>
        </w:tc>
        <w:tc>
          <w:tcPr>
            <w:tcW w:w="1442" w:type="dxa"/>
            <w:vAlign w:val="center"/>
          </w:tcPr>
          <w:p w14:paraId="0A399DAB" w14:textId="695E39AB" w:rsidR="00272BBA" w:rsidRPr="003013F6" w:rsidRDefault="00272BBA" w:rsidP="00272BBA">
            <w:pPr>
              <w:spacing w:before="60" w:after="60"/>
              <w:ind w:firstLine="41"/>
              <w:jc w:val="center"/>
              <w:rPr>
                <w:rFonts w:eastAsiaTheme="minorEastAsia" w:cs="Arial"/>
                <w:color w:val="000000" w:themeColor="text1"/>
                <w:szCs w:val="20"/>
              </w:rPr>
            </w:pPr>
            <w:r w:rsidRPr="001F6448">
              <w:rPr>
                <w:rFonts w:eastAsiaTheme="minorEastAsia" w:cs="Arial"/>
                <w:color w:val="C00000"/>
                <w:sz w:val="22"/>
                <w:szCs w:val="22"/>
              </w:rPr>
              <w:t>45</w:t>
            </w:r>
          </w:p>
        </w:tc>
        <w:tc>
          <w:tcPr>
            <w:tcW w:w="1582" w:type="dxa"/>
          </w:tcPr>
          <w:p w14:paraId="5F6266C9" w14:textId="77777777" w:rsidR="00272BBA" w:rsidRPr="00CA6341" w:rsidRDefault="00272BBA" w:rsidP="00272BBA">
            <w:pPr>
              <w:spacing w:before="60" w:after="60"/>
              <w:ind w:firstLine="41"/>
              <w:jc w:val="center"/>
              <w:rPr>
                <w:rFonts w:cs="Arial"/>
                <w:szCs w:val="20"/>
              </w:rPr>
            </w:pPr>
          </w:p>
        </w:tc>
        <w:tc>
          <w:tcPr>
            <w:tcW w:w="1758" w:type="dxa"/>
          </w:tcPr>
          <w:p w14:paraId="5D0E19AA" w14:textId="77777777" w:rsidR="00272BBA" w:rsidRPr="00CA6341" w:rsidRDefault="00272BBA" w:rsidP="00272BBA">
            <w:pPr>
              <w:spacing w:before="60" w:after="60"/>
              <w:ind w:firstLine="41"/>
              <w:jc w:val="center"/>
              <w:rPr>
                <w:rFonts w:cs="Arial"/>
                <w:szCs w:val="20"/>
              </w:rPr>
            </w:pPr>
          </w:p>
        </w:tc>
      </w:tr>
      <w:tr w:rsidR="00272BBA" w:rsidRPr="00CA6341" w14:paraId="18EDF5F6" w14:textId="77777777" w:rsidTr="00D14B99">
        <w:tc>
          <w:tcPr>
            <w:tcW w:w="988" w:type="dxa"/>
          </w:tcPr>
          <w:p w14:paraId="76DFF68B" w14:textId="244EF2C6" w:rsidR="00272BBA" w:rsidRPr="00D14B99" w:rsidRDefault="00272BBA" w:rsidP="00D14B99">
            <w:pPr>
              <w:pStyle w:val="Sraopastraipa"/>
              <w:numPr>
                <w:ilvl w:val="0"/>
                <w:numId w:val="47"/>
              </w:numPr>
              <w:spacing w:before="60" w:after="60"/>
              <w:jc w:val="center"/>
              <w:rPr>
                <w:rFonts w:cs="Arial"/>
                <w:bCs/>
                <w:szCs w:val="20"/>
              </w:rPr>
            </w:pPr>
          </w:p>
        </w:tc>
        <w:tc>
          <w:tcPr>
            <w:tcW w:w="3669" w:type="dxa"/>
            <w:vAlign w:val="center"/>
          </w:tcPr>
          <w:p w14:paraId="09023134" w14:textId="5ED73481" w:rsidR="00272BBA" w:rsidRPr="00392B77" w:rsidRDefault="00272BBA" w:rsidP="00272BBA">
            <w:pPr>
              <w:spacing w:before="60" w:after="60"/>
              <w:ind w:hanging="22"/>
              <w:jc w:val="center"/>
              <w:rPr>
                <w:rFonts w:eastAsia="Segoe UI" w:cs="Arial"/>
                <w:color w:val="333333"/>
                <w:sz w:val="22"/>
                <w:szCs w:val="22"/>
              </w:rPr>
            </w:pPr>
            <w:proofErr w:type="spellStart"/>
            <w:r w:rsidRPr="00097611">
              <w:rPr>
                <w:rFonts w:eastAsiaTheme="minorEastAsia" w:cs="Arial"/>
                <w:color w:val="000000" w:themeColor="text1"/>
                <w:sz w:val="22"/>
                <w:szCs w:val="22"/>
              </w:rPr>
              <w:t>Ortofoto</w:t>
            </w:r>
            <w:proofErr w:type="spellEnd"/>
            <w:r w:rsidRPr="00097611">
              <w:rPr>
                <w:rFonts w:eastAsiaTheme="minorEastAsia" w:cs="Arial"/>
                <w:color w:val="000000" w:themeColor="text1"/>
                <w:sz w:val="22"/>
                <w:szCs w:val="22"/>
              </w:rPr>
              <w:t xml:space="preserve"> parengimas Vilniaus mieste, nuo 1 iki 3 ha (imtinai)</w:t>
            </w:r>
          </w:p>
        </w:tc>
        <w:tc>
          <w:tcPr>
            <w:tcW w:w="1017" w:type="dxa"/>
            <w:vAlign w:val="center"/>
          </w:tcPr>
          <w:p w14:paraId="3426515D" w14:textId="01061B79" w:rsidR="00272BBA" w:rsidRPr="00E8129A" w:rsidRDefault="00272BBA" w:rsidP="00272BBA">
            <w:pPr>
              <w:spacing w:before="60" w:after="60"/>
              <w:ind w:firstLine="41"/>
              <w:jc w:val="center"/>
              <w:rPr>
                <w:rFonts w:eastAsiaTheme="minorEastAsia" w:cs="Arial"/>
                <w:color w:val="000000" w:themeColor="text1"/>
                <w:sz w:val="22"/>
                <w:szCs w:val="22"/>
              </w:rPr>
            </w:pPr>
            <w:r w:rsidRPr="00E8129A">
              <w:rPr>
                <w:rFonts w:eastAsiaTheme="minorEastAsia" w:cs="Arial"/>
                <w:color w:val="000000" w:themeColor="text1"/>
                <w:sz w:val="22"/>
                <w:szCs w:val="22"/>
              </w:rPr>
              <w:t>vnt.</w:t>
            </w:r>
          </w:p>
        </w:tc>
        <w:tc>
          <w:tcPr>
            <w:tcW w:w="1442" w:type="dxa"/>
            <w:vAlign w:val="center"/>
          </w:tcPr>
          <w:p w14:paraId="3D0C1C7A" w14:textId="6258A5EE" w:rsidR="00272BBA" w:rsidRPr="00E8129A" w:rsidRDefault="00272BBA" w:rsidP="00272BBA">
            <w:pPr>
              <w:spacing w:before="60" w:after="60"/>
              <w:ind w:firstLine="41"/>
              <w:jc w:val="center"/>
              <w:rPr>
                <w:rFonts w:eastAsiaTheme="minorEastAsia" w:cs="Arial"/>
                <w:color w:val="000000" w:themeColor="text1"/>
                <w:sz w:val="22"/>
                <w:szCs w:val="22"/>
              </w:rPr>
            </w:pPr>
            <w:r w:rsidRPr="001F6448">
              <w:rPr>
                <w:rFonts w:eastAsiaTheme="minorEastAsia" w:cs="Arial"/>
                <w:color w:val="C00000"/>
                <w:sz w:val="22"/>
                <w:szCs w:val="22"/>
              </w:rPr>
              <w:t>50</w:t>
            </w:r>
          </w:p>
        </w:tc>
        <w:tc>
          <w:tcPr>
            <w:tcW w:w="1582" w:type="dxa"/>
          </w:tcPr>
          <w:p w14:paraId="14AD36EF" w14:textId="77777777" w:rsidR="00272BBA" w:rsidRPr="00CA6341" w:rsidRDefault="00272BBA" w:rsidP="00272BBA">
            <w:pPr>
              <w:spacing w:before="60" w:after="60"/>
              <w:ind w:firstLine="41"/>
              <w:jc w:val="center"/>
              <w:rPr>
                <w:rFonts w:cs="Arial"/>
                <w:szCs w:val="20"/>
              </w:rPr>
            </w:pPr>
          </w:p>
        </w:tc>
        <w:tc>
          <w:tcPr>
            <w:tcW w:w="1758" w:type="dxa"/>
          </w:tcPr>
          <w:p w14:paraId="542134A8" w14:textId="77777777" w:rsidR="00272BBA" w:rsidRPr="00CA6341" w:rsidRDefault="00272BBA" w:rsidP="00272BBA">
            <w:pPr>
              <w:spacing w:before="60" w:after="60"/>
              <w:ind w:firstLine="41"/>
              <w:jc w:val="center"/>
              <w:rPr>
                <w:rFonts w:cs="Arial"/>
                <w:szCs w:val="20"/>
              </w:rPr>
            </w:pPr>
          </w:p>
        </w:tc>
      </w:tr>
      <w:tr w:rsidR="00272BBA" w:rsidRPr="00CA6341" w14:paraId="2425F862" w14:textId="77777777" w:rsidTr="00D14B99">
        <w:tc>
          <w:tcPr>
            <w:tcW w:w="988" w:type="dxa"/>
          </w:tcPr>
          <w:p w14:paraId="632012AF" w14:textId="03C454F3" w:rsidR="00272BBA" w:rsidRPr="00D14B99" w:rsidRDefault="00272BBA" w:rsidP="00D14B99">
            <w:pPr>
              <w:pStyle w:val="Sraopastraipa"/>
              <w:numPr>
                <w:ilvl w:val="0"/>
                <w:numId w:val="47"/>
              </w:numPr>
              <w:spacing w:before="60" w:after="60"/>
              <w:jc w:val="center"/>
              <w:rPr>
                <w:rFonts w:cs="Arial"/>
                <w:bCs/>
                <w:szCs w:val="20"/>
              </w:rPr>
            </w:pPr>
          </w:p>
        </w:tc>
        <w:tc>
          <w:tcPr>
            <w:tcW w:w="3669" w:type="dxa"/>
            <w:vAlign w:val="center"/>
          </w:tcPr>
          <w:p w14:paraId="6079BFA7" w14:textId="7DE28568" w:rsidR="00272BBA" w:rsidRPr="00392B77" w:rsidRDefault="00272BBA" w:rsidP="00272BBA">
            <w:pPr>
              <w:spacing w:before="60" w:after="60"/>
              <w:ind w:hanging="22"/>
              <w:jc w:val="center"/>
              <w:rPr>
                <w:rFonts w:eastAsia="Segoe UI" w:cs="Arial"/>
                <w:color w:val="333333"/>
                <w:sz w:val="22"/>
                <w:szCs w:val="22"/>
              </w:rPr>
            </w:pPr>
            <w:proofErr w:type="spellStart"/>
            <w:r w:rsidRPr="00097611">
              <w:rPr>
                <w:rFonts w:eastAsiaTheme="minorEastAsia" w:cs="Arial"/>
                <w:color w:val="000000" w:themeColor="text1"/>
                <w:sz w:val="22"/>
                <w:szCs w:val="22"/>
              </w:rPr>
              <w:t>Ortofoto</w:t>
            </w:r>
            <w:proofErr w:type="spellEnd"/>
            <w:r w:rsidRPr="00097611">
              <w:rPr>
                <w:rFonts w:eastAsiaTheme="minorEastAsia" w:cs="Arial"/>
                <w:color w:val="000000" w:themeColor="text1"/>
                <w:sz w:val="22"/>
                <w:szCs w:val="22"/>
              </w:rPr>
              <w:t xml:space="preserve"> parengimas Vilniaus mieste, nuo </w:t>
            </w:r>
            <w:r>
              <w:rPr>
                <w:rFonts w:eastAsiaTheme="minorEastAsia" w:cs="Arial"/>
                <w:color w:val="000000" w:themeColor="text1"/>
                <w:sz w:val="22"/>
                <w:szCs w:val="22"/>
              </w:rPr>
              <w:t>3</w:t>
            </w:r>
            <w:r w:rsidRPr="00097611">
              <w:rPr>
                <w:rFonts w:eastAsiaTheme="minorEastAsia" w:cs="Arial"/>
                <w:color w:val="000000" w:themeColor="text1"/>
                <w:sz w:val="22"/>
                <w:szCs w:val="22"/>
              </w:rPr>
              <w:t xml:space="preserve"> iki </w:t>
            </w:r>
            <w:r>
              <w:rPr>
                <w:rFonts w:eastAsiaTheme="minorEastAsia" w:cs="Arial"/>
                <w:color w:val="000000" w:themeColor="text1"/>
                <w:sz w:val="22"/>
                <w:szCs w:val="22"/>
              </w:rPr>
              <w:t>5</w:t>
            </w:r>
            <w:r w:rsidRPr="00097611">
              <w:rPr>
                <w:rFonts w:eastAsiaTheme="minorEastAsia" w:cs="Arial"/>
                <w:color w:val="000000" w:themeColor="text1"/>
                <w:sz w:val="22"/>
                <w:szCs w:val="22"/>
              </w:rPr>
              <w:t xml:space="preserve"> ha (imtinai)</w:t>
            </w:r>
          </w:p>
        </w:tc>
        <w:tc>
          <w:tcPr>
            <w:tcW w:w="1017" w:type="dxa"/>
            <w:vAlign w:val="center"/>
          </w:tcPr>
          <w:p w14:paraId="39BA6214" w14:textId="7624EC4D" w:rsidR="00272BBA" w:rsidRPr="00E8129A" w:rsidRDefault="00272BBA" w:rsidP="00272BBA">
            <w:pPr>
              <w:spacing w:before="60" w:after="60"/>
              <w:ind w:firstLine="41"/>
              <w:jc w:val="center"/>
              <w:rPr>
                <w:rFonts w:eastAsiaTheme="minorEastAsia" w:cs="Arial"/>
                <w:color w:val="000000" w:themeColor="text1"/>
                <w:sz w:val="22"/>
                <w:szCs w:val="22"/>
              </w:rPr>
            </w:pPr>
            <w:r w:rsidRPr="00E8129A">
              <w:rPr>
                <w:rFonts w:eastAsiaTheme="minorEastAsia" w:cs="Arial"/>
                <w:color w:val="000000" w:themeColor="text1"/>
                <w:sz w:val="22"/>
                <w:szCs w:val="22"/>
              </w:rPr>
              <w:t>vnt.</w:t>
            </w:r>
          </w:p>
        </w:tc>
        <w:tc>
          <w:tcPr>
            <w:tcW w:w="1442" w:type="dxa"/>
            <w:vAlign w:val="center"/>
          </w:tcPr>
          <w:p w14:paraId="3E516F22" w14:textId="018A3A31" w:rsidR="00272BBA" w:rsidRPr="00E8129A" w:rsidRDefault="00272BBA" w:rsidP="00272BBA">
            <w:pPr>
              <w:spacing w:before="60" w:after="60"/>
              <w:ind w:firstLine="41"/>
              <w:jc w:val="center"/>
              <w:rPr>
                <w:rFonts w:eastAsiaTheme="minorEastAsia" w:cs="Arial"/>
                <w:color w:val="000000" w:themeColor="text1"/>
                <w:sz w:val="22"/>
                <w:szCs w:val="22"/>
              </w:rPr>
            </w:pPr>
            <w:r w:rsidRPr="001F6448">
              <w:rPr>
                <w:rFonts w:eastAsiaTheme="minorEastAsia" w:cs="Arial"/>
                <w:color w:val="C00000"/>
                <w:sz w:val="22"/>
                <w:szCs w:val="22"/>
              </w:rPr>
              <w:t>20</w:t>
            </w:r>
          </w:p>
        </w:tc>
        <w:tc>
          <w:tcPr>
            <w:tcW w:w="1582" w:type="dxa"/>
          </w:tcPr>
          <w:p w14:paraId="55214B55" w14:textId="77777777" w:rsidR="00272BBA" w:rsidRPr="00CA6341" w:rsidRDefault="00272BBA" w:rsidP="00272BBA">
            <w:pPr>
              <w:spacing w:before="60" w:after="60"/>
              <w:ind w:firstLine="41"/>
              <w:jc w:val="center"/>
              <w:rPr>
                <w:rFonts w:cs="Arial"/>
                <w:szCs w:val="20"/>
              </w:rPr>
            </w:pPr>
          </w:p>
        </w:tc>
        <w:tc>
          <w:tcPr>
            <w:tcW w:w="1758" w:type="dxa"/>
          </w:tcPr>
          <w:p w14:paraId="7953EFDD" w14:textId="77777777" w:rsidR="00272BBA" w:rsidRPr="00CA6341" w:rsidRDefault="00272BBA" w:rsidP="00272BBA">
            <w:pPr>
              <w:spacing w:before="60" w:after="60"/>
              <w:ind w:firstLine="41"/>
              <w:jc w:val="center"/>
              <w:rPr>
                <w:rFonts w:cs="Arial"/>
                <w:szCs w:val="20"/>
              </w:rPr>
            </w:pPr>
          </w:p>
        </w:tc>
      </w:tr>
      <w:tr w:rsidR="00272BBA" w:rsidRPr="00CA6341" w14:paraId="761D0B8F" w14:textId="77777777" w:rsidTr="00D14B99">
        <w:tc>
          <w:tcPr>
            <w:tcW w:w="988" w:type="dxa"/>
          </w:tcPr>
          <w:p w14:paraId="4215C4F1" w14:textId="1DFB988A" w:rsidR="00272BBA" w:rsidRPr="00D14B99" w:rsidRDefault="00272BBA" w:rsidP="00D14B99">
            <w:pPr>
              <w:pStyle w:val="Sraopastraipa"/>
              <w:numPr>
                <w:ilvl w:val="0"/>
                <w:numId w:val="47"/>
              </w:numPr>
              <w:spacing w:before="60" w:after="60"/>
              <w:jc w:val="center"/>
              <w:rPr>
                <w:rFonts w:cs="Arial"/>
                <w:bCs/>
                <w:szCs w:val="20"/>
              </w:rPr>
            </w:pPr>
          </w:p>
        </w:tc>
        <w:tc>
          <w:tcPr>
            <w:tcW w:w="3669" w:type="dxa"/>
            <w:vAlign w:val="center"/>
          </w:tcPr>
          <w:p w14:paraId="583135BB" w14:textId="2EE712CA" w:rsidR="00272BBA" w:rsidRPr="00392B77" w:rsidRDefault="00272BBA" w:rsidP="00272BBA">
            <w:pPr>
              <w:spacing w:before="60" w:after="60"/>
              <w:ind w:hanging="22"/>
              <w:jc w:val="center"/>
              <w:rPr>
                <w:rFonts w:eastAsia="Segoe UI" w:cs="Arial"/>
                <w:color w:val="333333"/>
                <w:sz w:val="22"/>
                <w:szCs w:val="22"/>
              </w:rPr>
            </w:pPr>
            <w:proofErr w:type="spellStart"/>
            <w:r w:rsidRPr="00097611">
              <w:rPr>
                <w:rFonts w:eastAsiaTheme="minorEastAsia" w:cs="Arial"/>
                <w:color w:val="000000" w:themeColor="text1"/>
                <w:sz w:val="22"/>
                <w:szCs w:val="22"/>
              </w:rPr>
              <w:t>Ortofoto</w:t>
            </w:r>
            <w:proofErr w:type="spellEnd"/>
            <w:r w:rsidRPr="00097611">
              <w:rPr>
                <w:rFonts w:eastAsiaTheme="minorEastAsia" w:cs="Arial"/>
                <w:color w:val="000000" w:themeColor="text1"/>
                <w:sz w:val="22"/>
                <w:szCs w:val="22"/>
              </w:rPr>
              <w:t xml:space="preserve"> parengimas Vilniaus mieste, nuo </w:t>
            </w:r>
            <w:r>
              <w:rPr>
                <w:rFonts w:eastAsiaTheme="minorEastAsia" w:cs="Arial"/>
                <w:color w:val="000000" w:themeColor="text1"/>
                <w:sz w:val="22"/>
                <w:szCs w:val="22"/>
              </w:rPr>
              <w:t>5</w:t>
            </w:r>
            <w:r w:rsidRPr="00097611">
              <w:rPr>
                <w:rFonts w:eastAsiaTheme="minorEastAsia" w:cs="Arial"/>
                <w:color w:val="000000" w:themeColor="text1"/>
                <w:sz w:val="22"/>
                <w:szCs w:val="22"/>
              </w:rPr>
              <w:t xml:space="preserve"> iki </w:t>
            </w:r>
            <w:r>
              <w:rPr>
                <w:rFonts w:eastAsiaTheme="minorEastAsia" w:cs="Arial"/>
                <w:color w:val="000000" w:themeColor="text1"/>
                <w:sz w:val="22"/>
                <w:szCs w:val="22"/>
              </w:rPr>
              <w:t>10</w:t>
            </w:r>
            <w:r w:rsidRPr="00097611">
              <w:rPr>
                <w:rFonts w:eastAsiaTheme="minorEastAsia" w:cs="Arial"/>
                <w:color w:val="000000" w:themeColor="text1"/>
                <w:sz w:val="22"/>
                <w:szCs w:val="22"/>
              </w:rPr>
              <w:t xml:space="preserve"> ha (imtinai)</w:t>
            </w:r>
          </w:p>
        </w:tc>
        <w:tc>
          <w:tcPr>
            <w:tcW w:w="1017" w:type="dxa"/>
            <w:vAlign w:val="center"/>
          </w:tcPr>
          <w:p w14:paraId="72E71B26" w14:textId="71C89092" w:rsidR="00272BBA" w:rsidRPr="00E8129A" w:rsidRDefault="00272BBA" w:rsidP="00272BBA">
            <w:pPr>
              <w:spacing w:before="60" w:after="60"/>
              <w:ind w:firstLine="41"/>
              <w:jc w:val="center"/>
              <w:rPr>
                <w:rFonts w:eastAsiaTheme="minorEastAsia" w:cs="Arial"/>
                <w:color w:val="000000" w:themeColor="text1"/>
                <w:sz w:val="22"/>
                <w:szCs w:val="22"/>
              </w:rPr>
            </w:pPr>
            <w:r w:rsidRPr="00E8129A">
              <w:rPr>
                <w:rFonts w:eastAsiaTheme="minorEastAsia" w:cs="Arial"/>
                <w:color w:val="000000" w:themeColor="text1"/>
                <w:sz w:val="22"/>
                <w:szCs w:val="22"/>
              </w:rPr>
              <w:t>vnt.</w:t>
            </w:r>
          </w:p>
        </w:tc>
        <w:tc>
          <w:tcPr>
            <w:tcW w:w="1442" w:type="dxa"/>
            <w:vAlign w:val="center"/>
          </w:tcPr>
          <w:p w14:paraId="2709874E" w14:textId="365F176E" w:rsidR="00272BBA" w:rsidRPr="00E8129A" w:rsidRDefault="00272BBA" w:rsidP="00272BBA">
            <w:pPr>
              <w:spacing w:before="60" w:after="60"/>
              <w:ind w:firstLine="41"/>
              <w:jc w:val="center"/>
              <w:rPr>
                <w:rFonts w:eastAsiaTheme="minorEastAsia" w:cs="Arial"/>
                <w:color w:val="000000" w:themeColor="text1"/>
                <w:sz w:val="22"/>
                <w:szCs w:val="22"/>
              </w:rPr>
            </w:pPr>
            <w:r w:rsidRPr="001F6448">
              <w:rPr>
                <w:rFonts w:eastAsiaTheme="minorEastAsia" w:cs="Arial"/>
                <w:color w:val="C00000"/>
                <w:sz w:val="22"/>
                <w:szCs w:val="22"/>
              </w:rPr>
              <w:t>10</w:t>
            </w:r>
          </w:p>
        </w:tc>
        <w:tc>
          <w:tcPr>
            <w:tcW w:w="1582" w:type="dxa"/>
          </w:tcPr>
          <w:p w14:paraId="3398709C" w14:textId="77777777" w:rsidR="00272BBA" w:rsidRPr="00CA6341" w:rsidRDefault="00272BBA" w:rsidP="00272BBA">
            <w:pPr>
              <w:spacing w:before="60" w:after="60"/>
              <w:ind w:firstLine="41"/>
              <w:jc w:val="center"/>
              <w:rPr>
                <w:rFonts w:cs="Arial"/>
                <w:szCs w:val="20"/>
              </w:rPr>
            </w:pPr>
          </w:p>
        </w:tc>
        <w:tc>
          <w:tcPr>
            <w:tcW w:w="1758" w:type="dxa"/>
          </w:tcPr>
          <w:p w14:paraId="7A24F021" w14:textId="77777777" w:rsidR="00272BBA" w:rsidRPr="00CA6341" w:rsidRDefault="00272BBA" w:rsidP="00272BBA">
            <w:pPr>
              <w:spacing w:before="60" w:after="60"/>
              <w:ind w:firstLine="41"/>
              <w:jc w:val="center"/>
              <w:rPr>
                <w:rFonts w:cs="Arial"/>
                <w:szCs w:val="20"/>
              </w:rPr>
            </w:pPr>
          </w:p>
        </w:tc>
      </w:tr>
      <w:tr w:rsidR="00272BBA" w:rsidRPr="00CA6341" w14:paraId="5C404A7E" w14:textId="77777777" w:rsidTr="00D14B99">
        <w:tc>
          <w:tcPr>
            <w:tcW w:w="988" w:type="dxa"/>
          </w:tcPr>
          <w:p w14:paraId="1F775580" w14:textId="5817AAB1" w:rsidR="00272BBA" w:rsidRPr="00D14B99" w:rsidRDefault="00272BBA" w:rsidP="00D14B99">
            <w:pPr>
              <w:pStyle w:val="Sraopastraipa"/>
              <w:numPr>
                <w:ilvl w:val="0"/>
                <w:numId w:val="47"/>
              </w:numPr>
              <w:spacing w:before="60" w:after="60"/>
              <w:jc w:val="center"/>
              <w:rPr>
                <w:rFonts w:cs="Arial"/>
                <w:bCs/>
                <w:szCs w:val="20"/>
              </w:rPr>
            </w:pPr>
          </w:p>
        </w:tc>
        <w:tc>
          <w:tcPr>
            <w:tcW w:w="3669" w:type="dxa"/>
            <w:vAlign w:val="center"/>
          </w:tcPr>
          <w:p w14:paraId="4017E093" w14:textId="7912A5DB" w:rsidR="00272BBA" w:rsidRPr="00392B77" w:rsidRDefault="00272BBA" w:rsidP="00272BBA">
            <w:pPr>
              <w:spacing w:before="60" w:after="60"/>
              <w:ind w:hanging="22"/>
              <w:jc w:val="center"/>
              <w:rPr>
                <w:rFonts w:eastAsia="Segoe UI" w:cs="Arial"/>
                <w:color w:val="333333"/>
                <w:sz w:val="22"/>
                <w:szCs w:val="22"/>
              </w:rPr>
            </w:pPr>
            <w:proofErr w:type="spellStart"/>
            <w:r w:rsidRPr="00097611">
              <w:rPr>
                <w:rFonts w:eastAsiaTheme="minorEastAsia" w:cs="Arial"/>
                <w:color w:val="000000" w:themeColor="text1"/>
                <w:sz w:val="22"/>
                <w:szCs w:val="22"/>
              </w:rPr>
              <w:t>Ortofoto</w:t>
            </w:r>
            <w:proofErr w:type="spellEnd"/>
            <w:r w:rsidRPr="00097611">
              <w:rPr>
                <w:rFonts w:eastAsiaTheme="minorEastAsia" w:cs="Arial"/>
                <w:color w:val="000000" w:themeColor="text1"/>
                <w:sz w:val="22"/>
                <w:szCs w:val="22"/>
              </w:rPr>
              <w:t xml:space="preserve"> parengimas Vilniaus mieste, nuo </w:t>
            </w:r>
            <w:r>
              <w:rPr>
                <w:rFonts w:eastAsiaTheme="minorEastAsia" w:cs="Arial"/>
                <w:color w:val="000000" w:themeColor="text1"/>
                <w:sz w:val="22"/>
                <w:szCs w:val="22"/>
              </w:rPr>
              <w:t>10</w:t>
            </w:r>
            <w:r w:rsidRPr="00097611">
              <w:rPr>
                <w:rFonts w:eastAsiaTheme="minorEastAsia" w:cs="Arial"/>
                <w:color w:val="000000" w:themeColor="text1"/>
                <w:sz w:val="22"/>
                <w:szCs w:val="22"/>
              </w:rPr>
              <w:t xml:space="preserve"> iki </w:t>
            </w:r>
            <w:r>
              <w:rPr>
                <w:rFonts w:eastAsiaTheme="minorEastAsia" w:cs="Arial"/>
                <w:color w:val="000000" w:themeColor="text1"/>
                <w:sz w:val="22"/>
                <w:szCs w:val="22"/>
              </w:rPr>
              <w:t>15</w:t>
            </w:r>
            <w:r w:rsidRPr="00097611">
              <w:rPr>
                <w:rFonts w:eastAsiaTheme="minorEastAsia" w:cs="Arial"/>
                <w:color w:val="000000" w:themeColor="text1"/>
                <w:sz w:val="22"/>
                <w:szCs w:val="22"/>
              </w:rPr>
              <w:t xml:space="preserve"> ha (imtinai)</w:t>
            </w:r>
          </w:p>
        </w:tc>
        <w:tc>
          <w:tcPr>
            <w:tcW w:w="1017" w:type="dxa"/>
            <w:vAlign w:val="center"/>
          </w:tcPr>
          <w:p w14:paraId="6F0F2F68" w14:textId="5B71CD06" w:rsidR="00272BBA" w:rsidRPr="00E8129A" w:rsidRDefault="00272BBA" w:rsidP="00272BBA">
            <w:pPr>
              <w:spacing w:before="60" w:after="60"/>
              <w:ind w:firstLine="41"/>
              <w:jc w:val="center"/>
              <w:rPr>
                <w:rFonts w:eastAsiaTheme="minorEastAsia" w:cs="Arial"/>
                <w:color w:val="000000" w:themeColor="text1"/>
                <w:sz w:val="22"/>
                <w:szCs w:val="22"/>
              </w:rPr>
            </w:pPr>
            <w:r w:rsidRPr="00E8129A">
              <w:rPr>
                <w:rFonts w:eastAsiaTheme="minorEastAsia" w:cs="Arial"/>
                <w:color w:val="000000" w:themeColor="text1"/>
                <w:sz w:val="22"/>
                <w:szCs w:val="22"/>
              </w:rPr>
              <w:t>vnt.</w:t>
            </w:r>
          </w:p>
        </w:tc>
        <w:tc>
          <w:tcPr>
            <w:tcW w:w="1442" w:type="dxa"/>
            <w:vAlign w:val="center"/>
          </w:tcPr>
          <w:p w14:paraId="349A97FA" w14:textId="37D352CB" w:rsidR="00272BBA" w:rsidRPr="00E8129A" w:rsidRDefault="00272BBA" w:rsidP="00272BBA">
            <w:pPr>
              <w:spacing w:before="60" w:after="60"/>
              <w:ind w:firstLine="41"/>
              <w:jc w:val="center"/>
              <w:rPr>
                <w:rFonts w:eastAsiaTheme="minorEastAsia" w:cs="Arial"/>
                <w:color w:val="000000" w:themeColor="text1"/>
                <w:sz w:val="22"/>
                <w:szCs w:val="22"/>
              </w:rPr>
            </w:pPr>
            <w:r w:rsidRPr="001F6448">
              <w:rPr>
                <w:rFonts w:eastAsiaTheme="minorEastAsia" w:cs="Arial"/>
                <w:color w:val="C00000"/>
                <w:sz w:val="22"/>
                <w:szCs w:val="22"/>
              </w:rPr>
              <w:t>10</w:t>
            </w:r>
          </w:p>
        </w:tc>
        <w:tc>
          <w:tcPr>
            <w:tcW w:w="1582" w:type="dxa"/>
          </w:tcPr>
          <w:p w14:paraId="29C51A94" w14:textId="77777777" w:rsidR="00272BBA" w:rsidRPr="00CA6341" w:rsidRDefault="00272BBA" w:rsidP="00272BBA">
            <w:pPr>
              <w:spacing w:before="60" w:after="60"/>
              <w:ind w:firstLine="41"/>
              <w:jc w:val="center"/>
              <w:rPr>
                <w:rFonts w:cs="Arial"/>
                <w:szCs w:val="20"/>
              </w:rPr>
            </w:pPr>
          </w:p>
        </w:tc>
        <w:tc>
          <w:tcPr>
            <w:tcW w:w="1758" w:type="dxa"/>
          </w:tcPr>
          <w:p w14:paraId="0999618E" w14:textId="77777777" w:rsidR="00272BBA" w:rsidRPr="00CA6341" w:rsidRDefault="00272BBA" w:rsidP="00272BBA">
            <w:pPr>
              <w:spacing w:before="60" w:after="60"/>
              <w:ind w:firstLine="41"/>
              <w:jc w:val="center"/>
              <w:rPr>
                <w:rFonts w:cs="Arial"/>
                <w:szCs w:val="20"/>
              </w:rPr>
            </w:pPr>
          </w:p>
        </w:tc>
      </w:tr>
      <w:tr w:rsidR="00272BBA" w:rsidRPr="00CA6341" w14:paraId="5B283C5B" w14:textId="77777777" w:rsidTr="00D14B99">
        <w:tc>
          <w:tcPr>
            <w:tcW w:w="988" w:type="dxa"/>
          </w:tcPr>
          <w:p w14:paraId="63D84BB1" w14:textId="1EFC29DC" w:rsidR="00272BBA" w:rsidRPr="00D14B99" w:rsidRDefault="00272BBA" w:rsidP="00D14B99">
            <w:pPr>
              <w:pStyle w:val="Sraopastraipa"/>
              <w:numPr>
                <w:ilvl w:val="0"/>
                <w:numId w:val="47"/>
              </w:numPr>
              <w:spacing w:before="60" w:after="60"/>
              <w:jc w:val="center"/>
              <w:rPr>
                <w:rFonts w:cs="Arial"/>
                <w:bCs/>
                <w:szCs w:val="20"/>
              </w:rPr>
            </w:pPr>
          </w:p>
        </w:tc>
        <w:tc>
          <w:tcPr>
            <w:tcW w:w="3669" w:type="dxa"/>
            <w:vAlign w:val="center"/>
          </w:tcPr>
          <w:p w14:paraId="7BDCA8F4" w14:textId="411C1A00" w:rsidR="00272BBA" w:rsidRPr="00392B77" w:rsidRDefault="00272BBA" w:rsidP="00272BBA">
            <w:pPr>
              <w:spacing w:before="60" w:after="60"/>
              <w:ind w:hanging="22"/>
              <w:jc w:val="center"/>
              <w:rPr>
                <w:rFonts w:eastAsia="Segoe UI" w:cs="Arial"/>
                <w:color w:val="333333"/>
                <w:sz w:val="22"/>
                <w:szCs w:val="22"/>
              </w:rPr>
            </w:pPr>
            <w:proofErr w:type="spellStart"/>
            <w:r w:rsidRPr="00097611">
              <w:rPr>
                <w:rFonts w:eastAsiaTheme="minorEastAsia" w:cs="Arial"/>
                <w:color w:val="000000" w:themeColor="text1"/>
                <w:sz w:val="22"/>
                <w:szCs w:val="22"/>
              </w:rPr>
              <w:t>Ortofoto</w:t>
            </w:r>
            <w:proofErr w:type="spellEnd"/>
            <w:r w:rsidRPr="00097611">
              <w:rPr>
                <w:rFonts w:eastAsiaTheme="minorEastAsia" w:cs="Arial"/>
                <w:color w:val="000000" w:themeColor="text1"/>
                <w:sz w:val="22"/>
                <w:szCs w:val="22"/>
              </w:rPr>
              <w:t xml:space="preserve"> parengimas Vilniaus mieste, nuo </w:t>
            </w:r>
            <w:r>
              <w:rPr>
                <w:rFonts w:eastAsiaTheme="minorEastAsia" w:cs="Arial"/>
                <w:color w:val="000000" w:themeColor="text1"/>
                <w:sz w:val="22"/>
                <w:szCs w:val="22"/>
              </w:rPr>
              <w:t>15</w:t>
            </w:r>
            <w:r w:rsidRPr="00097611">
              <w:rPr>
                <w:rFonts w:eastAsiaTheme="minorEastAsia" w:cs="Arial"/>
                <w:color w:val="000000" w:themeColor="text1"/>
                <w:sz w:val="22"/>
                <w:szCs w:val="22"/>
              </w:rPr>
              <w:t xml:space="preserve"> iki </w:t>
            </w:r>
            <w:r>
              <w:rPr>
                <w:rFonts w:eastAsiaTheme="minorEastAsia" w:cs="Arial"/>
                <w:color w:val="000000" w:themeColor="text1"/>
                <w:sz w:val="22"/>
                <w:szCs w:val="22"/>
              </w:rPr>
              <w:t xml:space="preserve">20 </w:t>
            </w:r>
            <w:r w:rsidRPr="00097611">
              <w:rPr>
                <w:rFonts w:eastAsiaTheme="minorEastAsia" w:cs="Arial"/>
                <w:color w:val="000000" w:themeColor="text1"/>
                <w:sz w:val="22"/>
                <w:szCs w:val="22"/>
              </w:rPr>
              <w:t>ha (imtinai)</w:t>
            </w:r>
          </w:p>
        </w:tc>
        <w:tc>
          <w:tcPr>
            <w:tcW w:w="1017" w:type="dxa"/>
            <w:vAlign w:val="center"/>
          </w:tcPr>
          <w:p w14:paraId="5B4A9FCF" w14:textId="6E1E4D2F" w:rsidR="00272BBA" w:rsidRPr="00E8129A" w:rsidRDefault="00272BBA" w:rsidP="00272BBA">
            <w:pPr>
              <w:spacing w:before="60" w:after="60"/>
              <w:ind w:firstLine="41"/>
              <w:jc w:val="center"/>
              <w:rPr>
                <w:rFonts w:eastAsiaTheme="minorEastAsia" w:cs="Arial"/>
                <w:color w:val="000000" w:themeColor="text1"/>
                <w:sz w:val="22"/>
                <w:szCs w:val="22"/>
              </w:rPr>
            </w:pPr>
            <w:r w:rsidRPr="00E8129A">
              <w:rPr>
                <w:rFonts w:eastAsiaTheme="minorEastAsia" w:cs="Arial"/>
                <w:color w:val="000000" w:themeColor="text1"/>
                <w:sz w:val="22"/>
                <w:szCs w:val="22"/>
              </w:rPr>
              <w:t>vnt.</w:t>
            </w:r>
          </w:p>
        </w:tc>
        <w:tc>
          <w:tcPr>
            <w:tcW w:w="1442" w:type="dxa"/>
            <w:vAlign w:val="center"/>
          </w:tcPr>
          <w:p w14:paraId="58E1BC1D" w14:textId="1B840674" w:rsidR="00272BBA" w:rsidRPr="00E8129A" w:rsidRDefault="00272BBA" w:rsidP="00272BBA">
            <w:pPr>
              <w:spacing w:before="60" w:after="60"/>
              <w:ind w:firstLine="41"/>
              <w:jc w:val="center"/>
              <w:rPr>
                <w:rFonts w:eastAsiaTheme="minorEastAsia" w:cs="Arial"/>
                <w:color w:val="000000" w:themeColor="text1"/>
                <w:sz w:val="22"/>
                <w:szCs w:val="22"/>
              </w:rPr>
            </w:pPr>
            <w:r w:rsidRPr="001F6448">
              <w:rPr>
                <w:rFonts w:eastAsiaTheme="minorEastAsia" w:cs="Arial"/>
                <w:color w:val="C00000"/>
                <w:sz w:val="22"/>
                <w:szCs w:val="22"/>
              </w:rPr>
              <w:t>5</w:t>
            </w:r>
          </w:p>
        </w:tc>
        <w:tc>
          <w:tcPr>
            <w:tcW w:w="1582" w:type="dxa"/>
          </w:tcPr>
          <w:p w14:paraId="66FA7E4C" w14:textId="77777777" w:rsidR="00272BBA" w:rsidRPr="00CA6341" w:rsidRDefault="00272BBA" w:rsidP="00272BBA">
            <w:pPr>
              <w:spacing w:before="60" w:after="60"/>
              <w:ind w:firstLine="41"/>
              <w:jc w:val="center"/>
              <w:rPr>
                <w:rFonts w:cs="Arial"/>
                <w:szCs w:val="20"/>
              </w:rPr>
            </w:pPr>
          </w:p>
        </w:tc>
        <w:tc>
          <w:tcPr>
            <w:tcW w:w="1758" w:type="dxa"/>
          </w:tcPr>
          <w:p w14:paraId="32CC1AAD" w14:textId="77777777" w:rsidR="00272BBA" w:rsidRPr="00CA6341" w:rsidRDefault="00272BBA" w:rsidP="00272BBA">
            <w:pPr>
              <w:spacing w:before="60" w:after="60"/>
              <w:ind w:firstLine="41"/>
              <w:jc w:val="center"/>
              <w:rPr>
                <w:rFonts w:cs="Arial"/>
                <w:szCs w:val="20"/>
              </w:rPr>
            </w:pPr>
          </w:p>
        </w:tc>
      </w:tr>
      <w:tr w:rsidR="00006791" w:rsidRPr="00CA6341" w14:paraId="30DFFDAB" w14:textId="77777777" w:rsidTr="00D14B99">
        <w:tc>
          <w:tcPr>
            <w:tcW w:w="988" w:type="dxa"/>
          </w:tcPr>
          <w:p w14:paraId="7C777355" w14:textId="77777777" w:rsidR="00006791" w:rsidRPr="00CA6341" w:rsidRDefault="00006791" w:rsidP="00006791">
            <w:pPr>
              <w:spacing w:before="60" w:after="60"/>
              <w:ind w:firstLine="41"/>
              <w:jc w:val="right"/>
              <w:rPr>
                <w:rFonts w:cs="Arial"/>
                <w:b/>
                <w:szCs w:val="20"/>
              </w:rPr>
            </w:pPr>
          </w:p>
        </w:tc>
        <w:tc>
          <w:tcPr>
            <w:tcW w:w="7710" w:type="dxa"/>
            <w:gridSpan w:val="4"/>
          </w:tcPr>
          <w:p w14:paraId="48BABFAC" w14:textId="6C907222" w:rsidR="00006791" w:rsidRPr="00CA6341" w:rsidRDefault="00006791" w:rsidP="00006791">
            <w:pPr>
              <w:spacing w:before="60" w:after="60"/>
              <w:ind w:firstLine="41"/>
              <w:jc w:val="right"/>
              <w:rPr>
                <w:rFonts w:cs="Arial"/>
                <w:szCs w:val="20"/>
              </w:rPr>
            </w:pPr>
            <w:r w:rsidRPr="00CA6341">
              <w:rPr>
                <w:rFonts w:cs="Arial"/>
                <w:b/>
                <w:szCs w:val="20"/>
              </w:rPr>
              <w:t>Pasiūlymo kaina EUR be PVM</w:t>
            </w:r>
            <w:r w:rsidRPr="00CA6341">
              <w:rPr>
                <w:rStyle w:val="Puslapioinaosnuoroda"/>
                <w:rFonts w:cs="Arial"/>
                <w:b/>
                <w:szCs w:val="20"/>
              </w:rPr>
              <w:footnoteReference w:id="7"/>
            </w:r>
          </w:p>
        </w:tc>
        <w:tc>
          <w:tcPr>
            <w:tcW w:w="1758" w:type="dxa"/>
          </w:tcPr>
          <w:p w14:paraId="3F58130F" w14:textId="77777777" w:rsidR="00006791" w:rsidRPr="00CA6341" w:rsidRDefault="00006791" w:rsidP="00006791">
            <w:pPr>
              <w:spacing w:before="60" w:after="60"/>
              <w:ind w:firstLine="41"/>
              <w:jc w:val="center"/>
              <w:rPr>
                <w:rFonts w:cs="Arial"/>
                <w:szCs w:val="20"/>
              </w:rPr>
            </w:pPr>
          </w:p>
        </w:tc>
      </w:tr>
      <w:tr w:rsidR="00006791" w:rsidRPr="00CA6341" w14:paraId="0C5615F4" w14:textId="77777777" w:rsidTr="00D14B99">
        <w:tc>
          <w:tcPr>
            <w:tcW w:w="988" w:type="dxa"/>
          </w:tcPr>
          <w:p w14:paraId="1D709006" w14:textId="77777777" w:rsidR="00006791" w:rsidRPr="00CA6341" w:rsidRDefault="00006791" w:rsidP="00006791">
            <w:pPr>
              <w:spacing w:before="60" w:after="60"/>
              <w:ind w:firstLine="41"/>
              <w:jc w:val="right"/>
              <w:rPr>
                <w:rFonts w:cs="Arial"/>
                <w:b/>
                <w:szCs w:val="20"/>
              </w:rPr>
            </w:pPr>
          </w:p>
        </w:tc>
        <w:tc>
          <w:tcPr>
            <w:tcW w:w="7710" w:type="dxa"/>
            <w:gridSpan w:val="4"/>
          </w:tcPr>
          <w:p w14:paraId="1C134D15" w14:textId="2AD3E122" w:rsidR="00006791" w:rsidRPr="00CA6341" w:rsidRDefault="00006791" w:rsidP="00006791">
            <w:pPr>
              <w:spacing w:before="60" w:after="60"/>
              <w:ind w:firstLine="41"/>
              <w:jc w:val="right"/>
              <w:rPr>
                <w:rFonts w:cs="Arial"/>
                <w:szCs w:val="20"/>
              </w:rPr>
            </w:pPr>
            <w:r w:rsidRPr="00CA6341">
              <w:rPr>
                <w:rFonts w:cs="Arial"/>
                <w:b/>
                <w:szCs w:val="20"/>
              </w:rPr>
              <w:t>PVM (jei netaikoma, žr. išnašą)</w:t>
            </w:r>
            <w:r w:rsidRPr="00CA6341">
              <w:rPr>
                <w:rStyle w:val="Puslapioinaosnuoroda"/>
                <w:rFonts w:cs="Arial"/>
                <w:b/>
                <w:szCs w:val="20"/>
              </w:rPr>
              <w:footnoteReference w:id="8"/>
            </w:r>
            <w:r w:rsidRPr="00CA6341">
              <w:rPr>
                <w:rFonts w:cs="Arial"/>
                <w:b/>
                <w:szCs w:val="20"/>
              </w:rPr>
              <w:t xml:space="preserve"> </w:t>
            </w:r>
          </w:p>
        </w:tc>
        <w:tc>
          <w:tcPr>
            <w:tcW w:w="1758" w:type="dxa"/>
          </w:tcPr>
          <w:p w14:paraId="2B80EECE" w14:textId="77777777" w:rsidR="00006791" w:rsidRPr="00CA6341" w:rsidRDefault="00006791" w:rsidP="00006791">
            <w:pPr>
              <w:spacing w:before="60" w:after="60"/>
              <w:ind w:firstLine="41"/>
              <w:jc w:val="center"/>
              <w:rPr>
                <w:rFonts w:cs="Arial"/>
                <w:szCs w:val="20"/>
              </w:rPr>
            </w:pPr>
          </w:p>
        </w:tc>
      </w:tr>
      <w:tr w:rsidR="00006791" w:rsidRPr="00CA6341" w14:paraId="3C8AEA11" w14:textId="77777777" w:rsidTr="00D14B99">
        <w:tc>
          <w:tcPr>
            <w:tcW w:w="988" w:type="dxa"/>
          </w:tcPr>
          <w:p w14:paraId="51122A34" w14:textId="77777777" w:rsidR="00006791" w:rsidRPr="00CA6341" w:rsidRDefault="00006791" w:rsidP="00006791">
            <w:pPr>
              <w:spacing w:before="60" w:after="60"/>
              <w:jc w:val="right"/>
              <w:rPr>
                <w:rFonts w:cs="Arial"/>
                <w:b/>
                <w:szCs w:val="20"/>
              </w:rPr>
            </w:pPr>
          </w:p>
        </w:tc>
        <w:tc>
          <w:tcPr>
            <w:tcW w:w="7710" w:type="dxa"/>
            <w:gridSpan w:val="4"/>
          </w:tcPr>
          <w:p w14:paraId="5D94DF32" w14:textId="479F9B35" w:rsidR="00006791" w:rsidRPr="00CA6341" w:rsidRDefault="00006791" w:rsidP="00006791">
            <w:pPr>
              <w:spacing w:before="60" w:after="60"/>
              <w:jc w:val="right"/>
              <w:rPr>
                <w:rFonts w:cs="Arial"/>
                <w:b/>
                <w:szCs w:val="20"/>
              </w:rPr>
            </w:pPr>
            <w:r w:rsidRPr="00CA6341">
              <w:rPr>
                <w:rFonts w:cs="Arial"/>
                <w:b/>
                <w:szCs w:val="20"/>
              </w:rPr>
              <w:t xml:space="preserve">Pasiūlymo kaina EUR su PVM </w:t>
            </w:r>
          </w:p>
        </w:tc>
        <w:tc>
          <w:tcPr>
            <w:tcW w:w="1758" w:type="dxa"/>
          </w:tcPr>
          <w:p w14:paraId="33436BCA" w14:textId="77777777" w:rsidR="00006791" w:rsidRPr="00CA6341" w:rsidRDefault="00006791" w:rsidP="00006791">
            <w:pPr>
              <w:spacing w:before="60" w:after="60"/>
              <w:ind w:firstLine="41"/>
              <w:jc w:val="center"/>
              <w:rPr>
                <w:rFonts w:cs="Arial"/>
                <w:szCs w:val="20"/>
              </w:rPr>
            </w:pPr>
          </w:p>
        </w:tc>
      </w:tr>
    </w:tbl>
    <w:p w14:paraId="4044B346" w14:textId="77777777" w:rsidR="00EC7A8B" w:rsidRDefault="00EC7A8B" w:rsidP="00F44DBF">
      <w:pPr>
        <w:rPr>
          <w:rFonts w:ascii="Times New Roman" w:hAnsi="Times New Roman"/>
          <w:i/>
          <w:szCs w:val="20"/>
          <w:lang w:eastAsia="lt-LT"/>
        </w:rPr>
      </w:pPr>
    </w:p>
    <w:p w14:paraId="6BA13FD1" w14:textId="0F33FFE5" w:rsidR="00813880" w:rsidRPr="00843234" w:rsidRDefault="00813880" w:rsidP="00F44DBF">
      <w:pPr>
        <w:rPr>
          <w:rFonts w:ascii="Times New Roman" w:hAnsi="Times New Roman"/>
          <w:i/>
          <w:iCs/>
          <w:szCs w:val="20"/>
          <w:lang w:eastAsia="lt-LT"/>
        </w:rPr>
      </w:pPr>
      <w:r w:rsidRPr="003013F6">
        <w:rPr>
          <w:rFonts w:cs="Arial"/>
          <w:i/>
          <w:iCs/>
          <w:szCs w:val="20"/>
        </w:rPr>
        <w:t xml:space="preserve">Siūlomų paslaugų kaina negali viršyti SPS </w:t>
      </w:r>
      <w:r w:rsidR="00FF76B3" w:rsidRPr="003013F6">
        <w:rPr>
          <w:rFonts w:cs="Arial"/>
          <w:b/>
          <w:bCs/>
          <w:i/>
          <w:iCs/>
          <w:szCs w:val="20"/>
        </w:rPr>
        <w:t>8.1</w:t>
      </w:r>
      <w:r w:rsidR="00E344AA" w:rsidRPr="003013F6">
        <w:rPr>
          <w:rFonts w:cs="Arial"/>
          <w:b/>
          <w:bCs/>
          <w:i/>
          <w:iCs/>
          <w:szCs w:val="20"/>
        </w:rPr>
        <w:t xml:space="preserve">. </w:t>
      </w:r>
      <w:r w:rsidRPr="003013F6">
        <w:rPr>
          <w:rFonts w:cs="Arial"/>
          <w:i/>
          <w:iCs/>
          <w:szCs w:val="20"/>
        </w:rPr>
        <w:t xml:space="preserve">punkte nurodytos sumos, priešingu atveju pasiūlymas </w:t>
      </w:r>
      <w:r w:rsidRPr="003013F6">
        <w:rPr>
          <w:rFonts w:cs="Arial"/>
          <w:b/>
          <w:bCs/>
          <w:i/>
          <w:iCs/>
          <w:szCs w:val="20"/>
        </w:rPr>
        <w:t>bus atmestas ir toliau nevertinamas</w:t>
      </w:r>
      <w:r w:rsidRPr="003013F6">
        <w:rPr>
          <w:rFonts w:cs="Arial"/>
          <w:i/>
          <w:iCs/>
          <w:szCs w:val="20"/>
        </w:rPr>
        <w:t>.</w:t>
      </w:r>
    </w:p>
    <w:p w14:paraId="16EA13C6" w14:textId="77777777" w:rsidR="00813880" w:rsidRDefault="00813880" w:rsidP="00F44DBF">
      <w:pPr>
        <w:rPr>
          <w:rFonts w:ascii="Times New Roman" w:hAnsi="Times New Roman"/>
          <w:i/>
          <w:szCs w:val="20"/>
          <w:lang w:eastAsia="lt-LT"/>
        </w:rPr>
      </w:pPr>
    </w:p>
    <w:p w14:paraId="1A5F3C1C" w14:textId="77777777" w:rsidR="0096503B" w:rsidRDefault="0096503B" w:rsidP="00C1314F"/>
    <w:p w14:paraId="4A0256F0" w14:textId="3F20261C" w:rsidR="00B56FC8" w:rsidRDefault="00C95617" w:rsidP="00C1314F">
      <w:pPr>
        <w:pStyle w:val="Antrat1"/>
        <w:jc w:val="center"/>
        <w:rPr>
          <w:b/>
          <w:bCs/>
        </w:rPr>
      </w:pPr>
      <w:r w:rsidRPr="00C1314F">
        <w:rPr>
          <w:b/>
          <w:bCs/>
        </w:rPr>
        <w:t xml:space="preserve">PASIŪLYMO </w:t>
      </w:r>
      <w:r w:rsidR="00C13B84" w:rsidRPr="00C1314F">
        <w:rPr>
          <w:b/>
          <w:bCs/>
        </w:rPr>
        <w:t>GALIOJIMO TERMINAS</w:t>
      </w:r>
      <w:bookmarkEnd w:id="6"/>
    </w:p>
    <w:p w14:paraId="1C01B28D" w14:textId="77777777" w:rsidR="00554D24" w:rsidRPr="00637C4C" w:rsidRDefault="00554D24" w:rsidP="00637C4C"/>
    <w:p w14:paraId="4605E7B5" w14:textId="5BB74A86" w:rsidR="00DE5FAA" w:rsidRPr="007545C8" w:rsidRDefault="00C13B84" w:rsidP="008D1372">
      <w:pPr>
        <w:pStyle w:val="Sraopastraipa"/>
        <w:tabs>
          <w:tab w:val="left" w:pos="567"/>
        </w:tabs>
        <w:ind w:left="567" w:hanging="567"/>
      </w:pPr>
      <w:bookmarkStart w:id="7" w:name="_Ref37569043"/>
      <w:r w:rsidRPr="00B63FD1">
        <w:t xml:space="preserve">Pasiūlymas galioja </w:t>
      </w:r>
      <w:r w:rsidR="00BB65B2" w:rsidRPr="00C1314F">
        <w:t xml:space="preserve">BPS </w:t>
      </w:r>
      <w:r w:rsidR="00384C1C" w:rsidRPr="00C1314F">
        <w:t>9</w:t>
      </w:r>
      <w:r w:rsidR="004E5BC9" w:rsidRPr="00C1314F">
        <w:t>.1.</w:t>
      </w:r>
      <w:r w:rsidR="004E5BC9" w:rsidRPr="00B63FD1">
        <w:t xml:space="preserve"> punkte</w:t>
      </w:r>
      <w:r w:rsidR="004E5BC9" w:rsidRPr="007545C8">
        <w:t xml:space="preserve"> nurodytą terminą</w:t>
      </w:r>
      <w:r w:rsidR="00836AC2" w:rsidRPr="007545C8">
        <w:t xml:space="preserve">. </w:t>
      </w:r>
      <w:r w:rsidRPr="007545C8">
        <w:t xml:space="preserve"> </w:t>
      </w:r>
      <w:bookmarkEnd w:id="7"/>
    </w:p>
    <w:p w14:paraId="6B96F048" w14:textId="77777777" w:rsidR="002F104D" w:rsidRPr="002642C8" w:rsidRDefault="002F104D" w:rsidP="002F104D">
      <w:pPr>
        <w:spacing w:before="60" w:after="60"/>
        <w:ind w:firstLine="720"/>
        <w:rPr>
          <w:rFonts w:cs="Arial"/>
          <w:szCs w:val="20"/>
        </w:rPr>
      </w:pPr>
    </w:p>
    <w:p w14:paraId="188CD8B8" w14:textId="157E763C" w:rsidR="0077336F" w:rsidRDefault="003A1A38" w:rsidP="00C1314F">
      <w:pPr>
        <w:pStyle w:val="Antrat1"/>
        <w:jc w:val="center"/>
        <w:rPr>
          <w:b/>
          <w:bCs/>
        </w:rPr>
      </w:pPr>
      <w:r w:rsidRPr="00C1314F">
        <w:rPr>
          <w:b/>
          <w:bCs/>
        </w:rPr>
        <w:t xml:space="preserve">PASIŪLYMO FORMOS </w:t>
      </w:r>
      <w:r w:rsidR="002F104D" w:rsidRPr="00C1314F">
        <w:rPr>
          <w:b/>
          <w:bCs/>
        </w:rPr>
        <w:t>PRIEDAI</w:t>
      </w:r>
    </w:p>
    <w:p w14:paraId="65AE5F1A" w14:textId="77777777" w:rsidR="00554D24" w:rsidRPr="00637C4C" w:rsidRDefault="00554D24" w:rsidP="00637C4C"/>
    <w:p w14:paraId="2DC3C94E" w14:textId="77777777" w:rsidR="00834E6F" w:rsidRPr="006F076A" w:rsidRDefault="00FE7D99" w:rsidP="00834E6F">
      <w:pPr>
        <w:pStyle w:val="Sraopastraipa"/>
        <w:ind w:left="709" w:hanging="709"/>
      </w:pPr>
      <w:r w:rsidRPr="006F076A">
        <w:t>Priedas Nr. 1</w:t>
      </w:r>
      <w:r w:rsidR="00DF6ED1" w:rsidRPr="006F076A">
        <w:t>.</w:t>
      </w:r>
      <w:r w:rsidR="0077336F" w:rsidRPr="006F076A">
        <w:t xml:space="preserve"> Tiekėjo </w:t>
      </w:r>
      <w:r w:rsidR="002642C8" w:rsidRPr="006F076A">
        <w:t>rekvizitai ir kita informacija</w:t>
      </w:r>
      <w:r w:rsidR="00B63FD1" w:rsidRPr="006F076A">
        <w:t>;</w:t>
      </w:r>
    </w:p>
    <w:p w14:paraId="08FEF220" w14:textId="12AA57F0" w:rsidR="00834E6F" w:rsidRPr="00EF6202" w:rsidRDefault="00AA6F40" w:rsidP="00834E6F">
      <w:pPr>
        <w:pStyle w:val="Sraopastraipa"/>
        <w:ind w:left="709" w:hanging="709"/>
      </w:pPr>
      <w:r w:rsidRPr="00EF6202">
        <w:rPr>
          <w:rFonts w:cs="Arial"/>
          <w:szCs w:val="20"/>
        </w:rPr>
        <w:lastRenderedPageBreak/>
        <w:t xml:space="preserve">Priedas Nr. </w:t>
      </w:r>
      <w:r w:rsidR="003013F6">
        <w:rPr>
          <w:rFonts w:cs="Arial"/>
          <w:szCs w:val="20"/>
        </w:rPr>
        <w:t>2</w:t>
      </w:r>
      <w:r w:rsidRPr="00EF6202">
        <w:rPr>
          <w:rFonts w:cs="Arial"/>
          <w:szCs w:val="20"/>
        </w:rPr>
        <w:t xml:space="preserve">. </w:t>
      </w:r>
      <w:r w:rsidR="002642C8" w:rsidRPr="00EF6202">
        <w:rPr>
          <w:rFonts w:cs="Arial"/>
          <w:szCs w:val="20"/>
        </w:rPr>
        <w:t>Konfidenciali informacija;</w:t>
      </w:r>
    </w:p>
    <w:p w14:paraId="5833B50C" w14:textId="77777777" w:rsidR="00035485" w:rsidRPr="00192CF2" w:rsidRDefault="00035485" w:rsidP="00EF6202">
      <w:pPr>
        <w:ind w:left="720" w:hanging="360"/>
      </w:pPr>
    </w:p>
    <w:p w14:paraId="6F1D9DAB" w14:textId="77777777" w:rsidR="0085663C" w:rsidRPr="00192CF2" w:rsidRDefault="0085663C" w:rsidP="000C14F1">
      <w:pPr>
        <w:pStyle w:val="Sraopastraipa"/>
        <w:numPr>
          <w:ilvl w:val="0"/>
          <w:numId w:val="0"/>
        </w:numPr>
      </w:pPr>
    </w:p>
    <w:p w14:paraId="2087B7DC" w14:textId="66665AD5" w:rsidR="00EB7ED9" w:rsidRPr="001034BA" w:rsidRDefault="00F77EC5" w:rsidP="000C14F1">
      <w:pPr>
        <w:spacing w:before="120" w:after="120"/>
        <w:rPr>
          <w:rFonts w:cs="Arial"/>
          <w:b/>
          <w:szCs w:val="20"/>
        </w:rPr>
      </w:pPr>
      <w:r w:rsidRPr="001034BA">
        <w:rPr>
          <w:rFonts w:cs="Arial"/>
          <w:b/>
          <w:szCs w:val="20"/>
        </w:rPr>
        <w:t>Pažymime, kad pateikdami savo Pasiūlymą, sutinkame su Pirkimo dokumentuose (kaip  apibrėžta Bendrosiose pirkimo sąlygose) nustatytomis tolesnėmis Pirkimo procedūromis, Preliminarios</w:t>
      </w:r>
      <w:r>
        <w:rPr>
          <w:rFonts w:cs="Arial"/>
          <w:b/>
          <w:szCs w:val="20"/>
        </w:rPr>
        <w:t>ios</w:t>
      </w:r>
      <w:r w:rsidRPr="001034BA">
        <w:rPr>
          <w:rFonts w:cs="Arial"/>
          <w:b/>
          <w:szCs w:val="20"/>
        </w:rPr>
        <w:t xml:space="preserve"> sutarties sąlygomis (jei taikoma) ir būsimos Sutarties sąlygomis (tiek bendrąja, tiek specialiąja dalimis) (jei pridedamas Sutarties projektas). </w:t>
      </w:r>
    </w:p>
    <w:p w14:paraId="099EF322" w14:textId="67D307DF" w:rsidR="00EB7ED9" w:rsidRPr="001034BA" w:rsidRDefault="00F77EC5" w:rsidP="000C14F1">
      <w:pPr>
        <w:spacing w:before="120" w:after="120"/>
        <w:rPr>
          <w:rFonts w:cs="Arial"/>
          <w:b/>
          <w:szCs w:val="20"/>
        </w:rPr>
      </w:pPr>
      <w:r w:rsidRPr="001034BA">
        <w:rPr>
          <w:rFonts w:cs="Arial"/>
          <w:b/>
          <w:szCs w:val="20"/>
        </w:rPr>
        <w:t>Patvirtiname, kad atidžiai perskaitėme visus Pirkimo dokumentų reikalavimus, mūsų Pasiūlymas juos visiškai atitinka ir įsipareigojame jų laikytis vykdydami Sutartį. Taip pat įsipareigojame laikytis ir kitų Lietuvos Respublikoje galiojančių ir Pirkimo objektui bei Sutarčiai taikomų teisės aktų reikalavimų. Rengdami Pasiūlymą, atsižvelgėme į darbų saugos, darbo sąlygų, nacionalinio saugumo reikalavimus.</w:t>
      </w:r>
    </w:p>
    <w:p w14:paraId="4940FD74" w14:textId="19AE0201" w:rsidR="00EB7ED9" w:rsidRPr="001034BA" w:rsidRDefault="00F77EC5" w:rsidP="000C14F1">
      <w:pPr>
        <w:spacing w:before="120" w:after="120"/>
        <w:rPr>
          <w:rFonts w:cs="Arial"/>
          <w:b/>
          <w:szCs w:val="20"/>
        </w:rPr>
      </w:pPr>
      <w:r w:rsidRPr="001034BA">
        <w:rPr>
          <w:rFonts w:cs="Arial"/>
          <w:b/>
          <w:szCs w:val="20"/>
        </w:rPr>
        <w:t>Pasirašydami šį Pasiūlymą, tvirtiname visų kartu su Pasiūlymu pateikiamų dokumentų tikrumą.</w:t>
      </w:r>
    </w:p>
    <w:p w14:paraId="7B88ADDA" w14:textId="77777777" w:rsidR="00F77EC5" w:rsidRPr="0074011A" w:rsidRDefault="00F77EC5" w:rsidP="000C14F1">
      <w:pPr>
        <w:spacing w:before="120" w:after="120"/>
        <w:rPr>
          <w:rFonts w:cs="Arial"/>
          <w:b/>
          <w:szCs w:val="20"/>
        </w:rPr>
      </w:pPr>
      <w:r w:rsidRPr="0074011A">
        <w:rPr>
          <w:rFonts w:cs="Arial"/>
          <w:b/>
          <w:szCs w:val="20"/>
        </w:rPr>
        <w:t>Patvirtiname, kad sprendimą šiame Pirkime dalyvauti pasitelkdami Subtiekėjus priėmėme, neturėdami tikslo riboti konkurencijos ir įvertinę Lietuvos Respublikos konkurencijos įstatymo bei kitų teisės aktų reikalavimus.</w:t>
      </w:r>
    </w:p>
    <w:p w14:paraId="4582867F" w14:textId="77777777" w:rsidR="00F77EC5" w:rsidRPr="0074011A" w:rsidRDefault="00F77EC5" w:rsidP="000C14F1">
      <w:pPr>
        <w:spacing w:before="120" w:after="120"/>
        <w:rPr>
          <w:rFonts w:cs="Arial"/>
          <w:b/>
          <w:szCs w:val="20"/>
        </w:rPr>
      </w:pPr>
      <w:r w:rsidRPr="0074011A">
        <w:rPr>
          <w:rFonts w:cs="Arial"/>
          <w:b/>
          <w:szCs w:val="20"/>
        </w:rPr>
        <w:t>Žinome ir suprantame, kad Perkančioji organizacija, įvertinusi Pasiūlyme nurodytus duomenis, pasilieka teisę Pirkimo procedūrų metu (bet kurioje Pirkimo stadijoje) kreiptis į Tiekėją ar jo pasitelktus Subtiekėjus ir prašyti pateikti Pasiūlyme nurodytus duomenis patvirtinančius dokumentus, įrodymus ir papildomus paaiškinimus.</w:t>
      </w:r>
    </w:p>
    <w:p w14:paraId="3B6E8B2E" w14:textId="079D4E6F" w:rsidR="00F77EC5" w:rsidRDefault="00F77EC5" w:rsidP="000C14F1">
      <w:pPr>
        <w:spacing w:before="120" w:after="120"/>
        <w:rPr>
          <w:rFonts w:cs="Arial"/>
          <w:b/>
          <w:szCs w:val="20"/>
        </w:rPr>
      </w:pPr>
      <w:r w:rsidRPr="0074011A">
        <w:rPr>
          <w:rFonts w:cs="Arial"/>
          <w:b/>
          <w:szCs w:val="20"/>
        </w:rPr>
        <w:t>Žinome ir suprantame, kad jeigu mūsų pateiktame Pasiūlyme nurodyta informacija yra melaginga (visi arba dalis Pasiūlyme nurodomų duomenų), atsakomybė gali būti taikoma teisės aktų nustatyta tvarka, o Tiekėjas, kuris su kitais Tiekėjais yra sudaręs susitarimų, kuriais siekiama riboti, ribojama ar gali būti ribojama konkurencija Pirkime, ir Perkančiajai organizacijai dėl to turint įtikinamų duomenų, gali būti pašalinamas iš Pirkimo procedūros, vadovaujantis Lietuvos Respublikos viešųjų pirkimų įstatymo 46 straipsnio 4 dalies 1 punkto pagrindu.</w:t>
      </w:r>
    </w:p>
    <w:p w14:paraId="659B001C" w14:textId="77777777" w:rsidR="000B2202" w:rsidRPr="0074011A" w:rsidRDefault="000B2202" w:rsidP="00F77EC5">
      <w:pPr>
        <w:spacing w:before="60" w:after="60"/>
        <w:rPr>
          <w:rFonts w:cs="Arial"/>
          <w:b/>
          <w:szCs w:val="20"/>
        </w:rPr>
      </w:pPr>
    </w:p>
    <w:p w14:paraId="701E5490" w14:textId="77777777" w:rsidR="002F104D" w:rsidRPr="002642C8" w:rsidRDefault="002F104D" w:rsidP="002F104D">
      <w:pPr>
        <w:spacing w:before="60" w:after="60"/>
        <w:jc w:val="center"/>
        <w:rPr>
          <w:rFonts w:cs="Arial"/>
          <w:szCs w:val="20"/>
        </w:rPr>
      </w:pPr>
      <w:r w:rsidRPr="002642C8">
        <w:rPr>
          <w:rFonts w:cs="Arial"/>
          <w:szCs w:val="20"/>
        </w:rPr>
        <w:t>______________________________________________________</w:t>
      </w:r>
    </w:p>
    <w:p w14:paraId="569F04F5" w14:textId="77777777" w:rsidR="002F104D" w:rsidRPr="002642C8" w:rsidRDefault="002F104D" w:rsidP="002F104D">
      <w:pPr>
        <w:spacing w:before="60" w:after="60"/>
        <w:jc w:val="center"/>
        <w:rPr>
          <w:rFonts w:cs="Arial"/>
          <w:szCs w:val="20"/>
        </w:rPr>
      </w:pPr>
      <w:r w:rsidRPr="002642C8">
        <w:rPr>
          <w:rFonts w:cs="Arial"/>
          <w:szCs w:val="20"/>
        </w:rPr>
        <w:t>(Tiekėjo arba jo įgalioto asmens pareigos, vardas, pavardė, parašas)</w:t>
      </w:r>
      <w:r w:rsidRPr="002642C8">
        <w:rPr>
          <w:rStyle w:val="Puslapioinaosnuoroda"/>
          <w:rFonts w:cs="Arial"/>
          <w:szCs w:val="20"/>
        </w:rPr>
        <w:footnoteReference w:id="9"/>
      </w:r>
    </w:p>
    <w:p w14:paraId="2D8E1388" w14:textId="39092F24" w:rsidR="00E474A1" w:rsidRDefault="002F104D" w:rsidP="0001270A">
      <w:pPr>
        <w:spacing w:after="200" w:line="276" w:lineRule="auto"/>
        <w:jc w:val="right"/>
        <w:rPr>
          <w:rFonts w:cs="Arial"/>
          <w:szCs w:val="22"/>
        </w:rPr>
      </w:pPr>
      <w:r>
        <w:rPr>
          <w:rFonts w:cs="Arial"/>
          <w:szCs w:val="20"/>
        </w:rPr>
        <w:br w:type="page"/>
      </w:r>
      <w:r w:rsidR="00E474A1" w:rsidRPr="00E474A1">
        <w:rPr>
          <w:rFonts w:cs="Arial"/>
          <w:szCs w:val="22"/>
        </w:rPr>
        <w:lastRenderedPageBreak/>
        <w:t>P</w:t>
      </w:r>
      <w:r w:rsidR="00411A14">
        <w:rPr>
          <w:rFonts w:cs="Arial"/>
          <w:szCs w:val="22"/>
        </w:rPr>
        <w:t>asiūlymo formos p</w:t>
      </w:r>
      <w:r w:rsidR="00E474A1" w:rsidRPr="00E474A1">
        <w:rPr>
          <w:rFonts w:cs="Arial"/>
          <w:szCs w:val="22"/>
        </w:rPr>
        <w:t>riedas Nr.</w:t>
      </w:r>
      <w:r w:rsidR="00A9125C">
        <w:rPr>
          <w:rFonts w:cs="Arial"/>
          <w:szCs w:val="22"/>
        </w:rPr>
        <w:t xml:space="preserve"> </w:t>
      </w:r>
      <w:r w:rsidR="00E474A1" w:rsidRPr="00E474A1">
        <w:rPr>
          <w:rFonts w:cs="Arial"/>
          <w:szCs w:val="22"/>
        </w:rPr>
        <w:t xml:space="preserve">1 </w:t>
      </w:r>
    </w:p>
    <w:p w14:paraId="3E900ACB" w14:textId="77777777" w:rsidR="006724D2" w:rsidRPr="00E474A1" w:rsidRDefault="006724D2" w:rsidP="006724D2">
      <w:pPr>
        <w:spacing w:before="60" w:after="60"/>
        <w:jc w:val="center"/>
        <w:rPr>
          <w:rFonts w:cs="Arial"/>
          <w:szCs w:val="22"/>
        </w:rPr>
      </w:pPr>
      <w:r w:rsidRPr="00192CF2">
        <w:rPr>
          <w:rFonts w:cs="Arial"/>
          <w:b/>
          <w:sz w:val="19"/>
          <w:szCs w:val="19"/>
        </w:rPr>
        <w:t>TIEK</w:t>
      </w:r>
      <w:r w:rsidRPr="0077336F">
        <w:rPr>
          <w:rFonts w:cs="Arial"/>
          <w:b/>
          <w:sz w:val="19"/>
          <w:szCs w:val="19"/>
        </w:rPr>
        <w:t>ĖJO REKVIZITAI IR KITA INFORMACIJA</w:t>
      </w:r>
    </w:p>
    <w:p w14:paraId="36FAE50A" w14:textId="77777777" w:rsidR="00410AB1" w:rsidRPr="00C95042" w:rsidRDefault="00410AB1" w:rsidP="003B125F">
      <w:pPr>
        <w:widowControl w:val="0"/>
        <w:tabs>
          <w:tab w:val="left" w:pos="480"/>
        </w:tabs>
        <w:spacing w:before="60" w:after="60"/>
        <w:ind w:left="6480"/>
        <w:rPr>
          <w:b/>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93"/>
        <w:gridCol w:w="5563"/>
      </w:tblGrid>
      <w:tr w:rsidR="00A9125C" w:rsidRPr="00322FE2" w14:paraId="786D7E51" w14:textId="77777777" w:rsidTr="00662BF0">
        <w:trPr>
          <w:trHeight w:val="571"/>
        </w:trPr>
        <w:tc>
          <w:tcPr>
            <w:tcW w:w="2340" w:type="pct"/>
            <w:tcBorders>
              <w:top w:val="single" w:sz="4" w:space="0" w:color="auto"/>
              <w:left w:val="single" w:sz="4" w:space="0" w:color="auto"/>
              <w:bottom w:val="single" w:sz="4" w:space="0" w:color="auto"/>
              <w:right w:val="single" w:sz="4" w:space="0" w:color="auto"/>
            </w:tcBorders>
            <w:hideMark/>
          </w:tcPr>
          <w:p w14:paraId="272C151E" w14:textId="77777777" w:rsidR="00A9125C" w:rsidRPr="00322FE2" w:rsidRDefault="00A9125C" w:rsidP="00B13797">
            <w:pPr>
              <w:spacing w:before="60" w:after="60"/>
              <w:rPr>
                <w:rFonts w:cs="Arial"/>
                <w:szCs w:val="20"/>
              </w:rPr>
            </w:pPr>
            <w:r w:rsidRPr="00322FE2">
              <w:rPr>
                <w:rFonts w:cs="Arial"/>
                <w:szCs w:val="20"/>
              </w:rPr>
              <w:t>Tiekėjo pavadinimas / Tiekėjų grupės narių pavadinimai</w:t>
            </w:r>
            <w:r w:rsidRPr="00322FE2">
              <w:rPr>
                <w:rStyle w:val="Puslapioinaosnuoroda"/>
                <w:rFonts w:cs="Arial"/>
                <w:szCs w:val="20"/>
              </w:rPr>
              <w:footnoteReference w:id="10"/>
            </w:r>
          </w:p>
        </w:tc>
        <w:tc>
          <w:tcPr>
            <w:tcW w:w="2660" w:type="pct"/>
            <w:tcBorders>
              <w:top w:val="single" w:sz="4" w:space="0" w:color="auto"/>
              <w:left w:val="single" w:sz="4" w:space="0" w:color="auto"/>
              <w:bottom w:val="single" w:sz="4" w:space="0" w:color="auto"/>
              <w:right w:val="single" w:sz="4" w:space="0" w:color="auto"/>
            </w:tcBorders>
          </w:tcPr>
          <w:p w14:paraId="6132E44E" w14:textId="77777777" w:rsidR="00A9125C" w:rsidRPr="00322FE2" w:rsidRDefault="00A9125C" w:rsidP="00B13797">
            <w:pPr>
              <w:spacing w:before="60" w:after="60"/>
              <w:rPr>
                <w:rFonts w:cs="Arial"/>
                <w:szCs w:val="20"/>
              </w:rPr>
            </w:pPr>
          </w:p>
        </w:tc>
      </w:tr>
      <w:tr w:rsidR="00A9125C" w:rsidRPr="00322FE2" w14:paraId="63DF8156" w14:textId="77777777" w:rsidTr="00662BF0">
        <w:trPr>
          <w:trHeight w:val="571"/>
        </w:trPr>
        <w:tc>
          <w:tcPr>
            <w:tcW w:w="2340" w:type="pct"/>
            <w:tcBorders>
              <w:top w:val="single" w:sz="4" w:space="0" w:color="auto"/>
              <w:left w:val="single" w:sz="4" w:space="0" w:color="auto"/>
              <w:bottom w:val="single" w:sz="4" w:space="0" w:color="auto"/>
              <w:right w:val="single" w:sz="4" w:space="0" w:color="auto"/>
            </w:tcBorders>
          </w:tcPr>
          <w:p w14:paraId="1B93DE8B" w14:textId="77777777" w:rsidR="00A9125C" w:rsidRPr="00322FE2" w:rsidRDefault="00A9125C" w:rsidP="00B13797">
            <w:pPr>
              <w:spacing w:before="60" w:after="60"/>
              <w:rPr>
                <w:rFonts w:cs="Arial"/>
                <w:szCs w:val="20"/>
              </w:rPr>
            </w:pPr>
            <w:r w:rsidRPr="00322FE2">
              <w:rPr>
                <w:rFonts w:cs="Arial"/>
                <w:szCs w:val="20"/>
              </w:rPr>
              <w:t>Tiekėjo adresas(-ai)</w:t>
            </w:r>
            <w:r w:rsidRPr="00322FE2">
              <w:rPr>
                <w:rStyle w:val="Puslapioinaosnuoroda"/>
                <w:rFonts w:cs="Arial"/>
                <w:szCs w:val="20"/>
              </w:rPr>
              <w:footnoteReference w:id="11"/>
            </w:r>
            <w:r w:rsidRPr="00322FE2">
              <w:rPr>
                <w:rFonts w:cs="Arial"/>
                <w:szCs w:val="20"/>
              </w:rPr>
              <w:t xml:space="preserve"> </w:t>
            </w:r>
            <w:r w:rsidRPr="00322FE2">
              <w:rPr>
                <w:rFonts w:cs="Arial"/>
                <w:i/>
                <w:szCs w:val="20"/>
              </w:rPr>
              <w:t>(jei skiriasi, taip pat nurodyti ir adresą korespondencijai)</w:t>
            </w:r>
          </w:p>
        </w:tc>
        <w:tc>
          <w:tcPr>
            <w:tcW w:w="2660" w:type="pct"/>
            <w:tcBorders>
              <w:top w:val="single" w:sz="4" w:space="0" w:color="auto"/>
              <w:left w:val="single" w:sz="4" w:space="0" w:color="auto"/>
              <w:bottom w:val="single" w:sz="4" w:space="0" w:color="auto"/>
              <w:right w:val="single" w:sz="4" w:space="0" w:color="auto"/>
            </w:tcBorders>
          </w:tcPr>
          <w:p w14:paraId="12CD2A61" w14:textId="77777777" w:rsidR="00A9125C" w:rsidRPr="00322FE2" w:rsidRDefault="00A9125C" w:rsidP="00B13797">
            <w:pPr>
              <w:spacing w:before="60" w:after="60"/>
              <w:rPr>
                <w:rFonts w:cs="Arial"/>
                <w:szCs w:val="20"/>
              </w:rPr>
            </w:pPr>
          </w:p>
        </w:tc>
      </w:tr>
      <w:tr w:rsidR="00A9125C" w:rsidRPr="00322FE2" w14:paraId="5CCDA445" w14:textId="77777777" w:rsidTr="00662BF0">
        <w:trPr>
          <w:trHeight w:val="571"/>
        </w:trPr>
        <w:tc>
          <w:tcPr>
            <w:tcW w:w="2340" w:type="pct"/>
            <w:tcBorders>
              <w:top w:val="single" w:sz="4" w:space="0" w:color="auto"/>
              <w:left w:val="single" w:sz="4" w:space="0" w:color="auto"/>
              <w:bottom w:val="single" w:sz="4" w:space="0" w:color="auto"/>
              <w:right w:val="single" w:sz="4" w:space="0" w:color="auto"/>
            </w:tcBorders>
          </w:tcPr>
          <w:p w14:paraId="10719FA1" w14:textId="77777777" w:rsidR="00A9125C" w:rsidRPr="00322FE2" w:rsidRDefault="00A9125C" w:rsidP="00B13797">
            <w:pPr>
              <w:spacing w:before="60" w:after="60"/>
              <w:rPr>
                <w:rFonts w:cs="Arial"/>
                <w:szCs w:val="20"/>
              </w:rPr>
            </w:pPr>
            <w:r w:rsidRPr="00322FE2">
              <w:rPr>
                <w:rFonts w:cs="Arial"/>
                <w:szCs w:val="20"/>
              </w:rPr>
              <w:t>Juridinio asmens kodas(-ai)</w:t>
            </w:r>
            <w:r w:rsidRPr="00322FE2">
              <w:rPr>
                <w:rFonts w:cs="Arial"/>
                <w:szCs w:val="20"/>
                <w:vertAlign w:val="superscript"/>
              </w:rPr>
              <w:t>8</w:t>
            </w:r>
            <w:r w:rsidRPr="00322FE2">
              <w:rPr>
                <w:rFonts w:cs="Arial"/>
                <w:szCs w:val="20"/>
              </w:rPr>
              <w:t xml:space="preserve"> (tuo atveju, jei Pasiūlymą pateikią fizinis asmuo - verslo pažymėjimo Nr. ar pan.)</w:t>
            </w:r>
          </w:p>
        </w:tc>
        <w:tc>
          <w:tcPr>
            <w:tcW w:w="2660" w:type="pct"/>
            <w:tcBorders>
              <w:top w:val="single" w:sz="4" w:space="0" w:color="auto"/>
              <w:left w:val="single" w:sz="4" w:space="0" w:color="auto"/>
              <w:bottom w:val="single" w:sz="4" w:space="0" w:color="auto"/>
              <w:right w:val="single" w:sz="4" w:space="0" w:color="auto"/>
            </w:tcBorders>
          </w:tcPr>
          <w:p w14:paraId="72059FBA" w14:textId="77777777" w:rsidR="00A9125C" w:rsidRPr="00322FE2" w:rsidRDefault="00A9125C" w:rsidP="00B13797">
            <w:pPr>
              <w:spacing w:before="60" w:after="60"/>
              <w:rPr>
                <w:rFonts w:cs="Arial"/>
                <w:szCs w:val="20"/>
              </w:rPr>
            </w:pPr>
          </w:p>
        </w:tc>
      </w:tr>
      <w:tr w:rsidR="00A9125C" w:rsidRPr="00322FE2" w14:paraId="6ECAC769" w14:textId="77777777" w:rsidTr="00662BF0">
        <w:trPr>
          <w:trHeight w:val="348"/>
        </w:trPr>
        <w:tc>
          <w:tcPr>
            <w:tcW w:w="2340" w:type="pct"/>
            <w:tcBorders>
              <w:top w:val="single" w:sz="4" w:space="0" w:color="auto"/>
              <w:left w:val="single" w:sz="4" w:space="0" w:color="auto"/>
              <w:bottom w:val="single" w:sz="4" w:space="0" w:color="auto"/>
              <w:right w:val="single" w:sz="4" w:space="0" w:color="auto"/>
            </w:tcBorders>
          </w:tcPr>
          <w:p w14:paraId="5823D517" w14:textId="77777777" w:rsidR="00A9125C" w:rsidRPr="00322FE2" w:rsidRDefault="00A9125C" w:rsidP="00B13797">
            <w:pPr>
              <w:spacing w:before="60" w:after="60"/>
              <w:rPr>
                <w:rFonts w:cs="Arial"/>
                <w:szCs w:val="20"/>
              </w:rPr>
            </w:pPr>
            <w:r w:rsidRPr="00322FE2">
              <w:rPr>
                <w:rFonts w:cs="Arial"/>
                <w:szCs w:val="20"/>
              </w:rPr>
              <w:t>Tiekėjo PVM mokėtojo kodas(-ai)</w:t>
            </w:r>
            <w:r w:rsidRPr="00322FE2">
              <w:rPr>
                <w:rFonts w:cs="Arial"/>
                <w:szCs w:val="20"/>
                <w:vertAlign w:val="superscript"/>
              </w:rPr>
              <w:t>8</w:t>
            </w:r>
          </w:p>
        </w:tc>
        <w:tc>
          <w:tcPr>
            <w:tcW w:w="2660" w:type="pct"/>
            <w:tcBorders>
              <w:top w:val="single" w:sz="4" w:space="0" w:color="auto"/>
              <w:left w:val="single" w:sz="4" w:space="0" w:color="auto"/>
              <w:bottom w:val="single" w:sz="4" w:space="0" w:color="auto"/>
              <w:right w:val="single" w:sz="4" w:space="0" w:color="auto"/>
            </w:tcBorders>
          </w:tcPr>
          <w:p w14:paraId="71B2AE04" w14:textId="77777777" w:rsidR="00A9125C" w:rsidRPr="00322FE2" w:rsidRDefault="00A9125C" w:rsidP="00B13797">
            <w:pPr>
              <w:spacing w:before="60" w:after="60"/>
              <w:rPr>
                <w:rFonts w:cs="Arial"/>
                <w:szCs w:val="20"/>
              </w:rPr>
            </w:pPr>
          </w:p>
        </w:tc>
      </w:tr>
      <w:tr w:rsidR="00A9125C" w:rsidRPr="00322FE2" w14:paraId="7D555D69" w14:textId="77777777" w:rsidTr="00662BF0">
        <w:trPr>
          <w:trHeight w:val="807"/>
        </w:trPr>
        <w:tc>
          <w:tcPr>
            <w:tcW w:w="2340" w:type="pct"/>
            <w:tcBorders>
              <w:top w:val="single" w:sz="4" w:space="0" w:color="auto"/>
              <w:left w:val="single" w:sz="4" w:space="0" w:color="auto"/>
              <w:bottom w:val="single" w:sz="4" w:space="0" w:color="auto"/>
              <w:right w:val="single" w:sz="4" w:space="0" w:color="auto"/>
            </w:tcBorders>
            <w:hideMark/>
          </w:tcPr>
          <w:p w14:paraId="74510000" w14:textId="77777777" w:rsidR="00A9125C" w:rsidRPr="00322FE2" w:rsidRDefault="00A9125C" w:rsidP="00B13797">
            <w:pPr>
              <w:spacing w:before="60" w:after="60"/>
              <w:rPr>
                <w:rFonts w:cs="Arial"/>
                <w:szCs w:val="20"/>
              </w:rPr>
            </w:pPr>
            <w:r w:rsidRPr="00322FE2">
              <w:rPr>
                <w:rFonts w:cs="Arial"/>
                <w:szCs w:val="20"/>
              </w:rPr>
              <w:t>Tiekėjo / Tiekėjų grupės bendro atstovo arba vadovaujančio nario sąskaitos numeris ir banko pavadinimas</w:t>
            </w:r>
          </w:p>
        </w:tc>
        <w:tc>
          <w:tcPr>
            <w:tcW w:w="2660" w:type="pct"/>
            <w:tcBorders>
              <w:top w:val="single" w:sz="4" w:space="0" w:color="auto"/>
              <w:left w:val="single" w:sz="4" w:space="0" w:color="auto"/>
              <w:bottom w:val="single" w:sz="4" w:space="0" w:color="auto"/>
              <w:right w:val="single" w:sz="4" w:space="0" w:color="auto"/>
            </w:tcBorders>
          </w:tcPr>
          <w:p w14:paraId="6279FFC0" w14:textId="77777777" w:rsidR="00A9125C" w:rsidRPr="00322FE2" w:rsidRDefault="00A9125C" w:rsidP="00B13797">
            <w:pPr>
              <w:spacing w:before="60" w:after="60"/>
              <w:rPr>
                <w:rFonts w:cs="Arial"/>
                <w:szCs w:val="20"/>
              </w:rPr>
            </w:pPr>
          </w:p>
        </w:tc>
      </w:tr>
      <w:tr w:rsidR="00A9125C" w:rsidRPr="00322FE2" w14:paraId="780AA923" w14:textId="77777777" w:rsidTr="00662BF0">
        <w:trPr>
          <w:trHeight w:val="571"/>
        </w:trPr>
        <w:tc>
          <w:tcPr>
            <w:tcW w:w="2340" w:type="pct"/>
            <w:tcBorders>
              <w:top w:val="single" w:sz="4" w:space="0" w:color="auto"/>
              <w:left w:val="single" w:sz="4" w:space="0" w:color="auto"/>
              <w:bottom w:val="single" w:sz="4" w:space="0" w:color="auto"/>
              <w:right w:val="single" w:sz="4" w:space="0" w:color="auto"/>
            </w:tcBorders>
            <w:hideMark/>
          </w:tcPr>
          <w:p w14:paraId="4EED7E3A" w14:textId="77777777" w:rsidR="00A9125C" w:rsidRPr="00322FE2" w:rsidRDefault="00A9125C" w:rsidP="00B13797">
            <w:pPr>
              <w:spacing w:before="60" w:after="60"/>
              <w:rPr>
                <w:rFonts w:cs="Arial"/>
                <w:szCs w:val="20"/>
              </w:rPr>
            </w:pPr>
            <w:r w:rsidRPr="00322FE2">
              <w:rPr>
                <w:rFonts w:cs="Arial"/>
                <w:szCs w:val="20"/>
              </w:rPr>
              <w:t>Tiekėjo / Tiekėjų grupės bendro atstovo arba vadovaujančio nario  telefono numeris</w:t>
            </w:r>
          </w:p>
        </w:tc>
        <w:tc>
          <w:tcPr>
            <w:tcW w:w="2660" w:type="pct"/>
            <w:tcBorders>
              <w:top w:val="single" w:sz="4" w:space="0" w:color="auto"/>
              <w:left w:val="single" w:sz="4" w:space="0" w:color="auto"/>
              <w:bottom w:val="single" w:sz="4" w:space="0" w:color="auto"/>
              <w:right w:val="single" w:sz="4" w:space="0" w:color="auto"/>
            </w:tcBorders>
          </w:tcPr>
          <w:p w14:paraId="0810654B" w14:textId="77777777" w:rsidR="00A9125C" w:rsidRPr="00322FE2" w:rsidRDefault="00A9125C" w:rsidP="00B13797">
            <w:pPr>
              <w:spacing w:before="60" w:after="60"/>
              <w:rPr>
                <w:rFonts w:cs="Arial"/>
                <w:szCs w:val="20"/>
              </w:rPr>
            </w:pPr>
          </w:p>
        </w:tc>
      </w:tr>
      <w:tr w:rsidR="00A9125C" w:rsidRPr="00322FE2" w14:paraId="3ABBD029" w14:textId="77777777" w:rsidTr="00662BF0">
        <w:trPr>
          <w:trHeight w:val="794"/>
        </w:trPr>
        <w:tc>
          <w:tcPr>
            <w:tcW w:w="2340" w:type="pct"/>
            <w:tcBorders>
              <w:top w:val="single" w:sz="4" w:space="0" w:color="auto"/>
              <w:left w:val="single" w:sz="4" w:space="0" w:color="auto"/>
              <w:bottom w:val="single" w:sz="4" w:space="0" w:color="auto"/>
              <w:right w:val="single" w:sz="4" w:space="0" w:color="auto"/>
            </w:tcBorders>
            <w:hideMark/>
          </w:tcPr>
          <w:p w14:paraId="4C079B13" w14:textId="77777777" w:rsidR="00A9125C" w:rsidRPr="00322FE2" w:rsidRDefault="00A9125C" w:rsidP="00B13797">
            <w:pPr>
              <w:spacing w:before="60" w:after="60"/>
              <w:rPr>
                <w:rFonts w:cs="Arial"/>
                <w:szCs w:val="20"/>
              </w:rPr>
            </w:pPr>
            <w:r w:rsidRPr="00322FE2">
              <w:rPr>
                <w:rFonts w:cs="Arial"/>
                <w:szCs w:val="20"/>
              </w:rPr>
              <w:t>Pasiūlymo pasirašymui Tiekėjo / Tiekėjų grupės bendro atstovo arba vadovaujančio nario įgalioto asmens vardas, pavardė</w:t>
            </w:r>
          </w:p>
        </w:tc>
        <w:tc>
          <w:tcPr>
            <w:tcW w:w="2660" w:type="pct"/>
            <w:tcBorders>
              <w:top w:val="single" w:sz="4" w:space="0" w:color="auto"/>
              <w:left w:val="single" w:sz="4" w:space="0" w:color="auto"/>
              <w:bottom w:val="single" w:sz="4" w:space="0" w:color="auto"/>
              <w:right w:val="single" w:sz="4" w:space="0" w:color="auto"/>
            </w:tcBorders>
          </w:tcPr>
          <w:p w14:paraId="5AD50F61" w14:textId="77777777" w:rsidR="00A9125C" w:rsidRPr="00322FE2" w:rsidRDefault="00A9125C" w:rsidP="00B13797">
            <w:pPr>
              <w:spacing w:before="60" w:after="60"/>
              <w:rPr>
                <w:rFonts w:cs="Arial"/>
                <w:szCs w:val="20"/>
              </w:rPr>
            </w:pPr>
          </w:p>
        </w:tc>
      </w:tr>
      <w:tr w:rsidR="00A9125C" w:rsidRPr="00322FE2" w14:paraId="190749FA" w14:textId="77777777" w:rsidTr="00662BF0">
        <w:trPr>
          <w:trHeight w:val="807"/>
        </w:trPr>
        <w:tc>
          <w:tcPr>
            <w:tcW w:w="2340" w:type="pct"/>
            <w:tcBorders>
              <w:top w:val="single" w:sz="4" w:space="0" w:color="auto"/>
              <w:left w:val="single" w:sz="4" w:space="0" w:color="auto"/>
              <w:bottom w:val="single" w:sz="4" w:space="0" w:color="auto"/>
              <w:right w:val="single" w:sz="4" w:space="0" w:color="auto"/>
            </w:tcBorders>
            <w:hideMark/>
          </w:tcPr>
          <w:p w14:paraId="522D7927" w14:textId="77777777" w:rsidR="00A9125C" w:rsidRPr="00322FE2" w:rsidRDefault="00A9125C" w:rsidP="00B13797">
            <w:pPr>
              <w:spacing w:before="60" w:after="60"/>
              <w:rPr>
                <w:rFonts w:cs="Arial"/>
                <w:szCs w:val="20"/>
              </w:rPr>
            </w:pPr>
            <w:r w:rsidRPr="00322FE2">
              <w:rPr>
                <w:rFonts w:cs="Arial"/>
                <w:szCs w:val="20"/>
              </w:rPr>
              <w:t>Pasiūlymą pateikusio Tiekėjo / Tiekėjų grupės bendro atstovo arba vadovaujančio nario kontaktinio asmens  vardas ir pavardė</w:t>
            </w:r>
          </w:p>
        </w:tc>
        <w:tc>
          <w:tcPr>
            <w:tcW w:w="2660" w:type="pct"/>
            <w:tcBorders>
              <w:top w:val="single" w:sz="4" w:space="0" w:color="auto"/>
              <w:left w:val="single" w:sz="4" w:space="0" w:color="auto"/>
              <w:bottom w:val="single" w:sz="4" w:space="0" w:color="auto"/>
              <w:right w:val="single" w:sz="4" w:space="0" w:color="auto"/>
            </w:tcBorders>
          </w:tcPr>
          <w:p w14:paraId="358DB937" w14:textId="77777777" w:rsidR="00A9125C" w:rsidRPr="00322FE2" w:rsidRDefault="00A9125C" w:rsidP="00B13797">
            <w:pPr>
              <w:spacing w:before="60" w:after="60"/>
              <w:rPr>
                <w:rFonts w:cs="Arial"/>
                <w:szCs w:val="20"/>
              </w:rPr>
            </w:pPr>
          </w:p>
        </w:tc>
      </w:tr>
      <w:tr w:rsidR="00A9125C" w:rsidRPr="00322FE2" w14:paraId="3317E3FF" w14:textId="77777777" w:rsidTr="00662BF0">
        <w:trPr>
          <w:trHeight w:val="794"/>
        </w:trPr>
        <w:tc>
          <w:tcPr>
            <w:tcW w:w="2340" w:type="pct"/>
            <w:tcBorders>
              <w:top w:val="single" w:sz="4" w:space="0" w:color="auto"/>
              <w:left w:val="single" w:sz="4" w:space="0" w:color="auto"/>
              <w:bottom w:val="single" w:sz="4" w:space="0" w:color="auto"/>
              <w:right w:val="single" w:sz="4" w:space="0" w:color="auto"/>
            </w:tcBorders>
            <w:hideMark/>
          </w:tcPr>
          <w:p w14:paraId="47ADAAE0" w14:textId="77777777" w:rsidR="00A9125C" w:rsidRPr="00322FE2" w:rsidRDefault="00A9125C" w:rsidP="00B13797">
            <w:pPr>
              <w:spacing w:before="60" w:after="60"/>
              <w:rPr>
                <w:rFonts w:cs="Arial"/>
                <w:szCs w:val="20"/>
              </w:rPr>
            </w:pPr>
            <w:r w:rsidRPr="00322FE2">
              <w:rPr>
                <w:rFonts w:cs="Arial"/>
                <w:szCs w:val="20"/>
              </w:rPr>
              <w:t>Pasiūlymą pateikusio Tiekėjo / Tiekėjų grupės bendro atstovo arba vadovaujančio nario kontaktinio asmens telefono numeris / Mobilaus telefono numeris</w:t>
            </w:r>
          </w:p>
        </w:tc>
        <w:tc>
          <w:tcPr>
            <w:tcW w:w="2660" w:type="pct"/>
            <w:tcBorders>
              <w:top w:val="single" w:sz="4" w:space="0" w:color="auto"/>
              <w:left w:val="single" w:sz="4" w:space="0" w:color="auto"/>
              <w:bottom w:val="single" w:sz="4" w:space="0" w:color="auto"/>
              <w:right w:val="single" w:sz="4" w:space="0" w:color="auto"/>
            </w:tcBorders>
          </w:tcPr>
          <w:p w14:paraId="6C812FE9" w14:textId="77777777" w:rsidR="00A9125C" w:rsidRPr="00322FE2" w:rsidRDefault="00A9125C" w:rsidP="00B13797">
            <w:pPr>
              <w:spacing w:before="60" w:after="60"/>
              <w:rPr>
                <w:rFonts w:cs="Arial"/>
                <w:szCs w:val="20"/>
              </w:rPr>
            </w:pPr>
          </w:p>
        </w:tc>
      </w:tr>
      <w:tr w:rsidR="00A9125C" w:rsidRPr="00322FE2" w14:paraId="648676AA" w14:textId="77777777" w:rsidTr="00662BF0">
        <w:trPr>
          <w:trHeight w:val="807"/>
        </w:trPr>
        <w:tc>
          <w:tcPr>
            <w:tcW w:w="2340" w:type="pct"/>
            <w:tcBorders>
              <w:top w:val="single" w:sz="4" w:space="0" w:color="auto"/>
              <w:left w:val="single" w:sz="4" w:space="0" w:color="auto"/>
              <w:bottom w:val="single" w:sz="4" w:space="0" w:color="auto"/>
              <w:right w:val="single" w:sz="4" w:space="0" w:color="auto"/>
            </w:tcBorders>
            <w:hideMark/>
          </w:tcPr>
          <w:p w14:paraId="36928C46" w14:textId="77777777" w:rsidR="00A9125C" w:rsidRPr="00322FE2" w:rsidRDefault="00A9125C" w:rsidP="00B13797">
            <w:pPr>
              <w:spacing w:before="60" w:after="60"/>
              <w:rPr>
                <w:rFonts w:cs="Arial"/>
                <w:szCs w:val="20"/>
              </w:rPr>
            </w:pPr>
            <w:r w:rsidRPr="00322FE2">
              <w:rPr>
                <w:rFonts w:cs="Arial"/>
                <w:szCs w:val="20"/>
              </w:rPr>
              <w:t>Pasiūlymą pateikusio Tiekėjo / Tiekėjų grupės bendro atstovo arba vadovaujančio nario kontaktinio asmens  elektroninio pašto adresas</w:t>
            </w:r>
          </w:p>
        </w:tc>
        <w:tc>
          <w:tcPr>
            <w:tcW w:w="2660" w:type="pct"/>
            <w:tcBorders>
              <w:top w:val="single" w:sz="4" w:space="0" w:color="auto"/>
              <w:left w:val="single" w:sz="4" w:space="0" w:color="auto"/>
              <w:bottom w:val="single" w:sz="4" w:space="0" w:color="auto"/>
              <w:right w:val="single" w:sz="4" w:space="0" w:color="auto"/>
            </w:tcBorders>
          </w:tcPr>
          <w:p w14:paraId="2F1C1CB7" w14:textId="77777777" w:rsidR="00A9125C" w:rsidRPr="00322FE2" w:rsidRDefault="00A9125C" w:rsidP="00B13797">
            <w:pPr>
              <w:spacing w:before="60" w:after="60"/>
              <w:rPr>
                <w:rFonts w:cs="Arial"/>
                <w:szCs w:val="20"/>
              </w:rPr>
            </w:pPr>
          </w:p>
        </w:tc>
      </w:tr>
      <w:tr w:rsidR="00A9125C" w:rsidRPr="00322FE2" w14:paraId="26FDB2F7" w14:textId="77777777" w:rsidTr="00662BF0">
        <w:trPr>
          <w:trHeight w:val="794"/>
        </w:trPr>
        <w:tc>
          <w:tcPr>
            <w:tcW w:w="2340" w:type="pct"/>
            <w:tcBorders>
              <w:top w:val="single" w:sz="4" w:space="0" w:color="auto"/>
              <w:left w:val="single" w:sz="4" w:space="0" w:color="auto"/>
              <w:bottom w:val="single" w:sz="4" w:space="0" w:color="auto"/>
              <w:right w:val="single" w:sz="4" w:space="0" w:color="auto"/>
            </w:tcBorders>
          </w:tcPr>
          <w:p w14:paraId="15833DF7" w14:textId="77777777" w:rsidR="00A9125C" w:rsidRPr="00322FE2" w:rsidRDefault="00A9125C" w:rsidP="00B13797">
            <w:pPr>
              <w:spacing w:before="60" w:after="60"/>
              <w:rPr>
                <w:rFonts w:cs="Arial"/>
                <w:szCs w:val="20"/>
              </w:rPr>
            </w:pPr>
            <w:r w:rsidRPr="00322FE2">
              <w:rPr>
                <w:rFonts w:cs="Arial"/>
                <w:szCs w:val="20"/>
              </w:rPr>
              <w:t>Sutarties vykdymui Tiekėjo / Tiekėjų grupės bendro atstovo arba vadovaujančio nario įgalioto asmens vardas, pavardė, tel. Nr., el. paštas.</w:t>
            </w:r>
          </w:p>
        </w:tc>
        <w:tc>
          <w:tcPr>
            <w:tcW w:w="2660" w:type="pct"/>
            <w:tcBorders>
              <w:top w:val="single" w:sz="4" w:space="0" w:color="auto"/>
              <w:left w:val="single" w:sz="4" w:space="0" w:color="auto"/>
              <w:bottom w:val="single" w:sz="4" w:space="0" w:color="auto"/>
              <w:right w:val="single" w:sz="4" w:space="0" w:color="auto"/>
            </w:tcBorders>
          </w:tcPr>
          <w:p w14:paraId="66ECD6EA" w14:textId="77777777" w:rsidR="00A9125C" w:rsidRPr="00322FE2" w:rsidRDefault="00A9125C" w:rsidP="00B13797">
            <w:pPr>
              <w:spacing w:before="60" w:after="60"/>
              <w:rPr>
                <w:rFonts w:cs="Arial"/>
                <w:szCs w:val="20"/>
              </w:rPr>
            </w:pPr>
          </w:p>
        </w:tc>
      </w:tr>
      <w:tr w:rsidR="00A9125C" w:rsidRPr="00322FE2" w14:paraId="59245B36" w14:textId="77777777" w:rsidTr="00662BF0">
        <w:trPr>
          <w:trHeight w:val="1030"/>
        </w:trPr>
        <w:tc>
          <w:tcPr>
            <w:tcW w:w="2340" w:type="pct"/>
            <w:tcBorders>
              <w:top w:val="single" w:sz="4" w:space="0" w:color="auto"/>
              <w:left w:val="single" w:sz="4" w:space="0" w:color="auto"/>
              <w:bottom w:val="single" w:sz="4" w:space="0" w:color="auto"/>
              <w:right w:val="single" w:sz="4" w:space="0" w:color="auto"/>
            </w:tcBorders>
          </w:tcPr>
          <w:p w14:paraId="6DC76D0B" w14:textId="77777777" w:rsidR="00A9125C" w:rsidRPr="00322FE2" w:rsidRDefault="00A9125C" w:rsidP="00B13797">
            <w:pPr>
              <w:spacing w:before="60" w:after="60"/>
              <w:rPr>
                <w:rFonts w:cs="Arial"/>
                <w:szCs w:val="20"/>
              </w:rPr>
            </w:pPr>
            <w:r w:rsidRPr="00322FE2">
              <w:rPr>
                <w:rFonts w:cs="Arial"/>
                <w:szCs w:val="20"/>
              </w:rPr>
              <w:t>Sutartį pasirašančio asmens vardas, pavardė, pareigos, teisinis atstovavimo pagrindas</w:t>
            </w:r>
            <w:r w:rsidRPr="00322FE2">
              <w:rPr>
                <w:rStyle w:val="Puslapioinaosnuoroda"/>
                <w:rFonts w:cs="Arial"/>
                <w:szCs w:val="20"/>
              </w:rPr>
              <w:footnoteReference w:id="12"/>
            </w:r>
            <w:r w:rsidRPr="00322FE2">
              <w:rPr>
                <w:rFonts w:cs="Arial"/>
                <w:szCs w:val="20"/>
              </w:rPr>
              <w:t xml:space="preserve">, kuriuo suteikiama asmeniui teisė pasirašyti sutartį įmonės vardu. </w:t>
            </w:r>
          </w:p>
        </w:tc>
        <w:tc>
          <w:tcPr>
            <w:tcW w:w="2660" w:type="pct"/>
            <w:tcBorders>
              <w:top w:val="single" w:sz="4" w:space="0" w:color="auto"/>
              <w:left w:val="single" w:sz="4" w:space="0" w:color="auto"/>
              <w:bottom w:val="single" w:sz="4" w:space="0" w:color="auto"/>
              <w:right w:val="single" w:sz="4" w:space="0" w:color="auto"/>
            </w:tcBorders>
          </w:tcPr>
          <w:p w14:paraId="16AF2B7F" w14:textId="77777777" w:rsidR="00A9125C" w:rsidRPr="00322FE2" w:rsidRDefault="00A9125C" w:rsidP="00B13797">
            <w:pPr>
              <w:spacing w:before="60" w:after="60"/>
              <w:rPr>
                <w:rFonts w:cs="Arial"/>
                <w:szCs w:val="20"/>
              </w:rPr>
            </w:pPr>
          </w:p>
        </w:tc>
      </w:tr>
      <w:tr w:rsidR="00A9125C" w:rsidRPr="00322FE2" w14:paraId="20772A4A" w14:textId="77777777" w:rsidTr="00662BF0">
        <w:trPr>
          <w:trHeight w:val="794"/>
        </w:trPr>
        <w:tc>
          <w:tcPr>
            <w:tcW w:w="2340" w:type="pct"/>
            <w:tcBorders>
              <w:top w:val="single" w:sz="4" w:space="0" w:color="auto"/>
              <w:left w:val="single" w:sz="4" w:space="0" w:color="auto"/>
              <w:bottom w:val="single" w:sz="4" w:space="0" w:color="auto"/>
              <w:right w:val="single" w:sz="4" w:space="0" w:color="auto"/>
            </w:tcBorders>
          </w:tcPr>
          <w:p w14:paraId="62CC09AC" w14:textId="77777777" w:rsidR="00A9125C" w:rsidRPr="00322FE2" w:rsidRDefault="00A9125C" w:rsidP="00B13797">
            <w:pPr>
              <w:spacing w:before="60" w:after="60"/>
              <w:rPr>
                <w:rFonts w:cs="Arial"/>
                <w:szCs w:val="20"/>
              </w:rPr>
            </w:pPr>
            <w:r w:rsidRPr="00322FE2">
              <w:rPr>
                <w:rFonts w:cs="Arial"/>
                <w:szCs w:val="20"/>
              </w:rPr>
              <w:t>Įmonės bendrieji rekvizitai, kurie Konkurso laimėjimo atveju, bus nurodomi sutartyje: telefono numeris, elektroninio pašto adresas, fakso numeris.</w:t>
            </w:r>
          </w:p>
        </w:tc>
        <w:tc>
          <w:tcPr>
            <w:tcW w:w="2660" w:type="pct"/>
            <w:tcBorders>
              <w:top w:val="single" w:sz="4" w:space="0" w:color="auto"/>
              <w:left w:val="single" w:sz="4" w:space="0" w:color="auto"/>
              <w:bottom w:val="single" w:sz="4" w:space="0" w:color="auto"/>
              <w:right w:val="single" w:sz="4" w:space="0" w:color="auto"/>
            </w:tcBorders>
          </w:tcPr>
          <w:p w14:paraId="489BEA45" w14:textId="77777777" w:rsidR="00A9125C" w:rsidRPr="00322FE2" w:rsidRDefault="00A9125C" w:rsidP="00B13797">
            <w:pPr>
              <w:spacing w:before="60" w:after="60"/>
              <w:rPr>
                <w:rFonts w:cs="Arial"/>
                <w:szCs w:val="20"/>
              </w:rPr>
            </w:pPr>
          </w:p>
        </w:tc>
      </w:tr>
    </w:tbl>
    <w:p w14:paraId="6184F6A8" w14:textId="77777777" w:rsidR="002642C8" w:rsidRDefault="002642C8" w:rsidP="0077336F">
      <w:pPr>
        <w:rPr>
          <w:rFonts w:cs="Arial"/>
          <w:sz w:val="18"/>
          <w:szCs w:val="18"/>
        </w:rPr>
      </w:pPr>
    </w:p>
    <w:p w14:paraId="1F1A5E8C" w14:textId="78C63181" w:rsidR="0077336F" w:rsidRPr="00A96804" w:rsidRDefault="0077336F" w:rsidP="0077336F">
      <w:pPr>
        <w:spacing w:before="60" w:after="60"/>
        <w:jc w:val="center"/>
        <w:rPr>
          <w:rFonts w:cs="Arial"/>
          <w:sz w:val="19"/>
          <w:szCs w:val="19"/>
        </w:rPr>
      </w:pPr>
      <w:bookmarkStart w:id="8" w:name="_Hlk21516007"/>
    </w:p>
    <w:p w14:paraId="51A9D6E2" w14:textId="77777777" w:rsidR="0077336F" w:rsidRDefault="0077336F" w:rsidP="0077336F">
      <w:pPr>
        <w:spacing w:before="60" w:after="60"/>
        <w:jc w:val="center"/>
        <w:rPr>
          <w:rFonts w:cs="Arial"/>
          <w:szCs w:val="20"/>
        </w:rPr>
      </w:pPr>
      <w:r w:rsidRPr="00A96804">
        <w:rPr>
          <w:rFonts w:cs="Arial"/>
          <w:sz w:val="19"/>
          <w:szCs w:val="19"/>
        </w:rPr>
        <w:t>(Tiekėjo arba jo įgalioto asmens</w:t>
      </w:r>
      <w:r>
        <w:rPr>
          <w:rFonts w:cs="Arial"/>
          <w:sz w:val="19"/>
          <w:szCs w:val="19"/>
        </w:rPr>
        <w:t xml:space="preserve"> pareigos,</w:t>
      </w:r>
      <w:r w:rsidRPr="00A96804">
        <w:rPr>
          <w:rFonts w:cs="Arial"/>
          <w:sz w:val="19"/>
          <w:szCs w:val="19"/>
        </w:rPr>
        <w:t xml:space="preserve"> vardas, pavardė, parašas)</w:t>
      </w:r>
      <w:r w:rsidRPr="00A96804">
        <w:rPr>
          <w:rStyle w:val="Puslapioinaosnuoroda"/>
          <w:rFonts w:cs="Arial"/>
          <w:sz w:val="19"/>
          <w:szCs w:val="19"/>
        </w:rPr>
        <w:footnoteReference w:id="13"/>
      </w:r>
    </w:p>
    <w:bookmarkEnd w:id="8"/>
    <w:p w14:paraId="7BA57483" w14:textId="4F674704" w:rsidR="00EE6E6A" w:rsidRDefault="00EE6E6A">
      <w:pPr>
        <w:spacing w:after="200" w:line="276" w:lineRule="auto"/>
        <w:rPr>
          <w:rFonts w:cs="Arial"/>
          <w:szCs w:val="20"/>
        </w:rPr>
      </w:pPr>
    </w:p>
    <w:p w14:paraId="454DE556" w14:textId="77777777" w:rsidR="00FD4EDD" w:rsidRDefault="00FD4EDD" w:rsidP="00FD4EDD">
      <w:pPr>
        <w:spacing w:before="60" w:after="60"/>
        <w:rPr>
          <w:rFonts w:cs="Arial"/>
          <w:szCs w:val="20"/>
        </w:rPr>
        <w:sectPr w:rsidR="00FD4EDD" w:rsidSect="00F66162">
          <w:headerReference w:type="default" r:id="rId12"/>
          <w:footerReference w:type="default" r:id="rId13"/>
          <w:headerReference w:type="first" r:id="rId14"/>
          <w:footerReference w:type="first" r:id="rId15"/>
          <w:pgSz w:w="11906" w:h="16838" w:code="9"/>
          <w:pgMar w:top="567" w:right="720" w:bottom="720" w:left="720" w:header="397" w:footer="714" w:gutter="0"/>
          <w:cols w:space="708"/>
          <w:docGrid w:linePitch="360"/>
        </w:sectPr>
      </w:pPr>
    </w:p>
    <w:p w14:paraId="1573D2AF" w14:textId="03AC984F" w:rsidR="00FD4EDD" w:rsidRDefault="00FD4EDD" w:rsidP="00FD4EDD">
      <w:pPr>
        <w:spacing w:before="60" w:after="60"/>
        <w:jc w:val="right"/>
        <w:rPr>
          <w:rFonts w:cs="Arial"/>
          <w:szCs w:val="20"/>
        </w:rPr>
      </w:pPr>
      <w:r>
        <w:rPr>
          <w:rFonts w:cs="Arial"/>
          <w:szCs w:val="20"/>
        </w:rPr>
        <w:lastRenderedPageBreak/>
        <w:t>P</w:t>
      </w:r>
      <w:r w:rsidR="00411A14">
        <w:rPr>
          <w:rFonts w:cs="Arial"/>
          <w:szCs w:val="20"/>
        </w:rPr>
        <w:t>asiūlymo formos p</w:t>
      </w:r>
      <w:r>
        <w:rPr>
          <w:rFonts w:cs="Arial"/>
          <w:szCs w:val="20"/>
        </w:rPr>
        <w:t xml:space="preserve">riedas Nr. </w:t>
      </w:r>
      <w:r w:rsidR="00637C4C">
        <w:rPr>
          <w:rFonts w:cs="Arial"/>
          <w:szCs w:val="20"/>
        </w:rPr>
        <w:t xml:space="preserve">2 </w:t>
      </w:r>
    </w:p>
    <w:p w14:paraId="08A0B4D2" w14:textId="77777777" w:rsidR="005B1F11" w:rsidRDefault="005B1F11" w:rsidP="00FD4EDD">
      <w:pPr>
        <w:spacing w:before="60" w:after="60"/>
        <w:rPr>
          <w:rFonts w:cs="Arial"/>
          <w:szCs w:val="20"/>
        </w:rPr>
      </w:pPr>
    </w:p>
    <w:p w14:paraId="648AC066" w14:textId="77777777" w:rsidR="00A1372D" w:rsidRDefault="00A1372D" w:rsidP="00A1372D">
      <w:pPr>
        <w:autoSpaceDE w:val="0"/>
        <w:autoSpaceDN w:val="0"/>
        <w:adjustRightInd w:val="0"/>
        <w:spacing w:before="60" w:after="60"/>
        <w:jc w:val="center"/>
        <w:rPr>
          <w:rFonts w:cs="Arial"/>
          <w:i/>
          <w:color w:val="FF0000"/>
          <w:szCs w:val="20"/>
        </w:rPr>
      </w:pPr>
      <w:r w:rsidRPr="00053812">
        <w:rPr>
          <w:rFonts w:cs="Arial"/>
          <w:b/>
          <w:szCs w:val="20"/>
        </w:rPr>
        <w:t>KONFIDENCIALI INFORMACIJA</w:t>
      </w:r>
      <w:r w:rsidRPr="00053812">
        <w:rPr>
          <w:rFonts w:cs="Arial"/>
          <w:i/>
          <w:color w:val="FF0000"/>
          <w:szCs w:val="20"/>
        </w:rPr>
        <w:t xml:space="preserve"> </w:t>
      </w:r>
    </w:p>
    <w:p w14:paraId="47A1DD9F" w14:textId="77777777" w:rsidR="00A1372D" w:rsidRPr="00053812" w:rsidRDefault="00A1372D" w:rsidP="00A1372D">
      <w:pPr>
        <w:autoSpaceDE w:val="0"/>
        <w:autoSpaceDN w:val="0"/>
        <w:adjustRightInd w:val="0"/>
        <w:spacing w:before="60" w:after="60"/>
        <w:jc w:val="center"/>
        <w:rPr>
          <w:rFonts w:cs="Arial"/>
          <w:b/>
          <w:szCs w:val="20"/>
        </w:rPr>
      </w:pPr>
    </w:p>
    <w:p w14:paraId="27C00836" w14:textId="77777777" w:rsidR="00A1372D" w:rsidRDefault="00A1372D" w:rsidP="00A1372D">
      <w:pPr>
        <w:autoSpaceDE w:val="0"/>
        <w:autoSpaceDN w:val="0"/>
        <w:adjustRightInd w:val="0"/>
        <w:spacing w:before="60" w:after="60"/>
        <w:rPr>
          <w:rFonts w:cs="Arial"/>
          <w:sz w:val="18"/>
          <w:szCs w:val="18"/>
        </w:rPr>
      </w:pPr>
    </w:p>
    <w:p w14:paraId="0D07C53B" w14:textId="77777777" w:rsidR="00A1372D" w:rsidRDefault="00A1372D" w:rsidP="006647B3">
      <w:pPr>
        <w:spacing w:before="60" w:after="60"/>
        <w:ind w:left="-993"/>
        <w:rPr>
          <w:rFonts w:cs="Arial"/>
          <w:szCs w:val="20"/>
        </w:rPr>
      </w:pPr>
      <w:r>
        <w:rPr>
          <w:rFonts w:cs="Arial"/>
          <w:szCs w:val="20"/>
        </w:rPr>
        <w:t xml:space="preserve">Atkreipiame tiekėjų dėmesį, kad </w:t>
      </w:r>
      <w:r w:rsidRPr="00CD06C3">
        <w:rPr>
          <w:rFonts w:cs="Arial"/>
          <w:b/>
          <w:szCs w:val="20"/>
        </w:rPr>
        <w:t>Lentelėje Nr. 1</w:t>
      </w:r>
      <w:r>
        <w:rPr>
          <w:rFonts w:cs="Arial"/>
          <w:szCs w:val="20"/>
        </w:rPr>
        <w:t xml:space="preserve"> </w:t>
      </w:r>
      <w:r>
        <w:rPr>
          <w:rFonts w:cs="Arial"/>
          <w:b/>
          <w:szCs w:val="20"/>
          <w:u w:val="single"/>
        </w:rPr>
        <w:t>nurodyta P</w:t>
      </w:r>
      <w:r w:rsidRPr="00D12F2B">
        <w:rPr>
          <w:rFonts w:cs="Arial"/>
          <w:b/>
          <w:szCs w:val="20"/>
          <w:u w:val="single"/>
        </w:rPr>
        <w:t>asiūlymuose pateikiama informacija bus viešinama</w:t>
      </w:r>
      <w:r>
        <w:rPr>
          <w:rFonts w:cs="Arial"/>
          <w:szCs w:val="20"/>
        </w:rPr>
        <w:t xml:space="preserve"> vadovaujantis viešuosius pirkimus reglamentuojančių teisės aktų nuostatomis bei Viešųjų pirkimų tarnybos bei teismų formuojama praktika.</w:t>
      </w:r>
    </w:p>
    <w:p w14:paraId="7E261217" w14:textId="77777777" w:rsidR="00A1372D" w:rsidRDefault="00A1372D" w:rsidP="00A1372D">
      <w:pPr>
        <w:spacing w:before="60" w:after="60"/>
        <w:rPr>
          <w:rFonts w:cs="Arial"/>
          <w:szCs w:val="20"/>
        </w:rPr>
      </w:pPr>
    </w:p>
    <w:p w14:paraId="1590FC43" w14:textId="10EEFE0D" w:rsidR="00A1372D" w:rsidRDefault="00A1372D" w:rsidP="00A1372D">
      <w:pPr>
        <w:spacing w:before="60" w:after="60"/>
        <w:rPr>
          <w:rFonts w:cs="Arial"/>
          <w:szCs w:val="20"/>
        </w:rPr>
      </w:pPr>
      <w:r w:rsidRPr="001A3A0D">
        <w:rPr>
          <w:rFonts w:cs="Arial"/>
          <w:szCs w:val="20"/>
        </w:rPr>
        <w:t>Lentelė Nr. 1</w:t>
      </w:r>
    </w:p>
    <w:tbl>
      <w:tblPr>
        <w:tblStyle w:val="Lentelstinklelis"/>
        <w:tblW w:w="0" w:type="auto"/>
        <w:tblInd w:w="-998" w:type="dxa"/>
        <w:tblLook w:val="04A0" w:firstRow="1" w:lastRow="0" w:firstColumn="1" w:lastColumn="0" w:noHBand="0" w:noVBand="1"/>
      </w:tblPr>
      <w:tblGrid>
        <w:gridCol w:w="565"/>
        <w:gridCol w:w="3635"/>
        <w:gridCol w:w="6426"/>
      </w:tblGrid>
      <w:tr w:rsidR="00EA722B" w:rsidRPr="003B1940" w14:paraId="1B8A35CF" w14:textId="77777777" w:rsidTr="006647B3">
        <w:tc>
          <w:tcPr>
            <w:tcW w:w="0" w:type="auto"/>
            <w:vAlign w:val="center"/>
          </w:tcPr>
          <w:p w14:paraId="24E48E5F" w14:textId="77777777" w:rsidR="00EA722B" w:rsidRPr="003B1940" w:rsidRDefault="00EA722B" w:rsidP="00B13797">
            <w:pPr>
              <w:jc w:val="center"/>
              <w:rPr>
                <w:rFonts w:cs="Arial"/>
                <w:b/>
                <w:szCs w:val="20"/>
              </w:rPr>
            </w:pPr>
            <w:r w:rsidRPr="003B1940">
              <w:rPr>
                <w:rFonts w:cs="Arial"/>
                <w:b/>
                <w:szCs w:val="20"/>
              </w:rPr>
              <w:t>Eil. Nr.</w:t>
            </w:r>
          </w:p>
        </w:tc>
        <w:tc>
          <w:tcPr>
            <w:tcW w:w="0" w:type="auto"/>
            <w:vAlign w:val="center"/>
          </w:tcPr>
          <w:p w14:paraId="6F369E90" w14:textId="77777777" w:rsidR="00EA722B" w:rsidRPr="003B1940" w:rsidRDefault="00EA722B" w:rsidP="00B13797">
            <w:pPr>
              <w:jc w:val="center"/>
              <w:rPr>
                <w:rFonts w:cs="Arial"/>
                <w:b/>
                <w:szCs w:val="20"/>
              </w:rPr>
            </w:pPr>
            <w:r w:rsidRPr="003B1940">
              <w:rPr>
                <w:rFonts w:cs="Arial"/>
                <w:b/>
                <w:szCs w:val="20"/>
              </w:rPr>
              <w:t>Užpildytos formos ir kita pateikiama informacija</w:t>
            </w:r>
            <w:r w:rsidRPr="003B1940">
              <w:rPr>
                <w:rFonts w:cs="Arial"/>
                <w:b/>
                <w:szCs w:val="20"/>
                <w:vertAlign w:val="superscript"/>
              </w:rPr>
              <w:footnoteReference w:id="14"/>
            </w:r>
          </w:p>
        </w:tc>
        <w:tc>
          <w:tcPr>
            <w:tcW w:w="0" w:type="auto"/>
            <w:vAlign w:val="center"/>
          </w:tcPr>
          <w:p w14:paraId="1D6DE22A" w14:textId="77777777" w:rsidR="00EA722B" w:rsidRPr="003B1940" w:rsidRDefault="00EA722B" w:rsidP="00B13797">
            <w:pPr>
              <w:jc w:val="center"/>
              <w:rPr>
                <w:rFonts w:cs="Arial"/>
                <w:b/>
                <w:szCs w:val="20"/>
              </w:rPr>
            </w:pPr>
            <w:r w:rsidRPr="003B1940">
              <w:rPr>
                <w:rFonts w:cs="Arial"/>
                <w:b/>
                <w:szCs w:val="20"/>
              </w:rPr>
              <w:t>Viešinimo pagrindas</w:t>
            </w:r>
          </w:p>
        </w:tc>
      </w:tr>
      <w:tr w:rsidR="00EA722B" w:rsidRPr="003B1940" w14:paraId="4D4C8F5A" w14:textId="77777777" w:rsidTr="006647B3">
        <w:tc>
          <w:tcPr>
            <w:tcW w:w="0" w:type="auto"/>
            <w:vAlign w:val="center"/>
          </w:tcPr>
          <w:p w14:paraId="203F03CB" w14:textId="77777777" w:rsidR="00EA722B" w:rsidRPr="00671FC0" w:rsidRDefault="00EA722B" w:rsidP="00EA722B">
            <w:pPr>
              <w:pStyle w:val="Sraopastraipa"/>
              <w:numPr>
                <w:ilvl w:val="0"/>
                <w:numId w:val="34"/>
              </w:numPr>
            </w:pPr>
          </w:p>
        </w:tc>
        <w:tc>
          <w:tcPr>
            <w:tcW w:w="0" w:type="auto"/>
            <w:vAlign w:val="center"/>
          </w:tcPr>
          <w:p w14:paraId="2C814210" w14:textId="77777777" w:rsidR="00EA722B" w:rsidRPr="003B1940" w:rsidRDefault="00EA722B" w:rsidP="00B13797">
            <w:pPr>
              <w:rPr>
                <w:rFonts w:cs="Arial"/>
                <w:szCs w:val="20"/>
              </w:rPr>
            </w:pPr>
            <w:r w:rsidRPr="003B1940">
              <w:rPr>
                <w:rFonts w:cs="Arial"/>
                <w:szCs w:val="20"/>
              </w:rPr>
              <w:t xml:space="preserve">Pasiūlymo forma </w:t>
            </w:r>
            <w:r w:rsidRPr="00D905F3">
              <w:rPr>
                <w:rFonts w:cs="Arial"/>
                <w:szCs w:val="20"/>
              </w:rPr>
              <w:t>(be priedų, bei Tiekėjo (juridinio asmens) informacij</w:t>
            </w:r>
            <w:r>
              <w:rPr>
                <w:rFonts w:cs="Arial"/>
                <w:szCs w:val="20"/>
              </w:rPr>
              <w:t>a</w:t>
            </w:r>
            <w:r w:rsidRPr="00D905F3">
              <w:rPr>
                <w:rFonts w:cs="Arial"/>
                <w:szCs w:val="20"/>
              </w:rPr>
              <w:t>, nurodyt</w:t>
            </w:r>
            <w:r>
              <w:rPr>
                <w:rFonts w:cs="Arial"/>
                <w:szCs w:val="20"/>
              </w:rPr>
              <w:t>a</w:t>
            </w:r>
            <w:r w:rsidRPr="00D905F3">
              <w:rPr>
                <w:rFonts w:cs="Arial"/>
                <w:szCs w:val="20"/>
              </w:rPr>
              <w:t xml:space="preserve"> šios pasiūlymo formos 1 dalyje, kuri bet kokiu atveju negali būti laikoma konfidencialia informacija)</w:t>
            </w:r>
          </w:p>
        </w:tc>
        <w:tc>
          <w:tcPr>
            <w:tcW w:w="0" w:type="auto"/>
            <w:vAlign w:val="center"/>
          </w:tcPr>
          <w:p w14:paraId="75D025F1" w14:textId="77777777" w:rsidR="00EA722B" w:rsidRPr="003B1940" w:rsidRDefault="00EA722B" w:rsidP="00B13797">
            <w:pPr>
              <w:rPr>
                <w:rFonts w:cs="Arial"/>
                <w:szCs w:val="20"/>
              </w:rPr>
            </w:pPr>
            <w:r w:rsidRPr="003B1940">
              <w:rPr>
                <w:rFonts w:cs="Arial"/>
                <w:b/>
                <w:szCs w:val="20"/>
              </w:rPr>
              <w:t>Viešinama</w:t>
            </w:r>
            <w:r>
              <w:rPr>
                <w:rFonts w:cs="Arial"/>
                <w:szCs w:val="20"/>
              </w:rPr>
              <w:t xml:space="preserve"> vadovaujantis VPĮ 20 straipsnio 2 dalimi / </w:t>
            </w:r>
            <w:r w:rsidRPr="003B1940">
              <w:rPr>
                <w:rFonts w:cs="Arial"/>
                <w:szCs w:val="20"/>
              </w:rPr>
              <w:t>PĮ 32 straipsnio 2 dalimi.</w:t>
            </w:r>
          </w:p>
        </w:tc>
      </w:tr>
      <w:tr w:rsidR="00EA722B" w:rsidRPr="003B1940" w14:paraId="12378C6C" w14:textId="77777777" w:rsidTr="006647B3">
        <w:tc>
          <w:tcPr>
            <w:tcW w:w="0" w:type="auto"/>
            <w:vAlign w:val="center"/>
          </w:tcPr>
          <w:p w14:paraId="0D2452D4" w14:textId="77777777" w:rsidR="00EA722B" w:rsidRPr="00671FC0" w:rsidRDefault="00EA722B" w:rsidP="00EA722B">
            <w:pPr>
              <w:pStyle w:val="Sraopastraipa"/>
              <w:numPr>
                <w:ilvl w:val="0"/>
                <w:numId w:val="34"/>
              </w:numPr>
            </w:pPr>
          </w:p>
        </w:tc>
        <w:tc>
          <w:tcPr>
            <w:tcW w:w="0" w:type="auto"/>
            <w:vAlign w:val="center"/>
          </w:tcPr>
          <w:p w14:paraId="458A4E68" w14:textId="77777777" w:rsidR="00EA722B" w:rsidRPr="003B1940" w:rsidRDefault="00EA722B" w:rsidP="00B13797">
            <w:pPr>
              <w:rPr>
                <w:rFonts w:cs="Arial"/>
                <w:szCs w:val="20"/>
              </w:rPr>
            </w:pPr>
            <w:r w:rsidRPr="003B1940">
              <w:rPr>
                <w:rFonts w:cs="Arial"/>
                <w:szCs w:val="20"/>
              </w:rPr>
              <w:t>Tiekėjo rekvizitai ir kita informacija</w:t>
            </w:r>
          </w:p>
        </w:tc>
        <w:tc>
          <w:tcPr>
            <w:tcW w:w="0" w:type="auto"/>
            <w:vAlign w:val="center"/>
          </w:tcPr>
          <w:p w14:paraId="65EEB8E1" w14:textId="77777777" w:rsidR="00EA722B" w:rsidRPr="003B1940" w:rsidRDefault="00EA722B" w:rsidP="00B13797">
            <w:pPr>
              <w:rPr>
                <w:rFonts w:cs="Arial"/>
                <w:szCs w:val="20"/>
              </w:rPr>
            </w:pPr>
            <w:r w:rsidRPr="003B1940">
              <w:rPr>
                <w:rFonts w:cs="Arial"/>
                <w:b/>
                <w:szCs w:val="20"/>
              </w:rPr>
              <w:t>Viešinama</w:t>
            </w:r>
            <w:r w:rsidRPr="003B1940">
              <w:rPr>
                <w:rFonts w:cs="Arial"/>
                <w:szCs w:val="20"/>
              </w:rPr>
              <w:t xml:space="preserve"> vadovaujantis</w:t>
            </w:r>
            <w:r>
              <w:rPr>
                <w:rFonts w:cs="Arial"/>
                <w:szCs w:val="20"/>
              </w:rPr>
              <w:t xml:space="preserve"> VPĮ 20 straipsnio 2 dalimi/</w:t>
            </w:r>
            <w:r w:rsidRPr="003B1940">
              <w:rPr>
                <w:rFonts w:cs="Arial"/>
                <w:szCs w:val="20"/>
              </w:rPr>
              <w:t xml:space="preserve"> PĮ 32 straipsnio 2 dalimi, išskyrus informaciją, kurios atskleidimas negalimas pagal Asmens duomenų teisinės apsaugos įstatymą.</w:t>
            </w:r>
          </w:p>
        </w:tc>
      </w:tr>
      <w:tr w:rsidR="00EA722B" w:rsidRPr="003B1940" w14:paraId="31B8FEDA" w14:textId="77777777" w:rsidTr="006647B3">
        <w:tc>
          <w:tcPr>
            <w:tcW w:w="0" w:type="auto"/>
            <w:vAlign w:val="center"/>
          </w:tcPr>
          <w:p w14:paraId="7812C84C" w14:textId="77777777" w:rsidR="00EA722B" w:rsidRPr="00671FC0" w:rsidRDefault="00EA722B" w:rsidP="00EA722B">
            <w:pPr>
              <w:pStyle w:val="Sraopastraipa"/>
              <w:numPr>
                <w:ilvl w:val="0"/>
                <w:numId w:val="34"/>
              </w:numPr>
            </w:pPr>
          </w:p>
        </w:tc>
        <w:tc>
          <w:tcPr>
            <w:tcW w:w="0" w:type="auto"/>
            <w:vAlign w:val="center"/>
          </w:tcPr>
          <w:p w14:paraId="039B0D3D" w14:textId="77777777" w:rsidR="00EA722B" w:rsidRPr="003B1940" w:rsidRDefault="00EA722B" w:rsidP="00B13797">
            <w:pPr>
              <w:rPr>
                <w:rFonts w:cs="Arial"/>
                <w:szCs w:val="20"/>
              </w:rPr>
            </w:pPr>
            <w:r w:rsidRPr="003B1940">
              <w:rPr>
                <w:rFonts w:cs="Arial"/>
                <w:szCs w:val="20"/>
              </w:rPr>
              <w:t>Tiekėjo EBVPD forma ir pagrindžiantys dokumentai</w:t>
            </w:r>
          </w:p>
        </w:tc>
        <w:tc>
          <w:tcPr>
            <w:tcW w:w="0" w:type="auto"/>
            <w:vAlign w:val="center"/>
          </w:tcPr>
          <w:p w14:paraId="6E5799ED" w14:textId="77777777" w:rsidR="00EA722B" w:rsidRPr="003B1940" w:rsidRDefault="00EA722B" w:rsidP="00B13797">
            <w:pPr>
              <w:rPr>
                <w:rFonts w:cs="Arial"/>
                <w:szCs w:val="20"/>
              </w:rPr>
            </w:pPr>
            <w:r w:rsidRPr="003B1940">
              <w:rPr>
                <w:rFonts w:cs="Arial"/>
                <w:b/>
                <w:szCs w:val="20"/>
              </w:rPr>
              <w:t>Viešinama</w:t>
            </w:r>
            <w:r>
              <w:rPr>
                <w:rFonts w:cs="Arial"/>
                <w:szCs w:val="20"/>
              </w:rPr>
              <w:t xml:space="preserve"> v</w:t>
            </w:r>
            <w:r w:rsidRPr="003B1940">
              <w:rPr>
                <w:rFonts w:cs="Arial"/>
                <w:szCs w:val="20"/>
              </w:rPr>
              <w:t xml:space="preserve">adovaujantis VPT ir teismų formuojama praktika, kad tiekėjo kvalifikaciniai duomenys, kuriais tiekėjas remiasi siekdamas laimėti viešąjį pirkimą, negali būti laikomi konfidencialia informacija, išskyrus tokius kvalifikaciją pagrindžiančius dokumentus, kuriuos atskleidus būtų pažeisti tiekėjo įsipareigojimai pagal su trečiaisiais asmenimis sudarytas sutartis (VPĮ 20 str. 2 </w:t>
            </w:r>
            <w:r>
              <w:rPr>
                <w:rFonts w:cs="Arial"/>
                <w:szCs w:val="20"/>
              </w:rPr>
              <w:t xml:space="preserve">d. 3 p. / PĮ 32 str. 2 d. 3 p.) arba informacijos </w:t>
            </w:r>
            <w:r w:rsidRPr="003B1940">
              <w:rPr>
                <w:rFonts w:cs="Arial"/>
                <w:szCs w:val="20"/>
              </w:rPr>
              <w:t>atskleidimas negalimas pagal Asmens duomenų teisinės apsaugos įstatymą.</w:t>
            </w:r>
          </w:p>
        </w:tc>
      </w:tr>
      <w:tr w:rsidR="00EA722B" w:rsidRPr="003B1940" w14:paraId="1C8F98B7" w14:textId="77777777" w:rsidTr="006647B3">
        <w:tc>
          <w:tcPr>
            <w:tcW w:w="0" w:type="auto"/>
            <w:vAlign w:val="center"/>
          </w:tcPr>
          <w:p w14:paraId="2115BE73" w14:textId="77777777" w:rsidR="00EA722B" w:rsidRPr="00671FC0" w:rsidRDefault="00EA722B" w:rsidP="00EA722B">
            <w:pPr>
              <w:pStyle w:val="Sraopastraipa"/>
              <w:numPr>
                <w:ilvl w:val="0"/>
                <w:numId w:val="34"/>
              </w:numPr>
            </w:pPr>
          </w:p>
        </w:tc>
        <w:tc>
          <w:tcPr>
            <w:tcW w:w="0" w:type="auto"/>
            <w:vAlign w:val="center"/>
          </w:tcPr>
          <w:p w14:paraId="5A37FFAB" w14:textId="77777777" w:rsidR="00EA722B" w:rsidRPr="003B1940" w:rsidRDefault="00EA722B" w:rsidP="00B13797">
            <w:pPr>
              <w:rPr>
                <w:rFonts w:cs="Arial"/>
                <w:szCs w:val="20"/>
              </w:rPr>
            </w:pPr>
            <w:r>
              <w:rPr>
                <w:rFonts w:cs="Arial"/>
                <w:szCs w:val="20"/>
              </w:rPr>
              <w:t>Ūkio subjekto (-ų)</w:t>
            </w:r>
            <w:r w:rsidRPr="003B1940">
              <w:rPr>
                <w:rFonts w:cs="Arial"/>
                <w:szCs w:val="20"/>
              </w:rPr>
              <w:t xml:space="preserve"> EBVPD forma ir pagrindžiantys dokumentai</w:t>
            </w:r>
          </w:p>
        </w:tc>
        <w:tc>
          <w:tcPr>
            <w:tcW w:w="0" w:type="auto"/>
            <w:vAlign w:val="center"/>
          </w:tcPr>
          <w:p w14:paraId="31581E4F" w14:textId="77777777" w:rsidR="00EA722B" w:rsidRPr="00531D6E" w:rsidRDefault="00EA722B" w:rsidP="00B13797">
            <w:pPr>
              <w:rPr>
                <w:rFonts w:cs="Arial"/>
                <w:szCs w:val="20"/>
              </w:rPr>
            </w:pPr>
            <w:r w:rsidRPr="003B1940">
              <w:rPr>
                <w:rFonts w:cs="Arial"/>
                <w:b/>
                <w:szCs w:val="20"/>
              </w:rPr>
              <w:t>Viešinama</w:t>
            </w:r>
            <w:r>
              <w:rPr>
                <w:rFonts w:cs="Arial"/>
                <w:szCs w:val="20"/>
              </w:rPr>
              <w:t xml:space="preserve"> v</w:t>
            </w:r>
            <w:r w:rsidRPr="003B1940">
              <w:rPr>
                <w:rFonts w:cs="Arial"/>
                <w:szCs w:val="20"/>
              </w:rPr>
              <w:t>adovaujantis VPT ir teismų formuojama praktika, kad tiekėjo kvalifikaciniai duomenys, kuriais tiekėjas remiasi siekdamas laimėti viešąjį pirkimą, negali būti laikomi konfidencialia informacija, išskyrus tokius kvalifikaciją pagrindžiančius dokumentus, kuriuos atskleidus būtų pažeisti tiekėjo įsipareigojimai pagal su trečiaisiais asmenimis sudarytas sutartis (VPĮ 20 str. 2 d. 3 p. / PĮ 32 str. 2 d. 3 p.)</w:t>
            </w:r>
            <w:r>
              <w:rPr>
                <w:rFonts w:cs="Arial"/>
                <w:szCs w:val="20"/>
              </w:rPr>
              <w:t xml:space="preserve"> arba informacijos </w:t>
            </w:r>
            <w:r w:rsidRPr="003B1940">
              <w:rPr>
                <w:rFonts w:cs="Arial"/>
                <w:szCs w:val="20"/>
              </w:rPr>
              <w:t>atskleidimas negalimas pagal Asmens duomenų teisinės apsaugos įstatymą.</w:t>
            </w:r>
          </w:p>
        </w:tc>
      </w:tr>
      <w:tr w:rsidR="00EA722B" w:rsidRPr="003B1940" w14:paraId="7D98210F" w14:textId="77777777" w:rsidTr="006647B3">
        <w:tc>
          <w:tcPr>
            <w:tcW w:w="0" w:type="auto"/>
            <w:vAlign w:val="center"/>
          </w:tcPr>
          <w:p w14:paraId="4BE25A0E" w14:textId="77777777" w:rsidR="00EA722B" w:rsidRPr="00671FC0" w:rsidRDefault="00EA722B" w:rsidP="00EA722B">
            <w:pPr>
              <w:pStyle w:val="Sraopastraipa"/>
              <w:numPr>
                <w:ilvl w:val="0"/>
                <w:numId w:val="34"/>
              </w:numPr>
            </w:pPr>
          </w:p>
        </w:tc>
        <w:tc>
          <w:tcPr>
            <w:tcW w:w="0" w:type="auto"/>
            <w:vAlign w:val="center"/>
          </w:tcPr>
          <w:p w14:paraId="45A5A00E" w14:textId="77777777" w:rsidR="00EA722B" w:rsidRPr="003B1940" w:rsidRDefault="00EA722B" w:rsidP="00B13797">
            <w:pPr>
              <w:rPr>
                <w:rFonts w:cs="Arial"/>
                <w:szCs w:val="20"/>
              </w:rPr>
            </w:pPr>
            <w:r w:rsidRPr="003B1940">
              <w:rPr>
                <w:rFonts w:cs="Arial"/>
                <w:szCs w:val="20"/>
              </w:rPr>
              <w:t>Tiekėjo siūlomų specialistų sąrašas</w:t>
            </w:r>
          </w:p>
        </w:tc>
        <w:tc>
          <w:tcPr>
            <w:tcW w:w="0" w:type="auto"/>
            <w:vAlign w:val="center"/>
          </w:tcPr>
          <w:p w14:paraId="7DFA122C" w14:textId="77777777" w:rsidR="00EA722B" w:rsidRPr="003B1940" w:rsidRDefault="00EA722B" w:rsidP="00B13797">
            <w:pPr>
              <w:rPr>
                <w:rFonts w:cs="Arial"/>
                <w:b/>
                <w:szCs w:val="20"/>
              </w:rPr>
            </w:pPr>
            <w:r w:rsidRPr="003B1940">
              <w:rPr>
                <w:rFonts w:cs="Arial"/>
                <w:b/>
                <w:szCs w:val="20"/>
              </w:rPr>
              <w:t>Viešinama</w:t>
            </w:r>
            <w:r w:rsidRPr="003B1940">
              <w:rPr>
                <w:rFonts w:cs="Arial"/>
                <w:szCs w:val="20"/>
              </w:rPr>
              <w:t xml:space="preserve"> vadovaujantis</w:t>
            </w:r>
            <w:r>
              <w:rPr>
                <w:rFonts w:cs="Arial"/>
                <w:szCs w:val="20"/>
              </w:rPr>
              <w:t xml:space="preserve"> VPĮ 20 straipsnio 2 dalimi/</w:t>
            </w:r>
            <w:r w:rsidRPr="003B1940">
              <w:rPr>
                <w:rFonts w:cs="Arial"/>
                <w:szCs w:val="20"/>
              </w:rPr>
              <w:t xml:space="preserve"> PĮ 32 straipsnio 2 dalimi, pateikta informacija, išskyrus informaciją, kurios atskleidimas negalimas pagal Asmens duomenų teisinės apsaugos įstatymą.</w:t>
            </w:r>
          </w:p>
        </w:tc>
      </w:tr>
      <w:tr w:rsidR="00EA722B" w:rsidRPr="003B1940" w14:paraId="4823533E" w14:textId="77777777" w:rsidTr="006647B3">
        <w:tc>
          <w:tcPr>
            <w:tcW w:w="0" w:type="auto"/>
            <w:vAlign w:val="center"/>
          </w:tcPr>
          <w:p w14:paraId="50393F0C" w14:textId="77777777" w:rsidR="00EA722B" w:rsidRPr="00671FC0" w:rsidRDefault="00EA722B" w:rsidP="00EA722B">
            <w:pPr>
              <w:pStyle w:val="Sraopastraipa"/>
              <w:numPr>
                <w:ilvl w:val="0"/>
                <w:numId w:val="34"/>
              </w:numPr>
            </w:pPr>
          </w:p>
        </w:tc>
        <w:tc>
          <w:tcPr>
            <w:tcW w:w="0" w:type="auto"/>
            <w:vAlign w:val="center"/>
          </w:tcPr>
          <w:p w14:paraId="3F34A047" w14:textId="77777777" w:rsidR="00EA722B" w:rsidRPr="003B1940" w:rsidRDefault="00EA722B" w:rsidP="00B13797">
            <w:pPr>
              <w:rPr>
                <w:rFonts w:cs="Arial"/>
                <w:szCs w:val="20"/>
              </w:rPr>
            </w:pPr>
            <w:r w:rsidRPr="003B1940">
              <w:rPr>
                <w:rFonts w:cs="Arial"/>
                <w:szCs w:val="20"/>
              </w:rPr>
              <w:t>Tiekėjų kvalifikaciją pagrindžiančių dokumentų sąrašas</w:t>
            </w:r>
          </w:p>
        </w:tc>
        <w:tc>
          <w:tcPr>
            <w:tcW w:w="0" w:type="auto"/>
            <w:vAlign w:val="center"/>
          </w:tcPr>
          <w:p w14:paraId="60F5935D" w14:textId="77777777" w:rsidR="00EA722B" w:rsidRPr="003B1940" w:rsidRDefault="00EA722B" w:rsidP="00B13797">
            <w:pPr>
              <w:rPr>
                <w:rFonts w:cs="Arial"/>
                <w:szCs w:val="20"/>
              </w:rPr>
            </w:pPr>
            <w:r w:rsidRPr="003B1940">
              <w:rPr>
                <w:rFonts w:cs="Arial"/>
                <w:b/>
                <w:szCs w:val="20"/>
              </w:rPr>
              <w:t xml:space="preserve">Viešinama </w:t>
            </w:r>
            <w:r w:rsidRPr="003B1940">
              <w:rPr>
                <w:rFonts w:cs="Arial"/>
                <w:szCs w:val="20"/>
              </w:rPr>
              <w:t xml:space="preserve">vadovaujantis </w:t>
            </w:r>
            <w:r>
              <w:rPr>
                <w:rFonts w:cs="Arial"/>
                <w:szCs w:val="20"/>
              </w:rPr>
              <w:t xml:space="preserve">VPĮ 20 straipsnio 2 dalimi/ </w:t>
            </w:r>
            <w:r w:rsidRPr="003B1940">
              <w:rPr>
                <w:rFonts w:cs="Arial"/>
                <w:szCs w:val="20"/>
              </w:rPr>
              <w:t>PĮ 32 straipsnio 2 dalimi, pateikta informacija, išskyrus informaciją, kurios atskleidimas negalimas pagal Asmens duomenų teisinės apsaugos įstatymą.</w:t>
            </w:r>
          </w:p>
        </w:tc>
      </w:tr>
      <w:tr w:rsidR="00EA722B" w:rsidRPr="003B1940" w14:paraId="07E40DCD" w14:textId="77777777" w:rsidTr="006647B3">
        <w:tc>
          <w:tcPr>
            <w:tcW w:w="0" w:type="auto"/>
            <w:vAlign w:val="center"/>
          </w:tcPr>
          <w:p w14:paraId="0E3D400D" w14:textId="77777777" w:rsidR="00EA722B" w:rsidRPr="00671FC0" w:rsidRDefault="00EA722B" w:rsidP="00EA722B">
            <w:pPr>
              <w:pStyle w:val="Sraopastraipa"/>
              <w:numPr>
                <w:ilvl w:val="0"/>
                <w:numId w:val="34"/>
              </w:numPr>
            </w:pPr>
          </w:p>
        </w:tc>
        <w:tc>
          <w:tcPr>
            <w:tcW w:w="0" w:type="auto"/>
            <w:vAlign w:val="center"/>
          </w:tcPr>
          <w:sdt>
            <w:sdtPr>
              <w:rPr>
                <w:rStyle w:val="Laukeliai"/>
                <w:shd w:val="clear" w:color="auto" w:fill="D9D9D9" w:themeFill="background1" w:themeFillShade="D9"/>
              </w:rPr>
              <w:id w:val="368273897"/>
              <w:placeholder>
                <w:docPart w:val="4F733CA267304D23A03C18C7E4DF8F81"/>
              </w:placeholder>
              <w:dropDownList>
                <w:listItem w:displayText="[Pasirinkite]" w:value="[Pasirinkite]"/>
                <w:listItem w:displayText="Prekių įkainiai" w:value="Prekių įkainiai"/>
                <w:listItem w:displayText="Paslaugų įkainiai" w:value="Paslaugų įkainiai"/>
                <w:listItem w:displayText="Paslaugų ir Prekių įkainiai" w:value="Paslaugų ir Prekių įkainiai"/>
              </w:dropDownList>
            </w:sdtPr>
            <w:sdtEndPr>
              <w:rPr>
                <w:rStyle w:val="Numatytasispastraiposriftas"/>
                <w:rFonts w:cs="Times New Roman"/>
                <w:szCs w:val="24"/>
              </w:rPr>
            </w:sdtEndPr>
            <w:sdtContent>
              <w:p w14:paraId="5ECEF3FC" w14:textId="68D70246" w:rsidR="00EA722B" w:rsidRDefault="00D67FEF" w:rsidP="00B13797">
                <w:r>
                  <w:rPr>
                    <w:rStyle w:val="Laukeliai"/>
                    <w:shd w:val="clear" w:color="auto" w:fill="D9D9D9" w:themeFill="background1" w:themeFillShade="D9"/>
                  </w:rPr>
                  <w:t>Paslaugų įkainiai</w:t>
                </w:r>
              </w:p>
            </w:sdtContent>
          </w:sdt>
        </w:tc>
        <w:tc>
          <w:tcPr>
            <w:tcW w:w="0" w:type="auto"/>
            <w:vAlign w:val="center"/>
          </w:tcPr>
          <w:p w14:paraId="4472EC67" w14:textId="77777777" w:rsidR="00EA722B" w:rsidRPr="0016215A" w:rsidRDefault="00EA722B" w:rsidP="00B13797">
            <w:pPr>
              <w:rPr>
                <w:rFonts w:cs="Arial"/>
                <w:b/>
                <w:szCs w:val="20"/>
              </w:rPr>
            </w:pPr>
            <w:r w:rsidRPr="0016215A">
              <w:rPr>
                <w:rFonts w:cs="Arial"/>
                <w:b/>
                <w:szCs w:val="20"/>
              </w:rPr>
              <w:t xml:space="preserve">Viešinama </w:t>
            </w:r>
            <w:r w:rsidRPr="0016215A">
              <w:rPr>
                <w:rFonts w:cs="Arial"/>
                <w:szCs w:val="20"/>
              </w:rPr>
              <w:t>vadovaujantis VPĮ 20 straipsnio 2 dalimi/ PĮ 32 straipsnio 2 dalimi, VPT ir teismų formuojama praktika, išskyrus įkainių sudedamąsias dalis.</w:t>
            </w:r>
          </w:p>
        </w:tc>
      </w:tr>
      <w:tr w:rsidR="00EA722B" w:rsidRPr="003B1940" w14:paraId="3C7A0FA6" w14:textId="77777777" w:rsidTr="006647B3">
        <w:tc>
          <w:tcPr>
            <w:tcW w:w="0" w:type="auto"/>
            <w:vAlign w:val="center"/>
          </w:tcPr>
          <w:p w14:paraId="52F237E8" w14:textId="77777777" w:rsidR="00EA722B" w:rsidRPr="00671FC0" w:rsidRDefault="00EA722B" w:rsidP="00EA722B">
            <w:pPr>
              <w:pStyle w:val="Sraopastraipa"/>
              <w:numPr>
                <w:ilvl w:val="0"/>
                <w:numId w:val="34"/>
              </w:numPr>
            </w:pPr>
          </w:p>
        </w:tc>
        <w:tc>
          <w:tcPr>
            <w:tcW w:w="0" w:type="auto"/>
            <w:vAlign w:val="center"/>
          </w:tcPr>
          <w:p w14:paraId="31578F3B" w14:textId="77777777" w:rsidR="00EA722B" w:rsidRDefault="00EA722B" w:rsidP="00B13797">
            <w:pPr>
              <w:rPr>
                <w:rStyle w:val="Laukeliai"/>
                <w:shd w:val="clear" w:color="auto" w:fill="D9D9D9" w:themeFill="background1" w:themeFillShade="D9"/>
                <w:lang w:eastAsia="en-US"/>
              </w:rPr>
            </w:pPr>
            <w:r>
              <w:rPr>
                <w:rStyle w:val="FontStyle15"/>
                <w:rFonts w:ascii="Arial" w:hAnsi="Arial" w:cs="Arial"/>
              </w:rPr>
              <w:t>Kartu su Pasiūlymu pateikiama dokumentacija, kurioje yra pateikti prekių techniniai aprašymai (brošiūros, aprašymai, instrukcijos)</w:t>
            </w:r>
          </w:p>
        </w:tc>
        <w:tc>
          <w:tcPr>
            <w:tcW w:w="0" w:type="auto"/>
            <w:vAlign w:val="center"/>
          </w:tcPr>
          <w:p w14:paraId="071E9D02" w14:textId="77777777" w:rsidR="00EA722B" w:rsidRPr="0016215A" w:rsidRDefault="00EA722B" w:rsidP="00B13797">
            <w:pPr>
              <w:rPr>
                <w:rFonts w:cs="Arial"/>
                <w:b/>
                <w:szCs w:val="20"/>
              </w:rPr>
            </w:pPr>
            <w:r>
              <w:rPr>
                <w:rFonts w:cs="Arial"/>
                <w:b/>
                <w:szCs w:val="20"/>
              </w:rPr>
              <w:t xml:space="preserve">Viešinama </w:t>
            </w:r>
            <w:r>
              <w:rPr>
                <w:rFonts w:cs="Arial"/>
                <w:szCs w:val="20"/>
              </w:rPr>
              <w:t>vadovaujantis VPĮ 20 straipsnio 2 dalimi/ PĮ 32 straipsnio 2 dalimi, VPT ir teismų formuojama praktika, išskyrus prekių/paslaugų/darbų kainos (įskaitant įkainius) sudedamąsias dalis</w:t>
            </w:r>
          </w:p>
        </w:tc>
      </w:tr>
      <w:tr w:rsidR="00EA722B" w:rsidRPr="003B1940" w14:paraId="743217E2" w14:textId="77777777" w:rsidTr="006647B3">
        <w:tc>
          <w:tcPr>
            <w:tcW w:w="0" w:type="auto"/>
            <w:vAlign w:val="center"/>
          </w:tcPr>
          <w:p w14:paraId="31B71671" w14:textId="77777777" w:rsidR="00EA722B" w:rsidRPr="00671FC0" w:rsidRDefault="00EA722B" w:rsidP="00EA722B">
            <w:pPr>
              <w:pStyle w:val="Sraopastraipa"/>
              <w:numPr>
                <w:ilvl w:val="0"/>
                <w:numId w:val="34"/>
              </w:numPr>
            </w:pPr>
          </w:p>
        </w:tc>
        <w:tc>
          <w:tcPr>
            <w:tcW w:w="0" w:type="auto"/>
            <w:vAlign w:val="center"/>
          </w:tcPr>
          <w:p w14:paraId="57E4BD4C" w14:textId="77777777" w:rsidR="00EA722B" w:rsidRPr="003B1940" w:rsidRDefault="00EA722B" w:rsidP="00B13797">
            <w:pPr>
              <w:rPr>
                <w:rFonts w:cs="Arial"/>
                <w:szCs w:val="20"/>
              </w:rPr>
            </w:pPr>
            <w:r w:rsidRPr="003B1940">
              <w:rPr>
                <w:rFonts w:cs="Arial"/>
                <w:szCs w:val="20"/>
              </w:rPr>
              <w:t>VĮ Registrų centro LR Vyriausybės nustatyta tvarka išduotas dokumentas, patvirtinantis jungtinius kompetentingų institucijų tvarkomus duomenis.</w:t>
            </w:r>
          </w:p>
        </w:tc>
        <w:tc>
          <w:tcPr>
            <w:tcW w:w="0" w:type="auto"/>
            <w:vAlign w:val="center"/>
          </w:tcPr>
          <w:p w14:paraId="7D3EFB0D" w14:textId="77777777" w:rsidR="00EA722B" w:rsidRPr="003B1940" w:rsidRDefault="00EA722B" w:rsidP="00B13797">
            <w:pPr>
              <w:rPr>
                <w:rFonts w:cs="Arial"/>
                <w:b/>
                <w:szCs w:val="20"/>
              </w:rPr>
            </w:pPr>
            <w:r w:rsidRPr="003B1940">
              <w:rPr>
                <w:rFonts w:cs="Arial"/>
                <w:b/>
                <w:szCs w:val="20"/>
              </w:rPr>
              <w:t>Viešinama</w:t>
            </w:r>
            <w:r w:rsidRPr="003B1940">
              <w:rPr>
                <w:rFonts w:cs="Arial"/>
                <w:szCs w:val="20"/>
              </w:rPr>
              <w:t xml:space="preserve"> vadovaujantis</w:t>
            </w:r>
            <w:r>
              <w:rPr>
                <w:rFonts w:cs="Arial"/>
                <w:szCs w:val="20"/>
              </w:rPr>
              <w:t xml:space="preserve"> VPĮ 20 straipsnio 2 dalimi/</w:t>
            </w:r>
            <w:r w:rsidRPr="003B1940">
              <w:rPr>
                <w:rFonts w:cs="Arial"/>
                <w:szCs w:val="20"/>
              </w:rPr>
              <w:t xml:space="preserve"> PĮ 32 straipsnio 2 dalimi, pateikta informacija, išskyrus informaciją, kurios atskleidimas negalimas pagal Asmens duomenų teisinės apsaugos įstatymą.</w:t>
            </w:r>
          </w:p>
        </w:tc>
      </w:tr>
      <w:tr w:rsidR="00EA722B" w:rsidRPr="003B1940" w:rsidDel="00820772" w14:paraId="0E6A5AD6" w14:textId="77777777" w:rsidTr="006647B3">
        <w:tc>
          <w:tcPr>
            <w:tcW w:w="0" w:type="auto"/>
            <w:vAlign w:val="center"/>
          </w:tcPr>
          <w:p w14:paraId="40CB242D" w14:textId="77777777" w:rsidR="00EA722B" w:rsidRPr="00192CF2" w:rsidRDefault="00EA722B" w:rsidP="00EA722B">
            <w:pPr>
              <w:pStyle w:val="Sraopastraipa"/>
              <w:numPr>
                <w:ilvl w:val="0"/>
                <w:numId w:val="34"/>
              </w:numPr>
            </w:pPr>
          </w:p>
        </w:tc>
        <w:tc>
          <w:tcPr>
            <w:tcW w:w="0" w:type="auto"/>
            <w:vAlign w:val="center"/>
          </w:tcPr>
          <w:p w14:paraId="4C379B8D" w14:textId="77777777" w:rsidR="00EA722B" w:rsidRDefault="00EA722B" w:rsidP="00B13797">
            <w:pPr>
              <w:rPr>
                <w:rFonts w:cs="Arial"/>
                <w:szCs w:val="20"/>
              </w:rPr>
            </w:pPr>
            <w:r>
              <w:rPr>
                <w:rFonts w:cs="Arial"/>
                <w:szCs w:val="20"/>
              </w:rPr>
              <w:t xml:space="preserve">Išplėstinis </w:t>
            </w:r>
            <w:r w:rsidRPr="003B1940">
              <w:rPr>
                <w:rFonts w:cs="Arial"/>
                <w:szCs w:val="20"/>
              </w:rPr>
              <w:t xml:space="preserve">VĮ Registrų centro </w:t>
            </w:r>
            <w:r>
              <w:rPr>
                <w:rFonts w:cs="Arial"/>
                <w:szCs w:val="20"/>
              </w:rPr>
              <w:t>išrašas</w:t>
            </w:r>
          </w:p>
        </w:tc>
        <w:tc>
          <w:tcPr>
            <w:tcW w:w="0" w:type="auto"/>
            <w:vAlign w:val="center"/>
          </w:tcPr>
          <w:p w14:paraId="0C575BD3" w14:textId="77777777" w:rsidR="00EA722B" w:rsidRPr="003B1940" w:rsidRDefault="00EA722B" w:rsidP="00B13797">
            <w:pPr>
              <w:rPr>
                <w:rFonts w:cs="Arial"/>
                <w:b/>
                <w:szCs w:val="20"/>
              </w:rPr>
            </w:pPr>
            <w:r w:rsidRPr="003B1940">
              <w:rPr>
                <w:rFonts w:cs="Arial"/>
                <w:b/>
                <w:szCs w:val="20"/>
              </w:rPr>
              <w:t>Viešinama</w:t>
            </w:r>
            <w:r w:rsidRPr="003B1940">
              <w:rPr>
                <w:rFonts w:cs="Arial"/>
                <w:szCs w:val="20"/>
              </w:rPr>
              <w:t xml:space="preserve"> vadovaujantis</w:t>
            </w:r>
            <w:r>
              <w:rPr>
                <w:rFonts w:cs="Arial"/>
                <w:szCs w:val="20"/>
              </w:rPr>
              <w:t xml:space="preserve"> VPĮ 20 straipsnio 2 dalimi/</w:t>
            </w:r>
            <w:r w:rsidRPr="003B1940">
              <w:rPr>
                <w:rFonts w:cs="Arial"/>
                <w:szCs w:val="20"/>
              </w:rPr>
              <w:t xml:space="preserve"> PĮ 32 straipsnio 2 dalimi, pateikta informacija, išskyrus informaciją, kurios atskleidimas negalimas pagal Asmens duomenų teisinės apsaugos įstatymą.</w:t>
            </w:r>
          </w:p>
        </w:tc>
      </w:tr>
      <w:tr w:rsidR="00EA722B" w:rsidRPr="003B1940" w:rsidDel="00820772" w14:paraId="521B36A5" w14:textId="77777777" w:rsidTr="006647B3">
        <w:tc>
          <w:tcPr>
            <w:tcW w:w="0" w:type="auto"/>
            <w:vAlign w:val="center"/>
          </w:tcPr>
          <w:p w14:paraId="212B8B87" w14:textId="77777777" w:rsidR="00EA722B" w:rsidRPr="00192CF2" w:rsidRDefault="00EA722B" w:rsidP="00EA722B">
            <w:pPr>
              <w:pStyle w:val="Sraopastraipa"/>
              <w:numPr>
                <w:ilvl w:val="0"/>
                <w:numId w:val="34"/>
              </w:numPr>
            </w:pPr>
          </w:p>
        </w:tc>
        <w:tc>
          <w:tcPr>
            <w:tcW w:w="0" w:type="auto"/>
            <w:vAlign w:val="center"/>
          </w:tcPr>
          <w:p w14:paraId="1E946DF8" w14:textId="77777777" w:rsidR="00EA722B" w:rsidRDefault="00EA722B" w:rsidP="00B13797">
            <w:pPr>
              <w:rPr>
                <w:rFonts w:cs="Arial"/>
                <w:szCs w:val="20"/>
              </w:rPr>
            </w:pPr>
            <w:r>
              <w:rPr>
                <w:rFonts w:cs="Arial"/>
                <w:szCs w:val="20"/>
              </w:rPr>
              <w:t>Prekių pavyzdžiai</w:t>
            </w:r>
          </w:p>
        </w:tc>
        <w:tc>
          <w:tcPr>
            <w:tcW w:w="0" w:type="auto"/>
            <w:vAlign w:val="center"/>
          </w:tcPr>
          <w:p w14:paraId="3F4B9836" w14:textId="77777777" w:rsidR="00EA722B" w:rsidRPr="003B1940" w:rsidRDefault="00EA722B" w:rsidP="00B13797">
            <w:pPr>
              <w:rPr>
                <w:rFonts w:cs="Arial"/>
                <w:b/>
                <w:szCs w:val="20"/>
              </w:rPr>
            </w:pPr>
            <w:r w:rsidRPr="003B1940">
              <w:rPr>
                <w:rFonts w:cs="Arial"/>
                <w:b/>
                <w:szCs w:val="20"/>
              </w:rPr>
              <w:t>Viešinama</w:t>
            </w:r>
            <w:r w:rsidRPr="00183AA8">
              <w:rPr>
                <w:rFonts w:cs="Arial"/>
                <w:szCs w:val="20"/>
              </w:rPr>
              <w:t xml:space="preserve"> vadovaujantis VPĮ 58 straipsnio 4 dalimi / PĮ 68 straipsnio 4 dalimi</w:t>
            </w:r>
            <w:r>
              <w:rPr>
                <w:rFonts w:cs="Arial"/>
                <w:szCs w:val="20"/>
              </w:rPr>
              <w:t>.</w:t>
            </w:r>
          </w:p>
        </w:tc>
      </w:tr>
    </w:tbl>
    <w:p w14:paraId="28E876FE" w14:textId="77777777" w:rsidR="00200DA7" w:rsidRDefault="00200DA7" w:rsidP="006647B3">
      <w:pPr>
        <w:autoSpaceDE w:val="0"/>
        <w:autoSpaceDN w:val="0"/>
        <w:adjustRightInd w:val="0"/>
        <w:spacing w:before="60" w:after="60"/>
        <w:ind w:left="-993"/>
        <w:rPr>
          <w:rFonts w:cs="Arial"/>
          <w:szCs w:val="20"/>
        </w:rPr>
      </w:pPr>
      <w:r w:rsidRPr="008F41CD">
        <w:rPr>
          <w:rFonts w:cs="Arial"/>
          <w:szCs w:val="20"/>
        </w:rPr>
        <w:t xml:space="preserve">Siekiant užtikrinti, kad laimėjusių Dalyvių pasiūlymuose esančios informacijos paskelbimas neprieštarautų teisės aktų reikalavimams, teisėtiems Tiekėjų interesams arba netrukdytų </w:t>
      </w:r>
      <w:r>
        <w:rPr>
          <w:rFonts w:cs="Arial"/>
          <w:szCs w:val="20"/>
        </w:rPr>
        <w:t xml:space="preserve">laisvai konkuruoti tarpusavyje, </w:t>
      </w:r>
      <w:r w:rsidRPr="0A661AB9">
        <w:rPr>
          <w:rFonts w:cs="Arial"/>
          <w:b/>
          <w:szCs w:val="20"/>
        </w:rPr>
        <w:t>prašome nurodyti, ar Pasiūlyme yra konfidencialios informacijos ir kokia Pasiūlyme nurodyta informacija yra konfidenciali bei pateikti konfidencialumą įrodančius dokumentus</w:t>
      </w:r>
      <w:r w:rsidRPr="008F41CD">
        <w:rPr>
          <w:rFonts w:cs="Arial"/>
          <w:szCs w:val="20"/>
        </w:rPr>
        <w:t>.</w:t>
      </w:r>
      <w:r>
        <w:rPr>
          <w:rStyle w:val="Puslapioinaosnuoroda"/>
          <w:rFonts w:cs="Arial"/>
          <w:sz w:val="18"/>
          <w:szCs w:val="18"/>
        </w:rPr>
        <w:footnoteReference w:id="15"/>
      </w:r>
      <w:r w:rsidRPr="008F41CD">
        <w:rPr>
          <w:rFonts w:cs="Arial"/>
          <w:szCs w:val="20"/>
        </w:rPr>
        <w:t xml:space="preserve"> </w:t>
      </w:r>
    </w:p>
    <w:p w14:paraId="24D4CB9C" w14:textId="77777777" w:rsidR="00A1372D" w:rsidRDefault="00A1372D" w:rsidP="00A1372D">
      <w:pPr>
        <w:autoSpaceDE w:val="0"/>
        <w:autoSpaceDN w:val="0"/>
        <w:adjustRightInd w:val="0"/>
        <w:spacing w:before="60" w:after="60"/>
        <w:rPr>
          <w:rFonts w:cs="Arial"/>
          <w:szCs w:val="20"/>
        </w:rPr>
      </w:pPr>
    </w:p>
    <w:p w14:paraId="1293E702" w14:textId="77777777" w:rsidR="00A1372D" w:rsidRPr="008F41CD" w:rsidRDefault="00A1372D" w:rsidP="00A1372D">
      <w:pPr>
        <w:autoSpaceDE w:val="0"/>
        <w:autoSpaceDN w:val="0"/>
        <w:adjustRightInd w:val="0"/>
        <w:spacing w:before="60" w:after="60"/>
        <w:rPr>
          <w:rFonts w:cs="Arial"/>
          <w:szCs w:val="20"/>
        </w:rPr>
      </w:pPr>
      <w:r>
        <w:rPr>
          <w:rFonts w:cs="Arial"/>
          <w:szCs w:val="20"/>
        </w:rPr>
        <w:t>Lentelė Nr. 2</w:t>
      </w:r>
    </w:p>
    <w:tbl>
      <w:tblPr>
        <w:tblStyle w:val="TableGrid2"/>
        <w:tblW w:w="0" w:type="auto"/>
        <w:tblInd w:w="-854" w:type="dxa"/>
        <w:tblLook w:val="04A0" w:firstRow="1" w:lastRow="0" w:firstColumn="1" w:lastColumn="0" w:noHBand="0" w:noVBand="1"/>
      </w:tblPr>
      <w:tblGrid>
        <w:gridCol w:w="517"/>
        <w:gridCol w:w="3047"/>
        <w:gridCol w:w="2096"/>
        <w:gridCol w:w="4822"/>
      </w:tblGrid>
      <w:tr w:rsidR="00C164F2" w:rsidRPr="008F41CD" w14:paraId="1CFB007D" w14:textId="77777777" w:rsidTr="006647B3">
        <w:tc>
          <w:tcPr>
            <w:tcW w:w="0" w:type="auto"/>
            <w:shd w:val="clear" w:color="auto" w:fill="BFBFBF" w:themeFill="background1" w:themeFillShade="BF"/>
            <w:vAlign w:val="center"/>
          </w:tcPr>
          <w:p w14:paraId="383ADDE1" w14:textId="77777777" w:rsidR="00C164F2" w:rsidRPr="008F41CD" w:rsidRDefault="00C164F2" w:rsidP="00B13797">
            <w:pPr>
              <w:jc w:val="center"/>
              <w:rPr>
                <w:rFonts w:cs="Arial"/>
                <w:b/>
                <w:szCs w:val="20"/>
              </w:rPr>
            </w:pPr>
            <w:r w:rsidRPr="008F41CD">
              <w:rPr>
                <w:rFonts w:cs="Arial"/>
                <w:b/>
                <w:szCs w:val="20"/>
              </w:rPr>
              <w:t>Eil.</w:t>
            </w:r>
          </w:p>
          <w:p w14:paraId="455ECD64" w14:textId="77777777" w:rsidR="00C164F2" w:rsidRPr="008F41CD" w:rsidRDefault="00C164F2" w:rsidP="00B13797">
            <w:pPr>
              <w:jc w:val="center"/>
              <w:rPr>
                <w:rFonts w:cs="Arial"/>
                <w:b/>
                <w:szCs w:val="20"/>
              </w:rPr>
            </w:pPr>
            <w:r w:rsidRPr="008F41CD">
              <w:rPr>
                <w:rFonts w:cs="Arial"/>
                <w:b/>
                <w:szCs w:val="20"/>
              </w:rPr>
              <w:t>Nr.</w:t>
            </w:r>
          </w:p>
        </w:tc>
        <w:tc>
          <w:tcPr>
            <w:tcW w:w="0" w:type="auto"/>
            <w:shd w:val="clear" w:color="auto" w:fill="BFBFBF" w:themeFill="background1" w:themeFillShade="BF"/>
            <w:vAlign w:val="center"/>
          </w:tcPr>
          <w:p w14:paraId="60FA4832" w14:textId="77777777" w:rsidR="00C164F2" w:rsidRPr="008F41CD" w:rsidRDefault="00C164F2" w:rsidP="00B13797">
            <w:pPr>
              <w:jc w:val="center"/>
              <w:rPr>
                <w:rFonts w:cs="Arial"/>
                <w:b/>
                <w:szCs w:val="20"/>
              </w:rPr>
            </w:pPr>
            <w:r w:rsidRPr="008F41CD">
              <w:rPr>
                <w:rFonts w:cs="Arial"/>
                <w:b/>
                <w:szCs w:val="20"/>
              </w:rPr>
              <w:t>Užpildytos formos ir kita pateikiama informacija</w:t>
            </w:r>
            <w:r w:rsidRPr="008F41CD">
              <w:rPr>
                <w:rFonts w:cs="Arial"/>
                <w:b/>
                <w:szCs w:val="20"/>
                <w:vertAlign w:val="superscript"/>
              </w:rPr>
              <w:footnoteReference w:id="16"/>
            </w:r>
          </w:p>
        </w:tc>
        <w:tc>
          <w:tcPr>
            <w:tcW w:w="0" w:type="auto"/>
            <w:shd w:val="clear" w:color="auto" w:fill="BFBFBF" w:themeFill="background1" w:themeFillShade="BF"/>
            <w:vAlign w:val="center"/>
          </w:tcPr>
          <w:p w14:paraId="7CB0A251" w14:textId="77777777" w:rsidR="00C164F2" w:rsidRPr="008F41CD" w:rsidRDefault="00C164F2" w:rsidP="00B13797">
            <w:pPr>
              <w:jc w:val="center"/>
              <w:rPr>
                <w:rFonts w:cs="Arial"/>
                <w:b/>
                <w:szCs w:val="20"/>
              </w:rPr>
            </w:pPr>
            <w:r w:rsidRPr="008F41CD">
              <w:rPr>
                <w:rFonts w:cs="Arial"/>
                <w:b/>
                <w:szCs w:val="20"/>
              </w:rPr>
              <w:t>Ar dokumentas konfidencialus?</w:t>
            </w:r>
          </w:p>
          <w:p w14:paraId="1F4FFCCE" w14:textId="77777777" w:rsidR="00C164F2" w:rsidRPr="008F41CD" w:rsidRDefault="00C164F2" w:rsidP="00B13797">
            <w:pPr>
              <w:jc w:val="center"/>
              <w:rPr>
                <w:rFonts w:cs="Arial"/>
                <w:b/>
                <w:szCs w:val="20"/>
              </w:rPr>
            </w:pPr>
            <w:r w:rsidRPr="008F41CD">
              <w:rPr>
                <w:rFonts w:cs="Arial"/>
                <w:b/>
                <w:szCs w:val="20"/>
              </w:rPr>
              <w:t>(Taip / Ne</w:t>
            </w:r>
            <w:r>
              <w:rPr>
                <w:rFonts w:cs="Arial"/>
                <w:b/>
                <w:szCs w:val="20"/>
              </w:rPr>
              <w:t xml:space="preserve"> / Neteikiama</w:t>
            </w:r>
            <w:r w:rsidRPr="008F41CD">
              <w:rPr>
                <w:rFonts w:cs="Arial"/>
                <w:b/>
                <w:szCs w:val="20"/>
              </w:rPr>
              <w:t>)</w:t>
            </w:r>
          </w:p>
        </w:tc>
        <w:tc>
          <w:tcPr>
            <w:tcW w:w="0" w:type="auto"/>
            <w:shd w:val="clear" w:color="auto" w:fill="BFBFBF" w:themeFill="background1" w:themeFillShade="BF"/>
            <w:vAlign w:val="center"/>
          </w:tcPr>
          <w:p w14:paraId="5AA23C95" w14:textId="77777777" w:rsidR="00C164F2" w:rsidRPr="008F41CD" w:rsidRDefault="00C164F2" w:rsidP="00B13797">
            <w:pPr>
              <w:jc w:val="center"/>
              <w:rPr>
                <w:rFonts w:cs="Arial"/>
                <w:b/>
                <w:szCs w:val="20"/>
              </w:rPr>
            </w:pPr>
            <w:r w:rsidRPr="008F41CD">
              <w:rPr>
                <w:rFonts w:cs="Arial"/>
                <w:b/>
                <w:szCs w:val="20"/>
              </w:rPr>
              <w:t xml:space="preserve">Kokiu pagrindu atitinkamas dokumentas yra </w:t>
            </w:r>
            <w:r>
              <w:rPr>
                <w:rFonts w:cs="Arial"/>
                <w:b/>
                <w:szCs w:val="20"/>
              </w:rPr>
              <w:t>(ne)konfidencialus?</w:t>
            </w:r>
          </w:p>
        </w:tc>
      </w:tr>
      <w:tr w:rsidR="00C164F2" w:rsidRPr="008F41CD" w14:paraId="7A983C75" w14:textId="77777777" w:rsidTr="006647B3">
        <w:tc>
          <w:tcPr>
            <w:tcW w:w="0" w:type="auto"/>
            <w:vAlign w:val="center"/>
          </w:tcPr>
          <w:p w14:paraId="644E8583" w14:textId="77777777" w:rsidR="00C164F2" w:rsidRPr="003B1940" w:rsidRDefault="00C164F2" w:rsidP="00C164F2">
            <w:pPr>
              <w:numPr>
                <w:ilvl w:val="0"/>
                <w:numId w:val="5"/>
              </w:numPr>
              <w:contextualSpacing/>
              <w:rPr>
                <w:rFonts w:cs="Arial"/>
                <w:szCs w:val="20"/>
              </w:rPr>
            </w:pPr>
          </w:p>
        </w:tc>
        <w:tc>
          <w:tcPr>
            <w:tcW w:w="0" w:type="auto"/>
            <w:vAlign w:val="center"/>
          </w:tcPr>
          <w:p w14:paraId="3364E515" w14:textId="77777777" w:rsidR="00C164F2" w:rsidRPr="003B1940" w:rsidRDefault="00C164F2" w:rsidP="00B13797">
            <w:pPr>
              <w:rPr>
                <w:rFonts w:cs="Arial"/>
                <w:szCs w:val="20"/>
                <w:lang w:eastAsia="en-US"/>
              </w:rPr>
            </w:pPr>
            <w:r w:rsidRPr="003B1940">
              <w:rPr>
                <w:rFonts w:cs="Arial"/>
                <w:szCs w:val="20"/>
                <w:lang w:eastAsia="en-US"/>
              </w:rPr>
              <w:t>Pasiūlymo galiojimo užtikrinimas</w:t>
            </w:r>
          </w:p>
        </w:tc>
        <w:tc>
          <w:tcPr>
            <w:tcW w:w="0" w:type="auto"/>
            <w:vAlign w:val="center"/>
          </w:tcPr>
          <w:p w14:paraId="40B51F16" w14:textId="77777777" w:rsidR="00C164F2" w:rsidRPr="00E973B7" w:rsidRDefault="006A368F" w:rsidP="00B13797">
            <w:pPr>
              <w:jc w:val="center"/>
              <w:rPr>
                <w:rFonts w:cs="Arial"/>
                <w:szCs w:val="20"/>
                <w:lang w:eastAsia="en-US"/>
              </w:rPr>
            </w:pPr>
            <w:sdt>
              <w:sdtPr>
                <w:rPr>
                  <w:rStyle w:val="Laukeliai"/>
                </w:rPr>
                <w:id w:val="508494490"/>
                <w:placeholder>
                  <w:docPart w:val="0C99C71B70014D7DA3303E333FD6C56E"/>
                </w:placeholder>
                <w:showingPlcHd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C164F2" w:rsidRPr="00D24B79">
                  <w:rPr>
                    <w:rStyle w:val="Laukeliai"/>
                    <w:shd w:val="clear" w:color="auto" w:fill="D9D9D9" w:themeFill="background1" w:themeFillShade="D9"/>
                  </w:rPr>
                  <w:t>[Pasirinkite]</w:t>
                </w:r>
              </w:sdtContent>
            </w:sdt>
          </w:p>
        </w:tc>
        <w:tc>
          <w:tcPr>
            <w:tcW w:w="0" w:type="auto"/>
            <w:vAlign w:val="center"/>
          </w:tcPr>
          <w:p w14:paraId="7F765B44" w14:textId="77777777" w:rsidR="00C164F2" w:rsidRPr="001A3A0D" w:rsidRDefault="00C164F2" w:rsidP="00B13797">
            <w:pPr>
              <w:rPr>
                <w:rFonts w:cs="Arial"/>
                <w:i/>
                <w:szCs w:val="20"/>
                <w:lang w:eastAsia="en-US"/>
              </w:rPr>
            </w:pPr>
            <w:r w:rsidRPr="001A3A0D">
              <w:rPr>
                <w:rFonts w:cs="Arial"/>
                <w:i/>
                <w:szCs w:val="20"/>
                <w:lang w:eastAsia="en-US"/>
              </w:rPr>
              <w:t>Informacija gali būti laikytina konfidencialia, išskyrus atvejus, jeigu atitinkama informacija skelbiama viešai arba tiekėjas nurodo, kad nėra konfidencialu.</w:t>
            </w:r>
          </w:p>
        </w:tc>
      </w:tr>
      <w:tr w:rsidR="00C164F2" w:rsidRPr="008F41CD" w14:paraId="247D6CFC" w14:textId="77777777" w:rsidTr="006647B3">
        <w:tc>
          <w:tcPr>
            <w:tcW w:w="0" w:type="auto"/>
            <w:vAlign w:val="center"/>
          </w:tcPr>
          <w:p w14:paraId="1D725913" w14:textId="77777777" w:rsidR="00C164F2" w:rsidRPr="003B1940" w:rsidRDefault="00C164F2" w:rsidP="00C164F2">
            <w:pPr>
              <w:numPr>
                <w:ilvl w:val="0"/>
                <w:numId w:val="5"/>
              </w:numPr>
              <w:contextualSpacing/>
              <w:rPr>
                <w:rFonts w:cs="Arial"/>
                <w:szCs w:val="20"/>
              </w:rPr>
            </w:pPr>
          </w:p>
        </w:tc>
        <w:tc>
          <w:tcPr>
            <w:tcW w:w="0" w:type="auto"/>
            <w:vAlign w:val="center"/>
          </w:tcPr>
          <w:p w14:paraId="46CFF409" w14:textId="77777777" w:rsidR="00C164F2" w:rsidRPr="003B1940" w:rsidRDefault="00C164F2" w:rsidP="00B13797">
            <w:pPr>
              <w:rPr>
                <w:rFonts w:cs="Arial"/>
                <w:szCs w:val="20"/>
                <w:lang w:eastAsia="en-US"/>
              </w:rPr>
            </w:pPr>
            <w:r w:rsidRPr="003B1940">
              <w:rPr>
                <w:rFonts w:cs="Arial"/>
                <w:szCs w:val="20"/>
                <w:lang w:eastAsia="en-US"/>
              </w:rPr>
              <w:t>Jungtinės veiklos sutartis (jei Paraišką</w:t>
            </w:r>
            <w:r>
              <w:rPr>
                <w:rFonts w:cs="Arial"/>
                <w:szCs w:val="20"/>
                <w:lang w:eastAsia="en-US"/>
              </w:rPr>
              <w:t xml:space="preserve"> / Pasiūlymą</w:t>
            </w:r>
            <w:r w:rsidRPr="003B1940">
              <w:rPr>
                <w:rFonts w:cs="Arial"/>
                <w:szCs w:val="20"/>
                <w:lang w:eastAsia="en-US"/>
              </w:rPr>
              <w:t xml:space="preserve"> pateikia Tiekėjų grupė)</w:t>
            </w:r>
          </w:p>
        </w:tc>
        <w:tc>
          <w:tcPr>
            <w:tcW w:w="0" w:type="auto"/>
            <w:vAlign w:val="center"/>
          </w:tcPr>
          <w:p w14:paraId="32D1D7B6" w14:textId="77777777" w:rsidR="00C164F2" w:rsidRPr="00E973B7" w:rsidRDefault="006A368F" w:rsidP="00B13797">
            <w:pPr>
              <w:jc w:val="center"/>
              <w:rPr>
                <w:rFonts w:cs="Arial"/>
                <w:szCs w:val="20"/>
                <w:lang w:eastAsia="en-US"/>
              </w:rPr>
            </w:pPr>
            <w:sdt>
              <w:sdtPr>
                <w:rPr>
                  <w:rStyle w:val="Laukeliai"/>
                </w:rPr>
                <w:id w:val="1595049567"/>
                <w:placeholder>
                  <w:docPart w:val="D96BC006414A46A69FF1A0C58F9E758C"/>
                </w:placeholder>
                <w:showingPlcHd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C164F2" w:rsidRPr="00D24B79">
                  <w:rPr>
                    <w:rStyle w:val="Laukeliai"/>
                    <w:shd w:val="clear" w:color="auto" w:fill="D9D9D9" w:themeFill="background1" w:themeFillShade="D9"/>
                  </w:rPr>
                  <w:t>[Pasirinkite]</w:t>
                </w:r>
              </w:sdtContent>
            </w:sdt>
          </w:p>
        </w:tc>
        <w:tc>
          <w:tcPr>
            <w:tcW w:w="0" w:type="auto"/>
            <w:vAlign w:val="center"/>
          </w:tcPr>
          <w:p w14:paraId="374D1DCF" w14:textId="77777777" w:rsidR="00C164F2" w:rsidRPr="00A7656F" w:rsidRDefault="00C164F2" w:rsidP="00B13797">
            <w:pPr>
              <w:rPr>
                <w:rFonts w:cs="Arial"/>
                <w:i/>
                <w:szCs w:val="20"/>
                <w:lang w:eastAsia="en-US"/>
              </w:rPr>
            </w:pPr>
            <w:r w:rsidRPr="00A7656F">
              <w:rPr>
                <w:rFonts w:cs="Arial"/>
                <w:i/>
                <w:szCs w:val="20"/>
                <w:lang w:eastAsia="en-US"/>
              </w:rPr>
              <w:t>Informacija gali būti laikytina konfidencialia, išskyrus atvejus, jeigu atitinkama informacija skelbiama viešai arba tiekėjas nurodo, kad nėra konfidencialu.</w:t>
            </w:r>
          </w:p>
        </w:tc>
      </w:tr>
      <w:tr w:rsidR="00C164F2" w:rsidRPr="008F41CD" w14:paraId="1639AF92" w14:textId="77777777" w:rsidTr="006647B3">
        <w:tc>
          <w:tcPr>
            <w:tcW w:w="0" w:type="auto"/>
            <w:shd w:val="clear" w:color="auto" w:fill="auto"/>
            <w:vAlign w:val="center"/>
          </w:tcPr>
          <w:p w14:paraId="61D089EA" w14:textId="77777777" w:rsidR="00C164F2" w:rsidRPr="00C36974" w:rsidRDefault="00C164F2" w:rsidP="00C164F2">
            <w:pPr>
              <w:numPr>
                <w:ilvl w:val="0"/>
                <w:numId w:val="5"/>
              </w:numPr>
              <w:contextualSpacing/>
              <w:rPr>
                <w:rFonts w:cs="Arial"/>
                <w:szCs w:val="20"/>
              </w:rPr>
            </w:pPr>
          </w:p>
        </w:tc>
        <w:tc>
          <w:tcPr>
            <w:tcW w:w="0" w:type="auto"/>
            <w:gridSpan w:val="3"/>
            <w:shd w:val="clear" w:color="auto" w:fill="auto"/>
            <w:vAlign w:val="center"/>
          </w:tcPr>
          <w:p w14:paraId="1847D16B" w14:textId="77777777" w:rsidR="00C164F2" w:rsidRPr="00C36974" w:rsidRDefault="00C164F2" w:rsidP="00B13797">
            <w:pPr>
              <w:rPr>
                <w:rFonts w:cs="Arial"/>
                <w:i/>
                <w:szCs w:val="20"/>
              </w:rPr>
            </w:pPr>
            <w:r w:rsidRPr="00C36974">
              <w:rPr>
                <w:rFonts w:cs="Arial"/>
                <w:szCs w:val="20"/>
              </w:rPr>
              <w:t xml:space="preserve">Kartu su Pasiūlymu pateikiama dokumentacija (išskyrus šio priedo </w:t>
            </w:r>
            <w:r w:rsidRPr="00192CF2">
              <w:rPr>
                <w:rFonts w:cs="Arial"/>
                <w:szCs w:val="20"/>
              </w:rPr>
              <w:t>1 lentel</w:t>
            </w:r>
            <w:r w:rsidRPr="00C36974">
              <w:rPr>
                <w:rFonts w:cs="Arial"/>
                <w:szCs w:val="20"/>
              </w:rPr>
              <w:t>ės 8</w:t>
            </w:r>
            <w:r w:rsidRPr="00192CF2">
              <w:rPr>
                <w:rFonts w:cs="Arial"/>
                <w:szCs w:val="20"/>
              </w:rPr>
              <w:t xml:space="preserve"> eilut</w:t>
            </w:r>
            <w:r w:rsidRPr="00C36974">
              <w:rPr>
                <w:rFonts w:cs="Arial"/>
                <w:szCs w:val="20"/>
              </w:rPr>
              <w:t>ėje</w:t>
            </w:r>
            <w:r w:rsidRPr="00192CF2">
              <w:rPr>
                <w:rFonts w:cs="Arial"/>
                <w:szCs w:val="20"/>
              </w:rPr>
              <w:t xml:space="preserve"> nurodyti dokumentų tipai):</w:t>
            </w:r>
          </w:p>
        </w:tc>
      </w:tr>
      <w:tr w:rsidR="00C164F2" w:rsidRPr="008F41CD" w14:paraId="5E642D91" w14:textId="77777777" w:rsidTr="006647B3">
        <w:tc>
          <w:tcPr>
            <w:tcW w:w="0" w:type="auto"/>
            <w:shd w:val="clear" w:color="auto" w:fill="auto"/>
            <w:vAlign w:val="center"/>
          </w:tcPr>
          <w:p w14:paraId="6566FB65" w14:textId="77777777" w:rsidR="00C164F2" w:rsidRPr="00C36974" w:rsidRDefault="00C164F2" w:rsidP="00C164F2">
            <w:pPr>
              <w:numPr>
                <w:ilvl w:val="0"/>
                <w:numId w:val="5"/>
              </w:numPr>
              <w:contextualSpacing/>
              <w:rPr>
                <w:rFonts w:cs="Arial"/>
                <w:szCs w:val="20"/>
              </w:rPr>
            </w:pPr>
          </w:p>
        </w:tc>
        <w:tc>
          <w:tcPr>
            <w:tcW w:w="0" w:type="auto"/>
            <w:shd w:val="clear" w:color="auto" w:fill="auto"/>
            <w:vAlign w:val="center"/>
          </w:tcPr>
          <w:p w14:paraId="3AC72E9A" w14:textId="77777777" w:rsidR="00C164F2" w:rsidRPr="00C36974" w:rsidRDefault="00C164F2" w:rsidP="00B13797">
            <w:pPr>
              <w:rPr>
                <w:rFonts w:cs="Arial"/>
                <w:szCs w:val="20"/>
              </w:rPr>
            </w:pPr>
            <w:r w:rsidRPr="00C36974">
              <w:rPr>
                <w:rFonts w:cs="Arial"/>
                <w:szCs w:val="20"/>
              </w:rPr>
              <w:t>Kiti dokumentai (pildydamas šį punktą, Tiekėjas turi nurodyti konkretų dokumento tipą)</w:t>
            </w:r>
          </w:p>
        </w:tc>
        <w:tc>
          <w:tcPr>
            <w:tcW w:w="0" w:type="auto"/>
            <w:shd w:val="clear" w:color="auto" w:fill="auto"/>
            <w:vAlign w:val="center"/>
          </w:tcPr>
          <w:p w14:paraId="0653ACC8" w14:textId="77777777" w:rsidR="00C164F2" w:rsidRPr="00C36974" w:rsidRDefault="006A368F" w:rsidP="00B13797">
            <w:pPr>
              <w:jc w:val="center"/>
              <w:rPr>
                <w:rStyle w:val="Laukeliai"/>
                <w:lang w:eastAsia="en-US"/>
              </w:rPr>
            </w:pPr>
            <w:sdt>
              <w:sdtPr>
                <w:rPr>
                  <w:rStyle w:val="Laukeliai"/>
                </w:rPr>
                <w:id w:val="-69043650"/>
                <w:placeholder>
                  <w:docPart w:val="A066C987EC564B7386E7647DC12CAA31"/>
                </w:placeholder>
                <w:showingPlcHd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C164F2" w:rsidRPr="00C36974">
                  <w:rPr>
                    <w:rStyle w:val="Laukeliai"/>
                    <w:shd w:val="clear" w:color="auto" w:fill="D9D9D9" w:themeFill="background1" w:themeFillShade="D9"/>
                  </w:rPr>
                  <w:t>[Pasirinkite]</w:t>
                </w:r>
              </w:sdtContent>
            </w:sdt>
          </w:p>
        </w:tc>
        <w:tc>
          <w:tcPr>
            <w:tcW w:w="0" w:type="auto"/>
            <w:shd w:val="clear" w:color="auto" w:fill="auto"/>
          </w:tcPr>
          <w:p w14:paraId="5318182C" w14:textId="77777777" w:rsidR="00C164F2" w:rsidRPr="00C36974" w:rsidRDefault="00C164F2" w:rsidP="00B13797">
            <w:pPr>
              <w:rPr>
                <w:rFonts w:cs="Arial"/>
                <w:i/>
                <w:szCs w:val="20"/>
              </w:rPr>
            </w:pPr>
            <w:r w:rsidRPr="00C36974">
              <w:rPr>
                <w:rFonts w:cs="Arial"/>
                <w:i/>
                <w:szCs w:val="20"/>
              </w:rPr>
              <w:t>Informacija gali būti laikytina konfidencialia, išskyrus atvejus, jeigu atitinkama informacija skelbiama viešai arba tiekėjas nurodo, kad nėra konfidencialu.</w:t>
            </w:r>
          </w:p>
        </w:tc>
      </w:tr>
      <w:tr w:rsidR="00C164F2" w:rsidRPr="008F41CD" w14:paraId="7330B2BD" w14:textId="77777777" w:rsidTr="006647B3">
        <w:tc>
          <w:tcPr>
            <w:tcW w:w="0" w:type="auto"/>
            <w:vAlign w:val="center"/>
          </w:tcPr>
          <w:p w14:paraId="44350EDC" w14:textId="77777777" w:rsidR="00C164F2" w:rsidRPr="003B1940" w:rsidRDefault="00C164F2" w:rsidP="00C164F2">
            <w:pPr>
              <w:numPr>
                <w:ilvl w:val="0"/>
                <w:numId w:val="5"/>
              </w:numPr>
              <w:contextualSpacing/>
              <w:rPr>
                <w:rFonts w:cs="Arial"/>
                <w:szCs w:val="20"/>
              </w:rPr>
            </w:pPr>
          </w:p>
        </w:tc>
        <w:tc>
          <w:tcPr>
            <w:tcW w:w="0" w:type="auto"/>
            <w:vAlign w:val="center"/>
          </w:tcPr>
          <w:p w14:paraId="4287D913" w14:textId="77777777" w:rsidR="00C164F2" w:rsidRDefault="00C164F2" w:rsidP="00B13797">
            <w:pPr>
              <w:rPr>
                <w:rFonts w:cs="Arial"/>
                <w:szCs w:val="20"/>
              </w:rPr>
            </w:pPr>
            <w:r>
              <w:rPr>
                <w:rFonts w:cs="Arial"/>
                <w:szCs w:val="20"/>
              </w:rPr>
              <w:t>Konfidencialios informacijos pagrindimas</w:t>
            </w:r>
          </w:p>
        </w:tc>
        <w:tc>
          <w:tcPr>
            <w:tcW w:w="0" w:type="auto"/>
            <w:vAlign w:val="center"/>
          </w:tcPr>
          <w:p w14:paraId="709F8EDB" w14:textId="77777777" w:rsidR="00C164F2" w:rsidRDefault="006A368F" w:rsidP="00B13797">
            <w:pPr>
              <w:jc w:val="center"/>
              <w:rPr>
                <w:rFonts w:cs="Arial"/>
                <w:szCs w:val="20"/>
              </w:rPr>
            </w:pPr>
            <w:sdt>
              <w:sdtPr>
                <w:rPr>
                  <w:rStyle w:val="Laukeliai"/>
                </w:rPr>
                <w:id w:val="-1410303316"/>
                <w:placeholder>
                  <w:docPart w:val="E658F2D59C2C4DA0AF12A7496AB815A2"/>
                </w:placeholder>
                <w:showingPlcHd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C164F2" w:rsidRPr="00D24B79">
                  <w:rPr>
                    <w:rStyle w:val="Laukeliai"/>
                    <w:shd w:val="clear" w:color="auto" w:fill="D9D9D9" w:themeFill="background1" w:themeFillShade="D9"/>
                  </w:rPr>
                  <w:t>[Pasirinkite]</w:t>
                </w:r>
              </w:sdtContent>
            </w:sdt>
          </w:p>
        </w:tc>
        <w:tc>
          <w:tcPr>
            <w:tcW w:w="0" w:type="auto"/>
            <w:vAlign w:val="center"/>
          </w:tcPr>
          <w:p w14:paraId="34386969" w14:textId="77777777" w:rsidR="00C164F2" w:rsidRPr="00C604DF" w:rsidRDefault="00C164F2" w:rsidP="00B13797">
            <w:pPr>
              <w:rPr>
                <w:rFonts w:cs="Arial"/>
                <w:i/>
                <w:szCs w:val="20"/>
              </w:rPr>
            </w:pPr>
            <w:r w:rsidRPr="00C604DF">
              <w:rPr>
                <w:rFonts w:cs="Arial"/>
                <w:i/>
                <w:szCs w:val="20"/>
              </w:rPr>
              <w:t>Informacija gali būti laikytina konfidencialia, išskyrus atvejus, jeigu atitinkama informacija skelbiama viešai arba tiekėjas nurodo, kad nėra konfidencialu.</w:t>
            </w:r>
          </w:p>
        </w:tc>
      </w:tr>
    </w:tbl>
    <w:p w14:paraId="5AE1452D" w14:textId="77777777" w:rsidR="00C164F2" w:rsidRDefault="00C164F2" w:rsidP="00A1372D">
      <w:pPr>
        <w:spacing w:before="60" w:after="60"/>
        <w:rPr>
          <w:rFonts w:cs="Arial"/>
          <w:szCs w:val="20"/>
        </w:rPr>
      </w:pPr>
    </w:p>
    <w:p w14:paraId="2AE8E038" w14:textId="77777777" w:rsidR="00A1372D" w:rsidRPr="00A96804" w:rsidRDefault="00A1372D" w:rsidP="00A1372D">
      <w:pPr>
        <w:spacing w:before="60" w:after="60"/>
        <w:jc w:val="center"/>
        <w:rPr>
          <w:rFonts w:cs="Arial"/>
          <w:sz w:val="19"/>
          <w:szCs w:val="19"/>
        </w:rPr>
      </w:pPr>
      <w:r w:rsidRPr="00A96804">
        <w:rPr>
          <w:rFonts w:cs="Arial"/>
          <w:sz w:val="19"/>
          <w:szCs w:val="19"/>
        </w:rPr>
        <w:t>______________________________________________________</w:t>
      </w:r>
    </w:p>
    <w:p w14:paraId="3D011826" w14:textId="5BAE7C4C" w:rsidR="00636B6C" w:rsidRPr="001F3C14" w:rsidRDefault="00A1372D" w:rsidP="00636B6C">
      <w:pPr>
        <w:spacing w:before="60" w:after="60"/>
        <w:rPr>
          <w:rFonts w:cs="Arial"/>
          <w:szCs w:val="20"/>
        </w:rPr>
      </w:pPr>
      <w:r w:rsidRPr="00A96804">
        <w:rPr>
          <w:rFonts w:cs="Arial"/>
          <w:sz w:val="19"/>
          <w:szCs w:val="19"/>
        </w:rPr>
        <w:t>(Tiekėjo arba jo įgalioto asmens</w:t>
      </w:r>
      <w:r>
        <w:rPr>
          <w:rFonts w:cs="Arial"/>
          <w:sz w:val="19"/>
          <w:szCs w:val="19"/>
        </w:rPr>
        <w:t xml:space="preserve"> pareigos,</w:t>
      </w:r>
      <w:r w:rsidRPr="00A96804">
        <w:rPr>
          <w:rFonts w:cs="Arial"/>
          <w:sz w:val="19"/>
          <w:szCs w:val="19"/>
        </w:rPr>
        <w:t xml:space="preserve"> vardas, pavardė, parašas)</w:t>
      </w:r>
      <w:r w:rsidRPr="00A96804">
        <w:rPr>
          <w:rStyle w:val="Puslapioinaosnuoroda"/>
          <w:rFonts w:cs="Arial"/>
          <w:sz w:val="19"/>
          <w:szCs w:val="19"/>
        </w:rPr>
        <w:footnoteReference w:id="17"/>
      </w:r>
    </w:p>
    <w:p w14:paraId="6E082EE3" w14:textId="77777777" w:rsidR="00636B6C" w:rsidRPr="001F3C14" w:rsidRDefault="00636B6C" w:rsidP="00636B6C">
      <w:pPr>
        <w:spacing w:before="60" w:after="60"/>
        <w:rPr>
          <w:rFonts w:cs="Arial"/>
          <w:szCs w:val="20"/>
        </w:rPr>
      </w:pPr>
    </w:p>
    <w:p w14:paraId="4AFBA670" w14:textId="77777777" w:rsidR="00636B6C" w:rsidRPr="001F3C14" w:rsidRDefault="00636B6C" w:rsidP="00636B6C">
      <w:pPr>
        <w:spacing w:before="60" w:after="60"/>
        <w:rPr>
          <w:rFonts w:cs="Arial"/>
          <w:szCs w:val="20"/>
        </w:rPr>
      </w:pPr>
    </w:p>
    <w:p w14:paraId="332CE6C9" w14:textId="77777777" w:rsidR="00636B6C" w:rsidRPr="001F3C14" w:rsidRDefault="00636B6C" w:rsidP="00636B6C">
      <w:pPr>
        <w:spacing w:before="60" w:after="60"/>
        <w:rPr>
          <w:rFonts w:cs="Arial"/>
          <w:szCs w:val="20"/>
        </w:rPr>
      </w:pPr>
    </w:p>
    <w:p w14:paraId="5C9E8D87" w14:textId="77777777" w:rsidR="00636B6C" w:rsidRPr="001F3C14" w:rsidRDefault="00636B6C" w:rsidP="00636B6C">
      <w:pPr>
        <w:spacing w:before="60" w:after="60"/>
        <w:rPr>
          <w:rFonts w:cs="Arial"/>
          <w:szCs w:val="20"/>
        </w:rPr>
      </w:pPr>
    </w:p>
    <w:p w14:paraId="49A84C15" w14:textId="77777777" w:rsidR="00636B6C" w:rsidRPr="001F3C14" w:rsidRDefault="00636B6C" w:rsidP="00636B6C">
      <w:pPr>
        <w:spacing w:before="60" w:after="60"/>
        <w:rPr>
          <w:rFonts w:cs="Arial"/>
          <w:szCs w:val="20"/>
        </w:rPr>
      </w:pPr>
    </w:p>
    <w:p w14:paraId="587BABE0" w14:textId="77777777" w:rsidR="00636B6C" w:rsidRPr="001F3C14" w:rsidRDefault="00636B6C" w:rsidP="00636B6C">
      <w:pPr>
        <w:spacing w:before="60" w:after="60"/>
        <w:rPr>
          <w:rFonts w:cs="Arial"/>
          <w:szCs w:val="20"/>
        </w:rPr>
      </w:pPr>
    </w:p>
    <w:p w14:paraId="62A67305" w14:textId="52CAB9F4" w:rsidR="002F09C5" w:rsidRDefault="002F09C5" w:rsidP="00BC0BBF">
      <w:pPr>
        <w:widowControl w:val="0"/>
        <w:tabs>
          <w:tab w:val="left" w:pos="480"/>
        </w:tabs>
        <w:spacing w:before="60" w:after="60"/>
        <w:rPr>
          <w:rFonts w:cs="Arial"/>
          <w:szCs w:val="20"/>
        </w:rPr>
      </w:pPr>
    </w:p>
    <w:p w14:paraId="0BCC6986" w14:textId="77777777" w:rsidR="00D61C44" w:rsidRDefault="00D61C44" w:rsidP="00FF05A3">
      <w:pPr>
        <w:contextualSpacing/>
        <w:rPr>
          <w:rFonts w:cs="Arial"/>
          <w:szCs w:val="20"/>
        </w:rPr>
      </w:pPr>
      <w:bookmarkStart w:id="9" w:name="part_f499c297098c4dd1a875b0f1969ee639"/>
      <w:bookmarkEnd w:id="1"/>
      <w:bookmarkEnd w:id="9"/>
    </w:p>
    <w:sectPr w:rsidR="00D61C44" w:rsidSect="00697ECA">
      <w:headerReference w:type="first" r:id="rId16"/>
      <w:pgSz w:w="11906" w:h="16838" w:code="9"/>
      <w:pgMar w:top="1134" w:right="567" w:bottom="1134" w:left="1701" w:header="284"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68AA7C" w14:textId="77777777" w:rsidR="00811BD4" w:rsidRDefault="00811BD4" w:rsidP="0043350F">
      <w:r>
        <w:separator/>
      </w:r>
    </w:p>
  </w:endnote>
  <w:endnote w:type="continuationSeparator" w:id="0">
    <w:p w14:paraId="5DD38CA8" w14:textId="77777777" w:rsidR="00811BD4" w:rsidRDefault="00811BD4" w:rsidP="0043350F">
      <w:r>
        <w:continuationSeparator/>
      </w:r>
    </w:p>
  </w:endnote>
  <w:endnote w:type="continuationNotice" w:id="1">
    <w:p w14:paraId="6F1A1FD9" w14:textId="77777777" w:rsidR="00811BD4" w:rsidRDefault="00811B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56E82" w14:textId="7FCC7CF5" w:rsidR="00F66162" w:rsidRPr="00F66162" w:rsidRDefault="00F66162" w:rsidP="00F66162">
    <w:pPr>
      <w:pStyle w:val="Porat"/>
      <w:jc w:val="right"/>
      <w:rPr>
        <w:rFonts w:cs="Arial"/>
        <w:i/>
        <w:iCs/>
        <w:sz w:val="16"/>
        <w:szCs w:val="16"/>
      </w:rPr>
    </w:pPr>
    <w:r>
      <w:rPr>
        <w:rFonts w:cs="Arial"/>
        <w:i/>
        <w:iCs/>
        <w:sz w:val="16"/>
        <w:szCs w:val="16"/>
      </w:rPr>
      <w:t>2024-01-26 aktuali versija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67DEC" w14:textId="39D0A0D8" w:rsidR="000D05C5" w:rsidRDefault="000D05C5" w:rsidP="00302DE3">
    <w:pPr>
      <w:pStyle w:val="Porat"/>
      <w:jc w:val="right"/>
      <w:rPr>
        <w:rFonts w:cs="Arial"/>
        <w:i/>
        <w:sz w:val="16"/>
        <w:szCs w:val="16"/>
      </w:rPr>
    </w:pPr>
  </w:p>
  <w:p w14:paraId="5C16D702" w14:textId="77777777" w:rsidR="00A46041" w:rsidRPr="00D13C03" w:rsidRDefault="00A46041" w:rsidP="00A46041">
    <w:pPr>
      <w:pStyle w:val="Porat"/>
      <w:jc w:val="right"/>
      <w:rPr>
        <w:rFonts w:cs="Arial"/>
        <w:i/>
        <w:iCs/>
        <w:sz w:val="16"/>
        <w:szCs w:val="16"/>
      </w:rPr>
    </w:pPr>
    <w:r>
      <w:rPr>
        <w:rFonts w:cs="Arial"/>
        <w:i/>
        <w:iCs/>
        <w:sz w:val="16"/>
        <w:szCs w:val="16"/>
      </w:rPr>
      <w:t>2024-01-26 aktuali versija</w:t>
    </w:r>
  </w:p>
  <w:p w14:paraId="13B757C9" w14:textId="506B70DB" w:rsidR="00302DE3" w:rsidRPr="00302DE3" w:rsidRDefault="00302DE3" w:rsidP="00A46041">
    <w:pPr>
      <w:pStyle w:val="Porat"/>
      <w:rPr>
        <w:rFonts w:cs="Arial"/>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84D840" w14:textId="77777777" w:rsidR="00811BD4" w:rsidRDefault="00811BD4" w:rsidP="0043350F">
      <w:r>
        <w:separator/>
      </w:r>
    </w:p>
  </w:footnote>
  <w:footnote w:type="continuationSeparator" w:id="0">
    <w:p w14:paraId="73E2B31D" w14:textId="77777777" w:rsidR="00811BD4" w:rsidRDefault="00811BD4" w:rsidP="0043350F">
      <w:r>
        <w:continuationSeparator/>
      </w:r>
    </w:p>
  </w:footnote>
  <w:footnote w:type="continuationNotice" w:id="1">
    <w:p w14:paraId="6808514E" w14:textId="77777777" w:rsidR="00811BD4" w:rsidRDefault="00811BD4"/>
  </w:footnote>
  <w:footnote w:id="2">
    <w:p w14:paraId="1F1D3EC9" w14:textId="77777777" w:rsidR="00250A95" w:rsidRDefault="00250A95" w:rsidP="009C0FFE">
      <w:pPr>
        <w:pStyle w:val="Puslapioinaostekstas"/>
      </w:pPr>
      <w:r>
        <w:rPr>
          <w:rStyle w:val="Puslapioinaosnuoroda"/>
        </w:rPr>
        <w:footnoteRef/>
      </w:r>
      <w:r>
        <w:t xml:space="preserve"> </w:t>
      </w:r>
      <w:r w:rsidRPr="00FD7871">
        <w:rPr>
          <w:rFonts w:eastAsiaTheme="minorEastAsia" w:cs="Arial"/>
          <w:sz w:val="16"/>
          <w:szCs w:val="16"/>
        </w:rPr>
        <w:t>Tuo atveju, jei Ūkio subjektas tiesiogiai vykdys Sutartį (prie Sutarties vykdymo prisidės aktyviais veiksmais), jis laikomas ir Ūkio subjektu ir Subtiekėju, todėl Tiekėjas privalo, be kita ko, nurodyti ir tokiam subjektui perduodamą vykdyti sutartinių įsipareigojimų dalį.</w:t>
      </w:r>
    </w:p>
  </w:footnote>
  <w:footnote w:id="3">
    <w:p w14:paraId="4E7EE1A1" w14:textId="3F97B6E0" w:rsidR="00416A11" w:rsidRPr="00192CF2" w:rsidDel="00162AE2" w:rsidRDefault="00416A11" w:rsidP="00416A11">
      <w:pPr>
        <w:pStyle w:val="Puslapioinaostekstas"/>
        <w:rPr>
          <w:del w:id="4" w:author="Vitalija Jevaišaitė" w:date="2024-02-21T16:24:00Z"/>
        </w:rPr>
      </w:pPr>
    </w:p>
  </w:footnote>
  <w:footnote w:id="4">
    <w:p w14:paraId="50734280" w14:textId="1964FE4B" w:rsidR="009C0FFE" w:rsidRPr="00006791" w:rsidRDefault="009C0FFE">
      <w:pPr>
        <w:pStyle w:val="Puslapioinaostekstas"/>
      </w:pPr>
      <w:r>
        <w:rPr>
          <w:rStyle w:val="Puslapioinaosnuoroda"/>
        </w:rPr>
        <w:footnoteRef/>
      </w:r>
      <w:r>
        <w:t xml:space="preserve"> </w:t>
      </w:r>
      <w:r w:rsidRPr="00006791">
        <w:rPr>
          <w:rFonts w:eastAsiaTheme="minorHAnsi" w:cs="Arial"/>
          <w:sz w:val="16"/>
          <w:szCs w:val="16"/>
        </w:rPr>
        <w:t xml:space="preserve">Nurodomas konkretus Subtiekėjo pavadinimas, jei žinomas Pasiūlymų pateikimo metu. Jei ketinama pasitelkti, tačiau konkretus pavadinimas nėra žinomas, nurodoma „Nežinomas“. </w:t>
      </w:r>
      <w:r w:rsidRPr="00006791">
        <w:rPr>
          <w:rFonts w:cs="Arial"/>
          <w:sz w:val="16"/>
          <w:szCs w:val="16"/>
        </w:rPr>
        <w:t>Jei konkretus Subtiekėjas nėra žinomas Pasiūlymo pateikimo metu, Tiekėjas patvirtina, kad Sutarties vykdymui bus pasitelkiami tik tokie Subtiekėjai, kurie neatitiks nei vienos iš VPĮ 45 straipsnio 2</w:t>
      </w:r>
      <w:r w:rsidRPr="00006791">
        <w:rPr>
          <w:rFonts w:cs="Arial"/>
          <w:sz w:val="16"/>
          <w:szCs w:val="16"/>
          <w:vertAlign w:val="superscript"/>
        </w:rPr>
        <w:t>1</w:t>
      </w:r>
      <w:r w:rsidRPr="00006791">
        <w:rPr>
          <w:rFonts w:cs="Arial"/>
          <w:sz w:val="16"/>
          <w:szCs w:val="16"/>
        </w:rPr>
        <w:t xml:space="preserve"> dalyje nustatytų sąlygų.</w:t>
      </w:r>
    </w:p>
  </w:footnote>
  <w:footnote w:id="5">
    <w:p w14:paraId="2AFF25EE" w14:textId="3241E0F4" w:rsidR="00AA108D" w:rsidRPr="00006791" w:rsidRDefault="00AA108D" w:rsidP="00F44DBF">
      <w:pPr>
        <w:pStyle w:val="Puslapioinaostekstas"/>
        <w:rPr>
          <w:rFonts w:cs="Arial"/>
          <w:sz w:val="16"/>
          <w:szCs w:val="16"/>
        </w:rPr>
      </w:pPr>
      <w:r w:rsidRPr="00006791">
        <w:rPr>
          <w:rStyle w:val="Puslapioinaosnuoroda"/>
          <w:rFonts w:cs="Arial"/>
          <w:sz w:val="16"/>
          <w:szCs w:val="16"/>
        </w:rPr>
        <w:footnoteRef/>
      </w:r>
      <w:r w:rsidRPr="00006791">
        <w:rPr>
          <w:rFonts w:cs="Arial"/>
          <w:sz w:val="16"/>
          <w:szCs w:val="16"/>
        </w:rPr>
        <w:t xml:space="preserve"> Nurodytas </w:t>
      </w:r>
      <w:sdt>
        <w:sdtPr>
          <w:rPr>
            <w:rFonts w:cs="Arial"/>
            <w:sz w:val="16"/>
            <w:szCs w:val="16"/>
          </w:rPr>
          <w:id w:val="889540086"/>
          <w:placeholder>
            <w:docPart w:val="8B3A8E58F3E14BD6BD1F49246D46E5F8"/>
          </w:placeholder>
          <w:dropDownList>
            <w:listItem w:value="[Pasirinkte]"/>
            <w:listItem w:displayText="preliminarus kiekis" w:value="preliminarus kiekis"/>
            <w:listItem w:displayText="maksimalus kiekis" w:value="maksimalus kiekis"/>
          </w:dropDownList>
        </w:sdtPr>
        <w:sdtEndPr/>
        <w:sdtContent>
          <w:r w:rsidR="00006791" w:rsidRPr="00006791">
            <w:rPr>
              <w:rFonts w:cs="Arial"/>
              <w:sz w:val="16"/>
              <w:szCs w:val="16"/>
            </w:rPr>
            <w:t>preliminarus kiekis</w:t>
          </w:r>
        </w:sdtContent>
      </w:sdt>
      <w:r w:rsidRPr="00006791">
        <w:rPr>
          <w:rFonts w:cs="Arial"/>
          <w:sz w:val="16"/>
          <w:szCs w:val="16"/>
        </w:rPr>
        <w:t xml:space="preserve"> Pirkimo objekto kiekis. Pirkėjas neįsipareigoja nupirkti viso nurodyto kiekio.</w:t>
      </w:r>
      <w:r w:rsidRPr="00006791">
        <w:rPr>
          <w:rFonts w:cs="Arial"/>
          <w:i/>
          <w:sz w:val="16"/>
          <w:szCs w:val="16"/>
        </w:rPr>
        <w:t>)</w:t>
      </w:r>
    </w:p>
  </w:footnote>
  <w:footnote w:id="6">
    <w:p w14:paraId="195EF30E" w14:textId="25021707" w:rsidR="00AA108D" w:rsidRPr="00006791" w:rsidRDefault="00AA108D" w:rsidP="00F44DBF">
      <w:pPr>
        <w:pStyle w:val="Puslapioinaostekstas"/>
        <w:rPr>
          <w:rFonts w:cs="Arial"/>
          <w:sz w:val="16"/>
          <w:szCs w:val="16"/>
        </w:rPr>
      </w:pPr>
      <w:r w:rsidRPr="00006791">
        <w:rPr>
          <w:rStyle w:val="Puslapioinaosnuoroda"/>
          <w:rFonts w:cs="Arial"/>
          <w:sz w:val="16"/>
          <w:szCs w:val="16"/>
        </w:rPr>
        <w:footnoteRef/>
      </w:r>
      <w:r w:rsidRPr="00006791">
        <w:rPr>
          <w:rFonts w:cs="Arial"/>
          <w:sz w:val="16"/>
          <w:szCs w:val="16"/>
        </w:rPr>
        <w:t xml:space="preserve"> Kaina EUR be PVM apskaičiuojama padauginant įkainį EUR be PVM iš </w:t>
      </w:r>
      <w:sdt>
        <w:sdtPr>
          <w:rPr>
            <w:rFonts w:cs="Arial"/>
            <w:sz w:val="16"/>
            <w:szCs w:val="16"/>
          </w:rPr>
          <w:id w:val="1260260374"/>
          <w:placeholder>
            <w:docPart w:val="62765423CC0B4B2E87A0500A0FF78699"/>
          </w:placeholder>
          <w:dropDownList>
            <w:listItem w:value="[Pasirinkte]"/>
            <w:listItem w:displayText="preliminarus kiekis" w:value="preliminarus kiekis"/>
            <w:listItem w:displayText="maksimalus kiekis" w:value="maksimalus kiekis"/>
          </w:dropDownList>
        </w:sdtPr>
        <w:sdtEndPr/>
        <w:sdtContent>
          <w:r w:rsidR="00006791" w:rsidRPr="00006791">
            <w:rPr>
              <w:rFonts w:cs="Arial"/>
              <w:sz w:val="16"/>
              <w:szCs w:val="16"/>
            </w:rPr>
            <w:t>preliminarus kiekis</w:t>
          </w:r>
        </w:sdtContent>
      </w:sdt>
      <w:r w:rsidRPr="00006791">
        <w:rPr>
          <w:rFonts w:cs="Arial"/>
          <w:sz w:val="16"/>
          <w:szCs w:val="16"/>
        </w:rPr>
        <w:t xml:space="preserve"> kiekio.</w:t>
      </w:r>
    </w:p>
  </w:footnote>
  <w:footnote w:id="7">
    <w:p w14:paraId="6A9F2086" w14:textId="77777777" w:rsidR="00006791" w:rsidRPr="00AE3D6F" w:rsidRDefault="00006791" w:rsidP="00F44DBF">
      <w:pPr>
        <w:pStyle w:val="Puslapioinaostekstas"/>
        <w:rPr>
          <w:rFonts w:cs="Arial"/>
          <w:sz w:val="16"/>
          <w:szCs w:val="16"/>
        </w:rPr>
      </w:pPr>
      <w:r w:rsidRPr="00AE3D6F">
        <w:rPr>
          <w:rStyle w:val="Puslapioinaosnuoroda"/>
          <w:rFonts w:cs="Arial"/>
          <w:sz w:val="16"/>
          <w:szCs w:val="16"/>
        </w:rPr>
        <w:footnoteRef/>
      </w:r>
      <w:r w:rsidRPr="00AE3D6F">
        <w:rPr>
          <w:rFonts w:cs="Arial"/>
          <w:sz w:val="16"/>
          <w:szCs w:val="16"/>
        </w:rPr>
        <w:t xml:space="preserve"> </w:t>
      </w:r>
      <w:r w:rsidRPr="00396DD3">
        <w:rPr>
          <w:rFonts w:cs="Arial"/>
          <w:sz w:val="16"/>
          <w:szCs w:val="16"/>
        </w:rPr>
        <w:t xml:space="preserve">Pasiūlymo kaina EUR be PVM bus naudojama </w:t>
      </w:r>
      <w:r w:rsidRPr="000F7044">
        <w:rPr>
          <w:rFonts w:cs="Arial"/>
          <w:sz w:val="16"/>
          <w:szCs w:val="16"/>
        </w:rPr>
        <w:t>pasiūlymų vertinimui</w:t>
      </w:r>
      <w:r w:rsidRPr="0054712D">
        <w:rPr>
          <w:rFonts w:cs="Arial"/>
          <w:sz w:val="16"/>
          <w:szCs w:val="16"/>
        </w:rPr>
        <w:t>. Pasiūlymo kaina EUR be PVM turi apimti visas išlaidas, visus mokesčius, išskyrus PVM mokestį, mokėtinus pagal galiojančius Lietuvos Respublikos įstatymus, įskaitant sąskaitų pateikimo kaštus per „</w:t>
      </w:r>
      <w:proofErr w:type="spellStart"/>
      <w:r w:rsidRPr="0054712D">
        <w:rPr>
          <w:rFonts w:cs="Arial"/>
          <w:sz w:val="16"/>
          <w:szCs w:val="16"/>
        </w:rPr>
        <w:t>E.sąskaita</w:t>
      </w:r>
      <w:proofErr w:type="spellEnd"/>
      <w:r w:rsidRPr="0054712D">
        <w:rPr>
          <w:rFonts w:cs="Arial"/>
          <w:sz w:val="16"/>
          <w:szCs w:val="16"/>
        </w:rPr>
        <w:t>“ sistemą.</w:t>
      </w:r>
      <w:r w:rsidRPr="00AE3D6F">
        <w:rPr>
          <w:rFonts w:cs="Arial"/>
          <w:sz w:val="16"/>
          <w:szCs w:val="16"/>
        </w:rPr>
        <w:t xml:space="preserve"> </w:t>
      </w:r>
    </w:p>
  </w:footnote>
  <w:footnote w:id="8">
    <w:p w14:paraId="75AF969C" w14:textId="77777777" w:rsidR="00006791" w:rsidRPr="003A251B" w:rsidRDefault="00006791" w:rsidP="00F44DBF">
      <w:pPr>
        <w:pStyle w:val="Puslapioinaostekstas"/>
        <w:rPr>
          <w:rFonts w:cs="Arial"/>
          <w:sz w:val="16"/>
          <w:szCs w:val="16"/>
        </w:rPr>
      </w:pPr>
      <w:r w:rsidRPr="003A251B">
        <w:rPr>
          <w:rStyle w:val="Puslapioinaosnuoroda"/>
          <w:rFonts w:cs="Arial"/>
          <w:sz w:val="16"/>
          <w:szCs w:val="16"/>
        </w:rPr>
        <w:footnoteRef/>
      </w:r>
      <w:r w:rsidRPr="003A251B">
        <w:rPr>
          <w:rFonts w:cs="Arial"/>
          <w:sz w:val="16"/>
          <w:szCs w:val="16"/>
        </w:rPr>
        <w:t xml:space="preserve"> </w:t>
      </w:r>
      <w:r w:rsidRPr="00396DD3">
        <w:rPr>
          <w:rFonts w:cs="Arial"/>
          <w:sz w:val="16"/>
          <w:szCs w:val="16"/>
        </w:rPr>
        <w:t xml:space="preserve">Tais atvejais, kai pagal galiojančius teisės aktus tiekėjui nereikia mokėti PVM, tiekėjas nurodo priežastis, dėl kurių PVM nemoka, vadovaudamasis </w:t>
      </w:r>
      <w:r w:rsidRPr="00192CF2">
        <w:rPr>
          <w:rFonts w:cs="Arial"/>
          <w:sz w:val="16"/>
          <w:szCs w:val="16"/>
        </w:rPr>
        <w:t>2006 m. lapkri</w:t>
      </w:r>
      <w:r w:rsidRPr="0054712D">
        <w:rPr>
          <w:rFonts w:cs="Arial"/>
          <w:sz w:val="16"/>
          <w:szCs w:val="16"/>
        </w:rPr>
        <w:t xml:space="preserve">čio </w:t>
      </w:r>
      <w:r w:rsidRPr="00192CF2">
        <w:rPr>
          <w:rFonts w:cs="Arial"/>
          <w:sz w:val="16"/>
          <w:szCs w:val="16"/>
        </w:rPr>
        <w:t>28 d. Tarybos direktyva 2006/112/EB d</w:t>
      </w:r>
      <w:r w:rsidRPr="0054712D">
        <w:rPr>
          <w:rFonts w:cs="Arial"/>
          <w:sz w:val="16"/>
          <w:szCs w:val="16"/>
        </w:rPr>
        <w:t xml:space="preserve">ėl pridėtinės vertės mokesčio bendros sistemos arba PVM įstatymo </w:t>
      </w:r>
      <w:r w:rsidRPr="00192CF2">
        <w:rPr>
          <w:rFonts w:cs="Arial"/>
          <w:sz w:val="16"/>
          <w:szCs w:val="16"/>
        </w:rPr>
        <w:t>95 straipsniu. Tokiu atveju eilut</w:t>
      </w:r>
      <w:r w:rsidRPr="00DF4215">
        <w:rPr>
          <w:rFonts w:cs="Arial"/>
          <w:sz w:val="16"/>
          <w:szCs w:val="16"/>
        </w:rPr>
        <w:t>ė PVM nepildoma arba joje įrašoma „ne PVM mokėtojas“, arba „netaikoma“.</w:t>
      </w:r>
    </w:p>
  </w:footnote>
  <w:footnote w:id="9">
    <w:p w14:paraId="177C72BE" w14:textId="77777777" w:rsidR="000D05C5" w:rsidRPr="00662BF0" w:rsidRDefault="000D05C5" w:rsidP="008239A6">
      <w:pPr>
        <w:pStyle w:val="Puslapioinaostekstas"/>
        <w:rPr>
          <w:rFonts w:cs="Arial"/>
          <w:sz w:val="16"/>
          <w:szCs w:val="16"/>
        </w:rPr>
      </w:pPr>
      <w:r w:rsidRPr="00662BF0">
        <w:rPr>
          <w:rStyle w:val="Puslapioinaosnuoroda"/>
          <w:rFonts w:cs="Arial"/>
          <w:sz w:val="16"/>
          <w:szCs w:val="16"/>
        </w:rPr>
        <w:footnoteRef/>
      </w:r>
      <w:r w:rsidRPr="00662BF0">
        <w:rPr>
          <w:rFonts w:cs="Arial"/>
          <w:sz w:val="16"/>
          <w:szCs w:val="16"/>
        </w:rPr>
        <w:t xml:space="preserve"> Jei Pasiūlymą Pirkimui pasirašo vadovo įgaliotas asmuo, prie Pasiūlymo turi būti pridėtas rašytinis įgaliojimas arba kitas dokumentas, suteikiantis parašo teisę.</w:t>
      </w:r>
    </w:p>
  </w:footnote>
  <w:footnote w:id="10">
    <w:p w14:paraId="169E2ED4" w14:textId="77777777" w:rsidR="00A9125C" w:rsidRPr="00396DD3" w:rsidRDefault="00A9125C" w:rsidP="00A9125C">
      <w:pPr>
        <w:pStyle w:val="Puslapioinaostekstas"/>
        <w:rPr>
          <w:rFonts w:cs="Arial"/>
          <w:sz w:val="16"/>
          <w:szCs w:val="16"/>
        </w:rPr>
      </w:pPr>
      <w:r w:rsidRPr="0049136A">
        <w:rPr>
          <w:rStyle w:val="Puslapioinaosnuoroda"/>
          <w:rFonts w:cs="Arial"/>
          <w:sz w:val="16"/>
          <w:szCs w:val="16"/>
        </w:rPr>
        <w:footnoteRef/>
      </w:r>
      <w:r w:rsidRPr="00396DD3">
        <w:rPr>
          <w:rFonts w:cs="Arial"/>
          <w:sz w:val="16"/>
          <w:szCs w:val="16"/>
        </w:rPr>
        <w:t xml:space="preserve"> Jei pasiūlymą pateikia Jungtinei veiklai susivienijusių Tiekėjų grupė, Tiekėjo rekvizitus ir kitą informaciją turi pateikti kiekvienas tokios grupės narys.</w:t>
      </w:r>
    </w:p>
  </w:footnote>
  <w:footnote w:id="11">
    <w:p w14:paraId="4D773B9A" w14:textId="77777777" w:rsidR="00A9125C" w:rsidRPr="0054712D" w:rsidRDefault="00A9125C" w:rsidP="00A9125C">
      <w:pPr>
        <w:pStyle w:val="Puslapioinaostekstas"/>
        <w:rPr>
          <w:rFonts w:cs="Arial"/>
          <w:sz w:val="16"/>
          <w:szCs w:val="16"/>
        </w:rPr>
      </w:pPr>
      <w:r w:rsidRPr="0049136A">
        <w:rPr>
          <w:rStyle w:val="Puslapioinaosnuoroda"/>
          <w:rFonts w:cs="Arial"/>
          <w:sz w:val="16"/>
          <w:szCs w:val="16"/>
        </w:rPr>
        <w:footnoteRef/>
      </w:r>
      <w:r w:rsidRPr="00396DD3">
        <w:rPr>
          <w:rFonts w:cs="Arial"/>
          <w:sz w:val="16"/>
          <w:szCs w:val="16"/>
        </w:rPr>
        <w:t xml:space="preserve"> Tuo atveju, jei Pasiūlymą teikia Tiekėjų grupė, pateikiama informacija apie visus Tiekėjų grupės narius.</w:t>
      </w:r>
    </w:p>
  </w:footnote>
  <w:footnote w:id="12">
    <w:p w14:paraId="723672CF" w14:textId="77777777" w:rsidR="00A9125C" w:rsidRPr="00396DD3" w:rsidRDefault="00A9125C" w:rsidP="00A9125C">
      <w:pPr>
        <w:pStyle w:val="Puslapioinaostekstas"/>
        <w:rPr>
          <w:rFonts w:cs="Arial"/>
          <w:sz w:val="16"/>
          <w:szCs w:val="16"/>
        </w:rPr>
      </w:pPr>
      <w:r w:rsidRPr="0049136A">
        <w:rPr>
          <w:rStyle w:val="Puslapioinaosnuoroda"/>
          <w:rFonts w:cs="Arial"/>
          <w:sz w:val="16"/>
          <w:szCs w:val="16"/>
        </w:rPr>
        <w:footnoteRef/>
      </w:r>
      <w:r w:rsidRPr="00396DD3">
        <w:rPr>
          <w:rFonts w:cs="Arial"/>
          <w:sz w:val="16"/>
          <w:szCs w:val="16"/>
        </w:rPr>
        <w:t xml:space="preserve"> Nurodoma įgaliojimo arba įsakymo  data ir numeris arba kito dokumento (įmonės įstatai, nuostatai ar pan.) data ir numeris. </w:t>
      </w:r>
    </w:p>
  </w:footnote>
  <w:footnote w:id="13">
    <w:p w14:paraId="688AC41D" w14:textId="77777777" w:rsidR="000D05C5" w:rsidRPr="00BA0C6D" w:rsidRDefault="000D05C5" w:rsidP="008239A6">
      <w:pPr>
        <w:pStyle w:val="Puslapioinaostekstas"/>
        <w:rPr>
          <w:rFonts w:cs="Arial"/>
          <w:sz w:val="16"/>
          <w:szCs w:val="16"/>
        </w:rPr>
      </w:pPr>
      <w:r w:rsidRPr="00BA0C6D">
        <w:rPr>
          <w:rStyle w:val="Puslapioinaosnuoroda"/>
          <w:rFonts w:cs="Arial"/>
          <w:sz w:val="16"/>
          <w:szCs w:val="16"/>
        </w:rPr>
        <w:footnoteRef/>
      </w:r>
      <w:r w:rsidRPr="00BA0C6D">
        <w:rPr>
          <w:rFonts w:cs="Arial"/>
          <w:sz w:val="16"/>
          <w:szCs w:val="16"/>
        </w:rPr>
        <w:t xml:space="preserve"> Jei Pasiūlymą Pirkimui pasirašo vadovo įgaliotas asmuo, prie Pasiūlymo turi būti pridėtas rašytinis įgaliojimas arba kitas dokumentas, suteikiantis parašo teisę.</w:t>
      </w:r>
    </w:p>
  </w:footnote>
  <w:footnote w:id="14">
    <w:p w14:paraId="790C2869" w14:textId="77777777" w:rsidR="00EA722B" w:rsidRPr="00DF4215" w:rsidRDefault="00EA722B" w:rsidP="00EA722B">
      <w:pPr>
        <w:pStyle w:val="Puslapioinaostekstas"/>
        <w:rPr>
          <w:rFonts w:cs="Arial"/>
          <w:sz w:val="16"/>
          <w:szCs w:val="16"/>
        </w:rPr>
      </w:pPr>
      <w:r w:rsidRPr="00396DD3">
        <w:rPr>
          <w:rStyle w:val="Puslapioinaosnuoroda"/>
          <w:rFonts w:cs="Arial"/>
          <w:sz w:val="16"/>
          <w:szCs w:val="16"/>
        </w:rPr>
        <w:footnoteRef/>
      </w:r>
      <w:r w:rsidRPr="00396DD3">
        <w:rPr>
          <w:rFonts w:cs="Arial"/>
          <w:sz w:val="16"/>
          <w:szCs w:val="16"/>
        </w:rPr>
        <w:t xml:space="preserve"> Atskiri dokumentai ar šiuose dokumentuose pateikiama informacija gali būti nurodoma atskirose eilutėse, atsižvelgiant į informacijos konfidencialumą.</w:t>
      </w:r>
      <w:r w:rsidRPr="0054712D">
        <w:rPr>
          <w:rFonts w:cs="Arial"/>
          <w:sz w:val="16"/>
          <w:szCs w:val="16"/>
        </w:rPr>
        <w:t xml:space="preserve"> Atsižvelgiant į informacijos konfidencialumą, </w:t>
      </w:r>
      <w:r w:rsidRPr="00DF4215">
        <w:rPr>
          <w:rFonts w:cs="Arial"/>
          <w:b/>
          <w:sz w:val="16"/>
          <w:szCs w:val="16"/>
          <w:u w:val="single"/>
        </w:rPr>
        <w:t>pateikiami konfidencialumą įrodantys dokumentai ir argumentai.</w:t>
      </w:r>
    </w:p>
  </w:footnote>
  <w:footnote w:id="15">
    <w:p w14:paraId="7929C869" w14:textId="77777777" w:rsidR="00200DA7" w:rsidRPr="007E417B" w:rsidRDefault="00200DA7" w:rsidP="00200DA7">
      <w:pPr>
        <w:autoSpaceDE w:val="0"/>
        <w:autoSpaceDN w:val="0"/>
        <w:adjustRightInd w:val="0"/>
        <w:spacing w:before="60" w:after="60"/>
        <w:rPr>
          <w:rFonts w:cs="Arial"/>
          <w:sz w:val="16"/>
          <w:szCs w:val="16"/>
        </w:rPr>
      </w:pPr>
      <w:r w:rsidRPr="009635D2">
        <w:rPr>
          <w:rStyle w:val="Puslapioinaosnuoroda"/>
          <w:rFonts w:cs="Arial"/>
          <w:sz w:val="16"/>
          <w:szCs w:val="16"/>
        </w:rPr>
        <w:footnoteRef/>
      </w:r>
      <w:r w:rsidRPr="009635D2">
        <w:rPr>
          <w:rFonts w:cs="Arial"/>
          <w:sz w:val="16"/>
          <w:szCs w:val="16"/>
        </w:rPr>
        <w:t xml:space="preserve"> </w:t>
      </w:r>
      <w:r w:rsidRPr="00396DD3">
        <w:rPr>
          <w:rFonts w:cs="Arial"/>
          <w:sz w:val="16"/>
          <w:szCs w:val="16"/>
        </w:rPr>
        <w:t>Lentelėje</w:t>
      </w:r>
      <w:r w:rsidRPr="0054712D">
        <w:rPr>
          <w:rFonts w:cs="Arial"/>
          <w:sz w:val="16"/>
          <w:szCs w:val="16"/>
        </w:rPr>
        <w:t xml:space="preserve"> Nr. 2 pateikiama informacija apie Pasiūlyme nurodytos informacijos konfidencialumą. Galimas laimėtojas</w:t>
      </w:r>
      <w:r w:rsidRPr="00DF4215">
        <w:rPr>
          <w:rFonts w:cs="Arial"/>
          <w:sz w:val="16"/>
          <w:szCs w:val="16"/>
        </w:rPr>
        <w:t xml:space="preserve"> privalo nurodyti, ar jo Pasiūlyme yra konfidencialios informacijos, ir kuri Pasiūlyme nurodyta informacija yra konfidenciali. </w:t>
      </w:r>
      <w:r w:rsidRPr="00FF1673">
        <w:rPr>
          <w:rFonts w:cs="Arial"/>
          <w:b/>
          <w:sz w:val="16"/>
          <w:szCs w:val="16"/>
          <w:u w:val="single"/>
        </w:rPr>
        <w:t>Nurodant, jog informacija yra konfidenciali, prašome pateikti konfidencialumą įrodančius dokumentus ir argumentus.</w:t>
      </w:r>
      <w:r w:rsidRPr="007E417B">
        <w:rPr>
          <w:rFonts w:cs="Arial"/>
          <w:sz w:val="16"/>
          <w:szCs w:val="16"/>
        </w:rPr>
        <w:t xml:space="preserve"> Visas Dalyvio Pasiūlymas negali būti laikomas konfidencialia informacija.</w:t>
      </w:r>
    </w:p>
    <w:p w14:paraId="52FA51B0" w14:textId="77777777" w:rsidR="00200DA7" w:rsidRPr="00F14957" w:rsidRDefault="00200DA7" w:rsidP="00200DA7">
      <w:pPr>
        <w:autoSpaceDE w:val="0"/>
        <w:autoSpaceDN w:val="0"/>
        <w:adjustRightInd w:val="0"/>
        <w:spacing w:before="60" w:after="60"/>
        <w:rPr>
          <w:rFonts w:cs="Arial"/>
          <w:sz w:val="16"/>
          <w:szCs w:val="16"/>
        </w:rPr>
      </w:pPr>
      <w:r w:rsidRPr="00FE0C65">
        <w:rPr>
          <w:rFonts w:cs="Arial"/>
          <w:b/>
          <w:sz w:val="16"/>
          <w:szCs w:val="16"/>
          <w:u w:val="single"/>
        </w:rPr>
        <w:t>Tuo atveju, jei Lentelė</w:t>
      </w:r>
      <w:r w:rsidRPr="00F14957">
        <w:rPr>
          <w:rFonts w:cs="Arial"/>
          <w:b/>
          <w:sz w:val="16"/>
          <w:szCs w:val="16"/>
          <w:u w:val="single"/>
        </w:rPr>
        <w:t xml:space="preserve"> Nr. 2 ar atskiros jos eilutės nėra užpildomos, Pirkėjas laikys, kad ta Pasiūlymo informacija arba atitinkama jos dalis nėra laikoma konfidencialia</w:t>
      </w:r>
      <w:r w:rsidRPr="00F14957">
        <w:rPr>
          <w:rFonts w:cs="Arial"/>
          <w:sz w:val="16"/>
          <w:szCs w:val="16"/>
        </w:rPr>
        <w:t xml:space="preserve">. </w:t>
      </w:r>
    </w:p>
    <w:p w14:paraId="681CBC5B" w14:textId="77777777" w:rsidR="00200DA7" w:rsidRPr="00396DD3" w:rsidRDefault="00200DA7" w:rsidP="00200DA7">
      <w:pPr>
        <w:pStyle w:val="Puslapioinaostekstas"/>
        <w:rPr>
          <w:rFonts w:cs="Arial"/>
          <w:sz w:val="16"/>
          <w:szCs w:val="16"/>
        </w:rPr>
      </w:pPr>
      <w:r w:rsidRPr="00F14957">
        <w:rPr>
          <w:rFonts w:cs="Arial"/>
          <w:sz w:val="16"/>
          <w:szCs w:val="16"/>
        </w:rPr>
        <w:t>Atkreipiame dėmesį, kad vadovaujantis VPĮ ir (arba atitinkamai PĮ), Konfidencialia negali būti laikoma</w:t>
      </w:r>
      <w:r w:rsidRPr="00F903A1">
        <w:rPr>
          <w:rFonts w:cs="Arial"/>
          <w:sz w:val="16"/>
          <w:szCs w:val="16"/>
        </w:rPr>
        <w:t xml:space="preserve"> informacija, kuri atitinka VPĮ 20 straipsnio 2 dalyje ir (arba atitinkamai PĮ 32 straipsnio 2 dalyje) nustatytus požymius ir sąlygas, o Pirkėjui kilus ab</w:t>
      </w:r>
      <w:r w:rsidRPr="00396DD3">
        <w:rPr>
          <w:rFonts w:cs="Arial"/>
          <w:sz w:val="16"/>
          <w:szCs w:val="16"/>
        </w:rPr>
        <w:t>ejonių dėl Dalyvio Pasiūlyme nurodytos informacijos konfidencialumo, ji  kreipiasi į Dalyvį su prašymu įrodyti nurodytos informacijos konfidencialumą. Per Pirkėjo nurodytą terminą (kuris negali būti trumpesnis kaip 5 darbo dienos) Dalyviui nepateikus tokių įrodymų arba pateikus netinkamus įrodymus, laikoma, kad tokia Pasiūlyme nurodyta informacija yra nekonfidenciali.</w:t>
      </w:r>
    </w:p>
  </w:footnote>
  <w:footnote w:id="16">
    <w:p w14:paraId="2E45F572" w14:textId="77777777" w:rsidR="00C164F2" w:rsidRPr="0054712D" w:rsidRDefault="00C164F2" w:rsidP="00C164F2">
      <w:pPr>
        <w:pStyle w:val="Puslapioinaostekstas"/>
        <w:rPr>
          <w:rFonts w:cs="Arial"/>
          <w:sz w:val="16"/>
          <w:szCs w:val="16"/>
        </w:rPr>
      </w:pPr>
      <w:r w:rsidRPr="009635D2">
        <w:rPr>
          <w:rStyle w:val="Puslapioinaosnuoroda"/>
          <w:rFonts w:cs="Arial"/>
          <w:sz w:val="16"/>
          <w:szCs w:val="16"/>
        </w:rPr>
        <w:footnoteRef/>
      </w:r>
      <w:r w:rsidRPr="00396DD3">
        <w:rPr>
          <w:rFonts w:cs="Arial"/>
          <w:sz w:val="16"/>
          <w:szCs w:val="16"/>
        </w:rPr>
        <w:t xml:space="preserve"> Atskiri dokumentai ar šiuose dokumentuose pateikiama informacija gali būti nurodoma atskirose eilutėse, atsižvelgiant į informacijos konfid</w:t>
      </w:r>
      <w:r w:rsidRPr="0054712D">
        <w:rPr>
          <w:rFonts w:cs="Arial"/>
          <w:sz w:val="16"/>
          <w:szCs w:val="16"/>
        </w:rPr>
        <w:t>encialumą.</w:t>
      </w:r>
    </w:p>
  </w:footnote>
  <w:footnote w:id="17">
    <w:p w14:paraId="50E51315" w14:textId="77777777" w:rsidR="000D05C5" w:rsidRPr="00E42627" w:rsidRDefault="000D05C5" w:rsidP="00A1372D">
      <w:pPr>
        <w:pStyle w:val="Puslapioinaostekstas"/>
        <w:rPr>
          <w:rFonts w:cs="Arial"/>
          <w:sz w:val="16"/>
          <w:szCs w:val="16"/>
        </w:rPr>
      </w:pPr>
      <w:r w:rsidRPr="00396DD3">
        <w:rPr>
          <w:rStyle w:val="Puslapioinaosnuoroda"/>
          <w:rFonts w:cs="Arial"/>
          <w:sz w:val="16"/>
          <w:szCs w:val="16"/>
        </w:rPr>
        <w:footnoteRef/>
      </w:r>
      <w:r w:rsidRPr="00396DD3">
        <w:rPr>
          <w:rFonts w:cs="Arial"/>
          <w:sz w:val="16"/>
          <w:szCs w:val="16"/>
        </w:rPr>
        <w:t xml:space="preserve"> Jei Pasiūlymą Pirkimui pasirašo vadovo įgaliotas asmuo, prie Pasiūlymo turi būti pridėtas rašytinis įgaliojimas arba kitas dokumentas, suteikiantis parašo teisę.</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81500" w14:textId="6C15FBF7" w:rsidR="000D05C5" w:rsidRPr="00035043" w:rsidRDefault="000D05C5" w:rsidP="006C7BE2">
    <w:pPr>
      <w:spacing w:before="60" w:after="60"/>
      <w:jc w:val="right"/>
      <w:rPr>
        <w:rFonts w:cs="Arial"/>
        <w:sz w:val="22"/>
        <w:szCs w:val="22"/>
      </w:rPr>
    </w:pPr>
  </w:p>
  <w:p w14:paraId="23FA6B55" w14:textId="77777777" w:rsidR="000D05C5" w:rsidRDefault="000D05C5" w:rsidP="00E86E60">
    <w:pPr>
      <w:tabs>
        <w:tab w:val="num" w:pos="3065"/>
      </w:tabs>
      <w:spacing w:before="60" w:after="60"/>
      <w:ind w:right="278"/>
      <w:jc w:val="center"/>
      <w:rPr>
        <w:rFonts w:cs="Arial"/>
        <w:b/>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91B51" w14:textId="629F7E43" w:rsidR="000D05C5" w:rsidRPr="002428E4" w:rsidRDefault="00F31F69" w:rsidP="00F47E4F">
    <w:pPr>
      <w:spacing w:before="60" w:after="60"/>
      <w:ind w:left="5760"/>
      <w:jc w:val="right"/>
      <w:rPr>
        <w:rFonts w:cs="Arial"/>
        <w:b/>
        <w:sz w:val="22"/>
        <w:szCs w:val="22"/>
      </w:rPr>
    </w:pPr>
    <w:r>
      <w:rPr>
        <w:noProof/>
      </w:rPr>
      <w:drawing>
        <wp:inline distT="0" distB="0" distL="0" distR="0" wp14:anchorId="1BBBACCE" wp14:editId="09E113DC">
          <wp:extent cx="1435100" cy="483870"/>
          <wp:effectExtent l="0" t="0" r="12700" b="11430"/>
          <wp:docPr id="314566921" name="Paveikslėlis 3" descr="Paveikslėlis, kuriame yra Šriftas, Grafik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566921" name="Paveikslėlis 3" descr="Paveikslėlis, kuriame yra Šriftas, Grafika&#10;&#10;Automatiškai sugeneruotas aprašymas"/>
                  <pic:cNvPicPr>
                    <a:picLocks noChangeAspect="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435100" cy="483870"/>
                  </a:xfrm>
                  <a:prstGeom prst="rect">
                    <a:avLst/>
                  </a:prstGeom>
                  <a:noFill/>
                  <a:ln>
                    <a:noFill/>
                  </a:ln>
                </pic:spPr>
              </pic:pic>
            </a:graphicData>
          </a:graphic>
        </wp:inline>
      </w:drawing>
    </w:r>
  </w:p>
  <w:p w14:paraId="6289BFD3" w14:textId="77777777" w:rsidR="000D05C5" w:rsidRPr="002428E4" w:rsidRDefault="000D05C5" w:rsidP="002428E4">
    <w:pPr>
      <w:pStyle w:val="Antrats"/>
      <w:rPr>
        <w:rFonts w:cs="Arial"/>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03F29" w14:textId="77777777" w:rsidR="00337ABE" w:rsidRPr="00E46A16" w:rsidRDefault="00337ABE" w:rsidP="00697ECA">
    <w:pPr>
      <w:spacing w:before="60" w:after="60"/>
      <w:ind w:left="5760"/>
      <w:rPr>
        <w:rFonts w:cs="Arial"/>
        <w:b/>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multilevel"/>
    <w:tmpl w:val="0427001F"/>
    <w:lvl w:ilvl="0">
      <w:start w:val="1"/>
      <w:numFmt w:val="decimal"/>
      <w:lvlText w:val="%1."/>
      <w:lvlJc w:val="left"/>
      <w:pPr>
        <w:ind w:left="360" w:hanging="360"/>
      </w:pPr>
      <w:rPr>
        <w:rFonts w:hint="default"/>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1DC7952"/>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04FC5AA6"/>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642488C"/>
    <w:multiLevelType w:val="multilevel"/>
    <w:tmpl w:val="8018C05C"/>
    <w:lvl w:ilvl="0">
      <w:start w:val="1"/>
      <w:numFmt w:val="decimal"/>
      <w:lvlText w:val="%1."/>
      <w:lvlJc w:val="left"/>
      <w:pPr>
        <w:ind w:left="720" w:hanging="360"/>
      </w:pPr>
      <w:rPr>
        <w:b w:val="0"/>
        <w:bCs w:val="0"/>
      </w:rPr>
    </w:lvl>
    <w:lvl w:ilvl="1">
      <w:start w:val="1"/>
      <w:numFmt w:val="decimal"/>
      <w:isLgl/>
      <w:lvlText w:val="%1.%2."/>
      <w:lvlJc w:val="left"/>
      <w:pPr>
        <w:ind w:left="955" w:hanging="360"/>
      </w:pPr>
      <w:rPr>
        <w:rFonts w:hint="default"/>
      </w:rPr>
    </w:lvl>
    <w:lvl w:ilvl="2">
      <w:start w:val="1"/>
      <w:numFmt w:val="decimal"/>
      <w:isLgl/>
      <w:lvlText w:val="%1.%2.%3."/>
      <w:lvlJc w:val="left"/>
      <w:pPr>
        <w:ind w:left="1550" w:hanging="720"/>
      </w:pPr>
      <w:rPr>
        <w:rFonts w:hint="default"/>
      </w:rPr>
    </w:lvl>
    <w:lvl w:ilvl="3">
      <w:start w:val="1"/>
      <w:numFmt w:val="decimal"/>
      <w:isLgl/>
      <w:lvlText w:val="%1.%2.%3.%4."/>
      <w:lvlJc w:val="left"/>
      <w:pPr>
        <w:ind w:left="1785" w:hanging="720"/>
      </w:pPr>
      <w:rPr>
        <w:rFonts w:hint="default"/>
      </w:rPr>
    </w:lvl>
    <w:lvl w:ilvl="4">
      <w:start w:val="1"/>
      <w:numFmt w:val="decimal"/>
      <w:isLgl/>
      <w:lvlText w:val="%1.%2.%3.%4.%5."/>
      <w:lvlJc w:val="left"/>
      <w:pPr>
        <w:ind w:left="2380" w:hanging="1080"/>
      </w:pPr>
      <w:rPr>
        <w:rFonts w:hint="default"/>
      </w:rPr>
    </w:lvl>
    <w:lvl w:ilvl="5">
      <w:start w:val="1"/>
      <w:numFmt w:val="decimal"/>
      <w:isLgl/>
      <w:lvlText w:val="%1.%2.%3.%4.%5.%6."/>
      <w:lvlJc w:val="left"/>
      <w:pPr>
        <w:ind w:left="2615" w:hanging="1080"/>
      </w:pPr>
      <w:rPr>
        <w:rFonts w:hint="default"/>
      </w:rPr>
    </w:lvl>
    <w:lvl w:ilvl="6">
      <w:start w:val="1"/>
      <w:numFmt w:val="decimal"/>
      <w:isLgl/>
      <w:lvlText w:val="%1.%2.%3.%4.%5.%6.%7."/>
      <w:lvlJc w:val="left"/>
      <w:pPr>
        <w:ind w:left="2850" w:hanging="1080"/>
      </w:pPr>
      <w:rPr>
        <w:rFonts w:hint="default"/>
      </w:rPr>
    </w:lvl>
    <w:lvl w:ilvl="7">
      <w:start w:val="1"/>
      <w:numFmt w:val="decimal"/>
      <w:isLgl/>
      <w:lvlText w:val="%1.%2.%3.%4.%5.%6.%7.%8."/>
      <w:lvlJc w:val="left"/>
      <w:pPr>
        <w:ind w:left="3445" w:hanging="1440"/>
      </w:pPr>
      <w:rPr>
        <w:rFonts w:hint="default"/>
      </w:rPr>
    </w:lvl>
    <w:lvl w:ilvl="8">
      <w:start w:val="1"/>
      <w:numFmt w:val="decimal"/>
      <w:isLgl/>
      <w:lvlText w:val="%1.%2.%3.%4.%5.%6.%7.%8.%9."/>
      <w:lvlJc w:val="left"/>
      <w:pPr>
        <w:ind w:left="3680" w:hanging="1440"/>
      </w:pPr>
      <w:rPr>
        <w:rFonts w:hint="default"/>
      </w:rPr>
    </w:lvl>
  </w:abstractNum>
  <w:abstractNum w:abstractNumId="4" w15:restartNumberingAfterBreak="0">
    <w:nsid w:val="076B781E"/>
    <w:multiLevelType w:val="hybridMultilevel"/>
    <w:tmpl w:val="0CE058FA"/>
    <w:lvl w:ilvl="0" w:tplc="F244A7A4">
      <w:start w:val="1"/>
      <w:numFmt w:val="decimal"/>
      <w:lvlText w:val="%1."/>
      <w:lvlJc w:val="left"/>
      <w:pPr>
        <w:ind w:left="720" w:hanging="360"/>
      </w:pPr>
    </w:lvl>
    <w:lvl w:ilvl="1" w:tplc="D8D88342">
      <w:start w:val="1"/>
      <w:numFmt w:val="lowerLetter"/>
      <w:lvlText w:val="%2."/>
      <w:lvlJc w:val="left"/>
      <w:pPr>
        <w:ind w:left="1440" w:hanging="360"/>
      </w:pPr>
    </w:lvl>
    <w:lvl w:ilvl="2" w:tplc="20D879DE">
      <w:start w:val="1"/>
      <w:numFmt w:val="lowerRoman"/>
      <w:lvlText w:val="%3."/>
      <w:lvlJc w:val="right"/>
      <w:pPr>
        <w:ind w:left="2160" w:hanging="180"/>
      </w:pPr>
    </w:lvl>
    <w:lvl w:ilvl="3" w:tplc="B9C6634C">
      <w:start w:val="1"/>
      <w:numFmt w:val="decimal"/>
      <w:lvlText w:val="%4."/>
      <w:lvlJc w:val="left"/>
      <w:pPr>
        <w:ind w:left="2880" w:hanging="360"/>
      </w:pPr>
    </w:lvl>
    <w:lvl w:ilvl="4" w:tplc="D144BCDA">
      <w:start w:val="1"/>
      <w:numFmt w:val="lowerLetter"/>
      <w:lvlText w:val="%5."/>
      <w:lvlJc w:val="left"/>
      <w:pPr>
        <w:ind w:left="3600" w:hanging="360"/>
      </w:pPr>
    </w:lvl>
    <w:lvl w:ilvl="5" w:tplc="6E8A0372">
      <w:start w:val="1"/>
      <w:numFmt w:val="lowerRoman"/>
      <w:lvlText w:val="%6."/>
      <w:lvlJc w:val="right"/>
      <w:pPr>
        <w:ind w:left="4320" w:hanging="180"/>
      </w:pPr>
    </w:lvl>
    <w:lvl w:ilvl="6" w:tplc="6DF0F4BE">
      <w:start w:val="1"/>
      <w:numFmt w:val="decimal"/>
      <w:lvlText w:val="%7."/>
      <w:lvlJc w:val="left"/>
      <w:pPr>
        <w:ind w:left="5040" w:hanging="360"/>
      </w:pPr>
    </w:lvl>
    <w:lvl w:ilvl="7" w:tplc="AC502652">
      <w:start w:val="1"/>
      <w:numFmt w:val="lowerLetter"/>
      <w:lvlText w:val="%8."/>
      <w:lvlJc w:val="left"/>
      <w:pPr>
        <w:ind w:left="5760" w:hanging="360"/>
      </w:pPr>
    </w:lvl>
    <w:lvl w:ilvl="8" w:tplc="68585EF4">
      <w:start w:val="1"/>
      <w:numFmt w:val="lowerRoman"/>
      <w:lvlText w:val="%9."/>
      <w:lvlJc w:val="right"/>
      <w:pPr>
        <w:ind w:left="6480" w:hanging="180"/>
      </w:pPr>
    </w:lvl>
  </w:abstractNum>
  <w:abstractNum w:abstractNumId="5" w15:restartNumberingAfterBreak="0">
    <w:nsid w:val="07D40E1B"/>
    <w:multiLevelType w:val="multilevel"/>
    <w:tmpl w:val="8286C016"/>
    <w:lvl w:ilvl="0">
      <w:start w:val="1"/>
      <w:numFmt w:val="decimal"/>
      <w:lvlText w:val="%1."/>
      <w:lvlJc w:val="left"/>
      <w:pPr>
        <w:ind w:left="720" w:hanging="360"/>
      </w:pPr>
      <w:rPr>
        <w:rFonts w:hint="default"/>
        <w:i w:val="0"/>
        <w:iCs w:val="0"/>
        <w:color w:val="auto"/>
        <w:sz w:val="20"/>
        <w:szCs w:val="20"/>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080B4A58"/>
    <w:multiLevelType w:val="multilevel"/>
    <w:tmpl w:val="8D5A3E38"/>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7" w15:restartNumberingAfterBreak="0">
    <w:nsid w:val="09BB7406"/>
    <w:multiLevelType w:val="multilevel"/>
    <w:tmpl w:val="2CCAB4D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0C640D83"/>
    <w:multiLevelType w:val="multilevel"/>
    <w:tmpl w:val="0C988CE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i w:val="0"/>
        <w:i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EA48BF"/>
    <w:multiLevelType w:val="hybridMultilevel"/>
    <w:tmpl w:val="ACF60114"/>
    <w:lvl w:ilvl="0" w:tplc="8158AB56">
      <w:start w:val="786"/>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0F0B4115"/>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1" w15:restartNumberingAfterBreak="0">
    <w:nsid w:val="1672444D"/>
    <w:multiLevelType w:val="multilevel"/>
    <w:tmpl w:val="6494E920"/>
    <w:lvl w:ilvl="0">
      <w:start w:val="7"/>
      <w:numFmt w:val="decimal"/>
      <w:lvlText w:val="%1."/>
      <w:lvlJc w:val="left"/>
      <w:pPr>
        <w:ind w:left="720" w:hanging="360"/>
      </w:pPr>
      <w:rPr>
        <w:rFonts w:hint="default"/>
        <w:i w:val="0"/>
        <w:iCs w:val="0"/>
        <w:color w:val="auto"/>
        <w:sz w:val="20"/>
        <w:szCs w:val="20"/>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1745635B"/>
    <w:multiLevelType w:val="hybridMultilevel"/>
    <w:tmpl w:val="CB169E7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94762C6"/>
    <w:multiLevelType w:val="multilevel"/>
    <w:tmpl w:val="2CCAB4D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C3F5903"/>
    <w:multiLevelType w:val="hybridMultilevel"/>
    <w:tmpl w:val="0BCCCACA"/>
    <w:lvl w:ilvl="0" w:tplc="5176779E">
      <w:start w:val="2012"/>
      <w:numFmt w:val="bullet"/>
      <w:lvlText w:val="-"/>
      <w:lvlJc w:val="left"/>
      <w:pPr>
        <w:ind w:left="720" w:hanging="360"/>
      </w:pPr>
      <w:rPr>
        <w:rFonts w:ascii="Arial" w:eastAsia="Times New Roman" w:hAnsi="Arial" w:cs="Arial"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75637A9"/>
    <w:multiLevelType w:val="hybridMultilevel"/>
    <w:tmpl w:val="316C51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8F86234"/>
    <w:multiLevelType w:val="hybridMultilevel"/>
    <w:tmpl w:val="818079BA"/>
    <w:lvl w:ilvl="0" w:tplc="3EAEFC6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92F3006"/>
    <w:multiLevelType w:val="multilevel"/>
    <w:tmpl w:val="8AF8EF54"/>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18" w15:restartNumberingAfterBreak="0">
    <w:nsid w:val="2AB06B66"/>
    <w:multiLevelType w:val="multilevel"/>
    <w:tmpl w:val="11EAABE0"/>
    <w:lvl w:ilvl="0">
      <w:start w:val="6"/>
      <w:numFmt w:val="decimal"/>
      <w:lvlText w:val="%1."/>
      <w:lvlJc w:val="left"/>
      <w:pPr>
        <w:ind w:left="360" w:hanging="360"/>
      </w:pPr>
      <w:rPr>
        <w:rFonts w:hint="default"/>
        <w:b/>
        <w:i w:val="0"/>
        <w:color w:val="auto"/>
      </w:rPr>
    </w:lvl>
    <w:lvl w:ilvl="1">
      <w:start w:val="1"/>
      <w:numFmt w:val="decimal"/>
      <w:lvlText w:val="%1.%2."/>
      <w:lvlJc w:val="left"/>
      <w:pPr>
        <w:ind w:left="360" w:hanging="360"/>
      </w:pPr>
      <w:rPr>
        <w:rFonts w:ascii="Arial" w:hAnsi="Arial" w:cs="Arial" w:hint="default"/>
        <w:i w:val="0"/>
        <w:color w:val="auto"/>
        <w:sz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E386117"/>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3479462A"/>
    <w:multiLevelType w:val="multilevel"/>
    <w:tmpl w:val="0D7E04C0"/>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36A76ECA"/>
    <w:multiLevelType w:val="hybridMultilevel"/>
    <w:tmpl w:val="A48E6032"/>
    <w:lvl w:ilvl="0" w:tplc="DC4254B8">
      <w:start w:val="1"/>
      <w:numFmt w:val="lowerLetter"/>
      <w:lvlText w:val="%1)"/>
      <w:lvlJc w:val="left"/>
      <w:pPr>
        <w:ind w:left="664" w:hanging="360"/>
      </w:pPr>
      <w:rPr>
        <w:rFonts w:hint="default"/>
        <w:i w:val="0"/>
        <w:u w:val="none"/>
      </w:rPr>
    </w:lvl>
    <w:lvl w:ilvl="1" w:tplc="04270019" w:tentative="1">
      <w:start w:val="1"/>
      <w:numFmt w:val="lowerLetter"/>
      <w:lvlText w:val="%2."/>
      <w:lvlJc w:val="left"/>
      <w:pPr>
        <w:ind w:left="1384" w:hanging="360"/>
      </w:pPr>
    </w:lvl>
    <w:lvl w:ilvl="2" w:tplc="0427001B" w:tentative="1">
      <w:start w:val="1"/>
      <w:numFmt w:val="lowerRoman"/>
      <w:lvlText w:val="%3."/>
      <w:lvlJc w:val="right"/>
      <w:pPr>
        <w:ind w:left="2104" w:hanging="180"/>
      </w:pPr>
    </w:lvl>
    <w:lvl w:ilvl="3" w:tplc="0427000F" w:tentative="1">
      <w:start w:val="1"/>
      <w:numFmt w:val="decimal"/>
      <w:lvlText w:val="%4."/>
      <w:lvlJc w:val="left"/>
      <w:pPr>
        <w:ind w:left="2824" w:hanging="360"/>
      </w:pPr>
    </w:lvl>
    <w:lvl w:ilvl="4" w:tplc="04270019" w:tentative="1">
      <w:start w:val="1"/>
      <w:numFmt w:val="lowerLetter"/>
      <w:lvlText w:val="%5."/>
      <w:lvlJc w:val="left"/>
      <w:pPr>
        <w:ind w:left="3544" w:hanging="360"/>
      </w:pPr>
    </w:lvl>
    <w:lvl w:ilvl="5" w:tplc="0427001B" w:tentative="1">
      <w:start w:val="1"/>
      <w:numFmt w:val="lowerRoman"/>
      <w:lvlText w:val="%6."/>
      <w:lvlJc w:val="right"/>
      <w:pPr>
        <w:ind w:left="4264" w:hanging="180"/>
      </w:pPr>
    </w:lvl>
    <w:lvl w:ilvl="6" w:tplc="0427000F" w:tentative="1">
      <w:start w:val="1"/>
      <w:numFmt w:val="decimal"/>
      <w:lvlText w:val="%7."/>
      <w:lvlJc w:val="left"/>
      <w:pPr>
        <w:ind w:left="4984" w:hanging="360"/>
      </w:pPr>
    </w:lvl>
    <w:lvl w:ilvl="7" w:tplc="04270019" w:tentative="1">
      <w:start w:val="1"/>
      <w:numFmt w:val="lowerLetter"/>
      <w:lvlText w:val="%8."/>
      <w:lvlJc w:val="left"/>
      <w:pPr>
        <w:ind w:left="5704" w:hanging="360"/>
      </w:pPr>
    </w:lvl>
    <w:lvl w:ilvl="8" w:tplc="0427001B" w:tentative="1">
      <w:start w:val="1"/>
      <w:numFmt w:val="lowerRoman"/>
      <w:lvlText w:val="%9."/>
      <w:lvlJc w:val="right"/>
      <w:pPr>
        <w:ind w:left="6424" w:hanging="180"/>
      </w:pPr>
    </w:lvl>
  </w:abstractNum>
  <w:abstractNum w:abstractNumId="22" w15:restartNumberingAfterBreak="0">
    <w:nsid w:val="36E93BB4"/>
    <w:multiLevelType w:val="multilevel"/>
    <w:tmpl w:val="11509032"/>
    <w:lvl w:ilvl="0">
      <w:start w:val="7"/>
      <w:numFmt w:val="decimal"/>
      <w:lvlText w:val="%1."/>
      <w:lvlJc w:val="left"/>
      <w:pPr>
        <w:ind w:left="720" w:hanging="360"/>
      </w:pPr>
      <w:rPr>
        <w:rFonts w:hint="default"/>
        <w:i w:val="0"/>
        <w:iCs w:val="0"/>
        <w:color w:val="auto"/>
        <w:sz w:val="20"/>
        <w:szCs w:val="20"/>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36F9BAD7"/>
    <w:multiLevelType w:val="hybridMultilevel"/>
    <w:tmpl w:val="FFFFFFFF"/>
    <w:lvl w:ilvl="0" w:tplc="E106569C">
      <w:start w:val="1"/>
      <w:numFmt w:val="decimal"/>
      <w:lvlText w:val="%1."/>
      <w:lvlJc w:val="left"/>
      <w:pPr>
        <w:ind w:left="720" w:hanging="360"/>
      </w:pPr>
    </w:lvl>
    <w:lvl w:ilvl="1" w:tplc="121E7D9E">
      <w:start w:val="3"/>
      <w:numFmt w:val="decimal"/>
      <w:lvlText w:val="%2."/>
      <w:lvlJc w:val="left"/>
      <w:pPr>
        <w:ind w:left="1440" w:hanging="360"/>
      </w:pPr>
    </w:lvl>
    <w:lvl w:ilvl="2" w:tplc="A7B6672A">
      <w:start w:val="1"/>
      <w:numFmt w:val="lowerRoman"/>
      <w:lvlText w:val="%3."/>
      <w:lvlJc w:val="right"/>
      <w:pPr>
        <w:ind w:left="2160" w:hanging="180"/>
      </w:pPr>
    </w:lvl>
    <w:lvl w:ilvl="3" w:tplc="0D469106">
      <w:start w:val="1"/>
      <w:numFmt w:val="decimal"/>
      <w:lvlText w:val="%4."/>
      <w:lvlJc w:val="left"/>
      <w:pPr>
        <w:ind w:left="2880" w:hanging="360"/>
      </w:pPr>
    </w:lvl>
    <w:lvl w:ilvl="4" w:tplc="23503DA8">
      <w:start w:val="1"/>
      <w:numFmt w:val="lowerLetter"/>
      <w:lvlText w:val="%5."/>
      <w:lvlJc w:val="left"/>
      <w:pPr>
        <w:ind w:left="3600" w:hanging="360"/>
      </w:pPr>
    </w:lvl>
    <w:lvl w:ilvl="5" w:tplc="E1A2A1B4">
      <w:start w:val="1"/>
      <w:numFmt w:val="lowerRoman"/>
      <w:lvlText w:val="%6."/>
      <w:lvlJc w:val="right"/>
      <w:pPr>
        <w:ind w:left="4320" w:hanging="180"/>
      </w:pPr>
    </w:lvl>
    <w:lvl w:ilvl="6" w:tplc="1E8093EE">
      <w:start w:val="1"/>
      <w:numFmt w:val="decimal"/>
      <w:lvlText w:val="%7."/>
      <w:lvlJc w:val="left"/>
      <w:pPr>
        <w:ind w:left="5040" w:hanging="360"/>
      </w:pPr>
    </w:lvl>
    <w:lvl w:ilvl="7" w:tplc="BBAC5994">
      <w:start w:val="1"/>
      <w:numFmt w:val="lowerLetter"/>
      <w:lvlText w:val="%8."/>
      <w:lvlJc w:val="left"/>
      <w:pPr>
        <w:ind w:left="5760" w:hanging="360"/>
      </w:pPr>
    </w:lvl>
    <w:lvl w:ilvl="8" w:tplc="10CA82DE">
      <w:start w:val="1"/>
      <w:numFmt w:val="lowerRoman"/>
      <w:lvlText w:val="%9."/>
      <w:lvlJc w:val="right"/>
      <w:pPr>
        <w:ind w:left="6480" w:hanging="180"/>
      </w:pPr>
    </w:lvl>
  </w:abstractNum>
  <w:abstractNum w:abstractNumId="24" w15:restartNumberingAfterBreak="0">
    <w:nsid w:val="395778AB"/>
    <w:multiLevelType w:val="multilevel"/>
    <w:tmpl w:val="3B9E7C84"/>
    <w:lvl w:ilvl="0">
      <w:start w:val="1"/>
      <w:numFmt w:val="decimal"/>
      <w:lvlText w:val="%1."/>
      <w:lvlJc w:val="left"/>
      <w:pPr>
        <w:ind w:left="720" w:hanging="360"/>
      </w:pPr>
      <w:rPr>
        <w:rFonts w:hint="default"/>
        <w:i w:val="0"/>
        <w:iCs w:val="0"/>
        <w:color w:val="auto"/>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3C9C67AD"/>
    <w:multiLevelType w:val="multilevel"/>
    <w:tmpl w:val="421457D2"/>
    <w:lvl w:ilvl="0">
      <w:start w:val="7"/>
      <w:numFmt w:val="decimal"/>
      <w:lvlText w:val="%1."/>
      <w:lvlJc w:val="left"/>
      <w:pPr>
        <w:ind w:left="720" w:hanging="360"/>
      </w:pPr>
      <w:rPr>
        <w:rFonts w:hint="default"/>
        <w:i w:val="0"/>
        <w:iCs w:val="0"/>
        <w:color w:val="auto"/>
        <w:sz w:val="20"/>
        <w:szCs w:val="20"/>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45951C4C"/>
    <w:multiLevelType w:val="hybridMultilevel"/>
    <w:tmpl w:val="7C4E4A6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617367E"/>
    <w:multiLevelType w:val="hybridMultilevel"/>
    <w:tmpl w:val="683654A4"/>
    <w:lvl w:ilvl="0" w:tplc="0427000F">
      <w:start w:val="1"/>
      <w:numFmt w:val="decimal"/>
      <w:lvlText w:val="%1."/>
      <w:lvlJc w:val="left"/>
      <w:pPr>
        <w:ind w:left="698" w:hanging="360"/>
      </w:pPr>
    </w:lvl>
    <w:lvl w:ilvl="1" w:tplc="04270019" w:tentative="1">
      <w:start w:val="1"/>
      <w:numFmt w:val="lowerLetter"/>
      <w:lvlText w:val="%2."/>
      <w:lvlJc w:val="left"/>
      <w:pPr>
        <w:ind w:left="1418" w:hanging="360"/>
      </w:pPr>
    </w:lvl>
    <w:lvl w:ilvl="2" w:tplc="0427001B" w:tentative="1">
      <w:start w:val="1"/>
      <w:numFmt w:val="lowerRoman"/>
      <w:lvlText w:val="%3."/>
      <w:lvlJc w:val="right"/>
      <w:pPr>
        <w:ind w:left="2138" w:hanging="180"/>
      </w:pPr>
    </w:lvl>
    <w:lvl w:ilvl="3" w:tplc="0427000F" w:tentative="1">
      <w:start w:val="1"/>
      <w:numFmt w:val="decimal"/>
      <w:lvlText w:val="%4."/>
      <w:lvlJc w:val="left"/>
      <w:pPr>
        <w:ind w:left="2858" w:hanging="360"/>
      </w:pPr>
    </w:lvl>
    <w:lvl w:ilvl="4" w:tplc="04270019" w:tentative="1">
      <w:start w:val="1"/>
      <w:numFmt w:val="lowerLetter"/>
      <w:lvlText w:val="%5."/>
      <w:lvlJc w:val="left"/>
      <w:pPr>
        <w:ind w:left="3578" w:hanging="360"/>
      </w:pPr>
    </w:lvl>
    <w:lvl w:ilvl="5" w:tplc="0427001B" w:tentative="1">
      <w:start w:val="1"/>
      <w:numFmt w:val="lowerRoman"/>
      <w:lvlText w:val="%6."/>
      <w:lvlJc w:val="right"/>
      <w:pPr>
        <w:ind w:left="4298" w:hanging="180"/>
      </w:pPr>
    </w:lvl>
    <w:lvl w:ilvl="6" w:tplc="0427000F" w:tentative="1">
      <w:start w:val="1"/>
      <w:numFmt w:val="decimal"/>
      <w:lvlText w:val="%7."/>
      <w:lvlJc w:val="left"/>
      <w:pPr>
        <w:ind w:left="5018" w:hanging="360"/>
      </w:pPr>
    </w:lvl>
    <w:lvl w:ilvl="7" w:tplc="04270019" w:tentative="1">
      <w:start w:val="1"/>
      <w:numFmt w:val="lowerLetter"/>
      <w:lvlText w:val="%8."/>
      <w:lvlJc w:val="left"/>
      <w:pPr>
        <w:ind w:left="5738" w:hanging="360"/>
      </w:pPr>
    </w:lvl>
    <w:lvl w:ilvl="8" w:tplc="0427001B" w:tentative="1">
      <w:start w:val="1"/>
      <w:numFmt w:val="lowerRoman"/>
      <w:lvlText w:val="%9."/>
      <w:lvlJc w:val="right"/>
      <w:pPr>
        <w:ind w:left="6458" w:hanging="180"/>
      </w:pPr>
    </w:lvl>
  </w:abstractNum>
  <w:abstractNum w:abstractNumId="28" w15:restartNumberingAfterBreak="0">
    <w:nsid w:val="49CC692B"/>
    <w:multiLevelType w:val="hybridMultilevel"/>
    <w:tmpl w:val="AF2A8D56"/>
    <w:lvl w:ilvl="0" w:tplc="C11E5510">
      <w:start w:val="2"/>
      <w:numFmt w:val="decimal"/>
      <w:lvlText w:val="%1."/>
      <w:lvlJc w:val="left"/>
      <w:pPr>
        <w:ind w:left="720" w:hanging="360"/>
      </w:pPr>
    </w:lvl>
    <w:lvl w:ilvl="1" w:tplc="A5564644">
      <w:start w:val="1"/>
      <w:numFmt w:val="lowerLetter"/>
      <w:lvlText w:val="%2."/>
      <w:lvlJc w:val="left"/>
      <w:pPr>
        <w:ind w:left="1440" w:hanging="360"/>
      </w:pPr>
    </w:lvl>
    <w:lvl w:ilvl="2" w:tplc="F87A0D6E">
      <w:start w:val="1"/>
      <w:numFmt w:val="lowerRoman"/>
      <w:lvlText w:val="%3."/>
      <w:lvlJc w:val="right"/>
      <w:pPr>
        <w:ind w:left="2160" w:hanging="180"/>
      </w:pPr>
    </w:lvl>
    <w:lvl w:ilvl="3" w:tplc="81645462">
      <w:start w:val="1"/>
      <w:numFmt w:val="decimal"/>
      <w:lvlText w:val="%4."/>
      <w:lvlJc w:val="left"/>
      <w:pPr>
        <w:ind w:left="2880" w:hanging="360"/>
      </w:pPr>
    </w:lvl>
    <w:lvl w:ilvl="4" w:tplc="C33A3818">
      <w:start w:val="1"/>
      <w:numFmt w:val="lowerLetter"/>
      <w:lvlText w:val="%5."/>
      <w:lvlJc w:val="left"/>
      <w:pPr>
        <w:ind w:left="3600" w:hanging="360"/>
      </w:pPr>
    </w:lvl>
    <w:lvl w:ilvl="5" w:tplc="48900CF2">
      <w:start w:val="1"/>
      <w:numFmt w:val="lowerRoman"/>
      <w:lvlText w:val="%6."/>
      <w:lvlJc w:val="right"/>
      <w:pPr>
        <w:ind w:left="4320" w:hanging="180"/>
      </w:pPr>
    </w:lvl>
    <w:lvl w:ilvl="6" w:tplc="1E4CB02C">
      <w:start w:val="1"/>
      <w:numFmt w:val="decimal"/>
      <w:lvlText w:val="%7."/>
      <w:lvlJc w:val="left"/>
      <w:pPr>
        <w:ind w:left="5040" w:hanging="360"/>
      </w:pPr>
    </w:lvl>
    <w:lvl w:ilvl="7" w:tplc="005E7DF2">
      <w:start w:val="1"/>
      <w:numFmt w:val="lowerLetter"/>
      <w:lvlText w:val="%8."/>
      <w:lvlJc w:val="left"/>
      <w:pPr>
        <w:ind w:left="5760" w:hanging="360"/>
      </w:pPr>
    </w:lvl>
    <w:lvl w:ilvl="8" w:tplc="3B48CB02">
      <w:start w:val="1"/>
      <w:numFmt w:val="lowerRoman"/>
      <w:lvlText w:val="%9."/>
      <w:lvlJc w:val="right"/>
      <w:pPr>
        <w:ind w:left="6480" w:hanging="180"/>
      </w:pPr>
    </w:lvl>
  </w:abstractNum>
  <w:abstractNum w:abstractNumId="29" w15:restartNumberingAfterBreak="0">
    <w:nsid w:val="4B3F7BD8"/>
    <w:multiLevelType w:val="multilevel"/>
    <w:tmpl w:val="8286C016"/>
    <w:lvl w:ilvl="0">
      <w:start w:val="1"/>
      <w:numFmt w:val="decimal"/>
      <w:lvlText w:val="%1."/>
      <w:lvlJc w:val="left"/>
      <w:pPr>
        <w:ind w:left="720" w:hanging="360"/>
      </w:pPr>
      <w:rPr>
        <w:rFonts w:hint="default"/>
        <w:i w:val="0"/>
        <w:iCs w:val="0"/>
        <w:color w:val="auto"/>
        <w:sz w:val="20"/>
        <w:szCs w:val="20"/>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507274FB"/>
    <w:multiLevelType w:val="multilevel"/>
    <w:tmpl w:val="0C988CE2"/>
    <w:lvl w:ilvl="0">
      <w:start w:val="3"/>
      <w:numFmt w:val="decimal"/>
      <w:lvlText w:val="%1."/>
      <w:lvlJc w:val="left"/>
      <w:pPr>
        <w:ind w:left="360" w:hanging="360"/>
      </w:pPr>
      <w:rPr>
        <w:rFonts w:hint="default"/>
        <w:b/>
        <w:i w:val="0"/>
        <w:color w:val="auto"/>
      </w:rPr>
    </w:lvl>
    <w:lvl w:ilvl="1">
      <w:start w:val="1"/>
      <w:numFmt w:val="decimal"/>
      <w:lvlText w:val="%1.%2."/>
      <w:lvlJc w:val="left"/>
      <w:pPr>
        <w:ind w:left="720" w:hanging="720"/>
      </w:pPr>
      <w:rPr>
        <w:rFonts w:hint="default"/>
        <w:b w:val="0"/>
        <w:bCs w:val="0"/>
        <w:i w:val="0"/>
        <w:iCs w:val="0"/>
        <w:color w:val="auto"/>
        <w:sz w:val="20"/>
        <w:szCs w:val="22"/>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15624EC"/>
    <w:multiLevelType w:val="hybridMultilevel"/>
    <w:tmpl w:val="8362AE76"/>
    <w:lvl w:ilvl="0" w:tplc="25581C06">
      <w:start w:val="1"/>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581306BD"/>
    <w:multiLevelType w:val="multilevel"/>
    <w:tmpl w:val="4E58EB8C"/>
    <w:lvl w:ilvl="0">
      <w:start w:val="1"/>
      <w:numFmt w:val="decimal"/>
      <w:pStyle w:val="Antrat1"/>
      <w:lvlText w:val="%1."/>
      <w:lvlJc w:val="left"/>
      <w:pPr>
        <w:ind w:left="720" w:hanging="360"/>
      </w:pPr>
      <w:rPr>
        <w:rFonts w:hint="default"/>
        <w:b/>
        <w:bCs/>
        <w:i w:val="0"/>
        <w:iCs w:val="0"/>
        <w:color w:val="auto"/>
      </w:rPr>
    </w:lvl>
    <w:lvl w:ilvl="1">
      <w:start w:val="1"/>
      <w:numFmt w:val="decimal"/>
      <w:pStyle w:val="Sraopastraipa"/>
      <w:isLgl/>
      <w:lvlText w:val="%1.%2."/>
      <w:lvlJc w:val="left"/>
      <w:pPr>
        <w:ind w:left="720" w:hanging="360"/>
      </w:pPr>
      <w:rPr>
        <w:rFonts w:hint="default"/>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33" w15:restartNumberingAfterBreak="0">
    <w:nsid w:val="5A523C7B"/>
    <w:multiLevelType w:val="hybridMultilevel"/>
    <w:tmpl w:val="EA0A281C"/>
    <w:lvl w:ilvl="0" w:tplc="D51E58A4">
      <w:start w:val="2"/>
      <w:numFmt w:val="bullet"/>
      <w:lvlText w:val="-"/>
      <w:lvlJc w:val="left"/>
      <w:pPr>
        <w:ind w:left="932" w:hanging="360"/>
      </w:pPr>
      <w:rPr>
        <w:rFonts w:ascii="Arial" w:eastAsia="Times New Roman" w:hAnsi="Arial" w:cs="Arial" w:hint="default"/>
      </w:rPr>
    </w:lvl>
    <w:lvl w:ilvl="1" w:tplc="04270003" w:tentative="1">
      <w:start w:val="1"/>
      <w:numFmt w:val="bullet"/>
      <w:lvlText w:val="o"/>
      <w:lvlJc w:val="left"/>
      <w:pPr>
        <w:ind w:left="1652" w:hanging="360"/>
      </w:pPr>
      <w:rPr>
        <w:rFonts w:ascii="Courier New" w:hAnsi="Courier New" w:cs="Courier New" w:hint="default"/>
      </w:rPr>
    </w:lvl>
    <w:lvl w:ilvl="2" w:tplc="04270005" w:tentative="1">
      <w:start w:val="1"/>
      <w:numFmt w:val="bullet"/>
      <w:lvlText w:val=""/>
      <w:lvlJc w:val="left"/>
      <w:pPr>
        <w:ind w:left="2372" w:hanging="360"/>
      </w:pPr>
      <w:rPr>
        <w:rFonts w:ascii="Wingdings" w:hAnsi="Wingdings" w:hint="default"/>
      </w:rPr>
    </w:lvl>
    <w:lvl w:ilvl="3" w:tplc="04270001" w:tentative="1">
      <w:start w:val="1"/>
      <w:numFmt w:val="bullet"/>
      <w:lvlText w:val=""/>
      <w:lvlJc w:val="left"/>
      <w:pPr>
        <w:ind w:left="3092" w:hanging="360"/>
      </w:pPr>
      <w:rPr>
        <w:rFonts w:ascii="Symbol" w:hAnsi="Symbol" w:hint="default"/>
      </w:rPr>
    </w:lvl>
    <w:lvl w:ilvl="4" w:tplc="04270003" w:tentative="1">
      <w:start w:val="1"/>
      <w:numFmt w:val="bullet"/>
      <w:lvlText w:val="o"/>
      <w:lvlJc w:val="left"/>
      <w:pPr>
        <w:ind w:left="3812" w:hanging="360"/>
      </w:pPr>
      <w:rPr>
        <w:rFonts w:ascii="Courier New" w:hAnsi="Courier New" w:cs="Courier New" w:hint="default"/>
      </w:rPr>
    </w:lvl>
    <w:lvl w:ilvl="5" w:tplc="04270005" w:tentative="1">
      <w:start w:val="1"/>
      <w:numFmt w:val="bullet"/>
      <w:lvlText w:val=""/>
      <w:lvlJc w:val="left"/>
      <w:pPr>
        <w:ind w:left="4532" w:hanging="360"/>
      </w:pPr>
      <w:rPr>
        <w:rFonts w:ascii="Wingdings" w:hAnsi="Wingdings" w:hint="default"/>
      </w:rPr>
    </w:lvl>
    <w:lvl w:ilvl="6" w:tplc="04270001" w:tentative="1">
      <w:start w:val="1"/>
      <w:numFmt w:val="bullet"/>
      <w:lvlText w:val=""/>
      <w:lvlJc w:val="left"/>
      <w:pPr>
        <w:ind w:left="5252" w:hanging="360"/>
      </w:pPr>
      <w:rPr>
        <w:rFonts w:ascii="Symbol" w:hAnsi="Symbol" w:hint="default"/>
      </w:rPr>
    </w:lvl>
    <w:lvl w:ilvl="7" w:tplc="04270003" w:tentative="1">
      <w:start w:val="1"/>
      <w:numFmt w:val="bullet"/>
      <w:lvlText w:val="o"/>
      <w:lvlJc w:val="left"/>
      <w:pPr>
        <w:ind w:left="5972" w:hanging="360"/>
      </w:pPr>
      <w:rPr>
        <w:rFonts w:ascii="Courier New" w:hAnsi="Courier New" w:cs="Courier New" w:hint="default"/>
      </w:rPr>
    </w:lvl>
    <w:lvl w:ilvl="8" w:tplc="04270005" w:tentative="1">
      <w:start w:val="1"/>
      <w:numFmt w:val="bullet"/>
      <w:lvlText w:val=""/>
      <w:lvlJc w:val="left"/>
      <w:pPr>
        <w:ind w:left="6692" w:hanging="360"/>
      </w:pPr>
      <w:rPr>
        <w:rFonts w:ascii="Wingdings" w:hAnsi="Wingdings" w:hint="default"/>
      </w:rPr>
    </w:lvl>
  </w:abstractNum>
  <w:abstractNum w:abstractNumId="34" w15:restartNumberingAfterBreak="0">
    <w:nsid w:val="5F31136B"/>
    <w:multiLevelType w:val="multilevel"/>
    <w:tmpl w:val="0C988CE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i w:val="0"/>
        <w:i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6A91BD5"/>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6" w15:restartNumberingAfterBreak="0">
    <w:nsid w:val="6BC40B30"/>
    <w:multiLevelType w:val="hybridMultilevel"/>
    <w:tmpl w:val="D91EE44E"/>
    <w:lvl w:ilvl="0" w:tplc="F41C7568">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F682C51"/>
    <w:multiLevelType w:val="hybridMultilevel"/>
    <w:tmpl w:val="67A0E994"/>
    <w:lvl w:ilvl="0" w:tplc="5176779E">
      <w:start w:val="2012"/>
      <w:numFmt w:val="bullet"/>
      <w:lvlText w:val="-"/>
      <w:lvlJc w:val="left"/>
      <w:pPr>
        <w:ind w:left="393" w:hanging="360"/>
      </w:pPr>
      <w:rPr>
        <w:rFonts w:ascii="Arial" w:eastAsia="Times New Roman" w:hAnsi="Arial" w:cs="Arial" w:hint="default"/>
        <w:color w:val="000000"/>
      </w:rPr>
    </w:lvl>
    <w:lvl w:ilvl="1" w:tplc="04270003" w:tentative="1">
      <w:start w:val="1"/>
      <w:numFmt w:val="bullet"/>
      <w:lvlText w:val="o"/>
      <w:lvlJc w:val="left"/>
      <w:pPr>
        <w:ind w:left="1113" w:hanging="360"/>
      </w:pPr>
      <w:rPr>
        <w:rFonts w:ascii="Courier New" w:hAnsi="Courier New" w:cs="Courier New" w:hint="default"/>
      </w:rPr>
    </w:lvl>
    <w:lvl w:ilvl="2" w:tplc="04270005" w:tentative="1">
      <w:start w:val="1"/>
      <w:numFmt w:val="bullet"/>
      <w:lvlText w:val=""/>
      <w:lvlJc w:val="left"/>
      <w:pPr>
        <w:ind w:left="1833" w:hanging="360"/>
      </w:pPr>
      <w:rPr>
        <w:rFonts w:ascii="Wingdings" w:hAnsi="Wingdings" w:hint="default"/>
      </w:rPr>
    </w:lvl>
    <w:lvl w:ilvl="3" w:tplc="04270001" w:tentative="1">
      <w:start w:val="1"/>
      <w:numFmt w:val="bullet"/>
      <w:lvlText w:val=""/>
      <w:lvlJc w:val="left"/>
      <w:pPr>
        <w:ind w:left="2553" w:hanging="360"/>
      </w:pPr>
      <w:rPr>
        <w:rFonts w:ascii="Symbol" w:hAnsi="Symbol" w:hint="default"/>
      </w:rPr>
    </w:lvl>
    <w:lvl w:ilvl="4" w:tplc="04270003" w:tentative="1">
      <w:start w:val="1"/>
      <w:numFmt w:val="bullet"/>
      <w:lvlText w:val="o"/>
      <w:lvlJc w:val="left"/>
      <w:pPr>
        <w:ind w:left="3273" w:hanging="360"/>
      </w:pPr>
      <w:rPr>
        <w:rFonts w:ascii="Courier New" w:hAnsi="Courier New" w:cs="Courier New" w:hint="default"/>
      </w:rPr>
    </w:lvl>
    <w:lvl w:ilvl="5" w:tplc="04270005" w:tentative="1">
      <w:start w:val="1"/>
      <w:numFmt w:val="bullet"/>
      <w:lvlText w:val=""/>
      <w:lvlJc w:val="left"/>
      <w:pPr>
        <w:ind w:left="3993" w:hanging="360"/>
      </w:pPr>
      <w:rPr>
        <w:rFonts w:ascii="Wingdings" w:hAnsi="Wingdings" w:hint="default"/>
      </w:rPr>
    </w:lvl>
    <w:lvl w:ilvl="6" w:tplc="04270001" w:tentative="1">
      <w:start w:val="1"/>
      <w:numFmt w:val="bullet"/>
      <w:lvlText w:val=""/>
      <w:lvlJc w:val="left"/>
      <w:pPr>
        <w:ind w:left="4713" w:hanging="360"/>
      </w:pPr>
      <w:rPr>
        <w:rFonts w:ascii="Symbol" w:hAnsi="Symbol" w:hint="default"/>
      </w:rPr>
    </w:lvl>
    <w:lvl w:ilvl="7" w:tplc="04270003" w:tentative="1">
      <w:start w:val="1"/>
      <w:numFmt w:val="bullet"/>
      <w:lvlText w:val="o"/>
      <w:lvlJc w:val="left"/>
      <w:pPr>
        <w:ind w:left="5433" w:hanging="360"/>
      </w:pPr>
      <w:rPr>
        <w:rFonts w:ascii="Courier New" w:hAnsi="Courier New" w:cs="Courier New" w:hint="default"/>
      </w:rPr>
    </w:lvl>
    <w:lvl w:ilvl="8" w:tplc="04270005" w:tentative="1">
      <w:start w:val="1"/>
      <w:numFmt w:val="bullet"/>
      <w:lvlText w:val=""/>
      <w:lvlJc w:val="left"/>
      <w:pPr>
        <w:ind w:left="6153" w:hanging="360"/>
      </w:pPr>
      <w:rPr>
        <w:rFonts w:ascii="Wingdings" w:hAnsi="Wingdings" w:hint="default"/>
      </w:rPr>
    </w:lvl>
  </w:abstractNum>
  <w:abstractNum w:abstractNumId="38" w15:restartNumberingAfterBreak="0">
    <w:nsid w:val="71801BA3"/>
    <w:multiLevelType w:val="multilevel"/>
    <w:tmpl w:val="2CCAB4D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73217C73"/>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74390EC7"/>
    <w:multiLevelType w:val="multilevel"/>
    <w:tmpl w:val="128626B2"/>
    <w:lvl w:ilvl="0">
      <w:start w:val="10"/>
      <w:numFmt w:val="decimal"/>
      <w:lvlText w:val="%1."/>
      <w:lvlJc w:val="left"/>
      <w:pPr>
        <w:ind w:left="720" w:hanging="360"/>
      </w:pPr>
      <w:rPr>
        <w:rFonts w:ascii="Arial" w:hAnsi="Arial" w:cs="Arial" w:hint="default"/>
        <w:b/>
        <w:bCs/>
        <w:i w:val="0"/>
        <w:iCs w:val="0"/>
        <w:color w:val="auto"/>
        <w:sz w:val="20"/>
        <w:szCs w:val="20"/>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74954458"/>
    <w:multiLevelType w:val="hybridMultilevel"/>
    <w:tmpl w:val="2FEE482E"/>
    <w:lvl w:ilvl="0" w:tplc="D688D05E">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7DD812E1"/>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689060195">
    <w:abstractNumId w:val="29"/>
  </w:num>
  <w:num w:numId="2" w16cid:durableId="44914062">
    <w:abstractNumId w:val="34"/>
  </w:num>
  <w:num w:numId="3" w16cid:durableId="1720325840">
    <w:abstractNumId w:val="16"/>
  </w:num>
  <w:num w:numId="4" w16cid:durableId="2041512711">
    <w:abstractNumId w:val="8"/>
  </w:num>
  <w:num w:numId="5" w16cid:durableId="1626934336">
    <w:abstractNumId w:val="0"/>
  </w:num>
  <w:num w:numId="6" w16cid:durableId="1618297631">
    <w:abstractNumId w:val="37"/>
  </w:num>
  <w:num w:numId="7" w16cid:durableId="515920786">
    <w:abstractNumId w:val="9"/>
  </w:num>
  <w:num w:numId="8" w16cid:durableId="222722817">
    <w:abstractNumId w:val="33"/>
  </w:num>
  <w:num w:numId="9" w16cid:durableId="2114400141">
    <w:abstractNumId w:val="21"/>
  </w:num>
  <w:num w:numId="10" w16cid:durableId="896940307">
    <w:abstractNumId w:val="35"/>
  </w:num>
  <w:num w:numId="11" w16cid:durableId="1156993035">
    <w:abstractNumId w:val="1"/>
  </w:num>
  <w:num w:numId="12" w16cid:durableId="181434296">
    <w:abstractNumId w:val="37"/>
  </w:num>
  <w:num w:numId="13" w16cid:durableId="1456826040">
    <w:abstractNumId w:val="39"/>
  </w:num>
  <w:num w:numId="14" w16cid:durableId="1663654089">
    <w:abstractNumId w:val="15"/>
  </w:num>
  <w:num w:numId="15" w16cid:durableId="1657299889">
    <w:abstractNumId w:val="14"/>
  </w:num>
  <w:num w:numId="16" w16cid:durableId="1824737188">
    <w:abstractNumId w:val="31"/>
  </w:num>
  <w:num w:numId="17" w16cid:durableId="1325741134">
    <w:abstractNumId w:val="18"/>
  </w:num>
  <w:num w:numId="18" w16cid:durableId="653605229">
    <w:abstractNumId w:val="42"/>
  </w:num>
  <w:num w:numId="19" w16cid:durableId="1255283308">
    <w:abstractNumId w:val="19"/>
  </w:num>
  <w:num w:numId="20" w16cid:durableId="363486905">
    <w:abstractNumId w:val="7"/>
  </w:num>
  <w:num w:numId="21" w16cid:durableId="1909724183">
    <w:abstractNumId w:val="38"/>
  </w:num>
  <w:num w:numId="22" w16cid:durableId="116729305">
    <w:abstractNumId w:val="13"/>
  </w:num>
  <w:num w:numId="23" w16cid:durableId="373577227">
    <w:abstractNumId w:val="10"/>
  </w:num>
  <w:num w:numId="24" w16cid:durableId="710689359">
    <w:abstractNumId w:val="17"/>
  </w:num>
  <w:num w:numId="25" w16cid:durableId="1419904769">
    <w:abstractNumId w:val="12"/>
  </w:num>
  <w:num w:numId="26" w16cid:durableId="2055033882">
    <w:abstractNumId w:val="2"/>
  </w:num>
  <w:num w:numId="27" w16cid:durableId="954360557">
    <w:abstractNumId w:val="41"/>
  </w:num>
  <w:num w:numId="28" w16cid:durableId="434180561">
    <w:abstractNumId w:val="24"/>
  </w:num>
  <w:num w:numId="29" w16cid:durableId="1166020063">
    <w:abstractNumId w:val="5"/>
  </w:num>
  <w:num w:numId="30" w16cid:durableId="134446770">
    <w:abstractNumId w:val="11"/>
  </w:num>
  <w:num w:numId="31" w16cid:durableId="2038459690">
    <w:abstractNumId w:val="3"/>
  </w:num>
  <w:num w:numId="32" w16cid:durableId="1073620490">
    <w:abstractNumId w:val="22"/>
  </w:num>
  <w:num w:numId="33" w16cid:durableId="913658949">
    <w:abstractNumId w:val="25"/>
  </w:num>
  <w:num w:numId="34" w16cid:durableId="515927742">
    <w:abstractNumId w:val="36"/>
  </w:num>
  <w:num w:numId="35" w16cid:durableId="1145776552">
    <w:abstractNumId w:val="20"/>
  </w:num>
  <w:num w:numId="36" w16cid:durableId="13270646">
    <w:abstractNumId w:val="6"/>
  </w:num>
  <w:num w:numId="37" w16cid:durableId="536428835">
    <w:abstractNumId w:val="30"/>
  </w:num>
  <w:num w:numId="38" w16cid:durableId="1614239265">
    <w:abstractNumId w:val="23"/>
  </w:num>
  <w:num w:numId="39" w16cid:durableId="378627147">
    <w:abstractNumId w:val="32"/>
  </w:num>
  <w:num w:numId="40" w16cid:durableId="2110730153">
    <w:abstractNumId w:val="32"/>
    <w:lvlOverride w:ilvl="0">
      <w:startOverride w:val="3"/>
    </w:lvlOverride>
    <w:lvlOverride w:ilvl="1">
      <w:startOverride w:val="2"/>
    </w:lvlOverride>
  </w:num>
  <w:num w:numId="41" w16cid:durableId="134227438">
    <w:abstractNumId w:val="32"/>
  </w:num>
  <w:num w:numId="42" w16cid:durableId="1713386108">
    <w:abstractNumId w:val="3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276061927">
    <w:abstractNumId w:val="40"/>
  </w:num>
  <w:num w:numId="44" w16cid:durableId="1578705114">
    <w:abstractNumId w:val="28"/>
  </w:num>
  <w:num w:numId="45" w16cid:durableId="176846938">
    <w:abstractNumId w:val="4"/>
  </w:num>
  <w:num w:numId="46" w16cid:durableId="1599217263">
    <w:abstractNumId w:val="27"/>
  </w:num>
  <w:num w:numId="47" w16cid:durableId="1860197470">
    <w:abstractNumId w:val="26"/>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italija Jevaišaitė">
    <w15:presenceInfo w15:providerId="AD" w15:userId="S::vitalija.jevaisaite@vilniausvystymas.lt::361de621-e99d-41ed-bc18-9e926ad9022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1296"/>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4CE"/>
    <w:rsid w:val="000008A1"/>
    <w:rsid w:val="00003DE7"/>
    <w:rsid w:val="000051D6"/>
    <w:rsid w:val="00006791"/>
    <w:rsid w:val="0001189D"/>
    <w:rsid w:val="0001270A"/>
    <w:rsid w:val="00014CE4"/>
    <w:rsid w:val="00015607"/>
    <w:rsid w:val="00022360"/>
    <w:rsid w:val="000251B9"/>
    <w:rsid w:val="00033A89"/>
    <w:rsid w:val="000347AC"/>
    <w:rsid w:val="00035485"/>
    <w:rsid w:val="00036BAA"/>
    <w:rsid w:val="00036F19"/>
    <w:rsid w:val="00040EF1"/>
    <w:rsid w:val="000421CC"/>
    <w:rsid w:val="000444F2"/>
    <w:rsid w:val="00045771"/>
    <w:rsid w:val="00045A49"/>
    <w:rsid w:val="000473DF"/>
    <w:rsid w:val="00051212"/>
    <w:rsid w:val="00051928"/>
    <w:rsid w:val="00053812"/>
    <w:rsid w:val="00053D45"/>
    <w:rsid w:val="0005418D"/>
    <w:rsid w:val="00054AB1"/>
    <w:rsid w:val="00056C20"/>
    <w:rsid w:val="00056E6F"/>
    <w:rsid w:val="00062C1E"/>
    <w:rsid w:val="00064786"/>
    <w:rsid w:val="000666DF"/>
    <w:rsid w:val="0007060F"/>
    <w:rsid w:val="0007309B"/>
    <w:rsid w:val="00073BB6"/>
    <w:rsid w:val="000742B3"/>
    <w:rsid w:val="00075344"/>
    <w:rsid w:val="0007551E"/>
    <w:rsid w:val="000755FC"/>
    <w:rsid w:val="00077FCF"/>
    <w:rsid w:val="000840C2"/>
    <w:rsid w:val="00084274"/>
    <w:rsid w:val="00084332"/>
    <w:rsid w:val="00085F61"/>
    <w:rsid w:val="00086247"/>
    <w:rsid w:val="00087CF1"/>
    <w:rsid w:val="000908F8"/>
    <w:rsid w:val="00093DEC"/>
    <w:rsid w:val="00093EE9"/>
    <w:rsid w:val="00094256"/>
    <w:rsid w:val="0009563E"/>
    <w:rsid w:val="000A0CDF"/>
    <w:rsid w:val="000A0D24"/>
    <w:rsid w:val="000A2923"/>
    <w:rsid w:val="000A4A08"/>
    <w:rsid w:val="000A6664"/>
    <w:rsid w:val="000A6785"/>
    <w:rsid w:val="000A6D13"/>
    <w:rsid w:val="000B2202"/>
    <w:rsid w:val="000B4278"/>
    <w:rsid w:val="000B42F1"/>
    <w:rsid w:val="000B566C"/>
    <w:rsid w:val="000C0096"/>
    <w:rsid w:val="000C14F1"/>
    <w:rsid w:val="000C1874"/>
    <w:rsid w:val="000C5DA3"/>
    <w:rsid w:val="000C60F6"/>
    <w:rsid w:val="000C6644"/>
    <w:rsid w:val="000C6FF1"/>
    <w:rsid w:val="000C784A"/>
    <w:rsid w:val="000D05C5"/>
    <w:rsid w:val="000D060B"/>
    <w:rsid w:val="000D0EC0"/>
    <w:rsid w:val="000D0FE4"/>
    <w:rsid w:val="000D1EA7"/>
    <w:rsid w:val="000D2726"/>
    <w:rsid w:val="000D2C96"/>
    <w:rsid w:val="000D3FC3"/>
    <w:rsid w:val="000D4903"/>
    <w:rsid w:val="000D6B8C"/>
    <w:rsid w:val="000D6DA8"/>
    <w:rsid w:val="000E01F4"/>
    <w:rsid w:val="000E02E7"/>
    <w:rsid w:val="000E0F27"/>
    <w:rsid w:val="000E10F8"/>
    <w:rsid w:val="000E22E5"/>
    <w:rsid w:val="000E4388"/>
    <w:rsid w:val="000E554A"/>
    <w:rsid w:val="000E5874"/>
    <w:rsid w:val="000F0995"/>
    <w:rsid w:val="000F2EB9"/>
    <w:rsid w:val="000F30B1"/>
    <w:rsid w:val="000F3E7E"/>
    <w:rsid w:val="000F5D6F"/>
    <w:rsid w:val="000F7044"/>
    <w:rsid w:val="00101055"/>
    <w:rsid w:val="0010118A"/>
    <w:rsid w:val="00104056"/>
    <w:rsid w:val="00105556"/>
    <w:rsid w:val="001056AD"/>
    <w:rsid w:val="0010618D"/>
    <w:rsid w:val="00106746"/>
    <w:rsid w:val="00106F94"/>
    <w:rsid w:val="001077EF"/>
    <w:rsid w:val="00110219"/>
    <w:rsid w:val="00110B68"/>
    <w:rsid w:val="00111427"/>
    <w:rsid w:val="0011182F"/>
    <w:rsid w:val="00113CD3"/>
    <w:rsid w:val="00114B22"/>
    <w:rsid w:val="00114DC6"/>
    <w:rsid w:val="00114E7A"/>
    <w:rsid w:val="00115D7E"/>
    <w:rsid w:val="00116D38"/>
    <w:rsid w:val="00121323"/>
    <w:rsid w:val="00123080"/>
    <w:rsid w:val="00123254"/>
    <w:rsid w:val="00123F41"/>
    <w:rsid w:val="00131304"/>
    <w:rsid w:val="0013167D"/>
    <w:rsid w:val="001323B2"/>
    <w:rsid w:val="00134583"/>
    <w:rsid w:val="0013481D"/>
    <w:rsid w:val="00134CCF"/>
    <w:rsid w:val="001403AD"/>
    <w:rsid w:val="00145CAB"/>
    <w:rsid w:val="00146302"/>
    <w:rsid w:val="00146640"/>
    <w:rsid w:val="00147F86"/>
    <w:rsid w:val="0015703D"/>
    <w:rsid w:val="00162AE2"/>
    <w:rsid w:val="00163C11"/>
    <w:rsid w:val="00167861"/>
    <w:rsid w:val="00171476"/>
    <w:rsid w:val="00171842"/>
    <w:rsid w:val="00171E22"/>
    <w:rsid w:val="001738B1"/>
    <w:rsid w:val="0018284C"/>
    <w:rsid w:val="00182B70"/>
    <w:rsid w:val="00182DFF"/>
    <w:rsid w:val="0018448F"/>
    <w:rsid w:val="00191F5F"/>
    <w:rsid w:val="001921A0"/>
    <w:rsid w:val="00192CF2"/>
    <w:rsid w:val="00193220"/>
    <w:rsid w:val="0019672B"/>
    <w:rsid w:val="00197707"/>
    <w:rsid w:val="001977B4"/>
    <w:rsid w:val="001A01F2"/>
    <w:rsid w:val="001A0DA7"/>
    <w:rsid w:val="001A20A5"/>
    <w:rsid w:val="001A36C1"/>
    <w:rsid w:val="001A3E90"/>
    <w:rsid w:val="001A3F25"/>
    <w:rsid w:val="001A45AA"/>
    <w:rsid w:val="001A5BB5"/>
    <w:rsid w:val="001A7B5E"/>
    <w:rsid w:val="001B099C"/>
    <w:rsid w:val="001B0AC4"/>
    <w:rsid w:val="001B0EBB"/>
    <w:rsid w:val="001B1209"/>
    <w:rsid w:val="001B1710"/>
    <w:rsid w:val="001B1FD9"/>
    <w:rsid w:val="001B23B7"/>
    <w:rsid w:val="001B30E7"/>
    <w:rsid w:val="001B343C"/>
    <w:rsid w:val="001B39B6"/>
    <w:rsid w:val="001B51D4"/>
    <w:rsid w:val="001B6B92"/>
    <w:rsid w:val="001B7A79"/>
    <w:rsid w:val="001B7EE5"/>
    <w:rsid w:val="001C3C78"/>
    <w:rsid w:val="001C3C92"/>
    <w:rsid w:val="001C60DC"/>
    <w:rsid w:val="001D01B9"/>
    <w:rsid w:val="001D1C41"/>
    <w:rsid w:val="001D2491"/>
    <w:rsid w:val="001D3382"/>
    <w:rsid w:val="001D3F19"/>
    <w:rsid w:val="001D43AA"/>
    <w:rsid w:val="001D4986"/>
    <w:rsid w:val="001D7C2C"/>
    <w:rsid w:val="001E00FC"/>
    <w:rsid w:val="001E20F1"/>
    <w:rsid w:val="001E2719"/>
    <w:rsid w:val="001E3BE0"/>
    <w:rsid w:val="001E3ED5"/>
    <w:rsid w:val="001E5F53"/>
    <w:rsid w:val="001E6164"/>
    <w:rsid w:val="001E6487"/>
    <w:rsid w:val="001E6A7E"/>
    <w:rsid w:val="001E7290"/>
    <w:rsid w:val="001F22FF"/>
    <w:rsid w:val="001F67DC"/>
    <w:rsid w:val="00200DA7"/>
    <w:rsid w:val="00200E4D"/>
    <w:rsid w:val="0020294D"/>
    <w:rsid w:val="00202EBB"/>
    <w:rsid w:val="00203494"/>
    <w:rsid w:val="00205A9C"/>
    <w:rsid w:val="00206C98"/>
    <w:rsid w:val="002118EA"/>
    <w:rsid w:val="00216225"/>
    <w:rsid w:val="0022096C"/>
    <w:rsid w:val="00221B3E"/>
    <w:rsid w:val="00221D6B"/>
    <w:rsid w:val="002228FD"/>
    <w:rsid w:val="002231D6"/>
    <w:rsid w:val="00223ADE"/>
    <w:rsid w:val="00225E14"/>
    <w:rsid w:val="00231FC3"/>
    <w:rsid w:val="00232987"/>
    <w:rsid w:val="00235697"/>
    <w:rsid w:val="00235AE9"/>
    <w:rsid w:val="00235FCC"/>
    <w:rsid w:val="002420EC"/>
    <w:rsid w:val="002428E4"/>
    <w:rsid w:val="00243173"/>
    <w:rsid w:val="002435E4"/>
    <w:rsid w:val="00244C94"/>
    <w:rsid w:val="00245C68"/>
    <w:rsid w:val="00247184"/>
    <w:rsid w:val="0025055D"/>
    <w:rsid w:val="00250A95"/>
    <w:rsid w:val="002525CA"/>
    <w:rsid w:val="00252C3F"/>
    <w:rsid w:val="002536C0"/>
    <w:rsid w:val="00257796"/>
    <w:rsid w:val="00257A1E"/>
    <w:rsid w:val="0026049A"/>
    <w:rsid w:val="00262B42"/>
    <w:rsid w:val="002642C8"/>
    <w:rsid w:val="00266758"/>
    <w:rsid w:val="00266D18"/>
    <w:rsid w:val="00267A98"/>
    <w:rsid w:val="00272BBA"/>
    <w:rsid w:val="00274AC4"/>
    <w:rsid w:val="00275EF3"/>
    <w:rsid w:val="00280EB1"/>
    <w:rsid w:val="0028142D"/>
    <w:rsid w:val="002816A7"/>
    <w:rsid w:val="00281DA9"/>
    <w:rsid w:val="00283FEB"/>
    <w:rsid w:val="00286242"/>
    <w:rsid w:val="002867D9"/>
    <w:rsid w:val="002915C3"/>
    <w:rsid w:val="0029279C"/>
    <w:rsid w:val="00293D7C"/>
    <w:rsid w:val="0029401D"/>
    <w:rsid w:val="002950FB"/>
    <w:rsid w:val="002A23C8"/>
    <w:rsid w:val="002A278E"/>
    <w:rsid w:val="002A2B5C"/>
    <w:rsid w:val="002A5C20"/>
    <w:rsid w:val="002B0323"/>
    <w:rsid w:val="002B0EA3"/>
    <w:rsid w:val="002B2759"/>
    <w:rsid w:val="002B450F"/>
    <w:rsid w:val="002B5469"/>
    <w:rsid w:val="002B5C1E"/>
    <w:rsid w:val="002B7FDB"/>
    <w:rsid w:val="002C2A6C"/>
    <w:rsid w:val="002C34E0"/>
    <w:rsid w:val="002C43C7"/>
    <w:rsid w:val="002C51F2"/>
    <w:rsid w:val="002C6E9F"/>
    <w:rsid w:val="002D0368"/>
    <w:rsid w:val="002D4057"/>
    <w:rsid w:val="002D4269"/>
    <w:rsid w:val="002D433A"/>
    <w:rsid w:val="002D6CE2"/>
    <w:rsid w:val="002D6F8B"/>
    <w:rsid w:val="002E0050"/>
    <w:rsid w:val="002E0780"/>
    <w:rsid w:val="002E0EAA"/>
    <w:rsid w:val="002E1F0D"/>
    <w:rsid w:val="002E225D"/>
    <w:rsid w:val="002E3D5B"/>
    <w:rsid w:val="002E51CA"/>
    <w:rsid w:val="002E5351"/>
    <w:rsid w:val="002E55E0"/>
    <w:rsid w:val="002E6764"/>
    <w:rsid w:val="002F09C5"/>
    <w:rsid w:val="002F104D"/>
    <w:rsid w:val="002F5A0E"/>
    <w:rsid w:val="002F643C"/>
    <w:rsid w:val="003013F6"/>
    <w:rsid w:val="003018E4"/>
    <w:rsid w:val="00301CB0"/>
    <w:rsid w:val="00302DE3"/>
    <w:rsid w:val="003065C4"/>
    <w:rsid w:val="00310204"/>
    <w:rsid w:val="003125A3"/>
    <w:rsid w:val="003130A9"/>
    <w:rsid w:val="00321062"/>
    <w:rsid w:val="0032172E"/>
    <w:rsid w:val="003218D6"/>
    <w:rsid w:val="00321E72"/>
    <w:rsid w:val="00324FBA"/>
    <w:rsid w:val="00326695"/>
    <w:rsid w:val="0032744F"/>
    <w:rsid w:val="00332A69"/>
    <w:rsid w:val="003343C5"/>
    <w:rsid w:val="00334CFC"/>
    <w:rsid w:val="00336548"/>
    <w:rsid w:val="00337ABE"/>
    <w:rsid w:val="00341C44"/>
    <w:rsid w:val="00341DF0"/>
    <w:rsid w:val="00343A3B"/>
    <w:rsid w:val="0034486C"/>
    <w:rsid w:val="00345B4E"/>
    <w:rsid w:val="00347291"/>
    <w:rsid w:val="003516D8"/>
    <w:rsid w:val="00352FD1"/>
    <w:rsid w:val="00353949"/>
    <w:rsid w:val="00353F45"/>
    <w:rsid w:val="00355DEC"/>
    <w:rsid w:val="0035686E"/>
    <w:rsid w:val="00356DDD"/>
    <w:rsid w:val="00360434"/>
    <w:rsid w:val="0036074E"/>
    <w:rsid w:val="003611C8"/>
    <w:rsid w:val="00363CBF"/>
    <w:rsid w:val="00364382"/>
    <w:rsid w:val="00364788"/>
    <w:rsid w:val="00365969"/>
    <w:rsid w:val="00365FC7"/>
    <w:rsid w:val="003667DC"/>
    <w:rsid w:val="00370363"/>
    <w:rsid w:val="0037064F"/>
    <w:rsid w:val="00371C3A"/>
    <w:rsid w:val="00372AF1"/>
    <w:rsid w:val="0037338A"/>
    <w:rsid w:val="00373A19"/>
    <w:rsid w:val="00373E1C"/>
    <w:rsid w:val="003748B4"/>
    <w:rsid w:val="00376C3C"/>
    <w:rsid w:val="00377642"/>
    <w:rsid w:val="003777DB"/>
    <w:rsid w:val="0037792E"/>
    <w:rsid w:val="00381384"/>
    <w:rsid w:val="00382131"/>
    <w:rsid w:val="00382343"/>
    <w:rsid w:val="00383107"/>
    <w:rsid w:val="003847A7"/>
    <w:rsid w:val="00384C1C"/>
    <w:rsid w:val="00384DFC"/>
    <w:rsid w:val="00385549"/>
    <w:rsid w:val="00386FCC"/>
    <w:rsid w:val="00390B92"/>
    <w:rsid w:val="00390D59"/>
    <w:rsid w:val="00391973"/>
    <w:rsid w:val="003944E1"/>
    <w:rsid w:val="003948FF"/>
    <w:rsid w:val="003950A8"/>
    <w:rsid w:val="00396321"/>
    <w:rsid w:val="00396339"/>
    <w:rsid w:val="00396DD3"/>
    <w:rsid w:val="0039786D"/>
    <w:rsid w:val="00397A73"/>
    <w:rsid w:val="00397FE7"/>
    <w:rsid w:val="003A1A38"/>
    <w:rsid w:val="003A251B"/>
    <w:rsid w:val="003A2A0E"/>
    <w:rsid w:val="003A50DB"/>
    <w:rsid w:val="003A565A"/>
    <w:rsid w:val="003A598E"/>
    <w:rsid w:val="003A5E85"/>
    <w:rsid w:val="003A60B1"/>
    <w:rsid w:val="003A62EC"/>
    <w:rsid w:val="003B125F"/>
    <w:rsid w:val="003B18DD"/>
    <w:rsid w:val="003B2B64"/>
    <w:rsid w:val="003B530A"/>
    <w:rsid w:val="003B6C66"/>
    <w:rsid w:val="003B6C73"/>
    <w:rsid w:val="003C0D72"/>
    <w:rsid w:val="003C277F"/>
    <w:rsid w:val="003C4AD7"/>
    <w:rsid w:val="003C551D"/>
    <w:rsid w:val="003C5529"/>
    <w:rsid w:val="003C590B"/>
    <w:rsid w:val="003D01A7"/>
    <w:rsid w:val="003D2B62"/>
    <w:rsid w:val="003D7785"/>
    <w:rsid w:val="003E13EE"/>
    <w:rsid w:val="003E213A"/>
    <w:rsid w:val="003E5112"/>
    <w:rsid w:val="003E6044"/>
    <w:rsid w:val="003E6387"/>
    <w:rsid w:val="003F0AE3"/>
    <w:rsid w:val="003F1089"/>
    <w:rsid w:val="003F27C7"/>
    <w:rsid w:val="003F2E6A"/>
    <w:rsid w:val="003F486C"/>
    <w:rsid w:val="003F5FD3"/>
    <w:rsid w:val="003F6684"/>
    <w:rsid w:val="00402E05"/>
    <w:rsid w:val="00406D7B"/>
    <w:rsid w:val="00410AB1"/>
    <w:rsid w:val="00411A14"/>
    <w:rsid w:val="00412150"/>
    <w:rsid w:val="00413C7C"/>
    <w:rsid w:val="00415C82"/>
    <w:rsid w:val="004167C6"/>
    <w:rsid w:val="00416A11"/>
    <w:rsid w:val="004214BE"/>
    <w:rsid w:val="00422389"/>
    <w:rsid w:val="00424ABF"/>
    <w:rsid w:val="00426691"/>
    <w:rsid w:val="00430A96"/>
    <w:rsid w:val="00431A3E"/>
    <w:rsid w:val="00432EB7"/>
    <w:rsid w:val="0043350F"/>
    <w:rsid w:val="00434065"/>
    <w:rsid w:val="00435093"/>
    <w:rsid w:val="0043627B"/>
    <w:rsid w:val="004369DA"/>
    <w:rsid w:val="0043767D"/>
    <w:rsid w:val="00437917"/>
    <w:rsid w:val="00440772"/>
    <w:rsid w:val="004519C0"/>
    <w:rsid w:val="00454BE5"/>
    <w:rsid w:val="004556C3"/>
    <w:rsid w:val="00456212"/>
    <w:rsid w:val="00461CC5"/>
    <w:rsid w:val="00462A26"/>
    <w:rsid w:val="004637D8"/>
    <w:rsid w:val="00463F5E"/>
    <w:rsid w:val="00470853"/>
    <w:rsid w:val="004721DF"/>
    <w:rsid w:val="00472A79"/>
    <w:rsid w:val="00475740"/>
    <w:rsid w:val="00477F7A"/>
    <w:rsid w:val="004812BA"/>
    <w:rsid w:val="004830B5"/>
    <w:rsid w:val="00483CEB"/>
    <w:rsid w:val="00484216"/>
    <w:rsid w:val="004842F8"/>
    <w:rsid w:val="00484334"/>
    <w:rsid w:val="004846EF"/>
    <w:rsid w:val="004868BF"/>
    <w:rsid w:val="00486B7C"/>
    <w:rsid w:val="004903E5"/>
    <w:rsid w:val="0049136A"/>
    <w:rsid w:val="00491FC3"/>
    <w:rsid w:val="00495917"/>
    <w:rsid w:val="00495F67"/>
    <w:rsid w:val="00496E01"/>
    <w:rsid w:val="00497684"/>
    <w:rsid w:val="00497ABC"/>
    <w:rsid w:val="00497BE4"/>
    <w:rsid w:val="004A155D"/>
    <w:rsid w:val="004A218E"/>
    <w:rsid w:val="004A2FF8"/>
    <w:rsid w:val="004A755D"/>
    <w:rsid w:val="004B0C88"/>
    <w:rsid w:val="004B0C9B"/>
    <w:rsid w:val="004B0EFA"/>
    <w:rsid w:val="004B6320"/>
    <w:rsid w:val="004B7A2D"/>
    <w:rsid w:val="004C2345"/>
    <w:rsid w:val="004C25AD"/>
    <w:rsid w:val="004C28C4"/>
    <w:rsid w:val="004C29CD"/>
    <w:rsid w:val="004C2B05"/>
    <w:rsid w:val="004C361E"/>
    <w:rsid w:val="004C4DE8"/>
    <w:rsid w:val="004C4FD0"/>
    <w:rsid w:val="004C51C2"/>
    <w:rsid w:val="004C5F00"/>
    <w:rsid w:val="004C6603"/>
    <w:rsid w:val="004C6DA2"/>
    <w:rsid w:val="004C6ED3"/>
    <w:rsid w:val="004D085C"/>
    <w:rsid w:val="004D0BB3"/>
    <w:rsid w:val="004D1A2A"/>
    <w:rsid w:val="004D2EC1"/>
    <w:rsid w:val="004D36DE"/>
    <w:rsid w:val="004D3E46"/>
    <w:rsid w:val="004D70A3"/>
    <w:rsid w:val="004D779D"/>
    <w:rsid w:val="004E0748"/>
    <w:rsid w:val="004E0890"/>
    <w:rsid w:val="004E1F98"/>
    <w:rsid w:val="004E2A40"/>
    <w:rsid w:val="004E37C0"/>
    <w:rsid w:val="004E5BC9"/>
    <w:rsid w:val="004F1F17"/>
    <w:rsid w:val="004F29DE"/>
    <w:rsid w:val="004F29ED"/>
    <w:rsid w:val="004F7307"/>
    <w:rsid w:val="004F780B"/>
    <w:rsid w:val="00502513"/>
    <w:rsid w:val="005035D2"/>
    <w:rsid w:val="0050395C"/>
    <w:rsid w:val="005040EF"/>
    <w:rsid w:val="00504FEC"/>
    <w:rsid w:val="00505FEC"/>
    <w:rsid w:val="00507523"/>
    <w:rsid w:val="00510DC4"/>
    <w:rsid w:val="00514E38"/>
    <w:rsid w:val="00515329"/>
    <w:rsid w:val="005158C3"/>
    <w:rsid w:val="005206D9"/>
    <w:rsid w:val="00520B28"/>
    <w:rsid w:val="005225E6"/>
    <w:rsid w:val="00523885"/>
    <w:rsid w:val="0052388D"/>
    <w:rsid w:val="00523934"/>
    <w:rsid w:val="00524169"/>
    <w:rsid w:val="00524CC7"/>
    <w:rsid w:val="00526943"/>
    <w:rsid w:val="00527DC1"/>
    <w:rsid w:val="00530F39"/>
    <w:rsid w:val="00531810"/>
    <w:rsid w:val="00533F20"/>
    <w:rsid w:val="0053464D"/>
    <w:rsid w:val="00535E24"/>
    <w:rsid w:val="00537ED6"/>
    <w:rsid w:val="00541647"/>
    <w:rsid w:val="00542391"/>
    <w:rsid w:val="00542F23"/>
    <w:rsid w:val="00543803"/>
    <w:rsid w:val="0054389A"/>
    <w:rsid w:val="00543BB0"/>
    <w:rsid w:val="0054703A"/>
    <w:rsid w:val="0054712D"/>
    <w:rsid w:val="00547D11"/>
    <w:rsid w:val="00551746"/>
    <w:rsid w:val="00554D24"/>
    <w:rsid w:val="00554D82"/>
    <w:rsid w:val="0055618A"/>
    <w:rsid w:val="00556807"/>
    <w:rsid w:val="00557A1E"/>
    <w:rsid w:val="00557DC7"/>
    <w:rsid w:val="005622A3"/>
    <w:rsid w:val="005630C6"/>
    <w:rsid w:val="0056378D"/>
    <w:rsid w:val="00564BA8"/>
    <w:rsid w:val="00565890"/>
    <w:rsid w:val="00567F58"/>
    <w:rsid w:val="00571329"/>
    <w:rsid w:val="00571F8C"/>
    <w:rsid w:val="00572A83"/>
    <w:rsid w:val="00573E81"/>
    <w:rsid w:val="0057531F"/>
    <w:rsid w:val="00577ECB"/>
    <w:rsid w:val="005805BB"/>
    <w:rsid w:val="00580BB2"/>
    <w:rsid w:val="0058111C"/>
    <w:rsid w:val="00581EBE"/>
    <w:rsid w:val="005828E7"/>
    <w:rsid w:val="00586973"/>
    <w:rsid w:val="00587D29"/>
    <w:rsid w:val="0059047A"/>
    <w:rsid w:val="00590675"/>
    <w:rsid w:val="00592EE6"/>
    <w:rsid w:val="00593299"/>
    <w:rsid w:val="0059383A"/>
    <w:rsid w:val="00595027"/>
    <w:rsid w:val="0059636D"/>
    <w:rsid w:val="005964AB"/>
    <w:rsid w:val="00596604"/>
    <w:rsid w:val="00596781"/>
    <w:rsid w:val="00596C37"/>
    <w:rsid w:val="005A0099"/>
    <w:rsid w:val="005A42C6"/>
    <w:rsid w:val="005A6B68"/>
    <w:rsid w:val="005A79FE"/>
    <w:rsid w:val="005B1499"/>
    <w:rsid w:val="005B1EBB"/>
    <w:rsid w:val="005B1F11"/>
    <w:rsid w:val="005B2B98"/>
    <w:rsid w:val="005B432A"/>
    <w:rsid w:val="005B4D00"/>
    <w:rsid w:val="005C1A30"/>
    <w:rsid w:val="005C2B5A"/>
    <w:rsid w:val="005C53AC"/>
    <w:rsid w:val="005C5563"/>
    <w:rsid w:val="005C57FD"/>
    <w:rsid w:val="005C64D7"/>
    <w:rsid w:val="005C6505"/>
    <w:rsid w:val="005D020D"/>
    <w:rsid w:val="005D1519"/>
    <w:rsid w:val="005D2926"/>
    <w:rsid w:val="005D4D9B"/>
    <w:rsid w:val="005D715B"/>
    <w:rsid w:val="005D7214"/>
    <w:rsid w:val="005E0398"/>
    <w:rsid w:val="005E1232"/>
    <w:rsid w:val="005E1C1C"/>
    <w:rsid w:val="005E28A7"/>
    <w:rsid w:val="005E6650"/>
    <w:rsid w:val="005E731C"/>
    <w:rsid w:val="005E74F9"/>
    <w:rsid w:val="005E78AB"/>
    <w:rsid w:val="005F0249"/>
    <w:rsid w:val="005F0830"/>
    <w:rsid w:val="005F563B"/>
    <w:rsid w:val="005F5CDE"/>
    <w:rsid w:val="005F7B64"/>
    <w:rsid w:val="00603FB3"/>
    <w:rsid w:val="006043B3"/>
    <w:rsid w:val="00606561"/>
    <w:rsid w:val="006108A0"/>
    <w:rsid w:val="00611F16"/>
    <w:rsid w:val="00612794"/>
    <w:rsid w:val="0061569F"/>
    <w:rsid w:val="00617314"/>
    <w:rsid w:val="006228F7"/>
    <w:rsid w:val="00623C6E"/>
    <w:rsid w:val="00623F90"/>
    <w:rsid w:val="00623FFA"/>
    <w:rsid w:val="00624E3E"/>
    <w:rsid w:val="006264C8"/>
    <w:rsid w:val="0062750F"/>
    <w:rsid w:val="0062766F"/>
    <w:rsid w:val="00627720"/>
    <w:rsid w:val="00632877"/>
    <w:rsid w:val="00633421"/>
    <w:rsid w:val="00634EA0"/>
    <w:rsid w:val="006355A3"/>
    <w:rsid w:val="00635BB3"/>
    <w:rsid w:val="00636B6C"/>
    <w:rsid w:val="00637C4C"/>
    <w:rsid w:val="00641026"/>
    <w:rsid w:val="00642291"/>
    <w:rsid w:val="00642CE8"/>
    <w:rsid w:val="00642F91"/>
    <w:rsid w:val="006430FF"/>
    <w:rsid w:val="0064351B"/>
    <w:rsid w:val="00646560"/>
    <w:rsid w:val="006465EE"/>
    <w:rsid w:val="006505C8"/>
    <w:rsid w:val="0065140B"/>
    <w:rsid w:val="0065479F"/>
    <w:rsid w:val="00655486"/>
    <w:rsid w:val="00655AC1"/>
    <w:rsid w:val="00655B29"/>
    <w:rsid w:val="00662BF0"/>
    <w:rsid w:val="00663AB6"/>
    <w:rsid w:val="006647B3"/>
    <w:rsid w:val="00665058"/>
    <w:rsid w:val="006664DD"/>
    <w:rsid w:val="00667CE7"/>
    <w:rsid w:val="006714BD"/>
    <w:rsid w:val="006724D2"/>
    <w:rsid w:val="00675295"/>
    <w:rsid w:val="00675EEF"/>
    <w:rsid w:val="00676F88"/>
    <w:rsid w:val="00677973"/>
    <w:rsid w:val="00680D20"/>
    <w:rsid w:val="00682BF9"/>
    <w:rsid w:val="00684DD3"/>
    <w:rsid w:val="00687DCC"/>
    <w:rsid w:val="00692515"/>
    <w:rsid w:val="00692539"/>
    <w:rsid w:val="00692FEA"/>
    <w:rsid w:val="006967D4"/>
    <w:rsid w:val="00697752"/>
    <w:rsid w:val="00697ECA"/>
    <w:rsid w:val="006A2B7C"/>
    <w:rsid w:val="006A2CDB"/>
    <w:rsid w:val="006A368F"/>
    <w:rsid w:val="006A4448"/>
    <w:rsid w:val="006A6634"/>
    <w:rsid w:val="006A70AF"/>
    <w:rsid w:val="006A7B3A"/>
    <w:rsid w:val="006B1C95"/>
    <w:rsid w:val="006B40A8"/>
    <w:rsid w:val="006B5A6E"/>
    <w:rsid w:val="006C0578"/>
    <w:rsid w:val="006C08D0"/>
    <w:rsid w:val="006C1342"/>
    <w:rsid w:val="006C3F82"/>
    <w:rsid w:val="006C544D"/>
    <w:rsid w:val="006C5CC2"/>
    <w:rsid w:val="006C6972"/>
    <w:rsid w:val="006C7BE2"/>
    <w:rsid w:val="006D2612"/>
    <w:rsid w:val="006D3BC8"/>
    <w:rsid w:val="006E33AB"/>
    <w:rsid w:val="006E47E2"/>
    <w:rsid w:val="006E7D39"/>
    <w:rsid w:val="006F04B1"/>
    <w:rsid w:val="006F076A"/>
    <w:rsid w:val="006F28AB"/>
    <w:rsid w:val="006F31C5"/>
    <w:rsid w:val="006F39F6"/>
    <w:rsid w:val="006F5C8B"/>
    <w:rsid w:val="006F6128"/>
    <w:rsid w:val="006F7454"/>
    <w:rsid w:val="007041C3"/>
    <w:rsid w:val="0070517B"/>
    <w:rsid w:val="00706075"/>
    <w:rsid w:val="00707444"/>
    <w:rsid w:val="007077DC"/>
    <w:rsid w:val="00710CD7"/>
    <w:rsid w:val="00716501"/>
    <w:rsid w:val="00717D33"/>
    <w:rsid w:val="00721406"/>
    <w:rsid w:val="00722DDE"/>
    <w:rsid w:val="00730A96"/>
    <w:rsid w:val="00732091"/>
    <w:rsid w:val="00733DA6"/>
    <w:rsid w:val="0073404D"/>
    <w:rsid w:val="00736D41"/>
    <w:rsid w:val="007403AB"/>
    <w:rsid w:val="00740682"/>
    <w:rsid w:val="00740B46"/>
    <w:rsid w:val="00741197"/>
    <w:rsid w:val="0074226B"/>
    <w:rsid w:val="00742C5C"/>
    <w:rsid w:val="00746DAD"/>
    <w:rsid w:val="00747265"/>
    <w:rsid w:val="00750868"/>
    <w:rsid w:val="00750CE4"/>
    <w:rsid w:val="00751210"/>
    <w:rsid w:val="00751E3E"/>
    <w:rsid w:val="00752719"/>
    <w:rsid w:val="007545C8"/>
    <w:rsid w:val="00755D3A"/>
    <w:rsid w:val="00756EE1"/>
    <w:rsid w:val="00757E8A"/>
    <w:rsid w:val="007609BC"/>
    <w:rsid w:val="0076242B"/>
    <w:rsid w:val="007626AE"/>
    <w:rsid w:val="00762F05"/>
    <w:rsid w:val="007674D4"/>
    <w:rsid w:val="00772F96"/>
    <w:rsid w:val="0077336F"/>
    <w:rsid w:val="007744F5"/>
    <w:rsid w:val="007819D4"/>
    <w:rsid w:val="0078217A"/>
    <w:rsid w:val="007838C6"/>
    <w:rsid w:val="007852FA"/>
    <w:rsid w:val="00785A54"/>
    <w:rsid w:val="0078677D"/>
    <w:rsid w:val="00786F68"/>
    <w:rsid w:val="0078758E"/>
    <w:rsid w:val="0079072C"/>
    <w:rsid w:val="007908DA"/>
    <w:rsid w:val="0079286F"/>
    <w:rsid w:val="00793EF0"/>
    <w:rsid w:val="0079582B"/>
    <w:rsid w:val="0079699D"/>
    <w:rsid w:val="00797F66"/>
    <w:rsid w:val="007A490C"/>
    <w:rsid w:val="007A5D58"/>
    <w:rsid w:val="007A617D"/>
    <w:rsid w:val="007A6BEF"/>
    <w:rsid w:val="007B17F2"/>
    <w:rsid w:val="007B1898"/>
    <w:rsid w:val="007B3243"/>
    <w:rsid w:val="007B4F20"/>
    <w:rsid w:val="007B767E"/>
    <w:rsid w:val="007C041F"/>
    <w:rsid w:val="007C1E8A"/>
    <w:rsid w:val="007C3278"/>
    <w:rsid w:val="007C3767"/>
    <w:rsid w:val="007C4ED5"/>
    <w:rsid w:val="007C64DB"/>
    <w:rsid w:val="007C6792"/>
    <w:rsid w:val="007D283E"/>
    <w:rsid w:val="007D37F5"/>
    <w:rsid w:val="007D4800"/>
    <w:rsid w:val="007D54D4"/>
    <w:rsid w:val="007D6200"/>
    <w:rsid w:val="007D661F"/>
    <w:rsid w:val="007E0D2F"/>
    <w:rsid w:val="007E1904"/>
    <w:rsid w:val="007E285D"/>
    <w:rsid w:val="007E417B"/>
    <w:rsid w:val="007E4341"/>
    <w:rsid w:val="007E7AB4"/>
    <w:rsid w:val="007F0BC1"/>
    <w:rsid w:val="007F66CC"/>
    <w:rsid w:val="00800305"/>
    <w:rsid w:val="00804BF6"/>
    <w:rsid w:val="00805DD6"/>
    <w:rsid w:val="00806DA6"/>
    <w:rsid w:val="008079D7"/>
    <w:rsid w:val="00811BD4"/>
    <w:rsid w:val="00813880"/>
    <w:rsid w:val="00820262"/>
    <w:rsid w:val="0082098D"/>
    <w:rsid w:val="00822EB3"/>
    <w:rsid w:val="008239A6"/>
    <w:rsid w:val="00824273"/>
    <w:rsid w:val="0082479C"/>
    <w:rsid w:val="00824C50"/>
    <w:rsid w:val="00826151"/>
    <w:rsid w:val="00830925"/>
    <w:rsid w:val="00831F68"/>
    <w:rsid w:val="0083206B"/>
    <w:rsid w:val="008326BA"/>
    <w:rsid w:val="00832B6C"/>
    <w:rsid w:val="00832C12"/>
    <w:rsid w:val="00833EBC"/>
    <w:rsid w:val="00834E11"/>
    <w:rsid w:val="00834E6F"/>
    <w:rsid w:val="00835E6D"/>
    <w:rsid w:val="008365DC"/>
    <w:rsid w:val="00836AC2"/>
    <w:rsid w:val="00841254"/>
    <w:rsid w:val="0084299A"/>
    <w:rsid w:val="00842CD9"/>
    <w:rsid w:val="00843234"/>
    <w:rsid w:val="0084432A"/>
    <w:rsid w:val="00844B4A"/>
    <w:rsid w:val="008464F5"/>
    <w:rsid w:val="0085312F"/>
    <w:rsid w:val="00853DFA"/>
    <w:rsid w:val="00853E7E"/>
    <w:rsid w:val="0085663C"/>
    <w:rsid w:val="00857073"/>
    <w:rsid w:val="00860557"/>
    <w:rsid w:val="00862954"/>
    <w:rsid w:val="008634EE"/>
    <w:rsid w:val="00865060"/>
    <w:rsid w:val="00866D40"/>
    <w:rsid w:val="008726AD"/>
    <w:rsid w:val="008759ED"/>
    <w:rsid w:val="00876B33"/>
    <w:rsid w:val="00880D9E"/>
    <w:rsid w:val="00881535"/>
    <w:rsid w:val="0088157F"/>
    <w:rsid w:val="008816EC"/>
    <w:rsid w:val="00882C59"/>
    <w:rsid w:val="0088579C"/>
    <w:rsid w:val="008867D0"/>
    <w:rsid w:val="00886C10"/>
    <w:rsid w:val="008900E9"/>
    <w:rsid w:val="008907D0"/>
    <w:rsid w:val="008929B5"/>
    <w:rsid w:val="008960A4"/>
    <w:rsid w:val="00896557"/>
    <w:rsid w:val="00897548"/>
    <w:rsid w:val="00897773"/>
    <w:rsid w:val="008A23CB"/>
    <w:rsid w:val="008A25EC"/>
    <w:rsid w:val="008A3F89"/>
    <w:rsid w:val="008A53FB"/>
    <w:rsid w:val="008A7D12"/>
    <w:rsid w:val="008B0DC1"/>
    <w:rsid w:val="008B55F5"/>
    <w:rsid w:val="008C3D97"/>
    <w:rsid w:val="008C46D8"/>
    <w:rsid w:val="008D1372"/>
    <w:rsid w:val="008D1B6F"/>
    <w:rsid w:val="008D1C32"/>
    <w:rsid w:val="008D1EBC"/>
    <w:rsid w:val="008D336C"/>
    <w:rsid w:val="008D4C5B"/>
    <w:rsid w:val="008D67F5"/>
    <w:rsid w:val="008D6F65"/>
    <w:rsid w:val="008D7467"/>
    <w:rsid w:val="008E0FAB"/>
    <w:rsid w:val="008E1BA2"/>
    <w:rsid w:val="008E2CDD"/>
    <w:rsid w:val="008E4A58"/>
    <w:rsid w:val="008E6147"/>
    <w:rsid w:val="008E709C"/>
    <w:rsid w:val="008E7F1A"/>
    <w:rsid w:val="008F0EFA"/>
    <w:rsid w:val="008F2854"/>
    <w:rsid w:val="008F41CD"/>
    <w:rsid w:val="008F4845"/>
    <w:rsid w:val="008F5A95"/>
    <w:rsid w:val="00901DAF"/>
    <w:rsid w:val="00902B8D"/>
    <w:rsid w:val="009038D6"/>
    <w:rsid w:val="009040DA"/>
    <w:rsid w:val="00905646"/>
    <w:rsid w:val="009069D9"/>
    <w:rsid w:val="00907E1D"/>
    <w:rsid w:val="00910F73"/>
    <w:rsid w:val="0091488D"/>
    <w:rsid w:val="00916560"/>
    <w:rsid w:val="009168EF"/>
    <w:rsid w:val="00916BA8"/>
    <w:rsid w:val="00917453"/>
    <w:rsid w:val="00920BD4"/>
    <w:rsid w:val="009241DD"/>
    <w:rsid w:val="0092632D"/>
    <w:rsid w:val="009267B3"/>
    <w:rsid w:val="009310E9"/>
    <w:rsid w:val="00931361"/>
    <w:rsid w:val="0093280D"/>
    <w:rsid w:val="00933155"/>
    <w:rsid w:val="00933C42"/>
    <w:rsid w:val="00934E95"/>
    <w:rsid w:val="00935E4A"/>
    <w:rsid w:val="009365DF"/>
    <w:rsid w:val="009366FE"/>
    <w:rsid w:val="009369B7"/>
    <w:rsid w:val="00936D67"/>
    <w:rsid w:val="0093741D"/>
    <w:rsid w:val="009376D8"/>
    <w:rsid w:val="00942409"/>
    <w:rsid w:val="00945746"/>
    <w:rsid w:val="00947E02"/>
    <w:rsid w:val="009502E6"/>
    <w:rsid w:val="00950850"/>
    <w:rsid w:val="00951876"/>
    <w:rsid w:val="00951A07"/>
    <w:rsid w:val="00951E28"/>
    <w:rsid w:val="009539CA"/>
    <w:rsid w:val="00953BC1"/>
    <w:rsid w:val="00953F6A"/>
    <w:rsid w:val="00957788"/>
    <w:rsid w:val="0096083C"/>
    <w:rsid w:val="00960C1A"/>
    <w:rsid w:val="00960CBE"/>
    <w:rsid w:val="009611E2"/>
    <w:rsid w:val="00961BCB"/>
    <w:rsid w:val="009627B3"/>
    <w:rsid w:val="00962E9B"/>
    <w:rsid w:val="009635D2"/>
    <w:rsid w:val="00963DF1"/>
    <w:rsid w:val="0096465E"/>
    <w:rsid w:val="0096490C"/>
    <w:rsid w:val="0096503B"/>
    <w:rsid w:val="00965E21"/>
    <w:rsid w:val="009662DC"/>
    <w:rsid w:val="00966730"/>
    <w:rsid w:val="00967F40"/>
    <w:rsid w:val="00971762"/>
    <w:rsid w:val="009755EF"/>
    <w:rsid w:val="00981AB1"/>
    <w:rsid w:val="00982607"/>
    <w:rsid w:val="00982750"/>
    <w:rsid w:val="009911FD"/>
    <w:rsid w:val="0099263A"/>
    <w:rsid w:val="00992DBA"/>
    <w:rsid w:val="00994D84"/>
    <w:rsid w:val="0099699A"/>
    <w:rsid w:val="009975C6"/>
    <w:rsid w:val="009A19BD"/>
    <w:rsid w:val="009A3A6B"/>
    <w:rsid w:val="009A4198"/>
    <w:rsid w:val="009A6A6A"/>
    <w:rsid w:val="009A6B49"/>
    <w:rsid w:val="009A75D0"/>
    <w:rsid w:val="009B03E1"/>
    <w:rsid w:val="009B2981"/>
    <w:rsid w:val="009B34AD"/>
    <w:rsid w:val="009B36D6"/>
    <w:rsid w:val="009B39E4"/>
    <w:rsid w:val="009B3CB6"/>
    <w:rsid w:val="009B4244"/>
    <w:rsid w:val="009B6196"/>
    <w:rsid w:val="009C05F1"/>
    <w:rsid w:val="009C0FFE"/>
    <w:rsid w:val="009C2016"/>
    <w:rsid w:val="009C2490"/>
    <w:rsid w:val="009C3581"/>
    <w:rsid w:val="009D152C"/>
    <w:rsid w:val="009D3EE1"/>
    <w:rsid w:val="009D49A9"/>
    <w:rsid w:val="009D600F"/>
    <w:rsid w:val="009D7870"/>
    <w:rsid w:val="009D7A45"/>
    <w:rsid w:val="009E0039"/>
    <w:rsid w:val="009E162A"/>
    <w:rsid w:val="009F0350"/>
    <w:rsid w:val="009F0B8E"/>
    <w:rsid w:val="009F2F33"/>
    <w:rsid w:val="009F4DCE"/>
    <w:rsid w:val="009F5ECF"/>
    <w:rsid w:val="009F7B33"/>
    <w:rsid w:val="00A0107B"/>
    <w:rsid w:val="00A011E5"/>
    <w:rsid w:val="00A02CCC"/>
    <w:rsid w:val="00A04393"/>
    <w:rsid w:val="00A04540"/>
    <w:rsid w:val="00A047A9"/>
    <w:rsid w:val="00A0490A"/>
    <w:rsid w:val="00A04BD0"/>
    <w:rsid w:val="00A06122"/>
    <w:rsid w:val="00A066B6"/>
    <w:rsid w:val="00A117AF"/>
    <w:rsid w:val="00A12000"/>
    <w:rsid w:val="00A128A3"/>
    <w:rsid w:val="00A1372D"/>
    <w:rsid w:val="00A13F77"/>
    <w:rsid w:val="00A153D1"/>
    <w:rsid w:val="00A15859"/>
    <w:rsid w:val="00A17041"/>
    <w:rsid w:val="00A21315"/>
    <w:rsid w:val="00A21E3F"/>
    <w:rsid w:val="00A245C8"/>
    <w:rsid w:val="00A24ABC"/>
    <w:rsid w:val="00A2507C"/>
    <w:rsid w:val="00A2562A"/>
    <w:rsid w:val="00A27432"/>
    <w:rsid w:val="00A27AE8"/>
    <w:rsid w:val="00A27E9D"/>
    <w:rsid w:val="00A30749"/>
    <w:rsid w:val="00A30A7E"/>
    <w:rsid w:val="00A32975"/>
    <w:rsid w:val="00A3321B"/>
    <w:rsid w:val="00A33EB0"/>
    <w:rsid w:val="00A3510B"/>
    <w:rsid w:val="00A41AED"/>
    <w:rsid w:val="00A42AEA"/>
    <w:rsid w:val="00A42E52"/>
    <w:rsid w:val="00A42F11"/>
    <w:rsid w:val="00A43C7A"/>
    <w:rsid w:val="00A4426B"/>
    <w:rsid w:val="00A442BD"/>
    <w:rsid w:val="00A45E87"/>
    <w:rsid w:val="00A46041"/>
    <w:rsid w:val="00A4608A"/>
    <w:rsid w:val="00A469A0"/>
    <w:rsid w:val="00A46B28"/>
    <w:rsid w:val="00A47C08"/>
    <w:rsid w:val="00A50963"/>
    <w:rsid w:val="00A51C0A"/>
    <w:rsid w:val="00A53075"/>
    <w:rsid w:val="00A5334E"/>
    <w:rsid w:val="00A54DF1"/>
    <w:rsid w:val="00A55986"/>
    <w:rsid w:val="00A55C9B"/>
    <w:rsid w:val="00A56944"/>
    <w:rsid w:val="00A60497"/>
    <w:rsid w:val="00A65F1B"/>
    <w:rsid w:val="00A66B79"/>
    <w:rsid w:val="00A675B2"/>
    <w:rsid w:val="00A72333"/>
    <w:rsid w:val="00A74EA5"/>
    <w:rsid w:val="00A81C86"/>
    <w:rsid w:val="00A844CE"/>
    <w:rsid w:val="00A84DA7"/>
    <w:rsid w:val="00A854FD"/>
    <w:rsid w:val="00A85F54"/>
    <w:rsid w:val="00A9125C"/>
    <w:rsid w:val="00A95932"/>
    <w:rsid w:val="00A96804"/>
    <w:rsid w:val="00A96C0D"/>
    <w:rsid w:val="00A96D04"/>
    <w:rsid w:val="00A97430"/>
    <w:rsid w:val="00A97E45"/>
    <w:rsid w:val="00AA0055"/>
    <w:rsid w:val="00AA0C64"/>
    <w:rsid w:val="00AA108D"/>
    <w:rsid w:val="00AA1134"/>
    <w:rsid w:val="00AA2966"/>
    <w:rsid w:val="00AA31A8"/>
    <w:rsid w:val="00AA6F40"/>
    <w:rsid w:val="00AB1332"/>
    <w:rsid w:val="00AB1F29"/>
    <w:rsid w:val="00AB22B7"/>
    <w:rsid w:val="00AB32FA"/>
    <w:rsid w:val="00AB3524"/>
    <w:rsid w:val="00AB5634"/>
    <w:rsid w:val="00AB57E3"/>
    <w:rsid w:val="00AC0136"/>
    <w:rsid w:val="00AC6421"/>
    <w:rsid w:val="00AD1BC3"/>
    <w:rsid w:val="00AD36C8"/>
    <w:rsid w:val="00AD37DD"/>
    <w:rsid w:val="00AE02C8"/>
    <w:rsid w:val="00AE04E8"/>
    <w:rsid w:val="00AE096E"/>
    <w:rsid w:val="00AE2999"/>
    <w:rsid w:val="00AE3D6F"/>
    <w:rsid w:val="00AE417B"/>
    <w:rsid w:val="00AE5BBC"/>
    <w:rsid w:val="00AF1A16"/>
    <w:rsid w:val="00AF1C94"/>
    <w:rsid w:val="00AF1EF9"/>
    <w:rsid w:val="00AF1FAD"/>
    <w:rsid w:val="00AF44B5"/>
    <w:rsid w:val="00B00B0F"/>
    <w:rsid w:val="00B00FDD"/>
    <w:rsid w:val="00B02017"/>
    <w:rsid w:val="00B07C32"/>
    <w:rsid w:val="00B07E4A"/>
    <w:rsid w:val="00B10304"/>
    <w:rsid w:val="00B10560"/>
    <w:rsid w:val="00B107D8"/>
    <w:rsid w:val="00B13797"/>
    <w:rsid w:val="00B137DB"/>
    <w:rsid w:val="00B15560"/>
    <w:rsid w:val="00B163A7"/>
    <w:rsid w:val="00B1726F"/>
    <w:rsid w:val="00B2122E"/>
    <w:rsid w:val="00B22487"/>
    <w:rsid w:val="00B22DA6"/>
    <w:rsid w:val="00B240BB"/>
    <w:rsid w:val="00B24A03"/>
    <w:rsid w:val="00B25B67"/>
    <w:rsid w:val="00B2611E"/>
    <w:rsid w:val="00B277D8"/>
    <w:rsid w:val="00B27E2C"/>
    <w:rsid w:val="00B33133"/>
    <w:rsid w:val="00B33ACA"/>
    <w:rsid w:val="00B347C5"/>
    <w:rsid w:val="00B34ED8"/>
    <w:rsid w:val="00B37148"/>
    <w:rsid w:val="00B41038"/>
    <w:rsid w:val="00B42CE0"/>
    <w:rsid w:val="00B44124"/>
    <w:rsid w:val="00B443FD"/>
    <w:rsid w:val="00B45DA9"/>
    <w:rsid w:val="00B50077"/>
    <w:rsid w:val="00B52FE3"/>
    <w:rsid w:val="00B5683A"/>
    <w:rsid w:val="00B56FC8"/>
    <w:rsid w:val="00B57E76"/>
    <w:rsid w:val="00B60728"/>
    <w:rsid w:val="00B61B1B"/>
    <w:rsid w:val="00B62078"/>
    <w:rsid w:val="00B62476"/>
    <w:rsid w:val="00B63BBB"/>
    <w:rsid w:val="00B63FD1"/>
    <w:rsid w:val="00B671BB"/>
    <w:rsid w:val="00B67C6E"/>
    <w:rsid w:val="00B705FC"/>
    <w:rsid w:val="00B72059"/>
    <w:rsid w:val="00B73898"/>
    <w:rsid w:val="00B73AD3"/>
    <w:rsid w:val="00B740DA"/>
    <w:rsid w:val="00B749B1"/>
    <w:rsid w:val="00B76820"/>
    <w:rsid w:val="00B82222"/>
    <w:rsid w:val="00B8506D"/>
    <w:rsid w:val="00B85BB7"/>
    <w:rsid w:val="00B868FC"/>
    <w:rsid w:val="00B906AF"/>
    <w:rsid w:val="00B91AAC"/>
    <w:rsid w:val="00B91AC0"/>
    <w:rsid w:val="00B9528B"/>
    <w:rsid w:val="00B965CB"/>
    <w:rsid w:val="00B977F0"/>
    <w:rsid w:val="00BA0C6D"/>
    <w:rsid w:val="00BA233B"/>
    <w:rsid w:val="00BA3834"/>
    <w:rsid w:val="00BA661C"/>
    <w:rsid w:val="00BA790C"/>
    <w:rsid w:val="00BB1F75"/>
    <w:rsid w:val="00BB37FC"/>
    <w:rsid w:val="00BB4F8A"/>
    <w:rsid w:val="00BB6525"/>
    <w:rsid w:val="00BB65B2"/>
    <w:rsid w:val="00BC0BBF"/>
    <w:rsid w:val="00BC10AC"/>
    <w:rsid w:val="00BC1D09"/>
    <w:rsid w:val="00BC5683"/>
    <w:rsid w:val="00BC6867"/>
    <w:rsid w:val="00BC715A"/>
    <w:rsid w:val="00BC764B"/>
    <w:rsid w:val="00BD1C8E"/>
    <w:rsid w:val="00BD1E88"/>
    <w:rsid w:val="00BD3E4B"/>
    <w:rsid w:val="00BD4AD2"/>
    <w:rsid w:val="00BD7A95"/>
    <w:rsid w:val="00BE24B7"/>
    <w:rsid w:val="00BE334E"/>
    <w:rsid w:val="00BE7278"/>
    <w:rsid w:val="00BE78E1"/>
    <w:rsid w:val="00BF0FB2"/>
    <w:rsid w:val="00BF2630"/>
    <w:rsid w:val="00BF290E"/>
    <w:rsid w:val="00BF4A87"/>
    <w:rsid w:val="00BF51E6"/>
    <w:rsid w:val="00BF6CEB"/>
    <w:rsid w:val="00BF72FB"/>
    <w:rsid w:val="00C0075A"/>
    <w:rsid w:val="00C00D8C"/>
    <w:rsid w:val="00C00E42"/>
    <w:rsid w:val="00C018AA"/>
    <w:rsid w:val="00C02EAA"/>
    <w:rsid w:val="00C0495B"/>
    <w:rsid w:val="00C04FF1"/>
    <w:rsid w:val="00C057B5"/>
    <w:rsid w:val="00C0707B"/>
    <w:rsid w:val="00C10460"/>
    <w:rsid w:val="00C10751"/>
    <w:rsid w:val="00C1119F"/>
    <w:rsid w:val="00C1314F"/>
    <w:rsid w:val="00C13B84"/>
    <w:rsid w:val="00C13F0D"/>
    <w:rsid w:val="00C147E1"/>
    <w:rsid w:val="00C164F2"/>
    <w:rsid w:val="00C2204F"/>
    <w:rsid w:val="00C224BE"/>
    <w:rsid w:val="00C2345B"/>
    <w:rsid w:val="00C32976"/>
    <w:rsid w:val="00C32F6F"/>
    <w:rsid w:val="00C337DA"/>
    <w:rsid w:val="00C33F97"/>
    <w:rsid w:val="00C34CE7"/>
    <w:rsid w:val="00C36097"/>
    <w:rsid w:val="00C3701F"/>
    <w:rsid w:val="00C45259"/>
    <w:rsid w:val="00C456DC"/>
    <w:rsid w:val="00C45A18"/>
    <w:rsid w:val="00C465AA"/>
    <w:rsid w:val="00C52E4E"/>
    <w:rsid w:val="00C530C6"/>
    <w:rsid w:val="00C5357C"/>
    <w:rsid w:val="00C54916"/>
    <w:rsid w:val="00C54A92"/>
    <w:rsid w:val="00C54ED8"/>
    <w:rsid w:val="00C56C22"/>
    <w:rsid w:val="00C61A6B"/>
    <w:rsid w:val="00C62317"/>
    <w:rsid w:val="00C6241B"/>
    <w:rsid w:val="00C62957"/>
    <w:rsid w:val="00C639CC"/>
    <w:rsid w:val="00C6493F"/>
    <w:rsid w:val="00C6680F"/>
    <w:rsid w:val="00C7163A"/>
    <w:rsid w:val="00C735F0"/>
    <w:rsid w:val="00C73DBF"/>
    <w:rsid w:val="00C73F33"/>
    <w:rsid w:val="00C75E35"/>
    <w:rsid w:val="00C77233"/>
    <w:rsid w:val="00C80F33"/>
    <w:rsid w:val="00C81EDA"/>
    <w:rsid w:val="00C83835"/>
    <w:rsid w:val="00C84AFC"/>
    <w:rsid w:val="00C84B0A"/>
    <w:rsid w:val="00C86513"/>
    <w:rsid w:val="00C869DB"/>
    <w:rsid w:val="00C901FE"/>
    <w:rsid w:val="00C918A7"/>
    <w:rsid w:val="00C92D40"/>
    <w:rsid w:val="00C95042"/>
    <w:rsid w:val="00C95617"/>
    <w:rsid w:val="00C95E39"/>
    <w:rsid w:val="00C97379"/>
    <w:rsid w:val="00CA22EC"/>
    <w:rsid w:val="00CA3E4C"/>
    <w:rsid w:val="00CA56B4"/>
    <w:rsid w:val="00CA6341"/>
    <w:rsid w:val="00CB0770"/>
    <w:rsid w:val="00CB1009"/>
    <w:rsid w:val="00CB215F"/>
    <w:rsid w:val="00CB4BC6"/>
    <w:rsid w:val="00CB6670"/>
    <w:rsid w:val="00CC0A15"/>
    <w:rsid w:val="00CC13F2"/>
    <w:rsid w:val="00CC3E3A"/>
    <w:rsid w:val="00CC4C8E"/>
    <w:rsid w:val="00CC5D1E"/>
    <w:rsid w:val="00CD10F3"/>
    <w:rsid w:val="00CD33E0"/>
    <w:rsid w:val="00CD4A85"/>
    <w:rsid w:val="00CD4CA8"/>
    <w:rsid w:val="00CD516F"/>
    <w:rsid w:val="00CD5347"/>
    <w:rsid w:val="00CD6C59"/>
    <w:rsid w:val="00CE286D"/>
    <w:rsid w:val="00CE2F1C"/>
    <w:rsid w:val="00CE3DE9"/>
    <w:rsid w:val="00CE4B57"/>
    <w:rsid w:val="00CE4BA0"/>
    <w:rsid w:val="00CE76F8"/>
    <w:rsid w:val="00CE7B84"/>
    <w:rsid w:val="00CF0C05"/>
    <w:rsid w:val="00CF4B0D"/>
    <w:rsid w:val="00CF4B15"/>
    <w:rsid w:val="00D013EB"/>
    <w:rsid w:val="00D031A0"/>
    <w:rsid w:val="00D03FC3"/>
    <w:rsid w:val="00D04CCA"/>
    <w:rsid w:val="00D0560B"/>
    <w:rsid w:val="00D05A45"/>
    <w:rsid w:val="00D0658A"/>
    <w:rsid w:val="00D06933"/>
    <w:rsid w:val="00D075E1"/>
    <w:rsid w:val="00D13CF8"/>
    <w:rsid w:val="00D14B99"/>
    <w:rsid w:val="00D2012F"/>
    <w:rsid w:val="00D20653"/>
    <w:rsid w:val="00D2116E"/>
    <w:rsid w:val="00D23687"/>
    <w:rsid w:val="00D24632"/>
    <w:rsid w:val="00D2557A"/>
    <w:rsid w:val="00D25E3C"/>
    <w:rsid w:val="00D3050A"/>
    <w:rsid w:val="00D341EC"/>
    <w:rsid w:val="00D35A6A"/>
    <w:rsid w:val="00D3699F"/>
    <w:rsid w:val="00D37BD5"/>
    <w:rsid w:val="00D40B58"/>
    <w:rsid w:val="00D414AB"/>
    <w:rsid w:val="00D435E5"/>
    <w:rsid w:val="00D437B3"/>
    <w:rsid w:val="00D439F5"/>
    <w:rsid w:val="00D45597"/>
    <w:rsid w:val="00D46951"/>
    <w:rsid w:val="00D505D1"/>
    <w:rsid w:val="00D51F83"/>
    <w:rsid w:val="00D53AC9"/>
    <w:rsid w:val="00D55A1B"/>
    <w:rsid w:val="00D55AAD"/>
    <w:rsid w:val="00D60D11"/>
    <w:rsid w:val="00D61C44"/>
    <w:rsid w:val="00D6597C"/>
    <w:rsid w:val="00D65A80"/>
    <w:rsid w:val="00D677A5"/>
    <w:rsid w:val="00D67954"/>
    <w:rsid w:val="00D67FEF"/>
    <w:rsid w:val="00D7137B"/>
    <w:rsid w:val="00D72CA1"/>
    <w:rsid w:val="00D7378F"/>
    <w:rsid w:val="00D80445"/>
    <w:rsid w:val="00D80479"/>
    <w:rsid w:val="00D81A9D"/>
    <w:rsid w:val="00D834BD"/>
    <w:rsid w:val="00D845AC"/>
    <w:rsid w:val="00D87BC4"/>
    <w:rsid w:val="00D91A3F"/>
    <w:rsid w:val="00D93C58"/>
    <w:rsid w:val="00D93D08"/>
    <w:rsid w:val="00D943DE"/>
    <w:rsid w:val="00D950BD"/>
    <w:rsid w:val="00D95E6B"/>
    <w:rsid w:val="00D97568"/>
    <w:rsid w:val="00D9789F"/>
    <w:rsid w:val="00DA056D"/>
    <w:rsid w:val="00DA1032"/>
    <w:rsid w:val="00DA20A4"/>
    <w:rsid w:val="00DA245E"/>
    <w:rsid w:val="00DA2E09"/>
    <w:rsid w:val="00DA4969"/>
    <w:rsid w:val="00DA6EFD"/>
    <w:rsid w:val="00DA7785"/>
    <w:rsid w:val="00DB0AF2"/>
    <w:rsid w:val="00DB15A7"/>
    <w:rsid w:val="00DB1D7D"/>
    <w:rsid w:val="00DB22E1"/>
    <w:rsid w:val="00DB3215"/>
    <w:rsid w:val="00DB4653"/>
    <w:rsid w:val="00DB6196"/>
    <w:rsid w:val="00DB6379"/>
    <w:rsid w:val="00DB73D1"/>
    <w:rsid w:val="00DC07DE"/>
    <w:rsid w:val="00DC0D03"/>
    <w:rsid w:val="00DC0FC7"/>
    <w:rsid w:val="00DC366A"/>
    <w:rsid w:val="00DC4454"/>
    <w:rsid w:val="00DC762A"/>
    <w:rsid w:val="00DD0F53"/>
    <w:rsid w:val="00DD1926"/>
    <w:rsid w:val="00DD3212"/>
    <w:rsid w:val="00DD41E1"/>
    <w:rsid w:val="00DD480A"/>
    <w:rsid w:val="00DD4B42"/>
    <w:rsid w:val="00DD501F"/>
    <w:rsid w:val="00DD5457"/>
    <w:rsid w:val="00DE014D"/>
    <w:rsid w:val="00DE07D3"/>
    <w:rsid w:val="00DE539B"/>
    <w:rsid w:val="00DE54AF"/>
    <w:rsid w:val="00DE5B14"/>
    <w:rsid w:val="00DE5FAA"/>
    <w:rsid w:val="00DE674B"/>
    <w:rsid w:val="00DE6B46"/>
    <w:rsid w:val="00DF18A1"/>
    <w:rsid w:val="00DF2CD8"/>
    <w:rsid w:val="00DF4215"/>
    <w:rsid w:val="00DF679C"/>
    <w:rsid w:val="00DF6AAA"/>
    <w:rsid w:val="00DF6ED1"/>
    <w:rsid w:val="00DF7F18"/>
    <w:rsid w:val="00E06AC4"/>
    <w:rsid w:val="00E07413"/>
    <w:rsid w:val="00E1261C"/>
    <w:rsid w:val="00E14798"/>
    <w:rsid w:val="00E15048"/>
    <w:rsid w:val="00E17485"/>
    <w:rsid w:val="00E25C19"/>
    <w:rsid w:val="00E26C0A"/>
    <w:rsid w:val="00E305CA"/>
    <w:rsid w:val="00E31E21"/>
    <w:rsid w:val="00E344AA"/>
    <w:rsid w:val="00E42283"/>
    <w:rsid w:val="00E42562"/>
    <w:rsid w:val="00E42627"/>
    <w:rsid w:val="00E42ACC"/>
    <w:rsid w:val="00E46A16"/>
    <w:rsid w:val="00E474A1"/>
    <w:rsid w:val="00E4780E"/>
    <w:rsid w:val="00E502CA"/>
    <w:rsid w:val="00E507E1"/>
    <w:rsid w:val="00E5287C"/>
    <w:rsid w:val="00E5296C"/>
    <w:rsid w:val="00E53315"/>
    <w:rsid w:val="00E554CD"/>
    <w:rsid w:val="00E56647"/>
    <w:rsid w:val="00E578EE"/>
    <w:rsid w:val="00E607B9"/>
    <w:rsid w:val="00E63F84"/>
    <w:rsid w:val="00E662DD"/>
    <w:rsid w:val="00E67917"/>
    <w:rsid w:val="00E725B9"/>
    <w:rsid w:val="00E73E28"/>
    <w:rsid w:val="00E7459C"/>
    <w:rsid w:val="00E75520"/>
    <w:rsid w:val="00E7651E"/>
    <w:rsid w:val="00E803CB"/>
    <w:rsid w:val="00E841C5"/>
    <w:rsid w:val="00E84754"/>
    <w:rsid w:val="00E84B7C"/>
    <w:rsid w:val="00E84C5D"/>
    <w:rsid w:val="00E86E60"/>
    <w:rsid w:val="00E87049"/>
    <w:rsid w:val="00E87E9E"/>
    <w:rsid w:val="00E906B0"/>
    <w:rsid w:val="00E9219A"/>
    <w:rsid w:val="00E93747"/>
    <w:rsid w:val="00E96CE1"/>
    <w:rsid w:val="00E96E28"/>
    <w:rsid w:val="00E972CE"/>
    <w:rsid w:val="00EA2486"/>
    <w:rsid w:val="00EA2C54"/>
    <w:rsid w:val="00EA342F"/>
    <w:rsid w:val="00EA492D"/>
    <w:rsid w:val="00EA58B2"/>
    <w:rsid w:val="00EA722B"/>
    <w:rsid w:val="00EA736F"/>
    <w:rsid w:val="00EB0407"/>
    <w:rsid w:val="00EB18FA"/>
    <w:rsid w:val="00EB1986"/>
    <w:rsid w:val="00EB2EF0"/>
    <w:rsid w:val="00EB4A3F"/>
    <w:rsid w:val="00EB7ED9"/>
    <w:rsid w:val="00EC16EC"/>
    <w:rsid w:val="00EC17B5"/>
    <w:rsid w:val="00EC314B"/>
    <w:rsid w:val="00EC5004"/>
    <w:rsid w:val="00EC64E4"/>
    <w:rsid w:val="00EC7A8B"/>
    <w:rsid w:val="00ED03CE"/>
    <w:rsid w:val="00ED1F75"/>
    <w:rsid w:val="00ED49EE"/>
    <w:rsid w:val="00ED5816"/>
    <w:rsid w:val="00EE1534"/>
    <w:rsid w:val="00EE4F67"/>
    <w:rsid w:val="00EE5278"/>
    <w:rsid w:val="00EE5BC2"/>
    <w:rsid w:val="00EE5C0B"/>
    <w:rsid w:val="00EE5FC7"/>
    <w:rsid w:val="00EE6450"/>
    <w:rsid w:val="00EE657E"/>
    <w:rsid w:val="00EE6AD6"/>
    <w:rsid w:val="00EE6E6A"/>
    <w:rsid w:val="00EF2582"/>
    <w:rsid w:val="00EF40A3"/>
    <w:rsid w:val="00EF6202"/>
    <w:rsid w:val="00F007EF"/>
    <w:rsid w:val="00F0169C"/>
    <w:rsid w:val="00F01B41"/>
    <w:rsid w:val="00F01DEB"/>
    <w:rsid w:val="00F02E47"/>
    <w:rsid w:val="00F0578B"/>
    <w:rsid w:val="00F06FEB"/>
    <w:rsid w:val="00F0769E"/>
    <w:rsid w:val="00F07CE5"/>
    <w:rsid w:val="00F07D10"/>
    <w:rsid w:val="00F10FEF"/>
    <w:rsid w:val="00F112CA"/>
    <w:rsid w:val="00F11C69"/>
    <w:rsid w:val="00F13DED"/>
    <w:rsid w:val="00F14957"/>
    <w:rsid w:val="00F21914"/>
    <w:rsid w:val="00F259D4"/>
    <w:rsid w:val="00F3022B"/>
    <w:rsid w:val="00F3076A"/>
    <w:rsid w:val="00F31F69"/>
    <w:rsid w:val="00F32C82"/>
    <w:rsid w:val="00F343C8"/>
    <w:rsid w:val="00F3523C"/>
    <w:rsid w:val="00F35245"/>
    <w:rsid w:val="00F358E2"/>
    <w:rsid w:val="00F3631B"/>
    <w:rsid w:val="00F3674B"/>
    <w:rsid w:val="00F371FC"/>
    <w:rsid w:val="00F405B9"/>
    <w:rsid w:val="00F4211E"/>
    <w:rsid w:val="00F42EA3"/>
    <w:rsid w:val="00F44DBF"/>
    <w:rsid w:val="00F46381"/>
    <w:rsid w:val="00F47E4F"/>
    <w:rsid w:val="00F52522"/>
    <w:rsid w:val="00F52F65"/>
    <w:rsid w:val="00F53069"/>
    <w:rsid w:val="00F53F6A"/>
    <w:rsid w:val="00F550F8"/>
    <w:rsid w:val="00F61BFB"/>
    <w:rsid w:val="00F626BA"/>
    <w:rsid w:val="00F643F9"/>
    <w:rsid w:val="00F645AF"/>
    <w:rsid w:val="00F65190"/>
    <w:rsid w:val="00F652A3"/>
    <w:rsid w:val="00F65B12"/>
    <w:rsid w:val="00F65DCA"/>
    <w:rsid w:val="00F66162"/>
    <w:rsid w:val="00F673D5"/>
    <w:rsid w:val="00F67B02"/>
    <w:rsid w:val="00F702B6"/>
    <w:rsid w:val="00F70329"/>
    <w:rsid w:val="00F716C6"/>
    <w:rsid w:val="00F71D79"/>
    <w:rsid w:val="00F75691"/>
    <w:rsid w:val="00F77B0E"/>
    <w:rsid w:val="00F77EC5"/>
    <w:rsid w:val="00F83DBD"/>
    <w:rsid w:val="00F85DF6"/>
    <w:rsid w:val="00F903A1"/>
    <w:rsid w:val="00F91AA7"/>
    <w:rsid w:val="00F91B10"/>
    <w:rsid w:val="00F93D9C"/>
    <w:rsid w:val="00F96763"/>
    <w:rsid w:val="00FA0AD8"/>
    <w:rsid w:val="00FA0CE5"/>
    <w:rsid w:val="00FA1A64"/>
    <w:rsid w:val="00FA364A"/>
    <w:rsid w:val="00FA6244"/>
    <w:rsid w:val="00FA73B6"/>
    <w:rsid w:val="00FA7A33"/>
    <w:rsid w:val="00FB0F8A"/>
    <w:rsid w:val="00FB1499"/>
    <w:rsid w:val="00FB30D6"/>
    <w:rsid w:val="00FB33ED"/>
    <w:rsid w:val="00FB394D"/>
    <w:rsid w:val="00FB3B59"/>
    <w:rsid w:val="00FB52AC"/>
    <w:rsid w:val="00FB53E2"/>
    <w:rsid w:val="00FC3FA0"/>
    <w:rsid w:val="00FC4ACE"/>
    <w:rsid w:val="00FC4E4C"/>
    <w:rsid w:val="00FD10BB"/>
    <w:rsid w:val="00FD29E0"/>
    <w:rsid w:val="00FD2B3E"/>
    <w:rsid w:val="00FD2D6E"/>
    <w:rsid w:val="00FD4D68"/>
    <w:rsid w:val="00FD4EDD"/>
    <w:rsid w:val="00FD5FCF"/>
    <w:rsid w:val="00FD64B9"/>
    <w:rsid w:val="00FD6B02"/>
    <w:rsid w:val="00FE0C65"/>
    <w:rsid w:val="00FE1452"/>
    <w:rsid w:val="00FE39F8"/>
    <w:rsid w:val="00FE52B1"/>
    <w:rsid w:val="00FE66D7"/>
    <w:rsid w:val="00FE6D0B"/>
    <w:rsid w:val="00FE7CCE"/>
    <w:rsid w:val="00FE7D99"/>
    <w:rsid w:val="00FF05A3"/>
    <w:rsid w:val="00FF08C2"/>
    <w:rsid w:val="00FF0B26"/>
    <w:rsid w:val="00FF1673"/>
    <w:rsid w:val="00FF3428"/>
    <w:rsid w:val="00FF62AB"/>
    <w:rsid w:val="00FF691E"/>
    <w:rsid w:val="00FF76B3"/>
    <w:rsid w:val="01193169"/>
    <w:rsid w:val="09554472"/>
    <w:rsid w:val="09E6BA34"/>
    <w:rsid w:val="0F43E664"/>
    <w:rsid w:val="131E3260"/>
    <w:rsid w:val="17ED8595"/>
    <w:rsid w:val="1D25A61C"/>
    <w:rsid w:val="1E6A62D1"/>
    <w:rsid w:val="1F844529"/>
    <w:rsid w:val="203CC420"/>
    <w:rsid w:val="229D938A"/>
    <w:rsid w:val="26B3923B"/>
    <w:rsid w:val="2D38D03B"/>
    <w:rsid w:val="2E5BFEA4"/>
    <w:rsid w:val="2E68D24E"/>
    <w:rsid w:val="2FA3EA10"/>
    <w:rsid w:val="304EF343"/>
    <w:rsid w:val="30EB48EE"/>
    <w:rsid w:val="37A30BE1"/>
    <w:rsid w:val="37E29777"/>
    <w:rsid w:val="382058EE"/>
    <w:rsid w:val="3927BE35"/>
    <w:rsid w:val="39A0FE46"/>
    <w:rsid w:val="3BFC7C05"/>
    <w:rsid w:val="3EC4BD85"/>
    <w:rsid w:val="41F2A51F"/>
    <w:rsid w:val="43214072"/>
    <w:rsid w:val="4B59833E"/>
    <w:rsid w:val="4FF42965"/>
    <w:rsid w:val="57004DE9"/>
    <w:rsid w:val="57C7DDA3"/>
    <w:rsid w:val="57EC221B"/>
    <w:rsid w:val="63B07576"/>
    <w:rsid w:val="64392134"/>
    <w:rsid w:val="643CEE92"/>
    <w:rsid w:val="71B1CE49"/>
    <w:rsid w:val="7C9E6216"/>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E11F8F"/>
  <w15:docId w15:val="{AD8E992B-DCD8-489A-9252-81821D4F0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20B28"/>
    <w:pPr>
      <w:spacing w:after="0" w:line="240" w:lineRule="auto"/>
      <w:jc w:val="both"/>
    </w:pPr>
    <w:rPr>
      <w:rFonts w:ascii="Arial" w:eastAsia="Times New Roman" w:hAnsi="Arial" w:cs="Times New Roman"/>
      <w:sz w:val="20"/>
      <w:szCs w:val="24"/>
    </w:rPr>
  </w:style>
  <w:style w:type="paragraph" w:styleId="Antrat1">
    <w:name w:val="heading 1"/>
    <w:basedOn w:val="prastasis"/>
    <w:next w:val="prastasis"/>
    <w:link w:val="Antrat1Diagrama"/>
    <w:qFormat/>
    <w:rsid w:val="007B4F20"/>
    <w:pPr>
      <w:keepNext/>
      <w:numPr>
        <w:numId w:val="39"/>
      </w:numPr>
      <w:outlineLvl w:val="0"/>
    </w:pPr>
  </w:style>
  <w:style w:type="paragraph" w:styleId="Antrat2">
    <w:name w:val="heading 2"/>
    <w:basedOn w:val="prastasis"/>
    <w:next w:val="prastasis"/>
    <w:link w:val="Antrat2Diagrama"/>
    <w:uiPriority w:val="99"/>
    <w:unhideWhenUsed/>
    <w:qFormat/>
    <w:rsid w:val="007B4F20"/>
    <w:pPr>
      <w:keepNext/>
      <w:spacing w:before="240" w:after="60"/>
      <w:outlineLvl w:val="1"/>
    </w:pPr>
    <w:rPr>
      <w:rFonts w:ascii="Cambria" w:hAnsi="Cambria"/>
      <w:b/>
      <w:bCs/>
      <w:i/>
      <w:iCs/>
      <w:sz w:val="28"/>
      <w:szCs w:val="28"/>
    </w:rPr>
  </w:style>
  <w:style w:type="paragraph" w:styleId="Antrat3">
    <w:name w:val="heading 3"/>
    <w:aliases w:val="Antraštė 3 Diagrama"/>
    <w:basedOn w:val="prastasis"/>
    <w:next w:val="prastasis"/>
    <w:link w:val="Antrat3Diagrama1"/>
    <w:uiPriority w:val="99"/>
    <w:qFormat/>
    <w:rsid w:val="007B4F20"/>
    <w:pPr>
      <w:keepNext/>
      <w:jc w:val="center"/>
      <w:outlineLvl w:val="2"/>
    </w:pPr>
    <w:rPr>
      <w:b/>
      <w:bCs/>
      <w:color w:val="000000"/>
    </w:rPr>
  </w:style>
  <w:style w:type="paragraph" w:styleId="Antrat4">
    <w:name w:val="heading 4"/>
    <w:basedOn w:val="prastasis"/>
    <w:next w:val="prastasis"/>
    <w:link w:val="Antrat4Diagrama"/>
    <w:uiPriority w:val="99"/>
    <w:qFormat/>
    <w:rsid w:val="007B4F20"/>
    <w:pPr>
      <w:keepNext/>
      <w:tabs>
        <w:tab w:val="num" w:pos="1584"/>
      </w:tabs>
      <w:ind w:left="1584" w:hanging="864"/>
      <w:outlineLvl w:val="3"/>
    </w:pPr>
    <w:rPr>
      <w:b/>
      <w:sz w:val="44"/>
      <w:szCs w:val="20"/>
      <w:lang w:eastAsia="lt-LT"/>
    </w:rPr>
  </w:style>
  <w:style w:type="paragraph" w:styleId="Antrat5">
    <w:name w:val="heading 5"/>
    <w:basedOn w:val="prastasis"/>
    <w:next w:val="prastasis"/>
    <w:link w:val="Antrat5Diagrama"/>
    <w:uiPriority w:val="99"/>
    <w:qFormat/>
    <w:rsid w:val="007B4F20"/>
    <w:pPr>
      <w:keepNext/>
      <w:tabs>
        <w:tab w:val="num" w:pos="1728"/>
      </w:tabs>
      <w:ind w:left="1728" w:hanging="1008"/>
      <w:outlineLvl w:val="4"/>
    </w:pPr>
    <w:rPr>
      <w:b/>
      <w:sz w:val="40"/>
      <w:szCs w:val="20"/>
      <w:lang w:eastAsia="lt-LT"/>
    </w:rPr>
  </w:style>
  <w:style w:type="paragraph" w:styleId="Antrat6">
    <w:name w:val="heading 6"/>
    <w:basedOn w:val="prastasis"/>
    <w:next w:val="prastasis"/>
    <w:link w:val="Antrat6Diagrama"/>
    <w:uiPriority w:val="99"/>
    <w:qFormat/>
    <w:rsid w:val="007B4F20"/>
    <w:pPr>
      <w:keepNext/>
      <w:tabs>
        <w:tab w:val="num" w:pos="1872"/>
      </w:tabs>
      <w:ind w:left="1872" w:hanging="1152"/>
      <w:outlineLvl w:val="5"/>
    </w:pPr>
    <w:rPr>
      <w:b/>
      <w:sz w:val="36"/>
      <w:szCs w:val="20"/>
      <w:lang w:eastAsia="lt-LT"/>
    </w:rPr>
  </w:style>
  <w:style w:type="paragraph" w:styleId="Antrat7">
    <w:name w:val="heading 7"/>
    <w:basedOn w:val="prastasis"/>
    <w:next w:val="prastasis"/>
    <w:link w:val="Antrat7Diagrama"/>
    <w:uiPriority w:val="99"/>
    <w:qFormat/>
    <w:rsid w:val="007B4F20"/>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qFormat/>
    <w:rsid w:val="007B4F20"/>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qFormat/>
    <w:rsid w:val="007B4F20"/>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A844CE"/>
    <w:pPr>
      <w:tabs>
        <w:tab w:val="center" w:pos="4153"/>
        <w:tab w:val="right" w:pos="8306"/>
      </w:tabs>
    </w:pPr>
  </w:style>
  <w:style w:type="character" w:customStyle="1" w:styleId="AntratsDiagrama">
    <w:name w:val="Antraštės Diagrama"/>
    <w:basedOn w:val="Numatytasispastraiposriftas"/>
    <w:link w:val="Antrats"/>
    <w:uiPriority w:val="99"/>
    <w:rsid w:val="00A844CE"/>
    <w:rPr>
      <w:rFonts w:ascii="Times New Roman" w:eastAsia="Times New Roman" w:hAnsi="Times New Roman" w:cs="Times New Roman"/>
      <w:sz w:val="24"/>
      <w:szCs w:val="24"/>
      <w:lang w:val="en-GB"/>
    </w:rPr>
  </w:style>
  <w:style w:type="paragraph" w:styleId="Porat">
    <w:name w:val="footer"/>
    <w:basedOn w:val="prastasis"/>
    <w:link w:val="PoratDiagrama"/>
    <w:uiPriority w:val="99"/>
    <w:rsid w:val="00A844CE"/>
    <w:pPr>
      <w:tabs>
        <w:tab w:val="center" w:pos="4153"/>
        <w:tab w:val="right" w:pos="8306"/>
      </w:tabs>
    </w:pPr>
  </w:style>
  <w:style w:type="character" w:customStyle="1" w:styleId="PoratDiagrama">
    <w:name w:val="Poraštė Diagrama"/>
    <w:basedOn w:val="Numatytasispastraiposriftas"/>
    <w:link w:val="Porat"/>
    <w:uiPriority w:val="99"/>
    <w:rsid w:val="00A844CE"/>
    <w:rPr>
      <w:rFonts w:ascii="Times New Roman" w:eastAsia="Times New Roman" w:hAnsi="Times New Roman" w:cs="Times New Roman"/>
      <w:sz w:val="24"/>
      <w:szCs w:val="24"/>
      <w:lang w:val="en-GB"/>
    </w:rPr>
  </w:style>
  <w:style w:type="paragraph" w:customStyle="1" w:styleId="Rekvizitas">
    <w:name w:val="Rekvizitas"/>
    <w:rsid w:val="00A844CE"/>
    <w:pPr>
      <w:spacing w:after="0" w:line="240" w:lineRule="auto"/>
      <w:jc w:val="center"/>
    </w:pPr>
    <w:rPr>
      <w:rFonts w:ascii="Times New Roman" w:eastAsia="Times New Roman" w:hAnsi="Times New Roman" w:cs="Times New Roman"/>
      <w:sz w:val="20"/>
      <w:szCs w:val="20"/>
      <w:lang w:val="en-GB"/>
    </w:rPr>
  </w:style>
  <w:style w:type="character" w:styleId="Perirtashipersaitas">
    <w:name w:val="FollowedHyperlink"/>
    <w:basedOn w:val="Numatytasispastraiposriftas"/>
    <w:rsid w:val="00A844CE"/>
    <w:rPr>
      <w:color w:val="auto"/>
      <w:u w:val="none"/>
    </w:rPr>
  </w:style>
  <w:style w:type="character" w:styleId="Hipersaitas">
    <w:name w:val="Hyperlink"/>
    <w:basedOn w:val="Numatytasispastraiposriftas"/>
    <w:uiPriority w:val="99"/>
    <w:rsid w:val="00A844CE"/>
    <w:rPr>
      <w:color w:val="auto"/>
      <w:u w:val="none"/>
    </w:rPr>
  </w:style>
  <w:style w:type="paragraph" w:customStyle="1" w:styleId="SLONormal">
    <w:name w:val="SLO Normal"/>
    <w:link w:val="SLONormalChar"/>
    <w:rsid w:val="00A844CE"/>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basedOn w:val="Numatytasispastraiposriftas"/>
    <w:link w:val="SLONormal"/>
    <w:rsid w:val="00A844CE"/>
    <w:rPr>
      <w:rFonts w:ascii="Times New Roman" w:eastAsia="Times New Roman" w:hAnsi="Times New Roman" w:cs="Times New Roman"/>
      <w:kern w:val="24"/>
      <w:szCs w:val="24"/>
      <w:lang w:val="en-GB"/>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
    <w:basedOn w:val="prastasis"/>
    <w:link w:val="SraopastraipaDiagrama"/>
    <w:qFormat/>
    <w:rsid w:val="00A844CE"/>
    <w:pPr>
      <w:numPr>
        <w:ilvl w:val="1"/>
        <w:numId w:val="39"/>
      </w:numPr>
      <w:contextualSpacing/>
    </w:pPr>
  </w:style>
  <w:style w:type="paragraph" w:styleId="Pagrindinistekstas2">
    <w:name w:val="Body Text 2"/>
    <w:basedOn w:val="prastasis"/>
    <w:link w:val="Pagrindinistekstas2Diagrama"/>
    <w:uiPriority w:val="99"/>
    <w:rsid w:val="008900E9"/>
    <w:rPr>
      <w:rFonts w:ascii="Garamond" w:hAnsi="Garamond"/>
      <w:szCs w:val="20"/>
      <w:lang w:val="de-DE"/>
    </w:rPr>
  </w:style>
  <w:style w:type="character" w:customStyle="1" w:styleId="Pagrindinistekstas2Diagrama">
    <w:name w:val="Pagrindinis tekstas 2 Diagrama"/>
    <w:basedOn w:val="Numatytasispastraiposriftas"/>
    <w:link w:val="Pagrindinistekstas2"/>
    <w:uiPriority w:val="99"/>
    <w:rsid w:val="008900E9"/>
    <w:rPr>
      <w:rFonts w:ascii="Garamond" w:eastAsia="Times New Roman" w:hAnsi="Garamond" w:cs="Times New Roman"/>
      <w:sz w:val="20"/>
      <w:szCs w:val="20"/>
      <w:lang w:val="de-DE"/>
    </w:rPr>
  </w:style>
  <w:style w:type="character" w:styleId="Komentaronuoroda">
    <w:name w:val="annotation reference"/>
    <w:basedOn w:val="Numatytasispastraiposriftas"/>
    <w:uiPriority w:val="99"/>
    <w:unhideWhenUsed/>
    <w:rsid w:val="00D075E1"/>
    <w:rPr>
      <w:sz w:val="16"/>
      <w:szCs w:val="16"/>
    </w:rPr>
  </w:style>
  <w:style w:type="paragraph" w:styleId="Komentarotekstas">
    <w:name w:val="annotation text"/>
    <w:basedOn w:val="prastasis"/>
    <w:link w:val="KomentarotekstasDiagrama"/>
    <w:uiPriority w:val="99"/>
    <w:unhideWhenUsed/>
    <w:rsid w:val="00D075E1"/>
    <w:rPr>
      <w:szCs w:val="20"/>
    </w:rPr>
  </w:style>
  <w:style w:type="character" w:customStyle="1" w:styleId="KomentarotekstasDiagrama">
    <w:name w:val="Komentaro tekstas Diagrama"/>
    <w:basedOn w:val="Numatytasispastraiposriftas"/>
    <w:link w:val="Komentarotekstas"/>
    <w:uiPriority w:val="99"/>
    <w:rsid w:val="00D075E1"/>
    <w:rPr>
      <w:rFonts w:ascii="Arial" w:eastAsia="Times New Roman" w:hAnsi="Arial" w:cs="Times New Roman"/>
      <w:sz w:val="20"/>
      <w:szCs w:val="20"/>
    </w:rPr>
  </w:style>
  <w:style w:type="paragraph" w:styleId="Komentarotema">
    <w:name w:val="annotation subject"/>
    <w:basedOn w:val="Komentarotekstas"/>
    <w:next w:val="Komentarotekstas"/>
    <w:link w:val="KomentarotemaDiagrama"/>
    <w:uiPriority w:val="99"/>
    <w:unhideWhenUsed/>
    <w:rsid w:val="00D075E1"/>
    <w:rPr>
      <w:b/>
      <w:bCs/>
    </w:rPr>
  </w:style>
  <w:style w:type="character" w:customStyle="1" w:styleId="KomentarotemaDiagrama">
    <w:name w:val="Komentaro tema Diagrama"/>
    <w:basedOn w:val="KomentarotekstasDiagrama"/>
    <w:link w:val="Komentarotema"/>
    <w:uiPriority w:val="99"/>
    <w:rsid w:val="00D075E1"/>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unhideWhenUsed/>
    <w:rsid w:val="00D075E1"/>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D075E1"/>
    <w:rPr>
      <w:rFonts w:ascii="Tahoma" w:eastAsia="Times New Roman" w:hAnsi="Tahoma" w:cs="Tahoma"/>
      <w:sz w:val="16"/>
      <w:szCs w:val="16"/>
      <w:lang w:val="en-GB"/>
    </w:rPr>
  </w:style>
  <w:style w:type="paragraph" w:customStyle="1" w:styleId="Tekstas">
    <w:name w:val="Tekstas"/>
    <w:rsid w:val="00310204"/>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styleId="Pagrindiniotekstotrauka">
    <w:name w:val="Body Text Indent"/>
    <w:basedOn w:val="prastasis"/>
    <w:link w:val="PagrindiniotekstotraukaDiagrama"/>
    <w:uiPriority w:val="99"/>
    <w:unhideWhenUsed/>
    <w:rsid w:val="007B4F20"/>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7B4F20"/>
    <w:rPr>
      <w:rFonts w:ascii="Times New Roman" w:eastAsia="Times New Roman" w:hAnsi="Times New Roman" w:cs="Times New Roman"/>
      <w:sz w:val="24"/>
      <w:szCs w:val="24"/>
      <w:lang w:val="en-GB"/>
    </w:rPr>
  </w:style>
  <w:style w:type="paragraph" w:styleId="Pagrindinistekstas">
    <w:name w:val="Body Text"/>
    <w:basedOn w:val="prastasis"/>
    <w:link w:val="PagrindinistekstasDiagrama"/>
    <w:unhideWhenUsed/>
    <w:rsid w:val="007B4F20"/>
    <w:pPr>
      <w:spacing w:after="120"/>
    </w:pPr>
  </w:style>
  <w:style w:type="character" w:customStyle="1" w:styleId="PagrindinistekstasDiagrama">
    <w:name w:val="Pagrindinis tekstas Diagrama"/>
    <w:basedOn w:val="Numatytasispastraiposriftas"/>
    <w:link w:val="Pagrindinistekstas"/>
    <w:rsid w:val="007B4F20"/>
    <w:rPr>
      <w:rFonts w:ascii="Times New Roman" w:eastAsia="Times New Roman" w:hAnsi="Times New Roman" w:cs="Times New Roman"/>
      <w:sz w:val="24"/>
      <w:szCs w:val="24"/>
      <w:lang w:val="en-GB"/>
    </w:rPr>
  </w:style>
  <w:style w:type="character" w:customStyle="1" w:styleId="Antrat1Diagrama">
    <w:name w:val="Antraštė 1 Diagrama"/>
    <w:basedOn w:val="Numatytasispastraiposriftas"/>
    <w:link w:val="Antrat1"/>
    <w:rsid w:val="007B4F20"/>
    <w:rPr>
      <w:rFonts w:ascii="Arial" w:eastAsia="Times New Roman" w:hAnsi="Arial" w:cs="Times New Roman"/>
      <w:sz w:val="20"/>
      <w:szCs w:val="24"/>
    </w:rPr>
  </w:style>
  <w:style w:type="character" w:customStyle="1" w:styleId="Antrat2Diagrama">
    <w:name w:val="Antraštė 2 Diagrama"/>
    <w:basedOn w:val="Numatytasispastraiposriftas"/>
    <w:link w:val="Antrat2"/>
    <w:uiPriority w:val="99"/>
    <w:rsid w:val="007B4F20"/>
    <w:rPr>
      <w:rFonts w:ascii="Cambria" w:eastAsia="Times New Roman" w:hAnsi="Cambria" w:cs="Times New Roman"/>
      <w:b/>
      <w:bCs/>
      <w:i/>
      <w:iCs/>
      <w:sz w:val="28"/>
      <w:szCs w:val="28"/>
    </w:rPr>
  </w:style>
  <w:style w:type="character" w:customStyle="1" w:styleId="Antrat3Diagrama1">
    <w:name w:val="Antraštė 3 Diagrama1"/>
    <w:aliases w:val="Antraštė 3 Diagrama Diagrama"/>
    <w:basedOn w:val="Numatytasispastraiposriftas"/>
    <w:link w:val="Antrat3"/>
    <w:uiPriority w:val="99"/>
    <w:rsid w:val="007B4F20"/>
    <w:rPr>
      <w:rFonts w:ascii="Times New Roman" w:eastAsia="Times New Roman" w:hAnsi="Times New Roman" w:cs="Times New Roman"/>
      <w:b/>
      <w:bCs/>
      <w:color w:val="000000"/>
      <w:sz w:val="24"/>
      <w:szCs w:val="24"/>
    </w:rPr>
  </w:style>
  <w:style w:type="character" w:customStyle="1" w:styleId="Antrat4Diagrama">
    <w:name w:val="Antraštė 4 Diagrama"/>
    <w:basedOn w:val="Numatytasispastraiposriftas"/>
    <w:link w:val="Antrat4"/>
    <w:uiPriority w:val="99"/>
    <w:rsid w:val="007B4F20"/>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uiPriority w:val="99"/>
    <w:rsid w:val="007B4F20"/>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uiPriority w:val="99"/>
    <w:rsid w:val="007B4F20"/>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uiPriority w:val="99"/>
    <w:rsid w:val="007B4F20"/>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7B4F20"/>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7B4F20"/>
    <w:rPr>
      <w:rFonts w:ascii="Times New Roman" w:eastAsia="Times New Roman" w:hAnsi="Times New Roman" w:cs="Times New Roman"/>
      <w:sz w:val="40"/>
      <w:szCs w:val="20"/>
      <w:lang w:eastAsia="lt-LT"/>
    </w:rPr>
  </w:style>
  <w:style w:type="paragraph" w:customStyle="1" w:styleId="antraste">
    <w:name w:val="antraste"/>
    <w:rsid w:val="007B4F20"/>
    <w:pPr>
      <w:spacing w:after="0" w:line="240" w:lineRule="auto"/>
    </w:pPr>
    <w:rPr>
      <w:rFonts w:ascii="Times New Roman" w:eastAsia="Times New Roman" w:hAnsi="Times New Roman" w:cs="Times New Roman"/>
      <w:b/>
      <w:caps/>
      <w:sz w:val="24"/>
      <w:szCs w:val="20"/>
      <w:lang w:val="en-GB"/>
    </w:rPr>
  </w:style>
  <w:style w:type="paragraph" w:customStyle="1" w:styleId="Filialas">
    <w:name w:val="Filialas"/>
    <w:rsid w:val="007B4F20"/>
    <w:pPr>
      <w:spacing w:before="120" w:after="0" w:line="960" w:lineRule="auto"/>
      <w:jc w:val="center"/>
    </w:pPr>
    <w:rPr>
      <w:rFonts w:ascii="Times New Roman" w:eastAsia="Times New Roman" w:hAnsi="Times New Roman" w:cs="Times New Roman"/>
      <w:b/>
      <w:caps/>
      <w:sz w:val="20"/>
      <w:szCs w:val="20"/>
      <w:lang w:val="en-GB"/>
    </w:rPr>
  </w:style>
  <w:style w:type="paragraph" w:styleId="prastasiniatinklio">
    <w:name w:val="Normal (Web)"/>
    <w:basedOn w:val="prastasis"/>
    <w:uiPriority w:val="99"/>
    <w:unhideWhenUsed/>
    <w:rsid w:val="007B4F20"/>
    <w:pPr>
      <w:spacing w:before="100" w:beforeAutospacing="1" w:after="100" w:afterAutospacing="1"/>
    </w:pPr>
    <w:rPr>
      <w:rFonts w:cs="Arial"/>
      <w:color w:val="000000"/>
      <w:sz w:val="14"/>
      <w:szCs w:val="14"/>
      <w:lang w:eastAsia="lt-LT"/>
    </w:rPr>
  </w:style>
  <w:style w:type="character" w:styleId="Puslapionumeris">
    <w:name w:val="page number"/>
    <w:basedOn w:val="Numatytasispastraiposriftas"/>
    <w:uiPriority w:val="99"/>
    <w:rsid w:val="007B4F20"/>
    <w:rPr>
      <w:rFonts w:cs="Times New Roman"/>
    </w:rPr>
  </w:style>
  <w:style w:type="paragraph" w:styleId="Pagrindiniotekstotrauka2">
    <w:name w:val="Body Text Indent 2"/>
    <w:basedOn w:val="prastasis"/>
    <w:link w:val="Pagrindiniotekstotrauka2Diagrama"/>
    <w:uiPriority w:val="99"/>
    <w:rsid w:val="007B4F20"/>
    <w:pPr>
      <w:ind w:firstLine="540"/>
    </w:pPr>
  </w:style>
  <w:style w:type="character" w:customStyle="1" w:styleId="Pagrindiniotekstotrauka2Diagrama">
    <w:name w:val="Pagrindinio teksto įtrauka 2 Diagrama"/>
    <w:basedOn w:val="Numatytasispastraiposriftas"/>
    <w:link w:val="Pagrindiniotekstotrauka2"/>
    <w:uiPriority w:val="99"/>
    <w:rsid w:val="007B4F20"/>
    <w:rPr>
      <w:rFonts w:ascii="Arial" w:eastAsia="Times New Roman" w:hAnsi="Arial" w:cs="Times New Roman"/>
      <w:sz w:val="20"/>
      <w:szCs w:val="24"/>
    </w:rPr>
  </w:style>
  <w:style w:type="paragraph" w:customStyle="1" w:styleId="Char">
    <w:name w:val="Char"/>
    <w:basedOn w:val="prastasis"/>
    <w:uiPriority w:val="99"/>
    <w:rsid w:val="007B4F20"/>
    <w:pPr>
      <w:spacing w:after="160" w:line="240" w:lineRule="exact"/>
    </w:pPr>
    <w:rPr>
      <w:rFonts w:ascii="Tahoma" w:hAnsi="Tahoma"/>
      <w:szCs w:val="20"/>
    </w:rPr>
  </w:style>
  <w:style w:type="paragraph" w:customStyle="1" w:styleId="tekstas0">
    <w:name w:val="tekstas"/>
    <w:basedOn w:val="prastasis"/>
    <w:uiPriority w:val="99"/>
    <w:rsid w:val="007B4F20"/>
    <w:pPr>
      <w:ind w:firstLine="720"/>
    </w:pPr>
    <w:rPr>
      <w:szCs w:val="20"/>
    </w:rPr>
  </w:style>
  <w:style w:type="paragraph" w:styleId="Pagrindiniotekstotrauka3">
    <w:name w:val="Body Text Indent 3"/>
    <w:basedOn w:val="prastasis"/>
    <w:link w:val="Pagrindiniotekstotrauka3Diagrama"/>
    <w:uiPriority w:val="99"/>
    <w:rsid w:val="007B4F20"/>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7B4F20"/>
    <w:rPr>
      <w:rFonts w:ascii="Times New Roman" w:eastAsia="Times New Roman" w:hAnsi="Times New Roman" w:cs="Times New Roman"/>
      <w:sz w:val="16"/>
      <w:szCs w:val="16"/>
    </w:rPr>
  </w:style>
  <w:style w:type="paragraph" w:styleId="Pagrindinistekstas3">
    <w:name w:val="Body Text 3"/>
    <w:basedOn w:val="prastasis"/>
    <w:link w:val="Pagrindinistekstas3Diagrama"/>
    <w:uiPriority w:val="99"/>
    <w:rsid w:val="007B4F20"/>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7B4F20"/>
    <w:rPr>
      <w:rFonts w:ascii="Times New Roman" w:eastAsia="Times New Roman" w:hAnsi="Times New Roman" w:cs="Times New Roman"/>
      <w:sz w:val="16"/>
      <w:szCs w:val="16"/>
    </w:rPr>
  </w:style>
  <w:style w:type="paragraph" w:customStyle="1" w:styleId="Pagrindinistekstas1">
    <w:name w:val="Pagrindinis tekstas1"/>
    <w:rsid w:val="007B4F2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7B4F20"/>
    <w:pPr>
      <w:autoSpaceDE w:val="0"/>
      <w:autoSpaceDN w:val="0"/>
      <w:adjustRightInd w:val="0"/>
      <w:jc w:val="center"/>
    </w:pPr>
    <w:rPr>
      <w:rFonts w:ascii="TimesLT" w:hAnsi="TimesLT"/>
      <w:b/>
      <w:bCs/>
      <w:szCs w:val="20"/>
    </w:rPr>
  </w:style>
  <w:style w:type="paragraph" w:customStyle="1" w:styleId="Patvirtinta">
    <w:name w:val="Patvirtinta"/>
    <w:uiPriority w:val="99"/>
    <w:rsid w:val="007B4F2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har1">
    <w:name w:val="Char1"/>
    <w:basedOn w:val="prastasis"/>
    <w:uiPriority w:val="99"/>
    <w:rsid w:val="007B4F20"/>
    <w:pPr>
      <w:spacing w:after="160" w:line="240" w:lineRule="exact"/>
    </w:pPr>
    <w:rPr>
      <w:rFonts w:ascii="Tahoma" w:hAnsi="Tahoma"/>
      <w:szCs w:val="20"/>
    </w:rPr>
  </w:style>
  <w:style w:type="paragraph" w:customStyle="1" w:styleId="MAZAS">
    <w:name w:val="MAZAS"/>
    <w:uiPriority w:val="99"/>
    <w:rsid w:val="007B4F20"/>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0">
    <w:name w:val="centrboldm"/>
    <w:basedOn w:val="prastasis"/>
    <w:uiPriority w:val="99"/>
    <w:rsid w:val="007B4F20"/>
    <w:pPr>
      <w:autoSpaceDE w:val="0"/>
      <w:autoSpaceDN w:val="0"/>
      <w:jc w:val="center"/>
    </w:pPr>
    <w:rPr>
      <w:rFonts w:ascii="TimesLT" w:hAnsi="TimesLT"/>
      <w:b/>
      <w:bCs/>
      <w:szCs w:val="20"/>
      <w:lang w:eastAsia="lt-LT"/>
    </w:rPr>
  </w:style>
  <w:style w:type="paragraph" w:customStyle="1" w:styleId="1">
    <w:name w:val="Стиль1"/>
    <w:basedOn w:val="prastasis"/>
    <w:uiPriority w:val="99"/>
    <w:rsid w:val="007B4F20"/>
    <w:pPr>
      <w:jc w:val="center"/>
    </w:pPr>
    <w:rPr>
      <w:szCs w:val="20"/>
      <w:lang w:val="ru-RU"/>
    </w:rPr>
  </w:style>
  <w:style w:type="paragraph" w:styleId="Turinys1">
    <w:name w:val="toc 1"/>
    <w:basedOn w:val="prastasis"/>
    <w:next w:val="prastasis"/>
    <w:autoRedefine/>
    <w:uiPriority w:val="39"/>
    <w:rsid w:val="007B4F20"/>
    <w:pPr>
      <w:tabs>
        <w:tab w:val="left" w:pos="360"/>
        <w:tab w:val="left" w:pos="540"/>
        <w:tab w:val="right" w:leader="dot" w:pos="9639"/>
      </w:tabs>
      <w:ind w:right="565"/>
    </w:pPr>
    <w:rPr>
      <w:bCs/>
      <w:iCs/>
      <w:caps/>
      <w:noProof/>
      <w:lang w:eastAsia="lt-LT"/>
    </w:rPr>
  </w:style>
  <w:style w:type="paragraph" w:styleId="Paantrat">
    <w:name w:val="Subtitle"/>
    <w:basedOn w:val="prastasis"/>
    <w:link w:val="PaantratDiagrama"/>
    <w:uiPriority w:val="99"/>
    <w:qFormat/>
    <w:rsid w:val="007B4F20"/>
    <w:rPr>
      <w:u w:val="single"/>
      <w:lang w:val="en-US"/>
    </w:rPr>
  </w:style>
  <w:style w:type="character" w:customStyle="1" w:styleId="PaantratDiagrama">
    <w:name w:val="Paantraštė Diagrama"/>
    <w:basedOn w:val="Numatytasispastraiposriftas"/>
    <w:link w:val="Paantrat"/>
    <w:uiPriority w:val="99"/>
    <w:rsid w:val="007B4F20"/>
    <w:rPr>
      <w:rFonts w:ascii="Times New Roman" w:eastAsia="Times New Roman" w:hAnsi="Times New Roman" w:cs="Times New Roman"/>
      <w:sz w:val="24"/>
      <w:szCs w:val="24"/>
      <w:u w:val="single"/>
      <w:lang w:val="en-US"/>
    </w:rPr>
  </w:style>
  <w:style w:type="paragraph" w:styleId="HTMLiankstoformatuotas">
    <w:name w:val="HTML Preformatted"/>
    <w:basedOn w:val="prastasis"/>
    <w:link w:val="HTMLiankstoformatuotasDiagrama"/>
    <w:rsid w:val="007B4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lang w:val="en-US"/>
    </w:rPr>
  </w:style>
  <w:style w:type="character" w:customStyle="1" w:styleId="HTMLiankstoformatuotasDiagrama">
    <w:name w:val="HTML iš anksto formatuotas Diagrama"/>
    <w:basedOn w:val="Numatytasispastraiposriftas"/>
    <w:link w:val="HTMLiankstoformatuotas"/>
    <w:rsid w:val="007B4F20"/>
    <w:rPr>
      <w:rFonts w:ascii="Courier New" w:eastAsia="Times New Roman" w:hAnsi="Courier New" w:cs="Courier New"/>
      <w:sz w:val="20"/>
      <w:szCs w:val="20"/>
      <w:lang w:val="en-US"/>
    </w:rPr>
  </w:style>
  <w:style w:type="character" w:customStyle="1" w:styleId="FontStyle15">
    <w:name w:val="Font Style15"/>
    <w:basedOn w:val="Numatytasispastraiposriftas"/>
    <w:uiPriority w:val="99"/>
    <w:rsid w:val="007B4F20"/>
    <w:rPr>
      <w:rFonts w:ascii="Times New Roman" w:hAnsi="Times New Roman" w:cs="Times New Roman"/>
      <w:sz w:val="20"/>
      <w:szCs w:val="20"/>
    </w:rPr>
  </w:style>
  <w:style w:type="paragraph" w:customStyle="1" w:styleId="Style1">
    <w:name w:val="Style1"/>
    <w:basedOn w:val="prastasis"/>
    <w:uiPriority w:val="99"/>
    <w:rsid w:val="007B4F20"/>
    <w:pPr>
      <w:widowControl w:val="0"/>
      <w:autoSpaceDE w:val="0"/>
      <w:autoSpaceDN w:val="0"/>
      <w:adjustRightInd w:val="0"/>
      <w:spacing w:line="261" w:lineRule="exact"/>
    </w:pPr>
    <w:rPr>
      <w:lang w:eastAsia="lt-LT"/>
    </w:rPr>
  </w:style>
  <w:style w:type="paragraph" w:styleId="Paprastasistekstas">
    <w:name w:val="Plain Text"/>
    <w:basedOn w:val="prastasis"/>
    <w:link w:val="PaprastasistekstasDiagrama"/>
    <w:uiPriority w:val="99"/>
    <w:rsid w:val="007B4F20"/>
    <w:rPr>
      <w:rFonts w:ascii="Consolas" w:hAnsi="Consolas"/>
      <w:szCs w:val="20"/>
      <w:lang w:eastAsia="lt-LT"/>
    </w:rPr>
  </w:style>
  <w:style w:type="character" w:customStyle="1" w:styleId="PaprastasistekstasDiagrama">
    <w:name w:val="Paprastasis tekstas Diagrama"/>
    <w:basedOn w:val="Numatytasispastraiposriftas"/>
    <w:link w:val="Paprastasistekstas"/>
    <w:uiPriority w:val="99"/>
    <w:rsid w:val="007B4F20"/>
    <w:rPr>
      <w:rFonts w:ascii="Consolas" w:eastAsia="Times New Roman" w:hAnsi="Consolas" w:cs="Times New Roman"/>
      <w:sz w:val="20"/>
      <w:szCs w:val="20"/>
      <w:lang w:eastAsia="lt-LT"/>
    </w:rPr>
  </w:style>
  <w:style w:type="paragraph" w:customStyle="1" w:styleId="LentaCENTR">
    <w:name w:val="Lenta CENTR"/>
    <w:basedOn w:val="Pagrindinistekstas1"/>
    <w:uiPriority w:val="99"/>
    <w:rsid w:val="007B4F20"/>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prastasis"/>
    <w:uiPriority w:val="99"/>
    <w:rsid w:val="007B4F20"/>
    <w:pPr>
      <w:keepLines/>
    </w:pPr>
    <w:rPr>
      <w:rFonts w:ascii="Book Antiqua" w:hAnsi="Book Antiqua"/>
      <w:sz w:val="16"/>
      <w:szCs w:val="20"/>
      <w:lang w:val="en-US"/>
    </w:rPr>
  </w:style>
  <w:style w:type="paragraph" w:customStyle="1" w:styleId="TableHeading">
    <w:name w:val="Table Heading"/>
    <w:basedOn w:val="TableText"/>
    <w:uiPriority w:val="99"/>
    <w:rsid w:val="007B4F20"/>
  </w:style>
  <w:style w:type="paragraph" w:styleId="Turinys2">
    <w:name w:val="toc 2"/>
    <w:basedOn w:val="prastasis"/>
    <w:next w:val="prastasis"/>
    <w:autoRedefine/>
    <w:uiPriority w:val="99"/>
    <w:rsid w:val="007B4F20"/>
    <w:pPr>
      <w:spacing w:after="100"/>
      <w:ind w:left="240"/>
    </w:pPr>
    <w:rPr>
      <w:szCs w:val="20"/>
    </w:rPr>
  </w:style>
  <w:style w:type="paragraph" w:customStyle="1" w:styleId="Priedas">
    <w:name w:val="Priedas"/>
    <w:basedOn w:val="prastasis"/>
    <w:uiPriority w:val="99"/>
    <w:rsid w:val="007B4F20"/>
  </w:style>
  <w:style w:type="character" w:styleId="Knygospavadinimas">
    <w:name w:val="Book Title"/>
    <w:basedOn w:val="Numatytasispastraiposriftas"/>
    <w:uiPriority w:val="99"/>
    <w:qFormat/>
    <w:rsid w:val="007B4F20"/>
    <w:rPr>
      <w:rFonts w:cs="Times New Roman"/>
      <w:b/>
      <w:bCs/>
      <w:smallCaps/>
      <w:spacing w:val="5"/>
    </w:rPr>
  </w:style>
  <w:style w:type="character" w:styleId="Grietas">
    <w:name w:val="Strong"/>
    <w:basedOn w:val="Numatytasispastraiposriftas"/>
    <w:uiPriority w:val="99"/>
    <w:qFormat/>
    <w:rsid w:val="007B4F20"/>
    <w:rPr>
      <w:rFonts w:cs="Times New Roman"/>
      <w:b/>
      <w:bCs/>
    </w:rPr>
  </w:style>
  <w:style w:type="character" w:styleId="Eilutsnumeris">
    <w:name w:val="line number"/>
    <w:basedOn w:val="Numatytasispastraiposriftas"/>
    <w:uiPriority w:val="99"/>
    <w:rsid w:val="007B4F20"/>
    <w:rPr>
      <w:rFonts w:cs="Times New Roman"/>
    </w:rPr>
  </w:style>
  <w:style w:type="paragraph" w:styleId="Sraassuenkleliais">
    <w:name w:val="List Bullet"/>
    <w:basedOn w:val="prastasis"/>
    <w:uiPriority w:val="99"/>
    <w:rsid w:val="007B4F20"/>
    <w:pPr>
      <w:tabs>
        <w:tab w:val="num" w:pos="360"/>
      </w:tabs>
      <w:ind w:left="360" w:hanging="360"/>
    </w:pPr>
    <w:rPr>
      <w:szCs w:val="20"/>
      <w:lang w:eastAsia="lt-LT"/>
    </w:rPr>
  </w:style>
  <w:style w:type="table" w:styleId="Lentelstinklelis">
    <w:name w:val="Table Grid"/>
    <w:basedOn w:val="prastojilentel"/>
    <w:uiPriority w:val="39"/>
    <w:rsid w:val="007B4F2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prastasis"/>
    <w:rsid w:val="007B4F20"/>
    <w:pPr>
      <w:spacing w:before="120" w:after="120"/>
      <w:ind w:left="1418" w:hanging="567"/>
    </w:pPr>
    <w:rPr>
      <w:szCs w:val="20"/>
      <w:lang w:eastAsia="lt-LT"/>
    </w:rPr>
  </w:style>
  <w:style w:type="paragraph" w:styleId="Puslapioinaostekstas">
    <w:name w:val="footnote text"/>
    <w:basedOn w:val="prastasis"/>
    <w:link w:val="PuslapioinaostekstasDiagrama"/>
    <w:rsid w:val="007B4F20"/>
    <w:rPr>
      <w:szCs w:val="20"/>
    </w:rPr>
  </w:style>
  <w:style w:type="character" w:customStyle="1" w:styleId="PuslapioinaostekstasDiagrama">
    <w:name w:val="Puslapio išnašos tekstas Diagrama"/>
    <w:basedOn w:val="Numatytasispastraiposriftas"/>
    <w:link w:val="Puslapioinaostekstas"/>
    <w:rsid w:val="007B4F20"/>
    <w:rPr>
      <w:rFonts w:ascii="Arial" w:eastAsia="Times New Roman" w:hAnsi="Arial" w:cs="Times New Roman"/>
      <w:sz w:val="20"/>
      <w:szCs w:val="20"/>
    </w:rPr>
  </w:style>
  <w:style w:type="character" w:styleId="Puslapioinaosnuoroda">
    <w:name w:val="footnote reference"/>
    <w:aliases w:val="fr"/>
    <w:basedOn w:val="Numatytasispastraiposriftas"/>
    <w:rsid w:val="007B4F20"/>
    <w:rPr>
      <w:vertAlign w:val="superscript"/>
    </w:rPr>
  </w:style>
  <w:style w:type="paragraph" w:customStyle="1" w:styleId="Hyperlink1">
    <w:name w:val="Hyperlink1"/>
    <w:basedOn w:val="prastasis"/>
    <w:rsid w:val="00834E11"/>
    <w:pPr>
      <w:autoSpaceDE w:val="0"/>
      <w:autoSpaceDN w:val="0"/>
      <w:ind w:firstLine="312"/>
    </w:pPr>
    <w:rPr>
      <w:rFonts w:ascii="TimesLT" w:eastAsiaTheme="minorHAnsi" w:hAnsi="TimesLT"/>
      <w:szCs w:val="20"/>
      <w:lang w:eastAsia="lt-LT" w:bidi="lo-LA"/>
    </w:rPr>
  </w:style>
  <w:style w:type="table" w:customStyle="1" w:styleId="TableGrid1">
    <w:name w:val="Table Grid1"/>
    <w:basedOn w:val="prastojilentel"/>
    <w:next w:val="Lentelstinklelis"/>
    <w:uiPriority w:val="99"/>
    <w:rsid w:val="00BB6525"/>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1">
    <w:name w:val="Body Text1"/>
    <w:rsid w:val="00353949"/>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Standard1">
    <w:name w:val="Standard1"/>
    <w:rsid w:val="00E14798"/>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customStyle="1" w:styleId="StyleRDKbody">
    <w:name w:val="Style RDK body"/>
    <w:basedOn w:val="prastasis"/>
    <w:link w:val="StyleRDKbodyChar"/>
    <w:qFormat/>
    <w:rsid w:val="00E14798"/>
    <w:pPr>
      <w:spacing w:line="276" w:lineRule="auto"/>
      <w:ind w:firstLine="510"/>
    </w:pPr>
    <w:rPr>
      <w:rFonts w:eastAsia="Calibri"/>
      <w:sz w:val="22"/>
      <w:szCs w:val="22"/>
    </w:rPr>
  </w:style>
  <w:style w:type="character" w:customStyle="1" w:styleId="StyleRDKbodyChar">
    <w:name w:val="Style RDK body Char"/>
    <w:basedOn w:val="Numatytasispastraiposriftas"/>
    <w:link w:val="StyleRDKbody"/>
    <w:rsid w:val="00E14798"/>
    <w:rPr>
      <w:rFonts w:ascii="Arial" w:eastAsia="Calibri" w:hAnsi="Arial" w:cs="Times New Roman"/>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rsid w:val="00E14798"/>
    <w:rPr>
      <w:rFonts w:ascii="Times New Roman" w:eastAsia="Times New Roman" w:hAnsi="Times New Roman" w:cs="Times New Roman"/>
      <w:sz w:val="24"/>
      <w:szCs w:val="24"/>
    </w:rPr>
  </w:style>
  <w:style w:type="character" w:styleId="Vietosrezervavimoenklotekstas">
    <w:name w:val="Placeholder Text"/>
    <w:basedOn w:val="Numatytasispastraiposriftas"/>
    <w:uiPriority w:val="99"/>
    <w:semiHidden/>
    <w:rsid w:val="0054389A"/>
    <w:rPr>
      <w:color w:val="808080"/>
    </w:rPr>
  </w:style>
  <w:style w:type="character" w:customStyle="1" w:styleId="apple-converted-space">
    <w:name w:val="apple-converted-space"/>
    <w:basedOn w:val="Numatytasispastraiposriftas"/>
    <w:rsid w:val="0078217A"/>
  </w:style>
  <w:style w:type="character" w:customStyle="1" w:styleId="Laukeliai">
    <w:name w:val="Laukeliai"/>
    <w:basedOn w:val="Numatytasispastraiposriftas"/>
    <w:uiPriority w:val="1"/>
    <w:qFormat/>
    <w:rsid w:val="00832C12"/>
    <w:rPr>
      <w:rFonts w:ascii="Arial" w:hAnsi="Arial" w:cs="Arial"/>
      <w:sz w:val="20"/>
      <w:szCs w:val="20"/>
    </w:rPr>
  </w:style>
  <w:style w:type="table" w:customStyle="1" w:styleId="TableGrid2">
    <w:name w:val="Table Grid2"/>
    <w:basedOn w:val="prastojilentel"/>
    <w:next w:val="Lentelstinklelis"/>
    <w:uiPriority w:val="99"/>
    <w:rsid w:val="00053812"/>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taisymai">
    <w:name w:val="Revision"/>
    <w:hidden/>
    <w:uiPriority w:val="99"/>
    <w:semiHidden/>
    <w:rsid w:val="00384C1C"/>
    <w:pPr>
      <w:spacing w:after="0" w:line="240" w:lineRule="auto"/>
    </w:pPr>
    <w:rPr>
      <w:rFonts w:ascii="Times New Roman" w:eastAsia="Times New Roman" w:hAnsi="Times New Roman" w:cs="Times New Roman"/>
      <w:sz w:val="24"/>
      <w:szCs w:val="24"/>
    </w:rPr>
  </w:style>
  <w:style w:type="table" w:customStyle="1" w:styleId="TableGrid3">
    <w:name w:val="Table Grid3"/>
    <w:basedOn w:val="prastojilentel"/>
    <w:next w:val="Lentelstinklelis"/>
    <w:uiPriority w:val="39"/>
    <w:rsid w:val="00636B6C"/>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prastojilentel"/>
    <w:next w:val="Lentelstinklelis"/>
    <w:uiPriority w:val="39"/>
    <w:rsid w:val="00636B6C"/>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basedOn w:val="Numatytasispastraiposriftas"/>
    <w:rsid w:val="006F7454"/>
  </w:style>
  <w:style w:type="character" w:styleId="Neapdorotaspaminjimas">
    <w:name w:val="Unresolved Mention"/>
    <w:basedOn w:val="Numatytasispastraiposriftas"/>
    <w:uiPriority w:val="99"/>
    <w:unhideWhenUsed/>
    <w:rsid w:val="00A56944"/>
    <w:rPr>
      <w:color w:val="605E5C"/>
      <w:shd w:val="clear" w:color="auto" w:fill="E1DFDD"/>
    </w:rPr>
  </w:style>
  <w:style w:type="character" w:styleId="Paminjimas">
    <w:name w:val="Mention"/>
    <w:basedOn w:val="Numatytasispastraiposriftas"/>
    <w:uiPriority w:val="99"/>
    <w:unhideWhenUsed/>
    <w:rsid w:val="00A56944"/>
    <w:rPr>
      <w:color w:val="2B579A"/>
      <w:shd w:val="clear" w:color="auto" w:fill="E1DFDD"/>
    </w:rPr>
  </w:style>
  <w:style w:type="character" w:customStyle="1" w:styleId="eop">
    <w:name w:val="eop"/>
    <w:basedOn w:val="Numatytasispastraiposriftas"/>
    <w:rsid w:val="008A23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763094">
      <w:bodyDiv w:val="1"/>
      <w:marLeft w:val="0"/>
      <w:marRight w:val="0"/>
      <w:marTop w:val="0"/>
      <w:marBottom w:val="0"/>
      <w:divBdr>
        <w:top w:val="none" w:sz="0" w:space="0" w:color="auto"/>
        <w:left w:val="none" w:sz="0" w:space="0" w:color="auto"/>
        <w:bottom w:val="none" w:sz="0" w:space="0" w:color="auto"/>
        <w:right w:val="none" w:sz="0" w:space="0" w:color="auto"/>
      </w:divBdr>
    </w:div>
    <w:div w:id="225923629">
      <w:bodyDiv w:val="1"/>
      <w:marLeft w:val="0"/>
      <w:marRight w:val="0"/>
      <w:marTop w:val="0"/>
      <w:marBottom w:val="0"/>
      <w:divBdr>
        <w:top w:val="none" w:sz="0" w:space="0" w:color="auto"/>
        <w:left w:val="none" w:sz="0" w:space="0" w:color="auto"/>
        <w:bottom w:val="none" w:sz="0" w:space="0" w:color="auto"/>
        <w:right w:val="none" w:sz="0" w:space="0" w:color="auto"/>
      </w:divBdr>
    </w:div>
    <w:div w:id="240994581">
      <w:bodyDiv w:val="1"/>
      <w:marLeft w:val="0"/>
      <w:marRight w:val="0"/>
      <w:marTop w:val="0"/>
      <w:marBottom w:val="0"/>
      <w:divBdr>
        <w:top w:val="none" w:sz="0" w:space="0" w:color="auto"/>
        <w:left w:val="none" w:sz="0" w:space="0" w:color="auto"/>
        <w:bottom w:val="none" w:sz="0" w:space="0" w:color="auto"/>
        <w:right w:val="none" w:sz="0" w:space="0" w:color="auto"/>
      </w:divBdr>
    </w:div>
    <w:div w:id="257296208">
      <w:bodyDiv w:val="1"/>
      <w:marLeft w:val="0"/>
      <w:marRight w:val="0"/>
      <w:marTop w:val="0"/>
      <w:marBottom w:val="0"/>
      <w:divBdr>
        <w:top w:val="none" w:sz="0" w:space="0" w:color="auto"/>
        <w:left w:val="none" w:sz="0" w:space="0" w:color="auto"/>
        <w:bottom w:val="none" w:sz="0" w:space="0" w:color="auto"/>
        <w:right w:val="none" w:sz="0" w:space="0" w:color="auto"/>
      </w:divBdr>
    </w:div>
    <w:div w:id="260768585">
      <w:bodyDiv w:val="1"/>
      <w:marLeft w:val="0"/>
      <w:marRight w:val="0"/>
      <w:marTop w:val="0"/>
      <w:marBottom w:val="0"/>
      <w:divBdr>
        <w:top w:val="none" w:sz="0" w:space="0" w:color="auto"/>
        <w:left w:val="none" w:sz="0" w:space="0" w:color="auto"/>
        <w:bottom w:val="none" w:sz="0" w:space="0" w:color="auto"/>
        <w:right w:val="none" w:sz="0" w:space="0" w:color="auto"/>
      </w:divBdr>
    </w:div>
    <w:div w:id="298724835">
      <w:bodyDiv w:val="1"/>
      <w:marLeft w:val="0"/>
      <w:marRight w:val="0"/>
      <w:marTop w:val="0"/>
      <w:marBottom w:val="0"/>
      <w:divBdr>
        <w:top w:val="none" w:sz="0" w:space="0" w:color="auto"/>
        <w:left w:val="none" w:sz="0" w:space="0" w:color="auto"/>
        <w:bottom w:val="none" w:sz="0" w:space="0" w:color="auto"/>
        <w:right w:val="none" w:sz="0" w:space="0" w:color="auto"/>
      </w:divBdr>
    </w:div>
    <w:div w:id="342099193">
      <w:bodyDiv w:val="1"/>
      <w:marLeft w:val="0"/>
      <w:marRight w:val="0"/>
      <w:marTop w:val="0"/>
      <w:marBottom w:val="0"/>
      <w:divBdr>
        <w:top w:val="none" w:sz="0" w:space="0" w:color="auto"/>
        <w:left w:val="none" w:sz="0" w:space="0" w:color="auto"/>
        <w:bottom w:val="none" w:sz="0" w:space="0" w:color="auto"/>
        <w:right w:val="none" w:sz="0" w:space="0" w:color="auto"/>
      </w:divBdr>
    </w:div>
    <w:div w:id="430660902">
      <w:bodyDiv w:val="1"/>
      <w:marLeft w:val="0"/>
      <w:marRight w:val="0"/>
      <w:marTop w:val="0"/>
      <w:marBottom w:val="0"/>
      <w:divBdr>
        <w:top w:val="none" w:sz="0" w:space="0" w:color="auto"/>
        <w:left w:val="none" w:sz="0" w:space="0" w:color="auto"/>
        <w:bottom w:val="none" w:sz="0" w:space="0" w:color="auto"/>
        <w:right w:val="none" w:sz="0" w:space="0" w:color="auto"/>
      </w:divBdr>
    </w:div>
    <w:div w:id="475074712">
      <w:bodyDiv w:val="1"/>
      <w:marLeft w:val="0"/>
      <w:marRight w:val="0"/>
      <w:marTop w:val="0"/>
      <w:marBottom w:val="0"/>
      <w:divBdr>
        <w:top w:val="none" w:sz="0" w:space="0" w:color="auto"/>
        <w:left w:val="none" w:sz="0" w:space="0" w:color="auto"/>
        <w:bottom w:val="none" w:sz="0" w:space="0" w:color="auto"/>
        <w:right w:val="none" w:sz="0" w:space="0" w:color="auto"/>
      </w:divBdr>
    </w:div>
    <w:div w:id="631133252">
      <w:bodyDiv w:val="1"/>
      <w:marLeft w:val="0"/>
      <w:marRight w:val="0"/>
      <w:marTop w:val="0"/>
      <w:marBottom w:val="0"/>
      <w:divBdr>
        <w:top w:val="none" w:sz="0" w:space="0" w:color="auto"/>
        <w:left w:val="none" w:sz="0" w:space="0" w:color="auto"/>
        <w:bottom w:val="none" w:sz="0" w:space="0" w:color="auto"/>
        <w:right w:val="none" w:sz="0" w:space="0" w:color="auto"/>
      </w:divBdr>
    </w:div>
    <w:div w:id="1130899010">
      <w:bodyDiv w:val="1"/>
      <w:marLeft w:val="0"/>
      <w:marRight w:val="0"/>
      <w:marTop w:val="0"/>
      <w:marBottom w:val="0"/>
      <w:divBdr>
        <w:top w:val="none" w:sz="0" w:space="0" w:color="auto"/>
        <w:left w:val="none" w:sz="0" w:space="0" w:color="auto"/>
        <w:bottom w:val="none" w:sz="0" w:space="0" w:color="auto"/>
        <w:right w:val="none" w:sz="0" w:space="0" w:color="auto"/>
      </w:divBdr>
    </w:div>
    <w:div w:id="1315798317">
      <w:bodyDiv w:val="1"/>
      <w:marLeft w:val="0"/>
      <w:marRight w:val="0"/>
      <w:marTop w:val="0"/>
      <w:marBottom w:val="0"/>
      <w:divBdr>
        <w:top w:val="none" w:sz="0" w:space="0" w:color="auto"/>
        <w:left w:val="none" w:sz="0" w:space="0" w:color="auto"/>
        <w:bottom w:val="none" w:sz="0" w:space="0" w:color="auto"/>
        <w:right w:val="none" w:sz="0" w:space="0" w:color="auto"/>
      </w:divBdr>
    </w:div>
    <w:div w:id="1434475540">
      <w:bodyDiv w:val="1"/>
      <w:marLeft w:val="0"/>
      <w:marRight w:val="0"/>
      <w:marTop w:val="0"/>
      <w:marBottom w:val="0"/>
      <w:divBdr>
        <w:top w:val="none" w:sz="0" w:space="0" w:color="auto"/>
        <w:left w:val="none" w:sz="0" w:space="0" w:color="auto"/>
        <w:bottom w:val="none" w:sz="0" w:space="0" w:color="auto"/>
        <w:right w:val="none" w:sz="0" w:space="0" w:color="auto"/>
      </w:divBdr>
    </w:div>
    <w:div w:id="1802186377">
      <w:bodyDiv w:val="1"/>
      <w:marLeft w:val="0"/>
      <w:marRight w:val="0"/>
      <w:marTop w:val="0"/>
      <w:marBottom w:val="0"/>
      <w:divBdr>
        <w:top w:val="none" w:sz="0" w:space="0" w:color="auto"/>
        <w:left w:val="none" w:sz="0" w:space="0" w:color="auto"/>
        <w:bottom w:val="none" w:sz="0" w:space="0" w:color="auto"/>
        <w:right w:val="none" w:sz="0" w:space="0" w:color="auto"/>
      </w:divBdr>
    </w:div>
    <w:div w:id="1820805963">
      <w:bodyDiv w:val="1"/>
      <w:marLeft w:val="0"/>
      <w:marRight w:val="0"/>
      <w:marTop w:val="0"/>
      <w:marBottom w:val="0"/>
      <w:divBdr>
        <w:top w:val="none" w:sz="0" w:space="0" w:color="auto"/>
        <w:left w:val="none" w:sz="0" w:space="0" w:color="auto"/>
        <w:bottom w:val="none" w:sz="0" w:space="0" w:color="auto"/>
        <w:right w:val="none" w:sz="0" w:space="0" w:color="auto"/>
      </w:divBdr>
    </w:div>
    <w:div w:id="1967391364">
      <w:bodyDiv w:val="1"/>
      <w:marLeft w:val="0"/>
      <w:marRight w:val="0"/>
      <w:marTop w:val="0"/>
      <w:marBottom w:val="0"/>
      <w:divBdr>
        <w:top w:val="none" w:sz="0" w:space="0" w:color="auto"/>
        <w:left w:val="none" w:sz="0" w:space="0" w:color="auto"/>
        <w:bottom w:val="none" w:sz="0" w:space="0" w:color="auto"/>
        <w:right w:val="none" w:sz="0" w:space="0" w:color="auto"/>
      </w:divBdr>
    </w:div>
    <w:div w:id="1997684745">
      <w:bodyDiv w:val="1"/>
      <w:marLeft w:val="0"/>
      <w:marRight w:val="0"/>
      <w:marTop w:val="0"/>
      <w:marBottom w:val="0"/>
      <w:divBdr>
        <w:top w:val="none" w:sz="0" w:space="0" w:color="auto"/>
        <w:left w:val="none" w:sz="0" w:space="0" w:color="auto"/>
        <w:bottom w:val="none" w:sz="0" w:space="0" w:color="auto"/>
        <w:right w:val="none" w:sz="0" w:space="0" w:color="auto"/>
      </w:divBdr>
    </w:div>
    <w:div w:id="208217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cid:image004.png@01DA16FA.BEA0DF60"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F733CA267304D23A03C18C7E4DF8F81"/>
        <w:category>
          <w:name w:val="General"/>
          <w:gallery w:val="placeholder"/>
        </w:category>
        <w:types>
          <w:type w:val="bbPlcHdr"/>
        </w:types>
        <w:behaviors>
          <w:behavior w:val="content"/>
        </w:behaviors>
        <w:guid w:val="{E60F17B8-3CAD-46CB-BC00-FC8972BA75AA}"/>
      </w:docPartPr>
      <w:docPartBody>
        <w:p w:rsidR="00F77F31" w:rsidRDefault="002B7FDB" w:rsidP="002B7FDB">
          <w:pPr>
            <w:pStyle w:val="4F733CA267304D23A03C18C7E4DF8F81"/>
          </w:pPr>
          <w:r w:rsidRPr="00CB613A">
            <w:rPr>
              <w:rStyle w:val="Vietosrezervavimoenklotekstas"/>
            </w:rPr>
            <w:t>Choose an item.</w:t>
          </w:r>
        </w:p>
      </w:docPartBody>
    </w:docPart>
    <w:docPart>
      <w:docPartPr>
        <w:name w:val="0C99C71B70014D7DA3303E333FD6C56E"/>
        <w:category>
          <w:name w:val="General"/>
          <w:gallery w:val="placeholder"/>
        </w:category>
        <w:types>
          <w:type w:val="bbPlcHdr"/>
        </w:types>
        <w:behaviors>
          <w:behavior w:val="content"/>
        </w:behaviors>
        <w:guid w:val="{592E4315-5E94-42DB-AC9E-0DE4526D1358}"/>
      </w:docPartPr>
      <w:docPartBody>
        <w:p w:rsidR="00F77F31" w:rsidRDefault="00772930" w:rsidP="00772930">
          <w:pPr>
            <w:pStyle w:val="0C99C71B70014D7DA3303E333FD6C56E6"/>
          </w:pPr>
          <w:r w:rsidRPr="00D24B79">
            <w:rPr>
              <w:rStyle w:val="Laukeliai"/>
              <w:shd w:val="clear" w:color="auto" w:fill="D9D9D9" w:themeFill="background1" w:themeFillShade="D9"/>
            </w:rPr>
            <w:t>[Pasirinkite]</w:t>
          </w:r>
        </w:p>
      </w:docPartBody>
    </w:docPart>
    <w:docPart>
      <w:docPartPr>
        <w:name w:val="D96BC006414A46A69FF1A0C58F9E758C"/>
        <w:category>
          <w:name w:val="General"/>
          <w:gallery w:val="placeholder"/>
        </w:category>
        <w:types>
          <w:type w:val="bbPlcHdr"/>
        </w:types>
        <w:behaviors>
          <w:behavior w:val="content"/>
        </w:behaviors>
        <w:guid w:val="{72D1CD4F-1302-46E8-8C7C-0159DA5FC784}"/>
      </w:docPartPr>
      <w:docPartBody>
        <w:p w:rsidR="00F77F31" w:rsidRDefault="00772930" w:rsidP="00772930">
          <w:pPr>
            <w:pStyle w:val="D96BC006414A46A69FF1A0C58F9E758C6"/>
          </w:pPr>
          <w:r w:rsidRPr="00D24B79">
            <w:rPr>
              <w:rStyle w:val="Laukeliai"/>
              <w:shd w:val="clear" w:color="auto" w:fill="D9D9D9" w:themeFill="background1" w:themeFillShade="D9"/>
            </w:rPr>
            <w:t>[Pasirinkite]</w:t>
          </w:r>
        </w:p>
      </w:docPartBody>
    </w:docPart>
    <w:docPart>
      <w:docPartPr>
        <w:name w:val="A066C987EC564B7386E7647DC12CAA31"/>
        <w:category>
          <w:name w:val="General"/>
          <w:gallery w:val="placeholder"/>
        </w:category>
        <w:types>
          <w:type w:val="bbPlcHdr"/>
        </w:types>
        <w:behaviors>
          <w:behavior w:val="content"/>
        </w:behaviors>
        <w:guid w:val="{EE6706B2-CC35-45EE-A2DE-976664FA288D}"/>
      </w:docPartPr>
      <w:docPartBody>
        <w:p w:rsidR="00F77F31" w:rsidRDefault="00772930" w:rsidP="00772930">
          <w:pPr>
            <w:pStyle w:val="A066C987EC564B7386E7647DC12CAA31"/>
          </w:pPr>
          <w:r w:rsidRPr="00C36974">
            <w:rPr>
              <w:rStyle w:val="Laukeliai"/>
              <w:shd w:val="clear" w:color="auto" w:fill="D9D9D9" w:themeFill="background1" w:themeFillShade="D9"/>
            </w:rPr>
            <w:t>[Pasirinkite]</w:t>
          </w:r>
        </w:p>
      </w:docPartBody>
    </w:docPart>
    <w:docPart>
      <w:docPartPr>
        <w:name w:val="E658F2D59C2C4DA0AF12A7496AB815A2"/>
        <w:category>
          <w:name w:val="General"/>
          <w:gallery w:val="placeholder"/>
        </w:category>
        <w:types>
          <w:type w:val="bbPlcHdr"/>
        </w:types>
        <w:behaviors>
          <w:behavior w:val="content"/>
        </w:behaviors>
        <w:guid w:val="{5C616F1E-DD84-47F6-B5AB-246087472A22}"/>
      </w:docPartPr>
      <w:docPartBody>
        <w:p w:rsidR="00F77F31" w:rsidRDefault="00772930" w:rsidP="00772930">
          <w:pPr>
            <w:pStyle w:val="E658F2D59C2C4DA0AF12A7496AB815A2"/>
          </w:pPr>
          <w:r w:rsidRPr="00D24B79">
            <w:rPr>
              <w:rStyle w:val="Laukeliai"/>
              <w:shd w:val="clear" w:color="auto" w:fill="D9D9D9" w:themeFill="background1" w:themeFillShade="D9"/>
            </w:rPr>
            <w:t>[Pasirinkite]</w:t>
          </w:r>
        </w:p>
      </w:docPartBody>
    </w:docPart>
    <w:docPart>
      <w:docPartPr>
        <w:name w:val="8B3A8E58F3E14BD6BD1F49246D46E5F8"/>
        <w:category>
          <w:name w:val="General"/>
          <w:gallery w:val="placeholder"/>
        </w:category>
        <w:types>
          <w:type w:val="bbPlcHdr"/>
        </w:types>
        <w:behaviors>
          <w:behavior w:val="content"/>
        </w:behaviors>
        <w:guid w:val="{9EA321C7-380F-4B45-9A08-A474ECEF1B08}"/>
      </w:docPartPr>
      <w:docPartBody>
        <w:p w:rsidR="00556F00" w:rsidRDefault="00556F00" w:rsidP="00556F00">
          <w:pPr>
            <w:pStyle w:val="8B3A8E58F3E14BD6BD1F49246D46E5F8"/>
          </w:pPr>
          <w:r w:rsidRPr="00396DD3">
            <w:rPr>
              <w:rFonts w:cs="Arial"/>
              <w:color w:val="FF0000"/>
              <w:sz w:val="16"/>
              <w:szCs w:val="16"/>
            </w:rPr>
            <w:t>[Pasirinkite]</w:t>
          </w:r>
        </w:p>
      </w:docPartBody>
    </w:docPart>
    <w:docPart>
      <w:docPartPr>
        <w:name w:val="62765423CC0B4B2E87A0500A0FF78699"/>
        <w:category>
          <w:name w:val="General"/>
          <w:gallery w:val="placeholder"/>
        </w:category>
        <w:types>
          <w:type w:val="bbPlcHdr"/>
        </w:types>
        <w:behaviors>
          <w:behavior w:val="content"/>
        </w:behaviors>
        <w:guid w:val="{4375ED3D-BEED-4B8E-A111-E7A5CA56413A}"/>
      </w:docPartPr>
      <w:docPartBody>
        <w:p w:rsidR="00556F00" w:rsidRDefault="00556F00" w:rsidP="00556F00">
          <w:pPr>
            <w:pStyle w:val="62765423CC0B4B2E87A0500A0FF78699"/>
          </w:pPr>
          <w:r w:rsidRPr="00396DD3">
            <w:rPr>
              <w:rFonts w:cs="Arial"/>
              <w:color w:val="FF0000"/>
              <w:sz w:val="16"/>
              <w:szCs w:val="16"/>
            </w:rPr>
            <w:t>[Pasirinkite]</w:t>
          </w:r>
        </w:p>
      </w:docPartBody>
    </w:docPart>
    <w:docPart>
      <w:docPartPr>
        <w:name w:val="5BCC8DA0D55B4A61B7591EE8314F25FC"/>
        <w:category>
          <w:name w:val="Bendrosios nuostatos"/>
          <w:gallery w:val="placeholder"/>
        </w:category>
        <w:types>
          <w:type w:val="bbPlcHdr"/>
        </w:types>
        <w:behaviors>
          <w:behavior w:val="content"/>
        </w:behaviors>
        <w:guid w:val="{854CB279-2ACB-407F-B540-FA169F0A53FA}"/>
      </w:docPartPr>
      <w:docPartBody>
        <w:p w:rsidR="00C058A2" w:rsidRDefault="00797B50" w:rsidP="00797B50">
          <w:pPr>
            <w:pStyle w:val="5BCC8DA0D55B4A61B7591EE8314F25FC"/>
          </w:pPr>
          <w:r w:rsidRPr="00F626BA">
            <w:rPr>
              <w:rFonts w:cs="Arial"/>
              <w:color w:val="FF0000"/>
              <w:szCs w:val="20"/>
            </w:rPr>
            <w:t>[Pasirinkite]</w:t>
          </w:r>
        </w:p>
      </w:docPartBody>
    </w:docPart>
    <w:docPart>
      <w:docPartPr>
        <w:name w:val="97C503B3465D40B19F4F39877955F52E"/>
        <w:category>
          <w:name w:val="Bendrosios nuostatos"/>
          <w:gallery w:val="placeholder"/>
        </w:category>
        <w:types>
          <w:type w:val="bbPlcHdr"/>
        </w:types>
        <w:behaviors>
          <w:behavior w:val="content"/>
        </w:behaviors>
        <w:guid w:val="{2F47A1EB-A84D-41C0-A344-4E594B35E58F}"/>
      </w:docPartPr>
      <w:docPartBody>
        <w:p w:rsidR="00C058A2" w:rsidRDefault="00797B50" w:rsidP="00797B50">
          <w:pPr>
            <w:pStyle w:val="97C503B3465D40B19F4F39877955F52E"/>
          </w:pPr>
          <w:r w:rsidRPr="00F626BA">
            <w:rPr>
              <w:rFonts w:cs="Arial"/>
              <w:color w:val="FF0000"/>
              <w:szCs w:val="2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BD4053"/>
    <w:multiLevelType w:val="multilevel"/>
    <w:tmpl w:val="C8F6324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678770702">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15D0"/>
    <w:rsid w:val="00013F68"/>
    <w:rsid w:val="000336F9"/>
    <w:rsid w:val="00081322"/>
    <w:rsid w:val="00096537"/>
    <w:rsid w:val="000D67C3"/>
    <w:rsid w:val="000E6EF7"/>
    <w:rsid w:val="000F1C11"/>
    <w:rsid w:val="001056AD"/>
    <w:rsid w:val="00114B22"/>
    <w:rsid w:val="00115D7E"/>
    <w:rsid w:val="00145D38"/>
    <w:rsid w:val="00196E39"/>
    <w:rsid w:val="001B6B92"/>
    <w:rsid w:val="002060F7"/>
    <w:rsid w:val="002450CE"/>
    <w:rsid w:val="002771AB"/>
    <w:rsid w:val="0028277C"/>
    <w:rsid w:val="00292502"/>
    <w:rsid w:val="002B7FDB"/>
    <w:rsid w:val="002C7A33"/>
    <w:rsid w:val="002D0129"/>
    <w:rsid w:val="002E3D5B"/>
    <w:rsid w:val="003033B5"/>
    <w:rsid w:val="0031484F"/>
    <w:rsid w:val="003159A6"/>
    <w:rsid w:val="00315B1D"/>
    <w:rsid w:val="00327B6E"/>
    <w:rsid w:val="003516D8"/>
    <w:rsid w:val="00390B92"/>
    <w:rsid w:val="003B3E54"/>
    <w:rsid w:val="003E2998"/>
    <w:rsid w:val="003F7518"/>
    <w:rsid w:val="00440772"/>
    <w:rsid w:val="00461426"/>
    <w:rsid w:val="004637D8"/>
    <w:rsid w:val="00497673"/>
    <w:rsid w:val="00523C2F"/>
    <w:rsid w:val="00556F00"/>
    <w:rsid w:val="005828E7"/>
    <w:rsid w:val="005A6B68"/>
    <w:rsid w:val="005B1E45"/>
    <w:rsid w:val="005E0118"/>
    <w:rsid w:val="005E414E"/>
    <w:rsid w:val="005F5CDE"/>
    <w:rsid w:val="00646F19"/>
    <w:rsid w:val="00685E57"/>
    <w:rsid w:val="006C3030"/>
    <w:rsid w:val="006E47E2"/>
    <w:rsid w:val="006E6C62"/>
    <w:rsid w:val="00730887"/>
    <w:rsid w:val="0073623E"/>
    <w:rsid w:val="0073639A"/>
    <w:rsid w:val="00744111"/>
    <w:rsid w:val="00772930"/>
    <w:rsid w:val="00797B50"/>
    <w:rsid w:val="00797F66"/>
    <w:rsid w:val="007A09FB"/>
    <w:rsid w:val="007E30FB"/>
    <w:rsid w:val="007E4821"/>
    <w:rsid w:val="00806DA6"/>
    <w:rsid w:val="00841254"/>
    <w:rsid w:val="00862967"/>
    <w:rsid w:val="009176D9"/>
    <w:rsid w:val="009365DF"/>
    <w:rsid w:val="009B77B1"/>
    <w:rsid w:val="009C2DD1"/>
    <w:rsid w:val="009F0829"/>
    <w:rsid w:val="00A16881"/>
    <w:rsid w:val="00A66BBD"/>
    <w:rsid w:val="00AD72BA"/>
    <w:rsid w:val="00AE096E"/>
    <w:rsid w:val="00B00FDD"/>
    <w:rsid w:val="00B018F2"/>
    <w:rsid w:val="00B04CB2"/>
    <w:rsid w:val="00B515D0"/>
    <w:rsid w:val="00B63509"/>
    <w:rsid w:val="00B74B17"/>
    <w:rsid w:val="00BC734F"/>
    <w:rsid w:val="00C058A2"/>
    <w:rsid w:val="00C127D8"/>
    <w:rsid w:val="00C20ACD"/>
    <w:rsid w:val="00C30C56"/>
    <w:rsid w:val="00C4064D"/>
    <w:rsid w:val="00C41158"/>
    <w:rsid w:val="00C75560"/>
    <w:rsid w:val="00C75B51"/>
    <w:rsid w:val="00C97379"/>
    <w:rsid w:val="00CE1866"/>
    <w:rsid w:val="00D013A1"/>
    <w:rsid w:val="00D2186F"/>
    <w:rsid w:val="00D56A8F"/>
    <w:rsid w:val="00D75AA7"/>
    <w:rsid w:val="00D76A56"/>
    <w:rsid w:val="00E16191"/>
    <w:rsid w:val="00E42C02"/>
    <w:rsid w:val="00EA2C54"/>
    <w:rsid w:val="00EA481F"/>
    <w:rsid w:val="00EC7FDB"/>
    <w:rsid w:val="00ED14F5"/>
    <w:rsid w:val="00F22803"/>
    <w:rsid w:val="00F52F65"/>
    <w:rsid w:val="00F636FA"/>
    <w:rsid w:val="00F77F31"/>
    <w:rsid w:val="00FC34E3"/>
    <w:rsid w:val="00FD10D9"/>
    <w:rsid w:val="00FF07F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Laukeliai">
    <w:name w:val="Laukeliai"/>
    <w:basedOn w:val="Numatytasispastraiposriftas"/>
    <w:uiPriority w:val="1"/>
    <w:qFormat/>
    <w:rsid w:val="00772930"/>
    <w:rPr>
      <w:rFonts w:ascii="Arial" w:hAnsi="Arial" w:cs="Arial"/>
      <w:sz w:val="20"/>
      <w:szCs w:val="20"/>
    </w:rPr>
  </w:style>
  <w:style w:type="character" w:styleId="Vietosrezervavimoenklotekstas">
    <w:name w:val="Placeholder Text"/>
    <w:basedOn w:val="Numatytasispastraiposriftas"/>
    <w:uiPriority w:val="99"/>
    <w:semiHidden/>
    <w:rsid w:val="00772930"/>
    <w:rPr>
      <w:color w:val="808080"/>
    </w:rPr>
  </w:style>
  <w:style w:type="paragraph" w:customStyle="1" w:styleId="4F733CA267304D23A03C18C7E4DF8F81">
    <w:name w:val="4F733CA267304D23A03C18C7E4DF8F81"/>
    <w:rsid w:val="002B7FDB"/>
  </w:style>
  <w:style w:type="paragraph" w:customStyle="1" w:styleId="8B3A8E58F3E14BD6BD1F49246D46E5F8">
    <w:name w:val="8B3A8E58F3E14BD6BD1F49246D46E5F8"/>
    <w:rsid w:val="00556F00"/>
    <w:pPr>
      <w:spacing w:line="278" w:lineRule="auto"/>
    </w:pPr>
    <w:rPr>
      <w:kern w:val="2"/>
      <w:sz w:val="24"/>
      <w:szCs w:val="24"/>
      <w14:ligatures w14:val="standardContextual"/>
    </w:rPr>
  </w:style>
  <w:style w:type="paragraph" w:customStyle="1" w:styleId="62765423CC0B4B2E87A0500A0FF78699">
    <w:name w:val="62765423CC0B4B2E87A0500A0FF78699"/>
    <w:rsid w:val="00556F00"/>
    <w:pPr>
      <w:spacing w:line="278" w:lineRule="auto"/>
    </w:pPr>
    <w:rPr>
      <w:kern w:val="2"/>
      <w:sz w:val="24"/>
      <w:szCs w:val="24"/>
      <w14:ligatures w14:val="standardContextual"/>
    </w:rPr>
  </w:style>
  <w:style w:type="paragraph" w:customStyle="1" w:styleId="0C99C71B70014D7DA3303E333FD6C56E6">
    <w:name w:val="0C99C71B70014D7DA3303E333FD6C56E6"/>
    <w:rsid w:val="00772930"/>
    <w:pPr>
      <w:spacing w:after="0" w:line="240" w:lineRule="auto"/>
      <w:jc w:val="both"/>
    </w:pPr>
    <w:rPr>
      <w:rFonts w:ascii="Arial" w:eastAsia="Times New Roman" w:hAnsi="Arial" w:cs="Times New Roman"/>
      <w:sz w:val="20"/>
      <w:szCs w:val="24"/>
      <w:lang w:eastAsia="en-US"/>
    </w:rPr>
  </w:style>
  <w:style w:type="paragraph" w:customStyle="1" w:styleId="D96BC006414A46A69FF1A0C58F9E758C6">
    <w:name w:val="D96BC006414A46A69FF1A0C58F9E758C6"/>
    <w:rsid w:val="00772930"/>
    <w:pPr>
      <w:spacing w:after="0" w:line="240" w:lineRule="auto"/>
      <w:jc w:val="both"/>
    </w:pPr>
    <w:rPr>
      <w:rFonts w:ascii="Arial" w:eastAsia="Times New Roman" w:hAnsi="Arial" w:cs="Times New Roman"/>
      <w:sz w:val="20"/>
      <w:szCs w:val="24"/>
      <w:lang w:eastAsia="en-US"/>
    </w:rPr>
  </w:style>
  <w:style w:type="paragraph" w:customStyle="1" w:styleId="A066C987EC564B7386E7647DC12CAA31">
    <w:name w:val="A066C987EC564B7386E7647DC12CAA31"/>
    <w:rsid w:val="00772930"/>
    <w:pPr>
      <w:spacing w:after="0" w:line="240" w:lineRule="auto"/>
      <w:jc w:val="both"/>
    </w:pPr>
    <w:rPr>
      <w:rFonts w:ascii="Arial" w:eastAsia="Times New Roman" w:hAnsi="Arial" w:cs="Times New Roman"/>
      <w:sz w:val="20"/>
      <w:szCs w:val="24"/>
      <w:lang w:eastAsia="en-US"/>
    </w:rPr>
  </w:style>
  <w:style w:type="paragraph" w:customStyle="1" w:styleId="E658F2D59C2C4DA0AF12A7496AB815A2">
    <w:name w:val="E658F2D59C2C4DA0AF12A7496AB815A2"/>
    <w:rsid w:val="00772930"/>
    <w:pPr>
      <w:spacing w:after="0" w:line="240" w:lineRule="auto"/>
      <w:jc w:val="both"/>
    </w:pPr>
    <w:rPr>
      <w:rFonts w:ascii="Arial" w:eastAsia="Times New Roman" w:hAnsi="Arial" w:cs="Times New Roman"/>
      <w:sz w:val="20"/>
      <w:szCs w:val="24"/>
      <w:lang w:eastAsia="en-US"/>
    </w:rPr>
  </w:style>
  <w:style w:type="paragraph" w:customStyle="1" w:styleId="5BCC8DA0D55B4A61B7591EE8314F25FC">
    <w:name w:val="5BCC8DA0D55B4A61B7591EE8314F25FC"/>
    <w:rsid w:val="00797B50"/>
    <w:pPr>
      <w:spacing w:line="278" w:lineRule="auto"/>
    </w:pPr>
    <w:rPr>
      <w:kern w:val="2"/>
      <w:sz w:val="24"/>
      <w:szCs w:val="24"/>
      <w14:ligatures w14:val="standardContextual"/>
    </w:rPr>
  </w:style>
  <w:style w:type="paragraph" w:customStyle="1" w:styleId="97C503B3465D40B19F4F39877955F52E">
    <w:name w:val="97C503B3465D40B19F4F39877955F52E"/>
    <w:rsid w:val="00797B50"/>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00ff81f-8d6e-490a-9301-caac4298b7fb">
      <Terms xmlns="http://schemas.microsoft.com/office/infopath/2007/PartnerControls"/>
    </lcf76f155ced4ddcb4097134ff3c332f>
    <TaxCatchAll xmlns="24fc6317-c063-4ee8-8087-6d60cd24f46a"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as" ma:contentTypeID="0x0101005A5681AB322D1347B1F7CBA0195EE3D0" ma:contentTypeVersion="18" ma:contentTypeDescription="Kurkite naują dokumentą." ma:contentTypeScope="" ma:versionID="686d3e1a4c2fea8ca45ca0b2af64c15b">
  <xsd:schema xmlns:xsd="http://www.w3.org/2001/XMLSchema" xmlns:xs="http://www.w3.org/2001/XMLSchema" xmlns:p="http://schemas.microsoft.com/office/2006/metadata/properties" xmlns:ns2="600ff81f-8d6e-490a-9301-caac4298b7fb" xmlns:ns3="24fc6317-c063-4ee8-8087-6d60cd24f46a" targetNamespace="http://schemas.microsoft.com/office/2006/metadata/properties" ma:root="true" ma:fieldsID="5faa0b87e17e338dbf78cd74aaf2a8f2" ns2:_="" ns3:_="">
    <xsd:import namespace="600ff81f-8d6e-490a-9301-caac4298b7fb"/>
    <xsd:import namespace="24fc6317-c063-4ee8-8087-6d60cd24f4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ff81f-8d6e-490a-9301-caac4298b7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934a8a67-bd8a-4395-b6f5-189eb7ec8d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fc6317-c063-4ee8-8087-6d60cd24f46a"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29bfcba4-891e-46d9-b589-21200ffbf81d}" ma:internalName="TaxCatchAll" ma:showField="CatchAllData" ma:web="24fc6317-c063-4ee8-8087-6d60cd24f4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D8CAC5-3D9B-4AD3-B999-3BCB49DF43B3}">
  <ds:schemaRefs>
    <ds:schemaRef ds:uri="http://schemas.openxmlformats.org/officeDocument/2006/bibliography"/>
  </ds:schemaRefs>
</ds:datastoreItem>
</file>

<file path=customXml/itemProps2.xml><?xml version="1.0" encoding="utf-8"?>
<ds:datastoreItem xmlns:ds="http://schemas.openxmlformats.org/officeDocument/2006/customXml" ds:itemID="{CCFC5F4E-881D-46C5-ACB7-F23EDCAD64A0}">
  <ds:schemaRefs>
    <ds:schemaRef ds:uri="http://schemas.microsoft.com/office/2006/metadata/properties"/>
    <ds:schemaRef ds:uri="http://schemas.microsoft.com/office/infopath/2007/PartnerControls"/>
    <ds:schemaRef ds:uri="600ff81f-8d6e-490a-9301-caac4298b7fb"/>
    <ds:schemaRef ds:uri="24fc6317-c063-4ee8-8087-6d60cd24f46a"/>
  </ds:schemaRefs>
</ds:datastoreItem>
</file>

<file path=customXml/itemProps3.xml><?xml version="1.0" encoding="utf-8"?>
<ds:datastoreItem xmlns:ds="http://schemas.openxmlformats.org/officeDocument/2006/customXml" ds:itemID="{2AED0F7C-C63B-4547-B8DE-1F160187092C}">
  <ds:schemaRefs>
    <ds:schemaRef ds:uri="http://schemas.openxmlformats.org/officeDocument/2006/bibliography"/>
  </ds:schemaRefs>
</ds:datastoreItem>
</file>

<file path=customXml/itemProps4.xml><?xml version="1.0" encoding="utf-8"?>
<ds:datastoreItem xmlns:ds="http://schemas.openxmlformats.org/officeDocument/2006/customXml" ds:itemID="{5D4CA67A-D5A5-4A3C-8295-837A1CDEA606}">
  <ds:schemaRefs>
    <ds:schemaRef ds:uri="http://schemas.microsoft.com/sharepoint/v3/contenttype/forms"/>
  </ds:schemaRefs>
</ds:datastoreItem>
</file>

<file path=customXml/itemProps5.xml><?xml version="1.0" encoding="utf-8"?>
<ds:datastoreItem xmlns:ds="http://schemas.openxmlformats.org/officeDocument/2006/customXml" ds:itemID="{71DEBB8B-B59A-4071-850C-7FC113F66C3C}"/>
</file>

<file path=docMetadata/LabelInfo.xml><?xml version="1.0" encoding="utf-8"?>
<clbl:labelList xmlns:clbl="http://schemas.microsoft.com/office/2020/mipLabelMetadata">
  <clbl:label id="{190751af-2442-49a7-b7b9-9f0bcce858c9}" enabled="1" method="Privileged" siteId="{ea88e983-d65a-47b3-adb4-3e1c6d2110d2}" removed="0"/>
  <clbl:label id="{e810fced-0dec-4651-9321-005788812900}" enabled="0" method="" siteId="{e810fced-0dec-4651-9321-005788812900}" removed="1"/>
</clbl:labelList>
</file>

<file path=docProps/app.xml><?xml version="1.0" encoding="utf-8"?>
<Properties xmlns="http://schemas.openxmlformats.org/officeDocument/2006/extended-properties" xmlns:vt="http://schemas.openxmlformats.org/officeDocument/2006/docPropsVTypes">
  <Template>Normal</Template>
  <TotalTime>75</TotalTime>
  <Pages>7</Pages>
  <Words>9868</Words>
  <Characters>5625</Characters>
  <DocSecurity>0</DocSecurity>
  <Lines>46</Lines>
  <Paragraphs>30</Paragraphs>
  <ScaleCrop>false</ScaleCrop>
  <Company/>
  <LinksUpToDate>false</LinksUpToDate>
  <CharactersWithSpaces>15463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2014-04-18T05:05:00Z</cp:lastPrinted>
  <dcterms:created xsi:type="dcterms:W3CDTF">2019-02-20T03:13:00Z</dcterms:created>
  <dcterms:modified xsi:type="dcterms:W3CDTF">2025-04-02T11:27:00Z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0x0101005A5681AB322D1347B1F7CBA0195EE3D0</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Zivile.Kasparaviciene@le.lt</vt:lpwstr>
  </property>
  <property fmtid="{D5CDD505-2E9C-101B-9397-08002B2CF9AE}" pid="6" name="MSIP_Label_320c693d-44b7-4e16-b3dd-4fcd87401cf5_SetDate">
    <vt:lpwstr>2019-06-05T11:50:42.4812822Z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cbcaaad1-1bd1-4378-b031-5bc55604c92c</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etDate">
    <vt:lpwstr>2021-10-08T14:55:36Z</vt:lpwstr>
  </property>
  <property fmtid="{D5CDD505-2E9C-101B-9397-08002B2CF9AE}" pid="13" name="MSIP_Label_190751af-2442-49a7-b7b9-9f0bcce858c9_Method">
    <vt:lpwstr>Privileged</vt:lpwstr>
  </property>
  <property fmtid="{D5CDD505-2E9C-101B-9397-08002B2CF9AE}" pid="14" name="MSIP_Label_190751af-2442-49a7-b7b9-9f0bcce858c9_Name">
    <vt:lpwstr>Vidaus dokumentai</vt:lpwstr>
  </property>
  <property fmtid="{D5CDD505-2E9C-101B-9397-08002B2CF9AE}" pid="15" name="MSIP_Label_190751af-2442-49a7-b7b9-9f0bcce858c9_SiteId">
    <vt:lpwstr>ea88e983-d65a-47b3-adb4-3e1c6d2110d2</vt:lpwstr>
  </property>
  <property fmtid="{D5CDD505-2E9C-101B-9397-08002B2CF9AE}" pid="16" name="MSIP_Label_190751af-2442-49a7-b7b9-9f0bcce858c9_ActionId">
    <vt:lpwstr>cbcaaad1-1bd1-4378-b031-5bc55604c92c</vt:lpwstr>
  </property>
  <property fmtid="{D5CDD505-2E9C-101B-9397-08002B2CF9AE}" pid="17" name="MSIP_Label_190751af-2442-49a7-b7b9-9f0bcce858c9_ContentBits">
    <vt:lpwstr>0</vt:lpwstr>
  </property>
  <property fmtid="{D5CDD505-2E9C-101B-9397-08002B2CF9AE}" pid="18" name="Atviro konkurso Versija">
    <vt:lpwstr>6 (20230914)</vt:lpwstr>
  </property>
  <property fmtid="{D5CDD505-2E9C-101B-9397-08002B2CF9AE}" pid="19" name="MediaServiceImageTags">
    <vt:lpwstr/>
  </property>
</Properties>
</file>