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Default="006259CC" w:rsidP="00481A2B">
          <w:pPr>
            <w:jc w:val="center"/>
            <w:rPr>
              <w:rFonts w:asciiTheme="majorHAnsi" w:hAnsiTheme="majorHAnsi" w:cstheme="majorHAnsi"/>
              <w:sz w:val="32"/>
              <w:szCs w:val="32"/>
              <w:lang w:val="lt-LT"/>
            </w:rPr>
          </w:pPr>
        </w:p>
        <w:p w14:paraId="39D28077" w14:textId="77777777" w:rsidR="008C709B" w:rsidRPr="00AB04C3" w:rsidRDefault="008C709B"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8C709B">
            <w:rPr>
              <w:rStyle w:val="Hyperlink"/>
              <w:rFonts w:eastAsia="Arial" w:cstheme="minorHAnsi"/>
              <w:b/>
              <w:bCs/>
              <w:noProof/>
              <w:sz w:val="32"/>
              <w:szCs w:val="32"/>
              <w:lang w:val="pt-BR"/>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40A17606" w14:textId="5974F972" w:rsidR="006259CC" w:rsidRDefault="006259CC">
          <w:pPr>
            <w:rPr>
              <w:lang w:val="lt-LT"/>
            </w:rPr>
          </w:pPr>
        </w:p>
        <w:p w14:paraId="476D3427" w14:textId="77777777" w:rsidR="008C709B" w:rsidRDefault="008C709B">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CCBC3B0"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8C709B">
          <w:rPr>
            <w:rStyle w:val="Hyperlink"/>
            <w:lang w:val="pt-BR"/>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9F777B3"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709B">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3B0C1A0"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0F2569C"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C709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8C709B">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8C709B">
        <w:rPr>
          <w:lang w:val="lt-LT"/>
        </w:rPr>
        <w:t xml:space="preserve"> </w:t>
      </w:r>
      <w:r w:rsidR="00DD17B7" w:rsidRPr="008C709B">
        <w:rPr>
          <w:lang w:val="lt-LT"/>
        </w:rPr>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C709B">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0908C45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094FBF0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del w:id="90" w:author="Giedrė Jatulevičienė" w:date="2024-11-28T22:40:00Z" w16du:dateUtc="2024-11-28T20:40:00Z">
        <w:r w:rsidR="00277C30" w:rsidRPr="00211083" w:rsidDel="00CE3B98">
          <w:rPr>
            <w:rFonts w:cstheme="minorHAnsi"/>
            <w:b/>
            <w:lang w:val="lt-LT"/>
          </w:rPr>
          <w:delText>45</w:delText>
        </w:r>
      </w:del>
      <w:ins w:id="91" w:author="Giedrė Jatulevičienė" w:date="2024-11-28T22:40:00Z" w16du:dateUtc="2024-11-28T20:40:00Z">
        <w:r w:rsidR="00CE3B98">
          <w:rPr>
            <w:rFonts w:cstheme="minorHAnsi"/>
            <w:b/>
            <w:lang w:val="lt-LT"/>
          </w:rPr>
          <w:t>30</w:t>
        </w:r>
      </w:ins>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153177">
        <w:rPr>
          <w:rFonts w:asciiTheme="minorHAnsi" w:hAnsiTheme="minorHAnsi" w:cstheme="minorHAnsi"/>
          <w:color w:val="auto"/>
          <w:lang w:val="lt-LT"/>
        </w:rPr>
        <w:t>Susipažinimas su pasiūlymais</w:t>
      </w:r>
      <w:bookmarkEnd w:id="95"/>
      <w:bookmarkEnd w:id="96"/>
      <w:bookmarkEnd w:id="97"/>
      <w:bookmarkEnd w:id="98"/>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lastRenderedPageBreak/>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C709B">
        <w:rPr>
          <w:rFonts w:ascii="Segoe UI" w:hAnsi="Segoe UI" w:cs="Segoe UI"/>
          <w:sz w:val="18"/>
          <w:szCs w:val="18"/>
          <w:lang w:val="pt-BR"/>
        </w:rPr>
        <w:t xml:space="preserve"> </w:t>
      </w:r>
      <w:r w:rsidR="00886FA6" w:rsidRPr="008C709B">
        <w:rPr>
          <w:rFonts w:cstheme="minorHAnsi"/>
          <w:lang w:val="pt-BR"/>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8C709B">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lastRenderedPageBreak/>
        <w:t>Sutarties sudarymas</w:t>
      </w:r>
      <w:bookmarkEnd w:id="120"/>
      <w:bookmarkEnd w:id="121"/>
      <w:bookmarkEnd w:id="122"/>
      <w:bookmarkEnd w:id="123"/>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8C709B"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2BAC" w14:textId="77777777" w:rsidR="00FC175E" w:rsidRDefault="00FC175E" w:rsidP="00184B8C">
      <w:pPr>
        <w:spacing w:after="0" w:line="240" w:lineRule="auto"/>
      </w:pPr>
      <w:r>
        <w:separator/>
      </w:r>
    </w:p>
  </w:endnote>
  <w:endnote w:type="continuationSeparator" w:id="0">
    <w:p w14:paraId="29A527EE" w14:textId="77777777" w:rsidR="00FC175E" w:rsidRDefault="00FC175E" w:rsidP="00184B8C">
      <w:pPr>
        <w:spacing w:after="0" w:line="240" w:lineRule="auto"/>
      </w:pPr>
      <w:r>
        <w:continuationSeparator/>
      </w:r>
    </w:p>
  </w:endnote>
  <w:endnote w:type="continuationNotice" w:id="1">
    <w:p w14:paraId="6648CB5A" w14:textId="77777777" w:rsidR="00FC175E" w:rsidRDefault="00FC1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0F8E19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510D" w14:textId="77777777" w:rsidR="00FC175E" w:rsidRDefault="00FC175E" w:rsidP="00184B8C">
      <w:pPr>
        <w:spacing w:after="0" w:line="240" w:lineRule="auto"/>
      </w:pPr>
      <w:r>
        <w:separator/>
      </w:r>
    </w:p>
  </w:footnote>
  <w:footnote w:type="continuationSeparator" w:id="0">
    <w:p w14:paraId="60741E08" w14:textId="77777777" w:rsidR="00FC175E" w:rsidRDefault="00FC175E" w:rsidP="00184B8C">
      <w:pPr>
        <w:spacing w:after="0" w:line="240" w:lineRule="auto"/>
      </w:pPr>
      <w:r>
        <w:continuationSeparator/>
      </w:r>
    </w:p>
  </w:footnote>
  <w:footnote w:type="continuationNotice" w:id="1">
    <w:p w14:paraId="5CEFF476" w14:textId="77777777" w:rsidR="00FC175E" w:rsidRDefault="00FC175E">
      <w:pPr>
        <w:spacing w:after="0" w:line="240" w:lineRule="auto"/>
      </w:pPr>
    </w:p>
  </w:footnote>
  <w:footnote w:id="2">
    <w:p w14:paraId="50105DE5" w14:textId="3E574763"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8C709B">
          <w:rPr>
            <w:rStyle w:val="Hyperlink"/>
            <w:lang w:val="pt-BR"/>
          </w:rPr>
          <w:t>https://vpt.lrv.lt/lt/nauja-cvp-is-aktuali-nuo-2024-12-01/metodine-medziaga-instrukcijos/tiekejamsnaujaCVPIS</w:t>
        </w:r>
      </w:hyperlink>
      <w:r w:rsidR="0092095D" w:rsidRPr="008C709B">
        <w:rPr>
          <w:lang w:val="pt-BR"/>
        </w:rPr>
        <w:t xml:space="preserve"> </w:t>
      </w:r>
      <w:r w:rsidR="00427C59" w:rsidRPr="00427C59">
        <w:rPr>
          <w:lang w:val="lt-LT"/>
        </w:rPr>
        <w:t xml:space="preserve"> </w:t>
      </w:r>
    </w:p>
  </w:footnote>
  <w:footnote w:id="3">
    <w:p w14:paraId="05A78CD8" w14:textId="2EE62AB2"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8C709B">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Jatulevičienė">
    <w15:presenceInfo w15:providerId="AD" w15:userId="S::g.jatuleviciene@cpo.lt::23c030d7-0262-426c-bf76-6ed12172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09B"/>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6468"/>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07EB3"/>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75E"/>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18</Pages>
  <Words>10010</Words>
  <Characters>57060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Asta Burkauskaitė</cp:lastModifiedBy>
  <cp:revision>139</cp:revision>
  <dcterms:created xsi:type="dcterms:W3CDTF">2023-07-05T11:53:00Z</dcterms:created>
  <dcterms:modified xsi:type="dcterms:W3CDTF">2025-04-01T10:15:00Z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