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F925" w14:textId="6143942F" w:rsidR="00A455CB" w:rsidRPr="002B418C" w:rsidRDefault="00A455CB" w:rsidP="00D20B98">
      <w:pPr>
        <w:pStyle w:val="Stilius5"/>
        <w:spacing w:after="120"/>
        <w:outlineLvl w:val="0"/>
        <w:rPr>
          <w:sz w:val="24"/>
          <w:szCs w:val="24"/>
        </w:rPr>
      </w:pPr>
      <w:r w:rsidRPr="002B418C">
        <w:rPr>
          <w:sz w:val="24"/>
          <w:szCs w:val="24"/>
        </w:rPr>
        <w:t xml:space="preserve">STATYBOS RANGOS SUTARTIS </w:t>
      </w:r>
      <w:r w:rsidR="00012864">
        <w:rPr>
          <w:sz w:val="24"/>
          <w:szCs w:val="24"/>
        </w:rPr>
        <w:t>(projektas)</w:t>
      </w:r>
    </w:p>
    <w:p w14:paraId="04A0CDD5" w14:textId="4020497B"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75619D">
        <w:rPr>
          <w:rFonts w:ascii="Times New Roman" w:hAnsi="Times New Roman"/>
          <w:sz w:val="24"/>
          <w:szCs w:val="24"/>
        </w:rPr>
        <w:t>5</w:t>
      </w:r>
      <w:r w:rsidRPr="002B418C">
        <w:rPr>
          <w:rFonts w:ascii="Times New Roman" w:hAnsi="Times New Roman"/>
          <w:sz w:val="24"/>
          <w:szCs w:val="24"/>
        </w:rPr>
        <w:t xml:space="preserve"> m.     </w:t>
      </w:r>
      <w:r w:rsidR="00E6312F">
        <w:rPr>
          <w:rFonts w:ascii="Times New Roman" w:hAnsi="Times New Roman"/>
          <w:sz w:val="24"/>
          <w:szCs w:val="24"/>
        </w:rPr>
        <w:t xml:space="preserve">                   </w:t>
      </w:r>
      <w:r w:rsidRPr="002B418C">
        <w:rPr>
          <w:rFonts w:ascii="Times New Roman" w:hAnsi="Times New Roman"/>
          <w:sz w:val="24"/>
          <w:szCs w:val="24"/>
        </w:rPr>
        <w:t xml:space="preserve">   d.</w:t>
      </w:r>
      <w:r w:rsidR="00F339DC">
        <w:rPr>
          <w:rFonts w:ascii="Times New Roman" w:hAnsi="Times New Roman"/>
          <w:sz w:val="24"/>
          <w:szCs w:val="24"/>
        </w:rPr>
        <w:t xml:space="preserve"> Nr. </w:t>
      </w:r>
    </w:p>
    <w:p w14:paraId="28051768" w14:textId="2A3A4C2D" w:rsidR="002D267E" w:rsidRPr="002B418C" w:rsidRDefault="00F339DC" w:rsidP="00507765">
      <w:pPr>
        <w:jc w:val="center"/>
        <w:rPr>
          <w:rFonts w:ascii="Times New Roman" w:hAnsi="Times New Roman"/>
          <w:sz w:val="24"/>
          <w:szCs w:val="24"/>
        </w:rPr>
      </w:pPr>
      <w:r>
        <w:rPr>
          <w:rFonts w:ascii="Times New Roman" w:hAnsi="Times New Roman"/>
          <w:sz w:val="24"/>
          <w:szCs w:val="24"/>
        </w:rPr>
        <w:t>Anykščiai</w:t>
      </w:r>
    </w:p>
    <w:p w14:paraId="665FBF01" w14:textId="77777777" w:rsidR="00507765" w:rsidRPr="002B418C" w:rsidRDefault="00507765" w:rsidP="00507765">
      <w:pPr>
        <w:jc w:val="center"/>
        <w:rPr>
          <w:rFonts w:ascii="Times New Roman" w:hAnsi="Times New Roman"/>
          <w:sz w:val="24"/>
          <w:szCs w:val="24"/>
        </w:rPr>
      </w:pPr>
    </w:p>
    <w:p w14:paraId="022F7B7C" w14:textId="1D97CA99" w:rsidR="00A455CB" w:rsidRPr="002B418C" w:rsidRDefault="00E6312F" w:rsidP="00F339DC">
      <w:pPr>
        <w:ind w:firstLine="284"/>
        <w:jc w:val="both"/>
        <w:rPr>
          <w:rFonts w:ascii="Times New Roman" w:hAnsi="Times New Roman"/>
          <w:sz w:val="24"/>
          <w:szCs w:val="24"/>
        </w:rPr>
      </w:pPr>
      <w:r>
        <w:rPr>
          <w:rFonts w:ascii="Times New Roman" w:hAnsi="Times New Roman"/>
          <w:b/>
          <w:sz w:val="24"/>
          <w:szCs w:val="24"/>
        </w:rPr>
        <w:t xml:space="preserve">            </w:t>
      </w:r>
      <w:r w:rsidR="00F339DC" w:rsidRPr="000B4551">
        <w:rPr>
          <w:rFonts w:ascii="Times New Roman" w:hAnsi="Times New Roman"/>
          <w:b/>
          <w:sz w:val="24"/>
          <w:szCs w:val="24"/>
        </w:rPr>
        <w:t xml:space="preserve">Anykščių </w:t>
      </w:r>
      <w:r>
        <w:rPr>
          <w:rFonts w:ascii="Times New Roman" w:hAnsi="Times New Roman"/>
          <w:b/>
          <w:sz w:val="24"/>
          <w:szCs w:val="24"/>
        </w:rPr>
        <w:t>Antano Vienuolio progimnazija</w:t>
      </w:r>
      <w:r w:rsidR="00F339DC" w:rsidRPr="000B4551">
        <w:rPr>
          <w:rFonts w:ascii="Times New Roman" w:hAnsi="Times New Roman"/>
          <w:b/>
          <w:sz w:val="24"/>
          <w:szCs w:val="24"/>
        </w:rPr>
        <w:t xml:space="preserve">, </w:t>
      </w:r>
      <w:r w:rsidR="00F339DC" w:rsidRPr="000B4551">
        <w:rPr>
          <w:rFonts w:ascii="Times New Roman" w:hAnsi="Times New Roman"/>
          <w:sz w:val="24"/>
          <w:szCs w:val="24"/>
        </w:rPr>
        <w:t>atstovaujama</w:t>
      </w:r>
      <w:r>
        <w:rPr>
          <w:rFonts w:ascii="Times New Roman" w:hAnsi="Times New Roman"/>
          <w:sz w:val="24"/>
          <w:szCs w:val="24"/>
        </w:rPr>
        <w:t xml:space="preserve"> </w:t>
      </w:r>
      <w:r w:rsidR="00F339DC" w:rsidRPr="000B4551">
        <w:rPr>
          <w:rFonts w:ascii="Times New Roman" w:hAnsi="Times New Roman"/>
          <w:sz w:val="24"/>
          <w:szCs w:val="24"/>
        </w:rPr>
        <w:t xml:space="preserve">direktorės </w:t>
      </w:r>
      <w:r>
        <w:rPr>
          <w:rFonts w:ascii="Times New Roman" w:hAnsi="Times New Roman"/>
          <w:b/>
          <w:bCs/>
          <w:sz w:val="24"/>
          <w:szCs w:val="24"/>
        </w:rPr>
        <w:t xml:space="preserve">Danutės </w:t>
      </w:r>
      <w:proofErr w:type="spellStart"/>
      <w:r>
        <w:rPr>
          <w:rFonts w:ascii="Times New Roman" w:hAnsi="Times New Roman"/>
          <w:b/>
          <w:bCs/>
          <w:sz w:val="24"/>
          <w:szCs w:val="24"/>
        </w:rPr>
        <w:t>Mažvylienės</w:t>
      </w:r>
      <w:proofErr w:type="spellEnd"/>
      <w:r w:rsidR="00F339DC" w:rsidRPr="000B4551">
        <w:rPr>
          <w:rFonts w:ascii="Times New Roman" w:hAnsi="Times New Roman"/>
          <w:sz w:val="24"/>
          <w:szCs w:val="24"/>
        </w:rPr>
        <w:t xml:space="preserve">, veikiančios pagal </w:t>
      </w:r>
      <w:r>
        <w:rPr>
          <w:rFonts w:ascii="Times New Roman" w:hAnsi="Times New Roman"/>
          <w:sz w:val="24"/>
          <w:szCs w:val="24"/>
        </w:rPr>
        <w:t>Anykščių rajono savivaldybės tarybos 2021-09-30 sprendimą Nr. 1-TS-278</w:t>
      </w:r>
      <w:r w:rsidR="00F339DC" w:rsidRPr="000B4551">
        <w:rPr>
          <w:rFonts w:ascii="Times New Roman" w:hAnsi="Times New Roman"/>
          <w:sz w:val="24"/>
          <w:szCs w:val="24"/>
        </w:rPr>
        <w:t xml:space="preserve"> (toliau - </w:t>
      </w:r>
      <w:r w:rsidR="00F339DC" w:rsidRPr="000B4551">
        <w:rPr>
          <w:rFonts w:ascii="Times New Roman" w:hAnsi="Times New Roman"/>
          <w:b/>
          <w:sz w:val="24"/>
          <w:szCs w:val="24"/>
        </w:rPr>
        <w:t>Užsakovas</w:t>
      </w:r>
      <w:r w:rsidR="00F339DC" w:rsidRPr="000B4551">
        <w:rPr>
          <w:rFonts w:ascii="Times New Roman" w:hAnsi="Times New Roman"/>
          <w:sz w:val="24"/>
          <w:szCs w:val="24"/>
        </w:rPr>
        <w:t xml:space="preserve">) </w:t>
      </w:r>
      <w:r w:rsidR="00507765" w:rsidRPr="002B418C">
        <w:rPr>
          <w:rFonts w:ascii="Times New Roman" w:hAnsi="Times New Roman"/>
          <w:sz w:val="24"/>
          <w:szCs w:val="24"/>
        </w:rPr>
        <w:t>ir _______________, juridinio asmens kodas ________, kurio buveinė yra ________, atstovaujama [pareigos, vardas, pavardė], veikiančio (-</w:t>
      </w:r>
      <w:proofErr w:type="spellStart"/>
      <w:r w:rsidR="00507765" w:rsidRPr="002B418C">
        <w:rPr>
          <w:rFonts w:ascii="Times New Roman" w:hAnsi="Times New Roman"/>
          <w:sz w:val="24"/>
          <w:szCs w:val="24"/>
        </w:rPr>
        <w:t>ios</w:t>
      </w:r>
      <w:proofErr w:type="spellEnd"/>
      <w:r w:rsidR="00507765" w:rsidRPr="002B418C">
        <w:rPr>
          <w:rFonts w:ascii="Times New Roman" w:hAnsi="Times New Roman"/>
          <w:sz w:val="24"/>
          <w:szCs w:val="24"/>
        </w:rPr>
        <w:t>) pagal ____________, (toliau – Rangovas),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shd w:val="clear" w:color="auto" w:fill="auto"/>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shd w:val="clear" w:color="auto" w:fill="auto"/>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shd w:val="clear" w:color="auto" w:fill="auto"/>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shd w:val="clear" w:color="auto" w:fill="auto"/>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shd w:val="clear" w:color="auto" w:fill="auto"/>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shd w:val="clear" w:color="auto" w:fill="auto"/>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shd w:val="clear" w:color="auto" w:fill="auto"/>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889F2CA" w14:textId="7777777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 xml:space="preserve">angovo pasiūlymo kainos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shd w:val="clear" w:color="auto" w:fill="auto"/>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77777777"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xml:space="preserve">) – Projekto antrasis etapas, Techninio projekto tąsa, kuriame detalizuojami Techninio projekto </w:t>
            </w:r>
            <w:r w:rsidRPr="002B418C">
              <w:rPr>
                <w:rFonts w:ascii="Times New Roman" w:hAnsi="Times New Roman"/>
                <w:sz w:val="24"/>
                <w:szCs w:val="24"/>
              </w:rPr>
              <w:lastRenderedPageBreak/>
              <w:t>sprendiniai ir pagal kurį atliekami statybos darbai.</w:t>
            </w:r>
            <w:r w:rsidR="0080037C" w:rsidRPr="002B418C">
              <w:rPr>
                <w:rFonts w:ascii="Times New Roman" w:hAnsi="Times New Roman"/>
                <w:sz w:val="24"/>
                <w:szCs w:val="24"/>
              </w:rPr>
              <w:t xml:space="preserve"> </w:t>
            </w:r>
            <w:r w:rsidR="0080037C" w:rsidRPr="00B3607D">
              <w:rPr>
                <w:rFonts w:ascii="Times New Roman" w:hAnsi="Times New Roman"/>
                <w:b/>
                <w:bCs/>
                <w:sz w:val="24"/>
                <w:szCs w:val="24"/>
              </w:rPr>
              <w:t xml:space="preserve">Darbo projektą rengia </w:t>
            </w:r>
            <w:r w:rsidR="0056713A" w:rsidRPr="00B3607D">
              <w:rPr>
                <w:rFonts w:ascii="Times New Roman" w:hAnsi="Times New Roman"/>
                <w:b/>
                <w:bCs/>
                <w:sz w:val="24"/>
                <w:szCs w:val="24"/>
              </w:rPr>
              <w:t>Rangovas.</w:t>
            </w:r>
            <w:r w:rsidR="00F521E7" w:rsidRPr="002B418C">
              <w:rPr>
                <w:rFonts w:ascii="Times New Roman" w:hAnsi="Times New Roman"/>
                <w:sz w:val="24"/>
                <w:szCs w:val="24"/>
              </w:rPr>
              <w:t xml:space="preserve"> </w:t>
            </w:r>
            <w:r w:rsidR="006F423B" w:rsidRPr="002B418C">
              <w:rPr>
                <w:rFonts w:ascii="Times New Roman" w:hAnsi="Times New Roman"/>
                <w:sz w:val="24"/>
                <w:szCs w:val="24"/>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shd w:val="clear" w:color="auto" w:fill="auto"/>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shd w:val="clear" w:color="auto" w:fill="auto"/>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shd w:val="clear" w:color="auto" w:fill="auto"/>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shd w:val="clear" w:color="auto" w:fill="auto"/>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shd w:val="clear" w:color="auto" w:fill="auto"/>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CCB2834" w14:textId="2E24AC4E"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priėmimo akto datos iki užbaigiama statinio (jo dalies) statyba, t.</w:t>
            </w:r>
            <w:r w:rsidR="00AE0219">
              <w:rPr>
                <w:rFonts w:ascii="Times New Roman" w:hAnsi="Times New Roman"/>
                <w:sz w:val="24"/>
                <w:szCs w:val="24"/>
              </w:rPr>
              <w:t xml:space="preserve"> </w:t>
            </w:r>
            <w:r w:rsidRPr="002B418C">
              <w:rPr>
                <w:rFonts w:ascii="Times New Roman" w:hAnsi="Times New Roman"/>
                <w:sz w:val="24"/>
                <w:szCs w:val="24"/>
              </w:rPr>
              <w:t xml:space="preserve">y.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shd w:val="clear" w:color="auto" w:fill="auto"/>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shd w:val="clear" w:color="auto" w:fill="auto"/>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8174D29" w14:textId="321D158B" w:rsidR="00420A7D" w:rsidRPr="00420A7D" w:rsidRDefault="00A455CB" w:rsidP="00420A7D">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1FF4498C" w14:textId="20F7DFD5" w:rsidR="00A455CB" w:rsidRPr="002B418C" w:rsidRDefault="00A455CB" w:rsidP="00892B13">
            <w:pPr>
              <w:spacing w:before="200"/>
              <w:jc w:val="both"/>
              <w:rPr>
                <w:rFonts w:ascii="Times New Roman" w:hAnsi="Times New Roman"/>
                <w:sz w:val="24"/>
                <w:szCs w:val="24"/>
              </w:rPr>
            </w:pPr>
          </w:p>
        </w:tc>
      </w:tr>
      <w:tr w:rsidR="00AE3CFB" w:rsidRPr="002B418C" w14:paraId="28FC56CA" w14:textId="77777777" w:rsidTr="00902B9B">
        <w:tc>
          <w:tcPr>
            <w:tcW w:w="1276" w:type="dxa"/>
            <w:gridSpan w:val="3"/>
            <w:tcBorders>
              <w:top w:val="nil"/>
              <w:left w:val="nil"/>
              <w:bottom w:val="nil"/>
              <w:right w:val="nil"/>
            </w:tcBorders>
            <w:shd w:val="clear" w:color="auto" w:fill="auto"/>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shd w:val="clear" w:color="auto" w:fill="auto"/>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shd w:val="clear" w:color="auto" w:fill="auto"/>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shd w:val="clear" w:color="auto" w:fill="auto"/>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shd w:val="clear" w:color="auto" w:fill="auto"/>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shd w:val="clear" w:color="auto" w:fill="auto"/>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6E00B945" w14:textId="77777777"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proofErr w:type="spellStart"/>
            <w:r w:rsidRPr="002B418C">
              <w:rPr>
                <w:rFonts w:ascii="Times New Roman" w:hAnsi="Times New Roman"/>
                <w:sz w:val="24"/>
                <w:szCs w:val="24"/>
              </w:rPr>
              <w:t>us</w:t>
            </w:r>
            <w:proofErr w:type="spellEnd"/>
            <w:r w:rsidRPr="002B418C">
              <w:rPr>
                <w:rFonts w:ascii="Times New Roman" w:hAnsi="Times New Roman"/>
                <w:sz w:val="24"/>
                <w:szCs w:val="24"/>
              </w:rPr>
              <w:t>).</w:t>
            </w:r>
          </w:p>
        </w:tc>
      </w:tr>
      <w:tr w:rsidR="00807966" w:rsidRPr="002B418C" w14:paraId="4A2FCC32" w14:textId="77777777" w:rsidTr="00902B9B">
        <w:tc>
          <w:tcPr>
            <w:tcW w:w="1276" w:type="dxa"/>
            <w:gridSpan w:val="3"/>
            <w:tcBorders>
              <w:top w:val="nil"/>
              <w:left w:val="nil"/>
              <w:bottom w:val="nil"/>
              <w:right w:val="nil"/>
            </w:tcBorders>
            <w:shd w:val="clear" w:color="auto" w:fill="auto"/>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5E5A5305" w14:textId="77777777" w:rsidR="00807966" w:rsidRPr="002B418C" w:rsidRDefault="00807966" w:rsidP="004A445A">
            <w:pPr>
              <w:spacing w:before="200"/>
              <w:jc w:val="both"/>
              <w:rPr>
                <w:rFonts w:ascii="Times New Roman" w:hAnsi="Times New Roman"/>
                <w:sz w:val="24"/>
                <w:szCs w:val="24"/>
              </w:rPr>
            </w:pPr>
            <w:r w:rsidRPr="00F44814">
              <w:rPr>
                <w:rFonts w:ascii="Times New Roman" w:hAnsi="Times New Roman"/>
                <w:b/>
                <w:sz w:val="24"/>
                <w:szCs w:val="24"/>
              </w:rPr>
              <w:t xml:space="preserve">Standartas – </w:t>
            </w:r>
            <w:r w:rsidR="00F76E1D" w:rsidRPr="00F44814">
              <w:rPr>
                <w:rFonts w:ascii="Times New Roman" w:hAnsi="Times New Roman"/>
                <w:sz w:val="24"/>
                <w:szCs w:val="24"/>
              </w:rPr>
              <w:t>1.kompetentingų organizacijų priimtas ir patvirtintas normatyvinis dokumentas, nustatantis produkcijos, technologinių procesų, metodų, sąvokų, simbolių arba kitų objektų privalomas normas, taisykles ir reikalavimus jiems, siekiant optimalios tvarkos apibrėžtoje situacijoje; 2. 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shd w:val="clear" w:color="auto" w:fill="auto"/>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shd w:val="clear" w:color="auto" w:fill="auto"/>
          </w:tcPr>
          <w:p w14:paraId="0D95BEAF" w14:textId="77777777" w:rsidR="00A455CB" w:rsidRPr="000E1663" w:rsidRDefault="00A455CB" w:rsidP="007E5840">
            <w:pPr>
              <w:pStyle w:val="Stilius1"/>
              <w:rPr>
                <w:sz w:val="24"/>
                <w:szCs w:val="24"/>
              </w:rPr>
            </w:pPr>
            <w:r w:rsidRPr="000E1663">
              <w:rPr>
                <w:sz w:val="24"/>
                <w:szCs w:val="24"/>
              </w:rPr>
              <w:t xml:space="preserve">SUTARTIES </w:t>
            </w:r>
            <w:r w:rsidR="00C7653D" w:rsidRPr="000E1663">
              <w:rPr>
                <w:sz w:val="24"/>
                <w:szCs w:val="24"/>
              </w:rPr>
              <w:t>DALYKAS</w:t>
            </w:r>
            <w:r w:rsidRPr="000E1663">
              <w:rPr>
                <w:sz w:val="24"/>
                <w:szCs w:val="24"/>
              </w:rPr>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0E1663" w14:paraId="0FBCD959" w14:textId="77777777" w:rsidTr="002B3BD9">
              <w:tc>
                <w:tcPr>
                  <w:tcW w:w="872" w:type="dxa"/>
                  <w:tcBorders>
                    <w:top w:val="nil"/>
                    <w:left w:val="nil"/>
                    <w:bottom w:val="nil"/>
                    <w:right w:val="nil"/>
                  </w:tcBorders>
                  <w:shd w:val="clear" w:color="auto" w:fill="auto"/>
                </w:tcPr>
                <w:p w14:paraId="44C0F021" w14:textId="77777777" w:rsidR="00A455CB" w:rsidRPr="000E1663" w:rsidRDefault="00A455CB" w:rsidP="00892B13">
                  <w:pPr>
                    <w:pStyle w:val="Stilius3"/>
                    <w:numPr>
                      <w:ilvl w:val="1"/>
                      <w:numId w:val="1"/>
                    </w:numPr>
                    <w:ind w:hanging="578"/>
                    <w:rPr>
                      <w:sz w:val="24"/>
                      <w:szCs w:val="24"/>
                    </w:rPr>
                  </w:pPr>
                </w:p>
              </w:tc>
              <w:tc>
                <w:tcPr>
                  <w:tcW w:w="9013" w:type="dxa"/>
                  <w:tcBorders>
                    <w:top w:val="nil"/>
                    <w:left w:val="nil"/>
                    <w:bottom w:val="nil"/>
                    <w:right w:val="nil"/>
                  </w:tcBorders>
                  <w:shd w:val="clear" w:color="auto" w:fill="auto"/>
                </w:tcPr>
                <w:p w14:paraId="13A7BEAB" w14:textId="77777777" w:rsidR="00B3607D" w:rsidRPr="000E1663" w:rsidRDefault="00B3607D" w:rsidP="000F0B04">
                  <w:pPr>
                    <w:jc w:val="both"/>
                    <w:rPr>
                      <w:rFonts w:ascii="Times New Roman" w:hAnsi="Times New Roman"/>
                      <w:sz w:val="24"/>
                      <w:szCs w:val="24"/>
                    </w:rPr>
                  </w:pPr>
                </w:p>
                <w:p w14:paraId="1B6F97DF" w14:textId="731E1D98" w:rsidR="00B3607D" w:rsidRPr="000E1663" w:rsidRDefault="00A455CB" w:rsidP="000F0B04">
                  <w:pPr>
                    <w:jc w:val="both"/>
                    <w:rPr>
                      <w:rFonts w:ascii="Times New Roman" w:eastAsia="Calibri" w:hAnsi="Times New Roman"/>
                      <w:sz w:val="24"/>
                      <w:szCs w:val="24"/>
                      <w:lang w:eastAsia="lt-LT"/>
                    </w:rPr>
                  </w:pPr>
                  <w:r w:rsidRPr="000E1663">
                    <w:rPr>
                      <w:rFonts w:ascii="Times New Roman" w:hAnsi="Times New Roman"/>
                      <w:sz w:val="24"/>
                      <w:szCs w:val="24"/>
                    </w:rPr>
                    <w:t>Šia Sutartimi Rangovas įsipareigoja per Sutartyje nustatytą Darbų atlikimo terminą</w:t>
                  </w:r>
                  <w:r w:rsidR="00B06EE7" w:rsidRPr="000E1663">
                    <w:rPr>
                      <w:rFonts w:ascii="Times New Roman" w:hAnsi="Times New Roman"/>
                      <w:sz w:val="24"/>
                      <w:szCs w:val="24"/>
                    </w:rPr>
                    <w:t xml:space="preserve"> ir Sutartyje nustatytomis sąlygomis</w:t>
                  </w:r>
                  <w:r w:rsidRPr="000E1663">
                    <w:rPr>
                      <w:rFonts w:ascii="Times New Roman" w:hAnsi="Times New Roman"/>
                      <w:sz w:val="24"/>
                      <w:szCs w:val="24"/>
                    </w:rPr>
                    <w:t xml:space="preserve"> </w:t>
                  </w:r>
                  <w:r w:rsidR="002B3BD9" w:rsidRPr="000E1663">
                    <w:rPr>
                      <w:rFonts w:ascii="Times New Roman" w:hAnsi="Times New Roman"/>
                      <w:sz w:val="24"/>
                      <w:szCs w:val="24"/>
                    </w:rPr>
                    <w:t>atlikti</w:t>
                  </w:r>
                  <w:r w:rsidR="000F0B04" w:rsidRPr="000E1663">
                    <w:rPr>
                      <w:rFonts w:ascii="Times New Roman" w:hAnsi="Times New Roman"/>
                      <w:sz w:val="24"/>
                      <w:szCs w:val="24"/>
                    </w:rPr>
                    <w:t xml:space="preserve"> </w:t>
                  </w:r>
                  <w:bookmarkStart w:id="0" w:name="_Hlk186873074"/>
                  <w:r w:rsidR="000E1663" w:rsidRPr="000E1663">
                    <w:rPr>
                      <w:rFonts w:ascii="Times New Roman" w:hAnsi="Times New Roman"/>
                      <w:b/>
                      <w:bCs/>
                      <w:sz w:val="24"/>
                      <w:szCs w:val="24"/>
                    </w:rPr>
                    <w:t>Mokslo paskirties pastato, J. Biliūno g. 31, Anykščiuose, kapitalinio remonto</w:t>
                  </w:r>
                  <w:r w:rsidR="000E1663" w:rsidRPr="000E1663">
                    <w:rPr>
                      <w:rFonts w:ascii="Times New Roman" w:eastAsia="Calibri" w:hAnsi="Times New Roman"/>
                      <w:b/>
                      <w:bCs/>
                      <w:color w:val="000000" w:themeColor="text1"/>
                      <w:sz w:val="24"/>
                      <w:szCs w:val="24"/>
                    </w:rPr>
                    <w:t xml:space="preserve"> </w:t>
                  </w:r>
                  <w:r w:rsidR="00F339DC" w:rsidRPr="000E1663">
                    <w:rPr>
                      <w:rFonts w:ascii="Times New Roman" w:eastAsia="Calibri" w:hAnsi="Times New Roman"/>
                      <w:b/>
                      <w:bCs/>
                      <w:color w:val="000000"/>
                      <w:sz w:val="24"/>
                      <w:szCs w:val="24"/>
                    </w:rPr>
                    <w:t>darbus</w:t>
                  </w:r>
                  <w:r w:rsidR="000F0B04" w:rsidRPr="000E1663">
                    <w:rPr>
                      <w:rFonts w:ascii="Times New Roman" w:eastAsia="Calibri" w:hAnsi="Times New Roman"/>
                      <w:sz w:val="24"/>
                      <w:szCs w:val="24"/>
                      <w:lang w:eastAsia="lt-LT"/>
                    </w:rPr>
                    <w:t xml:space="preserve">, atliekamus pagal techninį projektą </w:t>
                  </w:r>
                  <w:r w:rsidR="000E1663" w:rsidRPr="000E1663">
                    <w:rPr>
                      <w:rFonts w:ascii="Times New Roman" w:eastAsia="Calibri" w:hAnsi="Times New Roman"/>
                      <w:sz w:val="24"/>
                      <w:szCs w:val="24"/>
                      <w:lang w:eastAsia="lt-LT"/>
                    </w:rPr>
                    <w:t>Nr. SS2440-01-TP</w:t>
                  </w:r>
                  <w:r w:rsidR="000F0B04" w:rsidRPr="000E1663">
                    <w:rPr>
                      <w:rFonts w:ascii="Times New Roman" w:eastAsia="Calibri" w:hAnsi="Times New Roman"/>
                      <w:sz w:val="24"/>
                      <w:szCs w:val="24"/>
                      <w:lang w:eastAsia="lt-LT"/>
                    </w:rPr>
                    <w:t>„</w:t>
                  </w:r>
                  <w:r w:rsidR="000E1663" w:rsidRPr="000E1663">
                    <w:rPr>
                      <w:rFonts w:ascii="Times New Roman" w:hAnsi="Times New Roman"/>
                      <w:sz w:val="24"/>
                      <w:szCs w:val="24"/>
                    </w:rPr>
                    <w:t xml:space="preserve">Mokslo paskirties pastato, J. Biliūno g. 31, Anykščiuose, kapitalinio remonto </w:t>
                  </w:r>
                  <w:r w:rsidR="00F339DC" w:rsidRPr="000E1663">
                    <w:rPr>
                      <w:rFonts w:ascii="Times New Roman" w:hAnsi="Times New Roman"/>
                      <w:sz w:val="24"/>
                      <w:szCs w:val="24"/>
                    </w:rPr>
                    <w:t>projektas“</w:t>
                  </w:r>
                  <w:bookmarkEnd w:id="0"/>
                  <w:r w:rsidR="000F0B04" w:rsidRPr="000E1663">
                    <w:rPr>
                      <w:rFonts w:ascii="Times New Roman" w:eastAsia="Calibri" w:hAnsi="Times New Roman"/>
                      <w:b/>
                      <w:bCs/>
                      <w:sz w:val="24"/>
                      <w:szCs w:val="24"/>
                      <w:lang w:eastAsia="lt-LT"/>
                    </w:rPr>
                    <w:t xml:space="preserve"> (toliau – techninis projektas)</w:t>
                  </w:r>
                  <w:r w:rsidR="000F0B04" w:rsidRPr="000E1663">
                    <w:rPr>
                      <w:rFonts w:ascii="Times New Roman" w:eastAsia="Calibri" w:hAnsi="Times New Roman"/>
                      <w:sz w:val="24"/>
                      <w:szCs w:val="24"/>
                      <w:lang w:eastAsia="lt-LT"/>
                    </w:rPr>
                    <w:t>,</w:t>
                  </w:r>
                  <w:r w:rsidR="00B3607D" w:rsidRPr="000E1663">
                    <w:rPr>
                      <w:rFonts w:ascii="Times New Roman" w:eastAsia="Calibri" w:hAnsi="Times New Roman"/>
                      <w:sz w:val="24"/>
                      <w:szCs w:val="24"/>
                      <w:lang w:eastAsia="lt-LT"/>
                    </w:rPr>
                    <w:t xml:space="preserve"> kurie apima:</w:t>
                  </w:r>
                </w:p>
                <w:p w14:paraId="529408F6" w14:textId="77777777" w:rsidR="00B3607D" w:rsidRPr="000E1663" w:rsidRDefault="00B3607D" w:rsidP="00B3607D">
                  <w:pPr>
                    <w:pStyle w:val="Sraopastraipa"/>
                    <w:numPr>
                      <w:ilvl w:val="2"/>
                      <w:numId w:val="1"/>
                    </w:numPr>
                    <w:jc w:val="both"/>
                    <w:rPr>
                      <w:sz w:val="24"/>
                      <w:szCs w:val="24"/>
                    </w:rPr>
                  </w:pPr>
                  <w:r w:rsidRPr="000E1663">
                    <w:rPr>
                      <w:rFonts w:ascii="Times New Roman" w:hAnsi="Times New Roman"/>
                      <w:sz w:val="24"/>
                      <w:szCs w:val="24"/>
                      <w:lang w:eastAsia="lt-LT"/>
                    </w:rPr>
                    <w:t>Darbo projekto parengimą;</w:t>
                  </w:r>
                </w:p>
                <w:p w14:paraId="0E8114A0" w14:textId="7B1BFCDF" w:rsidR="00B3607D" w:rsidRPr="000E1663" w:rsidRDefault="000E1663" w:rsidP="00B3607D">
                  <w:pPr>
                    <w:pStyle w:val="Sraopastraipa"/>
                    <w:numPr>
                      <w:ilvl w:val="2"/>
                      <w:numId w:val="1"/>
                    </w:numPr>
                    <w:jc w:val="both"/>
                    <w:rPr>
                      <w:sz w:val="24"/>
                      <w:szCs w:val="24"/>
                    </w:rPr>
                  </w:pPr>
                  <w:r w:rsidRPr="000E1663">
                    <w:rPr>
                      <w:rFonts w:ascii="Times New Roman" w:hAnsi="Times New Roman"/>
                      <w:b/>
                      <w:bCs/>
                      <w:color w:val="000000"/>
                      <w:sz w:val="24"/>
                      <w:szCs w:val="24"/>
                    </w:rPr>
                    <w:t xml:space="preserve"> </w:t>
                  </w:r>
                  <w:r w:rsidRPr="000E1663">
                    <w:rPr>
                      <w:rFonts w:ascii="Times New Roman" w:hAnsi="Times New Roman"/>
                      <w:sz w:val="24"/>
                      <w:szCs w:val="24"/>
                    </w:rPr>
                    <w:t xml:space="preserve">Mokslo paskirties pastato, J. Biliūno g. 31, Anykščiuose, kapitalinio remonto </w:t>
                  </w:r>
                  <w:r w:rsidR="00B3607D" w:rsidRPr="000E1663">
                    <w:rPr>
                      <w:rFonts w:ascii="Times New Roman" w:hAnsi="Times New Roman"/>
                      <w:color w:val="000000"/>
                      <w:sz w:val="24"/>
                      <w:szCs w:val="24"/>
                    </w:rPr>
                    <w:t>darbus</w:t>
                  </w:r>
                  <w:r w:rsidR="00B3607D" w:rsidRPr="000E1663">
                    <w:rPr>
                      <w:rFonts w:ascii="Times New Roman" w:hAnsi="Times New Roman"/>
                      <w:sz w:val="24"/>
                      <w:szCs w:val="24"/>
                      <w:lang w:eastAsia="lt-LT"/>
                    </w:rPr>
                    <w:t>;</w:t>
                  </w:r>
                </w:p>
                <w:p w14:paraId="5527CB1C" w14:textId="77777777" w:rsidR="00B3607D" w:rsidRPr="000E1663" w:rsidRDefault="00B3607D" w:rsidP="00B3607D">
                  <w:pPr>
                    <w:pStyle w:val="Sraopastraipa"/>
                    <w:numPr>
                      <w:ilvl w:val="2"/>
                      <w:numId w:val="1"/>
                    </w:numPr>
                    <w:jc w:val="both"/>
                    <w:rPr>
                      <w:sz w:val="24"/>
                      <w:szCs w:val="24"/>
                    </w:rPr>
                  </w:pPr>
                  <w:r w:rsidRPr="000E1663">
                    <w:rPr>
                      <w:rFonts w:ascii="Times New Roman" w:hAnsi="Times New Roman"/>
                      <w:sz w:val="24"/>
                      <w:szCs w:val="24"/>
                      <w:lang w:eastAsia="lt-LT"/>
                    </w:rPr>
                    <w:t>Išpildomųjų dokumentų, kadastrinių matavimų parengimą,</w:t>
                  </w:r>
                </w:p>
                <w:p w14:paraId="38C8F070" w14:textId="01E9921B" w:rsidR="00E80042" w:rsidRPr="000E1663"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shd w:val="clear" w:color="auto" w:fill="auto"/>
                </w:tcPr>
                <w:p w14:paraId="33793B82" w14:textId="5EFA63AA" w:rsidR="00E80042" w:rsidRDefault="00DB29FA" w:rsidP="00A66202">
                  <w:pPr>
                    <w:pStyle w:val="Stilius3"/>
                    <w:rPr>
                      <w:sz w:val="24"/>
                      <w:szCs w:val="24"/>
                    </w:rPr>
                  </w:pPr>
                  <w:r>
                    <w:rPr>
                      <w:sz w:val="24"/>
                      <w:szCs w:val="24"/>
                    </w:rPr>
                    <w:t>2.2.</w:t>
                  </w:r>
                </w:p>
                <w:p w14:paraId="0D641C0B" w14:textId="77777777" w:rsidR="00DB29FA" w:rsidRDefault="00DB29FA" w:rsidP="00DB29FA">
                  <w:pPr>
                    <w:pStyle w:val="Stilius3"/>
                    <w:ind w:left="360"/>
                    <w:rPr>
                      <w:sz w:val="24"/>
                      <w:szCs w:val="24"/>
                    </w:rPr>
                  </w:pPr>
                </w:p>
                <w:p w14:paraId="5AEAEAF2" w14:textId="6AA9D69E" w:rsidR="00DB29FA" w:rsidRPr="002B418C" w:rsidRDefault="00DB29FA" w:rsidP="00A66202">
                  <w:pPr>
                    <w:pStyle w:val="Stilius3"/>
                    <w:rPr>
                      <w:sz w:val="24"/>
                      <w:szCs w:val="24"/>
                    </w:rPr>
                  </w:pPr>
                </w:p>
              </w:tc>
              <w:tc>
                <w:tcPr>
                  <w:tcW w:w="9013" w:type="dxa"/>
                  <w:tcBorders>
                    <w:top w:val="nil"/>
                    <w:left w:val="nil"/>
                    <w:bottom w:val="nil"/>
                    <w:right w:val="nil"/>
                  </w:tcBorders>
                  <w:shd w:val="clear" w:color="auto" w:fill="auto"/>
                </w:tcPr>
                <w:p w14:paraId="5FA15EEB" w14:textId="02211F94" w:rsidR="00F339DC" w:rsidRPr="00B3607D" w:rsidRDefault="00B3607D" w:rsidP="00B3607D">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p w14:paraId="014427ED" w14:textId="77777777" w:rsidR="00F339DC" w:rsidRPr="002B418C" w:rsidRDefault="00F339DC" w:rsidP="00793B81">
                  <w:pPr>
                    <w:pStyle w:val="Stilius3"/>
                    <w:ind w:right="34"/>
                    <w:rPr>
                      <w:sz w:val="24"/>
                      <w:szCs w:val="24"/>
                    </w:rPr>
                  </w:pPr>
                </w:p>
              </w:tc>
            </w:tr>
          </w:tbl>
          <w:p w14:paraId="09BD0E7F" w14:textId="77777777" w:rsidR="00A455CB" w:rsidRPr="002B418C" w:rsidRDefault="00A455CB" w:rsidP="007E5840">
            <w:pPr>
              <w:pStyle w:val="Stilius1"/>
            </w:pPr>
            <w:r w:rsidRPr="002B418C">
              <w:lastRenderedPageBreak/>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shd w:val="clear" w:color="auto" w:fill="auto"/>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shd w:val="clear" w:color="auto" w:fill="auto"/>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shd w:val="clear" w:color="auto" w:fill="auto"/>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shd w:val="clear" w:color="auto" w:fill="auto"/>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shd w:val="clear" w:color="auto" w:fill="auto"/>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shd w:val="clear" w:color="auto" w:fill="auto"/>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768"/>
              <w:gridCol w:w="1102"/>
              <w:gridCol w:w="4289"/>
            </w:tblGrid>
            <w:tr w:rsidR="00C91C70" w:rsidRPr="002B418C" w14:paraId="6438219A" w14:textId="77777777" w:rsidTr="000E1663">
              <w:tc>
                <w:tcPr>
                  <w:tcW w:w="2768" w:type="dxa"/>
                  <w:tcBorders>
                    <w:top w:val="nil"/>
                    <w:left w:val="nil"/>
                    <w:bottom w:val="dashed" w:sz="4" w:space="0" w:color="auto"/>
                    <w:right w:val="dashed" w:sz="4" w:space="0" w:color="auto"/>
                  </w:tcBorders>
                  <w:shd w:val="clear" w:color="auto" w:fill="auto"/>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1102" w:type="dxa"/>
                  <w:tcBorders>
                    <w:top w:val="nil"/>
                    <w:left w:val="dashed" w:sz="4" w:space="0" w:color="auto"/>
                    <w:bottom w:val="dashed" w:sz="4" w:space="0" w:color="auto"/>
                    <w:right w:val="dashed" w:sz="4" w:space="0" w:color="auto"/>
                  </w:tcBorders>
                  <w:shd w:val="clear" w:color="auto" w:fill="auto"/>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E1663">
              <w:tc>
                <w:tcPr>
                  <w:tcW w:w="2768" w:type="dxa"/>
                  <w:tcBorders>
                    <w:top w:val="nil"/>
                    <w:left w:val="nil"/>
                    <w:bottom w:val="dashed" w:sz="4" w:space="0" w:color="auto"/>
                    <w:right w:val="dashed" w:sz="4" w:space="0" w:color="auto"/>
                  </w:tcBorders>
                  <w:shd w:val="clear" w:color="auto" w:fill="auto"/>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1102" w:type="dxa"/>
                  <w:tcBorders>
                    <w:top w:val="nil"/>
                    <w:left w:val="dashed" w:sz="4" w:space="0" w:color="auto"/>
                    <w:bottom w:val="dashed" w:sz="4" w:space="0" w:color="auto"/>
                    <w:right w:val="dashed" w:sz="4" w:space="0" w:color="auto"/>
                  </w:tcBorders>
                  <w:shd w:val="clear" w:color="auto" w:fill="auto"/>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shd w:val="clear" w:color="auto" w:fill="auto"/>
                </w:tcPr>
                <w:p w14:paraId="06C09D65" w14:textId="77777777" w:rsidR="00B16873" w:rsidRPr="002B418C" w:rsidRDefault="00A11C0C" w:rsidP="000A31F7">
                  <w:pPr>
                    <w:pStyle w:val="Stilius3"/>
                    <w:jc w:val="left"/>
                    <w:rPr>
                      <w:sz w:val="24"/>
                      <w:szCs w:val="24"/>
                    </w:rPr>
                  </w:pPr>
                  <w:r w:rsidRPr="002B418C">
                    <w:rPr>
                      <w:sz w:val="24"/>
                      <w:szCs w:val="24"/>
                    </w:rPr>
                    <w:t>-</w:t>
                  </w:r>
                  <w:r w:rsidR="00B14BC0" w:rsidRPr="002B418C">
                    <w:rPr>
                      <w:sz w:val="24"/>
                      <w:szCs w:val="24"/>
                    </w:rPr>
                    <w:t xml:space="preserve"> </w:t>
                  </w:r>
                  <w:r w:rsidR="00D4191B" w:rsidRPr="002B418C">
                    <w:rPr>
                      <w:sz w:val="24"/>
                      <w:szCs w:val="24"/>
                    </w:rPr>
                    <w:t>eurų</w:t>
                  </w:r>
                  <w:r w:rsidR="00366AD4">
                    <w:rPr>
                      <w:sz w:val="24"/>
                      <w:szCs w:val="24"/>
                    </w:rPr>
                    <w:t xml:space="preserve"> be PVM</w:t>
                  </w:r>
                  <w:r w:rsidR="00D4191B" w:rsidRPr="002B418C">
                    <w:rPr>
                      <w:sz w:val="24"/>
                      <w:szCs w:val="24"/>
                    </w:rPr>
                    <w:t xml:space="preserve"> </w:t>
                  </w:r>
                  <w:r w:rsidR="00B16873" w:rsidRPr="002B418C">
                    <w:rPr>
                      <w:i/>
                      <w:color w:val="FF0000"/>
                      <w:sz w:val="24"/>
                      <w:szCs w:val="24"/>
                    </w:rPr>
                    <w:t xml:space="preserve"> </w:t>
                  </w:r>
                </w:p>
              </w:tc>
            </w:tr>
            <w:tr w:rsidR="00575B82" w:rsidRPr="002B418C" w14:paraId="58A2E995" w14:textId="77777777" w:rsidTr="000E1663">
              <w:tc>
                <w:tcPr>
                  <w:tcW w:w="2768" w:type="dxa"/>
                  <w:tcBorders>
                    <w:top w:val="nil"/>
                    <w:left w:val="nil"/>
                    <w:bottom w:val="dashed" w:sz="4" w:space="0" w:color="auto"/>
                    <w:right w:val="dashed" w:sz="4" w:space="0" w:color="auto"/>
                  </w:tcBorders>
                  <w:shd w:val="clear" w:color="auto" w:fill="auto"/>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1102" w:type="dxa"/>
                  <w:tcBorders>
                    <w:top w:val="nil"/>
                    <w:left w:val="dashed" w:sz="4" w:space="0" w:color="auto"/>
                    <w:bottom w:val="dashed" w:sz="4" w:space="0" w:color="auto"/>
                    <w:right w:val="dashed" w:sz="4" w:space="0" w:color="auto"/>
                  </w:tcBorders>
                  <w:shd w:val="clear" w:color="auto" w:fill="auto"/>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shd w:val="clear" w:color="auto" w:fill="auto"/>
                </w:tcPr>
                <w:p w14:paraId="62A87927" w14:textId="5DBB4C5F" w:rsidR="0086692D" w:rsidRPr="002B418C"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r w:rsidRPr="002B418C">
                    <w:rPr>
                      <w:sz w:val="24"/>
                      <w:szCs w:val="24"/>
                    </w:rPr>
                    <w:t xml:space="preserve"> </w:t>
                  </w:r>
                </w:p>
                <w:p w14:paraId="65C60D8A" w14:textId="77777777" w:rsidR="00302D0D" w:rsidRDefault="0086692D" w:rsidP="00892B13">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743CB970" w14:textId="650A1B56" w:rsidR="0086692D" w:rsidRPr="002B418C" w:rsidRDefault="00982935" w:rsidP="00302D0D">
                  <w:pPr>
                    <w:pStyle w:val="Stilius3"/>
                    <w:rPr>
                      <w:sz w:val="24"/>
                      <w:szCs w:val="24"/>
                    </w:rPr>
                  </w:pPr>
                  <w:r>
                    <w:rPr>
                      <w:sz w:val="24"/>
                      <w:szCs w:val="24"/>
                    </w:rPr>
                    <w:t>Direktoriaus pavaduotojas ūkio reikalams Robertas Deveikis</w:t>
                  </w:r>
                </w:p>
              </w:tc>
            </w:tr>
            <w:tr w:rsidR="00C91C70" w:rsidRPr="002B418C" w14:paraId="1BCE1496"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CD96A41" w14:textId="78A01349" w:rsidR="00C91C70" w:rsidRPr="00F44814" w:rsidRDefault="00982935" w:rsidP="006322AB">
                  <w:pPr>
                    <w:pStyle w:val="Stilius3"/>
                    <w:ind w:right="420"/>
                    <w:jc w:val="left"/>
                    <w:rPr>
                      <w:sz w:val="24"/>
                      <w:szCs w:val="24"/>
                    </w:rPr>
                  </w:pPr>
                  <w:r w:rsidRPr="00C176F9">
                    <w:rPr>
                      <w:b/>
                      <w:bCs/>
                      <w:sz w:val="24"/>
                      <w:szCs w:val="24"/>
                    </w:rPr>
                    <w:t>4</w:t>
                  </w:r>
                  <w:r w:rsidR="00047E70" w:rsidRPr="00C176F9">
                    <w:rPr>
                      <w:b/>
                      <w:bCs/>
                      <w:sz w:val="24"/>
                      <w:szCs w:val="24"/>
                    </w:rPr>
                    <w:t xml:space="preserve"> </w:t>
                  </w:r>
                  <w:r w:rsidR="00047E70" w:rsidRPr="00C176F9">
                    <w:rPr>
                      <w:b/>
                      <w:bCs/>
                      <w:i/>
                      <w:sz w:val="24"/>
                      <w:szCs w:val="24"/>
                    </w:rPr>
                    <w:t>(</w:t>
                  </w:r>
                  <w:r w:rsidRPr="00C176F9">
                    <w:rPr>
                      <w:b/>
                      <w:bCs/>
                      <w:i/>
                      <w:sz w:val="24"/>
                      <w:szCs w:val="24"/>
                    </w:rPr>
                    <w:t>keturi</w:t>
                  </w:r>
                  <w:r w:rsidR="00047E70" w:rsidRPr="00C176F9">
                    <w:rPr>
                      <w:b/>
                      <w:bCs/>
                      <w:i/>
                      <w:sz w:val="24"/>
                      <w:szCs w:val="24"/>
                    </w:rPr>
                    <w:t>)</w:t>
                  </w:r>
                  <w:r w:rsidR="006322AB" w:rsidRPr="00C176F9">
                    <w:rPr>
                      <w:b/>
                      <w:bCs/>
                      <w:sz w:val="24"/>
                      <w:szCs w:val="24"/>
                    </w:rPr>
                    <w:t xml:space="preserve"> mėnesi</w:t>
                  </w:r>
                  <w:r w:rsidRPr="00C176F9">
                    <w:rPr>
                      <w:b/>
                      <w:bCs/>
                      <w:sz w:val="24"/>
                      <w:szCs w:val="24"/>
                    </w:rPr>
                    <w:t>ai</w:t>
                  </w:r>
                  <w:r w:rsidR="00047E70" w:rsidRPr="00F44814">
                    <w:rPr>
                      <w:sz w:val="24"/>
                      <w:szCs w:val="24"/>
                    </w:rPr>
                    <w:t xml:space="preserve"> 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4BF87138"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7951FDAF" w14:textId="7656F14B" w:rsidR="00C91C70" w:rsidRPr="002B418C" w:rsidRDefault="00C32AA1" w:rsidP="00B35E85">
                  <w:pPr>
                    <w:pStyle w:val="Stilius3"/>
                    <w:ind w:right="420"/>
                    <w:jc w:val="left"/>
                    <w:rPr>
                      <w:sz w:val="24"/>
                      <w:szCs w:val="24"/>
                    </w:rPr>
                  </w:pPr>
                  <w:r w:rsidRPr="002B418C">
                    <w:rPr>
                      <w:sz w:val="24"/>
                      <w:szCs w:val="24"/>
                    </w:rPr>
                    <w:t xml:space="preserve">ne daugiau nei </w:t>
                  </w:r>
                  <w:r w:rsidR="00302D0D">
                    <w:rPr>
                      <w:sz w:val="24"/>
                      <w:szCs w:val="24"/>
                    </w:rPr>
                    <w:t xml:space="preserve">1 </w:t>
                  </w:r>
                  <w:r w:rsidRPr="002B418C">
                    <w:rPr>
                      <w:i/>
                      <w:sz w:val="24"/>
                      <w:szCs w:val="24"/>
                    </w:rPr>
                    <w:t>(</w:t>
                  </w:r>
                  <w:r w:rsidR="00302D0D">
                    <w:rPr>
                      <w:i/>
                      <w:sz w:val="24"/>
                      <w:szCs w:val="24"/>
                    </w:rPr>
                    <w:t>vieną</w:t>
                  </w:r>
                  <w:r w:rsidRPr="002B418C">
                    <w:rPr>
                      <w:i/>
                      <w:sz w:val="24"/>
                      <w:szCs w:val="24"/>
                    </w:rPr>
                    <w:t>)</w:t>
                  </w:r>
                  <w:r w:rsidR="006322AB" w:rsidRPr="002B418C">
                    <w:rPr>
                      <w:sz w:val="24"/>
                      <w:szCs w:val="24"/>
                    </w:rPr>
                    <w:t xml:space="preserve"> kart</w:t>
                  </w:r>
                  <w:r w:rsidR="00302D0D">
                    <w:rPr>
                      <w:sz w:val="24"/>
                      <w:szCs w:val="24"/>
                    </w:rPr>
                    <w:t>ą</w:t>
                  </w:r>
                  <w:r w:rsidR="006322AB" w:rsidRPr="002B418C">
                    <w:rPr>
                      <w:sz w:val="24"/>
                      <w:szCs w:val="24"/>
                    </w:rPr>
                    <w:t xml:space="preserve"> ir ne ilgesniam nei </w:t>
                  </w:r>
                  <w:r w:rsidR="00302D0D">
                    <w:rPr>
                      <w:sz w:val="24"/>
                      <w:szCs w:val="24"/>
                    </w:rPr>
                    <w:t>1</w:t>
                  </w:r>
                  <w:r w:rsidRPr="002B418C">
                    <w:rPr>
                      <w:sz w:val="24"/>
                      <w:szCs w:val="24"/>
                    </w:rPr>
                    <w:t xml:space="preserve"> </w:t>
                  </w:r>
                  <w:r w:rsidR="006322AB" w:rsidRPr="002B418C">
                    <w:rPr>
                      <w:i/>
                      <w:sz w:val="24"/>
                      <w:szCs w:val="24"/>
                    </w:rPr>
                    <w:t>(</w:t>
                  </w:r>
                  <w:r w:rsidR="00302D0D">
                    <w:rPr>
                      <w:i/>
                      <w:sz w:val="24"/>
                      <w:szCs w:val="24"/>
                    </w:rPr>
                    <w:t>vieno</w:t>
                  </w:r>
                  <w:r w:rsidRPr="002B418C">
                    <w:rPr>
                      <w:i/>
                      <w:sz w:val="24"/>
                      <w:szCs w:val="24"/>
                    </w:rPr>
                    <w:t>)</w:t>
                  </w:r>
                  <w:r w:rsidRPr="002B418C">
                    <w:rPr>
                      <w:sz w:val="24"/>
                      <w:szCs w:val="24"/>
                    </w:rPr>
                    <w:t xml:space="preserve"> mėnesi</w:t>
                  </w:r>
                  <w:r w:rsidR="00302D0D">
                    <w:rPr>
                      <w:sz w:val="24"/>
                      <w:szCs w:val="24"/>
                    </w:rPr>
                    <w:t>o</w:t>
                  </w:r>
                  <w:r w:rsidRPr="002B418C">
                    <w:rPr>
                      <w:sz w:val="24"/>
                      <w:szCs w:val="24"/>
                    </w:rPr>
                    <w:t xml:space="preserve"> laikotarpiu</w:t>
                  </w:r>
                  <w:r w:rsidR="00D54D4A">
                    <w:rPr>
                      <w:sz w:val="24"/>
                      <w:szCs w:val="24"/>
                    </w:rPr>
                    <w:t xml:space="preserve">i, </w:t>
                  </w:r>
                  <w:r w:rsidRPr="002B418C">
                    <w:rPr>
                      <w:sz w:val="24"/>
                      <w:szCs w:val="24"/>
                    </w:rPr>
                    <w:t>tik dėl aplinkybių, kurios nepriklauso nuo Rangovo</w:t>
                  </w:r>
                </w:p>
              </w:tc>
            </w:tr>
            <w:tr w:rsidR="00AB42E8" w:rsidRPr="002B418C" w14:paraId="0C78EDED"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54BBB8A0" w14:textId="77777777" w:rsidR="00AB42E8" w:rsidRPr="002B418C" w:rsidRDefault="00AB42E8" w:rsidP="00892B13">
                  <w:pPr>
                    <w:pStyle w:val="Stilius3"/>
                    <w:jc w:val="left"/>
                    <w:rPr>
                      <w:sz w:val="24"/>
                      <w:szCs w:val="24"/>
                    </w:rPr>
                  </w:pPr>
                  <w:r w:rsidRPr="002B418C">
                    <w:rPr>
                      <w:sz w:val="24"/>
                      <w:szCs w:val="24"/>
                    </w:rPr>
                    <w:t xml:space="preserve">Delspinigiai dėl </w:t>
                  </w:r>
                  <w:r w:rsidR="009A1A31" w:rsidRPr="002B418C">
                    <w:rPr>
                      <w:sz w:val="24"/>
                      <w:szCs w:val="24"/>
                    </w:rPr>
                    <w:t xml:space="preserve">Darbų </w:t>
                  </w:r>
                  <w:r w:rsidRPr="002B418C">
                    <w:rPr>
                      <w:sz w:val="24"/>
                      <w:szCs w:val="24"/>
                    </w:rPr>
                    <w:t>vėlavimo</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21DF85FC" w14:textId="77777777" w:rsidR="00104C70" w:rsidRPr="002B418C" w:rsidRDefault="003B32A2" w:rsidP="00892B13">
                  <w:pPr>
                    <w:pStyle w:val="Stilius3"/>
                    <w:jc w:val="left"/>
                    <w:rPr>
                      <w:sz w:val="24"/>
                      <w:szCs w:val="24"/>
                    </w:rPr>
                  </w:pPr>
                  <w:r w:rsidRPr="002B418C">
                    <w:rPr>
                      <w:sz w:val="24"/>
                      <w:szCs w:val="24"/>
                    </w:rPr>
                    <w:lastRenderedPageBreak/>
                    <w:t xml:space="preserve">Garantinio laikotarpio prievolių įvykdymo užtikrinimo dokumentas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580FFD5F" w14:textId="77777777" w:rsidR="00C91C70" w:rsidRPr="002B418C" w:rsidRDefault="00C91C70" w:rsidP="00892B13">
                  <w:pPr>
                    <w:pStyle w:val="Stilius3"/>
                    <w:jc w:val="left"/>
                    <w:rPr>
                      <w:sz w:val="24"/>
                      <w:szCs w:val="24"/>
                    </w:rPr>
                  </w:pPr>
                  <w:r w:rsidRPr="002B418C">
                    <w:rPr>
                      <w:sz w:val="24"/>
                      <w:szCs w:val="24"/>
                    </w:rPr>
                    <w:t xml:space="preserve">Sutarties kaina,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78780D6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30A6E928" w14:textId="77777777" w:rsidR="00C91C70" w:rsidRPr="002B418C" w:rsidRDefault="00C91C70" w:rsidP="00B14BC0">
                  <w:pPr>
                    <w:pStyle w:val="Stilius3"/>
                    <w:ind w:right="420"/>
                    <w:jc w:val="left"/>
                    <w:rPr>
                      <w:sz w:val="24"/>
                      <w:szCs w:val="24"/>
                    </w:rPr>
                  </w:pPr>
                  <w:r w:rsidRPr="002B418C">
                    <w:rPr>
                      <w:sz w:val="24"/>
                      <w:szCs w:val="24"/>
                    </w:rPr>
                    <w:t xml:space="preserve">............................ </w:t>
                  </w:r>
                  <w:r w:rsidR="00B14BC0" w:rsidRPr="002B418C">
                    <w:rPr>
                      <w:sz w:val="24"/>
                      <w:szCs w:val="24"/>
                    </w:rPr>
                    <w:t>eurų</w:t>
                  </w:r>
                  <w:r w:rsidR="00B14BC0" w:rsidRPr="002B418C">
                    <w:rPr>
                      <w:i/>
                      <w:sz w:val="24"/>
                      <w:szCs w:val="24"/>
                    </w:rPr>
                    <w:t xml:space="preserve"> </w:t>
                  </w:r>
                  <w:r w:rsidR="005B50B8" w:rsidRPr="002B418C">
                    <w:rPr>
                      <w:i/>
                      <w:sz w:val="24"/>
                      <w:szCs w:val="24"/>
                    </w:rPr>
                    <w:t>[suma skaičiais ir žodžiais]</w:t>
                  </w:r>
                  <w:r w:rsidR="003C45F2" w:rsidRPr="002B418C">
                    <w:rPr>
                      <w:sz w:val="24"/>
                      <w:szCs w:val="24"/>
                    </w:rPr>
                    <w:t xml:space="preserve">, </w:t>
                  </w:r>
                </w:p>
              </w:tc>
            </w:tr>
            <w:tr w:rsidR="00C91C70" w:rsidRPr="002B418C" w14:paraId="1AAC01EA"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66BCE2F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75BDFF7" w14:textId="77777777" w:rsidR="00C91C70" w:rsidRPr="002B418C" w:rsidRDefault="009569BE" w:rsidP="00B14BC0">
                  <w:pPr>
                    <w:pStyle w:val="Stilius3"/>
                    <w:ind w:right="420"/>
                    <w:jc w:val="left"/>
                    <w:rPr>
                      <w:sz w:val="24"/>
                      <w:szCs w:val="24"/>
                    </w:rPr>
                  </w:pPr>
                  <w:r w:rsidRPr="002B418C">
                    <w:rPr>
                      <w:sz w:val="24"/>
                      <w:szCs w:val="24"/>
                    </w:rPr>
                    <w:t xml:space="preserve">............................ </w:t>
                  </w:r>
                  <w:r w:rsidR="00B14BC0" w:rsidRPr="002B418C">
                    <w:rPr>
                      <w:sz w:val="24"/>
                      <w:szCs w:val="24"/>
                    </w:rPr>
                    <w:t xml:space="preserve">eurų </w:t>
                  </w:r>
                  <w:r w:rsidRPr="002B418C">
                    <w:rPr>
                      <w:i/>
                      <w:sz w:val="24"/>
                      <w:szCs w:val="24"/>
                    </w:rPr>
                    <w:t xml:space="preserve">[suma skaičiais ir žodžiais] </w:t>
                  </w:r>
                </w:p>
              </w:tc>
            </w:tr>
            <w:tr w:rsidR="00C91C70" w:rsidRPr="002B418C" w14:paraId="1ED7C319"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42E7BADA"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63FE9B3C"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4C3EB474" w14:textId="5357A81D" w:rsidR="00962533" w:rsidRPr="002B418C" w:rsidRDefault="00962533" w:rsidP="00892B13">
                  <w:pPr>
                    <w:pStyle w:val="Stilius3"/>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shd w:val="clear" w:color="auto" w:fill="auto"/>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3903EEAA" w14:textId="77777777"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r w:rsidR="003368E3" w:rsidRPr="002B418C">
                    <w:rPr>
                      <w:b/>
                      <w:sz w:val="24"/>
                      <w:szCs w:val="24"/>
                    </w:rPr>
                    <w:t>(</w:t>
                  </w:r>
                  <w:r w:rsidR="003368E3" w:rsidRPr="002B418C">
                    <w:rPr>
                      <w:b/>
                      <w:i/>
                      <w:sz w:val="24"/>
                      <w:szCs w:val="24"/>
                      <w:u w:val="single"/>
                    </w:rPr>
                    <w:t>netaikoma</w:t>
                  </w:r>
                  <w:r w:rsidR="003368E3" w:rsidRPr="002B418C">
                    <w:rPr>
                      <w:b/>
                      <w:sz w:val="24"/>
                      <w:szCs w:val="24"/>
                    </w:rPr>
                    <w:t>)</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66E7BFA1"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AF7574" w14:textId="77777777" w:rsidR="00C91C70" w:rsidRPr="002B418C" w:rsidRDefault="00C91C70" w:rsidP="00B35E85">
                  <w:pPr>
                    <w:pStyle w:val="Stilius3"/>
                    <w:jc w:val="left"/>
                    <w:rPr>
                      <w:strike/>
                      <w:sz w:val="24"/>
                      <w:szCs w:val="24"/>
                    </w:rPr>
                  </w:pPr>
                </w:p>
              </w:tc>
            </w:tr>
            <w:tr w:rsidR="00C91C70" w:rsidRPr="002B418C" w14:paraId="20851730"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4BBC8F88"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E1663">
              <w:tc>
                <w:tcPr>
                  <w:tcW w:w="2768" w:type="dxa"/>
                  <w:tcBorders>
                    <w:top w:val="dashed" w:sz="4" w:space="0" w:color="auto"/>
                    <w:left w:val="nil"/>
                    <w:bottom w:val="dashed" w:sz="4" w:space="0" w:color="auto"/>
                    <w:right w:val="dashed" w:sz="4" w:space="0" w:color="auto"/>
                  </w:tcBorders>
                  <w:shd w:val="clear" w:color="auto" w:fill="auto"/>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1102" w:type="dxa"/>
                  <w:tcBorders>
                    <w:top w:val="dashed" w:sz="4" w:space="0" w:color="auto"/>
                    <w:left w:val="dashed" w:sz="4" w:space="0" w:color="auto"/>
                    <w:bottom w:val="dashed" w:sz="4" w:space="0" w:color="auto"/>
                    <w:right w:val="dashed" w:sz="4" w:space="0" w:color="auto"/>
                  </w:tcBorders>
                  <w:shd w:val="clear" w:color="auto" w:fill="auto"/>
                </w:tcPr>
                <w:p w14:paraId="59206127"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shd w:val="clear" w:color="auto" w:fill="auto"/>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E0AFD30" w14:textId="77777777"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nustatyta tvarka. Jeigu Užsakovas šiame punkte nustatyta tvarka laiku neperdavė Statybvietės Rangovui,</w:t>
            </w:r>
            <w:r w:rsidR="0039652A" w:rsidRPr="002B418C">
              <w:rPr>
                <w:sz w:val="24"/>
                <w:szCs w:val="24"/>
              </w:rPr>
              <w:t xml:space="preserve"> </w:t>
            </w:r>
            <w:r w:rsidR="002838C5" w:rsidRPr="002B418C">
              <w:rPr>
                <w:sz w:val="24"/>
                <w:szCs w:val="24"/>
              </w:rPr>
              <w:t>Rangovas turi teisę prašyti Darbų atlikimo termino pratęsimo</w:t>
            </w:r>
            <w:r w:rsidR="001D1FFB" w:rsidRPr="002B418C">
              <w:rPr>
                <w:sz w:val="24"/>
                <w:szCs w:val="24"/>
              </w:rPr>
              <w:t xml:space="preserve"> pagal 6.4.</w:t>
            </w:r>
            <w:r w:rsidR="00D54D4A">
              <w:rPr>
                <w:sz w:val="24"/>
                <w:szCs w:val="24"/>
              </w:rPr>
              <w:t>3</w:t>
            </w:r>
            <w:r w:rsidR="001D1FFB" w:rsidRPr="002B418C">
              <w:rPr>
                <w:sz w:val="24"/>
                <w:szCs w:val="24"/>
              </w:rPr>
              <w:t xml:space="preserve"> papunktį</w:t>
            </w:r>
            <w:r w:rsidRPr="002B418C">
              <w:rPr>
                <w:sz w:val="24"/>
                <w:szCs w:val="24"/>
              </w:rPr>
              <w:t>.</w:t>
            </w:r>
            <w:r w:rsidR="000243BB" w:rsidRPr="002B418C">
              <w:rPr>
                <w:sz w:val="24"/>
                <w:szCs w:val="24"/>
              </w:rPr>
              <w:t xml:space="preserve"> </w:t>
            </w:r>
          </w:p>
        </w:tc>
      </w:tr>
      <w:tr w:rsidR="00A455CB" w:rsidRPr="002B418C" w14:paraId="483D0B83" w14:textId="77777777" w:rsidTr="00902B9B">
        <w:tc>
          <w:tcPr>
            <w:tcW w:w="1276" w:type="dxa"/>
            <w:gridSpan w:val="3"/>
            <w:tcBorders>
              <w:top w:val="nil"/>
              <w:left w:val="nil"/>
              <w:bottom w:val="nil"/>
              <w:right w:val="nil"/>
            </w:tcBorders>
            <w:shd w:val="clear" w:color="auto" w:fill="auto"/>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shd w:val="clear" w:color="auto" w:fill="auto"/>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shd w:val="clear" w:color="auto" w:fill="auto"/>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w:t>
            </w:r>
            <w:r w:rsidR="00BD0823" w:rsidRPr="002B418C">
              <w:rPr>
                <w:sz w:val="24"/>
                <w:szCs w:val="24"/>
              </w:rPr>
              <w:lastRenderedPageBreak/>
              <w:t xml:space="preserve">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shd w:val="clear" w:color="auto" w:fill="auto"/>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75F3AE0" w14:textId="77777777" w:rsidR="00A455CB" w:rsidRPr="002B418C" w:rsidRDefault="00A455CB" w:rsidP="00892B13">
            <w:pPr>
              <w:pStyle w:val="Stilius3"/>
              <w:spacing w:after="240"/>
              <w:rPr>
                <w:sz w:val="24"/>
                <w:szCs w:val="24"/>
              </w:rPr>
            </w:pPr>
            <w:r w:rsidRPr="002B418C">
              <w:rPr>
                <w:sz w:val="24"/>
                <w:szCs w:val="24"/>
              </w:rPr>
              <w:t>Užsakovo atsakomybei ir rizikai priskiriama:</w:t>
            </w:r>
          </w:p>
          <w:p w14:paraId="5B627E30" w14:textId="77777777" w:rsidR="00A455CB" w:rsidRPr="002B418C" w:rsidRDefault="00A455CB" w:rsidP="006E35AF">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.1. Užsakovo naudojimasis bet kuri</w:t>
            </w:r>
            <w:r w:rsidR="00343934" w:rsidRPr="002B418C">
              <w:rPr>
                <w:sz w:val="24"/>
                <w:szCs w:val="24"/>
              </w:rPr>
              <w:t>a</w:t>
            </w:r>
            <w:r w:rsidRPr="002B418C">
              <w:rPr>
                <w:sz w:val="24"/>
                <w:szCs w:val="24"/>
              </w:rPr>
              <w:t xml:space="preserve"> Darbų dali</w:t>
            </w:r>
            <w:r w:rsidR="00343934" w:rsidRPr="002B418C">
              <w:rPr>
                <w:sz w:val="24"/>
                <w:szCs w:val="24"/>
              </w:rPr>
              <w:t>mi</w:t>
            </w:r>
            <w:r w:rsidRPr="002B418C">
              <w:rPr>
                <w:sz w:val="24"/>
                <w:szCs w:val="24"/>
              </w:rPr>
              <w:t xml:space="preserve"> iki </w:t>
            </w:r>
            <w:r w:rsidR="006A5311" w:rsidRPr="002B418C">
              <w:rPr>
                <w:sz w:val="24"/>
                <w:szCs w:val="24"/>
              </w:rPr>
              <w:t>Darbų perdavimo Užsakovui dienos</w:t>
            </w:r>
            <w:r w:rsidR="007A0A2B" w:rsidRPr="002B418C">
              <w:rPr>
                <w:sz w:val="24"/>
                <w:szCs w:val="24"/>
              </w:rPr>
              <w:t>, išskyrus kaip gali būti numatyta pagal Sutartį</w:t>
            </w:r>
            <w:r w:rsidRPr="002B418C">
              <w:rPr>
                <w:sz w:val="24"/>
                <w:szCs w:val="24"/>
              </w:rPr>
              <w:t>;</w:t>
            </w:r>
          </w:p>
          <w:p w14:paraId="6C8FD6F8" w14:textId="77777777" w:rsidR="00A455CB" w:rsidRPr="002B418C" w:rsidRDefault="00A455CB" w:rsidP="00EF1F74">
            <w:pPr>
              <w:pStyle w:val="Stilius3"/>
              <w:tabs>
                <w:tab w:val="left" w:pos="1167"/>
              </w:tabs>
              <w:spacing w:before="120"/>
              <w:ind w:left="1168" w:hanging="680"/>
              <w:rPr>
                <w:sz w:val="24"/>
                <w:szCs w:val="24"/>
              </w:rPr>
            </w:pPr>
            <w:r w:rsidRPr="002B418C">
              <w:rPr>
                <w:sz w:val="24"/>
                <w:szCs w:val="24"/>
              </w:rPr>
              <w:t>4.</w:t>
            </w:r>
            <w:r w:rsidR="00FD40A4" w:rsidRPr="002B418C">
              <w:rPr>
                <w:sz w:val="24"/>
                <w:szCs w:val="24"/>
              </w:rPr>
              <w:t>6</w:t>
            </w:r>
            <w:r w:rsidRPr="002B418C">
              <w:rPr>
                <w:sz w:val="24"/>
                <w:szCs w:val="24"/>
              </w:rPr>
              <w:t xml:space="preserve">.2. klaidos, netikslumai ar trūkumai </w:t>
            </w:r>
            <w:r w:rsidR="00382C40" w:rsidRPr="002B418C">
              <w:rPr>
                <w:sz w:val="24"/>
                <w:szCs w:val="24"/>
              </w:rPr>
              <w:t>Techniniame p</w:t>
            </w:r>
            <w:r w:rsidRPr="002B418C">
              <w:rPr>
                <w:sz w:val="24"/>
                <w:szCs w:val="24"/>
              </w:rPr>
              <w:t>rojekte</w:t>
            </w:r>
            <w:r w:rsidR="00A94FCB" w:rsidRPr="002B418C">
              <w:rPr>
                <w:sz w:val="24"/>
                <w:szCs w:val="24"/>
              </w:rPr>
              <w:t xml:space="preserve">, kaip nustatyta </w:t>
            </w:r>
            <w:r w:rsidR="00402BCE" w:rsidRPr="002B418C">
              <w:rPr>
                <w:sz w:val="24"/>
                <w:szCs w:val="24"/>
              </w:rPr>
              <w:t>1.2</w:t>
            </w:r>
            <w:r w:rsidR="00EE22A1" w:rsidRPr="002B418C">
              <w:rPr>
                <w:sz w:val="24"/>
                <w:szCs w:val="24"/>
              </w:rPr>
              <w:t>3</w:t>
            </w:r>
            <w:r w:rsidR="00402BCE" w:rsidRPr="002B418C">
              <w:rPr>
                <w:sz w:val="24"/>
                <w:szCs w:val="24"/>
              </w:rPr>
              <w:t xml:space="preserve"> p</w:t>
            </w:r>
            <w:r w:rsidR="0017285F" w:rsidRPr="002B418C">
              <w:rPr>
                <w:sz w:val="24"/>
                <w:szCs w:val="24"/>
              </w:rPr>
              <w:t>apunktyj</w:t>
            </w:r>
            <w:r w:rsidR="00402BCE" w:rsidRPr="002B418C">
              <w:rPr>
                <w:sz w:val="24"/>
                <w:szCs w:val="24"/>
              </w:rPr>
              <w:t>e</w:t>
            </w:r>
            <w:r w:rsidRPr="002B418C">
              <w:rPr>
                <w:sz w:val="24"/>
                <w:szCs w:val="24"/>
              </w:rPr>
              <w:t>.</w:t>
            </w:r>
          </w:p>
        </w:tc>
      </w:tr>
      <w:tr w:rsidR="0071486A" w:rsidRPr="002B418C" w14:paraId="679E7E7C" w14:textId="77777777" w:rsidTr="00902B9B">
        <w:tc>
          <w:tcPr>
            <w:tcW w:w="1276" w:type="dxa"/>
            <w:gridSpan w:val="3"/>
            <w:tcBorders>
              <w:top w:val="nil"/>
              <w:left w:val="nil"/>
              <w:bottom w:val="nil"/>
              <w:right w:val="nil"/>
            </w:tcBorders>
            <w:shd w:val="clear" w:color="auto" w:fill="auto"/>
          </w:tcPr>
          <w:p w14:paraId="2AB76D29" w14:textId="20EF5F36" w:rsidR="0071486A"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4.7.</w:t>
            </w:r>
          </w:p>
          <w:p w14:paraId="65CE5855" w14:textId="2FFE20F3"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4F6839">
            <w:pPr>
              <w:spacing w:before="200"/>
              <w:rPr>
                <w:rFonts w:ascii="Times New Roman" w:hAnsi="Times New Roman"/>
                <w:sz w:val="24"/>
                <w:szCs w:val="24"/>
              </w:rPr>
            </w:pPr>
          </w:p>
          <w:p w14:paraId="075279AF" w14:textId="77777777" w:rsidR="004F6839" w:rsidRDefault="004F6839" w:rsidP="004F6839">
            <w:pPr>
              <w:spacing w:before="200"/>
              <w:rPr>
                <w:rFonts w:ascii="Times New Roman" w:hAnsi="Times New Roman"/>
                <w:sz w:val="24"/>
                <w:szCs w:val="24"/>
              </w:rPr>
            </w:pPr>
          </w:p>
          <w:p w14:paraId="6EFDD048" w14:textId="77777777" w:rsidR="004F6839" w:rsidRDefault="004F6839" w:rsidP="004F6839">
            <w:pPr>
              <w:spacing w:before="200"/>
              <w:rPr>
                <w:rFonts w:ascii="Times New Roman" w:hAnsi="Times New Roman"/>
                <w:sz w:val="24"/>
                <w:szCs w:val="24"/>
              </w:rPr>
            </w:pPr>
          </w:p>
          <w:p w14:paraId="1B15405B" w14:textId="77777777" w:rsidR="00D76F8E" w:rsidRDefault="006823B5" w:rsidP="004F6839">
            <w:pPr>
              <w:spacing w:before="200"/>
              <w:rPr>
                <w:rFonts w:ascii="Times New Roman" w:hAnsi="Times New Roman"/>
                <w:sz w:val="24"/>
                <w:szCs w:val="24"/>
              </w:rPr>
            </w:pPr>
            <w:r>
              <w:rPr>
                <w:rFonts w:ascii="Times New Roman" w:hAnsi="Times New Roman"/>
                <w:sz w:val="24"/>
                <w:szCs w:val="24"/>
              </w:rPr>
              <w:t xml:space="preserve">  </w:t>
            </w:r>
          </w:p>
          <w:p w14:paraId="1594FB43" w14:textId="6D05C3A8" w:rsidR="004F6839" w:rsidRDefault="00D76F8E"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4.9.</w:t>
            </w:r>
          </w:p>
          <w:p w14:paraId="25C89BB4" w14:textId="77777777" w:rsidR="004F6839" w:rsidRDefault="004F6839" w:rsidP="004F6839">
            <w:pPr>
              <w:spacing w:before="200"/>
              <w:rPr>
                <w:rFonts w:ascii="Times New Roman" w:hAnsi="Times New Roman"/>
                <w:sz w:val="24"/>
                <w:szCs w:val="24"/>
              </w:rPr>
            </w:pPr>
          </w:p>
          <w:p w14:paraId="2A96F00F" w14:textId="11F72E9E"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4.10.</w:t>
            </w:r>
          </w:p>
          <w:p w14:paraId="124D5B7A" w14:textId="77777777" w:rsidR="004F6839" w:rsidRDefault="004F6839" w:rsidP="004F6839">
            <w:pPr>
              <w:spacing w:before="200"/>
              <w:rPr>
                <w:rFonts w:ascii="Times New Roman" w:hAnsi="Times New Roman"/>
                <w:sz w:val="24"/>
                <w:szCs w:val="24"/>
              </w:rPr>
            </w:pPr>
          </w:p>
          <w:p w14:paraId="0206C4FC" w14:textId="632D7D2A" w:rsidR="004F6839" w:rsidRDefault="006823B5" w:rsidP="004F6839">
            <w:pPr>
              <w:spacing w:before="200"/>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4.11.</w:t>
            </w:r>
          </w:p>
          <w:p w14:paraId="3B3A2927" w14:textId="38A12ADE" w:rsidR="004F6839" w:rsidRDefault="004F6839" w:rsidP="004F6839">
            <w:pPr>
              <w:spacing w:before="200"/>
              <w:rPr>
                <w:rFonts w:ascii="Times New Roman" w:hAnsi="Times New Roman"/>
                <w:sz w:val="24"/>
                <w:szCs w:val="24"/>
              </w:rPr>
            </w:pPr>
          </w:p>
          <w:p w14:paraId="0421B877" w14:textId="72F164D2" w:rsidR="004F6839" w:rsidRPr="002B418C" w:rsidRDefault="004F6839" w:rsidP="00A66202">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3BEEC503" w14:textId="77777777" w:rsidR="0071486A" w:rsidRDefault="0071486A" w:rsidP="00A66202">
            <w:pPr>
              <w:pStyle w:val="Stilius3"/>
              <w:rPr>
                <w:sz w:val="24"/>
                <w:szCs w:val="24"/>
              </w:rPr>
            </w:pPr>
            <w:r w:rsidRPr="002B418C">
              <w:rPr>
                <w:sz w:val="24"/>
                <w:szCs w:val="24"/>
              </w:rPr>
              <w:t xml:space="preserve">Rangovui tinkamai atlikus Darbus, Užsakovas privalo sumokėti Sutarties kainą. </w:t>
            </w:r>
          </w:p>
          <w:p w14:paraId="7DA1CD70" w14:textId="692E554A" w:rsidR="001376AB" w:rsidRPr="001376AB" w:rsidRDefault="001376AB" w:rsidP="00A66202">
            <w:pPr>
              <w:pStyle w:val="Stilius3"/>
              <w:rPr>
                <w:sz w:val="24"/>
                <w:szCs w:val="24"/>
              </w:rPr>
            </w:pPr>
            <w:r w:rsidRPr="001376AB">
              <w:rPr>
                <w:sz w:val="24"/>
                <w:szCs w:val="24"/>
              </w:rPr>
              <w:t>Užsakovas prieš priimdamas suteiktas paslaugas (t.</w:t>
            </w:r>
            <w:ins w:id="1" w:author="Dalia Kelpsiene" w:date="2025-03-26T09:56:00Z" w16du:dateUtc="2025-03-26T07:56:00Z">
              <w:r w:rsidR="001F3122">
                <w:rPr>
                  <w:sz w:val="24"/>
                  <w:szCs w:val="24"/>
                </w:rPr>
                <w:t xml:space="preserve"> </w:t>
              </w:r>
            </w:ins>
            <w:r w:rsidRPr="001376AB">
              <w:rPr>
                <w:sz w:val="24"/>
                <w:szCs w:val="24"/>
              </w:rPr>
              <w:t>y. darbo projektą) turi teisę</w:t>
            </w:r>
            <w:r w:rsidR="001750BF">
              <w:rPr>
                <w:sz w:val="24"/>
                <w:szCs w:val="24"/>
              </w:rPr>
              <w:t xml:space="preserve"> įsitikinti (prievolę reikalauti) </w:t>
            </w:r>
            <w:r w:rsidRPr="001376AB">
              <w:rPr>
                <w:sz w:val="24"/>
                <w:szCs w:val="24"/>
              </w:rPr>
              <w:t>ar</w:t>
            </w:r>
            <w:r>
              <w:rPr>
                <w:sz w:val="24"/>
                <w:szCs w:val="24"/>
              </w:rPr>
              <w:t xml:space="preserve"> </w:t>
            </w:r>
            <w:r w:rsidRPr="001376AB">
              <w:rPr>
                <w:sz w:val="24"/>
                <w:szCs w:val="24"/>
              </w:rPr>
              <w:t>parengtame projekte yra numatyta, kad statyboje naudojamos statybinės medžiagos ir kiti su</w:t>
            </w:r>
            <w:r>
              <w:rPr>
                <w:sz w:val="24"/>
                <w:szCs w:val="24"/>
              </w:rPr>
              <w:t xml:space="preserve"> </w:t>
            </w:r>
            <w:r w:rsidRPr="001376AB">
              <w:rPr>
                <w:sz w:val="24"/>
                <w:szCs w:val="24"/>
              </w:rPr>
              <w:t>pastato projektu susiję produktai (jei taikoma), turi atitikti minimalius aplinkos apsaugos</w:t>
            </w:r>
            <w:r>
              <w:rPr>
                <w:sz w:val="24"/>
                <w:szCs w:val="24"/>
              </w:rPr>
              <w:t xml:space="preserve"> </w:t>
            </w:r>
            <w:r w:rsidRPr="001376AB">
              <w:rPr>
                <w:sz w:val="24"/>
                <w:szCs w:val="24"/>
              </w:rPr>
              <w:t>kriterijus, nurodytus Lietuvos Respublikos aplinkos ministro 2011 m. birželio 28 d. įsakymu</w:t>
            </w:r>
            <w:r>
              <w:rPr>
                <w:sz w:val="24"/>
                <w:szCs w:val="24"/>
              </w:rPr>
              <w:t xml:space="preserve"> </w:t>
            </w:r>
            <w:r w:rsidRPr="001376AB">
              <w:rPr>
                <w:sz w:val="24"/>
                <w:szCs w:val="24"/>
              </w:rPr>
              <w:t>Nr. D1-508 patvirtintą „</w:t>
            </w:r>
            <w:r w:rsidR="00D76F8E">
              <w:rPr>
                <w:sz w:val="24"/>
                <w:szCs w:val="24"/>
              </w:rPr>
              <w:t>Dėl a</w:t>
            </w:r>
            <w:r w:rsidRPr="001376AB">
              <w:rPr>
                <w:sz w:val="24"/>
                <w:szCs w:val="24"/>
              </w:rPr>
              <w:t>plinkos apsaugos kriterijų taikymo, vykdant žaliuosius pirkimus,</w:t>
            </w:r>
            <w:r>
              <w:rPr>
                <w:sz w:val="24"/>
                <w:szCs w:val="24"/>
              </w:rPr>
              <w:t xml:space="preserve"> </w:t>
            </w:r>
            <w:r w:rsidRPr="001376AB">
              <w:rPr>
                <w:sz w:val="24"/>
                <w:szCs w:val="24"/>
              </w:rPr>
              <w:t>tvarkos aprašo</w:t>
            </w:r>
            <w:r w:rsidR="00D76F8E">
              <w:rPr>
                <w:sz w:val="24"/>
                <w:szCs w:val="24"/>
              </w:rPr>
              <w:t xml:space="preserve"> patvirtinimo</w:t>
            </w:r>
            <w:r w:rsidRPr="001376AB">
              <w:rPr>
                <w:sz w:val="24"/>
                <w:szCs w:val="24"/>
              </w:rPr>
              <w:t>“ (toliau – Aprašas) XIII–XVI skyriuose.</w:t>
            </w:r>
          </w:p>
          <w:p w14:paraId="7DEC060B" w14:textId="6E596F94" w:rsidR="001376AB" w:rsidRPr="001376AB" w:rsidRDefault="001376AB" w:rsidP="00A66202">
            <w:pPr>
              <w:pStyle w:val="Stilius3"/>
              <w:rPr>
                <w:sz w:val="24"/>
                <w:szCs w:val="24"/>
              </w:rPr>
            </w:pPr>
            <w:r w:rsidRPr="001376AB">
              <w:rPr>
                <w:sz w:val="24"/>
                <w:szCs w:val="24"/>
              </w:rPr>
              <w:t>Užsakovas statybos darbų vykdymo metu turi teisę pareikalauti</w:t>
            </w:r>
            <w:r w:rsidR="001750BF">
              <w:rPr>
                <w:sz w:val="24"/>
                <w:szCs w:val="24"/>
              </w:rPr>
              <w:t xml:space="preserve"> (prievolę įsitikinti)</w:t>
            </w:r>
            <w:r w:rsidRPr="001376AB">
              <w:rPr>
                <w:sz w:val="24"/>
                <w:szCs w:val="24"/>
              </w:rPr>
              <w:t xml:space="preserve"> pateikti Aprašo XIII–XVI</w:t>
            </w:r>
            <w:r w:rsidR="004F6839">
              <w:rPr>
                <w:sz w:val="24"/>
                <w:szCs w:val="24"/>
              </w:rPr>
              <w:t xml:space="preserve"> </w:t>
            </w:r>
            <w:r w:rsidRPr="001376AB">
              <w:rPr>
                <w:sz w:val="24"/>
                <w:szCs w:val="24"/>
              </w:rPr>
              <w:t>skyriuose produktams nustatytų minimalių aplinkos apsaugos kriterijų, atitiktį aplinkos</w:t>
            </w:r>
            <w:r w:rsidR="004F6839">
              <w:rPr>
                <w:sz w:val="24"/>
                <w:szCs w:val="24"/>
              </w:rPr>
              <w:t xml:space="preserve"> </w:t>
            </w:r>
            <w:r w:rsidRPr="001376AB">
              <w:rPr>
                <w:sz w:val="24"/>
                <w:szCs w:val="24"/>
              </w:rPr>
              <w:t>apsaugos kriterijams pagrindžiančius dokumentus.</w:t>
            </w:r>
          </w:p>
          <w:p w14:paraId="322E9847" w14:textId="59936341" w:rsidR="001376AB" w:rsidRPr="001376AB" w:rsidRDefault="001376AB" w:rsidP="00A66202">
            <w:pPr>
              <w:pStyle w:val="Stilius3"/>
              <w:rPr>
                <w:sz w:val="24"/>
                <w:szCs w:val="24"/>
              </w:rPr>
            </w:pPr>
            <w:r w:rsidRPr="001376AB">
              <w:rPr>
                <w:sz w:val="24"/>
                <w:szCs w:val="24"/>
              </w:rPr>
              <w:t>Jei Rangovas nepateikia Aplinkos apsaugos kriterijų atitiktį įrodančių dokumentų, Užsakovas</w:t>
            </w:r>
            <w:r w:rsidR="004F6839">
              <w:rPr>
                <w:sz w:val="24"/>
                <w:szCs w:val="24"/>
              </w:rPr>
              <w:t xml:space="preserve"> </w:t>
            </w:r>
            <w:r w:rsidRPr="001376AB">
              <w:rPr>
                <w:sz w:val="24"/>
                <w:szCs w:val="24"/>
              </w:rPr>
              <w:t>turi teisę nepasirašyti Darbų priėmimo-perdavimo akto ir neapmokėti PVM sąskaitos faktūros.</w:t>
            </w:r>
          </w:p>
          <w:p w14:paraId="1CAE5924" w14:textId="78535B08" w:rsidR="001376AB" w:rsidRPr="002B418C" w:rsidRDefault="001376AB" w:rsidP="00A66202">
            <w:pPr>
              <w:pStyle w:val="Stilius3"/>
              <w:rPr>
                <w:sz w:val="24"/>
                <w:szCs w:val="24"/>
              </w:rPr>
            </w:pPr>
            <w:r w:rsidRPr="001376AB">
              <w:rPr>
                <w:sz w:val="24"/>
                <w:szCs w:val="24"/>
              </w:rPr>
              <w:t>Jei Rangovas nesilaiko Pirkimo dokumentuose nustatytų aplinkos apsaugos vadybos</w:t>
            </w:r>
            <w:r w:rsidR="004F6839">
              <w:rPr>
                <w:sz w:val="24"/>
                <w:szCs w:val="24"/>
              </w:rPr>
              <w:t xml:space="preserve"> </w:t>
            </w:r>
            <w:r w:rsidRPr="001376AB">
              <w:rPr>
                <w:sz w:val="24"/>
                <w:szCs w:val="24"/>
              </w:rPr>
              <w:t xml:space="preserve">sistemos standartų ir / ar neturi tai patvirtinančių dokumentų, moka Užsakovui </w:t>
            </w:r>
            <w:r w:rsidR="001750BF">
              <w:rPr>
                <w:sz w:val="24"/>
                <w:szCs w:val="24"/>
              </w:rPr>
              <w:t>5</w:t>
            </w:r>
            <w:r w:rsidRPr="001376AB">
              <w:rPr>
                <w:sz w:val="24"/>
                <w:szCs w:val="24"/>
              </w:rPr>
              <w:t>00,00 Eur</w:t>
            </w:r>
            <w:r w:rsidR="004F6839">
              <w:rPr>
                <w:sz w:val="24"/>
                <w:szCs w:val="24"/>
              </w:rPr>
              <w:t xml:space="preserve"> </w:t>
            </w:r>
            <w:r w:rsidRPr="001376AB">
              <w:rPr>
                <w:sz w:val="24"/>
                <w:szCs w:val="24"/>
              </w:rPr>
              <w:t>baudą už kiekvieną nustatytą atvejį.</w:t>
            </w: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7E5840">
            <w:pPr>
              <w:pStyle w:val="Stilius1"/>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shd w:val="clear" w:color="auto" w:fill="auto"/>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588D48E8" w14:textId="77777777" w:rsidR="00DC030A" w:rsidRDefault="00DC030A" w:rsidP="00DC030A">
            <w:pPr>
              <w:spacing w:before="200"/>
              <w:ind w:left="142"/>
              <w:rPr>
                <w:rFonts w:ascii="Times New Roman" w:hAnsi="Times New Roman"/>
                <w:sz w:val="24"/>
                <w:szCs w:val="24"/>
              </w:rPr>
            </w:pPr>
          </w:p>
          <w:p w14:paraId="77823C03" w14:textId="59D62E09" w:rsidR="00DC030A" w:rsidRDefault="00DC030A" w:rsidP="00DC030A">
            <w:pPr>
              <w:spacing w:before="200"/>
              <w:rPr>
                <w:rFonts w:ascii="Times New Roman" w:hAnsi="Times New Roman"/>
                <w:sz w:val="24"/>
                <w:szCs w:val="24"/>
              </w:rPr>
            </w:pPr>
          </w:p>
          <w:p w14:paraId="48A54FC8" w14:textId="77777777" w:rsidR="00DC030A" w:rsidRDefault="00DC030A" w:rsidP="00DC030A">
            <w:pPr>
              <w:spacing w:before="200"/>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shd w:val="clear" w:color="auto" w:fill="auto"/>
          </w:tcPr>
          <w:p w14:paraId="197E0306" w14:textId="77777777" w:rsidR="00A455CB" w:rsidRPr="002B418C" w:rsidRDefault="00A455CB" w:rsidP="00892B13">
            <w:pPr>
              <w:pStyle w:val="Stilius3"/>
              <w:rPr>
                <w:sz w:val="24"/>
                <w:szCs w:val="24"/>
              </w:rPr>
            </w:pPr>
            <w:r w:rsidRPr="002B418C">
              <w:rPr>
                <w:sz w:val="24"/>
                <w:szCs w:val="24"/>
              </w:rPr>
              <w:t xml:space="preserve">Rangovas privalo </w:t>
            </w:r>
            <w:r w:rsidR="006940CF" w:rsidRPr="002B418C">
              <w:rPr>
                <w:sz w:val="24"/>
                <w:szCs w:val="24"/>
              </w:rPr>
              <w:t xml:space="preserve">parengti Darbo projektą,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p w14:paraId="1246BA66" w14:textId="77777777" w:rsidR="0037316C" w:rsidRPr="002B418C" w:rsidRDefault="0037316C" w:rsidP="00892B13">
            <w:pPr>
              <w:pStyle w:val="Stilius3"/>
              <w:rPr>
                <w:sz w:val="24"/>
                <w:szCs w:val="24"/>
              </w:rPr>
            </w:pPr>
            <w:r w:rsidRPr="002B418C">
              <w:rPr>
                <w:color w:val="000000"/>
                <w:sz w:val="24"/>
                <w:szCs w:val="24"/>
              </w:rPr>
              <w:t>Tuo atveju, jeigu Rangovui  darbo projektą rengia ne Techninio projekto rengėjas, Rangovas, parengęs darbo projektą ir darbo projekte atlikęs esminius ir/ar neesminius Techninio projekto sprendinių keitimus, kurie nebuvo būtini Techninio projekto sprendiniams tinkamai įgyvendinti ir kurie nebuvo suderinti su Techninio projekto rengėju, privalo Techninio projekto taisymo ir/ar naujos laidos išleidimo išlaidas apmokėti savo lėšomis.</w:t>
            </w: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t xml:space="preserve">  5.2.</w:t>
            </w:r>
          </w:p>
        </w:tc>
        <w:tc>
          <w:tcPr>
            <w:tcW w:w="8647" w:type="dxa"/>
            <w:tcBorders>
              <w:top w:val="nil"/>
              <w:left w:val="nil"/>
              <w:bottom w:val="nil"/>
              <w:right w:val="nil"/>
            </w:tcBorders>
          </w:tcPr>
          <w:p w14:paraId="12CAA93E" w14:textId="77777777" w:rsidR="00A455CB" w:rsidRPr="002B418C" w:rsidRDefault="00A455CB" w:rsidP="0027614C">
            <w:pPr>
              <w:pStyle w:val="Stilius3"/>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w:t>
            </w:r>
            <w:r w:rsidRPr="002B418C">
              <w:rPr>
                <w:sz w:val="24"/>
                <w:szCs w:val="24"/>
              </w:rPr>
              <w:lastRenderedPageBreak/>
              <w:t xml:space="preserve">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lastRenderedPageBreak/>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BE0F7F" w:rsidRPr="002B418C" w14:paraId="623FEFEB" w14:textId="77777777" w:rsidTr="00902B9B">
        <w:tc>
          <w:tcPr>
            <w:tcW w:w="1276" w:type="dxa"/>
            <w:gridSpan w:val="3"/>
            <w:tcBorders>
              <w:top w:val="nil"/>
              <w:left w:val="nil"/>
              <w:bottom w:val="nil"/>
              <w:right w:val="nil"/>
            </w:tcBorders>
          </w:tcPr>
          <w:p w14:paraId="4063FE89" w14:textId="5CF0B290" w:rsidR="00BE0F7F" w:rsidRPr="002B418C" w:rsidRDefault="00DC030A" w:rsidP="00DC030A">
            <w:pPr>
              <w:spacing w:before="200"/>
              <w:ind w:left="142"/>
              <w:rPr>
                <w:rFonts w:ascii="Times New Roman" w:hAnsi="Times New Roman"/>
                <w:sz w:val="24"/>
                <w:szCs w:val="24"/>
              </w:rPr>
            </w:pPr>
            <w:r>
              <w:rPr>
                <w:rFonts w:ascii="Times New Roman" w:hAnsi="Times New Roman"/>
                <w:sz w:val="24"/>
                <w:szCs w:val="24"/>
              </w:rPr>
              <w:t>5.4.</w:t>
            </w:r>
          </w:p>
        </w:tc>
        <w:tc>
          <w:tcPr>
            <w:tcW w:w="8647" w:type="dxa"/>
            <w:tcBorders>
              <w:top w:val="nil"/>
              <w:left w:val="nil"/>
              <w:bottom w:val="nil"/>
              <w:right w:val="nil"/>
            </w:tcBorders>
            <w:shd w:val="clear" w:color="auto" w:fill="auto"/>
          </w:tcPr>
          <w:p w14:paraId="5728B252" w14:textId="77777777" w:rsidR="005C4076" w:rsidRPr="002B418C" w:rsidRDefault="005C4076" w:rsidP="00892B13">
            <w:pPr>
              <w:pStyle w:val="Stilius3"/>
              <w:rPr>
                <w:sz w:val="24"/>
                <w:szCs w:val="24"/>
              </w:rPr>
            </w:pPr>
            <w:r w:rsidRPr="002B418C">
              <w:rPr>
                <w:sz w:val="24"/>
                <w:szCs w:val="24"/>
              </w:rPr>
              <w:t>Darbo projektą turi rengti kvalifikuoti projektuotojai, inžinieriai</w:t>
            </w:r>
            <w:r w:rsidR="00570A02" w:rsidRPr="002B418C">
              <w:rPr>
                <w:sz w:val="24"/>
                <w:szCs w:val="24"/>
              </w:rPr>
              <w:t>,</w:t>
            </w:r>
            <w:r w:rsidRPr="002B418C">
              <w:rPr>
                <w:sz w:val="24"/>
                <w:szCs w:val="24"/>
              </w:rPr>
              <w:t xml:space="preserve"> turintys atitinkamą galiojantį kvalifikacijos atestatą.</w:t>
            </w:r>
            <w:r w:rsidR="00C77D62" w:rsidRPr="002B418C">
              <w:rPr>
                <w:sz w:val="24"/>
                <w:szCs w:val="24"/>
              </w:rPr>
              <w:t xml:space="preserve"> </w:t>
            </w:r>
          </w:p>
          <w:p w14:paraId="4F4DEAD9" w14:textId="77777777" w:rsidR="005C4076" w:rsidRPr="002B418C" w:rsidRDefault="005C4076" w:rsidP="00892B13">
            <w:pPr>
              <w:pStyle w:val="Stilius3"/>
              <w:spacing w:before="60"/>
              <w:rPr>
                <w:sz w:val="24"/>
                <w:szCs w:val="24"/>
              </w:rPr>
            </w:pPr>
            <w:r w:rsidRPr="002B418C">
              <w:rPr>
                <w:sz w:val="24"/>
                <w:szCs w:val="24"/>
              </w:rPr>
              <w:t xml:space="preserve">Rangovo parengtas Darbo projektas turi būti pateiktas </w:t>
            </w:r>
            <w:r w:rsidR="00D471F4" w:rsidRPr="002B418C">
              <w:rPr>
                <w:sz w:val="24"/>
                <w:szCs w:val="24"/>
              </w:rPr>
              <w:t>Statinio s</w:t>
            </w:r>
            <w:r w:rsidRPr="002B418C">
              <w:rPr>
                <w:sz w:val="24"/>
                <w:szCs w:val="24"/>
              </w:rPr>
              <w:t>tatybos techninės priežiūros vadovui patvirtinti, kuris, ne vėliau kaip per</w:t>
            </w:r>
            <w:r w:rsidR="00A32252" w:rsidRPr="002B418C">
              <w:rPr>
                <w:sz w:val="24"/>
                <w:szCs w:val="24"/>
              </w:rPr>
              <w:t xml:space="preserve"> </w:t>
            </w:r>
            <w:r w:rsidR="002779CC" w:rsidRPr="002B418C">
              <w:rPr>
                <w:sz w:val="24"/>
                <w:szCs w:val="24"/>
              </w:rPr>
              <w:t xml:space="preserve">14 dienų </w:t>
            </w:r>
            <w:r w:rsidR="00F707B0" w:rsidRPr="002B418C">
              <w:rPr>
                <w:sz w:val="24"/>
                <w:szCs w:val="24"/>
              </w:rPr>
              <w:t>turi</w:t>
            </w:r>
            <w:r w:rsidRPr="002B418C">
              <w:rPr>
                <w:sz w:val="24"/>
                <w:szCs w:val="24"/>
              </w:rPr>
              <w:t>:</w:t>
            </w:r>
          </w:p>
          <w:p w14:paraId="7B3778B8" w14:textId="77777777" w:rsidR="005C4076" w:rsidRPr="002B418C" w:rsidRDefault="005C4076" w:rsidP="00687F3C">
            <w:pPr>
              <w:pStyle w:val="Stilius3"/>
              <w:numPr>
                <w:ilvl w:val="0"/>
                <w:numId w:val="30"/>
              </w:numPr>
              <w:spacing w:before="120"/>
              <w:ind w:left="1406" w:hanging="720"/>
              <w:rPr>
                <w:sz w:val="24"/>
                <w:szCs w:val="24"/>
              </w:rPr>
            </w:pPr>
            <w:r w:rsidRPr="002B418C">
              <w:rPr>
                <w:sz w:val="24"/>
                <w:szCs w:val="24"/>
              </w:rPr>
              <w:t>pranešti, kad Darbo projektas neatitinka Sutarties (ir nurodyti, kas neatitinka). Netinkami sprendiniai turi būti Rangovo sąskaita ištaisyti ir pateikti pakartotinai peržiūrai, arba</w:t>
            </w:r>
          </w:p>
          <w:p w14:paraId="1A1F2EA5" w14:textId="77777777" w:rsidR="005C4076" w:rsidRPr="002B418C" w:rsidRDefault="0076657B" w:rsidP="00687F3C">
            <w:pPr>
              <w:pStyle w:val="Stilius3"/>
              <w:numPr>
                <w:ilvl w:val="0"/>
                <w:numId w:val="30"/>
              </w:numPr>
              <w:spacing w:before="0"/>
              <w:ind w:left="1255" w:hanging="567"/>
              <w:rPr>
                <w:sz w:val="24"/>
                <w:szCs w:val="24"/>
              </w:rPr>
            </w:pPr>
            <w:r w:rsidRPr="002B418C">
              <w:rPr>
                <w:sz w:val="24"/>
                <w:szCs w:val="24"/>
              </w:rPr>
              <w:t xml:space="preserve">  </w:t>
            </w:r>
            <w:r w:rsidR="005C4076" w:rsidRPr="002B418C">
              <w:rPr>
                <w:sz w:val="24"/>
                <w:szCs w:val="24"/>
              </w:rPr>
              <w:t>pranešti Rangovui, kad Darbo projektas patvirtintas.</w:t>
            </w:r>
          </w:p>
          <w:p w14:paraId="394D36E6" w14:textId="77777777" w:rsidR="00BE0F7F" w:rsidRPr="002B418C" w:rsidRDefault="005C4076" w:rsidP="00892B13">
            <w:pPr>
              <w:pStyle w:val="Stilius3"/>
              <w:rPr>
                <w:sz w:val="24"/>
                <w:szCs w:val="24"/>
              </w:rPr>
            </w:pPr>
            <w:r w:rsidRPr="002B418C">
              <w:rPr>
                <w:sz w:val="24"/>
                <w:szCs w:val="24"/>
              </w:rPr>
              <w:t>Jeigu per nustatytą terminą Statinio statybos techninės prie</w:t>
            </w:r>
            <w:r w:rsidR="0072128A" w:rsidRPr="002B418C">
              <w:rPr>
                <w:sz w:val="24"/>
                <w:szCs w:val="24"/>
              </w:rPr>
              <w:t>žiūros vadovas pastabų nepateikia</w:t>
            </w:r>
            <w:r w:rsidRPr="002B418C">
              <w:rPr>
                <w:sz w:val="24"/>
                <w:szCs w:val="24"/>
              </w:rPr>
              <w:t xml:space="preserve">, </w:t>
            </w:r>
            <w:r w:rsidR="00A438EF" w:rsidRPr="002B418C">
              <w:rPr>
                <w:sz w:val="24"/>
                <w:szCs w:val="24"/>
              </w:rPr>
              <w:t xml:space="preserve">Rangovas </w:t>
            </w:r>
            <w:r w:rsidR="00F63855" w:rsidRPr="002B418C">
              <w:rPr>
                <w:sz w:val="24"/>
                <w:szCs w:val="24"/>
              </w:rPr>
              <w:t>turi</w:t>
            </w:r>
            <w:r w:rsidR="00155566" w:rsidRPr="002B418C">
              <w:rPr>
                <w:sz w:val="24"/>
                <w:szCs w:val="24"/>
              </w:rPr>
              <w:t xml:space="preserve"> teisę prašyti Darbų </w:t>
            </w:r>
            <w:r w:rsidR="00AD7832" w:rsidRPr="002B418C">
              <w:rPr>
                <w:sz w:val="24"/>
                <w:szCs w:val="24"/>
              </w:rPr>
              <w:t>atlikimo</w:t>
            </w:r>
            <w:r w:rsidR="00155566" w:rsidRPr="002B418C">
              <w:rPr>
                <w:sz w:val="24"/>
                <w:szCs w:val="24"/>
              </w:rPr>
              <w:t xml:space="preserve"> termin</w:t>
            </w:r>
            <w:r w:rsidR="00AD7832" w:rsidRPr="002B418C">
              <w:rPr>
                <w:sz w:val="24"/>
                <w:szCs w:val="24"/>
              </w:rPr>
              <w:t>o</w:t>
            </w:r>
            <w:r w:rsidR="00155566" w:rsidRPr="002B418C">
              <w:rPr>
                <w:sz w:val="24"/>
                <w:szCs w:val="24"/>
              </w:rPr>
              <w:t xml:space="preserve"> pratęsimo.</w:t>
            </w:r>
          </w:p>
        </w:tc>
      </w:tr>
      <w:tr w:rsidR="00F206AF" w:rsidRPr="002B418C" w14:paraId="57C901FE" w14:textId="77777777" w:rsidTr="00902B9B">
        <w:tc>
          <w:tcPr>
            <w:tcW w:w="1276" w:type="dxa"/>
            <w:gridSpan w:val="3"/>
            <w:tcBorders>
              <w:top w:val="nil"/>
              <w:left w:val="nil"/>
              <w:bottom w:val="nil"/>
              <w:right w:val="nil"/>
            </w:tcBorders>
          </w:tcPr>
          <w:p w14:paraId="49E3E675" w14:textId="6F61326C" w:rsidR="00F206AF" w:rsidRPr="002B418C" w:rsidRDefault="00B20201" w:rsidP="00DC030A">
            <w:pPr>
              <w:spacing w:before="200"/>
              <w:ind w:left="142"/>
              <w:rPr>
                <w:rFonts w:ascii="Times New Roman" w:hAnsi="Times New Roman"/>
                <w:sz w:val="24"/>
                <w:szCs w:val="24"/>
              </w:rPr>
            </w:pPr>
            <w:r>
              <w:rPr>
                <w:rFonts w:ascii="Times New Roman" w:hAnsi="Times New Roman"/>
                <w:sz w:val="24"/>
                <w:szCs w:val="24"/>
              </w:rPr>
              <w:t>5.5.</w:t>
            </w:r>
          </w:p>
        </w:tc>
        <w:tc>
          <w:tcPr>
            <w:tcW w:w="8647" w:type="dxa"/>
            <w:tcBorders>
              <w:top w:val="nil"/>
              <w:left w:val="nil"/>
              <w:bottom w:val="nil"/>
              <w:right w:val="nil"/>
            </w:tcBorders>
            <w:shd w:val="clear" w:color="auto" w:fill="auto"/>
          </w:tcPr>
          <w:p w14:paraId="470CF969" w14:textId="32F89A0D" w:rsidR="00F206AF" w:rsidRPr="007E0E31" w:rsidRDefault="00F206AF" w:rsidP="00841300">
            <w:pPr>
              <w:pStyle w:val="Stilius3"/>
              <w:rPr>
                <w:sz w:val="24"/>
                <w:szCs w:val="24"/>
              </w:rPr>
            </w:pPr>
            <w:r w:rsidRPr="007E0E31">
              <w:rPr>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1A7AA5" w:rsidRPr="007E0E31">
              <w:rPr>
                <w:sz w:val="24"/>
                <w:szCs w:val="24"/>
              </w:rPr>
              <w:t xml:space="preserve"> </w:t>
            </w:r>
          </w:p>
        </w:tc>
      </w:tr>
      <w:tr w:rsidR="00A455CB" w:rsidRPr="002B418C" w14:paraId="6F9DBA30" w14:textId="77777777" w:rsidTr="00902B9B">
        <w:tc>
          <w:tcPr>
            <w:tcW w:w="1276" w:type="dxa"/>
            <w:gridSpan w:val="3"/>
            <w:tcBorders>
              <w:top w:val="nil"/>
              <w:left w:val="nil"/>
              <w:bottom w:val="nil"/>
              <w:right w:val="nil"/>
            </w:tcBorders>
          </w:tcPr>
          <w:p w14:paraId="555E46BD" w14:textId="0305CAB8"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5.6.</w:t>
            </w:r>
          </w:p>
        </w:tc>
        <w:tc>
          <w:tcPr>
            <w:tcW w:w="8647" w:type="dxa"/>
            <w:tcBorders>
              <w:top w:val="nil"/>
              <w:left w:val="nil"/>
              <w:bottom w:val="nil"/>
              <w:right w:val="nil"/>
            </w:tcBorders>
            <w:shd w:val="clear" w:color="auto" w:fill="auto"/>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08A09AF3"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5.7.</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shd w:val="clear" w:color="auto" w:fill="auto"/>
          </w:tcPr>
          <w:p w14:paraId="30BF3332" w14:textId="416CC008"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5.8.</w:t>
            </w:r>
          </w:p>
        </w:tc>
        <w:tc>
          <w:tcPr>
            <w:tcW w:w="8647" w:type="dxa"/>
            <w:tcBorders>
              <w:top w:val="nil"/>
              <w:left w:val="nil"/>
              <w:bottom w:val="nil"/>
              <w:right w:val="nil"/>
            </w:tcBorders>
            <w:shd w:val="clear" w:color="auto" w:fill="auto"/>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shd w:val="clear" w:color="auto" w:fill="auto"/>
          </w:tcPr>
          <w:p w14:paraId="457A8A5E" w14:textId="40EC7F65"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t>5.9.</w:t>
            </w:r>
          </w:p>
        </w:tc>
        <w:tc>
          <w:tcPr>
            <w:tcW w:w="8647" w:type="dxa"/>
            <w:tcBorders>
              <w:top w:val="nil"/>
              <w:left w:val="nil"/>
              <w:bottom w:val="nil"/>
              <w:right w:val="nil"/>
            </w:tcBorders>
            <w:shd w:val="clear" w:color="auto" w:fill="auto"/>
          </w:tcPr>
          <w:p w14:paraId="091B0002" w14:textId="77777777"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76CBE3D6"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5.10.</w:t>
            </w:r>
          </w:p>
        </w:tc>
        <w:tc>
          <w:tcPr>
            <w:tcW w:w="8647" w:type="dxa"/>
            <w:tcBorders>
              <w:top w:val="nil"/>
              <w:left w:val="nil"/>
              <w:bottom w:val="nil"/>
              <w:right w:val="nil"/>
            </w:tcBorders>
            <w:shd w:val="clear" w:color="auto" w:fill="auto"/>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2FC5D8D5" w:rsidR="00A455CB" w:rsidRPr="002B418C" w:rsidRDefault="00B20201" w:rsidP="00B20201">
            <w:pPr>
              <w:pStyle w:val="Stilius3"/>
              <w:ind w:left="142"/>
              <w:rPr>
                <w:sz w:val="24"/>
                <w:szCs w:val="24"/>
              </w:rPr>
            </w:pPr>
            <w:r>
              <w:rPr>
                <w:sz w:val="24"/>
                <w:szCs w:val="24"/>
              </w:rPr>
              <w:lastRenderedPageBreak/>
              <w:t>5.11.</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savo sąskaita pašalinti iš Statybvietės visas statybines atliekas ir šiukšles;</w:t>
            </w:r>
          </w:p>
          <w:p w14:paraId="710EA62C"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sandėliuoti arba išvežti perteklines Medžiagas ir nereikalingus Rangovo įrengimus;</w:t>
            </w:r>
          </w:p>
          <w:p w14:paraId="5A09CE35" w14:textId="77777777" w:rsidR="00A455CB" w:rsidRPr="002B418C" w:rsidRDefault="00A455CB" w:rsidP="00757EA2">
            <w:pPr>
              <w:pStyle w:val="Stilius3"/>
              <w:numPr>
                <w:ilvl w:val="0"/>
                <w:numId w:val="8"/>
              </w:numPr>
              <w:tabs>
                <w:tab w:val="clear" w:pos="180"/>
                <w:tab w:val="num" w:pos="1167"/>
              </w:tabs>
              <w:spacing w:before="120"/>
              <w:ind w:left="1168" w:hanging="709"/>
              <w:rPr>
                <w:sz w:val="24"/>
                <w:szCs w:val="24"/>
              </w:rPr>
            </w:pPr>
            <w:r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7102F06C" w:rsidR="00A455CB" w:rsidRPr="002B418C" w:rsidRDefault="00B20201" w:rsidP="00B20201">
            <w:pPr>
              <w:pStyle w:val="Stilius3"/>
              <w:ind w:left="142"/>
              <w:rPr>
                <w:sz w:val="24"/>
                <w:szCs w:val="24"/>
              </w:rPr>
            </w:pPr>
            <w:r>
              <w:rPr>
                <w:sz w:val="24"/>
                <w:szCs w:val="24"/>
              </w:rPr>
              <w:t>5.12.</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shd w:val="clear" w:color="auto" w:fill="auto"/>
          </w:tcPr>
          <w:p w14:paraId="28FE84C0" w14:textId="6074D970" w:rsidR="00A455CB" w:rsidRPr="002B418C" w:rsidRDefault="00B20201" w:rsidP="00B20201">
            <w:pPr>
              <w:pStyle w:val="Stilius3"/>
              <w:rPr>
                <w:sz w:val="24"/>
                <w:szCs w:val="24"/>
              </w:rPr>
            </w:pPr>
            <w:r>
              <w:rPr>
                <w:sz w:val="24"/>
                <w:szCs w:val="24"/>
              </w:rPr>
              <w:t xml:space="preserve">  5.13.</w:t>
            </w:r>
          </w:p>
        </w:tc>
        <w:tc>
          <w:tcPr>
            <w:tcW w:w="8647" w:type="dxa"/>
            <w:tcBorders>
              <w:top w:val="nil"/>
              <w:left w:val="nil"/>
              <w:bottom w:val="nil"/>
              <w:right w:val="nil"/>
            </w:tcBorders>
            <w:shd w:val="clear" w:color="auto" w:fill="auto"/>
          </w:tcPr>
          <w:p w14:paraId="4737946A" w14:textId="77777777" w:rsidR="00A455CB" w:rsidRPr="002B418C" w:rsidRDefault="00A455CB" w:rsidP="00BC6641">
            <w:pPr>
              <w:pStyle w:val="Stilius3"/>
              <w:rPr>
                <w:sz w:val="24"/>
                <w:szCs w:val="24"/>
              </w:rPr>
            </w:pPr>
            <w:r w:rsidRPr="002B418C">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p>
        </w:tc>
      </w:tr>
      <w:tr w:rsidR="00A455CB" w:rsidRPr="002B418C" w14:paraId="505ECF09" w14:textId="77777777" w:rsidTr="00902B9B">
        <w:tc>
          <w:tcPr>
            <w:tcW w:w="1276" w:type="dxa"/>
            <w:gridSpan w:val="3"/>
            <w:tcBorders>
              <w:top w:val="nil"/>
              <w:left w:val="nil"/>
              <w:bottom w:val="nil"/>
              <w:right w:val="nil"/>
            </w:tcBorders>
          </w:tcPr>
          <w:p w14:paraId="161D763C" w14:textId="2F7DE1DC" w:rsidR="00A455CB" w:rsidRPr="002B418C" w:rsidRDefault="00B20201" w:rsidP="00B20201">
            <w:pPr>
              <w:pStyle w:val="Stilius3"/>
              <w:rPr>
                <w:sz w:val="24"/>
                <w:szCs w:val="24"/>
              </w:rPr>
            </w:pPr>
            <w:r>
              <w:rPr>
                <w:sz w:val="24"/>
                <w:szCs w:val="24"/>
              </w:rPr>
              <w:t xml:space="preserve">  5.14.</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1F394CBE" w:rsidR="00A455CB" w:rsidRPr="002B418C" w:rsidRDefault="00B20201" w:rsidP="00B20201">
            <w:pPr>
              <w:pStyle w:val="Stilius3"/>
              <w:rPr>
                <w:sz w:val="24"/>
                <w:szCs w:val="24"/>
              </w:rPr>
            </w:pPr>
            <w:r>
              <w:rPr>
                <w:sz w:val="24"/>
                <w:szCs w:val="24"/>
              </w:rPr>
              <w:t xml:space="preserve">  5.15.</w:t>
            </w:r>
          </w:p>
        </w:tc>
        <w:tc>
          <w:tcPr>
            <w:tcW w:w="8647" w:type="dxa"/>
            <w:tcBorders>
              <w:top w:val="nil"/>
              <w:left w:val="nil"/>
              <w:bottom w:val="nil"/>
              <w:right w:val="nil"/>
            </w:tcBorders>
            <w:shd w:val="clear" w:color="auto" w:fill="auto"/>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shd w:val="clear" w:color="auto" w:fill="auto"/>
          </w:tcPr>
          <w:p w14:paraId="7F73DA98" w14:textId="05E36DE0" w:rsidR="00A455CB" w:rsidRPr="002B418C" w:rsidRDefault="00B20201" w:rsidP="00B20201">
            <w:pPr>
              <w:pStyle w:val="Stilius3"/>
              <w:rPr>
                <w:sz w:val="24"/>
                <w:szCs w:val="24"/>
              </w:rPr>
            </w:pPr>
            <w:r>
              <w:rPr>
                <w:sz w:val="24"/>
                <w:szCs w:val="24"/>
              </w:rPr>
              <w:t xml:space="preserve">  5.16.</w:t>
            </w:r>
          </w:p>
        </w:tc>
        <w:tc>
          <w:tcPr>
            <w:tcW w:w="8647" w:type="dxa"/>
            <w:tcBorders>
              <w:top w:val="nil"/>
              <w:left w:val="nil"/>
              <w:bottom w:val="nil"/>
              <w:right w:val="nil"/>
            </w:tcBorders>
            <w:shd w:val="clear" w:color="auto" w:fill="auto"/>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7335D59F" w:rsidR="00A455CB" w:rsidRPr="002B418C" w:rsidRDefault="00B20201" w:rsidP="00B20201">
            <w:pPr>
              <w:pStyle w:val="Stilius3"/>
              <w:rPr>
                <w:sz w:val="24"/>
                <w:szCs w:val="24"/>
              </w:rPr>
            </w:pPr>
            <w:r>
              <w:rPr>
                <w:sz w:val="24"/>
                <w:szCs w:val="24"/>
              </w:rPr>
              <w:t xml:space="preserve">  5.17.</w:t>
            </w:r>
          </w:p>
        </w:tc>
        <w:tc>
          <w:tcPr>
            <w:tcW w:w="8647" w:type="dxa"/>
            <w:tcBorders>
              <w:top w:val="nil"/>
              <w:left w:val="nil"/>
              <w:bottom w:val="nil"/>
              <w:right w:val="nil"/>
            </w:tcBorders>
            <w:shd w:val="clear" w:color="auto" w:fill="auto"/>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59772611" w:rsidR="00A455CB" w:rsidRPr="002B418C" w:rsidRDefault="00B20201" w:rsidP="00B20201">
            <w:pPr>
              <w:pStyle w:val="Stilius3"/>
              <w:rPr>
                <w:sz w:val="24"/>
                <w:szCs w:val="24"/>
              </w:rPr>
            </w:pPr>
            <w:r>
              <w:rPr>
                <w:sz w:val="24"/>
                <w:szCs w:val="24"/>
              </w:rPr>
              <w:t xml:space="preserve">  5.18.</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 xml:space="preserve">Rangovas atsako už nuostolius, kuriuos tretieji asmenys patiria dėl to, kad Rangovas neužtikrino saugos objekte ir/ar kitu būdu pažeidė Sutartį, ir atleidžia Užsakovą nuo šios </w:t>
            </w:r>
            <w:r w:rsidRPr="002B418C">
              <w:rPr>
                <w:sz w:val="24"/>
                <w:szCs w:val="24"/>
              </w:rPr>
              <w:lastRenderedPageBreak/>
              <w:t>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538451D8" w:rsidR="00A455CB" w:rsidRPr="002B418C" w:rsidRDefault="00B20201" w:rsidP="00B20201">
            <w:pPr>
              <w:pStyle w:val="Stilius3"/>
              <w:rPr>
                <w:sz w:val="24"/>
                <w:szCs w:val="24"/>
              </w:rPr>
            </w:pPr>
            <w:r>
              <w:rPr>
                <w:sz w:val="24"/>
                <w:szCs w:val="24"/>
              </w:rPr>
              <w:lastRenderedPageBreak/>
              <w:t xml:space="preserve">  5.19.</w:t>
            </w:r>
          </w:p>
        </w:tc>
        <w:tc>
          <w:tcPr>
            <w:tcW w:w="8647" w:type="dxa"/>
            <w:tcBorders>
              <w:top w:val="nil"/>
              <w:left w:val="nil"/>
              <w:bottom w:val="nil"/>
              <w:right w:val="nil"/>
            </w:tcBorders>
            <w:shd w:val="clear" w:color="auto" w:fill="auto"/>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shd w:val="clear" w:color="auto" w:fill="auto"/>
          </w:tcPr>
          <w:p w14:paraId="0E97FDA8" w14:textId="6469CD1F" w:rsidR="00A455CB" w:rsidRPr="002B418C" w:rsidRDefault="00B20201" w:rsidP="00B20201">
            <w:pPr>
              <w:pStyle w:val="Stilius3"/>
              <w:rPr>
                <w:sz w:val="24"/>
                <w:szCs w:val="24"/>
              </w:rPr>
            </w:pPr>
            <w:r>
              <w:rPr>
                <w:sz w:val="24"/>
                <w:szCs w:val="24"/>
              </w:rPr>
              <w:t xml:space="preserve">  5.20.</w:t>
            </w:r>
          </w:p>
        </w:tc>
        <w:tc>
          <w:tcPr>
            <w:tcW w:w="8647" w:type="dxa"/>
            <w:tcBorders>
              <w:top w:val="nil"/>
              <w:left w:val="nil"/>
              <w:bottom w:val="nil"/>
              <w:right w:val="nil"/>
            </w:tcBorders>
            <w:shd w:val="clear" w:color="auto" w:fill="auto"/>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3F7A8969" w:rsidR="001C2F3B" w:rsidRPr="002B418C" w:rsidRDefault="00B20201" w:rsidP="00B20201">
            <w:pPr>
              <w:pStyle w:val="Stilius3"/>
              <w:rPr>
                <w:sz w:val="24"/>
                <w:szCs w:val="24"/>
              </w:rPr>
            </w:pPr>
            <w:r>
              <w:rPr>
                <w:sz w:val="24"/>
                <w:szCs w:val="24"/>
              </w:rPr>
              <w:t xml:space="preserve">  5.21.</w:t>
            </w:r>
          </w:p>
        </w:tc>
        <w:tc>
          <w:tcPr>
            <w:tcW w:w="8647" w:type="dxa"/>
            <w:tcBorders>
              <w:top w:val="nil"/>
              <w:left w:val="nil"/>
              <w:bottom w:val="nil"/>
              <w:right w:val="nil"/>
            </w:tcBorders>
            <w:shd w:val="clear" w:color="auto" w:fill="auto"/>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shd w:val="clear" w:color="auto" w:fill="auto"/>
          </w:tcPr>
          <w:p w14:paraId="6DC97C24" w14:textId="049636C1" w:rsidR="008661B5" w:rsidRPr="002B418C" w:rsidRDefault="00B20201" w:rsidP="00B20201">
            <w:pPr>
              <w:pStyle w:val="Stilius3"/>
              <w:rPr>
                <w:sz w:val="24"/>
                <w:szCs w:val="24"/>
              </w:rPr>
            </w:pPr>
            <w:r>
              <w:rPr>
                <w:sz w:val="24"/>
                <w:szCs w:val="24"/>
              </w:rPr>
              <w:t xml:space="preserve">  5.22.</w:t>
            </w:r>
          </w:p>
        </w:tc>
        <w:tc>
          <w:tcPr>
            <w:tcW w:w="8647" w:type="dxa"/>
            <w:tcBorders>
              <w:top w:val="nil"/>
              <w:left w:val="nil"/>
              <w:bottom w:val="nil"/>
              <w:right w:val="nil"/>
            </w:tcBorders>
            <w:shd w:val="clear" w:color="auto" w:fill="auto"/>
          </w:tcPr>
          <w:p w14:paraId="65AC65BD" w14:textId="7ED75752" w:rsidR="008661B5" w:rsidRPr="002B418C" w:rsidRDefault="008661B5" w:rsidP="00CE41CF">
            <w:pPr>
              <w:pStyle w:val="Stilius3"/>
              <w:rPr>
                <w:spacing w:val="-2"/>
                <w:sz w:val="24"/>
                <w:szCs w:val="24"/>
              </w:rPr>
            </w:pPr>
            <w:r w:rsidRPr="002B418C">
              <w:rPr>
                <w:sz w:val="24"/>
                <w:szCs w:val="24"/>
              </w:rPr>
              <w:t xml:space="preserve">Rangovas iki Darbų pradžios privalo pateikti Užsakovui įrodymą, kad Rangovas ir jo projektuotojai yra apdraudę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 xml:space="preserve">Rangovas jį pateikia Užsakovui ne vėliau kaip per 10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4BCAB4B" w:rsidR="00974ACE" w:rsidRPr="002B418C" w:rsidRDefault="00B20201" w:rsidP="00B20201">
            <w:pPr>
              <w:pStyle w:val="Stilius3"/>
              <w:rPr>
                <w:sz w:val="24"/>
                <w:szCs w:val="24"/>
              </w:rPr>
            </w:pPr>
            <w:r>
              <w:rPr>
                <w:sz w:val="24"/>
                <w:szCs w:val="24"/>
              </w:rPr>
              <w:t xml:space="preserve">  5.23.</w:t>
            </w:r>
          </w:p>
        </w:tc>
        <w:tc>
          <w:tcPr>
            <w:tcW w:w="8647" w:type="dxa"/>
            <w:tcBorders>
              <w:top w:val="nil"/>
              <w:left w:val="nil"/>
              <w:bottom w:val="nil"/>
              <w:right w:val="nil"/>
            </w:tcBorders>
            <w:shd w:val="clear" w:color="auto" w:fill="auto"/>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shd w:val="clear" w:color="auto" w:fill="auto"/>
          </w:tcPr>
          <w:p w14:paraId="57061949" w14:textId="52C86D86" w:rsidR="00600A20" w:rsidRDefault="00B20201" w:rsidP="00B20201">
            <w:pPr>
              <w:pStyle w:val="Stilius3"/>
              <w:rPr>
                <w:sz w:val="24"/>
                <w:szCs w:val="24"/>
              </w:rPr>
            </w:pPr>
            <w:r>
              <w:rPr>
                <w:sz w:val="24"/>
                <w:szCs w:val="24"/>
              </w:rPr>
              <w:t xml:space="preserve">  5.24.</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544CD795" w14:textId="77777777" w:rsidR="00B20201" w:rsidRDefault="00B20201" w:rsidP="00B20201">
            <w:pPr>
              <w:pStyle w:val="Stilius3"/>
              <w:ind w:left="540"/>
              <w:rPr>
                <w:sz w:val="24"/>
                <w:szCs w:val="24"/>
              </w:rPr>
            </w:pPr>
          </w:p>
          <w:p w14:paraId="097A01C2" w14:textId="316C41EC" w:rsidR="00B20201" w:rsidRDefault="00B20201" w:rsidP="00B20201">
            <w:pPr>
              <w:pStyle w:val="Stilius3"/>
              <w:rPr>
                <w:sz w:val="24"/>
                <w:szCs w:val="24"/>
              </w:rPr>
            </w:pPr>
            <w:r>
              <w:rPr>
                <w:sz w:val="24"/>
                <w:szCs w:val="24"/>
              </w:rPr>
              <w:t xml:space="preserve">  5.25.</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716D53F6" w14:textId="77777777" w:rsidR="00B20201" w:rsidRDefault="00B20201" w:rsidP="00B20201">
            <w:pPr>
              <w:pStyle w:val="Stilius3"/>
              <w:ind w:left="540"/>
              <w:rPr>
                <w:sz w:val="24"/>
                <w:szCs w:val="24"/>
              </w:rPr>
            </w:pPr>
          </w:p>
          <w:p w14:paraId="5BD3A5AF" w14:textId="77777777" w:rsidR="00B20201" w:rsidRDefault="00B20201" w:rsidP="00B20201">
            <w:pPr>
              <w:pStyle w:val="Stilius3"/>
              <w:ind w:left="540"/>
              <w:rPr>
                <w:sz w:val="24"/>
                <w:szCs w:val="24"/>
              </w:rPr>
            </w:pPr>
          </w:p>
          <w:p w14:paraId="145EE29D" w14:textId="46B89F55" w:rsidR="00B20201" w:rsidRDefault="00B20201" w:rsidP="00B20201">
            <w:pPr>
              <w:pStyle w:val="Stilius3"/>
              <w:rPr>
                <w:sz w:val="24"/>
                <w:szCs w:val="24"/>
              </w:rPr>
            </w:pPr>
            <w:r>
              <w:rPr>
                <w:sz w:val="24"/>
                <w:szCs w:val="24"/>
              </w:rPr>
              <w:t xml:space="preserve">  5.26.</w:t>
            </w:r>
          </w:p>
          <w:p w14:paraId="58D3A913" w14:textId="77777777" w:rsidR="00B20201" w:rsidRDefault="00B20201" w:rsidP="00B20201">
            <w:pPr>
              <w:pStyle w:val="Stilius3"/>
              <w:ind w:left="540"/>
              <w:rPr>
                <w:sz w:val="24"/>
                <w:szCs w:val="24"/>
              </w:rPr>
            </w:pPr>
          </w:p>
          <w:p w14:paraId="1BFCC51A" w14:textId="77777777" w:rsidR="00B20201" w:rsidRDefault="00B20201" w:rsidP="00B20201">
            <w:pPr>
              <w:pStyle w:val="Stilius3"/>
              <w:ind w:left="540"/>
              <w:rPr>
                <w:sz w:val="24"/>
                <w:szCs w:val="24"/>
              </w:rPr>
            </w:pPr>
          </w:p>
          <w:p w14:paraId="46C91C20" w14:textId="55670A2B" w:rsidR="00B20201" w:rsidRDefault="00B20201" w:rsidP="00B20201">
            <w:pPr>
              <w:pStyle w:val="Stilius3"/>
              <w:rPr>
                <w:sz w:val="24"/>
                <w:szCs w:val="24"/>
              </w:rPr>
            </w:pPr>
            <w:r>
              <w:rPr>
                <w:sz w:val="24"/>
                <w:szCs w:val="24"/>
              </w:rPr>
              <w:lastRenderedPageBreak/>
              <w:t xml:space="preserve">  5.27.</w:t>
            </w:r>
          </w:p>
          <w:p w14:paraId="2B2678B5" w14:textId="77777777" w:rsidR="00B20201" w:rsidRDefault="00B20201" w:rsidP="00B20201">
            <w:pPr>
              <w:pStyle w:val="Stilius3"/>
              <w:ind w:left="540"/>
              <w:rPr>
                <w:sz w:val="24"/>
                <w:szCs w:val="24"/>
              </w:rPr>
            </w:pPr>
          </w:p>
          <w:p w14:paraId="3344ACD1" w14:textId="1CF655ED" w:rsidR="00B20201" w:rsidRDefault="00B20201" w:rsidP="00B20201">
            <w:pPr>
              <w:pStyle w:val="Stilius3"/>
              <w:rPr>
                <w:sz w:val="24"/>
                <w:szCs w:val="24"/>
              </w:rPr>
            </w:pPr>
            <w:r>
              <w:rPr>
                <w:sz w:val="24"/>
                <w:szCs w:val="24"/>
              </w:rPr>
              <w:t xml:space="preserve">  5.28.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57DB78BA" w14:textId="77777777" w:rsidR="00B20201" w:rsidRDefault="00B20201" w:rsidP="00B20201">
            <w:pPr>
              <w:pStyle w:val="Stilius3"/>
              <w:rPr>
                <w:sz w:val="24"/>
                <w:szCs w:val="24"/>
              </w:rPr>
            </w:pPr>
            <w:r>
              <w:rPr>
                <w:sz w:val="24"/>
                <w:szCs w:val="24"/>
              </w:rPr>
              <w:t xml:space="preserve">  5.29.</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6E7F00EC" w14:textId="77777777" w:rsidR="00B20201" w:rsidRDefault="00B20201" w:rsidP="00B20201">
            <w:pPr>
              <w:pStyle w:val="Stilius3"/>
              <w:rPr>
                <w:sz w:val="24"/>
                <w:szCs w:val="24"/>
              </w:rPr>
            </w:pPr>
          </w:p>
          <w:p w14:paraId="0A7E0FE4" w14:textId="77777777" w:rsidR="00B20201" w:rsidRDefault="00B20201" w:rsidP="00B20201">
            <w:pPr>
              <w:pStyle w:val="Stilius3"/>
              <w:rPr>
                <w:sz w:val="24"/>
                <w:szCs w:val="24"/>
              </w:rPr>
            </w:pPr>
            <w:r>
              <w:rPr>
                <w:sz w:val="24"/>
                <w:szCs w:val="24"/>
              </w:rPr>
              <w:t xml:space="preserve">  5.30.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613E4C70" w14:textId="2BD93AB4" w:rsidR="00B20201" w:rsidRPr="002B418C" w:rsidRDefault="00B20201" w:rsidP="00B20201">
            <w:pPr>
              <w:pStyle w:val="Stilius3"/>
              <w:rPr>
                <w:sz w:val="24"/>
                <w:szCs w:val="24"/>
              </w:rPr>
            </w:pPr>
            <w:r>
              <w:rPr>
                <w:sz w:val="24"/>
                <w:szCs w:val="24"/>
              </w:rPr>
              <w:t xml:space="preserve">  5.31. </w:t>
            </w:r>
          </w:p>
        </w:tc>
        <w:tc>
          <w:tcPr>
            <w:tcW w:w="8647" w:type="dxa"/>
            <w:tcBorders>
              <w:top w:val="nil"/>
              <w:left w:val="nil"/>
              <w:bottom w:val="nil"/>
              <w:right w:val="nil"/>
            </w:tcBorders>
            <w:shd w:val="clear" w:color="auto" w:fill="auto"/>
          </w:tcPr>
          <w:p w14:paraId="263D04A7" w14:textId="77777777"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5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2"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2"/>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3" w:name="_Ref89156784"/>
            <w:r w:rsidRPr="00DC030A">
              <w:rPr>
                <w:sz w:val="24"/>
                <w:szCs w:val="24"/>
              </w:rPr>
              <w:lastRenderedPageBreak/>
              <w:t>Rangovas privalo nedelsdamas informuoti Užsakovą apie Subrangovų sąrašo pakeitimus visu Sutarties vykdymo metu, kaskart pateikdamas atnaujintą Subrangovų sąrašą su paryškintais pakeitimais.</w:t>
            </w:r>
            <w:bookmarkEnd w:id="3"/>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4"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4"/>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56989B4B" w:rsidR="00E34A1C" w:rsidRPr="002B418C" w:rsidRDefault="00CA10D2" w:rsidP="00CA10D2">
            <w:pPr>
              <w:pStyle w:val="Stilius3"/>
              <w:rPr>
                <w:sz w:val="24"/>
                <w:szCs w:val="24"/>
              </w:rPr>
            </w:pPr>
            <w:r>
              <w:rPr>
                <w:sz w:val="24"/>
                <w:szCs w:val="24"/>
              </w:rPr>
              <w:lastRenderedPageBreak/>
              <w:t xml:space="preserve">  5.</w:t>
            </w:r>
            <w:r w:rsidR="00B20201">
              <w:rPr>
                <w:sz w:val="24"/>
                <w:szCs w:val="24"/>
              </w:rPr>
              <w:t>32</w:t>
            </w:r>
            <w:r>
              <w:rPr>
                <w:sz w:val="24"/>
                <w:szCs w:val="24"/>
              </w:rPr>
              <w:t>.</w:t>
            </w:r>
          </w:p>
        </w:tc>
        <w:tc>
          <w:tcPr>
            <w:tcW w:w="8647" w:type="dxa"/>
            <w:tcBorders>
              <w:top w:val="nil"/>
              <w:left w:val="nil"/>
              <w:bottom w:val="nil"/>
              <w:right w:val="nil"/>
            </w:tcBorders>
            <w:shd w:val="clear" w:color="auto" w:fill="auto"/>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dokumentuose</w:t>
            </w:r>
            <w:r w:rsidRPr="00E54EB4">
              <w:rPr>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32DE2248" w:rsidR="00A55004" w:rsidRPr="002B418C" w:rsidRDefault="00CA10D2" w:rsidP="00CA10D2">
            <w:pPr>
              <w:pStyle w:val="Stilius3"/>
              <w:rPr>
                <w:sz w:val="24"/>
                <w:szCs w:val="24"/>
              </w:rPr>
            </w:pPr>
            <w:r>
              <w:rPr>
                <w:sz w:val="24"/>
                <w:szCs w:val="24"/>
              </w:rPr>
              <w:t xml:space="preserve">  5.</w:t>
            </w:r>
            <w:r w:rsidR="00B20201">
              <w:rPr>
                <w:sz w:val="24"/>
                <w:szCs w:val="24"/>
              </w:rPr>
              <w:t>33</w:t>
            </w:r>
            <w:r>
              <w:rPr>
                <w:sz w:val="24"/>
                <w:szCs w:val="24"/>
              </w:rPr>
              <w:t>.</w:t>
            </w:r>
          </w:p>
        </w:tc>
        <w:tc>
          <w:tcPr>
            <w:tcW w:w="8647" w:type="dxa"/>
            <w:tcBorders>
              <w:top w:val="nil"/>
              <w:left w:val="nil"/>
              <w:bottom w:val="nil"/>
              <w:right w:val="nil"/>
            </w:tcBorders>
            <w:shd w:val="clear" w:color="auto" w:fill="auto"/>
          </w:tcPr>
          <w:p w14:paraId="42E617ED" w14:textId="77777777"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informacija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4BC26504" w:rsidR="004411EA" w:rsidRPr="002B418C" w:rsidRDefault="00CA10D2" w:rsidP="00CA10D2">
            <w:pPr>
              <w:pStyle w:val="Stilius3"/>
              <w:rPr>
                <w:sz w:val="24"/>
                <w:szCs w:val="24"/>
              </w:rPr>
            </w:pPr>
            <w:r>
              <w:rPr>
                <w:sz w:val="24"/>
                <w:szCs w:val="24"/>
              </w:rPr>
              <w:t xml:space="preserve">  5.</w:t>
            </w:r>
            <w:r w:rsidR="00B20201">
              <w:rPr>
                <w:sz w:val="24"/>
                <w:szCs w:val="24"/>
              </w:rPr>
              <w:t>34.</w:t>
            </w:r>
          </w:p>
        </w:tc>
        <w:tc>
          <w:tcPr>
            <w:tcW w:w="8647" w:type="dxa"/>
            <w:tcBorders>
              <w:top w:val="nil"/>
              <w:left w:val="nil"/>
              <w:bottom w:val="nil"/>
              <w:right w:val="nil"/>
            </w:tcBorders>
            <w:shd w:val="clear" w:color="auto" w:fill="auto"/>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xml:space="preserve">) savarankiškai organizuoja </w:t>
            </w:r>
            <w:r w:rsidRPr="005628BC">
              <w:rPr>
                <w:color w:val="000000"/>
                <w:sz w:val="24"/>
                <w:szCs w:val="24"/>
              </w:rPr>
              <w:lastRenderedPageBreak/>
              <w:t>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3E0A0488" w:rsidR="00D54D4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32A559EB" w:rsidR="00EE1F81" w:rsidRPr="005628BC" w:rsidRDefault="00D54D4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0C776B02"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34</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0D2DFA05" w:rsidR="004411EA" w:rsidRDefault="000356F2" w:rsidP="000356F2">
            <w:pPr>
              <w:pStyle w:val="Stilius3"/>
              <w:rPr>
                <w:sz w:val="24"/>
                <w:szCs w:val="24"/>
              </w:rPr>
            </w:pPr>
            <w:r>
              <w:rPr>
                <w:sz w:val="24"/>
                <w:szCs w:val="24"/>
              </w:rPr>
              <w:lastRenderedPageBreak/>
              <w:t xml:space="preserve">  5.</w:t>
            </w:r>
            <w:r w:rsidR="00B20201">
              <w:rPr>
                <w:sz w:val="24"/>
                <w:szCs w:val="24"/>
              </w:rPr>
              <w:t>35</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2670B5C9" w14:textId="3F7E12BB" w:rsidR="00FD5CE3" w:rsidRDefault="000356F2" w:rsidP="000356F2">
            <w:pPr>
              <w:pStyle w:val="Stilius3"/>
              <w:rPr>
                <w:sz w:val="24"/>
                <w:szCs w:val="24"/>
              </w:rPr>
            </w:pPr>
            <w:r>
              <w:rPr>
                <w:sz w:val="24"/>
                <w:szCs w:val="24"/>
              </w:rPr>
              <w:t xml:space="preserve">    </w:t>
            </w:r>
          </w:p>
          <w:p w14:paraId="31D2D40B" w14:textId="21685497" w:rsidR="000356F2" w:rsidRDefault="00FD5CE3" w:rsidP="000356F2">
            <w:pPr>
              <w:pStyle w:val="Stilius3"/>
              <w:rPr>
                <w:sz w:val="24"/>
                <w:szCs w:val="24"/>
              </w:rPr>
            </w:pPr>
            <w:r>
              <w:rPr>
                <w:sz w:val="24"/>
                <w:szCs w:val="24"/>
              </w:rPr>
              <w:t xml:space="preserve">  </w:t>
            </w:r>
            <w:r w:rsidR="000356F2">
              <w:rPr>
                <w:sz w:val="24"/>
                <w:szCs w:val="24"/>
              </w:rPr>
              <w:t>5.</w:t>
            </w:r>
            <w:r w:rsidR="00B20201">
              <w:rPr>
                <w:sz w:val="24"/>
                <w:szCs w:val="24"/>
              </w:rPr>
              <w:t>36</w:t>
            </w:r>
            <w:r w:rsidR="000356F2">
              <w:rPr>
                <w:sz w:val="24"/>
                <w:szCs w:val="24"/>
              </w:rPr>
              <w:t>.</w:t>
            </w:r>
          </w:p>
          <w:p w14:paraId="3A2C9318" w14:textId="77777777" w:rsidR="00FD5CE3" w:rsidRDefault="000356F2" w:rsidP="000356F2">
            <w:pPr>
              <w:pStyle w:val="Stilius3"/>
              <w:rPr>
                <w:sz w:val="24"/>
                <w:szCs w:val="24"/>
              </w:rPr>
            </w:pPr>
            <w:r>
              <w:rPr>
                <w:sz w:val="24"/>
                <w:szCs w:val="24"/>
              </w:rPr>
              <w:t xml:space="preserve">  </w:t>
            </w:r>
          </w:p>
          <w:p w14:paraId="0CCC0072" w14:textId="07CE9D47" w:rsidR="000356F2" w:rsidRDefault="00FD5CE3" w:rsidP="000356F2">
            <w:pPr>
              <w:pStyle w:val="Stilius3"/>
              <w:rPr>
                <w:sz w:val="24"/>
                <w:szCs w:val="24"/>
              </w:rPr>
            </w:pPr>
            <w:r>
              <w:rPr>
                <w:sz w:val="24"/>
                <w:szCs w:val="24"/>
              </w:rPr>
              <w:t xml:space="preserve">  </w:t>
            </w:r>
            <w:r w:rsidR="000356F2">
              <w:rPr>
                <w:sz w:val="24"/>
                <w:szCs w:val="24"/>
              </w:rPr>
              <w:t>5.3</w:t>
            </w:r>
            <w:r w:rsidR="00B20201">
              <w:rPr>
                <w:sz w:val="24"/>
                <w:szCs w:val="24"/>
              </w:rPr>
              <w:t>7</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lastRenderedPageBreak/>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722512FE" w14:textId="77777777" w:rsidR="00D97A18" w:rsidRDefault="00D97A18" w:rsidP="000356F2">
            <w:pPr>
              <w:pStyle w:val="Stilius3"/>
              <w:rPr>
                <w:sz w:val="24"/>
                <w:szCs w:val="24"/>
              </w:rPr>
            </w:pPr>
            <w:r>
              <w:rPr>
                <w:sz w:val="24"/>
                <w:szCs w:val="24"/>
              </w:rPr>
              <w:t xml:space="preserve">  </w:t>
            </w:r>
          </w:p>
          <w:p w14:paraId="6F212546" w14:textId="6FD2DED4" w:rsidR="000356F2" w:rsidRDefault="00D97A18" w:rsidP="000356F2">
            <w:pPr>
              <w:pStyle w:val="Stilius3"/>
              <w:rPr>
                <w:sz w:val="24"/>
                <w:szCs w:val="24"/>
              </w:rPr>
            </w:pPr>
            <w:r>
              <w:rPr>
                <w:sz w:val="24"/>
                <w:szCs w:val="24"/>
              </w:rPr>
              <w:t xml:space="preserve">  </w:t>
            </w:r>
            <w:r w:rsidR="002D3992">
              <w:rPr>
                <w:sz w:val="24"/>
                <w:szCs w:val="24"/>
              </w:rPr>
              <w:t xml:space="preserve">  </w:t>
            </w:r>
            <w:r w:rsidR="000356F2">
              <w:rPr>
                <w:sz w:val="24"/>
                <w:szCs w:val="24"/>
              </w:rPr>
              <w:t>5.3</w:t>
            </w:r>
            <w:r w:rsidR="00B20201">
              <w:rPr>
                <w:sz w:val="24"/>
                <w:szCs w:val="24"/>
              </w:rPr>
              <w:t>8</w:t>
            </w:r>
            <w:r w:rsidR="000356F2">
              <w:rPr>
                <w:sz w:val="24"/>
                <w:szCs w:val="24"/>
              </w:rPr>
              <w:t>.</w:t>
            </w:r>
          </w:p>
          <w:p w14:paraId="3F5268A8" w14:textId="77777777" w:rsidR="00931320" w:rsidRDefault="00931320" w:rsidP="000356F2">
            <w:pPr>
              <w:pStyle w:val="Stilius3"/>
              <w:rPr>
                <w:sz w:val="24"/>
                <w:szCs w:val="24"/>
              </w:rPr>
            </w:pPr>
          </w:p>
          <w:p w14:paraId="7AF79D0A" w14:textId="75B99384" w:rsidR="00931320" w:rsidRDefault="00931320" w:rsidP="000356F2">
            <w:pPr>
              <w:pStyle w:val="Stilius3"/>
              <w:rPr>
                <w:sz w:val="24"/>
                <w:szCs w:val="24"/>
              </w:rPr>
            </w:pPr>
            <w:r>
              <w:rPr>
                <w:sz w:val="24"/>
                <w:szCs w:val="24"/>
              </w:rPr>
              <w:t xml:space="preserve">    5.39.</w:t>
            </w:r>
          </w:p>
          <w:p w14:paraId="676D608F" w14:textId="77777777" w:rsidR="000356F2" w:rsidRDefault="000356F2" w:rsidP="000356F2">
            <w:pPr>
              <w:pStyle w:val="Stilius3"/>
              <w:rPr>
                <w:sz w:val="24"/>
                <w:szCs w:val="24"/>
              </w:rPr>
            </w:pPr>
          </w:p>
          <w:p w14:paraId="185D5F1C" w14:textId="77777777" w:rsidR="000356F2" w:rsidRDefault="000356F2" w:rsidP="000356F2">
            <w:pPr>
              <w:pStyle w:val="Stilius3"/>
              <w:rPr>
                <w:sz w:val="24"/>
                <w:szCs w:val="24"/>
              </w:rPr>
            </w:pPr>
          </w:p>
          <w:p w14:paraId="34E02209" w14:textId="77777777" w:rsidR="000356F2" w:rsidRDefault="000356F2" w:rsidP="000356F2">
            <w:pPr>
              <w:pStyle w:val="Stilius3"/>
              <w:rPr>
                <w:sz w:val="24"/>
                <w:szCs w:val="24"/>
              </w:rPr>
            </w:pPr>
          </w:p>
          <w:p w14:paraId="2EE0BB3E" w14:textId="77777777" w:rsidR="000356F2" w:rsidRDefault="000356F2" w:rsidP="000356F2">
            <w:pPr>
              <w:pStyle w:val="Stilius3"/>
              <w:rPr>
                <w:sz w:val="24"/>
                <w:szCs w:val="24"/>
              </w:rPr>
            </w:pP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shd w:val="clear" w:color="auto" w:fill="auto"/>
          </w:tcPr>
          <w:p w14:paraId="363D7377" w14:textId="1A3DDEA8"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34</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visus trūkumus pašalinti ne vėliau kaip per 14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turėti 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w:t>
            </w:r>
            <w:r w:rsidR="0057736D" w:rsidRPr="0057736D">
              <w:rPr>
                <w:sz w:val="24"/>
                <w:szCs w:val="24"/>
              </w:rPr>
              <w:lastRenderedPageBreak/>
              <w:t xml:space="preserve">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0B6D7A1" w14:textId="77777777" w:rsidR="00D97A18" w:rsidRDefault="00D97A18" w:rsidP="000356F2">
            <w:pPr>
              <w:pStyle w:val="Stilius3"/>
              <w:rPr>
                <w:sz w:val="24"/>
                <w:szCs w:val="24"/>
              </w:rPr>
            </w:pPr>
          </w:p>
          <w:p w14:paraId="3F17CA8C" w14:textId="1FD16FB3" w:rsidR="000356F2" w:rsidRPr="000356F2" w:rsidRDefault="000356F2" w:rsidP="000356F2">
            <w:pPr>
              <w:pStyle w:val="Stilius3"/>
              <w:rPr>
                <w:sz w:val="24"/>
                <w:szCs w:val="24"/>
              </w:rPr>
            </w:pPr>
            <w:r w:rsidRPr="000356F2">
              <w:rPr>
                <w:sz w:val="24"/>
                <w:szCs w:val="24"/>
              </w:rPr>
              <w:t>Rangovas įsipareigoja, kad darbo projekte bus numatyta, kad statyboje naudojamos statybinės</w:t>
            </w:r>
            <w:r>
              <w:rPr>
                <w:sz w:val="24"/>
                <w:szCs w:val="24"/>
              </w:rPr>
              <w:t xml:space="preserve"> </w:t>
            </w:r>
            <w:r w:rsidRPr="000356F2">
              <w:rPr>
                <w:sz w:val="24"/>
                <w:szCs w:val="24"/>
              </w:rPr>
              <w:t>medžiagos ir kiti su pastato projektu susiję produktai (jei taikoma), atitiktų minimalius</w:t>
            </w:r>
            <w:r>
              <w:rPr>
                <w:sz w:val="24"/>
                <w:szCs w:val="24"/>
              </w:rPr>
              <w:t xml:space="preserve"> </w:t>
            </w:r>
            <w:r w:rsidRPr="000356F2">
              <w:rPr>
                <w:sz w:val="24"/>
                <w:szCs w:val="24"/>
              </w:rPr>
              <w:t>aplinkos apsaugos kriterijus Aprašo XIII–XVI skyriuose.</w:t>
            </w:r>
          </w:p>
          <w:p w14:paraId="6E835B78" w14:textId="7608EC78" w:rsidR="004A4924" w:rsidRPr="002B418C" w:rsidRDefault="000356F2" w:rsidP="000356F2">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aplinkos apsaugos kriterijus (Aprašo XIII skyrius „Statybinės medžiagos“) ir kad kiti su</w:t>
            </w:r>
            <w:r>
              <w:rPr>
                <w:sz w:val="24"/>
                <w:szCs w:val="24"/>
              </w:rPr>
              <w:t xml:space="preserve"> </w:t>
            </w:r>
            <w:r w:rsidRPr="000356F2">
              <w:rPr>
                <w:sz w:val="24"/>
                <w:szCs w:val="24"/>
              </w:rPr>
              <w:t>pastato projektu susiję produktai atitiktų jiems taikomus minimalius aplinkos apsaugos</w:t>
            </w:r>
            <w:r>
              <w:rPr>
                <w:sz w:val="24"/>
                <w:szCs w:val="24"/>
              </w:rPr>
              <w:t xml:space="preserve"> </w:t>
            </w:r>
            <w:r w:rsidRPr="000356F2">
              <w:rPr>
                <w:sz w:val="24"/>
                <w:szCs w:val="24"/>
              </w:rPr>
              <w:t>kriterijus (Aprašo XIV skyrius „Patalpų apšvietimas“; XV skyrius „Vandens maišytuvai ir</w:t>
            </w:r>
            <w:r>
              <w:rPr>
                <w:sz w:val="24"/>
                <w:szCs w:val="24"/>
              </w:rPr>
              <w:t xml:space="preserve"> </w:t>
            </w:r>
            <w:r w:rsidRPr="000356F2">
              <w:rPr>
                <w:sz w:val="24"/>
                <w:szCs w:val="24"/>
              </w:rPr>
              <w:t xml:space="preserve">dušai“; XVI skyrius „Vandens šildytuvai“) 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shd w:val="clear" w:color="auto" w:fill="auto"/>
          </w:tcPr>
          <w:p w14:paraId="76A4B34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17B3B2E" w14:textId="77777777" w:rsidR="00D8116C" w:rsidRDefault="004F3E70" w:rsidP="002F2CF5">
            <w:pPr>
              <w:pStyle w:val="Stilius3"/>
              <w:rPr>
                <w:sz w:val="24"/>
                <w:szCs w:val="24"/>
              </w:rPr>
            </w:pPr>
            <w:r w:rsidRPr="00C176F9">
              <w:rPr>
                <w:b/>
                <w:bCs/>
                <w:sz w:val="24"/>
                <w:szCs w:val="24"/>
              </w:rPr>
              <w:t xml:space="preserve">Darbų atlikimo terminas yra </w:t>
            </w:r>
            <w:r w:rsidR="00A55E68" w:rsidRPr="00C176F9">
              <w:rPr>
                <w:b/>
                <w:bCs/>
                <w:sz w:val="24"/>
                <w:szCs w:val="24"/>
              </w:rPr>
              <w:t xml:space="preserve">3.4 papunktyje nurodytas </w:t>
            </w:r>
            <w:r w:rsidR="002F2CF5" w:rsidRPr="00C176F9">
              <w:rPr>
                <w:b/>
                <w:bCs/>
                <w:sz w:val="24"/>
                <w:szCs w:val="24"/>
              </w:rPr>
              <w:t>mėnesių</w:t>
            </w:r>
            <w:r w:rsidR="00A55E68" w:rsidRPr="00C176F9">
              <w:rPr>
                <w:b/>
                <w:bCs/>
                <w:sz w:val="24"/>
                <w:szCs w:val="24"/>
              </w:rPr>
              <w:t xml:space="preserve"> skaičius</w:t>
            </w:r>
            <w:r w:rsidR="00A55E68" w:rsidRPr="00C176F9">
              <w:rPr>
                <w:b/>
                <w:bCs/>
                <w:i/>
                <w:color w:val="FF0000"/>
                <w:sz w:val="24"/>
                <w:szCs w:val="24"/>
              </w:rPr>
              <w:t xml:space="preserve"> </w:t>
            </w:r>
            <w:r w:rsidRPr="00C176F9">
              <w:rPr>
                <w:b/>
                <w:bCs/>
                <w:sz w:val="24"/>
                <w:szCs w:val="24"/>
              </w:rPr>
              <w:t>nuo Darbo pradžios.</w:t>
            </w:r>
            <w:r w:rsidRPr="002B418C">
              <w:rPr>
                <w:sz w:val="24"/>
                <w:szCs w:val="24"/>
              </w:rPr>
              <w:t xml:space="preserve"> Rangovas iki Darbų atlikimo termino pabaigos</w:t>
            </w:r>
            <w:r w:rsidR="00F61E04" w:rsidRPr="002B418C">
              <w:rPr>
                <w:sz w:val="24"/>
                <w:szCs w:val="24"/>
              </w:rPr>
              <w:t xml:space="preserve"> </w:t>
            </w:r>
            <w:r w:rsidRPr="002B418C">
              <w:rPr>
                <w:sz w:val="24"/>
                <w:szCs w:val="24"/>
              </w:rPr>
              <w:t>privalo atli</w:t>
            </w:r>
            <w:r w:rsidR="00162A3A" w:rsidRPr="002B418C">
              <w:rPr>
                <w:sz w:val="24"/>
                <w:szCs w:val="24"/>
              </w:rPr>
              <w:t>kti visus Darbus</w:t>
            </w:r>
            <w:r w:rsidR="00693897" w:rsidRPr="002B418C">
              <w:rPr>
                <w:sz w:val="24"/>
                <w:szCs w:val="24"/>
              </w:rPr>
              <w:t xml:space="preserve">, įskaitant baigiamuosius bandymus </w:t>
            </w:r>
            <w:r w:rsidR="00B2776A" w:rsidRPr="002B418C">
              <w:rPr>
                <w:sz w:val="24"/>
                <w:szCs w:val="24"/>
              </w:rPr>
              <w:t>(jeigu taikoma)</w:t>
            </w:r>
            <w:r w:rsidR="00FB73CB" w:rsidRPr="002B418C">
              <w:rPr>
                <w:sz w:val="24"/>
                <w:szCs w:val="24"/>
              </w:rPr>
              <w:t xml:space="preserve"> ir gauti visus reikalingus dokumentus.</w:t>
            </w:r>
          </w:p>
          <w:p w14:paraId="7C4202BE" w14:textId="50D9A51E" w:rsidR="007E190E" w:rsidRPr="007E190E" w:rsidRDefault="007E190E" w:rsidP="007E190E">
            <w:pPr>
              <w:pStyle w:val="Stilius3"/>
              <w:rPr>
                <w:sz w:val="24"/>
                <w:szCs w:val="24"/>
              </w:rPr>
            </w:pPr>
            <w:r w:rsidRPr="007E190E">
              <w:rPr>
                <w:sz w:val="24"/>
                <w:szCs w:val="24"/>
              </w:rPr>
              <w:t xml:space="preserve">Sutarties trukmė – </w:t>
            </w:r>
            <w:r w:rsidR="00242A73">
              <w:rPr>
                <w:sz w:val="24"/>
                <w:szCs w:val="24"/>
              </w:rPr>
              <w:t>8</w:t>
            </w:r>
            <w:r w:rsidRPr="007E190E">
              <w:rPr>
                <w:sz w:val="24"/>
                <w:szCs w:val="24"/>
              </w:rPr>
              <w:t xml:space="preserve"> mėn.</w:t>
            </w:r>
            <w:r w:rsidR="005424B9">
              <w:rPr>
                <w:rStyle w:val="Komentaronuoroda"/>
                <w:rFonts w:ascii="Calibri" w:hAnsi="Calibri"/>
              </w:rPr>
              <w:t xml:space="preserve"> </w:t>
            </w:r>
            <w:r w:rsidR="005424B9" w:rsidRPr="002D3992">
              <w:rPr>
                <w:rStyle w:val="Komentaronuoroda"/>
                <w:sz w:val="24"/>
                <w:szCs w:val="24"/>
              </w:rPr>
              <w:t>nuo sutarties įsigaliojimo</w:t>
            </w:r>
            <w:r w:rsidR="00AA3637">
              <w:rPr>
                <w:rStyle w:val="Komentaronuoroda"/>
                <w:sz w:val="24"/>
                <w:szCs w:val="24"/>
              </w:rPr>
              <w:t>.</w:t>
            </w:r>
            <w:r w:rsidR="005424B9" w:rsidRPr="002D3992">
              <w:rPr>
                <w:rStyle w:val="Komentaronuoroda"/>
                <w:sz w:val="24"/>
                <w:szCs w:val="24"/>
              </w:rPr>
              <w:t xml:space="preserve"> S</w:t>
            </w:r>
            <w:r w:rsidRPr="00AA3637">
              <w:rPr>
                <w:sz w:val="24"/>
                <w:szCs w:val="24"/>
              </w:rPr>
              <w:t>utartis</w:t>
            </w:r>
            <w:r w:rsidRPr="007E190E">
              <w:rPr>
                <w:sz w:val="24"/>
                <w:szCs w:val="24"/>
              </w:rPr>
              <w:t xml:space="preserve"> įsigalioja pateikus sutarties įvykdymo užtikrinimą.</w:t>
            </w:r>
            <w:r>
              <w:rPr>
                <w:sz w:val="24"/>
                <w:szCs w:val="24"/>
              </w:rPr>
              <w:t xml:space="preserve"> </w:t>
            </w:r>
            <w:r w:rsidRPr="007E190E">
              <w:rPr>
                <w:sz w:val="24"/>
                <w:szCs w:val="24"/>
              </w:rPr>
              <w:t xml:space="preserve">Sutarties pratęsimas </w:t>
            </w:r>
            <w:r w:rsidR="00206B95">
              <w:rPr>
                <w:sz w:val="24"/>
                <w:szCs w:val="24"/>
              </w:rPr>
              <w:t>1 (vienas) mėnuo</w:t>
            </w:r>
            <w:r w:rsidRPr="007E190E">
              <w:rPr>
                <w:sz w:val="24"/>
                <w:szCs w:val="24"/>
              </w:rPr>
              <w:t>. Į sutarties galiojimo laikotarpį įskaitomas apmokėjimo už</w:t>
            </w:r>
            <w:r>
              <w:rPr>
                <w:sz w:val="24"/>
                <w:szCs w:val="24"/>
              </w:rPr>
              <w:t xml:space="preserve"> </w:t>
            </w:r>
            <w:r w:rsidRPr="007E190E">
              <w:rPr>
                <w:sz w:val="24"/>
                <w:szCs w:val="24"/>
              </w:rPr>
              <w:t>atliktus darbus terminas nurodytas 3.4. papunktyje, dokumentacijos sukėlimas į IS</w:t>
            </w:r>
            <w:r>
              <w:rPr>
                <w:sz w:val="24"/>
                <w:szCs w:val="24"/>
              </w:rPr>
              <w:t xml:space="preserve"> </w:t>
            </w:r>
            <w:r w:rsidRPr="007E190E">
              <w:rPr>
                <w:sz w:val="24"/>
                <w:szCs w:val="24"/>
              </w:rPr>
              <w:t>„</w:t>
            </w:r>
            <w:proofErr w:type="spellStart"/>
            <w:r w:rsidRPr="007E190E">
              <w:rPr>
                <w:sz w:val="24"/>
                <w:szCs w:val="24"/>
              </w:rPr>
              <w:t>Infostatyba</w:t>
            </w:r>
            <w:proofErr w:type="spellEnd"/>
            <w:r w:rsidRPr="007E190E">
              <w:rPr>
                <w:sz w:val="24"/>
                <w:szCs w:val="24"/>
              </w:rPr>
              <w:t>“ statybos užbaigimo procedūroms vykdyti ir pateikti Užsakovui Valstybinės</w:t>
            </w:r>
            <w:r>
              <w:rPr>
                <w:sz w:val="24"/>
                <w:szCs w:val="24"/>
              </w:rPr>
              <w:t xml:space="preserve"> </w:t>
            </w:r>
            <w:r w:rsidRPr="007E190E">
              <w:rPr>
                <w:sz w:val="24"/>
                <w:szCs w:val="24"/>
              </w:rPr>
              <w:t>teritorijų planavimo ir statybos inspekcijos prie Aplinkos ministerijos statybos užbaigimo</w:t>
            </w:r>
            <w:r>
              <w:rPr>
                <w:sz w:val="24"/>
                <w:szCs w:val="24"/>
              </w:rPr>
              <w:t xml:space="preserve"> </w:t>
            </w:r>
            <w:r w:rsidRPr="007E190E">
              <w:rPr>
                <w:sz w:val="24"/>
                <w:szCs w:val="24"/>
              </w:rPr>
              <w:t>deklaraciją ir/ar aktą.</w:t>
            </w:r>
          </w:p>
          <w:p w14:paraId="277F0416" w14:textId="1697F674" w:rsidR="007E190E" w:rsidRPr="002B418C" w:rsidRDefault="007E190E" w:rsidP="007E190E">
            <w:pPr>
              <w:pStyle w:val="Stilius3"/>
              <w:rPr>
                <w:sz w:val="24"/>
                <w:szCs w:val="24"/>
              </w:rPr>
            </w:pPr>
            <w:r w:rsidRPr="007E190E">
              <w:rPr>
                <w:sz w:val="24"/>
                <w:szCs w:val="24"/>
              </w:rPr>
              <w:lastRenderedPageBreak/>
              <w:t>Sutarties galiojimo laikotarpį apima darbų atlikimo terminas, statybos užbaigimo terminas ir</w:t>
            </w:r>
            <w:r>
              <w:rPr>
                <w:sz w:val="24"/>
                <w:szCs w:val="24"/>
              </w:rPr>
              <w:t xml:space="preserve"> </w:t>
            </w:r>
            <w:r w:rsidRPr="007E190E">
              <w:rPr>
                <w:sz w:val="24"/>
                <w:szCs w:val="24"/>
              </w:rPr>
              <w:t>atsiskaitymo laikotarpis.</w:t>
            </w:r>
          </w:p>
        </w:tc>
      </w:tr>
      <w:tr w:rsidR="00353175" w:rsidRPr="002B418C" w14:paraId="65F2CB9E" w14:textId="77777777" w:rsidTr="00902B9B">
        <w:tc>
          <w:tcPr>
            <w:tcW w:w="1276" w:type="dxa"/>
            <w:gridSpan w:val="3"/>
            <w:tcBorders>
              <w:top w:val="nil"/>
              <w:left w:val="nil"/>
              <w:bottom w:val="nil"/>
              <w:right w:val="nil"/>
            </w:tcBorders>
            <w:shd w:val="clear" w:color="auto" w:fill="auto"/>
          </w:tcPr>
          <w:p w14:paraId="18D1E21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shd w:val="clear" w:color="auto" w:fill="auto"/>
          </w:tcPr>
          <w:p w14:paraId="2E7A46D7"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shd w:val="clear" w:color="auto" w:fill="auto"/>
          </w:tcPr>
          <w:p w14:paraId="2019C46A"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790EC74" w14:textId="77777777" w:rsidR="00A455CB" w:rsidRPr="002B418C" w:rsidRDefault="00A455CB" w:rsidP="00892B13">
            <w:pPr>
              <w:pStyle w:val="Stilius3"/>
              <w:spacing w:after="240"/>
              <w:rPr>
                <w:sz w:val="24"/>
                <w:szCs w:val="24"/>
              </w:rPr>
            </w:pPr>
            <w:r w:rsidRPr="002B418C">
              <w:rPr>
                <w:sz w:val="24"/>
                <w:szCs w:val="24"/>
              </w:rPr>
              <w:t>Darbų atlikimo terminas gali būti pratęstas</w:t>
            </w:r>
            <w:r w:rsidR="00634615" w:rsidRPr="002B418C">
              <w:rPr>
                <w:sz w:val="24"/>
                <w:szCs w:val="24"/>
              </w:rPr>
              <w:t xml:space="preserve">, o Darbų vykdymo grafikas </w:t>
            </w:r>
            <w:r w:rsidR="00B8031F" w:rsidRPr="002B418C">
              <w:rPr>
                <w:sz w:val="24"/>
                <w:szCs w:val="24"/>
              </w:rPr>
              <w:t xml:space="preserve">gali būti </w:t>
            </w:r>
            <w:r w:rsidR="00634615" w:rsidRPr="002B418C">
              <w:rPr>
                <w:sz w:val="24"/>
                <w:szCs w:val="24"/>
              </w:rPr>
              <w:t>koreguotas</w:t>
            </w:r>
            <w:r w:rsidR="007658F5" w:rsidRPr="002B418C">
              <w:rPr>
                <w:sz w:val="24"/>
                <w:szCs w:val="24"/>
              </w:rPr>
              <w:t xml:space="preserve"> </w:t>
            </w:r>
            <w:r w:rsidR="00D563B6" w:rsidRPr="002B418C">
              <w:rPr>
                <w:sz w:val="24"/>
                <w:szCs w:val="24"/>
              </w:rPr>
              <w:t xml:space="preserve">3.4 papunktyje nurodytam </w:t>
            </w:r>
            <w:r w:rsidR="00067489" w:rsidRPr="002B418C">
              <w:rPr>
                <w:sz w:val="24"/>
                <w:szCs w:val="24"/>
              </w:rPr>
              <w:t xml:space="preserve">pratęsimo </w:t>
            </w:r>
            <w:r w:rsidR="00D97518" w:rsidRPr="002B418C">
              <w:rPr>
                <w:sz w:val="24"/>
                <w:szCs w:val="24"/>
              </w:rPr>
              <w:t>terminui</w:t>
            </w:r>
            <w:r w:rsidRPr="002B418C">
              <w:rPr>
                <w:sz w:val="24"/>
                <w:szCs w:val="24"/>
              </w:rPr>
              <w:t xml:space="preserve"> </w:t>
            </w:r>
            <w:r w:rsidR="008E4E9B" w:rsidRPr="002B418C">
              <w:rPr>
                <w:sz w:val="24"/>
                <w:szCs w:val="24"/>
              </w:rPr>
              <w:t xml:space="preserve">(jeigu nurodytas) </w:t>
            </w:r>
            <w:r w:rsidRPr="002B418C">
              <w:rPr>
                <w:sz w:val="24"/>
                <w:szCs w:val="24"/>
              </w:rPr>
              <w:t>tik dėl aplinkybių, kurios nepriklauso nuo Rangovo, taip pat dėl:</w:t>
            </w:r>
          </w:p>
          <w:p w14:paraId="2DCBDEBB" w14:textId="77777777" w:rsidR="00A455CB" w:rsidRPr="002B418C" w:rsidRDefault="00A455CB" w:rsidP="000B181C">
            <w:pPr>
              <w:pStyle w:val="Stilius3"/>
              <w:numPr>
                <w:ilvl w:val="0"/>
                <w:numId w:val="23"/>
              </w:numPr>
              <w:tabs>
                <w:tab w:val="clear" w:pos="0"/>
                <w:tab w:val="left" w:pos="1167"/>
              </w:tabs>
              <w:spacing w:before="0"/>
              <w:ind w:left="1167" w:hanging="708"/>
              <w:rPr>
                <w:sz w:val="24"/>
                <w:szCs w:val="24"/>
              </w:rPr>
            </w:pPr>
            <w:r w:rsidRPr="002B418C">
              <w:rPr>
                <w:sz w:val="24"/>
                <w:szCs w:val="24"/>
              </w:rPr>
              <w:t>išskirtinai nepalankių gamtinių sąlygų</w:t>
            </w:r>
            <w:r w:rsidR="0020698A" w:rsidRPr="002B418C">
              <w:rPr>
                <w:sz w:val="24"/>
                <w:szCs w:val="24"/>
              </w:rPr>
              <w:t xml:space="preserve"> (taikoma Darbams, kurių kokybė priklauso nuo gamtinių sąlygų)</w:t>
            </w:r>
            <w:r w:rsidR="006507E1" w:rsidRPr="002B418C">
              <w:rPr>
                <w:sz w:val="24"/>
                <w:szCs w:val="24"/>
              </w:rPr>
              <w:t xml:space="preserve">, kurios </w:t>
            </w:r>
            <w:r w:rsidR="006507E1" w:rsidRPr="002B418C">
              <w:rPr>
                <w:color w:val="000000"/>
                <w:spacing w:val="3"/>
                <w:sz w:val="24"/>
                <w:szCs w:val="24"/>
              </w:rPr>
              <w:t xml:space="preserve">buvo nenumatomos arba kurių joks patyręs rangovas </w:t>
            </w:r>
            <w:r w:rsidR="006507E1" w:rsidRPr="002B418C">
              <w:rPr>
                <w:color w:val="000000"/>
                <w:spacing w:val="-3"/>
                <w:sz w:val="24"/>
                <w:szCs w:val="24"/>
              </w:rPr>
              <w:t>nebūtų galėjęs tikėtis ir tai įvertinti</w:t>
            </w:r>
            <w:r w:rsidRPr="002B418C">
              <w:rPr>
                <w:sz w:val="24"/>
                <w:szCs w:val="24"/>
              </w:rPr>
              <w:t>;</w:t>
            </w:r>
          </w:p>
          <w:p w14:paraId="012C7571" w14:textId="77777777" w:rsidR="00A455CB" w:rsidRPr="002B418C" w:rsidRDefault="00117A1E" w:rsidP="000B181C">
            <w:pPr>
              <w:pStyle w:val="Stilius3"/>
              <w:numPr>
                <w:ilvl w:val="0"/>
                <w:numId w:val="23"/>
              </w:numPr>
              <w:tabs>
                <w:tab w:val="left" w:pos="1167"/>
              </w:tabs>
              <w:spacing w:before="0"/>
              <w:ind w:left="1167" w:hanging="709"/>
              <w:rPr>
                <w:sz w:val="24"/>
                <w:szCs w:val="24"/>
              </w:rPr>
            </w:pPr>
            <w:r>
              <w:rPr>
                <w:sz w:val="24"/>
                <w:szCs w:val="24"/>
              </w:rPr>
              <w:t>p</w:t>
            </w:r>
            <w:r w:rsidR="00AA0FED" w:rsidRPr="002B418C">
              <w:rPr>
                <w:sz w:val="24"/>
                <w:szCs w:val="24"/>
              </w:rPr>
              <w:t>akeitimų</w:t>
            </w:r>
            <w:r w:rsidR="00A455CB" w:rsidRPr="002B418C">
              <w:rPr>
                <w:sz w:val="24"/>
                <w:szCs w:val="24"/>
              </w:rPr>
              <w:t xml:space="preserve">, atliekamų vadovaujantis Sutarties sąlygų </w:t>
            </w:r>
            <w:r w:rsidR="00F6691D" w:rsidRPr="002B418C">
              <w:rPr>
                <w:sz w:val="24"/>
                <w:szCs w:val="24"/>
              </w:rPr>
              <w:t xml:space="preserve">10 skyriaus </w:t>
            </w:r>
            <w:r w:rsidR="00A455CB" w:rsidRPr="002B418C">
              <w:rPr>
                <w:sz w:val="24"/>
                <w:szCs w:val="24"/>
              </w:rPr>
              <w:t>nuostatomis;</w:t>
            </w:r>
          </w:p>
          <w:p w14:paraId="21A22ACC" w14:textId="77777777" w:rsidR="00A455CB" w:rsidRPr="002B418C" w:rsidRDefault="00A455CB" w:rsidP="000B181C">
            <w:pPr>
              <w:pStyle w:val="Stilius3"/>
              <w:numPr>
                <w:ilvl w:val="0"/>
                <w:numId w:val="23"/>
              </w:numPr>
              <w:tabs>
                <w:tab w:val="left" w:pos="1167"/>
              </w:tabs>
              <w:spacing w:before="0"/>
              <w:ind w:left="1167" w:hanging="708"/>
              <w:rPr>
                <w:sz w:val="24"/>
                <w:szCs w:val="24"/>
              </w:rPr>
            </w:pPr>
            <w:r w:rsidRPr="002B418C">
              <w:rPr>
                <w:sz w:val="24"/>
                <w:szCs w:val="24"/>
              </w:rPr>
              <w:t>bet kokio vėlavimo, kliūčių ar trukdymų, sukeltų arba priskiriamų Užsakovui arba Užsakovo personalui</w:t>
            </w:r>
            <w:r w:rsidR="00E23B68" w:rsidRPr="002B418C">
              <w:rPr>
                <w:sz w:val="24"/>
                <w:szCs w:val="24"/>
              </w:rPr>
              <w:t>, arba tretiesiems asmenims</w:t>
            </w:r>
            <w:r w:rsidRPr="002B418C">
              <w:rPr>
                <w:sz w:val="24"/>
                <w:szCs w:val="24"/>
              </w:rPr>
              <w:t>.</w:t>
            </w:r>
            <w:r w:rsidR="00C523A7" w:rsidRPr="002B418C">
              <w:rPr>
                <w:sz w:val="24"/>
                <w:szCs w:val="24"/>
              </w:rPr>
              <w:t xml:space="preserve"> </w:t>
            </w:r>
          </w:p>
        </w:tc>
      </w:tr>
      <w:tr w:rsidR="00A455CB" w:rsidRPr="002B418C" w14:paraId="508749FC" w14:textId="77777777" w:rsidTr="00902B9B">
        <w:tc>
          <w:tcPr>
            <w:tcW w:w="1276" w:type="dxa"/>
            <w:gridSpan w:val="3"/>
            <w:tcBorders>
              <w:top w:val="nil"/>
              <w:left w:val="nil"/>
              <w:bottom w:val="nil"/>
              <w:right w:val="nil"/>
            </w:tcBorders>
            <w:shd w:val="clear" w:color="auto" w:fill="auto"/>
          </w:tcPr>
          <w:p w14:paraId="5FC447C4"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shd w:val="clear" w:color="auto" w:fill="auto"/>
          </w:tcPr>
          <w:p w14:paraId="712E3916" w14:textId="77777777" w:rsidR="00A455CB" w:rsidRPr="002B418C" w:rsidRDefault="00A455CB"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7E190E" w:rsidRDefault="007E190E" w:rsidP="00687F3C">
            <w:pPr>
              <w:pStyle w:val="Komentarotekstas"/>
              <w:numPr>
                <w:ilvl w:val="0"/>
                <w:numId w:val="37"/>
              </w:numPr>
              <w:tabs>
                <w:tab w:val="left" w:pos="742"/>
              </w:tabs>
              <w:jc w:val="both"/>
              <w:rPr>
                <w:rFonts w:ascii="Times New Roman" w:hAnsi="Times New Roman"/>
                <w:sz w:val="24"/>
                <w:szCs w:val="24"/>
              </w:rPr>
            </w:pPr>
            <w:r w:rsidRPr="00A66202">
              <w:rPr>
                <w:rFonts w:ascii="Times New Roman" w:hAnsi="Times New Roman"/>
                <w:sz w:val="24"/>
                <w:szCs w:val="24"/>
              </w:rPr>
              <w:t xml:space="preserve">Papildomi </w:t>
            </w:r>
            <w:r w:rsidR="00C21985" w:rsidRPr="00A66202">
              <w:rPr>
                <w:rFonts w:ascii="Times New Roman" w:hAnsi="Times New Roman"/>
                <w:sz w:val="24"/>
                <w:szCs w:val="24"/>
              </w:rPr>
              <w:t>archeologiniai tyrinėjimai, kurie nebuvo numatyti, bet kuriuos būtina atlikti</w:t>
            </w:r>
            <w:r w:rsidR="00C21985" w:rsidRPr="007E190E">
              <w:rPr>
                <w:rFonts w:ascii="Times New Roman" w:hAnsi="Times New Roman"/>
                <w:sz w:val="24"/>
                <w:szCs w:val="24"/>
              </w:rPr>
              <w:t>;</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lastRenderedPageBreak/>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71276FBD" w14:textId="77777777" w:rsidR="00BB0972" w:rsidRPr="002B418C"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tc>
      </w:tr>
      <w:tr w:rsidR="00E15DCF" w:rsidRPr="002B418C" w14:paraId="77AE0DB2" w14:textId="77777777" w:rsidTr="00902B9B">
        <w:tc>
          <w:tcPr>
            <w:tcW w:w="1276" w:type="dxa"/>
            <w:gridSpan w:val="3"/>
            <w:tcBorders>
              <w:top w:val="nil"/>
              <w:left w:val="nil"/>
              <w:bottom w:val="nil"/>
              <w:right w:val="nil"/>
            </w:tcBorders>
            <w:shd w:val="clear" w:color="auto" w:fill="auto"/>
          </w:tcPr>
          <w:p w14:paraId="5E632258" w14:textId="77777777" w:rsidR="00E15DCF" w:rsidRPr="002B418C" w:rsidRDefault="00E15DCF" w:rsidP="000B181C">
            <w:pPr>
              <w:numPr>
                <w:ilvl w:val="0"/>
                <w:numId w:val="11"/>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C29623D" w14:textId="77777777" w:rsidR="00E15DCF" w:rsidRPr="002B418C" w:rsidRDefault="00E15DCF" w:rsidP="00892B13">
            <w:pPr>
              <w:pStyle w:val="Stilius3"/>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8B22C46" w14:textId="77777777" w:rsidR="005424B9" w:rsidRDefault="00A11C0C" w:rsidP="006C676E">
            <w:pPr>
              <w:pStyle w:val="Stilius3"/>
              <w:rPr>
                <w:rStyle w:val="st1"/>
                <w:color w:val="545454"/>
                <w:sz w:val="24"/>
                <w:szCs w:val="24"/>
              </w:rPr>
            </w:pPr>
            <w:r w:rsidRPr="002B418C">
              <w:rPr>
                <w:sz w:val="24"/>
                <w:szCs w:val="24"/>
              </w:rPr>
              <w:t>Tuo atveju, jeigu dėl Rangovo kaltės vėluojama atlikti darbus ilgiau nei 10 procentų nuo Sutarties 3.4 papunktyje nustatyto maksimalaus darbų atlikimo termino (su pratęsimo 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7AAA7095" w14:textId="0793B5CD" w:rsidR="00352A39" w:rsidRPr="002B418C" w:rsidRDefault="00A11C0C" w:rsidP="006C676E">
            <w:pPr>
              <w:pStyle w:val="Stilius3"/>
              <w:rPr>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 proc.</w:t>
            </w: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7E5840">
            <w:pPr>
              <w:pStyle w:val="Stilius1"/>
            </w:pPr>
            <w:r w:rsidRPr="002B418C">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shd w:val="clear" w:color="auto" w:fill="auto"/>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1167DFB" w14:textId="3FD92599"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 arba laidavim</w:t>
            </w:r>
            <w:r w:rsidR="00EA07B4">
              <w:rPr>
                <w:sz w:val="24"/>
                <w:szCs w:val="24"/>
              </w:rPr>
              <w:t>o draudimas</w:t>
            </w:r>
            <w:r w:rsidRPr="00F44814">
              <w:rPr>
                <w:sz w:val="24"/>
                <w:szCs w:val="24"/>
              </w:rPr>
              <w:t>, išduotas draudimo bendrovės (pagal Lietuvos Respublikos civilinio kodekso 6.76 ir 6.77 str.)</w:t>
            </w:r>
            <w:r w:rsidR="004114C2">
              <w:rPr>
                <w:sz w:val="24"/>
                <w:szCs w:val="24"/>
              </w:rPr>
              <w:t xml:space="preserve"> arba užstatas</w:t>
            </w:r>
            <w:r w:rsidR="00BF3BB0">
              <w:rPr>
                <w:sz w:val="24"/>
                <w:szCs w:val="24"/>
              </w:rPr>
              <w:t xml:space="preserve">, pervestas </w:t>
            </w:r>
            <w:r w:rsidR="00BF3BB0" w:rsidRPr="00BF3BB0">
              <w:rPr>
                <w:sz w:val="24"/>
                <w:szCs w:val="24"/>
              </w:rPr>
              <w:t>į Anykščių rajono savivaldybės administracijos (</w:t>
            </w:r>
            <w:r w:rsidR="00BF3BB0">
              <w:rPr>
                <w:sz w:val="24"/>
                <w:szCs w:val="24"/>
              </w:rPr>
              <w:t>į</w:t>
            </w:r>
            <w:r w:rsidR="00BF3BB0" w:rsidRPr="00BF3BB0">
              <w:rPr>
                <w:sz w:val="24"/>
                <w:szCs w:val="24"/>
              </w:rPr>
              <w:t xml:space="preserve">m. kodas 188774637) sąskaitą </w:t>
            </w:r>
            <w:r w:rsidR="00BF3BB0" w:rsidRPr="00BF3BB0">
              <w:rPr>
                <w:sz w:val="24"/>
                <w:szCs w:val="24"/>
                <w:lang w:val="en-US"/>
              </w:rPr>
              <w:t xml:space="preserve">LT167182100000130648, </w:t>
            </w:r>
            <w:r w:rsidR="00BF3BB0" w:rsidRPr="00BF3BB0">
              <w:rPr>
                <w:sz w:val="24"/>
                <w:szCs w:val="24"/>
              </w:rPr>
              <w:t>AB ,,Šiaulių bankas”</w:t>
            </w:r>
            <w:r w:rsidR="00BF3BB0">
              <w:rPr>
                <w:sz w:val="24"/>
                <w:szCs w:val="24"/>
              </w:rPr>
              <w:t xml:space="preserve">. </w:t>
            </w:r>
            <w:r w:rsidR="001E0EFE" w:rsidRPr="00F44814">
              <w:rPr>
                <w:color w:val="000000"/>
                <w:sz w:val="24"/>
                <w:szCs w:val="24"/>
              </w:rPr>
              <w:t>Sutarties įvykdymo užtikrinimas turi būti besąlyginis ir neatšaukiamas.</w:t>
            </w:r>
          </w:p>
          <w:p w14:paraId="46EBC918" w14:textId="02C4AA75" w:rsidR="00A455CB" w:rsidRPr="00F44814" w:rsidRDefault="00A455CB" w:rsidP="00242D81">
            <w:pPr>
              <w:pStyle w:val="Stilius3"/>
              <w:rPr>
                <w:sz w:val="24"/>
                <w:szCs w:val="24"/>
              </w:rPr>
            </w:pPr>
            <w:r w:rsidRPr="00B3607D">
              <w:rPr>
                <w:b/>
                <w:bCs/>
                <w:sz w:val="24"/>
                <w:szCs w:val="24"/>
              </w:rPr>
              <w:t xml:space="preserve">Sutarties įvykdymo užtikrinimą Rangovas privalo pateikti Užsakovui ne vėliau </w:t>
            </w:r>
            <w:r w:rsidRPr="00662B3F">
              <w:rPr>
                <w:b/>
                <w:bCs/>
                <w:sz w:val="24"/>
                <w:szCs w:val="24"/>
              </w:rPr>
              <w:t xml:space="preserve">kaip per 10 </w:t>
            </w:r>
            <w:r w:rsidR="003D630D" w:rsidRPr="00662B3F">
              <w:rPr>
                <w:b/>
                <w:bCs/>
                <w:sz w:val="24"/>
                <w:szCs w:val="24"/>
              </w:rPr>
              <w:t xml:space="preserve">darbo </w:t>
            </w:r>
            <w:r w:rsidRPr="00662B3F">
              <w:rPr>
                <w:b/>
                <w:bCs/>
                <w:sz w:val="24"/>
                <w:szCs w:val="24"/>
              </w:rPr>
              <w:t>dienų nuo Sutarties pasirašymo.</w:t>
            </w:r>
            <w:r w:rsidRPr="00662B3F">
              <w:rPr>
                <w:sz w:val="24"/>
                <w:szCs w:val="24"/>
              </w:rPr>
              <w:t xml:space="preserve"> Jei Rangovas per šį laikotarpį Sutarties įvykdymo užtikrinimo nepateikia, laikoma, kad Rangovas atsisakė sudaryti Sutartį. Užtikrinimo suma</w:t>
            </w:r>
            <w:r w:rsidR="00A3169B" w:rsidRPr="00662B3F">
              <w:rPr>
                <w:sz w:val="24"/>
                <w:szCs w:val="24"/>
              </w:rPr>
              <w:t xml:space="preserve"> </w:t>
            </w:r>
            <w:r w:rsidR="003E2E33" w:rsidRPr="00662B3F">
              <w:rPr>
                <w:sz w:val="24"/>
                <w:szCs w:val="24"/>
              </w:rPr>
              <w:t>nurodyta 3.4 papunktyje</w:t>
            </w:r>
            <w:r w:rsidRPr="00662B3F">
              <w:rPr>
                <w:i/>
                <w:sz w:val="24"/>
                <w:szCs w:val="24"/>
              </w:rPr>
              <w:t>.</w:t>
            </w:r>
            <w:r w:rsidRPr="00662B3F">
              <w:rPr>
                <w:sz w:val="24"/>
                <w:szCs w:val="24"/>
              </w:rPr>
              <w:t xml:space="preserve"> Sutarties įvykdymo užtikrinimas įsigalioja </w:t>
            </w:r>
            <w:r w:rsidR="00242D81" w:rsidRPr="00662B3F">
              <w:rPr>
                <w:sz w:val="24"/>
                <w:szCs w:val="24"/>
              </w:rPr>
              <w:t>jo</w:t>
            </w:r>
            <w:r w:rsidRPr="00662B3F">
              <w:rPr>
                <w:sz w:val="24"/>
                <w:szCs w:val="24"/>
              </w:rPr>
              <w:t xml:space="preserve"> išdavimo dieną ir turi galioti</w:t>
            </w:r>
            <w:r w:rsidR="006A0742" w:rsidRPr="00662B3F">
              <w:rPr>
                <w:sz w:val="24"/>
                <w:szCs w:val="24"/>
              </w:rPr>
              <w:t xml:space="preserve"> </w:t>
            </w:r>
            <w:r w:rsidR="008B0255" w:rsidRPr="00662B3F">
              <w:rPr>
                <w:sz w:val="24"/>
                <w:szCs w:val="24"/>
              </w:rPr>
              <w:t xml:space="preserve">ne trumpiau kaip </w:t>
            </w:r>
            <w:r w:rsidR="008B0255" w:rsidRPr="00662B3F">
              <w:rPr>
                <w:color w:val="000000"/>
                <w:sz w:val="24"/>
                <w:szCs w:val="24"/>
              </w:rPr>
              <w:t>30 (trisdešimt) kalendorinių dienų, po Sutartyje numatyto Darbų atlikimo termino pabaigos</w:t>
            </w:r>
            <w:r w:rsidR="00A006AE" w:rsidRPr="00662B3F">
              <w:rPr>
                <w:sz w:val="24"/>
                <w:szCs w:val="24"/>
              </w:rPr>
              <w:t xml:space="preserve">, </w:t>
            </w:r>
            <w:r w:rsidR="00630B62" w:rsidRPr="00662B3F">
              <w:rPr>
                <w:sz w:val="24"/>
                <w:szCs w:val="24"/>
              </w:rPr>
              <w:t>įskaitant</w:t>
            </w:r>
            <w:r w:rsidR="00A006AE" w:rsidRPr="00662B3F">
              <w:rPr>
                <w:sz w:val="24"/>
                <w:szCs w:val="24"/>
              </w:rPr>
              <w:t xml:space="preserve"> laikotarpį statybvietės perdavimui</w:t>
            </w:r>
            <w:r w:rsidR="0052706D" w:rsidRPr="00662B3F">
              <w:rPr>
                <w:sz w:val="24"/>
                <w:szCs w:val="24"/>
              </w:rPr>
              <w:t xml:space="preserve">. </w:t>
            </w:r>
            <w:r w:rsidRPr="00662B3F">
              <w:rPr>
                <w:sz w:val="24"/>
                <w:szCs w:val="24"/>
              </w:rPr>
              <w:t xml:space="preserve">Jei </w:t>
            </w:r>
            <w:r w:rsidR="00CA36A7" w:rsidRPr="00662B3F">
              <w:rPr>
                <w:sz w:val="24"/>
                <w:szCs w:val="24"/>
              </w:rPr>
              <w:t xml:space="preserve">Darbų atlikimo terminas </w:t>
            </w:r>
            <w:r w:rsidRPr="00662B3F">
              <w:rPr>
                <w:sz w:val="24"/>
                <w:szCs w:val="24"/>
              </w:rPr>
              <w:t>yra pratęsiamas</w:t>
            </w:r>
            <w:r w:rsidR="00555C3C" w:rsidRPr="00662B3F">
              <w:rPr>
                <w:sz w:val="24"/>
                <w:szCs w:val="24"/>
              </w:rPr>
              <w:t xml:space="preserve"> arba Darbai yra sustabdomi</w:t>
            </w:r>
            <w:r w:rsidR="0090310C" w:rsidRPr="00662B3F">
              <w:rPr>
                <w:sz w:val="24"/>
                <w:szCs w:val="24"/>
              </w:rPr>
              <w:t>, arba Rangovas vėluoja užbaigti darbus</w:t>
            </w:r>
            <w:r w:rsidRPr="00662B3F">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xml:space="preserve">. Jeigu vykdant Sutartį Sutarties kaina </w:t>
            </w:r>
            <w:r w:rsidRPr="00F44814">
              <w:rPr>
                <w:rFonts w:eastAsia="Arial"/>
                <w:color w:val="000000"/>
                <w:sz w:val="24"/>
                <w:szCs w:val="24"/>
              </w:rPr>
              <w:lastRenderedPageBreak/>
              <w:t>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shd w:val="clear" w:color="auto" w:fill="auto"/>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F51F52" w14:textId="77777777" w:rsidR="00A455CB" w:rsidRPr="002B418C" w:rsidRDefault="00A455CB" w:rsidP="00892B13">
            <w:pPr>
              <w:pStyle w:val="Stilius3"/>
              <w:rPr>
                <w:sz w:val="24"/>
                <w:szCs w:val="24"/>
              </w:rPr>
            </w:pPr>
            <w:r w:rsidRPr="002B418C">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39DBE54" w14:textId="77777777"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shd w:val="clear" w:color="auto" w:fill="auto"/>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shd w:val="clear" w:color="auto" w:fill="auto"/>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0B181C">
            <w:pPr>
              <w:pStyle w:val="Stilius3"/>
              <w:numPr>
                <w:ilvl w:val="0"/>
                <w:numId w:val="13"/>
              </w:numPr>
              <w:spacing w:before="0"/>
              <w:ind w:left="1289" w:hanging="546"/>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77777777" w:rsidR="00E97B7E" w:rsidRPr="002B418C" w:rsidRDefault="00E97B7E" w:rsidP="00F64DBE">
            <w:pPr>
              <w:pStyle w:val="Stilius3"/>
              <w:rPr>
                <w:sz w:val="24"/>
                <w:szCs w:val="24"/>
              </w:rPr>
            </w:pPr>
            <w:r w:rsidRPr="002B418C">
              <w:rPr>
                <w:sz w:val="24"/>
                <w:szCs w:val="24"/>
              </w:rPr>
              <w:t xml:space="preserve">Statybos užbaigimo terminas yra </w:t>
            </w:r>
            <w:r w:rsidR="00A92FC0" w:rsidRPr="002B418C">
              <w:rPr>
                <w:sz w:val="24"/>
                <w:szCs w:val="24"/>
              </w:rPr>
              <w:t>6</w:t>
            </w:r>
            <w:r w:rsidR="00664FAC" w:rsidRPr="002B418C">
              <w:rPr>
                <w:sz w:val="24"/>
                <w:szCs w:val="24"/>
              </w:rPr>
              <w:t>0</w:t>
            </w:r>
            <w:r w:rsidR="0055449A" w:rsidRPr="002B418C">
              <w:rPr>
                <w:sz w:val="24"/>
                <w:szCs w:val="24"/>
              </w:rPr>
              <w:t xml:space="preserve"> dienų</w:t>
            </w:r>
            <w:r w:rsidRPr="002B418C">
              <w:rPr>
                <w:sz w:val="24"/>
                <w:szCs w:val="24"/>
              </w:rPr>
              <w:t xml:space="preserve"> nuo Darbų perdavimo</w:t>
            </w:r>
            <w:r w:rsidR="00F64DBE" w:rsidRPr="002B418C">
              <w:rPr>
                <w:sz w:val="24"/>
                <w:szCs w:val="24"/>
              </w:rPr>
              <w:t>–</w:t>
            </w:r>
            <w:r w:rsidRPr="002B418C">
              <w:rPr>
                <w:sz w:val="24"/>
                <w:szCs w:val="24"/>
              </w:rPr>
              <w:t>priėmimo akto datos. Rango</w:t>
            </w:r>
            <w:r w:rsidR="007F443A" w:rsidRPr="002B418C">
              <w:rPr>
                <w:sz w:val="24"/>
                <w:szCs w:val="24"/>
              </w:rPr>
              <w:t>vas, vadovaudamasis 8.2.1 ir 8.5</w:t>
            </w:r>
            <w:r w:rsidRPr="002B418C">
              <w:rPr>
                <w:sz w:val="24"/>
                <w:szCs w:val="24"/>
              </w:rPr>
              <w:t xml:space="preserve"> </w:t>
            </w:r>
            <w:r w:rsidR="00767980" w:rsidRPr="002B418C">
              <w:rPr>
                <w:sz w:val="24"/>
                <w:szCs w:val="24"/>
              </w:rPr>
              <w:t>pa</w:t>
            </w:r>
            <w:r w:rsidRPr="002B418C">
              <w:rPr>
                <w:sz w:val="24"/>
                <w:szCs w:val="24"/>
              </w:rPr>
              <w:t>punk</w:t>
            </w:r>
            <w:r w:rsidR="00767980" w:rsidRPr="002B418C">
              <w:rPr>
                <w:sz w:val="24"/>
                <w:szCs w:val="24"/>
              </w:rPr>
              <w:t>čių</w:t>
            </w:r>
            <w:r w:rsidRPr="002B418C">
              <w:rPr>
                <w:sz w:val="24"/>
                <w:szCs w:val="24"/>
              </w:rPr>
              <w:t xml:space="preserve"> reikalavimais, privalo ištaisyti defektus (jei reikia), kad būtų galima surašyti Statybos užbaigimo </w:t>
            </w:r>
            <w:r w:rsidR="00AE2421" w:rsidRPr="002B418C">
              <w:rPr>
                <w:sz w:val="24"/>
                <w:szCs w:val="24"/>
              </w:rPr>
              <w:t>dokumentą</w:t>
            </w:r>
            <w:r w:rsidRPr="002B418C">
              <w:rPr>
                <w:sz w:val="24"/>
                <w:szCs w:val="24"/>
              </w:rPr>
              <w:t>.</w:t>
            </w:r>
          </w:p>
        </w:tc>
      </w:tr>
      <w:tr w:rsidR="00A455CB" w:rsidRPr="002B418C" w14:paraId="5159C2BD" w14:textId="77777777" w:rsidTr="00902B9B">
        <w:tc>
          <w:tcPr>
            <w:tcW w:w="1276" w:type="dxa"/>
            <w:gridSpan w:val="3"/>
            <w:tcBorders>
              <w:top w:val="nil"/>
              <w:left w:val="nil"/>
              <w:bottom w:val="nil"/>
              <w:right w:val="nil"/>
            </w:tcBorders>
            <w:shd w:val="clear" w:color="auto" w:fill="auto"/>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77777777" w:rsidR="00EF0F5A" w:rsidRPr="002B418C" w:rsidRDefault="00A744DD" w:rsidP="000B181C">
            <w:pPr>
              <w:pStyle w:val="Stilius3"/>
              <w:numPr>
                <w:ilvl w:val="0"/>
                <w:numId w:val="15"/>
              </w:numPr>
              <w:ind w:left="1469" w:hanging="708"/>
              <w:rPr>
                <w:sz w:val="24"/>
                <w:szCs w:val="24"/>
              </w:rPr>
            </w:pPr>
            <w:r w:rsidRPr="002B418C">
              <w:rPr>
                <w:sz w:val="24"/>
                <w:szCs w:val="24"/>
              </w:rPr>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5.27.2 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dėl Sutarties neatitinkančių Rangovo projekto, Medžiagų, Įrangos arba 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w:t>
            </w:r>
            <w:r w:rsidR="0020181E" w:rsidRPr="002B418C">
              <w:rPr>
                <w:spacing w:val="1"/>
                <w:sz w:val="24"/>
                <w:szCs w:val="24"/>
              </w:rPr>
              <w:lastRenderedPageBreak/>
              <w:t xml:space="preserve">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shd w:val="clear" w:color="auto" w:fill="auto"/>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B38A12A" w14:textId="77777777" w:rsidR="0094432F" w:rsidRPr="002B418C" w:rsidRDefault="00AC33C5" w:rsidP="005D07D6">
            <w:pPr>
              <w:pStyle w:val="Stilius3"/>
              <w:rPr>
                <w:sz w:val="24"/>
                <w:szCs w:val="24"/>
              </w:rPr>
            </w:pPr>
            <w:r w:rsidRPr="002B418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shd w:val="clear" w:color="auto" w:fill="auto"/>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239E3543" w14:textId="77777777" w:rsidR="00A455CB" w:rsidRPr="002B418C" w:rsidRDefault="00395701" w:rsidP="00841300">
            <w:pPr>
              <w:pStyle w:val="Stilius3"/>
              <w:rPr>
                <w:sz w:val="24"/>
                <w:szCs w:val="24"/>
              </w:rPr>
            </w:pPr>
            <w:r w:rsidRPr="002B418C">
              <w:rPr>
                <w:sz w:val="24"/>
                <w:szCs w:val="24"/>
              </w:rPr>
              <w:t>Pasirašius Darbų perdavimo</w:t>
            </w:r>
            <w:r w:rsidR="00A7155B" w:rsidRPr="002B418C">
              <w:rPr>
                <w:sz w:val="24"/>
                <w:szCs w:val="24"/>
              </w:rPr>
              <w:t>–</w:t>
            </w:r>
            <w:r w:rsidRPr="002B418C">
              <w:rPr>
                <w:sz w:val="24"/>
                <w:szCs w:val="24"/>
              </w:rPr>
              <w:t>priėmimo aktą</w:t>
            </w:r>
            <w:r w:rsidR="00F91EDD" w:rsidRPr="002B418C">
              <w:rPr>
                <w:sz w:val="24"/>
                <w:szCs w:val="24"/>
              </w:rPr>
              <w:t xml:space="preserve"> Statinio statybos techninės priežiūros vadovas privalo parengti dokumentus reikalingus statybai užbaigti</w:t>
            </w:r>
            <w:r w:rsidR="000E5A2D" w:rsidRPr="002B418C">
              <w:rPr>
                <w:sz w:val="24"/>
                <w:szCs w:val="24"/>
              </w:rPr>
              <w:t xml:space="preserve">, </w:t>
            </w:r>
            <w:r w:rsidR="003F1321" w:rsidRPr="002B418C">
              <w:rPr>
                <w:sz w:val="24"/>
                <w:szCs w:val="24"/>
              </w:rPr>
              <w:t>Užsakovas arba jo įgaliotas asmuo</w:t>
            </w:r>
            <w:r w:rsidR="003F1321" w:rsidRPr="002B418C">
              <w:rPr>
                <w:color w:val="00B050"/>
                <w:sz w:val="24"/>
                <w:szCs w:val="24"/>
              </w:rPr>
              <w:t xml:space="preserve"> </w:t>
            </w:r>
            <w:r w:rsidR="003F1321" w:rsidRPr="002B418C">
              <w:rPr>
                <w:sz w:val="24"/>
                <w:szCs w:val="24"/>
              </w:rPr>
              <w:t>pasirašyti parengtus statybos užbaigimo dokumentus</w:t>
            </w:r>
            <w:r w:rsidR="00F91EDD" w:rsidRPr="002B418C">
              <w:rPr>
                <w:sz w:val="24"/>
                <w:szCs w:val="24"/>
              </w:rPr>
              <w:t xml:space="preserve"> </w:t>
            </w:r>
            <w:r w:rsidR="00AE5F03" w:rsidRPr="002B418C">
              <w:rPr>
                <w:sz w:val="24"/>
                <w:szCs w:val="24"/>
              </w:rPr>
              <w:t xml:space="preserve">ir </w:t>
            </w:r>
            <w:r w:rsidR="00100236" w:rsidRPr="002B418C">
              <w:rPr>
                <w:sz w:val="24"/>
                <w:szCs w:val="24"/>
              </w:rPr>
              <w:t xml:space="preserve">Užsakovas arba jo įgaliotas </w:t>
            </w:r>
            <w:r w:rsidRPr="002B418C">
              <w:rPr>
                <w:sz w:val="24"/>
                <w:szCs w:val="24"/>
              </w:rPr>
              <w:t xml:space="preserve">Statinio statybos techninės priežiūros vadovas privalo </w:t>
            </w:r>
            <w:r w:rsidR="00B07313" w:rsidRPr="002B418C">
              <w:rPr>
                <w:sz w:val="24"/>
                <w:szCs w:val="24"/>
              </w:rPr>
              <w:t xml:space="preserve">nedelsiant, bet ne ilgiau kaip </w:t>
            </w:r>
            <w:r w:rsidRPr="002B418C">
              <w:rPr>
                <w:sz w:val="24"/>
                <w:szCs w:val="24"/>
              </w:rPr>
              <w:t xml:space="preserve">per 28 dienas kreiptis į Valstybinę teritorijų planavimo ir statybos inspekciją dėl Statybos užbaigimo procedūros pradėjimo. </w:t>
            </w:r>
            <w:r w:rsidR="00FF213F" w:rsidRPr="002B418C">
              <w:rPr>
                <w:sz w:val="24"/>
                <w:szCs w:val="24"/>
              </w:rPr>
              <w:t xml:space="preserve">Šalys </w:t>
            </w:r>
            <w:r w:rsidR="000C02CA" w:rsidRPr="002B418C">
              <w:rPr>
                <w:sz w:val="24"/>
                <w:szCs w:val="24"/>
              </w:rPr>
              <w:t xml:space="preserve">turi siekti, </w:t>
            </w:r>
            <w:r w:rsidR="00C12DD0" w:rsidRPr="002B418C">
              <w:rPr>
                <w:sz w:val="24"/>
                <w:szCs w:val="24"/>
              </w:rPr>
              <w:t xml:space="preserve">kiek tai priklauso nuo jų, </w:t>
            </w:r>
            <w:r w:rsidR="000C02CA" w:rsidRPr="002B418C">
              <w:rPr>
                <w:sz w:val="24"/>
                <w:szCs w:val="24"/>
              </w:rPr>
              <w:t xml:space="preserve">kad </w:t>
            </w:r>
            <w:r w:rsidR="00E039CA" w:rsidRPr="002B418C">
              <w:rPr>
                <w:sz w:val="24"/>
                <w:szCs w:val="24"/>
              </w:rPr>
              <w:t xml:space="preserve">kuo greičiau, bet ne ilgiau kaip per </w:t>
            </w:r>
            <w:r w:rsidR="00FB7832" w:rsidRPr="002B418C">
              <w:rPr>
                <w:sz w:val="24"/>
                <w:szCs w:val="24"/>
              </w:rPr>
              <w:t>35</w:t>
            </w:r>
            <w:r w:rsidR="00A85955" w:rsidRPr="002B418C">
              <w:rPr>
                <w:sz w:val="24"/>
                <w:szCs w:val="24"/>
              </w:rPr>
              <w:t xml:space="preserve"> dienų</w:t>
            </w:r>
            <w:r w:rsidR="00E039CA" w:rsidRPr="002B418C">
              <w:rPr>
                <w:sz w:val="24"/>
                <w:szCs w:val="24"/>
              </w:rPr>
              <w:t xml:space="preserve"> </w:t>
            </w:r>
            <w:r w:rsidR="00B07313" w:rsidRPr="002B418C">
              <w:rPr>
                <w:sz w:val="24"/>
                <w:szCs w:val="24"/>
              </w:rPr>
              <w:t>po kreipimosi</w:t>
            </w:r>
            <w:r w:rsidR="00825375" w:rsidRPr="002B418C">
              <w:rPr>
                <w:sz w:val="24"/>
                <w:szCs w:val="24"/>
              </w:rPr>
              <w:t>,</w:t>
            </w:r>
            <w:r w:rsidR="00B07313" w:rsidRPr="002B418C">
              <w:rPr>
                <w:sz w:val="24"/>
                <w:szCs w:val="24"/>
              </w:rPr>
              <w:t xml:space="preserve"> </w:t>
            </w:r>
            <w:r w:rsidR="00E039CA" w:rsidRPr="002B418C">
              <w:rPr>
                <w:sz w:val="24"/>
                <w:szCs w:val="24"/>
              </w:rPr>
              <w:t xml:space="preserve">būtų atliktos </w:t>
            </w:r>
            <w:r w:rsidR="000C02CA" w:rsidRPr="002B418C">
              <w:rPr>
                <w:sz w:val="24"/>
                <w:szCs w:val="24"/>
              </w:rPr>
              <w:t xml:space="preserve">statybos užbaigimo procedūros </w:t>
            </w:r>
            <w:r w:rsidR="00E039CA" w:rsidRPr="002B418C">
              <w:rPr>
                <w:sz w:val="24"/>
                <w:szCs w:val="24"/>
              </w:rPr>
              <w:t xml:space="preserve">arba Užsakovui </w:t>
            </w:r>
            <w:r w:rsidR="00EC7150" w:rsidRPr="002B418C">
              <w:rPr>
                <w:sz w:val="24"/>
                <w:szCs w:val="24"/>
              </w:rPr>
              <w:t xml:space="preserve">pateiktos </w:t>
            </w:r>
            <w:r w:rsidR="00AE5F03" w:rsidRPr="002B418C">
              <w:rPr>
                <w:sz w:val="24"/>
                <w:szCs w:val="24"/>
              </w:rPr>
              <w:t>priežast</w:t>
            </w:r>
            <w:r w:rsidR="00EC7150" w:rsidRPr="002B418C">
              <w:rPr>
                <w:sz w:val="24"/>
                <w:szCs w:val="24"/>
              </w:rPr>
              <w:t>y</w:t>
            </w:r>
            <w:r w:rsidR="00AE5F03" w:rsidRPr="002B418C">
              <w:rPr>
                <w:sz w:val="24"/>
                <w:szCs w:val="24"/>
              </w:rPr>
              <w:t>s dėl kurių negalima atlikti</w:t>
            </w:r>
            <w:r w:rsidR="00EC7150" w:rsidRPr="002B418C">
              <w:rPr>
                <w:sz w:val="24"/>
                <w:szCs w:val="24"/>
              </w:rPr>
              <w:t xml:space="preserve"> užbaigimo procedūrų</w:t>
            </w:r>
            <w:r w:rsidR="00841300" w:rsidRPr="002B418C">
              <w:rPr>
                <w:strike/>
                <w:sz w:val="24"/>
                <w:szCs w:val="24"/>
              </w:rPr>
              <w:t>.</w:t>
            </w:r>
          </w:p>
        </w:tc>
      </w:tr>
      <w:tr w:rsidR="007B6F2F" w:rsidRPr="002B418C" w14:paraId="76704030" w14:textId="77777777" w:rsidTr="00902B9B">
        <w:tc>
          <w:tcPr>
            <w:tcW w:w="1276" w:type="dxa"/>
            <w:gridSpan w:val="3"/>
            <w:tcBorders>
              <w:top w:val="nil"/>
              <w:left w:val="nil"/>
              <w:bottom w:val="nil"/>
              <w:right w:val="nil"/>
            </w:tcBorders>
            <w:shd w:val="clear" w:color="auto" w:fill="auto"/>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D78981C" w14:textId="77777777" w:rsidR="007B6F2F" w:rsidRPr="002B418C" w:rsidRDefault="009A107D" w:rsidP="00841300">
            <w:pPr>
              <w:pStyle w:val="Stilius3"/>
              <w:rPr>
                <w:sz w:val="24"/>
                <w:szCs w:val="24"/>
              </w:rPr>
            </w:pPr>
            <w:r w:rsidRPr="002B418C">
              <w:rPr>
                <w:sz w:val="24"/>
                <w:szCs w:val="24"/>
              </w:rPr>
              <w:t xml:space="preserve">Rangovas iki </w:t>
            </w:r>
            <w:r w:rsidR="00EC7150" w:rsidRPr="002B418C">
              <w:rPr>
                <w:sz w:val="24"/>
                <w:szCs w:val="24"/>
              </w:rPr>
              <w:t xml:space="preserve">8.2.1 papunktyje numatytos procedūros </w:t>
            </w:r>
            <w:r w:rsidR="007B6F2F" w:rsidRPr="002B418C">
              <w:rPr>
                <w:sz w:val="24"/>
                <w:szCs w:val="24"/>
              </w:rPr>
              <w:t xml:space="preserve">privalo pašalinti iš Statybvietės visus dar likusius Rangovo įrengimus, Medžiagų perteklių, šiukšles, laikinuosius statinius. </w:t>
            </w:r>
            <w:r w:rsidR="003F1321" w:rsidRPr="002B418C">
              <w:rPr>
                <w:sz w:val="24"/>
                <w:szCs w:val="24"/>
              </w:rPr>
              <w:t>T</w:t>
            </w:r>
            <w:r w:rsidR="004104A9" w:rsidRPr="002B418C">
              <w:rPr>
                <w:sz w:val="24"/>
                <w:szCs w:val="24"/>
              </w:rPr>
              <w:t>ikrinamas</w:t>
            </w:r>
            <w:r w:rsidR="007B6F2F" w:rsidRPr="002B418C">
              <w:rPr>
                <w:sz w:val="24"/>
                <w:szCs w:val="24"/>
              </w:rPr>
              <w:t xml:space="preserve"> statinys turi būti švarus ir sutvarkytas. Rangovas privalo sudaryti Statinio statybos techninės priežiūros vadovui</w:t>
            </w:r>
            <w:r w:rsidR="003F1321" w:rsidRPr="002B418C">
              <w:rPr>
                <w:sz w:val="24"/>
                <w:szCs w:val="24"/>
              </w:rPr>
              <w:t xml:space="preserve"> ir</w:t>
            </w:r>
            <w:r w:rsidR="00FC491A" w:rsidRPr="002B418C">
              <w:rPr>
                <w:color w:val="00B050"/>
                <w:sz w:val="24"/>
                <w:szCs w:val="24"/>
              </w:rPr>
              <w:t xml:space="preserve"> </w:t>
            </w:r>
            <w:r w:rsidR="007B6F2F" w:rsidRPr="002B418C">
              <w:rPr>
                <w:sz w:val="24"/>
                <w:szCs w:val="24"/>
              </w:rPr>
              <w:t>Užsakovui tinkamas darbo sąlygas statiniams apžiūrėti, skirti būtiną reikalingą transportą bei specialią aprangą, pateikti statinio statybos dokumentaciją</w:t>
            </w:r>
            <w:r w:rsidR="002520EA" w:rsidRPr="002B418C">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shd w:val="clear" w:color="auto" w:fill="auto"/>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B6611E2" w14:textId="77777777" w:rsidR="00A4505D" w:rsidRPr="002B418C" w:rsidRDefault="00A4505D" w:rsidP="00E71DCC">
            <w:pPr>
              <w:pStyle w:val="Stilius3"/>
              <w:rPr>
                <w:sz w:val="24"/>
                <w:szCs w:val="24"/>
              </w:rPr>
            </w:pPr>
            <w:r w:rsidRPr="002B418C">
              <w:rPr>
                <w:sz w:val="24"/>
                <w:szCs w:val="24"/>
              </w:rPr>
              <w:t xml:space="preserve">Statybos užbaigimo terminas nėra pratęsiamas. </w:t>
            </w:r>
            <w:r w:rsidR="00114830" w:rsidRPr="002B418C">
              <w:rPr>
                <w:sz w:val="24"/>
                <w:szCs w:val="24"/>
              </w:rPr>
              <w:t xml:space="preserve">Statybos užbaigimo procedūros </w:t>
            </w:r>
            <w:r w:rsidRPr="002B418C">
              <w:rPr>
                <w:sz w:val="24"/>
                <w:szCs w:val="24"/>
              </w:rPr>
              <w:t>laikotarpis</w:t>
            </w:r>
            <w:r w:rsidR="00114830" w:rsidRPr="002B418C">
              <w:rPr>
                <w:sz w:val="24"/>
                <w:szCs w:val="24"/>
              </w:rPr>
              <w:t xml:space="preserve">, viršijantis </w:t>
            </w:r>
            <w:r w:rsidR="00212713" w:rsidRPr="002B418C">
              <w:rPr>
                <w:sz w:val="24"/>
                <w:szCs w:val="24"/>
              </w:rPr>
              <w:t>8.</w:t>
            </w:r>
            <w:r w:rsidR="001C73B4" w:rsidRPr="002B418C">
              <w:rPr>
                <w:sz w:val="24"/>
                <w:szCs w:val="24"/>
              </w:rPr>
              <w:t>4</w:t>
            </w:r>
            <w:r w:rsidR="00212713" w:rsidRPr="002B418C">
              <w:rPr>
                <w:sz w:val="24"/>
                <w:szCs w:val="24"/>
              </w:rPr>
              <w:t xml:space="preserve"> </w:t>
            </w:r>
            <w:r w:rsidR="001B5EE2" w:rsidRPr="002B418C">
              <w:rPr>
                <w:sz w:val="24"/>
                <w:szCs w:val="24"/>
              </w:rPr>
              <w:t>papunktyj</w:t>
            </w:r>
            <w:r w:rsidR="00212713" w:rsidRPr="002B418C">
              <w:rPr>
                <w:sz w:val="24"/>
                <w:szCs w:val="24"/>
              </w:rPr>
              <w:t xml:space="preserve">e nustatytą </w:t>
            </w:r>
            <w:r w:rsidR="00FB7832" w:rsidRPr="002B418C">
              <w:rPr>
                <w:sz w:val="24"/>
                <w:szCs w:val="24"/>
              </w:rPr>
              <w:t>35</w:t>
            </w:r>
            <w:r w:rsidR="00212713" w:rsidRPr="002B418C">
              <w:rPr>
                <w:sz w:val="24"/>
                <w:szCs w:val="24"/>
              </w:rPr>
              <w:t xml:space="preserve"> dienų terminą </w:t>
            </w:r>
            <w:r w:rsidR="001C73B4" w:rsidRPr="002B418C">
              <w:rPr>
                <w:sz w:val="24"/>
                <w:szCs w:val="24"/>
              </w:rPr>
              <w:t xml:space="preserve">ir </w:t>
            </w:r>
            <w:r w:rsidRPr="002B418C">
              <w:rPr>
                <w:sz w:val="24"/>
                <w:szCs w:val="24"/>
              </w:rPr>
              <w:t>nepriklausant</w:t>
            </w:r>
            <w:r w:rsidR="000077B0" w:rsidRPr="002B418C">
              <w:rPr>
                <w:sz w:val="24"/>
                <w:szCs w:val="24"/>
              </w:rPr>
              <w:t>i</w:t>
            </w:r>
            <w:r w:rsidRPr="002B418C">
              <w:rPr>
                <w:sz w:val="24"/>
                <w:szCs w:val="24"/>
              </w:rPr>
              <w:t xml:space="preserve">s nuo Šalių, į bendrą </w:t>
            </w:r>
            <w:r w:rsidR="000077B0" w:rsidRPr="002B418C">
              <w:rPr>
                <w:sz w:val="24"/>
                <w:szCs w:val="24"/>
              </w:rPr>
              <w:t>S</w:t>
            </w:r>
            <w:r w:rsidRPr="002B418C">
              <w:rPr>
                <w:sz w:val="24"/>
                <w:szCs w:val="24"/>
              </w:rPr>
              <w:t>utarties trukmę ne</w:t>
            </w:r>
            <w:r w:rsidR="000077B0" w:rsidRPr="002B418C">
              <w:rPr>
                <w:sz w:val="24"/>
                <w:szCs w:val="24"/>
              </w:rPr>
              <w:t>į</w:t>
            </w:r>
            <w:r w:rsidRPr="002B418C">
              <w:rPr>
                <w:sz w:val="24"/>
                <w:szCs w:val="24"/>
              </w:rPr>
              <w:t>skaičiuojam</w:t>
            </w:r>
            <w:r w:rsidR="00212713" w:rsidRPr="002B418C">
              <w:rPr>
                <w:sz w:val="24"/>
                <w:szCs w:val="24"/>
              </w:rPr>
              <w:t>as</w:t>
            </w:r>
            <w:r w:rsidRPr="002B418C">
              <w:rPr>
                <w:sz w:val="24"/>
                <w:szCs w:val="24"/>
              </w:rPr>
              <w:t>.</w:t>
            </w:r>
            <w:r w:rsidR="00114830" w:rsidRPr="002B418C">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shd w:val="clear" w:color="auto" w:fill="auto"/>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09341BC3" w14:textId="77777777" w:rsidR="00744883" w:rsidRPr="002B418C" w:rsidRDefault="00744883" w:rsidP="00E71DCC">
            <w:pPr>
              <w:pStyle w:val="Stilius3"/>
              <w:rPr>
                <w:sz w:val="24"/>
                <w:szCs w:val="24"/>
              </w:rPr>
            </w:pPr>
            <w:r w:rsidRPr="002B418C">
              <w:rPr>
                <w:sz w:val="24"/>
                <w:szCs w:val="24"/>
              </w:rPr>
              <w:t>Jeigu Užsakovas praleidžia 8.</w:t>
            </w:r>
            <w:r w:rsidR="000720A3" w:rsidRPr="002B418C">
              <w:rPr>
                <w:sz w:val="24"/>
                <w:szCs w:val="24"/>
              </w:rPr>
              <w:t>4</w:t>
            </w:r>
            <w:r w:rsidRPr="002B418C">
              <w:rPr>
                <w:sz w:val="24"/>
                <w:szCs w:val="24"/>
              </w:rPr>
              <w:t xml:space="preserve"> </w:t>
            </w:r>
            <w:r w:rsidR="001B5EE2" w:rsidRPr="002B418C">
              <w:rPr>
                <w:sz w:val="24"/>
                <w:szCs w:val="24"/>
              </w:rPr>
              <w:t>papunktyj</w:t>
            </w:r>
            <w:r w:rsidRPr="002B418C">
              <w:rPr>
                <w:sz w:val="24"/>
                <w:szCs w:val="24"/>
              </w:rPr>
              <w:t>e jam nustatytą terminą</w:t>
            </w:r>
            <w:r w:rsidR="00C65020" w:rsidRPr="002B418C">
              <w:rPr>
                <w:sz w:val="24"/>
                <w:szCs w:val="24"/>
              </w:rPr>
              <w:t xml:space="preserve"> kreiptis į Valstybinę teritorijų planavimo ir statybos inspekciją</w:t>
            </w:r>
            <w:r w:rsidRPr="002B418C">
              <w:rPr>
                <w:sz w:val="24"/>
                <w:szCs w:val="24"/>
              </w:rPr>
              <w:t>, tai Rangovas turi teisę reikalauti sumokėti visą sulaikymą kartu su galutiniu mokėjimu, tačiau visais atvejais atsižvelgiant į 8.2.1 p</w:t>
            </w:r>
            <w:r w:rsidR="001B5EE2" w:rsidRPr="002B418C">
              <w:rPr>
                <w:sz w:val="24"/>
                <w:szCs w:val="24"/>
              </w:rPr>
              <w:t>apunkči</w:t>
            </w:r>
            <w:r w:rsidRPr="002B418C">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shd w:val="clear" w:color="auto" w:fill="auto"/>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t>SUTARTIES KAINA IR APMOKĖJIMAS</w:t>
            </w:r>
          </w:p>
        </w:tc>
      </w:tr>
      <w:tr w:rsidR="00A455CB" w:rsidRPr="002B418C" w14:paraId="4AB41BE3" w14:textId="77777777" w:rsidTr="00902B9B">
        <w:tc>
          <w:tcPr>
            <w:tcW w:w="1276" w:type="dxa"/>
            <w:gridSpan w:val="3"/>
            <w:tcBorders>
              <w:top w:val="nil"/>
              <w:left w:val="nil"/>
              <w:bottom w:val="nil"/>
              <w:right w:val="nil"/>
            </w:tcBorders>
            <w:shd w:val="clear" w:color="auto" w:fill="auto"/>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shd w:val="clear" w:color="auto" w:fill="auto"/>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shd w:val="clear" w:color="auto" w:fill="auto"/>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shd w:val="clear" w:color="auto" w:fill="auto"/>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shd w:val="clear" w:color="auto" w:fill="auto"/>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902B9B">
        <w:trPr>
          <w:trHeight w:val="4179"/>
        </w:trPr>
        <w:tc>
          <w:tcPr>
            <w:tcW w:w="1276" w:type="dxa"/>
            <w:gridSpan w:val="3"/>
            <w:tcBorders>
              <w:top w:val="nil"/>
              <w:left w:val="nil"/>
              <w:bottom w:val="nil"/>
              <w:right w:val="nil"/>
            </w:tcBorders>
            <w:shd w:val="clear" w:color="auto" w:fill="auto"/>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73998884" w14:textId="77777777" w:rsidR="00005806" w:rsidRPr="002B418C" w:rsidRDefault="00A455CB" w:rsidP="00892B13">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p w14:paraId="6417181A" w14:textId="77777777" w:rsidR="002E342C" w:rsidRPr="002B418C" w:rsidRDefault="009C24DB" w:rsidP="00892B13">
            <w:pPr>
              <w:pStyle w:val="Stilius3"/>
              <w:rPr>
                <w:sz w:val="24"/>
                <w:szCs w:val="24"/>
              </w:rPr>
            </w:pPr>
            <w:r w:rsidRPr="002B418C">
              <w:rPr>
                <w:sz w:val="24"/>
                <w:szCs w:val="24"/>
              </w:rPr>
              <w:t>K</w:t>
            </w:r>
            <w:r w:rsidR="00B21EF1" w:rsidRPr="002B418C">
              <w:rPr>
                <w:sz w:val="24"/>
                <w:szCs w:val="24"/>
              </w:rPr>
              <w:t>artu su galutiniu mokėjimu Užsakovas privalo sumokėti Rangovui sulaikymą</w:t>
            </w:r>
            <w:r w:rsidRPr="002B418C">
              <w:rPr>
                <w:sz w:val="24"/>
                <w:szCs w:val="24"/>
              </w:rPr>
              <w:t xml:space="preserve"> </w:t>
            </w:r>
          </w:p>
          <w:p w14:paraId="650489DD" w14:textId="77777777" w:rsidR="002E342C" w:rsidRPr="002B418C" w:rsidRDefault="0051506E" w:rsidP="00892B13">
            <w:pPr>
              <w:pStyle w:val="Stilius3"/>
              <w:spacing w:before="120" w:after="240"/>
              <w:ind w:left="284"/>
              <w:rPr>
                <w:sz w:val="24"/>
                <w:szCs w:val="24"/>
              </w:rPr>
            </w:pPr>
            <w:r w:rsidRPr="002B418C">
              <w:rPr>
                <w:sz w:val="24"/>
                <w:szCs w:val="24"/>
              </w:rPr>
              <w:t xml:space="preserve">(i) </w:t>
            </w:r>
            <w:r w:rsidR="009C24DB" w:rsidRPr="002B418C">
              <w:rPr>
                <w:sz w:val="24"/>
                <w:szCs w:val="24"/>
              </w:rPr>
              <w:t>Rangovui ištaisius nurodytus defektus</w:t>
            </w:r>
            <w:r w:rsidR="00012ACE" w:rsidRPr="002B418C">
              <w:rPr>
                <w:sz w:val="24"/>
                <w:szCs w:val="24"/>
              </w:rPr>
              <w:t xml:space="preserve"> </w:t>
            </w:r>
            <w:r w:rsidRPr="002B418C">
              <w:rPr>
                <w:sz w:val="24"/>
                <w:szCs w:val="24"/>
              </w:rPr>
              <w:t xml:space="preserve">ir </w:t>
            </w:r>
            <w:r w:rsidR="00EB76C8" w:rsidRPr="002B418C">
              <w:rPr>
                <w:sz w:val="24"/>
                <w:szCs w:val="24"/>
              </w:rPr>
              <w:t xml:space="preserve">(ar) </w:t>
            </w:r>
            <w:r w:rsidR="00B82E2F" w:rsidRPr="002B418C">
              <w:rPr>
                <w:sz w:val="24"/>
                <w:szCs w:val="24"/>
              </w:rPr>
              <w:t>surašius Statybos užbaigimo dokumentą</w:t>
            </w:r>
            <w:r w:rsidRPr="002B418C">
              <w:rPr>
                <w:sz w:val="24"/>
                <w:szCs w:val="24"/>
              </w:rPr>
              <w:t xml:space="preserve"> </w:t>
            </w:r>
            <w:r w:rsidR="008A64C2" w:rsidRPr="002B418C">
              <w:rPr>
                <w:sz w:val="24"/>
                <w:szCs w:val="24"/>
              </w:rPr>
              <w:t>per Statybos užbaigimo terminą</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0093701A" w:rsidRPr="002B418C">
              <w:rPr>
                <w:sz w:val="24"/>
                <w:szCs w:val="24"/>
              </w:rPr>
              <w:t xml:space="preserve">– visą, </w:t>
            </w:r>
            <w:r w:rsidR="002B6BB3" w:rsidRPr="002B418C">
              <w:rPr>
                <w:sz w:val="24"/>
                <w:szCs w:val="24"/>
              </w:rPr>
              <w:t xml:space="preserve">arba </w:t>
            </w:r>
          </w:p>
          <w:p w14:paraId="7A29DD1E" w14:textId="77777777" w:rsidR="00BE68A2" w:rsidRPr="002B418C" w:rsidRDefault="0051506E" w:rsidP="00892B13">
            <w:pPr>
              <w:pStyle w:val="Stilius3"/>
              <w:spacing w:before="120" w:after="240"/>
              <w:ind w:left="284"/>
              <w:rPr>
                <w:sz w:val="24"/>
                <w:szCs w:val="24"/>
              </w:rPr>
            </w:pPr>
            <w:r w:rsidRPr="002B418C">
              <w:rPr>
                <w:sz w:val="24"/>
                <w:szCs w:val="24"/>
              </w:rPr>
              <w:t xml:space="preserve">(ii) Rangovui neištaisius nurodytų defektų </w:t>
            </w:r>
            <w:r w:rsidR="008A64C2" w:rsidRPr="002B418C">
              <w:rPr>
                <w:sz w:val="24"/>
                <w:szCs w:val="24"/>
              </w:rPr>
              <w:t>ir (ar) n</w:t>
            </w:r>
            <w:r w:rsidR="00B82E2F" w:rsidRPr="002B418C">
              <w:rPr>
                <w:sz w:val="24"/>
                <w:szCs w:val="24"/>
              </w:rPr>
              <w:t>esurašius Statybos užbaigimo dokumento</w:t>
            </w:r>
            <w:r w:rsidR="008A64C2" w:rsidRPr="002B418C">
              <w:rPr>
                <w:sz w:val="24"/>
                <w:szCs w:val="24"/>
              </w:rPr>
              <w:t xml:space="preserve"> ir </w:t>
            </w:r>
            <w:r w:rsidRPr="002B418C">
              <w:rPr>
                <w:sz w:val="24"/>
                <w:szCs w:val="24"/>
              </w:rPr>
              <w:t xml:space="preserve">pasibaigus </w:t>
            </w:r>
            <w:r w:rsidR="008A64C2" w:rsidRPr="002B418C">
              <w:rPr>
                <w:sz w:val="24"/>
                <w:szCs w:val="24"/>
              </w:rPr>
              <w:t>Statybos užbaigimo terminui</w:t>
            </w:r>
            <w:r w:rsidR="005C2633" w:rsidRPr="002B418C">
              <w:rPr>
                <w:sz w:val="24"/>
                <w:szCs w:val="24"/>
              </w:rPr>
              <w:t>,</w:t>
            </w:r>
            <w:r w:rsidR="008A64C2" w:rsidRPr="002B418C">
              <w:rPr>
                <w:sz w:val="24"/>
                <w:szCs w:val="24"/>
              </w:rPr>
              <w:t xml:space="preserve"> </w:t>
            </w:r>
            <w:r w:rsidR="00B42AD7" w:rsidRPr="002B418C">
              <w:rPr>
                <w:sz w:val="24"/>
                <w:szCs w:val="24"/>
              </w:rPr>
              <w:t>kaip nurodyta 8.2.1 ir 8.5</w:t>
            </w:r>
            <w:r w:rsidR="005C2633" w:rsidRPr="002B418C">
              <w:rPr>
                <w:sz w:val="24"/>
                <w:szCs w:val="24"/>
              </w:rPr>
              <w:t xml:space="preserve"> papunkčiuose </w:t>
            </w:r>
            <w:r w:rsidRPr="002B418C">
              <w:rPr>
                <w:sz w:val="24"/>
                <w:szCs w:val="24"/>
              </w:rPr>
              <w:t xml:space="preserve">– </w:t>
            </w:r>
            <w:r w:rsidR="002B6BB3" w:rsidRPr="002B418C">
              <w:rPr>
                <w:sz w:val="24"/>
                <w:szCs w:val="24"/>
              </w:rPr>
              <w:t>atskaičius</w:t>
            </w:r>
            <w:r w:rsidRPr="002B418C">
              <w:rPr>
                <w:sz w:val="24"/>
                <w:szCs w:val="24"/>
              </w:rPr>
              <w:t xml:space="preserve"> </w:t>
            </w:r>
            <w:r w:rsidR="008A64C2" w:rsidRPr="002B418C">
              <w:rPr>
                <w:sz w:val="24"/>
                <w:szCs w:val="24"/>
              </w:rPr>
              <w:t>defektų taisymo sumą</w:t>
            </w:r>
            <w:r w:rsidR="00373C12" w:rsidRPr="002B418C">
              <w:rPr>
                <w:sz w:val="24"/>
                <w:szCs w:val="24"/>
              </w:rPr>
              <w:t xml:space="preserve"> </w:t>
            </w:r>
            <w:r w:rsidR="00277FC6" w:rsidRPr="002B418C">
              <w:rPr>
                <w:sz w:val="24"/>
                <w:szCs w:val="24"/>
              </w:rPr>
              <w:t>arba visą, kaip nurodyta 8.</w:t>
            </w:r>
            <w:r w:rsidR="003F2BB8" w:rsidRPr="002B418C">
              <w:rPr>
                <w:sz w:val="24"/>
                <w:szCs w:val="24"/>
              </w:rPr>
              <w:t>7</w:t>
            </w:r>
            <w:r w:rsidR="00277FC6" w:rsidRPr="002B418C">
              <w:rPr>
                <w:sz w:val="24"/>
                <w:szCs w:val="24"/>
              </w:rPr>
              <w:t xml:space="preserve"> p</w:t>
            </w:r>
            <w:r w:rsidR="003C6681" w:rsidRPr="002B418C">
              <w:rPr>
                <w:sz w:val="24"/>
                <w:szCs w:val="24"/>
              </w:rPr>
              <w:t>apunktyj</w:t>
            </w:r>
            <w:r w:rsidR="00277FC6" w:rsidRPr="002B418C">
              <w:rPr>
                <w:sz w:val="24"/>
                <w:szCs w:val="24"/>
              </w:rPr>
              <w:t xml:space="preserve">e, </w:t>
            </w:r>
          </w:p>
          <w:p w14:paraId="3314AF13" w14:textId="77777777" w:rsidR="00720ECD" w:rsidRPr="002B418C" w:rsidRDefault="00373C12" w:rsidP="003F193F">
            <w:pPr>
              <w:pStyle w:val="Stilius3"/>
              <w:spacing w:before="120"/>
              <w:rPr>
                <w:sz w:val="24"/>
                <w:szCs w:val="24"/>
              </w:rPr>
            </w:pPr>
            <w:r w:rsidRPr="002B418C">
              <w:rPr>
                <w:sz w:val="24"/>
                <w:szCs w:val="24"/>
              </w:rPr>
              <w:t xml:space="preserve">atsižvelgiant į tai, kas </w:t>
            </w:r>
            <w:r w:rsidR="00B966A0" w:rsidRPr="002B418C">
              <w:rPr>
                <w:sz w:val="24"/>
                <w:szCs w:val="24"/>
              </w:rPr>
              <w:t>įvyksta</w:t>
            </w:r>
            <w:r w:rsidRPr="002B418C">
              <w:rPr>
                <w:sz w:val="24"/>
                <w:szCs w:val="24"/>
              </w:rPr>
              <w:t xml:space="preserve"> </w:t>
            </w:r>
            <w:r w:rsidR="000C2EFD" w:rsidRPr="002B418C">
              <w:rPr>
                <w:sz w:val="24"/>
                <w:szCs w:val="24"/>
              </w:rPr>
              <w:t>anksčiau</w:t>
            </w:r>
            <w:r w:rsidR="00B21EF1" w:rsidRPr="002B418C">
              <w:rPr>
                <w:sz w:val="24"/>
                <w:szCs w:val="24"/>
              </w:rPr>
              <w:t>.</w:t>
            </w:r>
            <w:r w:rsidR="009C24DB"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shd w:val="clear" w:color="auto" w:fill="auto"/>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shd w:val="clear" w:color="auto" w:fill="auto"/>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shd w:val="clear" w:color="auto" w:fill="auto"/>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shd w:val="clear" w:color="auto" w:fill="auto"/>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5" w:name="_Hlk110506957"/>
          </w:p>
        </w:tc>
        <w:tc>
          <w:tcPr>
            <w:tcW w:w="8647" w:type="dxa"/>
            <w:tcBorders>
              <w:top w:val="nil"/>
              <w:left w:val="nil"/>
              <w:bottom w:val="nil"/>
              <w:right w:val="nil"/>
            </w:tcBorders>
            <w:shd w:val="clear" w:color="auto" w:fill="auto"/>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shd w:val="clear" w:color="auto" w:fill="auto"/>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5"/>
      <w:tr w:rsidR="00B74B10" w:rsidRPr="002B418C" w14:paraId="4F9E7B1D" w14:textId="77777777" w:rsidTr="00902B9B">
        <w:tc>
          <w:tcPr>
            <w:tcW w:w="1276" w:type="dxa"/>
            <w:gridSpan w:val="3"/>
            <w:tcBorders>
              <w:top w:val="nil"/>
              <w:left w:val="nil"/>
              <w:bottom w:val="nil"/>
              <w:right w:val="nil"/>
            </w:tcBorders>
            <w:shd w:val="clear" w:color="auto" w:fill="auto"/>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8" o:title=""/>
                </v:shape>
                <o:OLEObject Type="Embed" ProgID="Equation.3" ShapeID="_x0000_i1025" DrawAspect="Content" ObjectID="_1805194291" r:id="rId9"/>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25pt;height:21.75pt" o:ole="">
                  <v:imagedata r:id="rId10" o:title=""/>
                </v:shape>
                <o:OLEObject Type="Embed" ProgID="Equation.3" ShapeID="_x0000_i1026" DrawAspect="Content" ObjectID="_1805194292" r:id="rId11"/>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25pt;height:21.75pt" o:ole="">
                  <v:imagedata r:id="rId12" o:title=""/>
                </v:shape>
                <o:OLEObject Type="Embed" ProgID="Equation.3" ShapeID="_x0000_i1027" DrawAspect="Content" ObjectID="_1805194293" r:id="rId13"/>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25pt;height:21.75pt" o:ole="">
                  <v:imagedata r:id="rId14" o:title=""/>
                </v:shape>
                <o:OLEObject Type="Embed" ProgID="Equation.3" ShapeID="_x0000_i1028" DrawAspect="Content" ObjectID="_1805194294" r:id="rId15"/>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25pt;height:21.75pt" o:ole="">
                  <v:imagedata r:id="rId16" o:title=""/>
                </v:shape>
                <o:OLEObject Type="Embed" ProgID="Equation.3" ShapeID="_x0000_i1029" DrawAspect="Content" ObjectID="_1805194295" r:id="rId17"/>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2553F6A6" w:rsidR="0020093C" w:rsidRPr="00F44814" w:rsidRDefault="005A1919" w:rsidP="005A1919">
            <w:pPr>
              <w:jc w:val="both"/>
              <w:rPr>
                <w:rFonts w:ascii="Times New Roman" w:hAnsi="Times New Roman"/>
                <w:sz w:val="24"/>
                <w:szCs w:val="24"/>
              </w:rPr>
            </w:pPr>
            <w:bookmarkStart w:id="6"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Rangovui mokėtinos sumos už Statybos darbus gali būti perskaičiuojamos jeigu </w:t>
            </w:r>
            <w:r w:rsidR="00B50CD5" w:rsidRPr="003D0EED">
              <w:rPr>
                <w:rFonts w:ascii="Times New Roman" w:hAnsi="Times New Roman"/>
                <w:sz w:val="24"/>
                <w:szCs w:val="24"/>
              </w:rPr>
              <w:t xml:space="preserve"> </w:t>
            </w:r>
            <w:r w:rsidR="00B50CD5" w:rsidRPr="00B50CD5">
              <w:rPr>
                <w:rFonts w:ascii="Times New Roman" w:hAnsi="Times New Roman"/>
                <w:color w:val="00B0F0"/>
                <w:sz w:val="24"/>
                <w:szCs w:val="24"/>
              </w:rPr>
              <w:t>Valstybės duomenų agentūros</w:t>
            </w:r>
            <w:r w:rsidR="0020093C" w:rsidRPr="00B50CD5">
              <w:rPr>
                <w:rFonts w:ascii="Times New Roman" w:eastAsia="Arial" w:hAnsi="Times New Roman"/>
                <w:color w:val="00B0F0"/>
                <w:sz w:val="24"/>
                <w:szCs w:val="24"/>
              </w:rPr>
              <w:t xml:space="preserve"> </w:t>
            </w:r>
            <w:bookmarkStart w:id="7" w:name="_3sv78d1" w:colFirst="0" w:colLast="0"/>
            <w:bookmarkEnd w:id="6"/>
            <w:bookmarkEnd w:id="7"/>
            <w:r w:rsidR="0020093C" w:rsidRPr="00F44814">
              <w:rPr>
                <w:rFonts w:ascii="Times New Roman" w:eastAsia="Arial" w:hAnsi="Times New Roman"/>
                <w:color w:val="000000"/>
                <w:sz w:val="24"/>
                <w:szCs w:val="24"/>
              </w:rPr>
              <w:t xml:space="preserve">kas mėnesį skelbiamo </w:t>
            </w:r>
            <w:bookmarkStart w:id="8"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8"/>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 xml:space="preserve">K = </w:t>
            </w:r>
            <w:proofErr w:type="spellStart"/>
            <w:r w:rsidRPr="00F44814">
              <w:rPr>
                <w:rFonts w:ascii="Times New Roman" w:eastAsia="Arial" w:hAnsi="Times New Roman"/>
                <w:b/>
                <w:color w:val="000000"/>
                <w:sz w:val="24"/>
                <w:szCs w:val="24"/>
              </w:rPr>
              <w:t>IPb</w:t>
            </w:r>
            <w:proofErr w:type="spellEnd"/>
            <w:r w:rsidRPr="00F44814">
              <w:rPr>
                <w:rFonts w:ascii="Times New Roman" w:eastAsia="Arial" w:hAnsi="Times New Roman"/>
                <w:b/>
                <w:color w:val="000000"/>
                <w:sz w:val="24"/>
                <w:szCs w:val="24"/>
              </w:rPr>
              <w:t xml:space="preserve"> / </w:t>
            </w:r>
            <w:proofErr w:type="spellStart"/>
            <w:r w:rsidRPr="00F44814">
              <w:rPr>
                <w:rFonts w:ascii="Times New Roman" w:eastAsia="Arial" w:hAnsi="Times New Roman"/>
                <w:b/>
                <w:color w:val="000000"/>
                <w:sz w:val="24"/>
                <w:szCs w:val="24"/>
              </w:rPr>
              <w:t>IPr</w:t>
            </w:r>
            <w:proofErr w:type="spellEnd"/>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IPr</w:t>
            </w:r>
            <w:proofErr w:type="spellEnd"/>
            <w:r w:rsidRPr="00F44814">
              <w:rPr>
                <w:rFonts w:ascii="Times New Roman" w:eastAsia="Arial" w:hAnsi="Times New Roman"/>
                <w:color w:val="000000"/>
                <w:sz w:val="24"/>
                <w:szCs w:val="24"/>
              </w:rPr>
              <w:t xml:space="preserve">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proofErr w:type="spellStart"/>
            <w:r w:rsidRPr="00F44814">
              <w:rPr>
                <w:rFonts w:ascii="Times New Roman" w:eastAsia="Arial" w:hAnsi="Times New Roman"/>
                <w:color w:val="000000"/>
                <w:sz w:val="24"/>
                <w:szCs w:val="24"/>
              </w:rPr>
              <w:t>IPb</w:t>
            </w:r>
            <w:proofErr w:type="spellEnd"/>
            <w:r w:rsidRPr="00F44814">
              <w:rPr>
                <w:rFonts w:ascii="Times New Roman" w:eastAsia="Arial" w:hAnsi="Times New Roman"/>
                <w:color w:val="000000"/>
                <w:sz w:val="24"/>
                <w:szCs w:val="24"/>
              </w:rPr>
              <w:t xml:space="preserve">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40A86F3C"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lastRenderedPageBreak/>
              <w:t>6</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shd w:val="clear" w:color="auto" w:fill="auto"/>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shd w:val="clear" w:color="auto" w:fill="auto"/>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shd w:val="clear" w:color="auto" w:fill="auto"/>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shd w:val="clear" w:color="auto" w:fill="auto"/>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71DA9D86" w14:textId="75A25F42" w:rsidR="00DD62C0" w:rsidRPr="002B418C"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tc>
      </w:tr>
      <w:tr w:rsidR="00A455CB" w:rsidRPr="002B418C" w14:paraId="2C3490A2" w14:textId="77777777" w:rsidTr="00DB5440">
        <w:tc>
          <w:tcPr>
            <w:tcW w:w="9923" w:type="dxa"/>
            <w:gridSpan w:val="4"/>
            <w:tcBorders>
              <w:top w:val="nil"/>
              <w:left w:val="nil"/>
              <w:bottom w:val="nil"/>
              <w:right w:val="nil"/>
            </w:tcBorders>
          </w:tcPr>
          <w:p w14:paraId="4D62D14B" w14:textId="77777777" w:rsidR="00A455CB" w:rsidRPr="002B418C" w:rsidRDefault="00A455CB" w:rsidP="007E5840">
            <w:pPr>
              <w:pStyle w:val="Stilius1"/>
            </w:pPr>
            <w:r w:rsidRPr="002B418C">
              <w:t>PAKEITIMAI</w:t>
            </w:r>
          </w:p>
          <w:p w14:paraId="630404AF" w14:textId="77777777" w:rsidR="00B34EE8" w:rsidRPr="002B418C" w:rsidRDefault="00B34EE8" w:rsidP="007E5840">
            <w:pPr>
              <w:pStyle w:val="Stilius1"/>
              <w:numPr>
                <w:ilvl w:val="0"/>
                <w:numId w:val="0"/>
              </w:numPr>
              <w:ind w:left="181"/>
            </w:pPr>
          </w:p>
        </w:tc>
      </w:tr>
      <w:tr w:rsidR="00782B59" w:rsidRPr="002B418C" w14:paraId="3F35A4D6" w14:textId="77777777" w:rsidTr="00902B9B">
        <w:trPr>
          <w:cantSplit/>
          <w:trHeight w:val="1455"/>
        </w:trPr>
        <w:tc>
          <w:tcPr>
            <w:tcW w:w="1276" w:type="dxa"/>
            <w:gridSpan w:val="3"/>
            <w:tcBorders>
              <w:top w:val="nil"/>
              <w:left w:val="nil"/>
              <w:bottom w:val="nil"/>
              <w:right w:val="nil"/>
            </w:tcBorders>
            <w:shd w:val="clear" w:color="auto" w:fill="auto"/>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lastRenderedPageBreak/>
              <w:t xml:space="preserve"> </w:t>
            </w:r>
          </w:p>
        </w:tc>
        <w:tc>
          <w:tcPr>
            <w:tcW w:w="8647" w:type="dxa"/>
            <w:tcBorders>
              <w:top w:val="nil"/>
              <w:left w:val="nil"/>
              <w:bottom w:val="nil"/>
              <w:right w:val="nil"/>
            </w:tcBorders>
            <w:shd w:val="clear" w:color="auto" w:fill="auto"/>
          </w:tcPr>
          <w:p w14:paraId="68F701A6" w14:textId="77777777" w:rsidR="00782B59" w:rsidRPr="002B418C" w:rsidRDefault="005832B3" w:rsidP="00892B13">
            <w:pPr>
              <w:pStyle w:val="Stilius3"/>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0B181C">
            <w:pPr>
              <w:pStyle w:val="Stilius3"/>
              <w:numPr>
                <w:ilvl w:val="0"/>
                <w:numId w:val="17"/>
              </w:numPr>
              <w:spacing w:after="12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0B181C">
            <w:pPr>
              <w:pStyle w:val="Stilius3"/>
              <w:numPr>
                <w:ilvl w:val="0"/>
                <w:numId w:val="17"/>
              </w:numPr>
              <w:spacing w:before="0" w:after="12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0B181C">
            <w:pPr>
              <w:pStyle w:val="Stilius3"/>
              <w:numPr>
                <w:ilvl w:val="0"/>
                <w:numId w:val="17"/>
              </w:numPr>
              <w:spacing w:before="0" w:after="12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0B181C">
            <w:pPr>
              <w:pStyle w:val="Stilius3"/>
              <w:numPr>
                <w:ilvl w:val="0"/>
                <w:numId w:val="17"/>
              </w:numPr>
              <w:spacing w:before="0" w:after="120"/>
              <w:ind w:left="1167" w:hanging="704"/>
              <w:rPr>
                <w:sz w:val="24"/>
                <w:szCs w:val="24"/>
              </w:rPr>
            </w:pPr>
            <w:r w:rsidRPr="002B418C">
              <w:rPr>
                <w:sz w:val="24"/>
                <w:szCs w:val="24"/>
              </w:rPr>
              <w:t>bet kurį papildomą Darbą, Įrangą, Medžiagas</w:t>
            </w:r>
            <w:r w:rsidR="00782B59" w:rsidRPr="002B418C">
              <w:rPr>
                <w:sz w:val="24"/>
                <w:szCs w:val="24"/>
              </w:rPr>
              <w:t>.</w:t>
            </w:r>
          </w:p>
          <w:p w14:paraId="6F9114A4" w14:textId="77777777" w:rsidR="00622A2E" w:rsidRPr="002B418C" w:rsidRDefault="00622A2E" w:rsidP="00622A2E">
            <w:pPr>
              <w:pStyle w:val="Default"/>
              <w:spacing w:after="120"/>
              <w:jc w:val="both"/>
            </w:pPr>
          </w:p>
          <w:p w14:paraId="2BD1C739" w14:textId="77777777" w:rsidR="00902B9B" w:rsidRPr="002B418C" w:rsidRDefault="00902B9B" w:rsidP="00902B9B">
            <w:pPr>
              <w:autoSpaceDE w:val="0"/>
              <w:autoSpaceDN w:val="0"/>
              <w:adjustRightInd w:val="0"/>
              <w:spacing w:after="12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w:t>
            </w:r>
            <w:proofErr w:type="spellStart"/>
            <w:r w:rsidRPr="002B418C">
              <w:rPr>
                <w:rFonts w:ascii="Times New Roman" w:hAnsi="Times New Roman"/>
                <w:color w:val="000000"/>
                <w:sz w:val="24"/>
                <w:szCs w:val="24"/>
                <w:lang w:eastAsia="lt-LT"/>
              </w:rPr>
              <w:t>įsk</w:t>
            </w:r>
            <w:proofErr w:type="spellEnd"/>
            <w:r w:rsidRPr="002B418C">
              <w:rPr>
                <w:rFonts w:ascii="Times New Roman" w:hAnsi="Times New Roman"/>
                <w:color w:val="000000"/>
                <w:sz w:val="24"/>
                <w:szCs w:val="24"/>
                <w:lang w:eastAsia="lt-LT"/>
              </w:rPr>
              <w:t xml:space="preserve">.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29D4A210" w14:textId="77777777" w:rsidR="00902B9B" w:rsidRPr="002B418C" w:rsidRDefault="00902B9B" w:rsidP="00622A2E">
            <w:pPr>
              <w:pStyle w:val="Default"/>
              <w:spacing w:after="120"/>
              <w:jc w:val="both"/>
            </w:pPr>
          </w:p>
          <w:p w14:paraId="5D59F6CF" w14:textId="77777777" w:rsidR="00523B60" w:rsidRPr="002B418C" w:rsidRDefault="00622A2E" w:rsidP="00622A2E">
            <w:pPr>
              <w:pStyle w:val="Default"/>
              <w:spacing w:after="120"/>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77777777" w:rsidR="00B23A84" w:rsidRPr="002B418C" w:rsidRDefault="00B23A84" w:rsidP="00622A2E">
            <w:pPr>
              <w:pStyle w:val="Default"/>
              <w:spacing w:after="120"/>
              <w:jc w:val="both"/>
            </w:pPr>
            <w:r w:rsidRPr="002B418C">
              <w:t xml:space="preserve">Jeigu Pakeitimas atliekamas kitais negu apibrėžti šiame skyriuje atvejais, tokiam pakeitimui atlikti turi būti vykdomas atskiras pirkimas, </w:t>
            </w:r>
            <w:proofErr w:type="spellStart"/>
            <w:r w:rsidRPr="002B418C">
              <w:t>t.y</w:t>
            </w:r>
            <w:proofErr w:type="spellEnd"/>
            <w:r w:rsidRPr="002B418C">
              <w:t>.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shd w:val="clear" w:color="auto" w:fill="auto"/>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shd w:val="clear" w:color="auto" w:fill="auto"/>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77777777"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xml:space="preserve">, </w:t>
            </w:r>
            <w:proofErr w:type="spellStart"/>
            <w:r w:rsidR="00157E65" w:rsidRPr="002B418C">
              <w:rPr>
                <w:rFonts w:ascii="Times New Roman" w:hAnsi="Times New Roman"/>
                <w:sz w:val="24"/>
                <w:szCs w:val="24"/>
              </w:rPr>
              <w:t>t.y</w:t>
            </w:r>
            <w:proofErr w:type="spellEnd"/>
            <w:r w:rsidR="00157E65" w:rsidRPr="002B418C">
              <w:rPr>
                <w:rFonts w:ascii="Times New Roman" w:hAnsi="Times New Roman"/>
                <w:sz w:val="24"/>
                <w:szCs w:val="24"/>
              </w:rPr>
              <w:t xml:space="preserve">.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6A7E9BFD"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t.</w:t>
            </w:r>
            <w:r w:rsidR="00C15FD4">
              <w:rPr>
                <w:rFonts w:ascii="Times New Roman" w:hAnsi="Times New Roman"/>
                <w:sz w:val="24"/>
                <w:szCs w:val="24"/>
              </w:rPr>
              <w:t xml:space="preserve"> </w:t>
            </w:r>
            <w:r w:rsidR="00653BD5" w:rsidRPr="002B418C">
              <w:rPr>
                <w:rFonts w:ascii="Times New Roman" w:hAnsi="Times New Roman"/>
                <w:sz w:val="24"/>
                <w:szCs w:val="24"/>
              </w:rPr>
              <w:t xml:space="preserve">y.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shd w:val="clear" w:color="auto" w:fill="auto"/>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w:t>
            </w:r>
            <w:proofErr w:type="spellStart"/>
            <w:r w:rsidRPr="002B418C">
              <w:rPr>
                <w:rFonts w:ascii="Times New Roman" w:eastAsia="Calibri" w:hAnsi="Times New Roman"/>
                <w:sz w:val="24"/>
                <w:szCs w:val="24"/>
              </w:rPr>
              <w:t>įsk</w:t>
            </w:r>
            <w:proofErr w:type="spellEnd"/>
            <w:r w:rsidRPr="002B418C">
              <w:rPr>
                <w:rFonts w:ascii="Times New Roman" w:eastAsia="Calibri" w:hAnsi="Times New Roman"/>
                <w:sz w:val="24"/>
                <w:szCs w:val="24"/>
              </w:rPr>
              <w:t xml:space="preserve">.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163324F6"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t.</w:t>
            </w:r>
            <w:r w:rsidR="00C15FD4">
              <w:rPr>
                <w:rFonts w:ascii="Times New Roman" w:hAnsi="Times New Roman"/>
                <w:sz w:val="24"/>
                <w:szCs w:val="24"/>
              </w:rPr>
              <w:t xml:space="preserve"> </w:t>
            </w:r>
            <w:r w:rsidRPr="002B418C">
              <w:rPr>
                <w:rFonts w:ascii="Times New Roman" w:hAnsi="Times New Roman"/>
                <w:sz w:val="24"/>
                <w:szCs w:val="24"/>
              </w:rPr>
              <w:t xml:space="preserve">y.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shd w:val="clear" w:color="auto" w:fill="auto"/>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shd w:val="clear" w:color="auto" w:fill="auto"/>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shd w:val="clear" w:color="auto" w:fill="auto"/>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shd w:val="clear" w:color="auto" w:fill="auto"/>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shd w:val="clear" w:color="auto" w:fill="auto"/>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shd w:val="clear" w:color="auto" w:fill="auto"/>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shd w:val="clear" w:color="auto" w:fill="auto"/>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Jeigu Rangovas, vykdydamas Darbus, susiduria su sąlygomis Statybvietėje, kurių jis iki Sutarties pasirašymo pagrįstai negalėjo numatyti, tai Rangovas apie tai privalo nedelsdamas</w:t>
            </w:r>
            <w:r w:rsidR="00FF0A86" w:rsidRPr="002B418C">
              <w:rPr>
                <w:sz w:val="24"/>
                <w:szCs w:val="24"/>
              </w:rPr>
              <w:t>, bet</w:t>
            </w:r>
            <w:r w:rsidRPr="002B418C">
              <w:rPr>
                <w:sz w:val="24"/>
                <w:szCs w:val="24"/>
              </w:rPr>
              <w:t xml:space="preserve"> ne vėliau kaip per 5 dienas pranešti Užsakovui, detaliai nurodydamas </w:t>
            </w:r>
            <w:r w:rsidRPr="002B418C">
              <w:rPr>
                <w:sz w:val="24"/>
                <w:szCs w:val="24"/>
              </w:rPr>
              <w:lastRenderedPageBreak/>
              <w:t>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shd w:val="clear" w:color="auto" w:fill="auto"/>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shd w:val="clear" w:color="auto" w:fill="auto"/>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shd w:val="clear" w:color="auto" w:fill="auto"/>
          </w:tcPr>
          <w:p w14:paraId="4AC14D4F" w14:textId="77777777" w:rsidR="00BE0368" w:rsidRPr="002B418C" w:rsidRDefault="003F1190" w:rsidP="00BE0368">
            <w:pPr>
              <w:pStyle w:val="Stilius3"/>
              <w:rPr>
                <w:sz w:val="24"/>
                <w:szCs w:val="24"/>
              </w:rPr>
            </w:pPr>
            <w:r w:rsidRPr="002B418C">
              <w:rPr>
                <w:sz w:val="24"/>
                <w:szCs w:val="24"/>
              </w:rPr>
              <w:t xml:space="preserve">Rangovas ne vėliau kaip per 5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bookmarkStart w:id="9" w:name="_Ref88862929"/>
          </w:p>
          <w:bookmarkEnd w:id="9"/>
          <w:p w14:paraId="74BF9A2D" w14:textId="77777777" w:rsidR="00BE0368" w:rsidRPr="002B418C" w:rsidRDefault="00BE0368" w:rsidP="00E95F44">
            <w:pPr>
              <w:pStyle w:val="Stilius3"/>
              <w:rPr>
                <w:sz w:val="24"/>
                <w:szCs w:val="24"/>
              </w:rPr>
            </w:pPr>
          </w:p>
        </w:tc>
      </w:tr>
      <w:tr w:rsidR="00A455CB" w:rsidRPr="002B418C" w14:paraId="6B0401AC" w14:textId="77777777" w:rsidTr="00945C26">
        <w:tc>
          <w:tcPr>
            <w:tcW w:w="9923" w:type="dxa"/>
            <w:gridSpan w:val="4"/>
            <w:tcBorders>
              <w:top w:val="nil"/>
              <w:left w:val="nil"/>
              <w:bottom w:val="nil"/>
              <w:right w:val="nil"/>
            </w:tcBorders>
            <w:shd w:val="clear" w:color="auto" w:fill="auto"/>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shd w:val="clear" w:color="auto" w:fill="auto"/>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shd w:val="clear" w:color="auto" w:fill="auto"/>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shd w:val="clear" w:color="auto" w:fill="auto"/>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shd w:val="clear" w:color="auto" w:fill="auto"/>
          </w:tcPr>
          <w:p w14:paraId="682ED523" w14:textId="77777777" w:rsidR="00A455CB" w:rsidRPr="002B418C" w:rsidRDefault="00C03B9E" w:rsidP="00892B13">
            <w:pPr>
              <w:pStyle w:val="Stilius3"/>
              <w:spacing w:after="240"/>
              <w:rPr>
                <w:sz w:val="24"/>
                <w:szCs w:val="24"/>
              </w:rPr>
            </w:pPr>
            <w:r w:rsidRPr="002B418C">
              <w:rPr>
                <w:sz w:val="24"/>
                <w:szCs w:val="24"/>
              </w:rPr>
              <w:t>Užsakovas privalo bet kuriuo šiame punkte išvardintu atveju arba aplinkybėms, prieš 21 dieną apie tai pranešęs Rangovui, nutraukti Sutartį ir pašalinti Rangovą iš Statybvietės</w:t>
            </w:r>
            <w:r w:rsidR="00030875" w:rsidRPr="002B418C">
              <w:rPr>
                <w:sz w:val="24"/>
                <w:szCs w:val="24"/>
              </w:rPr>
              <w:t xml:space="preserve"> dėl šių esminių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36B02B0B" w14:textId="77777777" w:rsidR="00A455CB" w:rsidRPr="002B418C"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2B418C" w14:paraId="03CCD765" w14:textId="77777777" w:rsidTr="00902B9B">
        <w:tc>
          <w:tcPr>
            <w:tcW w:w="1276" w:type="dxa"/>
            <w:gridSpan w:val="3"/>
            <w:tcBorders>
              <w:top w:val="nil"/>
              <w:left w:val="nil"/>
              <w:bottom w:val="nil"/>
              <w:right w:val="nil"/>
            </w:tcBorders>
            <w:shd w:val="clear" w:color="auto" w:fill="auto"/>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shd w:val="clear" w:color="auto" w:fill="auto"/>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shd w:val="clear" w:color="auto" w:fill="auto"/>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shd w:val="clear" w:color="auto" w:fill="auto"/>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shd w:val="clear" w:color="auto" w:fill="auto"/>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shd w:val="clear" w:color="auto" w:fill="auto"/>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shd w:val="clear" w:color="auto" w:fill="auto"/>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shd w:val="clear" w:color="auto" w:fill="auto"/>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shd w:val="clear" w:color="auto" w:fill="auto"/>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shd w:val="clear" w:color="auto" w:fill="auto"/>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shd w:val="clear" w:color="auto" w:fill="auto"/>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7ACE54B6" w14:textId="77777777" w:rsidR="00A455CB" w:rsidRPr="002B418C" w:rsidRDefault="00A455CB" w:rsidP="00892B13">
            <w:pPr>
              <w:pStyle w:val="Stilius3"/>
              <w:rPr>
                <w:sz w:val="24"/>
                <w:szCs w:val="24"/>
              </w:rPr>
            </w:pPr>
            <w:r w:rsidRPr="002B418C">
              <w:rPr>
                <w:sz w:val="24"/>
                <w:szCs w:val="24"/>
              </w:rPr>
              <w:t>Nenugalima jėga (</w:t>
            </w:r>
            <w:r w:rsidRPr="002B418C">
              <w:rPr>
                <w:i/>
                <w:sz w:val="24"/>
                <w:szCs w:val="24"/>
              </w:rPr>
              <w:t>force majeure</w:t>
            </w:r>
            <w:r w:rsidRPr="002B418C">
              <w:rPr>
                <w:sz w:val="24"/>
                <w:szCs w:val="24"/>
              </w:rPr>
              <w:t>) nelaikoma tai, kad rinkoje nėra reikalingų prievolei vykdyti prekių, Š</w:t>
            </w:r>
            <w:r w:rsidR="0000071F" w:rsidRPr="002B418C">
              <w:rPr>
                <w:sz w:val="24"/>
                <w:szCs w:val="24"/>
              </w:rPr>
              <w:t>alis</w:t>
            </w:r>
            <w:r w:rsidRPr="002B418C">
              <w:rPr>
                <w:sz w:val="24"/>
                <w:szCs w:val="24"/>
              </w:rPr>
              <w:t xml:space="preserve"> neturi reikiamų finansinių išteklių arba Š</w:t>
            </w:r>
            <w:r w:rsidR="0000071F" w:rsidRPr="002B418C">
              <w:rPr>
                <w:sz w:val="24"/>
                <w:szCs w:val="24"/>
              </w:rPr>
              <w:t>alies</w:t>
            </w:r>
            <w:r w:rsidRPr="002B418C">
              <w:rPr>
                <w:sz w:val="24"/>
                <w:szCs w:val="24"/>
              </w:rPr>
              <w:t xml:space="preserve"> kontrahentai pažeidžia savo prievoles. Nenugalima jėga (</w:t>
            </w:r>
            <w:r w:rsidRPr="002B418C">
              <w:rPr>
                <w:i/>
                <w:sz w:val="24"/>
                <w:szCs w:val="24"/>
              </w:rPr>
              <w:t>force majeure</w:t>
            </w:r>
            <w:r w:rsidRPr="002B418C">
              <w:rPr>
                <w:sz w:val="24"/>
                <w:szCs w:val="24"/>
              </w:rPr>
              <w:t>) taip pat nelaikomos Š</w:t>
            </w:r>
            <w:r w:rsidR="0000071F" w:rsidRPr="002B418C">
              <w:rPr>
                <w:sz w:val="24"/>
                <w:szCs w:val="24"/>
              </w:rPr>
              <w:t>alies</w:t>
            </w:r>
            <w:r w:rsidRPr="002B418C">
              <w:rPr>
                <w:sz w:val="24"/>
                <w:szCs w:val="24"/>
              </w:rPr>
              <w:t xml:space="preserve"> veiklai turėjusios įtakos aplinkybės, į kurių galimybę Š</w:t>
            </w:r>
            <w:r w:rsidR="0000071F" w:rsidRPr="002B418C">
              <w:rPr>
                <w:sz w:val="24"/>
                <w:szCs w:val="24"/>
              </w:rPr>
              <w:t>alys</w:t>
            </w:r>
            <w:r w:rsidRPr="002B418C">
              <w:rPr>
                <w:sz w:val="24"/>
                <w:szCs w:val="24"/>
              </w:rPr>
              <w:t>, sudarydamos Sutartį, atsižvelgė, t. y. Lietuvoje pasitaikančios aplinkybės, valstybės ar savivaldos institucijų sprendimai, sukėlę bet kurios iš Š</w:t>
            </w:r>
            <w:r w:rsidR="0000071F" w:rsidRPr="002B418C">
              <w:rPr>
                <w:sz w:val="24"/>
                <w:szCs w:val="24"/>
              </w:rPr>
              <w:t>alių</w:t>
            </w:r>
            <w:r w:rsidRPr="002B418C">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CBB5936"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1A5A4C87" w14:textId="77777777" w:rsidR="00A455CB" w:rsidRPr="002B418C" w:rsidRDefault="00A455CB" w:rsidP="00892B13">
            <w:pPr>
              <w:pStyle w:val="Stilius3"/>
              <w:rPr>
                <w:sz w:val="24"/>
                <w:szCs w:val="24"/>
              </w:rPr>
            </w:pPr>
            <w:r w:rsidRPr="002B418C">
              <w:rPr>
                <w:sz w:val="24"/>
                <w:szCs w:val="24"/>
              </w:rPr>
              <w:t>Sutartis baigiasi kitos Š</w:t>
            </w:r>
            <w:r w:rsidR="0000071F" w:rsidRPr="002B418C">
              <w:rPr>
                <w:sz w:val="24"/>
                <w:szCs w:val="24"/>
              </w:rPr>
              <w:t>alies</w:t>
            </w:r>
            <w:r w:rsidRPr="002B418C">
              <w:rPr>
                <w:sz w:val="24"/>
                <w:szCs w:val="24"/>
              </w:rPr>
              <w:t xml:space="preserve"> reikalavimu, kai ją įvykdyti kitai </w:t>
            </w:r>
            <w:r w:rsidR="0030796A" w:rsidRPr="002B418C">
              <w:rPr>
                <w:sz w:val="24"/>
                <w:szCs w:val="24"/>
              </w:rPr>
              <w:t>Š</w:t>
            </w:r>
            <w:r w:rsidRPr="002B418C">
              <w:rPr>
                <w:sz w:val="24"/>
                <w:szCs w:val="24"/>
              </w:rPr>
              <w:t>aliai neįmanoma dėl nenugalimos jėgos (</w:t>
            </w:r>
            <w:r w:rsidRPr="002B418C">
              <w:rPr>
                <w:i/>
                <w:sz w:val="24"/>
                <w:szCs w:val="24"/>
              </w:rPr>
              <w:t>force majeure</w:t>
            </w:r>
            <w:r w:rsidRPr="002B418C">
              <w:rPr>
                <w:sz w:val="24"/>
                <w:szCs w:val="24"/>
              </w:rPr>
              <w:t xml:space="preserve">). </w:t>
            </w:r>
          </w:p>
        </w:tc>
      </w:tr>
      <w:tr w:rsidR="00A455CB" w:rsidRPr="002B418C" w14:paraId="7A90644E" w14:textId="77777777" w:rsidTr="00DB5440">
        <w:tc>
          <w:tcPr>
            <w:tcW w:w="9923" w:type="dxa"/>
            <w:gridSpan w:val="4"/>
            <w:tcBorders>
              <w:top w:val="nil"/>
              <w:left w:val="nil"/>
              <w:bottom w:val="nil"/>
              <w:right w:val="nil"/>
            </w:tcBorders>
          </w:tcPr>
          <w:p w14:paraId="6B4CC0E1" w14:textId="77777777" w:rsidR="00A455CB" w:rsidRPr="002B418C" w:rsidRDefault="0030796A" w:rsidP="007E5840">
            <w:pPr>
              <w:pStyle w:val="Stilius1"/>
            </w:pPr>
            <w:r w:rsidRPr="002B418C">
              <w:t>BAIGIAMOSIOS NUOSTATOS</w:t>
            </w:r>
          </w:p>
        </w:tc>
      </w:tr>
      <w:tr w:rsidR="00A7109A" w:rsidRPr="002B418C" w14:paraId="4E860FF1" w14:textId="77777777" w:rsidTr="00945C26">
        <w:tc>
          <w:tcPr>
            <w:tcW w:w="1036" w:type="dxa"/>
            <w:gridSpan w:val="2"/>
            <w:tcBorders>
              <w:top w:val="nil"/>
              <w:left w:val="nil"/>
              <w:bottom w:val="nil"/>
              <w:right w:val="nil"/>
            </w:tcBorders>
            <w:shd w:val="clear" w:color="auto" w:fill="auto"/>
          </w:tcPr>
          <w:p w14:paraId="10650C2F" w14:textId="77777777" w:rsidR="00A7109A" w:rsidRPr="002B418C" w:rsidRDefault="00A7109A" w:rsidP="000B181C">
            <w:pPr>
              <w:numPr>
                <w:ilvl w:val="0"/>
                <w:numId w:val="25"/>
              </w:numPr>
              <w:spacing w:before="200"/>
              <w:ind w:hanging="578"/>
              <w:rPr>
                <w:rFonts w:ascii="Times New Roman" w:hAnsi="Times New Roman"/>
                <w:sz w:val="24"/>
                <w:szCs w:val="24"/>
              </w:rPr>
            </w:pPr>
          </w:p>
        </w:tc>
        <w:tc>
          <w:tcPr>
            <w:tcW w:w="8887" w:type="dxa"/>
            <w:gridSpan w:val="2"/>
            <w:tcBorders>
              <w:top w:val="nil"/>
              <w:left w:val="nil"/>
              <w:bottom w:val="nil"/>
              <w:right w:val="nil"/>
            </w:tcBorders>
            <w:shd w:val="clear" w:color="auto" w:fill="auto"/>
          </w:tcPr>
          <w:p w14:paraId="0F9126B1" w14:textId="2B185621" w:rsidR="00A7109A" w:rsidRPr="002B418C" w:rsidRDefault="00A7109A" w:rsidP="00FC39EC">
            <w:pPr>
              <w:pStyle w:val="Stilius3"/>
              <w:rPr>
                <w:sz w:val="24"/>
                <w:szCs w:val="24"/>
              </w:rPr>
            </w:pPr>
            <w:r w:rsidRPr="002B418C">
              <w:rPr>
                <w:spacing w:val="-3"/>
                <w:sz w:val="24"/>
                <w:szCs w:val="24"/>
              </w:rPr>
              <w:t xml:space="preserve">Visi su Sutartimi susiję pranešimai, </w:t>
            </w:r>
            <w:r w:rsidR="00704811" w:rsidRPr="002B418C">
              <w:rPr>
                <w:spacing w:val="-3"/>
                <w:sz w:val="24"/>
                <w:szCs w:val="24"/>
              </w:rPr>
              <w:t xml:space="preserve">nurodymai, </w:t>
            </w:r>
            <w:r w:rsidRPr="002B418C">
              <w:rPr>
                <w:spacing w:val="-3"/>
                <w:sz w:val="24"/>
                <w:szCs w:val="24"/>
              </w:rPr>
              <w:t xml:space="preserve">prašymai, kiti dokumentai ar susirašinėjimas turi būti siunčiami </w:t>
            </w:r>
            <w:r w:rsidR="00704811" w:rsidRPr="002B418C">
              <w:rPr>
                <w:spacing w:val="-3"/>
                <w:sz w:val="24"/>
                <w:szCs w:val="24"/>
              </w:rPr>
              <w:t>raštu</w:t>
            </w:r>
            <w:r w:rsidR="003368F9" w:rsidRPr="002B418C">
              <w:rPr>
                <w:spacing w:val="-3"/>
                <w:sz w:val="24"/>
                <w:szCs w:val="24"/>
              </w:rPr>
              <w:t xml:space="preserve"> </w:t>
            </w:r>
            <w:r w:rsidR="003368F9" w:rsidRPr="002B418C">
              <w:rPr>
                <w:sz w:val="24"/>
                <w:szCs w:val="24"/>
                <w:lang w:eastAsia="lt-LT"/>
              </w:rPr>
              <w:t>(faksu, elektroninėmis priemonėmis arba pasirašytinai per pašto paslaugos teikėją ar kitą tinkamą vežėją)</w:t>
            </w:r>
            <w:r w:rsidR="00704811" w:rsidRPr="002B418C">
              <w:rPr>
                <w:spacing w:val="-3"/>
                <w:sz w:val="24"/>
                <w:szCs w:val="24"/>
              </w:rPr>
              <w:t xml:space="preserve">. </w:t>
            </w:r>
            <w:r w:rsidRPr="002B418C">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2B418C">
              <w:rPr>
                <w:spacing w:val="-3"/>
                <w:sz w:val="24"/>
                <w:szCs w:val="24"/>
              </w:rPr>
              <w:t>rekvizitai</w:t>
            </w:r>
            <w:r w:rsidRPr="002B418C">
              <w:rPr>
                <w:spacing w:val="-3"/>
                <w:sz w:val="24"/>
                <w:szCs w:val="24"/>
              </w:rPr>
              <w:t xml:space="preserve"> nurodyti šios Sutarties 15.</w:t>
            </w:r>
            <w:r w:rsidR="00880EBC">
              <w:rPr>
                <w:spacing w:val="-3"/>
                <w:sz w:val="24"/>
                <w:szCs w:val="24"/>
              </w:rPr>
              <w:t>6</w:t>
            </w:r>
            <w:r w:rsidRPr="002B418C">
              <w:rPr>
                <w:spacing w:val="-3"/>
                <w:sz w:val="24"/>
                <w:szCs w:val="24"/>
              </w:rPr>
              <w:t xml:space="preserve"> </w:t>
            </w:r>
            <w:r w:rsidR="003C6681" w:rsidRPr="002B418C">
              <w:rPr>
                <w:spacing w:val="-3"/>
                <w:sz w:val="24"/>
                <w:szCs w:val="24"/>
              </w:rPr>
              <w:t>papunktyj</w:t>
            </w:r>
            <w:r w:rsidRPr="002B418C">
              <w:rPr>
                <w:spacing w:val="-3"/>
                <w:sz w:val="24"/>
                <w:szCs w:val="24"/>
              </w:rPr>
              <w:t>e.</w:t>
            </w:r>
            <w:r w:rsidR="00BC1240" w:rsidRPr="002B418C">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19E7F6F2" w14:textId="77777777" w:rsidR="008A3760" w:rsidRDefault="008A3760" w:rsidP="00993755">
            <w:pPr>
              <w:spacing w:before="200"/>
              <w:ind w:left="720"/>
              <w:rPr>
                <w:rFonts w:ascii="Times New Roman" w:hAnsi="Times New Roman"/>
                <w:sz w:val="24"/>
                <w:szCs w:val="24"/>
              </w:rPr>
            </w:pPr>
          </w:p>
          <w:p w14:paraId="3A55D113" w14:textId="77777777" w:rsidR="00993755" w:rsidRDefault="00993755" w:rsidP="00993755">
            <w:pPr>
              <w:spacing w:before="200"/>
              <w:rPr>
                <w:rFonts w:ascii="Times New Roman" w:hAnsi="Times New Roman"/>
                <w:sz w:val="24"/>
                <w:szCs w:val="24"/>
              </w:rPr>
            </w:pPr>
            <w:r>
              <w:rPr>
                <w:rFonts w:ascii="Times New Roman" w:hAnsi="Times New Roman"/>
                <w:sz w:val="24"/>
                <w:szCs w:val="24"/>
              </w:rPr>
              <w:lastRenderedPageBreak/>
              <w:t xml:space="preserve">  </w:t>
            </w:r>
            <w:r w:rsidR="004843BE">
              <w:rPr>
                <w:rFonts w:ascii="Times New Roman" w:hAnsi="Times New Roman"/>
                <w:sz w:val="24"/>
                <w:szCs w:val="24"/>
              </w:rPr>
              <w:t xml:space="preserve"> </w:t>
            </w:r>
            <w:r>
              <w:rPr>
                <w:rFonts w:ascii="Times New Roman" w:hAnsi="Times New Roman"/>
                <w:sz w:val="24"/>
                <w:szCs w:val="24"/>
              </w:rPr>
              <w:t>15.2.</w:t>
            </w:r>
          </w:p>
          <w:p w14:paraId="50EBBD9E" w14:textId="77777777" w:rsidR="00C257FB" w:rsidRDefault="00C257FB" w:rsidP="00993755">
            <w:pPr>
              <w:spacing w:before="200"/>
              <w:rPr>
                <w:rFonts w:ascii="Times New Roman" w:hAnsi="Times New Roman"/>
                <w:sz w:val="24"/>
                <w:szCs w:val="24"/>
              </w:rPr>
            </w:pPr>
          </w:p>
          <w:p w14:paraId="11966DD4" w14:textId="77777777" w:rsidR="00C257FB" w:rsidRDefault="00C257FB" w:rsidP="00993755">
            <w:pPr>
              <w:spacing w:before="200"/>
              <w:rPr>
                <w:rFonts w:ascii="Times New Roman" w:hAnsi="Times New Roman"/>
                <w:sz w:val="24"/>
                <w:szCs w:val="24"/>
              </w:rPr>
            </w:pPr>
          </w:p>
          <w:p w14:paraId="56AB16CF"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15.3. </w:t>
            </w:r>
          </w:p>
          <w:p w14:paraId="7A51876C" w14:textId="77777777" w:rsidR="00C257FB" w:rsidRDefault="00C257FB" w:rsidP="00993755">
            <w:pPr>
              <w:spacing w:before="200"/>
              <w:rPr>
                <w:rFonts w:ascii="Times New Roman" w:hAnsi="Times New Roman"/>
                <w:sz w:val="24"/>
                <w:szCs w:val="24"/>
              </w:rPr>
            </w:pPr>
          </w:p>
          <w:p w14:paraId="7626E35F" w14:textId="07B4BAED"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15.4. </w:t>
            </w:r>
          </w:p>
          <w:p w14:paraId="16171A37" w14:textId="77777777" w:rsidR="00C257FB" w:rsidRDefault="00C257FB" w:rsidP="00993755">
            <w:pPr>
              <w:spacing w:before="200"/>
              <w:rPr>
                <w:rFonts w:ascii="Times New Roman" w:hAnsi="Times New Roman"/>
                <w:sz w:val="24"/>
                <w:szCs w:val="24"/>
              </w:rPr>
            </w:pPr>
            <w:r>
              <w:rPr>
                <w:rFonts w:ascii="Times New Roman" w:hAnsi="Times New Roman"/>
                <w:sz w:val="24"/>
                <w:szCs w:val="24"/>
              </w:rPr>
              <w:t xml:space="preserve">   15.5.</w:t>
            </w:r>
          </w:p>
          <w:p w14:paraId="5D74D645" w14:textId="77777777" w:rsidR="00C257FB" w:rsidRDefault="00C257FB" w:rsidP="00993755">
            <w:pPr>
              <w:spacing w:before="200"/>
              <w:rPr>
                <w:rFonts w:ascii="Times New Roman" w:hAnsi="Times New Roman"/>
                <w:sz w:val="24"/>
                <w:szCs w:val="24"/>
              </w:rPr>
            </w:pPr>
          </w:p>
          <w:p w14:paraId="4D6DE7E3" w14:textId="77777777" w:rsidR="00C257FB" w:rsidRDefault="00C257FB" w:rsidP="00993755">
            <w:pPr>
              <w:spacing w:before="200"/>
              <w:rPr>
                <w:rFonts w:ascii="Times New Roman" w:hAnsi="Times New Roman"/>
                <w:sz w:val="24"/>
                <w:szCs w:val="24"/>
              </w:rPr>
            </w:pPr>
          </w:p>
          <w:p w14:paraId="0C21D402" w14:textId="77777777" w:rsidR="00152EC9" w:rsidRDefault="00C257FB" w:rsidP="00993755">
            <w:pPr>
              <w:spacing w:before="200"/>
              <w:rPr>
                <w:rFonts w:ascii="Times New Roman" w:hAnsi="Times New Roman"/>
                <w:sz w:val="24"/>
                <w:szCs w:val="24"/>
              </w:rPr>
            </w:pPr>
            <w:r>
              <w:rPr>
                <w:rFonts w:ascii="Times New Roman" w:hAnsi="Times New Roman"/>
                <w:sz w:val="24"/>
                <w:szCs w:val="24"/>
              </w:rPr>
              <w:t xml:space="preserve">   </w:t>
            </w:r>
          </w:p>
          <w:p w14:paraId="081E80DF" w14:textId="7A4F7B58" w:rsidR="00C257FB" w:rsidRPr="002B418C" w:rsidRDefault="00152EC9" w:rsidP="00A66202">
            <w:pPr>
              <w:spacing w:before="200"/>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15.6.</w:t>
            </w:r>
          </w:p>
        </w:tc>
        <w:tc>
          <w:tcPr>
            <w:tcW w:w="8887" w:type="dxa"/>
            <w:gridSpan w:val="2"/>
            <w:tcBorders>
              <w:top w:val="nil"/>
              <w:left w:val="nil"/>
              <w:bottom w:val="nil"/>
              <w:right w:val="nil"/>
            </w:tcBorders>
          </w:tcPr>
          <w:p w14:paraId="6403BD98" w14:textId="77777777" w:rsidR="00993755" w:rsidRDefault="00993755" w:rsidP="00993755">
            <w:pPr>
              <w:contextualSpacing/>
              <w:rPr>
                <w:rFonts w:ascii="Times New Roman" w:hAnsi="Times New Roman"/>
                <w:sz w:val="24"/>
                <w:szCs w:val="24"/>
              </w:rPr>
            </w:pPr>
          </w:p>
          <w:p w14:paraId="4A1ED368" w14:textId="77777777" w:rsidR="00993755" w:rsidRDefault="00993755" w:rsidP="00993755">
            <w:pPr>
              <w:contextualSpacing/>
              <w:rPr>
                <w:rFonts w:ascii="Times New Roman" w:hAnsi="Times New Roman"/>
                <w:sz w:val="24"/>
                <w:szCs w:val="24"/>
              </w:rPr>
            </w:pPr>
          </w:p>
          <w:p w14:paraId="2805C716" w14:textId="77777777" w:rsidR="00993755" w:rsidRDefault="00993755" w:rsidP="00993755">
            <w:pPr>
              <w:contextualSpacing/>
              <w:rPr>
                <w:rFonts w:ascii="Times New Roman" w:hAnsi="Times New Roman"/>
                <w:sz w:val="24"/>
                <w:szCs w:val="24"/>
              </w:rPr>
            </w:pPr>
          </w:p>
          <w:p w14:paraId="44CCDE02" w14:textId="6B2B697D" w:rsidR="008A3760" w:rsidRDefault="00993755" w:rsidP="00993755">
            <w:pPr>
              <w:contextualSpacing/>
              <w:jc w:val="both"/>
              <w:rPr>
                <w:rFonts w:ascii="Times New Roman" w:hAnsi="Times New Roman"/>
                <w:sz w:val="24"/>
                <w:szCs w:val="24"/>
              </w:rPr>
            </w:pPr>
            <w:r w:rsidRPr="00880EBC">
              <w:rPr>
                <w:rFonts w:ascii="Times New Roman" w:hAnsi="Times New Roman"/>
                <w:sz w:val="24"/>
                <w:szCs w:val="24"/>
              </w:rPr>
              <w:t xml:space="preserve">Sutartį pasirašant kvalifikuotais elektroniniais parašais, sudaromas 1 (vienas) Sutarties egzempliorius. </w:t>
            </w:r>
            <w:r w:rsidR="008A3760" w:rsidRPr="00A66202">
              <w:rPr>
                <w:rFonts w:ascii="Times New Roman" w:hAnsi="Times New Roman"/>
                <w:sz w:val="24"/>
                <w:szCs w:val="24"/>
              </w:rPr>
              <w:t>Visais su Sutarties įgyvendinimu susijusiais klausimais Šalys privalo susirašinėti ir bendrauti lietuvių kalba.</w:t>
            </w:r>
          </w:p>
          <w:p w14:paraId="174697F6" w14:textId="77777777" w:rsidR="00C257FB" w:rsidRDefault="00C257FB" w:rsidP="00993755">
            <w:pPr>
              <w:contextualSpacing/>
              <w:jc w:val="both"/>
              <w:rPr>
                <w:rFonts w:ascii="Times New Roman" w:hAnsi="Times New Roman"/>
                <w:sz w:val="24"/>
                <w:szCs w:val="24"/>
              </w:rPr>
            </w:pPr>
          </w:p>
          <w:p w14:paraId="3E3098AB" w14:textId="77777777" w:rsidR="00C257FB" w:rsidRDefault="00C257FB" w:rsidP="00993755">
            <w:pPr>
              <w:contextualSpacing/>
              <w:jc w:val="both"/>
              <w:rPr>
                <w:rFonts w:ascii="Times New Roman" w:hAnsi="Times New Roman"/>
                <w:sz w:val="24"/>
                <w:szCs w:val="24"/>
              </w:rPr>
            </w:pPr>
          </w:p>
          <w:p w14:paraId="47CDEB1C" w14:textId="77777777" w:rsidR="00C257FB" w:rsidRP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Šalys šią Sutartį perskaitė, joms buvo išaiškintas Sutarties turinys ir pasekmės, Šalys Sutartį</w:t>
            </w:r>
          </w:p>
          <w:p w14:paraId="2F2557CD" w14:textId="41C163AB" w:rsidR="00C257FB" w:rsidRDefault="00C257FB" w:rsidP="00C257FB">
            <w:pPr>
              <w:contextualSpacing/>
              <w:jc w:val="both"/>
              <w:rPr>
                <w:rFonts w:ascii="Times New Roman" w:hAnsi="Times New Roman"/>
                <w:sz w:val="24"/>
                <w:szCs w:val="24"/>
              </w:rPr>
            </w:pPr>
            <w:r w:rsidRPr="00C257FB">
              <w:rPr>
                <w:rFonts w:ascii="Times New Roman" w:hAnsi="Times New Roman"/>
                <w:sz w:val="24"/>
                <w:szCs w:val="24"/>
              </w:rPr>
              <w:t>suprato ir, kaip visiškai atitinkančią jų valią ir ketinimus, pasirašė.</w:t>
            </w:r>
          </w:p>
          <w:p w14:paraId="18B3A58B" w14:textId="77777777" w:rsidR="00C257FB" w:rsidRDefault="00C257FB" w:rsidP="00C257FB">
            <w:pPr>
              <w:contextualSpacing/>
              <w:jc w:val="both"/>
              <w:rPr>
                <w:rFonts w:ascii="Times New Roman" w:hAnsi="Times New Roman"/>
                <w:sz w:val="24"/>
                <w:szCs w:val="24"/>
              </w:rPr>
            </w:pPr>
          </w:p>
          <w:p w14:paraId="5ED5B70A" w14:textId="20E9DC2B" w:rsidR="00C257FB" w:rsidRDefault="00C257FB" w:rsidP="00C257FB">
            <w:pPr>
              <w:contextualSpacing/>
              <w:jc w:val="both"/>
              <w:rPr>
                <w:rFonts w:ascii="Times New Roman" w:hAnsi="Times New Roman"/>
                <w:sz w:val="24"/>
                <w:szCs w:val="24"/>
              </w:rPr>
            </w:pPr>
            <w:r>
              <w:rPr>
                <w:rFonts w:ascii="Times New Roman" w:hAnsi="Times New Roman"/>
                <w:sz w:val="24"/>
                <w:szCs w:val="24"/>
              </w:rPr>
              <w:t>Asmenys atsakingi už sutarties vykdymą:</w:t>
            </w:r>
          </w:p>
          <w:p w14:paraId="4ABD44DD" w14:textId="77777777" w:rsidR="00C257FB" w:rsidRDefault="00C257FB" w:rsidP="00C257FB">
            <w:pPr>
              <w:contextualSpacing/>
              <w:jc w:val="both"/>
              <w:rPr>
                <w:rFonts w:ascii="Times New Roman" w:hAnsi="Times New Roman"/>
                <w:sz w:val="24"/>
                <w:szCs w:val="24"/>
              </w:rPr>
            </w:pPr>
          </w:p>
          <w:p w14:paraId="311F523C" w14:textId="697BB8E2" w:rsidR="00C257FB" w:rsidRDefault="00C257FB" w:rsidP="00C257FB">
            <w:pPr>
              <w:contextualSpacing/>
              <w:jc w:val="both"/>
              <w:rPr>
                <w:rFonts w:ascii="Times New Roman" w:hAnsi="Times New Roman"/>
                <w:sz w:val="24"/>
                <w:szCs w:val="24"/>
              </w:rPr>
            </w:pPr>
            <w:r>
              <w:rPr>
                <w:rFonts w:ascii="Times New Roman" w:hAnsi="Times New Roman"/>
                <w:sz w:val="24"/>
                <w:szCs w:val="24"/>
              </w:rPr>
              <w:t>Sutarties priedai:</w:t>
            </w:r>
          </w:p>
          <w:p w14:paraId="004335BB" w14:textId="33C3AD97" w:rsidR="00C257FB" w:rsidRDefault="00C257FB" w:rsidP="00C257FB">
            <w:pPr>
              <w:contextualSpacing/>
              <w:jc w:val="both"/>
              <w:rPr>
                <w:rFonts w:ascii="Times New Roman" w:hAnsi="Times New Roman"/>
                <w:sz w:val="24"/>
                <w:szCs w:val="24"/>
              </w:rPr>
            </w:pPr>
            <w:r>
              <w:rPr>
                <w:rFonts w:ascii="Times New Roman" w:hAnsi="Times New Roman"/>
                <w:sz w:val="24"/>
                <w:szCs w:val="24"/>
              </w:rPr>
              <w:t>15.5.1. Žiniaraštis (veiklų sąrašas);</w:t>
            </w:r>
          </w:p>
          <w:p w14:paraId="30B5D09C" w14:textId="18169C08" w:rsidR="00152EC9" w:rsidRDefault="00C257FB" w:rsidP="00C257FB">
            <w:pPr>
              <w:contextualSpacing/>
              <w:jc w:val="both"/>
              <w:rPr>
                <w:rFonts w:ascii="Times New Roman" w:hAnsi="Times New Roman"/>
                <w:sz w:val="24"/>
                <w:szCs w:val="24"/>
              </w:rPr>
            </w:pPr>
            <w:r>
              <w:rPr>
                <w:rFonts w:ascii="Times New Roman" w:hAnsi="Times New Roman"/>
                <w:sz w:val="24"/>
                <w:szCs w:val="24"/>
              </w:rPr>
              <w:t xml:space="preserve">15.5.2. </w:t>
            </w:r>
            <w:r w:rsidR="00152EC9">
              <w:rPr>
                <w:rFonts w:ascii="Times New Roman" w:hAnsi="Times New Roman"/>
                <w:sz w:val="24"/>
                <w:szCs w:val="24"/>
              </w:rPr>
              <w:t>Atliktų darbų aktas;</w:t>
            </w:r>
          </w:p>
          <w:p w14:paraId="1BEEF137" w14:textId="217D3B0C" w:rsidR="00C257FB" w:rsidRDefault="00152EC9" w:rsidP="00C257FB">
            <w:pPr>
              <w:contextualSpacing/>
              <w:jc w:val="both"/>
              <w:rPr>
                <w:rFonts w:ascii="Times New Roman" w:hAnsi="Times New Roman"/>
                <w:sz w:val="24"/>
                <w:szCs w:val="24"/>
              </w:rPr>
            </w:pPr>
            <w:r>
              <w:rPr>
                <w:rFonts w:ascii="Times New Roman" w:hAnsi="Times New Roman"/>
                <w:sz w:val="24"/>
                <w:szCs w:val="24"/>
              </w:rPr>
              <w:t xml:space="preserve">15.5.3. </w:t>
            </w:r>
            <w:r w:rsidR="00C257FB">
              <w:rPr>
                <w:rFonts w:ascii="Times New Roman" w:hAnsi="Times New Roman"/>
                <w:sz w:val="24"/>
                <w:szCs w:val="24"/>
              </w:rPr>
              <w:t>Statybvietės perdavimo-priėmimo aktas;</w:t>
            </w:r>
          </w:p>
          <w:p w14:paraId="54AD25C4" w14:textId="77777777" w:rsidR="002D3992" w:rsidRDefault="00C257FB" w:rsidP="00C257FB">
            <w:pPr>
              <w:contextualSpacing/>
              <w:jc w:val="both"/>
              <w:rPr>
                <w:rFonts w:ascii="Times New Roman" w:hAnsi="Times New Roman"/>
                <w:sz w:val="24"/>
                <w:szCs w:val="24"/>
              </w:rPr>
            </w:pPr>
            <w:r>
              <w:rPr>
                <w:rFonts w:ascii="Times New Roman" w:hAnsi="Times New Roman"/>
                <w:sz w:val="24"/>
                <w:szCs w:val="24"/>
              </w:rPr>
              <w:t>15.5.</w:t>
            </w:r>
            <w:r w:rsidR="00152EC9">
              <w:rPr>
                <w:rFonts w:ascii="Times New Roman" w:hAnsi="Times New Roman"/>
                <w:sz w:val="24"/>
                <w:szCs w:val="24"/>
              </w:rPr>
              <w:t>4</w:t>
            </w:r>
            <w:r>
              <w:rPr>
                <w:rFonts w:ascii="Times New Roman" w:hAnsi="Times New Roman"/>
                <w:sz w:val="24"/>
                <w:szCs w:val="24"/>
              </w:rPr>
              <w:t>. Darbų perdavimo-priėmimo aktas</w:t>
            </w:r>
            <w:r w:rsidR="002D3992">
              <w:rPr>
                <w:rFonts w:ascii="Times New Roman" w:hAnsi="Times New Roman"/>
                <w:sz w:val="24"/>
                <w:szCs w:val="24"/>
              </w:rPr>
              <w:t>;</w:t>
            </w:r>
          </w:p>
          <w:p w14:paraId="7A507330" w14:textId="3B9A73B8" w:rsidR="00C257FB" w:rsidRDefault="002D3992" w:rsidP="00C257FB">
            <w:pPr>
              <w:contextualSpacing/>
              <w:jc w:val="both"/>
              <w:rPr>
                <w:rFonts w:ascii="Times New Roman" w:hAnsi="Times New Roman"/>
                <w:sz w:val="24"/>
                <w:szCs w:val="24"/>
              </w:rPr>
            </w:pPr>
            <w:r>
              <w:rPr>
                <w:rFonts w:ascii="Times New Roman" w:hAnsi="Times New Roman"/>
                <w:sz w:val="24"/>
                <w:szCs w:val="24"/>
              </w:rPr>
              <w:t>15.5.5. Subrangovų sąrašas.</w:t>
            </w:r>
          </w:p>
          <w:p w14:paraId="011A3DE8" w14:textId="77777777" w:rsidR="00C257FB" w:rsidRDefault="00C257FB" w:rsidP="00C257FB">
            <w:pPr>
              <w:contextualSpacing/>
              <w:jc w:val="both"/>
              <w:rPr>
                <w:rFonts w:ascii="Times New Roman" w:hAnsi="Times New Roman"/>
                <w:sz w:val="24"/>
                <w:szCs w:val="24"/>
              </w:rPr>
            </w:pPr>
          </w:p>
          <w:p w14:paraId="04008FEE" w14:textId="77777777" w:rsidR="00152EC9" w:rsidRDefault="00152EC9" w:rsidP="00C257FB">
            <w:pPr>
              <w:contextualSpacing/>
              <w:jc w:val="both"/>
              <w:rPr>
                <w:rFonts w:ascii="Times New Roman" w:hAnsi="Times New Roman"/>
                <w:sz w:val="24"/>
                <w:szCs w:val="24"/>
              </w:rPr>
            </w:pPr>
          </w:p>
          <w:p w14:paraId="781A38D8" w14:textId="471822EC" w:rsidR="00C257FB" w:rsidRDefault="00C257FB" w:rsidP="00C257FB">
            <w:pPr>
              <w:contextualSpacing/>
              <w:jc w:val="both"/>
              <w:rPr>
                <w:rFonts w:ascii="Times New Roman" w:hAnsi="Times New Roman"/>
                <w:sz w:val="24"/>
                <w:szCs w:val="24"/>
              </w:rPr>
            </w:pPr>
            <w:r>
              <w:rPr>
                <w:rFonts w:ascii="Times New Roman" w:hAnsi="Times New Roman"/>
                <w:sz w:val="24"/>
                <w:szCs w:val="24"/>
              </w:rPr>
              <w:t>Šalių rekvizitai ir parašai:</w:t>
            </w:r>
          </w:p>
          <w:p w14:paraId="3D82FFC7" w14:textId="4A9A0C19" w:rsidR="00C257FB" w:rsidRPr="00A66202" w:rsidRDefault="00C257FB" w:rsidP="00C257FB">
            <w:pPr>
              <w:contextualSpacing/>
              <w:jc w:val="both"/>
              <w:rPr>
                <w:rFonts w:ascii="Times New Roman" w:hAnsi="Times New Roman"/>
                <w:b/>
                <w:bCs/>
                <w:sz w:val="28"/>
                <w:szCs w:val="28"/>
              </w:rPr>
            </w:pPr>
            <w:r w:rsidRPr="00A66202">
              <w:rPr>
                <w:rFonts w:ascii="Times New Roman" w:hAnsi="Times New Roman"/>
                <w:b/>
                <w:bCs/>
                <w:sz w:val="28"/>
                <w:szCs w:val="28"/>
              </w:rPr>
              <w:t>Užsakovas                                                            Rangovas</w:t>
            </w:r>
          </w:p>
          <w:p w14:paraId="708B0682" w14:textId="2C66F715" w:rsidR="00C257FB" w:rsidRPr="00A66202" w:rsidRDefault="00C257FB" w:rsidP="00C257FB">
            <w:pPr>
              <w:contextualSpacing/>
              <w:jc w:val="both"/>
              <w:rPr>
                <w:rFonts w:ascii="Times New Roman" w:hAnsi="Times New Roman"/>
              </w:rPr>
            </w:pPr>
            <w:r w:rsidRPr="00A66202">
              <w:rPr>
                <w:rFonts w:ascii="Times New Roman" w:hAnsi="Times New Roman"/>
              </w:rPr>
              <w:t>Anykščių rajono savivaldybės administracija</w:t>
            </w:r>
          </w:p>
          <w:p w14:paraId="7D59D5F2" w14:textId="3144D9F4" w:rsidR="00C257FB" w:rsidRPr="00A66202" w:rsidRDefault="00C257FB" w:rsidP="00C257FB">
            <w:pPr>
              <w:contextualSpacing/>
              <w:jc w:val="both"/>
              <w:rPr>
                <w:rFonts w:ascii="Times New Roman" w:hAnsi="Times New Roman"/>
              </w:rPr>
            </w:pPr>
            <w:r w:rsidRPr="00A66202">
              <w:rPr>
                <w:rFonts w:ascii="Times New Roman" w:hAnsi="Times New Roman"/>
              </w:rPr>
              <w:t>J. Biliūno g. 23, Anykščiai</w:t>
            </w:r>
          </w:p>
          <w:p w14:paraId="4E620E82" w14:textId="6688DA03" w:rsidR="00C257FB" w:rsidRPr="00A66202" w:rsidRDefault="00C257FB" w:rsidP="00C257FB">
            <w:pPr>
              <w:contextualSpacing/>
              <w:jc w:val="both"/>
              <w:rPr>
                <w:rFonts w:ascii="Times New Roman" w:hAnsi="Times New Roman"/>
              </w:rPr>
            </w:pPr>
            <w:r w:rsidRPr="00A66202">
              <w:rPr>
                <w:rFonts w:ascii="Times New Roman" w:hAnsi="Times New Roman"/>
              </w:rPr>
              <w:t>Įstaigos kodas 188774637</w:t>
            </w:r>
          </w:p>
          <w:p w14:paraId="01A7F3B9" w14:textId="15697079" w:rsidR="00C257FB" w:rsidRPr="00A66202" w:rsidRDefault="00C257FB" w:rsidP="00C257FB">
            <w:pPr>
              <w:contextualSpacing/>
              <w:jc w:val="both"/>
              <w:rPr>
                <w:rFonts w:ascii="Times New Roman" w:hAnsi="Times New Roman"/>
              </w:rPr>
            </w:pPr>
            <w:r w:rsidRPr="00A66202">
              <w:rPr>
                <w:rFonts w:ascii="Times New Roman" w:hAnsi="Times New Roman"/>
              </w:rPr>
              <w:t>Ne PVM mokėtojas</w:t>
            </w:r>
          </w:p>
          <w:p w14:paraId="03498E85" w14:textId="49014F47" w:rsidR="00C257FB" w:rsidRPr="00A66202" w:rsidRDefault="00C257FB" w:rsidP="00C257FB">
            <w:pPr>
              <w:contextualSpacing/>
              <w:jc w:val="both"/>
              <w:rPr>
                <w:rFonts w:ascii="Times New Roman" w:hAnsi="Times New Roman"/>
              </w:rPr>
            </w:pPr>
            <w:r w:rsidRPr="00A66202">
              <w:rPr>
                <w:rFonts w:ascii="Times New Roman" w:hAnsi="Times New Roman"/>
              </w:rPr>
              <w:t>Tel. +370 381 58035</w:t>
            </w:r>
          </w:p>
          <w:p w14:paraId="174A42A2" w14:textId="76EF0543" w:rsidR="00C257FB" w:rsidRPr="00A66202" w:rsidRDefault="00C257FB" w:rsidP="00C257FB">
            <w:pPr>
              <w:contextualSpacing/>
              <w:jc w:val="both"/>
              <w:rPr>
                <w:rFonts w:ascii="Times New Roman" w:hAnsi="Times New Roman"/>
              </w:rPr>
            </w:pPr>
            <w:r w:rsidRPr="00A66202">
              <w:rPr>
                <w:rFonts w:ascii="Times New Roman" w:hAnsi="Times New Roman"/>
              </w:rPr>
              <w:t>El. p. info@anyksciai.lt</w:t>
            </w:r>
          </w:p>
          <w:p w14:paraId="7DFD7D54" w14:textId="61511003" w:rsidR="00C257FB" w:rsidRPr="00A66202" w:rsidRDefault="00C15FD4" w:rsidP="00C257FB">
            <w:pPr>
              <w:tabs>
                <w:tab w:val="left" w:pos="709"/>
                <w:tab w:val="left" w:pos="851"/>
              </w:tabs>
              <w:jc w:val="both"/>
              <w:rPr>
                <w:rFonts w:ascii="Times New Roman" w:hAnsi="Times New Roman"/>
              </w:rPr>
            </w:pPr>
            <w:r>
              <w:rPr>
                <w:rFonts w:ascii="Times New Roman" w:hAnsi="Times New Roman"/>
              </w:rPr>
              <w:t>A</w:t>
            </w:r>
            <w:r w:rsidR="00C257FB" w:rsidRPr="00A66202">
              <w:rPr>
                <w:rFonts w:ascii="Times New Roman" w:hAnsi="Times New Roman"/>
              </w:rPr>
              <w:t>.</w:t>
            </w:r>
            <w:r>
              <w:rPr>
                <w:rFonts w:ascii="Times New Roman" w:hAnsi="Times New Roman"/>
              </w:rPr>
              <w:t xml:space="preserve"> </w:t>
            </w:r>
            <w:r w:rsidR="00C257FB" w:rsidRPr="00A66202">
              <w:rPr>
                <w:rFonts w:ascii="Times New Roman" w:hAnsi="Times New Roman"/>
              </w:rPr>
              <w:t xml:space="preserve">s. Nr. LT04 7182 1000 0013 0670, </w:t>
            </w:r>
          </w:p>
          <w:p w14:paraId="00BDF11C"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AB Šiaulių bankas</w:t>
            </w:r>
          </w:p>
          <w:p w14:paraId="11D780BD" w14:textId="77777777" w:rsidR="00C257FB" w:rsidRPr="00A66202" w:rsidRDefault="00C257FB" w:rsidP="00C257FB">
            <w:pPr>
              <w:tabs>
                <w:tab w:val="left" w:pos="709"/>
                <w:tab w:val="left" w:pos="851"/>
              </w:tabs>
              <w:jc w:val="both"/>
              <w:rPr>
                <w:rFonts w:ascii="Times New Roman" w:hAnsi="Times New Roman"/>
              </w:rPr>
            </w:pPr>
            <w:r w:rsidRPr="00A66202">
              <w:rPr>
                <w:rFonts w:ascii="Times New Roman" w:hAnsi="Times New Roman"/>
              </w:rPr>
              <w:t xml:space="preserve">b. k. 71821 </w:t>
            </w:r>
          </w:p>
          <w:p w14:paraId="3217B358" w14:textId="77777777" w:rsidR="00C257FB" w:rsidRPr="00A66202" w:rsidRDefault="00C257FB" w:rsidP="00993755">
            <w:pPr>
              <w:contextualSpacing/>
              <w:jc w:val="both"/>
              <w:rPr>
                <w:rFonts w:ascii="Times New Roman" w:hAnsi="Times New Roman"/>
              </w:rPr>
            </w:pPr>
          </w:p>
          <w:p w14:paraId="12ED19E8" w14:textId="77777777" w:rsidR="00C257FB" w:rsidRPr="00A66202" w:rsidRDefault="00C257FB" w:rsidP="00993755">
            <w:pPr>
              <w:contextualSpacing/>
              <w:jc w:val="both"/>
              <w:rPr>
                <w:rFonts w:ascii="Times New Roman" w:hAnsi="Times New Roman"/>
                <w:bCs/>
                <w:sz w:val="24"/>
                <w:szCs w:val="24"/>
              </w:rPr>
            </w:pPr>
            <w:r w:rsidRPr="00A66202">
              <w:rPr>
                <w:rFonts w:ascii="Times New Roman" w:hAnsi="Times New Roman"/>
                <w:bCs/>
                <w:sz w:val="24"/>
                <w:szCs w:val="24"/>
              </w:rPr>
              <w:t>Administracijos direktorė</w:t>
            </w:r>
          </w:p>
          <w:p w14:paraId="6385FE38" w14:textId="77777777" w:rsidR="00C257FB" w:rsidRDefault="00C257FB" w:rsidP="00A66202">
            <w:pPr>
              <w:contextualSpacing/>
              <w:jc w:val="both"/>
              <w:rPr>
                <w:rFonts w:ascii="Times New Roman" w:hAnsi="Times New Roman"/>
                <w:bCs/>
                <w:sz w:val="24"/>
                <w:szCs w:val="24"/>
              </w:rPr>
            </w:pPr>
            <w:r w:rsidRPr="00A66202">
              <w:rPr>
                <w:rFonts w:ascii="Times New Roman" w:hAnsi="Times New Roman"/>
                <w:bCs/>
                <w:sz w:val="24"/>
                <w:szCs w:val="24"/>
              </w:rPr>
              <w:t>Jurgita Banienė</w:t>
            </w:r>
          </w:p>
          <w:p w14:paraId="221060F5" w14:textId="77777777" w:rsidR="00D97A18" w:rsidRDefault="00D97A18" w:rsidP="00A66202">
            <w:pPr>
              <w:contextualSpacing/>
              <w:jc w:val="both"/>
              <w:rPr>
                <w:rFonts w:ascii="Times New Roman" w:hAnsi="Times New Roman"/>
                <w:bCs/>
                <w:sz w:val="24"/>
                <w:szCs w:val="24"/>
              </w:rPr>
            </w:pPr>
          </w:p>
          <w:p w14:paraId="6FEAD40A" w14:textId="77777777" w:rsidR="00D97A18" w:rsidRDefault="00D97A18" w:rsidP="00A66202">
            <w:pPr>
              <w:contextualSpacing/>
              <w:jc w:val="both"/>
              <w:rPr>
                <w:rFonts w:ascii="Times New Roman" w:hAnsi="Times New Roman"/>
                <w:bCs/>
                <w:sz w:val="24"/>
                <w:szCs w:val="24"/>
              </w:rPr>
            </w:pPr>
          </w:p>
          <w:p w14:paraId="48B609A4" w14:textId="77777777" w:rsidR="00D97A18" w:rsidRDefault="00D97A18" w:rsidP="00A66202">
            <w:pPr>
              <w:contextualSpacing/>
              <w:jc w:val="both"/>
              <w:rPr>
                <w:rFonts w:ascii="Times New Roman" w:hAnsi="Times New Roman"/>
                <w:bCs/>
                <w:sz w:val="24"/>
                <w:szCs w:val="24"/>
              </w:rPr>
            </w:pPr>
          </w:p>
          <w:p w14:paraId="2D38F8E5" w14:textId="77777777" w:rsidR="00D97A18" w:rsidRDefault="00D97A18" w:rsidP="00A66202">
            <w:pPr>
              <w:contextualSpacing/>
              <w:jc w:val="both"/>
              <w:rPr>
                <w:rFonts w:ascii="Times New Roman" w:hAnsi="Times New Roman"/>
                <w:bCs/>
                <w:sz w:val="24"/>
                <w:szCs w:val="24"/>
              </w:rPr>
            </w:pPr>
          </w:p>
          <w:p w14:paraId="6DF4A5B7" w14:textId="77777777" w:rsidR="00D97A18" w:rsidRDefault="00D97A18" w:rsidP="00A66202">
            <w:pPr>
              <w:contextualSpacing/>
              <w:jc w:val="both"/>
              <w:rPr>
                <w:rFonts w:ascii="Times New Roman" w:hAnsi="Times New Roman"/>
                <w:bCs/>
                <w:sz w:val="24"/>
                <w:szCs w:val="24"/>
              </w:rPr>
            </w:pPr>
          </w:p>
          <w:p w14:paraId="2E2C5D4A" w14:textId="77777777" w:rsidR="00D97A18" w:rsidRDefault="00D97A18" w:rsidP="00A66202">
            <w:pPr>
              <w:contextualSpacing/>
              <w:jc w:val="both"/>
              <w:rPr>
                <w:rFonts w:ascii="Times New Roman" w:hAnsi="Times New Roman"/>
                <w:bCs/>
                <w:sz w:val="24"/>
                <w:szCs w:val="24"/>
              </w:rPr>
            </w:pPr>
          </w:p>
          <w:p w14:paraId="41541B66" w14:textId="77777777" w:rsidR="00D97A18" w:rsidRDefault="00D97A18" w:rsidP="00A66202">
            <w:pPr>
              <w:contextualSpacing/>
              <w:jc w:val="both"/>
              <w:rPr>
                <w:rFonts w:ascii="Times New Roman" w:hAnsi="Times New Roman"/>
                <w:bCs/>
                <w:sz w:val="24"/>
                <w:szCs w:val="24"/>
              </w:rPr>
            </w:pPr>
          </w:p>
          <w:p w14:paraId="44BB6518" w14:textId="77777777" w:rsidR="00D97A18" w:rsidRDefault="00D97A18" w:rsidP="00A66202">
            <w:pPr>
              <w:contextualSpacing/>
              <w:jc w:val="both"/>
              <w:rPr>
                <w:rFonts w:ascii="Times New Roman" w:hAnsi="Times New Roman"/>
                <w:bCs/>
                <w:sz w:val="24"/>
                <w:szCs w:val="24"/>
              </w:rPr>
            </w:pPr>
          </w:p>
          <w:p w14:paraId="64E34550" w14:textId="77777777" w:rsidR="00D97A18" w:rsidRDefault="00D97A18" w:rsidP="00A66202">
            <w:pPr>
              <w:contextualSpacing/>
              <w:jc w:val="both"/>
              <w:rPr>
                <w:rFonts w:ascii="Times New Roman" w:hAnsi="Times New Roman"/>
                <w:bCs/>
                <w:sz w:val="24"/>
                <w:szCs w:val="24"/>
              </w:rPr>
            </w:pPr>
          </w:p>
          <w:p w14:paraId="6EB8F4AA" w14:textId="77777777" w:rsidR="00D97A18" w:rsidRDefault="00D97A18" w:rsidP="00A66202">
            <w:pPr>
              <w:contextualSpacing/>
              <w:jc w:val="both"/>
              <w:rPr>
                <w:rFonts w:ascii="Times New Roman" w:hAnsi="Times New Roman"/>
                <w:bCs/>
                <w:sz w:val="24"/>
                <w:szCs w:val="24"/>
              </w:rPr>
            </w:pPr>
          </w:p>
          <w:p w14:paraId="5A4BDA77" w14:textId="77777777" w:rsidR="00D97A18" w:rsidRDefault="00D97A18" w:rsidP="00A66202">
            <w:pPr>
              <w:contextualSpacing/>
              <w:jc w:val="both"/>
              <w:rPr>
                <w:rFonts w:ascii="Times New Roman" w:hAnsi="Times New Roman"/>
                <w:bCs/>
                <w:sz w:val="24"/>
                <w:szCs w:val="24"/>
              </w:rPr>
            </w:pPr>
          </w:p>
          <w:p w14:paraId="7ED2660F" w14:textId="77777777" w:rsidR="00D97A18" w:rsidRDefault="00D97A18" w:rsidP="00A66202">
            <w:pPr>
              <w:contextualSpacing/>
              <w:jc w:val="both"/>
              <w:rPr>
                <w:rFonts w:ascii="Times New Roman" w:hAnsi="Times New Roman"/>
                <w:bCs/>
                <w:sz w:val="24"/>
                <w:szCs w:val="24"/>
              </w:rPr>
            </w:pPr>
          </w:p>
          <w:p w14:paraId="6E8BD9DA" w14:textId="77777777" w:rsidR="00D97A18" w:rsidRDefault="00D97A18" w:rsidP="00A66202">
            <w:pPr>
              <w:contextualSpacing/>
              <w:jc w:val="both"/>
              <w:rPr>
                <w:rFonts w:ascii="Times New Roman" w:hAnsi="Times New Roman"/>
                <w:bCs/>
                <w:sz w:val="24"/>
                <w:szCs w:val="24"/>
              </w:rPr>
            </w:pPr>
          </w:p>
          <w:p w14:paraId="3E825512" w14:textId="77777777" w:rsidR="00D97A18" w:rsidRDefault="00D97A18" w:rsidP="00A66202">
            <w:pPr>
              <w:contextualSpacing/>
              <w:jc w:val="both"/>
              <w:rPr>
                <w:rFonts w:ascii="Times New Roman" w:hAnsi="Times New Roman"/>
                <w:bCs/>
                <w:sz w:val="24"/>
                <w:szCs w:val="24"/>
              </w:rPr>
            </w:pPr>
          </w:p>
          <w:p w14:paraId="0ACE089A" w14:textId="77777777" w:rsidR="00D97A18" w:rsidRDefault="00D97A18" w:rsidP="00A66202">
            <w:pPr>
              <w:contextualSpacing/>
              <w:jc w:val="both"/>
              <w:rPr>
                <w:rFonts w:ascii="Times New Roman" w:hAnsi="Times New Roman"/>
                <w:bCs/>
                <w:sz w:val="24"/>
                <w:szCs w:val="24"/>
              </w:rPr>
            </w:pPr>
          </w:p>
          <w:p w14:paraId="69861999" w14:textId="77777777" w:rsidR="00D97A18" w:rsidRDefault="00D97A18" w:rsidP="00A66202">
            <w:pPr>
              <w:contextualSpacing/>
              <w:jc w:val="both"/>
              <w:rPr>
                <w:rFonts w:ascii="Times New Roman" w:hAnsi="Times New Roman"/>
                <w:bCs/>
                <w:sz w:val="24"/>
                <w:szCs w:val="24"/>
              </w:rPr>
            </w:pPr>
          </w:p>
          <w:p w14:paraId="777745E9" w14:textId="77777777" w:rsidR="00D97A18" w:rsidRDefault="00D97A18" w:rsidP="00A66202">
            <w:pPr>
              <w:contextualSpacing/>
              <w:jc w:val="both"/>
              <w:rPr>
                <w:rFonts w:ascii="Times New Roman" w:hAnsi="Times New Roman"/>
                <w:bCs/>
                <w:sz w:val="24"/>
                <w:szCs w:val="24"/>
              </w:rPr>
            </w:pPr>
          </w:p>
          <w:p w14:paraId="103CD8D8" w14:textId="77777777" w:rsidR="00D97A18" w:rsidRDefault="00D97A18" w:rsidP="00A66202">
            <w:pPr>
              <w:contextualSpacing/>
              <w:jc w:val="both"/>
              <w:rPr>
                <w:rFonts w:ascii="Times New Roman" w:hAnsi="Times New Roman"/>
                <w:bCs/>
                <w:sz w:val="24"/>
                <w:szCs w:val="24"/>
              </w:rPr>
            </w:pPr>
          </w:p>
          <w:p w14:paraId="0876CA12" w14:textId="77777777" w:rsidR="00D97A18" w:rsidRDefault="00D97A18" w:rsidP="00A66202">
            <w:pPr>
              <w:contextualSpacing/>
              <w:jc w:val="both"/>
              <w:rPr>
                <w:rFonts w:ascii="Times New Roman" w:hAnsi="Times New Roman"/>
                <w:bCs/>
                <w:sz w:val="24"/>
                <w:szCs w:val="24"/>
              </w:rPr>
            </w:pPr>
          </w:p>
          <w:p w14:paraId="1542A935" w14:textId="606481A7" w:rsidR="00D97A18" w:rsidRPr="00993755" w:rsidRDefault="00D97A18" w:rsidP="00A66202">
            <w:pPr>
              <w:contextualSpacing/>
              <w:jc w:val="both"/>
              <w:rPr>
                <w:b/>
                <w:sz w:val="24"/>
                <w:szCs w:val="24"/>
              </w:rPr>
            </w:pPr>
          </w:p>
        </w:tc>
      </w:tr>
      <w:tr w:rsidR="00C257FB" w:rsidRPr="002B418C" w14:paraId="7BE62156" w14:textId="77777777" w:rsidTr="00DB5440">
        <w:tc>
          <w:tcPr>
            <w:tcW w:w="1036" w:type="dxa"/>
            <w:gridSpan w:val="2"/>
            <w:tcBorders>
              <w:top w:val="nil"/>
              <w:left w:val="nil"/>
              <w:bottom w:val="nil"/>
              <w:right w:val="nil"/>
            </w:tcBorders>
          </w:tcPr>
          <w:p w14:paraId="7E9867C2" w14:textId="77777777" w:rsidR="00C257FB" w:rsidRDefault="00C257FB" w:rsidP="00993755">
            <w:pPr>
              <w:spacing w:before="200"/>
              <w:ind w:left="720"/>
              <w:rPr>
                <w:rFonts w:ascii="Times New Roman" w:hAnsi="Times New Roman"/>
                <w:sz w:val="24"/>
                <w:szCs w:val="24"/>
              </w:rPr>
            </w:pPr>
          </w:p>
        </w:tc>
        <w:tc>
          <w:tcPr>
            <w:tcW w:w="8887" w:type="dxa"/>
            <w:gridSpan w:val="2"/>
            <w:tcBorders>
              <w:top w:val="nil"/>
              <w:left w:val="nil"/>
              <w:bottom w:val="nil"/>
              <w:right w:val="nil"/>
            </w:tcBorders>
          </w:tcPr>
          <w:p w14:paraId="37D184F3" w14:textId="77777777" w:rsidR="00C257FB" w:rsidRDefault="00C257FB" w:rsidP="00993755">
            <w:pPr>
              <w:contextualSpacing/>
              <w:rPr>
                <w:rFonts w:ascii="Times New Roman" w:hAnsi="Times New Roman"/>
                <w:sz w:val="24"/>
                <w:szCs w:val="24"/>
              </w:rPr>
            </w:pPr>
          </w:p>
        </w:tc>
      </w:tr>
    </w:tbl>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lastRenderedPageBreak/>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59"/>
        <w:gridCol w:w="2400"/>
        <w:gridCol w:w="1107"/>
        <w:gridCol w:w="862"/>
        <w:gridCol w:w="1113"/>
        <w:gridCol w:w="862"/>
        <w:gridCol w:w="1016"/>
        <w:gridCol w:w="862"/>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4DB7F2E8" w14:textId="77777777" w:rsidR="00092AF7" w:rsidRPr="002B418C" w:rsidRDefault="00092AF7" w:rsidP="00365E77">
            <w:pPr>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B418C" w:rsidRDefault="00092AF7" w:rsidP="00365E77">
            <w:pPr>
              <w:spacing w:before="240"/>
              <w:jc w:val="both"/>
              <w:rPr>
                <w:rFonts w:ascii="Times New Roman" w:hAnsi="Times New Roman"/>
                <w:sz w:val="24"/>
                <w:szCs w:val="24"/>
              </w:rPr>
            </w:pPr>
            <w:r w:rsidRPr="002B418C">
              <w:rPr>
                <w:rFonts w:ascii="Times New Roman" w:hAnsi="Times New Roman"/>
                <w:b/>
                <w:sz w:val="24"/>
                <w:szCs w:val="24"/>
              </w:rPr>
              <w:t>Priedai:</w:t>
            </w:r>
            <w:r w:rsidRPr="002B418C">
              <w:rPr>
                <w:rFonts w:ascii="Times New Roman" w:hAnsi="Times New Roman"/>
                <w:sz w:val="24"/>
                <w:szCs w:val="24"/>
              </w:rPr>
              <w:t xml:space="preserve"> </w:t>
            </w:r>
          </w:p>
          <w:p w14:paraId="015EA2CF"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Statybvietės ribų brėžinys;</w:t>
            </w:r>
          </w:p>
          <w:p w14:paraId="2698A110" w14:textId="77777777" w:rsidR="00092AF7" w:rsidRPr="002B418C" w:rsidRDefault="00092AF7" w:rsidP="00365E77">
            <w:pPr>
              <w:numPr>
                <w:ilvl w:val="0"/>
                <w:numId w:val="28"/>
              </w:numPr>
              <w:jc w:val="both"/>
              <w:rPr>
                <w:rFonts w:ascii="Times New Roman" w:hAnsi="Times New Roman"/>
                <w:sz w:val="24"/>
                <w:szCs w:val="24"/>
              </w:rPr>
            </w:pPr>
            <w:r w:rsidRPr="002B418C">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w:t>
      </w:r>
      <w:proofErr w:type="spellStart"/>
      <w:r w:rsidRPr="002B418C">
        <w:rPr>
          <w:rFonts w:ascii="Times New Roman" w:hAnsi="Times New Roman"/>
          <w:sz w:val="24"/>
          <w:szCs w:val="24"/>
        </w:rPr>
        <w:t>is</w:t>
      </w:r>
      <w:proofErr w:type="spellEnd"/>
      <w:r w:rsidRPr="002B418C">
        <w:rPr>
          <w:rFonts w:ascii="Times New Roman" w:hAnsi="Times New Roman"/>
          <w:sz w:val="24"/>
          <w:szCs w:val="24"/>
        </w:rPr>
        <w:t>)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shd w:val="clear" w:color="auto" w:fill="auto"/>
          </w:tcPr>
          <w:p w14:paraId="2C7E6A5C" w14:textId="77777777" w:rsidR="00092AF7" w:rsidRPr="002B418C" w:rsidRDefault="00092AF7" w:rsidP="00365E77">
            <w:pPr>
              <w:rPr>
                <w:rFonts w:ascii="Times New Roman" w:hAnsi="Times New Roman"/>
                <w:sz w:val="24"/>
                <w:szCs w:val="24"/>
              </w:rPr>
            </w:pPr>
          </w:p>
        </w:tc>
        <w:tc>
          <w:tcPr>
            <w:tcW w:w="4252" w:type="dxa"/>
            <w:shd w:val="clear" w:color="auto" w:fill="auto"/>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shd w:val="clear" w:color="auto" w:fill="auto"/>
          </w:tcPr>
          <w:p w14:paraId="235123BC" w14:textId="77777777" w:rsidR="00092AF7" w:rsidRPr="002B418C" w:rsidRDefault="00092AF7" w:rsidP="00365E77">
            <w:pPr>
              <w:rPr>
                <w:rFonts w:ascii="Times New Roman" w:hAnsi="Times New Roman"/>
                <w:sz w:val="24"/>
                <w:szCs w:val="24"/>
              </w:rPr>
            </w:pPr>
          </w:p>
        </w:tc>
        <w:tc>
          <w:tcPr>
            <w:tcW w:w="4252" w:type="dxa"/>
            <w:shd w:val="clear" w:color="auto" w:fill="auto"/>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shd w:val="clear" w:color="auto" w:fill="auto"/>
          </w:tcPr>
          <w:p w14:paraId="541AFBCF" w14:textId="77777777" w:rsidR="00092AF7" w:rsidRPr="002B418C" w:rsidRDefault="00092AF7" w:rsidP="00365E77">
            <w:pPr>
              <w:rPr>
                <w:rFonts w:ascii="Times New Roman" w:hAnsi="Times New Roman"/>
                <w:sz w:val="24"/>
                <w:szCs w:val="24"/>
              </w:rPr>
            </w:pPr>
          </w:p>
        </w:tc>
        <w:tc>
          <w:tcPr>
            <w:tcW w:w="4252" w:type="dxa"/>
            <w:shd w:val="clear" w:color="auto" w:fill="auto"/>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shd w:val="clear" w:color="auto" w:fill="auto"/>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shd w:val="clear" w:color="auto" w:fill="auto"/>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shd w:val="clear" w:color="auto" w:fill="auto"/>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shd w:val="clear" w:color="auto" w:fill="auto"/>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CF2A7D">
          <w:footnotePr>
            <w:numFmt w:val="chicago"/>
          </w:footnotePr>
          <w:pgSz w:w="11906" w:h="16838" w:code="9"/>
          <w:pgMar w:top="709" w:right="849" w:bottom="709" w:left="1134" w:header="567" w:footer="567" w:gutter="0"/>
          <w:cols w:space="1296"/>
          <w:docGrid w:linePitch="360"/>
        </w:sectPr>
      </w:pPr>
    </w:p>
    <w:p w14:paraId="03FBA225" w14:textId="33EC1A1E" w:rsidR="00975818" w:rsidRPr="00975818" w:rsidRDefault="00975818" w:rsidP="00975818">
      <w:pPr>
        <w:jc w:val="right"/>
        <w:rPr>
          <w:rFonts w:ascii="Times New Roman" w:hAnsi="Times New Roman"/>
          <w:b/>
          <w:sz w:val="20"/>
          <w:szCs w:val="20"/>
        </w:rPr>
      </w:pPr>
      <w:r w:rsidRPr="00975818">
        <w:rPr>
          <w:rFonts w:ascii="Times New Roman" w:hAnsi="Times New Roman"/>
          <w:b/>
          <w:sz w:val="20"/>
          <w:szCs w:val="20"/>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18"/>
      <w:footerReference w:type="default" r:id="rId19"/>
      <w:footerReference w:type="first" r:id="rId20"/>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73374" w14:textId="77777777" w:rsidR="001800BB" w:rsidRDefault="001800BB">
      <w:r>
        <w:separator/>
      </w:r>
    </w:p>
  </w:endnote>
  <w:endnote w:type="continuationSeparator" w:id="0">
    <w:p w14:paraId="03739D5C" w14:textId="77777777" w:rsidR="001800BB" w:rsidRDefault="0018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000000">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5B797" w14:textId="77777777" w:rsidR="001800BB" w:rsidRDefault="001800BB">
      <w:r>
        <w:separator/>
      </w:r>
    </w:p>
  </w:footnote>
  <w:footnote w:type="continuationSeparator" w:id="0">
    <w:p w14:paraId="28A64CA6" w14:textId="77777777" w:rsidR="001800BB" w:rsidRDefault="001800BB">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00000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lia Kelpsiene">
    <w15:presenceInfo w15:providerId="AD" w15:userId="S-1-5-21-510414152-397735624-3103077184-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51F"/>
    <w:rsid w:val="00010B32"/>
    <w:rsid w:val="00010F52"/>
    <w:rsid w:val="0001124C"/>
    <w:rsid w:val="000114BB"/>
    <w:rsid w:val="00011681"/>
    <w:rsid w:val="00012864"/>
    <w:rsid w:val="000128CD"/>
    <w:rsid w:val="00012ACE"/>
    <w:rsid w:val="0001300E"/>
    <w:rsid w:val="0001347E"/>
    <w:rsid w:val="000142B8"/>
    <w:rsid w:val="000157B4"/>
    <w:rsid w:val="00015CE6"/>
    <w:rsid w:val="00016915"/>
    <w:rsid w:val="00017B9D"/>
    <w:rsid w:val="00020185"/>
    <w:rsid w:val="00020429"/>
    <w:rsid w:val="000216B9"/>
    <w:rsid w:val="000218D4"/>
    <w:rsid w:val="0002227E"/>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A7F"/>
    <w:rsid w:val="00062F76"/>
    <w:rsid w:val="000631A9"/>
    <w:rsid w:val="0006423B"/>
    <w:rsid w:val="000646F2"/>
    <w:rsid w:val="00064957"/>
    <w:rsid w:val="00064DDF"/>
    <w:rsid w:val="00065635"/>
    <w:rsid w:val="000659D9"/>
    <w:rsid w:val="00065D57"/>
    <w:rsid w:val="00065D6A"/>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31F7"/>
    <w:rsid w:val="000A32B6"/>
    <w:rsid w:val="000A37E1"/>
    <w:rsid w:val="000A3B59"/>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5E"/>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45A0"/>
    <w:rsid w:val="000D4A71"/>
    <w:rsid w:val="000D5F06"/>
    <w:rsid w:val="000D6430"/>
    <w:rsid w:val="000D6E5C"/>
    <w:rsid w:val="000D78D4"/>
    <w:rsid w:val="000E0072"/>
    <w:rsid w:val="000E06F6"/>
    <w:rsid w:val="000E08FE"/>
    <w:rsid w:val="000E0A2A"/>
    <w:rsid w:val="000E0A3F"/>
    <w:rsid w:val="000E1073"/>
    <w:rsid w:val="000E1663"/>
    <w:rsid w:val="000E1C9E"/>
    <w:rsid w:val="000E3894"/>
    <w:rsid w:val="000E3EC7"/>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F5D"/>
    <w:rsid w:val="00100236"/>
    <w:rsid w:val="00100877"/>
    <w:rsid w:val="00100B20"/>
    <w:rsid w:val="001010CC"/>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56D5"/>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0BB"/>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03E"/>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4C2"/>
    <w:rsid w:val="001E4EF7"/>
    <w:rsid w:val="001E5B3E"/>
    <w:rsid w:val="001E63CB"/>
    <w:rsid w:val="001F0A96"/>
    <w:rsid w:val="001F0A98"/>
    <w:rsid w:val="001F0C0A"/>
    <w:rsid w:val="001F0C0F"/>
    <w:rsid w:val="001F10EF"/>
    <w:rsid w:val="001F1319"/>
    <w:rsid w:val="001F1C37"/>
    <w:rsid w:val="001F2037"/>
    <w:rsid w:val="001F2B35"/>
    <w:rsid w:val="001F3122"/>
    <w:rsid w:val="001F3678"/>
    <w:rsid w:val="001F3DE4"/>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98A"/>
    <w:rsid w:val="00206B95"/>
    <w:rsid w:val="00206E13"/>
    <w:rsid w:val="0020721C"/>
    <w:rsid w:val="00207294"/>
    <w:rsid w:val="002079F7"/>
    <w:rsid w:val="00207AB6"/>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DF0"/>
    <w:rsid w:val="00222E30"/>
    <w:rsid w:val="00223F32"/>
    <w:rsid w:val="00224281"/>
    <w:rsid w:val="00224409"/>
    <w:rsid w:val="00224589"/>
    <w:rsid w:val="00224CFB"/>
    <w:rsid w:val="00225418"/>
    <w:rsid w:val="002259D8"/>
    <w:rsid w:val="002262B6"/>
    <w:rsid w:val="00226408"/>
    <w:rsid w:val="0022661D"/>
    <w:rsid w:val="00227C27"/>
    <w:rsid w:val="00230EA3"/>
    <w:rsid w:val="00231931"/>
    <w:rsid w:val="00232015"/>
    <w:rsid w:val="00235297"/>
    <w:rsid w:val="00235805"/>
    <w:rsid w:val="00235CA1"/>
    <w:rsid w:val="00236CAF"/>
    <w:rsid w:val="00237CC3"/>
    <w:rsid w:val="002400E1"/>
    <w:rsid w:val="0024035E"/>
    <w:rsid w:val="00240B06"/>
    <w:rsid w:val="00241B71"/>
    <w:rsid w:val="0024281C"/>
    <w:rsid w:val="00242A73"/>
    <w:rsid w:val="00242B0E"/>
    <w:rsid w:val="00242D81"/>
    <w:rsid w:val="0024353D"/>
    <w:rsid w:val="00243680"/>
    <w:rsid w:val="00243A83"/>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C84"/>
    <w:rsid w:val="00264CA2"/>
    <w:rsid w:val="00264D73"/>
    <w:rsid w:val="002653D5"/>
    <w:rsid w:val="002660F9"/>
    <w:rsid w:val="00266AEA"/>
    <w:rsid w:val="00266C21"/>
    <w:rsid w:val="00267698"/>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4B0B"/>
    <w:rsid w:val="00286133"/>
    <w:rsid w:val="00287C59"/>
    <w:rsid w:val="00290036"/>
    <w:rsid w:val="0029123F"/>
    <w:rsid w:val="00291D03"/>
    <w:rsid w:val="00293221"/>
    <w:rsid w:val="00293893"/>
    <w:rsid w:val="002938B8"/>
    <w:rsid w:val="002939D7"/>
    <w:rsid w:val="00293A67"/>
    <w:rsid w:val="00293F38"/>
    <w:rsid w:val="002944CA"/>
    <w:rsid w:val="002952BB"/>
    <w:rsid w:val="00295B57"/>
    <w:rsid w:val="00296A00"/>
    <w:rsid w:val="00296C11"/>
    <w:rsid w:val="00296F80"/>
    <w:rsid w:val="002A19D1"/>
    <w:rsid w:val="002A3DAE"/>
    <w:rsid w:val="002A5251"/>
    <w:rsid w:val="002A6094"/>
    <w:rsid w:val="002A6119"/>
    <w:rsid w:val="002A61F6"/>
    <w:rsid w:val="002A75CB"/>
    <w:rsid w:val="002B05A0"/>
    <w:rsid w:val="002B0696"/>
    <w:rsid w:val="002B082B"/>
    <w:rsid w:val="002B11D6"/>
    <w:rsid w:val="002B1294"/>
    <w:rsid w:val="002B14A1"/>
    <w:rsid w:val="002B18CE"/>
    <w:rsid w:val="002B194E"/>
    <w:rsid w:val="002B19A0"/>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342C"/>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B91"/>
    <w:rsid w:val="0031236E"/>
    <w:rsid w:val="00312502"/>
    <w:rsid w:val="0031254C"/>
    <w:rsid w:val="00312A4B"/>
    <w:rsid w:val="003142ED"/>
    <w:rsid w:val="00314BA3"/>
    <w:rsid w:val="00314DC1"/>
    <w:rsid w:val="00315970"/>
    <w:rsid w:val="00316771"/>
    <w:rsid w:val="00316C2D"/>
    <w:rsid w:val="00316F39"/>
    <w:rsid w:val="00317319"/>
    <w:rsid w:val="003178EA"/>
    <w:rsid w:val="00317F48"/>
    <w:rsid w:val="003219EF"/>
    <w:rsid w:val="0032356B"/>
    <w:rsid w:val="00323B25"/>
    <w:rsid w:val="00323D1E"/>
    <w:rsid w:val="003249E8"/>
    <w:rsid w:val="003254AC"/>
    <w:rsid w:val="0032572F"/>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58C"/>
    <w:rsid w:val="00404C60"/>
    <w:rsid w:val="004059B4"/>
    <w:rsid w:val="00405B21"/>
    <w:rsid w:val="004104A9"/>
    <w:rsid w:val="004104CE"/>
    <w:rsid w:val="004114C2"/>
    <w:rsid w:val="004116FC"/>
    <w:rsid w:val="00411D74"/>
    <w:rsid w:val="00411E00"/>
    <w:rsid w:val="00411E54"/>
    <w:rsid w:val="00412F35"/>
    <w:rsid w:val="00412F3C"/>
    <w:rsid w:val="004152A2"/>
    <w:rsid w:val="00415728"/>
    <w:rsid w:val="004157C5"/>
    <w:rsid w:val="0041622F"/>
    <w:rsid w:val="00416C4E"/>
    <w:rsid w:val="0041792E"/>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644"/>
    <w:rsid w:val="00434945"/>
    <w:rsid w:val="00434D07"/>
    <w:rsid w:val="00434D98"/>
    <w:rsid w:val="00434EDE"/>
    <w:rsid w:val="004360E8"/>
    <w:rsid w:val="0043653C"/>
    <w:rsid w:val="004366FD"/>
    <w:rsid w:val="00437FE7"/>
    <w:rsid w:val="00440489"/>
    <w:rsid w:val="00440615"/>
    <w:rsid w:val="004411EA"/>
    <w:rsid w:val="00441452"/>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90"/>
    <w:rsid w:val="00464C37"/>
    <w:rsid w:val="00465F0B"/>
    <w:rsid w:val="00466917"/>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420C"/>
    <w:rsid w:val="00474FAF"/>
    <w:rsid w:val="00475352"/>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7549"/>
    <w:rsid w:val="00497F56"/>
    <w:rsid w:val="004A07E8"/>
    <w:rsid w:val="004A1898"/>
    <w:rsid w:val="004A1A1E"/>
    <w:rsid w:val="004A1EFF"/>
    <w:rsid w:val="004A2878"/>
    <w:rsid w:val="004A35DD"/>
    <w:rsid w:val="004A360F"/>
    <w:rsid w:val="004A3673"/>
    <w:rsid w:val="004A3AC8"/>
    <w:rsid w:val="004A3D32"/>
    <w:rsid w:val="004A3F60"/>
    <w:rsid w:val="004A42BC"/>
    <w:rsid w:val="004A445A"/>
    <w:rsid w:val="004A46C3"/>
    <w:rsid w:val="004A4924"/>
    <w:rsid w:val="004A4EF3"/>
    <w:rsid w:val="004A5A97"/>
    <w:rsid w:val="004A6BCF"/>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FE1"/>
    <w:rsid w:val="00533A86"/>
    <w:rsid w:val="005340BA"/>
    <w:rsid w:val="0053459B"/>
    <w:rsid w:val="00534705"/>
    <w:rsid w:val="005365CD"/>
    <w:rsid w:val="00536F2D"/>
    <w:rsid w:val="00537C85"/>
    <w:rsid w:val="00537E45"/>
    <w:rsid w:val="00541F00"/>
    <w:rsid w:val="005424B9"/>
    <w:rsid w:val="005427D7"/>
    <w:rsid w:val="00542C95"/>
    <w:rsid w:val="00544311"/>
    <w:rsid w:val="005445C1"/>
    <w:rsid w:val="005463BC"/>
    <w:rsid w:val="0054677F"/>
    <w:rsid w:val="00546E98"/>
    <w:rsid w:val="00547AAC"/>
    <w:rsid w:val="00547C90"/>
    <w:rsid w:val="00550B02"/>
    <w:rsid w:val="00551909"/>
    <w:rsid w:val="0055330D"/>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239"/>
    <w:rsid w:val="005646D1"/>
    <w:rsid w:val="00564977"/>
    <w:rsid w:val="005650B3"/>
    <w:rsid w:val="00565948"/>
    <w:rsid w:val="00565E49"/>
    <w:rsid w:val="00566739"/>
    <w:rsid w:val="0056713A"/>
    <w:rsid w:val="00570A02"/>
    <w:rsid w:val="00570E92"/>
    <w:rsid w:val="00572AAF"/>
    <w:rsid w:val="00572B30"/>
    <w:rsid w:val="0057305A"/>
    <w:rsid w:val="00573923"/>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559"/>
    <w:rsid w:val="005A2A87"/>
    <w:rsid w:val="005A2F2D"/>
    <w:rsid w:val="005A3B92"/>
    <w:rsid w:val="005A4170"/>
    <w:rsid w:val="005A4433"/>
    <w:rsid w:val="005A4CEC"/>
    <w:rsid w:val="005A576D"/>
    <w:rsid w:val="005A5D52"/>
    <w:rsid w:val="005A6929"/>
    <w:rsid w:val="005A693A"/>
    <w:rsid w:val="005A763A"/>
    <w:rsid w:val="005A7D42"/>
    <w:rsid w:val="005B01F3"/>
    <w:rsid w:val="005B0A10"/>
    <w:rsid w:val="005B0B4F"/>
    <w:rsid w:val="005B1D8A"/>
    <w:rsid w:val="005B2506"/>
    <w:rsid w:val="005B260D"/>
    <w:rsid w:val="005B3EB6"/>
    <w:rsid w:val="005B40A7"/>
    <w:rsid w:val="005B50B8"/>
    <w:rsid w:val="005B5ECA"/>
    <w:rsid w:val="005C2633"/>
    <w:rsid w:val="005C2D34"/>
    <w:rsid w:val="005C2D68"/>
    <w:rsid w:val="005C2F99"/>
    <w:rsid w:val="005C3050"/>
    <w:rsid w:val="005C31D6"/>
    <w:rsid w:val="005C4076"/>
    <w:rsid w:val="005C408C"/>
    <w:rsid w:val="005C4317"/>
    <w:rsid w:val="005C51E8"/>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797E"/>
    <w:rsid w:val="00607D80"/>
    <w:rsid w:val="006104E4"/>
    <w:rsid w:val="00610B68"/>
    <w:rsid w:val="00610E4D"/>
    <w:rsid w:val="00610F6D"/>
    <w:rsid w:val="00611236"/>
    <w:rsid w:val="00611C4A"/>
    <w:rsid w:val="00612F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5482"/>
    <w:rsid w:val="00655821"/>
    <w:rsid w:val="00655D65"/>
    <w:rsid w:val="006566A9"/>
    <w:rsid w:val="006577EB"/>
    <w:rsid w:val="00657EC8"/>
    <w:rsid w:val="00660186"/>
    <w:rsid w:val="00660316"/>
    <w:rsid w:val="00660D33"/>
    <w:rsid w:val="006611D7"/>
    <w:rsid w:val="00662313"/>
    <w:rsid w:val="00662B3F"/>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7C1"/>
    <w:rsid w:val="006A5311"/>
    <w:rsid w:val="006A61E5"/>
    <w:rsid w:val="006A6E40"/>
    <w:rsid w:val="006A6EA6"/>
    <w:rsid w:val="006B0673"/>
    <w:rsid w:val="006B0AEF"/>
    <w:rsid w:val="006B16FD"/>
    <w:rsid w:val="006B1C55"/>
    <w:rsid w:val="006B4280"/>
    <w:rsid w:val="006B4BA8"/>
    <w:rsid w:val="006B594E"/>
    <w:rsid w:val="006B6A5E"/>
    <w:rsid w:val="006B6DC2"/>
    <w:rsid w:val="006B7E2D"/>
    <w:rsid w:val="006C120A"/>
    <w:rsid w:val="006C13E5"/>
    <w:rsid w:val="006C15BB"/>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99D"/>
    <w:rsid w:val="006E35AF"/>
    <w:rsid w:val="006E38F1"/>
    <w:rsid w:val="006E4E3A"/>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117"/>
    <w:rsid w:val="007459B2"/>
    <w:rsid w:val="00745FE3"/>
    <w:rsid w:val="00746DCD"/>
    <w:rsid w:val="0074701E"/>
    <w:rsid w:val="00747236"/>
    <w:rsid w:val="00747B18"/>
    <w:rsid w:val="0075028F"/>
    <w:rsid w:val="00750700"/>
    <w:rsid w:val="00750A80"/>
    <w:rsid w:val="00751318"/>
    <w:rsid w:val="0075137B"/>
    <w:rsid w:val="00751F7F"/>
    <w:rsid w:val="00752409"/>
    <w:rsid w:val="00752B24"/>
    <w:rsid w:val="007532F8"/>
    <w:rsid w:val="007547F6"/>
    <w:rsid w:val="007548CC"/>
    <w:rsid w:val="00754CA8"/>
    <w:rsid w:val="00755369"/>
    <w:rsid w:val="0075619D"/>
    <w:rsid w:val="007565DD"/>
    <w:rsid w:val="007569DB"/>
    <w:rsid w:val="0075756C"/>
    <w:rsid w:val="00757859"/>
    <w:rsid w:val="00757EA2"/>
    <w:rsid w:val="00757FE2"/>
    <w:rsid w:val="00762250"/>
    <w:rsid w:val="007623F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598E"/>
    <w:rsid w:val="00795D51"/>
    <w:rsid w:val="00795D54"/>
    <w:rsid w:val="00795FC4"/>
    <w:rsid w:val="0079677A"/>
    <w:rsid w:val="00796814"/>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2880"/>
    <w:rsid w:val="007E3551"/>
    <w:rsid w:val="007E365F"/>
    <w:rsid w:val="007E3B70"/>
    <w:rsid w:val="007E3DAB"/>
    <w:rsid w:val="007E4611"/>
    <w:rsid w:val="007E4D81"/>
    <w:rsid w:val="007E522E"/>
    <w:rsid w:val="007E5840"/>
    <w:rsid w:val="007E64B6"/>
    <w:rsid w:val="007F0023"/>
    <w:rsid w:val="007F046B"/>
    <w:rsid w:val="007F047B"/>
    <w:rsid w:val="007F0D19"/>
    <w:rsid w:val="007F0E16"/>
    <w:rsid w:val="007F19E4"/>
    <w:rsid w:val="007F20E4"/>
    <w:rsid w:val="007F381D"/>
    <w:rsid w:val="007F3D84"/>
    <w:rsid w:val="007F443A"/>
    <w:rsid w:val="007F44DC"/>
    <w:rsid w:val="007F5435"/>
    <w:rsid w:val="007F7D1D"/>
    <w:rsid w:val="007F7D31"/>
    <w:rsid w:val="007F7D78"/>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6413"/>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58A2"/>
    <w:rsid w:val="008E5D6D"/>
    <w:rsid w:val="008E6308"/>
    <w:rsid w:val="008E6B54"/>
    <w:rsid w:val="008E6B8D"/>
    <w:rsid w:val="008E6CD5"/>
    <w:rsid w:val="008E6E3A"/>
    <w:rsid w:val="008E7626"/>
    <w:rsid w:val="008E7FCF"/>
    <w:rsid w:val="008F04A5"/>
    <w:rsid w:val="008F0CD0"/>
    <w:rsid w:val="008F13D0"/>
    <w:rsid w:val="008F185D"/>
    <w:rsid w:val="008F1E46"/>
    <w:rsid w:val="008F2382"/>
    <w:rsid w:val="008F2407"/>
    <w:rsid w:val="008F2E5C"/>
    <w:rsid w:val="008F2FDA"/>
    <w:rsid w:val="008F30CE"/>
    <w:rsid w:val="008F314D"/>
    <w:rsid w:val="008F39D1"/>
    <w:rsid w:val="008F3BB9"/>
    <w:rsid w:val="008F3C40"/>
    <w:rsid w:val="008F4393"/>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6F6"/>
    <w:rsid w:val="00910E70"/>
    <w:rsid w:val="00910FCA"/>
    <w:rsid w:val="009115D3"/>
    <w:rsid w:val="00911926"/>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546"/>
    <w:rsid w:val="00946FDA"/>
    <w:rsid w:val="009472F4"/>
    <w:rsid w:val="00947B0B"/>
    <w:rsid w:val="00950F2F"/>
    <w:rsid w:val="0095200B"/>
    <w:rsid w:val="0095232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935"/>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11A6"/>
    <w:rsid w:val="009916A1"/>
    <w:rsid w:val="00992208"/>
    <w:rsid w:val="00992940"/>
    <w:rsid w:val="00993294"/>
    <w:rsid w:val="00993755"/>
    <w:rsid w:val="00993943"/>
    <w:rsid w:val="00995EC4"/>
    <w:rsid w:val="00996343"/>
    <w:rsid w:val="0099653A"/>
    <w:rsid w:val="00996778"/>
    <w:rsid w:val="00996D0F"/>
    <w:rsid w:val="00997EDA"/>
    <w:rsid w:val="009A007D"/>
    <w:rsid w:val="009A0256"/>
    <w:rsid w:val="009A0E59"/>
    <w:rsid w:val="009A107D"/>
    <w:rsid w:val="009A11A9"/>
    <w:rsid w:val="009A1453"/>
    <w:rsid w:val="009A1A31"/>
    <w:rsid w:val="009A264A"/>
    <w:rsid w:val="009A29EB"/>
    <w:rsid w:val="009A44E5"/>
    <w:rsid w:val="009A5417"/>
    <w:rsid w:val="009A5AF5"/>
    <w:rsid w:val="009A6518"/>
    <w:rsid w:val="009A7DB4"/>
    <w:rsid w:val="009B0115"/>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0F7D"/>
    <w:rsid w:val="009F10D8"/>
    <w:rsid w:val="009F1628"/>
    <w:rsid w:val="009F2480"/>
    <w:rsid w:val="009F2517"/>
    <w:rsid w:val="009F2A73"/>
    <w:rsid w:val="009F3769"/>
    <w:rsid w:val="009F3C44"/>
    <w:rsid w:val="009F437D"/>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481F"/>
    <w:rsid w:val="00A2512C"/>
    <w:rsid w:val="00A25930"/>
    <w:rsid w:val="00A25953"/>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3E95"/>
    <w:rsid w:val="00A54FA2"/>
    <w:rsid w:val="00A55004"/>
    <w:rsid w:val="00A55E68"/>
    <w:rsid w:val="00A56CC0"/>
    <w:rsid w:val="00A57CBA"/>
    <w:rsid w:val="00A60190"/>
    <w:rsid w:val="00A601AB"/>
    <w:rsid w:val="00A602FE"/>
    <w:rsid w:val="00A60EC6"/>
    <w:rsid w:val="00A60F7A"/>
    <w:rsid w:val="00A61427"/>
    <w:rsid w:val="00A61B32"/>
    <w:rsid w:val="00A61B4C"/>
    <w:rsid w:val="00A62023"/>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A1"/>
    <w:rsid w:val="00AA3637"/>
    <w:rsid w:val="00AA52BA"/>
    <w:rsid w:val="00AA5425"/>
    <w:rsid w:val="00AA581B"/>
    <w:rsid w:val="00AA5DAC"/>
    <w:rsid w:val="00AA6730"/>
    <w:rsid w:val="00AA7A4D"/>
    <w:rsid w:val="00AB05B2"/>
    <w:rsid w:val="00AB06F4"/>
    <w:rsid w:val="00AB0BA8"/>
    <w:rsid w:val="00AB1682"/>
    <w:rsid w:val="00AB2390"/>
    <w:rsid w:val="00AB2576"/>
    <w:rsid w:val="00AB2CDA"/>
    <w:rsid w:val="00AB37B6"/>
    <w:rsid w:val="00AB42E8"/>
    <w:rsid w:val="00AB4B3A"/>
    <w:rsid w:val="00AB5847"/>
    <w:rsid w:val="00AB5A97"/>
    <w:rsid w:val="00AB5CD7"/>
    <w:rsid w:val="00AB5D93"/>
    <w:rsid w:val="00AB5F23"/>
    <w:rsid w:val="00AB62D1"/>
    <w:rsid w:val="00AB6BCA"/>
    <w:rsid w:val="00AC05F4"/>
    <w:rsid w:val="00AC2293"/>
    <w:rsid w:val="00AC2618"/>
    <w:rsid w:val="00AC3235"/>
    <w:rsid w:val="00AC32BE"/>
    <w:rsid w:val="00AC33C5"/>
    <w:rsid w:val="00AC605F"/>
    <w:rsid w:val="00AC6B0D"/>
    <w:rsid w:val="00AC7A58"/>
    <w:rsid w:val="00AD1862"/>
    <w:rsid w:val="00AD2951"/>
    <w:rsid w:val="00AD2CAA"/>
    <w:rsid w:val="00AD3A1C"/>
    <w:rsid w:val="00AD4323"/>
    <w:rsid w:val="00AD4E75"/>
    <w:rsid w:val="00AD51A4"/>
    <w:rsid w:val="00AD57C2"/>
    <w:rsid w:val="00AD5C88"/>
    <w:rsid w:val="00AD6438"/>
    <w:rsid w:val="00AD727D"/>
    <w:rsid w:val="00AD7832"/>
    <w:rsid w:val="00AE0219"/>
    <w:rsid w:val="00AE0738"/>
    <w:rsid w:val="00AE0FA1"/>
    <w:rsid w:val="00AE1CAD"/>
    <w:rsid w:val="00AE2421"/>
    <w:rsid w:val="00AE3CFB"/>
    <w:rsid w:val="00AE4428"/>
    <w:rsid w:val="00AE4979"/>
    <w:rsid w:val="00AE4D0A"/>
    <w:rsid w:val="00AE55A6"/>
    <w:rsid w:val="00AE5C9F"/>
    <w:rsid w:val="00AE5F03"/>
    <w:rsid w:val="00AE6F26"/>
    <w:rsid w:val="00AE7623"/>
    <w:rsid w:val="00AE7C04"/>
    <w:rsid w:val="00AF01B4"/>
    <w:rsid w:val="00AF1088"/>
    <w:rsid w:val="00AF1C74"/>
    <w:rsid w:val="00AF2202"/>
    <w:rsid w:val="00AF3486"/>
    <w:rsid w:val="00AF36C4"/>
    <w:rsid w:val="00AF3E33"/>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5970"/>
    <w:rsid w:val="00B0611C"/>
    <w:rsid w:val="00B06A62"/>
    <w:rsid w:val="00B06EE7"/>
    <w:rsid w:val="00B07313"/>
    <w:rsid w:val="00B07701"/>
    <w:rsid w:val="00B10163"/>
    <w:rsid w:val="00B110A4"/>
    <w:rsid w:val="00B11274"/>
    <w:rsid w:val="00B1190E"/>
    <w:rsid w:val="00B1225D"/>
    <w:rsid w:val="00B122DC"/>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D28"/>
    <w:rsid w:val="00B348EC"/>
    <w:rsid w:val="00B34AF0"/>
    <w:rsid w:val="00B34EE8"/>
    <w:rsid w:val="00B35426"/>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0CD5"/>
    <w:rsid w:val="00B512EC"/>
    <w:rsid w:val="00B51986"/>
    <w:rsid w:val="00B51D50"/>
    <w:rsid w:val="00B52A01"/>
    <w:rsid w:val="00B53223"/>
    <w:rsid w:val="00B53830"/>
    <w:rsid w:val="00B54877"/>
    <w:rsid w:val="00B54D5C"/>
    <w:rsid w:val="00B55570"/>
    <w:rsid w:val="00B56846"/>
    <w:rsid w:val="00B6068B"/>
    <w:rsid w:val="00B60EDB"/>
    <w:rsid w:val="00B62038"/>
    <w:rsid w:val="00B621CD"/>
    <w:rsid w:val="00B6255A"/>
    <w:rsid w:val="00B62ACB"/>
    <w:rsid w:val="00B6475C"/>
    <w:rsid w:val="00B64844"/>
    <w:rsid w:val="00B653C6"/>
    <w:rsid w:val="00B65AA8"/>
    <w:rsid w:val="00B66483"/>
    <w:rsid w:val="00B67417"/>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879D2"/>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6327"/>
    <w:rsid w:val="00BD6A93"/>
    <w:rsid w:val="00BD7EE3"/>
    <w:rsid w:val="00BE0368"/>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B9E"/>
    <w:rsid w:val="00C0414F"/>
    <w:rsid w:val="00C044ED"/>
    <w:rsid w:val="00C04927"/>
    <w:rsid w:val="00C04FB7"/>
    <w:rsid w:val="00C0534A"/>
    <w:rsid w:val="00C05AE2"/>
    <w:rsid w:val="00C066A1"/>
    <w:rsid w:val="00C07B52"/>
    <w:rsid w:val="00C07C20"/>
    <w:rsid w:val="00C07CCB"/>
    <w:rsid w:val="00C10798"/>
    <w:rsid w:val="00C10A9D"/>
    <w:rsid w:val="00C11576"/>
    <w:rsid w:val="00C117C2"/>
    <w:rsid w:val="00C122D5"/>
    <w:rsid w:val="00C12B65"/>
    <w:rsid w:val="00C12DD0"/>
    <w:rsid w:val="00C134AB"/>
    <w:rsid w:val="00C1364B"/>
    <w:rsid w:val="00C15FD4"/>
    <w:rsid w:val="00C16AF1"/>
    <w:rsid w:val="00C17292"/>
    <w:rsid w:val="00C17397"/>
    <w:rsid w:val="00C176F9"/>
    <w:rsid w:val="00C21345"/>
    <w:rsid w:val="00C21577"/>
    <w:rsid w:val="00C21985"/>
    <w:rsid w:val="00C2296D"/>
    <w:rsid w:val="00C22AD4"/>
    <w:rsid w:val="00C23B68"/>
    <w:rsid w:val="00C23CB2"/>
    <w:rsid w:val="00C24076"/>
    <w:rsid w:val="00C2424D"/>
    <w:rsid w:val="00C250CB"/>
    <w:rsid w:val="00C25342"/>
    <w:rsid w:val="00C257FB"/>
    <w:rsid w:val="00C27136"/>
    <w:rsid w:val="00C30065"/>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D5D"/>
    <w:rsid w:val="00C551F6"/>
    <w:rsid w:val="00C55B37"/>
    <w:rsid w:val="00C55C2E"/>
    <w:rsid w:val="00C55D5C"/>
    <w:rsid w:val="00C60354"/>
    <w:rsid w:val="00C60AAC"/>
    <w:rsid w:val="00C61255"/>
    <w:rsid w:val="00C617D7"/>
    <w:rsid w:val="00C61F5C"/>
    <w:rsid w:val="00C63BCD"/>
    <w:rsid w:val="00C63D33"/>
    <w:rsid w:val="00C6400B"/>
    <w:rsid w:val="00C64657"/>
    <w:rsid w:val="00C64C2C"/>
    <w:rsid w:val="00C65020"/>
    <w:rsid w:val="00C6699E"/>
    <w:rsid w:val="00C6716C"/>
    <w:rsid w:val="00C67324"/>
    <w:rsid w:val="00C67CED"/>
    <w:rsid w:val="00C700CD"/>
    <w:rsid w:val="00C70A03"/>
    <w:rsid w:val="00C717EB"/>
    <w:rsid w:val="00C72325"/>
    <w:rsid w:val="00C72BDC"/>
    <w:rsid w:val="00C73775"/>
    <w:rsid w:val="00C74361"/>
    <w:rsid w:val="00C74BC2"/>
    <w:rsid w:val="00C75722"/>
    <w:rsid w:val="00C7592B"/>
    <w:rsid w:val="00C75A82"/>
    <w:rsid w:val="00C7653D"/>
    <w:rsid w:val="00C765B1"/>
    <w:rsid w:val="00C76EA2"/>
    <w:rsid w:val="00C77D41"/>
    <w:rsid w:val="00C77D62"/>
    <w:rsid w:val="00C805FE"/>
    <w:rsid w:val="00C8111B"/>
    <w:rsid w:val="00C8159F"/>
    <w:rsid w:val="00C81DDB"/>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60EE"/>
    <w:rsid w:val="00CC6BF6"/>
    <w:rsid w:val="00CC739D"/>
    <w:rsid w:val="00CC756F"/>
    <w:rsid w:val="00CC7E80"/>
    <w:rsid w:val="00CD1E07"/>
    <w:rsid w:val="00CD4FE3"/>
    <w:rsid w:val="00CD5E4D"/>
    <w:rsid w:val="00CE0637"/>
    <w:rsid w:val="00CE1889"/>
    <w:rsid w:val="00CE23A8"/>
    <w:rsid w:val="00CE25B7"/>
    <w:rsid w:val="00CE2951"/>
    <w:rsid w:val="00CE2AFA"/>
    <w:rsid w:val="00CE41CF"/>
    <w:rsid w:val="00CE434C"/>
    <w:rsid w:val="00CE442F"/>
    <w:rsid w:val="00CE5838"/>
    <w:rsid w:val="00CE5CAE"/>
    <w:rsid w:val="00CE5CC6"/>
    <w:rsid w:val="00CE5D29"/>
    <w:rsid w:val="00CE6376"/>
    <w:rsid w:val="00CE6E66"/>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EE2"/>
    <w:rsid w:val="00CF67A3"/>
    <w:rsid w:val="00CF699E"/>
    <w:rsid w:val="00CF6D96"/>
    <w:rsid w:val="00CF7482"/>
    <w:rsid w:val="00CF7DE8"/>
    <w:rsid w:val="00D00D04"/>
    <w:rsid w:val="00D00F36"/>
    <w:rsid w:val="00D016C7"/>
    <w:rsid w:val="00D01A27"/>
    <w:rsid w:val="00D01BE2"/>
    <w:rsid w:val="00D024AD"/>
    <w:rsid w:val="00D04270"/>
    <w:rsid w:val="00D0560D"/>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2FE"/>
    <w:rsid w:val="00D17B09"/>
    <w:rsid w:val="00D203D4"/>
    <w:rsid w:val="00D20AF1"/>
    <w:rsid w:val="00D20B98"/>
    <w:rsid w:val="00D216BC"/>
    <w:rsid w:val="00D22097"/>
    <w:rsid w:val="00D23FE8"/>
    <w:rsid w:val="00D2441C"/>
    <w:rsid w:val="00D25153"/>
    <w:rsid w:val="00D2524A"/>
    <w:rsid w:val="00D25CF9"/>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62A8"/>
    <w:rsid w:val="00D862E4"/>
    <w:rsid w:val="00D86B58"/>
    <w:rsid w:val="00D86D7F"/>
    <w:rsid w:val="00D86F71"/>
    <w:rsid w:val="00D87F0C"/>
    <w:rsid w:val="00D9063D"/>
    <w:rsid w:val="00D91C21"/>
    <w:rsid w:val="00D923C1"/>
    <w:rsid w:val="00D93E92"/>
    <w:rsid w:val="00D9407B"/>
    <w:rsid w:val="00D94748"/>
    <w:rsid w:val="00D95020"/>
    <w:rsid w:val="00D95334"/>
    <w:rsid w:val="00D955DE"/>
    <w:rsid w:val="00D95C20"/>
    <w:rsid w:val="00D969B0"/>
    <w:rsid w:val="00D96AE0"/>
    <w:rsid w:val="00D96D12"/>
    <w:rsid w:val="00D97339"/>
    <w:rsid w:val="00D97518"/>
    <w:rsid w:val="00D97A18"/>
    <w:rsid w:val="00D97DFB"/>
    <w:rsid w:val="00DA0B40"/>
    <w:rsid w:val="00DA1567"/>
    <w:rsid w:val="00DA16ED"/>
    <w:rsid w:val="00DA179C"/>
    <w:rsid w:val="00DA19CB"/>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C8B"/>
    <w:rsid w:val="00DE477A"/>
    <w:rsid w:val="00DE4AF1"/>
    <w:rsid w:val="00DE5062"/>
    <w:rsid w:val="00DE5350"/>
    <w:rsid w:val="00DE5506"/>
    <w:rsid w:val="00DE600C"/>
    <w:rsid w:val="00DE6675"/>
    <w:rsid w:val="00DE69C4"/>
    <w:rsid w:val="00DE7768"/>
    <w:rsid w:val="00DF0087"/>
    <w:rsid w:val="00DF0093"/>
    <w:rsid w:val="00DF07A5"/>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620"/>
    <w:rsid w:val="00DF7A6D"/>
    <w:rsid w:val="00E00238"/>
    <w:rsid w:val="00E004FE"/>
    <w:rsid w:val="00E0181A"/>
    <w:rsid w:val="00E01894"/>
    <w:rsid w:val="00E02112"/>
    <w:rsid w:val="00E02558"/>
    <w:rsid w:val="00E02BBA"/>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12F"/>
    <w:rsid w:val="00E63505"/>
    <w:rsid w:val="00E636F4"/>
    <w:rsid w:val="00E63BBB"/>
    <w:rsid w:val="00E645B6"/>
    <w:rsid w:val="00E650B3"/>
    <w:rsid w:val="00E652F4"/>
    <w:rsid w:val="00E65B97"/>
    <w:rsid w:val="00E65E06"/>
    <w:rsid w:val="00E6611B"/>
    <w:rsid w:val="00E66652"/>
    <w:rsid w:val="00E7010D"/>
    <w:rsid w:val="00E7097D"/>
    <w:rsid w:val="00E70B13"/>
    <w:rsid w:val="00E713A5"/>
    <w:rsid w:val="00E71B2E"/>
    <w:rsid w:val="00E71DCC"/>
    <w:rsid w:val="00E71E14"/>
    <w:rsid w:val="00E73017"/>
    <w:rsid w:val="00E7345F"/>
    <w:rsid w:val="00E74E69"/>
    <w:rsid w:val="00E74EB5"/>
    <w:rsid w:val="00E76483"/>
    <w:rsid w:val="00E76501"/>
    <w:rsid w:val="00E774FE"/>
    <w:rsid w:val="00E80042"/>
    <w:rsid w:val="00E803AA"/>
    <w:rsid w:val="00E8065F"/>
    <w:rsid w:val="00E80D27"/>
    <w:rsid w:val="00E812FB"/>
    <w:rsid w:val="00E8193B"/>
    <w:rsid w:val="00E82448"/>
    <w:rsid w:val="00E825C4"/>
    <w:rsid w:val="00E82922"/>
    <w:rsid w:val="00E84040"/>
    <w:rsid w:val="00E848BD"/>
    <w:rsid w:val="00E84DA6"/>
    <w:rsid w:val="00E86DA8"/>
    <w:rsid w:val="00E871D1"/>
    <w:rsid w:val="00E90FE7"/>
    <w:rsid w:val="00E9101A"/>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31CC"/>
    <w:rsid w:val="00EB322D"/>
    <w:rsid w:val="00EB4917"/>
    <w:rsid w:val="00EB5252"/>
    <w:rsid w:val="00EB5420"/>
    <w:rsid w:val="00EB6567"/>
    <w:rsid w:val="00EB65EE"/>
    <w:rsid w:val="00EB6858"/>
    <w:rsid w:val="00EB76C8"/>
    <w:rsid w:val="00EB78BD"/>
    <w:rsid w:val="00EB7F5B"/>
    <w:rsid w:val="00EC01B8"/>
    <w:rsid w:val="00EC0FC7"/>
    <w:rsid w:val="00EC2246"/>
    <w:rsid w:val="00EC2909"/>
    <w:rsid w:val="00EC2910"/>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547A"/>
    <w:rsid w:val="00F26125"/>
    <w:rsid w:val="00F26259"/>
    <w:rsid w:val="00F263D5"/>
    <w:rsid w:val="00F2672D"/>
    <w:rsid w:val="00F2788C"/>
    <w:rsid w:val="00F32571"/>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8E0"/>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4EF"/>
    <w:rsid w:val="00FE2520"/>
    <w:rsid w:val="00FE3554"/>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54789</Words>
  <Characters>31230</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Dalia Kelpsiene</cp:lastModifiedBy>
  <cp:revision>2</cp:revision>
  <cp:lastPrinted>2016-09-14T08:14:00Z</cp:lastPrinted>
  <dcterms:created xsi:type="dcterms:W3CDTF">2025-04-03T11:05:00Z</dcterms:created>
  <dcterms:modified xsi:type="dcterms:W3CDTF">2025-04-03T11:05:00Z</dcterms:modified>
</cp:coreProperties>
</file>