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tblLayout w:type="fixed"/>
        <w:tblLook w:val="04A0" w:firstRow="1" w:lastRow="0" w:firstColumn="1" w:lastColumn="0" w:noHBand="0" w:noVBand="1"/>
      </w:tblPr>
      <w:tblGrid>
        <w:gridCol w:w="9855"/>
      </w:tblGrid>
      <w:tr w:rsidR="003C7FAC" w:rsidRPr="005D3474" w14:paraId="5C388C69" w14:textId="77777777" w:rsidTr="000A378C">
        <w:tc>
          <w:tcPr>
            <w:tcW w:w="9855" w:type="dxa"/>
          </w:tcPr>
          <w:p w14:paraId="0FA8DD25" w14:textId="77777777" w:rsidR="003C7FAC" w:rsidRPr="005D3474" w:rsidRDefault="003C7FAC" w:rsidP="002C1C20">
            <w:pPr>
              <w:spacing w:after="0" w:line="254" w:lineRule="auto"/>
              <w:ind w:left="142" w:firstLine="142"/>
              <w:jc w:val="center"/>
              <w:rPr>
                <w:rFonts w:ascii="Times New Roman" w:eastAsia="Times New Roman" w:hAnsi="Times New Roman" w:cs="Times New Roman"/>
                <w:b/>
                <w:kern w:val="0"/>
                <w:sz w:val="24"/>
                <w:szCs w:val="20"/>
                <w:lang w:eastAsia="lt-LT"/>
                <w14:ligatures w14:val="none"/>
              </w:rPr>
            </w:pPr>
            <w:r w:rsidRPr="005D3474">
              <w:rPr>
                <w:rFonts w:ascii="Times New Roman" w:eastAsia="Times New Roman" w:hAnsi="Times New Roman" w:cs="Times New Roman"/>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rsidRPr="005D3474" w14:paraId="526594D3" w14:textId="77777777" w:rsidTr="000A378C">
        <w:tc>
          <w:tcPr>
            <w:tcW w:w="9855" w:type="dxa"/>
          </w:tcPr>
          <w:p w14:paraId="006F8C4A" w14:textId="77777777" w:rsidR="003C7FAC" w:rsidRPr="005D3474" w:rsidRDefault="003C7FAC" w:rsidP="002C1C20">
            <w:pPr>
              <w:spacing w:after="0" w:line="254" w:lineRule="auto"/>
              <w:ind w:left="142" w:firstLine="142"/>
              <w:jc w:val="center"/>
              <w:rPr>
                <w:rFonts w:ascii="Times New Roman" w:eastAsia="Times New Roman" w:hAnsi="Times New Roman" w:cs="Times New Roman"/>
                <w:kern w:val="0"/>
                <w:sz w:val="24"/>
                <w:szCs w:val="20"/>
                <w:lang w:eastAsia="lt-LT"/>
                <w14:ligatures w14:val="none"/>
              </w:rPr>
            </w:pPr>
          </w:p>
        </w:tc>
      </w:tr>
      <w:tr w:rsidR="003C7FAC" w:rsidRPr="005D3474" w14:paraId="31BD5829" w14:textId="77777777" w:rsidTr="000A378C">
        <w:tc>
          <w:tcPr>
            <w:tcW w:w="9855" w:type="dxa"/>
            <w:hideMark/>
          </w:tcPr>
          <w:p w14:paraId="1E0B475C" w14:textId="77777777" w:rsidR="003C7FAC" w:rsidRPr="005D3474"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r w:rsidRPr="005D3474">
              <w:rPr>
                <w:rFonts w:ascii="Times New Roman" w:eastAsia="Times New Roman" w:hAnsi="Times New Roman" w:cs="Times New Roman"/>
                <w:b/>
                <w:kern w:val="0"/>
                <w:sz w:val="24"/>
                <w:szCs w:val="20"/>
                <w:lang w:eastAsia="lt-LT"/>
                <w14:ligatures w14:val="none"/>
              </w:rPr>
              <w:t>ALYTAUS MIESTO SAVIVALDYBĖS ADMINISTRACIJOS</w:t>
            </w:r>
          </w:p>
        </w:tc>
      </w:tr>
      <w:tr w:rsidR="003C7FAC" w:rsidRPr="005D3474" w14:paraId="3DD090BC" w14:textId="77777777" w:rsidTr="000A378C">
        <w:tc>
          <w:tcPr>
            <w:tcW w:w="9855" w:type="dxa"/>
            <w:hideMark/>
          </w:tcPr>
          <w:p w14:paraId="47EBD82A" w14:textId="77777777" w:rsidR="003C7FAC" w:rsidRPr="005D3474"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r w:rsidRPr="005D3474">
              <w:rPr>
                <w:rFonts w:ascii="Times New Roman" w:eastAsia="Times New Roman" w:hAnsi="Times New Roman" w:cs="Times New Roman"/>
                <w:b/>
                <w:kern w:val="0"/>
                <w:sz w:val="24"/>
                <w:szCs w:val="20"/>
                <w:lang w:eastAsia="lt-LT"/>
                <w14:ligatures w14:val="none"/>
              </w:rPr>
              <w:t>VIEŠŲJŲ PIRKIMŲ SKYRIUS</w:t>
            </w:r>
          </w:p>
        </w:tc>
      </w:tr>
      <w:tr w:rsidR="003C7FAC" w:rsidRPr="005D3474" w14:paraId="01E01A8C" w14:textId="77777777" w:rsidTr="000A378C">
        <w:tc>
          <w:tcPr>
            <w:tcW w:w="9855" w:type="dxa"/>
          </w:tcPr>
          <w:p w14:paraId="054D4F19" w14:textId="77777777" w:rsidR="003C7FAC" w:rsidRPr="005D3474"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p>
        </w:tc>
      </w:tr>
      <w:tr w:rsidR="003C7FAC" w:rsidRPr="005D3474" w14:paraId="6DE64E7F" w14:textId="77777777" w:rsidTr="000A378C">
        <w:tc>
          <w:tcPr>
            <w:tcW w:w="9855" w:type="dxa"/>
            <w:tcBorders>
              <w:top w:val="nil"/>
              <w:left w:val="nil"/>
              <w:bottom w:val="single" w:sz="6" w:space="0" w:color="auto"/>
              <w:right w:val="nil"/>
            </w:tcBorders>
            <w:hideMark/>
          </w:tcPr>
          <w:p w14:paraId="0D6723A3" w14:textId="77777777" w:rsidR="003C7FAC" w:rsidRPr="005D3474"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sidRPr="005D3474">
              <w:rPr>
                <w:rFonts w:ascii="Times New Roman" w:eastAsia="Times New Roman" w:hAnsi="Times New Roman" w:cs="Times New Roman"/>
                <w:kern w:val="0"/>
                <w:sz w:val="20"/>
                <w:szCs w:val="20"/>
                <w:lang w:eastAsia="lt-LT"/>
                <w14:ligatures w14:val="none"/>
              </w:rPr>
              <w:t xml:space="preserve">Biudžetinė įstaiga, Rotušės a. 4, LT-62504 Alytus, tel. (8 315) 55 127, faks. (8 315) 55 191, </w:t>
            </w:r>
          </w:p>
          <w:p w14:paraId="48CECF3A" w14:textId="77777777" w:rsidR="003C7FAC" w:rsidRPr="005D3474"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sidRPr="005D3474">
              <w:rPr>
                <w:rFonts w:ascii="Times New Roman" w:eastAsia="Times New Roman" w:hAnsi="Times New Roman" w:cs="Times New Roman"/>
                <w:kern w:val="0"/>
                <w:sz w:val="20"/>
                <w:szCs w:val="20"/>
                <w:lang w:eastAsia="lt-LT"/>
                <w14:ligatures w14:val="none"/>
              </w:rPr>
              <w:t xml:space="preserve">el. p. </w:t>
            </w:r>
            <w:proofErr w:type="spellStart"/>
            <w:r w:rsidRPr="005D3474">
              <w:rPr>
                <w:rFonts w:ascii="Times New Roman" w:eastAsia="Times New Roman" w:hAnsi="Times New Roman" w:cs="Times New Roman"/>
                <w:kern w:val="0"/>
                <w:sz w:val="20"/>
                <w:szCs w:val="20"/>
                <w:lang w:eastAsia="lt-LT"/>
                <w14:ligatures w14:val="none"/>
              </w:rPr>
              <w:t>viesieji_pirkimai@alytus.lt</w:t>
            </w:r>
            <w:proofErr w:type="spellEnd"/>
            <w:r w:rsidRPr="005D3474">
              <w:rPr>
                <w:rFonts w:ascii="Times New Roman" w:eastAsia="Times New Roman" w:hAnsi="Times New Roman" w:cs="Times New Roman"/>
                <w:kern w:val="0"/>
                <w:sz w:val="20"/>
                <w:szCs w:val="20"/>
                <w:lang w:eastAsia="lt-LT"/>
                <w14:ligatures w14:val="none"/>
              </w:rPr>
              <w:t xml:space="preserve">. </w:t>
            </w:r>
          </w:p>
          <w:p w14:paraId="40F0B897" w14:textId="77777777" w:rsidR="003C7FAC" w:rsidRPr="005D3474"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sidRPr="005D3474">
              <w:rPr>
                <w:rFonts w:ascii="Times New Roman" w:eastAsia="Times New Roman" w:hAnsi="Times New Roman" w:cs="Times New Roman"/>
                <w:kern w:val="0"/>
                <w:sz w:val="20"/>
                <w:szCs w:val="20"/>
                <w:lang w:eastAsia="lt-LT"/>
                <w14:ligatures w14:val="none"/>
              </w:rPr>
              <w:t>Duomenys kaupiami ir saugomi Juridinių asmenų registre, kodas 188706935</w:t>
            </w:r>
          </w:p>
        </w:tc>
      </w:tr>
    </w:tbl>
    <w:p w14:paraId="50CBCEB5" w14:textId="35C5CA93" w:rsidR="003C7FAC" w:rsidRPr="005D3474" w:rsidRDefault="003C7FAC" w:rsidP="003C7FAC">
      <w:pPr>
        <w:spacing w:after="0" w:line="240" w:lineRule="auto"/>
        <w:jc w:val="both"/>
        <w:rPr>
          <w:rFonts w:ascii="Times New Roman" w:eastAsia="Times New Roman" w:hAnsi="Times New Roman" w:cs="Times New Roman"/>
          <w:kern w:val="0"/>
          <w:sz w:val="24"/>
          <w:szCs w:val="20"/>
          <w:lang w:eastAsia="lt-LT"/>
          <w14:ligatures w14:val="none"/>
        </w:rPr>
      </w:pPr>
    </w:p>
    <w:p w14:paraId="050A15C7" w14:textId="77777777" w:rsidR="003C7FAC" w:rsidRPr="005D3474" w:rsidRDefault="003C7FAC" w:rsidP="003C7FAC">
      <w:pPr>
        <w:spacing w:after="0" w:line="240" w:lineRule="auto"/>
        <w:jc w:val="both"/>
        <w:rPr>
          <w:rFonts w:ascii="Times New Roman" w:eastAsia="Times New Roman" w:hAnsi="Times New Roman" w:cs="Times New Roman"/>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rsidRPr="005D3474" w14:paraId="5ED20D02" w14:textId="77777777" w:rsidTr="00C83FF5">
        <w:trPr>
          <w:cantSplit/>
        </w:trPr>
        <w:tc>
          <w:tcPr>
            <w:tcW w:w="4535" w:type="dxa"/>
            <w:hideMark/>
          </w:tcPr>
          <w:p w14:paraId="1A69A230" w14:textId="77777777" w:rsidR="009266AD" w:rsidRPr="005D3474" w:rsidRDefault="009266AD" w:rsidP="004C04A9">
            <w:pPr>
              <w:spacing w:after="0" w:line="254" w:lineRule="auto"/>
              <w:ind w:left="142" w:right="-113" w:firstLine="142"/>
              <w:jc w:val="both"/>
              <w:rPr>
                <w:rFonts w:ascii="Times New Roman" w:eastAsia="Times New Roman" w:hAnsi="Times New Roman" w:cs="Times New Roman"/>
                <w:kern w:val="0"/>
                <w:sz w:val="24"/>
                <w:szCs w:val="24"/>
                <w:lang w:eastAsia="lt-LT"/>
                <w14:ligatures w14:val="none"/>
              </w:rPr>
            </w:pPr>
            <w:r w:rsidRPr="005D3474">
              <w:rPr>
                <w:rFonts w:ascii="Times New Roman" w:eastAsia="Times New Roman" w:hAnsi="Times New Roman" w:cs="Times New Roman"/>
                <w:kern w:val="0"/>
                <w:sz w:val="24"/>
                <w:szCs w:val="24"/>
                <w:lang w:eastAsia="lt-LT"/>
                <w14:ligatures w14:val="none"/>
              </w:rPr>
              <w:t>Tiekėjams</w:t>
            </w:r>
          </w:p>
        </w:tc>
        <w:tc>
          <w:tcPr>
            <w:tcW w:w="2585" w:type="dxa"/>
          </w:tcPr>
          <w:p w14:paraId="617FC6DB"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hideMark/>
          </w:tcPr>
          <w:p w14:paraId="7DFC9AF8" w14:textId="554A103B" w:rsidR="009266AD" w:rsidRPr="005D3474" w:rsidRDefault="006A7BEA"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r w:rsidRPr="005D3474">
              <w:rPr>
                <w:rFonts w:ascii="Times New Roman" w:eastAsia="Times New Roman" w:hAnsi="Times New Roman" w:cs="Times New Roman"/>
                <w:kern w:val="0"/>
                <w:sz w:val="24"/>
                <w:szCs w:val="20"/>
                <w:lang w:eastAsia="lt-LT"/>
                <w14:ligatures w14:val="none"/>
              </w:rPr>
              <w:t>202</w:t>
            </w:r>
            <w:r w:rsidR="00AC317A" w:rsidRPr="005D3474">
              <w:rPr>
                <w:rFonts w:ascii="Times New Roman" w:eastAsia="Times New Roman" w:hAnsi="Times New Roman" w:cs="Times New Roman"/>
                <w:kern w:val="0"/>
                <w:sz w:val="24"/>
                <w:szCs w:val="20"/>
                <w:lang w:eastAsia="lt-LT"/>
                <w14:ligatures w14:val="none"/>
              </w:rPr>
              <w:t>5</w:t>
            </w:r>
            <w:r w:rsidRPr="005D3474">
              <w:rPr>
                <w:rFonts w:ascii="Times New Roman" w:eastAsia="Times New Roman" w:hAnsi="Times New Roman" w:cs="Times New Roman"/>
                <w:kern w:val="0"/>
                <w:sz w:val="24"/>
                <w:szCs w:val="20"/>
                <w:lang w:eastAsia="lt-LT"/>
                <w14:ligatures w14:val="none"/>
              </w:rPr>
              <w:t>-0</w:t>
            </w:r>
            <w:r w:rsidR="00C25EDA" w:rsidRPr="005D3474">
              <w:rPr>
                <w:rFonts w:ascii="Times New Roman" w:eastAsia="Times New Roman" w:hAnsi="Times New Roman" w:cs="Times New Roman"/>
                <w:kern w:val="0"/>
                <w:sz w:val="24"/>
                <w:szCs w:val="20"/>
                <w:lang w:eastAsia="lt-LT"/>
                <w14:ligatures w14:val="none"/>
              </w:rPr>
              <w:t>4</w:t>
            </w:r>
            <w:r w:rsidRPr="005D3474">
              <w:rPr>
                <w:rFonts w:ascii="Times New Roman" w:eastAsia="Times New Roman" w:hAnsi="Times New Roman" w:cs="Times New Roman"/>
                <w:kern w:val="0"/>
                <w:sz w:val="24"/>
                <w:szCs w:val="20"/>
                <w:lang w:eastAsia="lt-LT"/>
                <w14:ligatures w14:val="none"/>
              </w:rPr>
              <w:t>-</w:t>
            </w:r>
            <w:r w:rsidR="00C25EDA" w:rsidRPr="005D3474">
              <w:rPr>
                <w:rFonts w:ascii="Times New Roman" w:eastAsia="Times New Roman" w:hAnsi="Times New Roman" w:cs="Times New Roman"/>
                <w:kern w:val="0"/>
                <w:sz w:val="24"/>
                <w:szCs w:val="20"/>
                <w:lang w:eastAsia="lt-LT"/>
                <w14:ligatures w14:val="none"/>
              </w:rPr>
              <w:t>0</w:t>
            </w:r>
            <w:r w:rsidR="002D03EE">
              <w:rPr>
                <w:rFonts w:ascii="Times New Roman" w:eastAsia="Times New Roman" w:hAnsi="Times New Roman" w:cs="Times New Roman"/>
                <w:kern w:val="0"/>
                <w:sz w:val="24"/>
                <w:szCs w:val="20"/>
                <w:lang w:eastAsia="lt-LT"/>
                <w14:ligatures w14:val="none"/>
              </w:rPr>
              <w:t>4</w:t>
            </w:r>
          </w:p>
        </w:tc>
      </w:tr>
      <w:tr w:rsidR="009266AD" w:rsidRPr="005D3474" w14:paraId="1DE0ADAD" w14:textId="77777777" w:rsidTr="00C83FF5">
        <w:trPr>
          <w:cantSplit/>
        </w:trPr>
        <w:tc>
          <w:tcPr>
            <w:tcW w:w="4535" w:type="dxa"/>
          </w:tcPr>
          <w:p w14:paraId="3B49FBBD" w14:textId="77777777" w:rsidR="009266AD" w:rsidRPr="005D3474" w:rsidRDefault="009266AD" w:rsidP="004C04A9">
            <w:pPr>
              <w:spacing w:after="0" w:line="254" w:lineRule="auto"/>
              <w:ind w:left="142" w:right="-113" w:firstLine="142"/>
              <w:jc w:val="both"/>
              <w:rPr>
                <w:rFonts w:ascii="Times New Roman" w:eastAsia="Times New Roman" w:hAnsi="Times New Roman" w:cs="Times New Roman"/>
                <w:kern w:val="0"/>
                <w:sz w:val="24"/>
                <w:szCs w:val="20"/>
                <w:lang w:eastAsia="lt-LT"/>
                <w14:ligatures w14:val="none"/>
              </w:rPr>
            </w:pPr>
          </w:p>
        </w:tc>
        <w:tc>
          <w:tcPr>
            <w:tcW w:w="2585" w:type="dxa"/>
          </w:tcPr>
          <w:p w14:paraId="204B5EB9"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067DA99D"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r w:rsidR="009266AD" w:rsidRPr="005D3474" w14:paraId="43833E63" w14:textId="77777777" w:rsidTr="00C83FF5">
        <w:trPr>
          <w:cantSplit/>
        </w:trPr>
        <w:tc>
          <w:tcPr>
            <w:tcW w:w="4535" w:type="dxa"/>
          </w:tcPr>
          <w:p w14:paraId="4F737DD2" w14:textId="77777777" w:rsidR="009266AD" w:rsidRPr="005D3474" w:rsidRDefault="009266AD" w:rsidP="004C04A9">
            <w:pPr>
              <w:spacing w:after="0" w:line="254" w:lineRule="auto"/>
              <w:ind w:left="142" w:right="-113" w:firstLine="142"/>
              <w:jc w:val="both"/>
              <w:rPr>
                <w:rFonts w:ascii="Times New Roman" w:eastAsia="Times New Roman" w:hAnsi="Times New Roman" w:cs="Times New Roman"/>
                <w:kern w:val="0"/>
                <w:sz w:val="24"/>
                <w:szCs w:val="20"/>
                <w:lang w:eastAsia="lt-LT"/>
                <w14:ligatures w14:val="none"/>
              </w:rPr>
            </w:pPr>
          </w:p>
        </w:tc>
        <w:tc>
          <w:tcPr>
            <w:tcW w:w="2585" w:type="dxa"/>
          </w:tcPr>
          <w:p w14:paraId="1CAEAF11"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747EE77B"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r w:rsidR="009266AD" w:rsidRPr="005D3474" w14:paraId="39BDE93B" w14:textId="77777777" w:rsidTr="00C83FF5">
        <w:trPr>
          <w:cantSplit/>
        </w:trPr>
        <w:tc>
          <w:tcPr>
            <w:tcW w:w="11625" w:type="dxa"/>
            <w:gridSpan w:val="3"/>
            <w:hideMark/>
          </w:tcPr>
          <w:p w14:paraId="1CFD3A9A" w14:textId="2BE408D7" w:rsidR="009266AD" w:rsidRPr="005D3474" w:rsidRDefault="00880C90" w:rsidP="004C04A9">
            <w:pPr>
              <w:spacing w:after="0" w:line="254" w:lineRule="auto"/>
              <w:ind w:left="142" w:firstLine="142"/>
              <w:jc w:val="both"/>
              <w:rPr>
                <w:rFonts w:ascii="Times New Roman" w:eastAsia="Times New Roman" w:hAnsi="Times New Roman" w:cs="Times New Roman"/>
                <w:b/>
                <w:bCs/>
                <w:caps/>
                <w:kern w:val="0"/>
                <w:sz w:val="24"/>
                <w:szCs w:val="20"/>
                <w:lang w:eastAsia="lt-LT"/>
                <w14:ligatures w14:val="none"/>
              </w:rPr>
            </w:pPr>
            <w:r w:rsidRPr="005D3474">
              <w:rPr>
                <w:rFonts w:ascii="Times New Roman" w:eastAsia="Calibri" w:hAnsi="Times New Roman" w:cs="Times New Roman"/>
                <w:b/>
                <w:bCs/>
                <w:caps/>
                <w:kern w:val="0"/>
                <w:sz w:val="24"/>
                <w14:ligatures w14:val="none"/>
              </w:rPr>
              <w:t xml:space="preserve">DĖL </w:t>
            </w:r>
            <w:r w:rsidR="00C25EDA" w:rsidRPr="005D3474">
              <w:rPr>
                <w:rFonts w:ascii="Times New Roman" w:eastAsia="Calibri" w:hAnsi="Times New Roman" w:cs="Times New Roman"/>
                <w:b/>
                <w:bCs/>
                <w:caps/>
                <w:kern w:val="0"/>
                <w:sz w:val="24"/>
                <w14:ligatures w14:val="none"/>
              </w:rPr>
              <w:t>patikslinimo</w:t>
            </w:r>
          </w:p>
        </w:tc>
      </w:tr>
      <w:tr w:rsidR="009266AD" w:rsidRPr="005D3474" w14:paraId="20DEC6BB" w14:textId="77777777" w:rsidTr="00C83FF5">
        <w:trPr>
          <w:cantSplit/>
        </w:trPr>
        <w:tc>
          <w:tcPr>
            <w:tcW w:w="4535" w:type="dxa"/>
          </w:tcPr>
          <w:p w14:paraId="45A95A9E"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2585" w:type="dxa"/>
          </w:tcPr>
          <w:p w14:paraId="0D06459B"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44A8F57E" w14:textId="77777777" w:rsidR="009266AD" w:rsidRPr="005D3474"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bl>
    <w:p w14:paraId="1D7AB340" w14:textId="77777777" w:rsidR="00C83FF5" w:rsidRPr="005D3474" w:rsidRDefault="00C83FF5" w:rsidP="004C04A9">
      <w:pPr>
        <w:spacing w:after="0" w:line="240" w:lineRule="auto"/>
        <w:ind w:left="142" w:firstLine="142"/>
        <w:jc w:val="both"/>
        <w:rPr>
          <w:rFonts w:ascii="Times New Roman" w:eastAsia="Times New Roman" w:hAnsi="Times New Roman" w:cs="Times New Roman"/>
          <w:kern w:val="0"/>
          <w:sz w:val="24"/>
          <w:szCs w:val="24"/>
          <w:lang w:eastAsia="lt-LT"/>
          <w14:ligatures w14:val="none"/>
        </w:rPr>
      </w:pPr>
      <w:r w:rsidRPr="005D3474">
        <w:rPr>
          <w:rFonts w:ascii="Times New Roman" w:eastAsia="Times New Roman" w:hAnsi="Times New Roman" w:cs="Times New Roman"/>
          <w:kern w:val="0"/>
          <w:sz w:val="24"/>
          <w:szCs w:val="24"/>
          <w:lang w:eastAsia="lt-LT"/>
          <w14:ligatures w14:val="none"/>
        </w:rPr>
        <w:t> </w:t>
      </w:r>
    </w:p>
    <w:p w14:paraId="073B6463" w14:textId="36E7A341" w:rsidR="000963E5" w:rsidRDefault="00C83FF5" w:rsidP="004C04A9">
      <w:pPr>
        <w:tabs>
          <w:tab w:val="left" w:pos="1560"/>
        </w:tabs>
        <w:spacing w:after="0" w:line="240" w:lineRule="auto"/>
        <w:ind w:firstLine="1134"/>
        <w:jc w:val="both"/>
        <w:rPr>
          <w:rFonts w:ascii="Times New Roman" w:hAnsi="Times New Roman" w:cs="Times New Roman"/>
          <w:sz w:val="24"/>
          <w:szCs w:val="24"/>
          <w:shd w:val="clear" w:color="auto" w:fill="FFFFFF"/>
        </w:rPr>
      </w:pPr>
      <w:r w:rsidRPr="005D3474">
        <w:rPr>
          <w:rFonts w:ascii="Times New Roman" w:eastAsia="Times New Roman" w:hAnsi="Times New Roman" w:cs="Times New Roman"/>
          <w:kern w:val="0"/>
          <w:sz w:val="24"/>
          <w:szCs w:val="24"/>
          <w:lang w:eastAsia="lt-LT"/>
          <w14:ligatures w14:val="none"/>
        </w:rPr>
        <w:tab/>
        <w:t>Alytaus miesto savivaldybės administracijos Viešųjų pirkimų komisija</w:t>
      </w:r>
      <w:r w:rsidR="000963E5" w:rsidRPr="005D3474">
        <w:rPr>
          <w:rFonts w:ascii="Times New Roman" w:eastAsia="Times New Roman" w:hAnsi="Times New Roman" w:cs="Times New Roman"/>
          <w:kern w:val="0"/>
          <w:sz w:val="24"/>
          <w:szCs w:val="24"/>
          <w:lang w:eastAsia="lt-LT"/>
          <w14:ligatures w14:val="none"/>
        </w:rPr>
        <w:t xml:space="preserve"> </w:t>
      </w:r>
      <w:r w:rsidR="000963E5" w:rsidRPr="005D3474">
        <w:rPr>
          <w:rFonts w:ascii="Times New Roman" w:eastAsia="Times New Roman" w:hAnsi="Times New Roman" w:cs="Times New Roman"/>
          <w:color w:val="000000"/>
          <w:kern w:val="0"/>
          <w:sz w:val="24"/>
          <w:szCs w:val="24"/>
          <w:lang w:eastAsia="lt-LT"/>
          <w14:ligatures w14:val="none"/>
        </w:rPr>
        <w:t>(toliau – komisija)</w:t>
      </w:r>
      <w:r w:rsidRPr="005D3474">
        <w:rPr>
          <w:rFonts w:ascii="Times New Roman" w:eastAsia="Times New Roman" w:hAnsi="Times New Roman" w:cs="Times New Roman"/>
          <w:kern w:val="0"/>
          <w:sz w:val="24"/>
          <w:szCs w:val="24"/>
          <w:lang w:eastAsia="lt-LT"/>
          <w14:ligatures w14:val="none"/>
        </w:rPr>
        <w:t>, 202</w:t>
      </w:r>
      <w:r w:rsidR="00880C90" w:rsidRPr="005D3474">
        <w:rPr>
          <w:rFonts w:ascii="Times New Roman" w:eastAsia="Times New Roman" w:hAnsi="Times New Roman" w:cs="Times New Roman"/>
          <w:kern w:val="0"/>
          <w:sz w:val="24"/>
          <w:szCs w:val="24"/>
          <w:lang w:eastAsia="lt-LT"/>
          <w14:ligatures w14:val="none"/>
        </w:rPr>
        <w:t>5</w:t>
      </w:r>
      <w:r w:rsidRPr="005D3474">
        <w:rPr>
          <w:rFonts w:ascii="Times New Roman" w:eastAsia="Times New Roman" w:hAnsi="Times New Roman" w:cs="Times New Roman"/>
          <w:kern w:val="0"/>
          <w:sz w:val="24"/>
          <w:szCs w:val="24"/>
          <w:lang w:eastAsia="lt-LT"/>
          <w14:ligatures w14:val="none"/>
        </w:rPr>
        <w:t>-</w:t>
      </w:r>
      <w:r w:rsidR="006A7BEA" w:rsidRPr="005D3474">
        <w:rPr>
          <w:rFonts w:ascii="Times New Roman" w:eastAsia="Times New Roman" w:hAnsi="Times New Roman" w:cs="Times New Roman"/>
          <w:kern w:val="0"/>
          <w:sz w:val="24"/>
          <w:szCs w:val="24"/>
          <w:lang w:eastAsia="lt-LT"/>
          <w14:ligatures w14:val="none"/>
        </w:rPr>
        <w:t>0</w:t>
      </w:r>
      <w:r w:rsidR="00C25EDA" w:rsidRPr="005D3474">
        <w:rPr>
          <w:rFonts w:ascii="Times New Roman" w:eastAsia="Times New Roman" w:hAnsi="Times New Roman" w:cs="Times New Roman"/>
          <w:kern w:val="0"/>
          <w:sz w:val="24"/>
          <w:szCs w:val="24"/>
          <w:lang w:eastAsia="lt-LT"/>
          <w14:ligatures w14:val="none"/>
        </w:rPr>
        <w:t>4</w:t>
      </w:r>
      <w:r w:rsidRPr="005D3474">
        <w:rPr>
          <w:rFonts w:ascii="Times New Roman" w:eastAsia="Times New Roman" w:hAnsi="Times New Roman" w:cs="Times New Roman"/>
          <w:kern w:val="0"/>
          <w:sz w:val="24"/>
          <w:szCs w:val="24"/>
          <w:lang w:eastAsia="lt-LT"/>
          <w14:ligatures w14:val="none"/>
        </w:rPr>
        <w:t>-</w:t>
      </w:r>
      <w:r w:rsidR="00C25EDA" w:rsidRPr="005D3474">
        <w:rPr>
          <w:rFonts w:ascii="Times New Roman" w:eastAsia="Times New Roman" w:hAnsi="Times New Roman" w:cs="Times New Roman"/>
          <w:kern w:val="0"/>
          <w:sz w:val="24"/>
          <w:szCs w:val="24"/>
          <w:lang w:eastAsia="lt-LT"/>
          <w14:ligatures w14:val="none"/>
        </w:rPr>
        <w:t>03</w:t>
      </w:r>
      <w:r w:rsidRPr="005D3474">
        <w:rPr>
          <w:rFonts w:ascii="Times New Roman" w:eastAsia="Times New Roman" w:hAnsi="Times New Roman" w:cs="Times New Roman"/>
          <w:kern w:val="0"/>
          <w:sz w:val="24"/>
          <w:szCs w:val="24"/>
          <w:lang w:eastAsia="lt-LT"/>
          <w14:ligatures w14:val="none"/>
        </w:rPr>
        <w:t xml:space="preserve"> posėdyje</w:t>
      </w:r>
      <w:r w:rsidR="000963E5" w:rsidRPr="005D3474">
        <w:rPr>
          <w:rFonts w:ascii="Times New Roman" w:eastAsia="Times New Roman" w:hAnsi="Times New Roman" w:cs="Times New Roman"/>
          <w:kern w:val="0"/>
          <w:sz w:val="24"/>
          <w:szCs w:val="24"/>
          <w:lang w:eastAsia="lt-LT"/>
          <w14:ligatures w14:val="none"/>
        </w:rPr>
        <w:t xml:space="preserve">, </w:t>
      </w:r>
      <w:r w:rsidR="000963E5" w:rsidRPr="005D3474">
        <w:rPr>
          <w:rFonts w:ascii="Times New Roman" w:eastAsia="Times New Roman" w:hAnsi="Times New Roman" w:cs="Times New Roman"/>
          <w:color w:val="000000"/>
          <w:kern w:val="0"/>
          <w:sz w:val="24"/>
          <w:szCs w:val="24"/>
          <w:lang w:eastAsia="lt-LT"/>
          <w14:ligatures w14:val="none"/>
        </w:rPr>
        <w:t xml:space="preserve">vadovaudamasi </w:t>
      </w:r>
      <w:r w:rsidR="002D03EE">
        <w:rPr>
          <w:rFonts w:ascii="Times New Roman" w:eastAsia="Times New Roman" w:hAnsi="Times New Roman" w:cs="Times New Roman"/>
          <w:color w:val="000000"/>
          <w:kern w:val="0"/>
          <w:sz w:val="24"/>
          <w:szCs w:val="24"/>
          <w:lang w:eastAsia="lt-LT"/>
          <w14:ligatures w14:val="none"/>
        </w:rPr>
        <w:t>Viešųjų pirkimų įstatymo 36 str. 6 d.</w:t>
      </w:r>
      <w:r w:rsidR="00F95D15" w:rsidRPr="005D3474">
        <w:rPr>
          <w:rFonts w:ascii="Times New Roman" w:eastAsia="Times New Roman" w:hAnsi="Times New Roman" w:cs="Times New Roman"/>
          <w:color w:val="000000"/>
          <w:kern w:val="0"/>
          <w:sz w:val="24"/>
          <w:szCs w:val="24"/>
          <w:lang w:eastAsia="lt-LT"/>
          <w14:ligatures w14:val="none"/>
        </w:rPr>
        <w:t xml:space="preserve"> </w:t>
      </w:r>
      <w:r w:rsidR="007B4C25" w:rsidRPr="005D3474">
        <w:rPr>
          <w:rFonts w:ascii="Times New Roman" w:eastAsia="Times New Roman" w:hAnsi="Times New Roman" w:cs="Times New Roman"/>
          <w:kern w:val="0"/>
          <w:sz w:val="24"/>
          <w:szCs w:val="24"/>
          <w:lang w:eastAsia="lt-LT"/>
          <w14:ligatures w14:val="none"/>
        </w:rPr>
        <w:t xml:space="preserve"> </w:t>
      </w:r>
      <w:r w:rsidR="000963E5" w:rsidRPr="005D3474">
        <w:rPr>
          <w:rFonts w:ascii="Times New Roman" w:eastAsia="Times New Roman" w:hAnsi="Times New Roman" w:cs="Times New Roman"/>
          <w:kern w:val="0"/>
          <w:sz w:val="24"/>
          <w:szCs w:val="24"/>
          <w:lang w:eastAsia="lt-LT"/>
          <w14:ligatures w14:val="none"/>
        </w:rPr>
        <w:t xml:space="preserve">ir </w:t>
      </w:r>
      <w:r w:rsidR="005D3474" w:rsidRPr="005D3474">
        <w:rPr>
          <w:rFonts w:ascii="Times New Roman" w:hAnsi="Times New Roman" w:cs="Times New Roman"/>
          <w:sz w:val="24"/>
          <w:szCs w:val="24"/>
          <w:shd w:val="clear" w:color="auto" w:fill="FFFFFF"/>
        </w:rPr>
        <w:t>tarptautinės</w:t>
      </w:r>
      <w:r w:rsidR="007B4C25" w:rsidRPr="005D3474">
        <w:rPr>
          <w:rFonts w:ascii="Times New Roman" w:hAnsi="Times New Roman" w:cs="Times New Roman"/>
          <w:sz w:val="24"/>
          <w:szCs w:val="24"/>
          <w:shd w:val="clear" w:color="auto" w:fill="FFFFFF"/>
        </w:rPr>
        <w:t xml:space="preserve"> vertės viešojo pirkimo </w:t>
      </w:r>
      <w:r w:rsidR="005D3474" w:rsidRPr="005D3474">
        <w:rPr>
          <w:rFonts w:ascii="Times New Roman" w:hAnsi="Times New Roman" w:cs="Times New Roman"/>
          <w:b/>
          <w:bCs/>
          <w:sz w:val="24"/>
          <w:szCs w:val="24"/>
          <w:shd w:val="clear" w:color="auto" w:fill="FFFFFF"/>
        </w:rPr>
        <w:t>Dviračių ir pėsčiųjų takų (</w:t>
      </w:r>
      <w:proofErr w:type="spellStart"/>
      <w:r w:rsidR="005D3474" w:rsidRPr="005D3474">
        <w:rPr>
          <w:rFonts w:ascii="Times New Roman" w:hAnsi="Times New Roman" w:cs="Times New Roman"/>
          <w:b/>
          <w:bCs/>
          <w:sz w:val="24"/>
          <w:szCs w:val="24"/>
          <w:shd w:val="clear" w:color="auto" w:fill="FFFFFF"/>
        </w:rPr>
        <w:t>Jurgiškių</w:t>
      </w:r>
      <w:proofErr w:type="spellEnd"/>
      <w:r w:rsidR="005D3474" w:rsidRPr="005D3474">
        <w:rPr>
          <w:rFonts w:ascii="Times New Roman" w:hAnsi="Times New Roman" w:cs="Times New Roman"/>
          <w:b/>
          <w:bCs/>
          <w:sz w:val="24"/>
          <w:szCs w:val="24"/>
          <w:shd w:val="clear" w:color="auto" w:fill="FFFFFF"/>
        </w:rPr>
        <w:t xml:space="preserve"> g., Stoties g., Statybininkų g.) statybos techninių darbo projektų parengimo su projekto vykdymo priežiūra</w:t>
      </w:r>
      <w:r w:rsidR="005D3474" w:rsidRPr="005D3474">
        <w:rPr>
          <w:rFonts w:ascii="Times New Roman" w:hAnsi="Times New Roman" w:cs="Times New Roman"/>
          <w:b/>
          <w:sz w:val="24"/>
          <w:szCs w:val="24"/>
          <w:shd w:val="clear" w:color="auto" w:fill="FFFFFF"/>
        </w:rPr>
        <w:t xml:space="preserve"> </w:t>
      </w:r>
      <w:r w:rsidR="000963E5" w:rsidRPr="005D3474">
        <w:rPr>
          <w:rFonts w:ascii="Times New Roman" w:hAnsi="Times New Roman" w:cs="Times New Roman"/>
          <w:sz w:val="24"/>
          <w:szCs w:val="24"/>
          <w:shd w:val="clear" w:color="auto" w:fill="FFFFFF"/>
        </w:rPr>
        <w:t xml:space="preserve"> </w:t>
      </w:r>
      <w:r w:rsidR="005D3474" w:rsidRPr="005D3474">
        <w:rPr>
          <w:rFonts w:ascii="Times New Roman" w:hAnsi="Times New Roman" w:cs="Times New Roman"/>
          <w:sz w:val="24"/>
          <w:szCs w:val="24"/>
          <w:shd w:val="clear" w:color="auto" w:fill="FFFFFF"/>
        </w:rPr>
        <w:t>atviro konkurso</w:t>
      </w:r>
      <w:r w:rsidR="000963E5" w:rsidRPr="005D3474">
        <w:rPr>
          <w:rFonts w:ascii="Times New Roman" w:hAnsi="Times New Roman" w:cs="Times New Roman"/>
          <w:sz w:val="24"/>
          <w:szCs w:val="24"/>
          <w:shd w:val="clear" w:color="auto" w:fill="FFFFFF"/>
        </w:rPr>
        <w:t xml:space="preserve"> būdu bendrųjų sąlygų (toliau – bendrosios pirkimo sąlygos), </w:t>
      </w:r>
      <w:r w:rsidR="000963E5" w:rsidRPr="005D3474">
        <w:rPr>
          <w:rFonts w:ascii="Times New Roman" w:eastAsia="Times New Roman" w:hAnsi="Times New Roman" w:cs="Times New Roman"/>
          <w:color w:val="000000"/>
          <w:kern w:val="0"/>
          <w:sz w:val="24"/>
          <w:szCs w:val="24"/>
          <w:lang w:eastAsia="lt-LT"/>
          <w14:ligatures w14:val="none"/>
        </w:rPr>
        <w:t>patvirtintų komisijos 202</w:t>
      </w:r>
      <w:r w:rsidR="00F0345F" w:rsidRPr="005D3474">
        <w:rPr>
          <w:rFonts w:ascii="Times New Roman" w:eastAsia="Times New Roman" w:hAnsi="Times New Roman" w:cs="Times New Roman"/>
          <w:color w:val="000000"/>
          <w:kern w:val="0"/>
          <w:sz w:val="24"/>
          <w:szCs w:val="24"/>
          <w:lang w:eastAsia="lt-LT"/>
          <w14:ligatures w14:val="none"/>
        </w:rPr>
        <w:t>5</w:t>
      </w:r>
      <w:r w:rsidR="000963E5" w:rsidRPr="005D3474">
        <w:rPr>
          <w:rFonts w:ascii="Times New Roman" w:eastAsia="Times New Roman" w:hAnsi="Times New Roman" w:cs="Times New Roman"/>
          <w:color w:val="000000"/>
          <w:kern w:val="0"/>
          <w:sz w:val="24"/>
          <w:szCs w:val="24"/>
          <w:lang w:eastAsia="lt-LT"/>
          <w14:ligatures w14:val="none"/>
        </w:rPr>
        <w:t>-0</w:t>
      </w:r>
      <w:r w:rsidR="008263EF" w:rsidRPr="005D3474">
        <w:rPr>
          <w:rFonts w:ascii="Times New Roman" w:eastAsia="Times New Roman" w:hAnsi="Times New Roman" w:cs="Times New Roman"/>
          <w:color w:val="000000"/>
          <w:kern w:val="0"/>
          <w:sz w:val="24"/>
          <w:szCs w:val="24"/>
          <w:lang w:eastAsia="lt-LT"/>
          <w14:ligatures w14:val="none"/>
        </w:rPr>
        <w:t>3</w:t>
      </w:r>
      <w:r w:rsidR="000963E5" w:rsidRPr="005D3474">
        <w:rPr>
          <w:rFonts w:ascii="Times New Roman" w:eastAsia="Times New Roman" w:hAnsi="Times New Roman" w:cs="Times New Roman"/>
          <w:color w:val="000000"/>
          <w:kern w:val="0"/>
          <w:sz w:val="24"/>
          <w:szCs w:val="24"/>
          <w:lang w:eastAsia="lt-LT"/>
          <w14:ligatures w14:val="none"/>
        </w:rPr>
        <w:t>-</w:t>
      </w:r>
      <w:r w:rsidR="005D3474" w:rsidRPr="005D3474">
        <w:rPr>
          <w:rFonts w:ascii="Times New Roman" w:eastAsia="Times New Roman" w:hAnsi="Times New Roman" w:cs="Times New Roman"/>
          <w:color w:val="000000"/>
          <w:kern w:val="0"/>
          <w:sz w:val="24"/>
          <w:szCs w:val="24"/>
          <w:lang w:eastAsia="lt-LT"/>
          <w14:ligatures w14:val="none"/>
        </w:rPr>
        <w:t>25</w:t>
      </w:r>
      <w:r w:rsidR="000963E5" w:rsidRPr="005D3474">
        <w:rPr>
          <w:rFonts w:ascii="Times New Roman" w:eastAsia="Times New Roman" w:hAnsi="Times New Roman" w:cs="Times New Roman"/>
          <w:color w:val="000000"/>
          <w:kern w:val="0"/>
          <w:sz w:val="24"/>
          <w:szCs w:val="24"/>
          <w:lang w:eastAsia="lt-LT"/>
          <w14:ligatures w14:val="none"/>
        </w:rPr>
        <w:t xml:space="preserve"> posėdžio protokolu Nr. VP-</w:t>
      </w:r>
      <w:r w:rsidR="005D3474" w:rsidRPr="005D3474">
        <w:rPr>
          <w:rFonts w:ascii="Times New Roman" w:eastAsia="Times New Roman" w:hAnsi="Times New Roman" w:cs="Times New Roman"/>
          <w:color w:val="000000"/>
          <w:kern w:val="0"/>
          <w:sz w:val="24"/>
          <w:szCs w:val="24"/>
          <w:lang w:eastAsia="lt-LT"/>
          <w14:ligatures w14:val="none"/>
        </w:rPr>
        <w:t>219</w:t>
      </w:r>
      <w:r w:rsidR="000963E5" w:rsidRPr="005D3474">
        <w:rPr>
          <w:rFonts w:ascii="Times New Roman" w:eastAsia="Times New Roman" w:hAnsi="Times New Roman" w:cs="Times New Roman"/>
          <w:color w:val="000000"/>
          <w:kern w:val="0"/>
          <w:sz w:val="24"/>
          <w:szCs w:val="24"/>
          <w:lang w:eastAsia="lt-LT"/>
          <w14:ligatures w14:val="none"/>
        </w:rPr>
        <w:t xml:space="preserve">, </w:t>
      </w:r>
      <w:r w:rsidR="000963E5" w:rsidRPr="005D3474">
        <w:rPr>
          <w:rFonts w:ascii="Times New Roman" w:hAnsi="Times New Roman" w:cs="Times New Roman"/>
          <w:sz w:val="24"/>
          <w:szCs w:val="24"/>
          <w:shd w:val="clear" w:color="auto" w:fill="FFFFFF"/>
        </w:rPr>
        <w:t>5.</w:t>
      </w:r>
      <w:r w:rsidR="005D3474" w:rsidRPr="005D3474">
        <w:rPr>
          <w:rFonts w:ascii="Times New Roman" w:hAnsi="Times New Roman" w:cs="Times New Roman"/>
          <w:sz w:val="24"/>
          <w:szCs w:val="24"/>
          <w:shd w:val="clear" w:color="auto" w:fill="FFFFFF"/>
        </w:rPr>
        <w:t>4</w:t>
      </w:r>
      <w:r w:rsidR="000963E5" w:rsidRPr="005D3474">
        <w:rPr>
          <w:rFonts w:ascii="Times New Roman" w:hAnsi="Times New Roman" w:cs="Times New Roman"/>
          <w:sz w:val="24"/>
          <w:szCs w:val="24"/>
          <w:shd w:val="clear" w:color="auto" w:fill="FFFFFF"/>
        </w:rPr>
        <w:t xml:space="preserve"> p., </w:t>
      </w:r>
      <w:r w:rsidR="005D3474" w:rsidRPr="005D3474">
        <w:rPr>
          <w:rFonts w:ascii="Times New Roman" w:hAnsi="Times New Roman" w:cs="Times New Roman"/>
          <w:sz w:val="24"/>
          <w:szCs w:val="24"/>
          <w:shd w:val="clear" w:color="auto" w:fill="FFFFFF"/>
        </w:rPr>
        <w:t>dėl techninės klaidos patikslina Dviračių ir pėsčiųjų takų (</w:t>
      </w:r>
      <w:proofErr w:type="spellStart"/>
      <w:r w:rsidR="005D3474" w:rsidRPr="005D3474">
        <w:rPr>
          <w:rFonts w:ascii="Times New Roman" w:hAnsi="Times New Roman" w:cs="Times New Roman"/>
          <w:sz w:val="24"/>
          <w:szCs w:val="24"/>
          <w:shd w:val="clear" w:color="auto" w:fill="FFFFFF"/>
        </w:rPr>
        <w:t>Jurgiškių</w:t>
      </w:r>
      <w:proofErr w:type="spellEnd"/>
      <w:r w:rsidR="005D3474" w:rsidRPr="005D3474">
        <w:rPr>
          <w:rFonts w:ascii="Times New Roman" w:hAnsi="Times New Roman" w:cs="Times New Roman"/>
          <w:sz w:val="24"/>
          <w:szCs w:val="24"/>
          <w:shd w:val="clear" w:color="auto" w:fill="FFFFFF"/>
        </w:rPr>
        <w:t xml:space="preserve"> g., Stoties g., Statybininkų g.) statybos techninių darbo projektų parengimo su projekto vykdymo priežiūra</w:t>
      </w:r>
      <w:r w:rsidR="005D3474">
        <w:rPr>
          <w:rFonts w:ascii="Times New Roman" w:hAnsi="Times New Roman" w:cs="Times New Roman"/>
          <w:sz w:val="24"/>
          <w:szCs w:val="24"/>
          <w:shd w:val="clear" w:color="auto" w:fill="FFFFFF"/>
        </w:rPr>
        <w:t xml:space="preserve"> specialiųjų pirkimo sąlygų </w:t>
      </w:r>
      <w:r w:rsidR="000F3D01">
        <w:rPr>
          <w:rFonts w:ascii="Times New Roman" w:hAnsi="Times New Roman" w:cs="Times New Roman"/>
          <w:sz w:val="24"/>
          <w:szCs w:val="24"/>
          <w:shd w:val="clear" w:color="auto" w:fill="FFFFFF"/>
        </w:rPr>
        <w:t>1.6 p.</w:t>
      </w:r>
      <w:r w:rsidR="00AC7F85" w:rsidRPr="00AC7F85">
        <w:rPr>
          <w:rFonts w:ascii="Times New Roman" w:hAnsi="Times New Roman" w:cs="Times New Roman"/>
          <w:sz w:val="24"/>
          <w:szCs w:val="24"/>
          <w:shd w:val="clear" w:color="auto" w:fill="FFFFFF"/>
        </w:rPr>
        <w:t xml:space="preserve"> </w:t>
      </w:r>
      <w:r w:rsidR="00AC7F85">
        <w:rPr>
          <w:rFonts w:ascii="Times New Roman" w:hAnsi="Times New Roman" w:cs="Times New Roman"/>
          <w:sz w:val="24"/>
          <w:szCs w:val="24"/>
          <w:shd w:val="clear" w:color="auto" w:fill="FFFFFF"/>
        </w:rPr>
        <w:t>ir specialiųjų pirkimo sąlygų 6 priedo „Sutarties projektas“ 13.1 p.</w:t>
      </w:r>
      <w:r w:rsidR="002D6BA6">
        <w:rPr>
          <w:rFonts w:ascii="Times New Roman" w:hAnsi="Times New Roman" w:cs="Times New Roman"/>
          <w:sz w:val="24"/>
          <w:szCs w:val="24"/>
          <w:shd w:val="clear" w:color="auto" w:fill="FFFFFF"/>
        </w:rPr>
        <w:t>:</w:t>
      </w:r>
      <w:r w:rsidR="000F3D01">
        <w:rPr>
          <w:rFonts w:ascii="Times New Roman" w:hAnsi="Times New Roman" w:cs="Times New Roman"/>
          <w:sz w:val="24"/>
          <w:szCs w:val="24"/>
          <w:shd w:val="clear" w:color="auto" w:fill="FFFFFF"/>
        </w:rPr>
        <w:t xml:space="preserve"> </w:t>
      </w:r>
    </w:p>
    <w:p w14:paraId="3203B06D" w14:textId="77777777" w:rsidR="00DE61DF" w:rsidRDefault="00DE61DF"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p>
    <w:p w14:paraId="2E0A92D9" w14:textId="70A98296" w:rsidR="000F3D01" w:rsidRPr="000F3D01"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1.6.</w:t>
      </w:r>
      <w:r w:rsidRPr="000F3D01">
        <w:rPr>
          <w:rFonts w:ascii="Times New Roman" w:eastAsia="Times New Roman" w:hAnsi="Times New Roman" w:cs="Times New Roman"/>
          <w:color w:val="000000"/>
          <w:kern w:val="0"/>
          <w:sz w:val="24"/>
          <w:szCs w:val="24"/>
          <w:lang w:eastAsia="lt-LT"/>
          <w14:ligatures w14:val="none"/>
        </w:rPr>
        <w:tab/>
        <w:t xml:space="preserve">Atliekamas žaliasis pirkimas. </w:t>
      </w:r>
    </w:p>
    <w:p w14:paraId="66B05D0E" w14:textId="77777777" w:rsidR="000F3D01" w:rsidRPr="000F3D01"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Dėl I pirkimo dalies:</w:t>
      </w:r>
    </w:p>
    <w:p w14:paraId="16EED434" w14:textId="77777777" w:rsidR="000F3D01" w:rsidRPr="000F3D01"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Dviračių ir pėsčiųjų takų (</w:t>
      </w:r>
      <w:proofErr w:type="spellStart"/>
      <w:r w:rsidRPr="000F3D01">
        <w:rPr>
          <w:rFonts w:ascii="Times New Roman" w:eastAsia="Times New Roman" w:hAnsi="Times New Roman" w:cs="Times New Roman"/>
          <w:color w:val="000000"/>
          <w:kern w:val="0"/>
          <w:sz w:val="24"/>
          <w:szCs w:val="24"/>
          <w:lang w:eastAsia="lt-LT"/>
          <w14:ligatures w14:val="none"/>
        </w:rPr>
        <w:t>Jurgiškių</w:t>
      </w:r>
      <w:proofErr w:type="spellEnd"/>
      <w:r w:rsidRPr="000F3D01">
        <w:rPr>
          <w:rFonts w:ascii="Times New Roman" w:eastAsia="Times New Roman" w:hAnsi="Times New Roman" w:cs="Times New Roman"/>
          <w:color w:val="000000"/>
          <w:kern w:val="0"/>
          <w:sz w:val="24"/>
          <w:szCs w:val="24"/>
          <w:lang w:eastAsia="lt-LT"/>
          <w14:ligatures w14:val="none"/>
        </w:rPr>
        <w:t xml:space="preserve">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papunkčio reikalavimais. Aplinkos apsaugos kriterijai nustatyti sutarties projekto specialiųjų sąlygų 13.1 punkte.</w:t>
      </w:r>
    </w:p>
    <w:p w14:paraId="634F9ADE" w14:textId="77777777" w:rsidR="000F3D01" w:rsidRPr="000F3D01"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Dėl II pirkimo dalies:</w:t>
      </w:r>
    </w:p>
    <w:p w14:paraId="7FF51787" w14:textId="5CA2E9C1" w:rsidR="000F3D01" w:rsidRPr="000F3D01"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Dviračių ir pėsčiųjų takų (Stoties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ins w:id="0" w:author="Sandra Dabkevičienė" w:date="2025-04-03T16:06:00Z">
        <w:r w:rsidR="001904C6">
          <w:rPr>
            <w:rFonts w:ascii="Times New Roman" w:eastAsia="Times New Roman" w:hAnsi="Times New Roman" w:cs="Times New Roman"/>
            <w:color w:val="000000"/>
            <w:kern w:val="0"/>
            <w:sz w:val="24"/>
            <w:szCs w:val="24"/>
            <w:lang w:eastAsia="lt-LT"/>
            <w14:ligatures w14:val="none"/>
          </w:rPr>
          <w:t>6</w:t>
        </w:r>
      </w:ins>
      <w:del w:id="1" w:author="Sandra Dabkevičienė" w:date="2025-04-03T16:06:00Z">
        <w:r w:rsidDel="001904C6">
          <w:rPr>
            <w:rFonts w:ascii="Times New Roman" w:eastAsia="Times New Roman" w:hAnsi="Times New Roman" w:cs="Times New Roman"/>
            <w:color w:val="000000"/>
            <w:kern w:val="0"/>
            <w:sz w:val="24"/>
            <w:szCs w:val="24"/>
            <w:lang w:eastAsia="lt-LT"/>
            <w14:ligatures w14:val="none"/>
          </w:rPr>
          <w:delText>3</w:delText>
        </w:r>
      </w:del>
      <w:r w:rsidRPr="000F3D01">
        <w:rPr>
          <w:rFonts w:ascii="Times New Roman" w:eastAsia="Times New Roman" w:hAnsi="Times New Roman" w:cs="Times New Roman"/>
          <w:color w:val="000000"/>
          <w:kern w:val="0"/>
          <w:sz w:val="24"/>
          <w:szCs w:val="24"/>
          <w:lang w:eastAsia="lt-LT"/>
          <w14:ligatures w14:val="none"/>
        </w:rPr>
        <w:t>.3 punkto reikalavimais. Aplinkos apsaugos kriterijai nustatyti sutarties projekto specialiųjų sąlygų 13.1 punkte.</w:t>
      </w:r>
    </w:p>
    <w:p w14:paraId="789490EC" w14:textId="77777777" w:rsidR="000F3D01" w:rsidRPr="000F3D01"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Dėl III pirkimo dalies:</w:t>
      </w:r>
    </w:p>
    <w:p w14:paraId="1E30D073" w14:textId="70EE7657" w:rsidR="000F3D01" w:rsidRPr="005D3474" w:rsidRDefault="000F3D01" w:rsidP="000F3D01">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0F3D01">
        <w:rPr>
          <w:rFonts w:ascii="Times New Roman" w:eastAsia="Times New Roman" w:hAnsi="Times New Roman" w:cs="Times New Roman"/>
          <w:color w:val="000000"/>
          <w:kern w:val="0"/>
          <w:sz w:val="24"/>
          <w:szCs w:val="24"/>
          <w:lang w:eastAsia="lt-LT"/>
          <w14:ligatures w14:val="none"/>
        </w:rPr>
        <w:t xml:space="preserve">Dviračių ir pėsčiųjų takų (Statybininkų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w:t>
      </w:r>
      <w:r w:rsidRPr="000F3D01">
        <w:rPr>
          <w:rFonts w:ascii="Times New Roman" w:eastAsia="Times New Roman" w:hAnsi="Times New Roman" w:cs="Times New Roman"/>
          <w:color w:val="000000"/>
          <w:kern w:val="0"/>
          <w:sz w:val="24"/>
          <w:szCs w:val="24"/>
          <w:lang w:eastAsia="lt-LT"/>
          <w14:ligatures w14:val="none"/>
        </w:rPr>
        <w:lastRenderedPageBreak/>
        <w:t>kriterijų taikymo, vykdant žaliuosius pirkimus, tvarkos aprašo patvirtinimo“, 2 priedo „Minimalūs aplinkos apsaugos kriterijai“, XVII skyriaus „Kelių projektavimo paslaugos ir statybos darbai, kelio elementai“ 26.2.1, 26.2.3 papunkčių ir 2</w:t>
      </w:r>
      <w:ins w:id="2" w:author="Sandra Dabkevičienė" w:date="2025-04-03T16:07:00Z">
        <w:r w:rsidR="001904C6">
          <w:rPr>
            <w:rFonts w:ascii="Times New Roman" w:eastAsia="Times New Roman" w:hAnsi="Times New Roman" w:cs="Times New Roman"/>
            <w:color w:val="000000"/>
            <w:kern w:val="0"/>
            <w:sz w:val="24"/>
            <w:szCs w:val="24"/>
            <w:lang w:eastAsia="lt-LT"/>
            <w14:ligatures w14:val="none"/>
          </w:rPr>
          <w:t>6</w:t>
        </w:r>
      </w:ins>
      <w:del w:id="3" w:author="Sandra Dabkevičienė" w:date="2025-04-03T16:07:00Z">
        <w:r w:rsidRPr="000F3D01" w:rsidDel="001904C6">
          <w:rPr>
            <w:rFonts w:ascii="Times New Roman" w:eastAsia="Times New Roman" w:hAnsi="Times New Roman" w:cs="Times New Roman"/>
            <w:color w:val="000000"/>
            <w:kern w:val="0"/>
            <w:sz w:val="24"/>
            <w:szCs w:val="24"/>
            <w:lang w:eastAsia="lt-LT"/>
            <w14:ligatures w14:val="none"/>
          </w:rPr>
          <w:delText>3</w:delText>
        </w:r>
      </w:del>
      <w:r w:rsidRPr="000F3D01">
        <w:rPr>
          <w:rFonts w:ascii="Times New Roman" w:eastAsia="Times New Roman" w:hAnsi="Times New Roman" w:cs="Times New Roman"/>
          <w:color w:val="000000"/>
          <w:kern w:val="0"/>
          <w:sz w:val="24"/>
          <w:szCs w:val="24"/>
          <w:lang w:eastAsia="lt-LT"/>
          <w14:ligatures w14:val="none"/>
        </w:rPr>
        <w:t>.3 punkto reikalavimais. Aplinkos apsaugos kriterijai nustatyti sutarties projekto specialiųjų sąlygų 13.1 punkte.</w:t>
      </w:r>
    </w:p>
    <w:p w14:paraId="2D0108B1" w14:textId="4BA5DDAD" w:rsidR="00942958" w:rsidRDefault="00942958" w:rsidP="004C04A9">
      <w:pPr>
        <w:tabs>
          <w:tab w:val="left" w:pos="567"/>
          <w:tab w:val="left" w:pos="993"/>
          <w:tab w:val="left" w:pos="1418"/>
          <w:tab w:val="left" w:pos="1560"/>
        </w:tabs>
        <w:spacing w:after="0" w:line="240" w:lineRule="auto"/>
        <w:jc w:val="both"/>
        <w:rPr>
          <w:rFonts w:ascii="Times New Roman" w:hAnsi="Times New Roman" w:cs="Times New Roman"/>
          <w:sz w:val="24"/>
          <w:szCs w:val="24"/>
          <w:shd w:val="clear" w:color="auto" w:fill="FFFFFF"/>
        </w:rPr>
      </w:pPr>
    </w:p>
    <w:p w14:paraId="51EF6F2D" w14:textId="6988E531" w:rsidR="00294305" w:rsidRDefault="00294305" w:rsidP="004C04A9">
      <w:pPr>
        <w:tabs>
          <w:tab w:val="left" w:pos="567"/>
          <w:tab w:val="left" w:pos="993"/>
          <w:tab w:val="left" w:pos="1418"/>
          <w:tab w:val="left" w:pos="1560"/>
        </w:tabs>
        <w:spacing w:after="0" w:line="240" w:lineRule="auto"/>
        <w:jc w:val="both"/>
        <w:rPr>
          <w:rFonts w:ascii="Times New Roman" w:hAnsi="Times New Roman" w:cs="Times New Roman"/>
          <w:sz w:val="24"/>
          <w:szCs w:val="24"/>
          <w:shd w:val="clear" w:color="auto" w:fill="FFFFFF"/>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94305" w:rsidRPr="00294305" w14:paraId="47271E72" w14:textId="77777777" w:rsidTr="00D3381F">
        <w:trPr>
          <w:trHeight w:val="300"/>
        </w:trPr>
        <w:tc>
          <w:tcPr>
            <w:tcW w:w="9535" w:type="dxa"/>
            <w:gridSpan w:val="2"/>
          </w:tcPr>
          <w:p w14:paraId="3B9E68CC" w14:textId="77777777" w:rsidR="00294305" w:rsidRPr="00294305" w:rsidRDefault="00294305" w:rsidP="00294305">
            <w:pPr>
              <w:spacing w:after="0" w:line="240" w:lineRule="auto"/>
              <w:jc w:val="center"/>
              <w:rPr>
                <w:rFonts w:ascii="Times New Roman" w:eastAsia="Times New Roman" w:hAnsi="Times New Roman" w:cs="Times New Roman"/>
                <w:sz w:val="24"/>
                <w:szCs w:val="24"/>
                <w14:ligatures w14:val="none"/>
              </w:rPr>
            </w:pPr>
            <w:r w:rsidRPr="00294305">
              <w:rPr>
                <w:rFonts w:ascii="Times New Roman" w:eastAsia="Times New Roman" w:hAnsi="Times New Roman" w:cs="Times New Roman"/>
                <w:b/>
                <w:sz w:val="24"/>
                <w:szCs w:val="24"/>
                <w14:ligatures w14:val="none"/>
              </w:rPr>
              <w:t xml:space="preserve">13. APLINKOS APSAUGOS IR SOCIALINIAI KRITERIJAI </w:t>
            </w:r>
          </w:p>
        </w:tc>
      </w:tr>
      <w:tr w:rsidR="00294305" w:rsidRPr="00294305" w14:paraId="5B3C6BA0" w14:textId="77777777" w:rsidTr="00D3381F">
        <w:trPr>
          <w:trHeight w:val="300"/>
        </w:trPr>
        <w:tc>
          <w:tcPr>
            <w:tcW w:w="3058" w:type="dxa"/>
          </w:tcPr>
          <w:p w14:paraId="42C7C811" w14:textId="77777777" w:rsidR="00294305" w:rsidRPr="00294305" w:rsidRDefault="00294305" w:rsidP="00294305">
            <w:pPr>
              <w:spacing w:after="0" w:line="240" w:lineRule="auto"/>
              <w:rPr>
                <w:rFonts w:ascii="Times New Roman" w:eastAsia="Times New Roman" w:hAnsi="Times New Roman" w:cs="Times New Roman"/>
                <w:b/>
                <w:sz w:val="24"/>
                <w:szCs w:val="24"/>
                <w14:ligatures w14:val="none"/>
              </w:rPr>
            </w:pPr>
            <w:r w:rsidRPr="00294305">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tcPr>
          <w:p w14:paraId="0553070D"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r w:rsidRPr="00294305">
              <w:rPr>
                <w:rFonts w:ascii="Times New Roman" w:eastAsia="Times New Roman" w:hAnsi="Times New Roman" w:cs="Times New Roman"/>
                <w:sz w:val="24"/>
                <w:szCs w:val="24"/>
                <w:shd w:val="clear" w:color="auto" w:fill="FFFFFF"/>
                <w14:ligatures w14:val="none"/>
              </w:rPr>
              <w:t>Dėl I pirkimo dalies:</w:t>
            </w:r>
          </w:p>
          <w:p w14:paraId="5D422D27"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r w:rsidRPr="00294305">
              <w:rPr>
                <w:rFonts w:ascii="Times New Roman" w:eastAsia="Times New Roman" w:hAnsi="Times New Roman" w:cs="Times New Roman"/>
                <w:sz w:val="24"/>
                <w:szCs w:val="24"/>
                <w:shd w:val="clear" w:color="auto" w:fill="FFFFFF"/>
                <w14:ligatures w14:val="none"/>
              </w:rPr>
              <w:t>Dviračių ir pėsčiųjų takų (</w:t>
            </w:r>
            <w:proofErr w:type="spellStart"/>
            <w:r w:rsidRPr="00294305">
              <w:rPr>
                <w:rFonts w:ascii="Times New Roman" w:eastAsia="Times New Roman" w:hAnsi="Times New Roman" w:cs="Times New Roman"/>
                <w:sz w:val="24"/>
                <w:szCs w:val="24"/>
                <w:shd w:val="clear" w:color="auto" w:fill="FFFFFF"/>
                <w14:ligatures w14:val="none"/>
              </w:rPr>
              <w:t>Jurgiškių</w:t>
            </w:r>
            <w:proofErr w:type="spellEnd"/>
            <w:r w:rsidRPr="00294305">
              <w:rPr>
                <w:rFonts w:ascii="Times New Roman" w:eastAsia="Times New Roman" w:hAnsi="Times New Roman" w:cs="Times New Roman"/>
                <w:sz w:val="24"/>
                <w:szCs w:val="24"/>
                <w:shd w:val="clear" w:color="auto" w:fill="FFFFFF"/>
                <w14:ligatures w14:val="none"/>
              </w:rPr>
              <w:t xml:space="preserve">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papunkčio reikalavimais. </w:t>
            </w:r>
          </w:p>
          <w:p w14:paraId="4ECB0A2F"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p>
          <w:p w14:paraId="5E527ED2"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r w:rsidRPr="00294305">
              <w:rPr>
                <w:rFonts w:ascii="Times New Roman" w:eastAsia="Times New Roman" w:hAnsi="Times New Roman" w:cs="Times New Roman"/>
                <w:sz w:val="24"/>
                <w:szCs w:val="24"/>
                <w:shd w:val="clear" w:color="auto" w:fill="FFFFFF"/>
                <w14:ligatures w14:val="none"/>
              </w:rPr>
              <w:t>Dėl II pirkimo dalies:</w:t>
            </w:r>
          </w:p>
          <w:p w14:paraId="1DD81EA6" w14:textId="087EA73F"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r w:rsidRPr="00294305">
              <w:rPr>
                <w:rFonts w:ascii="Times New Roman" w:eastAsia="Times New Roman" w:hAnsi="Times New Roman" w:cs="Times New Roman"/>
                <w:sz w:val="24"/>
                <w:szCs w:val="24"/>
                <w:shd w:val="clear" w:color="auto" w:fill="FFFFFF"/>
                <w14:ligatures w14:val="none"/>
              </w:rPr>
              <w:t>Dviračių ir pėsčiųjų takų (Stoties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ins w:id="4" w:author="Sandra Dabkevičienė" w:date="2025-04-03T16:12:00Z">
              <w:r w:rsidR="00D30D40">
                <w:rPr>
                  <w:rFonts w:ascii="Times New Roman" w:eastAsia="Times New Roman" w:hAnsi="Times New Roman" w:cs="Times New Roman"/>
                  <w:sz w:val="24"/>
                  <w:szCs w:val="24"/>
                  <w:shd w:val="clear" w:color="auto" w:fill="FFFFFF"/>
                  <w14:ligatures w14:val="none"/>
                </w:rPr>
                <w:t>6</w:t>
              </w:r>
            </w:ins>
            <w:del w:id="5" w:author="Sandra Dabkevičienė" w:date="2025-04-03T16:12:00Z">
              <w:r w:rsidR="00D30D40" w:rsidDel="00D30D40">
                <w:rPr>
                  <w:rFonts w:ascii="Times New Roman" w:eastAsia="Times New Roman" w:hAnsi="Times New Roman" w:cs="Times New Roman"/>
                  <w:sz w:val="24"/>
                  <w:szCs w:val="24"/>
                  <w:shd w:val="clear" w:color="auto" w:fill="FFFFFF"/>
                  <w14:ligatures w14:val="none"/>
                </w:rPr>
                <w:delText>3</w:delText>
              </w:r>
            </w:del>
            <w:r w:rsidRPr="00294305">
              <w:rPr>
                <w:rFonts w:ascii="Times New Roman" w:eastAsia="Times New Roman" w:hAnsi="Times New Roman" w:cs="Times New Roman"/>
                <w:sz w:val="24"/>
                <w:szCs w:val="24"/>
                <w:shd w:val="clear" w:color="auto" w:fill="FFFFFF"/>
                <w14:ligatures w14:val="none"/>
              </w:rPr>
              <w:t xml:space="preserve">.3 punkto reikalavimais. </w:t>
            </w:r>
          </w:p>
          <w:p w14:paraId="071C906A"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p>
          <w:p w14:paraId="6DDCD845"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r w:rsidRPr="00294305">
              <w:rPr>
                <w:rFonts w:ascii="Times New Roman" w:eastAsia="Times New Roman" w:hAnsi="Times New Roman" w:cs="Times New Roman"/>
                <w:sz w:val="24"/>
                <w:szCs w:val="24"/>
                <w:shd w:val="clear" w:color="auto" w:fill="FFFFFF"/>
                <w14:ligatures w14:val="none"/>
              </w:rPr>
              <w:t>Dėl III pirkimo dalies:</w:t>
            </w:r>
          </w:p>
          <w:p w14:paraId="4C61BDE3" w14:textId="1FC875CA"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r w:rsidRPr="00294305">
              <w:rPr>
                <w:rFonts w:ascii="Times New Roman" w:eastAsia="Times New Roman" w:hAnsi="Times New Roman" w:cs="Times New Roman"/>
                <w:sz w:val="24"/>
                <w:szCs w:val="24"/>
                <w:shd w:val="clear" w:color="auto" w:fill="FFFFFF"/>
                <w14:ligatures w14:val="none"/>
              </w:rPr>
              <w:t>Dviračių ir pėsčiųjų takų (Statybininkų g.) statybos techninio darbo projekto parengimo su projekto vykdymo priežiūra 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w:t>
            </w:r>
            <w:ins w:id="6" w:author="Sandra Dabkevičienė" w:date="2025-04-03T16:12:00Z">
              <w:r w:rsidR="00D30D40">
                <w:rPr>
                  <w:rFonts w:ascii="Times New Roman" w:eastAsia="Times New Roman" w:hAnsi="Times New Roman" w:cs="Times New Roman"/>
                  <w:sz w:val="24"/>
                  <w:szCs w:val="24"/>
                  <w:shd w:val="clear" w:color="auto" w:fill="FFFFFF"/>
                  <w14:ligatures w14:val="none"/>
                </w:rPr>
                <w:t>6</w:t>
              </w:r>
            </w:ins>
            <w:del w:id="7" w:author="Sandra Dabkevičienė" w:date="2025-04-03T16:12:00Z">
              <w:r w:rsidR="00D30D40" w:rsidDel="00D30D40">
                <w:rPr>
                  <w:rFonts w:ascii="Times New Roman" w:eastAsia="Times New Roman" w:hAnsi="Times New Roman" w:cs="Times New Roman"/>
                  <w:sz w:val="24"/>
                  <w:szCs w:val="24"/>
                  <w:shd w:val="clear" w:color="auto" w:fill="FFFFFF"/>
                  <w14:ligatures w14:val="none"/>
                </w:rPr>
                <w:delText>3</w:delText>
              </w:r>
            </w:del>
            <w:r w:rsidRPr="00294305">
              <w:rPr>
                <w:rFonts w:ascii="Times New Roman" w:eastAsia="Times New Roman" w:hAnsi="Times New Roman" w:cs="Times New Roman"/>
                <w:sz w:val="24"/>
                <w:szCs w:val="24"/>
                <w:shd w:val="clear" w:color="auto" w:fill="FFFFFF"/>
                <w14:ligatures w14:val="none"/>
              </w:rPr>
              <w:t xml:space="preserve">.3 punkto reikalavimais. </w:t>
            </w:r>
          </w:p>
          <w:p w14:paraId="5CBE79D1" w14:textId="77777777" w:rsidR="00294305" w:rsidRPr="00294305" w:rsidRDefault="00294305" w:rsidP="00294305">
            <w:pPr>
              <w:spacing w:after="0" w:line="240" w:lineRule="auto"/>
              <w:rPr>
                <w:rFonts w:ascii="Times New Roman" w:eastAsia="Times New Roman" w:hAnsi="Times New Roman" w:cs="Times New Roman"/>
                <w:sz w:val="24"/>
                <w:szCs w:val="24"/>
                <w:shd w:val="clear" w:color="auto" w:fill="FFFFFF"/>
                <w14:ligatures w14:val="none"/>
              </w:rPr>
            </w:pPr>
          </w:p>
          <w:p w14:paraId="1254244A" w14:textId="77777777" w:rsidR="00294305" w:rsidRPr="00294305" w:rsidRDefault="00294305" w:rsidP="00294305">
            <w:pPr>
              <w:spacing w:after="0" w:line="240" w:lineRule="auto"/>
              <w:rPr>
                <w:rFonts w:ascii="Times New Roman" w:eastAsia="Times New Roman" w:hAnsi="Times New Roman" w:cs="Times New Roman"/>
                <w:color w:val="000000"/>
                <w:sz w:val="24"/>
                <w:szCs w:val="24"/>
                <w:shd w:val="clear" w:color="auto" w:fill="FFFFFF"/>
                <w14:ligatures w14:val="none"/>
              </w:rPr>
            </w:pPr>
            <w:r w:rsidRPr="00294305">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p w14:paraId="4100EACC" w14:textId="77777777" w:rsidR="00294305" w:rsidRPr="00294305" w:rsidRDefault="00294305" w:rsidP="00294305">
            <w:pPr>
              <w:spacing w:after="0" w:line="240" w:lineRule="auto"/>
              <w:rPr>
                <w:rFonts w:ascii="Times New Roman" w:eastAsia="Times New Roman" w:hAnsi="Times New Roman" w:cs="Times New Roman"/>
                <w:sz w:val="24"/>
                <w:szCs w:val="24"/>
                <w14:ligatures w14:val="none"/>
              </w:rPr>
            </w:pPr>
          </w:p>
        </w:tc>
      </w:tr>
    </w:tbl>
    <w:p w14:paraId="02DCAE0C" w14:textId="5CA1B24F" w:rsidR="006C4CB6" w:rsidRDefault="007878E6" w:rsidP="000018D1">
      <w:pPr>
        <w:tabs>
          <w:tab w:val="left" w:pos="567"/>
          <w:tab w:val="left" w:pos="1134"/>
          <w:tab w:val="left" w:pos="1418"/>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7C6B">
        <w:rPr>
          <w:rFonts w:ascii="Times New Roman" w:hAnsi="Times New Roman" w:cs="Times New Roman"/>
          <w:sz w:val="24"/>
          <w:szCs w:val="24"/>
        </w:rPr>
        <w:tab/>
      </w:r>
      <w:r w:rsidR="00832EE9">
        <w:rPr>
          <w:rFonts w:ascii="Times New Roman" w:hAnsi="Times New Roman" w:cs="Times New Roman"/>
          <w:sz w:val="24"/>
          <w:szCs w:val="24"/>
        </w:rPr>
        <w:t>Pridedam</w:t>
      </w:r>
      <w:r>
        <w:rPr>
          <w:rFonts w:ascii="Times New Roman" w:hAnsi="Times New Roman" w:cs="Times New Roman"/>
          <w:sz w:val="24"/>
          <w:szCs w:val="24"/>
        </w:rPr>
        <w:t>os</w:t>
      </w:r>
      <w:r w:rsidR="00832EE9">
        <w:rPr>
          <w:rFonts w:ascii="Times New Roman" w:hAnsi="Times New Roman" w:cs="Times New Roman"/>
          <w:sz w:val="24"/>
          <w:szCs w:val="24"/>
        </w:rPr>
        <w:t xml:space="preserve"> patikslint</w:t>
      </w:r>
      <w:r>
        <w:rPr>
          <w:rFonts w:ascii="Times New Roman" w:hAnsi="Times New Roman" w:cs="Times New Roman"/>
          <w:sz w:val="24"/>
          <w:szCs w:val="24"/>
        </w:rPr>
        <w:t>os</w:t>
      </w:r>
      <w:r w:rsidR="000018D1">
        <w:rPr>
          <w:rFonts w:ascii="Times New Roman" w:hAnsi="Times New Roman" w:cs="Times New Roman"/>
          <w:sz w:val="24"/>
          <w:szCs w:val="24"/>
        </w:rPr>
        <w:t xml:space="preserve"> tarptautinio viešojo pirkimo </w:t>
      </w:r>
      <w:r w:rsidR="00832EE9">
        <w:rPr>
          <w:rFonts w:ascii="Times New Roman" w:hAnsi="Times New Roman" w:cs="Times New Roman"/>
          <w:sz w:val="24"/>
          <w:szCs w:val="24"/>
        </w:rPr>
        <w:t xml:space="preserve"> </w:t>
      </w:r>
      <w:r w:rsidR="000018D1" w:rsidRPr="000018D1">
        <w:rPr>
          <w:rFonts w:ascii="Times New Roman" w:hAnsi="Times New Roman" w:cs="Times New Roman"/>
          <w:sz w:val="24"/>
          <w:szCs w:val="24"/>
        </w:rPr>
        <w:t>„</w:t>
      </w:r>
      <w:r w:rsidR="000018D1">
        <w:rPr>
          <w:rFonts w:ascii="Times New Roman" w:hAnsi="Times New Roman" w:cs="Times New Roman"/>
          <w:sz w:val="24"/>
          <w:szCs w:val="24"/>
        </w:rPr>
        <w:t>Dviračių ir pėsčiųjų takų (</w:t>
      </w:r>
      <w:proofErr w:type="spellStart"/>
      <w:r w:rsidR="000018D1">
        <w:rPr>
          <w:rFonts w:ascii="Times New Roman" w:hAnsi="Times New Roman" w:cs="Times New Roman"/>
          <w:sz w:val="24"/>
          <w:szCs w:val="24"/>
        </w:rPr>
        <w:t>Jurgiškių</w:t>
      </w:r>
      <w:proofErr w:type="spellEnd"/>
      <w:r w:rsidR="000018D1">
        <w:rPr>
          <w:rFonts w:ascii="Times New Roman" w:hAnsi="Times New Roman" w:cs="Times New Roman"/>
          <w:sz w:val="24"/>
          <w:szCs w:val="24"/>
        </w:rPr>
        <w:t xml:space="preserve"> g., Stoties g., Statybininkų g.) statybos techninių darbo projektų parengimo su projektų vykdymo priežiūra</w:t>
      </w:r>
      <w:r w:rsidR="000018D1" w:rsidRPr="000018D1">
        <w:rPr>
          <w:rFonts w:ascii="Times New Roman" w:hAnsi="Times New Roman" w:cs="Times New Roman"/>
          <w:sz w:val="24"/>
          <w:szCs w:val="24"/>
        </w:rPr>
        <w:t>“</w:t>
      </w:r>
      <w:r w:rsidR="000018D1">
        <w:rPr>
          <w:rFonts w:ascii="Times New Roman" w:hAnsi="Times New Roman" w:cs="Times New Roman"/>
          <w:sz w:val="24"/>
          <w:szCs w:val="24"/>
        </w:rPr>
        <w:t xml:space="preserve"> atviro konkurso specialiosios sąlygos </w:t>
      </w:r>
      <w:r w:rsidR="000018D1" w:rsidRPr="000018D1">
        <w:rPr>
          <w:rFonts w:ascii="Times New Roman" w:hAnsi="Times New Roman" w:cs="Times New Roman"/>
          <w:sz w:val="24"/>
          <w:szCs w:val="24"/>
        </w:rPr>
        <w:t>Versija Nr. 2</w:t>
      </w:r>
    </w:p>
    <w:p w14:paraId="124B39EF" w14:textId="6AFA3A0C" w:rsidR="000018D1" w:rsidRDefault="000018D1" w:rsidP="000018D1">
      <w:pPr>
        <w:tabs>
          <w:tab w:val="left" w:pos="567"/>
          <w:tab w:val="left" w:pos="1134"/>
          <w:tab w:val="left" w:pos="1418"/>
          <w:tab w:val="left" w:pos="1560"/>
        </w:tabs>
        <w:spacing w:after="0" w:line="240" w:lineRule="auto"/>
        <w:jc w:val="both"/>
        <w:rPr>
          <w:rFonts w:ascii="Times New Roman" w:hAnsi="Times New Roman" w:cs="Times New Roman"/>
          <w:sz w:val="24"/>
          <w:szCs w:val="24"/>
        </w:rPr>
      </w:pPr>
    </w:p>
    <w:p w14:paraId="1C91CF5B" w14:textId="77777777" w:rsidR="000018D1" w:rsidRPr="005D3474" w:rsidRDefault="000018D1" w:rsidP="000018D1">
      <w:pPr>
        <w:tabs>
          <w:tab w:val="left" w:pos="567"/>
          <w:tab w:val="left" w:pos="1134"/>
          <w:tab w:val="left" w:pos="1418"/>
          <w:tab w:val="left" w:pos="1560"/>
        </w:tabs>
        <w:spacing w:after="0" w:line="240" w:lineRule="auto"/>
        <w:jc w:val="both"/>
        <w:rPr>
          <w:rFonts w:ascii="Times New Roman" w:hAnsi="Times New Roman" w:cs="Times New Roman"/>
          <w:sz w:val="24"/>
          <w:szCs w:val="24"/>
        </w:rPr>
      </w:pPr>
    </w:p>
    <w:p w14:paraId="4CFD93A6" w14:textId="77777777" w:rsidR="006C4CB6" w:rsidRPr="005D3474" w:rsidRDefault="006C4CB6" w:rsidP="00731C98">
      <w:pPr>
        <w:tabs>
          <w:tab w:val="left" w:pos="567"/>
          <w:tab w:val="left" w:pos="1134"/>
          <w:tab w:val="left" w:pos="1418"/>
          <w:tab w:val="left" w:pos="1560"/>
        </w:tabs>
        <w:spacing w:after="0" w:line="240" w:lineRule="auto"/>
        <w:jc w:val="both"/>
        <w:rPr>
          <w:rFonts w:ascii="Times New Roman" w:hAnsi="Times New Roman" w:cs="Times New Roman"/>
          <w:sz w:val="24"/>
          <w:szCs w:val="24"/>
        </w:rPr>
      </w:pPr>
      <w:r w:rsidRPr="005D3474">
        <w:rPr>
          <w:rFonts w:ascii="Times New Roman" w:hAnsi="Times New Roman" w:cs="Times New Roman"/>
          <w:sz w:val="24"/>
          <w:szCs w:val="24"/>
        </w:rPr>
        <w:lastRenderedPageBreak/>
        <w:t xml:space="preserve">Viešųjų pirkimų skyriaus </w:t>
      </w:r>
    </w:p>
    <w:p w14:paraId="20FEFA4E" w14:textId="324F88BB" w:rsidR="00683767" w:rsidRPr="005D3474" w:rsidRDefault="006C4CB6" w:rsidP="00731C98">
      <w:pPr>
        <w:tabs>
          <w:tab w:val="left" w:pos="567"/>
          <w:tab w:val="left" w:pos="1134"/>
          <w:tab w:val="left" w:pos="1418"/>
          <w:tab w:val="left" w:pos="1560"/>
        </w:tabs>
        <w:spacing w:after="0" w:line="240" w:lineRule="auto"/>
        <w:jc w:val="both"/>
        <w:rPr>
          <w:rFonts w:ascii="Times New Roman" w:eastAsia="Times New Roman" w:hAnsi="Times New Roman" w:cs="Times New Roman"/>
          <w:kern w:val="0"/>
          <w:sz w:val="24"/>
          <w:szCs w:val="24"/>
          <w:lang w:eastAsia="lt-LT"/>
          <w14:ligatures w14:val="none"/>
        </w:rPr>
      </w:pPr>
      <w:r w:rsidRPr="005D3474">
        <w:rPr>
          <w:rFonts w:ascii="Times New Roman" w:hAnsi="Times New Roman" w:cs="Times New Roman"/>
          <w:sz w:val="24"/>
          <w:szCs w:val="24"/>
        </w:rPr>
        <w:t xml:space="preserve">vedėjo pavaduotoja                                                                                               </w:t>
      </w:r>
      <w:r w:rsidR="00080360" w:rsidRPr="005D3474">
        <w:rPr>
          <w:rFonts w:ascii="Times New Roman" w:hAnsi="Times New Roman" w:cs="Times New Roman"/>
          <w:sz w:val="24"/>
          <w:szCs w:val="24"/>
        </w:rPr>
        <w:t xml:space="preserve">  </w:t>
      </w:r>
      <w:r w:rsidRPr="005D3474">
        <w:rPr>
          <w:rFonts w:ascii="Times New Roman" w:hAnsi="Times New Roman" w:cs="Times New Roman"/>
          <w:sz w:val="24"/>
          <w:szCs w:val="24"/>
        </w:rPr>
        <w:t xml:space="preserve"> Sandra Dabkevičienė</w:t>
      </w:r>
    </w:p>
    <w:p w14:paraId="1743E517" w14:textId="4F106379" w:rsidR="00683767" w:rsidRPr="005D3474" w:rsidRDefault="00683767" w:rsidP="00683767">
      <w:pPr>
        <w:spacing w:after="0" w:line="240" w:lineRule="auto"/>
        <w:jc w:val="both"/>
        <w:rPr>
          <w:rFonts w:ascii="Times New Roman" w:eastAsia="Times New Roman" w:hAnsi="Times New Roman" w:cs="Times New Roman"/>
          <w:color w:val="FF0000"/>
          <w:kern w:val="0"/>
          <w:sz w:val="24"/>
          <w:szCs w:val="24"/>
          <w:lang w:eastAsia="lt-LT"/>
          <w14:ligatures w14:val="none"/>
        </w:rPr>
      </w:pPr>
    </w:p>
    <w:p w14:paraId="2A022B92" w14:textId="77777777" w:rsidR="00894C9C" w:rsidRPr="005D3474" w:rsidRDefault="00894C9C" w:rsidP="00683767">
      <w:pPr>
        <w:spacing w:after="0" w:line="240" w:lineRule="auto"/>
        <w:jc w:val="both"/>
        <w:rPr>
          <w:rFonts w:ascii="Times New Roman" w:eastAsia="Times New Roman" w:hAnsi="Times New Roman" w:cs="Times New Roman"/>
          <w:color w:val="FF0000"/>
          <w:kern w:val="0"/>
          <w:sz w:val="24"/>
          <w:szCs w:val="24"/>
          <w:lang w:eastAsia="lt-LT"/>
          <w14:ligatures w14:val="none"/>
        </w:rPr>
      </w:pPr>
    </w:p>
    <w:p w14:paraId="1AB29EC9" w14:textId="77777777" w:rsidR="001D57C9" w:rsidRPr="005D3474" w:rsidRDefault="001D57C9" w:rsidP="00552494">
      <w:pPr>
        <w:spacing w:after="0" w:line="240" w:lineRule="auto"/>
        <w:ind w:left="142" w:firstLine="425"/>
        <w:jc w:val="both"/>
        <w:rPr>
          <w:rFonts w:ascii="Times New Roman" w:eastAsia="Times New Roman" w:hAnsi="Times New Roman" w:cs="Times New Roman"/>
          <w:color w:val="FF0000"/>
          <w:kern w:val="0"/>
          <w:sz w:val="24"/>
          <w:szCs w:val="24"/>
          <w:lang w:eastAsia="lt-LT"/>
          <w14:ligatures w14:val="none"/>
        </w:rPr>
      </w:pPr>
    </w:p>
    <w:p w14:paraId="2E35F57C" w14:textId="77777777" w:rsidR="00707077" w:rsidRPr="005D3474" w:rsidRDefault="00707077" w:rsidP="00707077">
      <w:pPr>
        <w:spacing w:after="0" w:line="240" w:lineRule="auto"/>
        <w:ind w:firstLine="1298"/>
        <w:jc w:val="both"/>
        <w:rPr>
          <w:rFonts w:ascii="Times New Roman" w:eastAsia="Calibri" w:hAnsi="Times New Roman" w:cs="Times New Roman"/>
          <w:color w:val="333333"/>
          <w:kern w:val="0"/>
          <w:sz w:val="24"/>
          <w:szCs w:val="24"/>
          <w14:ligatures w14:val="none"/>
        </w:rPr>
      </w:pPr>
    </w:p>
    <w:p w14:paraId="38CE410D" w14:textId="77777777" w:rsidR="00707077" w:rsidRPr="005D3474" w:rsidRDefault="00707077" w:rsidP="00552494">
      <w:pPr>
        <w:spacing w:after="0" w:line="240" w:lineRule="auto"/>
        <w:ind w:left="142" w:firstLine="425"/>
        <w:jc w:val="both"/>
        <w:rPr>
          <w:rFonts w:ascii="Times New Roman" w:eastAsia="Times New Roman" w:hAnsi="Times New Roman" w:cs="Times New Roman"/>
          <w:color w:val="FF0000"/>
          <w:kern w:val="0"/>
          <w:sz w:val="24"/>
          <w:szCs w:val="24"/>
          <w:lang w:eastAsia="lt-LT"/>
          <w14:ligatures w14:val="none"/>
        </w:rPr>
      </w:pPr>
    </w:p>
    <w:sectPr w:rsidR="00707077" w:rsidRPr="005D3474"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4"/>
  </w:num>
  <w:num w:numId="9">
    <w:abstractNumId w:val="10"/>
  </w:num>
  <w:num w:numId="10">
    <w:abstractNumId w:val="2"/>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Dabkevičienė">
    <w15:presenceInfo w15:providerId="AD" w15:userId="S-1-5-21-842925246-796845957-725345543-6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18D1"/>
    <w:rsid w:val="00002382"/>
    <w:rsid w:val="00013AE9"/>
    <w:rsid w:val="000217EE"/>
    <w:rsid w:val="00036A7C"/>
    <w:rsid w:val="000756B5"/>
    <w:rsid w:val="00080360"/>
    <w:rsid w:val="0008495D"/>
    <w:rsid w:val="000963E5"/>
    <w:rsid w:val="00097EC4"/>
    <w:rsid w:val="000A378C"/>
    <w:rsid w:val="000C6C09"/>
    <w:rsid w:val="000E2B9C"/>
    <w:rsid w:val="000F3D01"/>
    <w:rsid w:val="00123308"/>
    <w:rsid w:val="00127C6B"/>
    <w:rsid w:val="00173CA6"/>
    <w:rsid w:val="001821CB"/>
    <w:rsid w:val="00184DCA"/>
    <w:rsid w:val="001904C6"/>
    <w:rsid w:val="00191D0D"/>
    <w:rsid w:val="001A0B00"/>
    <w:rsid w:val="001A618D"/>
    <w:rsid w:val="001D57C9"/>
    <w:rsid w:val="001E2702"/>
    <w:rsid w:val="001E3357"/>
    <w:rsid w:val="00240DED"/>
    <w:rsid w:val="002538E4"/>
    <w:rsid w:val="00257413"/>
    <w:rsid w:val="00263E4E"/>
    <w:rsid w:val="00276D28"/>
    <w:rsid w:val="00294305"/>
    <w:rsid w:val="002D03EE"/>
    <w:rsid w:val="002D6BA6"/>
    <w:rsid w:val="002D77BD"/>
    <w:rsid w:val="002E1FA6"/>
    <w:rsid w:val="002E5A41"/>
    <w:rsid w:val="0030200C"/>
    <w:rsid w:val="003213DC"/>
    <w:rsid w:val="00323AAC"/>
    <w:rsid w:val="00364751"/>
    <w:rsid w:val="003679E3"/>
    <w:rsid w:val="00385AF2"/>
    <w:rsid w:val="003A194E"/>
    <w:rsid w:val="003B511C"/>
    <w:rsid w:val="003C5DAD"/>
    <w:rsid w:val="003C6F57"/>
    <w:rsid w:val="003C7FAC"/>
    <w:rsid w:val="003D238B"/>
    <w:rsid w:val="003F28CA"/>
    <w:rsid w:val="00401BDE"/>
    <w:rsid w:val="0041054B"/>
    <w:rsid w:val="0042169F"/>
    <w:rsid w:val="00440738"/>
    <w:rsid w:val="0045719A"/>
    <w:rsid w:val="00464B00"/>
    <w:rsid w:val="00467677"/>
    <w:rsid w:val="00471C59"/>
    <w:rsid w:val="004A42DA"/>
    <w:rsid w:val="004B28E8"/>
    <w:rsid w:val="004B3369"/>
    <w:rsid w:val="004B6732"/>
    <w:rsid w:val="004C04A9"/>
    <w:rsid w:val="004C6469"/>
    <w:rsid w:val="004C6FA1"/>
    <w:rsid w:val="005204CF"/>
    <w:rsid w:val="005258EF"/>
    <w:rsid w:val="005378CA"/>
    <w:rsid w:val="00547452"/>
    <w:rsid w:val="00552494"/>
    <w:rsid w:val="00572A5D"/>
    <w:rsid w:val="005A705F"/>
    <w:rsid w:val="005C0A26"/>
    <w:rsid w:val="005C7FF1"/>
    <w:rsid w:val="005D3474"/>
    <w:rsid w:val="005D52AF"/>
    <w:rsid w:val="005D6776"/>
    <w:rsid w:val="005F7757"/>
    <w:rsid w:val="00600E9C"/>
    <w:rsid w:val="00605470"/>
    <w:rsid w:val="00614855"/>
    <w:rsid w:val="006471A9"/>
    <w:rsid w:val="00672A56"/>
    <w:rsid w:val="00683767"/>
    <w:rsid w:val="006A7BEA"/>
    <w:rsid w:val="006B6EFB"/>
    <w:rsid w:val="006C09AA"/>
    <w:rsid w:val="006C18DC"/>
    <w:rsid w:val="006C3ED7"/>
    <w:rsid w:val="006C4CB6"/>
    <w:rsid w:val="006C5E83"/>
    <w:rsid w:val="006D7E31"/>
    <w:rsid w:val="007031D0"/>
    <w:rsid w:val="00707077"/>
    <w:rsid w:val="0072055B"/>
    <w:rsid w:val="00731C98"/>
    <w:rsid w:val="007358A5"/>
    <w:rsid w:val="00745F04"/>
    <w:rsid w:val="00770704"/>
    <w:rsid w:val="007840A3"/>
    <w:rsid w:val="00786747"/>
    <w:rsid w:val="007878E6"/>
    <w:rsid w:val="007B4C25"/>
    <w:rsid w:val="007C2209"/>
    <w:rsid w:val="007C29DA"/>
    <w:rsid w:val="007F36AB"/>
    <w:rsid w:val="007F56DF"/>
    <w:rsid w:val="008074D4"/>
    <w:rsid w:val="008263EF"/>
    <w:rsid w:val="00832EE9"/>
    <w:rsid w:val="00840EEC"/>
    <w:rsid w:val="00855E89"/>
    <w:rsid w:val="00880C90"/>
    <w:rsid w:val="00893119"/>
    <w:rsid w:val="00894C9C"/>
    <w:rsid w:val="008A24B5"/>
    <w:rsid w:val="008C3A84"/>
    <w:rsid w:val="008F009F"/>
    <w:rsid w:val="008F2631"/>
    <w:rsid w:val="008F4840"/>
    <w:rsid w:val="008F5626"/>
    <w:rsid w:val="00906E77"/>
    <w:rsid w:val="00926343"/>
    <w:rsid w:val="009266AD"/>
    <w:rsid w:val="0093279D"/>
    <w:rsid w:val="00942958"/>
    <w:rsid w:val="00954C42"/>
    <w:rsid w:val="0095544C"/>
    <w:rsid w:val="009727B9"/>
    <w:rsid w:val="009818A9"/>
    <w:rsid w:val="00995EFB"/>
    <w:rsid w:val="009B399F"/>
    <w:rsid w:val="009C44F1"/>
    <w:rsid w:val="00A040D6"/>
    <w:rsid w:val="00A31ABA"/>
    <w:rsid w:val="00A35E2C"/>
    <w:rsid w:val="00A402B0"/>
    <w:rsid w:val="00A557A5"/>
    <w:rsid w:val="00A63EF5"/>
    <w:rsid w:val="00A66911"/>
    <w:rsid w:val="00A84495"/>
    <w:rsid w:val="00A91965"/>
    <w:rsid w:val="00A92CC8"/>
    <w:rsid w:val="00A93EA7"/>
    <w:rsid w:val="00AA4B7A"/>
    <w:rsid w:val="00AB616A"/>
    <w:rsid w:val="00AC237B"/>
    <w:rsid w:val="00AC317A"/>
    <w:rsid w:val="00AC7F85"/>
    <w:rsid w:val="00B13F41"/>
    <w:rsid w:val="00B248F2"/>
    <w:rsid w:val="00B271B7"/>
    <w:rsid w:val="00B31383"/>
    <w:rsid w:val="00B636DE"/>
    <w:rsid w:val="00B804F8"/>
    <w:rsid w:val="00B84ECE"/>
    <w:rsid w:val="00B97333"/>
    <w:rsid w:val="00BA05FA"/>
    <w:rsid w:val="00BE11C6"/>
    <w:rsid w:val="00BF1D97"/>
    <w:rsid w:val="00C01036"/>
    <w:rsid w:val="00C16F10"/>
    <w:rsid w:val="00C25EDA"/>
    <w:rsid w:val="00C42146"/>
    <w:rsid w:val="00C77B88"/>
    <w:rsid w:val="00C83FF5"/>
    <w:rsid w:val="00CB4D3A"/>
    <w:rsid w:val="00CB75BE"/>
    <w:rsid w:val="00CF1229"/>
    <w:rsid w:val="00CF23A5"/>
    <w:rsid w:val="00D01409"/>
    <w:rsid w:val="00D01C23"/>
    <w:rsid w:val="00D1071B"/>
    <w:rsid w:val="00D25C9D"/>
    <w:rsid w:val="00D30D40"/>
    <w:rsid w:val="00D32BED"/>
    <w:rsid w:val="00D4448D"/>
    <w:rsid w:val="00D578AC"/>
    <w:rsid w:val="00D84041"/>
    <w:rsid w:val="00DD146B"/>
    <w:rsid w:val="00DD3A15"/>
    <w:rsid w:val="00DD7758"/>
    <w:rsid w:val="00DE4AFC"/>
    <w:rsid w:val="00DE61DF"/>
    <w:rsid w:val="00DE689F"/>
    <w:rsid w:val="00DF2A07"/>
    <w:rsid w:val="00E0062D"/>
    <w:rsid w:val="00E01D83"/>
    <w:rsid w:val="00E15ECC"/>
    <w:rsid w:val="00E27DEC"/>
    <w:rsid w:val="00E42918"/>
    <w:rsid w:val="00E56725"/>
    <w:rsid w:val="00E63C7F"/>
    <w:rsid w:val="00E82EE4"/>
    <w:rsid w:val="00E83510"/>
    <w:rsid w:val="00EC0FCB"/>
    <w:rsid w:val="00ED51AB"/>
    <w:rsid w:val="00EE2A4A"/>
    <w:rsid w:val="00EF4B8C"/>
    <w:rsid w:val="00F01BE7"/>
    <w:rsid w:val="00F0345F"/>
    <w:rsid w:val="00F06F5C"/>
    <w:rsid w:val="00F1055A"/>
    <w:rsid w:val="00F11352"/>
    <w:rsid w:val="00F15577"/>
    <w:rsid w:val="00F171CA"/>
    <w:rsid w:val="00F320C0"/>
    <w:rsid w:val="00F8565F"/>
    <w:rsid w:val="00F92B51"/>
    <w:rsid w:val="00F95D15"/>
    <w:rsid w:val="00FA1D7A"/>
    <w:rsid w:val="00FB68E4"/>
    <w:rsid w:val="00FE0DB3"/>
    <w:rsid w:val="00FE1301"/>
    <w:rsid w:val="00FE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6FBE-07D0-42B3-BAFD-7A5534E9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3871</Words>
  <Characters>2207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18</cp:revision>
  <dcterms:created xsi:type="dcterms:W3CDTF">2025-04-03T12:42:00Z</dcterms:created>
  <dcterms:modified xsi:type="dcterms:W3CDTF">2025-04-04T07:31:00Z</dcterms:modified>
</cp:coreProperties>
</file>