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EAF9" w14:textId="77777777" w:rsidR="009E6709" w:rsidRDefault="009E6709">
      <w:pPr>
        <w:widowControl w:val="0"/>
        <w:tabs>
          <w:tab w:val="left" w:pos="4683"/>
          <w:tab w:val="right" w:pos="9638"/>
        </w:tabs>
        <w:spacing w:before="60" w:after="60"/>
        <w:ind w:firstLine="720"/>
        <w:textAlignment w:val="baseline"/>
        <w:rPr>
          <w:rFonts w:ascii="Arial" w:eastAsia="Calibri" w:hAnsi="Arial" w:cs="Arial"/>
          <w:szCs w:val="24"/>
          <w:lang w:val="lt-LT" w:eastAsia="lt-LT"/>
        </w:rPr>
      </w:pPr>
      <w:bookmarkStart w:id="0" w:name="_Ref40278562"/>
      <w:bookmarkStart w:id="1" w:name="_Ref39484039"/>
    </w:p>
    <w:p w14:paraId="5270EAFA" w14:textId="77777777" w:rsidR="009E6709" w:rsidRDefault="00AE2457">
      <w:pPr>
        <w:widowControl w:val="0"/>
        <w:tabs>
          <w:tab w:val="left" w:pos="4683"/>
          <w:tab w:val="right" w:pos="9638"/>
        </w:tabs>
        <w:spacing w:before="60" w:after="60"/>
        <w:ind w:firstLine="720"/>
        <w:textAlignment w:val="baseline"/>
        <w:rPr>
          <w:rFonts w:ascii="Arial" w:eastAsia="Calibri" w:hAnsi="Arial" w:cs="Arial"/>
          <w:szCs w:val="24"/>
          <w:lang w:val="lt-LT" w:eastAsia="lt-LT"/>
        </w:rPr>
      </w:pPr>
      <w:r>
        <w:rPr>
          <w:rFonts w:ascii="Arial" w:eastAsia="Calibri" w:hAnsi="Arial" w:cs="Arial"/>
          <w:szCs w:val="24"/>
          <w:lang w:val="lt-LT" w:eastAsia="lt-LT"/>
        </w:rPr>
        <w:tab/>
      </w:r>
      <w:r>
        <w:rPr>
          <w:rFonts w:ascii="Arial" w:eastAsia="Calibri" w:hAnsi="Arial" w:cs="Arial"/>
          <w:szCs w:val="24"/>
          <w:lang w:val="lt-LT" w:eastAsia="lt-LT"/>
        </w:rPr>
        <w:tab/>
        <w:t xml:space="preserve">Pirkimo sąlygų 6 priedas </w:t>
      </w:r>
    </w:p>
    <w:p w14:paraId="5270EAFB" w14:textId="77777777" w:rsidR="009E6709" w:rsidRDefault="00AE2457">
      <w:pPr>
        <w:widowControl w:val="0"/>
        <w:spacing w:before="60" w:after="60"/>
        <w:ind w:firstLine="720"/>
        <w:jc w:val="right"/>
        <w:textAlignment w:val="baseline"/>
        <w:rPr>
          <w:rFonts w:ascii="Arial" w:eastAsia="Calibri" w:hAnsi="Arial" w:cs="Arial"/>
          <w:szCs w:val="24"/>
          <w:lang w:val="lt-LT" w:eastAsia="lt-LT"/>
        </w:rPr>
      </w:pPr>
      <w:r>
        <w:rPr>
          <w:rFonts w:ascii="Arial" w:eastAsia="Calibri" w:hAnsi="Arial" w:cs="Arial"/>
          <w:szCs w:val="24"/>
          <w:lang w:val="lt-LT" w:eastAsia="lt-LT"/>
        </w:rPr>
        <w:t>„Pasiūlymo forma“</w:t>
      </w:r>
      <w:bookmarkEnd w:id="0"/>
      <w:bookmarkEnd w:id="1"/>
    </w:p>
    <w:p w14:paraId="5270EAFC" w14:textId="77777777" w:rsidR="009E6709" w:rsidRDefault="009E6709">
      <w:pPr>
        <w:ind w:left="5760"/>
        <w:jc w:val="both"/>
        <w:rPr>
          <w:rFonts w:ascii="Arial" w:hAnsi="Arial" w:cs="Arial"/>
          <w:szCs w:val="24"/>
          <w:lang w:val="lt-LT"/>
        </w:rPr>
      </w:pPr>
    </w:p>
    <w:p w14:paraId="5270EAFD" w14:textId="77777777" w:rsidR="009E6709" w:rsidRDefault="009E6709">
      <w:pPr>
        <w:ind w:firstLine="720"/>
        <w:jc w:val="both"/>
        <w:rPr>
          <w:rFonts w:ascii="Arial" w:hAnsi="Arial" w:cs="Arial"/>
          <w:szCs w:val="24"/>
          <w:lang w:val="lt-LT"/>
        </w:rPr>
      </w:pPr>
    </w:p>
    <w:p w14:paraId="5270EAFE" w14:textId="77777777" w:rsidR="009E6709" w:rsidRDefault="00AE2457">
      <w:pPr>
        <w:jc w:val="center"/>
        <w:rPr>
          <w:rFonts w:ascii="Arial" w:hAnsi="Arial" w:cs="Arial"/>
          <w:b/>
          <w:szCs w:val="24"/>
          <w:lang w:val="lt-LT"/>
        </w:rPr>
      </w:pPr>
      <w:r>
        <w:rPr>
          <w:rFonts w:ascii="Arial" w:hAnsi="Arial" w:cs="Arial"/>
          <w:b/>
          <w:szCs w:val="24"/>
          <w:lang w:val="lt-LT"/>
        </w:rPr>
        <w:t xml:space="preserve"> PASIŪLYMAS</w:t>
      </w:r>
    </w:p>
    <w:p w14:paraId="5270EAFF" w14:textId="77777777" w:rsidR="009E6709" w:rsidRDefault="00AE2457">
      <w:pPr>
        <w:pStyle w:val="formFieldParagraphStyle"/>
        <w:jc w:val="center"/>
        <w:rPr>
          <w:rFonts w:ascii="Arial" w:hAnsi="Arial" w:cs="Arial"/>
          <w:b/>
          <w:bCs/>
          <w:sz w:val="24"/>
          <w:lang w:val="lt-LT"/>
        </w:rPr>
      </w:pPr>
      <w:r>
        <w:rPr>
          <w:rFonts w:ascii="Arial" w:hAnsi="Arial" w:cs="Arial"/>
          <w:b/>
          <w:bCs/>
          <w:sz w:val="24"/>
          <w:lang w:val="lt-LT"/>
        </w:rPr>
        <w:t>ELEKTRINIAI MOKYKLINIAI MIKROAUTOBUSIUKAI</w:t>
      </w:r>
    </w:p>
    <w:p w14:paraId="5270EB00" w14:textId="77777777" w:rsidR="009E6709" w:rsidRDefault="009E6709">
      <w:pPr>
        <w:pStyle w:val="formFieldParagraphStyle"/>
        <w:jc w:val="center"/>
        <w:rPr>
          <w:rFonts w:ascii="Arial" w:hAnsi="Arial" w:cs="Arial"/>
          <w:b/>
          <w:bCs/>
          <w:sz w:val="24"/>
          <w:lang w:val="lt-LT"/>
        </w:rPr>
      </w:pPr>
    </w:p>
    <w:p w14:paraId="5270EB01" w14:textId="77777777" w:rsidR="009E6709" w:rsidRDefault="009E6709">
      <w:pPr>
        <w:pStyle w:val="formFieldParagraphStyle"/>
        <w:jc w:val="center"/>
        <w:rPr>
          <w:rFonts w:ascii="Arial" w:hAnsi="Arial" w:cs="Arial"/>
          <w:b/>
          <w:bCs/>
          <w:sz w:val="24"/>
          <w:lang w:val="lt-LT"/>
        </w:rPr>
      </w:pPr>
    </w:p>
    <w:p w14:paraId="5270EB02" w14:textId="77777777" w:rsidR="009E6709" w:rsidRDefault="00AE2457">
      <w:pPr>
        <w:jc w:val="center"/>
        <w:rPr>
          <w:rFonts w:ascii="Arial" w:hAnsi="Arial" w:cs="Arial"/>
          <w:b/>
          <w:szCs w:val="24"/>
          <w:lang w:val="lt-LT"/>
        </w:rPr>
      </w:pPr>
      <w:r>
        <w:rPr>
          <w:rFonts w:ascii="Arial" w:hAnsi="Arial" w:cs="Arial"/>
          <w:lang w:val="lt-LT"/>
        </w:rPr>
        <w:t>____________________</w:t>
      </w:r>
    </w:p>
    <w:p w14:paraId="5270EB03" w14:textId="77777777" w:rsidR="009E6709" w:rsidRDefault="00AE2457">
      <w:pPr>
        <w:jc w:val="center"/>
        <w:rPr>
          <w:rFonts w:ascii="Arial" w:hAnsi="Arial" w:cs="Arial"/>
          <w:sz w:val="22"/>
          <w:szCs w:val="28"/>
          <w:lang w:val="lt-LT"/>
        </w:rPr>
      </w:pPr>
      <w:r>
        <w:rPr>
          <w:rFonts w:ascii="Arial" w:hAnsi="Arial" w:cs="Arial"/>
          <w:sz w:val="22"/>
          <w:szCs w:val="28"/>
          <w:lang w:val="lt-LT"/>
        </w:rPr>
        <w:t>(Data)</w:t>
      </w:r>
    </w:p>
    <w:p w14:paraId="5270EB04" w14:textId="77777777" w:rsidR="009E6709" w:rsidRDefault="00AE2457">
      <w:pPr>
        <w:jc w:val="center"/>
        <w:rPr>
          <w:rFonts w:ascii="Arial" w:hAnsi="Arial" w:cs="Arial"/>
          <w:sz w:val="28"/>
          <w:szCs w:val="22"/>
          <w:lang w:val="lt-LT"/>
        </w:rPr>
      </w:pPr>
      <w:r>
        <w:rPr>
          <w:rFonts w:ascii="Arial" w:hAnsi="Arial" w:cs="Arial"/>
          <w:sz w:val="28"/>
          <w:szCs w:val="22"/>
          <w:lang w:val="lt-LT"/>
        </w:rPr>
        <w:t>________________</w:t>
      </w:r>
    </w:p>
    <w:p w14:paraId="5270EB05" w14:textId="77777777" w:rsidR="009E6709" w:rsidRDefault="00AE2457">
      <w:pPr>
        <w:jc w:val="center"/>
        <w:rPr>
          <w:rFonts w:ascii="Arial" w:hAnsi="Arial" w:cs="Arial"/>
          <w:sz w:val="22"/>
          <w:szCs w:val="28"/>
          <w:lang w:val="lt-LT"/>
        </w:rPr>
      </w:pPr>
      <w:r>
        <w:rPr>
          <w:rFonts w:ascii="Arial" w:hAnsi="Arial" w:cs="Arial"/>
          <w:sz w:val="22"/>
          <w:szCs w:val="28"/>
          <w:lang w:val="lt-LT"/>
        </w:rPr>
        <w:t>(Vieta)</w:t>
      </w:r>
    </w:p>
    <w:p w14:paraId="5270EB06" w14:textId="77777777" w:rsidR="009E6709" w:rsidRDefault="009E6709">
      <w:pPr>
        <w:jc w:val="both"/>
        <w:rPr>
          <w:rFonts w:ascii="Arial" w:hAnsi="Arial" w:cs="Arial"/>
          <w:lang w:val="lt-LT"/>
        </w:rPr>
      </w:pPr>
    </w:p>
    <w:tbl>
      <w:tblPr>
        <w:tblW w:w="9747" w:type="dxa"/>
        <w:tblLayout w:type="fixed"/>
        <w:tblLook w:val="0000" w:firstRow="0" w:lastRow="0" w:firstColumn="0" w:lastColumn="0" w:noHBand="0" w:noVBand="0"/>
      </w:tblPr>
      <w:tblGrid>
        <w:gridCol w:w="3084"/>
        <w:gridCol w:w="2127"/>
        <w:gridCol w:w="2268"/>
        <w:gridCol w:w="2268"/>
      </w:tblGrid>
      <w:tr w:rsidR="009E6709" w14:paraId="5270EB0B" w14:textId="77777777">
        <w:trPr>
          <w:trHeight w:val="615"/>
        </w:trPr>
        <w:tc>
          <w:tcPr>
            <w:tcW w:w="3083" w:type="dxa"/>
            <w:tcBorders>
              <w:top w:val="single" w:sz="4" w:space="0" w:color="000000"/>
              <w:left w:val="single" w:sz="4" w:space="0" w:color="000000"/>
              <w:bottom w:val="single" w:sz="4" w:space="0" w:color="000000"/>
              <w:right w:val="single" w:sz="4" w:space="0" w:color="000000"/>
            </w:tcBorders>
          </w:tcPr>
          <w:p w14:paraId="5270EB07" w14:textId="77777777" w:rsidR="009E6709" w:rsidRDefault="009E6709">
            <w:pPr>
              <w:jc w:val="both"/>
              <w:rPr>
                <w:rFonts w:ascii="Arial" w:hAnsi="Arial" w:cs="Arial"/>
                <w:lang w:val="lt-LT"/>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270EB08" w14:textId="77777777" w:rsidR="009E6709" w:rsidRDefault="00AE2457">
            <w:pPr>
              <w:jc w:val="both"/>
              <w:rPr>
                <w:rFonts w:ascii="Arial" w:hAnsi="Arial" w:cs="Arial"/>
                <w:lang w:val="lt-LT"/>
              </w:rPr>
            </w:pPr>
            <w:r>
              <w:rPr>
                <w:rFonts w:ascii="Arial" w:hAnsi="Arial" w:cs="Arial"/>
                <w:lang w:val="lt-LT"/>
              </w:rPr>
              <w:t>Įmonės kodas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0EB09" w14:textId="77777777" w:rsidR="009E6709" w:rsidRDefault="00AE2457">
            <w:pPr>
              <w:jc w:val="both"/>
              <w:rPr>
                <w:rFonts w:ascii="Arial" w:hAnsi="Arial" w:cs="Arial"/>
                <w:lang w:val="lt-LT"/>
              </w:rPr>
            </w:pPr>
            <w:r>
              <w:rPr>
                <w:rFonts w:ascii="Arial" w:hAnsi="Arial" w:cs="Arial"/>
                <w:lang w:val="lt-LT"/>
              </w:rPr>
              <w:t>Pavadinimas</w:t>
            </w:r>
          </w:p>
        </w:tc>
        <w:tc>
          <w:tcPr>
            <w:tcW w:w="2268" w:type="dxa"/>
            <w:tcBorders>
              <w:top w:val="single" w:sz="4" w:space="0" w:color="000000"/>
              <w:left w:val="single" w:sz="4" w:space="0" w:color="000000"/>
              <w:bottom w:val="single" w:sz="4" w:space="0" w:color="000000"/>
              <w:right w:val="single" w:sz="4" w:space="0" w:color="000000"/>
            </w:tcBorders>
            <w:vAlign w:val="center"/>
          </w:tcPr>
          <w:p w14:paraId="5270EB0A" w14:textId="77777777" w:rsidR="009E6709" w:rsidRDefault="00AE2457">
            <w:pPr>
              <w:jc w:val="both"/>
              <w:rPr>
                <w:rFonts w:ascii="Arial" w:hAnsi="Arial" w:cs="Arial"/>
                <w:lang w:val="lt-LT"/>
              </w:rPr>
            </w:pPr>
            <w:r>
              <w:rPr>
                <w:rFonts w:ascii="Arial" w:hAnsi="Arial" w:cs="Arial"/>
                <w:lang w:val="lt-LT"/>
              </w:rPr>
              <w:t>Adresas, pašto kodas</w:t>
            </w:r>
          </w:p>
        </w:tc>
      </w:tr>
      <w:tr w:rsidR="009E6709" w14:paraId="5270EB10" w14:textId="77777777">
        <w:tc>
          <w:tcPr>
            <w:tcW w:w="3083" w:type="dxa"/>
            <w:tcBorders>
              <w:top w:val="single" w:sz="4" w:space="0" w:color="000000"/>
              <w:left w:val="single" w:sz="4" w:space="0" w:color="000000"/>
              <w:bottom w:val="single" w:sz="4" w:space="0" w:color="000000"/>
              <w:right w:val="single" w:sz="4" w:space="0" w:color="000000"/>
            </w:tcBorders>
          </w:tcPr>
          <w:p w14:paraId="5270EB0C" w14:textId="77777777" w:rsidR="009E6709" w:rsidRDefault="00AE2457">
            <w:pPr>
              <w:jc w:val="both"/>
              <w:rPr>
                <w:rFonts w:ascii="Arial" w:hAnsi="Arial" w:cs="Arial"/>
                <w:lang w:val="lt-LT"/>
              </w:rPr>
            </w:pPr>
            <w:r>
              <w:rPr>
                <w:rFonts w:ascii="Arial" w:hAnsi="Arial" w:cs="Arial"/>
                <w:lang w:val="lt-LT"/>
              </w:rPr>
              <w:t xml:space="preserve">Konkurso dalyvis / jungtinės veiklos </w:t>
            </w:r>
            <w:r>
              <w:rPr>
                <w:rFonts w:ascii="Arial" w:hAnsi="Arial" w:cs="Arial"/>
                <w:lang w:val="lt-LT"/>
              </w:rPr>
              <w:t>pagrindinis partneris</w:t>
            </w:r>
          </w:p>
        </w:tc>
        <w:tc>
          <w:tcPr>
            <w:tcW w:w="2127" w:type="dxa"/>
            <w:tcBorders>
              <w:top w:val="single" w:sz="4" w:space="0" w:color="000000"/>
              <w:left w:val="single" w:sz="4" w:space="0" w:color="000000"/>
              <w:bottom w:val="single" w:sz="4" w:space="0" w:color="000000"/>
              <w:right w:val="single" w:sz="4" w:space="0" w:color="000000"/>
            </w:tcBorders>
          </w:tcPr>
          <w:p w14:paraId="5270EB0D" w14:textId="77777777" w:rsidR="009E6709" w:rsidRDefault="009E6709">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270EB0E" w14:textId="77777777" w:rsidR="009E6709" w:rsidRDefault="009E6709">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270EB0F" w14:textId="77777777" w:rsidR="009E6709" w:rsidRDefault="009E6709">
            <w:pPr>
              <w:jc w:val="both"/>
              <w:rPr>
                <w:rFonts w:ascii="Arial" w:hAnsi="Arial" w:cs="Arial"/>
                <w:lang w:val="lt-LT"/>
              </w:rPr>
            </w:pPr>
          </w:p>
        </w:tc>
      </w:tr>
      <w:tr w:rsidR="009E6709" w14:paraId="5270EB16" w14:textId="77777777">
        <w:trPr>
          <w:trHeight w:val="425"/>
        </w:trPr>
        <w:tc>
          <w:tcPr>
            <w:tcW w:w="3083" w:type="dxa"/>
            <w:tcBorders>
              <w:top w:val="single" w:sz="4" w:space="0" w:color="000000"/>
              <w:left w:val="single" w:sz="4" w:space="0" w:color="000000"/>
              <w:bottom w:val="single" w:sz="4" w:space="0" w:color="000000"/>
              <w:right w:val="single" w:sz="4" w:space="0" w:color="000000"/>
            </w:tcBorders>
          </w:tcPr>
          <w:p w14:paraId="5270EB11" w14:textId="77777777" w:rsidR="009E6709" w:rsidRDefault="00AE2457">
            <w:pPr>
              <w:jc w:val="both"/>
              <w:rPr>
                <w:rFonts w:ascii="Arial" w:hAnsi="Arial" w:cs="Arial"/>
                <w:vertAlign w:val="superscript"/>
                <w:lang w:val="lt-LT"/>
              </w:rPr>
            </w:pPr>
            <w:r>
              <w:rPr>
                <w:rFonts w:ascii="Arial" w:hAnsi="Arial" w:cs="Arial"/>
                <w:lang w:val="lt-LT"/>
              </w:rPr>
              <w:t>Partneris 1</w:t>
            </w:r>
            <w:r>
              <w:rPr>
                <w:rFonts w:ascii="Arial" w:hAnsi="Arial" w:cs="Arial"/>
                <w:vertAlign w:val="superscript"/>
                <w:lang w:val="lt-LT"/>
              </w:rPr>
              <w:t>*</w:t>
            </w:r>
          </w:p>
        </w:tc>
        <w:tc>
          <w:tcPr>
            <w:tcW w:w="2127" w:type="dxa"/>
            <w:tcBorders>
              <w:top w:val="single" w:sz="4" w:space="0" w:color="000000"/>
              <w:left w:val="single" w:sz="4" w:space="0" w:color="000000"/>
              <w:bottom w:val="single" w:sz="4" w:space="0" w:color="000000"/>
              <w:right w:val="single" w:sz="4" w:space="0" w:color="000000"/>
            </w:tcBorders>
          </w:tcPr>
          <w:p w14:paraId="5270EB12" w14:textId="77777777" w:rsidR="009E6709" w:rsidRDefault="009E6709">
            <w:pPr>
              <w:jc w:val="both"/>
              <w:rPr>
                <w:rFonts w:ascii="Arial" w:hAnsi="Arial" w:cs="Arial"/>
                <w:lang w:val="lt-LT"/>
              </w:rPr>
            </w:pPr>
          </w:p>
          <w:p w14:paraId="5270EB13" w14:textId="77777777" w:rsidR="009E6709" w:rsidRDefault="009E6709">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270EB14" w14:textId="77777777" w:rsidR="009E6709" w:rsidRDefault="009E6709">
            <w:pPr>
              <w:jc w:val="both"/>
              <w:rPr>
                <w:rFonts w:ascii="Arial" w:hAnsi="Arial" w:cs="Arial"/>
                <w:lang w:val="lt-LT"/>
              </w:rPr>
            </w:pPr>
          </w:p>
        </w:tc>
        <w:tc>
          <w:tcPr>
            <w:tcW w:w="2268" w:type="dxa"/>
            <w:tcBorders>
              <w:top w:val="single" w:sz="4" w:space="0" w:color="000000"/>
              <w:left w:val="single" w:sz="4" w:space="0" w:color="000000"/>
              <w:bottom w:val="single" w:sz="4" w:space="0" w:color="000000"/>
              <w:right w:val="single" w:sz="4" w:space="0" w:color="000000"/>
            </w:tcBorders>
          </w:tcPr>
          <w:p w14:paraId="5270EB15" w14:textId="77777777" w:rsidR="009E6709" w:rsidRDefault="009E6709">
            <w:pPr>
              <w:jc w:val="both"/>
              <w:rPr>
                <w:rFonts w:ascii="Arial" w:hAnsi="Arial" w:cs="Arial"/>
                <w:lang w:val="lt-LT"/>
              </w:rPr>
            </w:pPr>
          </w:p>
        </w:tc>
      </w:tr>
    </w:tbl>
    <w:p w14:paraId="5270EB17" w14:textId="77777777" w:rsidR="009E6709" w:rsidRDefault="009E6709">
      <w:pPr>
        <w:jc w:val="both"/>
        <w:rPr>
          <w:rFonts w:ascii="Arial" w:hAnsi="Arial" w:cs="Arial"/>
          <w:sz w:val="10"/>
          <w:szCs w:val="10"/>
          <w:highlight w:val="yellow"/>
          <w:vertAlign w:val="superscript"/>
          <w:lang w:val="lt-LT"/>
        </w:rPr>
      </w:pPr>
    </w:p>
    <w:p w14:paraId="5270EB18" w14:textId="77777777" w:rsidR="009E6709" w:rsidRDefault="00AE2457">
      <w:pPr>
        <w:jc w:val="both"/>
        <w:rPr>
          <w:rFonts w:ascii="Arial" w:hAnsi="Arial" w:cs="Arial"/>
          <w:i/>
          <w:szCs w:val="24"/>
          <w:lang w:val="lt-LT"/>
        </w:rPr>
      </w:pPr>
      <w:r>
        <w:rPr>
          <w:rFonts w:ascii="Arial" w:hAnsi="Arial" w:cs="Arial"/>
          <w:i/>
          <w:szCs w:val="24"/>
          <w:vertAlign w:val="superscript"/>
          <w:lang w:val="lt-LT"/>
        </w:rPr>
        <w:t>*</w:t>
      </w:r>
      <w:r>
        <w:rPr>
          <w:rFonts w:ascii="Arial" w:hAnsi="Arial" w:cs="Arial"/>
          <w:i/>
          <w:szCs w:val="24"/>
          <w:lang w:val="lt-LT"/>
        </w:rPr>
        <w:t xml:space="preserve"> Turi būti tiek eilučių, kiek yra jungtinės veiklos partnerių. </w:t>
      </w:r>
    </w:p>
    <w:p w14:paraId="5270EB19" w14:textId="77777777" w:rsidR="009E6709" w:rsidRDefault="009E6709">
      <w:pPr>
        <w:jc w:val="both"/>
        <w:rPr>
          <w:rFonts w:ascii="Arial" w:hAnsi="Arial" w:cs="Arial"/>
          <w:lang w:val="lt-LT"/>
        </w:rPr>
      </w:pPr>
    </w:p>
    <w:tbl>
      <w:tblPr>
        <w:tblW w:w="9747" w:type="dxa"/>
        <w:tblLayout w:type="fixed"/>
        <w:tblLook w:val="0000" w:firstRow="0" w:lastRow="0" w:firstColumn="0" w:lastColumn="0" w:noHBand="0" w:noVBand="0"/>
      </w:tblPr>
      <w:tblGrid>
        <w:gridCol w:w="4644"/>
        <w:gridCol w:w="5103"/>
      </w:tblGrid>
      <w:tr w:rsidR="009E6709" w14:paraId="5270EB1C" w14:textId="77777777">
        <w:tc>
          <w:tcPr>
            <w:tcW w:w="4644" w:type="dxa"/>
            <w:tcBorders>
              <w:top w:val="single" w:sz="4" w:space="0" w:color="000000"/>
              <w:left w:val="single" w:sz="4" w:space="0" w:color="000000"/>
              <w:bottom w:val="single" w:sz="4" w:space="0" w:color="000000"/>
              <w:right w:val="single" w:sz="4" w:space="0" w:color="000000"/>
            </w:tcBorders>
          </w:tcPr>
          <w:p w14:paraId="5270EB1A" w14:textId="77777777" w:rsidR="009E6709" w:rsidRDefault="00AE2457">
            <w:pPr>
              <w:jc w:val="both"/>
              <w:rPr>
                <w:rFonts w:ascii="Arial" w:hAnsi="Arial" w:cs="Arial"/>
                <w:lang w:val="lt-LT"/>
              </w:rPr>
            </w:pPr>
            <w:r>
              <w:rPr>
                <w:rFonts w:ascii="Arial" w:hAnsi="Arial" w:cs="Arial"/>
                <w:lang w:val="lt-LT"/>
              </w:rPr>
              <w:t>Už pasiūlymą atsakingo asmens vardas, pavardė</w:t>
            </w:r>
          </w:p>
        </w:tc>
        <w:tc>
          <w:tcPr>
            <w:tcW w:w="5102" w:type="dxa"/>
            <w:tcBorders>
              <w:top w:val="single" w:sz="4" w:space="0" w:color="000000"/>
              <w:left w:val="single" w:sz="4" w:space="0" w:color="000000"/>
              <w:bottom w:val="single" w:sz="4" w:space="0" w:color="000000"/>
              <w:right w:val="single" w:sz="4" w:space="0" w:color="000000"/>
            </w:tcBorders>
          </w:tcPr>
          <w:p w14:paraId="5270EB1B" w14:textId="77777777" w:rsidR="009E6709" w:rsidRDefault="009E6709">
            <w:pPr>
              <w:jc w:val="both"/>
              <w:rPr>
                <w:rFonts w:ascii="Arial" w:hAnsi="Arial" w:cs="Arial"/>
                <w:lang w:val="lt-LT"/>
              </w:rPr>
            </w:pPr>
          </w:p>
        </w:tc>
      </w:tr>
      <w:tr w:rsidR="009E6709" w14:paraId="5270EB20" w14:textId="77777777">
        <w:tc>
          <w:tcPr>
            <w:tcW w:w="4644" w:type="dxa"/>
            <w:tcBorders>
              <w:top w:val="single" w:sz="4" w:space="0" w:color="000000"/>
              <w:left w:val="single" w:sz="4" w:space="0" w:color="000000"/>
              <w:bottom w:val="single" w:sz="4" w:space="0" w:color="000000"/>
              <w:right w:val="single" w:sz="4" w:space="0" w:color="000000"/>
            </w:tcBorders>
          </w:tcPr>
          <w:p w14:paraId="5270EB1D" w14:textId="77777777" w:rsidR="009E6709" w:rsidRDefault="00AE2457">
            <w:pPr>
              <w:jc w:val="both"/>
              <w:rPr>
                <w:rFonts w:ascii="Arial" w:hAnsi="Arial" w:cs="Arial"/>
                <w:lang w:val="lt-LT"/>
              </w:rPr>
            </w:pPr>
            <w:r>
              <w:rPr>
                <w:rFonts w:ascii="Arial" w:hAnsi="Arial" w:cs="Arial"/>
                <w:lang w:val="lt-LT"/>
              </w:rPr>
              <w:t>Telefono numeris</w:t>
            </w:r>
          </w:p>
        </w:tc>
        <w:tc>
          <w:tcPr>
            <w:tcW w:w="5102" w:type="dxa"/>
            <w:tcBorders>
              <w:top w:val="single" w:sz="4" w:space="0" w:color="000000"/>
              <w:left w:val="single" w:sz="4" w:space="0" w:color="000000"/>
              <w:bottom w:val="single" w:sz="4" w:space="0" w:color="000000"/>
              <w:right w:val="single" w:sz="4" w:space="0" w:color="000000"/>
            </w:tcBorders>
          </w:tcPr>
          <w:p w14:paraId="5270EB1E" w14:textId="77777777" w:rsidR="009E6709" w:rsidRDefault="009E6709">
            <w:pPr>
              <w:jc w:val="both"/>
              <w:rPr>
                <w:rFonts w:ascii="Arial" w:hAnsi="Arial" w:cs="Arial"/>
                <w:lang w:val="lt-LT"/>
              </w:rPr>
            </w:pPr>
          </w:p>
          <w:p w14:paraId="5270EB1F" w14:textId="77777777" w:rsidR="009E6709" w:rsidRDefault="009E6709">
            <w:pPr>
              <w:jc w:val="both"/>
              <w:rPr>
                <w:rFonts w:ascii="Arial" w:hAnsi="Arial" w:cs="Arial"/>
                <w:lang w:val="lt-LT"/>
              </w:rPr>
            </w:pPr>
          </w:p>
        </w:tc>
      </w:tr>
      <w:tr w:rsidR="009E6709" w14:paraId="5270EB24" w14:textId="77777777">
        <w:tc>
          <w:tcPr>
            <w:tcW w:w="4644" w:type="dxa"/>
            <w:tcBorders>
              <w:top w:val="single" w:sz="4" w:space="0" w:color="000000"/>
              <w:left w:val="single" w:sz="4" w:space="0" w:color="000000"/>
              <w:bottom w:val="single" w:sz="4" w:space="0" w:color="000000"/>
              <w:right w:val="single" w:sz="4" w:space="0" w:color="000000"/>
            </w:tcBorders>
          </w:tcPr>
          <w:p w14:paraId="5270EB21" w14:textId="77777777" w:rsidR="009E6709" w:rsidRDefault="00AE2457">
            <w:pPr>
              <w:jc w:val="both"/>
              <w:rPr>
                <w:rFonts w:ascii="Arial" w:hAnsi="Arial" w:cs="Arial"/>
                <w:lang w:val="lt-LT"/>
              </w:rPr>
            </w:pPr>
            <w:r>
              <w:rPr>
                <w:rFonts w:ascii="Arial" w:hAnsi="Arial" w:cs="Arial"/>
                <w:lang w:val="lt-LT"/>
              </w:rPr>
              <w:t>El. pašto adresas</w:t>
            </w:r>
          </w:p>
        </w:tc>
        <w:tc>
          <w:tcPr>
            <w:tcW w:w="5102" w:type="dxa"/>
            <w:tcBorders>
              <w:top w:val="single" w:sz="4" w:space="0" w:color="000000"/>
              <w:left w:val="single" w:sz="4" w:space="0" w:color="000000"/>
              <w:bottom w:val="single" w:sz="4" w:space="0" w:color="000000"/>
              <w:right w:val="single" w:sz="4" w:space="0" w:color="000000"/>
            </w:tcBorders>
          </w:tcPr>
          <w:p w14:paraId="5270EB22" w14:textId="77777777" w:rsidR="009E6709" w:rsidRDefault="009E6709">
            <w:pPr>
              <w:jc w:val="both"/>
              <w:rPr>
                <w:rFonts w:ascii="Arial" w:hAnsi="Arial" w:cs="Arial"/>
                <w:lang w:val="lt-LT"/>
              </w:rPr>
            </w:pPr>
          </w:p>
          <w:p w14:paraId="5270EB23" w14:textId="77777777" w:rsidR="009E6709" w:rsidRDefault="009E6709">
            <w:pPr>
              <w:jc w:val="both"/>
              <w:rPr>
                <w:rFonts w:ascii="Arial" w:hAnsi="Arial" w:cs="Arial"/>
                <w:lang w:val="lt-LT"/>
              </w:rPr>
            </w:pPr>
          </w:p>
        </w:tc>
      </w:tr>
    </w:tbl>
    <w:p w14:paraId="5270EB25" w14:textId="77777777" w:rsidR="009E6709" w:rsidRDefault="009E6709">
      <w:pPr>
        <w:ind w:right="-1"/>
        <w:jc w:val="both"/>
        <w:rPr>
          <w:rFonts w:ascii="Arial" w:hAnsi="Arial" w:cs="Arial"/>
          <w:i/>
          <w:szCs w:val="24"/>
          <w:lang w:val="lt-LT"/>
        </w:rPr>
      </w:pPr>
    </w:p>
    <w:p w14:paraId="5270EB26" w14:textId="77777777" w:rsidR="009E6709" w:rsidRDefault="00AE2457">
      <w:pPr>
        <w:pStyle w:val="Pagrindiniotekstotrauka2"/>
        <w:jc w:val="both"/>
        <w:rPr>
          <w:rFonts w:ascii="Arial" w:hAnsi="Arial" w:cs="Arial"/>
          <w:lang w:val="lt-LT"/>
        </w:rPr>
      </w:pPr>
      <w:r>
        <w:rPr>
          <w:rFonts w:ascii="Arial" w:hAnsi="Arial" w:cs="Arial"/>
          <w:lang w:val="lt-LT"/>
        </w:rPr>
        <w:t xml:space="preserve">1. Šiuo pasiūlymu pažymime, kad sutinkame su </w:t>
      </w:r>
      <w:r>
        <w:rPr>
          <w:rFonts w:ascii="Arial" w:hAnsi="Arial" w:cs="Arial"/>
          <w:lang w:val="lt-LT"/>
        </w:rPr>
        <w:t>visomis pirkimo sąlygomis, nustatytomis:</w:t>
      </w:r>
    </w:p>
    <w:p w14:paraId="5270EB27" w14:textId="77777777" w:rsidR="009E6709" w:rsidRDefault="00AE2457">
      <w:pPr>
        <w:numPr>
          <w:ilvl w:val="0"/>
          <w:numId w:val="10"/>
        </w:numPr>
        <w:ind w:left="0"/>
        <w:jc w:val="both"/>
        <w:rPr>
          <w:rFonts w:ascii="Arial" w:hAnsi="Arial" w:cs="Arial"/>
          <w:szCs w:val="24"/>
          <w:lang w:val="lt-LT"/>
        </w:rPr>
      </w:pPr>
      <w:r>
        <w:rPr>
          <w:rFonts w:ascii="Arial" w:hAnsi="Arial" w:cs="Arial"/>
          <w:szCs w:val="24"/>
          <w:lang w:val="lt-LT"/>
        </w:rPr>
        <w:t>skelbime apie pirkimą, paskelbtame CVP IS priemonėmis;</w:t>
      </w:r>
    </w:p>
    <w:p w14:paraId="5270EB28" w14:textId="77777777" w:rsidR="009E6709" w:rsidRDefault="00AE2457">
      <w:pPr>
        <w:numPr>
          <w:ilvl w:val="0"/>
          <w:numId w:val="11"/>
        </w:numPr>
        <w:jc w:val="both"/>
        <w:rPr>
          <w:rFonts w:ascii="Arial" w:hAnsi="Arial" w:cs="Arial"/>
          <w:lang w:val="lt-LT"/>
        </w:rPr>
      </w:pPr>
      <w:r>
        <w:rPr>
          <w:rFonts w:ascii="Arial" w:hAnsi="Arial" w:cs="Arial"/>
          <w:szCs w:val="24"/>
          <w:lang w:val="lt-LT"/>
        </w:rPr>
        <w:t>pirkimo, vykdomo atviro konkurso būdu CVP IS priemonėmis, sąlygose</w:t>
      </w:r>
      <w:r>
        <w:rPr>
          <w:rFonts w:ascii="Arial" w:hAnsi="Arial" w:cs="Arial"/>
          <w:lang w:val="lt-LT"/>
        </w:rPr>
        <w:t>;</w:t>
      </w:r>
    </w:p>
    <w:p w14:paraId="5270EB29" w14:textId="77777777" w:rsidR="009E6709" w:rsidRDefault="00AE2457">
      <w:pPr>
        <w:numPr>
          <w:ilvl w:val="0"/>
          <w:numId w:val="12"/>
        </w:numPr>
        <w:jc w:val="both"/>
        <w:rPr>
          <w:rFonts w:ascii="Arial" w:hAnsi="Arial" w:cs="Arial"/>
          <w:lang w:val="lt-LT"/>
        </w:rPr>
      </w:pPr>
      <w:r>
        <w:rPr>
          <w:rFonts w:ascii="Arial" w:hAnsi="Arial" w:cs="Arial"/>
          <w:lang w:val="lt-LT"/>
        </w:rPr>
        <w:t>kituose pirkimo dokumentuose.</w:t>
      </w:r>
    </w:p>
    <w:p w14:paraId="5270EB2A" w14:textId="77777777" w:rsidR="009E6709" w:rsidRDefault="00AE2457">
      <w:pPr>
        <w:ind w:left="-27" w:firstLine="747"/>
        <w:jc w:val="both"/>
        <w:rPr>
          <w:rFonts w:ascii="Arial" w:hAnsi="Arial" w:cs="Arial"/>
          <w:szCs w:val="24"/>
          <w:lang w:val="lt-LT"/>
        </w:rPr>
      </w:pPr>
      <w:r>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5270EB2B" w14:textId="77777777" w:rsidR="009E6709" w:rsidRDefault="00AE2457">
      <w:pPr>
        <w:ind w:firstLine="720"/>
        <w:jc w:val="both"/>
        <w:rPr>
          <w:rFonts w:ascii="Arial" w:hAnsi="Arial" w:cs="Arial"/>
          <w:szCs w:val="24"/>
          <w:lang w:val="lt-LT"/>
        </w:rPr>
      </w:pPr>
      <w:r>
        <w:rPr>
          <w:rFonts w:ascii="Arial" w:hAnsi="Arial" w:cs="Arial"/>
          <w:szCs w:val="24"/>
          <w:lang w:val="lt-LT"/>
        </w:rPr>
        <w:t>Suprantame, kad išaiškėjus aukščiau nurodytoms aplinkybėms būsime pašalinti iš šio pirkimo ir mūsų pateiktas pasiūlymas bus atmestas.</w:t>
      </w:r>
    </w:p>
    <w:p w14:paraId="5270EB2C" w14:textId="77777777" w:rsidR="009E6709" w:rsidRDefault="00AE2457">
      <w:pPr>
        <w:ind w:firstLine="720"/>
        <w:jc w:val="both"/>
        <w:rPr>
          <w:rFonts w:ascii="Arial" w:hAnsi="Arial" w:cs="Arial"/>
          <w:lang w:val="lt-LT"/>
        </w:rPr>
      </w:pPr>
      <w:r>
        <w:rPr>
          <w:rFonts w:ascii="Arial" w:hAnsi="Arial" w:cs="Arial"/>
          <w:spacing w:val="-4"/>
          <w:lang w:val="lt-LT"/>
        </w:rPr>
        <w:t>Patvirtiname, kad dokumentų skaitmeninės</w:t>
      </w:r>
      <w:r>
        <w:rPr>
          <w:rFonts w:ascii="Arial" w:hAnsi="Arial" w:cs="Arial"/>
          <w:lang w:val="lt-LT"/>
        </w:rPr>
        <w:t xml:space="preserve"> kopijos ir elektroninėmis priemonėmis pateikti duomenys yra tikri.</w:t>
      </w:r>
    </w:p>
    <w:p w14:paraId="5270EB2D" w14:textId="77777777" w:rsidR="009E6709" w:rsidRDefault="009E6709">
      <w:pPr>
        <w:ind w:firstLine="720"/>
        <w:jc w:val="both"/>
        <w:rPr>
          <w:rFonts w:ascii="Arial" w:hAnsi="Arial" w:cs="Arial"/>
          <w:lang w:val="lt-LT"/>
        </w:rPr>
      </w:pPr>
    </w:p>
    <w:p w14:paraId="5270EB2E" w14:textId="77777777" w:rsidR="009E6709" w:rsidRDefault="00AE2457">
      <w:pPr>
        <w:ind w:firstLine="720"/>
        <w:jc w:val="both"/>
        <w:rPr>
          <w:rFonts w:ascii="Arial" w:hAnsi="Arial" w:cs="Arial"/>
          <w:lang w:val="lt-LT"/>
        </w:rPr>
      </w:pPr>
      <w:r>
        <w:br w:type="page"/>
      </w:r>
    </w:p>
    <w:p w14:paraId="5270EB2F" w14:textId="77777777" w:rsidR="009E6709" w:rsidRDefault="009E6709">
      <w:pPr>
        <w:ind w:firstLine="720"/>
        <w:jc w:val="both"/>
        <w:rPr>
          <w:rFonts w:ascii="Arial" w:hAnsi="Arial" w:cs="Arial"/>
          <w:lang w:val="lt-LT"/>
        </w:rPr>
      </w:pPr>
    </w:p>
    <w:p w14:paraId="5270EB30" w14:textId="77777777" w:rsidR="009E6709" w:rsidRDefault="00AE2457">
      <w:pPr>
        <w:ind w:firstLine="720"/>
        <w:jc w:val="both"/>
        <w:rPr>
          <w:rFonts w:ascii="Arial" w:hAnsi="Arial" w:cs="Arial"/>
          <w:lang w:val="lt-LT"/>
        </w:rPr>
      </w:pPr>
      <w:r>
        <w:rPr>
          <w:rFonts w:ascii="Arial" w:hAnsi="Arial" w:cs="Arial"/>
          <w:b/>
          <w:bCs/>
          <w:u w:val="single"/>
          <w:lang w:val="lt-LT"/>
        </w:rPr>
        <w:t>2. S</w:t>
      </w:r>
      <w:r>
        <w:rPr>
          <w:rFonts w:ascii="Arial" w:hAnsi="Arial" w:cs="Arial"/>
          <w:b/>
          <w:u w:val="single"/>
          <w:lang w:val="lt-LT"/>
        </w:rPr>
        <w:t>ubjektai, kuriuos dalyvis ketina pasitelkti sutarčiai vykdyti</w:t>
      </w:r>
      <w:r>
        <w:rPr>
          <w:rFonts w:ascii="Arial" w:hAnsi="Arial" w:cs="Arial"/>
          <w:lang w:val="lt-LT"/>
        </w:rPr>
        <w:t>:</w:t>
      </w:r>
    </w:p>
    <w:p w14:paraId="5270EB31" w14:textId="77777777" w:rsidR="009E6709" w:rsidRDefault="00AE2457">
      <w:pPr>
        <w:pStyle w:val="Betarp"/>
        <w:ind w:firstLine="720"/>
        <w:jc w:val="both"/>
        <w:rPr>
          <w:rFonts w:ascii="Arial" w:hAnsi="Arial" w:cs="Arial"/>
          <w:i/>
          <w:iCs/>
        </w:rPr>
      </w:pPr>
      <w:r>
        <w:rPr>
          <w:rFonts w:ascii="Arial" w:hAnsi="Arial" w:cs="Arial"/>
          <w:i/>
          <w:iCs/>
        </w:rPr>
        <w:t>2.1. Informacija apie kiekvieno tiekėjų grupės partnerio numatomų prisiimti įsipareigojimų dalį (pildoma, jei pasiūlymą teikia</w:t>
      </w:r>
      <w:r>
        <w:rPr>
          <w:rFonts w:ascii="Arial" w:hAnsi="Arial" w:cs="Arial"/>
          <w:i/>
          <w:iCs/>
          <w:color w:val="C00000"/>
        </w:rPr>
        <w:t xml:space="preserve"> </w:t>
      </w:r>
      <w:r>
        <w:rPr>
          <w:rFonts w:ascii="Arial" w:hAnsi="Arial" w:cs="Arial"/>
          <w:i/>
          <w:iCs/>
        </w:rPr>
        <w:t>tiekėjų grupė):</w:t>
      </w:r>
    </w:p>
    <w:p w14:paraId="5270EB32" w14:textId="77777777" w:rsidR="009E6709" w:rsidRDefault="009E6709">
      <w:pPr>
        <w:pStyle w:val="Betarp"/>
        <w:ind w:firstLine="720"/>
        <w:jc w:val="both"/>
        <w:rPr>
          <w:rFonts w:ascii="Arial" w:hAnsi="Arial" w:cs="Arial"/>
        </w:rPr>
      </w:pPr>
    </w:p>
    <w:tbl>
      <w:tblPr>
        <w:tblW w:w="9634" w:type="dxa"/>
        <w:tblLayout w:type="fixed"/>
        <w:tblCellMar>
          <w:left w:w="57" w:type="dxa"/>
          <w:right w:w="57" w:type="dxa"/>
        </w:tblCellMar>
        <w:tblLook w:val="01E0" w:firstRow="1" w:lastRow="1" w:firstColumn="1" w:lastColumn="1" w:noHBand="0" w:noVBand="0"/>
      </w:tblPr>
      <w:tblGrid>
        <w:gridCol w:w="611"/>
        <w:gridCol w:w="3009"/>
        <w:gridCol w:w="2858"/>
        <w:gridCol w:w="1630"/>
        <w:gridCol w:w="1526"/>
      </w:tblGrid>
      <w:tr w:rsidR="009E6709" w14:paraId="5270EB37" w14:textId="77777777">
        <w:trPr>
          <w:trHeight w:val="547"/>
        </w:trPr>
        <w:tc>
          <w:tcPr>
            <w:tcW w:w="611" w:type="dxa"/>
            <w:vMerge w:val="restart"/>
            <w:tcBorders>
              <w:top w:val="single" w:sz="4" w:space="0" w:color="000000"/>
              <w:left w:val="single" w:sz="4" w:space="0" w:color="000000"/>
              <w:bottom w:val="single" w:sz="4" w:space="0" w:color="000000"/>
              <w:right w:val="single" w:sz="4" w:space="0" w:color="000000"/>
            </w:tcBorders>
            <w:vAlign w:val="center"/>
          </w:tcPr>
          <w:p w14:paraId="5270EB33" w14:textId="77777777" w:rsidR="009E6709" w:rsidRDefault="00AE2457">
            <w:pPr>
              <w:pStyle w:val="Betarp"/>
              <w:jc w:val="center"/>
              <w:rPr>
                <w:rFonts w:ascii="Arial" w:hAnsi="Arial" w:cs="Arial"/>
                <w:b/>
              </w:rPr>
            </w:pPr>
            <w:r>
              <w:rPr>
                <w:rFonts w:ascii="Arial" w:hAnsi="Arial" w:cs="Arial"/>
                <w:b/>
              </w:rPr>
              <w:t>Eil. Nr.</w:t>
            </w:r>
          </w:p>
        </w:tc>
        <w:tc>
          <w:tcPr>
            <w:tcW w:w="3009" w:type="dxa"/>
            <w:vMerge w:val="restart"/>
            <w:tcBorders>
              <w:top w:val="single" w:sz="4" w:space="0" w:color="000000"/>
              <w:left w:val="single" w:sz="4" w:space="0" w:color="000000"/>
              <w:bottom w:val="single" w:sz="4" w:space="0" w:color="000000"/>
              <w:right w:val="single" w:sz="4" w:space="0" w:color="000000"/>
            </w:tcBorders>
            <w:vAlign w:val="center"/>
          </w:tcPr>
          <w:p w14:paraId="5270EB34" w14:textId="77777777" w:rsidR="009E6709" w:rsidRDefault="00AE2457">
            <w:pPr>
              <w:pStyle w:val="Betarp"/>
              <w:jc w:val="center"/>
              <w:rPr>
                <w:rFonts w:ascii="Arial" w:hAnsi="Arial" w:cs="Arial"/>
                <w:b/>
              </w:rPr>
            </w:pPr>
            <w:r>
              <w:rPr>
                <w:rFonts w:ascii="Arial" w:hAnsi="Arial" w:cs="Arial"/>
                <w:b/>
              </w:rPr>
              <w:t>Partnerio pavadinimas</w:t>
            </w:r>
          </w:p>
        </w:tc>
        <w:tc>
          <w:tcPr>
            <w:tcW w:w="2858" w:type="dxa"/>
            <w:vMerge w:val="restart"/>
            <w:tcBorders>
              <w:top w:val="single" w:sz="4" w:space="0" w:color="000000"/>
              <w:left w:val="single" w:sz="4" w:space="0" w:color="000000"/>
              <w:bottom w:val="single" w:sz="4" w:space="0" w:color="000000"/>
              <w:right w:val="single" w:sz="4" w:space="0" w:color="000000"/>
            </w:tcBorders>
            <w:vAlign w:val="center"/>
          </w:tcPr>
          <w:p w14:paraId="5270EB35" w14:textId="77777777" w:rsidR="009E6709" w:rsidRDefault="00AE2457">
            <w:pPr>
              <w:pStyle w:val="Betarp"/>
              <w:jc w:val="center"/>
              <w:rPr>
                <w:rFonts w:ascii="Arial" w:hAnsi="Arial" w:cs="Arial"/>
                <w:b/>
              </w:rPr>
            </w:pPr>
            <w:r>
              <w:rPr>
                <w:rFonts w:ascii="Arial" w:hAnsi="Arial" w:cs="Arial"/>
                <w:b/>
              </w:rPr>
              <w:t>Numatomų prisiimti įsipareigojimų pavadinimas</w:t>
            </w:r>
          </w:p>
        </w:tc>
        <w:tc>
          <w:tcPr>
            <w:tcW w:w="3156" w:type="dxa"/>
            <w:gridSpan w:val="2"/>
            <w:tcBorders>
              <w:top w:val="single" w:sz="4" w:space="0" w:color="000000"/>
              <w:left w:val="single" w:sz="4" w:space="0" w:color="000000"/>
              <w:bottom w:val="single" w:sz="4" w:space="0" w:color="000000"/>
              <w:right w:val="single" w:sz="4" w:space="0" w:color="000000"/>
            </w:tcBorders>
            <w:vAlign w:val="center"/>
          </w:tcPr>
          <w:p w14:paraId="5270EB36" w14:textId="77777777" w:rsidR="009E6709" w:rsidRDefault="00AE2457">
            <w:pPr>
              <w:pStyle w:val="Betarp"/>
              <w:jc w:val="center"/>
              <w:rPr>
                <w:rFonts w:ascii="Arial" w:hAnsi="Arial" w:cs="Arial"/>
                <w:b/>
              </w:rPr>
            </w:pPr>
            <w:r>
              <w:rPr>
                <w:rFonts w:ascii="Arial" w:hAnsi="Arial" w:cs="Arial"/>
                <w:b/>
              </w:rPr>
              <w:t>Partnerio numatomų prisiimti įsipareigojimų dalies vertė pasiūlymo kainoje</w:t>
            </w:r>
          </w:p>
        </w:tc>
      </w:tr>
      <w:tr w:rsidR="009E6709" w14:paraId="5270EB3D" w14:textId="77777777">
        <w:trPr>
          <w:trHeight w:val="50"/>
        </w:trPr>
        <w:tc>
          <w:tcPr>
            <w:tcW w:w="611" w:type="dxa"/>
            <w:vMerge/>
            <w:tcBorders>
              <w:top w:val="single" w:sz="4" w:space="0" w:color="000000"/>
              <w:left w:val="single" w:sz="4" w:space="0" w:color="000000"/>
              <w:bottom w:val="single" w:sz="4" w:space="0" w:color="000000"/>
              <w:right w:val="single" w:sz="4" w:space="0" w:color="000000"/>
            </w:tcBorders>
            <w:vAlign w:val="center"/>
          </w:tcPr>
          <w:p w14:paraId="5270EB38" w14:textId="77777777" w:rsidR="009E6709" w:rsidRDefault="009E6709">
            <w:pPr>
              <w:jc w:val="both"/>
              <w:rPr>
                <w:rFonts w:ascii="Arial" w:hAnsi="Arial" w:cs="Arial"/>
                <w:b/>
                <w:lang w:val="lt-LT"/>
              </w:rPr>
            </w:pPr>
          </w:p>
        </w:tc>
        <w:tc>
          <w:tcPr>
            <w:tcW w:w="3009" w:type="dxa"/>
            <w:vMerge/>
            <w:tcBorders>
              <w:top w:val="single" w:sz="4" w:space="0" w:color="000000"/>
              <w:left w:val="single" w:sz="4" w:space="0" w:color="000000"/>
              <w:bottom w:val="single" w:sz="4" w:space="0" w:color="000000"/>
              <w:right w:val="single" w:sz="4" w:space="0" w:color="000000"/>
            </w:tcBorders>
            <w:vAlign w:val="center"/>
          </w:tcPr>
          <w:p w14:paraId="5270EB39" w14:textId="77777777" w:rsidR="009E6709" w:rsidRDefault="009E6709">
            <w:pPr>
              <w:jc w:val="both"/>
              <w:rPr>
                <w:rFonts w:ascii="Arial" w:hAnsi="Arial" w:cs="Arial"/>
                <w:b/>
                <w:lang w:val="lt-LT"/>
              </w:rPr>
            </w:pPr>
          </w:p>
        </w:tc>
        <w:tc>
          <w:tcPr>
            <w:tcW w:w="2858" w:type="dxa"/>
            <w:vMerge/>
            <w:tcBorders>
              <w:top w:val="single" w:sz="4" w:space="0" w:color="000000"/>
              <w:left w:val="single" w:sz="4" w:space="0" w:color="000000"/>
              <w:bottom w:val="single" w:sz="4" w:space="0" w:color="000000"/>
              <w:right w:val="single" w:sz="4" w:space="0" w:color="000000"/>
            </w:tcBorders>
            <w:vAlign w:val="center"/>
          </w:tcPr>
          <w:p w14:paraId="5270EB3A" w14:textId="77777777" w:rsidR="009E6709" w:rsidRDefault="009E6709">
            <w:pPr>
              <w:jc w:val="both"/>
              <w:rPr>
                <w:rFonts w:ascii="Arial" w:hAnsi="Arial" w:cs="Arial"/>
                <w:b/>
                <w:lang w:val="lt-LT"/>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5270EB3B" w14:textId="77777777" w:rsidR="009E6709" w:rsidRDefault="00AE2457">
            <w:pPr>
              <w:pStyle w:val="Betarp"/>
              <w:jc w:val="both"/>
              <w:rPr>
                <w:rFonts w:ascii="Arial" w:hAnsi="Arial" w:cs="Arial"/>
                <w:b/>
              </w:rPr>
            </w:pPr>
            <w:r>
              <w:rPr>
                <w:rFonts w:ascii="Arial" w:hAnsi="Arial" w:cs="Arial"/>
                <w:b/>
              </w:rPr>
              <w:t>Eur su PVM</w:t>
            </w:r>
          </w:p>
        </w:tc>
        <w:tc>
          <w:tcPr>
            <w:tcW w:w="1526" w:type="dxa"/>
            <w:tcBorders>
              <w:top w:val="single" w:sz="4" w:space="0" w:color="000000"/>
              <w:left w:val="single" w:sz="4" w:space="0" w:color="000000"/>
              <w:bottom w:val="single" w:sz="4" w:space="0" w:color="000000"/>
              <w:right w:val="single" w:sz="4" w:space="0" w:color="000000"/>
            </w:tcBorders>
            <w:vAlign w:val="center"/>
          </w:tcPr>
          <w:p w14:paraId="5270EB3C" w14:textId="77777777" w:rsidR="009E6709" w:rsidRDefault="00AE2457">
            <w:pPr>
              <w:pStyle w:val="Betarp"/>
              <w:jc w:val="both"/>
              <w:rPr>
                <w:rFonts w:ascii="Arial" w:hAnsi="Arial" w:cs="Arial"/>
                <w:b/>
              </w:rPr>
            </w:pPr>
            <w:r>
              <w:rPr>
                <w:rFonts w:ascii="Arial" w:hAnsi="Arial" w:cs="Arial"/>
                <w:b/>
              </w:rPr>
              <w:t>Proc.</w:t>
            </w:r>
          </w:p>
        </w:tc>
      </w:tr>
      <w:tr w:rsidR="009E6709" w14:paraId="5270EB43" w14:textId="77777777">
        <w:tc>
          <w:tcPr>
            <w:tcW w:w="611" w:type="dxa"/>
            <w:tcBorders>
              <w:top w:val="single" w:sz="4" w:space="0" w:color="000000"/>
              <w:left w:val="single" w:sz="4" w:space="0" w:color="000000"/>
              <w:bottom w:val="single" w:sz="4" w:space="0" w:color="000000"/>
              <w:right w:val="single" w:sz="4" w:space="0" w:color="000000"/>
            </w:tcBorders>
          </w:tcPr>
          <w:p w14:paraId="5270EB3E" w14:textId="77777777" w:rsidR="009E6709" w:rsidRDefault="009E6709">
            <w:pPr>
              <w:pStyle w:val="Betarp"/>
              <w:jc w:val="both"/>
              <w:rPr>
                <w:rFonts w:ascii="Arial" w:hAnsi="Arial" w:cs="Arial"/>
              </w:rPr>
            </w:pPr>
          </w:p>
        </w:tc>
        <w:tc>
          <w:tcPr>
            <w:tcW w:w="3009" w:type="dxa"/>
            <w:tcBorders>
              <w:top w:val="single" w:sz="4" w:space="0" w:color="000000"/>
              <w:left w:val="single" w:sz="4" w:space="0" w:color="000000"/>
              <w:bottom w:val="single" w:sz="4" w:space="0" w:color="000000"/>
              <w:right w:val="single" w:sz="4" w:space="0" w:color="000000"/>
            </w:tcBorders>
          </w:tcPr>
          <w:p w14:paraId="5270EB3F" w14:textId="77777777" w:rsidR="009E6709" w:rsidRDefault="009E6709">
            <w:pPr>
              <w:pStyle w:val="Betarp"/>
              <w:jc w:val="both"/>
              <w:rPr>
                <w:rFonts w:ascii="Arial" w:hAnsi="Arial" w:cs="Arial"/>
              </w:rPr>
            </w:pPr>
          </w:p>
        </w:tc>
        <w:tc>
          <w:tcPr>
            <w:tcW w:w="2858" w:type="dxa"/>
            <w:tcBorders>
              <w:top w:val="single" w:sz="4" w:space="0" w:color="000000"/>
              <w:left w:val="single" w:sz="4" w:space="0" w:color="000000"/>
              <w:bottom w:val="single" w:sz="4" w:space="0" w:color="000000"/>
              <w:right w:val="single" w:sz="4" w:space="0" w:color="000000"/>
            </w:tcBorders>
          </w:tcPr>
          <w:p w14:paraId="5270EB40" w14:textId="77777777" w:rsidR="009E6709" w:rsidRDefault="009E6709">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5270EB41" w14:textId="77777777" w:rsidR="009E6709" w:rsidRDefault="009E6709">
            <w:pPr>
              <w:pStyle w:val="Betarp"/>
              <w:jc w:val="both"/>
              <w:rPr>
                <w:rFonts w:ascii="Arial" w:hAnsi="Arial" w:cs="Arial"/>
              </w:rPr>
            </w:pPr>
          </w:p>
        </w:tc>
        <w:tc>
          <w:tcPr>
            <w:tcW w:w="1526" w:type="dxa"/>
            <w:tcBorders>
              <w:top w:val="single" w:sz="4" w:space="0" w:color="000000"/>
              <w:left w:val="single" w:sz="4" w:space="0" w:color="000000"/>
              <w:bottom w:val="single" w:sz="4" w:space="0" w:color="000000"/>
              <w:right w:val="single" w:sz="4" w:space="0" w:color="000000"/>
            </w:tcBorders>
          </w:tcPr>
          <w:p w14:paraId="5270EB42" w14:textId="77777777" w:rsidR="009E6709" w:rsidRDefault="009E6709">
            <w:pPr>
              <w:pStyle w:val="Betarp"/>
              <w:jc w:val="both"/>
              <w:rPr>
                <w:rFonts w:ascii="Arial" w:hAnsi="Arial" w:cs="Arial"/>
              </w:rPr>
            </w:pPr>
          </w:p>
        </w:tc>
      </w:tr>
      <w:tr w:rsidR="009E6709" w14:paraId="5270EB49" w14:textId="77777777">
        <w:tc>
          <w:tcPr>
            <w:tcW w:w="611" w:type="dxa"/>
            <w:tcBorders>
              <w:top w:val="single" w:sz="4" w:space="0" w:color="000000"/>
              <w:left w:val="single" w:sz="4" w:space="0" w:color="000000"/>
              <w:bottom w:val="single" w:sz="4" w:space="0" w:color="000000"/>
              <w:right w:val="single" w:sz="4" w:space="0" w:color="000000"/>
            </w:tcBorders>
          </w:tcPr>
          <w:p w14:paraId="5270EB44" w14:textId="77777777" w:rsidR="009E6709" w:rsidRDefault="009E6709">
            <w:pPr>
              <w:pStyle w:val="Betarp"/>
              <w:jc w:val="both"/>
              <w:rPr>
                <w:rFonts w:ascii="Arial" w:hAnsi="Arial" w:cs="Arial"/>
              </w:rPr>
            </w:pPr>
          </w:p>
        </w:tc>
        <w:tc>
          <w:tcPr>
            <w:tcW w:w="3009" w:type="dxa"/>
            <w:tcBorders>
              <w:top w:val="single" w:sz="4" w:space="0" w:color="000000"/>
              <w:left w:val="single" w:sz="4" w:space="0" w:color="000000"/>
              <w:bottom w:val="single" w:sz="4" w:space="0" w:color="000000"/>
              <w:right w:val="single" w:sz="4" w:space="0" w:color="000000"/>
            </w:tcBorders>
          </w:tcPr>
          <w:p w14:paraId="5270EB45" w14:textId="77777777" w:rsidR="009E6709" w:rsidRDefault="009E6709">
            <w:pPr>
              <w:pStyle w:val="Betarp"/>
              <w:jc w:val="both"/>
              <w:rPr>
                <w:rFonts w:ascii="Arial" w:hAnsi="Arial" w:cs="Arial"/>
              </w:rPr>
            </w:pPr>
          </w:p>
        </w:tc>
        <w:tc>
          <w:tcPr>
            <w:tcW w:w="2858" w:type="dxa"/>
            <w:tcBorders>
              <w:top w:val="single" w:sz="4" w:space="0" w:color="000000"/>
              <w:left w:val="single" w:sz="4" w:space="0" w:color="000000"/>
              <w:bottom w:val="single" w:sz="4" w:space="0" w:color="000000"/>
              <w:right w:val="single" w:sz="4" w:space="0" w:color="000000"/>
            </w:tcBorders>
          </w:tcPr>
          <w:p w14:paraId="5270EB46" w14:textId="77777777" w:rsidR="009E6709" w:rsidRDefault="009E6709">
            <w:pPr>
              <w:pStyle w:val="Betarp"/>
              <w:jc w:val="both"/>
              <w:rPr>
                <w:rFonts w:ascii="Arial" w:hAnsi="Arial" w:cs="Arial"/>
              </w:rPr>
            </w:pPr>
          </w:p>
        </w:tc>
        <w:tc>
          <w:tcPr>
            <w:tcW w:w="1630" w:type="dxa"/>
            <w:tcBorders>
              <w:top w:val="single" w:sz="4" w:space="0" w:color="000000"/>
              <w:left w:val="single" w:sz="4" w:space="0" w:color="000000"/>
              <w:bottom w:val="single" w:sz="4" w:space="0" w:color="000000"/>
              <w:right w:val="single" w:sz="4" w:space="0" w:color="000000"/>
            </w:tcBorders>
          </w:tcPr>
          <w:p w14:paraId="5270EB47" w14:textId="77777777" w:rsidR="009E6709" w:rsidRDefault="009E6709">
            <w:pPr>
              <w:pStyle w:val="Betarp"/>
              <w:jc w:val="both"/>
              <w:rPr>
                <w:rFonts w:ascii="Arial" w:hAnsi="Arial" w:cs="Arial"/>
              </w:rPr>
            </w:pPr>
          </w:p>
        </w:tc>
        <w:tc>
          <w:tcPr>
            <w:tcW w:w="1526" w:type="dxa"/>
            <w:tcBorders>
              <w:top w:val="single" w:sz="4" w:space="0" w:color="000000"/>
              <w:left w:val="single" w:sz="4" w:space="0" w:color="000000"/>
              <w:bottom w:val="single" w:sz="4" w:space="0" w:color="000000"/>
              <w:right w:val="single" w:sz="4" w:space="0" w:color="000000"/>
            </w:tcBorders>
          </w:tcPr>
          <w:p w14:paraId="5270EB48" w14:textId="77777777" w:rsidR="009E6709" w:rsidRDefault="009E6709">
            <w:pPr>
              <w:pStyle w:val="Betarp"/>
              <w:jc w:val="both"/>
              <w:rPr>
                <w:rFonts w:ascii="Arial" w:hAnsi="Arial" w:cs="Arial"/>
              </w:rPr>
            </w:pPr>
          </w:p>
        </w:tc>
      </w:tr>
      <w:tr w:rsidR="009E6709" w14:paraId="5270EB4D" w14:textId="77777777">
        <w:tc>
          <w:tcPr>
            <w:tcW w:w="6478" w:type="dxa"/>
            <w:gridSpan w:val="3"/>
            <w:tcBorders>
              <w:top w:val="single" w:sz="4" w:space="0" w:color="000000"/>
              <w:left w:val="single" w:sz="4" w:space="0" w:color="000000"/>
              <w:bottom w:val="single" w:sz="4" w:space="0" w:color="000000"/>
              <w:right w:val="single" w:sz="4" w:space="0" w:color="000000"/>
            </w:tcBorders>
          </w:tcPr>
          <w:p w14:paraId="5270EB4A" w14:textId="77777777" w:rsidR="009E6709" w:rsidRDefault="00AE2457">
            <w:pPr>
              <w:pStyle w:val="Betarp"/>
              <w:jc w:val="both"/>
              <w:rPr>
                <w:rFonts w:ascii="Arial" w:hAnsi="Arial" w:cs="Arial"/>
                <w:b/>
              </w:rPr>
            </w:pPr>
            <w:r>
              <w:rPr>
                <w:rFonts w:ascii="Arial" w:hAnsi="Arial" w:cs="Arial"/>
                <w:b/>
              </w:rPr>
              <w:t>Iš viso:</w:t>
            </w:r>
          </w:p>
        </w:tc>
        <w:tc>
          <w:tcPr>
            <w:tcW w:w="1630" w:type="dxa"/>
            <w:tcBorders>
              <w:top w:val="single" w:sz="4" w:space="0" w:color="000000"/>
              <w:left w:val="single" w:sz="4" w:space="0" w:color="000000"/>
              <w:bottom w:val="single" w:sz="4" w:space="0" w:color="000000"/>
              <w:right w:val="single" w:sz="4" w:space="0" w:color="000000"/>
            </w:tcBorders>
          </w:tcPr>
          <w:p w14:paraId="5270EB4B" w14:textId="77777777" w:rsidR="009E6709" w:rsidRDefault="009E6709">
            <w:pPr>
              <w:pStyle w:val="Betarp"/>
              <w:jc w:val="both"/>
              <w:rPr>
                <w:rFonts w:ascii="Arial" w:hAnsi="Arial" w:cs="Arial"/>
              </w:rPr>
            </w:pPr>
          </w:p>
        </w:tc>
        <w:tc>
          <w:tcPr>
            <w:tcW w:w="1526" w:type="dxa"/>
            <w:tcBorders>
              <w:top w:val="single" w:sz="4" w:space="0" w:color="000000"/>
              <w:left w:val="single" w:sz="4" w:space="0" w:color="000000"/>
              <w:bottom w:val="single" w:sz="4" w:space="0" w:color="000000"/>
              <w:right w:val="single" w:sz="4" w:space="0" w:color="000000"/>
            </w:tcBorders>
          </w:tcPr>
          <w:p w14:paraId="5270EB4C" w14:textId="77777777" w:rsidR="009E6709" w:rsidRDefault="009E6709">
            <w:pPr>
              <w:pStyle w:val="Betarp"/>
              <w:jc w:val="both"/>
              <w:rPr>
                <w:rFonts w:ascii="Arial" w:hAnsi="Arial" w:cs="Arial"/>
              </w:rPr>
            </w:pPr>
          </w:p>
        </w:tc>
      </w:tr>
    </w:tbl>
    <w:p w14:paraId="5270EB4E" w14:textId="77777777" w:rsidR="009E6709" w:rsidRDefault="009E6709">
      <w:pPr>
        <w:pStyle w:val="Betarp"/>
        <w:jc w:val="both"/>
        <w:rPr>
          <w:rFonts w:ascii="Arial" w:hAnsi="Arial" w:cs="Arial"/>
        </w:rPr>
      </w:pPr>
    </w:p>
    <w:p w14:paraId="5270EB4F" w14:textId="77777777" w:rsidR="009E6709" w:rsidRDefault="00AE2457">
      <w:pPr>
        <w:pStyle w:val="Betarp"/>
        <w:ind w:firstLine="709"/>
        <w:jc w:val="both"/>
        <w:rPr>
          <w:rFonts w:ascii="Arial" w:hAnsi="Arial" w:cs="Arial"/>
          <w:i/>
          <w:iCs/>
        </w:rPr>
      </w:pPr>
      <w:r>
        <w:rPr>
          <w:rFonts w:ascii="Arial" w:hAnsi="Arial" w:cs="Arial"/>
          <w:i/>
          <w:iCs/>
        </w:rPr>
        <w:t xml:space="preserve">2.2. Dalyvis </w:t>
      </w:r>
      <w:r>
        <w:rPr>
          <w:rFonts w:ascii="Arial" w:hAnsi="Arial" w:cs="Arial"/>
          <w:i/>
          <w:iCs/>
        </w:rPr>
        <w:t>pasiūlyme privalo išviešinti ūkio subjektus, kurių pajėgumais remiamasi, taip pat kvazisubtiekėjus:</w:t>
      </w:r>
    </w:p>
    <w:p w14:paraId="5270EB50" w14:textId="77777777" w:rsidR="009E6709" w:rsidRDefault="00AE2457">
      <w:pPr>
        <w:pStyle w:val="Betarp"/>
        <w:ind w:firstLine="709"/>
        <w:jc w:val="both"/>
        <w:rPr>
          <w:rFonts w:ascii="Arial" w:hAnsi="Arial" w:cs="Arial"/>
        </w:rPr>
      </w:pPr>
      <w:r>
        <w:rPr>
          <w:rFonts w:ascii="Arial" w:hAnsi="Arial" w:cs="Arial"/>
        </w:rPr>
        <w:t>2.2.1. Ūkio subjektai, kurių pajėgumais remiamasi (</w:t>
      </w:r>
      <w:r>
        <w:rPr>
          <w:rFonts w:ascii="Arial" w:hAnsi="Arial" w:cs="Arial"/>
          <w:i/>
        </w:rPr>
        <w:t>kvalifikacijai</w:t>
      </w:r>
      <w:r>
        <w:rPr>
          <w:rFonts w:ascii="Arial" w:hAnsi="Arial" w:cs="Arial"/>
        </w:rPr>
        <w:t>):</w:t>
      </w:r>
    </w:p>
    <w:tbl>
      <w:tblPr>
        <w:tblW w:w="9634" w:type="dxa"/>
        <w:tblLayout w:type="fixed"/>
        <w:tblLook w:val="04A0" w:firstRow="1" w:lastRow="0" w:firstColumn="1" w:lastColumn="0" w:noHBand="0" w:noVBand="1"/>
      </w:tblPr>
      <w:tblGrid>
        <w:gridCol w:w="663"/>
        <w:gridCol w:w="3700"/>
        <w:gridCol w:w="2840"/>
        <w:gridCol w:w="2431"/>
      </w:tblGrid>
      <w:tr w:rsidR="009E6709" w14:paraId="5270EB56"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0EB51" w14:textId="77777777" w:rsidR="009E6709" w:rsidRDefault="00AE2457">
            <w:pPr>
              <w:pStyle w:val="Betarp"/>
              <w:jc w:val="center"/>
              <w:rPr>
                <w:rFonts w:ascii="Arial" w:eastAsia="Times New Roman" w:hAnsi="Arial" w:cs="Arial"/>
                <w:b/>
              </w:rPr>
            </w:pPr>
            <w:r>
              <w:rPr>
                <w:rFonts w:ascii="Arial" w:eastAsia="Times New Roman" w:hAnsi="Arial" w:cs="Arial"/>
                <w:b/>
              </w:rPr>
              <w:t>Eil. Nr.</w:t>
            </w:r>
          </w:p>
        </w:tc>
        <w:tc>
          <w:tcPr>
            <w:tcW w:w="3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0EB52" w14:textId="77777777" w:rsidR="009E6709" w:rsidRDefault="00AE2457">
            <w:pPr>
              <w:pStyle w:val="Betarp"/>
              <w:jc w:val="center"/>
              <w:rPr>
                <w:rFonts w:ascii="Arial" w:eastAsia="Times New Roman" w:hAnsi="Arial" w:cs="Arial"/>
                <w:b/>
              </w:rPr>
            </w:pPr>
            <w:r>
              <w:rPr>
                <w:rFonts w:ascii="Arial" w:eastAsia="Times New Roman" w:hAnsi="Arial" w:cs="Arial"/>
                <w:b/>
              </w:rPr>
              <w:t>Ūkio subjekto, kurio pajėgumais remiamasi, pavadinimas,</w:t>
            </w:r>
          </w:p>
          <w:p w14:paraId="5270EB53" w14:textId="77777777" w:rsidR="009E6709" w:rsidRDefault="00AE2457">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0EB54" w14:textId="77777777" w:rsidR="009E6709" w:rsidRDefault="00AE2457">
            <w:pPr>
              <w:pStyle w:val="Betarp"/>
              <w:jc w:val="center"/>
              <w:rPr>
                <w:rFonts w:ascii="Arial" w:eastAsia="Times New Roman" w:hAnsi="Arial" w:cs="Arial"/>
                <w:b/>
              </w:rPr>
            </w:pPr>
            <w:r>
              <w:rPr>
                <w:rFonts w:ascii="Arial" w:hAnsi="Arial" w:cs="Arial"/>
                <w:b/>
              </w:rPr>
              <w:t>Numatomų prisiimti įsipareigojimų pavadinimas</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EB55" w14:textId="77777777" w:rsidR="009E6709" w:rsidRDefault="00AE2457">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9E6709" w14:paraId="5270EB5B"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EB57" w14:textId="77777777" w:rsidR="009E6709" w:rsidRDefault="009E6709">
            <w:pPr>
              <w:jc w:val="center"/>
              <w:rPr>
                <w:rFonts w:ascii="Arial" w:hAnsi="Arial" w:cs="Arial"/>
                <w:b/>
                <w:lang w:val="lt-LT"/>
              </w:rPr>
            </w:pPr>
          </w:p>
        </w:tc>
        <w:tc>
          <w:tcPr>
            <w:tcW w:w="3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EB58" w14:textId="77777777" w:rsidR="009E6709" w:rsidRDefault="009E6709">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EB59" w14:textId="77777777" w:rsidR="009E6709" w:rsidRDefault="009E6709">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EB5A" w14:textId="77777777" w:rsidR="009E6709" w:rsidRDefault="00AE2457">
            <w:pPr>
              <w:pStyle w:val="Betarp"/>
              <w:jc w:val="center"/>
              <w:rPr>
                <w:rFonts w:ascii="Arial" w:eastAsia="Times New Roman" w:hAnsi="Arial" w:cs="Arial"/>
                <w:b/>
              </w:rPr>
            </w:pPr>
            <w:r>
              <w:rPr>
                <w:rFonts w:ascii="Arial" w:eastAsia="Times New Roman" w:hAnsi="Arial" w:cs="Arial"/>
                <w:b/>
              </w:rPr>
              <w:t>Proc.</w:t>
            </w:r>
          </w:p>
        </w:tc>
      </w:tr>
      <w:tr w:rsidR="009E6709" w14:paraId="5270EB60"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270EB5C" w14:textId="77777777" w:rsidR="009E6709" w:rsidRDefault="009E6709">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270EB5D" w14:textId="77777777" w:rsidR="009E6709" w:rsidRDefault="009E6709">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270EB5E" w14:textId="77777777" w:rsidR="009E6709" w:rsidRDefault="009E6709">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270EB5F" w14:textId="77777777" w:rsidR="009E6709" w:rsidRDefault="009E6709">
            <w:pPr>
              <w:pStyle w:val="Betarp"/>
              <w:jc w:val="both"/>
              <w:rPr>
                <w:rFonts w:ascii="Arial" w:eastAsia="Times New Roman" w:hAnsi="Arial" w:cs="Arial"/>
              </w:rPr>
            </w:pPr>
          </w:p>
        </w:tc>
      </w:tr>
      <w:tr w:rsidR="009E6709" w14:paraId="5270EB65"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270EB61" w14:textId="77777777" w:rsidR="009E6709" w:rsidRDefault="009E6709">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270EB62" w14:textId="77777777" w:rsidR="009E6709" w:rsidRDefault="009E6709">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270EB63" w14:textId="77777777" w:rsidR="009E6709" w:rsidRDefault="009E6709">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270EB64" w14:textId="77777777" w:rsidR="009E6709" w:rsidRDefault="009E6709">
            <w:pPr>
              <w:pStyle w:val="Betarp"/>
              <w:jc w:val="both"/>
              <w:rPr>
                <w:rFonts w:ascii="Arial" w:eastAsia="Times New Roman" w:hAnsi="Arial" w:cs="Arial"/>
              </w:rPr>
            </w:pPr>
          </w:p>
        </w:tc>
      </w:tr>
      <w:tr w:rsidR="009E6709" w14:paraId="5270EB68" w14:textId="77777777">
        <w:tc>
          <w:tcPr>
            <w:tcW w:w="7202" w:type="dxa"/>
            <w:gridSpan w:val="3"/>
            <w:tcBorders>
              <w:top w:val="single" w:sz="4" w:space="0" w:color="000000"/>
              <w:left w:val="single" w:sz="4" w:space="0" w:color="000000"/>
              <w:bottom w:val="single" w:sz="4" w:space="0" w:color="000000"/>
              <w:right w:val="single" w:sz="4" w:space="0" w:color="000000"/>
            </w:tcBorders>
            <w:shd w:val="clear" w:color="auto" w:fill="auto"/>
          </w:tcPr>
          <w:p w14:paraId="5270EB66" w14:textId="77777777" w:rsidR="009E6709" w:rsidRDefault="00AE2457">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270EB67" w14:textId="77777777" w:rsidR="009E6709" w:rsidRDefault="009E6709">
            <w:pPr>
              <w:pStyle w:val="Betarp"/>
              <w:jc w:val="both"/>
              <w:rPr>
                <w:rFonts w:ascii="Arial" w:eastAsia="Times New Roman" w:hAnsi="Arial" w:cs="Arial"/>
              </w:rPr>
            </w:pPr>
          </w:p>
        </w:tc>
      </w:tr>
    </w:tbl>
    <w:p w14:paraId="5270EB69" w14:textId="77777777" w:rsidR="009E6709" w:rsidRDefault="009E6709">
      <w:pPr>
        <w:pStyle w:val="Betarp"/>
        <w:ind w:firstLine="709"/>
        <w:jc w:val="both"/>
        <w:rPr>
          <w:rFonts w:ascii="Arial" w:hAnsi="Arial" w:cs="Arial"/>
        </w:rPr>
      </w:pPr>
    </w:p>
    <w:p w14:paraId="5270EB6A" w14:textId="77777777" w:rsidR="009E6709" w:rsidRDefault="00AE2457">
      <w:pPr>
        <w:pStyle w:val="Betarp"/>
        <w:ind w:firstLine="709"/>
        <w:jc w:val="both"/>
        <w:rPr>
          <w:rFonts w:ascii="Arial" w:hAnsi="Arial" w:cs="Arial"/>
        </w:rPr>
      </w:pPr>
      <w:r>
        <w:rPr>
          <w:rFonts w:ascii="Arial" w:hAnsi="Arial" w:cs="Arial"/>
        </w:rPr>
        <w:t>2.2.2. Kvazisubtiekėjai (</w:t>
      </w:r>
      <w:r>
        <w:rPr>
          <w:rFonts w:ascii="Arial" w:hAnsi="Arial" w:cs="Arial"/>
          <w:i/>
        </w:rPr>
        <w:t>kvalifikacijai</w:t>
      </w:r>
      <w:r>
        <w:rPr>
          <w:rFonts w:ascii="Arial" w:hAnsi="Arial" w:cs="Arial"/>
        </w:rPr>
        <w:t>):</w:t>
      </w:r>
    </w:p>
    <w:tbl>
      <w:tblPr>
        <w:tblW w:w="9628" w:type="dxa"/>
        <w:tblLayout w:type="fixed"/>
        <w:tblLook w:val="04A0" w:firstRow="1" w:lastRow="0" w:firstColumn="1" w:lastColumn="0" w:noHBand="0" w:noVBand="1"/>
      </w:tblPr>
      <w:tblGrid>
        <w:gridCol w:w="671"/>
        <w:gridCol w:w="3008"/>
        <w:gridCol w:w="2975"/>
        <w:gridCol w:w="2974"/>
      </w:tblGrid>
      <w:tr w:rsidR="009E6709" w14:paraId="5270EB6F"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EB6B" w14:textId="77777777" w:rsidR="009E6709" w:rsidRDefault="00AE2457">
            <w:pPr>
              <w:pStyle w:val="Betarp"/>
              <w:jc w:val="center"/>
              <w:rPr>
                <w:rFonts w:ascii="Arial" w:eastAsia="Times New Roman" w:hAnsi="Arial" w:cs="Arial"/>
                <w:b/>
              </w:rPr>
            </w:pPr>
            <w:r>
              <w:rPr>
                <w:rFonts w:ascii="Arial" w:eastAsia="Times New Roman" w:hAnsi="Arial" w:cs="Arial"/>
                <w:b/>
              </w:rPr>
              <w:t>Eil. Nr.</w:t>
            </w:r>
          </w:p>
        </w:tc>
        <w:tc>
          <w:tcPr>
            <w:tcW w:w="3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EB6C" w14:textId="77777777" w:rsidR="009E6709" w:rsidRDefault="00AE2457">
            <w:pPr>
              <w:pStyle w:val="Betarp"/>
              <w:jc w:val="center"/>
              <w:rPr>
                <w:rFonts w:ascii="Arial" w:eastAsia="Times New Roman" w:hAnsi="Arial" w:cs="Arial"/>
                <w:b/>
              </w:rPr>
            </w:pPr>
            <w:r>
              <w:rPr>
                <w:rFonts w:ascii="Arial" w:eastAsia="Times New Roman" w:hAnsi="Arial" w:cs="Arial"/>
                <w:b/>
              </w:rPr>
              <w:t>Vardas ir pavardė</w:t>
            </w:r>
          </w:p>
        </w:tc>
        <w:tc>
          <w:tcPr>
            <w:tcW w:w="2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EB6D" w14:textId="77777777" w:rsidR="009E6709" w:rsidRDefault="00AE2457">
            <w:pPr>
              <w:pStyle w:val="Betarp"/>
              <w:jc w:val="center"/>
              <w:rPr>
                <w:rFonts w:ascii="Arial" w:eastAsia="Times New Roman" w:hAnsi="Arial" w:cs="Arial"/>
                <w:b/>
              </w:rPr>
            </w:pPr>
            <w:r>
              <w:rPr>
                <w:rFonts w:ascii="Arial" w:eastAsia="Times New Roman" w:hAnsi="Arial" w:cs="Arial"/>
                <w:b/>
              </w:rPr>
              <w:t xml:space="preserve">Specialisto dabartinė </w:t>
            </w:r>
            <w:r>
              <w:rPr>
                <w:rFonts w:ascii="Arial" w:eastAsia="Times New Roman" w:hAnsi="Arial" w:cs="Arial"/>
                <w:b/>
              </w:rPr>
              <w:t>darbovietė</w:t>
            </w:r>
          </w:p>
        </w:tc>
        <w:tc>
          <w:tcPr>
            <w:tcW w:w="2974" w:type="dxa"/>
            <w:tcBorders>
              <w:top w:val="single" w:sz="4" w:space="0" w:color="000000"/>
              <w:left w:val="single" w:sz="4" w:space="0" w:color="000000"/>
              <w:bottom w:val="single" w:sz="4" w:space="0" w:color="000000"/>
              <w:right w:val="single" w:sz="4" w:space="0" w:color="000000"/>
            </w:tcBorders>
          </w:tcPr>
          <w:p w14:paraId="5270EB6E" w14:textId="77777777" w:rsidR="009E6709" w:rsidRDefault="00AE2457">
            <w:pPr>
              <w:pStyle w:val="Betarp"/>
              <w:jc w:val="center"/>
              <w:rPr>
                <w:rFonts w:ascii="Arial" w:eastAsia="Times New Roman" w:hAnsi="Arial" w:cs="Arial"/>
                <w:b/>
              </w:rPr>
            </w:pPr>
            <w:r>
              <w:rPr>
                <w:rFonts w:ascii="Arial" w:eastAsia="Times New Roman" w:hAnsi="Arial" w:cs="Arial"/>
                <w:b/>
                <w:bCs/>
              </w:rPr>
              <w:t>Pateikiami dokumentai (sutartis, ketinimo protokolai ir pan.)</w:t>
            </w:r>
          </w:p>
        </w:tc>
      </w:tr>
      <w:tr w:rsidR="009E6709" w14:paraId="5270EB74"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Pr>
          <w:p w14:paraId="5270EB70" w14:textId="77777777" w:rsidR="009E6709" w:rsidRDefault="009E6709">
            <w:pPr>
              <w:pStyle w:val="Betarp"/>
              <w:jc w:val="both"/>
              <w:rPr>
                <w:rFonts w:ascii="Arial" w:eastAsia="Times New Roman" w:hAnsi="Arial" w:cs="Arial"/>
              </w:rPr>
            </w:pPr>
          </w:p>
        </w:tc>
        <w:tc>
          <w:tcPr>
            <w:tcW w:w="3008" w:type="dxa"/>
            <w:tcBorders>
              <w:top w:val="single" w:sz="4" w:space="0" w:color="000000"/>
              <w:left w:val="single" w:sz="4" w:space="0" w:color="000000"/>
              <w:bottom w:val="single" w:sz="4" w:space="0" w:color="000000"/>
              <w:right w:val="single" w:sz="4" w:space="0" w:color="000000"/>
            </w:tcBorders>
            <w:shd w:val="clear" w:color="auto" w:fill="auto"/>
          </w:tcPr>
          <w:p w14:paraId="5270EB71" w14:textId="77777777" w:rsidR="009E6709" w:rsidRDefault="009E6709">
            <w:pPr>
              <w:pStyle w:val="Betarp"/>
              <w:jc w:val="both"/>
              <w:rPr>
                <w:rFonts w:ascii="Arial" w:eastAsia="Times New Roman" w:hAnsi="Arial" w:cs="Arial"/>
              </w:rPr>
            </w:pP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5270EB72" w14:textId="77777777" w:rsidR="009E6709" w:rsidRDefault="009E6709">
            <w:pPr>
              <w:pStyle w:val="Betarp"/>
              <w:jc w:val="both"/>
              <w:rPr>
                <w:rFonts w:ascii="Arial" w:eastAsia="Times New Roman" w:hAnsi="Arial" w:cs="Arial"/>
              </w:rPr>
            </w:pPr>
          </w:p>
        </w:tc>
        <w:tc>
          <w:tcPr>
            <w:tcW w:w="2974" w:type="dxa"/>
            <w:tcBorders>
              <w:top w:val="single" w:sz="4" w:space="0" w:color="000000"/>
              <w:left w:val="single" w:sz="4" w:space="0" w:color="000000"/>
              <w:bottom w:val="single" w:sz="4" w:space="0" w:color="000000"/>
              <w:right w:val="single" w:sz="4" w:space="0" w:color="000000"/>
            </w:tcBorders>
          </w:tcPr>
          <w:p w14:paraId="5270EB73" w14:textId="77777777" w:rsidR="009E6709" w:rsidRDefault="009E6709">
            <w:pPr>
              <w:pStyle w:val="Betarp"/>
              <w:jc w:val="both"/>
              <w:rPr>
                <w:rFonts w:ascii="Arial" w:eastAsia="Times New Roman" w:hAnsi="Arial" w:cs="Arial"/>
              </w:rPr>
            </w:pPr>
          </w:p>
        </w:tc>
      </w:tr>
    </w:tbl>
    <w:p w14:paraId="5270EB75" w14:textId="77777777" w:rsidR="009E6709" w:rsidRDefault="009E6709">
      <w:pPr>
        <w:pStyle w:val="Betarp"/>
        <w:ind w:firstLine="709"/>
        <w:jc w:val="both"/>
        <w:rPr>
          <w:rFonts w:ascii="Arial" w:hAnsi="Arial" w:cs="Arial"/>
        </w:rPr>
      </w:pPr>
    </w:p>
    <w:p w14:paraId="5270EB76" w14:textId="77777777" w:rsidR="009E6709" w:rsidRDefault="00AE2457">
      <w:pPr>
        <w:pStyle w:val="Betarp"/>
        <w:ind w:firstLine="709"/>
        <w:jc w:val="both"/>
        <w:rPr>
          <w:rFonts w:ascii="Arial" w:hAnsi="Arial" w:cs="Arial"/>
          <w:i/>
          <w:iCs/>
        </w:rPr>
      </w:pPr>
      <w:r>
        <w:rPr>
          <w:rFonts w:ascii="Arial" w:hAnsi="Arial" w:cs="Arial"/>
          <w:i/>
          <w:iCs/>
        </w:rPr>
        <w:t>2.3. Informacija apie subtiekėjus, kurių pajėgumais tiekėjas nesiremia (jeigu jie yra žinomi):</w:t>
      </w:r>
    </w:p>
    <w:tbl>
      <w:tblPr>
        <w:tblW w:w="9634" w:type="dxa"/>
        <w:tblLayout w:type="fixed"/>
        <w:tblLook w:val="04A0" w:firstRow="1" w:lastRow="0" w:firstColumn="1" w:lastColumn="0" w:noHBand="0" w:noVBand="1"/>
      </w:tblPr>
      <w:tblGrid>
        <w:gridCol w:w="663"/>
        <w:gridCol w:w="3700"/>
        <w:gridCol w:w="2840"/>
        <w:gridCol w:w="2431"/>
      </w:tblGrid>
      <w:tr w:rsidR="009E6709" w14:paraId="5270EB7C" w14:textId="77777777">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0EB77" w14:textId="77777777" w:rsidR="009E6709" w:rsidRDefault="00AE2457">
            <w:pPr>
              <w:pStyle w:val="Betarp"/>
              <w:jc w:val="center"/>
              <w:rPr>
                <w:rFonts w:ascii="Arial" w:eastAsia="Times New Roman" w:hAnsi="Arial" w:cs="Arial"/>
                <w:b/>
              </w:rPr>
            </w:pPr>
            <w:r>
              <w:rPr>
                <w:rFonts w:ascii="Arial" w:eastAsia="Times New Roman" w:hAnsi="Arial" w:cs="Arial"/>
                <w:b/>
              </w:rPr>
              <w:t>Eil. Nr.</w:t>
            </w:r>
          </w:p>
        </w:tc>
        <w:tc>
          <w:tcPr>
            <w:tcW w:w="3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0EB78" w14:textId="77777777" w:rsidR="009E6709" w:rsidRDefault="00AE2457">
            <w:pPr>
              <w:pStyle w:val="Betarp"/>
              <w:jc w:val="center"/>
              <w:rPr>
                <w:rFonts w:ascii="Arial" w:eastAsia="Times New Roman" w:hAnsi="Arial" w:cs="Arial"/>
                <w:b/>
              </w:rPr>
            </w:pPr>
            <w:r>
              <w:rPr>
                <w:rFonts w:ascii="Arial" w:eastAsia="Times New Roman" w:hAnsi="Arial" w:cs="Arial"/>
                <w:b/>
              </w:rPr>
              <w:t>Subtiekėjo pavadinimas,</w:t>
            </w:r>
          </w:p>
          <w:p w14:paraId="5270EB79" w14:textId="77777777" w:rsidR="009E6709" w:rsidRDefault="00AE2457">
            <w:pPr>
              <w:pStyle w:val="Betarp"/>
              <w:jc w:val="center"/>
              <w:rPr>
                <w:rFonts w:ascii="Arial" w:eastAsia="Times New Roman" w:hAnsi="Arial" w:cs="Arial"/>
                <w:b/>
              </w:rPr>
            </w:pPr>
            <w:r>
              <w:rPr>
                <w:rFonts w:ascii="Arial" w:eastAsia="Times New Roman" w:hAnsi="Arial" w:cs="Arial"/>
                <w:b/>
              </w:rPr>
              <w:t>kodas ir adresas</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70EB7A" w14:textId="77777777" w:rsidR="009E6709" w:rsidRDefault="00AE2457">
            <w:pPr>
              <w:pStyle w:val="Betarp"/>
              <w:jc w:val="center"/>
              <w:rPr>
                <w:rFonts w:ascii="Arial" w:eastAsia="Times New Roman" w:hAnsi="Arial" w:cs="Arial"/>
                <w:b/>
              </w:rPr>
            </w:pPr>
            <w:r>
              <w:rPr>
                <w:rFonts w:ascii="Arial" w:hAnsi="Arial" w:cs="Arial"/>
                <w:b/>
              </w:rPr>
              <w:t xml:space="preserve">Numatomų prisiimti </w:t>
            </w:r>
            <w:r>
              <w:rPr>
                <w:rFonts w:ascii="Arial" w:hAnsi="Arial" w:cs="Arial"/>
                <w:b/>
              </w:rPr>
              <w:t>įsipareigojimų pavadinimas</w:t>
            </w: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EB7B" w14:textId="77777777" w:rsidR="009E6709" w:rsidRDefault="00AE2457">
            <w:pPr>
              <w:pStyle w:val="Betarp"/>
              <w:jc w:val="center"/>
              <w:rPr>
                <w:rFonts w:ascii="Arial" w:eastAsia="Times New Roman" w:hAnsi="Arial" w:cs="Arial"/>
                <w:b/>
              </w:rPr>
            </w:pPr>
            <w:r>
              <w:rPr>
                <w:rFonts w:ascii="Arial" w:eastAsia="Times New Roman" w:hAnsi="Arial" w:cs="Arial"/>
                <w:b/>
              </w:rPr>
              <w:t>Pirkimo sutarties dalis pasiūlymo kainoje, kuriai ketinama pasitelkti</w:t>
            </w:r>
          </w:p>
        </w:tc>
      </w:tr>
      <w:tr w:rsidR="009E6709" w14:paraId="5270EB81" w14:textId="77777777">
        <w:tc>
          <w:tcPr>
            <w:tcW w:w="6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EB7D" w14:textId="77777777" w:rsidR="009E6709" w:rsidRDefault="009E6709">
            <w:pPr>
              <w:jc w:val="center"/>
              <w:rPr>
                <w:rFonts w:ascii="Arial" w:hAnsi="Arial" w:cs="Arial"/>
                <w:b/>
                <w:lang w:val="lt-LT"/>
              </w:rPr>
            </w:pPr>
          </w:p>
        </w:tc>
        <w:tc>
          <w:tcPr>
            <w:tcW w:w="3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EB7E" w14:textId="77777777" w:rsidR="009E6709" w:rsidRDefault="009E6709">
            <w:pPr>
              <w:jc w:val="center"/>
              <w:rPr>
                <w:rFonts w:ascii="Arial" w:hAnsi="Arial" w:cs="Arial"/>
                <w:b/>
                <w:lang w:val="lt-LT"/>
              </w:rPr>
            </w:pP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0EB7F" w14:textId="77777777" w:rsidR="009E6709" w:rsidRDefault="009E6709">
            <w:pPr>
              <w:jc w:val="center"/>
              <w:rPr>
                <w:rFonts w:ascii="Arial" w:hAnsi="Arial" w:cs="Arial"/>
                <w:b/>
                <w:lang w:val="lt-LT"/>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0EB80" w14:textId="77777777" w:rsidR="009E6709" w:rsidRDefault="00AE2457">
            <w:pPr>
              <w:pStyle w:val="Betarp"/>
              <w:jc w:val="center"/>
              <w:rPr>
                <w:rFonts w:ascii="Arial" w:eastAsia="Times New Roman" w:hAnsi="Arial" w:cs="Arial"/>
                <w:b/>
              </w:rPr>
            </w:pPr>
            <w:r>
              <w:rPr>
                <w:rFonts w:ascii="Arial" w:eastAsia="Times New Roman" w:hAnsi="Arial" w:cs="Arial"/>
                <w:b/>
              </w:rPr>
              <w:t>Proc.</w:t>
            </w:r>
          </w:p>
        </w:tc>
      </w:tr>
      <w:tr w:rsidR="009E6709" w14:paraId="5270EB86"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270EB82" w14:textId="77777777" w:rsidR="009E6709" w:rsidRDefault="009E6709">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270EB83" w14:textId="77777777" w:rsidR="009E6709" w:rsidRDefault="009E6709">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270EB84" w14:textId="77777777" w:rsidR="009E6709" w:rsidRDefault="009E6709">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270EB85" w14:textId="77777777" w:rsidR="009E6709" w:rsidRDefault="009E6709">
            <w:pPr>
              <w:pStyle w:val="Betarp"/>
              <w:jc w:val="both"/>
              <w:rPr>
                <w:rFonts w:ascii="Arial" w:eastAsia="Times New Roman" w:hAnsi="Arial" w:cs="Arial"/>
              </w:rPr>
            </w:pPr>
          </w:p>
        </w:tc>
      </w:tr>
      <w:tr w:rsidR="009E6709" w14:paraId="5270EB8B" w14:textId="77777777">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270EB87" w14:textId="77777777" w:rsidR="009E6709" w:rsidRDefault="009E6709">
            <w:pPr>
              <w:pStyle w:val="Betarp"/>
              <w:jc w:val="both"/>
              <w:rPr>
                <w:rFonts w:ascii="Arial" w:eastAsia="Times New Roman" w:hAnsi="Arial" w:cs="Arial"/>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Pr>
          <w:p w14:paraId="5270EB88" w14:textId="77777777" w:rsidR="009E6709" w:rsidRDefault="009E6709">
            <w:pPr>
              <w:pStyle w:val="Betarp"/>
              <w:jc w:val="both"/>
              <w:rPr>
                <w:rFonts w:ascii="Arial" w:eastAsia="Times New Roman" w:hAnsi="Arial" w:cs="Arial"/>
              </w:rPr>
            </w:pP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14:paraId="5270EB89" w14:textId="77777777" w:rsidR="009E6709" w:rsidRDefault="009E6709">
            <w:pPr>
              <w:pStyle w:val="Betarp"/>
              <w:jc w:val="both"/>
              <w:rPr>
                <w:rFonts w:ascii="Arial" w:eastAsia="Times New Roman" w:hAnsi="Arial" w:cs="Arial"/>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270EB8A" w14:textId="77777777" w:rsidR="009E6709" w:rsidRDefault="009E6709">
            <w:pPr>
              <w:pStyle w:val="Betarp"/>
              <w:jc w:val="both"/>
              <w:rPr>
                <w:rFonts w:ascii="Arial" w:eastAsia="Times New Roman" w:hAnsi="Arial" w:cs="Arial"/>
              </w:rPr>
            </w:pPr>
          </w:p>
        </w:tc>
      </w:tr>
      <w:tr w:rsidR="009E6709" w14:paraId="5270EB8E" w14:textId="77777777">
        <w:tc>
          <w:tcPr>
            <w:tcW w:w="7202" w:type="dxa"/>
            <w:gridSpan w:val="3"/>
            <w:tcBorders>
              <w:top w:val="single" w:sz="4" w:space="0" w:color="000000"/>
              <w:left w:val="single" w:sz="4" w:space="0" w:color="000000"/>
              <w:bottom w:val="single" w:sz="4" w:space="0" w:color="000000"/>
              <w:right w:val="single" w:sz="4" w:space="0" w:color="000000"/>
            </w:tcBorders>
            <w:shd w:val="clear" w:color="auto" w:fill="auto"/>
          </w:tcPr>
          <w:p w14:paraId="5270EB8C" w14:textId="77777777" w:rsidR="009E6709" w:rsidRDefault="00AE2457">
            <w:pPr>
              <w:pStyle w:val="Betarp"/>
              <w:jc w:val="both"/>
              <w:rPr>
                <w:rFonts w:ascii="Arial" w:eastAsia="Times New Roman" w:hAnsi="Arial" w:cs="Arial"/>
              </w:rPr>
            </w:pPr>
            <w:r>
              <w:rPr>
                <w:rFonts w:ascii="Arial" w:eastAsia="Times New Roman" w:hAnsi="Arial" w:cs="Arial"/>
                <w:b/>
              </w:rPr>
              <w:t>Iš viso:</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270EB8D" w14:textId="77777777" w:rsidR="009E6709" w:rsidRDefault="009E6709">
            <w:pPr>
              <w:pStyle w:val="Betarp"/>
              <w:jc w:val="both"/>
              <w:rPr>
                <w:rFonts w:ascii="Arial" w:eastAsia="Times New Roman" w:hAnsi="Arial" w:cs="Arial"/>
              </w:rPr>
            </w:pPr>
          </w:p>
        </w:tc>
      </w:tr>
    </w:tbl>
    <w:p w14:paraId="5270EB8F" w14:textId="77777777" w:rsidR="009E6709" w:rsidRDefault="009E6709">
      <w:pPr>
        <w:pStyle w:val="Betarp"/>
        <w:ind w:firstLine="709"/>
        <w:jc w:val="both"/>
        <w:rPr>
          <w:rFonts w:ascii="Arial" w:hAnsi="Arial" w:cs="Arial"/>
        </w:rPr>
      </w:pPr>
    </w:p>
    <w:p w14:paraId="5270EB90" w14:textId="77777777" w:rsidR="009E6709" w:rsidRDefault="009E6709">
      <w:pPr>
        <w:ind w:firstLine="709"/>
        <w:jc w:val="both"/>
        <w:rPr>
          <w:rFonts w:ascii="Arial" w:hAnsi="Arial" w:cs="Arial"/>
          <w:i/>
          <w:iCs/>
          <w:lang w:val="lt-LT"/>
        </w:rPr>
      </w:pPr>
    </w:p>
    <w:p w14:paraId="5270EB91" w14:textId="77777777" w:rsidR="009E6709" w:rsidRDefault="009E6709">
      <w:pPr>
        <w:ind w:firstLine="720"/>
        <w:jc w:val="both"/>
        <w:rPr>
          <w:rFonts w:ascii="Arial" w:hAnsi="Arial" w:cs="Arial"/>
          <w:lang w:val="lt-LT"/>
        </w:rPr>
      </w:pPr>
    </w:p>
    <w:p w14:paraId="5270EB92" w14:textId="77777777" w:rsidR="009E6709" w:rsidRDefault="00AE2457">
      <w:pPr>
        <w:ind w:firstLine="720"/>
        <w:jc w:val="both"/>
        <w:rPr>
          <w:rFonts w:ascii="Arial" w:hAnsi="Arial" w:cs="Arial"/>
          <w:b/>
          <w:bCs/>
          <w:szCs w:val="24"/>
          <w:lang w:val="lt-LT"/>
        </w:rPr>
      </w:pPr>
      <w:r>
        <w:br w:type="page"/>
      </w:r>
    </w:p>
    <w:p w14:paraId="5270EB93" w14:textId="77777777" w:rsidR="009E6709" w:rsidRDefault="00AE2457">
      <w:pPr>
        <w:tabs>
          <w:tab w:val="left" w:pos="340"/>
          <w:tab w:val="left" w:pos="1210"/>
        </w:tabs>
        <w:ind w:firstLine="709"/>
        <w:jc w:val="both"/>
        <w:rPr>
          <w:rFonts w:ascii="Arial" w:hAnsi="Arial" w:cs="Arial"/>
          <w:szCs w:val="24"/>
          <w:lang w:val="lt-LT"/>
        </w:rPr>
      </w:pPr>
      <w:r>
        <w:rPr>
          <w:rFonts w:ascii="Arial" w:hAnsi="Arial" w:cs="Arial"/>
          <w:szCs w:val="24"/>
          <w:lang w:val="lt-LT"/>
        </w:rPr>
        <w:lastRenderedPageBreak/>
        <w:t xml:space="preserve">3. </w:t>
      </w:r>
      <w:r>
        <w:rPr>
          <w:rFonts w:ascii="Arial" w:hAnsi="Arial" w:cs="Arial"/>
          <w:lang w:val="lt-LT"/>
        </w:rPr>
        <w:t xml:space="preserve">Mes siūlome šią prekę, kuri </w:t>
      </w:r>
      <w:r>
        <w:rPr>
          <w:rFonts w:ascii="Arial" w:hAnsi="Arial" w:cs="Arial"/>
          <w:szCs w:val="24"/>
          <w:lang w:val="lt-LT"/>
        </w:rPr>
        <w:t>visiškai atitinka pirkimo dokumentuose nurodytus reikalavimus:</w:t>
      </w:r>
    </w:p>
    <w:p w14:paraId="5270EB94" w14:textId="77777777" w:rsidR="009E6709" w:rsidRDefault="009E6709">
      <w:pPr>
        <w:ind w:firstLine="720"/>
        <w:jc w:val="both"/>
        <w:rPr>
          <w:rFonts w:ascii="Arial" w:hAnsi="Arial" w:cs="Arial"/>
          <w:lang w:val="lt-LT"/>
        </w:rPr>
      </w:pPr>
    </w:p>
    <w:p w14:paraId="5270EB95" w14:textId="77777777" w:rsidR="009E6709" w:rsidRDefault="00AE2457">
      <w:pPr>
        <w:ind w:firstLine="720"/>
        <w:jc w:val="both"/>
        <w:rPr>
          <w:rFonts w:ascii="Arial" w:hAnsi="Arial" w:cs="Arial"/>
          <w:b/>
          <w:bCs/>
          <w:u w:val="single"/>
          <w:lang w:val="lt-LT"/>
        </w:rPr>
      </w:pPr>
      <w:r>
        <w:rPr>
          <w:rFonts w:ascii="Arial" w:hAnsi="Arial" w:cs="Arial"/>
          <w:b/>
          <w:bCs/>
          <w:u w:val="single"/>
          <w:lang w:val="lt-LT"/>
        </w:rPr>
        <w:t xml:space="preserve">I pirkimo - dalis M2 </w:t>
      </w:r>
      <w:r>
        <w:rPr>
          <w:rFonts w:ascii="Arial" w:hAnsi="Arial" w:cs="Arial"/>
          <w:b/>
          <w:bCs/>
          <w:u w:val="single"/>
          <w:lang w:val="lt-LT"/>
        </w:rPr>
        <w:t>arba M3 klasės B grupės elektrinis mokyklinis mikroautobusiukas</w:t>
      </w:r>
    </w:p>
    <w:p w14:paraId="5270EB96" w14:textId="77777777" w:rsidR="009E6709" w:rsidRDefault="00AE2457">
      <w:pPr>
        <w:ind w:firstLine="720"/>
        <w:jc w:val="both"/>
        <w:rPr>
          <w:rFonts w:ascii="Arial" w:hAnsi="Arial" w:cs="Arial"/>
          <w:lang w:val="lt-LT"/>
        </w:rPr>
      </w:pPr>
      <w:r>
        <w:rPr>
          <w:rFonts w:ascii="Arial" w:hAnsi="Arial" w:cs="Arial"/>
          <w:lang w:val="lt-LT"/>
        </w:rPr>
        <w:tab/>
      </w:r>
    </w:p>
    <w:tbl>
      <w:tblPr>
        <w:tblW w:w="10066" w:type="dxa"/>
        <w:tblInd w:w="-147" w:type="dxa"/>
        <w:tblLayout w:type="fixed"/>
        <w:tblLook w:val="04A0" w:firstRow="1" w:lastRow="0" w:firstColumn="1" w:lastColumn="0" w:noHBand="0" w:noVBand="1"/>
      </w:tblPr>
      <w:tblGrid>
        <w:gridCol w:w="851"/>
        <w:gridCol w:w="4397"/>
        <w:gridCol w:w="1132"/>
        <w:gridCol w:w="994"/>
        <w:gridCol w:w="1417"/>
        <w:gridCol w:w="1275"/>
      </w:tblGrid>
      <w:tr w:rsidR="009E6709" w14:paraId="5270EB9D" w14:textId="77777777">
        <w:trPr>
          <w:cantSplit/>
          <w:trHeight w:val="778"/>
        </w:trPr>
        <w:tc>
          <w:tcPr>
            <w:tcW w:w="850" w:type="dxa"/>
            <w:tcBorders>
              <w:top w:val="single" w:sz="4" w:space="0" w:color="000000"/>
              <w:left w:val="single" w:sz="4" w:space="0" w:color="000000"/>
              <w:bottom w:val="single" w:sz="4" w:space="0" w:color="000000"/>
              <w:right w:val="single" w:sz="4" w:space="0" w:color="000000"/>
            </w:tcBorders>
            <w:vAlign w:val="center"/>
          </w:tcPr>
          <w:p w14:paraId="5270EB97" w14:textId="77777777" w:rsidR="009E6709" w:rsidRDefault="00AE2457">
            <w:pPr>
              <w:spacing w:line="16" w:lineRule="atLeast"/>
              <w:ind w:right="33"/>
              <w:jc w:val="center"/>
              <w:rPr>
                <w:rFonts w:ascii="Arial" w:hAnsi="Arial" w:cs="Arial"/>
                <w:b/>
                <w:sz w:val="22"/>
                <w:szCs w:val="22"/>
                <w:lang w:eastAsia="lt-LT"/>
              </w:rPr>
            </w:pPr>
            <w:r>
              <w:rPr>
                <w:rFonts w:ascii="Arial" w:hAnsi="Arial" w:cs="Arial"/>
                <w:b/>
                <w:sz w:val="22"/>
                <w:szCs w:val="22"/>
                <w:lang w:eastAsia="lt-LT"/>
              </w:rPr>
              <w:t>Eil. Nr.</w:t>
            </w:r>
          </w:p>
        </w:tc>
        <w:tc>
          <w:tcPr>
            <w:tcW w:w="4397" w:type="dxa"/>
            <w:tcBorders>
              <w:top w:val="single" w:sz="4" w:space="0" w:color="000000"/>
              <w:left w:val="single" w:sz="4" w:space="0" w:color="000000"/>
              <w:bottom w:val="single" w:sz="4" w:space="0" w:color="000000"/>
              <w:right w:val="single" w:sz="4" w:space="0" w:color="000000"/>
            </w:tcBorders>
            <w:vAlign w:val="center"/>
          </w:tcPr>
          <w:p w14:paraId="5270EB98" w14:textId="77777777" w:rsidR="009E6709" w:rsidRDefault="00AE2457">
            <w:pPr>
              <w:spacing w:line="16" w:lineRule="atLeast"/>
              <w:jc w:val="center"/>
              <w:rPr>
                <w:rFonts w:ascii="Arial" w:hAnsi="Arial" w:cs="Arial"/>
                <w:b/>
                <w:sz w:val="22"/>
                <w:szCs w:val="22"/>
                <w:lang w:eastAsia="lt-LT"/>
              </w:rPr>
            </w:pPr>
            <w:r>
              <w:rPr>
                <w:rFonts w:ascii="Arial" w:hAnsi="Arial" w:cs="Arial"/>
                <w:b/>
                <w:sz w:val="22"/>
                <w:szCs w:val="22"/>
                <w:lang w:eastAsia="lt-LT"/>
              </w:rPr>
              <w:t>Prekių pavadinimas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5270EB99" w14:textId="77777777" w:rsidR="009E6709" w:rsidRDefault="00AE2457">
            <w:pPr>
              <w:spacing w:line="16" w:lineRule="atLeast"/>
              <w:jc w:val="center"/>
              <w:rPr>
                <w:rFonts w:ascii="Arial" w:hAnsi="Arial" w:cs="Arial"/>
                <w:b/>
                <w:sz w:val="22"/>
                <w:szCs w:val="22"/>
                <w:lang w:eastAsia="lt-LT"/>
              </w:rPr>
            </w:pPr>
            <w:r>
              <w:rPr>
                <w:rFonts w:ascii="Arial" w:hAnsi="Arial" w:cs="Arial"/>
                <w:b/>
                <w:sz w:val="22"/>
                <w:szCs w:val="22"/>
                <w:lang w:eastAsia="lt-LT"/>
              </w:rPr>
              <w:t>Mato vienetas</w:t>
            </w:r>
          </w:p>
        </w:tc>
        <w:tc>
          <w:tcPr>
            <w:tcW w:w="994" w:type="dxa"/>
            <w:tcBorders>
              <w:top w:val="single" w:sz="4" w:space="0" w:color="000000"/>
              <w:left w:val="single" w:sz="4" w:space="0" w:color="000000"/>
              <w:bottom w:val="single" w:sz="4" w:space="0" w:color="000000"/>
              <w:right w:val="single" w:sz="4" w:space="0" w:color="000000"/>
            </w:tcBorders>
            <w:vAlign w:val="center"/>
          </w:tcPr>
          <w:p w14:paraId="5270EB9A" w14:textId="77777777" w:rsidR="009E6709" w:rsidRDefault="00AE2457">
            <w:pPr>
              <w:spacing w:line="16" w:lineRule="atLeast"/>
              <w:jc w:val="center"/>
              <w:rPr>
                <w:rFonts w:ascii="Arial" w:hAnsi="Arial" w:cs="Arial"/>
                <w:b/>
                <w:sz w:val="22"/>
                <w:szCs w:val="22"/>
                <w:lang w:eastAsia="lt-LT"/>
              </w:rPr>
            </w:pPr>
            <w:r>
              <w:rPr>
                <w:rFonts w:ascii="Arial" w:hAnsi="Arial" w:cs="Arial"/>
                <w:b/>
                <w:sz w:val="22"/>
                <w:szCs w:val="22"/>
                <w:lang w:eastAsia="lt-LT"/>
              </w:rPr>
              <w:t>Kiekis</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0EB9B" w14:textId="77777777" w:rsidR="009E6709" w:rsidRDefault="00AE2457">
            <w:pPr>
              <w:spacing w:line="16" w:lineRule="atLeast"/>
              <w:jc w:val="center"/>
              <w:rPr>
                <w:rFonts w:ascii="Arial" w:hAnsi="Arial" w:cs="Arial"/>
                <w:b/>
                <w:sz w:val="22"/>
                <w:szCs w:val="22"/>
                <w:lang w:val="it-IT" w:eastAsia="lt-LT"/>
              </w:rPr>
            </w:pPr>
            <w:r>
              <w:rPr>
                <w:rFonts w:ascii="Arial" w:eastAsia="Calibri" w:hAnsi="Arial" w:cs="Arial"/>
                <w:b/>
                <w:sz w:val="22"/>
                <w:szCs w:val="22"/>
                <w:lang w:val="it-I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5270EB9C" w14:textId="77777777" w:rsidR="009E6709" w:rsidRDefault="00AE2457">
            <w:pPr>
              <w:spacing w:line="16" w:lineRule="atLeast"/>
              <w:jc w:val="center"/>
              <w:rPr>
                <w:rFonts w:ascii="Arial" w:hAnsi="Arial" w:cs="Arial"/>
                <w:b/>
                <w:sz w:val="22"/>
                <w:szCs w:val="22"/>
                <w:lang w:eastAsia="lt-LT"/>
              </w:rPr>
            </w:pPr>
            <w:r>
              <w:rPr>
                <w:rFonts w:ascii="Arial" w:eastAsia="Calibri" w:hAnsi="Arial" w:cs="Arial"/>
                <w:b/>
                <w:sz w:val="22"/>
                <w:szCs w:val="22"/>
                <w:lang w:eastAsia="ar-SA"/>
              </w:rPr>
              <w:t>Suma, Eur be PVM</w:t>
            </w:r>
          </w:p>
        </w:tc>
      </w:tr>
      <w:tr w:rsidR="009E6709" w14:paraId="5270EBA4"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5270EB9E"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5270EB9F"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2</w:t>
            </w:r>
          </w:p>
        </w:tc>
        <w:tc>
          <w:tcPr>
            <w:tcW w:w="1132" w:type="dxa"/>
            <w:tcBorders>
              <w:top w:val="single" w:sz="4" w:space="0" w:color="000000"/>
              <w:left w:val="single" w:sz="4" w:space="0" w:color="000000"/>
              <w:bottom w:val="single" w:sz="4" w:space="0" w:color="000000"/>
              <w:right w:val="single" w:sz="4" w:space="0" w:color="000000"/>
            </w:tcBorders>
          </w:tcPr>
          <w:p w14:paraId="5270EBA0"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3</w:t>
            </w:r>
          </w:p>
        </w:tc>
        <w:tc>
          <w:tcPr>
            <w:tcW w:w="994" w:type="dxa"/>
            <w:tcBorders>
              <w:top w:val="single" w:sz="4" w:space="0" w:color="000000"/>
              <w:left w:val="single" w:sz="4" w:space="0" w:color="000000"/>
              <w:bottom w:val="single" w:sz="4" w:space="0" w:color="000000"/>
              <w:right w:val="single" w:sz="4" w:space="0" w:color="000000"/>
            </w:tcBorders>
          </w:tcPr>
          <w:p w14:paraId="5270EBA1"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4</w:t>
            </w:r>
          </w:p>
        </w:tc>
        <w:tc>
          <w:tcPr>
            <w:tcW w:w="1417" w:type="dxa"/>
            <w:tcBorders>
              <w:top w:val="single" w:sz="4" w:space="0" w:color="000000"/>
              <w:left w:val="single" w:sz="4" w:space="0" w:color="000000"/>
              <w:bottom w:val="single" w:sz="4" w:space="0" w:color="000000"/>
              <w:right w:val="single" w:sz="4" w:space="0" w:color="000000"/>
            </w:tcBorders>
          </w:tcPr>
          <w:p w14:paraId="5270EBA2"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5</w:t>
            </w:r>
          </w:p>
        </w:tc>
        <w:tc>
          <w:tcPr>
            <w:tcW w:w="1275" w:type="dxa"/>
            <w:tcBorders>
              <w:top w:val="single" w:sz="4" w:space="0" w:color="000000"/>
              <w:left w:val="single" w:sz="4" w:space="0" w:color="000000"/>
              <w:bottom w:val="single" w:sz="4" w:space="0" w:color="000000"/>
              <w:right w:val="single" w:sz="4" w:space="0" w:color="000000"/>
            </w:tcBorders>
          </w:tcPr>
          <w:p w14:paraId="5270EBA3"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6 = 5 x 4</w:t>
            </w:r>
          </w:p>
        </w:tc>
      </w:tr>
      <w:tr w:rsidR="009E6709" w14:paraId="5270EBAC"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5270EBA5" w14:textId="77777777" w:rsidR="009E6709" w:rsidRDefault="00AE2457">
            <w:pPr>
              <w:spacing w:line="16" w:lineRule="atLeast"/>
              <w:jc w:val="center"/>
              <w:rPr>
                <w:rFonts w:ascii="Arial" w:hAnsi="Arial" w:cs="Arial"/>
                <w:sz w:val="22"/>
                <w:szCs w:val="22"/>
                <w:lang w:eastAsia="lt-LT"/>
              </w:rPr>
            </w:pPr>
            <w:r>
              <w:rPr>
                <w:rFonts w:ascii="Arial" w:hAnsi="Arial" w:cs="Arial"/>
                <w:sz w:val="22"/>
                <w:szCs w:val="22"/>
                <w:lang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5270EBA6" w14:textId="77777777" w:rsidR="009E6709" w:rsidRDefault="00AE2457">
            <w:pPr>
              <w:pStyle w:val="formFieldParagraphStyle"/>
              <w:jc w:val="both"/>
              <w:rPr>
                <w:rFonts w:ascii="Arial" w:hAnsi="Arial" w:cs="Arial"/>
                <w:sz w:val="24"/>
                <w:lang w:val="lt-LT"/>
              </w:rPr>
            </w:pPr>
            <w:r>
              <w:rPr>
                <w:rFonts w:ascii="Arial" w:hAnsi="Arial" w:cs="Arial"/>
                <w:sz w:val="24"/>
                <w:lang w:val="lt-LT"/>
              </w:rPr>
              <w:t xml:space="preserve">M2 arba M3 klasės elektrinis mokyklinis </w:t>
            </w:r>
            <w:r>
              <w:rPr>
                <w:rFonts w:ascii="Arial" w:hAnsi="Arial" w:cs="Arial"/>
                <w:sz w:val="24"/>
                <w:lang w:val="lt-LT"/>
              </w:rPr>
              <w:t>mikroautobusiukas (nurodyti gamintoją ir modelį)</w:t>
            </w:r>
          </w:p>
          <w:p w14:paraId="5270EBA7" w14:textId="77777777" w:rsidR="009E6709" w:rsidRDefault="009E6709">
            <w:pPr>
              <w:pStyle w:val="formFieldParagraphStyle"/>
              <w:jc w:val="both"/>
              <w:rPr>
                <w:rFonts w:ascii="Arial" w:hAnsi="Arial" w:cs="Arial"/>
                <w:sz w:val="24"/>
                <w:lang w:val="lt-LT"/>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270EBA8" w14:textId="77777777" w:rsidR="009E6709" w:rsidRDefault="00AE2457">
            <w:pPr>
              <w:spacing w:line="16" w:lineRule="atLeast"/>
              <w:jc w:val="center"/>
              <w:rPr>
                <w:rFonts w:ascii="Arial" w:hAnsi="Arial" w:cs="Arial"/>
                <w:sz w:val="22"/>
                <w:szCs w:val="22"/>
                <w:lang w:eastAsia="lt-LT"/>
              </w:rPr>
            </w:pPr>
            <w:r>
              <w:rPr>
                <w:rFonts w:ascii="Arial" w:hAnsi="Arial" w:cs="Arial"/>
                <w:sz w:val="22"/>
                <w:szCs w:val="22"/>
                <w:lang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14:paraId="5270EBA9" w14:textId="77777777" w:rsidR="009E6709" w:rsidRDefault="00AE2457">
            <w:pPr>
              <w:spacing w:line="16" w:lineRule="atLeast"/>
              <w:jc w:val="center"/>
              <w:rPr>
                <w:rFonts w:ascii="Arial" w:hAnsi="Arial" w:cs="Arial"/>
                <w:sz w:val="22"/>
                <w:szCs w:val="22"/>
                <w:lang w:eastAsia="lt-LT"/>
              </w:rPr>
            </w:pPr>
            <w:r>
              <w:rPr>
                <w:rFonts w:ascii="Arial" w:hAnsi="Arial" w:cs="Arial"/>
                <w:sz w:val="22"/>
                <w:szCs w:val="22"/>
                <w:lang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0EBAA" w14:textId="77777777" w:rsidR="009E6709" w:rsidRDefault="009E6709">
            <w:pPr>
              <w:spacing w:line="16" w:lineRule="atLeast"/>
              <w:jc w:val="center"/>
              <w:rPr>
                <w:rFonts w:ascii="Arial" w:hAnsi="Arial" w:cs="Arial"/>
                <w:i/>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70EBAB" w14:textId="77777777" w:rsidR="009E6709" w:rsidRDefault="009E6709">
            <w:pPr>
              <w:spacing w:line="16" w:lineRule="atLeast"/>
              <w:jc w:val="center"/>
              <w:rPr>
                <w:rFonts w:ascii="Arial" w:hAnsi="Arial" w:cs="Arial"/>
                <w:i/>
                <w:sz w:val="22"/>
                <w:szCs w:val="22"/>
                <w:lang w:eastAsia="lt-LT"/>
              </w:rPr>
            </w:pPr>
          </w:p>
        </w:tc>
      </w:tr>
      <w:tr w:rsidR="009E6709" w14:paraId="5270EBAF"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5270EBAD" w14:textId="77777777" w:rsidR="009E6709" w:rsidRDefault="00AE2457">
            <w:pPr>
              <w:spacing w:line="16" w:lineRule="atLeast"/>
              <w:jc w:val="right"/>
              <w:rPr>
                <w:rFonts w:ascii="Arial" w:hAnsi="Arial" w:cs="Arial"/>
                <w:b/>
                <w:lang w:val="it-IT" w:eastAsia="lt-LT"/>
              </w:rPr>
            </w:pPr>
            <w:r>
              <w:rPr>
                <w:rFonts w:ascii="Arial" w:hAnsi="Arial" w:cs="Arial"/>
                <w:b/>
                <w:lang w:val="it-I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14:paraId="5270EBAE" w14:textId="77777777" w:rsidR="009E6709" w:rsidRDefault="009E6709">
            <w:pPr>
              <w:spacing w:line="16" w:lineRule="atLeast"/>
              <w:jc w:val="both"/>
              <w:rPr>
                <w:rFonts w:ascii="Arial" w:hAnsi="Arial" w:cs="Arial"/>
                <w:b/>
                <w:lang w:val="it-IT" w:eastAsia="lt-LT"/>
              </w:rPr>
            </w:pPr>
          </w:p>
        </w:tc>
      </w:tr>
      <w:tr w:rsidR="009E6709" w14:paraId="5270EBB2"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5270EBB0" w14:textId="77777777" w:rsidR="009E6709" w:rsidRDefault="00AE2457">
            <w:pPr>
              <w:spacing w:line="16" w:lineRule="atLeast"/>
              <w:jc w:val="right"/>
              <w:rPr>
                <w:rFonts w:ascii="Arial" w:hAnsi="Arial" w:cs="Arial"/>
                <w:b/>
                <w:lang w:eastAsia="lt-LT"/>
              </w:rPr>
            </w:pPr>
            <w:r>
              <w:rPr>
                <w:rFonts w:ascii="Arial" w:hAnsi="Arial" w:cs="Arial"/>
                <w:b/>
                <w:lang w:eastAsia="lt-LT"/>
              </w:rPr>
              <w:t>PVM (______%) suma:</w:t>
            </w:r>
          </w:p>
        </w:tc>
        <w:tc>
          <w:tcPr>
            <w:tcW w:w="1275" w:type="dxa"/>
            <w:tcBorders>
              <w:top w:val="single" w:sz="4" w:space="0" w:color="000000"/>
              <w:left w:val="single" w:sz="4" w:space="0" w:color="000000"/>
              <w:bottom w:val="single" w:sz="4" w:space="0" w:color="000000"/>
              <w:right w:val="single" w:sz="4" w:space="0" w:color="000000"/>
            </w:tcBorders>
          </w:tcPr>
          <w:p w14:paraId="5270EBB1" w14:textId="77777777" w:rsidR="009E6709" w:rsidRDefault="009E6709">
            <w:pPr>
              <w:spacing w:line="16" w:lineRule="atLeast"/>
              <w:jc w:val="both"/>
              <w:rPr>
                <w:rFonts w:ascii="Arial" w:hAnsi="Arial" w:cs="Arial"/>
                <w:b/>
                <w:lang w:eastAsia="lt-LT"/>
              </w:rPr>
            </w:pPr>
          </w:p>
        </w:tc>
      </w:tr>
      <w:tr w:rsidR="009E6709" w14:paraId="5270EBB5"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5270EBB3" w14:textId="77777777" w:rsidR="009E6709" w:rsidRDefault="00AE2457">
            <w:pPr>
              <w:spacing w:line="16" w:lineRule="atLeast"/>
              <w:jc w:val="right"/>
              <w:rPr>
                <w:rFonts w:ascii="Arial" w:hAnsi="Arial" w:cs="Arial"/>
                <w:b/>
                <w:lang w:val="pt-BR" w:eastAsia="lt-LT"/>
              </w:rPr>
            </w:pPr>
            <w:r>
              <w:rPr>
                <w:rFonts w:ascii="Arial" w:hAnsi="Arial" w:cs="Arial"/>
                <w:b/>
                <w:lang w:val="pt-BR"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14:paraId="5270EBB4" w14:textId="77777777" w:rsidR="009E6709" w:rsidRDefault="009E6709">
            <w:pPr>
              <w:spacing w:line="16" w:lineRule="atLeast"/>
              <w:jc w:val="both"/>
              <w:rPr>
                <w:rFonts w:ascii="Arial" w:hAnsi="Arial" w:cs="Arial"/>
                <w:b/>
                <w:lang w:val="pt-BR" w:eastAsia="lt-LT"/>
              </w:rPr>
            </w:pPr>
            <w:bookmarkStart w:id="2" w:name="_Hlk136164632"/>
            <w:bookmarkEnd w:id="2"/>
          </w:p>
        </w:tc>
      </w:tr>
    </w:tbl>
    <w:p w14:paraId="5270EBB6" w14:textId="77777777" w:rsidR="009E6709" w:rsidRDefault="009E6709">
      <w:pPr>
        <w:rPr>
          <w:rFonts w:ascii="Arial" w:hAnsi="Arial" w:cs="Arial"/>
          <w:b/>
          <w:szCs w:val="24"/>
          <w:lang w:val="pt-BR"/>
        </w:rPr>
      </w:pPr>
    </w:p>
    <w:tbl>
      <w:tblPr>
        <w:tblW w:w="10005" w:type="dxa"/>
        <w:tblLayout w:type="fixed"/>
        <w:tblLook w:val="04A0" w:firstRow="1" w:lastRow="0" w:firstColumn="1" w:lastColumn="0" w:noHBand="0" w:noVBand="1"/>
      </w:tblPr>
      <w:tblGrid>
        <w:gridCol w:w="4787"/>
        <w:gridCol w:w="5218"/>
      </w:tblGrid>
      <w:tr w:rsidR="009E6709" w14:paraId="5270EBB9" w14:textId="77777777">
        <w:trPr>
          <w:trHeight w:val="339"/>
        </w:trPr>
        <w:tc>
          <w:tcPr>
            <w:tcW w:w="4787" w:type="dxa"/>
            <w:tcBorders>
              <w:top w:val="single" w:sz="4" w:space="0" w:color="000000"/>
              <w:left w:val="single" w:sz="4" w:space="0" w:color="000000"/>
              <w:bottom w:val="single" w:sz="4" w:space="0" w:color="000000"/>
              <w:right w:val="single" w:sz="4" w:space="0" w:color="000000"/>
            </w:tcBorders>
          </w:tcPr>
          <w:p w14:paraId="5270EBB7" w14:textId="77777777" w:rsidR="009E6709" w:rsidRDefault="00AE2457">
            <w:pPr>
              <w:jc w:val="both"/>
              <w:rPr>
                <w:rFonts w:ascii="Arial" w:hAnsi="Arial" w:cs="Arial"/>
                <w:szCs w:val="24"/>
                <w:lang w:val="it-IT"/>
              </w:rPr>
            </w:pPr>
            <w:r>
              <w:rPr>
                <w:rFonts w:ascii="Arial" w:hAnsi="Arial" w:cs="Arial"/>
                <w:szCs w:val="24"/>
                <w:lang w:val="fi-FI"/>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5270EBB8" w14:textId="77777777" w:rsidR="009E6709" w:rsidRDefault="009E6709">
            <w:pPr>
              <w:jc w:val="both"/>
              <w:rPr>
                <w:rFonts w:ascii="Arial" w:hAnsi="Arial" w:cs="Arial"/>
                <w:szCs w:val="24"/>
                <w:lang w:val="it-IT"/>
              </w:rPr>
            </w:pPr>
          </w:p>
        </w:tc>
      </w:tr>
    </w:tbl>
    <w:p w14:paraId="5270EBBA" w14:textId="77777777" w:rsidR="009E6709" w:rsidRDefault="00AE2457">
      <w:pPr>
        <w:ind w:firstLine="720"/>
        <w:jc w:val="both"/>
        <w:rPr>
          <w:rFonts w:ascii="Arial" w:hAnsi="Arial" w:cs="Arial"/>
          <w:bCs/>
          <w:lang w:val="it-IT"/>
        </w:rPr>
      </w:pPr>
      <w:r>
        <w:rPr>
          <w:rFonts w:ascii="Arial" w:hAnsi="Arial" w:cs="Arial"/>
          <w:bCs/>
          <w:lang w:val="it-IT"/>
        </w:rPr>
        <w:t xml:space="preserve">*Į šią sumą įeina visos išlaidos ir visi mokesčiai, taip pat PVM, </w:t>
      </w:r>
      <w:r>
        <w:rPr>
          <w:rFonts w:ascii="Arial" w:hAnsi="Arial" w:cs="Arial"/>
          <w:bCs/>
          <w:lang w:val="it-IT"/>
        </w:rPr>
        <w:t>kuris sudaro ___________________ Eur (suma žodžiais).</w:t>
      </w:r>
    </w:p>
    <w:p w14:paraId="5270EBBB" w14:textId="77777777" w:rsidR="009E6709" w:rsidRDefault="009E6709">
      <w:pPr>
        <w:jc w:val="both"/>
        <w:rPr>
          <w:rFonts w:ascii="Arial" w:hAnsi="Arial" w:cs="Arial"/>
          <w:bCs/>
          <w:lang w:val="it-IT"/>
        </w:rPr>
      </w:pPr>
    </w:p>
    <w:p w14:paraId="5270EBBC" w14:textId="77777777" w:rsidR="009E6709" w:rsidRDefault="00AE2457">
      <w:pPr>
        <w:ind w:firstLine="720"/>
        <w:jc w:val="both"/>
        <w:rPr>
          <w:rFonts w:ascii="Arial" w:hAnsi="Arial" w:cs="Arial"/>
          <w:bCs/>
          <w:lang w:val="it-IT"/>
        </w:rPr>
      </w:pPr>
      <w:r>
        <w:rPr>
          <w:rFonts w:ascii="Arial" w:hAnsi="Arial" w:cs="Arial"/>
          <w:bCs/>
          <w:lang w:val="it-IT"/>
        </w:rPr>
        <w:t>Tais atvejais, kai pagal galiojančius teisės aktus tiekėjui nereikia mokėti PVM, nurodomos priežastys, dėl kurių PVM nemokamas.</w:t>
      </w:r>
    </w:p>
    <w:p w14:paraId="5270EBBD" w14:textId="77777777" w:rsidR="009E6709" w:rsidRDefault="009E6709">
      <w:pPr>
        <w:ind w:firstLine="720"/>
        <w:jc w:val="both"/>
        <w:rPr>
          <w:rFonts w:ascii="Arial" w:hAnsi="Arial" w:cs="Arial"/>
          <w:bCs/>
          <w:lang w:val="it-IT"/>
        </w:rPr>
      </w:pPr>
    </w:p>
    <w:p w14:paraId="5270EBBE" w14:textId="77777777" w:rsidR="009E6709" w:rsidRDefault="00AE2457">
      <w:pPr>
        <w:ind w:firstLine="720"/>
        <w:jc w:val="both"/>
        <w:rPr>
          <w:rFonts w:ascii="Arial" w:hAnsi="Arial" w:cs="Arial"/>
          <w:bCs/>
          <w:lang w:val="it-IT"/>
        </w:rPr>
      </w:pPr>
      <w:r>
        <w:rPr>
          <w:rFonts w:ascii="Arial" w:hAnsi="Arial" w:cs="Arial"/>
          <w:bCs/>
          <w:lang w:val="it-IT"/>
        </w:rPr>
        <w:t>Jei suma skaičiais neatitinka sumos žodžiais, teisinga laikoma suma žodžiais.</w:t>
      </w:r>
    </w:p>
    <w:p w14:paraId="5270EBBF" w14:textId="77777777" w:rsidR="009E6709" w:rsidRDefault="009E6709">
      <w:pPr>
        <w:ind w:firstLine="720"/>
        <w:jc w:val="both"/>
        <w:rPr>
          <w:rFonts w:ascii="Arial" w:hAnsi="Arial" w:cs="Arial"/>
          <w:bCs/>
          <w:lang w:val="it-IT"/>
        </w:rPr>
      </w:pPr>
    </w:p>
    <w:p w14:paraId="5270EBC0" w14:textId="77777777" w:rsidR="009E6709" w:rsidRDefault="00AE2457">
      <w:pPr>
        <w:ind w:firstLine="720"/>
        <w:jc w:val="both"/>
        <w:rPr>
          <w:rFonts w:ascii="Arial" w:hAnsi="Arial" w:cs="Arial"/>
          <w:b/>
          <w:lang w:val="it-IT"/>
        </w:rPr>
      </w:pPr>
      <w:r>
        <w:rPr>
          <w:rFonts w:ascii="Arial" w:hAnsi="Arial" w:cs="Arial"/>
          <w:b/>
          <w:lang w:val="it-IT"/>
        </w:rPr>
        <w:t>Siūlomos Prekės duomenys ekonominio naudingumo kriterijams apskaičiuoti:</w:t>
      </w:r>
    </w:p>
    <w:p w14:paraId="5270EBC1" w14:textId="77777777" w:rsidR="009E6709" w:rsidRDefault="009E6709">
      <w:pPr>
        <w:ind w:firstLine="720"/>
        <w:jc w:val="both"/>
        <w:rPr>
          <w:rFonts w:ascii="Arial" w:hAnsi="Arial" w:cs="Arial"/>
          <w:b/>
          <w:lang w:val="it-IT"/>
        </w:rPr>
      </w:pPr>
    </w:p>
    <w:p w14:paraId="5270EBC2" w14:textId="77777777" w:rsidR="009E6709" w:rsidRDefault="00AE2457">
      <w:pPr>
        <w:numPr>
          <w:ilvl w:val="0"/>
          <w:numId w:val="6"/>
        </w:numPr>
        <w:contextualSpacing/>
        <w:jc w:val="both"/>
        <w:rPr>
          <w:rFonts w:ascii="Arial" w:hAnsi="Arial" w:cs="Arial"/>
          <w:szCs w:val="24"/>
        </w:rPr>
      </w:pPr>
      <w:r>
        <w:rPr>
          <w:rFonts w:ascii="Arial" w:hAnsi="Arial" w:cs="Arial"/>
          <w:szCs w:val="24"/>
        </w:rPr>
        <w:t>Duomenys kriterijui T</w:t>
      </w:r>
      <w:r>
        <w:rPr>
          <w:rFonts w:ascii="Arial" w:hAnsi="Arial" w:cs="Arial"/>
          <w:szCs w:val="24"/>
          <w:vertAlign w:val="subscript"/>
        </w:rPr>
        <w:t>1</w:t>
      </w:r>
      <w:r>
        <w:rPr>
          <w:rFonts w:ascii="Arial" w:hAnsi="Arial" w:cs="Arial"/>
          <w:szCs w:val="24"/>
        </w:rPr>
        <w:t xml:space="preserve"> apskaičiuoti:</w:t>
      </w:r>
    </w:p>
    <w:tbl>
      <w:tblPr>
        <w:tblW w:w="9634" w:type="dxa"/>
        <w:tblLayout w:type="fixed"/>
        <w:tblLook w:val="01E0" w:firstRow="1" w:lastRow="1" w:firstColumn="1" w:lastColumn="1" w:noHBand="0" w:noVBand="0"/>
      </w:tblPr>
      <w:tblGrid>
        <w:gridCol w:w="5389"/>
        <w:gridCol w:w="4245"/>
      </w:tblGrid>
      <w:tr w:rsidR="009E6709" w14:paraId="5270EBC5" w14:textId="77777777">
        <w:trPr>
          <w:trHeight w:val="519"/>
        </w:trPr>
        <w:tc>
          <w:tcPr>
            <w:tcW w:w="5388" w:type="dxa"/>
            <w:tcBorders>
              <w:top w:val="single" w:sz="4" w:space="0" w:color="000000"/>
              <w:left w:val="single" w:sz="4" w:space="0" w:color="000000"/>
              <w:bottom w:val="single" w:sz="4" w:space="0" w:color="000000"/>
              <w:right w:val="single" w:sz="4" w:space="0" w:color="000000"/>
            </w:tcBorders>
            <w:vAlign w:val="center"/>
          </w:tcPr>
          <w:p w14:paraId="5270EBC3"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5" w:type="dxa"/>
            <w:tcBorders>
              <w:top w:val="single" w:sz="4" w:space="0" w:color="000000"/>
              <w:left w:val="single" w:sz="4" w:space="0" w:color="000000"/>
              <w:bottom w:val="single" w:sz="4" w:space="0" w:color="000000"/>
              <w:right w:val="single" w:sz="4" w:space="0" w:color="000000"/>
            </w:tcBorders>
            <w:vAlign w:val="center"/>
          </w:tcPr>
          <w:p w14:paraId="5270EBC4"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BC8" w14:textId="77777777">
        <w:trPr>
          <w:trHeight w:val="427"/>
        </w:trPr>
        <w:tc>
          <w:tcPr>
            <w:tcW w:w="5388" w:type="dxa"/>
            <w:tcBorders>
              <w:top w:val="single" w:sz="4" w:space="0" w:color="000000"/>
              <w:left w:val="single" w:sz="4" w:space="0" w:color="000000"/>
              <w:bottom w:val="single" w:sz="4" w:space="0" w:color="000000"/>
              <w:right w:val="single" w:sz="4" w:space="0" w:color="000000"/>
            </w:tcBorders>
            <w:vAlign w:val="center"/>
          </w:tcPr>
          <w:p w14:paraId="5270EBC6" w14:textId="77777777" w:rsidR="009E6709" w:rsidRDefault="00AE2457">
            <w:pPr>
              <w:jc w:val="center"/>
              <w:rPr>
                <w:rFonts w:ascii="Arial" w:hAnsi="Arial" w:cs="Arial"/>
                <w:b/>
                <w:bCs/>
              </w:rPr>
            </w:pPr>
            <w:r>
              <w:rPr>
                <w:rFonts w:ascii="Arial" w:hAnsi="Arial" w:cs="Arial"/>
                <w:szCs w:val="24"/>
                <w:lang w:eastAsia="lt-LT"/>
              </w:rPr>
              <w:t>Papildomas traukos baterijos garantinis terminas</w:t>
            </w:r>
          </w:p>
        </w:tc>
        <w:tc>
          <w:tcPr>
            <w:tcW w:w="4245" w:type="dxa"/>
            <w:tcBorders>
              <w:top w:val="single" w:sz="4" w:space="0" w:color="000000"/>
              <w:left w:val="single" w:sz="4" w:space="0" w:color="000000"/>
              <w:bottom w:val="single" w:sz="4" w:space="0" w:color="000000"/>
              <w:right w:val="single" w:sz="4" w:space="0" w:color="000000"/>
            </w:tcBorders>
            <w:vAlign w:val="center"/>
          </w:tcPr>
          <w:p w14:paraId="5270EBC7" w14:textId="77777777" w:rsidR="009E6709" w:rsidRDefault="00AE2457">
            <w:pPr>
              <w:jc w:val="center"/>
              <w:rPr>
                <w:rFonts w:ascii="Arial" w:hAnsi="Arial" w:cs="Arial"/>
                <w:bCs/>
                <w:i/>
              </w:rPr>
            </w:pPr>
            <w:r>
              <w:rPr>
                <w:rFonts w:ascii="Arial" w:hAnsi="Arial" w:cs="Arial"/>
                <w:i/>
                <w:szCs w:val="24"/>
                <w:lang w:eastAsia="lt-LT"/>
              </w:rPr>
              <w:t>[Nurodoma rodiklio reikšmė metais]</w:t>
            </w:r>
          </w:p>
        </w:tc>
      </w:tr>
    </w:tbl>
    <w:p w14:paraId="5270EBC9" w14:textId="77777777" w:rsidR="009E6709" w:rsidRDefault="009E6709">
      <w:pPr>
        <w:ind w:firstLine="720"/>
        <w:jc w:val="both"/>
        <w:rPr>
          <w:rFonts w:ascii="Arial" w:hAnsi="Arial" w:cs="Arial"/>
        </w:rPr>
      </w:pPr>
    </w:p>
    <w:p w14:paraId="5270EBCA" w14:textId="77777777" w:rsidR="009E6709" w:rsidRDefault="00AE2457">
      <w:pPr>
        <w:pStyle w:val="Sraopastraipa"/>
        <w:numPr>
          <w:ilvl w:val="0"/>
          <w:numId w:val="6"/>
        </w:numPr>
        <w:rPr>
          <w:rFonts w:ascii="Arial" w:hAnsi="Arial" w:cs="Arial"/>
          <w:szCs w:val="22"/>
          <w:lang w:val="lt-LT" w:eastAsia="ar-SA"/>
        </w:rPr>
      </w:pPr>
      <w:r>
        <w:rPr>
          <w:rFonts w:ascii="Arial" w:hAnsi="Arial" w:cs="Arial"/>
          <w:szCs w:val="22"/>
          <w:lang w:val="lt-LT" w:eastAsia="ar-SA"/>
        </w:rPr>
        <w:t>Duomenys kriterijui T</w:t>
      </w:r>
      <w:r>
        <w:rPr>
          <w:rFonts w:ascii="Arial" w:hAnsi="Arial" w:cs="Arial"/>
          <w:szCs w:val="22"/>
          <w:vertAlign w:val="subscript"/>
          <w:lang w:val="lt-LT" w:eastAsia="ar-SA"/>
        </w:rPr>
        <w:t>2</w:t>
      </w:r>
      <w:r>
        <w:rPr>
          <w:rFonts w:ascii="Arial" w:hAnsi="Arial" w:cs="Arial"/>
          <w:szCs w:val="22"/>
          <w:lang w:val="lt-LT" w:eastAsia="ar-SA"/>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E6709" w14:paraId="5270EBCD" w14:textId="77777777">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5270EBCB"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5270EBCC"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BD0" w14:textId="77777777">
        <w:trPr>
          <w:trHeight w:val="426"/>
        </w:trPr>
        <w:tc>
          <w:tcPr>
            <w:tcW w:w="5386" w:type="dxa"/>
            <w:tcBorders>
              <w:top w:val="single" w:sz="2" w:space="0" w:color="000000"/>
              <w:left w:val="single" w:sz="2" w:space="0" w:color="000000"/>
              <w:bottom w:val="single" w:sz="2" w:space="0" w:color="000000"/>
              <w:right w:val="single" w:sz="2" w:space="0" w:color="000000"/>
            </w:tcBorders>
          </w:tcPr>
          <w:p w14:paraId="5270EBCE" w14:textId="77777777" w:rsidR="009E6709" w:rsidRDefault="00AE2457">
            <w:pPr>
              <w:shd w:val="clear" w:color="auto" w:fill="FFFFFF"/>
              <w:jc w:val="center"/>
              <w:rPr>
                <w:rFonts w:ascii="Arial" w:hAnsi="Arial" w:cs="Arial"/>
                <w:szCs w:val="24"/>
                <w:highlight w:val="yellow"/>
                <w:lang w:val="sv-SE" w:eastAsia="lt-LT"/>
              </w:rPr>
            </w:pPr>
            <w:r>
              <w:rPr>
                <w:rFonts w:ascii="Arial" w:hAnsi="Arial" w:cs="Arial"/>
                <w:bCs/>
                <w:lang w:val="sv-SE"/>
              </w:rPr>
              <w:t>Elektros energijos sąnaudos 100 km (kWh)</w:t>
            </w:r>
          </w:p>
        </w:tc>
        <w:tc>
          <w:tcPr>
            <w:tcW w:w="4249" w:type="dxa"/>
            <w:tcBorders>
              <w:top w:val="single" w:sz="2" w:space="0" w:color="000000"/>
              <w:left w:val="single" w:sz="2" w:space="0" w:color="000000"/>
              <w:bottom w:val="single" w:sz="2" w:space="0" w:color="000000"/>
              <w:right w:val="single" w:sz="2" w:space="0" w:color="000000"/>
            </w:tcBorders>
          </w:tcPr>
          <w:p w14:paraId="5270EBCF" w14:textId="77777777" w:rsidR="009E6709" w:rsidRDefault="00AE2457">
            <w:pPr>
              <w:jc w:val="center"/>
              <w:rPr>
                <w:rFonts w:ascii="Arial" w:hAnsi="Arial" w:cs="Arial"/>
                <w:i/>
                <w:szCs w:val="24"/>
                <w:highlight w:val="yellow"/>
                <w:lang w:val="sv-SE" w:eastAsia="lt-LT"/>
              </w:rPr>
            </w:pPr>
            <w:r>
              <w:rPr>
                <w:rFonts w:ascii="Arial" w:hAnsi="Arial" w:cs="Arial"/>
                <w:bCs/>
                <w:i/>
                <w:lang w:val="sv-SE"/>
              </w:rPr>
              <w:t>[Nurodoma rodiklio reikšmė mėnesiais (kWh)]</w:t>
            </w:r>
          </w:p>
        </w:tc>
      </w:tr>
    </w:tbl>
    <w:p w14:paraId="5270EBD1" w14:textId="77777777" w:rsidR="009E6709" w:rsidRDefault="009E6709">
      <w:pPr>
        <w:ind w:left="1080"/>
        <w:jc w:val="both"/>
        <w:rPr>
          <w:rFonts w:ascii="Arial" w:hAnsi="Arial" w:cs="Arial"/>
          <w:lang w:val="sv-SE"/>
        </w:rPr>
      </w:pPr>
    </w:p>
    <w:p w14:paraId="5270EBD2" w14:textId="77777777" w:rsidR="009E6709" w:rsidRDefault="00AE2457">
      <w:pPr>
        <w:numPr>
          <w:ilvl w:val="0"/>
          <w:numId w:val="6"/>
        </w:numPr>
        <w:tabs>
          <w:tab w:val="left" w:pos="1276"/>
        </w:tabs>
        <w:jc w:val="both"/>
        <w:rPr>
          <w:rFonts w:ascii="Arial" w:hAnsi="Arial" w:cs="Arial"/>
        </w:rPr>
      </w:pPr>
      <w:r>
        <w:rPr>
          <w:rFonts w:ascii="Arial" w:hAnsi="Arial" w:cs="Arial"/>
        </w:rPr>
        <w:t>Duomenys kriterijui T</w:t>
      </w:r>
      <w:r>
        <w:rPr>
          <w:rFonts w:ascii="Arial" w:hAnsi="Arial" w:cs="Arial"/>
          <w:vertAlign w:val="subscript"/>
        </w:rPr>
        <w:t>3</w:t>
      </w:r>
      <w:r>
        <w:rPr>
          <w:rFonts w:ascii="Arial" w:hAnsi="Arial" w:cs="Arial"/>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E6709" w14:paraId="5270EBD5" w14:textId="77777777">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5270EBD3"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5270EBD4"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BD8" w14:textId="77777777">
        <w:trPr>
          <w:trHeight w:val="426"/>
        </w:trPr>
        <w:tc>
          <w:tcPr>
            <w:tcW w:w="5386" w:type="dxa"/>
            <w:tcBorders>
              <w:top w:val="single" w:sz="2" w:space="0" w:color="000000"/>
              <w:left w:val="single" w:sz="2" w:space="0" w:color="000000"/>
              <w:bottom w:val="single" w:sz="2" w:space="0" w:color="000000"/>
              <w:right w:val="single" w:sz="2" w:space="0" w:color="000000"/>
            </w:tcBorders>
          </w:tcPr>
          <w:p w14:paraId="5270EBD6" w14:textId="77777777" w:rsidR="009E6709" w:rsidRDefault="00AE2457">
            <w:pPr>
              <w:shd w:val="clear" w:color="auto" w:fill="FFFFFF"/>
              <w:jc w:val="center"/>
              <w:rPr>
                <w:rFonts w:ascii="Arial" w:hAnsi="Arial" w:cs="Arial"/>
                <w:szCs w:val="24"/>
                <w:highlight w:val="yellow"/>
                <w:lang w:eastAsia="lt-LT"/>
              </w:rPr>
            </w:pPr>
            <w:r>
              <w:rPr>
                <w:rFonts w:ascii="Arial" w:hAnsi="Arial" w:cs="Arial"/>
                <w:szCs w:val="24"/>
                <w:lang w:eastAsia="lt-LT"/>
              </w:rPr>
              <w:t>Papildomas autobuso garantijos terminas</w:t>
            </w:r>
          </w:p>
        </w:tc>
        <w:tc>
          <w:tcPr>
            <w:tcW w:w="4249" w:type="dxa"/>
            <w:tcBorders>
              <w:top w:val="single" w:sz="2" w:space="0" w:color="000000"/>
              <w:left w:val="single" w:sz="2" w:space="0" w:color="000000"/>
              <w:bottom w:val="single" w:sz="2" w:space="0" w:color="000000"/>
              <w:right w:val="single" w:sz="2" w:space="0" w:color="000000"/>
            </w:tcBorders>
          </w:tcPr>
          <w:p w14:paraId="5270EBD7" w14:textId="77777777" w:rsidR="009E6709" w:rsidRDefault="00AE2457">
            <w:pPr>
              <w:jc w:val="center"/>
              <w:rPr>
                <w:rFonts w:ascii="Arial" w:hAnsi="Arial" w:cs="Arial"/>
                <w:i/>
                <w:szCs w:val="24"/>
                <w:highlight w:val="yellow"/>
                <w:lang w:eastAsia="lt-LT"/>
              </w:rPr>
            </w:pPr>
            <w:r>
              <w:rPr>
                <w:rFonts w:ascii="Arial" w:hAnsi="Arial" w:cs="Arial"/>
                <w:bCs/>
                <w:i/>
              </w:rPr>
              <w:t>[Nurodoma rodiklio reikšmė ]</w:t>
            </w:r>
          </w:p>
        </w:tc>
      </w:tr>
    </w:tbl>
    <w:p w14:paraId="5270EBD9" w14:textId="77777777" w:rsidR="009E6709" w:rsidRDefault="009E6709">
      <w:pPr>
        <w:tabs>
          <w:tab w:val="left" w:pos="1134"/>
        </w:tabs>
        <w:ind w:firstLine="851"/>
        <w:jc w:val="both"/>
        <w:rPr>
          <w:rFonts w:ascii="Arial" w:eastAsia="Calibri" w:hAnsi="Arial" w:cs="Arial"/>
          <w:szCs w:val="24"/>
        </w:rPr>
      </w:pPr>
    </w:p>
    <w:p w14:paraId="5270EBDA" w14:textId="77777777" w:rsidR="009E6709" w:rsidRDefault="00AE2457">
      <w:pPr>
        <w:tabs>
          <w:tab w:val="left" w:pos="1134"/>
        </w:tabs>
        <w:ind w:firstLine="851"/>
        <w:jc w:val="both"/>
        <w:rPr>
          <w:rFonts w:ascii="Arial" w:eastAsia="Calibri" w:hAnsi="Arial" w:cs="Arial"/>
          <w:szCs w:val="24"/>
        </w:rPr>
      </w:pPr>
      <w:r>
        <w:rPr>
          <w:rFonts w:ascii="Arial" w:eastAsia="Calibri" w:hAnsi="Arial" w:cs="Arial"/>
          <w:szCs w:val="24"/>
        </w:rPr>
        <w:t>4.</w:t>
      </w:r>
      <w:r>
        <w:rPr>
          <w:rFonts w:ascii="Arial" w:eastAsia="Calibri" w:hAnsi="Arial" w:cs="Arial"/>
          <w:szCs w:val="24"/>
        </w:rPr>
        <w:tab/>
        <w:t xml:space="preserve">Duomenys kriterijui </w:t>
      </w:r>
      <w:r>
        <w:rPr>
          <w:rFonts w:ascii="Arial" w:hAnsi="Arial" w:cs="Arial"/>
          <w:szCs w:val="24"/>
        </w:rPr>
        <w:t>T</w:t>
      </w:r>
      <w:r>
        <w:rPr>
          <w:rFonts w:ascii="Arial" w:hAnsi="Arial" w:cs="Arial"/>
          <w:szCs w:val="24"/>
          <w:vertAlign w:val="subscript"/>
        </w:rPr>
        <w:t>4</w:t>
      </w:r>
      <w:r>
        <w:rPr>
          <w:rFonts w:ascii="Arial" w:eastAsia="Calibri" w:hAnsi="Arial" w:cs="Arial"/>
          <w:szCs w:val="24"/>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E6709" w14:paraId="5270EBDD" w14:textId="77777777">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5270EBDB"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5270EBDC"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BE0" w14:textId="77777777">
        <w:trPr>
          <w:trHeight w:val="426"/>
        </w:trPr>
        <w:tc>
          <w:tcPr>
            <w:tcW w:w="5386" w:type="dxa"/>
            <w:tcBorders>
              <w:top w:val="single" w:sz="2" w:space="0" w:color="000000"/>
              <w:left w:val="single" w:sz="2" w:space="0" w:color="000000"/>
              <w:bottom w:val="single" w:sz="2" w:space="0" w:color="000000"/>
              <w:right w:val="single" w:sz="2" w:space="0" w:color="000000"/>
            </w:tcBorders>
          </w:tcPr>
          <w:p w14:paraId="5270EBDE" w14:textId="77777777" w:rsidR="009E6709" w:rsidRDefault="00AE2457">
            <w:pPr>
              <w:shd w:val="clear" w:color="auto" w:fill="FFFFFF"/>
              <w:jc w:val="center"/>
              <w:rPr>
                <w:rFonts w:ascii="Arial" w:hAnsi="Arial" w:cs="Arial"/>
                <w:szCs w:val="24"/>
                <w:highlight w:val="yellow"/>
                <w:lang w:eastAsia="lt-LT"/>
              </w:rPr>
            </w:pPr>
            <w:r>
              <w:rPr>
                <w:rFonts w:ascii="Arial" w:hAnsi="Arial" w:cs="Arial"/>
                <w:bCs/>
              </w:rPr>
              <w:lastRenderedPageBreak/>
              <w:t>Prekių pristatymo terminas</w:t>
            </w:r>
          </w:p>
        </w:tc>
        <w:tc>
          <w:tcPr>
            <w:tcW w:w="4249" w:type="dxa"/>
            <w:tcBorders>
              <w:top w:val="single" w:sz="2" w:space="0" w:color="000000"/>
              <w:left w:val="single" w:sz="2" w:space="0" w:color="000000"/>
              <w:bottom w:val="single" w:sz="2" w:space="0" w:color="000000"/>
              <w:right w:val="single" w:sz="2" w:space="0" w:color="000000"/>
            </w:tcBorders>
          </w:tcPr>
          <w:p w14:paraId="5270EBDF" w14:textId="77777777" w:rsidR="009E6709" w:rsidRDefault="00AE2457">
            <w:pPr>
              <w:jc w:val="center"/>
              <w:rPr>
                <w:rFonts w:ascii="Arial" w:hAnsi="Arial" w:cs="Arial"/>
                <w:i/>
                <w:szCs w:val="24"/>
                <w:highlight w:val="yellow"/>
                <w:lang w:eastAsia="lt-LT"/>
              </w:rPr>
            </w:pPr>
            <w:r>
              <w:rPr>
                <w:rFonts w:ascii="Arial" w:hAnsi="Arial" w:cs="Arial"/>
                <w:bCs/>
                <w:i/>
              </w:rPr>
              <w:t>[Nurodoma rodiklio reikšmė]</w:t>
            </w:r>
          </w:p>
        </w:tc>
      </w:tr>
    </w:tbl>
    <w:p w14:paraId="5270EBE1" w14:textId="77777777" w:rsidR="009E6709" w:rsidRDefault="009E6709">
      <w:pPr>
        <w:rPr>
          <w:rFonts w:ascii="Arial" w:hAnsi="Arial" w:cs="Arial"/>
          <w:i/>
          <w:szCs w:val="24"/>
          <w:lang w:val="lt-LT"/>
        </w:rPr>
      </w:pPr>
    </w:p>
    <w:p w14:paraId="5270EBE2" w14:textId="77777777" w:rsidR="009E6709" w:rsidRDefault="00AE2457">
      <w:pPr>
        <w:ind w:firstLine="720"/>
        <w:jc w:val="both"/>
        <w:rPr>
          <w:rFonts w:ascii="Arial" w:hAnsi="Arial" w:cs="Arial"/>
          <w:iCs/>
          <w:szCs w:val="24"/>
          <w:lang w:val="lt-LT"/>
        </w:rPr>
      </w:pPr>
      <w:r>
        <w:rPr>
          <w:rFonts w:ascii="Arial" w:hAnsi="Arial" w:cs="Arial"/>
          <w:b/>
          <w:bCs/>
          <w:iCs/>
          <w:szCs w:val="24"/>
          <w:lang w:val="lt-LT"/>
        </w:rPr>
        <w:t>Pastaba:</w:t>
      </w:r>
      <w:r>
        <w:rPr>
          <w:rFonts w:ascii="Arial" w:hAnsi="Arial" w:cs="Arial"/>
          <w:iCs/>
          <w:szCs w:val="24"/>
          <w:lang w:val="lt-LT"/>
        </w:rPr>
        <w:t xml:space="preserve"> aukščiau pateiktos lentelės pildomos vadovaujantis pirkimo sąlygų 2 priedu „Techninė specifikacija“ bei kitais pirkimo dokumentais.</w:t>
      </w:r>
    </w:p>
    <w:p w14:paraId="5270EBE3" w14:textId="77777777" w:rsidR="009E6709" w:rsidRDefault="009E6709">
      <w:pPr>
        <w:rPr>
          <w:rFonts w:ascii="Arial" w:hAnsi="Arial" w:cs="Arial"/>
          <w:i/>
          <w:szCs w:val="24"/>
          <w:lang w:val="lt-LT"/>
        </w:rPr>
      </w:pPr>
    </w:p>
    <w:p w14:paraId="5270EBE4" w14:textId="77777777" w:rsidR="009E6709" w:rsidRDefault="00AE2457">
      <w:pPr>
        <w:ind w:firstLine="720"/>
        <w:jc w:val="both"/>
        <w:rPr>
          <w:rFonts w:ascii="Arial" w:hAnsi="Arial" w:cs="Arial"/>
          <w:b/>
          <w:bCs/>
          <w:iCs/>
          <w:szCs w:val="24"/>
          <w:lang w:val="lt-LT"/>
        </w:rPr>
      </w:pPr>
      <w:r>
        <w:rPr>
          <w:rFonts w:ascii="Arial" w:hAnsi="Arial" w:cs="Arial"/>
          <w:b/>
          <w:bCs/>
          <w:iCs/>
          <w:szCs w:val="24"/>
          <w:lang w:val="lt-LT"/>
        </w:rPr>
        <w:t>Siūlomos Prekės techniniai rodikliai ir kiti duomenys (pateikiami su pasiūlymu):</w:t>
      </w:r>
    </w:p>
    <w:p w14:paraId="5270EBE5" w14:textId="77777777" w:rsidR="009E6709" w:rsidRDefault="00AE2457">
      <w:pPr>
        <w:pStyle w:val="Sraopastraipa"/>
        <w:numPr>
          <w:ilvl w:val="0"/>
          <w:numId w:val="4"/>
        </w:numPr>
        <w:ind w:left="0" w:firstLine="720"/>
        <w:jc w:val="both"/>
        <w:rPr>
          <w:rFonts w:ascii="Arial" w:hAnsi="Arial" w:cs="Arial"/>
          <w:iCs/>
          <w:szCs w:val="24"/>
          <w:lang w:val="lt-LT"/>
        </w:rPr>
      </w:pPr>
      <w:r>
        <w:rPr>
          <w:rFonts w:ascii="Arial" w:hAnsi="Arial" w:cs="Arial"/>
          <w:iCs/>
          <w:szCs w:val="24"/>
          <w:lang w:val="lt-LT"/>
        </w:rPr>
        <w:t xml:space="preserve">Pateikiame užpildytą techninę </w:t>
      </w:r>
      <w:r>
        <w:rPr>
          <w:rFonts w:ascii="Arial" w:hAnsi="Arial" w:cs="Arial"/>
          <w:iCs/>
          <w:szCs w:val="24"/>
          <w:lang w:val="lt-LT"/>
        </w:rPr>
        <w:t>specifikaciją (2 priedas), nurodant siūlomos Prekės konkrečius matmenis, parametrus, charakteristikas, techninius rodiklius, jų reikšmes ir kt.</w:t>
      </w:r>
    </w:p>
    <w:p w14:paraId="5270EBE6" w14:textId="77777777" w:rsidR="009E6709" w:rsidRDefault="00AE2457">
      <w:pPr>
        <w:pStyle w:val="Sraopastraipa"/>
        <w:numPr>
          <w:ilvl w:val="0"/>
          <w:numId w:val="4"/>
        </w:numPr>
        <w:ind w:left="0" w:firstLine="720"/>
        <w:jc w:val="both"/>
        <w:rPr>
          <w:rFonts w:ascii="Arial" w:hAnsi="Arial" w:cs="Arial"/>
          <w:iCs/>
          <w:szCs w:val="24"/>
          <w:lang w:val="lt-LT"/>
        </w:rPr>
      </w:pPr>
      <w:r>
        <w:rPr>
          <w:rFonts w:ascii="Arial" w:hAnsi="Arial" w:cs="Arial"/>
          <w:iCs/>
          <w:szCs w:val="24"/>
          <w:lang w:val="lt-LT"/>
        </w:rPr>
        <w:t xml:space="preserve">Pateikiame sėdynių išdėstymo schemą ir numatomų neįgaliųjų vežimėlių tvirtinimo vietų išdėstymo schemą. </w:t>
      </w:r>
    </w:p>
    <w:p w14:paraId="5270EBE7" w14:textId="77777777" w:rsidR="009E6709" w:rsidRDefault="00AE2457">
      <w:pPr>
        <w:pStyle w:val="Sraopastraipa"/>
        <w:numPr>
          <w:ilvl w:val="0"/>
          <w:numId w:val="4"/>
        </w:numPr>
        <w:tabs>
          <w:tab w:val="left" w:pos="1134"/>
        </w:tabs>
        <w:ind w:left="0" w:firstLine="720"/>
        <w:jc w:val="both"/>
        <w:rPr>
          <w:rFonts w:ascii="Arial" w:hAnsi="Arial" w:cs="Arial"/>
          <w:bCs/>
          <w:iCs/>
          <w:lang w:val="lt-LT"/>
        </w:rPr>
      </w:pPr>
      <w:r>
        <w:rPr>
          <w:rFonts w:ascii="Arial" w:hAnsi="Arial" w:cs="Arial"/>
          <w:bCs/>
          <w:iCs/>
          <w:lang w:val="lt-LT"/>
        </w:rPr>
        <w:t xml:space="preserve">Pateikiame Prekės atitiktį techninei specifikacijai įrodančius šiuos dokumentus: ______________ [siūlomos Prekės gamintojo dokumentai / deklaracijos / aprašymai / katalogai / aktyvios nuorodos į siūlomos Prekės gamintojų oficialias internetines svetaines, internetinius puslapius ar kt.]. </w:t>
      </w:r>
    </w:p>
    <w:p w14:paraId="5270EBE8" w14:textId="77777777" w:rsidR="009E6709" w:rsidRDefault="00AE2457">
      <w:pPr>
        <w:pStyle w:val="Sraopastraipa"/>
        <w:tabs>
          <w:tab w:val="left" w:pos="1134"/>
        </w:tabs>
        <w:ind w:left="0" w:firstLine="709"/>
        <w:jc w:val="both"/>
        <w:rPr>
          <w:rFonts w:ascii="Arial" w:hAnsi="Arial" w:cs="Arial"/>
          <w:bCs/>
          <w:iCs/>
          <w:lang w:val="lt-LT"/>
        </w:rPr>
      </w:pPr>
      <w:r>
        <w:rPr>
          <w:rFonts w:ascii="Arial" w:hAnsi="Arial" w:cs="Arial"/>
          <w:b/>
          <w:iCs/>
          <w:lang w:val="lt-LT"/>
        </w:rPr>
        <w:t>Pastaba:</w:t>
      </w:r>
      <w:r>
        <w:rPr>
          <w:rFonts w:ascii="Arial" w:hAnsi="Arial" w:cs="Arial"/>
          <w:bCs/>
          <w:iCs/>
          <w:lang w:val="lt-LT"/>
        </w:rPr>
        <w:t xml:space="preserve"> šiuose dokumentuose Tiekėjas turi nurodyti (t. y. pastebimai pažymėti – spalvotai žymėti ir/ar nurodyti rodyklėmis, ir/ar pabraukti ar kt.) konkrečias teikiamų dokumentų vietas, kur aprašomos reikalaujamų techninių charakteristikų reikšmės.</w:t>
      </w:r>
    </w:p>
    <w:p w14:paraId="5270EBE9" w14:textId="77777777" w:rsidR="009E6709" w:rsidRDefault="009E6709">
      <w:pPr>
        <w:ind w:firstLine="720"/>
        <w:jc w:val="both"/>
        <w:rPr>
          <w:rFonts w:ascii="Arial" w:hAnsi="Arial" w:cs="Arial"/>
          <w:bCs/>
          <w:lang w:val="lt-LT"/>
        </w:rPr>
      </w:pPr>
    </w:p>
    <w:p w14:paraId="5270EBEA" w14:textId="77777777" w:rsidR="009E6709" w:rsidRDefault="009E6709">
      <w:pPr>
        <w:ind w:firstLine="720"/>
        <w:jc w:val="both"/>
        <w:rPr>
          <w:rFonts w:ascii="Arial" w:hAnsi="Arial" w:cs="Arial"/>
          <w:bCs/>
          <w:lang w:val="lt-LT"/>
        </w:rPr>
      </w:pPr>
    </w:p>
    <w:p w14:paraId="5270EBEB" w14:textId="77777777" w:rsidR="009E6709" w:rsidRDefault="00AE2457">
      <w:pPr>
        <w:ind w:firstLine="720"/>
        <w:jc w:val="both"/>
        <w:rPr>
          <w:rFonts w:ascii="Arial" w:hAnsi="Arial" w:cs="Arial"/>
          <w:b/>
          <w:bCs/>
          <w:u w:val="single"/>
          <w:lang w:val="lt-LT"/>
        </w:rPr>
      </w:pPr>
      <w:r>
        <w:rPr>
          <w:rFonts w:ascii="Arial" w:hAnsi="Arial" w:cs="Arial"/>
          <w:b/>
          <w:bCs/>
          <w:u w:val="single"/>
          <w:lang w:val="lt-LT"/>
        </w:rPr>
        <w:t>II pirkimo - dalis M2 arba M3 klasės B grupės elektrinis mokyklinis mikroautobusiukas</w:t>
      </w:r>
    </w:p>
    <w:p w14:paraId="5270EBEC" w14:textId="77777777" w:rsidR="009E6709" w:rsidRDefault="00AE2457">
      <w:pPr>
        <w:ind w:firstLine="720"/>
        <w:jc w:val="both"/>
        <w:rPr>
          <w:rFonts w:ascii="Arial" w:hAnsi="Arial" w:cs="Arial"/>
          <w:lang w:val="lt-LT"/>
        </w:rPr>
      </w:pPr>
      <w:r>
        <w:rPr>
          <w:rFonts w:ascii="Arial" w:hAnsi="Arial" w:cs="Arial"/>
          <w:lang w:val="lt-LT"/>
        </w:rPr>
        <w:tab/>
      </w:r>
    </w:p>
    <w:tbl>
      <w:tblPr>
        <w:tblW w:w="10066" w:type="dxa"/>
        <w:tblInd w:w="-147" w:type="dxa"/>
        <w:tblLayout w:type="fixed"/>
        <w:tblLook w:val="04A0" w:firstRow="1" w:lastRow="0" w:firstColumn="1" w:lastColumn="0" w:noHBand="0" w:noVBand="1"/>
      </w:tblPr>
      <w:tblGrid>
        <w:gridCol w:w="851"/>
        <w:gridCol w:w="4397"/>
        <w:gridCol w:w="1132"/>
        <w:gridCol w:w="994"/>
        <w:gridCol w:w="1417"/>
        <w:gridCol w:w="1275"/>
      </w:tblGrid>
      <w:tr w:rsidR="009E6709" w14:paraId="5270EBF3" w14:textId="77777777">
        <w:trPr>
          <w:cantSplit/>
          <w:trHeight w:val="778"/>
        </w:trPr>
        <w:tc>
          <w:tcPr>
            <w:tcW w:w="850" w:type="dxa"/>
            <w:tcBorders>
              <w:top w:val="single" w:sz="4" w:space="0" w:color="000000"/>
              <w:left w:val="single" w:sz="4" w:space="0" w:color="000000"/>
              <w:bottom w:val="single" w:sz="4" w:space="0" w:color="000000"/>
              <w:right w:val="single" w:sz="4" w:space="0" w:color="000000"/>
            </w:tcBorders>
            <w:vAlign w:val="center"/>
          </w:tcPr>
          <w:p w14:paraId="5270EBED" w14:textId="77777777" w:rsidR="009E6709" w:rsidRDefault="00AE2457">
            <w:pPr>
              <w:spacing w:line="16" w:lineRule="atLeast"/>
              <w:ind w:right="33"/>
              <w:jc w:val="center"/>
              <w:rPr>
                <w:rFonts w:ascii="Arial" w:hAnsi="Arial" w:cs="Arial"/>
                <w:b/>
                <w:sz w:val="22"/>
                <w:szCs w:val="22"/>
                <w:lang w:eastAsia="lt-LT"/>
              </w:rPr>
            </w:pPr>
            <w:r>
              <w:rPr>
                <w:rFonts w:ascii="Arial" w:hAnsi="Arial" w:cs="Arial"/>
                <w:b/>
                <w:sz w:val="22"/>
                <w:szCs w:val="22"/>
                <w:lang w:eastAsia="lt-LT"/>
              </w:rPr>
              <w:t>Eil. Nr.</w:t>
            </w:r>
          </w:p>
        </w:tc>
        <w:tc>
          <w:tcPr>
            <w:tcW w:w="4397" w:type="dxa"/>
            <w:tcBorders>
              <w:top w:val="single" w:sz="4" w:space="0" w:color="000000"/>
              <w:left w:val="single" w:sz="4" w:space="0" w:color="000000"/>
              <w:bottom w:val="single" w:sz="4" w:space="0" w:color="000000"/>
              <w:right w:val="single" w:sz="4" w:space="0" w:color="000000"/>
            </w:tcBorders>
            <w:vAlign w:val="center"/>
          </w:tcPr>
          <w:p w14:paraId="5270EBEE" w14:textId="77777777" w:rsidR="009E6709" w:rsidRDefault="00AE2457">
            <w:pPr>
              <w:spacing w:line="16" w:lineRule="atLeast"/>
              <w:jc w:val="center"/>
              <w:rPr>
                <w:rFonts w:ascii="Arial" w:hAnsi="Arial" w:cs="Arial"/>
                <w:b/>
                <w:sz w:val="22"/>
                <w:szCs w:val="22"/>
                <w:lang w:eastAsia="lt-LT"/>
              </w:rPr>
            </w:pPr>
            <w:r>
              <w:rPr>
                <w:rFonts w:ascii="Arial" w:hAnsi="Arial" w:cs="Arial"/>
                <w:b/>
                <w:sz w:val="22"/>
                <w:szCs w:val="22"/>
                <w:lang w:eastAsia="lt-LT"/>
              </w:rPr>
              <w:t>Prekių pavadinimas</w:t>
            </w:r>
          </w:p>
        </w:tc>
        <w:tc>
          <w:tcPr>
            <w:tcW w:w="1132" w:type="dxa"/>
            <w:tcBorders>
              <w:top w:val="single" w:sz="4" w:space="0" w:color="000000"/>
              <w:left w:val="single" w:sz="4" w:space="0" w:color="000000"/>
              <w:bottom w:val="single" w:sz="4" w:space="0" w:color="000000"/>
              <w:right w:val="single" w:sz="4" w:space="0" w:color="000000"/>
            </w:tcBorders>
            <w:vAlign w:val="center"/>
          </w:tcPr>
          <w:p w14:paraId="5270EBEF" w14:textId="77777777" w:rsidR="009E6709" w:rsidRDefault="00AE2457">
            <w:pPr>
              <w:spacing w:line="16" w:lineRule="atLeast"/>
              <w:jc w:val="center"/>
              <w:rPr>
                <w:rFonts w:ascii="Arial" w:hAnsi="Arial" w:cs="Arial"/>
                <w:b/>
                <w:sz w:val="22"/>
                <w:szCs w:val="22"/>
                <w:lang w:eastAsia="lt-LT"/>
              </w:rPr>
            </w:pPr>
            <w:r>
              <w:rPr>
                <w:rFonts w:ascii="Arial" w:hAnsi="Arial" w:cs="Arial"/>
                <w:b/>
                <w:sz w:val="22"/>
                <w:szCs w:val="22"/>
                <w:lang w:eastAsia="lt-LT"/>
              </w:rPr>
              <w:t>Mato vienetas</w:t>
            </w:r>
          </w:p>
        </w:tc>
        <w:tc>
          <w:tcPr>
            <w:tcW w:w="994" w:type="dxa"/>
            <w:tcBorders>
              <w:top w:val="single" w:sz="4" w:space="0" w:color="000000"/>
              <w:left w:val="single" w:sz="4" w:space="0" w:color="000000"/>
              <w:bottom w:val="single" w:sz="4" w:space="0" w:color="000000"/>
              <w:right w:val="single" w:sz="4" w:space="0" w:color="000000"/>
            </w:tcBorders>
            <w:vAlign w:val="center"/>
          </w:tcPr>
          <w:p w14:paraId="5270EBF0" w14:textId="77777777" w:rsidR="009E6709" w:rsidRDefault="00AE2457">
            <w:pPr>
              <w:spacing w:line="16" w:lineRule="atLeast"/>
              <w:jc w:val="center"/>
              <w:rPr>
                <w:rFonts w:ascii="Arial" w:hAnsi="Arial" w:cs="Arial"/>
                <w:b/>
                <w:sz w:val="22"/>
                <w:szCs w:val="22"/>
                <w:lang w:eastAsia="lt-LT"/>
              </w:rPr>
            </w:pPr>
            <w:r>
              <w:rPr>
                <w:rFonts w:ascii="Arial" w:hAnsi="Arial" w:cs="Arial"/>
                <w:b/>
                <w:sz w:val="22"/>
                <w:szCs w:val="22"/>
                <w:lang w:eastAsia="lt-LT"/>
              </w:rPr>
              <w:t>Kiekis</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0EBF1" w14:textId="77777777" w:rsidR="009E6709" w:rsidRDefault="00AE2457">
            <w:pPr>
              <w:spacing w:line="16" w:lineRule="atLeast"/>
              <w:jc w:val="center"/>
              <w:rPr>
                <w:rFonts w:ascii="Arial" w:hAnsi="Arial" w:cs="Arial"/>
                <w:b/>
                <w:sz w:val="22"/>
                <w:szCs w:val="22"/>
                <w:lang w:val="it-IT" w:eastAsia="lt-LT"/>
              </w:rPr>
            </w:pPr>
            <w:r>
              <w:rPr>
                <w:rFonts w:ascii="Arial" w:eastAsia="Calibri" w:hAnsi="Arial" w:cs="Arial"/>
                <w:b/>
                <w:sz w:val="22"/>
                <w:szCs w:val="22"/>
                <w:lang w:val="it-IT" w:eastAsia="ar-SA"/>
              </w:rPr>
              <w:t>Vieneto kaina, Eur be PVM</w:t>
            </w:r>
          </w:p>
        </w:tc>
        <w:tc>
          <w:tcPr>
            <w:tcW w:w="1275" w:type="dxa"/>
            <w:tcBorders>
              <w:top w:val="single" w:sz="4" w:space="0" w:color="000000"/>
              <w:left w:val="single" w:sz="4" w:space="0" w:color="000000"/>
              <w:bottom w:val="single" w:sz="4" w:space="0" w:color="000000"/>
              <w:right w:val="single" w:sz="4" w:space="0" w:color="000000"/>
            </w:tcBorders>
            <w:vAlign w:val="center"/>
          </w:tcPr>
          <w:p w14:paraId="5270EBF2" w14:textId="77777777" w:rsidR="009E6709" w:rsidRDefault="00AE2457">
            <w:pPr>
              <w:spacing w:line="16" w:lineRule="atLeast"/>
              <w:jc w:val="center"/>
              <w:rPr>
                <w:rFonts w:ascii="Arial" w:hAnsi="Arial" w:cs="Arial"/>
                <w:b/>
                <w:sz w:val="22"/>
                <w:szCs w:val="22"/>
                <w:lang w:eastAsia="lt-LT"/>
              </w:rPr>
            </w:pPr>
            <w:r>
              <w:rPr>
                <w:rFonts w:ascii="Arial" w:eastAsia="Calibri" w:hAnsi="Arial" w:cs="Arial"/>
                <w:b/>
                <w:sz w:val="22"/>
                <w:szCs w:val="22"/>
                <w:lang w:eastAsia="ar-SA"/>
              </w:rPr>
              <w:t>Suma, Eur be PVM</w:t>
            </w:r>
          </w:p>
        </w:tc>
      </w:tr>
      <w:tr w:rsidR="009E6709" w14:paraId="5270EBFA"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5270EBF4"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5270EBF5"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2</w:t>
            </w:r>
          </w:p>
        </w:tc>
        <w:tc>
          <w:tcPr>
            <w:tcW w:w="1132" w:type="dxa"/>
            <w:tcBorders>
              <w:top w:val="single" w:sz="4" w:space="0" w:color="000000"/>
              <w:left w:val="single" w:sz="4" w:space="0" w:color="000000"/>
              <w:bottom w:val="single" w:sz="4" w:space="0" w:color="000000"/>
              <w:right w:val="single" w:sz="4" w:space="0" w:color="000000"/>
            </w:tcBorders>
          </w:tcPr>
          <w:p w14:paraId="5270EBF6"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3</w:t>
            </w:r>
          </w:p>
        </w:tc>
        <w:tc>
          <w:tcPr>
            <w:tcW w:w="994" w:type="dxa"/>
            <w:tcBorders>
              <w:top w:val="single" w:sz="4" w:space="0" w:color="000000"/>
              <w:left w:val="single" w:sz="4" w:space="0" w:color="000000"/>
              <w:bottom w:val="single" w:sz="4" w:space="0" w:color="000000"/>
              <w:right w:val="single" w:sz="4" w:space="0" w:color="000000"/>
            </w:tcBorders>
          </w:tcPr>
          <w:p w14:paraId="5270EBF7"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4</w:t>
            </w:r>
          </w:p>
        </w:tc>
        <w:tc>
          <w:tcPr>
            <w:tcW w:w="1417" w:type="dxa"/>
            <w:tcBorders>
              <w:top w:val="single" w:sz="4" w:space="0" w:color="000000"/>
              <w:left w:val="single" w:sz="4" w:space="0" w:color="000000"/>
              <w:bottom w:val="single" w:sz="4" w:space="0" w:color="000000"/>
              <w:right w:val="single" w:sz="4" w:space="0" w:color="000000"/>
            </w:tcBorders>
          </w:tcPr>
          <w:p w14:paraId="5270EBF8"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5</w:t>
            </w:r>
          </w:p>
        </w:tc>
        <w:tc>
          <w:tcPr>
            <w:tcW w:w="1275" w:type="dxa"/>
            <w:tcBorders>
              <w:top w:val="single" w:sz="4" w:space="0" w:color="000000"/>
              <w:left w:val="single" w:sz="4" w:space="0" w:color="000000"/>
              <w:bottom w:val="single" w:sz="4" w:space="0" w:color="000000"/>
              <w:right w:val="single" w:sz="4" w:space="0" w:color="000000"/>
            </w:tcBorders>
          </w:tcPr>
          <w:p w14:paraId="5270EBF9" w14:textId="77777777" w:rsidR="009E6709" w:rsidRDefault="00AE2457">
            <w:pPr>
              <w:spacing w:line="16" w:lineRule="atLeast"/>
              <w:jc w:val="center"/>
              <w:rPr>
                <w:rFonts w:ascii="Arial" w:hAnsi="Arial" w:cs="Arial"/>
                <w:b/>
                <w:sz w:val="20"/>
                <w:lang w:eastAsia="lt-LT"/>
              </w:rPr>
            </w:pPr>
            <w:r>
              <w:rPr>
                <w:rFonts w:ascii="Arial" w:hAnsi="Arial" w:cs="Arial"/>
                <w:b/>
                <w:sz w:val="20"/>
                <w:lang w:eastAsia="lt-LT"/>
              </w:rPr>
              <w:t>6 = 5 x 4</w:t>
            </w:r>
          </w:p>
        </w:tc>
      </w:tr>
      <w:tr w:rsidR="009E6709" w14:paraId="5270EC02" w14:textId="77777777">
        <w:trPr>
          <w:cantSplit/>
        </w:trPr>
        <w:tc>
          <w:tcPr>
            <w:tcW w:w="850" w:type="dxa"/>
            <w:tcBorders>
              <w:top w:val="single" w:sz="4" w:space="0" w:color="000000"/>
              <w:left w:val="single" w:sz="4" w:space="0" w:color="000000"/>
              <w:bottom w:val="single" w:sz="4" w:space="0" w:color="000000"/>
              <w:right w:val="single" w:sz="4" w:space="0" w:color="000000"/>
            </w:tcBorders>
          </w:tcPr>
          <w:p w14:paraId="5270EBFB" w14:textId="77777777" w:rsidR="009E6709" w:rsidRDefault="00AE2457">
            <w:pPr>
              <w:spacing w:line="16" w:lineRule="atLeast"/>
              <w:jc w:val="center"/>
              <w:rPr>
                <w:rFonts w:ascii="Arial" w:hAnsi="Arial" w:cs="Arial"/>
                <w:sz w:val="22"/>
                <w:szCs w:val="22"/>
                <w:lang w:eastAsia="lt-LT"/>
              </w:rPr>
            </w:pPr>
            <w:r>
              <w:rPr>
                <w:rFonts w:ascii="Arial" w:hAnsi="Arial" w:cs="Arial"/>
                <w:sz w:val="22"/>
                <w:szCs w:val="22"/>
                <w:lang w:eastAsia="lt-LT"/>
              </w:rPr>
              <w:t>1.</w:t>
            </w:r>
          </w:p>
        </w:tc>
        <w:tc>
          <w:tcPr>
            <w:tcW w:w="4397" w:type="dxa"/>
            <w:tcBorders>
              <w:top w:val="single" w:sz="4" w:space="0" w:color="000000"/>
              <w:left w:val="single" w:sz="4" w:space="0" w:color="000000"/>
              <w:bottom w:val="single" w:sz="4" w:space="0" w:color="000000"/>
              <w:right w:val="single" w:sz="4" w:space="0" w:color="000000"/>
            </w:tcBorders>
          </w:tcPr>
          <w:p w14:paraId="5270EBFC" w14:textId="77777777" w:rsidR="009E6709" w:rsidRDefault="00AE2457">
            <w:pPr>
              <w:pStyle w:val="formFieldParagraphStyle"/>
              <w:jc w:val="both"/>
              <w:rPr>
                <w:rFonts w:ascii="Arial" w:hAnsi="Arial" w:cs="Arial"/>
                <w:sz w:val="24"/>
                <w:lang w:val="lt-LT"/>
              </w:rPr>
            </w:pPr>
            <w:r>
              <w:rPr>
                <w:rFonts w:ascii="Arial" w:hAnsi="Arial" w:cs="Arial"/>
                <w:sz w:val="24"/>
                <w:lang w:val="lt-LT"/>
              </w:rPr>
              <w:t xml:space="preserve">M2 arba M3 klasės </w:t>
            </w:r>
            <w:r>
              <w:rPr>
                <w:rFonts w:ascii="Arial" w:hAnsi="Arial" w:cs="Arial"/>
                <w:sz w:val="24"/>
                <w:lang w:val="lt-LT"/>
              </w:rPr>
              <w:t>elektrinis mokyklinis mikroautobusiukas (nurodyti gamintoją ir modelį)</w:t>
            </w:r>
          </w:p>
          <w:p w14:paraId="5270EBFD" w14:textId="77777777" w:rsidR="009E6709" w:rsidRDefault="009E6709">
            <w:pPr>
              <w:pStyle w:val="formFieldParagraphStyle"/>
              <w:jc w:val="both"/>
              <w:rPr>
                <w:rFonts w:ascii="Arial" w:hAnsi="Arial" w:cs="Arial"/>
                <w:sz w:val="24"/>
                <w:lang w:val="lt-LT"/>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5270EBFE" w14:textId="77777777" w:rsidR="009E6709" w:rsidRDefault="00AE2457">
            <w:pPr>
              <w:spacing w:line="16" w:lineRule="atLeast"/>
              <w:jc w:val="center"/>
              <w:rPr>
                <w:rFonts w:ascii="Arial" w:hAnsi="Arial" w:cs="Arial"/>
                <w:sz w:val="22"/>
                <w:szCs w:val="22"/>
                <w:lang w:eastAsia="lt-LT"/>
              </w:rPr>
            </w:pPr>
            <w:r>
              <w:rPr>
                <w:rFonts w:ascii="Arial" w:hAnsi="Arial" w:cs="Arial"/>
                <w:sz w:val="22"/>
                <w:szCs w:val="22"/>
                <w:lang w:eastAsia="lt-LT"/>
              </w:rPr>
              <w:t>Vnt</w:t>
            </w:r>
          </w:p>
        </w:tc>
        <w:tc>
          <w:tcPr>
            <w:tcW w:w="994" w:type="dxa"/>
            <w:tcBorders>
              <w:top w:val="single" w:sz="4" w:space="0" w:color="000000"/>
              <w:left w:val="single" w:sz="4" w:space="0" w:color="000000"/>
              <w:bottom w:val="single" w:sz="4" w:space="0" w:color="000000"/>
              <w:right w:val="single" w:sz="4" w:space="0" w:color="000000"/>
            </w:tcBorders>
            <w:vAlign w:val="center"/>
          </w:tcPr>
          <w:p w14:paraId="5270EBFF" w14:textId="77777777" w:rsidR="009E6709" w:rsidRDefault="00AE2457">
            <w:pPr>
              <w:spacing w:line="16" w:lineRule="atLeast"/>
              <w:jc w:val="center"/>
              <w:rPr>
                <w:rFonts w:ascii="Arial" w:hAnsi="Arial" w:cs="Arial"/>
                <w:sz w:val="22"/>
                <w:szCs w:val="22"/>
                <w:lang w:eastAsia="lt-LT"/>
              </w:rPr>
            </w:pPr>
            <w:r>
              <w:rPr>
                <w:rFonts w:ascii="Arial" w:hAnsi="Arial" w:cs="Arial"/>
                <w:sz w:val="22"/>
                <w:szCs w:val="22"/>
                <w:lang w:eastAsia="lt-LT"/>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0EC00" w14:textId="77777777" w:rsidR="009E6709" w:rsidRDefault="009E6709">
            <w:pPr>
              <w:spacing w:line="16" w:lineRule="atLeast"/>
              <w:jc w:val="center"/>
              <w:rPr>
                <w:rFonts w:ascii="Arial" w:hAnsi="Arial" w:cs="Arial"/>
                <w:i/>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270EC01" w14:textId="77777777" w:rsidR="009E6709" w:rsidRDefault="009E6709">
            <w:pPr>
              <w:spacing w:line="16" w:lineRule="atLeast"/>
              <w:jc w:val="center"/>
              <w:rPr>
                <w:rFonts w:ascii="Arial" w:hAnsi="Arial" w:cs="Arial"/>
                <w:i/>
                <w:sz w:val="22"/>
                <w:szCs w:val="22"/>
                <w:lang w:eastAsia="lt-LT"/>
              </w:rPr>
            </w:pPr>
          </w:p>
        </w:tc>
      </w:tr>
      <w:tr w:rsidR="009E6709" w14:paraId="5270EC05"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5270EC03" w14:textId="77777777" w:rsidR="009E6709" w:rsidRDefault="00AE2457">
            <w:pPr>
              <w:spacing w:line="16" w:lineRule="atLeast"/>
              <w:jc w:val="right"/>
              <w:rPr>
                <w:rFonts w:ascii="Arial" w:hAnsi="Arial" w:cs="Arial"/>
                <w:b/>
                <w:lang w:val="it-IT" w:eastAsia="lt-LT"/>
              </w:rPr>
            </w:pPr>
            <w:r>
              <w:rPr>
                <w:rFonts w:ascii="Arial" w:hAnsi="Arial" w:cs="Arial"/>
                <w:b/>
                <w:lang w:val="it-IT" w:eastAsia="lt-LT"/>
              </w:rPr>
              <w:t>Bendra kaina, Eur be PVM:</w:t>
            </w:r>
          </w:p>
        </w:tc>
        <w:tc>
          <w:tcPr>
            <w:tcW w:w="1275" w:type="dxa"/>
            <w:tcBorders>
              <w:top w:val="single" w:sz="4" w:space="0" w:color="000000"/>
              <w:left w:val="single" w:sz="4" w:space="0" w:color="000000"/>
              <w:bottom w:val="single" w:sz="4" w:space="0" w:color="000000"/>
              <w:right w:val="single" w:sz="4" w:space="0" w:color="000000"/>
            </w:tcBorders>
          </w:tcPr>
          <w:p w14:paraId="5270EC04" w14:textId="77777777" w:rsidR="009E6709" w:rsidRDefault="009E6709">
            <w:pPr>
              <w:spacing w:line="16" w:lineRule="atLeast"/>
              <w:jc w:val="both"/>
              <w:rPr>
                <w:rFonts w:ascii="Arial" w:hAnsi="Arial" w:cs="Arial"/>
                <w:b/>
                <w:lang w:val="it-IT" w:eastAsia="lt-LT"/>
              </w:rPr>
            </w:pPr>
          </w:p>
        </w:tc>
      </w:tr>
      <w:tr w:rsidR="009E6709" w14:paraId="5270EC08"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5270EC06" w14:textId="77777777" w:rsidR="009E6709" w:rsidRDefault="00AE2457">
            <w:pPr>
              <w:spacing w:line="16" w:lineRule="atLeast"/>
              <w:jc w:val="right"/>
              <w:rPr>
                <w:rFonts w:ascii="Arial" w:hAnsi="Arial" w:cs="Arial"/>
                <w:b/>
                <w:lang w:eastAsia="lt-LT"/>
              </w:rPr>
            </w:pPr>
            <w:r>
              <w:rPr>
                <w:rFonts w:ascii="Arial" w:hAnsi="Arial" w:cs="Arial"/>
                <w:b/>
                <w:lang w:eastAsia="lt-LT"/>
              </w:rPr>
              <w:t>PVM (______%) suma:</w:t>
            </w:r>
          </w:p>
        </w:tc>
        <w:tc>
          <w:tcPr>
            <w:tcW w:w="1275" w:type="dxa"/>
            <w:tcBorders>
              <w:top w:val="single" w:sz="4" w:space="0" w:color="000000"/>
              <w:left w:val="single" w:sz="4" w:space="0" w:color="000000"/>
              <w:bottom w:val="single" w:sz="4" w:space="0" w:color="000000"/>
              <w:right w:val="single" w:sz="4" w:space="0" w:color="000000"/>
            </w:tcBorders>
          </w:tcPr>
          <w:p w14:paraId="5270EC07" w14:textId="77777777" w:rsidR="009E6709" w:rsidRDefault="009E6709">
            <w:pPr>
              <w:spacing w:line="16" w:lineRule="atLeast"/>
              <w:jc w:val="both"/>
              <w:rPr>
                <w:rFonts w:ascii="Arial" w:hAnsi="Arial" w:cs="Arial"/>
                <w:b/>
                <w:lang w:eastAsia="lt-LT"/>
              </w:rPr>
            </w:pPr>
          </w:p>
        </w:tc>
      </w:tr>
      <w:tr w:rsidR="009E6709" w14:paraId="5270EC0B" w14:textId="77777777">
        <w:trPr>
          <w:cantSplit/>
        </w:trPr>
        <w:tc>
          <w:tcPr>
            <w:tcW w:w="8790" w:type="dxa"/>
            <w:gridSpan w:val="5"/>
            <w:tcBorders>
              <w:top w:val="single" w:sz="4" w:space="0" w:color="000000"/>
              <w:left w:val="single" w:sz="4" w:space="0" w:color="000000"/>
              <w:bottom w:val="single" w:sz="4" w:space="0" w:color="000000"/>
              <w:right w:val="single" w:sz="4" w:space="0" w:color="000000"/>
            </w:tcBorders>
          </w:tcPr>
          <w:p w14:paraId="5270EC09" w14:textId="77777777" w:rsidR="009E6709" w:rsidRDefault="00AE2457">
            <w:pPr>
              <w:spacing w:line="16" w:lineRule="atLeast"/>
              <w:jc w:val="right"/>
              <w:rPr>
                <w:rFonts w:ascii="Arial" w:hAnsi="Arial" w:cs="Arial"/>
                <w:b/>
                <w:lang w:val="pt-BR" w:eastAsia="lt-LT"/>
              </w:rPr>
            </w:pPr>
            <w:r>
              <w:rPr>
                <w:rFonts w:ascii="Arial" w:hAnsi="Arial" w:cs="Arial"/>
                <w:b/>
                <w:lang w:val="pt-BR" w:eastAsia="lt-LT"/>
              </w:rPr>
              <w:t>Bendra kaina, Eur su PVM:</w:t>
            </w:r>
          </w:p>
        </w:tc>
        <w:tc>
          <w:tcPr>
            <w:tcW w:w="1275" w:type="dxa"/>
            <w:tcBorders>
              <w:top w:val="single" w:sz="4" w:space="0" w:color="000000"/>
              <w:left w:val="single" w:sz="4" w:space="0" w:color="000000"/>
              <w:bottom w:val="single" w:sz="4" w:space="0" w:color="000000"/>
              <w:right w:val="single" w:sz="4" w:space="0" w:color="000000"/>
            </w:tcBorders>
          </w:tcPr>
          <w:p w14:paraId="5270EC0A" w14:textId="77777777" w:rsidR="009E6709" w:rsidRDefault="009E6709">
            <w:pPr>
              <w:spacing w:line="16" w:lineRule="atLeast"/>
              <w:jc w:val="both"/>
              <w:rPr>
                <w:rFonts w:ascii="Arial" w:hAnsi="Arial" w:cs="Arial"/>
                <w:b/>
                <w:lang w:val="pt-BR" w:eastAsia="lt-LT"/>
              </w:rPr>
            </w:pPr>
          </w:p>
        </w:tc>
      </w:tr>
    </w:tbl>
    <w:p w14:paraId="5270EC0C" w14:textId="77777777" w:rsidR="009E6709" w:rsidRDefault="009E6709">
      <w:pPr>
        <w:rPr>
          <w:rFonts w:ascii="Arial" w:hAnsi="Arial" w:cs="Arial"/>
          <w:b/>
          <w:szCs w:val="24"/>
          <w:lang w:val="pt-BR"/>
        </w:rPr>
      </w:pPr>
    </w:p>
    <w:tbl>
      <w:tblPr>
        <w:tblW w:w="10005" w:type="dxa"/>
        <w:tblLayout w:type="fixed"/>
        <w:tblLook w:val="04A0" w:firstRow="1" w:lastRow="0" w:firstColumn="1" w:lastColumn="0" w:noHBand="0" w:noVBand="1"/>
      </w:tblPr>
      <w:tblGrid>
        <w:gridCol w:w="4787"/>
        <w:gridCol w:w="5218"/>
      </w:tblGrid>
      <w:tr w:rsidR="009E6709" w14:paraId="5270EC0F" w14:textId="77777777">
        <w:trPr>
          <w:trHeight w:val="339"/>
        </w:trPr>
        <w:tc>
          <w:tcPr>
            <w:tcW w:w="4787" w:type="dxa"/>
            <w:tcBorders>
              <w:top w:val="single" w:sz="4" w:space="0" w:color="000000"/>
              <w:left w:val="single" w:sz="4" w:space="0" w:color="000000"/>
              <w:bottom w:val="single" w:sz="4" w:space="0" w:color="000000"/>
              <w:right w:val="single" w:sz="4" w:space="0" w:color="000000"/>
            </w:tcBorders>
          </w:tcPr>
          <w:p w14:paraId="5270EC0D" w14:textId="77777777" w:rsidR="009E6709" w:rsidRDefault="00AE2457">
            <w:pPr>
              <w:jc w:val="both"/>
              <w:rPr>
                <w:rFonts w:ascii="Arial" w:hAnsi="Arial" w:cs="Arial"/>
                <w:szCs w:val="24"/>
                <w:lang w:val="it-IT"/>
              </w:rPr>
            </w:pPr>
            <w:r>
              <w:rPr>
                <w:rFonts w:ascii="Arial" w:hAnsi="Arial" w:cs="Arial"/>
                <w:szCs w:val="24"/>
                <w:lang w:val="fi-FI"/>
              </w:rPr>
              <w:t>Bendra pasiūlymo kaina Eur su PVM (žodžiais)</w:t>
            </w:r>
          </w:p>
        </w:tc>
        <w:tc>
          <w:tcPr>
            <w:tcW w:w="5217" w:type="dxa"/>
            <w:tcBorders>
              <w:top w:val="single" w:sz="4" w:space="0" w:color="000000"/>
              <w:left w:val="single" w:sz="4" w:space="0" w:color="000000"/>
              <w:bottom w:val="single" w:sz="4" w:space="0" w:color="000000"/>
              <w:right w:val="single" w:sz="4" w:space="0" w:color="000000"/>
            </w:tcBorders>
          </w:tcPr>
          <w:p w14:paraId="5270EC0E" w14:textId="77777777" w:rsidR="009E6709" w:rsidRDefault="009E6709">
            <w:pPr>
              <w:jc w:val="both"/>
              <w:rPr>
                <w:rFonts w:ascii="Arial" w:hAnsi="Arial" w:cs="Arial"/>
                <w:szCs w:val="24"/>
                <w:lang w:val="it-IT"/>
              </w:rPr>
            </w:pPr>
          </w:p>
        </w:tc>
      </w:tr>
    </w:tbl>
    <w:p w14:paraId="5270EC10" w14:textId="77777777" w:rsidR="009E6709" w:rsidRDefault="00AE2457">
      <w:pPr>
        <w:ind w:firstLine="720"/>
        <w:jc w:val="both"/>
        <w:rPr>
          <w:rFonts w:ascii="Arial" w:hAnsi="Arial" w:cs="Arial"/>
          <w:bCs/>
          <w:lang w:val="it-IT"/>
        </w:rPr>
      </w:pPr>
      <w:r>
        <w:rPr>
          <w:rFonts w:ascii="Arial" w:hAnsi="Arial" w:cs="Arial"/>
          <w:bCs/>
          <w:lang w:val="it-IT"/>
        </w:rPr>
        <w:t xml:space="preserve">*Į šią sumą įeina visos išlaidos ir visi </w:t>
      </w:r>
      <w:r>
        <w:rPr>
          <w:rFonts w:ascii="Arial" w:hAnsi="Arial" w:cs="Arial"/>
          <w:bCs/>
          <w:lang w:val="it-IT"/>
        </w:rPr>
        <w:t>mokesčiai, taip pat PVM, kuris sudaro ___________________ Eur (suma žodžiais).</w:t>
      </w:r>
    </w:p>
    <w:p w14:paraId="5270EC11" w14:textId="77777777" w:rsidR="009E6709" w:rsidRDefault="009E6709">
      <w:pPr>
        <w:jc w:val="both"/>
        <w:rPr>
          <w:rFonts w:ascii="Arial" w:hAnsi="Arial" w:cs="Arial"/>
          <w:bCs/>
          <w:lang w:val="it-IT"/>
        </w:rPr>
      </w:pPr>
    </w:p>
    <w:p w14:paraId="5270EC12" w14:textId="77777777" w:rsidR="009E6709" w:rsidRDefault="009E6709">
      <w:pPr>
        <w:jc w:val="both"/>
        <w:rPr>
          <w:rFonts w:ascii="Arial" w:hAnsi="Arial" w:cs="Arial"/>
          <w:bCs/>
          <w:lang w:val="it-IT"/>
        </w:rPr>
      </w:pPr>
    </w:p>
    <w:p w14:paraId="5270EC13" w14:textId="77777777" w:rsidR="009E6709" w:rsidRDefault="00AE2457">
      <w:pPr>
        <w:ind w:firstLine="720"/>
        <w:jc w:val="both"/>
        <w:rPr>
          <w:rFonts w:ascii="Arial" w:hAnsi="Arial" w:cs="Arial"/>
          <w:bCs/>
          <w:lang w:val="it-IT"/>
        </w:rPr>
      </w:pPr>
      <w:r>
        <w:rPr>
          <w:rFonts w:ascii="Arial" w:hAnsi="Arial" w:cs="Arial"/>
          <w:bCs/>
          <w:lang w:val="it-IT"/>
        </w:rPr>
        <w:t>Tais atvejais, kai pagal galiojančius teisės aktus tiekėjui nereikia mokėti PVM, nurodomos priežastys, dėl kurių PVM nemokamas.</w:t>
      </w:r>
    </w:p>
    <w:p w14:paraId="5270EC14" w14:textId="77777777" w:rsidR="009E6709" w:rsidRDefault="009E6709">
      <w:pPr>
        <w:ind w:firstLine="720"/>
        <w:jc w:val="both"/>
        <w:rPr>
          <w:rFonts w:ascii="Arial" w:hAnsi="Arial" w:cs="Arial"/>
          <w:bCs/>
          <w:lang w:val="it-IT"/>
        </w:rPr>
      </w:pPr>
    </w:p>
    <w:p w14:paraId="5270EC15" w14:textId="77777777" w:rsidR="009E6709" w:rsidRDefault="00AE2457">
      <w:pPr>
        <w:ind w:firstLine="720"/>
        <w:jc w:val="both"/>
        <w:rPr>
          <w:rFonts w:ascii="Arial" w:hAnsi="Arial" w:cs="Arial"/>
          <w:bCs/>
          <w:lang w:val="it-IT"/>
        </w:rPr>
      </w:pPr>
      <w:r>
        <w:rPr>
          <w:rFonts w:ascii="Arial" w:hAnsi="Arial" w:cs="Arial"/>
          <w:bCs/>
          <w:lang w:val="it-IT"/>
        </w:rPr>
        <w:t xml:space="preserve">Jei suma skaičiais neatitinka sumos </w:t>
      </w:r>
      <w:r>
        <w:rPr>
          <w:rFonts w:ascii="Arial" w:hAnsi="Arial" w:cs="Arial"/>
          <w:bCs/>
          <w:lang w:val="it-IT"/>
        </w:rPr>
        <w:t>žodžiais, teisinga laikoma suma žodžiais.</w:t>
      </w:r>
    </w:p>
    <w:p w14:paraId="5270EC16" w14:textId="77777777" w:rsidR="009E6709" w:rsidRDefault="009E6709">
      <w:pPr>
        <w:ind w:firstLine="720"/>
        <w:jc w:val="both"/>
        <w:rPr>
          <w:rFonts w:ascii="Arial" w:hAnsi="Arial" w:cs="Arial"/>
          <w:bCs/>
          <w:lang w:val="it-IT"/>
        </w:rPr>
      </w:pPr>
    </w:p>
    <w:p w14:paraId="5270EC17" w14:textId="77777777" w:rsidR="009E6709" w:rsidRDefault="00AE2457">
      <w:pPr>
        <w:ind w:firstLine="720"/>
        <w:jc w:val="both"/>
        <w:rPr>
          <w:rFonts w:ascii="Arial" w:hAnsi="Arial" w:cs="Arial"/>
          <w:b/>
          <w:lang w:val="it-IT"/>
        </w:rPr>
      </w:pPr>
      <w:r>
        <w:rPr>
          <w:rFonts w:ascii="Arial" w:hAnsi="Arial" w:cs="Arial"/>
          <w:b/>
          <w:lang w:val="it-IT"/>
        </w:rPr>
        <w:t>Siūlomos Prekės duomenys ekonominio naudingumo kriterijams apskaičiuoti:</w:t>
      </w:r>
    </w:p>
    <w:p w14:paraId="5270EC18" w14:textId="77777777" w:rsidR="009E6709" w:rsidRDefault="00AE2457">
      <w:pPr>
        <w:ind w:firstLine="720"/>
        <w:jc w:val="both"/>
        <w:rPr>
          <w:rFonts w:ascii="Arial" w:hAnsi="Arial" w:cs="Arial"/>
          <w:b/>
          <w:lang w:val="it-IT"/>
        </w:rPr>
      </w:pPr>
      <w:r>
        <w:br w:type="page"/>
      </w:r>
    </w:p>
    <w:p w14:paraId="5270EC19" w14:textId="77777777" w:rsidR="009E6709" w:rsidRDefault="009E6709">
      <w:pPr>
        <w:ind w:firstLine="720"/>
        <w:jc w:val="both"/>
        <w:rPr>
          <w:rFonts w:ascii="Arial" w:hAnsi="Arial" w:cs="Arial"/>
          <w:b/>
          <w:lang w:val="it-IT"/>
        </w:rPr>
      </w:pPr>
    </w:p>
    <w:p w14:paraId="5270EC1A" w14:textId="77777777" w:rsidR="009E6709" w:rsidRDefault="00AE2457">
      <w:pPr>
        <w:pStyle w:val="Sraopastraipa"/>
        <w:numPr>
          <w:ilvl w:val="3"/>
          <w:numId w:val="4"/>
        </w:numPr>
        <w:ind w:left="1069"/>
        <w:jc w:val="both"/>
        <w:rPr>
          <w:rFonts w:ascii="Arial" w:hAnsi="Arial" w:cs="Arial"/>
          <w:szCs w:val="24"/>
        </w:rPr>
      </w:pPr>
      <w:r>
        <w:rPr>
          <w:rFonts w:ascii="Arial" w:hAnsi="Arial" w:cs="Arial"/>
          <w:szCs w:val="24"/>
        </w:rPr>
        <w:t>Duomenys kriterijui T</w:t>
      </w:r>
      <w:r>
        <w:rPr>
          <w:rFonts w:ascii="Arial" w:hAnsi="Arial" w:cs="Arial"/>
          <w:szCs w:val="24"/>
          <w:vertAlign w:val="subscript"/>
        </w:rPr>
        <w:t>1</w:t>
      </w:r>
      <w:r>
        <w:rPr>
          <w:rFonts w:ascii="Arial" w:hAnsi="Arial" w:cs="Arial"/>
          <w:szCs w:val="24"/>
        </w:rPr>
        <w:t xml:space="preserve"> apskaičiuoti:</w:t>
      </w:r>
    </w:p>
    <w:tbl>
      <w:tblPr>
        <w:tblW w:w="9634" w:type="dxa"/>
        <w:tblLayout w:type="fixed"/>
        <w:tblLook w:val="01E0" w:firstRow="1" w:lastRow="1" w:firstColumn="1" w:lastColumn="1" w:noHBand="0" w:noVBand="0"/>
      </w:tblPr>
      <w:tblGrid>
        <w:gridCol w:w="5389"/>
        <w:gridCol w:w="4245"/>
      </w:tblGrid>
      <w:tr w:rsidR="009E6709" w14:paraId="5270EC1D" w14:textId="77777777">
        <w:trPr>
          <w:trHeight w:val="519"/>
        </w:trPr>
        <w:tc>
          <w:tcPr>
            <w:tcW w:w="5388" w:type="dxa"/>
            <w:tcBorders>
              <w:top w:val="single" w:sz="4" w:space="0" w:color="000000"/>
              <w:left w:val="single" w:sz="4" w:space="0" w:color="000000"/>
              <w:bottom w:val="single" w:sz="4" w:space="0" w:color="000000"/>
              <w:right w:val="single" w:sz="4" w:space="0" w:color="000000"/>
            </w:tcBorders>
            <w:vAlign w:val="center"/>
          </w:tcPr>
          <w:p w14:paraId="5270EC1B"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5" w:type="dxa"/>
            <w:tcBorders>
              <w:top w:val="single" w:sz="4" w:space="0" w:color="000000"/>
              <w:left w:val="single" w:sz="4" w:space="0" w:color="000000"/>
              <w:bottom w:val="single" w:sz="4" w:space="0" w:color="000000"/>
              <w:right w:val="single" w:sz="4" w:space="0" w:color="000000"/>
            </w:tcBorders>
            <w:vAlign w:val="center"/>
          </w:tcPr>
          <w:p w14:paraId="5270EC1C"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C20" w14:textId="77777777">
        <w:trPr>
          <w:trHeight w:val="427"/>
        </w:trPr>
        <w:tc>
          <w:tcPr>
            <w:tcW w:w="5388" w:type="dxa"/>
            <w:tcBorders>
              <w:top w:val="single" w:sz="4" w:space="0" w:color="000000"/>
              <w:left w:val="single" w:sz="4" w:space="0" w:color="000000"/>
              <w:bottom w:val="single" w:sz="4" w:space="0" w:color="000000"/>
              <w:right w:val="single" w:sz="4" w:space="0" w:color="000000"/>
            </w:tcBorders>
            <w:vAlign w:val="center"/>
          </w:tcPr>
          <w:p w14:paraId="5270EC1E" w14:textId="77777777" w:rsidR="009E6709" w:rsidRDefault="00AE2457">
            <w:pPr>
              <w:jc w:val="center"/>
              <w:rPr>
                <w:rFonts w:ascii="Arial" w:hAnsi="Arial" w:cs="Arial"/>
                <w:b/>
                <w:bCs/>
              </w:rPr>
            </w:pPr>
            <w:r>
              <w:rPr>
                <w:rFonts w:ascii="Arial" w:hAnsi="Arial" w:cs="Arial"/>
                <w:szCs w:val="24"/>
                <w:lang w:eastAsia="lt-LT"/>
              </w:rPr>
              <w:t>Papildomas traukos baterijos garantinis terminas</w:t>
            </w:r>
          </w:p>
        </w:tc>
        <w:tc>
          <w:tcPr>
            <w:tcW w:w="4245" w:type="dxa"/>
            <w:tcBorders>
              <w:top w:val="single" w:sz="4" w:space="0" w:color="000000"/>
              <w:left w:val="single" w:sz="4" w:space="0" w:color="000000"/>
              <w:bottom w:val="single" w:sz="4" w:space="0" w:color="000000"/>
              <w:right w:val="single" w:sz="4" w:space="0" w:color="000000"/>
            </w:tcBorders>
            <w:vAlign w:val="center"/>
          </w:tcPr>
          <w:p w14:paraId="5270EC1F" w14:textId="77777777" w:rsidR="009E6709" w:rsidRDefault="00AE2457">
            <w:pPr>
              <w:jc w:val="center"/>
              <w:rPr>
                <w:rFonts w:ascii="Arial" w:hAnsi="Arial" w:cs="Arial"/>
                <w:bCs/>
                <w:i/>
              </w:rPr>
            </w:pPr>
            <w:r>
              <w:rPr>
                <w:rFonts w:ascii="Arial" w:hAnsi="Arial" w:cs="Arial"/>
                <w:i/>
                <w:szCs w:val="24"/>
                <w:lang w:eastAsia="lt-LT"/>
              </w:rPr>
              <w:t>[Nurodoma rodiklio reikšmė metais]</w:t>
            </w:r>
          </w:p>
        </w:tc>
      </w:tr>
    </w:tbl>
    <w:p w14:paraId="5270EC21" w14:textId="77777777" w:rsidR="009E6709" w:rsidRDefault="009E6709">
      <w:pPr>
        <w:ind w:firstLine="720"/>
        <w:jc w:val="both"/>
        <w:rPr>
          <w:rFonts w:ascii="Arial" w:hAnsi="Arial" w:cs="Arial"/>
        </w:rPr>
      </w:pPr>
    </w:p>
    <w:p w14:paraId="5270EC22" w14:textId="77777777" w:rsidR="009E6709" w:rsidRDefault="00AE2457">
      <w:pPr>
        <w:pStyle w:val="Sraopastraipa"/>
        <w:numPr>
          <w:ilvl w:val="3"/>
          <w:numId w:val="4"/>
        </w:numPr>
        <w:ind w:left="1069"/>
        <w:rPr>
          <w:rFonts w:ascii="Arial" w:hAnsi="Arial" w:cs="Arial"/>
          <w:szCs w:val="22"/>
          <w:lang w:val="lt-LT" w:eastAsia="ar-SA"/>
        </w:rPr>
      </w:pPr>
      <w:r>
        <w:rPr>
          <w:rFonts w:ascii="Arial" w:hAnsi="Arial" w:cs="Arial"/>
          <w:szCs w:val="22"/>
          <w:lang w:val="lt-LT" w:eastAsia="ar-SA"/>
        </w:rPr>
        <w:t>Duomenys kriterijui T</w:t>
      </w:r>
      <w:r>
        <w:rPr>
          <w:rFonts w:ascii="Arial" w:hAnsi="Arial" w:cs="Arial"/>
          <w:szCs w:val="22"/>
          <w:vertAlign w:val="subscript"/>
          <w:lang w:val="lt-LT" w:eastAsia="ar-SA"/>
        </w:rPr>
        <w:t>2</w:t>
      </w:r>
      <w:r>
        <w:rPr>
          <w:rFonts w:ascii="Arial" w:hAnsi="Arial" w:cs="Arial"/>
          <w:szCs w:val="22"/>
          <w:lang w:val="lt-LT" w:eastAsia="ar-SA"/>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E6709" w14:paraId="5270EC25" w14:textId="77777777">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5270EC23"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5270EC24"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C28" w14:textId="77777777">
        <w:trPr>
          <w:trHeight w:val="426"/>
        </w:trPr>
        <w:tc>
          <w:tcPr>
            <w:tcW w:w="5386" w:type="dxa"/>
            <w:tcBorders>
              <w:top w:val="single" w:sz="2" w:space="0" w:color="000000"/>
              <w:left w:val="single" w:sz="2" w:space="0" w:color="000000"/>
              <w:bottom w:val="single" w:sz="2" w:space="0" w:color="000000"/>
              <w:right w:val="single" w:sz="2" w:space="0" w:color="000000"/>
            </w:tcBorders>
          </w:tcPr>
          <w:p w14:paraId="5270EC26" w14:textId="77777777" w:rsidR="009E6709" w:rsidRDefault="00AE2457">
            <w:pPr>
              <w:shd w:val="clear" w:color="auto" w:fill="FFFFFF"/>
              <w:jc w:val="center"/>
              <w:rPr>
                <w:rFonts w:ascii="Arial" w:hAnsi="Arial" w:cs="Arial"/>
                <w:szCs w:val="24"/>
                <w:highlight w:val="yellow"/>
                <w:lang w:val="sv-SE" w:eastAsia="lt-LT"/>
              </w:rPr>
            </w:pPr>
            <w:r>
              <w:rPr>
                <w:rFonts w:ascii="Arial" w:hAnsi="Arial" w:cs="Arial"/>
                <w:bCs/>
                <w:lang w:val="sv-SE"/>
              </w:rPr>
              <w:t>Elektros energijos sąnaudos 100 km (kWh)</w:t>
            </w:r>
          </w:p>
        </w:tc>
        <w:tc>
          <w:tcPr>
            <w:tcW w:w="4249" w:type="dxa"/>
            <w:tcBorders>
              <w:top w:val="single" w:sz="2" w:space="0" w:color="000000"/>
              <w:left w:val="single" w:sz="2" w:space="0" w:color="000000"/>
              <w:bottom w:val="single" w:sz="2" w:space="0" w:color="000000"/>
              <w:right w:val="single" w:sz="2" w:space="0" w:color="000000"/>
            </w:tcBorders>
          </w:tcPr>
          <w:p w14:paraId="5270EC27" w14:textId="77777777" w:rsidR="009E6709" w:rsidRDefault="00AE2457">
            <w:pPr>
              <w:jc w:val="center"/>
              <w:rPr>
                <w:rFonts w:ascii="Arial" w:hAnsi="Arial" w:cs="Arial"/>
                <w:i/>
                <w:szCs w:val="24"/>
                <w:highlight w:val="yellow"/>
                <w:lang w:val="sv-SE" w:eastAsia="lt-LT"/>
              </w:rPr>
            </w:pPr>
            <w:r>
              <w:rPr>
                <w:rFonts w:ascii="Arial" w:hAnsi="Arial" w:cs="Arial"/>
                <w:bCs/>
                <w:i/>
                <w:lang w:val="sv-SE"/>
              </w:rPr>
              <w:t>[Nurodoma rodiklio reikšmė mėnesiais (kWh)]</w:t>
            </w:r>
          </w:p>
        </w:tc>
      </w:tr>
    </w:tbl>
    <w:p w14:paraId="5270EC29" w14:textId="77777777" w:rsidR="009E6709" w:rsidRDefault="009E6709">
      <w:pPr>
        <w:ind w:left="1080"/>
        <w:jc w:val="both"/>
        <w:rPr>
          <w:rFonts w:ascii="Arial" w:hAnsi="Arial" w:cs="Arial"/>
          <w:lang w:val="sv-SE"/>
        </w:rPr>
      </w:pPr>
    </w:p>
    <w:p w14:paraId="5270EC2A" w14:textId="77777777" w:rsidR="009E6709" w:rsidRDefault="00AE2457">
      <w:pPr>
        <w:pStyle w:val="Sraopastraipa"/>
        <w:numPr>
          <w:ilvl w:val="3"/>
          <w:numId w:val="4"/>
        </w:numPr>
        <w:tabs>
          <w:tab w:val="left" w:pos="1276"/>
        </w:tabs>
        <w:ind w:left="1069"/>
        <w:jc w:val="both"/>
        <w:rPr>
          <w:rFonts w:ascii="Arial" w:hAnsi="Arial" w:cs="Arial"/>
        </w:rPr>
      </w:pPr>
      <w:r>
        <w:rPr>
          <w:rFonts w:ascii="Arial" w:hAnsi="Arial" w:cs="Arial"/>
        </w:rPr>
        <w:t>Duomenys kriterijui T</w:t>
      </w:r>
      <w:r>
        <w:rPr>
          <w:rFonts w:ascii="Arial" w:hAnsi="Arial" w:cs="Arial"/>
          <w:vertAlign w:val="subscript"/>
        </w:rPr>
        <w:t>3</w:t>
      </w:r>
      <w:r>
        <w:rPr>
          <w:rFonts w:ascii="Arial" w:hAnsi="Arial" w:cs="Arial"/>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E6709" w14:paraId="5270EC2D" w14:textId="77777777">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5270EC2B"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5270EC2C"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C30" w14:textId="77777777">
        <w:trPr>
          <w:trHeight w:val="426"/>
        </w:trPr>
        <w:tc>
          <w:tcPr>
            <w:tcW w:w="5386" w:type="dxa"/>
            <w:tcBorders>
              <w:top w:val="single" w:sz="2" w:space="0" w:color="000000"/>
              <w:left w:val="single" w:sz="2" w:space="0" w:color="000000"/>
              <w:bottom w:val="single" w:sz="2" w:space="0" w:color="000000"/>
              <w:right w:val="single" w:sz="2" w:space="0" w:color="000000"/>
            </w:tcBorders>
          </w:tcPr>
          <w:p w14:paraId="5270EC2E" w14:textId="77777777" w:rsidR="009E6709" w:rsidRDefault="00AE2457">
            <w:pPr>
              <w:shd w:val="clear" w:color="auto" w:fill="FFFFFF"/>
              <w:jc w:val="center"/>
              <w:rPr>
                <w:rFonts w:ascii="Arial" w:hAnsi="Arial" w:cs="Arial"/>
                <w:szCs w:val="24"/>
                <w:highlight w:val="yellow"/>
                <w:lang w:eastAsia="lt-LT"/>
              </w:rPr>
            </w:pPr>
            <w:r>
              <w:rPr>
                <w:rFonts w:ascii="Arial" w:hAnsi="Arial" w:cs="Arial"/>
                <w:szCs w:val="24"/>
                <w:lang w:eastAsia="lt-LT"/>
              </w:rPr>
              <w:t>Papildomas autobuso garantijos terminas</w:t>
            </w:r>
          </w:p>
        </w:tc>
        <w:tc>
          <w:tcPr>
            <w:tcW w:w="4249" w:type="dxa"/>
            <w:tcBorders>
              <w:top w:val="single" w:sz="2" w:space="0" w:color="000000"/>
              <w:left w:val="single" w:sz="2" w:space="0" w:color="000000"/>
              <w:bottom w:val="single" w:sz="2" w:space="0" w:color="000000"/>
              <w:right w:val="single" w:sz="2" w:space="0" w:color="000000"/>
            </w:tcBorders>
          </w:tcPr>
          <w:p w14:paraId="5270EC2F" w14:textId="77777777" w:rsidR="009E6709" w:rsidRDefault="00AE2457">
            <w:pPr>
              <w:jc w:val="center"/>
              <w:rPr>
                <w:rFonts w:ascii="Arial" w:hAnsi="Arial" w:cs="Arial"/>
                <w:i/>
                <w:szCs w:val="24"/>
                <w:highlight w:val="yellow"/>
                <w:lang w:eastAsia="lt-LT"/>
              </w:rPr>
            </w:pPr>
            <w:r>
              <w:rPr>
                <w:rFonts w:ascii="Arial" w:hAnsi="Arial" w:cs="Arial"/>
                <w:bCs/>
                <w:i/>
              </w:rPr>
              <w:t>[Nurodoma rodiklio reikšmė ]</w:t>
            </w:r>
          </w:p>
        </w:tc>
      </w:tr>
    </w:tbl>
    <w:p w14:paraId="5270EC31" w14:textId="77777777" w:rsidR="009E6709" w:rsidRDefault="009E6709">
      <w:pPr>
        <w:tabs>
          <w:tab w:val="left" w:pos="1134"/>
        </w:tabs>
        <w:jc w:val="both"/>
        <w:rPr>
          <w:rFonts w:ascii="Arial" w:eastAsia="Calibri" w:hAnsi="Arial" w:cs="Arial"/>
          <w:szCs w:val="24"/>
        </w:rPr>
      </w:pPr>
    </w:p>
    <w:p w14:paraId="5270EC32" w14:textId="77777777" w:rsidR="009E6709" w:rsidRDefault="00AE2457">
      <w:pPr>
        <w:pStyle w:val="Sraopastraipa"/>
        <w:numPr>
          <w:ilvl w:val="0"/>
          <w:numId w:val="4"/>
        </w:numPr>
        <w:tabs>
          <w:tab w:val="left" w:pos="1134"/>
        </w:tabs>
        <w:ind w:left="1069"/>
        <w:jc w:val="both"/>
        <w:rPr>
          <w:rFonts w:ascii="Arial" w:eastAsia="Calibri" w:hAnsi="Arial" w:cs="Arial"/>
          <w:szCs w:val="24"/>
        </w:rPr>
      </w:pPr>
      <w:r>
        <w:rPr>
          <w:rFonts w:ascii="Arial" w:eastAsia="Calibri" w:hAnsi="Arial" w:cs="Arial"/>
          <w:szCs w:val="24"/>
        </w:rPr>
        <w:t xml:space="preserve">Duomenys kriterijui </w:t>
      </w:r>
      <w:r>
        <w:rPr>
          <w:rFonts w:ascii="Arial" w:hAnsi="Arial" w:cs="Arial"/>
          <w:szCs w:val="24"/>
        </w:rPr>
        <w:t>T</w:t>
      </w:r>
      <w:r>
        <w:rPr>
          <w:rFonts w:ascii="Arial" w:hAnsi="Arial" w:cs="Arial"/>
          <w:szCs w:val="24"/>
          <w:vertAlign w:val="subscript"/>
        </w:rPr>
        <w:t>4</w:t>
      </w:r>
      <w:r>
        <w:rPr>
          <w:rFonts w:ascii="Arial" w:eastAsia="Calibri" w:hAnsi="Arial" w:cs="Arial"/>
          <w:szCs w:val="24"/>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9E6709" w14:paraId="5270EC35" w14:textId="77777777">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5270EC33" w14:textId="77777777" w:rsidR="009E6709" w:rsidRDefault="00AE2457">
            <w:pPr>
              <w:jc w:val="center"/>
              <w:rPr>
                <w:rFonts w:ascii="Arial" w:hAnsi="Arial" w:cs="Arial"/>
                <w:b/>
                <w:szCs w:val="24"/>
                <w:lang w:eastAsia="lt-LT"/>
              </w:rPr>
            </w:pPr>
            <w:r>
              <w:rPr>
                <w:rFonts w:ascii="Arial" w:hAnsi="Arial" w:cs="Arial"/>
                <w:b/>
                <w:szCs w:val="24"/>
                <w:lang w:eastAsia="lt-LT"/>
              </w:rPr>
              <w:t>Kriterijaus parametras</w:t>
            </w:r>
          </w:p>
        </w:tc>
        <w:tc>
          <w:tcPr>
            <w:tcW w:w="4249" w:type="dxa"/>
            <w:tcBorders>
              <w:top w:val="single" w:sz="4" w:space="0" w:color="000000"/>
              <w:left w:val="single" w:sz="4" w:space="0" w:color="000000"/>
              <w:bottom w:val="single" w:sz="4" w:space="0" w:color="000000"/>
              <w:right w:val="single" w:sz="4" w:space="0" w:color="000000"/>
            </w:tcBorders>
            <w:vAlign w:val="center"/>
          </w:tcPr>
          <w:p w14:paraId="5270EC34" w14:textId="77777777" w:rsidR="009E6709" w:rsidRDefault="00AE2457">
            <w:pPr>
              <w:jc w:val="center"/>
              <w:rPr>
                <w:rFonts w:ascii="Arial" w:hAnsi="Arial" w:cs="Arial"/>
                <w:b/>
                <w:i/>
                <w:szCs w:val="24"/>
                <w:lang w:eastAsia="lt-LT"/>
              </w:rPr>
            </w:pPr>
            <w:r>
              <w:rPr>
                <w:rFonts w:ascii="Arial" w:hAnsi="Arial" w:cs="Arial"/>
                <w:b/>
                <w:bCs/>
                <w:szCs w:val="24"/>
                <w:lang w:eastAsia="lt-LT"/>
              </w:rPr>
              <w:t>Rodiklio reikšmė</w:t>
            </w:r>
          </w:p>
        </w:tc>
      </w:tr>
      <w:tr w:rsidR="009E6709" w14:paraId="5270EC38" w14:textId="77777777">
        <w:trPr>
          <w:trHeight w:val="426"/>
        </w:trPr>
        <w:tc>
          <w:tcPr>
            <w:tcW w:w="5386" w:type="dxa"/>
            <w:tcBorders>
              <w:top w:val="single" w:sz="2" w:space="0" w:color="000000"/>
              <w:left w:val="single" w:sz="2" w:space="0" w:color="000000"/>
              <w:bottom w:val="single" w:sz="2" w:space="0" w:color="000000"/>
              <w:right w:val="single" w:sz="2" w:space="0" w:color="000000"/>
            </w:tcBorders>
          </w:tcPr>
          <w:p w14:paraId="5270EC36" w14:textId="77777777" w:rsidR="009E6709" w:rsidRDefault="00AE2457">
            <w:pPr>
              <w:shd w:val="clear" w:color="auto" w:fill="FFFFFF"/>
              <w:jc w:val="center"/>
              <w:rPr>
                <w:rFonts w:ascii="Arial" w:hAnsi="Arial" w:cs="Arial"/>
                <w:szCs w:val="24"/>
                <w:highlight w:val="yellow"/>
                <w:lang w:eastAsia="lt-LT"/>
              </w:rPr>
            </w:pPr>
            <w:r>
              <w:rPr>
                <w:rFonts w:ascii="Arial" w:hAnsi="Arial" w:cs="Arial"/>
                <w:bCs/>
              </w:rPr>
              <w:t>Prekių pristatymo terminas</w:t>
            </w:r>
          </w:p>
        </w:tc>
        <w:tc>
          <w:tcPr>
            <w:tcW w:w="4249" w:type="dxa"/>
            <w:tcBorders>
              <w:top w:val="single" w:sz="2" w:space="0" w:color="000000"/>
              <w:left w:val="single" w:sz="2" w:space="0" w:color="000000"/>
              <w:bottom w:val="single" w:sz="2" w:space="0" w:color="000000"/>
              <w:right w:val="single" w:sz="2" w:space="0" w:color="000000"/>
            </w:tcBorders>
          </w:tcPr>
          <w:p w14:paraId="5270EC37" w14:textId="77777777" w:rsidR="009E6709" w:rsidRDefault="00AE2457">
            <w:pPr>
              <w:jc w:val="center"/>
              <w:rPr>
                <w:rFonts w:ascii="Arial" w:hAnsi="Arial" w:cs="Arial"/>
                <w:i/>
                <w:szCs w:val="24"/>
                <w:highlight w:val="yellow"/>
                <w:lang w:eastAsia="lt-LT"/>
              </w:rPr>
            </w:pPr>
            <w:r>
              <w:rPr>
                <w:rFonts w:ascii="Arial" w:hAnsi="Arial" w:cs="Arial"/>
                <w:bCs/>
                <w:i/>
              </w:rPr>
              <w:t>[Nurodoma rodiklio reikšmė]</w:t>
            </w:r>
          </w:p>
        </w:tc>
      </w:tr>
    </w:tbl>
    <w:p w14:paraId="5270EC39" w14:textId="77777777" w:rsidR="009E6709" w:rsidRDefault="009E6709">
      <w:pPr>
        <w:rPr>
          <w:rFonts w:ascii="Arial" w:hAnsi="Arial" w:cs="Arial"/>
          <w:i/>
          <w:szCs w:val="24"/>
          <w:lang w:val="lt-LT"/>
        </w:rPr>
      </w:pPr>
    </w:p>
    <w:p w14:paraId="5270EC3A" w14:textId="77777777" w:rsidR="009E6709" w:rsidRDefault="00AE2457">
      <w:pPr>
        <w:ind w:firstLine="720"/>
        <w:jc w:val="both"/>
        <w:rPr>
          <w:rFonts w:ascii="Arial" w:hAnsi="Arial" w:cs="Arial"/>
          <w:iCs/>
          <w:szCs w:val="24"/>
          <w:lang w:val="lt-LT"/>
        </w:rPr>
      </w:pPr>
      <w:r>
        <w:rPr>
          <w:rFonts w:ascii="Arial" w:hAnsi="Arial" w:cs="Arial"/>
          <w:b/>
          <w:bCs/>
          <w:iCs/>
          <w:szCs w:val="24"/>
          <w:lang w:val="lt-LT"/>
        </w:rPr>
        <w:t>Pastaba:</w:t>
      </w:r>
      <w:r>
        <w:rPr>
          <w:rFonts w:ascii="Arial" w:hAnsi="Arial" w:cs="Arial"/>
          <w:iCs/>
          <w:szCs w:val="24"/>
          <w:lang w:val="lt-LT"/>
        </w:rPr>
        <w:t xml:space="preserve"> aukščiau pateiktos lentelės pildomos vadovaujantis pirkimo sąlygų 2 priedu „Techninė specifikacija“</w:t>
      </w:r>
      <w:r>
        <w:t xml:space="preserve"> </w:t>
      </w:r>
      <w:r>
        <w:rPr>
          <w:rFonts w:ascii="Arial" w:hAnsi="Arial" w:cs="Arial"/>
          <w:iCs/>
          <w:szCs w:val="24"/>
          <w:lang w:val="lt-LT"/>
        </w:rPr>
        <w:t>bei kitais pirkimo dokumentais.</w:t>
      </w:r>
    </w:p>
    <w:p w14:paraId="5270EC3B" w14:textId="77777777" w:rsidR="009E6709" w:rsidRDefault="009E6709">
      <w:pPr>
        <w:rPr>
          <w:rFonts w:ascii="Arial" w:hAnsi="Arial" w:cs="Arial"/>
          <w:i/>
          <w:szCs w:val="24"/>
          <w:lang w:val="lt-LT"/>
        </w:rPr>
      </w:pPr>
    </w:p>
    <w:p w14:paraId="5270EC3C" w14:textId="77777777" w:rsidR="009E6709" w:rsidRDefault="00AE2457">
      <w:pPr>
        <w:ind w:firstLine="720"/>
        <w:jc w:val="both"/>
        <w:rPr>
          <w:rFonts w:ascii="Arial" w:hAnsi="Arial" w:cs="Arial"/>
          <w:b/>
          <w:bCs/>
          <w:iCs/>
          <w:szCs w:val="24"/>
          <w:lang w:val="lt-LT"/>
        </w:rPr>
      </w:pPr>
      <w:r>
        <w:rPr>
          <w:rFonts w:ascii="Arial" w:hAnsi="Arial" w:cs="Arial"/>
          <w:b/>
          <w:bCs/>
          <w:iCs/>
          <w:szCs w:val="24"/>
          <w:lang w:val="lt-LT"/>
        </w:rPr>
        <w:t>Siūlomos Prekės techniniai rodikliai ir kiti duomenys (pateikiami su pasiūlymu):</w:t>
      </w:r>
    </w:p>
    <w:p w14:paraId="5270EC3D" w14:textId="77777777" w:rsidR="009E6709" w:rsidRDefault="00AE2457">
      <w:pPr>
        <w:pStyle w:val="Sraopastraipa"/>
        <w:numPr>
          <w:ilvl w:val="3"/>
          <w:numId w:val="4"/>
        </w:numPr>
        <w:ind w:left="0" w:firstLine="709"/>
        <w:jc w:val="both"/>
        <w:rPr>
          <w:rFonts w:ascii="Arial" w:hAnsi="Arial" w:cs="Arial"/>
          <w:iCs/>
          <w:szCs w:val="24"/>
          <w:lang w:val="lt-LT"/>
        </w:rPr>
      </w:pPr>
      <w:r>
        <w:rPr>
          <w:rFonts w:ascii="Arial" w:hAnsi="Arial" w:cs="Arial"/>
          <w:iCs/>
          <w:szCs w:val="24"/>
          <w:lang w:val="lt-LT"/>
        </w:rPr>
        <w:t xml:space="preserve">Pateikiame užpildytą </w:t>
      </w:r>
      <w:r>
        <w:rPr>
          <w:rFonts w:ascii="Arial" w:hAnsi="Arial" w:cs="Arial"/>
          <w:iCs/>
          <w:szCs w:val="24"/>
          <w:lang w:val="lt-LT"/>
        </w:rPr>
        <w:t>techninę specifikaciją (2 priedas), nurodant siūlomos Prekės konkrečius matmenis, parametrus, charakteristikas, techninius rodiklius, jų reikšmes ir kt.</w:t>
      </w:r>
    </w:p>
    <w:p w14:paraId="5270EC3E" w14:textId="77777777" w:rsidR="009E6709" w:rsidRDefault="00AE2457">
      <w:pPr>
        <w:pStyle w:val="Sraopastraipa"/>
        <w:numPr>
          <w:ilvl w:val="3"/>
          <w:numId w:val="4"/>
        </w:numPr>
        <w:ind w:left="0" w:firstLine="709"/>
        <w:jc w:val="both"/>
        <w:rPr>
          <w:rFonts w:ascii="Arial" w:hAnsi="Arial" w:cs="Arial"/>
          <w:iCs/>
          <w:szCs w:val="24"/>
          <w:lang w:val="lt-LT"/>
        </w:rPr>
      </w:pPr>
      <w:r>
        <w:rPr>
          <w:rFonts w:ascii="Arial" w:hAnsi="Arial" w:cs="Arial"/>
          <w:iCs/>
          <w:szCs w:val="24"/>
          <w:lang w:val="lt-LT"/>
        </w:rPr>
        <w:t xml:space="preserve">Pateikiame sėdynių išdėstymo schemą ir numatomų neįgaliųjų vežimėlių tvirtinimo vietų išdėstymo schemą. </w:t>
      </w:r>
    </w:p>
    <w:p w14:paraId="5270EC3F" w14:textId="77777777" w:rsidR="009E6709" w:rsidRDefault="00AE2457">
      <w:pPr>
        <w:pStyle w:val="Sraopastraipa"/>
        <w:numPr>
          <w:ilvl w:val="3"/>
          <w:numId w:val="4"/>
        </w:numPr>
        <w:tabs>
          <w:tab w:val="left" w:pos="1134"/>
        </w:tabs>
        <w:ind w:left="0" w:firstLine="709"/>
        <w:jc w:val="both"/>
        <w:rPr>
          <w:rFonts w:ascii="Arial" w:hAnsi="Arial" w:cs="Arial"/>
          <w:bCs/>
          <w:iCs/>
          <w:lang w:val="lt-LT"/>
        </w:rPr>
      </w:pPr>
      <w:r>
        <w:rPr>
          <w:rFonts w:ascii="Arial" w:hAnsi="Arial" w:cs="Arial"/>
          <w:bCs/>
          <w:iCs/>
          <w:lang w:val="lt-LT"/>
        </w:rPr>
        <w:t>Pateikiame Prekės atitiktį techninei specifikacijai įrodančius šiuos dokumentus: ______________ [siūlomos Prekės gamintojo dokumentai / deklaracijos / aprašymai / katalogai / aktyvios nuorodos į siūlomos Prekės gamintojų oficialias internetines svetaines, internetinius puslapius ar kt.]</w:t>
      </w:r>
    </w:p>
    <w:p w14:paraId="5270EC40" w14:textId="77777777" w:rsidR="009E6709" w:rsidRDefault="00AE2457">
      <w:pPr>
        <w:pStyle w:val="Sraopastraipa"/>
        <w:tabs>
          <w:tab w:val="left" w:pos="1134"/>
        </w:tabs>
        <w:ind w:left="0" w:firstLine="709"/>
        <w:jc w:val="both"/>
        <w:rPr>
          <w:rFonts w:ascii="Arial" w:hAnsi="Arial" w:cs="Arial"/>
          <w:bCs/>
          <w:iCs/>
          <w:lang w:val="lt-LT"/>
        </w:rPr>
      </w:pPr>
      <w:r>
        <w:rPr>
          <w:rFonts w:ascii="Arial" w:hAnsi="Arial" w:cs="Arial"/>
          <w:b/>
          <w:iCs/>
          <w:lang w:val="lt-LT"/>
        </w:rPr>
        <w:t>Pastaba:</w:t>
      </w:r>
      <w:r>
        <w:rPr>
          <w:rFonts w:ascii="Arial" w:hAnsi="Arial" w:cs="Arial"/>
          <w:bCs/>
          <w:iCs/>
          <w:lang w:val="lt-LT"/>
        </w:rPr>
        <w:t xml:space="preserve"> šiuose dokumentuose Tiekėjas turi nurodyti (t. y. pastebimai pažymėti – spalvotai žymėti ir/ar nurodyti rodyklėmis, ir/ar pabraukti ar kt.) konkrečias teikiamų dokumentų vietas, kur aprašomos reikalaujamų techninių charakteristikų reikšmės.</w:t>
      </w:r>
    </w:p>
    <w:p w14:paraId="5270EC41" w14:textId="77777777" w:rsidR="009E6709" w:rsidRDefault="009E6709">
      <w:pPr>
        <w:ind w:firstLine="720"/>
        <w:jc w:val="both"/>
        <w:rPr>
          <w:rFonts w:ascii="Arial" w:hAnsi="Arial" w:cs="Arial"/>
          <w:bCs/>
          <w:lang w:val="it-IT"/>
        </w:rPr>
      </w:pPr>
    </w:p>
    <w:p w14:paraId="5270EC42" w14:textId="77777777" w:rsidR="009E6709" w:rsidRDefault="00AE2457">
      <w:pPr>
        <w:ind w:firstLine="720"/>
        <w:jc w:val="both"/>
        <w:rPr>
          <w:rFonts w:ascii="Arial" w:hAnsi="Arial" w:cs="Arial"/>
          <w:bCs/>
          <w:szCs w:val="24"/>
          <w:lang w:val="it-IT"/>
        </w:rPr>
      </w:pPr>
      <w:r>
        <w:rPr>
          <w:rFonts w:ascii="Arial" w:hAnsi="Arial" w:cs="Arial"/>
          <w:bCs/>
          <w:szCs w:val="24"/>
          <w:lang w:val="it-IT"/>
        </w:rPr>
        <w:tab/>
        <w:t xml:space="preserve">Pirkimo objekto  pasiūlymo kaina bus laikoma per didele, nepriimtina, jeigu atskirai kiekvienai daliai viršys </w:t>
      </w:r>
      <w:r>
        <w:rPr>
          <w:rFonts w:ascii="Arial" w:hAnsi="Arial" w:cs="Arial"/>
          <w:b/>
          <w:szCs w:val="24"/>
          <w:lang w:val="it-IT"/>
        </w:rPr>
        <w:t>184710,00</w:t>
      </w:r>
      <w:r>
        <w:rPr>
          <w:rFonts w:ascii="Arial" w:hAnsi="Arial" w:cs="Arial"/>
          <w:bCs/>
          <w:szCs w:val="24"/>
          <w:lang w:val="it-IT"/>
        </w:rPr>
        <w:t xml:space="preserve"> (šimtas aštuoniasdešimt keturi tūkstančiai septyni šimtai dešimt ) Eur be  PVM. </w:t>
      </w:r>
    </w:p>
    <w:p w14:paraId="5270EC43" w14:textId="77777777" w:rsidR="009E6709" w:rsidRDefault="009E6709">
      <w:pPr>
        <w:rPr>
          <w:rFonts w:ascii="Arial" w:hAnsi="Arial" w:cs="Arial"/>
          <w:color w:val="FF0000"/>
          <w:szCs w:val="24"/>
          <w:lang w:val="lt-LT"/>
        </w:rPr>
      </w:pPr>
    </w:p>
    <w:p w14:paraId="5270EC44" w14:textId="77777777" w:rsidR="009E6709" w:rsidRDefault="00AE2457">
      <w:pPr>
        <w:ind w:firstLine="709"/>
        <w:jc w:val="both"/>
        <w:rPr>
          <w:rFonts w:ascii="Arial" w:hAnsi="Arial" w:cs="Arial"/>
          <w:b/>
          <w:i/>
          <w:szCs w:val="24"/>
          <w:lang w:val="lt-LT"/>
        </w:rPr>
      </w:pPr>
      <w:r>
        <w:rPr>
          <w:rFonts w:ascii="Arial" w:hAnsi="Arial" w:cs="Arial"/>
          <w:b/>
          <w:i/>
          <w:szCs w:val="24"/>
          <w:lang w:val="lt-LT"/>
        </w:rPr>
        <w:t>Pastabos:</w:t>
      </w:r>
    </w:p>
    <w:p w14:paraId="5270EC45" w14:textId="77777777" w:rsidR="009E6709" w:rsidRDefault="00AE2457">
      <w:pPr>
        <w:pStyle w:val="Sraopastraipa"/>
        <w:numPr>
          <w:ilvl w:val="0"/>
          <w:numId w:val="5"/>
        </w:numPr>
        <w:ind w:left="0" w:firstLine="709"/>
        <w:jc w:val="both"/>
        <w:rPr>
          <w:rFonts w:ascii="Arial" w:hAnsi="Arial" w:cs="Arial"/>
          <w:i/>
          <w:szCs w:val="24"/>
          <w:lang w:val="lt-LT"/>
        </w:rPr>
      </w:pPr>
      <w:r>
        <w:rPr>
          <w:rFonts w:ascii="Arial" w:hAnsi="Arial" w:cs="Arial"/>
          <w:b/>
          <w:i/>
          <w:szCs w:val="24"/>
          <w:lang w:val="lt-LT"/>
        </w:rPr>
        <w:t xml:space="preserve">Visos pasiūlymo kainos (įkainiai) turi būti nurodytos ne daugiau kaip dviejų skaičių po kablelio tikslumu. </w:t>
      </w:r>
      <w:r>
        <w:rPr>
          <w:rFonts w:ascii="Arial" w:hAnsi="Arial" w:cs="Arial"/>
          <w:b/>
          <w:i/>
          <w:szCs w:val="24"/>
          <w:u w:val="single"/>
          <w:lang w:val="lt-LT"/>
        </w:rPr>
        <w:t>Pasiūlymas bus atmestas</w:t>
      </w:r>
      <w:r>
        <w:rPr>
          <w:rFonts w:ascii="Arial" w:hAnsi="Arial" w:cs="Arial"/>
          <w:b/>
          <w:i/>
          <w:szCs w:val="24"/>
          <w:lang w:val="lt-LT"/>
        </w:rPr>
        <w:t xml:space="preserve"> jei tiekėjas kainą (įkainius) nurodys daugiau kaip dviejų skaičių po kablelio tikslumu.</w:t>
      </w:r>
    </w:p>
    <w:p w14:paraId="5270EC46" w14:textId="77777777" w:rsidR="009E6709" w:rsidRDefault="00AE2457">
      <w:pPr>
        <w:pStyle w:val="Sraopastraipa"/>
        <w:numPr>
          <w:ilvl w:val="0"/>
          <w:numId w:val="5"/>
        </w:numPr>
        <w:ind w:left="0" w:firstLine="709"/>
        <w:jc w:val="both"/>
        <w:rPr>
          <w:rFonts w:ascii="Arial" w:hAnsi="Arial" w:cs="Arial"/>
          <w:bCs/>
          <w:szCs w:val="24"/>
          <w:lang w:val="lt-LT"/>
        </w:rPr>
      </w:pPr>
      <w:r>
        <w:rPr>
          <w:rFonts w:ascii="Arial" w:hAnsi="Arial" w:cs="Arial"/>
          <w:i/>
          <w:iCs/>
          <w:szCs w:val="24"/>
          <w:lang w:val="lt-LT"/>
        </w:rPr>
        <w:t xml:space="preserve">Į bendrą pasiūlymo kainą </w:t>
      </w:r>
      <w:r>
        <w:rPr>
          <w:rFonts w:ascii="Arial" w:hAnsi="Arial" w:cs="Arial"/>
          <w:bCs/>
          <w:i/>
          <w:iCs/>
          <w:szCs w:val="24"/>
          <w:lang w:val="lt-LT"/>
        </w:rPr>
        <w:t xml:space="preserve">yra įskaičiuotos visos </w:t>
      </w:r>
      <w:r>
        <w:rPr>
          <w:rStyle w:val="FontStyle23"/>
          <w:rFonts w:ascii="Arial" w:eastAsia="Calibri" w:hAnsi="Arial" w:cs="Arial"/>
          <w:i/>
          <w:iCs/>
          <w:sz w:val="24"/>
          <w:szCs w:val="24"/>
          <w:lang w:val="lt-LT"/>
        </w:rPr>
        <w:t>išlaidos, mokesčiai</w:t>
      </w:r>
      <w:r>
        <w:rPr>
          <w:rFonts w:ascii="Arial" w:hAnsi="Arial" w:cs="Arial"/>
          <w:bCs/>
          <w:i/>
          <w:iCs/>
          <w:szCs w:val="24"/>
          <w:lang w:val="lt-LT"/>
        </w:rPr>
        <w:t>, susiję su sutarties dalyku ir vykdymu</w:t>
      </w:r>
      <w:r>
        <w:rPr>
          <w:rFonts w:ascii="Arial" w:hAnsi="Arial" w:cs="Arial"/>
          <w:bCs/>
          <w:szCs w:val="24"/>
          <w:lang w:val="lt-LT"/>
        </w:rPr>
        <w:t xml:space="preserve">. </w:t>
      </w:r>
    </w:p>
    <w:p w14:paraId="5270EC47" w14:textId="77777777" w:rsidR="009E6709" w:rsidRDefault="00AE2457">
      <w:pPr>
        <w:pStyle w:val="Sraopastraipa"/>
        <w:numPr>
          <w:ilvl w:val="0"/>
          <w:numId w:val="5"/>
        </w:numPr>
        <w:ind w:left="0" w:firstLine="709"/>
        <w:jc w:val="both"/>
        <w:rPr>
          <w:rFonts w:ascii="Arial" w:hAnsi="Arial" w:cs="Arial"/>
          <w:bCs/>
          <w:i/>
          <w:szCs w:val="24"/>
          <w:lang w:val="lt-LT"/>
        </w:rPr>
      </w:pPr>
      <w:r>
        <w:rPr>
          <w:rFonts w:ascii="Arial" w:hAnsi="Arial" w:cs="Arial"/>
          <w:bCs/>
          <w:i/>
          <w:szCs w:val="24"/>
          <w:lang w:val="lt-LT"/>
        </w:rPr>
        <w:lastRenderedPageBreak/>
        <w:t xml:space="preserve">Dėl nacionalinio saugumo interesų užtikrinimo Tiekėjas </w:t>
      </w:r>
      <w:r>
        <w:rPr>
          <w:rFonts w:ascii="Arial" w:hAnsi="Arial" w:cs="Arial"/>
          <w:b/>
          <w:i/>
          <w:szCs w:val="24"/>
          <w:lang w:val="lt-LT"/>
        </w:rPr>
        <w:t>kartu su pasiūlymu turi pateikti</w:t>
      </w:r>
      <w:r>
        <w:rPr>
          <w:rFonts w:ascii="Arial" w:hAnsi="Arial" w:cs="Arial"/>
          <w:bCs/>
          <w:i/>
          <w:szCs w:val="24"/>
          <w:lang w:val="lt-LT"/>
        </w:rPr>
        <w:t xml:space="preserve"> laisvos formos atitikties deklaraciją. Perkančioji organizacija atmes tiekėjo pasiūlymą, jei bus tenkinama bent viena VPĮ 45 straipsnio 2¹ dalies 1, 2, 3 ir 6 punkte nurodytų sąlygų. Plačiau žiūrėti Pirkimo specialiosiose sąlygose „5. Reikalavimai, susiję su nacionaliniu saugumu”.</w:t>
      </w:r>
    </w:p>
    <w:p w14:paraId="5270EC48" w14:textId="77777777" w:rsidR="009E6709" w:rsidRDefault="009E6709">
      <w:pPr>
        <w:jc w:val="both"/>
        <w:rPr>
          <w:rFonts w:ascii="Arial" w:hAnsi="Arial" w:cs="Arial"/>
          <w:i/>
          <w:szCs w:val="24"/>
          <w:lang w:val="lt-LT"/>
        </w:rPr>
      </w:pPr>
    </w:p>
    <w:p w14:paraId="5270EC49" w14:textId="77777777" w:rsidR="009E6709" w:rsidRDefault="00AE2457">
      <w:pPr>
        <w:ind w:firstLine="709"/>
        <w:jc w:val="both"/>
        <w:rPr>
          <w:rFonts w:ascii="Arial" w:hAnsi="Arial" w:cs="Arial"/>
          <w:lang w:val="lt-LT"/>
        </w:rPr>
      </w:pPr>
      <w:r>
        <w:rPr>
          <w:rFonts w:ascii="Arial" w:hAnsi="Arial" w:cs="Arial"/>
          <w:lang w:val="lt-LT"/>
        </w:rPr>
        <w:t>4. Siūlomos prekės visiškai atitinka pirkimo dokumentuose nurodytus reikalavimus.</w:t>
      </w:r>
    </w:p>
    <w:p w14:paraId="5270EC4A" w14:textId="77777777" w:rsidR="009E6709" w:rsidRDefault="009E6709">
      <w:pPr>
        <w:ind w:firstLine="709"/>
        <w:jc w:val="both"/>
        <w:rPr>
          <w:rFonts w:ascii="Arial" w:hAnsi="Arial" w:cs="Arial"/>
          <w:lang w:val="lt-LT"/>
        </w:rPr>
      </w:pPr>
    </w:p>
    <w:p w14:paraId="5270EC4B" w14:textId="77777777" w:rsidR="009E6709" w:rsidRDefault="00AE2457">
      <w:pPr>
        <w:ind w:firstLine="709"/>
        <w:jc w:val="both"/>
        <w:rPr>
          <w:rFonts w:ascii="Arial" w:hAnsi="Arial" w:cs="Arial"/>
          <w:lang w:val="lt-LT"/>
        </w:rPr>
      </w:pPr>
      <w:r>
        <w:rPr>
          <w:rFonts w:ascii="Arial" w:hAnsi="Arial" w:cs="Arial"/>
          <w:szCs w:val="24"/>
          <w:lang w:val="lt-LT"/>
        </w:rPr>
        <w:t>5. Kartu su pasiūlymu pateikiame</w:t>
      </w:r>
      <w:r>
        <w:rPr>
          <w:rFonts w:ascii="Arial" w:hAnsi="Arial" w:cs="Arial"/>
          <w:lang w:val="lt-LT"/>
        </w:rPr>
        <w:t xml:space="preserve"> ir </w:t>
      </w:r>
      <w:r>
        <w:rPr>
          <w:rFonts w:ascii="Arial" w:hAnsi="Arial" w:cs="Arial"/>
          <w:szCs w:val="24"/>
          <w:lang w:val="lt-LT"/>
        </w:rPr>
        <w:t>šiuos dokumentus:</w:t>
      </w:r>
    </w:p>
    <w:tbl>
      <w:tblPr>
        <w:tblW w:w="9889" w:type="dxa"/>
        <w:tblLayout w:type="fixed"/>
        <w:tblLook w:val="0000" w:firstRow="0" w:lastRow="0" w:firstColumn="0" w:lastColumn="0" w:noHBand="0" w:noVBand="0"/>
      </w:tblPr>
      <w:tblGrid>
        <w:gridCol w:w="675"/>
        <w:gridCol w:w="6521"/>
        <w:gridCol w:w="2693"/>
      </w:tblGrid>
      <w:tr w:rsidR="009E6709" w14:paraId="5270EC4F" w14:textId="77777777">
        <w:tc>
          <w:tcPr>
            <w:tcW w:w="675" w:type="dxa"/>
            <w:tcBorders>
              <w:top w:val="single" w:sz="4" w:space="0" w:color="000000"/>
              <w:left w:val="single" w:sz="4" w:space="0" w:color="000000"/>
              <w:bottom w:val="single" w:sz="4" w:space="0" w:color="000000"/>
              <w:right w:val="single" w:sz="4" w:space="0" w:color="000000"/>
            </w:tcBorders>
          </w:tcPr>
          <w:p w14:paraId="5270EC4C" w14:textId="77777777" w:rsidR="009E6709" w:rsidRDefault="00AE2457">
            <w:pPr>
              <w:jc w:val="both"/>
              <w:rPr>
                <w:rFonts w:ascii="Arial" w:hAnsi="Arial" w:cs="Arial"/>
                <w:lang w:val="lt-LT"/>
              </w:rPr>
            </w:pPr>
            <w:r>
              <w:rPr>
                <w:rFonts w:ascii="Arial" w:hAnsi="Arial" w:cs="Arial"/>
                <w:lang w:val="lt-LT"/>
              </w:rPr>
              <w:t>Eil.Nr.</w:t>
            </w:r>
          </w:p>
        </w:tc>
        <w:tc>
          <w:tcPr>
            <w:tcW w:w="6521" w:type="dxa"/>
            <w:tcBorders>
              <w:top w:val="single" w:sz="4" w:space="0" w:color="000000"/>
              <w:left w:val="single" w:sz="4" w:space="0" w:color="000000"/>
              <w:bottom w:val="single" w:sz="4" w:space="0" w:color="000000"/>
              <w:right w:val="single" w:sz="4" w:space="0" w:color="000000"/>
            </w:tcBorders>
            <w:vAlign w:val="center"/>
          </w:tcPr>
          <w:p w14:paraId="5270EC4D" w14:textId="77777777" w:rsidR="009E6709" w:rsidRDefault="00AE2457">
            <w:pPr>
              <w:jc w:val="both"/>
              <w:rPr>
                <w:rFonts w:ascii="Arial" w:hAnsi="Arial" w:cs="Arial"/>
                <w:lang w:val="lt-LT"/>
              </w:rPr>
            </w:pPr>
            <w:r>
              <w:rPr>
                <w:rFonts w:ascii="Arial" w:hAnsi="Arial" w:cs="Arial"/>
                <w:lang w:val="lt-LT"/>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tcPr>
          <w:p w14:paraId="5270EC4E" w14:textId="77777777" w:rsidR="009E6709" w:rsidRDefault="00AE2457">
            <w:pPr>
              <w:jc w:val="both"/>
              <w:rPr>
                <w:rFonts w:ascii="Arial" w:hAnsi="Arial" w:cs="Arial"/>
                <w:lang w:val="lt-LT"/>
              </w:rPr>
            </w:pPr>
            <w:r>
              <w:rPr>
                <w:rFonts w:ascii="Arial" w:hAnsi="Arial" w:cs="Arial"/>
                <w:lang w:val="lt-LT"/>
              </w:rPr>
              <w:t>Dokumento puslapių skaičius</w:t>
            </w:r>
          </w:p>
        </w:tc>
      </w:tr>
      <w:tr w:rsidR="009E6709" w14:paraId="5270EC53" w14:textId="77777777">
        <w:tc>
          <w:tcPr>
            <w:tcW w:w="675" w:type="dxa"/>
            <w:tcBorders>
              <w:top w:val="single" w:sz="4" w:space="0" w:color="000000"/>
              <w:left w:val="single" w:sz="4" w:space="0" w:color="000000"/>
              <w:bottom w:val="single" w:sz="4" w:space="0" w:color="000000"/>
              <w:right w:val="single" w:sz="4" w:space="0" w:color="000000"/>
            </w:tcBorders>
          </w:tcPr>
          <w:p w14:paraId="5270EC50" w14:textId="77777777" w:rsidR="009E6709" w:rsidRDefault="009E6709">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5270EC51" w14:textId="77777777" w:rsidR="009E6709" w:rsidRDefault="00AE2457">
            <w:pPr>
              <w:jc w:val="both"/>
              <w:rPr>
                <w:rFonts w:ascii="Arial" w:hAnsi="Arial" w:cs="Arial"/>
                <w:lang w:val="lt-LT"/>
              </w:rPr>
            </w:pPr>
            <w:r>
              <w:rPr>
                <w:rFonts w:ascii="Arial" w:hAnsi="Arial" w:cs="Arial"/>
                <w:lang w:val="lt-LT"/>
              </w:rPr>
              <w:t>EBVPD</w:t>
            </w:r>
          </w:p>
        </w:tc>
        <w:tc>
          <w:tcPr>
            <w:tcW w:w="2693" w:type="dxa"/>
            <w:tcBorders>
              <w:top w:val="single" w:sz="4" w:space="0" w:color="000000"/>
              <w:left w:val="single" w:sz="4" w:space="0" w:color="000000"/>
              <w:bottom w:val="single" w:sz="4" w:space="0" w:color="000000"/>
              <w:right w:val="single" w:sz="4" w:space="0" w:color="000000"/>
            </w:tcBorders>
          </w:tcPr>
          <w:p w14:paraId="5270EC52" w14:textId="77777777" w:rsidR="009E6709" w:rsidRDefault="009E6709">
            <w:pPr>
              <w:jc w:val="both"/>
              <w:rPr>
                <w:rFonts w:ascii="Arial" w:hAnsi="Arial" w:cs="Arial"/>
                <w:lang w:val="lt-LT"/>
              </w:rPr>
            </w:pPr>
          </w:p>
        </w:tc>
      </w:tr>
      <w:tr w:rsidR="009E6709" w14:paraId="5270EC57" w14:textId="77777777">
        <w:tc>
          <w:tcPr>
            <w:tcW w:w="675" w:type="dxa"/>
            <w:tcBorders>
              <w:top w:val="single" w:sz="4" w:space="0" w:color="000000"/>
              <w:left w:val="single" w:sz="4" w:space="0" w:color="000000"/>
              <w:bottom w:val="single" w:sz="4" w:space="0" w:color="000000"/>
              <w:right w:val="single" w:sz="4" w:space="0" w:color="000000"/>
            </w:tcBorders>
          </w:tcPr>
          <w:p w14:paraId="5270EC54" w14:textId="77777777" w:rsidR="009E6709" w:rsidRDefault="009E6709">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5270EC55" w14:textId="3DF34D7A" w:rsidR="009E6709" w:rsidRDefault="00FA31F8">
            <w:pPr>
              <w:pStyle w:val="Antrats"/>
              <w:tabs>
                <w:tab w:val="clear" w:pos="4153"/>
                <w:tab w:val="clear" w:pos="8306"/>
              </w:tabs>
              <w:jc w:val="both"/>
              <w:rPr>
                <w:rFonts w:ascii="Arial" w:hAnsi="Arial" w:cs="Arial"/>
                <w:lang w:val="lt-LT"/>
              </w:rPr>
            </w:pPr>
            <w:r>
              <w:rPr>
                <w:rFonts w:ascii="Arial" w:hAnsi="Arial" w:cs="Arial"/>
                <w:lang w:val="lt-LT"/>
              </w:rPr>
              <w:t>Užpildyta techninė specifikacija</w:t>
            </w:r>
          </w:p>
        </w:tc>
        <w:tc>
          <w:tcPr>
            <w:tcW w:w="2693" w:type="dxa"/>
            <w:tcBorders>
              <w:top w:val="single" w:sz="4" w:space="0" w:color="000000"/>
              <w:left w:val="single" w:sz="4" w:space="0" w:color="000000"/>
              <w:bottom w:val="single" w:sz="4" w:space="0" w:color="000000"/>
              <w:right w:val="single" w:sz="4" w:space="0" w:color="000000"/>
            </w:tcBorders>
          </w:tcPr>
          <w:p w14:paraId="5270EC56" w14:textId="77777777" w:rsidR="009E6709" w:rsidRDefault="009E6709">
            <w:pPr>
              <w:jc w:val="both"/>
              <w:rPr>
                <w:rFonts w:ascii="Arial" w:hAnsi="Arial" w:cs="Arial"/>
                <w:lang w:val="lt-LT"/>
              </w:rPr>
            </w:pPr>
          </w:p>
        </w:tc>
      </w:tr>
      <w:tr w:rsidR="009E6709" w14:paraId="5270EC5B" w14:textId="77777777">
        <w:tc>
          <w:tcPr>
            <w:tcW w:w="675" w:type="dxa"/>
            <w:tcBorders>
              <w:top w:val="single" w:sz="4" w:space="0" w:color="000000"/>
              <w:left w:val="single" w:sz="4" w:space="0" w:color="000000"/>
              <w:bottom w:val="single" w:sz="4" w:space="0" w:color="000000"/>
              <w:right w:val="single" w:sz="4" w:space="0" w:color="000000"/>
            </w:tcBorders>
          </w:tcPr>
          <w:p w14:paraId="5270EC58" w14:textId="77777777" w:rsidR="009E6709" w:rsidRDefault="009E6709">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5270EC59" w14:textId="77777777" w:rsidR="009E6709" w:rsidRDefault="00AE2457">
            <w:pPr>
              <w:pStyle w:val="Antrats"/>
              <w:tabs>
                <w:tab w:val="clear" w:pos="4153"/>
                <w:tab w:val="clear" w:pos="8306"/>
              </w:tabs>
              <w:jc w:val="both"/>
              <w:rPr>
                <w:rFonts w:ascii="Arial" w:hAnsi="Arial" w:cs="Arial"/>
                <w:lang w:val="lt-LT"/>
              </w:rPr>
            </w:pPr>
            <w:r>
              <w:rPr>
                <w:rFonts w:ascii="Arial" w:hAnsi="Arial" w:cs="Arial"/>
                <w:lang w:val="lt-LT"/>
              </w:rPr>
              <w:t>Sėdynių išdėstymo schema</w:t>
            </w:r>
          </w:p>
        </w:tc>
        <w:tc>
          <w:tcPr>
            <w:tcW w:w="2693" w:type="dxa"/>
            <w:tcBorders>
              <w:top w:val="single" w:sz="4" w:space="0" w:color="000000"/>
              <w:left w:val="single" w:sz="4" w:space="0" w:color="000000"/>
              <w:bottom w:val="single" w:sz="4" w:space="0" w:color="000000"/>
              <w:right w:val="single" w:sz="4" w:space="0" w:color="000000"/>
            </w:tcBorders>
          </w:tcPr>
          <w:p w14:paraId="5270EC5A" w14:textId="77777777" w:rsidR="009E6709" w:rsidRDefault="009E6709">
            <w:pPr>
              <w:jc w:val="both"/>
              <w:rPr>
                <w:rFonts w:ascii="Arial" w:hAnsi="Arial" w:cs="Arial"/>
                <w:lang w:val="lt-LT"/>
              </w:rPr>
            </w:pPr>
          </w:p>
        </w:tc>
      </w:tr>
      <w:tr w:rsidR="009E6709" w14:paraId="5270EC5F" w14:textId="77777777">
        <w:tc>
          <w:tcPr>
            <w:tcW w:w="675" w:type="dxa"/>
            <w:tcBorders>
              <w:top w:val="single" w:sz="4" w:space="0" w:color="000000"/>
              <w:left w:val="single" w:sz="4" w:space="0" w:color="000000"/>
              <w:bottom w:val="single" w:sz="4" w:space="0" w:color="000000"/>
              <w:right w:val="single" w:sz="4" w:space="0" w:color="000000"/>
            </w:tcBorders>
          </w:tcPr>
          <w:p w14:paraId="5270EC5C" w14:textId="77777777" w:rsidR="009E6709" w:rsidRDefault="009E6709">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5270EC5D" w14:textId="77777777" w:rsidR="009E6709" w:rsidRDefault="00AE2457">
            <w:pPr>
              <w:pStyle w:val="Antrats"/>
              <w:tabs>
                <w:tab w:val="clear" w:pos="4153"/>
                <w:tab w:val="clear" w:pos="8306"/>
              </w:tabs>
              <w:jc w:val="both"/>
              <w:rPr>
                <w:rFonts w:ascii="Arial" w:hAnsi="Arial" w:cs="Arial"/>
                <w:lang w:val="lt-LT"/>
              </w:rPr>
            </w:pPr>
            <w:r>
              <w:rPr>
                <w:rFonts w:ascii="Arial" w:hAnsi="Arial" w:cs="Arial"/>
                <w:lang w:val="lt-LT"/>
              </w:rPr>
              <w:t xml:space="preserve">Prekės atitiktį </w:t>
            </w:r>
            <w:r>
              <w:rPr>
                <w:rFonts w:ascii="Arial" w:hAnsi="Arial" w:cs="Arial"/>
                <w:lang w:val="lt-LT"/>
              </w:rPr>
              <w:t>techninei specifikacijai įrodantys dokumentai</w:t>
            </w:r>
          </w:p>
        </w:tc>
        <w:tc>
          <w:tcPr>
            <w:tcW w:w="2693" w:type="dxa"/>
            <w:tcBorders>
              <w:top w:val="single" w:sz="4" w:space="0" w:color="000000"/>
              <w:left w:val="single" w:sz="4" w:space="0" w:color="000000"/>
              <w:bottom w:val="single" w:sz="4" w:space="0" w:color="000000"/>
              <w:right w:val="single" w:sz="4" w:space="0" w:color="000000"/>
            </w:tcBorders>
          </w:tcPr>
          <w:p w14:paraId="5270EC5E" w14:textId="77777777" w:rsidR="009E6709" w:rsidRDefault="009E6709">
            <w:pPr>
              <w:jc w:val="both"/>
              <w:rPr>
                <w:rFonts w:ascii="Arial" w:hAnsi="Arial" w:cs="Arial"/>
                <w:lang w:val="lt-LT"/>
              </w:rPr>
            </w:pPr>
          </w:p>
        </w:tc>
      </w:tr>
      <w:tr w:rsidR="009E6709" w14:paraId="5270EC63" w14:textId="77777777">
        <w:tc>
          <w:tcPr>
            <w:tcW w:w="675" w:type="dxa"/>
            <w:tcBorders>
              <w:top w:val="single" w:sz="4" w:space="0" w:color="000000"/>
              <w:left w:val="single" w:sz="4" w:space="0" w:color="000000"/>
              <w:bottom w:val="single" w:sz="4" w:space="0" w:color="000000"/>
              <w:right w:val="single" w:sz="4" w:space="0" w:color="000000"/>
            </w:tcBorders>
          </w:tcPr>
          <w:p w14:paraId="5270EC60" w14:textId="77777777" w:rsidR="009E6709" w:rsidRDefault="00AE2457">
            <w:pPr>
              <w:jc w:val="both"/>
              <w:rPr>
                <w:rFonts w:ascii="Arial" w:hAnsi="Arial" w:cs="Arial"/>
                <w:lang w:val="lt-LT"/>
              </w:rPr>
            </w:pPr>
            <w:r>
              <w:rPr>
                <w:rFonts w:ascii="Arial" w:hAnsi="Arial" w:cs="Arial"/>
                <w:lang w:val="lt-LT"/>
              </w:rPr>
              <w:t>‍</w:t>
            </w:r>
          </w:p>
        </w:tc>
        <w:tc>
          <w:tcPr>
            <w:tcW w:w="6521" w:type="dxa"/>
            <w:tcBorders>
              <w:top w:val="single" w:sz="4" w:space="0" w:color="000000"/>
              <w:left w:val="single" w:sz="4" w:space="0" w:color="000000"/>
              <w:bottom w:val="single" w:sz="4" w:space="0" w:color="000000"/>
              <w:right w:val="single" w:sz="4" w:space="0" w:color="000000"/>
            </w:tcBorders>
          </w:tcPr>
          <w:p w14:paraId="5270EC61" w14:textId="77777777" w:rsidR="009E6709" w:rsidRDefault="00AE2457">
            <w:pPr>
              <w:pStyle w:val="Antrats"/>
              <w:tabs>
                <w:tab w:val="clear" w:pos="4153"/>
                <w:tab w:val="clear" w:pos="8306"/>
              </w:tabs>
              <w:jc w:val="both"/>
              <w:rPr>
                <w:rFonts w:ascii="Arial" w:hAnsi="Arial" w:cs="Arial"/>
                <w:lang w:val="lt-LT"/>
              </w:rPr>
            </w:pPr>
            <w:r>
              <w:rPr>
                <w:rFonts w:ascii="Arial" w:hAnsi="Arial" w:cs="Arial"/>
                <w:lang w:val="lt-LT"/>
              </w:rPr>
              <w:t>Deklaracija dėl atitikimo reglamento nuostatoms</w:t>
            </w:r>
          </w:p>
        </w:tc>
        <w:tc>
          <w:tcPr>
            <w:tcW w:w="2693" w:type="dxa"/>
            <w:tcBorders>
              <w:top w:val="single" w:sz="4" w:space="0" w:color="000000"/>
              <w:left w:val="single" w:sz="4" w:space="0" w:color="000000"/>
              <w:bottom w:val="single" w:sz="4" w:space="0" w:color="000000"/>
              <w:right w:val="single" w:sz="4" w:space="0" w:color="000000"/>
            </w:tcBorders>
          </w:tcPr>
          <w:p w14:paraId="5270EC62" w14:textId="77777777" w:rsidR="009E6709" w:rsidRDefault="009E6709">
            <w:pPr>
              <w:jc w:val="both"/>
              <w:rPr>
                <w:rFonts w:ascii="Arial" w:hAnsi="Arial" w:cs="Arial"/>
                <w:lang w:val="lt-LT"/>
              </w:rPr>
            </w:pPr>
          </w:p>
        </w:tc>
      </w:tr>
      <w:tr w:rsidR="009E6709" w14:paraId="5270EC67" w14:textId="77777777">
        <w:trPr>
          <w:trHeight w:val="337"/>
        </w:trPr>
        <w:tc>
          <w:tcPr>
            <w:tcW w:w="675" w:type="dxa"/>
            <w:tcBorders>
              <w:top w:val="single" w:sz="4" w:space="0" w:color="000000"/>
              <w:left w:val="single" w:sz="4" w:space="0" w:color="000000"/>
              <w:bottom w:val="single" w:sz="4" w:space="0" w:color="000000"/>
              <w:right w:val="single" w:sz="4" w:space="0" w:color="000000"/>
            </w:tcBorders>
          </w:tcPr>
          <w:p w14:paraId="5270EC64" w14:textId="77777777" w:rsidR="009E6709" w:rsidRDefault="009E6709">
            <w:pPr>
              <w:jc w:val="both"/>
              <w:rPr>
                <w:rFonts w:ascii="Arial" w:hAnsi="Arial" w:cs="Arial"/>
                <w:lang w:val="lt-LT"/>
              </w:rPr>
            </w:pPr>
          </w:p>
        </w:tc>
        <w:tc>
          <w:tcPr>
            <w:tcW w:w="6521" w:type="dxa"/>
            <w:tcBorders>
              <w:top w:val="single" w:sz="4" w:space="0" w:color="000000"/>
              <w:left w:val="single" w:sz="4" w:space="0" w:color="000000"/>
              <w:bottom w:val="single" w:sz="4" w:space="0" w:color="000000"/>
              <w:right w:val="single" w:sz="4" w:space="0" w:color="000000"/>
            </w:tcBorders>
          </w:tcPr>
          <w:p w14:paraId="5270EC65" w14:textId="0B67D6F7" w:rsidR="009E6709" w:rsidRDefault="009E6709">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5270EC66" w14:textId="77777777" w:rsidR="009E6709" w:rsidRDefault="009E6709">
            <w:pPr>
              <w:jc w:val="both"/>
              <w:rPr>
                <w:rFonts w:ascii="Arial" w:hAnsi="Arial" w:cs="Arial"/>
                <w:lang w:val="lt-LT"/>
              </w:rPr>
            </w:pPr>
          </w:p>
        </w:tc>
      </w:tr>
      <w:tr w:rsidR="009E6709" w14:paraId="5270EC6B" w14:textId="77777777">
        <w:tc>
          <w:tcPr>
            <w:tcW w:w="675" w:type="dxa"/>
            <w:tcBorders>
              <w:top w:val="single" w:sz="4" w:space="0" w:color="000000"/>
              <w:left w:val="single" w:sz="4" w:space="0" w:color="000000"/>
              <w:bottom w:val="single" w:sz="4" w:space="0" w:color="000000"/>
              <w:right w:val="single" w:sz="4" w:space="0" w:color="000000"/>
            </w:tcBorders>
          </w:tcPr>
          <w:p w14:paraId="5270EC68" w14:textId="77777777" w:rsidR="009E6709" w:rsidRDefault="00AE2457">
            <w:pPr>
              <w:jc w:val="both"/>
              <w:rPr>
                <w:rFonts w:ascii="Arial" w:hAnsi="Arial" w:cs="Arial"/>
                <w:lang w:val="lt-LT"/>
              </w:rPr>
            </w:pPr>
            <w:r>
              <w:rPr>
                <w:rFonts w:ascii="Arial" w:hAnsi="Arial" w:cs="Arial"/>
                <w:lang w:val="lt-LT"/>
              </w:rPr>
              <w:t>‍</w:t>
            </w:r>
          </w:p>
        </w:tc>
        <w:tc>
          <w:tcPr>
            <w:tcW w:w="6521" w:type="dxa"/>
            <w:tcBorders>
              <w:top w:val="single" w:sz="4" w:space="0" w:color="000000"/>
              <w:left w:val="single" w:sz="4" w:space="0" w:color="000000"/>
              <w:bottom w:val="single" w:sz="4" w:space="0" w:color="000000"/>
              <w:right w:val="single" w:sz="4" w:space="0" w:color="000000"/>
            </w:tcBorders>
          </w:tcPr>
          <w:p w14:paraId="5270EC69" w14:textId="77777777" w:rsidR="009E6709" w:rsidRDefault="009E6709">
            <w:pPr>
              <w:pStyle w:val="Antrats"/>
              <w:tabs>
                <w:tab w:val="clear" w:pos="4153"/>
                <w:tab w:val="clear" w:pos="8306"/>
              </w:tabs>
              <w:jc w:val="both"/>
              <w:rPr>
                <w:rFonts w:ascii="Arial" w:hAnsi="Arial" w:cs="Arial"/>
                <w:lang w:val="lt-LT"/>
              </w:rPr>
            </w:pPr>
          </w:p>
        </w:tc>
        <w:tc>
          <w:tcPr>
            <w:tcW w:w="2693" w:type="dxa"/>
            <w:tcBorders>
              <w:top w:val="single" w:sz="4" w:space="0" w:color="000000"/>
              <w:left w:val="single" w:sz="4" w:space="0" w:color="000000"/>
              <w:bottom w:val="single" w:sz="4" w:space="0" w:color="000000"/>
              <w:right w:val="single" w:sz="4" w:space="0" w:color="000000"/>
            </w:tcBorders>
          </w:tcPr>
          <w:p w14:paraId="5270EC6A" w14:textId="77777777" w:rsidR="009E6709" w:rsidRDefault="009E6709">
            <w:pPr>
              <w:jc w:val="both"/>
              <w:rPr>
                <w:rFonts w:ascii="Arial" w:hAnsi="Arial" w:cs="Arial"/>
                <w:lang w:val="lt-LT"/>
              </w:rPr>
            </w:pPr>
          </w:p>
        </w:tc>
      </w:tr>
      <w:tr w:rsidR="009E6709" w14:paraId="5270EC6F" w14:textId="77777777">
        <w:trPr>
          <w:ins w:id="3" w:author="Unknown Author" w:date="2025-02-28T17:41:00Z"/>
        </w:trPr>
        <w:tc>
          <w:tcPr>
            <w:tcW w:w="675" w:type="dxa"/>
            <w:tcBorders>
              <w:left w:val="single" w:sz="4" w:space="0" w:color="000000"/>
              <w:bottom w:val="single" w:sz="4" w:space="0" w:color="000000"/>
              <w:right w:val="single" w:sz="4" w:space="0" w:color="000000"/>
            </w:tcBorders>
          </w:tcPr>
          <w:p w14:paraId="5270EC6C" w14:textId="77777777" w:rsidR="009E6709" w:rsidRDefault="00AE2457">
            <w:pPr>
              <w:jc w:val="both"/>
              <w:rPr>
                <w:rFonts w:ascii="Arial" w:hAnsi="Arial" w:cs="Arial"/>
                <w:lang w:val="lt-LT"/>
              </w:rPr>
            </w:pPr>
            <w:ins w:id="4" w:author="Unknown Author" w:date="2025-02-28T17:41:00Z">
              <w:r>
                <w:rPr>
                  <w:rFonts w:ascii="Arial" w:hAnsi="Arial" w:cs="Arial"/>
                  <w:lang w:val="lt-LT"/>
                </w:rPr>
                <w:t>‍</w:t>
              </w:r>
            </w:ins>
          </w:p>
        </w:tc>
        <w:tc>
          <w:tcPr>
            <w:tcW w:w="6521" w:type="dxa"/>
            <w:tcBorders>
              <w:left w:val="single" w:sz="4" w:space="0" w:color="000000"/>
              <w:bottom w:val="single" w:sz="4" w:space="0" w:color="000000"/>
              <w:right w:val="single" w:sz="4" w:space="0" w:color="000000"/>
            </w:tcBorders>
          </w:tcPr>
          <w:p w14:paraId="5270EC6D" w14:textId="77777777" w:rsidR="009E6709" w:rsidRDefault="009E6709">
            <w:pPr>
              <w:pStyle w:val="Antrats"/>
              <w:tabs>
                <w:tab w:val="clear" w:pos="4153"/>
                <w:tab w:val="clear" w:pos="8306"/>
              </w:tabs>
              <w:jc w:val="both"/>
              <w:rPr>
                <w:rFonts w:ascii="Arial" w:hAnsi="Arial" w:cs="Arial"/>
                <w:lang w:val="lt-LT"/>
              </w:rPr>
            </w:pPr>
          </w:p>
        </w:tc>
        <w:tc>
          <w:tcPr>
            <w:tcW w:w="2693" w:type="dxa"/>
            <w:tcBorders>
              <w:left w:val="single" w:sz="4" w:space="0" w:color="000000"/>
              <w:bottom w:val="single" w:sz="4" w:space="0" w:color="000000"/>
              <w:right w:val="single" w:sz="4" w:space="0" w:color="000000"/>
            </w:tcBorders>
          </w:tcPr>
          <w:p w14:paraId="5270EC6E" w14:textId="77777777" w:rsidR="009E6709" w:rsidRDefault="009E6709">
            <w:pPr>
              <w:jc w:val="both"/>
              <w:rPr>
                <w:rFonts w:ascii="Arial" w:hAnsi="Arial" w:cs="Arial"/>
                <w:lang w:val="lt-LT"/>
              </w:rPr>
            </w:pPr>
          </w:p>
        </w:tc>
      </w:tr>
    </w:tbl>
    <w:p w14:paraId="5270EC70" w14:textId="77777777" w:rsidR="009E6709" w:rsidRDefault="009E6709">
      <w:pPr>
        <w:ind w:firstLine="720"/>
        <w:jc w:val="both"/>
        <w:rPr>
          <w:rFonts w:ascii="Arial" w:hAnsi="Arial" w:cs="Arial"/>
          <w:lang w:val="lt-LT"/>
        </w:rPr>
      </w:pPr>
    </w:p>
    <w:p w14:paraId="5270EC71" w14:textId="77777777" w:rsidR="009E6709" w:rsidRDefault="00AE2457">
      <w:pPr>
        <w:ind w:firstLine="720"/>
        <w:jc w:val="both"/>
        <w:rPr>
          <w:rFonts w:ascii="Arial" w:hAnsi="Arial" w:cs="Arial"/>
          <w:lang w:val="lt-LT"/>
        </w:rPr>
      </w:pPr>
      <w:r>
        <w:rPr>
          <w:rFonts w:ascii="Arial" w:hAnsi="Arial" w:cs="Arial"/>
          <w:lang w:val="lt-LT"/>
        </w:rPr>
        <w:t xml:space="preserve">6. </w:t>
      </w:r>
      <w:r>
        <w:rPr>
          <w:rFonts w:ascii="Arial" w:hAnsi="Arial" w:cs="Arial"/>
          <w:szCs w:val="24"/>
          <w:lang w:val="lt-LT"/>
        </w:rPr>
        <w:t xml:space="preserve">Ši pasiūlyme nurodyta informacija yra konfidenciali </w:t>
      </w:r>
      <w:r>
        <w:rPr>
          <w:rFonts w:ascii="Arial" w:hAnsi="Arial" w:cs="Arial"/>
          <w:i/>
          <w:szCs w:val="24"/>
          <w:lang w:val="lt-LT"/>
        </w:rPr>
        <w:t xml:space="preserve">/perkančioji organizacija šios </w:t>
      </w:r>
      <w:r>
        <w:rPr>
          <w:rFonts w:ascii="Arial" w:hAnsi="Arial" w:cs="Arial"/>
          <w:i/>
          <w:szCs w:val="24"/>
          <w:lang w:val="lt-LT"/>
        </w:rPr>
        <w:t>informacijos negali atskleisti tretiesiems asmenims/</w:t>
      </w:r>
      <w:r>
        <w:rPr>
          <w:rFonts w:ascii="Arial" w:hAnsi="Arial" w:cs="Arial"/>
          <w:szCs w:val="24"/>
          <w:lang w:val="lt-LT"/>
        </w:rPr>
        <w:t>:</w:t>
      </w:r>
    </w:p>
    <w:tbl>
      <w:tblPr>
        <w:tblW w:w="9776" w:type="dxa"/>
        <w:tblLayout w:type="fixed"/>
        <w:tblLook w:val="0000" w:firstRow="0" w:lastRow="0" w:firstColumn="0" w:lastColumn="0" w:noHBand="0" w:noVBand="0"/>
      </w:tblPr>
      <w:tblGrid>
        <w:gridCol w:w="562"/>
        <w:gridCol w:w="9214"/>
      </w:tblGrid>
      <w:tr w:rsidR="009E6709" w14:paraId="5270EC76" w14:textId="77777777">
        <w:tc>
          <w:tcPr>
            <w:tcW w:w="562" w:type="dxa"/>
            <w:tcBorders>
              <w:top w:val="single" w:sz="4" w:space="0" w:color="000000"/>
              <w:left w:val="single" w:sz="4" w:space="0" w:color="000000"/>
              <w:bottom w:val="single" w:sz="4" w:space="0" w:color="000000"/>
              <w:right w:val="single" w:sz="4" w:space="0" w:color="000000"/>
            </w:tcBorders>
          </w:tcPr>
          <w:p w14:paraId="5270EC72" w14:textId="77777777" w:rsidR="009E6709" w:rsidRDefault="00AE2457">
            <w:pPr>
              <w:jc w:val="both"/>
              <w:rPr>
                <w:rFonts w:ascii="Arial" w:hAnsi="Arial" w:cs="Arial"/>
                <w:lang w:val="lt-LT"/>
              </w:rPr>
            </w:pPr>
            <w:r>
              <w:rPr>
                <w:rFonts w:ascii="Arial" w:hAnsi="Arial" w:cs="Arial"/>
                <w:lang w:val="lt-LT"/>
              </w:rPr>
              <w:t>Eil.</w:t>
            </w:r>
          </w:p>
          <w:p w14:paraId="5270EC73" w14:textId="77777777" w:rsidR="009E6709" w:rsidRDefault="00AE2457">
            <w:pPr>
              <w:jc w:val="both"/>
              <w:rPr>
                <w:rFonts w:ascii="Arial" w:hAnsi="Arial" w:cs="Arial"/>
                <w:lang w:val="lt-LT"/>
              </w:rPr>
            </w:pPr>
            <w:r>
              <w:rPr>
                <w:rFonts w:ascii="Arial" w:hAnsi="Arial" w:cs="Arial"/>
                <w:lang w:val="lt-LT"/>
              </w:rPr>
              <w:t>Nr.</w:t>
            </w:r>
          </w:p>
        </w:tc>
        <w:tc>
          <w:tcPr>
            <w:tcW w:w="9213" w:type="dxa"/>
            <w:tcBorders>
              <w:top w:val="single" w:sz="4" w:space="0" w:color="000000"/>
              <w:left w:val="single" w:sz="4" w:space="0" w:color="000000"/>
              <w:bottom w:val="single" w:sz="4" w:space="0" w:color="000000"/>
              <w:right w:val="single" w:sz="4" w:space="0" w:color="000000"/>
            </w:tcBorders>
            <w:vAlign w:val="center"/>
          </w:tcPr>
          <w:p w14:paraId="5270EC74" w14:textId="77777777" w:rsidR="009E6709" w:rsidRDefault="00AE2457">
            <w:pPr>
              <w:jc w:val="both"/>
              <w:rPr>
                <w:rFonts w:ascii="Arial" w:hAnsi="Arial" w:cs="Arial"/>
                <w:lang w:val="lt-LT"/>
              </w:rPr>
            </w:pPr>
            <w:r>
              <w:rPr>
                <w:rFonts w:ascii="Arial" w:hAnsi="Arial" w:cs="Arial"/>
                <w:lang w:val="lt-LT"/>
              </w:rPr>
              <w:t>Pateikto dokumento pavadinimas</w:t>
            </w:r>
          </w:p>
          <w:p w14:paraId="5270EC75" w14:textId="77777777" w:rsidR="009E6709" w:rsidRDefault="00AE2457">
            <w:pPr>
              <w:jc w:val="both"/>
              <w:rPr>
                <w:rFonts w:ascii="Arial" w:hAnsi="Arial" w:cs="Arial"/>
                <w:lang w:val="lt-LT"/>
              </w:rPr>
            </w:pPr>
            <w:r>
              <w:rPr>
                <w:rFonts w:ascii="Arial" w:hAnsi="Arial" w:cs="Arial"/>
                <w:lang w:val="lt-LT"/>
              </w:rPr>
              <w:t>(</w:t>
            </w:r>
            <w:r>
              <w:rPr>
                <w:rFonts w:ascii="Arial" w:hAnsi="Arial" w:cs="Arial"/>
                <w:szCs w:val="24"/>
                <w:lang w:val="lt-LT"/>
              </w:rPr>
              <w:t>rekomenduojama pavadinime vartoti žodį „Konfidencialu“)</w:t>
            </w:r>
          </w:p>
        </w:tc>
      </w:tr>
      <w:tr w:rsidR="009E6709" w14:paraId="5270EC79" w14:textId="77777777">
        <w:tc>
          <w:tcPr>
            <w:tcW w:w="562" w:type="dxa"/>
            <w:tcBorders>
              <w:top w:val="single" w:sz="4" w:space="0" w:color="000000"/>
              <w:left w:val="single" w:sz="4" w:space="0" w:color="000000"/>
              <w:bottom w:val="single" w:sz="4" w:space="0" w:color="000000"/>
              <w:right w:val="single" w:sz="4" w:space="0" w:color="000000"/>
            </w:tcBorders>
          </w:tcPr>
          <w:p w14:paraId="5270EC77" w14:textId="77777777" w:rsidR="009E6709" w:rsidRDefault="009E6709">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5270EC78" w14:textId="77777777" w:rsidR="009E6709" w:rsidRDefault="009E6709">
            <w:pPr>
              <w:jc w:val="both"/>
              <w:rPr>
                <w:rFonts w:ascii="Arial" w:hAnsi="Arial" w:cs="Arial"/>
                <w:lang w:val="lt-LT"/>
              </w:rPr>
            </w:pPr>
          </w:p>
        </w:tc>
      </w:tr>
      <w:tr w:rsidR="009E6709" w14:paraId="5270EC7C" w14:textId="77777777">
        <w:tc>
          <w:tcPr>
            <w:tcW w:w="562" w:type="dxa"/>
            <w:tcBorders>
              <w:top w:val="single" w:sz="4" w:space="0" w:color="000000"/>
              <w:left w:val="single" w:sz="4" w:space="0" w:color="000000"/>
              <w:bottom w:val="single" w:sz="4" w:space="0" w:color="000000"/>
              <w:right w:val="single" w:sz="4" w:space="0" w:color="000000"/>
            </w:tcBorders>
          </w:tcPr>
          <w:p w14:paraId="5270EC7A" w14:textId="77777777" w:rsidR="009E6709" w:rsidRDefault="009E6709">
            <w:pPr>
              <w:jc w:val="both"/>
              <w:rPr>
                <w:rFonts w:ascii="Arial" w:hAnsi="Arial" w:cs="Arial"/>
                <w:lang w:val="lt-LT"/>
              </w:rPr>
            </w:pPr>
          </w:p>
        </w:tc>
        <w:tc>
          <w:tcPr>
            <w:tcW w:w="9213" w:type="dxa"/>
            <w:tcBorders>
              <w:top w:val="single" w:sz="4" w:space="0" w:color="000000"/>
              <w:left w:val="single" w:sz="4" w:space="0" w:color="000000"/>
              <w:bottom w:val="single" w:sz="4" w:space="0" w:color="000000"/>
              <w:right w:val="single" w:sz="4" w:space="0" w:color="000000"/>
            </w:tcBorders>
          </w:tcPr>
          <w:p w14:paraId="5270EC7B" w14:textId="77777777" w:rsidR="009E6709" w:rsidRDefault="009E6709">
            <w:pPr>
              <w:pStyle w:val="Antrats"/>
              <w:tabs>
                <w:tab w:val="clear" w:pos="4153"/>
                <w:tab w:val="clear" w:pos="8306"/>
              </w:tabs>
              <w:jc w:val="both"/>
              <w:rPr>
                <w:rFonts w:ascii="Arial" w:hAnsi="Arial" w:cs="Arial"/>
                <w:lang w:val="lt-LT"/>
              </w:rPr>
            </w:pPr>
          </w:p>
        </w:tc>
      </w:tr>
    </w:tbl>
    <w:p w14:paraId="5270EC7D" w14:textId="77777777" w:rsidR="009E6709" w:rsidRDefault="00AE2457">
      <w:pPr>
        <w:ind w:firstLine="720"/>
        <w:jc w:val="both"/>
        <w:rPr>
          <w:rFonts w:ascii="Arial" w:hAnsi="Arial" w:cs="Arial"/>
          <w:i/>
          <w:sz w:val="22"/>
          <w:szCs w:val="22"/>
          <w:lang w:val="lt-LT"/>
        </w:rPr>
      </w:pPr>
      <w:r>
        <w:rPr>
          <w:rFonts w:ascii="Arial" w:hAnsi="Arial" w:cs="Arial"/>
          <w:b/>
          <w:i/>
          <w:sz w:val="22"/>
          <w:szCs w:val="22"/>
          <w:lang w:val="lt-LT"/>
        </w:rPr>
        <w:t>Pastaba.</w:t>
      </w:r>
      <w:r>
        <w:rPr>
          <w:rFonts w:ascii="Arial" w:hAnsi="Arial" w:cs="Arial"/>
          <w:i/>
          <w:sz w:val="22"/>
          <w:szCs w:val="22"/>
          <w:lang w:val="lt-LT"/>
        </w:rPr>
        <w:t xml:space="preserve"> Tiekėjui nenurodžius, kokia informacija yra konfidenciali, laikoma, kad konfidencialios informacijos pasiūlyme nėra.</w:t>
      </w:r>
    </w:p>
    <w:p w14:paraId="5270EC7E" w14:textId="77777777" w:rsidR="009E6709" w:rsidRDefault="009E6709">
      <w:pPr>
        <w:ind w:firstLine="720"/>
        <w:jc w:val="both"/>
        <w:rPr>
          <w:rFonts w:ascii="Arial" w:hAnsi="Arial" w:cs="Arial"/>
          <w:lang w:val="lt-LT"/>
        </w:rPr>
      </w:pPr>
    </w:p>
    <w:p w14:paraId="5270EC7F" w14:textId="77777777" w:rsidR="009E6709" w:rsidRDefault="00AE2457">
      <w:pPr>
        <w:ind w:firstLine="720"/>
        <w:jc w:val="both"/>
        <w:rPr>
          <w:rFonts w:ascii="Arial" w:hAnsi="Arial" w:cs="Arial"/>
          <w:lang w:val="lt-LT"/>
        </w:rPr>
      </w:pPr>
      <w:r>
        <w:rPr>
          <w:rFonts w:ascii="Arial" w:hAnsi="Arial" w:cs="Arial"/>
          <w:lang w:val="lt-LT"/>
        </w:rPr>
        <w:t xml:space="preserve">7. Pasiūlymas galioja 90 d. nuo konkurso pasiūlymų pateikimo termino dienos.                     </w:t>
      </w:r>
    </w:p>
    <w:p w14:paraId="5270EC80" w14:textId="77777777" w:rsidR="009E6709" w:rsidRDefault="009E6709">
      <w:pPr>
        <w:jc w:val="both"/>
        <w:rPr>
          <w:rFonts w:ascii="Arial" w:hAnsi="Arial" w:cs="Arial"/>
          <w:szCs w:val="24"/>
          <w:lang w:val="lt-LT"/>
        </w:rPr>
      </w:pPr>
    </w:p>
    <w:p w14:paraId="5270EC81" w14:textId="77777777" w:rsidR="009E6709" w:rsidRDefault="009E6709">
      <w:pPr>
        <w:ind w:firstLine="720"/>
        <w:jc w:val="both"/>
        <w:rPr>
          <w:rFonts w:ascii="Arial" w:hAnsi="Arial" w:cs="Arial"/>
          <w:szCs w:val="24"/>
          <w:lang w:val="lt-LT"/>
        </w:rPr>
      </w:pPr>
    </w:p>
    <w:p w14:paraId="5270EC82" w14:textId="77777777" w:rsidR="009E6709" w:rsidRDefault="009E6709">
      <w:pPr>
        <w:ind w:firstLine="720"/>
        <w:jc w:val="both"/>
        <w:rPr>
          <w:rFonts w:ascii="Arial" w:hAnsi="Arial" w:cs="Arial"/>
          <w:szCs w:val="24"/>
          <w:lang w:val="lt-LT"/>
        </w:rPr>
      </w:pPr>
    </w:p>
    <w:p w14:paraId="5270EC83" w14:textId="77777777" w:rsidR="009E6709" w:rsidRDefault="009E6709">
      <w:pPr>
        <w:jc w:val="both"/>
        <w:rPr>
          <w:rFonts w:ascii="Arial" w:hAnsi="Arial" w:cs="Arial"/>
          <w:szCs w:val="24"/>
          <w:lang w:val="lt-LT"/>
        </w:rPr>
      </w:pPr>
    </w:p>
    <w:tbl>
      <w:tblPr>
        <w:tblW w:w="9828" w:type="dxa"/>
        <w:tblLayout w:type="fixed"/>
        <w:tblLook w:val="04A0" w:firstRow="1" w:lastRow="0" w:firstColumn="1" w:lastColumn="0" w:noHBand="0" w:noVBand="1"/>
      </w:tblPr>
      <w:tblGrid>
        <w:gridCol w:w="3284"/>
        <w:gridCol w:w="603"/>
        <w:gridCol w:w="1983"/>
        <w:gridCol w:w="702"/>
        <w:gridCol w:w="2611"/>
        <w:gridCol w:w="645"/>
      </w:tblGrid>
      <w:tr w:rsidR="009E6709" w14:paraId="5270EC8A" w14:textId="77777777">
        <w:trPr>
          <w:trHeight w:val="186"/>
        </w:trPr>
        <w:tc>
          <w:tcPr>
            <w:tcW w:w="3283" w:type="dxa"/>
            <w:tcBorders>
              <w:top w:val="single" w:sz="4" w:space="0" w:color="000000"/>
            </w:tcBorders>
          </w:tcPr>
          <w:p w14:paraId="5270EC84" w14:textId="77777777" w:rsidR="009E6709" w:rsidRDefault="00AE2457">
            <w:pPr>
              <w:pStyle w:val="Pagrindinistekstas1"/>
              <w:ind w:firstLine="0"/>
              <w:rPr>
                <w:rFonts w:ascii="Arial" w:hAnsi="Arial" w:cs="Arial"/>
                <w:lang w:val="lt-LT"/>
              </w:rPr>
            </w:pPr>
            <w:r>
              <w:rPr>
                <w:rFonts w:ascii="Arial" w:hAnsi="Arial" w:cs="Arial"/>
                <w:position w:val="6"/>
                <w:lang w:val="lt-LT"/>
              </w:rPr>
              <w:t xml:space="preserve">(Tiekėjo arba jo įgalioto </w:t>
            </w:r>
            <w:r>
              <w:rPr>
                <w:rFonts w:ascii="Arial" w:hAnsi="Arial" w:cs="Arial"/>
                <w:position w:val="6"/>
                <w:lang w:val="lt-LT"/>
              </w:rPr>
              <w:t>asmens pareigų pavadinimas)</w:t>
            </w:r>
          </w:p>
        </w:tc>
        <w:tc>
          <w:tcPr>
            <w:tcW w:w="603" w:type="dxa"/>
          </w:tcPr>
          <w:p w14:paraId="5270EC85" w14:textId="77777777" w:rsidR="009E6709" w:rsidRDefault="009E6709">
            <w:pPr>
              <w:ind w:right="-1"/>
              <w:jc w:val="both"/>
              <w:rPr>
                <w:rFonts w:ascii="Arial" w:hAnsi="Arial" w:cs="Arial"/>
                <w:sz w:val="20"/>
                <w:lang w:val="lt-LT"/>
              </w:rPr>
            </w:pPr>
          </w:p>
        </w:tc>
        <w:tc>
          <w:tcPr>
            <w:tcW w:w="1983" w:type="dxa"/>
            <w:tcBorders>
              <w:top w:val="single" w:sz="4" w:space="0" w:color="000000"/>
            </w:tcBorders>
          </w:tcPr>
          <w:p w14:paraId="5270EC86" w14:textId="77777777" w:rsidR="009E6709" w:rsidRDefault="00AE2457">
            <w:pPr>
              <w:ind w:right="-1"/>
              <w:jc w:val="both"/>
              <w:rPr>
                <w:rFonts w:ascii="Arial" w:hAnsi="Arial" w:cs="Arial"/>
                <w:sz w:val="20"/>
                <w:lang w:val="lt-LT"/>
              </w:rPr>
            </w:pPr>
            <w:r>
              <w:rPr>
                <w:rFonts w:ascii="Arial" w:hAnsi="Arial" w:cs="Arial"/>
                <w:position w:val="6"/>
                <w:sz w:val="20"/>
                <w:lang w:val="lt-LT"/>
              </w:rPr>
              <w:t>(Parašas)</w:t>
            </w:r>
          </w:p>
        </w:tc>
        <w:tc>
          <w:tcPr>
            <w:tcW w:w="702" w:type="dxa"/>
          </w:tcPr>
          <w:p w14:paraId="5270EC87" w14:textId="77777777" w:rsidR="009E6709" w:rsidRDefault="009E6709">
            <w:pPr>
              <w:ind w:right="-1"/>
              <w:jc w:val="both"/>
              <w:rPr>
                <w:rFonts w:ascii="Arial" w:hAnsi="Arial" w:cs="Arial"/>
                <w:sz w:val="20"/>
                <w:lang w:val="lt-LT"/>
              </w:rPr>
            </w:pPr>
          </w:p>
        </w:tc>
        <w:tc>
          <w:tcPr>
            <w:tcW w:w="2611" w:type="dxa"/>
            <w:tcBorders>
              <w:top w:val="single" w:sz="4" w:space="0" w:color="000000"/>
            </w:tcBorders>
          </w:tcPr>
          <w:p w14:paraId="5270EC88" w14:textId="77777777" w:rsidR="009E6709" w:rsidRDefault="00AE2457">
            <w:pPr>
              <w:ind w:right="-1"/>
              <w:jc w:val="both"/>
              <w:rPr>
                <w:rFonts w:ascii="Arial" w:hAnsi="Arial" w:cs="Arial"/>
                <w:sz w:val="20"/>
                <w:lang w:val="lt-LT"/>
              </w:rPr>
            </w:pPr>
            <w:r>
              <w:rPr>
                <w:rFonts w:ascii="Arial" w:hAnsi="Arial" w:cs="Arial"/>
                <w:position w:val="6"/>
                <w:sz w:val="20"/>
                <w:lang w:val="lt-LT"/>
              </w:rPr>
              <w:t>(Vardas ir pavardė)</w:t>
            </w:r>
          </w:p>
        </w:tc>
        <w:tc>
          <w:tcPr>
            <w:tcW w:w="645" w:type="dxa"/>
          </w:tcPr>
          <w:p w14:paraId="5270EC89" w14:textId="77777777" w:rsidR="009E6709" w:rsidRDefault="009E6709">
            <w:pPr>
              <w:ind w:right="-1"/>
              <w:jc w:val="both"/>
              <w:rPr>
                <w:rFonts w:ascii="Arial" w:hAnsi="Arial" w:cs="Arial"/>
                <w:sz w:val="20"/>
                <w:lang w:val="lt-LT"/>
              </w:rPr>
            </w:pPr>
          </w:p>
        </w:tc>
      </w:tr>
    </w:tbl>
    <w:p w14:paraId="5270EC8B" w14:textId="77777777" w:rsidR="009E6709" w:rsidRDefault="009E6709">
      <w:pPr>
        <w:tabs>
          <w:tab w:val="left" w:pos="5103"/>
          <w:tab w:val="left" w:pos="5245"/>
          <w:tab w:val="left" w:pos="5387"/>
        </w:tabs>
        <w:ind w:left="5040" w:firstLine="720"/>
        <w:jc w:val="both"/>
        <w:rPr>
          <w:rFonts w:ascii="Arial" w:hAnsi="Arial" w:cs="Arial"/>
          <w:sz w:val="16"/>
          <w:lang w:val="lt-LT"/>
        </w:rPr>
      </w:pPr>
    </w:p>
    <w:p w14:paraId="5270EC8C" w14:textId="77777777" w:rsidR="009E6709" w:rsidRDefault="009E6709">
      <w:pPr>
        <w:tabs>
          <w:tab w:val="left" w:pos="5103"/>
          <w:tab w:val="left" w:pos="5245"/>
          <w:tab w:val="left" w:pos="5387"/>
        </w:tabs>
        <w:jc w:val="both"/>
        <w:rPr>
          <w:rFonts w:ascii="Arial" w:hAnsi="Arial" w:cs="Arial"/>
          <w:b/>
          <w:bCs/>
          <w:i/>
          <w:sz w:val="22"/>
          <w:szCs w:val="22"/>
          <w:lang w:val="lt-LT"/>
        </w:rPr>
      </w:pPr>
    </w:p>
    <w:p w14:paraId="5270EC8D" w14:textId="77777777" w:rsidR="009E6709" w:rsidRDefault="009E6709">
      <w:pPr>
        <w:tabs>
          <w:tab w:val="left" w:pos="5103"/>
          <w:tab w:val="left" w:pos="5245"/>
          <w:tab w:val="left" w:pos="5387"/>
        </w:tabs>
        <w:jc w:val="both"/>
        <w:rPr>
          <w:rFonts w:ascii="Arial" w:hAnsi="Arial" w:cs="Arial"/>
          <w:b/>
          <w:bCs/>
          <w:i/>
          <w:sz w:val="22"/>
          <w:szCs w:val="22"/>
          <w:lang w:val="lt-LT"/>
        </w:rPr>
      </w:pPr>
    </w:p>
    <w:p w14:paraId="5270EC8E" w14:textId="77777777" w:rsidR="009E6709" w:rsidRDefault="00AE2457">
      <w:pPr>
        <w:tabs>
          <w:tab w:val="left" w:pos="5103"/>
          <w:tab w:val="left" w:pos="5245"/>
          <w:tab w:val="left" w:pos="5387"/>
        </w:tabs>
        <w:ind w:firstLine="709"/>
        <w:jc w:val="both"/>
        <w:rPr>
          <w:rFonts w:ascii="Arial" w:hAnsi="Arial" w:cs="Arial"/>
          <w:b/>
          <w:bCs/>
          <w:i/>
          <w:szCs w:val="24"/>
          <w:lang w:val="lt-LT"/>
        </w:rPr>
      </w:pPr>
      <w:r>
        <w:rPr>
          <w:rFonts w:ascii="Arial" w:hAnsi="Arial" w:cs="Arial"/>
          <w:b/>
          <w:bCs/>
          <w:i/>
          <w:szCs w:val="24"/>
          <w:lang w:val="lt-LT"/>
        </w:rPr>
        <w:t>Pastabos:</w:t>
      </w:r>
    </w:p>
    <w:p w14:paraId="5270EC8F" w14:textId="77777777" w:rsidR="009E6709" w:rsidRDefault="00AE2457">
      <w:pPr>
        <w:tabs>
          <w:tab w:val="left" w:pos="5103"/>
          <w:tab w:val="left" w:pos="5245"/>
          <w:tab w:val="left" w:pos="5387"/>
        </w:tabs>
        <w:ind w:firstLine="709"/>
        <w:jc w:val="both"/>
        <w:rPr>
          <w:rFonts w:ascii="Arial" w:hAnsi="Arial" w:cs="Arial"/>
          <w:i/>
          <w:szCs w:val="24"/>
          <w:lang w:val="lt-LT" w:eastAsia="lt-LT"/>
        </w:rPr>
      </w:pPr>
      <w:r>
        <w:rPr>
          <w:rFonts w:ascii="Arial" w:hAnsi="Arial" w:cs="Arial"/>
          <w:i/>
          <w:szCs w:val="24"/>
          <w:lang w:val="lt-LT"/>
        </w:rPr>
        <w:t xml:space="preserve">1. Jeigu pasiūlymą pasirašo įgaliotas asmuo, turi būti pateikta </w:t>
      </w:r>
      <w:r>
        <w:rPr>
          <w:rFonts w:ascii="Arial" w:hAnsi="Arial" w:cs="Arial"/>
          <w:i/>
          <w:szCs w:val="24"/>
          <w:lang w:val="lt-LT" w:eastAsia="lt-LT"/>
        </w:rPr>
        <w:t xml:space="preserve">įgaliojimo ar kito dokumento (pvz., pareigybės aprašymo), suteikiančio teisę pasirašyti tiekėjo pasiūlymą, </w:t>
      </w:r>
      <w:r>
        <w:rPr>
          <w:rFonts w:ascii="Arial" w:hAnsi="Arial" w:cs="Arial"/>
          <w:i/>
          <w:szCs w:val="24"/>
          <w:lang w:val="lt-LT" w:eastAsia="lt-LT"/>
        </w:rPr>
        <w:t>skaitmeninė kopija (taikoma, kai pasiūlymą pasirašo ne įmonės vadovas, o įgaliotas asmuo).</w:t>
      </w:r>
    </w:p>
    <w:p w14:paraId="5270EC90" w14:textId="77777777" w:rsidR="009E6709" w:rsidRDefault="00AE2457">
      <w:pPr>
        <w:tabs>
          <w:tab w:val="left" w:pos="5103"/>
          <w:tab w:val="left" w:pos="5245"/>
          <w:tab w:val="left" w:pos="5387"/>
        </w:tabs>
        <w:ind w:firstLine="709"/>
        <w:jc w:val="both"/>
        <w:rPr>
          <w:rFonts w:ascii="Arial" w:hAnsi="Arial" w:cs="Arial"/>
          <w:bCs/>
          <w:i/>
          <w:szCs w:val="24"/>
          <w:lang w:val="lt-LT"/>
        </w:rPr>
      </w:pPr>
      <w:r>
        <w:rPr>
          <w:rFonts w:ascii="Arial" w:hAnsi="Arial" w:cs="Arial"/>
          <w:bCs/>
          <w:i/>
          <w:szCs w:val="24"/>
          <w:lang w:val="lt-LT"/>
        </w:rPr>
        <w:t>2. Pildydamas šį priedą tiekėjas turi pateikti visą aukščiau prašomą informaciją.</w:t>
      </w:r>
    </w:p>
    <w:p w14:paraId="5270EC91" w14:textId="77777777" w:rsidR="009E6709" w:rsidRDefault="00AE2457">
      <w:pPr>
        <w:tabs>
          <w:tab w:val="left" w:pos="5103"/>
          <w:tab w:val="left" w:pos="5245"/>
          <w:tab w:val="left" w:pos="5387"/>
        </w:tabs>
        <w:ind w:firstLine="709"/>
        <w:jc w:val="both"/>
        <w:rPr>
          <w:rFonts w:ascii="Arial" w:hAnsi="Arial" w:cs="Arial"/>
          <w:i/>
          <w:szCs w:val="24"/>
          <w:lang w:val="lt-LT"/>
        </w:rPr>
      </w:pPr>
      <w:r>
        <w:rPr>
          <w:rFonts w:ascii="Arial" w:hAnsi="Arial" w:cs="Arial"/>
          <w:bCs/>
          <w:i/>
          <w:szCs w:val="24"/>
          <w:lang w:val="lt-LT"/>
        </w:rPr>
        <w:t xml:space="preserve">3. </w:t>
      </w:r>
      <w:r>
        <w:rPr>
          <w:rFonts w:ascii="Arial" w:hAnsi="Arial" w:cs="Arial"/>
          <w:i/>
          <w:szCs w:val="24"/>
          <w:lang w:val="lt-LT"/>
        </w:rPr>
        <w:t>Pateikiama skaitmeninė dokumento kopija, t. y. skenuotas dokumentas elektronine forma.</w:t>
      </w:r>
    </w:p>
    <w:p w14:paraId="5270EC92" w14:textId="77777777" w:rsidR="009E6709" w:rsidRDefault="009E6709">
      <w:pPr>
        <w:pStyle w:val="Pagrindiniotekstotrauka3"/>
        <w:ind w:firstLine="0"/>
        <w:jc w:val="both"/>
        <w:rPr>
          <w:rFonts w:ascii="Arial" w:hAnsi="Arial" w:cs="Arial"/>
          <w:sz w:val="22"/>
          <w:szCs w:val="22"/>
        </w:rPr>
      </w:pPr>
    </w:p>
    <w:p w14:paraId="5270EC93" w14:textId="77777777" w:rsidR="009E6709" w:rsidRDefault="009E6709">
      <w:pPr>
        <w:rPr>
          <w:rFonts w:ascii="Arial" w:hAnsi="Arial" w:cs="Arial"/>
          <w:lang w:val="lt-LT"/>
        </w:rPr>
      </w:pPr>
    </w:p>
    <w:sectPr w:rsidR="009E67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2" w:footer="562"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EC9F" w14:textId="77777777" w:rsidR="00AE2457" w:rsidRDefault="00AE2457">
      <w:r>
        <w:separator/>
      </w:r>
    </w:p>
  </w:endnote>
  <w:endnote w:type="continuationSeparator" w:id="0">
    <w:p w14:paraId="5270ECA1" w14:textId="77777777" w:rsidR="00AE2457" w:rsidRDefault="00AE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TimesLT">
    <w:charset w:val="00"/>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C97" w14:textId="7A963623" w:rsidR="009E6709" w:rsidRDefault="00AE2457">
    <w:pPr>
      <w:pStyle w:val="Porat"/>
      <w:ind w:right="360"/>
    </w:pPr>
    <w:r>
      <w:rPr>
        <w:noProof/>
      </w:rPr>
      <w:pict w14:anchorId="64503B74">
        <v:rect id="Stačiakampis 1" o:spid="_x0000_s2049" style="position:absolute;margin-left:-50.05pt;margin-top:.05pt;width:1.15pt;height:1.15pt;z-index:-503316478;visibility:visible;mso-wrap-style:square;mso-wrap-distance-left:0;mso-wrap-distance-top:0;mso-wrap-distance-right:.3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5270EC9D" w14:textId="77777777" w:rsidR="009E6709" w:rsidRDefault="00AE2457">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C98" w14:textId="77777777" w:rsidR="009E6709" w:rsidRDefault="009E6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C9A" w14:textId="77777777" w:rsidR="009E6709" w:rsidRDefault="009E67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EC9B" w14:textId="77777777" w:rsidR="00AE2457" w:rsidRDefault="00AE2457">
      <w:r>
        <w:separator/>
      </w:r>
    </w:p>
  </w:footnote>
  <w:footnote w:type="continuationSeparator" w:id="0">
    <w:p w14:paraId="5270EC9D" w14:textId="77777777" w:rsidR="00AE2457" w:rsidRDefault="00AE2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C94" w14:textId="77777777" w:rsidR="009E6709" w:rsidRDefault="009E670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C95" w14:textId="77777777" w:rsidR="009E6709" w:rsidRDefault="00AE2457">
    <w:pPr>
      <w:pStyle w:val="Antrats"/>
      <w:jc w:val="center"/>
    </w:pPr>
    <w:r>
      <w:fldChar w:fldCharType="begin"/>
    </w:r>
    <w:r>
      <w:instrText xml:space="preserve"> PAGE </w:instrText>
    </w:r>
    <w:r>
      <w:fldChar w:fldCharType="separate"/>
    </w:r>
    <w:r>
      <w:t>6</w:t>
    </w:r>
    <w:r>
      <w:fldChar w:fldCharType="end"/>
    </w:r>
  </w:p>
  <w:p w14:paraId="5270EC96" w14:textId="77777777" w:rsidR="009E6709" w:rsidRDefault="009E670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C99" w14:textId="77777777" w:rsidR="009E6709" w:rsidRDefault="009E670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7CB"/>
    <w:multiLevelType w:val="multilevel"/>
    <w:tmpl w:val="1678668E"/>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1" w15:restartNumberingAfterBreak="0">
    <w:nsid w:val="11603EF6"/>
    <w:multiLevelType w:val="multilevel"/>
    <w:tmpl w:val="2B98ED54"/>
    <w:lvl w:ilvl="0">
      <w:start w:val="1"/>
      <w:numFmt w:val="decimal"/>
      <w:lvlText w:val="%1."/>
      <w:lvlJc w:val="left"/>
      <w:pPr>
        <w:tabs>
          <w:tab w:val="num" w:pos="0"/>
        </w:tabs>
        <w:ind w:left="1080" w:hanging="360"/>
      </w:pPr>
      <w:rPr>
        <w:b/>
        <w:sz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2B707CE"/>
    <w:multiLevelType w:val="multilevel"/>
    <w:tmpl w:val="31BA3238"/>
    <w:lvl w:ilvl="0">
      <w:start w:val="1"/>
      <w:numFmt w:val="bullet"/>
      <w:pStyle w:val="Punktai"/>
      <w:lvlText w:val=""/>
      <w:lvlJc w:val="left"/>
      <w:pPr>
        <w:tabs>
          <w:tab w:val="num" w:pos="927"/>
        </w:tabs>
        <w:ind w:left="0" w:firstLine="56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BAF5AD5"/>
    <w:multiLevelType w:val="multilevel"/>
    <w:tmpl w:val="C8064B98"/>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4" w15:restartNumberingAfterBreak="0">
    <w:nsid w:val="41D842B5"/>
    <w:multiLevelType w:val="multilevel"/>
    <w:tmpl w:val="DA3002BE"/>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5" w15:restartNumberingAfterBreak="0">
    <w:nsid w:val="44E432B4"/>
    <w:multiLevelType w:val="multilevel"/>
    <w:tmpl w:val="E2AEC4A8"/>
    <w:lvl w:ilvl="0">
      <w:start w:val="1"/>
      <w:numFmt w:val="decimal"/>
      <w:pStyle w:val="StyleArialAllcapsFirstline1cmRight07cm"/>
      <w:lvlText w:val="%1"/>
      <w:lvlJc w:val="left"/>
      <w:pPr>
        <w:tabs>
          <w:tab w:val="num" w:pos="1134"/>
        </w:tabs>
        <w:ind w:left="567" w:firstLine="0"/>
      </w:pPr>
    </w:lvl>
    <w:lvl w:ilvl="1">
      <w:start w:val="1"/>
      <w:numFmt w:val="decimal"/>
      <w:lvlText w:val="%1.%2"/>
      <w:lvlJc w:val="left"/>
      <w:pPr>
        <w:tabs>
          <w:tab w:val="num" w:pos="1134"/>
        </w:tabs>
        <w:ind w:left="1134"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 w15:restartNumberingAfterBreak="0">
    <w:nsid w:val="50F21BF1"/>
    <w:multiLevelType w:val="multilevel"/>
    <w:tmpl w:val="313AE324"/>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0" w:firstLine="720"/>
      </w:pPr>
    </w:lvl>
    <w:lvl w:ilvl="2">
      <w:start w:val="1"/>
      <w:numFmt w:val="decimal"/>
      <w:suff w:val="space"/>
      <w:lvlText w:val="%1.%2.%3."/>
      <w:lvlJc w:val="left"/>
      <w:pPr>
        <w:tabs>
          <w:tab w:val="num" w:pos="0"/>
        </w:tabs>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7" w15:restartNumberingAfterBreak="0">
    <w:nsid w:val="546E4212"/>
    <w:multiLevelType w:val="multilevel"/>
    <w:tmpl w:val="BD40B780"/>
    <w:lvl w:ilvl="0">
      <w:start w:val="1"/>
      <w:numFmt w:val="decimal"/>
      <w:lvlText w:val="%1)"/>
      <w:lvlJc w:val="left"/>
      <w:pPr>
        <w:tabs>
          <w:tab w:val="num" w:pos="1067"/>
        </w:tabs>
        <w:ind w:left="-10" w:firstLine="720"/>
      </w:pPr>
    </w:lvl>
    <w:lvl w:ilvl="1">
      <w:start w:val="1"/>
      <w:numFmt w:val="lowerLetter"/>
      <w:lvlText w:val="%2."/>
      <w:lvlJc w:val="left"/>
      <w:pPr>
        <w:tabs>
          <w:tab w:val="num" w:pos="1430"/>
        </w:tabs>
        <w:ind w:left="1430" w:hanging="360"/>
      </w:pPr>
    </w:lvl>
    <w:lvl w:ilvl="2">
      <w:start w:val="1"/>
      <w:numFmt w:val="lowerRoman"/>
      <w:lvlText w:val="%3."/>
      <w:lvlJc w:val="right"/>
      <w:pPr>
        <w:tabs>
          <w:tab w:val="num" w:pos="2150"/>
        </w:tabs>
        <w:ind w:left="2150" w:hanging="180"/>
      </w:pPr>
    </w:lvl>
    <w:lvl w:ilvl="3">
      <w:start w:val="1"/>
      <w:numFmt w:val="decimal"/>
      <w:lvlText w:val="%4."/>
      <w:lvlJc w:val="left"/>
      <w:pPr>
        <w:tabs>
          <w:tab w:val="num" w:pos="2870"/>
        </w:tabs>
        <w:ind w:left="2870" w:hanging="360"/>
      </w:pPr>
    </w:lvl>
    <w:lvl w:ilvl="4">
      <w:start w:val="1"/>
      <w:numFmt w:val="lowerLetter"/>
      <w:lvlText w:val="%5."/>
      <w:lvlJc w:val="left"/>
      <w:pPr>
        <w:tabs>
          <w:tab w:val="num" w:pos="3590"/>
        </w:tabs>
        <w:ind w:left="3590" w:hanging="360"/>
      </w:pPr>
    </w:lvl>
    <w:lvl w:ilvl="5">
      <w:start w:val="1"/>
      <w:numFmt w:val="lowerRoman"/>
      <w:lvlText w:val="%6."/>
      <w:lvlJc w:val="right"/>
      <w:pPr>
        <w:tabs>
          <w:tab w:val="num" w:pos="4310"/>
        </w:tabs>
        <w:ind w:left="4310" w:hanging="180"/>
      </w:pPr>
    </w:lvl>
    <w:lvl w:ilvl="6">
      <w:start w:val="1"/>
      <w:numFmt w:val="decimal"/>
      <w:lvlText w:val="%7."/>
      <w:lvlJc w:val="left"/>
      <w:pPr>
        <w:tabs>
          <w:tab w:val="num" w:pos="5030"/>
        </w:tabs>
        <w:ind w:left="5030" w:hanging="360"/>
      </w:pPr>
    </w:lvl>
    <w:lvl w:ilvl="7">
      <w:start w:val="1"/>
      <w:numFmt w:val="lowerLetter"/>
      <w:lvlText w:val="%8."/>
      <w:lvlJc w:val="left"/>
      <w:pPr>
        <w:tabs>
          <w:tab w:val="num" w:pos="5750"/>
        </w:tabs>
        <w:ind w:left="5750" w:hanging="360"/>
      </w:pPr>
    </w:lvl>
    <w:lvl w:ilvl="8">
      <w:start w:val="1"/>
      <w:numFmt w:val="lowerRoman"/>
      <w:lvlText w:val="%9."/>
      <w:lvlJc w:val="right"/>
      <w:pPr>
        <w:tabs>
          <w:tab w:val="num" w:pos="6470"/>
        </w:tabs>
        <w:ind w:left="6470" w:hanging="180"/>
      </w:pPr>
    </w:lvl>
  </w:abstractNum>
  <w:abstractNum w:abstractNumId="8" w15:restartNumberingAfterBreak="0">
    <w:nsid w:val="6F7353C7"/>
    <w:multiLevelType w:val="multilevel"/>
    <w:tmpl w:val="8C8EC54E"/>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681878">
    <w:abstractNumId w:val="6"/>
  </w:num>
  <w:num w:numId="2" w16cid:durableId="759526173">
    <w:abstractNumId w:val="5"/>
  </w:num>
  <w:num w:numId="3" w16cid:durableId="1909076875">
    <w:abstractNumId w:val="2"/>
  </w:num>
  <w:num w:numId="4" w16cid:durableId="605424850">
    <w:abstractNumId w:val="8"/>
  </w:num>
  <w:num w:numId="5" w16cid:durableId="1344471997">
    <w:abstractNumId w:val="1"/>
  </w:num>
  <w:num w:numId="6" w16cid:durableId="1526139017">
    <w:abstractNumId w:val="3"/>
  </w:num>
  <w:num w:numId="7" w16cid:durableId="755856928">
    <w:abstractNumId w:val="0"/>
  </w:num>
  <w:num w:numId="8" w16cid:durableId="781073089">
    <w:abstractNumId w:val="7"/>
  </w:num>
  <w:num w:numId="9" w16cid:durableId="1895700120">
    <w:abstractNumId w:val="4"/>
  </w:num>
  <w:num w:numId="10" w16cid:durableId="1771075012">
    <w:abstractNumId w:val="0"/>
    <w:lvlOverride w:ilvl="0">
      <w:startOverride w:val="1"/>
    </w:lvlOverride>
  </w:num>
  <w:num w:numId="11" w16cid:durableId="1592621726">
    <w:abstractNumId w:val="0"/>
  </w:num>
  <w:num w:numId="12" w16cid:durableId="1264538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284"/>
  <w:autoHyphenation/>
  <w:hyphenationZone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E6709"/>
    <w:rsid w:val="00553D66"/>
    <w:rsid w:val="009E6709"/>
    <w:rsid w:val="00AE2457"/>
    <w:rsid w:val="00FA31F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70EAF9"/>
  <w15:docId w15:val="{33F6271A-D205-4A09-AA38-E710FB81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B7"/>
    <w:rPr>
      <w:sz w:val="24"/>
      <w:lang w:val="en-US"/>
    </w:rPr>
  </w:style>
  <w:style w:type="paragraph" w:styleId="Antrat1">
    <w:name w:val="heading 1"/>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051CCF"/>
    <w:rPr>
      <w:sz w:val="28"/>
    </w:rPr>
  </w:style>
  <w:style w:type="character" w:customStyle="1" w:styleId="Antrat2Diagrama">
    <w:name w:val="Antraštė 2 Diagrama"/>
    <w:basedOn w:val="Numatytasispastraiposriftas"/>
    <w:link w:val="Antrat2"/>
    <w:qFormat/>
    <w:rsid w:val="00051CCF"/>
    <w:rPr>
      <w:sz w:val="24"/>
    </w:rPr>
  </w:style>
  <w:style w:type="character" w:customStyle="1" w:styleId="Antrat3Diagrama">
    <w:name w:val="Antraštė 3 Diagrama"/>
    <w:basedOn w:val="Numatytasispastraiposriftas"/>
    <w:link w:val="Antrat3"/>
    <w:qFormat/>
    <w:rsid w:val="00051CCF"/>
    <w:rPr>
      <w:sz w:val="24"/>
    </w:rPr>
  </w:style>
  <w:style w:type="character" w:customStyle="1" w:styleId="Antrat4Diagrama">
    <w:name w:val="Antraštė 4 Diagrama"/>
    <w:basedOn w:val="Numatytasispastraiposriftas"/>
    <w:link w:val="Antrat4"/>
    <w:qFormat/>
    <w:rsid w:val="00051CCF"/>
    <w:rPr>
      <w:b/>
      <w:sz w:val="44"/>
    </w:rPr>
  </w:style>
  <w:style w:type="character" w:customStyle="1" w:styleId="Antrat5Diagrama">
    <w:name w:val="Antraštė 5 Diagrama"/>
    <w:basedOn w:val="Numatytasispastraiposriftas"/>
    <w:link w:val="Antrat5"/>
    <w:qFormat/>
    <w:rsid w:val="00051CCF"/>
    <w:rPr>
      <w:b/>
      <w:sz w:val="40"/>
    </w:rPr>
  </w:style>
  <w:style w:type="character" w:customStyle="1" w:styleId="Antrat6Diagrama">
    <w:name w:val="Antraštė 6 Diagrama"/>
    <w:basedOn w:val="Numatytasispastraiposriftas"/>
    <w:link w:val="Antrat6"/>
    <w:qFormat/>
    <w:rsid w:val="00051CCF"/>
    <w:rPr>
      <w:b/>
      <w:sz w:val="36"/>
    </w:rPr>
  </w:style>
  <w:style w:type="character" w:customStyle="1" w:styleId="Antrat7Diagrama">
    <w:name w:val="Antraštė 7 Diagrama"/>
    <w:basedOn w:val="Numatytasispastraiposriftas"/>
    <w:link w:val="Antrat7"/>
    <w:qFormat/>
    <w:rsid w:val="00051CCF"/>
    <w:rPr>
      <w:sz w:val="48"/>
    </w:rPr>
  </w:style>
  <w:style w:type="character" w:customStyle="1" w:styleId="Antrat8Diagrama">
    <w:name w:val="Antraštė 8 Diagrama"/>
    <w:basedOn w:val="Numatytasispastraiposriftas"/>
    <w:link w:val="Antrat8"/>
    <w:qFormat/>
    <w:rsid w:val="00051CCF"/>
    <w:rPr>
      <w:b/>
      <w:sz w:val="24"/>
    </w:rPr>
  </w:style>
  <w:style w:type="character" w:customStyle="1" w:styleId="Antrat9Diagrama">
    <w:name w:val="Antraštė 9 Diagrama"/>
    <w:basedOn w:val="Numatytasispastraiposriftas"/>
    <w:link w:val="Antrat9"/>
    <w:qFormat/>
    <w:rsid w:val="00051CCF"/>
    <w:rPr>
      <w:sz w:val="40"/>
    </w:rPr>
  </w:style>
  <w:style w:type="character" w:customStyle="1" w:styleId="Pagrindinistekstas2Diagrama">
    <w:name w:val="Pagrindinis tekstas 2 Diagrama"/>
    <w:basedOn w:val="Numatytasispastraiposriftas"/>
    <w:link w:val="Pagrindinistekstas2"/>
    <w:semiHidden/>
    <w:qFormat/>
    <w:rsid w:val="00051CCF"/>
    <w:rPr>
      <w:b/>
      <w:sz w:val="24"/>
      <w:lang w:val="en-US"/>
    </w:rPr>
  </w:style>
  <w:style w:type="character" w:styleId="Hipersaitas">
    <w:name w:val="Hyperlink"/>
    <w:rsid w:val="00051CCF"/>
    <w:rPr>
      <w:color w:val="0000FF"/>
      <w:u w:val="single"/>
    </w:rPr>
  </w:style>
  <w:style w:type="character" w:customStyle="1" w:styleId="AntratsDiagrama">
    <w:name w:val="Antraštės Diagrama"/>
    <w:basedOn w:val="Numatytasispastraiposriftas"/>
    <w:link w:val="Antrats"/>
    <w:qFormat/>
    <w:rsid w:val="00051CCF"/>
    <w:rPr>
      <w:sz w:val="24"/>
      <w:lang w:val="en-US"/>
    </w:rPr>
  </w:style>
  <w:style w:type="character" w:customStyle="1" w:styleId="PoratDiagrama">
    <w:name w:val="Poraštė Diagrama"/>
    <w:basedOn w:val="Numatytasispastraiposriftas"/>
    <w:link w:val="Porat"/>
    <w:uiPriority w:val="99"/>
    <w:qFormat/>
    <w:rsid w:val="00051CCF"/>
    <w:rPr>
      <w:sz w:val="24"/>
      <w:lang w:val="en-US"/>
    </w:rPr>
  </w:style>
  <w:style w:type="character" w:styleId="Puslapionumeris">
    <w:name w:val="page number"/>
    <w:basedOn w:val="Numatytasispastraiposriftas"/>
    <w:semiHidden/>
    <w:rsid w:val="00051CCF"/>
  </w:style>
  <w:style w:type="character" w:customStyle="1" w:styleId="Pagrindiniotekstotrauka2Diagrama">
    <w:name w:val="Pagrindinio teksto įtrauka 2 Diagrama"/>
    <w:basedOn w:val="Numatytasispastraiposriftas"/>
    <w:link w:val="Pagrindiniotekstotrauka2"/>
    <w:semiHidden/>
    <w:qFormat/>
    <w:rsid w:val="00051CCF"/>
    <w:rPr>
      <w:sz w:val="24"/>
      <w:lang w:val="en-US"/>
    </w:rPr>
  </w:style>
  <w:style w:type="character" w:customStyle="1" w:styleId="PagrindinistekstasDiagrama">
    <w:name w:val="Pagrindinis tekstas Diagrama"/>
    <w:basedOn w:val="Numatytasispastraiposriftas"/>
    <w:link w:val="Pagrindinistekstas"/>
    <w:qFormat/>
    <w:rsid w:val="00051CCF"/>
    <w:rPr>
      <w:sz w:val="24"/>
      <w:szCs w:val="24"/>
      <w:lang w:val="en-US"/>
    </w:rPr>
  </w:style>
  <w:style w:type="character" w:customStyle="1" w:styleId="Pagrindiniotekstotrauka3Diagrama">
    <w:name w:val="Pagrindinio teksto įtrauka 3 Diagrama"/>
    <w:basedOn w:val="Numatytasispastraiposriftas"/>
    <w:link w:val="Pagrindiniotekstotrauka3"/>
    <w:qFormat/>
    <w:rsid w:val="00051CCF"/>
    <w:rPr>
      <w:sz w:val="24"/>
    </w:rPr>
  </w:style>
  <w:style w:type="character" w:customStyle="1" w:styleId="PaprastasistekstasDiagrama">
    <w:name w:val="Paprastasis tekstas Diagrama"/>
    <w:basedOn w:val="Numatytasispastraiposriftas"/>
    <w:link w:val="Paprastasistekstas"/>
    <w:qFormat/>
    <w:rsid w:val="00051CCF"/>
    <w:rPr>
      <w:rFonts w:ascii="Consolas" w:eastAsia="Calibri" w:hAnsi="Consolas"/>
      <w:sz w:val="21"/>
      <w:szCs w:val="21"/>
    </w:rPr>
  </w:style>
  <w:style w:type="character" w:customStyle="1" w:styleId="WW-Absatz-Standardschriftart11111">
    <w:name w:val="WW-Absatz-Standardschriftart11111"/>
    <w:qFormat/>
    <w:rsid w:val="00051CCF"/>
  </w:style>
  <w:style w:type="character" w:customStyle="1" w:styleId="FootnoteCharacters">
    <w:name w:val="Footnote Characters"/>
    <w:semiHidden/>
    <w:unhideWhenUsed/>
    <w:qFormat/>
    <w:rsid w:val="00051CCF"/>
    <w:rPr>
      <w:vertAlign w:val="superscript"/>
    </w:rPr>
  </w:style>
  <w:style w:type="character" w:customStyle="1" w:styleId="WW8Num12z0">
    <w:name w:val="WW8Num12z0"/>
    <w:qFormat/>
    <w:rsid w:val="00051CCF"/>
    <w:rPr>
      <w:rFonts w:ascii="Symbol" w:hAnsi="Symbol"/>
    </w:rPr>
  </w:style>
  <w:style w:type="character" w:customStyle="1" w:styleId="PuslapioinaostekstasDiagrama">
    <w:name w:val="Puslapio išnašos tekstas Diagrama"/>
    <w:basedOn w:val="Numatytasispastraiposriftas"/>
    <w:link w:val="Puslapioinaostekstas"/>
    <w:semiHidden/>
    <w:qFormat/>
    <w:rsid w:val="00051CCF"/>
    <w:rPr>
      <w:lang w:val="en-US"/>
    </w:rPr>
  </w:style>
  <w:style w:type="character" w:customStyle="1" w:styleId="PavadinimasDiagrama">
    <w:name w:val="Pavadinimas Diagrama"/>
    <w:basedOn w:val="Numatytasispastraiposriftas"/>
    <w:link w:val="Pavadinimas"/>
    <w:qFormat/>
    <w:rsid w:val="00051CCF"/>
    <w:rPr>
      <w:b/>
      <w:sz w:val="24"/>
    </w:rPr>
  </w:style>
  <w:style w:type="character" w:customStyle="1" w:styleId="CharChar">
    <w:name w:val="Char Char"/>
    <w:qFormat/>
    <w:rsid w:val="00051CCF"/>
    <w:rPr>
      <w:rFonts w:ascii="TimesLT" w:hAnsi="TimesLT"/>
      <w:sz w:val="24"/>
      <w:lang w:val="lt-LT" w:eastAsia="ar-SA" w:bidi="ar-SA"/>
    </w:rPr>
  </w:style>
  <w:style w:type="character" w:customStyle="1" w:styleId="PagrindiniotekstotraukaDiagrama">
    <w:name w:val="Pagrindinio teksto įtrauka Diagrama"/>
    <w:basedOn w:val="Numatytasispastraiposriftas"/>
    <w:link w:val="Pagrindiniotekstotrauka"/>
    <w:qFormat/>
    <w:rsid w:val="00051CCF"/>
    <w:rPr>
      <w:sz w:val="24"/>
      <w:lang w:val="en-US"/>
    </w:rPr>
  </w:style>
  <w:style w:type="character" w:customStyle="1" w:styleId="DebesliotekstasDiagrama">
    <w:name w:val="Debesėlio tekstas Diagrama"/>
    <w:basedOn w:val="Numatytasispastraiposriftas"/>
    <w:link w:val="Debesliotekstas"/>
    <w:qFormat/>
    <w:rsid w:val="00051CCF"/>
    <w:rPr>
      <w:rFonts w:ascii="Tahoma" w:hAnsi="Tahoma"/>
      <w:sz w:val="16"/>
      <w:szCs w:val="16"/>
      <w:lang w:val="en-US"/>
    </w:rPr>
  </w:style>
  <w:style w:type="character" w:customStyle="1" w:styleId="WW-WW8Num1ztrue5111111">
    <w:name w:val="WW-WW8Num1ztrue5111111"/>
    <w:qFormat/>
    <w:rsid w:val="00051CCF"/>
  </w:style>
  <w:style w:type="character" w:customStyle="1" w:styleId="WW-WW8Num1ztrue71111">
    <w:name w:val="WW-WW8Num1ztrue71111"/>
    <w:qFormat/>
    <w:rsid w:val="00051CCF"/>
  </w:style>
  <w:style w:type="character" w:customStyle="1" w:styleId="Numatytasispastraiposriftas1">
    <w:name w:val="Numatytasis pastraipos šriftas1"/>
    <w:qFormat/>
    <w:rsid w:val="00051CCF"/>
  </w:style>
  <w:style w:type="character" w:customStyle="1" w:styleId="SraopastraipaDiagrama">
    <w:name w:val="Sąrašo pastraipa Diagrama"/>
    <w:link w:val="Sraopastraipa"/>
    <w:uiPriority w:val="34"/>
    <w:qFormat/>
    <w:locked/>
    <w:rsid w:val="00051CCF"/>
    <w:rPr>
      <w:sz w:val="24"/>
      <w:lang w:val="en-US"/>
    </w:rPr>
  </w:style>
  <w:style w:type="character" w:customStyle="1" w:styleId="PoratDiagrama1">
    <w:name w:val="Poraštė Diagrama1"/>
    <w:qFormat/>
    <w:rsid w:val="00051CCF"/>
    <w:rPr>
      <w:rFonts w:ascii="Calibri" w:eastAsia="Calibri" w:hAnsi="Calibri"/>
      <w:sz w:val="22"/>
      <w:szCs w:val="22"/>
      <w:lang w:eastAsia="ar-SA"/>
    </w:rPr>
  </w:style>
  <w:style w:type="character" w:customStyle="1" w:styleId="Hyperlink0">
    <w:name w:val="Hyperlink.0"/>
    <w:qFormat/>
    <w:rsid w:val="00051CCF"/>
  </w:style>
  <w:style w:type="character" w:customStyle="1" w:styleId="font91">
    <w:name w:val="font91"/>
    <w:qFormat/>
    <w:rsid w:val="00051CCF"/>
    <w:rPr>
      <w:rFonts w:ascii="Times New Roman" w:hAnsi="Times New Roman" w:cs="Times New Roman"/>
      <w:b/>
      <w:bCs/>
      <w:i w:val="0"/>
      <w:iCs w:val="0"/>
      <w:strike w:val="0"/>
      <w:dstrike w:val="0"/>
      <w:color w:val="auto"/>
      <w:sz w:val="22"/>
      <w:szCs w:val="22"/>
      <w:u w:val="none"/>
      <w:effect w:val="none"/>
    </w:rPr>
  </w:style>
  <w:style w:type="character" w:customStyle="1" w:styleId="font611">
    <w:name w:val="font611"/>
    <w:qFormat/>
    <w:rsid w:val="00051CCF"/>
    <w:rPr>
      <w:rFonts w:ascii="Times New Roman" w:hAnsi="Times New Roman" w:cs="Times New Roman"/>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qFormat/>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rPr>
      <w:vertAlign w:val="superscript"/>
    </w:rPr>
  </w:style>
  <w:style w:type="character" w:customStyle="1" w:styleId="FontStyle23">
    <w:name w:val="Font Style23"/>
    <w:uiPriority w:val="99"/>
    <w:qFormat/>
    <w:rsid w:val="00051CCF"/>
    <w:rPr>
      <w:rFonts w:ascii="Times New Roman" w:hAnsi="Times New Roman" w:cs="Times New Roman"/>
      <w:sz w:val="16"/>
      <w:szCs w:val="16"/>
    </w:rPr>
  </w:style>
  <w:style w:type="character" w:customStyle="1" w:styleId="Neapdorotaspaminjimas2">
    <w:name w:val="Neapdorotas paminėjimas2"/>
    <w:basedOn w:val="Numatytasispastraiposriftas"/>
    <w:uiPriority w:val="99"/>
    <w:semiHidden/>
    <w:unhideWhenUsed/>
    <w:qFormat/>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A99"/>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E52D63"/>
    <w:rPr>
      <w:color w:val="605E5C"/>
      <w:shd w:val="clear" w:color="auto" w:fill="E1DFDD"/>
    </w:rPr>
  </w:style>
  <w:style w:type="character" w:customStyle="1" w:styleId="icon-phonecontact">
    <w:name w:val="icon-phone_contact"/>
    <w:basedOn w:val="Numatytasispastraiposriftas"/>
    <w:qFormat/>
    <w:rsid w:val="00677545"/>
  </w:style>
  <w:style w:type="character" w:customStyle="1" w:styleId="Neapdorotaspaminjimas5">
    <w:name w:val="Neapdorotas paminėjimas5"/>
    <w:basedOn w:val="Numatytasispastraiposriftas"/>
    <w:uiPriority w:val="99"/>
    <w:semiHidden/>
    <w:unhideWhenUsed/>
    <w:qFormat/>
    <w:rsid w:val="00677545"/>
    <w:rPr>
      <w:color w:val="605E5C"/>
      <w:shd w:val="clear" w:color="auto" w:fill="E1DFDD"/>
    </w:rPr>
  </w:style>
  <w:style w:type="character" w:styleId="Komentaronuoroda">
    <w:name w:val="annotation reference"/>
    <w:basedOn w:val="Numatytasispastraiposriftas"/>
    <w:uiPriority w:val="99"/>
    <w:semiHidden/>
    <w:unhideWhenUsed/>
    <w:qFormat/>
    <w:rsid w:val="000627EC"/>
    <w:rPr>
      <w:sz w:val="16"/>
      <w:szCs w:val="16"/>
    </w:rPr>
  </w:style>
  <w:style w:type="character" w:customStyle="1" w:styleId="KomentarotekstasDiagrama">
    <w:name w:val="Komentaro tekstas Diagrama"/>
    <w:basedOn w:val="Numatytasispastraiposriftas"/>
    <w:link w:val="Komentarotekstas"/>
    <w:uiPriority w:val="99"/>
    <w:qFormat/>
    <w:rsid w:val="000627EC"/>
    <w:rPr>
      <w:lang w:val="en-US"/>
    </w:rPr>
  </w:style>
  <w:style w:type="character" w:customStyle="1" w:styleId="KomentarotemaDiagrama">
    <w:name w:val="Komentaro tema Diagrama"/>
    <w:basedOn w:val="KomentarotekstasDiagrama"/>
    <w:link w:val="Komentarotema"/>
    <w:uiPriority w:val="99"/>
    <w:semiHidden/>
    <w:qFormat/>
    <w:rsid w:val="000627EC"/>
    <w:rPr>
      <w:b/>
      <w:bCs/>
      <w:lang w:val="en-US"/>
    </w:rPr>
  </w:style>
  <w:style w:type="character" w:styleId="Vietosrezervavimoenklotekstas">
    <w:name w:val="Placeholder Text"/>
    <w:basedOn w:val="Numatytasispastraiposriftas"/>
    <w:uiPriority w:val="99"/>
    <w:semiHidden/>
    <w:qFormat/>
    <w:rsid w:val="00BC7EF8"/>
    <w:rPr>
      <w:color w:val="666666"/>
    </w:rPr>
  </w:style>
  <w:style w:type="character" w:styleId="Neapdorotaspaminjimas">
    <w:name w:val="Unresolved Mention"/>
    <w:basedOn w:val="Numatytasispastraiposriftas"/>
    <w:uiPriority w:val="99"/>
    <w:semiHidden/>
    <w:unhideWhenUsed/>
    <w:qFormat/>
    <w:rsid w:val="0016303E"/>
    <w:rPr>
      <w:color w:val="605E5C"/>
      <w:shd w:val="clear" w:color="auto" w:fill="E1DFDD"/>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051CCF"/>
    <w:pPr>
      <w:jc w:val="both"/>
    </w:pPr>
    <w:rPr>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3D4612"/>
    <w:pPr>
      <w:ind w:left="720"/>
      <w:contextualSpacing/>
    </w:pPr>
  </w:style>
  <w:style w:type="paragraph" w:customStyle="1" w:styleId="DiagramaDiagrama8CharChar">
    <w:name w:val="Diagrama Diagrama8 Char Char"/>
    <w:basedOn w:val="prastasis"/>
    <w:qFormat/>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qFormat/>
    <w:rsid w:val="00051CCF"/>
    <w:pPr>
      <w:jc w:val="center"/>
    </w:pPr>
    <w:rPr>
      <w:b/>
    </w:rPr>
  </w:style>
  <w:style w:type="paragraph" w:styleId="Turinys1">
    <w:name w:val="toc 1"/>
    <w:basedOn w:val="prastasis"/>
    <w:next w:val="prastasis"/>
    <w:autoRedefine/>
    <w:semiHidden/>
    <w:rsid w:val="00051CCF"/>
    <w:pPr>
      <w:jc w:val="center"/>
    </w:pPr>
    <w:rPr>
      <w:bCs/>
      <w:lang w:val="lt-LT"/>
    </w:rPr>
  </w:style>
  <w:style w:type="paragraph" w:customStyle="1" w:styleId="HeaderandFooter">
    <w:name w:val="Header and Footer"/>
    <w:basedOn w:val="prastasis"/>
    <w:qFormat/>
  </w:style>
  <w:style w:type="paragraph" w:styleId="Antrats">
    <w:name w:val="header"/>
    <w:basedOn w:val="prastasis"/>
    <w:link w:val="AntratsDiagrama"/>
    <w:rsid w:val="00051CCF"/>
    <w:pPr>
      <w:tabs>
        <w:tab w:val="center" w:pos="4153"/>
        <w:tab w:val="right" w:pos="8306"/>
      </w:tabs>
    </w:pPr>
  </w:style>
  <w:style w:type="paragraph" w:styleId="Porat">
    <w:name w:val="footer"/>
    <w:basedOn w:val="prastasis"/>
    <w:link w:val="PoratDiagrama"/>
    <w:uiPriority w:val="99"/>
    <w:rsid w:val="00051CCF"/>
    <w:pPr>
      <w:tabs>
        <w:tab w:val="center" w:pos="4153"/>
        <w:tab w:val="right" w:pos="8306"/>
      </w:tabs>
    </w:pPr>
  </w:style>
  <w:style w:type="paragraph" w:styleId="Pagrindiniotekstotrauka2">
    <w:name w:val="Body Text Indent 2"/>
    <w:basedOn w:val="prastasis"/>
    <w:link w:val="Pagrindiniotekstotrauka2Diagrama"/>
    <w:semiHidden/>
    <w:qFormat/>
    <w:rsid w:val="00051CCF"/>
    <w:pPr>
      <w:ind w:firstLine="720"/>
    </w:pPr>
  </w:style>
  <w:style w:type="paragraph" w:styleId="Pagrindiniotekstotrauka3">
    <w:name w:val="Body Text Indent 3"/>
    <w:basedOn w:val="prastasis"/>
    <w:link w:val="Pagrindiniotekstotrauka3Diagrama"/>
    <w:qFormat/>
    <w:rsid w:val="00051CCF"/>
    <w:pPr>
      <w:ind w:firstLine="680"/>
    </w:pPr>
    <w:rPr>
      <w:lang w:val="lt-LT"/>
    </w:rPr>
  </w:style>
  <w:style w:type="paragraph" w:customStyle="1" w:styleId="StyleHeading1Centered">
    <w:name w:val="Style Heading 1 + Centered"/>
    <w:basedOn w:val="prastasis"/>
    <w:qFormat/>
    <w:rsid w:val="00051CCF"/>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rsid w:val="00051CCF"/>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sid w:val="00051CCF"/>
    <w:rPr>
      <w:rFonts w:ascii="Arial" w:hAnsi="Arial"/>
      <w:b/>
      <w:bCs/>
      <w:caps/>
      <w:sz w:val="28"/>
      <w:szCs w:val="28"/>
    </w:rPr>
  </w:style>
  <w:style w:type="paragraph" w:customStyle="1" w:styleId="StyleArialAllcapsFirstline1cmRight07cm">
    <w:name w:val="Style Arial All caps First line:  1 cm Right:  07 cm"/>
    <w:basedOn w:val="prastasis"/>
    <w:qFormat/>
    <w:rsid w:val="00051CCF"/>
    <w:pPr>
      <w:numPr>
        <w:numId w:val="2"/>
      </w:numPr>
      <w:ind w:right="396"/>
    </w:pPr>
    <w:rPr>
      <w:rFonts w:ascii="Arial" w:hAnsi="Arial"/>
      <w:caps/>
      <w:lang w:val="en-GB"/>
    </w:rPr>
  </w:style>
  <w:style w:type="paragraph" w:customStyle="1" w:styleId="CentrBoldm">
    <w:name w:val="CentrBoldm"/>
    <w:basedOn w:val="prastasis"/>
    <w:qFormat/>
    <w:rsid w:val="00051CCF"/>
    <w:pPr>
      <w:jc w:val="center"/>
    </w:pPr>
    <w:rPr>
      <w:rFonts w:ascii="TimesLT" w:hAnsi="TimesLT"/>
      <w:b/>
      <w:bCs/>
      <w:sz w:val="20"/>
    </w:rPr>
  </w:style>
  <w:style w:type="paragraph" w:customStyle="1" w:styleId="Patvirtinta">
    <w:name w:val="Patvirtinta"/>
    <w:qFormat/>
    <w:rsid w:val="00051CCF"/>
    <w:pPr>
      <w:tabs>
        <w:tab w:val="left" w:pos="1304"/>
        <w:tab w:val="left" w:pos="1457"/>
        <w:tab w:val="left" w:pos="1604"/>
        <w:tab w:val="left" w:pos="1757"/>
      </w:tabs>
      <w:ind w:left="5953"/>
    </w:pPr>
    <w:rPr>
      <w:rFonts w:ascii="TimesLT" w:hAnsi="TimesLT"/>
      <w:lang w:val="en-US"/>
    </w:rPr>
  </w:style>
  <w:style w:type="paragraph" w:customStyle="1" w:styleId="MAZAS">
    <w:name w:val="MAZAS"/>
    <w:qFormat/>
    <w:rsid w:val="00051CCF"/>
    <w:pPr>
      <w:ind w:firstLine="312"/>
      <w:jc w:val="both"/>
    </w:pPr>
    <w:rPr>
      <w:rFonts w:ascii="TimesLT" w:hAnsi="TimesLT"/>
      <w:color w:val="000000"/>
      <w:sz w:val="8"/>
      <w:szCs w:val="8"/>
      <w:lang w:val="en-US"/>
    </w:rPr>
  </w:style>
  <w:style w:type="paragraph" w:customStyle="1" w:styleId="Point1">
    <w:name w:val="Point 1"/>
    <w:basedOn w:val="prastasis"/>
    <w:qFormat/>
    <w:rsid w:val="00051CCF"/>
    <w:pPr>
      <w:spacing w:before="120" w:after="120"/>
      <w:ind w:left="1418" w:hanging="567"/>
      <w:jc w:val="both"/>
    </w:pPr>
    <w:rPr>
      <w:lang w:val="en-GB" w:eastAsia="lt-LT"/>
    </w:rPr>
  </w:style>
  <w:style w:type="paragraph" w:customStyle="1" w:styleId="1LaikopressC0">
    <w:name w:val="1: Laiðko press C0"/>
    <w:basedOn w:val="prastasis"/>
    <w:qFormat/>
    <w:rsid w:val="00051CCF"/>
    <w:rPr>
      <w:rFonts w:ascii="Arial" w:hAnsi="Arial"/>
      <w:kern w:val="2"/>
      <w:sz w:val="22"/>
      <w:lang w:val="lt-LT"/>
    </w:rPr>
  </w:style>
  <w:style w:type="paragraph" w:styleId="Paprastasistekstas">
    <w:name w:val="Plain Text"/>
    <w:basedOn w:val="prastasis"/>
    <w:link w:val="PaprastasistekstasDiagrama"/>
    <w:unhideWhenUsed/>
    <w:qFormat/>
    <w:rsid w:val="00051CCF"/>
    <w:rPr>
      <w:rFonts w:ascii="Consolas" w:eastAsia="Calibri" w:hAnsi="Consolas"/>
      <w:sz w:val="21"/>
      <w:szCs w:val="21"/>
      <w:lang w:val="lt-LT"/>
    </w:rPr>
  </w:style>
  <w:style w:type="paragraph" w:customStyle="1" w:styleId="DiagramaDiagrama1">
    <w:name w:val="Diagrama Diagrama1"/>
    <w:basedOn w:val="prastasis"/>
    <w:qFormat/>
    <w:rsid w:val="00051CCF"/>
    <w:pPr>
      <w:spacing w:after="160" w:line="240" w:lineRule="exact"/>
    </w:pPr>
    <w:rPr>
      <w:rFonts w:ascii="Tahoma" w:hAnsi="Tahoma"/>
      <w:sz w:val="20"/>
    </w:rPr>
  </w:style>
  <w:style w:type="paragraph" w:customStyle="1" w:styleId="Pagrindinistekstas1">
    <w:name w:val="Pagrindinis tekstas1"/>
    <w:qFormat/>
    <w:rsid w:val="00051CCF"/>
    <w:pPr>
      <w:ind w:firstLine="312"/>
      <w:jc w:val="both"/>
    </w:pPr>
    <w:rPr>
      <w:rFonts w:ascii="TimesLT" w:hAnsi="TimesLT"/>
      <w:lang w:val="en-US"/>
    </w:rPr>
  </w:style>
  <w:style w:type="paragraph" w:customStyle="1" w:styleId="DiagramaDiagrama2CharChar">
    <w:name w:val="Diagrama Diagrama2 Char Char"/>
    <w:basedOn w:val="prastasis"/>
    <w:qFormat/>
    <w:rsid w:val="00051CCF"/>
    <w:pPr>
      <w:spacing w:after="160" w:line="240" w:lineRule="exact"/>
    </w:pPr>
    <w:rPr>
      <w:rFonts w:ascii="Tahoma" w:hAnsi="Tahoma"/>
      <w:sz w:val="20"/>
    </w:rPr>
  </w:style>
  <w:style w:type="paragraph" w:styleId="Puslapioinaostekstas">
    <w:name w:val="footnote text"/>
    <w:basedOn w:val="prastasis"/>
    <w:link w:val="PuslapioinaostekstasDiagrama"/>
    <w:semiHidden/>
    <w:rsid w:val="00051CCF"/>
    <w:rPr>
      <w:sz w:val="20"/>
    </w:rPr>
  </w:style>
  <w:style w:type="paragraph" w:customStyle="1" w:styleId="DiagramaDiagrama5CharCharDiagramaDiagramaCharChar">
    <w:name w:val="Diagrama Diagrama5 Char Char Diagrama Diagrama Char Char"/>
    <w:basedOn w:val="prastasis"/>
    <w:qFormat/>
    <w:rsid w:val="00051CCF"/>
    <w:pPr>
      <w:spacing w:after="160" w:line="240" w:lineRule="exact"/>
    </w:pPr>
    <w:rPr>
      <w:rFonts w:ascii="Tahoma" w:hAnsi="Tahoma"/>
      <w:sz w:val="20"/>
    </w:rPr>
  </w:style>
  <w:style w:type="paragraph" w:styleId="Sraas2">
    <w:name w:val="List 2"/>
    <w:basedOn w:val="prastasis"/>
    <w:qFormat/>
    <w:rsid w:val="00051CCF"/>
    <w:pPr>
      <w:ind w:left="566" w:hanging="283"/>
    </w:pPr>
    <w:rPr>
      <w:sz w:val="20"/>
      <w:lang w:val="en-AU"/>
    </w:rPr>
  </w:style>
  <w:style w:type="paragraph" w:customStyle="1" w:styleId="bodytext">
    <w:name w:val="bodytext"/>
    <w:basedOn w:val="prastasis"/>
    <w:qFormat/>
    <w:rsid w:val="00051CCF"/>
    <w:pPr>
      <w:spacing w:beforeAutospacing="1"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paragraph" w:customStyle="1" w:styleId="DiagramaDiagrama2">
    <w:name w:val="Diagrama Diagrama2"/>
    <w:basedOn w:val="prastasis"/>
    <w:qFormat/>
    <w:rsid w:val="00051CCF"/>
    <w:pPr>
      <w:spacing w:after="160" w:line="240" w:lineRule="exact"/>
    </w:pPr>
    <w:rPr>
      <w:rFonts w:ascii="Tahoma" w:hAnsi="Tahoma"/>
      <w:sz w:val="20"/>
    </w:rPr>
  </w:style>
  <w:style w:type="paragraph" w:customStyle="1" w:styleId="DiagramaDiagrama4">
    <w:name w:val="Diagrama Diagrama4"/>
    <w:basedOn w:val="prastasis"/>
    <w:qFormat/>
    <w:rsid w:val="00051CCF"/>
    <w:pPr>
      <w:spacing w:after="160" w:line="240" w:lineRule="exact"/>
    </w:pPr>
    <w:rPr>
      <w:rFonts w:ascii="Tahoma" w:hAnsi="Tahoma"/>
      <w:sz w:val="20"/>
    </w:rPr>
  </w:style>
  <w:style w:type="paragraph" w:customStyle="1" w:styleId="SSutPunktas">
    <w:name w:val="SSutPunktas"/>
    <w:basedOn w:val="prastasis"/>
    <w:qFormat/>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rsid w:val="00051CCF"/>
    <w:pPr>
      <w:spacing w:after="160" w:line="240" w:lineRule="exact"/>
    </w:pPr>
    <w:rPr>
      <w:rFonts w:ascii="Tahoma" w:hAnsi="Tahoma"/>
      <w:sz w:val="20"/>
    </w:rPr>
  </w:style>
  <w:style w:type="paragraph" w:customStyle="1" w:styleId="Punktai">
    <w:name w:val="Punktai"/>
    <w:basedOn w:val="prastasis"/>
    <w:qFormat/>
    <w:rsid w:val="00051CCF"/>
    <w:pPr>
      <w:numPr>
        <w:numId w:val="3"/>
      </w:numPr>
      <w:spacing w:line="360" w:lineRule="auto"/>
      <w:jc w:val="both"/>
    </w:pPr>
    <w:rPr>
      <w:lang w:val="lt-LT"/>
    </w:rPr>
  </w:style>
  <w:style w:type="paragraph" w:customStyle="1" w:styleId="DiagramaDiagrama21">
    <w:name w:val="Diagrama Diagrama21"/>
    <w:basedOn w:val="prastasis"/>
    <w:qFormat/>
    <w:rsid w:val="00051CCF"/>
    <w:pPr>
      <w:spacing w:after="160" w:line="240" w:lineRule="exact"/>
    </w:pPr>
    <w:rPr>
      <w:rFonts w:ascii="Tahoma" w:hAnsi="Tahoma"/>
      <w:sz w:val="20"/>
    </w:rPr>
  </w:style>
  <w:style w:type="paragraph" w:customStyle="1" w:styleId="Hyperlink1">
    <w:name w:val="Hyperlink1"/>
    <w:qFormat/>
    <w:rsid w:val="00051CCF"/>
    <w:pPr>
      <w:ind w:firstLine="312"/>
      <w:jc w:val="both"/>
    </w:pPr>
    <w:rPr>
      <w:rFonts w:ascii="TimesLT" w:hAnsi="TimesLT"/>
      <w:lang w:val="en-US"/>
    </w:rPr>
  </w:style>
  <w:style w:type="paragraph" w:customStyle="1" w:styleId="Pagrindiniotekstotrauka31">
    <w:name w:val="Pagrindinio teksto įtrauka 31"/>
    <w:basedOn w:val="prastasis"/>
    <w:qFormat/>
    <w:rsid w:val="00051CCF"/>
    <w:pPr>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paragraph" w:customStyle="1" w:styleId="DiagramaDiagrama3CharCharDiagramaDiagrama">
    <w:name w:val="Diagrama Diagrama3 Char Char Diagrama Diagrama"/>
    <w:basedOn w:val="prastasis"/>
    <w:qFormat/>
    <w:rsid w:val="00051CCF"/>
    <w:pPr>
      <w:spacing w:after="160" w:line="240" w:lineRule="exact"/>
    </w:pPr>
    <w:rPr>
      <w:rFonts w:ascii="Tahoma" w:hAnsi="Tahoma"/>
      <w:sz w:val="20"/>
    </w:rPr>
  </w:style>
  <w:style w:type="paragraph" w:customStyle="1" w:styleId="DiagramaDiagrama7">
    <w:name w:val="Diagrama Diagrama7"/>
    <w:basedOn w:val="prastasis"/>
    <w:qFormat/>
    <w:rsid w:val="00051CCF"/>
    <w:pPr>
      <w:spacing w:after="160" w:line="240" w:lineRule="exact"/>
    </w:pPr>
    <w:rPr>
      <w:rFonts w:ascii="Tahoma" w:hAnsi="Tahoma"/>
      <w:sz w:val="20"/>
    </w:rPr>
  </w:style>
  <w:style w:type="paragraph" w:customStyle="1" w:styleId="point10">
    <w:name w:val="point1"/>
    <w:basedOn w:val="prastasis"/>
    <w:qFormat/>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rsid w:val="00051CCF"/>
    <w:pPr>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rsid w:val="00051CCF"/>
    <w:pPr>
      <w:spacing w:after="160" w:line="240" w:lineRule="exact"/>
    </w:pPr>
    <w:rPr>
      <w:rFonts w:ascii="Tahoma" w:hAnsi="Tahoma"/>
      <w:sz w:val="20"/>
    </w:rPr>
  </w:style>
  <w:style w:type="paragraph" w:styleId="prastasiniatinklio">
    <w:name w:val="Normal (Web)"/>
    <w:basedOn w:val="prastasis"/>
    <w:uiPriority w:val="99"/>
    <w:qFormat/>
    <w:rsid w:val="00051CCF"/>
    <w:pPr>
      <w:spacing w:beforeAutospacing="1" w:after="119"/>
    </w:pPr>
    <w:rPr>
      <w:szCs w:val="24"/>
      <w:lang w:val="lt-LT" w:eastAsia="lt-LT"/>
    </w:rPr>
  </w:style>
  <w:style w:type="paragraph" w:customStyle="1" w:styleId="DiagramaDiagrama8">
    <w:name w:val="Diagrama Diagrama8"/>
    <w:basedOn w:val="prastasis"/>
    <w:qFormat/>
    <w:rsid w:val="00051CCF"/>
    <w:pPr>
      <w:spacing w:after="160" w:line="240" w:lineRule="exact"/>
    </w:pPr>
    <w:rPr>
      <w:rFonts w:ascii="Tahoma" w:hAnsi="Tahoma"/>
      <w:sz w:val="20"/>
    </w:rPr>
  </w:style>
  <w:style w:type="paragraph" w:styleId="Debesliotekstas">
    <w:name w:val="Balloon Text"/>
    <w:basedOn w:val="prastasis"/>
    <w:link w:val="DebesliotekstasDiagrama"/>
    <w:qFormat/>
    <w:rsid w:val="00051CCF"/>
    <w:rPr>
      <w:rFonts w:ascii="Tahoma" w:hAnsi="Tahoma"/>
      <w:sz w:val="16"/>
      <w:szCs w:val="16"/>
    </w:rPr>
  </w:style>
  <w:style w:type="paragraph" w:customStyle="1" w:styleId="prastasis1">
    <w:name w:val="Įprastasis1"/>
    <w:basedOn w:val="prastasis"/>
    <w:qFormat/>
    <w:rsid w:val="00051CCF"/>
    <w:rPr>
      <w:sz w:val="20"/>
      <w:lang w:val="lt-LT" w:eastAsia="lt-LT"/>
    </w:rPr>
  </w:style>
  <w:style w:type="paragraph" w:customStyle="1" w:styleId="BodyTextIndent32">
    <w:name w:val="Body Text Indent 32"/>
    <w:basedOn w:val="prastasis"/>
    <w:qFormat/>
    <w:rsid w:val="00051CCF"/>
    <w:pPr>
      <w:ind w:firstLine="1134"/>
      <w:jc w:val="both"/>
    </w:pPr>
    <w:rPr>
      <w:rFonts w:cs="Courier New"/>
      <w:lang w:val="lt-LT" w:eastAsia="zh-CN"/>
    </w:rPr>
  </w:style>
  <w:style w:type="paragraph" w:customStyle="1" w:styleId="Pagrindiniotekstotrauka32">
    <w:name w:val="Pagrindinio teksto įtrauka 32"/>
    <w:basedOn w:val="prastasis"/>
    <w:qFormat/>
    <w:rsid w:val="00051CCF"/>
    <w:pPr>
      <w:ind w:firstLine="680"/>
    </w:pPr>
    <w:rPr>
      <w:rFonts w:cs="Courier New"/>
      <w:lang w:val="lt-LT" w:eastAsia="zh-CN"/>
    </w:rPr>
  </w:style>
  <w:style w:type="paragraph" w:customStyle="1" w:styleId="Pagrindiniotekstotrauka33">
    <w:name w:val="Pagrindinio teksto įtrauka 33"/>
    <w:basedOn w:val="prastasis"/>
    <w:qFormat/>
    <w:rsid w:val="00051CCF"/>
    <w:pPr>
      <w:ind w:firstLine="1134"/>
      <w:jc w:val="both"/>
    </w:pPr>
    <w:rPr>
      <w:rFonts w:cs="Courier New"/>
      <w:lang w:val="lt-LT" w:eastAsia="zh-CN"/>
    </w:rPr>
  </w:style>
  <w:style w:type="paragraph" w:customStyle="1" w:styleId="Diagrama">
    <w:name w:val="Diagrama"/>
    <w:basedOn w:val="prastasis"/>
    <w:qFormat/>
    <w:rsid w:val="00051CCF"/>
    <w:pPr>
      <w:spacing w:after="160" w:line="240" w:lineRule="exact"/>
    </w:pPr>
    <w:rPr>
      <w:rFonts w:ascii="Tahoma" w:hAnsi="Tahoma"/>
      <w:sz w:val="20"/>
    </w:rPr>
  </w:style>
  <w:style w:type="paragraph" w:customStyle="1" w:styleId="prastasis11">
    <w:name w:val="Įprastasis11"/>
    <w:qFormat/>
    <w:rsid w:val="00051CCF"/>
    <w:pPr>
      <w:spacing w:line="100" w:lineRule="atLeast"/>
      <w:textAlignment w:val="baseline"/>
    </w:pPr>
    <w:rPr>
      <w:lang w:eastAsia="ar-SA"/>
    </w:rPr>
  </w:style>
  <w:style w:type="paragraph" w:customStyle="1" w:styleId="Porat1">
    <w:name w:val="Poraštė1"/>
    <w:basedOn w:val="prastasis11"/>
    <w:qFormat/>
    <w:rsid w:val="00051CCF"/>
    <w:pPr>
      <w:tabs>
        <w:tab w:val="center" w:pos="4677"/>
        <w:tab w:val="right" w:pos="9355"/>
      </w:tabs>
    </w:pPr>
    <w:rPr>
      <w:sz w:val="24"/>
      <w:lang w:val="en-GB"/>
    </w:rPr>
  </w:style>
  <w:style w:type="paragraph" w:customStyle="1" w:styleId="BodyTextIndent21">
    <w:name w:val="Body Text Indent 21"/>
    <w:basedOn w:val="prastasis"/>
    <w:qFormat/>
    <w:rsid w:val="00051CCF"/>
    <w:pPr>
      <w:ind w:firstLine="851"/>
      <w:jc w:val="both"/>
    </w:pPr>
    <w:rPr>
      <w:rFonts w:eastAsia="Calibri" w:cs="Calibri"/>
      <w:kern w:val="2"/>
      <w:szCs w:val="24"/>
      <w:lang w:val="lt-LT" w:eastAsia="ar-SA"/>
    </w:rPr>
  </w:style>
  <w:style w:type="paragraph" w:customStyle="1" w:styleId="Body2">
    <w:name w:val="Body 2"/>
    <w:qFormat/>
    <w:rsid w:val="00051CCF"/>
    <w:pPr>
      <w:spacing w:after="40"/>
      <w:jc w:val="both"/>
    </w:pPr>
    <w:rPr>
      <w:rFonts w:eastAsia="Arial Unicode MS" w:cs="Arial Unicode MS"/>
      <w:color w:val="000000"/>
      <w:sz w:val="22"/>
      <w:szCs w:val="22"/>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qFormat/>
    <w:rsid w:val="00051CCF"/>
    <w:pPr>
      <w:ind w:firstLine="312"/>
      <w:jc w:val="both"/>
    </w:pPr>
    <w:rPr>
      <w:rFonts w:ascii="TimesLT" w:hAnsi="TimesLT"/>
      <w:lang w:val="en-US"/>
    </w:rPr>
  </w:style>
  <w:style w:type="paragraph" w:customStyle="1" w:styleId="NormalLeft">
    <w:name w:val="Normal + Left"/>
    <w:basedOn w:val="prastasis"/>
    <w:qFormat/>
    <w:rsid w:val="00FF76FD"/>
    <w:pPr>
      <w:tabs>
        <w:tab w:val="left" w:pos="1200"/>
      </w:tabs>
      <w:snapToGrid w:val="0"/>
      <w:ind w:firstLine="737"/>
    </w:pPr>
    <w:rPr>
      <w:szCs w:val="24"/>
      <w:lang w:val="lt-LT" w:eastAsia="ar-SA"/>
    </w:rPr>
  </w:style>
  <w:style w:type="paragraph" w:styleId="Pataisymai">
    <w:name w:val="Revision"/>
    <w:uiPriority w:val="99"/>
    <w:semiHidden/>
    <w:qFormat/>
    <w:rsid w:val="00FE7BBD"/>
    <w:rPr>
      <w:sz w:val="24"/>
      <w:lang w:val="en-US"/>
    </w:rPr>
  </w:style>
  <w:style w:type="paragraph" w:customStyle="1" w:styleId="formFieldParagraphStyle">
    <w:name w:val="formFieldParagraphStyle"/>
    <w:basedOn w:val="prastasis"/>
    <w:qFormat/>
    <w:rsid w:val="003A1F31"/>
    <w:rPr>
      <w:sz w:val="18"/>
      <w:szCs w:val="24"/>
      <w:lang w:eastAsia="uk-UA"/>
    </w:rPr>
  </w:style>
  <w:style w:type="paragraph" w:styleId="Komentarotekstas">
    <w:name w:val="annotation text"/>
    <w:basedOn w:val="prastasis"/>
    <w:link w:val="KomentarotekstasDiagrama"/>
    <w:uiPriority w:val="99"/>
    <w:unhideWhenUsed/>
    <w:rsid w:val="000627EC"/>
    <w:rPr>
      <w:sz w:val="20"/>
    </w:rPr>
  </w:style>
  <w:style w:type="paragraph" w:styleId="Komentarotema">
    <w:name w:val="annotation subject"/>
    <w:basedOn w:val="Komentarotekstas"/>
    <w:next w:val="Komentarotekstas"/>
    <w:link w:val="KomentarotemaDiagrama"/>
    <w:uiPriority w:val="99"/>
    <w:semiHidden/>
    <w:unhideWhenUsed/>
    <w:qFormat/>
    <w:rsid w:val="000627EC"/>
    <w:rPr>
      <w:b/>
      <w:bCs/>
    </w:rPr>
  </w:style>
  <w:style w:type="paragraph" w:customStyle="1" w:styleId="FrameContentsuser">
    <w:name w:val="Frame Contents (user)"/>
    <w:basedOn w:val="prastasis"/>
    <w:qFormat/>
  </w:style>
  <w:style w:type="paragraph" w:customStyle="1" w:styleId="FrameContents">
    <w:name w:val="Frame Contents"/>
    <w:basedOn w:val="prastasis"/>
    <w:qFormat/>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B1E45-4DAF-49E7-B01E-3E73C2E1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6361</Words>
  <Characters>3627</Characters>
  <Application>Microsoft Office Word</Application>
  <DocSecurity>0</DocSecurity>
  <Lines>30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Kalninytė</dc:creator>
  <dc:description/>
  <cp:lastModifiedBy>Vita Karaliutė</cp:lastModifiedBy>
  <cp:revision>8</cp:revision>
  <dcterms:created xsi:type="dcterms:W3CDTF">2025-02-18T14:04:00Z</dcterms:created>
  <dcterms:modified xsi:type="dcterms:W3CDTF">2025-03-06T06:15:00Z</dcterms:modified>
  <dc:language>lt-LT</dc:language>
</cp:coreProperties>
</file>