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rPr>
          <w:rFonts w:ascii="Times New Roman" w:hAnsi="Times New Roman"/>
          <w:b/>
          <w:bCs/>
          <w:smallCaps/>
          <w:sz w:val="24"/>
          <w:szCs w:val="24"/>
        </w:rPr>
      </w:pPr>
      <w:r>
        <w:rPr>
          <w:rFonts w:ascii="Times New Roman" w:hAnsi="Times New Roman"/>
          <w:b/>
          <w:bCs/>
          <w:smallCaps/>
          <w:sz w:val="24"/>
          <w:szCs w:val="24"/>
        </w:rPr>
      </w:r>
    </w:p>
    <w:p>
      <w:pPr>
        <w:pStyle w:val="paragrafesrasas2lygis"/>
        <w:spacing w:lineRule="auto" w:line="240" w:before="120" w:after="0"/>
        <w:jc w:val="right"/>
        <w:rPr>
          <w:rFonts w:eastAsia="Calibri"/>
          <w:sz w:val="24"/>
          <w:szCs w:val="24"/>
          <w:ins w:id="0" w:author="Unknown Author" w:date="2025-02-28T09:28:54Z"/>
        </w:rPr>
      </w:pPr>
      <w:bookmarkStart w:id="0" w:name="_Ref39484039"/>
      <w:bookmarkStart w:id="1" w:name="_Ref40278562"/>
      <w:r>
        <w:rPr>
          <w:rFonts w:eastAsia="Calibri"/>
          <w:sz w:val="24"/>
          <w:szCs w:val="24"/>
        </w:rPr>
        <w:t xml:space="preserve">Pirkimo sąlygų 7 priedas </w:t>
      </w:r>
    </w:p>
    <w:p>
      <w:pPr>
        <w:pStyle w:val="paragrafesrasas2lygis"/>
        <w:spacing w:lineRule="auto" w:line="240" w:before="120" w:after="0"/>
        <w:jc w:val="right"/>
        <w:rPr>
          <w:rFonts w:eastAsia="Calibri"/>
          <w:sz w:val="24"/>
          <w:szCs w:val="24"/>
        </w:rPr>
      </w:pPr>
      <w:r>
        <w:rPr>
          <w:rFonts w:eastAsia="Calibri"/>
          <w:sz w:val="24"/>
          <w:szCs w:val="24"/>
        </w:rPr>
        <w:t>„</w:t>
      </w:r>
      <w:r>
        <w:rPr>
          <w:rFonts w:eastAsia="Calibri"/>
          <w:sz w:val="24"/>
          <w:szCs w:val="24"/>
        </w:rPr>
        <w:t>Pasiūlymų vertinimo kriterijai ir sąlygos“</w:t>
      </w:r>
      <w:bookmarkEnd w:id="0"/>
      <w:bookmarkEnd w:id="1"/>
    </w:p>
    <w:p>
      <w:pPr>
        <w:pStyle w:val="Normal"/>
        <w:spacing w:before="120" w:after="0"/>
        <w:jc w:val="center"/>
        <w:rPr>
          <w:rFonts w:ascii="Times New Roman" w:hAnsi="Times New Roman"/>
          <w:b/>
          <w:sz w:val="24"/>
          <w:szCs w:val="24"/>
        </w:rPr>
      </w:pPr>
      <w:r>
        <w:rPr>
          <w:rFonts w:ascii="Times New Roman" w:hAnsi="Times New Roman"/>
          <w:b/>
          <w:sz w:val="24"/>
          <w:szCs w:val="24"/>
        </w:rPr>
      </w:r>
    </w:p>
    <w:p>
      <w:pPr>
        <w:pStyle w:val="Subtitle"/>
        <w:spacing w:lineRule="auto" w:line="240" w:before="120" w:after="0"/>
        <w:jc w:val="center"/>
        <w:rPr>
          <w:rFonts w:ascii="Times New Roman" w:hAnsi="Times New Roman" w:cs="Times New Roman"/>
          <w:b/>
          <w:bCs/>
          <w:sz w:val="24"/>
          <w:szCs w:val="24"/>
        </w:rPr>
      </w:pPr>
      <w:r>
        <w:rPr>
          <w:rFonts w:cs="Times New Roman" w:ascii="Times New Roman" w:hAnsi="Times New Roman"/>
          <w:b/>
          <w:bCs/>
          <w:sz w:val="24"/>
          <w:szCs w:val="24"/>
        </w:rPr>
        <w:t>PASIŪLYMŲ VERTINIMO KRITERIJAI ir Sąlygos</w:t>
      </w:r>
    </w:p>
    <w:p>
      <w:pPr>
        <w:pStyle w:val="Normal"/>
        <w:jc w:val="center"/>
        <w:rPr/>
      </w:pPr>
      <w:r>
        <w:rPr>
          <w:rFonts w:ascii="Times New Roman" w:hAnsi="Times New Roman"/>
          <w:sz w:val="24"/>
          <w:szCs w:val="24"/>
        </w:rPr>
        <w:t>Taikoma visoms pirkimo dalims.</w:t>
      </w:r>
    </w:p>
    <w:p>
      <w:pPr>
        <w:pStyle w:val="ListParagraph"/>
        <w:numPr>
          <w:ilvl w:val="0"/>
          <w:numId w:val="1"/>
        </w:numPr>
        <w:tabs>
          <w:tab w:val="clear" w:pos="1296"/>
          <w:tab w:val="left" w:pos="567"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 xml:space="preserve">Perkančiosios organizacijos nustatytas kriterijus, pagal kurį bus išrinktas ekonomiškai naudingiausias pasiūlymas – </w:t>
      </w:r>
      <w:r>
        <w:rPr>
          <w:rFonts w:ascii="Times New Roman" w:hAnsi="Times New Roman"/>
          <w:b/>
          <w:sz w:val="24"/>
          <w:szCs w:val="24"/>
        </w:rPr>
        <w:t>kainos ir kokybės santykis</w:t>
      </w:r>
      <w:r>
        <w:rPr>
          <w:rFonts w:ascii="Times New Roman" w:hAnsi="Times New Roman"/>
          <w:sz w:val="24"/>
          <w:szCs w:val="24"/>
        </w:rPr>
        <w:t xml:space="preserve">. </w:t>
      </w:r>
      <w:r>
        <w:rPr>
          <w:rFonts w:ascii="Times New Roman" w:hAnsi="Times New Roman"/>
          <w:b/>
          <w:sz w:val="24"/>
          <w:szCs w:val="24"/>
        </w:rPr>
        <w:t>Ekonomiškai naudingiausias pasiūlymas</w:t>
      </w:r>
      <w:r>
        <w:rPr>
          <w:rFonts w:ascii="Times New Roman" w:hAnsi="Times New Roman"/>
          <w:sz w:val="24"/>
          <w:szCs w:val="24"/>
        </w:rPr>
        <w:t xml:space="preserve"> – tai pasiūlymas, kurio balų suma, apskaičiuota pagal toliau nustatytus pasiūlymų̨ vertinimo kriterijus ir sąlygas, yra didžiausia. x x</w:t>
      </w:r>
    </w:p>
    <w:p>
      <w:pPr>
        <w:pStyle w:val="ListParagraph"/>
        <w:numPr>
          <w:ilvl w:val="0"/>
          <w:numId w:val="1"/>
        </w:numPr>
        <w:tabs>
          <w:tab w:val="clear" w:pos="1296"/>
          <w:tab w:val="left" w:pos="567"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 xml:space="preserve">Nustatomas maksimalus bendras balų skaičius – </w:t>
      </w:r>
      <w:r>
        <w:rPr>
          <w:rFonts w:ascii="Times New Roman" w:hAnsi="Times New Roman"/>
          <w:b/>
          <w:sz w:val="24"/>
          <w:szCs w:val="24"/>
        </w:rPr>
        <w:t>100 balų</w:t>
      </w:r>
      <w:r>
        <w:rPr>
          <w:rFonts w:ascii="Times New Roman" w:hAnsi="Times New Roman"/>
          <w:sz w:val="24"/>
          <w:szCs w:val="24"/>
        </w:rPr>
        <w:t>. Dalyvių pasiūlymai bus vertinami pagal šiuos vertinimo kriterijus ir jų lyginamuosius svorius:</w:t>
      </w:r>
    </w:p>
    <w:p>
      <w:pPr>
        <w:pStyle w:val="Normal"/>
        <w:spacing w:before="120" w:after="0"/>
        <w:rPr>
          <w:rFonts w:ascii="Times New Roman" w:hAnsi="Times New Roman"/>
          <w:b/>
          <w:color w:val="FF0000"/>
          <w:sz w:val="24"/>
          <w:szCs w:val="24"/>
        </w:rPr>
      </w:pPr>
      <w:r>
        <w:rPr>
          <w:rFonts w:ascii="Times New Roman" w:hAnsi="Times New Roman"/>
          <w:b/>
          <w:color w:val="FF0000"/>
          <w:sz w:val="24"/>
          <w:szCs w:val="24"/>
        </w:rPr>
      </w:r>
    </w:p>
    <w:tbl>
      <w:tblPr>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49"/>
        <w:gridCol w:w="1559"/>
      </w:tblGrid>
      <w:tr>
        <w:trPr/>
        <w:tc>
          <w:tcPr>
            <w:tcW w:w="764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120" w:after="0"/>
              <w:ind w:firstLine="567"/>
              <w:jc w:val="center"/>
              <w:rPr>
                <w:rFonts w:ascii="Times New Roman" w:hAnsi="Times New Roman"/>
                <w:b/>
                <w:bCs/>
                <w:sz w:val="24"/>
                <w:szCs w:val="24"/>
                <w:lang w:eastAsia="lt-LT"/>
              </w:rPr>
            </w:pPr>
            <w:r>
              <w:rPr>
                <w:rFonts w:ascii="Times New Roman" w:hAnsi="Times New Roman"/>
                <w:b/>
                <w:bCs/>
                <w:sz w:val="24"/>
                <w:szCs w:val="24"/>
                <w:lang w:eastAsia="lt-LT"/>
              </w:rPr>
              <w:t>Vertinimo kriterijai</w:t>
            </w:r>
          </w:p>
        </w:tc>
        <w:tc>
          <w:tcPr>
            <w:tcW w:w="155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120" w:after="0"/>
              <w:jc w:val="center"/>
              <w:rPr>
                <w:rFonts w:ascii="Times New Roman" w:hAnsi="Times New Roman"/>
                <w:b/>
                <w:bCs/>
                <w:sz w:val="24"/>
                <w:szCs w:val="24"/>
                <w:lang w:eastAsia="lt-LT"/>
              </w:rPr>
            </w:pPr>
            <w:r>
              <w:rPr>
                <w:rFonts w:ascii="Times New Roman" w:hAnsi="Times New Roman"/>
                <w:b/>
                <w:bCs/>
                <w:sz w:val="24"/>
                <w:szCs w:val="24"/>
                <w:lang w:eastAsia="lt-LT"/>
              </w:rPr>
              <w:t>Kriterijaus lyginamasis svoris</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Normal"/>
              <w:spacing w:before="120" w:after="0"/>
              <w:ind w:firstLine="33"/>
              <w:jc w:val="both"/>
              <w:rPr>
                <w:rFonts w:ascii="Times New Roman" w:hAnsi="Times New Roman"/>
                <w:sz w:val="24"/>
                <w:szCs w:val="24"/>
                <w:lang w:eastAsia="lt-LT"/>
              </w:rPr>
            </w:pPr>
            <w:r>
              <w:rPr>
                <w:rFonts w:ascii="Times New Roman" w:hAnsi="Times New Roman"/>
                <w:b/>
                <w:sz w:val="24"/>
                <w:szCs w:val="24"/>
              </w:rPr>
              <w:t>Pirmas kriterijus:</w:t>
            </w:r>
            <w:r>
              <w:rPr>
                <w:rFonts w:ascii="Times New Roman" w:hAnsi="Times New Roman"/>
                <w:sz w:val="24"/>
                <w:szCs w:val="24"/>
              </w:rPr>
              <w:t xml:space="preserve"> </w:t>
            </w:r>
            <w:r>
              <w:rPr>
                <w:rFonts w:ascii="Times New Roman" w:hAnsi="Times New Roman"/>
                <w:sz w:val="24"/>
                <w:szCs w:val="24"/>
                <w:lang w:eastAsia="lt-LT"/>
              </w:rPr>
              <w:t>Kaina (C)</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sz w:val="24"/>
                <w:szCs w:val="24"/>
                <w:lang w:eastAsia="lt-LT"/>
              </w:rPr>
            </w:pPr>
            <w:r>
              <w:rPr>
                <w:rFonts w:ascii="Times New Roman" w:hAnsi="Times New Roman"/>
                <w:sz w:val="24"/>
                <w:szCs w:val="24"/>
                <w:lang w:eastAsia="lt-LT"/>
              </w:rPr>
              <w:t xml:space="preserve"> </w:t>
            </w:r>
            <w:r>
              <w:rPr>
                <w:rFonts w:ascii="Times New Roman" w:hAnsi="Times New Roman"/>
                <w:sz w:val="24"/>
                <w:szCs w:val="24"/>
                <w:lang w:eastAsia="lt-LT"/>
              </w:rPr>
              <w:t>X=75</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00" w:leader="none"/>
              </w:tabs>
              <w:spacing w:before="120" w:after="0"/>
              <w:jc w:val="both"/>
              <w:rPr>
                <w:rFonts w:ascii="Times New Roman" w:hAnsi="Times New Roman" w:eastAsia="Times New Roman"/>
                <w:color w:val="000000"/>
                <w:sz w:val="24"/>
                <w:szCs w:val="24"/>
              </w:rPr>
            </w:pPr>
            <w:r>
              <w:rPr>
                <w:rFonts w:ascii="Times New Roman" w:hAnsi="Times New Roman"/>
                <w:b/>
                <w:sz w:val="24"/>
                <w:szCs w:val="24"/>
              </w:rPr>
              <w:t>Antras kriterijus:</w:t>
            </w:r>
            <w:r>
              <w:rPr>
                <w:rFonts w:ascii="Times New Roman" w:hAnsi="Times New Roman"/>
                <w:sz w:val="24"/>
                <w:szCs w:val="24"/>
              </w:rPr>
              <w:t xml:space="preserve"> </w:t>
            </w:r>
            <w:r>
              <w:rPr>
                <w:rFonts w:eastAsia="Times New Roman" w:ascii="Times New Roman" w:hAnsi="Times New Roman"/>
                <w:sz w:val="24"/>
                <w:szCs w:val="24"/>
              </w:rPr>
              <w:t>Papildomas traukos baterijos garantinis terminas (T</w:t>
            </w:r>
            <w:r>
              <w:rPr>
                <w:rFonts w:eastAsia="Times New Roman" w:ascii="Times New Roman" w:hAnsi="Times New Roman"/>
                <w:sz w:val="24"/>
                <w:szCs w:val="24"/>
                <w:vertAlign w:val="subscript"/>
              </w:rPr>
              <w:t>1</w:t>
            </w:r>
            <w:r>
              <w:rPr>
                <w:rFonts w:eastAsia="Times New Roman" w:ascii="Times New Roman" w:hAnsi="Times New Roman"/>
                <w:sz w:val="24"/>
                <w:szCs w:val="24"/>
              </w:rPr>
              <w:t>):</w:t>
            </w:r>
          </w:p>
          <w:p>
            <w:pPr>
              <w:pStyle w:val="Normal"/>
              <w:tabs>
                <w:tab w:val="clear" w:pos="1296"/>
                <w:tab w:val="left" w:pos="300" w:leader="none"/>
              </w:tabs>
              <w:spacing w:before="120" w:after="0"/>
              <w:jc w:val="both"/>
              <w:rPr>
                <w:rFonts w:ascii="Times New Roman" w:hAnsi="Times New Roman" w:eastAsia="Times New Roman"/>
                <w:iCs/>
                <w:sz w:val="24"/>
                <w:szCs w:val="24"/>
                <w:lang w:eastAsia="ar-SA"/>
              </w:rPr>
            </w:pPr>
            <w:r>
              <w:rPr>
                <w:rFonts w:eastAsia="Times New Roman" w:ascii="Times New Roman" w:hAnsi="Times New Roman"/>
                <w:iCs/>
                <w:sz w:val="24"/>
                <w:szCs w:val="24"/>
                <w:lang w:eastAsia="ar-SA"/>
              </w:rPr>
              <w:t xml:space="preserve">Vertinama papildoma traukos baterijos garantinio termino trukmė metais – tiekėjo suteikiamas papildomas terminas, viršijantis minimalų nustatytą garantinį terminą, t. y. viršijantis 60 mėnesių. </w:t>
            </w:r>
          </w:p>
          <w:p>
            <w:pPr>
              <w:pStyle w:val="Normal"/>
              <w:tabs>
                <w:tab w:val="clear" w:pos="1296"/>
                <w:tab w:val="left" w:pos="300" w:leader="none"/>
              </w:tabs>
              <w:spacing w:before="120" w:after="0"/>
              <w:jc w:val="both"/>
              <w:rPr>
                <w:rFonts w:ascii="Times New Roman" w:hAnsi="Times New Roman" w:eastAsia="Times New Roman"/>
                <w:color w:val="000000"/>
                <w:sz w:val="24"/>
                <w:szCs w:val="24"/>
              </w:rPr>
            </w:pPr>
            <w:r>
              <w:rPr>
                <w:rFonts w:eastAsia="Times New Roman" w:ascii="Times New Roman" w:hAnsi="Times New Roman"/>
                <w:iCs/>
                <w:sz w:val="24"/>
                <w:szCs w:val="24"/>
                <w:lang w:eastAsia="ar-SA"/>
              </w:rPr>
              <w:t>Maksimalus vertinamas papildomas garantijos terminas – 60 mėnesių. Tiekėjui pasiūliusiam papildomą garantiją 60 ir daugiau mėnesių suteikiamas maksimalus balų skaičius. Jeigu pasiūlyta reikšmė atitinka TS nustatytą minimalų reikalavimą, tokiu atveju suteikiama 0 balų, o už tas reikšmes, kurios viršija - skiriami balai)</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sz w:val="24"/>
                <w:szCs w:val="24"/>
                <w:lang w:eastAsia="lt-LT"/>
              </w:rPr>
            </w:pPr>
            <w:r>
              <w:rPr>
                <w:rFonts w:eastAsia="Times New Roman" w:ascii="Times New Roman" w:hAnsi="Times New Roman"/>
                <w:sz w:val="24"/>
                <w:szCs w:val="24"/>
              </w:rPr>
              <w:t>Y</w:t>
            </w:r>
            <w:r>
              <w:rPr>
                <w:rFonts w:eastAsia="Times New Roman" w:ascii="Times New Roman" w:hAnsi="Times New Roman"/>
                <w:sz w:val="24"/>
                <w:szCs w:val="24"/>
                <w:vertAlign w:val="subscript"/>
              </w:rPr>
              <w:t>1</w:t>
            </w:r>
            <w:r>
              <w:rPr>
                <w:rFonts w:ascii="Times New Roman" w:hAnsi="Times New Roman"/>
                <w:sz w:val="24"/>
                <w:szCs w:val="24"/>
                <w:lang w:eastAsia="lt-LT"/>
              </w:rPr>
              <w:t>=5</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ListParagraph"/>
              <w:tabs>
                <w:tab w:val="clear" w:pos="1296"/>
                <w:tab w:val="left" w:pos="300" w:leader="none"/>
              </w:tabs>
              <w:spacing w:before="120" w:after="0"/>
              <w:ind w:left="0"/>
              <w:contextualSpacing w:val="false"/>
              <w:jc w:val="both"/>
              <w:rPr>
                <w:rFonts w:ascii="Times New Roman" w:hAnsi="Times New Roman" w:eastAsia="Times New Roman"/>
                <w:sz w:val="24"/>
                <w:szCs w:val="24"/>
              </w:rPr>
            </w:pPr>
            <w:r>
              <w:rPr>
                <w:rFonts w:ascii="Times New Roman" w:hAnsi="Times New Roman"/>
                <w:b/>
                <w:color w:themeColor="text1" w:val="000000"/>
                <w:sz w:val="24"/>
                <w:szCs w:val="24"/>
              </w:rPr>
              <w:t xml:space="preserve">Trečias kriterijus: </w:t>
            </w:r>
            <w:r>
              <w:rPr>
                <w:rFonts w:eastAsia="Times New Roman" w:ascii="Times New Roman" w:hAnsi="Times New Roman"/>
                <w:sz w:val="24"/>
                <w:szCs w:val="24"/>
              </w:rPr>
              <w:t>Elektros energijos sąnaudos (T</w:t>
            </w:r>
            <w:r>
              <w:rPr>
                <w:rFonts w:eastAsia="Times New Roman" w:ascii="Times New Roman" w:hAnsi="Times New Roman"/>
                <w:sz w:val="24"/>
                <w:szCs w:val="24"/>
                <w:vertAlign w:val="subscript"/>
              </w:rPr>
              <w:t>2</w:t>
            </w:r>
            <w:r>
              <w:rPr>
                <w:rFonts w:eastAsia="Times New Roman" w:ascii="Times New Roman" w:hAnsi="Times New Roman"/>
                <w:sz w:val="24"/>
                <w:szCs w:val="24"/>
              </w:rPr>
              <w:t>):</w:t>
            </w:r>
          </w:p>
          <w:p>
            <w:pPr>
              <w:pStyle w:val="Normal"/>
              <w:tabs>
                <w:tab w:val="clear" w:pos="1296"/>
                <w:tab w:val="left" w:pos="300" w:leader="none"/>
              </w:tabs>
              <w:spacing w:before="120" w:after="0"/>
              <w:jc w:val="both"/>
              <w:rPr>
                <w:rFonts w:ascii="Times New Roman" w:hAnsi="Times New Roman" w:eastAsia="Times New Roman"/>
                <w:sz w:val="24"/>
                <w:szCs w:val="24"/>
              </w:rPr>
            </w:pPr>
            <w:r>
              <w:rPr>
                <w:rFonts w:eastAsia="Times New Roman" w:ascii="Times New Roman" w:hAnsi="Times New Roman"/>
                <w:sz w:val="24"/>
                <w:szCs w:val="24"/>
              </w:rPr>
              <w:t>Vertinama tiekėjo  siūlomo elektrinio autobuso elektros energijos sąnaudos 100 km.</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sz w:val="24"/>
                <w:szCs w:val="24"/>
                <w:lang w:eastAsia="lt-LT"/>
              </w:rPr>
            </w:pPr>
            <w:r>
              <w:rPr>
                <w:rFonts w:eastAsia="Times New Roman" w:ascii="Times New Roman" w:hAnsi="Times New Roman"/>
                <w:sz w:val="24"/>
                <w:szCs w:val="24"/>
              </w:rPr>
              <w:t>Y</w:t>
            </w:r>
            <w:r>
              <w:rPr>
                <w:rFonts w:eastAsia="Times New Roman" w:ascii="Times New Roman" w:hAnsi="Times New Roman"/>
                <w:sz w:val="24"/>
                <w:szCs w:val="24"/>
                <w:vertAlign w:val="subscript"/>
              </w:rPr>
              <w:t>2</w:t>
            </w:r>
            <w:r>
              <w:rPr>
                <w:rFonts w:ascii="Times New Roman" w:hAnsi="Times New Roman"/>
                <w:sz w:val="24"/>
                <w:szCs w:val="24"/>
                <w:lang w:eastAsia="lt-LT"/>
              </w:rPr>
              <w:t>=10</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rFonts w:ascii="Times New Roman" w:hAnsi="Times New Roman"/>
                <w:sz w:val="24"/>
                <w:szCs w:val="24"/>
                <w:lang w:eastAsia="ar-SA"/>
              </w:rPr>
            </w:pPr>
            <w:r>
              <w:rPr>
                <w:rFonts w:ascii="Times New Roman" w:hAnsi="Times New Roman"/>
                <w:b/>
                <w:color w:themeColor="text1" w:val="000000"/>
                <w:sz w:val="24"/>
                <w:szCs w:val="24"/>
              </w:rPr>
              <w:t xml:space="preserve">Ketvirtas kriterijus: </w:t>
            </w:r>
            <w:r>
              <w:rPr>
                <w:rFonts w:ascii="Times New Roman" w:hAnsi="Times New Roman"/>
                <w:bCs/>
                <w:color w:themeColor="text1" w:val="000000"/>
                <w:sz w:val="24"/>
                <w:szCs w:val="24"/>
              </w:rPr>
              <w:t xml:space="preserve">Papildomas autobuso garantijos terminas </w:t>
            </w:r>
            <w:r>
              <w:rPr>
                <w:rFonts w:ascii="Times New Roman" w:hAnsi="Times New Roman"/>
                <w:sz w:val="24"/>
                <w:szCs w:val="24"/>
                <w:lang w:eastAsia="lt-LT"/>
              </w:rPr>
              <w:t>(</w:t>
            </w:r>
            <w:r>
              <w:rPr>
                <w:rFonts w:eastAsia="Times New Roman" w:ascii="Times New Roman" w:hAnsi="Times New Roman"/>
                <w:sz w:val="24"/>
                <w:szCs w:val="24"/>
              </w:rPr>
              <w:t>T</w:t>
            </w:r>
            <w:r>
              <w:rPr>
                <w:rFonts w:eastAsia="Times New Roman" w:ascii="Times New Roman" w:hAnsi="Times New Roman"/>
                <w:sz w:val="24"/>
                <w:szCs w:val="24"/>
                <w:vertAlign w:val="subscript"/>
              </w:rPr>
              <w:t>3</w:t>
            </w:r>
            <w:r>
              <w:rPr>
                <w:rFonts w:ascii="Times New Roman" w:hAnsi="Times New Roman"/>
                <w:sz w:val="24"/>
                <w:szCs w:val="24"/>
                <w:lang w:eastAsia="lt-LT"/>
              </w:rPr>
              <w:t xml:space="preserve">): </w:t>
            </w:r>
          </w:p>
          <w:p>
            <w:pPr>
              <w:pStyle w:val="Normal"/>
              <w:tabs>
                <w:tab w:val="clear" w:pos="1296"/>
                <w:tab w:val="left" w:pos="300" w:leader="none"/>
              </w:tabs>
              <w:spacing w:before="120" w:after="0"/>
              <w:jc w:val="both"/>
              <w:rPr>
                <w:rFonts w:ascii="Times New Roman" w:hAnsi="Times New Roman" w:eastAsia="Times New Roman"/>
                <w:sz w:val="24"/>
                <w:szCs w:val="24"/>
              </w:rPr>
            </w:pPr>
            <w:r>
              <w:rPr>
                <w:rFonts w:eastAsia="Times New Roman" w:ascii="Times New Roman" w:hAnsi="Times New Roman"/>
                <w:sz w:val="24"/>
                <w:szCs w:val="24"/>
              </w:rPr>
              <w:t>Vertinama papildoma autobuso garantinio termino trukmė metais – tiekėjo suteikiamas papildomas terminas, viršijantis minimalų nustatytą garantinį terminą, t. y. viršijantis 24 mėn.</w:t>
            </w:r>
          </w:p>
          <w:p>
            <w:pPr>
              <w:pStyle w:val="ListParagraph"/>
              <w:tabs>
                <w:tab w:val="clear" w:pos="1296"/>
                <w:tab w:val="left" w:pos="300" w:leader="none"/>
              </w:tabs>
              <w:spacing w:before="120" w:after="0"/>
              <w:ind w:left="0"/>
              <w:contextualSpacing w:val="false"/>
              <w:jc w:val="both"/>
              <w:rPr>
                <w:rFonts w:ascii="Times New Roman" w:hAnsi="Times New Roman"/>
                <w:b/>
                <w:color w:themeColor="text1" w:val="000000"/>
                <w:sz w:val="24"/>
                <w:szCs w:val="24"/>
              </w:rPr>
            </w:pPr>
            <w:r>
              <w:rPr>
                <w:rFonts w:eastAsia="Times New Roman" w:ascii="Times New Roman" w:hAnsi="Times New Roman"/>
                <w:sz w:val="24"/>
                <w:szCs w:val="24"/>
              </w:rPr>
              <w:t>Maksimalus vertinamas papildomas garantijos terminas – 36 mėn. Tiekėjui pasiūliusiam papildomą garantiją 36 ir daugiau mėnesių suteikiamas maksimalus balų skaičius. Jeigu pasiūlyta reikšmė atitinka TS nustatytą minimalų reikalavimą, tokiu atveju suteikiama 0 balų, o už tas reikšmes, kurios viršija - skiriami balai</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eastAsia="Times New Roman"/>
                <w:sz w:val="24"/>
                <w:szCs w:val="24"/>
              </w:rPr>
            </w:pPr>
            <w:r>
              <w:rPr>
                <w:rFonts w:eastAsia="Times New Roman" w:ascii="Times New Roman" w:hAnsi="Times New Roman"/>
                <w:sz w:val="24"/>
                <w:szCs w:val="24"/>
              </w:rPr>
              <w:t>Y</w:t>
            </w:r>
            <w:r>
              <w:rPr>
                <w:rFonts w:eastAsia="Times New Roman" w:ascii="Times New Roman" w:hAnsi="Times New Roman"/>
                <w:sz w:val="24"/>
                <w:szCs w:val="24"/>
                <w:vertAlign w:val="subscript"/>
              </w:rPr>
              <w:t>3</w:t>
            </w:r>
            <w:r>
              <w:rPr>
                <w:rFonts w:ascii="Times New Roman" w:hAnsi="Times New Roman"/>
                <w:sz w:val="24"/>
                <w:szCs w:val="24"/>
                <w:lang w:eastAsia="lt-LT"/>
              </w:rPr>
              <w:t>=5</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rFonts w:ascii="Times New Roman" w:hAnsi="Times New Roman"/>
                <w:sz w:val="24"/>
                <w:szCs w:val="24"/>
                <w:lang w:eastAsia="lt-LT"/>
              </w:rPr>
            </w:pPr>
            <w:r>
              <w:rPr>
                <w:rFonts w:ascii="Times New Roman" w:hAnsi="Times New Roman"/>
                <w:b/>
                <w:color w:themeColor="text1" w:val="000000"/>
                <w:sz w:val="24"/>
                <w:szCs w:val="24"/>
              </w:rPr>
              <w:t xml:space="preserve">Penktas kriterijus: </w:t>
            </w:r>
            <w:r>
              <w:rPr>
                <w:rFonts w:ascii="Times New Roman" w:hAnsi="Times New Roman"/>
                <w:bCs/>
                <w:color w:themeColor="text1" w:val="000000"/>
                <w:sz w:val="24"/>
                <w:szCs w:val="24"/>
              </w:rPr>
              <w:t xml:space="preserve">Prekių pristatymo terminas </w:t>
            </w:r>
            <w:r>
              <w:rPr>
                <w:rFonts w:ascii="Times New Roman" w:hAnsi="Times New Roman"/>
                <w:sz w:val="24"/>
                <w:szCs w:val="24"/>
                <w:lang w:eastAsia="lt-LT"/>
              </w:rPr>
              <w:t>(</w:t>
            </w:r>
            <w:r>
              <w:rPr>
                <w:rFonts w:eastAsia="Times New Roman" w:ascii="Times New Roman" w:hAnsi="Times New Roman"/>
                <w:sz w:val="24"/>
                <w:szCs w:val="24"/>
              </w:rPr>
              <w:t>T</w:t>
            </w:r>
            <w:r>
              <w:rPr>
                <w:rFonts w:eastAsia="Times New Roman" w:ascii="Times New Roman" w:hAnsi="Times New Roman"/>
                <w:sz w:val="24"/>
                <w:szCs w:val="24"/>
                <w:vertAlign w:val="subscript"/>
              </w:rPr>
              <w:t>4</w:t>
            </w:r>
            <w:r>
              <w:rPr>
                <w:rFonts w:ascii="Times New Roman" w:hAnsi="Times New Roman"/>
                <w:sz w:val="24"/>
                <w:szCs w:val="24"/>
                <w:lang w:eastAsia="lt-LT"/>
              </w:rPr>
              <w:t>):</w:t>
            </w:r>
          </w:p>
          <w:p>
            <w:pPr>
              <w:pStyle w:val="Normal"/>
              <w:spacing w:before="120" w:after="0"/>
              <w:jc w:val="both"/>
              <w:rPr>
                <w:rFonts w:ascii="Times New Roman" w:hAnsi="Times New Roman"/>
                <w:bCs/>
                <w:color w:themeColor="text1" w:val="000000"/>
                <w:sz w:val="24"/>
                <w:szCs w:val="24"/>
              </w:rPr>
            </w:pPr>
            <w:r>
              <w:rPr>
                <w:rFonts w:ascii="Times New Roman" w:hAnsi="Times New Roman"/>
                <w:bCs/>
                <w:color w:themeColor="text1" w:val="000000"/>
                <w:sz w:val="24"/>
                <w:szCs w:val="24"/>
              </w:rPr>
              <w:t>Vertinamas prekių pristatymo terminas (nurodomas dienomis). Trumpiausią prekių pristatymo terminą pasiūliusiam dalyviui suteikiamas maksimalus įvertinimas. Maksimalus prekių pristatymo terminas – 12 mėnesių  nuo sutarties įsigaliojimo dienos, minimalus prekių pristatymo terminas – 180 dienų nuo sutarties įsigaliojimo dienos. Maksimalų galimą pristatymo terminą pasiūliusiam dalyviui suteikiama 0 balų. Minimalų prekių pristatymo terminą pasiūliusiam dalyviui suteikiami 5 balai.</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eastAsia="Times New Roman"/>
                <w:sz w:val="24"/>
                <w:szCs w:val="24"/>
              </w:rPr>
            </w:pPr>
            <w:r>
              <w:rPr>
                <w:rFonts w:eastAsia="Times New Roman" w:ascii="Times New Roman" w:hAnsi="Times New Roman"/>
                <w:sz w:val="24"/>
                <w:szCs w:val="24"/>
              </w:rPr>
              <w:t>Y</w:t>
            </w:r>
            <w:r>
              <w:rPr>
                <w:rFonts w:eastAsia="Times New Roman" w:ascii="Times New Roman" w:hAnsi="Times New Roman"/>
                <w:sz w:val="24"/>
                <w:szCs w:val="24"/>
                <w:vertAlign w:val="subscript"/>
              </w:rPr>
              <w:t>4</w:t>
            </w:r>
            <w:r>
              <w:rPr>
                <w:rFonts w:ascii="Times New Roman" w:hAnsi="Times New Roman"/>
                <w:sz w:val="24"/>
                <w:szCs w:val="24"/>
                <w:lang w:eastAsia="lt-LT"/>
              </w:rPr>
              <w:t>=5</w:t>
            </w:r>
          </w:p>
        </w:tc>
      </w:tr>
    </w:tbl>
    <w:p>
      <w:pPr>
        <w:pStyle w:val="Normal"/>
        <w:tabs>
          <w:tab w:val="clear" w:pos="1296"/>
          <w:tab w:val="left" w:pos="993" w:leader="none"/>
        </w:tabs>
        <w:spacing w:before="120" w:after="0"/>
        <w:jc w:val="both"/>
        <w:rPr>
          <w:rFonts w:ascii="Times New Roman" w:hAnsi="Times New Roman"/>
          <w:sz w:val="24"/>
          <w:szCs w:val="24"/>
        </w:rPr>
      </w:pPr>
      <w:r>
        <w:rPr>
          <w:rFonts w:ascii="Times New Roman" w:hAnsi="Times New Roman"/>
          <w:sz w:val="24"/>
          <w:szCs w:val="24"/>
        </w:rPr>
      </w:r>
    </w:p>
    <w:p>
      <w:pPr>
        <w:pStyle w:val="ListParagraph"/>
        <w:numPr>
          <w:ilvl w:val="0"/>
          <w:numId w:val="1"/>
        </w:numPr>
        <w:tabs>
          <w:tab w:val="clear" w:pos="1296"/>
          <w:tab w:val="left" w:pos="567" w:leader="none"/>
          <w:tab w:val="left" w:pos="993"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 xml:space="preserve">Ekonominis naudingumas </w:t>
      </w:r>
      <w:r>
        <w:rPr>
          <w:rFonts w:ascii="Times New Roman" w:hAnsi="Times New Roman"/>
          <w:b/>
          <w:sz w:val="24"/>
          <w:szCs w:val="24"/>
        </w:rPr>
        <w:t>(S)</w:t>
      </w:r>
      <w:r>
        <w:rPr>
          <w:rFonts w:ascii="Times New Roman" w:hAnsi="Times New Roman"/>
          <w:sz w:val="24"/>
          <w:szCs w:val="24"/>
        </w:rPr>
        <w:t xml:space="preserve"> apskaičiuojamas sudedant dalyvio pasiūlymo kainos (C), Papildomo traukos baterijos garantinio termino (</w:t>
      </w:r>
      <w:r>
        <w:rPr>
          <w:rFonts w:eastAsia="Times New Roman" w:ascii="Times New Roman" w:hAnsi="Times New Roman"/>
          <w:sz w:val="24"/>
          <w:szCs w:val="24"/>
        </w:rPr>
        <w:t>T</w:t>
      </w:r>
      <w:r>
        <w:rPr>
          <w:rFonts w:eastAsia="Times New Roman" w:ascii="Times New Roman" w:hAnsi="Times New Roman"/>
          <w:sz w:val="24"/>
          <w:szCs w:val="24"/>
          <w:vertAlign w:val="subscript"/>
        </w:rPr>
        <w:t>1</w:t>
      </w:r>
      <w:r>
        <w:rPr>
          <w:rFonts w:ascii="Times New Roman" w:hAnsi="Times New Roman"/>
          <w:sz w:val="24"/>
          <w:szCs w:val="24"/>
        </w:rPr>
        <w:t>), Elektros energijos sąnaudų (</w:t>
      </w:r>
      <w:r>
        <w:rPr>
          <w:rFonts w:eastAsia="Times New Roman" w:ascii="Times New Roman" w:hAnsi="Times New Roman"/>
          <w:sz w:val="24"/>
          <w:szCs w:val="24"/>
        </w:rPr>
        <w:t>T</w:t>
      </w:r>
      <w:r>
        <w:rPr>
          <w:rFonts w:eastAsia="Times New Roman"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bCs/>
          <w:color w:themeColor="text1" w:val="000000"/>
          <w:sz w:val="24"/>
          <w:szCs w:val="24"/>
        </w:rPr>
        <w:t xml:space="preserve">Papildomas autobuso garantijos termino </w:t>
      </w:r>
      <w:r>
        <w:rPr>
          <w:rFonts w:ascii="Times New Roman" w:hAnsi="Times New Roman"/>
          <w:sz w:val="24"/>
          <w:szCs w:val="24"/>
          <w:lang w:eastAsia="lt-LT"/>
        </w:rPr>
        <w:t>(</w:t>
      </w:r>
      <w:r>
        <w:rPr>
          <w:rFonts w:eastAsia="Times New Roman" w:ascii="Times New Roman" w:hAnsi="Times New Roman"/>
          <w:sz w:val="24"/>
          <w:szCs w:val="24"/>
        </w:rPr>
        <w:t>T</w:t>
      </w:r>
      <w:r>
        <w:rPr>
          <w:rFonts w:eastAsia="Times New Roman" w:ascii="Times New Roman" w:hAnsi="Times New Roman"/>
          <w:sz w:val="24"/>
          <w:szCs w:val="24"/>
          <w:vertAlign w:val="subscript"/>
        </w:rPr>
        <w:t>3</w:t>
      </w:r>
      <w:r>
        <w:rPr>
          <w:rFonts w:ascii="Times New Roman" w:hAnsi="Times New Roman"/>
          <w:sz w:val="24"/>
          <w:szCs w:val="24"/>
          <w:lang w:eastAsia="lt-LT"/>
        </w:rPr>
        <w:t xml:space="preserve">) ir  </w:t>
      </w:r>
      <w:r>
        <w:rPr>
          <w:rFonts w:ascii="Times New Roman" w:hAnsi="Times New Roman"/>
          <w:bCs/>
          <w:color w:themeColor="text1" w:val="000000"/>
          <w:sz w:val="24"/>
          <w:szCs w:val="24"/>
        </w:rPr>
        <w:t xml:space="preserve">Prekių pristatymo termino </w:t>
      </w:r>
      <w:r>
        <w:rPr>
          <w:rFonts w:ascii="Times New Roman" w:hAnsi="Times New Roman"/>
          <w:sz w:val="24"/>
          <w:szCs w:val="24"/>
          <w:lang w:eastAsia="lt-LT"/>
        </w:rPr>
        <w:t>(</w:t>
      </w:r>
      <w:r>
        <w:rPr>
          <w:rFonts w:eastAsia="Times New Roman" w:ascii="Times New Roman" w:hAnsi="Times New Roman"/>
          <w:sz w:val="24"/>
          <w:szCs w:val="24"/>
        </w:rPr>
        <w:t>T</w:t>
      </w:r>
      <w:r>
        <w:rPr>
          <w:rFonts w:eastAsia="Times New Roman" w:ascii="Times New Roman" w:hAnsi="Times New Roman"/>
          <w:sz w:val="24"/>
          <w:szCs w:val="24"/>
          <w:vertAlign w:val="subscript"/>
        </w:rPr>
        <w:t>4</w:t>
      </w:r>
      <w:r>
        <w:rPr>
          <w:rFonts w:ascii="Times New Roman" w:hAnsi="Times New Roman"/>
          <w:sz w:val="24"/>
          <w:szCs w:val="24"/>
          <w:lang w:eastAsia="lt-LT"/>
        </w:rPr>
        <w:t>)</w:t>
      </w:r>
      <w:r>
        <w:rPr>
          <w:rFonts w:ascii="Times New Roman" w:hAnsi="Times New Roman"/>
          <w:sz w:val="24"/>
          <w:szCs w:val="24"/>
        </w:rPr>
        <w:t>balus:</w:t>
      </w:r>
    </w:p>
    <w:p>
      <w:pPr>
        <w:pStyle w:val="Normal"/>
        <w:tabs>
          <w:tab w:val="clear" w:pos="1296"/>
          <w:tab w:val="left" w:pos="567" w:leader="none"/>
          <w:tab w:val="left" w:pos="993" w:leader="none"/>
        </w:tabs>
        <w:spacing w:before="120" w:after="0"/>
        <w:jc w:val="both"/>
        <w:rPr>
          <w:rFonts w:ascii="Times New Roman" w:hAnsi="Times New Roman"/>
          <w:sz w:val="24"/>
          <w:szCs w:val="24"/>
        </w:rPr>
      </w:pPr>
      <w:r>
        <w:rPr>
          <w:rFonts w:ascii="Times New Roman" w:hAnsi="Times New Roman"/>
          <w:sz w:val="24"/>
          <w:szCs w:val="24"/>
        </w:rPr>
      </w:r>
    </w:p>
    <w:tbl>
      <w:tblPr>
        <w:tblW w:w="2756" w:type="dxa"/>
        <w:jc w:val="left"/>
        <w:tblInd w:w="3476" w:type="dxa"/>
        <w:tblLayout w:type="fixed"/>
        <w:tblCellMar>
          <w:top w:w="0" w:type="dxa"/>
          <w:left w:w="108" w:type="dxa"/>
          <w:bottom w:w="0" w:type="dxa"/>
          <w:right w:w="108" w:type="dxa"/>
        </w:tblCellMar>
        <w:tblLook w:firstRow="1" w:noVBand="1" w:lastRow="0" w:firstColumn="1" w:lastColumn="0" w:noHBand="0" w:val="04a0"/>
      </w:tblPr>
      <w:tblGrid>
        <w:gridCol w:w="2756"/>
      </w:tblGrid>
      <w:tr>
        <w:trPr>
          <w:trHeight w:val="726" w:hRule="atLeast"/>
        </w:trPr>
        <w:tc>
          <w:tcPr>
            <w:tcW w:w="275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296"/>
                <w:tab w:val="left" w:pos="318" w:leader="none"/>
              </w:tabs>
              <w:spacing w:before="120" w:after="0"/>
              <w:rPr>
                <w:rFonts w:ascii="Times New Roman" w:hAnsi="Times New Roman"/>
                <w:b/>
                <w:sz w:val="24"/>
                <w:szCs w:val="24"/>
              </w:rPr>
            </w:pPr>
            <w:r>
              <w:rPr>
                <w:rFonts w:ascii="Times New Roman" w:hAnsi="Times New Roman"/>
                <w:b/>
                <w:sz w:val="24"/>
                <w:szCs w:val="24"/>
              </w:rPr>
              <w:t>S = C+</w:t>
            </w:r>
            <w:r>
              <w:rPr>
                <w:rFonts w:eastAsia="Times New Roman" w:ascii="Times New Roman" w:hAnsi="Times New Roman"/>
                <w:b/>
                <w:sz w:val="24"/>
                <w:szCs w:val="24"/>
              </w:rPr>
              <w:t xml:space="preserve"> T</w:t>
            </w:r>
            <w:r>
              <w:rPr>
                <w:rFonts w:eastAsia="Times New Roman" w:ascii="Times New Roman" w:hAnsi="Times New Roman"/>
                <w:b/>
                <w:sz w:val="24"/>
                <w:szCs w:val="24"/>
                <w:vertAlign w:val="subscript"/>
              </w:rPr>
              <w:t>1</w:t>
            </w:r>
            <w:r>
              <w:rPr>
                <w:rFonts w:ascii="Times New Roman" w:hAnsi="Times New Roman"/>
                <w:b/>
                <w:sz w:val="24"/>
                <w:szCs w:val="24"/>
              </w:rPr>
              <w:t>+</w:t>
            </w:r>
            <w:r>
              <w:rPr>
                <w:rFonts w:eastAsia="Times New Roman" w:ascii="Times New Roman" w:hAnsi="Times New Roman"/>
                <w:b/>
                <w:sz w:val="24"/>
                <w:szCs w:val="24"/>
              </w:rPr>
              <w:t xml:space="preserve"> T</w:t>
            </w:r>
            <w:r>
              <w:rPr>
                <w:rFonts w:eastAsia="Times New Roman" w:ascii="Times New Roman" w:hAnsi="Times New Roman"/>
                <w:b/>
                <w:sz w:val="24"/>
                <w:szCs w:val="24"/>
                <w:vertAlign w:val="subscript"/>
              </w:rPr>
              <w:t>2</w:t>
            </w:r>
            <w:r>
              <w:rPr>
                <w:rFonts w:ascii="Times New Roman" w:hAnsi="Times New Roman"/>
                <w:b/>
                <w:sz w:val="24"/>
                <w:szCs w:val="24"/>
              </w:rPr>
              <w:t>+</w:t>
            </w:r>
            <w:r>
              <w:rPr>
                <w:rFonts w:eastAsia="Times New Roman" w:ascii="Times New Roman" w:hAnsi="Times New Roman"/>
                <w:b/>
                <w:sz w:val="24"/>
                <w:szCs w:val="24"/>
              </w:rPr>
              <w:t xml:space="preserve"> T</w:t>
            </w:r>
            <w:r>
              <w:rPr>
                <w:rFonts w:eastAsia="Times New Roman" w:ascii="Times New Roman" w:hAnsi="Times New Roman"/>
                <w:b/>
                <w:sz w:val="24"/>
                <w:szCs w:val="24"/>
                <w:vertAlign w:val="subscript"/>
              </w:rPr>
              <w:t>3</w:t>
            </w:r>
            <w:r>
              <w:rPr>
                <w:rFonts w:ascii="Times New Roman" w:hAnsi="Times New Roman"/>
                <w:b/>
                <w:sz w:val="24"/>
                <w:szCs w:val="24"/>
              </w:rPr>
              <w:t>+</w:t>
            </w:r>
            <w:r>
              <w:rPr>
                <w:rFonts w:eastAsia="Times New Roman" w:ascii="Times New Roman" w:hAnsi="Times New Roman"/>
                <w:b/>
                <w:sz w:val="24"/>
                <w:szCs w:val="24"/>
              </w:rPr>
              <w:t xml:space="preserve"> T</w:t>
            </w:r>
            <w:r>
              <w:rPr>
                <w:rFonts w:eastAsia="Times New Roman" w:ascii="Times New Roman" w:hAnsi="Times New Roman"/>
                <w:b/>
                <w:sz w:val="24"/>
                <w:szCs w:val="24"/>
                <w:vertAlign w:val="subscript"/>
              </w:rPr>
              <w:t>4</w:t>
            </w:r>
          </w:p>
        </w:tc>
      </w:tr>
    </w:tbl>
    <w:p>
      <w:pPr>
        <w:pStyle w:val="ListParagraph"/>
        <w:numPr>
          <w:ilvl w:val="0"/>
          <w:numId w:val="1"/>
        </w:numPr>
        <w:tabs>
          <w:tab w:val="clear" w:pos="1296"/>
          <w:tab w:val="left" w:pos="851" w:leader="none"/>
          <w:tab w:val="left" w:pos="993" w:leader="none"/>
          <w:tab w:val="left" w:pos="1560" w:leader="none"/>
        </w:tabs>
        <w:spacing w:before="120" w:after="0"/>
        <w:ind w:hanging="0" w:left="0"/>
        <w:contextualSpacing w:val="false"/>
        <w:jc w:val="both"/>
        <w:rPr>
          <w:rFonts w:ascii="Times New Roman" w:hAnsi="Times New Roman"/>
          <w:bCs/>
          <w:sz w:val="24"/>
          <w:szCs w:val="24"/>
        </w:rPr>
      </w:pPr>
      <w:r>
        <w:rPr>
          <w:rFonts w:ascii="Times New Roman" w:hAnsi="Times New Roman"/>
          <w:bCs/>
          <w:sz w:val="24"/>
          <w:szCs w:val="24"/>
        </w:rPr>
        <w:t>Pirmas kriterijus – Kaina (C). Pasiūlymo kainos (C) balai apskaičiuojami mažiausios pasiūlytos kainos (C</w:t>
      </w:r>
      <w:r>
        <w:rPr>
          <w:rFonts w:ascii="Times New Roman" w:hAnsi="Times New Roman"/>
          <w:bCs/>
          <w:sz w:val="24"/>
          <w:szCs w:val="24"/>
          <w:vertAlign w:val="subscript"/>
        </w:rPr>
        <w:t>min</w:t>
      </w:r>
      <w:r>
        <w:rPr>
          <w:rFonts w:ascii="Times New Roman" w:hAnsi="Times New Roman"/>
          <w:bCs/>
          <w:sz w:val="24"/>
          <w:szCs w:val="24"/>
        </w:rPr>
        <w:t>) ir vertinamo pasiūlymo kainos (C</w:t>
      </w:r>
      <w:r>
        <w:rPr>
          <w:rFonts w:ascii="Times New Roman" w:hAnsi="Times New Roman"/>
          <w:bCs/>
          <w:sz w:val="24"/>
          <w:szCs w:val="24"/>
          <w:vertAlign w:val="subscript"/>
        </w:rPr>
        <w:t>p</w:t>
      </w:r>
      <w:r>
        <w:rPr>
          <w:rFonts w:ascii="Times New Roman" w:hAnsi="Times New Roman"/>
          <w:bCs/>
          <w:sz w:val="24"/>
          <w:szCs w:val="24"/>
        </w:rPr>
        <w:t>) santykį padauginant iš kainos lyginamojo svorio (X):</w:t>
      </w:r>
    </w:p>
    <w:p>
      <w:pPr>
        <w:pStyle w:val="Normal"/>
        <w:spacing w:before="120" w:after="0"/>
        <w:jc w:val="center"/>
        <w:rPr>
          <w:rFonts w:ascii="Times New Roman" w:hAnsi="Times New Roman"/>
          <w:sz w:val="24"/>
          <w:szCs w:val="24"/>
        </w:rPr>
      </w:pPr>
      <w:r>
        <w:rPr/>
        <w:drawing>
          <wp:inline distT="0" distB="0" distL="0" distR="0">
            <wp:extent cx="830580" cy="457200"/>
            <wp:effectExtent l="0" t="0" r="0" b="0"/>
            <wp:docPr id="1" name="Paveikslėli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
                    <pic:cNvPicPr>
                      <a:picLocks noChangeAspect="1" noChangeArrowheads="1"/>
                    </pic:cNvPicPr>
                  </pic:nvPicPr>
                  <pic:blipFill>
                    <a:blip r:embed="rId2"/>
                    <a:stretch>
                      <a:fillRect/>
                    </a:stretch>
                  </pic:blipFill>
                  <pic:spPr bwMode="auto">
                    <a:xfrm>
                      <a:off x="0" y="0"/>
                      <a:ext cx="830580" cy="457200"/>
                    </a:xfrm>
                    <a:prstGeom prst="rect">
                      <a:avLst/>
                    </a:prstGeom>
                    <a:noFill/>
                  </pic:spPr>
                </pic:pic>
              </a:graphicData>
            </a:graphic>
          </wp:inline>
        </w:drawing>
      </w:r>
    </w:p>
    <w:p>
      <w:pPr>
        <w:pStyle w:val="ListParagraph"/>
        <w:numPr>
          <w:ilvl w:val="0"/>
          <w:numId w:val="2"/>
        </w:numPr>
        <w:tabs>
          <w:tab w:val="clear" w:pos="1296"/>
          <w:tab w:val="left" w:pos="567" w:leader="none"/>
          <w:tab w:val="left" w:pos="1701" w:leader="none"/>
        </w:tabs>
        <w:spacing w:before="120" w:after="0"/>
        <w:ind w:hanging="0" w:left="0"/>
        <w:contextualSpacing w:val="false"/>
        <w:jc w:val="both"/>
        <w:rPr>
          <w:rFonts w:ascii="Times New Roman" w:hAnsi="Times New Roman"/>
          <w:sz w:val="24"/>
          <w:szCs w:val="24"/>
        </w:rPr>
      </w:pPr>
      <w:r>
        <w:rPr>
          <w:rFonts w:ascii="Times New Roman" w:hAnsi="Times New Roman"/>
          <w:b/>
          <w:bCs/>
          <w:sz w:val="24"/>
          <w:szCs w:val="24"/>
        </w:rPr>
        <w:t>Antro kriterijaus (Papildomo traukos baterijos garantinis terminas) (T</w:t>
      </w:r>
      <w:r>
        <w:rPr>
          <w:rFonts w:ascii="Times New Roman" w:hAnsi="Times New Roman"/>
          <w:b/>
          <w:bCs/>
          <w:sz w:val="24"/>
          <w:szCs w:val="24"/>
          <w:vertAlign w:val="subscript"/>
        </w:rPr>
        <w:t>1</w:t>
      </w:r>
      <w:r>
        <w:rPr>
          <w:rFonts w:ascii="Times New Roman" w:hAnsi="Times New Roman"/>
          <w:b/>
          <w:bCs/>
          <w:sz w:val="24"/>
          <w:szCs w:val="24"/>
        </w:rPr>
        <w:t>)</w:t>
      </w:r>
      <w:r>
        <w:rPr>
          <w:rFonts w:ascii="Times New Roman" w:hAnsi="Times New Roman"/>
          <w:sz w:val="24"/>
          <w:szCs w:val="24"/>
        </w:rPr>
        <w:t xml:space="preserve"> balų suteikimo tvarka:</w:t>
      </w:r>
    </w:p>
    <w:p>
      <w:pPr>
        <w:pStyle w:val="Normal"/>
        <w:tabs>
          <w:tab w:val="clear" w:pos="1296"/>
          <w:tab w:val="left" w:pos="1701" w:leader="none"/>
        </w:tabs>
        <w:spacing w:before="120" w:after="0"/>
        <w:jc w:val="both"/>
        <w:rPr>
          <w:rFonts w:ascii="Times New Roman" w:hAnsi="Times New Roman"/>
          <w:sz w:val="24"/>
          <w:szCs w:val="24"/>
        </w:rPr>
      </w:pPr>
      <w:r>
        <w:rPr>
          <w:rFonts w:ascii="Times New Roman" w:hAnsi="Times New Roman"/>
          <w:sz w:val="24"/>
          <w:szCs w:val="24"/>
        </w:rPr>
        <w:t>Tiekėjas savo pasiūlyme turi nurodyti jo siūlomą papildomą traukos baterijos garantinio termino trukmę sveikais skaičiais, išreikštą mėnesiais, (T</w:t>
      </w:r>
      <w:r>
        <w:rPr>
          <w:rFonts w:ascii="Times New Roman" w:hAnsi="Times New Roman"/>
          <w:sz w:val="24"/>
          <w:szCs w:val="24"/>
          <w:vertAlign w:val="subscript"/>
        </w:rPr>
        <w:t>1</w:t>
      </w:r>
      <w:r>
        <w:rPr>
          <w:rFonts w:ascii="Times New Roman" w:hAnsi="Times New Roman"/>
          <w:sz w:val="24"/>
          <w:szCs w:val="24"/>
        </w:rPr>
        <w:t>).</w:t>
      </w:r>
    </w:p>
    <w:p>
      <w:pPr>
        <w:pStyle w:val="Normal"/>
        <w:tabs>
          <w:tab w:val="clear" w:pos="1296"/>
          <w:tab w:val="left" w:pos="1701" w:leader="none"/>
        </w:tabs>
        <w:spacing w:before="120" w:after="0"/>
        <w:jc w:val="both"/>
        <w:rPr>
          <w:rFonts w:ascii="Times New Roman" w:hAnsi="Times New Roman"/>
          <w:sz w:val="24"/>
          <w:szCs w:val="24"/>
        </w:rPr>
      </w:pPr>
      <w:bookmarkStart w:id="2" w:name="_Hlk178163866"/>
      <w:bookmarkEnd w:id="2"/>
      <w:r>
        <w:rPr>
          <w:rFonts w:ascii="Times New Roman" w:hAnsi="Times New Roman"/>
          <w:sz w:val="24"/>
          <w:szCs w:val="24"/>
        </w:rPr>
        <w:t xml:space="preserve">Papildoma traukos baterijos garantinio termino trukmė mėnesiais – tiekėjo suteikiamas papildomas terminas, viršijantis minimalų nustatytą garantinį terminą, t. y. viršijantis 60 mėnesių. </w:t>
      </w:r>
    </w:p>
    <w:p>
      <w:pPr>
        <w:pStyle w:val="Normal"/>
        <w:numPr>
          <w:ilvl w:val="0"/>
          <w:numId w:val="0"/>
        </w:numPr>
        <w:tabs>
          <w:tab w:val="clear" w:pos="1296"/>
          <w:tab w:val="left" w:pos="426" w:leader="none"/>
          <w:tab w:val="left" w:pos="1418" w:leader="none"/>
          <w:tab w:val="left" w:pos="1701" w:leader="none"/>
          <w:tab w:val="left" w:pos="1843" w:leader="none"/>
        </w:tabs>
        <w:spacing w:before="120" w:after="0"/>
        <w:jc w:val="both"/>
        <w:outlineLvl w:val="1"/>
        <w:rPr>
          <w:rFonts w:ascii="Times New Roman" w:hAnsi="Times New Roman"/>
          <w:sz w:val="24"/>
          <w:szCs w:val="24"/>
          <w:lang w:eastAsia="ar-SA"/>
        </w:rPr>
      </w:pPr>
      <w:r>
        <w:rPr>
          <w:rFonts w:ascii="Times New Roman" w:hAnsi="Times New Roman"/>
          <w:sz w:val="24"/>
          <w:szCs w:val="24"/>
          <w:lang w:eastAsia="lt-LT"/>
        </w:rPr>
        <w:t xml:space="preserve">Antrojo kriterijaus </w:t>
      </w:r>
      <w:r>
        <w:rPr>
          <w:rFonts w:ascii="Times New Roman" w:hAnsi="Times New Roman"/>
          <w:sz w:val="24"/>
          <w:szCs w:val="24"/>
        </w:rPr>
        <w:t>(Papildomo traukos baterijos garantinis terminas) (T</w:t>
      </w:r>
      <w:r>
        <w:rPr>
          <w:rFonts w:ascii="Times New Roman" w:hAnsi="Times New Roman"/>
          <w:sz w:val="24"/>
          <w:szCs w:val="24"/>
          <w:vertAlign w:val="subscript"/>
        </w:rPr>
        <w:t>1</w:t>
      </w:r>
      <w:r>
        <w:rPr>
          <w:rFonts w:ascii="Times New Roman" w:hAnsi="Times New Roman"/>
          <w:sz w:val="24"/>
          <w:szCs w:val="24"/>
        </w:rPr>
        <w:t>)</w:t>
      </w:r>
      <w:r>
        <w:rPr>
          <w:rFonts w:ascii="Times New Roman" w:hAnsi="Times New Roman"/>
          <w:b/>
          <w:bCs/>
          <w:sz w:val="24"/>
          <w:szCs w:val="24"/>
          <w:lang w:eastAsia="lt-LT"/>
        </w:rPr>
        <w:t xml:space="preserve"> </w:t>
      </w:r>
      <w:r>
        <w:rPr>
          <w:rFonts w:ascii="Times New Roman" w:hAnsi="Times New Roman"/>
          <w:sz w:val="24"/>
          <w:szCs w:val="24"/>
        </w:rPr>
        <w:t>balai apskaičiuojami vertinamo papildomo garantinio termino T</w:t>
      </w:r>
      <w:r>
        <w:rPr>
          <w:rFonts w:ascii="Times New Roman" w:hAnsi="Times New Roman"/>
          <w:sz w:val="24"/>
          <w:szCs w:val="24"/>
          <w:vertAlign w:val="subscript"/>
        </w:rPr>
        <w:t>1p</w:t>
      </w:r>
      <w:r>
        <w:rPr>
          <w:rFonts w:ascii="Times New Roman" w:hAnsi="Times New Roman"/>
          <w:sz w:val="24"/>
          <w:szCs w:val="24"/>
        </w:rPr>
        <w:t xml:space="preserve"> reikšmės ir didžiausio siūlomo papildomo garantinio termino reikšmės (T</w:t>
      </w:r>
      <w:r>
        <w:rPr>
          <w:rFonts w:ascii="Times New Roman" w:hAnsi="Times New Roman"/>
          <w:sz w:val="24"/>
          <w:szCs w:val="24"/>
          <w:vertAlign w:val="subscript"/>
        </w:rPr>
        <w:t>1max</w:t>
      </w:r>
      <w:r>
        <w:rPr>
          <w:rFonts w:ascii="Times New Roman" w:hAnsi="Times New Roman"/>
          <w:sz w:val="24"/>
          <w:szCs w:val="24"/>
        </w:rPr>
        <w:t>) santykį padauginant iš kriterijaus lyginamojo svorio (Y</w:t>
      </w:r>
      <w:r>
        <w:rPr>
          <w:rFonts w:ascii="Times New Roman" w:hAnsi="Times New Roman"/>
          <w:sz w:val="24"/>
          <w:szCs w:val="24"/>
          <w:vertAlign w:val="subscript"/>
        </w:rPr>
        <w:t>1</w:t>
      </w:r>
      <w:r>
        <w:rPr>
          <w:rFonts w:ascii="Times New Roman" w:hAnsi="Times New Roman"/>
          <w:sz w:val="24"/>
          <w:szCs w:val="24"/>
        </w:rPr>
        <w:t>):</w:t>
      </w:r>
    </w:p>
    <w:p>
      <w:pPr>
        <w:pStyle w:val="Normal"/>
        <w:spacing w:before="120" w:after="0"/>
        <w:ind w:firstLine="851"/>
        <w:jc w:val="center"/>
        <w:rPr>
          <w:rFonts w:ascii="Times New Roman" w:hAnsi="Times New Roman"/>
          <w:sz w:val="24"/>
          <w:szCs w:val="24"/>
        </w:rPr>
      </w:pPr>
      <w:r>
        <w:rPr/>
      </w:r>
      <m:oMathPara xmlns:m="http://schemas.openxmlformats.org/officeDocument/2006/math">
        <m:oMathParaPr>
          <m:jc m:val="center"/>
        </m:oMathParaPr>
        <m:oMath>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r>
                    <w:rPr>
                      <w:rFonts w:ascii="Cambria Math" w:hAnsi="Cambria Math"/>
                    </w:rPr>
                    <m:t xml:space="preserve">p</m:t>
                  </m:r>
                </m:sub>
              </m:sSub>
            </m:num>
            <m:den>
              <m:sSub>
                <m:e>
                  <m:r>
                    <w:rPr>
                      <w:rFonts w:ascii="Cambria Math" w:hAnsi="Cambria Math"/>
                    </w:rPr>
                    <m:t xml:space="preserve">T</m:t>
                  </m:r>
                </m:e>
                <m:sub>
                  <m:r>
                    <w:rPr>
                      <w:rFonts w:ascii="Cambria Math" w:hAnsi="Cambria Math"/>
                    </w:rPr>
                    <m:t xml:space="preserve">1</m:t>
                  </m:r>
                  <m:r>
                    <w:rPr>
                      <w:rFonts w:ascii="Cambria Math" w:hAnsi="Cambria Math"/>
                    </w:rPr>
                    <m:t xml:space="preserve">max</m:t>
                  </m:r>
                </m:sub>
              </m:sSub>
            </m:den>
          </m:f>
          <m:sSub>
            <m:e>
              <m:r>
                <w:rPr>
                  <w:rFonts w:ascii="Cambria Math" w:hAnsi="Cambria Math"/>
                </w:rPr>
                <m:t xml:space="preserve">∙</m:t>
              </m:r>
              <m:r>
                <w:rPr>
                  <w:rFonts w:ascii="Cambria Math" w:hAnsi="Cambria Math"/>
                </w:rPr>
                <m:t xml:space="preserve">Y</m:t>
              </m:r>
            </m:e>
            <m:sub>
              <m:r>
                <w:rPr>
                  <w:rFonts w:ascii="Cambria Math" w:hAnsi="Cambria Math"/>
                </w:rPr>
                <m:t xml:space="preserve">1</m:t>
              </m:r>
            </m:sub>
          </m:sSub>
        </m:oMath>
      </m:oMathPara>
    </w:p>
    <w:p>
      <w:pPr>
        <w:pStyle w:val="Normal"/>
        <w:numPr>
          <w:ilvl w:val="0"/>
          <w:numId w:val="0"/>
        </w:numPr>
        <w:tabs>
          <w:tab w:val="clear" w:pos="1296"/>
          <w:tab w:val="left" w:pos="1701" w:leader="none"/>
        </w:tabs>
        <w:spacing w:before="120" w:after="0"/>
        <w:jc w:val="both"/>
        <w:outlineLvl w:val="1"/>
        <w:rPr>
          <w:rFonts w:ascii="Times New Roman" w:hAnsi="Times New Roman"/>
          <w:sz w:val="24"/>
          <w:szCs w:val="24"/>
        </w:rPr>
      </w:pPr>
      <w:bookmarkStart w:id="3" w:name="_Hlk178163917"/>
      <w:bookmarkEnd w:id="3"/>
      <w:r>
        <w:rPr>
          <w:rFonts w:ascii="Times New Roman" w:hAnsi="Times New Roman"/>
          <w:sz w:val="24"/>
          <w:szCs w:val="24"/>
        </w:rPr>
        <w:t xml:space="preserve">Minimalus traukos baterijos likutis procentais visu papildomu traukos baterijos garantiniu terminu turi būti ne mažesnis nei 80 proc. </w:t>
      </w:r>
    </w:p>
    <w:p>
      <w:pPr>
        <w:pStyle w:val="ListParagraph"/>
        <w:numPr>
          <w:ilvl w:val="0"/>
          <w:numId w:val="2"/>
        </w:numPr>
        <w:tabs>
          <w:tab w:val="clear" w:pos="1296"/>
          <w:tab w:val="left" w:pos="426" w:leader="none"/>
          <w:tab w:val="left" w:pos="1418" w:leader="none"/>
          <w:tab w:val="left" w:pos="1701" w:leader="none"/>
          <w:tab w:val="left" w:pos="1843" w:leader="none"/>
        </w:tabs>
        <w:spacing w:before="120" w:after="0"/>
        <w:ind w:hanging="0" w:left="0"/>
        <w:contextualSpacing w:val="false"/>
        <w:jc w:val="both"/>
        <w:outlineLvl w:val="1"/>
        <w:rPr>
          <w:rFonts w:ascii="Times New Roman" w:hAnsi="Times New Roman"/>
          <w:sz w:val="24"/>
          <w:szCs w:val="24"/>
          <w:lang w:eastAsia="ar-SA"/>
        </w:rPr>
      </w:pPr>
      <w:bookmarkStart w:id="4" w:name="_Hlk178164147"/>
      <w:bookmarkStart w:id="5" w:name="_Hlk181651936"/>
      <w:bookmarkStart w:id="6" w:name="_Hlk178164053"/>
      <w:bookmarkEnd w:id="5"/>
      <w:bookmarkEnd w:id="6"/>
      <w:r>
        <w:rPr>
          <w:rFonts w:ascii="Times New Roman" w:hAnsi="Times New Roman"/>
          <w:b/>
          <w:bCs/>
          <w:sz w:val="24"/>
          <w:szCs w:val="24"/>
          <w:lang w:eastAsia="lt-LT"/>
        </w:rPr>
        <w:t>Trečiojo kriterijaus (Elektros energijos sąnaudos 100 km) (T</w:t>
      </w:r>
      <w:r>
        <w:rPr>
          <w:rFonts w:ascii="Times New Roman" w:hAnsi="Times New Roman"/>
          <w:b/>
          <w:bCs/>
          <w:sz w:val="24"/>
          <w:szCs w:val="24"/>
          <w:vertAlign w:val="subscript"/>
          <w:lang w:eastAsia="lt-LT"/>
        </w:rPr>
        <w:t>2</w:t>
      </w:r>
      <w:r>
        <w:rPr>
          <w:rFonts w:ascii="Times New Roman" w:hAnsi="Times New Roman"/>
          <w:b/>
          <w:bCs/>
          <w:sz w:val="24"/>
          <w:szCs w:val="24"/>
          <w:lang w:eastAsia="lt-LT"/>
        </w:rPr>
        <w:t xml:space="preserve">) </w:t>
      </w:r>
      <w:r>
        <w:rPr>
          <w:rFonts w:ascii="Times New Roman" w:hAnsi="Times New Roman"/>
          <w:sz w:val="24"/>
          <w:szCs w:val="24"/>
        </w:rPr>
        <w:t>balai apskaičiuojami mažiausių iš pateiktų pasiūlymų elektros energijos sąnaudų 100 km kilovatvalandėmis (kWh) (T</w:t>
      </w:r>
      <w:r>
        <w:rPr>
          <w:rFonts w:ascii="Times New Roman" w:hAnsi="Times New Roman"/>
          <w:sz w:val="24"/>
          <w:szCs w:val="24"/>
          <w:vertAlign w:val="subscript"/>
        </w:rPr>
        <w:t>2min</w:t>
      </w:r>
      <w:r>
        <w:rPr>
          <w:rFonts w:ascii="Times New Roman" w:hAnsi="Times New Roman"/>
          <w:sz w:val="24"/>
          <w:szCs w:val="24"/>
        </w:rPr>
        <w:t>) ir vertinamo pasiūlymo elektros energijos sąnaudų 100 km kilovatvalandėmis (kWh) (T</w:t>
      </w:r>
      <w:r>
        <w:rPr>
          <w:rFonts w:ascii="Times New Roman" w:hAnsi="Times New Roman"/>
          <w:sz w:val="24"/>
          <w:szCs w:val="24"/>
          <w:vertAlign w:val="subscript"/>
        </w:rPr>
        <w:t>2p</w:t>
      </w:r>
      <w:r>
        <w:rPr>
          <w:rFonts w:ascii="Times New Roman" w:hAnsi="Times New Roman"/>
          <w:sz w:val="24"/>
          <w:szCs w:val="24"/>
        </w:rPr>
        <w:t>) santykį padauginant iš kriterijaus lyginamojo svorio (Y</w:t>
      </w:r>
      <w:r>
        <w:rPr>
          <w:rFonts w:ascii="Times New Roman" w:hAnsi="Times New Roman"/>
          <w:sz w:val="24"/>
          <w:szCs w:val="24"/>
          <w:vertAlign w:val="subscript"/>
        </w:rPr>
        <w:t>2</w:t>
      </w:r>
      <w:r>
        <w:rPr>
          <w:rFonts w:ascii="Times New Roman" w:hAnsi="Times New Roman"/>
          <w:sz w:val="24"/>
          <w:szCs w:val="24"/>
        </w:rPr>
        <w:t>):</w:t>
      </w:r>
      <w:bookmarkEnd w:id="4"/>
    </w:p>
    <w:p>
      <w:pPr>
        <w:pStyle w:val="Normal"/>
        <w:spacing w:before="120" w:after="0"/>
        <w:ind w:firstLine="851"/>
        <w:jc w:val="center"/>
        <w:rPr>
          <w:rFonts w:ascii="Times New Roman" w:hAnsi="Times New Roman"/>
          <w:sz w:val="24"/>
          <w:szCs w:val="24"/>
        </w:rPr>
      </w:pPr>
      <w:r>
        <w:rPr/>
      </w:r>
      <m:oMathPara xmlns:m="http://schemas.openxmlformats.org/officeDocument/2006/math">
        <m:oMathParaPr>
          <m:jc m:val="center"/>
        </m:oMathParaPr>
        <m:oMath>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2</m:t>
                  </m:r>
                  <m:r>
                    <w:rPr>
                      <w:rFonts w:ascii="Cambria Math" w:hAnsi="Cambria Math"/>
                    </w:rPr>
                    <m:t xml:space="preserve">min</m:t>
                  </m:r>
                </m:sub>
              </m:sSub>
            </m:num>
            <m:den>
              <m:sSub>
                <m:e>
                  <m:r>
                    <w:rPr>
                      <w:rFonts w:ascii="Cambria Math" w:hAnsi="Cambria Math"/>
                    </w:rPr>
                    <m:t xml:space="preserve">T</m:t>
                  </m:r>
                </m:e>
                <m:sub>
                  <m:r>
                    <w:rPr>
                      <w:rFonts w:ascii="Cambria Math" w:hAnsi="Cambria Math"/>
                    </w:rPr>
                    <m:t xml:space="preserve">2</m:t>
                  </m:r>
                  <m:r>
                    <w:rPr>
                      <w:rFonts w:ascii="Cambria Math" w:hAnsi="Cambria Math"/>
                    </w:rPr>
                    <m:t xml:space="preserve">p</m:t>
                  </m:r>
                </m:sub>
              </m:sSub>
            </m:den>
          </m:f>
          <m:sSub>
            <m:e>
              <m:r>
                <w:rPr>
                  <w:rFonts w:ascii="Cambria Math" w:hAnsi="Cambria Math"/>
                </w:rPr>
                <m:t xml:space="preserve">∙</m:t>
              </m:r>
              <m:r>
                <w:rPr>
                  <w:rFonts w:ascii="Cambria Math" w:hAnsi="Cambria Math"/>
                </w:rPr>
                <m:t xml:space="preserve">Y</m:t>
              </m:r>
            </m:e>
            <m:sub>
              <m:r>
                <w:rPr>
                  <w:rFonts w:ascii="Cambria Math" w:hAnsi="Cambria Math"/>
                </w:rPr>
                <m:t xml:space="preserve">2</m:t>
              </m:r>
            </m:sub>
          </m:sSub>
        </m:oMath>
      </m:oMathPara>
    </w:p>
    <w:p>
      <w:pPr>
        <w:pStyle w:val="Normal"/>
        <w:spacing w:before="120" w:after="0"/>
        <w:jc w:val="both"/>
        <w:rPr>
          <w:rFonts w:ascii="Times New Roman" w:hAnsi="Times New Roman"/>
          <w:sz w:val="24"/>
          <w:szCs w:val="24"/>
        </w:rPr>
      </w:pPr>
      <w:bookmarkStart w:id="7" w:name="_Hlk178164224"/>
      <w:bookmarkStart w:id="8" w:name="_Hlk178164186"/>
      <w:bookmarkEnd w:id="8"/>
      <w:r>
        <w:rPr>
          <w:rFonts w:ascii="Times New Roman" w:hAnsi="Times New Roman"/>
          <w:sz w:val="24"/>
          <w:szCs w:val="24"/>
        </w:rPr>
        <w:t>Tiekėjai, teikdami pasiūlymus, turi nurodyti siūlomų Prekių elektros energijos sąnaudas 100 km kilovatvalandėmis (kWh) ir pateikti kompetentingos įstaigos ar organizacijos sertifikatą, testų rezultatus ar kitus lygiaverčius dokumentus, atitinkančius standartą Electric SORT 2 (Standardized On-Road Test Cycles) arba lygiavertį standartą, įrodančius normines vidutines energijos sąnaudas. Pirkimo dokumentuose nurodytos maksimalios elektros energijos sąnaudos 100 km kilovatvalandėmis (kWh), t.y. 50 kwh. Bus vertinamos mažesnės už pirkimo dokumentuose nurodytas maksimalias elektros energijos sąnaudas.</w:t>
      </w:r>
      <w:bookmarkEnd w:id="7"/>
      <w:r>
        <w:rPr>
          <w:rFonts w:ascii="Times New Roman" w:hAnsi="Times New Roman"/>
          <w:sz w:val="24"/>
          <w:szCs w:val="24"/>
        </w:rPr>
        <w:t xml:space="preserve"> Maksimalias elektros energijos sąnaudas pasiūliusiam tiekėjui suteikiam 0 balų.</w:t>
      </w:r>
    </w:p>
    <w:p>
      <w:pPr>
        <w:pStyle w:val="ListParagraph"/>
        <w:numPr>
          <w:ilvl w:val="0"/>
          <w:numId w:val="2"/>
        </w:numPr>
        <w:tabs>
          <w:tab w:val="clear" w:pos="1296"/>
          <w:tab w:val="left" w:pos="567" w:leader="none"/>
        </w:tabs>
        <w:spacing w:before="120" w:after="0"/>
        <w:ind w:hanging="0" w:left="0"/>
        <w:contextualSpacing w:val="false"/>
        <w:jc w:val="both"/>
        <w:rPr>
          <w:rFonts w:ascii="Times New Roman" w:hAnsi="Times New Roman"/>
          <w:sz w:val="24"/>
          <w:szCs w:val="24"/>
        </w:rPr>
      </w:pPr>
      <w:r>
        <w:rPr>
          <w:rFonts w:ascii="Times New Roman" w:hAnsi="Times New Roman"/>
          <w:b/>
          <w:bCs/>
          <w:color w:themeColor="text1" w:val="000000"/>
          <w:sz w:val="24"/>
          <w:szCs w:val="24"/>
          <w:lang w:eastAsia="lt-LT"/>
        </w:rPr>
        <w:t>Ketvirtojo kriterijaus (Papildomos autobuso garantijos terminas)</w:t>
      </w:r>
      <w:r>
        <w:rPr>
          <w:rFonts w:ascii="Times New Roman" w:hAnsi="Times New Roman"/>
          <w:color w:themeColor="text1" w:val="000000"/>
          <w:sz w:val="24"/>
          <w:szCs w:val="24"/>
          <w:lang w:eastAsia="lt-LT"/>
        </w:rPr>
        <w:t xml:space="preserve"> </w:t>
      </w:r>
      <w:r>
        <w:rPr>
          <w:rFonts w:ascii="Times New Roman" w:hAnsi="Times New Roman"/>
          <w:sz w:val="24"/>
          <w:szCs w:val="24"/>
        </w:rPr>
        <w:t>(T</w:t>
      </w:r>
      <w:r>
        <w:rPr>
          <w:rFonts w:ascii="Times New Roman" w:hAnsi="Times New Roman"/>
          <w:sz w:val="24"/>
          <w:szCs w:val="24"/>
          <w:vertAlign w:val="subscript"/>
        </w:rPr>
        <w:t>3</w:t>
      </w:r>
      <w:r>
        <w:rPr>
          <w:rFonts w:ascii="Times New Roman" w:hAnsi="Times New Roman"/>
          <w:sz w:val="24"/>
          <w:szCs w:val="24"/>
        </w:rPr>
        <w:t>) balų suteikimo tvarka:</w:t>
      </w:r>
    </w:p>
    <w:p>
      <w:pPr>
        <w:pStyle w:val="Normal"/>
        <w:tabs>
          <w:tab w:val="clear" w:pos="1296"/>
          <w:tab w:val="left" w:pos="1701" w:leader="none"/>
        </w:tabs>
        <w:spacing w:before="120" w:after="0"/>
        <w:jc w:val="both"/>
        <w:rPr>
          <w:rFonts w:ascii="Times New Roman" w:hAnsi="Times New Roman"/>
          <w:sz w:val="24"/>
          <w:szCs w:val="24"/>
        </w:rPr>
      </w:pPr>
      <w:r>
        <w:rPr>
          <w:rFonts w:ascii="Times New Roman" w:hAnsi="Times New Roman"/>
          <w:sz w:val="24"/>
          <w:szCs w:val="24"/>
        </w:rPr>
        <w:t>Tiekėjas savo pasiūlyme turi nurodyti, jo siūlomą, papildomos  autobuso garantijos trukmę, sveikais skaičiais, išreikštą mėnesiais (T</w:t>
      </w:r>
      <w:r>
        <w:rPr>
          <w:rFonts w:ascii="Times New Roman" w:hAnsi="Times New Roman"/>
          <w:sz w:val="24"/>
          <w:szCs w:val="24"/>
          <w:vertAlign w:val="subscript"/>
        </w:rPr>
        <w:t>3</w:t>
      </w:r>
      <w:r>
        <w:rPr>
          <w:rFonts w:ascii="Times New Roman" w:hAnsi="Times New Roman"/>
          <w:sz w:val="24"/>
          <w:szCs w:val="24"/>
        </w:rPr>
        <w:t>).</w:t>
      </w:r>
    </w:p>
    <w:p>
      <w:pPr>
        <w:pStyle w:val="Normal"/>
        <w:numPr>
          <w:ilvl w:val="0"/>
          <w:numId w:val="0"/>
        </w:numPr>
        <w:tabs>
          <w:tab w:val="clear" w:pos="1296"/>
          <w:tab w:val="left" w:pos="426" w:leader="none"/>
          <w:tab w:val="left" w:pos="1418" w:leader="none"/>
          <w:tab w:val="left" w:pos="1701" w:leader="none"/>
          <w:tab w:val="left" w:pos="1843" w:leader="none"/>
        </w:tabs>
        <w:spacing w:before="120" w:after="0"/>
        <w:jc w:val="both"/>
        <w:outlineLvl w:val="1"/>
        <w:rPr>
          <w:rFonts w:ascii="Times New Roman" w:hAnsi="Times New Roman"/>
          <w:sz w:val="24"/>
          <w:szCs w:val="24"/>
          <w:lang w:eastAsia="ar-SA"/>
        </w:rPr>
      </w:pPr>
      <w:r>
        <w:rPr>
          <w:rFonts w:ascii="Times New Roman" w:hAnsi="Times New Roman"/>
          <w:sz w:val="24"/>
          <w:szCs w:val="24"/>
          <w:lang w:eastAsia="lt-LT"/>
        </w:rPr>
        <w:t xml:space="preserve">Ketvirtojo kriterijaus </w:t>
      </w:r>
      <w:r>
        <w:rPr>
          <w:rFonts w:ascii="Times New Roman" w:hAnsi="Times New Roman"/>
          <w:sz w:val="24"/>
          <w:szCs w:val="24"/>
        </w:rPr>
        <w:t>(Papildomos autobuso garantijos terminas) (T</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b/>
          <w:bCs/>
          <w:sz w:val="24"/>
          <w:szCs w:val="24"/>
          <w:lang w:eastAsia="lt-LT"/>
        </w:rPr>
        <w:t xml:space="preserve"> </w:t>
      </w:r>
      <w:r>
        <w:rPr>
          <w:rFonts w:ascii="Times New Roman" w:hAnsi="Times New Roman"/>
          <w:sz w:val="24"/>
          <w:szCs w:val="24"/>
        </w:rPr>
        <w:t>balai apskaičiuojami vertinamo papildomo garantinio termino T</w:t>
      </w:r>
      <w:r>
        <w:rPr>
          <w:rFonts w:ascii="Times New Roman" w:hAnsi="Times New Roman"/>
          <w:sz w:val="24"/>
          <w:szCs w:val="24"/>
          <w:vertAlign w:val="subscript"/>
        </w:rPr>
        <w:t>3p</w:t>
      </w:r>
      <w:r>
        <w:rPr>
          <w:rFonts w:ascii="Times New Roman" w:hAnsi="Times New Roman"/>
          <w:sz w:val="24"/>
          <w:szCs w:val="24"/>
        </w:rPr>
        <w:t xml:space="preserve"> reikšmės ir didžiausio siūlomo papildomo garantinio termino reikšmės (T</w:t>
      </w:r>
      <w:r>
        <w:rPr>
          <w:rFonts w:ascii="Times New Roman" w:hAnsi="Times New Roman"/>
          <w:sz w:val="24"/>
          <w:szCs w:val="24"/>
          <w:vertAlign w:val="subscript"/>
        </w:rPr>
        <w:t>3max</w:t>
      </w:r>
      <w:r>
        <w:rPr>
          <w:rFonts w:ascii="Times New Roman" w:hAnsi="Times New Roman"/>
          <w:sz w:val="24"/>
          <w:szCs w:val="24"/>
        </w:rPr>
        <w:t>) santykį padauginant iš kriterijaus lyginamojo svorio (Y</w:t>
      </w:r>
      <w:r>
        <w:rPr>
          <w:rFonts w:ascii="Times New Roman" w:hAnsi="Times New Roman"/>
          <w:sz w:val="24"/>
          <w:szCs w:val="24"/>
          <w:vertAlign w:val="subscript"/>
        </w:rPr>
        <w:t>3</w:t>
      </w:r>
      <w:r>
        <w:rPr>
          <w:rFonts w:ascii="Times New Roman" w:hAnsi="Times New Roman"/>
          <w:sz w:val="24"/>
          <w:szCs w:val="24"/>
        </w:rPr>
        <w:t>):</w:t>
      </w:r>
    </w:p>
    <w:p>
      <w:pPr>
        <w:pStyle w:val="Normal"/>
        <w:spacing w:before="120" w:after="0"/>
        <w:ind w:firstLine="851"/>
        <w:jc w:val="center"/>
        <w:rPr>
          <w:rFonts w:ascii="Times New Roman" w:hAnsi="Times New Roman"/>
          <w:sz w:val="24"/>
          <w:szCs w:val="24"/>
        </w:rPr>
      </w:pPr>
      <w:r>
        <w:rPr/>
      </w:r>
      <m:oMathPara xmlns:m="http://schemas.openxmlformats.org/officeDocument/2006/math">
        <m:oMathParaPr>
          <m:jc m:val="center"/>
        </m:oMathParaPr>
        <m:oMath>
          <m:sSub>
            <m:e>
              <m:r>
                <w:rPr>
                  <w:rFonts w:ascii="Cambria Math" w:hAnsi="Cambria Math"/>
                </w:rPr>
                <m:t xml:space="preserve">T</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3</m:t>
                  </m:r>
                  <m:r>
                    <w:rPr>
                      <w:rFonts w:ascii="Cambria Math" w:hAnsi="Cambria Math"/>
                    </w:rPr>
                    <m:t xml:space="preserve">p</m:t>
                  </m:r>
                </m:sub>
              </m:sSub>
            </m:num>
            <m:den>
              <m:sSub>
                <m:e>
                  <m:r>
                    <w:rPr>
                      <w:rFonts w:ascii="Cambria Math" w:hAnsi="Cambria Math"/>
                    </w:rPr>
                    <m:t xml:space="preserve">T</m:t>
                  </m:r>
                </m:e>
                <m:sub>
                  <m:r>
                    <w:rPr>
                      <w:rFonts w:ascii="Cambria Math" w:hAnsi="Cambria Math"/>
                    </w:rPr>
                    <m:t xml:space="preserve">3</m:t>
                  </m:r>
                  <m:r>
                    <w:rPr>
                      <w:rFonts w:ascii="Cambria Math" w:hAnsi="Cambria Math"/>
                    </w:rPr>
                    <m:t xml:space="preserve">max</m:t>
                  </m:r>
                </m:sub>
              </m:sSub>
            </m:den>
          </m:f>
          <m:sSub>
            <m:e>
              <m:r>
                <w:rPr>
                  <w:rFonts w:ascii="Cambria Math" w:hAnsi="Cambria Math"/>
                </w:rPr>
                <m:t xml:space="preserve">∙</m:t>
              </m:r>
              <m:r>
                <w:rPr>
                  <w:rFonts w:ascii="Cambria Math" w:hAnsi="Cambria Math"/>
                </w:rPr>
                <m:t xml:space="preserve">Y</m:t>
              </m:r>
            </m:e>
            <m:sub>
              <m:r>
                <w:rPr>
                  <w:rFonts w:ascii="Cambria Math" w:hAnsi="Cambria Math"/>
                </w:rPr>
                <m:t xml:space="preserve">3</m:t>
              </m:r>
            </m:sub>
          </m:sSub>
        </m:oMath>
      </m:oMathPara>
    </w:p>
    <w:p>
      <w:pPr>
        <w:pStyle w:val="Normal"/>
        <w:tabs>
          <w:tab w:val="clear" w:pos="1296"/>
          <w:tab w:val="left" w:pos="1701" w:leader="none"/>
        </w:tabs>
        <w:spacing w:before="120" w:after="0"/>
        <w:jc w:val="both"/>
        <w:rPr>
          <w:rFonts w:ascii="Times New Roman" w:hAnsi="Times New Roman"/>
          <w:sz w:val="24"/>
          <w:szCs w:val="24"/>
        </w:rPr>
      </w:pPr>
      <w:r>
        <w:rPr>
          <w:rFonts w:ascii="Times New Roman" w:hAnsi="Times New Roman"/>
          <w:sz w:val="24"/>
          <w:szCs w:val="24"/>
        </w:rPr>
        <w:t xml:space="preserve">Papildoma autobuso garantinio termino trukmė metais – tiekėjo suteikiamas papildomas terminas, viršijantis minimalų nustatytą garantinį terminą, t. y. viršijantis 24 mėnesius. </w:t>
      </w:r>
    </w:p>
    <w:p>
      <w:pPr>
        <w:pStyle w:val="ListParagraph"/>
        <w:numPr>
          <w:ilvl w:val="0"/>
          <w:numId w:val="2"/>
        </w:numPr>
        <w:tabs>
          <w:tab w:val="clear" w:pos="1296"/>
          <w:tab w:val="left" w:pos="0" w:leader="none"/>
          <w:tab w:val="left" w:pos="142" w:leader="none"/>
          <w:tab w:val="left" w:pos="709" w:leader="none"/>
          <w:tab w:val="left" w:pos="851" w:leader="none"/>
          <w:tab w:val="left" w:pos="993" w:leader="none"/>
        </w:tabs>
        <w:spacing w:before="120" w:after="0"/>
        <w:ind w:hanging="0" w:left="0"/>
        <w:contextualSpacing/>
        <w:jc w:val="both"/>
        <w:rPr>
          <w:rFonts w:ascii="Times New Roman" w:hAnsi="Times New Roman"/>
          <w:sz w:val="24"/>
          <w:szCs w:val="24"/>
        </w:rPr>
      </w:pPr>
      <w:r>
        <w:rPr>
          <w:rFonts w:ascii="Times New Roman" w:hAnsi="Times New Roman"/>
          <w:b/>
          <w:bCs/>
          <w:sz w:val="24"/>
          <w:szCs w:val="24"/>
          <w:lang w:eastAsia="zh-CN"/>
        </w:rPr>
        <w:t xml:space="preserve">Penkto </w:t>
      </w:r>
      <w:r>
        <w:rPr>
          <w:rFonts w:ascii="Times New Roman" w:hAnsi="Times New Roman"/>
          <w:b/>
          <w:bCs/>
          <w:sz w:val="24"/>
          <w:szCs w:val="24"/>
        </w:rPr>
        <w:t>kriterijaus (Pristatymo terminas) (T</w:t>
      </w:r>
      <w:r>
        <w:rPr>
          <w:rFonts w:ascii="Times New Roman" w:hAnsi="Times New Roman"/>
          <w:b/>
          <w:bCs/>
          <w:sz w:val="24"/>
          <w:szCs w:val="24"/>
          <w:vertAlign w:val="subscript"/>
        </w:rPr>
        <w:t>4</w:t>
      </w:r>
      <w:r>
        <w:rPr>
          <w:rFonts w:ascii="Times New Roman" w:hAnsi="Times New Roman"/>
          <w:b/>
          <w:bCs/>
          <w:sz w:val="24"/>
          <w:szCs w:val="24"/>
        </w:rPr>
        <w:t>)</w:t>
      </w:r>
      <w:r>
        <w:rPr>
          <w:rFonts w:ascii="Times New Roman" w:hAnsi="Times New Roman"/>
          <w:sz w:val="24"/>
          <w:szCs w:val="24"/>
        </w:rPr>
        <w:t xml:space="preserve"> balai apskaičiuojami geriausią (mažiausią) reikšmę (T</w:t>
      </w:r>
      <w:r>
        <w:rPr>
          <w:rFonts w:ascii="Times New Roman" w:hAnsi="Times New Roman"/>
          <w:sz w:val="24"/>
          <w:szCs w:val="24"/>
          <w:vertAlign w:val="subscript"/>
        </w:rPr>
        <w:t>4 min</w:t>
      </w:r>
      <w:r>
        <w:rPr>
          <w:rFonts w:ascii="Times New Roman" w:hAnsi="Times New Roman"/>
          <w:sz w:val="24"/>
          <w:szCs w:val="24"/>
        </w:rPr>
        <w:t>) palyginant su vertinama parametro reikšme (T</w:t>
      </w:r>
      <w:r>
        <w:rPr>
          <w:rFonts w:ascii="Times New Roman" w:hAnsi="Times New Roman"/>
          <w:sz w:val="24"/>
          <w:szCs w:val="24"/>
          <w:vertAlign w:val="subscript"/>
        </w:rPr>
        <w:t>4p</w:t>
      </w:r>
      <w:r>
        <w:rPr>
          <w:rFonts w:ascii="Times New Roman" w:hAnsi="Times New Roman"/>
          <w:sz w:val="24"/>
          <w:szCs w:val="24"/>
        </w:rPr>
        <w:t>) ir padauginant iš kriterijaus lyginamojo svorio (Y</w:t>
      </w:r>
      <w:r>
        <w:rPr>
          <w:rFonts w:ascii="Times New Roman" w:hAnsi="Times New Roman"/>
          <w:sz w:val="24"/>
          <w:szCs w:val="24"/>
          <w:vertAlign w:val="subscript"/>
        </w:rPr>
        <w:t>4</w:t>
      </w:r>
      <w:r>
        <w:rPr>
          <w:rFonts w:ascii="Times New Roman" w:hAnsi="Times New Roman"/>
          <w:sz w:val="24"/>
          <w:szCs w:val="24"/>
        </w:rPr>
        <w:t>):</w:t>
      </w:r>
    </w:p>
    <w:p>
      <w:pPr>
        <w:pStyle w:val="Normal"/>
        <w:tabs>
          <w:tab w:val="clear" w:pos="1296"/>
          <w:tab w:val="left" w:pos="0" w:leader="none"/>
          <w:tab w:val="left" w:pos="993" w:leader="none"/>
        </w:tabs>
        <w:spacing w:before="120" w:after="0"/>
        <w:jc w:val="center"/>
        <w:rPr>
          <w:rFonts w:ascii="Times New Roman" w:hAnsi="Times New Roman"/>
          <w:sz w:val="24"/>
          <w:szCs w:val="24"/>
        </w:rPr>
      </w:pPr>
      <w:r>
        <w:rPr/>
      </w:r>
      <m:oMathPara xmlns:m="http://schemas.openxmlformats.org/officeDocument/2006/math">
        <m:oMathParaPr>
          <m:jc m:val="center"/>
        </m:oMathParaPr>
        <m:oMath>
          <m:sSub>
            <m:e>
              <m:r>
                <w:rPr>
                  <w:rFonts w:ascii="Cambria Math" w:hAnsi="Cambria Math"/>
                </w:rPr>
                <m:t xml:space="preserve">T</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4</m:t>
                  </m:r>
                  <m:r>
                    <w:rPr>
                      <w:rFonts w:ascii="Cambria Math" w:hAnsi="Cambria Math"/>
                    </w:rPr>
                    <m:t xml:space="preserve">min</m:t>
                  </m:r>
                </m:sub>
              </m:sSub>
            </m:num>
            <m:den>
              <m:sSub>
                <m:e>
                  <m:r>
                    <w:rPr>
                      <w:rFonts w:ascii="Cambria Math" w:hAnsi="Cambria Math"/>
                    </w:rPr>
                    <m:t xml:space="preserve">T</m:t>
                  </m:r>
                </m:e>
                <m:sub>
                  <m:r>
                    <w:rPr>
                      <w:rFonts w:ascii="Cambria Math" w:hAnsi="Cambria Math"/>
                    </w:rPr>
                    <m:t xml:space="preserve">4</m:t>
                  </m:r>
                  <m:r>
                    <w:rPr>
                      <w:rFonts w:ascii="Cambria Math" w:hAnsi="Cambria Math"/>
                    </w:rPr>
                    <m:t xml:space="preserve">p</m:t>
                  </m:r>
                </m:sub>
              </m:sSub>
            </m:den>
          </m:f>
          <m:r>
            <w:rPr>
              <w:rFonts w:ascii="Cambria Math" w:hAnsi="Cambria Math"/>
            </w:rPr>
            <m:t xml:space="preserve">∙</m:t>
          </m:r>
          <m:sSub>
            <m:e>
              <m:r>
                <w:rPr>
                  <w:rFonts w:ascii="Cambria Math" w:hAnsi="Cambria Math"/>
                </w:rPr>
                <m:t xml:space="preserve">Y</m:t>
              </m:r>
            </m:e>
            <m:sub>
              <m:r>
                <w:rPr>
                  <w:rFonts w:ascii="Cambria Math" w:hAnsi="Cambria Math"/>
                </w:rPr>
                <m:t xml:space="preserve">4</m:t>
              </m:r>
            </m:sub>
          </m:sSub>
        </m:oMath>
      </m:oMathPara>
    </w:p>
    <w:p>
      <w:pPr>
        <w:pStyle w:val="ListParagraph"/>
        <w:numPr>
          <w:ilvl w:val="0"/>
          <w:numId w:val="3"/>
        </w:numPr>
        <w:tabs>
          <w:tab w:val="clear" w:pos="1296"/>
          <w:tab w:val="left" w:pos="567"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Atlikus balų apskaičiavimą ir vienam iš tiekėjų pasitraukus (ar jį pašalinus) iš pirkimo, balų perskaičiavimas nebus atliekamas.</w:t>
      </w:r>
    </w:p>
    <w:p>
      <w:pPr>
        <w:pStyle w:val="Normal"/>
        <w:spacing w:before="120" w:after="0"/>
        <w:rPr>
          <w:rFonts w:ascii="Times New Roman" w:hAnsi="Times New Roman"/>
          <w:sz w:val="24"/>
          <w:szCs w:val="24"/>
        </w:rPr>
      </w:pPr>
      <w:r>
        <w:rPr>
          <w:rFonts w:ascii="Times New Roman" w:hAnsi="Times New Roman"/>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Helvetica">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themeColor="text1" w:val="000000"/>
      </w:rPr>
    </w:lvl>
    <w:lvl w:ilvl="1">
      <w:start w:val="6"/>
      <w:isLgl/>
      <w:numFmt w:val="decimal"/>
      <w:lvlText w:val="%1.%2."/>
      <w:lvlJc w:val="left"/>
      <w:pPr>
        <w:tabs>
          <w:tab w:val="num" w:pos="0"/>
        </w:tabs>
        <w:ind w:left="840" w:hanging="48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
    <w:lvl w:ilvl="0">
      <w:start w:val="5"/>
      <w:numFmt w:val="decimal"/>
      <w:lvlText w:val="%1."/>
      <w:lvlJc w:val="left"/>
      <w:pPr>
        <w:tabs>
          <w:tab w:val="num" w:pos="0"/>
        </w:tabs>
        <w:ind w:left="480" w:hanging="480"/>
      </w:pPr>
      <w:rPr/>
    </w:lvl>
    <w:lvl w:ilvl="1">
      <w:start w:val="1"/>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9"/>
      <w:numFmt w:val="decimal"/>
      <w:lvlText w:val="%1."/>
      <w:lvlJc w:val="left"/>
      <w:pPr>
        <w:tabs>
          <w:tab w:val="num" w:pos="0"/>
        </w:tabs>
        <w:ind w:left="720" w:hanging="360"/>
      </w:pPr>
      <w:rPr>
        <w:color w:themeColor="text1" w:val="000000"/>
      </w:rPr>
    </w:lvl>
    <w:lvl w:ilvl="1">
      <w:start w:val="6"/>
      <w:isLgl/>
      <w:numFmt w:val="decimal"/>
      <w:lvlText w:val="%1.%2."/>
      <w:lvlJc w:val="left"/>
      <w:pPr>
        <w:tabs>
          <w:tab w:val="num" w:pos="0"/>
        </w:tabs>
        <w:ind w:left="840" w:hanging="48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1296"/>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Pr>
      <w:sz w:val="16"/>
      <w:szCs w:val="16"/>
    </w:rPr>
  </w:style>
  <w:style w:type="character" w:styleId="SubtitleChar" w:customStyle="1">
    <w:name w:val="Subtitle Char"/>
    <w:basedOn w:val="DefaultParagraphFont"/>
    <w:link w:val="Subtitle"/>
    <w:uiPriority w:val="11"/>
    <w:qFormat/>
    <w:rPr>
      <w:rFonts w:eastAsia="" w:eastAsiaTheme="minorEastAsia"/>
      <w:caps/>
      <w:color w:themeColor="text1" w:themeTint="bf" w:val="404040"/>
      <w:spacing w:val="20"/>
      <w:sz w:val="28"/>
      <w:szCs w:val="28"/>
      <w:lang w:eastAsia="lt-LT"/>
    </w:rPr>
  </w:style>
  <w:style w:type="character" w:styleId="paragrafesrasas2lygisDiagrama" w:customStyle="1">
    <w:name w:val="_paragrafe sąrasas 2 lygis Diagrama"/>
    <w:basedOn w:val="DefaultParagraphFont"/>
    <w:link w:val="paragrafesrasas2lygis"/>
    <w:qFormat/>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Pr>
      <w:rFonts w:ascii="Calibri" w:hAnsi="Calibri" w:eastAsia="Calibri" w:cs="Times New Roman"/>
    </w:rPr>
  </w:style>
  <w:style w:type="character" w:styleId="CommentTextChar" w:customStyle="1">
    <w:name w:val="Comment Text Char"/>
    <w:basedOn w:val="DefaultParagraphFont"/>
    <w:link w:val="CommentText"/>
    <w:uiPriority w:val="99"/>
    <w:qFormat/>
    <w:rPr>
      <w:rFonts w:ascii="Calibri" w:hAnsi="Calibri" w:eastAsia="Calibri" w:cs="Times New Roman"/>
      <w:sz w:val="20"/>
      <w:szCs w:val="20"/>
    </w:rPr>
  </w:style>
  <w:style w:type="character" w:styleId="CommentSubjectChar" w:customStyle="1">
    <w:name w:val="Comment Subject Char"/>
    <w:basedOn w:val="CommentTextChar"/>
    <w:link w:val="annotationsubject"/>
    <w:uiPriority w:val="99"/>
    <w:semiHidden/>
    <w:qFormat/>
    <w:rPr>
      <w:rFonts w:ascii="Calibri" w:hAnsi="Calibri" w:eastAsia="Calibri" w:cs="Times New Roman"/>
      <w:b/>
      <w:bCs/>
      <w:sz w:val="20"/>
      <w:szCs w:val="20"/>
    </w:rPr>
  </w:style>
  <w:style w:type="character" w:styleId="ListParagraphChar" w:customStyle="1">
    <w:name w:val="List Paragraph Char"/>
    <w:link w:val="ListParagraph"/>
    <w:qFormat/>
    <w:rsid w:val="007b7871"/>
    <w:rPr>
      <w:rFonts w:ascii="Calibri" w:hAnsi="Calibri" w:eastAsia="Calibri"/>
      <w:sz w:val="22"/>
      <w:szCs w:val="22"/>
      <w:lang w:val="lt-LT"/>
    </w:rPr>
  </w:style>
  <w:style w:type="character" w:styleId="FootnoteTextChar" w:customStyle="1">
    <w:name w:val="Footnote Text Char"/>
    <w:basedOn w:val="DefaultParagraphFont"/>
    <w:link w:val="FootnoteText"/>
    <w:uiPriority w:val="99"/>
    <w:qFormat/>
    <w:rsid w:val="003f325e"/>
    <w:rPr>
      <w:rFonts w:ascii="Calibri" w:hAnsi="Calibri" w:eastAsia="Times New Roman"/>
      <w:lang w:val="lt-L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BodyTextIndent2">
    <w:name w:val="Body Text Indent 2"/>
    <w:basedOn w:val="Normal"/>
    <w:link w:val="BodyTextIndent2Char"/>
    <w:uiPriority w:val="99"/>
    <w:semiHidden/>
    <w:unhideWhenUsed/>
    <w:qFormat/>
    <w:pPr>
      <w:spacing w:lineRule="auto" w:line="480" w:before="0" w:after="120"/>
      <w:ind w:left="283"/>
    </w:pPr>
    <w:rPr/>
  </w:style>
  <w:style w:type="paragraph" w:styleId="CommentText">
    <w:name w:val="annotation text"/>
    <w:basedOn w:val="Normal"/>
    <w:link w:val="CommentTextChar"/>
    <w:uiPriority w:val="99"/>
    <w:unhideWhenUsed/>
    <w:pPr/>
    <w:rPr>
      <w:sz w:val="20"/>
      <w:szCs w:val="20"/>
    </w:rPr>
  </w:style>
  <w:style w:type="paragraph" w:styleId="annotationsubject">
    <w:name w:val="annotation subject"/>
    <w:basedOn w:val="CommentText"/>
    <w:next w:val="CommentText"/>
    <w:link w:val="CommentSubjectChar"/>
    <w:uiPriority w:val="99"/>
    <w:semiHidden/>
    <w:unhideWhenUsed/>
    <w:qFormat/>
    <w:pPr/>
    <w:rPr>
      <w:b/>
      <w:bCs/>
    </w:rPr>
  </w:style>
  <w:style w:type="paragraph" w:styleId="Subtitle">
    <w:name w:val="Subtitle"/>
    <w:basedOn w:val="Normal"/>
    <w:next w:val="Normal"/>
    <w:link w:val="SubtitleChar"/>
    <w:uiPriority w:val="11"/>
    <w:qFormat/>
    <w:pPr>
      <w:spacing w:lineRule="auto" w:line="276" w:before="0" w:after="240"/>
    </w:pPr>
    <w:rPr>
      <w:rFonts w:ascii="Calibri" w:hAnsi="Calibri" w:eastAsia="" w:cs="" w:asciiTheme="minorHAnsi" w:cstheme="minorBidi" w:eastAsiaTheme="minorEastAsia" w:hAnsiTheme="minorHAnsi"/>
      <w:caps/>
      <w:color w:themeColor="text1" w:themeTint="bf" w:val="404040"/>
      <w:spacing w:val="20"/>
      <w:sz w:val="28"/>
      <w:szCs w:val="28"/>
      <w:lang w:eastAsia="lt-LT"/>
    </w:rPr>
  </w:style>
  <w:style w:type="paragraph" w:styleId="TableStyle2" w:customStyle="1">
    <w:name w:val="Table Style 2"/>
    <w:qFormat/>
    <w:pPr>
      <w:widowControl/>
      <w:suppressAutoHyphens w:val="true"/>
      <w:bidi w:val="0"/>
      <w:spacing w:before="0" w:after="0"/>
      <w:jc w:val="left"/>
    </w:pPr>
    <w:rPr>
      <w:rFonts w:ascii="Helvetica" w:hAnsi="Helvetica" w:eastAsia="Arial Unicode MS" w:cs="Arial Unicode MS"/>
      <w:color w:val="000000"/>
      <w:kern w:val="0"/>
      <w:sz w:val="20"/>
      <w:szCs w:val="20"/>
      <w:u w:val="none" w:color="000000"/>
      <w:lang w:val="lt-LT" w:eastAsia="lt-LT" w:bidi="ar-SA"/>
    </w:rPr>
  </w:style>
  <w:style w:type="paragraph" w:styleId="ListParagraph">
    <w:name w:val="List Paragraph"/>
    <w:basedOn w:val="Normal"/>
    <w:link w:val="ListParagraphChar"/>
    <w:qFormat/>
    <w:pPr>
      <w:spacing w:before="0" w:after="0"/>
      <w:ind w:left="720"/>
      <w:contextualSpacing/>
    </w:pPr>
    <w:rPr/>
  </w:style>
  <w:style w:type="paragraph" w:styleId="paragrafesrasas2lygis" w:customStyle="1">
    <w:name w:val="_paragrafe sąrasas 2 lygis"/>
    <w:basedOn w:val="BodyTextIndent2"/>
    <w:link w:val="paragrafesrasas2lygisDiagrama"/>
    <w:qFormat/>
    <w:pPr>
      <w:spacing w:lineRule="auto" w:line="276"/>
      <w:ind w:left="0"/>
      <w:jc w:val="both"/>
    </w:pPr>
    <w:rPr>
      <w:rFonts w:ascii="Times New Roman" w:hAnsi="Times New Roman" w:eastAsia="Times New Roman"/>
    </w:rPr>
  </w:style>
  <w:style w:type="paragraph" w:styleId="Revision1" w:customStyle="1">
    <w:name w:val="Revision1"/>
    <w:uiPriority w:val="99"/>
    <w:semiHidden/>
    <w:qFormat/>
    <w:pPr>
      <w:widowControl/>
      <w:suppressAutoHyphens w:val="true"/>
      <w:bidi w:val="0"/>
      <w:spacing w:before="0" w:after="0"/>
      <w:jc w:val="left"/>
    </w:pPr>
    <w:rPr>
      <w:rFonts w:ascii="Calibri" w:hAnsi="Calibri" w:eastAsia="Calibri" w:cs="Times New Roman"/>
      <w:color w:val="auto"/>
      <w:kern w:val="0"/>
      <w:sz w:val="22"/>
      <w:szCs w:val="22"/>
      <w:lang w:val="lt-LT" w:eastAsia="en-US" w:bidi="ar-SA"/>
    </w:rPr>
  </w:style>
  <w:style w:type="paragraph" w:styleId="Revision">
    <w:name w:val="Revision"/>
    <w:uiPriority w:val="99"/>
    <w:unhideWhenUsed/>
    <w:qFormat/>
    <w:rsid w:val="00f747c8"/>
    <w:pPr>
      <w:widowControl/>
      <w:suppressAutoHyphens w:val="true"/>
      <w:bidi w:val="0"/>
      <w:spacing w:before="0" w:after="0"/>
      <w:jc w:val="left"/>
    </w:pPr>
    <w:rPr>
      <w:rFonts w:ascii="Calibri" w:hAnsi="Calibri" w:eastAsia="Calibri" w:cs="Times New Roman"/>
      <w:color w:val="auto"/>
      <w:kern w:val="0"/>
      <w:sz w:val="22"/>
      <w:szCs w:val="22"/>
      <w:lang w:val="lt-LT" w:eastAsia="en-US" w:bidi="ar-SA"/>
    </w:rPr>
  </w:style>
  <w:style w:type="paragraph" w:styleId="FootnoteText">
    <w:name w:val="footnote text"/>
    <w:basedOn w:val="Normal"/>
    <w:link w:val="FootnoteTextChar"/>
    <w:uiPriority w:val="99"/>
    <w:rsid w:val="003f325e"/>
    <w:pPr>
      <w:jc w:val="both"/>
    </w:pPr>
    <w:rPr>
      <w:rFonts w:eastAsia="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5277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3E42-3DB7-40F2-8886-C208EC5A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LibreOffice/24.8.5.2$Windows_X86_64 LibreOffice_project/fddf2685c70b461e7832239a0162a77216259f22</Application>
  <AppVersion>15.0000</AppVersion>
  <Pages>3</Pages>
  <Words>707</Words>
  <Characters>5184</Characters>
  <CharactersWithSpaces>5865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2025-02-18T14:08:00Z</dcterms:created>
  <dc:creator>Dell</dc:creator>
  <dc:description/>
  <dc:language>lt-LT</dc:language>
  <cp:lastModifiedBy/>
  <dcterms:modified xsi:type="dcterms:W3CDTF">2025-02-28T09:29:41Z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E72D2065229143BCA9EA630D35E28EE8_12</vt:lpwstr>
  </property>
  <property fmtid="{D5CDD505-2E9C-101B-9397-08002B2CF9AE}" pid="3" name="KSOProductBuildVer">
    <vt:lpwstr>1033-12.2.0.13110</vt:lpwstr>
  </property>
</Properties>
</file>