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44AC3A8E" w14:textId="3CBDAE40" w:rsidR="00D07746" w:rsidRPr="00AD4F3A" w:rsidRDefault="00AD4F3A" w:rsidP="00085350">
                <w:pPr>
                  <w:pStyle w:val="NoSpacing"/>
                  <w:spacing w:line="216" w:lineRule="auto"/>
                  <w:jc w:val="center"/>
                  <w:rPr>
                    <w:rFonts w:ascii="Times New Roman" w:eastAsiaTheme="majorEastAsia" w:hAnsi="Times New Roman" w:cs="Times New Roman"/>
                    <w:color w:val="000000" w:themeColor="text1"/>
                    <w:sz w:val="24"/>
                    <w:szCs w:val="24"/>
                  </w:rPr>
                </w:pPr>
                <w:r w:rsidRPr="00603CE5">
                  <w:rPr>
                    <w:rFonts w:ascii="Times New Roman" w:eastAsia="Calibri" w:hAnsi="Times New Roman" w:cs="Times New Roman"/>
                    <w:b/>
                    <w:bCs/>
                    <w:sz w:val="24"/>
                    <w:szCs w:val="24"/>
                  </w:rPr>
                  <w:t xml:space="preserve">MAŽOS VERTĖS VIEŠOJO </w:t>
                </w:r>
                <w:r w:rsidR="00085350">
                  <w:rPr>
                    <w:rFonts w:ascii="Times New Roman" w:eastAsia="Calibri" w:hAnsi="Times New Roman" w:cs="Times New Roman"/>
                    <w:b/>
                    <w:bCs/>
                    <w:sz w:val="24"/>
                    <w:szCs w:val="24"/>
                  </w:rPr>
                  <w:t>TELESKOPINIO KRAUTUVO</w:t>
                </w:r>
                <w:r w:rsidRPr="00603CE5">
                  <w:rPr>
                    <w:rFonts w:ascii="Times New Roman" w:eastAsia="Calibri" w:hAnsi="Times New Roman" w:cs="Times New Roman"/>
                    <w:b/>
                    <w:bCs/>
                    <w:sz w:val="24"/>
                    <w:szCs w:val="24"/>
                  </w:rPr>
                  <w:t xml:space="preserve"> PIRKIMO</w:t>
                </w:r>
                <w:r w:rsidR="0036411A" w:rsidRPr="00603CE5">
                  <w:rPr>
                    <w:rFonts w:ascii="Times New Roman" w:eastAsia="Calibri" w:hAnsi="Times New Roman" w:cs="Times New Roman"/>
                    <w:b/>
                    <w:bCs/>
                    <w:sz w:val="24"/>
                    <w:szCs w:val="24"/>
                  </w:rPr>
                  <w:t xml:space="preserve"> </w:t>
                </w:r>
                <w:r w:rsidRPr="00603CE5">
                  <w:rPr>
                    <w:rFonts w:ascii="Times New Roman" w:eastAsia="Calibri" w:hAnsi="Times New Roman" w:cs="Times New Roman"/>
                    <w:b/>
                    <w:bCs/>
                    <w:sz w:val="24"/>
                    <w:szCs w:val="24"/>
                  </w:rPr>
                  <w:t xml:space="preserve">SKELBIAMOS APKLAUSOS </w:t>
                </w:r>
                <w:r w:rsidR="00711FF6" w:rsidRPr="00603CE5">
                  <w:rPr>
                    <w:rFonts w:ascii="Times New Roman" w:eastAsia="Calibri" w:hAnsi="Times New Roman" w:cs="Times New Roman"/>
                    <w:b/>
                    <w:bCs/>
                    <w:sz w:val="24"/>
                    <w:szCs w:val="24"/>
                  </w:rPr>
                  <w:t>BENDROSIOS</w:t>
                </w:r>
                <w:r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3565589C"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bookmarkStart w:id="0" w:name="_GoBack"/>
          <w:bookmarkEnd w:id="0"/>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F001AB"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F001AB"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F001AB"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F001AB"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F001AB"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F001AB"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F001AB"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F001AB"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F001AB"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F001AB"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F001AB"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F001AB"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F001AB"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F001AB"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F001AB"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F001AB"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F001AB"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F001AB"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7935EC">
        <w:rPr>
          <w:rFonts w:ascii="Times New Roman" w:hAnsi="Times New Roman" w:cs="Times New Roman"/>
          <w:b/>
          <w:bCs/>
          <w:color w:val="002060"/>
          <w:sz w:val="24"/>
          <w:szCs w:val="24"/>
        </w:rPr>
        <w:t>Sąvokos ir sutrumpinimai</w:t>
      </w:r>
      <w:bookmarkEnd w:id="1"/>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subteikėjas,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7935EC">
        <w:rPr>
          <w:rFonts w:ascii="Times New Roman" w:hAnsi="Times New Roman" w:cs="Times New Roman"/>
          <w:b/>
          <w:sz w:val="24"/>
          <w:szCs w:val="24"/>
        </w:rPr>
        <w:t xml:space="preserve">Kvazisubtiekėjas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7935EC">
        <w:rPr>
          <w:rFonts w:ascii="Times New Roman" w:hAnsi="Times New Roman" w:cs="Times New Roman"/>
          <w:b/>
          <w:bCs/>
          <w:color w:val="002060"/>
          <w:sz w:val="24"/>
          <w:szCs w:val="24"/>
        </w:rPr>
        <w:t>Bendrosios nuostatos</w:t>
      </w:r>
      <w:bookmarkEnd w:id="4"/>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irkimo dokumentų paaiškinimais bei patikslinimais</w:t>
      </w:r>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7935EC">
        <w:rPr>
          <w:rFonts w:ascii="Times New Roman" w:hAnsi="Times New Roman" w:cs="Times New Roman"/>
          <w:b/>
          <w:bCs/>
          <w:color w:val="002060"/>
          <w:sz w:val="24"/>
          <w:szCs w:val="24"/>
        </w:rPr>
        <w:t>Pirkimo objektas</w:t>
      </w:r>
      <w:bookmarkEnd w:id="5"/>
      <w:bookmarkEnd w:id="6"/>
      <w:bookmarkEnd w:id="7"/>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757B089"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irkimo dokumentų paaiškinimus bei papildymus</w:t>
      </w:r>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506E8E52"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Pr="007935EC">
        <w:rPr>
          <w:rFonts w:ascii="Times New Roman" w:hAnsi="Times New Roman" w:cs="Times New Roman"/>
          <w:sz w:val="24"/>
          <w:szCs w:val="24"/>
        </w:rPr>
        <w:t xml:space="preserve"> adresu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2" w:name="_Ref38446835"/>
      <w:bookmarkStart w:id="13" w:name="_Toc134703653"/>
      <w:r w:rsidRPr="007935EC">
        <w:rPr>
          <w:rFonts w:ascii="Times New Roman" w:hAnsi="Times New Roman" w:cs="Times New Roman"/>
          <w:b/>
          <w:bCs/>
          <w:color w:val="002060"/>
          <w:sz w:val="24"/>
          <w:szCs w:val="24"/>
        </w:rPr>
        <w:t>Pirkimo dokumentų paaiškinimai ir patikslinimai</w:t>
      </w:r>
      <w:bookmarkEnd w:id="12"/>
      <w:bookmarkEnd w:id="13"/>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4"/>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5"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5"/>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6" w:name="_Ref39473754"/>
      <w:bookmarkStart w:id="17" w:name="_Ref39473761"/>
      <w:bookmarkStart w:id="18" w:name="_Ref39474188"/>
      <w:bookmarkStart w:id="19"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6"/>
      <w:bookmarkEnd w:id="17"/>
      <w:bookmarkEnd w:id="18"/>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9"/>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20"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20"/>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1" w:name="_Ref40443423"/>
      <w:bookmarkStart w:id="22" w:name="_Ref40443431"/>
      <w:bookmarkStart w:id="23" w:name="_Ref48037697"/>
      <w:bookmarkStart w:id="24" w:name="_Ref48037709"/>
      <w:bookmarkStart w:id="25"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1"/>
      <w:bookmarkEnd w:id="22"/>
      <w:bookmarkEnd w:id="23"/>
      <w:bookmarkEnd w:id="24"/>
      <w:bookmarkEnd w:id="25"/>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 xml:space="preserve">(kvazisubtiekėjai)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6"/>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7"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7"/>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0DC94FE3"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8" w:name="_Toc134703656"/>
      <w:r w:rsidR="007B2DBE" w:rsidRPr="007935EC">
        <w:rPr>
          <w:rFonts w:ascii="Times New Roman" w:hAnsi="Times New Roman" w:cs="Times New Roman"/>
          <w:b/>
          <w:bCs/>
          <w:color w:val="002060"/>
          <w:sz w:val="24"/>
          <w:szCs w:val="24"/>
        </w:rPr>
        <w:t>Rėmimasis ūkio subjektų pajėgumais</w:t>
      </w:r>
      <w:bookmarkEnd w:id="28"/>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(kvazisubtiekėjai)</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9"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9"/>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patys ir teiks tas paslaugas ar atliks darbus, kuriems reikia jų pajėgumų.</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30" w:name="_Toc134703657"/>
      <w:r w:rsidRPr="007935EC">
        <w:rPr>
          <w:rFonts w:ascii="Times New Roman" w:hAnsi="Times New Roman" w:cs="Times New Roman"/>
          <w:b/>
          <w:bCs/>
          <w:color w:val="002060"/>
          <w:sz w:val="24"/>
          <w:szCs w:val="24"/>
        </w:rPr>
        <w:t>Subtiekėjų pasitelkimas</w:t>
      </w:r>
      <w:bookmarkEnd w:id="30"/>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pasikeitimus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1" w:name="_Ref39668380"/>
      <w:bookmarkStart w:id="32" w:name="_Ref39668383"/>
      <w:bookmarkStart w:id="33" w:name="_Toc134703658"/>
      <w:r w:rsidRPr="007935EC">
        <w:rPr>
          <w:rFonts w:ascii="Times New Roman" w:hAnsi="Times New Roman" w:cs="Times New Roman"/>
          <w:b/>
          <w:bCs/>
          <w:color w:val="002060"/>
          <w:sz w:val="24"/>
          <w:szCs w:val="24"/>
        </w:rPr>
        <w:lastRenderedPageBreak/>
        <w:t>Tiekėjų grupės dalyvavimas</w:t>
      </w:r>
      <w:bookmarkEnd w:id="31"/>
      <w:bookmarkEnd w:id="32"/>
      <w:bookmarkEnd w:id="33"/>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4" w:name="_Toc48053171"/>
      <w:bookmarkStart w:id="35" w:name="_Toc85698576"/>
      <w:bookmarkStart w:id="36" w:name="_Toc86176527"/>
      <w:bookmarkStart w:id="37" w:name="_Toc134703659"/>
      <w:r w:rsidRPr="007935EC">
        <w:rPr>
          <w:rFonts w:ascii="Times New Roman" w:hAnsi="Times New Roman" w:cs="Times New Roman"/>
          <w:b/>
          <w:bCs/>
          <w:color w:val="002060"/>
          <w:sz w:val="24"/>
          <w:szCs w:val="24"/>
        </w:rPr>
        <w:t>Reikalavimai pasiūlymų rengimui ir pateikimui</w:t>
      </w:r>
      <w:bookmarkEnd w:id="34"/>
      <w:bookmarkEnd w:id="35"/>
      <w:bookmarkEnd w:id="36"/>
      <w:bookmarkEnd w:id="37"/>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8" w:name="_Toc134703660"/>
      <w:r w:rsidRPr="007935EC">
        <w:rPr>
          <w:rFonts w:ascii="Times New Roman" w:hAnsi="Times New Roman" w:cs="Times New Roman"/>
          <w:b/>
          <w:bCs/>
          <w:color w:val="002060"/>
          <w:sz w:val="24"/>
          <w:szCs w:val="24"/>
        </w:rPr>
        <w:t>Susipažinimas su pasiūlymais</w:t>
      </w:r>
      <w:bookmarkEnd w:id="38"/>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1"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41"/>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42" w:name="_GALUTINIŲ_PASIŪLYMŲ_VERTINIMAS"/>
      <w:bookmarkStart w:id="43" w:name="_Toc15392775"/>
      <w:bookmarkStart w:id="44" w:name="_Toc85698580"/>
      <w:bookmarkStart w:id="45" w:name="_Toc86176531"/>
      <w:bookmarkStart w:id="46" w:name="_Toc134703661"/>
      <w:bookmarkEnd w:id="42"/>
      <w:r w:rsidRPr="007935EC">
        <w:rPr>
          <w:rFonts w:ascii="Times New Roman" w:hAnsi="Times New Roman" w:cs="Times New Roman"/>
          <w:b/>
          <w:bCs/>
          <w:color w:val="002060"/>
          <w:sz w:val="24"/>
          <w:szCs w:val="24"/>
        </w:rPr>
        <w:t>Pasiūlymų vertinimas</w:t>
      </w:r>
      <w:bookmarkEnd w:id="43"/>
      <w:bookmarkEnd w:id="44"/>
      <w:bookmarkEnd w:id="45"/>
      <w:bookmarkEnd w:id="46"/>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7"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8" w:name="_Toc85698581"/>
      <w:bookmarkStart w:id="49" w:name="_Toc86176532"/>
      <w:bookmarkStart w:id="50" w:name="_Toc134703662"/>
      <w:r w:rsidRPr="007935EC">
        <w:rPr>
          <w:rFonts w:ascii="Times New Roman" w:hAnsi="Times New Roman" w:cs="Times New Roman"/>
          <w:b/>
          <w:bCs/>
          <w:color w:val="002060"/>
          <w:sz w:val="24"/>
          <w:szCs w:val="24"/>
        </w:rPr>
        <w:t xml:space="preserve">Pasiūlymų atmetimo </w:t>
      </w:r>
      <w:bookmarkEnd w:id="47"/>
      <w:bookmarkEnd w:id="48"/>
      <w:bookmarkEnd w:id="49"/>
      <w:r w:rsidRPr="007935EC">
        <w:rPr>
          <w:rFonts w:ascii="Times New Roman" w:hAnsi="Times New Roman" w:cs="Times New Roman"/>
          <w:b/>
          <w:bCs/>
          <w:color w:val="002060"/>
          <w:sz w:val="24"/>
          <w:szCs w:val="24"/>
        </w:rPr>
        <w:t>pagrindai</w:t>
      </w:r>
      <w:bookmarkEnd w:id="50"/>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51" w:name="_Ref40443104"/>
      <w:bookmarkStart w:id="52" w:name="_Toc48053180"/>
      <w:bookmarkStart w:id="53" w:name="_Toc85698582"/>
      <w:bookmarkStart w:id="54" w:name="_Toc86176533"/>
      <w:bookmarkStart w:id="55" w:name="_Toc134703663"/>
      <w:r w:rsidRPr="007935EC">
        <w:rPr>
          <w:rFonts w:ascii="Times New Roman" w:hAnsi="Times New Roman" w:cs="Times New Roman"/>
          <w:b/>
          <w:bCs/>
          <w:color w:val="002060"/>
          <w:sz w:val="24"/>
          <w:szCs w:val="24"/>
        </w:rPr>
        <w:t>Pasiūlymų eilė ir laimėtojo nustatymas</w:t>
      </w:r>
      <w:bookmarkEnd w:id="51"/>
      <w:bookmarkEnd w:id="52"/>
      <w:bookmarkEnd w:id="53"/>
      <w:bookmarkEnd w:id="54"/>
      <w:bookmarkEnd w:id="55"/>
    </w:p>
    <w:p w14:paraId="22234552" w14:textId="3B033227"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išskyrus atvejus, kai pasiūlymą pateikia,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6" w:name="_Ref40443308"/>
      <w:bookmarkStart w:id="57"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8" w:name="_Toc85698583"/>
      <w:bookmarkStart w:id="59" w:name="_Toc86176534"/>
      <w:bookmarkStart w:id="60" w:name="_Toc134703664"/>
      <w:r w:rsidRPr="007935EC">
        <w:rPr>
          <w:rFonts w:ascii="Times New Roman" w:hAnsi="Times New Roman" w:cs="Times New Roman"/>
          <w:b/>
          <w:bCs/>
          <w:color w:val="002060"/>
          <w:sz w:val="24"/>
          <w:szCs w:val="24"/>
        </w:rPr>
        <w:t>Informavimas apie pirkimo procedūrų rezultatus</w:t>
      </w:r>
      <w:bookmarkEnd w:id="56"/>
      <w:bookmarkEnd w:id="57"/>
      <w:bookmarkEnd w:id="58"/>
      <w:bookmarkEnd w:id="59"/>
      <w:bookmarkEnd w:id="60"/>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1" w:name="_Ref39425999"/>
      <w:bookmarkStart w:id="62" w:name="_Ref39426005"/>
      <w:bookmarkStart w:id="63"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4" w:name="_Toc85698584"/>
      <w:bookmarkStart w:id="65" w:name="_Toc86176535"/>
      <w:bookmarkStart w:id="66" w:name="_Toc124749448"/>
      <w:bookmarkStart w:id="67" w:name="_Toc134703665"/>
      <w:r w:rsidRPr="007935EC">
        <w:rPr>
          <w:rFonts w:ascii="Times New Roman" w:hAnsi="Times New Roman" w:cs="Times New Roman"/>
          <w:b/>
          <w:bCs/>
          <w:color w:val="002060"/>
          <w:sz w:val="24"/>
          <w:szCs w:val="24"/>
        </w:rPr>
        <w:t>Sutarties sudarymas</w:t>
      </w:r>
      <w:bookmarkEnd w:id="61"/>
      <w:bookmarkEnd w:id="62"/>
      <w:bookmarkEnd w:id="63"/>
      <w:bookmarkEnd w:id="64"/>
      <w:bookmarkEnd w:id="65"/>
      <w:bookmarkEnd w:id="66"/>
      <w:bookmarkEnd w:id="67"/>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8" w:name="_Toc85698585"/>
      <w:bookmarkStart w:id="69" w:name="_Toc86176536"/>
      <w:bookmarkStart w:id="70" w:name="_Toc124749449"/>
      <w:bookmarkStart w:id="71"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8"/>
      <w:bookmarkEnd w:id="69"/>
      <w:bookmarkEnd w:id="70"/>
      <w:bookmarkEnd w:id="71"/>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15C48" w14:textId="77777777" w:rsidR="00F001AB" w:rsidRDefault="00F001AB" w:rsidP="00D05666">
      <w:r>
        <w:separator/>
      </w:r>
    </w:p>
  </w:endnote>
  <w:endnote w:type="continuationSeparator" w:id="0">
    <w:p w14:paraId="692CED2B" w14:textId="77777777" w:rsidR="00F001AB" w:rsidRDefault="00F001AB" w:rsidP="00D05666">
      <w:r>
        <w:continuationSeparator/>
      </w:r>
    </w:p>
  </w:endnote>
  <w:endnote w:type="continuationNotice" w:id="1">
    <w:p w14:paraId="662D733A" w14:textId="77777777" w:rsidR="00F001AB" w:rsidRDefault="00F001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04AF7" w14:textId="77777777" w:rsidR="00F001AB" w:rsidRDefault="00F001AB" w:rsidP="00D05666">
      <w:r>
        <w:separator/>
      </w:r>
    </w:p>
  </w:footnote>
  <w:footnote w:type="continuationSeparator" w:id="0">
    <w:p w14:paraId="39FC5A4B" w14:textId="77777777" w:rsidR="00F001AB" w:rsidRDefault="00F001AB" w:rsidP="00D05666">
      <w:r>
        <w:continuationSeparator/>
      </w:r>
    </w:p>
  </w:footnote>
  <w:footnote w:type="continuationNotice" w:id="1">
    <w:p w14:paraId="01FD2099" w14:textId="77777777" w:rsidR="00F001AB" w:rsidRDefault="00F001AB">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1"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0ACBCD6" w:rsidR="00BB3788" w:rsidRPr="00427C59" w:rsidRDefault="00BB3788" w:rsidP="00BB3788">
      <w:pPr>
        <w:pStyle w:val="FootnoteText"/>
        <w:spacing w:after="0" w:line="240" w:lineRule="auto"/>
      </w:pPr>
      <w:r w:rsidRPr="00427C59">
        <w:rPr>
          <w:rStyle w:val="FootnoteReference"/>
        </w:rPr>
        <w:footnoteRef/>
      </w:r>
      <w:r w:rsidRPr="00427C59">
        <w:t xml:space="preserve"> </w:t>
      </w:r>
      <w:ins w:id="39"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0" w:author="Author">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yperlink"/>
          </w:rPr>
          <w:delText>https://vpt.lrv.lt/uploads/vpt/documents/files/uzsifravimo_instrukcija.pdf</w:delText>
        </w:r>
        <w:r w:rsidDel="00EC7C44">
          <w:rPr>
            <w:rStyle w:val="Hyperlink"/>
          </w:rPr>
          <w:fldChar w:fldCharType="end"/>
        </w: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BAB9BDB" w:rsidR="00285B02" w:rsidRPr="00F122A8" w:rsidRDefault="00285B02">
        <w:pPr>
          <w:pStyle w:val="Header"/>
          <w:jc w:val="center"/>
        </w:pPr>
        <w:r w:rsidRPr="00F122A8">
          <w:fldChar w:fldCharType="begin"/>
        </w:r>
        <w:r w:rsidRPr="00F122A8">
          <w:instrText>PAGE   \* MERGEFORMAT</w:instrText>
        </w:r>
        <w:r w:rsidRPr="00F122A8">
          <w:fldChar w:fldCharType="separate"/>
        </w:r>
        <w:r w:rsidR="00085350">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350"/>
    <w:rsid w:val="00085478"/>
    <w:rsid w:val="00085609"/>
    <w:rsid w:val="000856C2"/>
    <w:rsid w:val="000859C8"/>
    <w:rsid w:val="00085A12"/>
    <w:rsid w:val="00086D57"/>
    <w:rsid w:val="00087EFE"/>
    <w:rsid w:val="000903D5"/>
    <w:rsid w:val="000904B3"/>
    <w:rsid w:val="00090893"/>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15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6857"/>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1A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9CCEBF54-3985-4355-8CAC-2714B788F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7660</Words>
  <Characters>43665</Characters>
  <Application>Microsoft Office Word</Application>
  <DocSecurity>0</DocSecurity>
  <Lines>363</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2025-04-03T13:26:00Z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