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A215" w14:textId="77777777" w:rsidR="004A15C4" w:rsidRPr="00776D1A" w:rsidRDefault="00E520D1" w:rsidP="00A13D9B">
      <w:pPr>
        <w:jc w:val="center"/>
        <w:rPr>
          <w:b/>
        </w:rPr>
      </w:pPr>
      <w:r w:rsidRPr="00776D1A">
        <w:rPr>
          <w:b/>
        </w:rPr>
        <w:t xml:space="preserve">PREKIŲ </w:t>
      </w:r>
      <w:r w:rsidR="00FD157B" w:rsidRPr="00776D1A">
        <w:rPr>
          <w:b/>
        </w:rPr>
        <w:t xml:space="preserve">VIEŠOJO </w:t>
      </w:r>
      <w:r w:rsidRPr="00776D1A">
        <w:rPr>
          <w:b/>
        </w:rPr>
        <w:t xml:space="preserve">PIRKIMO-PARDAVIMO SUTARTIS </w:t>
      </w:r>
    </w:p>
    <w:p w14:paraId="4851CFBA" w14:textId="77777777" w:rsidR="00E520D1" w:rsidRPr="00EA73AC" w:rsidRDefault="005C316B" w:rsidP="00E520D1">
      <w:pPr>
        <w:jc w:val="center"/>
        <w:rPr>
          <w:b/>
        </w:rPr>
      </w:pPr>
      <w:r w:rsidRPr="00776D1A">
        <w:rPr>
          <w:b/>
        </w:rPr>
        <w:t xml:space="preserve">I. </w:t>
      </w:r>
      <w:r w:rsidR="00E520D1" w:rsidRPr="00776D1A">
        <w:rPr>
          <w:b/>
        </w:rPr>
        <w:t>SPECIALIOJI DALIS</w:t>
      </w:r>
    </w:p>
    <w:p w14:paraId="059AF315" w14:textId="77777777" w:rsidR="00D45DFC" w:rsidRDefault="00D45DFC" w:rsidP="00036CFF"/>
    <w:p w14:paraId="246C1E4F" w14:textId="77777777" w:rsidR="00905BD3" w:rsidRDefault="00905BD3" w:rsidP="00D45DFC">
      <w:pPr>
        <w:ind w:left="2880" w:firstLine="720"/>
      </w:pPr>
    </w:p>
    <w:p w14:paraId="62D38095" w14:textId="626E9998" w:rsidR="00D45DFC" w:rsidRDefault="00D45DFC" w:rsidP="00D45DFC">
      <w:pPr>
        <w:ind w:left="2880" w:firstLine="720"/>
      </w:pPr>
      <w:r>
        <w:t>202</w:t>
      </w:r>
      <w:r w:rsidR="00E277D8">
        <w:t>5</w:t>
      </w:r>
      <w:r>
        <w:t xml:space="preserve"> m. </w:t>
      </w:r>
      <w:r w:rsidR="00235F8C">
        <w:t xml:space="preserve"> </w:t>
      </w:r>
      <w:r w:rsidR="0072413A">
        <w:t>................</w:t>
      </w:r>
      <w:r w:rsidR="000E5019">
        <w:t xml:space="preserve">        </w:t>
      </w:r>
      <w:r>
        <w:t xml:space="preserve"> d.     Nr.</w:t>
      </w:r>
      <w:r w:rsidR="000E5019">
        <w:t xml:space="preserve"> PS-</w:t>
      </w:r>
    </w:p>
    <w:p w14:paraId="66F8C3B2" w14:textId="77777777" w:rsidR="00D45DFC" w:rsidRDefault="00D45DFC" w:rsidP="00D45DFC">
      <w:pPr>
        <w:ind w:left="2880" w:firstLine="720"/>
      </w:pPr>
      <w:r>
        <w:t xml:space="preserve">        Marijampolė</w:t>
      </w:r>
    </w:p>
    <w:p w14:paraId="70786F42" w14:textId="77777777" w:rsidR="00905BD3" w:rsidRDefault="00905BD3" w:rsidP="00D45DFC">
      <w:pPr>
        <w:ind w:left="2880" w:firstLine="720"/>
      </w:pPr>
    </w:p>
    <w:p w14:paraId="703FEF53" w14:textId="77777777" w:rsidR="00201109" w:rsidRDefault="00201109" w:rsidP="00E149C2">
      <w:pPr>
        <w:ind w:left="2880" w:firstLine="720"/>
      </w:pPr>
    </w:p>
    <w:p w14:paraId="5FCD39C3" w14:textId="1D6CE670" w:rsidR="00201109" w:rsidRPr="00A76C70" w:rsidRDefault="00201109" w:rsidP="005122B4">
      <w:pPr>
        <w:ind w:left="142"/>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w:t>
      </w:r>
      <w:r w:rsidR="000E5019">
        <w:rPr>
          <w:rFonts w:eastAsia="Calibri"/>
          <w:lang w:eastAsia="en-US"/>
        </w:rPr>
        <w:t xml:space="preserve">        plk. ltn. </w:t>
      </w:r>
      <w:r>
        <w:rPr>
          <w:rFonts w:eastAsia="Calibri"/>
          <w:lang w:eastAsia="en-US"/>
        </w:rPr>
        <w:t>Andriaus Jacinos</w:t>
      </w:r>
      <w:r w:rsidRPr="00134261">
        <w:rPr>
          <w:rFonts w:eastAsia="Calibri"/>
          <w:lang w:eastAsia="en-US"/>
        </w:rPr>
        <w:t xml:space="preserve">, veikiančio pagal Lietuvos didžiojo kunigaikščio Vytenio bendrosios paramos logistikos bataliono nuostatus, patvirtintus  LR Krašto apsaugos ministro 2014 m. </w:t>
      </w:r>
      <w:r w:rsidR="000E5019">
        <w:rPr>
          <w:rFonts w:eastAsia="Calibri"/>
          <w:lang w:eastAsia="en-US"/>
        </w:rPr>
        <w:t xml:space="preserve">     </w:t>
      </w:r>
      <w:r w:rsidRPr="00134261">
        <w:rPr>
          <w:rFonts w:eastAsia="Calibri"/>
          <w:lang w:eastAsia="en-US"/>
        </w:rPr>
        <w:t xml:space="preserve">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A22F57">
        <w:rPr>
          <w:rFonts w:eastAsia="Calibri"/>
          <w:b/>
          <w:color w:val="000000"/>
          <w:lang w:eastAsia="en-US"/>
        </w:rPr>
        <w:t>................</w:t>
      </w:r>
      <w:r w:rsidRPr="006B6BEB">
        <w:rPr>
          <w:b/>
          <w:lang w:val="en-US"/>
        </w:rPr>
        <w:t xml:space="preserve"> </w:t>
      </w:r>
      <w:r w:rsidRPr="00226BE5">
        <w:rPr>
          <w:lang w:eastAsia="en-US"/>
        </w:rPr>
        <w:t>įm. kodas</w:t>
      </w:r>
      <w:r w:rsidRPr="00226BE5">
        <w:rPr>
          <w:color w:val="000000"/>
        </w:rPr>
        <w:t xml:space="preserve"> </w:t>
      </w:r>
      <w:r w:rsidR="00A22F57">
        <w:rPr>
          <w:color w:val="000000"/>
        </w:rPr>
        <w:t>................</w:t>
      </w:r>
      <w:r>
        <w:rPr>
          <w:color w:val="333333"/>
        </w:rPr>
        <w:t xml:space="preserve"> </w:t>
      </w:r>
      <w:r w:rsidRPr="00226BE5">
        <w:rPr>
          <w:color w:val="000000"/>
        </w:rPr>
        <w:t>atstovaujama</w:t>
      </w:r>
      <w:r>
        <w:rPr>
          <w:color w:val="000000"/>
        </w:rPr>
        <w:t xml:space="preserve"> </w:t>
      </w:r>
      <w:r w:rsidR="0021518F">
        <w:rPr>
          <w:color w:val="000000"/>
        </w:rPr>
        <w:t>.....................</w:t>
      </w:r>
      <w:r w:rsidR="00244D93">
        <w:rPr>
          <w:color w:val="000000"/>
        </w:rPr>
        <w:t xml:space="preserve">, </w:t>
      </w:r>
      <w:r>
        <w:rPr>
          <w:color w:val="000000"/>
        </w:rPr>
        <w:t xml:space="preserve"> </w:t>
      </w:r>
      <w:r w:rsidR="006201A7">
        <w:rPr>
          <w:color w:val="000000"/>
        </w:rPr>
        <w:t>veikiančio</w:t>
      </w:r>
      <w:r w:rsidRPr="00226BE5">
        <w:rPr>
          <w:color w:val="000000"/>
        </w:rPr>
        <w:t xml:space="preserve"> pagal </w:t>
      </w:r>
      <w:r>
        <w:rPr>
          <w:color w:val="000000"/>
        </w:rPr>
        <w:t>įmonės įstatus</w:t>
      </w:r>
      <w:r w:rsidRPr="00226BE5">
        <w:rPr>
          <w:color w:val="000000"/>
        </w:rPr>
        <w:t xml:space="preserve"> (toliau – </w:t>
      </w:r>
      <w:r w:rsidRPr="00504079">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11251F" w:rsidRDefault="0011251F" w:rsidP="0011251F">
            <w:pPr>
              <w:jc w:val="both"/>
              <w:rPr>
                <w:b/>
              </w:rPr>
            </w:pPr>
            <w:r w:rsidRPr="00EB4422">
              <w:rPr>
                <w:b/>
              </w:rPr>
              <w:t>1. Sutarties objektas</w:t>
            </w:r>
          </w:p>
          <w:p w14:paraId="3C8FF70C" w14:textId="0D800902" w:rsidR="00D37177" w:rsidRPr="00EB4422" w:rsidRDefault="0011251F" w:rsidP="00D37177">
            <w:pPr>
              <w:jc w:val="both"/>
            </w:pPr>
            <w:r w:rsidRPr="00EB4422">
              <w:t xml:space="preserve">1.1. </w:t>
            </w:r>
            <w:r w:rsidRPr="00017709">
              <w:rPr>
                <w:b/>
              </w:rPr>
              <w:t>Pardavėjas</w:t>
            </w:r>
            <w:r w:rsidRPr="00EB4422">
              <w:t xml:space="preserve"> įsipareigoja parduoti ir pristatyti</w:t>
            </w:r>
            <w:r>
              <w:t xml:space="preserve"> </w:t>
            </w:r>
            <w:r w:rsidR="00E91EFB">
              <w:t xml:space="preserve"> </w:t>
            </w:r>
            <w:r w:rsidR="00E207BF">
              <w:t>teleskopinį krautuvą</w:t>
            </w:r>
            <w:r w:rsidR="00D37177">
              <w:t xml:space="preserve">, </w:t>
            </w:r>
            <w:r w:rsidR="00D37177" w:rsidRPr="00F3038C">
              <w:rPr>
                <w:b/>
              </w:rPr>
              <w:t xml:space="preserve">BVPŽ kodas </w:t>
            </w:r>
            <w:r w:rsidR="00A22F57">
              <w:rPr>
                <w:b/>
              </w:rPr>
              <w:t>42413200-6</w:t>
            </w:r>
            <w:r w:rsidR="00D37177" w:rsidRPr="00EB4422">
              <w:t xml:space="preserve"> (toliau – </w:t>
            </w:r>
            <w:r w:rsidR="00D37177">
              <w:t>p</w:t>
            </w:r>
            <w:r w:rsidR="00D37177" w:rsidRPr="00EB4422">
              <w:t xml:space="preserve">rekės), atitinkančias Sutarties </w:t>
            </w:r>
            <w:r w:rsidR="00D37177">
              <w:t xml:space="preserve">1 priede </w:t>
            </w:r>
            <w:r w:rsidR="00A22F57">
              <w:t>,,Teleskopinio krautuvo</w:t>
            </w:r>
            <w:r w:rsidR="00EE338F">
              <w:t xml:space="preserve"> techninė specifikacija“</w:t>
            </w:r>
            <w:r w:rsidR="00EE338F" w:rsidDel="00EE338F">
              <w:t xml:space="preserve"> </w:t>
            </w:r>
            <w:r w:rsidR="00D37177" w:rsidRPr="00EB4422">
              <w:t xml:space="preserve">(toliau </w:t>
            </w:r>
            <w:r w:rsidR="00D37177">
              <w:t>–</w:t>
            </w:r>
            <w:r w:rsidR="00D37177" w:rsidRPr="00EB4422">
              <w:t xml:space="preserve"> </w:t>
            </w:r>
            <w:r w:rsidR="00D37177">
              <w:t>1</w:t>
            </w:r>
            <w:r w:rsidR="00D37177" w:rsidRPr="00EB4422">
              <w:t xml:space="preserve"> priedas) pateikt</w:t>
            </w:r>
            <w:r w:rsidR="00D37177">
              <w:t>ą</w:t>
            </w:r>
            <w:r w:rsidR="00D37177" w:rsidRPr="00EB4422">
              <w:t xml:space="preserve"> technin</w:t>
            </w:r>
            <w:r w:rsidR="00D37177">
              <w:t xml:space="preserve">ę </w:t>
            </w:r>
            <w:r w:rsidR="00D37177" w:rsidRPr="00EB4422">
              <w:t>specifikacij</w:t>
            </w:r>
            <w:r w:rsidR="00D37177">
              <w:t>ą ir kitus Sutartyje nurodytus reikalavimus</w:t>
            </w:r>
            <w:r w:rsidR="00D37177" w:rsidRPr="00EB4422">
              <w:t xml:space="preserve">. </w:t>
            </w:r>
          </w:p>
          <w:p w14:paraId="7A05585B" w14:textId="77777777" w:rsidR="0051758C" w:rsidRDefault="0011251F" w:rsidP="0011251F">
            <w:pPr>
              <w:jc w:val="both"/>
            </w:pPr>
            <w:r w:rsidRPr="00EB4422">
              <w:t>1.2.</w:t>
            </w:r>
            <w:r>
              <w:t xml:space="preserve"> Pirkėjas įsipareigoja priimti Sutarties 1 priede pateiktas Sutarties reikalavimus atitinkančias prekes ir už jas sumokėti Sutartyje nustatyta tvarka.</w:t>
            </w:r>
          </w:p>
        </w:tc>
      </w:tr>
      <w:tr w:rsidR="0051758C" w14:paraId="6C3F8E42" w14:textId="77777777" w:rsidTr="00FE484E">
        <w:trPr>
          <w:trHeight w:val="868"/>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11251F" w:rsidRDefault="0011251F" w:rsidP="0011251F">
            <w:pPr>
              <w:rPr>
                <w:b/>
              </w:rPr>
            </w:pPr>
            <w:r w:rsidRPr="0011251F">
              <w:rPr>
                <w:b/>
              </w:rPr>
              <w:t>2. Sutarties kaina/vertė/prekių įkainiai/kainodaros taisyklės</w:t>
            </w:r>
          </w:p>
          <w:p w14:paraId="6290E8CB" w14:textId="190A7EFB" w:rsidR="0051758C" w:rsidRDefault="00793CA1" w:rsidP="00FE484E">
            <w:pPr>
              <w:jc w:val="both"/>
            </w:pPr>
            <w:r w:rsidRPr="00793CA1">
              <w:t xml:space="preserve">2.1. Bendra Sutarties kaina </w:t>
            </w:r>
            <w:r w:rsidR="00A22F57">
              <w:rPr>
                <w:b/>
              </w:rPr>
              <w:t>.................</w:t>
            </w:r>
            <w:r>
              <w:t xml:space="preserve"> </w:t>
            </w:r>
            <w:r w:rsidRPr="00793CA1">
              <w:t xml:space="preserve">su PVM. </w:t>
            </w:r>
            <w:r w:rsidR="00536F0F" w:rsidRPr="00793CA1">
              <w:t>Prekių įkainiai su PVM, visais kitais mokesčiais bei išlaidomis, kurios atsiranda vykdant šią Sutartį, nurodyti Sutarties 1 priede.</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77777777" w:rsidR="0051758C" w:rsidRPr="00EB4422" w:rsidRDefault="0051758C" w:rsidP="00ED567B">
            <w:pPr>
              <w:jc w:val="both"/>
              <w:rPr>
                <w:b/>
              </w:rPr>
            </w:pPr>
            <w:r w:rsidRPr="00EB4422">
              <w:rPr>
                <w:b/>
              </w:rPr>
              <w:t>3. Prekių pristatymo vieta, terminas ir sąlygos</w:t>
            </w:r>
          </w:p>
          <w:p w14:paraId="32D8F476" w14:textId="6C31F98D" w:rsidR="00A22F57" w:rsidRPr="00017709" w:rsidRDefault="00793CA1" w:rsidP="00A22F57">
            <w:pPr>
              <w:jc w:val="both"/>
              <w:rPr>
                <w:b/>
                <w:szCs w:val="22"/>
              </w:rPr>
            </w:pPr>
            <w:r w:rsidRPr="00793CA1">
              <w:rPr>
                <w:lang w:eastAsia="en-US"/>
              </w:rPr>
              <w:t xml:space="preserve">3.1. </w:t>
            </w:r>
            <w:r w:rsidR="00A22F57" w:rsidRPr="00A22F57">
              <w:rPr>
                <w:szCs w:val="22"/>
              </w:rPr>
              <w:t xml:space="preserve">Krautuvas (ir jam priklausantys priedai) turi būti </w:t>
            </w:r>
            <w:r w:rsidR="00DD1375" w:rsidRPr="00017709">
              <w:rPr>
                <w:b/>
                <w:szCs w:val="22"/>
              </w:rPr>
              <w:t>Pardavėjo</w:t>
            </w:r>
            <w:r w:rsidR="00DD1375" w:rsidRPr="00A22F57">
              <w:rPr>
                <w:szCs w:val="22"/>
              </w:rPr>
              <w:t xml:space="preserve"> </w:t>
            </w:r>
            <w:r w:rsidR="00A22F57" w:rsidRPr="00A22F57">
              <w:rPr>
                <w:szCs w:val="22"/>
              </w:rPr>
              <w:t xml:space="preserve">lėšomis pristatytas, iškrautas ir išbandytas nurodytoje </w:t>
            </w:r>
            <w:r w:rsidR="00A22F57" w:rsidRPr="00017709">
              <w:rPr>
                <w:b/>
                <w:szCs w:val="22"/>
              </w:rPr>
              <w:t>Pirkėjo</w:t>
            </w:r>
            <w:r w:rsidR="00A22F57" w:rsidRPr="00A22F57">
              <w:rPr>
                <w:szCs w:val="22"/>
              </w:rPr>
              <w:t xml:space="preserve"> vietovėje Lietuvos Respublikoje, </w:t>
            </w:r>
            <w:r w:rsidR="00A22F57" w:rsidRPr="00A22F57">
              <w:t xml:space="preserve">ne vėliau kaip per 80 darbo dienų po sutarties </w:t>
            </w:r>
            <w:r w:rsidR="006A3E8A">
              <w:t xml:space="preserve">įsigaliojimo </w:t>
            </w:r>
            <w:r w:rsidR="00A22F57" w:rsidRPr="00A22F57">
              <w:t>dienos.</w:t>
            </w:r>
          </w:p>
          <w:p w14:paraId="03B6EFAE" w14:textId="13CF894D" w:rsidR="00E5146E" w:rsidRDefault="006D47B8" w:rsidP="00ED567B">
            <w:pPr>
              <w:pStyle w:val="ListParagraph"/>
              <w:tabs>
                <w:tab w:val="left" w:pos="851"/>
              </w:tabs>
              <w:spacing w:after="0" w:line="240" w:lineRule="auto"/>
              <w:ind w:left="0"/>
              <w:jc w:val="both"/>
            </w:pPr>
            <w:r w:rsidRPr="00036CFF">
              <w:t>3.</w:t>
            </w:r>
            <w:r w:rsidR="00527C0F">
              <w:t>2</w:t>
            </w:r>
            <w:r w:rsidRPr="00036CFF">
              <w:t>.</w:t>
            </w:r>
            <w:r w:rsidRPr="00036CFF">
              <w:rPr>
                <w:b/>
              </w:rPr>
              <w:t xml:space="preserve"> </w:t>
            </w:r>
            <w:r w:rsidRPr="00017709">
              <w:rPr>
                <w:b/>
              </w:rPr>
              <w:t>Pirkėjas</w:t>
            </w:r>
            <w:r w:rsidRPr="00036CFF">
              <w:t xml:space="preserve"> įgyja nuosavybės teisę į pristatytas </w:t>
            </w:r>
            <w:r w:rsidR="00910A59">
              <w:t>p</w:t>
            </w:r>
            <w:r w:rsidRPr="00036CFF">
              <w:t>rekes abiem Šalims pasirašius Prekių perdavimo–priėmimo aktą</w:t>
            </w:r>
            <w:r w:rsidR="00E91EFB">
              <w:t xml:space="preserve">, kurį parengia </w:t>
            </w:r>
            <w:r w:rsidR="000A2F18">
              <w:t>P</w:t>
            </w:r>
            <w:r w:rsidR="00232BA8">
              <w:t>irkėjas</w:t>
            </w:r>
            <w:r w:rsidRPr="00036CFF">
              <w:t xml:space="preserve">. </w:t>
            </w:r>
          </w:p>
          <w:p w14:paraId="0B4B64B2" w14:textId="18B135AF" w:rsidR="0061356D" w:rsidRDefault="0061356D" w:rsidP="006A3E8A">
            <w:pPr>
              <w:pStyle w:val="ListParagraph"/>
              <w:tabs>
                <w:tab w:val="left" w:pos="851"/>
              </w:tabs>
              <w:spacing w:after="0" w:line="240" w:lineRule="auto"/>
              <w:ind w:left="0"/>
              <w:jc w:val="both"/>
              <w:rPr>
                <w:rFonts w:eastAsia="Arial Unicode MS"/>
                <w:bdr w:val="nil"/>
                <w:lang w:val="en-US" w:eastAsia="en-US"/>
              </w:rPr>
            </w:pPr>
            <w:r>
              <w:t xml:space="preserve">3.3. </w:t>
            </w:r>
            <w:r w:rsidRPr="00B246EE">
              <w:rPr>
                <w:rFonts w:eastAsia="Arial Unicode MS"/>
                <w:bdr w:val="nil"/>
                <w:lang w:val="en-US" w:eastAsia="en-US"/>
              </w:rPr>
              <w:t xml:space="preserve">Visi su Sutarties </w:t>
            </w:r>
            <w:r w:rsidRPr="00C31A6C">
              <w:rPr>
                <w:rFonts w:eastAsia="Arial Unicode MS"/>
                <w:bdr w:val="nil"/>
                <w:lang w:eastAsia="en-US"/>
              </w:rPr>
              <w:t>vykdymu susiję</w:t>
            </w:r>
            <w:r w:rsidRPr="00B246EE">
              <w:rPr>
                <w:rFonts w:eastAsia="Arial Unicode MS"/>
                <w:bdr w:val="nil"/>
                <w:lang w:val="en-US" w:eastAsia="en-US"/>
              </w:rPr>
              <w:t xml:space="preserve"> dokumentai </w:t>
            </w:r>
            <w:r w:rsidR="006A3E8A">
              <w:rPr>
                <w:rFonts w:eastAsia="Arial Unicode MS"/>
                <w:bdr w:val="nil"/>
                <w:lang w:val="en-US" w:eastAsia="en-US"/>
              </w:rPr>
              <w:t xml:space="preserve">pateikiami </w:t>
            </w:r>
            <w:r w:rsidRPr="00B246EE">
              <w:rPr>
                <w:rFonts w:eastAsia="Arial Unicode MS"/>
                <w:bdr w:val="nil"/>
                <w:lang w:val="en-US" w:eastAsia="en-US"/>
              </w:rPr>
              <w:t xml:space="preserve">tik </w:t>
            </w:r>
            <w:r w:rsidRPr="00C31A6C">
              <w:rPr>
                <w:rFonts w:eastAsia="Arial Unicode MS"/>
                <w:bdr w:val="nil"/>
                <w:lang w:eastAsia="en-US"/>
              </w:rPr>
              <w:t xml:space="preserve">elektronine </w:t>
            </w:r>
            <w:r w:rsidRPr="00B246EE">
              <w:rPr>
                <w:rFonts w:eastAsia="Arial Unicode MS"/>
                <w:bdr w:val="nil"/>
                <w:lang w:val="en-US" w:eastAsia="en-US"/>
              </w:rPr>
              <w:t>forma</w:t>
            </w:r>
            <w:r>
              <w:rPr>
                <w:rFonts w:eastAsia="Arial Unicode MS"/>
                <w:bdr w:val="nil"/>
                <w:lang w:val="en-US" w:eastAsia="en-US"/>
              </w:rPr>
              <w:t>.</w:t>
            </w:r>
          </w:p>
          <w:p w14:paraId="49DC3C5F" w14:textId="5243F1DA" w:rsidR="006A3E8A" w:rsidRPr="00DD1375" w:rsidRDefault="006A3E8A" w:rsidP="00DD1375">
            <w:pPr>
              <w:jc w:val="both"/>
            </w:pPr>
            <w:r>
              <w:t xml:space="preserve">3.4. </w:t>
            </w:r>
            <w:r w:rsidRPr="00D76D33">
              <w:rPr>
                <w:b/>
              </w:rPr>
              <w:t>Pardavėjas</w:t>
            </w:r>
            <w:r>
              <w:t xml:space="preserve"> privalo užtikrinti, kad </w:t>
            </w:r>
            <w:r w:rsidRPr="00D76D33">
              <w:rPr>
                <w:b/>
              </w:rPr>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(dešimt) darbo dienų nuo prašymo gavimo dienos.</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Default="0051758C">
            <w:pPr>
              <w:jc w:val="both"/>
              <w:rPr>
                <w:b/>
              </w:rPr>
            </w:pPr>
            <w:r w:rsidRPr="00EB4422">
              <w:rPr>
                <w:b/>
              </w:rPr>
              <w:t>4. Apmokėjimo tvarka</w:t>
            </w:r>
          </w:p>
          <w:p w14:paraId="0311D5D2" w14:textId="49FFCFEB" w:rsidR="001F4CCF" w:rsidRDefault="001F4CCF" w:rsidP="001F4CCF">
            <w:pPr>
              <w:jc w:val="both"/>
            </w:pPr>
            <w:r>
              <w:t xml:space="preserve">4.1. </w:t>
            </w:r>
            <w:r w:rsidR="00081C5D">
              <w:t>Mokėtojas</w:t>
            </w:r>
            <w:r w:rsidR="00081C5D">
              <w:t xml:space="preserve"> </w:t>
            </w:r>
            <w:r>
              <w:t>su Pardavėju atsiskaito</w:t>
            </w:r>
            <w:r w:rsidR="00ED567B">
              <w:t xml:space="preserve"> Sutarties bendrosios dalies 4.</w:t>
            </w:r>
            <w:r w:rsidR="006A3E8A">
              <w:t>1</w:t>
            </w:r>
            <w:r>
              <w:t xml:space="preserve"> papunktyje nustatyta tvarka. </w:t>
            </w:r>
          </w:p>
          <w:p w14:paraId="5E44844C" w14:textId="77777777" w:rsidR="001F4CCF" w:rsidRPr="00C31A6C" w:rsidRDefault="001F4CCF" w:rsidP="001F4CCF">
            <w:pPr>
              <w:jc w:val="both"/>
            </w:pPr>
            <w:r w:rsidRPr="00C31A6C">
              <w:t xml:space="preserve">4.2. Avanso mokėjimas nenumatomas. </w:t>
            </w:r>
          </w:p>
          <w:p w14:paraId="39B53251" w14:textId="77777777" w:rsidR="006A3E8A" w:rsidRDefault="001F4CCF" w:rsidP="006A3E8A">
            <w:pPr>
              <w:jc w:val="both"/>
            </w:pPr>
            <w:r>
              <w:t xml:space="preserve">4.3. </w:t>
            </w:r>
            <w:r w:rsidR="006A3E8A">
              <w:t xml:space="preserve">4.3. </w:t>
            </w:r>
            <w:r w:rsidR="006A3E8A" w:rsidRPr="00243806">
              <w:t>Vykdant Sutartį, PVM sąskaitos faktūros turi būti teikiamos naudojantis</w:t>
            </w:r>
            <w:r w:rsidR="006A3E8A">
              <w:t xml:space="preserve"> sąskaitų administravimo bendrosios informacinės sistemos (toliau – SABIS) priemonėmis, nurodant </w:t>
            </w:r>
            <w:r w:rsidR="006A3E8A" w:rsidRPr="00D04659">
              <w:rPr>
                <w:b/>
              </w:rPr>
              <w:t>Pirkėją</w:t>
            </w:r>
            <w:r w:rsidR="006A3E8A">
              <w:t xml:space="preserve">, </w:t>
            </w:r>
            <w:r w:rsidR="006A3E8A" w:rsidRPr="00D04659">
              <w:rPr>
                <w:b/>
              </w:rPr>
              <w:t>Mokėtoją</w:t>
            </w:r>
            <w:r w:rsidR="006A3E8A">
              <w:t xml:space="preserve">, Sutarties numerį ir registracijos datą. Jeigu Pardavėjas nepateikia PVM sąskaitos – faktūros informacinės sistemos SABIS priemonėmis, </w:t>
            </w:r>
            <w:r w:rsidR="006A3E8A" w:rsidRPr="00D04659">
              <w:rPr>
                <w:b/>
              </w:rPr>
              <w:t xml:space="preserve">Mokėtojas </w:t>
            </w:r>
            <w:r w:rsidR="006A3E8A">
              <w:t>mokėjimo neatlieka.</w:t>
            </w:r>
          </w:p>
          <w:p w14:paraId="05943B7F" w14:textId="3FAD7AFA" w:rsidR="00CD0ABD" w:rsidRPr="00EB4422" w:rsidRDefault="00CD0ABD" w:rsidP="006A3E8A">
            <w:pPr>
              <w:jc w:val="both"/>
              <w:rPr>
                <w:b/>
              </w:rPr>
            </w:pP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6A004B5A" w:rsidR="0051758C" w:rsidRDefault="0051758C">
            <w:pPr>
              <w:jc w:val="both"/>
              <w:rPr>
                <w:b/>
              </w:rPr>
            </w:pPr>
            <w:r>
              <w:rPr>
                <w:b/>
              </w:rPr>
              <w:t>5.</w:t>
            </w:r>
            <w:r w:rsidR="00740EF8">
              <w:rPr>
                <w:b/>
              </w:rPr>
              <w:t xml:space="preserve"> </w:t>
            </w:r>
            <w:r>
              <w:rPr>
                <w:b/>
              </w:rPr>
              <w:t>Pirkėjo teisė vienašališkai nutraukti Sutartį</w:t>
            </w:r>
          </w:p>
          <w:p w14:paraId="07996954" w14:textId="287504B1" w:rsidR="006A3E8A" w:rsidRDefault="001F4CCF" w:rsidP="006A3E8A">
            <w:pPr>
              <w:jc w:val="both"/>
              <w:rPr>
                <w:b/>
              </w:rPr>
            </w:pPr>
            <w:r>
              <w:lastRenderedPageBreak/>
              <w:t>5.1.</w:t>
            </w:r>
            <w:r>
              <w:rPr>
                <w:b/>
              </w:rPr>
              <w:t xml:space="preserve"> </w:t>
            </w:r>
            <w:r w:rsidR="006A3E8A" w:rsidRPr="00AC5BB2">
              <w:rPr>
                <w:b/>
                <w:szCs w:val="22"/>
              </w:rPr>
              <w:t>Pirkėjas</w:t>
            </w:r>
            <w:r w:rsidR="006A3E8A" w:rsidRPr="00AC5BB2">
              <w:rPr>
                <w:szCs w:val="22"/>
              </w:rPr>
              <w:t xml:space="preserve"> turi teisę Sutarties Bendrosios dalies 9.2 </w:t>
            </w:r>
            <w:r w:rsidR="006A3E8A" w:rsidRPr="00AC5BB2">
              <w:t>papunktyje</w:t>
            </w:r>
            <w:r w:rsidR="006A3E8A" w:rsidRPr="00AC5BB2">
              <w:rPr>
                <w:szCs w:val="22"/>
              </w:rPr>
              <w:t xml:space="preserve"> nustatyta tvarka Sutartį nutraukti:</w:t>
            </w:r>
          </w:p>
          <w:p w14:paraId="56E00273" w14:textId="1F930505" w:rsidR="001F4CCF" w:rsidRDefault="006A3E8A" w:rsidP="001F4CCF">
            <w:pPr>
              <w:jc w:val="both"/>
            </w:pPr>
            <w:r>
              <w:t xml:space="preserve">5.1.1. </w:t>
            </w:r>
            <w:r w:rsidR="001F4CCF">
              <w:t xml:space="preserve">Pardavėjui vėluojant pristatyti prekes daugiau kaip </w:t>
            </w:r>
            <w:r w:rsidR="001F4CCF" w:rsidRPr="000E0EF0">
              <w:t>5 (penkias) darbo dienas</w:t>
            </w:r>
            <w:r w:rsidR="001F4CCF" w:rsidRPr="00EB4422">
              <w:t xml:space="preserve"> nuo Sutart</w:t>
            </w:r>
            <w:r>
              <w:t xml:space="preserve">ies specialiosios dalies 3.1. papunktyje </w:t>
            </w:r>
            <w:r w:rsidR="001F4CCF" w:rsidRPr="00EB4422">
              <w:t xml:space="preserve"> numatyto termino</w:t>
            </w:r>
            <w:r>
              <w:t>.</w:t>
            </w:r>
          </w:p>
          <w:p w14:paraId="7D997CEB" w14:textId="77777777" w:rsidR="006A3E8A" w:rsidRPr="008F6809" w:rsidRDefault="006A3E8A" w:rsidP="006A3E8A">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3.4</w:t>
            </w:r>
            <w:r w:rsidRPr="008F6809">
              <w:rPr>
                <w:color w:val="000000"/>
              </w:rPr>
              <w:t>. punkte nurodytų dokumentų.</w:t>
            </w:r>
          </w:p>
          <w:p w14:paraId="2986C97E" w14:textId="29094617" w:rsidR="006A3E8A" w:rsidRPr="00081C5D" w:rsidRDefault="006A3E8A" w:rsidP="001F4CCF">
            <w:pPr>
              <w:jc w:val="both"/>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6ACADC5A" w14:textId="77777777" w:rsidR="0051758C" w:rsidRPr="00505E1C" w:rsidRDefault="001F4CCF" w:rsidP="001F4CCF">
            <w:pPr>
              <w:jc w:val="both"/>
            </w:pPr>
            <w:r>
              <w:t>5.2. Kiti vienašalio Sutarties nutraukimo atvejai numatyti Sutarties bendrosios dalies 9.2 punkte.</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870DB25" w:rsidR="0051758C" w:rsidRPr="00EB4422" w:rsidRDefault="0051758C">
            <w:pPr>
              <w:rPr>
                <w:b/>
              </w:rPr>
            </w:pPr>
            <w:r w:rsidRPr="00EB4422">
              <w:rPr>
                <w:b/>
              </w:rPr>
              <w:lastRenderedPageBreak/>
              <w:t>6. Prekių kokybė</w:t>
            </w:r>
          </w:p>
          <w:p w14:paraId="163DFC29" w14:textId="77777777" w:rsidR="0051758C" w:rsidRDefault="0051758C" w:rsidP="00E75E49">
            <w:pPr>
              <w:jc w:val="both"/>
            </w:pPr>
            <w:r w:rsidRPr="00EB4422">
              <w:t>6.1</w:t>
            </w:r>
            <w:r w:rsidRPr="00E75E49">
              <w:rPr>
                <w:i/>
              </w:rPr>
              <w:t xml:space="preserve">. </w:t>
            </w:r>
            <w:r w:rsidRPr="00EB4422">
              <w:t>Prek</w:t>
            </w:r>
            <w:r w:rsidR="001E05FA">
              <w:t>ės privalo</w:t>
            </w:r>
            <w:r w:rsidRPr="00EB4422">
              <w:t xml:space="preserve"> atitikti Sutartyje ir jos prieduose </w:t>
            </w:r>
            <w:r w:rsidR="00C33D3A" w:rsidRPr="00C33D3A">
              <w:t xml:space="preserve">nustatytus </w:t>
            </w:r>
            <w:r w:rsidRPr="00EB4422">
              <w:t>reikalavimus.</w:t>
            </w:r>
          </w:p>
          <w:p w14:paraId="62FF656B" w14:textId="49DAFB10" w:rsidR="006D47B8" w:rsidRDefault="006D47B8" w:rsidP="0052552B">
            <w:pPr>
              <w:jc w:val="both"/>
              <w:rPr>
                <w:b/>
              </w:rPr>
            </w:pPr>
            <w:r w:rsidRPr="006D47B8">
              <w:t>6.2</w:t>
            </w:r>
            <w:r w:rsidRPr="00036CFF">
              <w:t xml:space="preserve">. </w:t>
            </w:r>
            <w:r w:rsidRPr="00293BC0">
              <w:t>Pirkėjas</w:t>
            </w:r>
            <w:r w:rsidRPr="000A2F18">
              <w:t xml:space="preserve">, patikrinęs </w:t>
            </w:r>
            <w:r w:rsidR="000A2F18">
              <w:t>p</w:t>
            </w:r>
            <w:r w:rsidRPr="000A2F18">
              <w:t xml:space="preserve">rekių atitikimą Sutartyje ir jos prieduose nustatytus reikalavimus, surašo Prekių perdavimo–priėmimo aktą. Nustačius neatitikimus, </w:t>
            </w:r>
            <w:r w:rsidR="000A2F18">
              <w:t>p</w:t>
            </w:r>
            <w:r w:rsidRPr="000A2F18">
              <w:t xml:space="preserve">rekės nepriimamos ir laikoma, kad jos nebuvo pristatytos, </w:t>
            </w:r>
            <w:r w:rsidR="0052552B">
              <w:t>o</w:t>
            </w:r>
            <w:r w:rsidRPr="000A2F18">
              <w:t xml:space="preserve"> </w:t>
            </w:r>
            <w:r w:rsidRPr="00293BC0">
              <w:t>Pardavėjas</w:t>
            </w:r>
            <w:r w:rsidRPr="000A2F18">
              <w:t xml:space="preserve"> savo lėšomis nedelsiant </w:t>
            </w:r>
            <w:r w:rsidR="000A2F18">
              <w:t>p</w:t>
            </w:r>
            <w:r w:rsidRPr="000A2F18">
              <w:t xml:space="preserve">rekes turi atsiimti. </w:t>
            </w:r>
            <w:r w:rsidRPr="00293BC0">
              <w:t>Pardavėjui</w:t>
            </w:r>
            <w:r w:rsidRPr="000A2F18">
              <w:t xml:space="preserve"> neįvykdžius pareigos nedelsiant atsiimti </w:t>
            </w:r>
            <w:r w:rsidR="000A2F18">
              <w:t>p</w:t>
            </w:r>
            <w:r w:rsidRPr="000A2F18">
              <w:t xml:space="preserve">rekes, </w:t>
            </w:r>
            <w:r w:rsidRPr="00293BC0">
              <w:t>Pardavėjas</w:t>
            </w:r>
            <w:r w:rsidRPr="000A2F18">
              <w:t xml:space="preserve"> neturi teisės</w:t>
            </w:r>
            <w:r w:rsidRPr="00036CFF">
              <w:t xml:space="preserve"> reikšti pretenzijų dėl jų žuvimo ar sugadinimo.</w:t>
            </w:r>
          </w:p>
        </w:tc>
      </w:tr>
      <w:tr w:rsidR="0051758C" w14:paraId="4CF1B789" w14:textId="77777777" w:rsidTr="00081C5D">
        <w:trPr>
          <w:trHeight w:val="3081"/>
        </w:trPr>
        <w:tc>
          <w:tcPr>
            <w:tcW w:w="9746" w:type="dxa"/>
            <w:tcBorders>
              <w:top w:val="single" w:sz="4" w:space="0" w:color="auto"/>
              <w:left w:val="single" w:sz="4" w:space="0" w:color="auto"/>
              <w:bottom w:val="single" w:sz="4" w:space="0" w:color="auto"/>
              <w:right w:val="single" w:sz="4" w:space="0" w:color="auto"/>
            </w:tcBorders>
          </w:tcPr>
          <w:p w14:paraId="632F48EE" w14:textId="3ECE768D" w:rsidR="0051758C" w:rsidRDefault="0051758C">
            <w:pPr>
              <w:jc w:val="both"/>
              <w:rPr>
                <w:b/>
              </w:rPr>
            </w:pPr>
            <w:r>
              <w:rPr>
                <w:b/>
              </w:rPr>
              <w:t>7. Garantiniai įsipareigojimai</w:t>
            </w:r>
          </w:p>
          <w:p w14:paraId="17DE4143" w14:textId="4B166585" w:rsidR="00081C5D" w:rsidDel="00081C5D" w:rsidRDefault="00662A64" w:rsidP="00081C5D">
            <w:pPr>
              <w:contextualSpacing/>
              <w:jc w:val="both"/>
              <w:rPr>
                <w:del w:id="0" w:author="Laima Sakalauskiene" w:date="2025-04-04T08:20:00Z"/>
                <w:szCs w:val="22"/>
              </w:rPr>
            </w:pPr>
            <w:r>
              <w:rPr>
                <w:szCs w:val="22"/>
              </w:rPr>
              <w:t>7.</w:t>
            </w:r>
            <w:r w:rsidR="00081C5D">
              <w:rPr>
                <w:szCs w:val="22"/>
              </w:rPr>
              <w:t>1</w:t>
            </w:r>
            <w:r>
              <w:rPr>
                <w:szCs w:val="22"/>
              </w:rPr>
              <w:t xml:space="preserve">. </w:t>
            </w:r>
            <w:r w:rsidRPr="00662A64">
              <w:rPr>
                <w:szCs w:val="22"/>
              </w:rPr>
              <w:t>Krautuvui turi būti suteikta ne trumpesnė kaip 24 mėnesių arba 2000 motovalandų  garantija (neišskiriant jokių mazgų ar elementų) nuo perdavimo</w:t>
            </w:r>
            <w:r w:rsidR="00FE484E">
              <w:rPr>
                <w:szCs w:val="22"/>
              </w:rPr>
              <w:t xml:space="preserve"> </w:t>
            </w:r>
            <w:r w:rsidRPr="00662A64">
              <w:rPr>
                <w:szCs w:val="22"/>
              </w:rPr>
              <w:t>–</w:t>
            </w:r>
            <w:r w:rsidR="00FE484E">
              <w:rPr>
                <w:szCs w:val="22"/>
              </w:rPr>
              <w:t xml:space="preserve"> </w:t>
            </w:r>
            <w:r w:rsidRPr="00662A64">
              <w:rPr>
                <w:szCs w:val="22"/>
              </w:rPr>
              <w:t>priėmimo akto pasirašymo dienos</w:t>
            </w:r>
            <w:r w:rsidR="00081C5D">
              <w:rPr>
                <w:szCs w:val="22"/>
              </w:rPr>
              <w:t>.</w:t>
            </w:r>
          </w:p>
          <w:p w14:paraId="67159C26" w14:textId="447BFA30" w:rsidR="00662A64" w:rsidRPr="00081C5D" w:rsidRDefault="00081C5D" w:rsidP="00081C5D">
            <w:pPr>
              <w:contextualSpacing/>
              <w:jc w:val="both"/>
              <w:rPr>
                <w:szCs w:val="22"/>
              </w:rPr>
            </w:pPr>
            <w:r>
              <w:rPr>
                <w:szCs w:val="22"/>
              </w:rPr>
              <w:t>7.2.</w:t>
            </w:r>
            <w:r w:rsidR="00662A64" w:rsidRPr="00081C5D">
              <w:rPr>
                <w:szCs w:val="22"/>
              </w:rPr>
              <w:t xml:space="preserve"> Garantinio laikotarpio metu atsiradusius techninius gedimus pašalina ir nekokybiškas detales </w:t>
            </w:r>
            <w:r>
              <w:rPr>
                <w:szCs w:val="22"/>
              </w:rPr>
              <w:t>Pardavėjas</w:t>
            </w:r>
            <w:r w:rsidRPr="00081C5D">
              <w:rPr>
                <w:szCs w:val="22"/>
              </w:rPr>
              <w:t xml:space="preserve"> </w:t>
            </w:r>
            <w:r w:rsidR="00662A64" w:rsidRPr="00081C5D">
              <w:rPr>
                <w:szCs w:val="22"/>
              </w:rPr>
              <w:t>pakeičia nemokamai sutartyje nustatytais terminais Pirkėjo bazėje. Suteikiamu garantiniu laikotarpiu, privaloma techninė priežiūra atliekama Pirkėjo bazėje, suderinus krautuvo stovėjimo vietą ir laiką</w:t>
            </w:r>
            <w:r>
              <w:rPr>
                <w:szCs w:val="22"/>
              </w:rPr>
              <w:t xml:space="preserve"> </w:t>
            </w:r>
            <w:r w:rsidR="00662A64" w:rsidRPr="00081C5D">
              <w:rPr>
                <w:szCs w:val="22"/>
              </w:rPr>
              <w:t xml:space="preserve">Garantinio laikotarpio metu teikiamos techninės pagalbos komandos reagavimo laikas – ne ilgesnis kaip 48 val. nuo pranešimo </w:t>
            </w:r>
            <w:r w:rsidR="0008694A" w:rsidRPr="00081C5D">
              <w:rPr>
                <w:szCs w:val="22"/>
              </w:rPr>
              <w:t>telefonu arba el. paštu gavimo.</w:t>
            </w:r>
          </w:p>
          <w:p w14:paraId="3466204B" w14:textId="66A30FE3" w:rsidR="00662A64" w:rsidRPr="004C6253" w:rsidRDefault="00425646" w:rsidP="00425646">
            <w:pPr>
              <w:jc w:val="both"/>
            </w:pPr>
            <w:r>
              <w:rPr>
                <w:szCs w:val="22"/>
              </w:rPr>
              <w:t xml:space="preserve">7.3. </w:t>
            </w:r>
            <w:r w:rsidR="00662A64" w:rsidRPr="00425646">
              <w:rPr>
                <w:szCs w:val="22"/>
              </w:rPr>
              <w:t>Garantinio laikotarpio metu nustatytų gedimų šalinimas vykdomas ne ilgiau kaip per 15 kalendorinių darbo dienų, atliktiems darbams papildomai suteikiama ne trupesnė kaip 6 mėnesių garantija</w:t>
            </w:r>
            <w:r w:rsidR="006E0203" w:rsidRPr="00425646">
              <w:rPr>
                <w:szCs w:val="22"/>
              </w:rP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77777777"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DF1F9F">
              <w:t>Banko garantijos ar draudimo bendrovės laidavimo rašt</w:t>
            </w:r>
            <w:r w:rsidR="00710822">
              <w:t>o nereikalaujama.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68033FD2" w14:textId="77777777" w:rsidTr="0045727E">
        <w:trPr>
          <w:trHeight w:val="4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EB4422" w:rsidRDefault="0051758C" w:rsidP="002F0251">
            <w:pPr>
              <w:jc w:val="both"/>
              <w:rPr>
                <w:b/>
              </w:rPr>
            </w:pPr>
            <w:r w:rsidRPr="00EB4422">
              <w:rPr>
                <w:b/>
              </w:rPr>
              <w:t>9. Kitos sąlygos</w:t>
            </w:r>
          </w:p>
          <w:p w14:paraId="20669A87" w14:textId="77777777" w:rsidR="00B44B92" w:rsidRDefault="00B44B92" w:rsidP="002F0251">
            <w:pPr>
              <w:jc w:val="both"/>
            </w:pPr>
            <w:r>
              <w:t>9.1. Sutarties bendrosios dalies 11.1 punkte nurodytų Šalių iš anksto sutartų minimalių nuostolių dydis yra – 0,1 proc.</w:t>
            </w:r>
          </w:p>
          <w:p w14:paraId="1B42E11F" w14:textId="77777777" w:rsidR="00B44B92" w:rsidRDefault="00B44B92" w:rsidP="002F0251">
            <w:pPr>
              <w:jc w:val="both"/>
            </w:pPr>
            <w:r>
              <w:t>9.</w:t>
            </w:r>
            <w:r w:rsidR="006D47B8">
              <w:t>2</w:t>
            </w:r>
            <w:r>
              <w:t>. Sutarties bendrosios dalies 11.3 punkte nurodytų Šalių iš anksto sutartų minimalių nuostolių dydis yra – 0,1 proc.</w:t>
            </w:r>
          </w:p>
          <w:p w14:paraId="6FC31EF3" w14:textId="75F0C985" w:rsidR="00B44B92" w:rsidRDefault="00B44B92" w:rsidP="002F0251">
            <w:pPr>
              <w:jc w:val="both"/>
            </w:pPr>
            <w:r>
              <w:t>9.</w:t>
            </w:r>
            <w:r w:rsidR="006D47B8">
              <w:t>3</w:t>
            </w:r>
            <w:r>
              <w:t>. Sutarties bendrosios dalies 11.4 punkte nurodytų Šalių iš anksto sutartų minimalių nuostolių dydis yra 7 (septyni) proc. nuo Sutarties kainos be PVM.</w:t>
            </w:r>
          </w:p>
          <w:p w14:paraId="316FDF5D" w14:textId="6146DF47" w:rsidR="00AD0DBE" w:rsidRPr="009A37E9" w:rsidRDefault="00AD0DBE" w:rsidP="002F0251">
            <w:pPr>
              <w:jc w:val="both"/>
              <w:rPr>
                <w:i/>
                <w:color w:val="000000" w:themeColor="text1"/>
              </w:rPr>
            </w:pPr>
            <w:r>
              <w:rPr>
                <w:color w:val="000000" w:themeColor="text1"/>
              </w:rPr>
              <w:t>9.4</w:t>
            </w:r>
            <w:r w:rsidRPr="00BD7953">
              <w:rPr>
                <w:color w:val="000000" w:themeColor="text1"/>
              </w:rPr>
              <w:t xml:space="preserve">. Sutartį nutraukus Specialiosios dalies 5.1.2 ir 5.1.3 papunkčiuose nurodytais atvejais Šalių iš anksto sutartų minimalių nuostolių dydis yra </w:t>
            </w:r>
            <w:r>
              <w:rPr>
                <w:color w:val="000000" w:themeColor="text1"/>
              </w:rPr>
              <w:t>.....................</w:t>
            </w:r>
            <w:r w:rsidRPr="00BD7953">
              <w:rPr>
                <w:color w:val="000000" w:themeColor="text1"/>
              </w:rPr>
              <w:t xml:space="preserve"> Eur (</w:t>
            </w:r>
            <w:r>
              <w:rPr>
                <w:color w:val="000000" w:themeColor="text1"/>
              </w:rPr>
              <w:t>......................................</w:t>
            </w:r>
            <w:r w:rsidRPr="00BD7953">
              <w:rPr>
                <w:color w:val="000000" w:themeColor="text1"/>
              </w:rPr>
              <w:t xml:space="preserve"> Eur</w:t>
            </w:r>
            <w:r>
              <w:rPr>
                <w:color w:val="000000" w:themeColor="text1"/>
              </w:rPr>
              <w:t>, 00 ct</w:t>
            </w:r>
            <w:r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2B87556D" w14:textId="77777777" w:rsidR="00B44B92" w:rsidRDefault="00B44B92" w:rsidP="002F0251">
            <w:pPr>
              <w:jc w:val="both"/>
            </w:pPr>
            <w:r>
              <w:t>9.</w:t>
            </w:r>
            <w:r w:rsidR="006D47B8">
              <w:t>5</w:t>
            </w:r>
            <w:r>
              <w:t>. Nenugalimos jėgos aplinkybių trukmė – 14 kalendorinių dienų, dienų, taikant Sutarties bendrosios dalies 9.1.2 punkto sąlygas.</w:t>
            </w:r>
          </w:p>
          <w:p w14:paraId="01E507E6" w14:textId="2ADC9650" w:rsidR="00695FE0" w:rsidRPr="00324364" w:rsidRDefault="00D405AB" w:rsidP="00695FE0">
            <w:pPr>
              <w:jc w:val="both"/>
            </w:pPr>
            <w:r>
              <w:t>9.</w:t>
            </w:r>
            <w:r w:rsidR="00AD0DBE">
              <w:t>6</w:t>
            </w:r>
            <w:r>
              <w:t xml:space="preserve">. </w:t>
            </w:r>
            <w:r w:rsidR="00B52CDC">
              <w:t xml:space="preserve">Pardavėjo atstovas </w:t>
            </w:r>
            <w:r w:rsidR="00695FE0">
              <w:t xml:space="preserve"> </w:t>
            </w:r>
            <w:r w:rsidR="00662A64">
              <w:t>.....................................................</w:t>
            </w:r>
          </w:p>
          <w:p w14:paraId="480DEB20" w14:textId="7DA03E19" w:rsidR="00A07989" w:rsidRPr="001B3360" w:rsidRDefault="00D405AB" w:rsidP="00A07989">
            <w:pPr>
              <w:jc w:val="both"/>
            </w:pPr>
            <w:r>
              <w:t>9.</w:t>
            </w:r>
            <w:r w:rsidR="00AD0DBE">
              <w:t>7</w:t>
            </w:r>
            <w:r>
              <w:t xml:space="preserve">. Pirkėjo atstovas </w:t>
            </w:r>
            <w:r w:rsidR="00C9126A">
              <w:t>–</w:t>
            </w:r>
            <w:r w:rsidR="00B52CDC">
              <w:t xml:space="preserve"> </w:t>
            </w:r>
            <w:r w:rsidR="00662A64">
              <w:t>...............................................................</w:t>
            </w:r>
          </w:p>
          <w:p w14:paraId="6804BDFB" w14:textId="30035C8D" w:rsidR="00A07989" w:rsidRPr="001B3360" w:rsidRDefault="00B44B92" w:rsidP="00A07989">
            <w:pPr>
              <w:jc w:val="both"/>
            </w:pPr>
            <w:r>
              <w:t>9.</w:t>
            </w:r>
            <w:r w:rsidR="00AD0DBE">
              <w:t>8</w:t>
            </w:r>
            <w:r>
              <w:t>. Asmuo, atsakingas už Sutarties ir pakeitimų paskelbimą –</w:t>
            </w:r>
            <w:r w:rsidR="009A0C32">
              <w:t xml:space="preserve"> </w:t>
            </w:r>
            <w:r w:rsidR="00A07989" w:rsidRPr="001B3360">
              <w:t xml:space="preserve">–  S4 skyriaus logistikos vyresn. specialistas </w:t>
            </w:r>
          </w:p>
          <w:p w14:paraId="28D26DAD" w14:textId="187AE41B" w:rsidR="00B44B92" w:rsidRDefault="00B44B92" w:rsidP="002F0251">
            <w:pPr>
              <w:jc w:val="both"/>
            </w:pPr>
            <w:r>
              <w:t>9.</w:t>
            </w:r>
            <w:r w:rsidR="00AD0DBE">
              <w:t>9</w:t>
            </w:r>
            <w:r>
              <w:t>. Sutarties priedai:</w:t>
            </w:r>
          </w:p>
          <w:p w14:paraId="2BC65A5E" w14:textId="5699F560" w:rsidR="00B44B92" w:rsidRDefault="00AD0DBE" w:rsidP="002F0251">
            <w:pPr>
              <w:jc w:val="both"/>
            </w:pPr>
            <w:r>
              <w:t xml:space="preserve">9.9.1. </w:t>
            </w:r>
            <w:r w:rsidR="00235F8C">
              <w:t xml:space="preserve">1 priedas </w:t>
            </w:r>
            <w:r w:rsidR="00DD3E3F">
              <w:t>,,</w:t>
            </w:r>
            <w:r w:rsidR="00662A64">
              <w:t xml:space="preserve">Teleskopinio krautuvo </w:t>
            </w:r>
            <w:r w:rsidR="006A6697">
              <w:t xml:space="preserve"> </w:t>
            </w:r>
            <w:r w:rsidR="00E5146E">
              <w:t xml:space="preserve">techninė </w:t>
            </w:r>
            <w:r w:rsidR="00DD3E3F">
              <w:t>specifikacija“</w:t>
            </w:r>
            <w:r w:rsidR="00B44B92">
              <w:t>;</w:t>
            </w:r>
          </w:p>
          <w:p w14:paraId="73859DCA" w14:textId="07460163" w:rsidR="00A07989" w:rsidRPr="00EB153B" w:rsidRDefault="00AD0DBE" w:rsidP="00525784">
            <w:pPr>
              <w:pStyle w:val="ListParagraph"/>
              <w:spacing w:after="0"/>
              <w:ind w:left="0"/>
              <w:jc w:val="both"/>
              <w:rPr>
                <w:lang w:eastAsia="en-US"/>
              </w:rPr>
            </w:pPr>
            <w:r>
              <w:lastRenderedPageBreak/>
              <w:t xml:space="preserve">9.9.2. </w:t>
            </w:r>
            <w:r w:rsidR="00B44B92">
              <w:t xml:space="preserve">2 priedas </w:t>
            </w:r>
            <w:r w:rsidR="005E0EAC">
              <w:t>,,</w:t>
            </w:r>
            <w:r w:rsidR="00525784">
              <w:t>Teleskopinio krautuvo pirkimo p</w:t>
            </w:r>
            <w:r w:rsidR="005E0EAC">
              <w:t>asiūlymas“.</w:t>
            </w:r>
          </w:p>
        </w:tc>
      </w:tr>
      <w:tr w:rsidR="0051758C" w14:paraId="7A38B5DE" w14:textId="77777777" w:rsidTr="0021518F">
        <w:trPr>
          <w:trHeight w:val="416"/>
        </w:trPr>
        <w:tc>
          <w:tcPr>
            <w:tcW w:w="9746" w:type="dxa"/>
            <w:tcBorders>
              <w:top w:val="single" w:sz="4" w:space="0" w:color="auto"/>
              <w:left w:val="single" w:sz="4" w:space="0" w:color="auto"/>
              <w:bottom w:val="single" w:sz="4" w:space="0" w:color="auto"/>
              <w:right w:val="single" w:sz="4" w:space="0" w:color="auto"/>
            </w:tcBorders>
          </w:tcPr>
          <w:p w14:paraId="5FB45BCA" w14:textId="09ADA474" w:rsidR="0051758C" w:rsidRPr="00EB4422" w:rsidRDefault="0051758C" w:rsidP="00BB7FC5">
            <w:pPr>
              <w:jc w:val="both"/>
              <w:rPr>
                <w:b/>
              </w:rPr>
            </w:pPr>
            <w:r>
              <w:rPr>
                <w:b/>
              </w:rPr>
              <w:lastRenderedPageBreak/>
              <w:t xml:space="preserve">10. Sutarties galiojimas </w:t>
            </w:r>
          </w:p>
          <w:p w14:paraId="031F13D2" w14:textId="20D2AE3E" w:rsidR="00BB7FC5" w:rsidRDefault="00B2309E" w:rsidP="00BB7FC5">
            <w:pPr>
              <w:jc w:val="both"/>
              <w:rPr>
                <w:bCs/>
              </w:rPr>
            </w:pPr>
            <w:r>
              <w:rPr>
                <w:rFonts w:eastAsia="Calibri"/>
                <w:lang w:eastAsia="en-US"/>
              </w:rPr>
              <w:t xml:space="preserve">10.1. Sutartis galioja  </w:t>
            </w:r>
            <w:r w:rsidR="001E1776">
              <w:rPr>
                <w:rFonts w:eastAsia="Calibri"/>
                <w:lang w:eastAsia="en-US"/>
              </w:rPr>
              <w:t>6</w:t>
            </w:r>
            <w:r w:rsidR="008671A8">
              <w:rPr>
                <w:rFonts w:eastAsia="Calibri"/>
                <w:lang w:eastAsia="en-US"/>
              </w:rPr>
              <w:t xml:space="preserve"> (</w:t>
            </w:r>
            <w:r w:rsidR="001E1776">
              <w:rPr>
                <w:rFonts w:eastAsia="Calibri"/>
                <w:lang w:eastAsia="en-US"/>
              </w:rPr>
              <w:t>šešis</w:t>
            </w:r>
            <w:r w:rsidR="008671A8">
              <w:rPr>
                <w:rFonts w:eastAsia="Calibri"/>
                <w:lang w:eastAsia="en-US"/>
              </w:rPr>
              <w:t xml:space="preserve">) mėnesius nuo </w:t>
            </w:r>
            <w:r w:rsidR="00BB7FC5">
              <w:rPr>
                <w:rFonts w:eastAsia="Calibri"/>
                <w:lang w:eastAsia="en-US"/>
              </w:rPr>
              <w:t xml:space="preserve">Sutarties įsigaliojimo dienos, o finansinių įsipareigojimų atžvilgiu -  iki </w:t>
            </w:r>
            <w:r w:rsidR="00BB7FC5">
              <w:rPr>
                <w:bCs/>
              </w:rPr>
              <w:t>visiško finansinių, garantinių ir kitų sutartinių įsipareigojimų įvykdymo.</w:t>
            </w:r>
          </w:p>
          <w:p w14:paraId="1418105F" w14:textId="77777777" w:rsidR="00BA7D3E" w:rsidRPr="00EB4422" w:rsidRDefault="00B2309E" w:rsidP="002A5ACC">
            <w:pPr>
              <w:jc w:val="both"/>
            </w:pPr>
            <w:r>
              <w:rPr>
                <w:rFonts w:eastAsia="Calibri"/>
                <w:lang w:eastAsia="en-US"/>
              </w:rPr>
              <w:t xml:space="preserve">10.2. Sutarties pratęsimas – </w:t>
            </w:r>
            <w:r w:rsidR="002A5ACC">
              <w:rPr>
                <w:rFonts w:eastAsia="Calibri"/>
                <w:lang w:eastAsia="en-US"/>
              </w:rPr>
              <w:t>nenumatomas.</w:t>
            </w:r>
          </w:p>
        </w:tc>
      </w:tr>
      <w:tr w:rsidR="0051758C" w:rsidRPr="00413E8E" w14:paraId="0AEE92DA" w14:textId="77777777" w:rsidTr="00244D93">
        <w:trPr>
          <w:trHeight w:val="274"/>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413E8E" w:rsidRDefault="0051758C">
            <w:pPr>
              <w:rPr>
                <w:b/>
              </w:rPr>
            </w:pPr>
            <w:r w:rsidRPr="00413E8E">
              <w:rPr>
                <w:b/>
              </w:rPr>
              <w:t>11. Pirkėjo rekvizitai</w:t>
            </w:r>
          </w:p>
          <w:p w14:paraId="39C23C5B" w14:textId="77777777" w:rsidR="00344DD9" w:rsidRPr="00413E8E" w:rsidRDefault="00344DD9" w:rsidP="00344DD9">
            <w:pPr>
              <w:rPr>
                <w:b/>
              </w:rPr>
            </w:pPr>
            <w:r w:rsidRPr="00413E8E">
              <w:rPr>
                <w:b/>
              </w:rPr>
              <w:t>Pirkėjas - Lietuvos kariuomenės Lietuvos didžiojo</w:t>
            </w:r>
          </w:p>
          <w:p w14:paraId="6B92381D" w14:textId="77777777" w:rsidR="00344DD9" w:rsidRPr="00413E8E" w:rsidRDefault="00344DD9" w:rsidP="00344DD9">
            <w:pPr>
              <w:rPr>
                <w:b/>
              </w:rPr>
            </w:pPr>
            <w:r w:rsidRPr="00413E8E">
              <w:rPr>
                <w:b/>
              </w:rPr>
              <w:t>kunigaikščio Vytenio bendrosios paramos logistikos batalionas</w:t>
            </w:r>
          </w:p>
          <w:p w14:paraId="637F8E32" w14:textId="77777777" w:rsidR="00344DD9" w:rsidRPr="00413E8E" w:rsidRDefault="00344DD9" w:rsidP="00344DD9">
            <w:r w:rsidRPr="00413E8E">
              <w:t>Vytauto g. 72, LT-68283 Marijampolė,</w:t>
            </w:r>
          </w:p>
          <w:p w14:paraId="2F7EF01A" w14:textId="744B13DF" w:rsidR="00344DD9" w:rsidRPr="00413E8E" w:rsidRDefault="00344DD9" w:rsidP="00344DD9">
            <w:r w:rsidRPr="00413E8E">
              <w:t xml:space="preserve">tel. </w:t>
            </w:r>
            <w:r w:rsidR="00E52A49">
              <w:t>+370 343 91166</w:t>
            </w:r>
            <w:r w:rsidRPr="00413E8E">
              <w:t xml:space="preserve"> </w:t>
            </w:r>
          </w:p>
          <w:p w14:paraId="33CDEA6A" w14:textId="071FA777" w:rsidR="00344DD9" w:rsidRPr="00413E8E" w:rsidRDefault="005122B4" w:rsidP="00344DD9">
            <w:r>
              <w:t>Įmonės kodas 188788238</w:t>
            </w:r>
          </w:p>
          <w:p w14:paraId="7DA6BD98" w14:textId="77777777" w:rsidR="00344DD9" w:rsidRPr="00413E8E" w:rsidRDefault="00344DD9" w:rsidP="00344DD9">
            <w:pPr>
              <w:rPr>
                <w:color w:val="0000FF"/>
                <w:u w:val="single"/>
              </w:rPr>
            </w:pPr>
            <w:r w:rsidRPr="00413E8E">
              <w:t xml:space="preserve">el. adresas: </w:t>
            </w:r>
            <w:hyperlink r:id="rId8" w:history="1">
              <w:r w:rsidRPr="00413E8E">
                <w:rPr>
                  <w:color w:val="0000FF"/>
                  <w:u w:val="single"/>
                </w:rPr>
                <w:t>vyteniobatalionas@mil.lt</w:t>
              </w:r>
            </w:hyperlink>
          </w:p>
          <w:p w14:paraId="00C46F4D" w14:textId="77777777" w:rsidR="0051758C" w:rsidRPr="00413E8E" w:rsidRDefault="00344DD9">
            <w:pPr>
              <w:rPr>
                <w:b/>
              </w:rPr>
            </w:pPr>
            <w:r w:rsidRPr="00413E8E">
              <w:rPr>
                <w:rFonts w:eastAsia="Calibri"/>
                <w:bCs/>
                <w:color w:val="000000"/>
                <w:lang w:eastAsia="en-US"/>
              </w:rPr>
              <w:t>PVM kodas  LT 887326716</w:t>
            </w:r>
          </w:p>
        </w:tc>
      </w:tr>
      <w:tr w:rsidR="0051758C" w:rsidRPr="00413E8E" w14:paraId="5963262B" w14:textId="77777777" w:rsidTr="005122B4">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08C4BCB4" w:rsidR="009F3E66" w:rsidRPr="00037BD9" w:rsidRDefault="009F3E66" w:rsidP="009F3E66">
            <w:pPr>
              <w:rPr>
                <w:b/>
                <w:color w:val="333333"/>
              </w:rPr>
            </w:pPr>
            <w:r w:rsidRPr="00037BD9">
              <w:rPr>
                <w:b/>
                <w:color w:val="333333"/>
              </w:rPr>
              <w:t>12. Pardavėjo rekvizitai</w:t>
            </w:r>
          </w:p>
          <w:p w14:paraId="7D84594F" w14:textId="6707BD5A" w:rsidR="00635F33" w:rsidRPr="00635F33" w:rsidRDefault="00635F33" w:rsidP="00244D93">
            <w:pPr>
              <w:rPr>
                <w:b/>
              </w:rPr>
            </w:pPr>
          </w:p>
        </w:tc>
      </w:tr>
    </w:tbl>
    <w:p w14:paraId="4BBC2898" w14:textId="77777777" w:rsidR="00DA647C" w:rsidRPr="00413E8E" w:rsidRDefault="00DA647C" w:rsidP="003A3349">
      <w:pPr>
        <w:suppressAutoHyphens/>
        <w:jc w:val="both"/>
        <w:rPr>
          <w:rFonts w:eastAsia="Arial"/>
          <w:b/>
          <w:lang w:eastAsia="ar-SA"/>
        </w:rPr>
      </w:pPr>
    </w:p>
    <w:p w14:paraId="0C6E3B6B" w14:textId="77777777" w:rsidR="00905BD3" w:rsidRPr="00413E8E" w:rsidRDefault="00905BD3" w:rsidP="00592ABC">
      <w:pPr>
        <w:jc w:val="center"/>
      </w:pPr>
    </w:p>
    <w:p w14:paraId="7BEA366F" w14:textId="77777777" w:rsidR="00E867AA" w:rsidRPr="00413E8E" w:rsidRDefault="00E867AA" w:rsidP="00E867AA">
      <w:pPr>
        <w:suppressAutoHyphens/>
        <w:jc w:val="both"/>
        <w:rPr>
          <w:rFonts w:eastAsia="Arial"/>
          <w:b/>
          <w:lang w:eastAsia="ar-SA"/>
        </w:rPr>
      </w:pPr>
    </w:p>
    <w:p w14:paraId="633733DD" w14:textId="77777777" w:rsidR="00E867AA" w:rsidRPr="00413E8E" w:rsidRDefault="00E867AA" w:rsidP="00E867AA">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3BFD68FA" w14:textId="15E32E5A" w:rsidR="00EB4FCA" w:rsidRDefault="00EB4FCA" w:rsidP="00E867AA"/>
    <w:p w14:paraId="477600FF" w14:textId="77E4343F" w:rsidR="00EB4FCA" w:rsidRDefault="00EB4FCA" w:rsidP="00E867AA">
      <w:bookmarkStart w:id="1" w:name="_GoBack"/>
      <w:bookmarkEnd w:id="1"/>
    </w:p>
    <w:p w14:paraId="08B53F4A" w14:textId="5DDEB61A" w:rsidR="00EB4FCA" w:rsidRDefault="00EB4FCA" w:rsidP="00E867AA"/>
    <w:p w14:paraId="43FCE3BA" w14:textId="250570B6" w:rsidR="00EB4FCA" w:rsidRDefault="00EB4FCA" w:rsidP="00E867AA"/>
    <w:p w14:paraId="5CC1CD68" w14:textId="338D998A" w:rsidR="00EB4FCA" w:rsidRDefault="00EB4FCA" w:rsidP="00E867AA"/>
    <w:p w14:paraId="5A4817A7" w14:textId="56CEDE60" w:rsidR="00EB4FCA" w:rsidRDefault="00EB4FCA" w:rsidP="00E867AA"/>
    <w:p w14:paraId="5935F6CB" w14:textId="52DA5FD9" w:rsidR="00EB4FCA" w:rsidRDefault="00EB4FCA" w:rsidP="00E867AA"/>
    <w:p w14:paraId="1E9BD948" w14:textId="554A733D" w:rsidR="00EB4FCA" w:rsidRDefault="00EB4FCA" w:rsidP="00E867AA"/>
    <w:p w14:paraId="2433BD49" w14:textId="0B72EE68" w:rsidR="00EB4FCA" w:rsidRDefault="00EB4FCA" w:rsidP="00E867AA"/>
    <w:p w14:paraId="5330BEF5" w14:textId="0A61B601" w:rsidR="009A37E9" w:rsidRDefault="009A37E9" w:rsidP="00E867AA"/>
    <w:p w14:paraId="618FFF08" w14:textId="455F3D3F" w:rsidR="009A37E9" w:rsidRDefault="009A37E9" w:rsidP="00E867AA"/>
    <w:p w14:paraId="71BD68EF" w14:textId="4C638B96" w:rsidR="009A37E9" w:rsidRDefault="009A37E9" w:rsidP="00E867AA"/>
    <w:p w14:paraId="21EEDB5A" w14:textId="2BD7FAE3" w:rsidR="009A37E9" w:rsidRDefault="009A37E9" w:rsidP="00E867AA"/>
    <w:p w14:paraId="17C0B028" w14:textId="35527B08" w:rsidR="009A37E9" w:rsidRDefault="009A37E9" w:rsidP="00E867AA"/>
    <w:p w14:paraId="3846B78D" w14:textId="651F4A0C" w:rsidR="009A37E9" w:rsidRDefault="009A37E9" w:rsidP="00E867AA"/>
    <w:p w14:paraId="7C689070" w14:textId="1EE68468" w:rsidR="009A37E9" w:rsidRDefault="009A37E9" w:rsidP="00E867AA"/>
    <w:p w14:paraId="0C725191" w14:textId="58729912" w:rsidR="009A37E9" w:rsidRDefault="009A37E9" w:rsidP="00E867AA"/>
    <w:p w14:paraId="3F673443" w14:textId="75646834" w:rsidR="009A37E9" w:rsidRDefault="009A37E9" w:rsidP="00E867AA"/>
    <w:p w14:paraId="27FE97E4" w14:textId="26AA2ED6" w:rsidR="009A37E9" w:rsidRDefault="009A37E9" w:rsidP="00E867AA"/>
    <w:p w14:paraId="69D38E8C" w14:textId="0764CC11" w:rsidR="009A37E9" w:rsidRDefault="009A37E9" w:rsidP="00E867AA"/>
    <w:p w14:paraId="40F550CA" w14:textId="4A2F8C44" w:rsidR="009A37E9" w:rsidRDefault="009A37E9" w:rsidP="00E867AA"/>
    <w:p w14:paraId="1D24DE9A" w14:textId="74683E3B" w:rsidR="009A37E9" w:rsidRDefault="009A37E9" w:rsidP="00E867AA"/>
    <w:p w14:paraId="5E284894" w14:textId="58EB97C1" w:rsidR="009A37E9" w:rsidRDefault="009A37E9" w:rsidP="00E867AA"/>
    <w:p w14:paraId="6129A5D2" w14:textId="108A5A6F" w:rsidR="009A37E9" w:rsidRDefault="009A37E9" w:rsidP="00E867AA"/>
    <w:p w14:paraId="26BC1789" w14:textId="77777777" w:rsidR="009A37E9" w:rsidRDefault="009A37E9" w:rsidP="00E867AA"/>
    <w:p w14:paraId="28F5796C" w14:textId="35371D3F" w:rsidR="00EB4FCA" w:rsidRDefault="00EB4FCA" w:rsidP="00E867AA"/>
    <w:p w14:paraId="1E69B8AE" w14:textId="6A0AB22F" w:rsidR="00EB4FCA" w:rsidRDefault="00EB4FCA" w:rsidP="00E867AA"/>
    <w:p w14:paraId="7BBE349B" w14:textId="77777777" w:rsidR="00C73DD0" w:rsidRDefault="00C73DD0" w:rsidP="00EB04AE">
      <w:pPr>
        <w:jc w:val="center"/>
        <w:rPr>
          <w:b/>
        </w:rPr>
      </w:pPr>
    </w:p>
    <w:p w14:paraId="3EC05962" w14:textId="77777777" w:rsidR="00C73DD0" w:rsidRDefault="00C73DD0" w:rsidP="00EB04AE">
      <w:pPr>
        <w:jc w:val="center"/>
        <w:rPr>
          <w:b/>
        </w:rPr>
      </w:pPr>
    </w:p>
    <w:p w14:paraId="63D68AD2" w14:textId="514AD453" w:rsidR="00593E93" w:rsidRPr="00C73DD0" w:rsidRDefault="004B4FFE" w:rsidP="00EB04AE">
      <w:pPr>
        <w:jc w:val="center"/>
        <w:rPr>
          <w:b/>
        </w:rPr>
      </w:pPr>
      <w:r w:rsidRPr="00C73DD0">
        <w:rPr>
          <w:b/>
        </w:rPr>
        <w:t>PREKIŲ PIRKIMO-PARDAVIMO SUTARTIS</w:t>
      </w:r>
    </w:p>
    <w:p w14:paraId="38988B82" w14:textId="5A8F99B4" w:rsidR="004B4FFE" w:rsidRPr="00C73DD0" w:rsidRDefault="00662A64" w:rsidP="00EB04AE">
      <w:pPr>
        <w:jc w:val="center"/>
        <w:rPr>
          <w:b/>
        </w:rPr>
      </w:pPr>
      <w:r w:rsidRPr="00C73DD0">
        <w:rPr>
          <w:b/>
        </w:rPr>
        <w:lastRenderedPageBreak/>
        <w:t>.</w:t>
      </w:r>
    </w:p>
    <w:p w14:paraId="4F2CBF4F" w14:textId="28167B1F" w:rsidR="00EB04AE" w:rsidRDefault="005C316B" w:rsidP="00EB04AE">
      <w:pPr>
        <w:jc w:val="center"/>
        <w:rPr>
          <w:b/>
        </w:rPr>
      </w:pPr>
      <w:r w:rsidRPr="00C73DD0">
        <w:rPr>
          <w:b/>
        </w:rPr>
        <w:t xml:space="preserve">II. </w:t>
      </w:r>
      <w:r w:rsidR="00EB04AE" w:rsidRPr="00C73DD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lastRenderedPageBreak/>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lastRenderedPageBreak/>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150BA56D" w14:textId="77777777" w:rsidR="00853B4A" w:rsidRPr="003C4AD6" w:rsidRDefault="00853B4A" w:rsidP="00853B4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AD5F7D3" w14:textId="77777777" w:rsidR="00853B4A" w:rsidRPr="002C6D35" w:rsidRDefault="00853B4A" w:rsidP="00853B4A">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w:t>
      </w:r>
      <w:r w:rsidR="000B6DAD" w:rsidRPr="007056EE">
        <w:lastRenderedPageBreak/>
        <w:t>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w:t>
      </w:r>
      <w:r w:rsidR="00EB04AE" w:rsidRPr="00010D70">
        <w:lastRenderedPageBreak/>
        <w:t xml:space="preserve">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lastRenderedPageBreak/>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lastRenderedPageBreak/>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w:t>
      </w:r>
      <w:r w:rsidR="00EB04AE" w:rsidRPr="00010D70">
        <w:lastRenderedPageBreak/>
        <w:t xml:space="preserve">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lastRenderedPageBreak/>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Pr="00010D70" w:rsidRDefault="008F29B4"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lastRenderedPageBreak/>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0979844F" w14:textId="77777777" w:rsidR="00002824" w:rsidRPr="00413E8E" w:rsidRDefault="00002824" w:rsidP="00002824">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030B304A" w14:textId="77777777" w:rsidR="00763424" w:rsidRDefault="00763424" w:rsidP="003B1F71"/>
    <w:p w14:paraId="5F4832F0" w14:textId="77777777" w:rsidR="00763424" w:rsidRDefault="00763424" w:rsidP="003B1F71"/>
    <w:p w14:paraId="6FD719E6" w14:textId="77777777" w:rsidR="00763424" w:rsidRDefault="00763424" w:rsidP="003B1F71"/>
    <w:p w14:paraId="2A096EF0" w14:textId="77777777" w:rsidR="00763424" w:rsidRDefault="00763424" w:rsidP="003B1F71"/>
    <w:p w14:paraId="46F1B3B2" w14:textId="77777777" w:rsidR="00763424" w:rsidRDefault="00763424" w:rsidP="003B1F71"/>
    <w:p w14:paraId="41878A95" w14:textId="77777777" w:rsidR="00763424" w:rsidRDefault="00763424" w:rsidP="003B1F71"/>
    <w:p w14:paraId="07DC4495" w14:textId="77777777" w:rsidR="005163BE" w:rsidRDefault="005163BE" w:rsidP="003B1F71"/>
    <w:p w14:paraId="283FC26D" w14:textId="77777777" w:rsidR="005163BE" w:rsidRDefault="005163BE" w:rsidP="003B1F71"/>
    <w:p w14:paraId="31128F37" w14:textId="77777777" w:rsidR="000508F5" w:rsidRDefault="0014707E" w:rsidP="006B0944">
      <w:pPr>
        <w:tabs>
          <w:tab w:val="left" w:pos="480"/>
        </w:tabs>
        <w:jc w:val="center"/>
      </w:pPr>
      <w:r>
        <w:t xml:space="preserve">                                          </w:t>
      </w:r>
      <w:r w:rsidR="00235F8C">
        <w:t xml:space="preserve">  </w:t>
      </w:r>
    </w:p>
    <w:p w14:paraId="300CECA0" w14:textId="77777777" w:rsidR="000508F5" w:rsidRDefault="000508F5" w:rsidP="006B0944">
      <w:pPr>
        <w:tabs>
          <w:tab w:val="left" w:pos="480"/>
        </w:tabs>
        <w:jc w:val="center"/>
      </w:pPr>
    </w:p>
    <w:p w14:paraId="7ADE8013" w14:textId="77777777" w:rsidR="000508F5" w:rsidRDefault="000508F5" w:rsidP="006B0944">
      <w:pPr>
        <w:tabs>
          <w:tab w:val="left" w:pos="480"/>
        </w:tabs>
        <w:jc w:val="center"/>
      </w:pPr>
    </w:p>
    <w:p w14:paraId="44E463D2" w14:textId="77777777" w:rsidR="000508F5" w:rsidRDefault="000508F5" w:rsidP="006B0944">
      <w:pPr>
        <w:tabs>
          <w:tab w:val="left" w:pos="480"/>
        </w:tabs>
        <w:jc w:val="center"/>
      </w:pPr>
    </w:p>
    <w:p w14:paraId="08D64024" w14:textId="77777777" w:rsidR="000508F5" w:rsidRDefault="000508F5" w:rsidP="006B0944">
      <w:pPr>
        <w:tabs>
          <w:tab w:val="left" w:pos="480"/>
        </w:tabs>
        <w:jc w:val="center"/>
      </w:pPr>
    </w:p>
    <w:p w14:paraId="1E67582E" w14:textId="77777777" w:rsidR="000508F5" w:rsidRDefault="000508F5" w:rsidP="006B0944">
      <w:pPr>
        <w:tabs>
          <w:tab w:val="left" w:pos="480"/>
        </w:tabs>
        <w:jc w:val="center"/>
      </w:pPr>
    </w:p>
    <w:p w14:paraId="7DAEB1E7" w14:textId="77777777" w:rsidR="000508F5" w:rsidRDefault="000508F5" w:rsidP="006B0944">
      <w:pPr>
        <w:tabs>
          <w:tab w:val="left" w:pos="480"/>
        </w:tabs>
        <w:jc w:val="center"/>
      </w:pPr>
    </w:p>
    <w:p w14:paraId="31EBD8EA" w14:textId="77777777" w:rsidR="000508F5" w:rsidRDefault="000508F5" w:rsidP="006B0944">
      <w:pPr>
        <w:tabs>
          <w:tab w:val="left" w:pos="480"/>
        </w:tabs>
        <w:jc w:val="center"/>
      </w:pPr>
    </w:p>
    <w:p w14:paraId="3FED555C" w14:textId="77777777" w:rsidR="000508F5" w:rsidRDefault="000508F5" w:rsidP="006B0944">
      <w:pPr>
        <w:tabs>
          <w:tab w:val="left" w:pos="480"/>
        </w:tabs>
        <w:jc w:val="center"/>
      </w:pPr>
    </w:p>
    <w:p w14:paraId="0EF087C9" w14:textId="77777777" w:rsidR="000508F5" w:rsidRDefault="000508F5" w:rsidP="006B0944">
      <w:pPr>
        <w:tabs>
          <w:tab w:val="left" w:pos="480"/>
        </w:tabs>
        <w:jc w:val="center"/>
      </w:pPr>
    </w:p>
    <w:p w14:paraId="3C95E9EF" w14:textId="77777777" w:rsidR="000508F5" w:rsidRDefault="000508F5" w:rsidP="006B0944">
      <w:pPr>
        <w:tabs>
          <w:tab w:val="left" w:pos="480"/>
        </w:tabs>
        <w:jc w:val="center"/>
      </w:pPr>
    </w:p>
    <w:p w14:paraId="5E3C4D57" w14:textId="77777777" w:rsidR="000508F5" w:rsidRDefault="000508F5" w:rsidP="006B0944">
      <w:pPr>
        <w:tabs>
          <w:tab w:val="left" w:pos="480"/>
        </w:tabs>
        <w:jc w:val="center"/>
      </w:pPr>
    </w:p>
    <w:p w14:paraId="4B7A7B2A" w14:textId="77777777" w:rsidR="006E0203" w:rsidRDefault="006E0203" w:rsidP="006B0944">
      <w:pPr>
        <w:tabs>
          <w:tab w:val="left" w:pos="480"/>
        </w:tabs>
        <w:jc w:val="center"/>
        <w:rPr>
          <w:color w:val="000000"/>
        </w:rPr>
      </w:pPr>
    </w:p>
    <w:p w14:paraId="12A394C3" w14:textId="2FDEDA64" w:rsidR="00FB1C0C" w:rsidRDefault="00F562B1" w:rsidP="005122B4">
      <w:pPr>
        <w:tabs>
          <w:tab w:val="left" w:pos="480"/>
        </w:tabs>
        <w:jc w:val="center"/>
        <w:rPr>
          <w:color w:val="000000"/>
        </w:rPr>
      </w:pPr>
      <w:r>
        <w:rPr>
          <w:color w:val="000000"/>
        </w:rPr>
        <w:t xml:space="preserve">                                          </w:t>
      </w:r>
      <w:r w:rsidR="00F326FA">
        <w:rPr>
          <w:color w:val="000000"/>
        </w:rPr>
        <w:t xml:space="preserve">                              </w:t>
      </w:r>
    </w:p>
    <w:p w14:paraId="4064AA0C" w14:textId="372A2E8B" w:rsidR="006B0944" w:rsidRPr="00493314" w:rsidRDefault="00FB1C0C" w:rsidP="006B0944">
      <w:pPr>
        <w:tabs>
          <w:tab w:val="left" w:pos="480"/>
        </w:tabs>
        <w:jc w:val="center"/>
      </w:pPr>
      <w:r>
        <w:rPr>
          <w:color w:val="000000"/>
        </w:rPr>
        <w:t xml:space="preserve">                                         </w:t>
      </w:r>
      <w:r w:rsidR="00F562B1">
        <w:rPr>
          <w:color w:val="000000"/>
        </w:rPr>
        <w:t xml:space="preserve"> </w:t>
      </w:r>
      <w:r w:rsidR="00142D7C" w:rsidRPr="00493314">
        <w:rPr>
          <w:color w:val="000000"/>
        </w:rPr>
        <w:t>20</w:t>
      </w:r>
      <w:r w:rsidR="00142D7C">
        <w:rPr>
          <w:color w:val="000000"/>
        </w:rPr>
        <w:t>2</w:t>
      </w:r>
      <w:r w:rsidR="00EB4FCA">
        <w:rPr>
          <w:color w:val="000000"/>
        </w:rPr>
        <w:t>5</w:t>
      </w:r>
      <w:r w:rsidR="00142D7C" w:rsidRPr="00493314">
        <w:rPr>
          <w:color w:val="000000"/>
        </w:rPr>
        <w:t xml:space="preserve"> </w:t>
      </w:r>
      <w:r w:rsidR="006B0944" w:rsidRPr="00493314">
        <w:rPr>
          <w:color w:val="000000"/>
        </w:rPr>
        <w:t>m</w:t>
      </w:r>
      <w:r w:rsidR="006B0944" w:rsidRPr="00493314">
        <w:t xml:space="preserve">. </w:t>
      </w:r>
      <w:r w:rsidR="006B0944">
        <w:t xml:space="preserve"> </w:t>
      </w:r>
      <w:r w:rsidR="00235F8C">
        <w:t xml:space="preserve">                  </w:t>
      </w:r>
      <w:r w:rsidR="006B0944" w:rsidRPr="00493314">
        <w:t xml:space="preserve">     </w:t>
      </w:r>
      <w:r w:rsidR="006B0944" w:rsidRPr="00493314">
        <w:rPr>
          <w:color w:val="000000"/>
        </w:rPr>
        <w:t>d.</w:t>
      </w:r>
    </w:p>
    <w:p w14:paraId="70DC7349" w14:textId="4E693BB7" w:rsidR="006B0944" w:rsidRPr="00493314" w:rsidRDefault="006B0944" w:rsidP="006B0944">
      <w:pPr>
        <w:tabs>
          <w:tab w:val="left" w:pos="480"/>
        </w:tabs>
        <w:jc w:val="center"/>
        <w:rPr>
          <w:color w:val="000000"/>
        </w:rPr>
      </w:pPr>
      <w:r w:rsidRPr="00493314">
        <w:rPr>
          <w:color w:val="000000"/>
        </w:rPr>
        <w:t xml:space="preserve">                                                  </w:t>
      </w:r>
      <w:r w:rsidR="005122B4">
        <w:rPr>
          <w:color w:val="000000"/>
        </w:rPr>
        <w:t xml:space="preserve">               </w:t>
      </w:r>
      <w:r w:rsidRPr="00493314">
        <w:rPr>
          <w:color w:val="000000"/>
        </w:rPr>
        <w:t xml:space="preserve">Prekių pirkimo pardavimo sutarties  Nr. </w:t>
      </w:r>
    </w:p>
    <w:p w14:paraId="543FAB0F" w14:textId="569F8C03" w:rsidR="006B0944" w:rsidRDefault="005122B4" w:rsidP="006B0944">
      <w:pPr>
        <w:jc w:val="center"/>
      </w:pPr>
      <w:r>
        <w:rPr>
          <w:color w:val="000000"/>
        </w:rPr>
        <w:t xml:space="preserve">               </w:t>
      </w:r>
      <w:r w:rsidR="006B0944">
        <w:t>1</w:t>
      </w:r>
      <w:r w:rsidR="006B0944" w:rsidRPr="00493314">
        <w:t xml:space="preserve"> priedas</w:t>
      </w:r>
    </w:p>
    <w:p w14:paraId="0285BD50" w14:textId="77777777" w:rsidR="00FB1C0C" w:rsidRPr="00FB1C0C" w:rsidRDefault="00FB1C0C" w:rsidP="00FB1C0C">
      <w:pPr>
        <w:rPr>
          <w:lang w:eastAsia="en-US"/>
        </w:rPr>
      </w:pPr>
    </w:p>
    <w:p w14:paraId="5FBC635A" w14:textId="77777777" w:rsidR="00FB1C0C" w:rsidRPr="00FB1C0C" w:rsidRDefault="00FB1C0C" w:rsidP="00FB1C0C">
      <w:pPr>
        <w:rPr>
          <w:lang w:eastAsia="en-US"/>
        </w:rPr>
      </w:pPr>
    </w:p>
    <w:p w14:paraId="6EF66DD9" w14:textId="7F61B46C" w:rsidR="00E149C2" w:rsidRDefault="001A00F3" w:rsidP="00E149C2">
      <w:pPr>
        <w:jc w:val="center"/>
        <w:rPr>
          <w:b/>
          <w:szCs w:val="20"/>
        </w:rPr>
      </w:pPr>
      <w:r>
        <w:rPr>
          <w:b/>
          <w:szCs w:val="20"/>
        </w:rPr>
        <w:t>TELESKOPINIO</w:t>
      </w:r>
      <w:r w:rsidR="00EB4FCA">
        <w:rPr>
          <w:b/>
          <w:szCs w:val="20"/>
        </w:rPr>
        <w:t xml:space="preserve"> KRAUTUVO TECHNINĖ SPECIFIKACIJA</w:t>
      </w:r>
    </w:p>
    <w:p w14:paraId="1036194A" w14:textId="503172AD" w:rsidR="00EB4FCA" w:rsidRDefault="00EB4FCA" w:rsidP="00E149C2">
      <w:pPr>
        <w:jc w:val="center"/>
        <w:rPr>
          <w:b/>
          <w:szCs w:val="20"/>
        </w:rPr>
      </w:pPr>
    </w:p>
    <w:p w14:paraId="1409291F" w14:textId="4C921F79" w:rsidR="00EB4FCA" w:rsidRDefault="00EB4FCA" w:rsidP="00E149C2">
      <w:pPr>
        <w:jc w:val="center"/>
        <w:rPr>
          <w:b/>
          <w:szCs w:val="20"/>
        </w:rPr>
      </w:pPr>
    </w:p>
    <w:p w14:paraId="1CCE47CA" w14:textId="77777777" w:rsidR="00EB4FCA" w:rsidRPr="00E149C2" w:rsidRDefault="00EB4FCA" w:rsidP="00E149C2">
      <w:pPr>
        <w:jc w:val="center"/>
        <w:rPr>
          <w:b/>
          <w:szCs w:val="20"/>
        </w:rPr>
      </w:pPr>
    </w:p>
    <w:p w14:paraId="1930E04C" w14:textId="77777777" w:rsidR="00E149C2" w:rsidRPr="00E149C2" w:rsidRDefault="00E149C2" w:rsidP="00E149C2">
      <w:pPr>
        <w:jc w:val="center"/>
        <w:rPr>
          <w:szCs w:val="20"/>
        </w:rPr>
      </w:pPr>
    </w:p>
    <w:p w14:paraId="29F90D91" w14:textId="77777777" w:rsidR="00002824" w:rsidRPr="00413E8E" w:rsidRDefault="00002824" w:rsidP="00002824">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1E4FB6F7" w14:textId="77777777" w:rsidR="005122B4" w:rsidRDefault="005122B4" w:rsidP="004D5A0D">
      <w:pPr>
        <w:tabs>
          <w:tab w:val="left" w:pos="480"/>
        </w:tabs>
        <w:jc w:val="center"/>
        <w:rPr>
          <w:color w:val="000000"/>
        </w:rPr>
      </w:pPr>
    </w:p>
    <w:p w14:paraId="5380633B" w14:textId="77777777" w:rsidR="005122B4" w:rsidRDefault="005122B4" w:rsidP="004D5A0D">
      <w:pPr>
        <w:tabs>
          <w:tab w:val="left" w:pos="480"/>
        </w:tabs>
        <w:jc w:val="center"/>
        <w:rPr>
          <w:color w:val="000000"/>
        </w:rPr>
      </w:pPr>
    </w:p>
    <w:p w14:paraId="1F796113" w14:textId="4B8DB707" w:rsidR="00767F28" w:rsidRDefault="00F326FA" w:rsidP="004D5A0D">
      <w:pPr>
        <w:tabs>
          <w:tab w:val="left" w:pos="480"/>
        </w:tabs>
        <w:jc w:val="center"/>
        <w:rPr>
          <w:color w:val="000000"/>
        </w:rPr>
      </w:pPr>
      <w:r>
        <w:rPr>
          <w:color w:val="000000"/>
        </w:rPr>
        <w:t xml:space="preserve">                                        </w:t>
      </w:r>
    </w:p>
    <w:p w14:paraId="1621F25A" w14:textId="77777777" w:rsidR="00767F28" w:rsidRDefault="00767F28" w:rsidP="004D5A0D">
      <w:pPr>
        <w:tabs>
          <w:tab w:val="left" w:pos="480"/>
        </w:tabs>
        <w:jc w:val="center"/>
        <w:rPr>
          <w:color w:val="000000"/>
        </w:rPr>
      </w:pPr>
    </w:p>
    <w:p w14:paraId="70EAE55A" w14:textId="77777777" w:rsidR="00767F28" w:rsidRDefault="00767F28" w:rsidP="004D5A0D">
      <w:pPr>
        <w:tabs>
          <w:tab w:val="left" w:pos="480"/>
        </w:tabs>
        <w:jc w:val="center"/>
        <w:rPr>
          <w:color w:val="000000"/>
        </w:rPr>
      </w:pPr>
    </w:p>
    <w:p w14:paraId="6F8108A1" w14:textId="77777777" w:rsidR="00767F28" w:rsidRDefault="00767F28" w:rsidP="004D5A0D">
      <w:pPr>
        <w:tabs>
          <w:tab w:val="left" w:pos="480"/>
        </w:tabs>
        <w:jc w:val="center"/>
        <w:rPr>
          <w:color w:val="000000"/>
        </w:rPr>
      </w:pPr>
    </w:p>
    <w:p w14:paraId="7CB8682E" w14:textId="77777777" w:rsidR="00E149C2" w:rsidRDefault="00F326FA" w:rsidP="004D5A0D">
      <w:pPr>
        <w:tabs>
          <w:tab w:val="left" w:pos="480"/>
        </w:tabs>
        <w:jc w:val="center"/>
        <w:rPr>
          <w:color w:val="000000"/>
        </w:rPr>
      </w:pPr>
      <w:r>
        <w:rPr>
          <w:color w:val="000000"/>
        </w:rPr>
        <w:t xml:space="preserve"> </w:t>
      </w:r>
      <w:r w:rsidR="00767F28">
        <w:rPr>
          <w:color w:val="000000"/>
        </w:rPr>
        <w:t xml:space="preserve">                                       </w:t>
      </w:r>
    </w:p>
    <w:p w14:paraId="04BFF4FC" w14:textId="77777777" w:rsidR="00E149C2" w:rsidRDefault="00E149C2" w:rsidP="004D5A0D">
      <w:pPr>
        <w:tabs>
          <w:tab w:val="left" w:pos="480"/>
        </w:tabs>
        <w:jc w:val="center"/>
        <w:rPr>
          <w:color w:val="000000"/>
        </w:rPr>
      </w:pPr>
    </w:p>
    <w:p w14:paraId="6841FC52" w14:textId="77777777" w:rsidR="00E149C2" w:rsidRDefault="00E149C2" w:rsidP="004D5A0D">
      <w:pPr>
        <w:tabs>
          <w:tab w:val="left" w:pos="480"/>
        </w:tabs>
        <w:jc w:val="center"/>
        <w:rPr>
          <w:color w:val="000000"/>
        </w:rPr>
      </w:pPr>
    </w:p>
    <w:p w14:paraId="4EB8E93E" w14:textId="77777777" w:rsidR="00E149C2" w:rsidRDefault="00E149C2" w:rsidP="004D5A0D">
      <w:pPr>
        <w:tabs>
          <w:tab w:val="left" w:pos="480"/>
        </w:tabs>
        <w:jc w:val="center"/>
        <w:rPr>
          <w:color w:val="000000"/>
        </w:rPr>
      </w:pPr>
    </w:p>
    <w:p w14:paraId="38281C55" w14:textId="77777777" w:rsidR="00E149C2" w:rsidRDefault="00E149C2" w:rsidP="004D5A0D">
      <w:pPr>
        <w:tabs>
          <w:tab w:val="left" w:pos="480"/>
        </w:tabs>
        <w:jc w:val="center"/>
        <w:rPr>
          <w:color w:val="000000"/>
        </w:rPr>
      </w:pPr>
    </w:p>
    <w:p w14:paraId="1CCD7A6C" w14:textId="77777777" w:rsidR="00E149C2" w:rsidRDefault="00E149C2" w:rsidP="004D5A0D">
      <w:pPr>
        <w:tabs>
          <w:tab w:val="left" w:pos="480"/>
        </w:tabs>
        <w:jc w:val="center"/>
        <w:rPr>
          <w:color w:val="000000"/>
        </w:rPr>
      </w:pPr>
    </w:p>
    <w:p w14:paraId="7FEEBEF7" w14:textId="77777777" w:rsidR="00E149C2" w:rsidRDefault="00E149C2" w:rsidP="004D5A0D">
      <w:pPr>
        <w:tabs>
          <w:tab w:val="left" w:pos="480"/>
        </w:tabs>
        <w:jc w:val="center"/>
        <w:rPr>
          <w:color w:val="000000"/>
        </w:rPr>
      </w:pPr>
    </w:p>
    <w:p w14:paraId="37DC9F13" w14:textId="77777777" w:rsidR="00E149C2" w:rsidRDefault="00E149C2" w:rsidP="004D5A0D">
      <w:pPr>
        <w:tabs>
          <w:tab w:val="left" w:pos="480"/>
        </w:tabs>
        <w:jc w:val="center"/>
        <w:rPr>
          <w:color w:val="000000"/>
        </w:rPr>
      </w:pPr>
    </w:p>
    <w:p w14:paraId="76EFC2FA" w14:textId="77777777" w:rsidR="00E149C2" w:rsidRDefault="00E149C2" w:rsidP="004D5A0D">
      <w:pPr>
        <w:tabs>
          <w:tab w:val="left" w:pos="480"/>
        </w:tabs>
        <w:jc w:val="center"/>
        <w:rPr>
          <w:color w:val="000000"/>
        </w:rPr>
      </w:pPr>
    </w:p>
    <w:p w14:paraId="1A42F2C3" w14:textId="77777777" w:rsidR="00E149C2" w:rsidRDefault="00E149C2" w:rsidP="004D5A0D">
      <w:pPr>
        <w:tabs>
          <w:tab w:val="left" w:pos="480"/>
        </w:tabs>
        <w:jc w:val="center"/>
        <w:rPr>
          <w:color w:val="000000"/>
        </w:rPr>
      </w:pPr>
    </w:p>
    <w:p w14:paraId="1959D953" w14:textId="77777777" w:rsidR="00E149C2" w:rsidRDefault="00E149C2" w:rsidP="004D5A0D">
      <w:pPr>
        <w:tabs>
          <w:tab w:val="left" w:pos="480"/>
        </w:tabs>
        <w:jc w:val="center"/>
        <w:rPr>
          <w:color w:val="000000"/>
        </w:rPr>
      </w:pPr>
    </w:p>
    <w:p w14:paraId="5A56A939" w14:textId="77777777" w:rsidR="00E149C2" w:rsidRDefault="00E149C2" w:rsidP="004D5A0D">
      <w:pPr>
        <w:tabs>
          <w:tab w:val="left" w:pos="480"/>
        </w:tabs>
        <w:jc w:val="center"/>
        <w:rPr>
          <w:color w:val="000000"/>
        </w:rPr>
      </w:pPr>
    </w:p>
    <w:p w14:paraId="1EB62EB0" w14:textId="77777777" w:rsidR="00E149C2" w:rsidRDefault="00E149C2" w:rsidP="004D5A0D">
      <w:pPr>
        <w:tabs>
          <w:tab w:val="left" w:pos="480"/>
        </w:tabs>
        <w:jc w:val="center"/>
        <w:rPr>
          <w:color w:val="000000"/>
        </w:rPr>
      </w:pPr>
    </w:p>
    <w:p w14:paraId="6FACB040" w14:textId="77777777" w:rsidR="00E149C2" w:rsidRDefault="00E149C2" w:rsidP="004D5A0D">
      <w:pPr>
        <w:tabs>
          <w:tab w:val="left" w:pos="480"/>
        </w:tabs>
        <w:jc w:val="center"/>
        <w:rPr>
          <w:color w:val="000000"/>
        </w:rPr>
      </w:pPr>
    </w:p>
    <w:p w14:paraId="37412A95" w14:textId="77777777" w:rsidR="00002824" w:rsidRDefault="00E149C2" w:rsidP="004D5A0D">
      <w:pPr>
        <w:tabs>
          <w:tab w:val="left" w:pos="480"/>
        </w:tabs>
        <w:jc w:val="center"/>
        <w:rPr>
          <w:color w:val="000000"/>
        </w:rPr>
      </w:pPr>
      <w:r>
        <w:rPr>
          <w:color w:val="000000"/>
        </w:rPr>
        <w:t xml:space="preserve">                                       </w:t>
      </w:r>
      <w:r w:rsidR="00767F28">
        <w:rPr>
          <w:color w:val="000000"/>
        </w:rPr>
        <w:t xml:space="preserve">   </w:t>
      </w:r>
    </w:p>
    <w:p w14:paraId="41107783" w14:textId="77777777" w:rsidR="00002824" w:rsidRDefault="00002824" w:rsidP="004D5A0D">
      <w:pPr>
        <w:tabs>
          <w:tab w:val="left" w:pos="480"/>
        </w:tabs>
        <w:jc w:val="center"/>
        <w:rPr>
          <w:color w:val="000000"/>
        </w:rPr>
      </w:pPr>
    </w:p>
    <w:p w14:paraId="164006A8" w14:textId="77777777" w:rsidR="00EB4FCA" w:rsidRDefault="00002824" w:rsidP="004D5A0D">
      <w:pPr>
        <w:tabs>
          <w:tab w:val="left" w:pos="480"/>
        </w:tabs>
        <w:jc w:val="center"/>
        <w:rPr>
          <w:color w:val="000000"/>
        </w:rPr>
      </w:pPr>
      <w:r>
        <w:rPr>
          <w:color w:val="000000"/>
        </w:rPr>
        <w:t xml:space="preserve">                                           </w:t>
      </w:r>
    </w:p>
    <w:p w14:paraId="606A0067" w14:textId="77777777" w:rsidR="00EB4FCA" w:rsidRDefault="00EB4FCA" w:rsidP="004D5A0D">
      <w:pPr>
        <w:tabs>
          <w:tab w:val="left" w:pos="480"/>
        </w:tabs>
        <w:jc w:val="center"/>
        <w:rPr>
          <w:color w:val="000000"/>
        </w:rPr>
      </w:pPr>
    </w:p>
    <w:p w14:paraId="44406BFC" w14:textId="77777777" w:rsidR="00EB4FCA" w:rsidRDefault="00EB4FCA" w:rsidP="004D5A0D">
      <w:pPr>
        <w:tabs>
          <w:tab w:val="left" w:pos="480"/>
        </w:tabs>
        <w:jc w:val="center"/>
        <w:rPr>
          <w:color w:val="000000"/>
        </w:rPr>
      </w:pPr>
    </w:p>
    <w:p w14:paraId="6DDC3C64" w14:textId="77777777" w:rsidR="00EB4FCA" w:rsidRDefault="00EB4FCA" w:rsidP="004D5A0D">
      <w:pPr>
        <w:tabs>
          <w:tab w:val="left" w:pos="480"/>
        </w:tabs>
        <w:jc w:val="center"/>
        <w:rPr>
          <w:color w:val="000000"/>
        </w:rPr>
      </w:pPr>
    </w:p>
    <w:p w14:paraId="526784E5" w14:textId="77777777" w:rsidR="00EB4FCA" w:rsidRDefault="00EB4FCA" w:rsidP="004D5A0D">
      <w:pPr>
        <w:tabs>
          <w:tab w:val="left" w:pos="480"/>
        </w:tabs>
        <w:jc w:val="center"/>
        <w:rPr>
          <w:color w:val="000000"/>
        </w:rPr>
      </w:pPr>
    </w:p>
    <w:p w14:paraId="7352EC8D" w14:textId="77777777" w:rsidR="00EB4FCA" w:rsidRDefault="00EB4FCA" w:rsidP="004D5A0D">
      <w:pPr>
        <w:tabs>
          <w:tab w:val="left" w:pos="480"/>
        </w:tabs>
        <w:jc w:val="center"/>
        <w:rPr>
          <w:color w:val="000000"/>
        </w:rPr>
      </w:pPr>
    </w:p>
    <w:p w14:paraId="2A5BC30A" w14:textId="77777777" w:rsidR="009301D4" w:rsidRDefault="00EB4FCA" w:rsidP="004D5A0D">
      <w:pPr>
        <w:tabs>
          <w:tab w:val="left" w:pos="480"/>
        </w:tabs>
        <w:jc w:val="center"/>
        <w:rPr>
          <w:color w:val="000000"/>
        </w:rPr>
      </w:pPr>
      <w:r>
        <w:rPr>
          <w:color w:val="000000"/>
        </w:rPr>
        <w:t xml:space="preserve">                                            </w:t>
      </w:r>
    </w:p>
    <w:p w14:paraId="14104D08" w14:textId="77777777" w:rsidR="009301D4" w:rsidRDefault="009301D4" w:rsidP="004D5A0D">
      <w:pPr>
        <w:tabs>
          <w:tab w:val="left" w:pos="480"/>
        </w:tabs>
        <w:jc w:val="center"/>
        <w:rPr>
          <w:color w:val="000000"/>
        </w:rPr>
      </w:pPr>
    </w:p>
    <w:p w14:paraId="63775723" w14:textId="77777777" w:rsidR="009301D4" w:rsidRDefault="009301D4" w:rsidP="004D5A0D">
      <w:pPr>
        <w:tabs>
          <w:tab w:val="left" w:pos="480"/>
        </w:tabs>
        <w:jc w:val="center"/>
        <w:rPr>
          <w:color w:val="000000"/>
        </w:rPr>
      </w:pPr>
    </w:p>
    <w:p w14:paraId="5C280768" w14:textId="77777777" w:rsidR="009301D4" w:rsidRDefault="009301D4" w:rsidP="004D5A0D">
      <w:pPr>
        <w:tabs>
          <w:tab w:val="left" w:pos="480"/>
        </w:tabs>
        <w:jc w:val="center"/>
        <w:rPr>
          <w:color w:val="000000"/>
        </w:rPr>
      </w:pPr>
    </w:p>
    <w:p w14:paraId="7155B7DB" w14:textId="77777777" w:rsidR="009301D4" w:rsidRDefault="009301D4" w:rsidP="004D5A0D">
      <w:pPr>
        <w:tabs>
          <w:tab w:val="left" w:pos="480"/>
        </w:tabs>
        <w:jc w:val="center"/>
        <w:rPr>
          <w:color w:val="000000"/>
        </w:rPr>
      </w:pPr>
    </w:p>
    <w:p w14:paraId="586CA067" w14:textId="77777777" w:rsidR="009301D4" w:rsidRDefault="009301D4" w:rsidP="004D5A0D">
      <w:pPr>
        <w:tabs>
          <w:tab w:val="left" w:pos="480"/>
        </w:tabs>
        <w:jc w:val="center"/>
        <w:rPr>
          <w:color w:val="000000"/>
        </w:rPr>
      </w:pPr>
    </w:p>
    <w:p w14:paraId="418B43E0" w14:textId="77777777" w:rsidR="009301D4" w:rsidRDefault="009301D4" w:rsidP="004D5A0D">
      <w:pPr>
        <w:tabs>
          <w:tab w:val="left" w:pos="480"/>
        </w:tabs>
        <w:jc w:val="center"/>
        <w:rPr>
          <w:color w:val="000000"/>
        </w:rPr>
      </w:pPr>
    </w:p>
    <w:p w14:paraId="2BE24FA3" w14:textId="77777777" w:rsidR="009301D4" w:rsidRDefault="009301D4" w:rsidP="004D5A0D">
      <w:pPr>
        <w:tabs>
          <w:tab w:val="left" w:pos="480"/>
        </w:tabs>
        <w:jc w:val="center"/>
        <w:rPr>
          <w:color w:val="000000"/>
        </w:rPr>
      </w:pPr>
    </w:p>
    <w:p w14:paraId="2C2220F1" w14:textId="77777777" w:rsidR="009301D4" w:rsidRDefault="009301D4" w:rsidP="004D5A0D">
      <w:pPr>
        <w:tabs>
          <w:tab w:val="left" w:pos="480"/>
        </w:tabs>
        <w:jc w:val="center"/>
        <w:rPr>
          <w:color w:val="000000"/>
        </w:rPr>
      </w:pPr>
    </w:p>
    <w:p w14:paraId="2A70183D" w14:textId="77777777" w:rsidR="009301D4" w:rsidRDefault="009301D4" w:rsidP="004D5A0D">
      <w:pPr>
        <w:tabs>
          <w:tab w:val="left" w:pos="480"/>
        </w:tabs>
        <w:jc w:val="center"/>
        <w:rPr>
          <w:color w:val="000000"/>
        </w:rPr>
      </w:pPr>
    </w:p>
    <w:p w14:paraId="35B753E4" w14:textId="77777777" w:rsidR="009301D4" w:rsidRDefault="009301D4" w:rsidP="004D5A0D">
      <w:pPr>
        <w:tabs>
          <w:tab w:val="left" w:pos="480"/>
        </w:tabs>
        <w:jc w:val="center"/>
        <w:rPr>
          <w:color w:val="000000"/>
        </w:rPr>
      </w:pPr>
    </w:p>
    <w:p w14:paraId="4D33D5E4" w14:textId="77777777" w:rsidR="009301D4" w:rsidRDefault="009301D4" w:rsidP="004D5A0D">
      <w:pPr>
        <w:tabs>
          <w:tab w:val="left" w:pos="480"/>
        </w:tabs>
        <w:jc w:val="center"/>
        <w:rPr>
          <w:color w:val="000000"/>
        </w:rPr>
      </w:pPr>
    </w:p>
    <w:p w14:paraId="29BBB4A7" w14:textId="77777777" w:rsidR="009301D4" w:rsidRDefault="009301D4" w:rsidP="004D5A0D">
      <w:pPr>
        <w:tabs>
          <w:tab w:val="left" w:pos="480"/>
        </w:tabs>
        <w:jc w:val="center"/>
        <w:rPr>
          <w:color w:val="000000"/>
        </w:rPr>
      </w:pPr>
    </w:p>
    <w:p w14:paraId="07E6E468" w14:textId="10C81944" w:rsidR="004D5A0D" w:rsidRPr="00493314" w:rsidRDefault="009301D4" w:rsidP="004D5A0D">
      <w:pPr>
        <w:tabs>
          <w:tab w:val="left" w:pos="480"/>
        </w:tabs>
        <w:jc w:val="center"/>
      </w:pPr>
      <w:r>
        <w:rPr>
          <w:color w:val="000000"/>
        </w:rPr>
        <w:t xml:space="preserve">                                           </w:t>
      </w:r>
      <w:r w:rsidR="00DE28C0" w:rsidRPr="00493314">
        <w:rPr>
          <w:color w:val="000000"/>
        </w:rPr>
        <w:t>20</w:t>
      </w:r>
      <w:r w:rsidR="00DE28C0">
        <w:rPr>
          <w:color w:val="000000"/>
        </w:rPr>
        <w:t>2</w:t>
      </w:r>
      <w:r w:rsidR="00EB4FCA">
        <w:rPr>
          <w:color w:val="000000"/>
        </w:rPr>
        <w:t>5</w:t>
      </w:r>
      <w:r w:rsidR="00DE28C0" w:rsidRPr="00493314">
        <w:rPr>
          <w:color w:val="000000"/>
        </w:rPr>
        <w:t xml:space="preserve"> </w:t>
      </w:r>
      <w:r w:rsidR="004D5A0D" w:rsidRPr="00493314">
        <w:rPr>
          <w:color w:val="000000"/>
        </w:rPr>
        <w:t>m</w:t>
      </w:r>
      <w:r w:rsidR="004D5A0D" w:rsidRPr="00493314">
        <w:t xml:space="preserve">. </w:t>
      </w:r>
      <w:r w:rsidR="004D5A0D">
        <w:t xml:space="preserve">                   </w:t>
      </w:r>
      <w:r w:rsidR="004D5A0D" w:rsidRPr="00493314">
        <w:t xml:space="preserve">     </w:t>
      </w:r>
      <w:r w:rsidR="004D5A0D" w:rsidRPr="00493314">
        <w:rPr>
          <w:color w:val="000000"/>
        </w:rPr>
        <w:t>d.</w:t>
      </w:r>
    </w:p>
    <w:p w14:paraId="3FD523ED" w14:textId="77777777" w:rsidR="004D5A0D" w:rsidRPr="00493314" w:rsidRDefault="004D5A0D" w:rsidP="004D5A0D">
      <w:pPr>
        <w:tabs>
          <w:tab w:val="left" w:pos="480"/>
        </w:tabs>
        <w:jc w:val="center"/>
        <w:rPr>
          <w:color w:val="000000"/>
        </w:rPr>
      </w:pPr>
      <w:r w:rsidRPr="00493314">
        <w:rPr>
          <w:color w:val="000000"/>
        </w:rPr>
        <w:t xml:space="preserve">                                                  </w:t>
      </w:r>
      <w:r>
        <w:rPr>
          <w:color w:val="000000"/>
        </w:rPr>
        <w:t xml:space="preserve">                </w:t>
      </w:r>
      <w:r w:rsidRPr="00493314">
        <w:rPr>
          <w:color w:val="000000"/>
        </w:rPr>
        <w:t xml:space="preserve">Prekių pirkimo pardavimo sutarties  Nr. </w:t>
      </w:r>
    </w:p>
    <w:p w14:paraId="6ED01323" w14:textId="0F8BA99B" w:rsidR="004D5A0D" w:rsidRDefault="004D5A0D" w:rsidP="004D5A0D">
      <w:pPr>
        <w:jc w:val="center"/>
      </w:pPr>
      <w:r>
        <w:rPr>
          <w:color w:val="000000"/>
        </w:rPr>
        <w:t xml:space="preserve">                 </w:t>
      </w:r>
      <w:r>
        <w:t>2</w:t>
      </w:r>
      <w:r w:rsidRPr="00493314">
        <w:t xml:space="preserve"> priedas</w:t>
      </w:r>
    </w:p>
    <w:p w14:paraId="7BF65B3F" w14:textId="0681DB84" w:rsidR="00EB4FCA" w:rsidRDefault="00EB4FCA" w:rsidP="004D5A0D">
      <w:pPr>
        <w:jc w:val="center"/>
      </w:pPr>
    </w:p>
    <w:p w14:paraId="657AB5FB" w14:textId="77777777" w:rsidR="00C73DD0" w:rsidRPr="00C73DD0" w:rsidRDefault="00C73DD0" w:rsidP="00C73DD0">
      <w:pPr>
        <w:suppressAutoHyphens/>
        <w:autoSpaceDN w:val="0"/>
        <w:jc w:val="center"/>
        <w:rPr>
          <w:lang w:eastAsia="en-US"/>
        </w:rPr>
      </w:pPr>
      <w:r w:rsidRPr="00C73DD0">
        <w:rPr>
          <w:rFonts w:eastAsia="Calibri"/>
          <w:b/>
          <w:bCs/>
        </w:rPr>
        <w:t>TELESKOPINIO KRAUTUVO</w:t>
      </w:r>
      <w:r w:rsidRPr="00C73DD0">
        <w:rPr>
          <w:b/>
          <w:lang w:eastAsia="en-US"/>
        </w:rPr>
        <w:t xml:space="preserve"> </w:t>
      </w:r>
      <w:r w:rsidRPr="00C73DD0">
        <w:rPr>
          <w:b/>
          <w:bCs/>
          <w:lang w:eastAsia="en-US"/>
        </w:rPr>
        <w:t>PIRKIMO</w:t>
      </w:r>
      <w:r w:rsidRPr="00C73DD0">
        <w:rPr>
          <w:rFonts w:eastAsia="Calibri"/>
          <w:b/>
          <w:bCs/>
          <w:lang w:eastAsia="en-US"/>
        </w:rPr>
        <w:t xml:space="preserve"> </w:t>
      </w:r>
    </w:p>
    <w:p w14:paraId="0DB31DF7" w14:textId="77777777" w:rsidR="00CB52F1" w:rsidRPr="00C73DD0" w:rsidRDefault="00CB52F1" w:rsidP="00CB52F1">
      <w:pPr>
        <w:suppressAutoHyphens/>
        <w:autoSpaceDN w:val="0"/>
        <w:jc w:val="center"/>
        <w:rPr>
          <w:b/>
          <w:lang w:eastAsia="en-US"/>
        </w:rPr>
      </w:pPr>
      <w:r w:rsidRPr="00C73DD0">
        <w:rPr>
          <w:b/>
          <w:lang w:eastAsia="en-US"/>
        </w:rPr>
        <w:t>PASIŪLYMAS</w:t>
      </w:r>
    </w:p>
    <w:p w14:paraId="06040C9D" w14:textId="4C906917" w:rsidR="00EB4FCA" w:rsidRPr="001A00F3" w:rsidRDefault="00EB4FCA" w:rsidP="004D5A0D">
      <w:pPr>
        <w:jc w:val="center"/>
        <w:rPr>
          <w:b/>
        </w:rPr>
      </w:pPr>
    </w:p>
    <w:p w14:paraId="3F7B0FF7" w14:textId="77777777" w:rsidR="00BD5448" w:rsidRDefault="00BD5448" w:rsidP="004D5A0D">
      <w:pPr>
        <w:jc w:val="center"/>
      </w:pPr>
    </w:p>
    <w:p w14:paraId="6F204015" w14:textId="53A7F513" w:rsidR="00D376A4" w:rsidRDefault="00D376A4" w:rsidP="004D5A0D">
      <w:pPr>
        <w:jc w:val="center"/>
      </w:pPr>
    </w:p>
    <w:p w14:paraId="6D71CC17" w14:textId="48202BE1" w:rsidR="00EB4FCA" w:rsidRDefault="00EB4FCA" w:rsidP="004D5A0D">
      <w:pPr>
        <w:jc w:val="center"/>
      </w:pPr>
    </w:p>
    <w:p w14:paraId="15404290" w14:textId="495D5648" w:rsidR="00EB4FCA" w:rsidRDefault="00EB4FCA" w:rsidP="004D5A0D">
      <w:pPr>
        <w:jc w:val="center"/>
      </w:pPr>
    </w:p>
    <w:p w14:paraId="1CC3D1D0" w14:textId="494C2FE7" w:rsidR="00EB4FCA" w:rsidRDefault="00EB4FCA" w:rsidP="004D5A0D">
      <w:pPr>
        <w:jc w:val="center"/>
      </w:pPr>
    </w:p>
    <w:p w14:paraId="0AD69ED7" w14:textId="77777777" w:rsidR="00EB4FCA" w:rsidRDefault="00EB4FCA" w:rsidP="004D5A0D">
      <w:pPr>
        <w:jc w:val="center"/>
      </w:pPr>
    </w:p>
    <w:p w14:paraId="6D4685F3" w14:textId="77777777" w:rsidR="005A5C08" w:rsidRPr="00413E8E" w:rsidRDefault="005A5C08" w:rsidP="005A5C08">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69C4546E" w14:textId="0F2BC03A" w:rsidR="005A5C08" w:rsidRPr="00413E8E" w:rsidRDefault="005A5C08" w:rsidP="005A5C08">
      <w:r w:rsidRPr="00413E8E">
        <w:t xml:space="preserve"> </w:t>
      </w:r>
    </w:p>
    <w:p w14:paraId="2BE7F394" w14:textId="77777777" w:rsidR="005A5C08" w:rsidRPr="00413E8E" w:rsidRDefault="005A5C08" w:rsidP="005A5C08"/>
    <w:p w14:paraId="7C7832A7" w14:textId="77777777" w:rsidR="005A5C08" w:rsidRDefault="005A5C08" w:rsidP="005A5C08">
      <w:pPr>
        <w:tabs>
          <w:tab w:val="left" w:pos="480"/>
        </w:tabs>
        <w:jc w:val="center"/>
        <w:rPr>
          <w:color w:val="000000"/>
        </w:rPr>
      </w:pPr>
    </w:p>
    <w:p w14:paraId="29C0BA78" w14:textId="00EE2E74" w:rsidR="00592ABC" w:rsidRDefault="00592ABC" w:rsidP="00FB1C0C">
      <w:pPr>
        <w:suppressAutoHyphens/>
        <w:jc w:val="both"/>
        <w:rPr>
          <w:color w:val="000000"/>
        </w:rPr>
      </w:pPr>
    </w:p>
    <w:sectPr w:rsidR="00592ABC" w:rsidSect="00D777D0">
      <w:headerReference w:type="even" r:id="rId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15423" w14:textId="77777777" w:rsidR="00402C31" w:rsidRDefault="00402C31">
      <w:r>
        <w:separator/>
      </w:r>
    </w:p>
  </w:endnote>
  <w:endnote w:type="continuationSeparator" w:id="0">
    <w:p w14:paraId="169BAC81" w14:textId="77777777" w:rsidR="00402C31" w:rsidRDefault="0040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4EA10" w14:textId="77777777" w:rsidR="00402C31" w:rsidRDefault="00402C31">
      <w:r>
        <w:separator/>
      </w:r>
    </w:p>
  </w:footnote>
  <w:footnote w:type="continuationSeparator" w:id="0">
    <w:p w14:paraId="31572479" w14:textId="77777777" w:rsidR="00402C31" w:rsidRDefault="0040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A22F57" w:rsidRDefault="00A22F5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A22F57" w:rsidRDefault="00A22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18470191" w:rsidR="00A22F57" w:rsidRDefault="00A22F57">
    <w:pPr>
      <w:pStyle w:val="Header"/>
      <w:jc w:val="center"/>
    </w:pPr>
    <w:r>
      <w:fldChar w:fldCharType="begin"/>
    </w:r>
    <w:r>
      <w:instrText xml:space="preserve"> PAGE   \* MERGEFORMAT </w:instrText>
    </w:r>
    <w:r>
      <w:fldChar w:fldCharType="separate"/>
    </w:r>
    <w:r w:rsidR="0045727E">
      <w:rPr>
        <w:noProof/>
      </w:rPr>
      <w:t>6</w:t>
    </w:r>
    <w:r>
      <w:rPr>
        <w:noProof/>
      </w:rPr>
      <w:fldChar w:fldCharType="end"/>
    </w:r>
  </w:p>
  <w:p w14:paraId="5B78AB30" w14:textId="77777777" w:rsidR="00A22F57" w:rsidRDefault="00A2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4" w15:restartNumberingAfterBreak="0">
    <w:nsid w:val="13E44C02"/>
    <w:multiLevelType w:val="hybridMultilevel"/>
    <w:tmpl w:val="657EFB58"/>
    <w:lvl w:ilvl="0" w:tplc="0E40EB10">
      <w:start w:val="1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CA60FEC"/>
    <w:multiLevelType w:val="hybridMultilevel"/>
    <w:tmpl w:val="8B6E7B0E"/>
    <w:lvl w:ilvl="0" w:tplc="6E902B82">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B633B"/>
    <w:multiLevelType w:val="hybridMultilevel"/>
    <w:tmpl w:val="E8A0FBA0"/>
    <w:lvl w:ilvl="0" w:tplc="75C20F14">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6F16063"/>
    <w:multiLevelType w:val="hybridMultilevel"/>
    <w:tmpl w:val="F46218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B24073"/>
    <w:multiLevelType w:val="hybridMultilevel"/>
    <w:tmpl w:val="51BE3D66"/>
    <w:lvl w:ilvl="0" w:tplc="28C8CBDC">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21EAD"/>
    <w:multiLevelType w:val="hybridMultilevel"/>
    <w:tmpl w:val="15F24366"/>
    <w:lvl w:ilvl="0" w:tplc="0306375C">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D821F9"/>
    <w:multiLevelType w:val="hybridMultilevel"/>
    <w:tmpl w:val="81D8A500"/>
    <w:lvl w:ilvl="0" w:tplc="CF429F3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DE070E"/>
    <w:multiLevelType w:val="hybridMultilevel"/>
    <w:tmpl w:val="8064E490"/>
    <w:lvl w:ilvl="0" w:tplc="A3EC341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F10700"/>
    <w:multiLevelType w:val="hybridMultilevel"/>
    <w:tmpl w:val="5596CCEA"/>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5"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8" w15:restartNumberingAfterBreak="0">
    <w:nsid w:val="77AD6B98"/>
    <w:multiLevelType w:val="multilevel"/>
    <w:tmpl w:val="0D98E1B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AA637C"/>
    <w:multiLevelType w:val="hybridMultilevel"/>
    <w:tmpl w:val="B5F2BCB6"/>
    <w:lvl w:ilvl="0" w:tplc="584A754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26"/>
  </w:num>
  <w:num w:numId="4">
    <w:abstractNumId w:val="17"/>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11"/>
  </w:num>
  <w:num w:numId="9">
    <w:abstractNumId w:val="2"/>
  </w:num>
  <w:num w:numId="10">
    <w:abstractNumId w:val="1"/>
  </w:num>
  <w:num w:numId="11">
    <w:abstractNumId w:val="15"/>
  </w:num>
  <w:num w:numId="12">
    <w:abstractNumId w:val="27"/>
  </w:num>
  <w:num w:numId="13">
    <w:abstractNumId w:val="24"/>
  </w:num>
  <w:num w:numId="14">
    <w:abstractNumId w:val="20"/>
  </w:num>
  <w:num w:numId="15">
    <w:abstractNumId w:val="3"/>
  </w:num>
  <w:num w:numId="16">
    <w:abstractNumId w:val="25"/>
  </w:num>
  <w:num w:numId="17">
    <w:abstractNumId w:val="23"/>
  </w:num>
  <w:num w:numId="18">
    <w:abstractNumId w:val="10"/>
  </w:num>
  <w:num w:numId="19">
    <w:abstractNumId w:val="13"/>
  </w:num>
  <w:num w:numId="20">
    <w:abstractNumId w:val="21"/>
  </w:num>
  <w:num w:numId="21">
    <w:abstractNumId w:val="4"/>
  </w:num>
  <w:num w:numId="22">
    <w:abstractNumId w:val="19"/>
  </w:num>
  <w:num w:numId="23">
    <w:abstractNumId w:val="9"/>
  </w:num>
  <w:num w:numId="24">
    <w:abstractNumId w:val="8"/>
  </w:num>
  <w:num w:numId="25">
    <w:abstractNumId w:val="16"/>
  </w:num>
  <w:num w:numId="26">
    <w:abstractNumId w:val="14"/>
  </w:num>
  <w:num w:numId="27">
    <w:abstractNumId w:val="29"/>
  </w:num>
  <w:num w:numId="28">
    <w:abstractNumId w:val="18"/>
  </w:num>
  <w:num w:numId="29">
    <w:abstractNumId w:val="5"/>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a Sakalauskiene">
    <w15:presenceInfo w15:providerId="AD" w15:userId="S-1-5-21-1644491937-1202660629-1060284298-16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824"/>
    <w:rsid w:val="00002EB3"/>
    <w:rsid w:val="000044FB"/>
    <w:rsid w:val="00006E0F"/>
    <w:rsid w:val="00006F60"/>
    <w:rsid w:val="000105A4"/>
    <w:rsid w:val="00010D70"/>
    <w:rsid w:val="000124DB"/>
    <w:rsid w:val="00013025"/>
    <w:rsid w:val="000134F5"/>
    <w:rsid w:val="000137AA"/>
    <w:rsid w:val="000155AF"/>
    <w:rsid w:val="00017709"/>
    <w:rsid w:val="00017CF7"/>
    <w:rsid w:val="00017F60"/>
    <w:rsid w:val="0002270B"/>
    <w:rsid w:val="00022D99"/>
    <w:rsid w:val="000274E3"/>
    <w:rsid w:val="00030FA7"/>
    <w:rsid w:val="00033999"/>
    <w:rsid w:val="000347AB"/>
    <w:rsid w:val="00036471"/>
    <w:rsid w:val="00036CFF"/>
    <w:rsid w:val="00037BD9"/>
    <w:rsid w:val="00037EF0"/>
    <w:rsid w:val="00043F0E"/>
    <w:rsid w:val="00044E1B"/>
    <w:rsid w:val="000454ED"/>
    <w:rsid w:val="0005087B"/>
    <w:rsid w:val="000508F5"/>
    <w:rsid w:val="000530A6"/>
    <w:rsid w:val="00053538"/>
    <w:rsid w:val="000538A8"/>
    <w:rsid w:val="000612CC"/>
    <w:rsid w:val="000670D5"/>
    <w:rsid w:val="00067FB9"/>
    <w:rsid w:val="00070429"/>
    <w:rsid w:val="00070442"/>
    <w:rsid w:val="00074550"/>
    <w:rsid w:val="00074DAB"/>
    <w:rsid w:val="00075263"/>
    <w:rsid w:val="000803B6"/>
    <w:rsid w:val="0008050E"/>
    <w:rsid w:val="00081AF2"/>
    <w:rsid w:val="00081C5D"/>
    <w:rsid w:val="00083201"/>
    <w:rsid w:val="000846E8"/>
    <w:rsid w:val="000851F0"/>
    <w:rsid w:val="000863BC"/>
    <w:rsid w:val="0008694A"/>
    <w:rsid w:val="00087CA0"/>
    <w:rsid w:val="00090AA6"/>
    <w:rsid w:val="00091508"/>
    <w:rsid w:val="0009373B"/>
    <w:rsid w:val="000970F7"/>
    <w:rsid w:val="000A19DB"/>
    <w:rsid w:val="000A2D68"/>
    <w:rsid w:val="000A2F18"/>
    <w:rsid w:val="000A3634"/>
    <w:rsid w:val="000A3FAF"/>
    <w:rsid w:val="000A5043"/>
    <w:rsid w:val="000B1E6C"/>
    <w:rsid w:val="000B3595"/>
    <w:rsid w:val="000B3B27"/>
    <w:rsid w:val="000B3CAF"/>
    <w:rsid w:val="000B5D4D"/>
    <w:rsid w:val="000B6502"/>
    <w:rsid w:val="000B6DAD"/>
    <w:rsid w:val="000C0FE3"/>
    <w:rsid w:val="000C2205"/>
    <w:rsid w:val="000C291B"/>
    <w:rsid w:val="000C35ED"/>
    <w:rsid w:val="000C3891"/>
    <w:rsid w:val="000C3E2F"/>
    <w:rsid w:val="000C7166"/>
    <w:rsid w:val="000D0426"/>
    <w:rsid w:val="000D35FE"/>
    <w:rsid w:val="000D669E"/>
    <w:rsid w:val="000D792D"/>
    <w:rsid w:val="000E242A"/>
    <w:rsid w:val="000E2E31"/>
    <w:rsid w:val="000E3914"/>
    <w:rsid w:val="000E4893"/>
    <w:rsid w:val="000E5019"/>
    <w:rsid w:val="000E6C17"/>
    <w:rsid w:val="000F0E92"/>
    <w:rsid w:val="000F1E27"/>
    <w:rsid w:val="000F22BE"/>
    <w:rsid w:val="000F3206"/>
    <w:rsid w:val="000F6744"/>
    <w:rsid w:val="000F6C37"/>
    <w:rsid w:val="0010055E"/>
    <w:rsid w:val="0010248B"/>
    <w:rsid w:val="00102DCB"/>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773F"/>
    <w:rsid w:val="00141229"/>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808"/>
    <w:rsid w:val="00172F4B"/>
    <w:rsid w:val="00173548"/>
    <w:rsid w:val="00174CEB"/>
    <w:rsid w:val="001769F5"/>
    <w:rsid w:val="001776A6"/>
    <w:rsid w:val="00182CC7"/>
    <w:rsid w:val="001832BE"/>
    <w:rsid w:val="00186CF9"/>
    <w:rsid w:val="00193E2D"/>
    <w:rsid w:val="0019520F"/>
    <w:rsid w:val="001A00F3"/>
    <w:rsid w:val="001A12C9"/>
    <w:rsid w:val="001A1C50"/>
    <w:rsid w:val="001A1F7A"/>
    <w:rsid w:val="001A3672"/>
    <w:rsid w:val="001A36CD"/>
    <w:rsid w:val="001A438F"/>
    <w:rsid w:val="001A4564"/>
    <w:rsid w:val="001A47A1"/>
    <w:rsid w:val="001A6115"/>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E05FA"/>
    <w:rsid w:val="001E1776"/>
    <w:rsid w:val="001E17A9"/>
    <w:rsid w:val="001E3AAE"/>
    <w:rsid w:val="001E44EC"/>
    <w:rsid w:val="001F06EB"/>
    <w:rsid w:val="001F4CCF"/>
    <w:rsid w:val="002007A3"/>
    <w:rsid w:val="00201109"/>
    <w:rsid w:val="00201C02"/>
    <w:rsid w:val="00202F29"/>
    <w:rsid w:val="0020305D"/>
    <w:rsid w:val="00203AFC"/>
    <w:rsid w:val="00204065"/>
    <w:rsid w:val="0020486A"/>
    <w:rsid w:val="002078B9"/>
    <w:rsid w:val="00211E52"/>
    <w:rsid w:val="00213F8C"/>
    <w:rsid w:val="002148DD"/>
    <w:rsid w:val="0021518F"/>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4D93"/>
    <w:rsid w:val="002455E4"/>
    <w:rsid w:val="0025070B"/>
    <w:rsid w:val="00254816"/>
    <w:rsid w:val="002556BB"/>
    <w:rsid w:val="002558F0"/>
    <w:rsid w:val="00255DF4"/>
    <w:rsid w:val="00255E1D"/>
    <w:rsid w:val="00261452"/>
    <w:rsid w:val="00263042"/>
    <w:rsid w:val="002640C2"/>
    <w:rsid w:val="002644BA"/>
    <w:rsid w:val="00265244"/>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903F7"/>
    <w:rsid w:val="00291B15"/>
    <w:rsid w:val="00293BC0"/>
    <w:rsid w:val="0029437E"/>
    <w:rsid w:val="00294488"/>
    <w:rsid w:val="002965D0"/>
    <w:rsid w:val="00297CD8"/>
    <w:rsid w:val="002A0272"/>
    <w:rsid w:val="002A0F1D"/>
    <w:rsid w:val="002A5ACC"/>
    <w:rsid w:val="002A7B95"/>
    <w:rsid w:val="002B0A6C"/>
    <w:rsid w:val="002B1614"/>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2149"/>
    <w:rsid w:val="0036276B"/>
    <w:rsid w:val="003630DA"/>
    <w:rsid w:val="00375699"/>
    <w:rsid w:val="003758B5"/>
    <w:rsid w:val="00382394"/>
    <w:rsid w:val="00382D9B"/>
    <w:rsid w:val="003832DF"/>
    <w:rsid w:val="00384671"/>
    <w:rsid w:val="0038601D"/>
    <w:rsid w:val="00386526"/>
    <w:rsid w:val="0038767A"/>
    <w:rsid w:val="003902FE"/>
    <w:rsid w:val="003909B1"/>
    <w:rsid w:val="003911A8"/>
    <w:rsid w:val="003917ED"/>
    <w:rsid w:val="00391FF9"/>
    <w:rsid w:val="00394EA5"/>
    <w:rsid w:val="003A281E"/>
    <w:rsid w:val="003A3349"/>
    <w:rsid w:val="003A528D"/>
    <w:rsid w:val="003B128F"/>
    <w:rsid w:val="003B1F71"/>
    <w:rsid w:val="003B319E"/>
    <w:rsid w:val="003B4BCD"/>
    <w:rsid w:val="003B65D9"/>
    <w:rsid w:val="003B79A7"/>
    <w:rsid w:val="003C062F"/>
    <w:rsid w:val="003C1053"/>
    <w:rsid w:val="003C1188"/>
    <w:rsid w:val="003C3415"/>
    <w:rsid w:val="003D0FD3"/>
    <w:rsid w:val="003D3FC8"/>
    <w:rsid w:val="003D5542"/>
    <w:rsid w:val="003D5E39"/>
    <w:rsid w:val="003E090F"/>
    <w:rsid w:val="003E2B6B"/>
    <w:rsid w:val="003E31F5"/>
    <w:rsid w:val="003E4DDB"/>
    <w:rsid w:val="003E6412"/>
    <w:rsid w:val="003E7AF9"/>
    <w:rsid w:val="003F2A61"/>
    <w:rsid w:val="003F46EA"/>
    <w:rsid w:val="003F7EB0"/>
    <w:rsid w:val="00402C31"/>
    <w:rsid w:val="00402C74"/>
    <w:rsid w:val="00403322"/>
    <w:rsid w:val="004055FB"/>
    <w:rsid w:val="00406A66"/>
    <w:rsid w:val="00410503"/>
    <w:rsid w:val="004107FC"/>
    <w:rsid w:val="00413E8E"/>
    <w:rsid w:val="00415161"/>
    <w:rsid w:val="00415D1F"/>
    <w:rsid w:val="00425646"/>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4BB"/>
    <w:rsid w:val="004467EC"/>
    <w:rsid w:val="004479F5"/>
    <w:rsid w:val="00447AAA"/>
    <w:rsid w:val="00453204"/>
    <w:rsid w:val="004545BC"/>
    <w:rsid w:val="0045727E"/>
    <w:rsid w:val="00457A24"/>
    <w:rsid w:val="00461C7E"/>
    <w:rsid w:val="0046345B"/>
    <w:rsid w:val="004637F1"/>
    <w:rsid w:val="00463F0F"/>
    <w:rsid w:val="0046495C"/>
    <w:rsid w:val="00465D49"/>
    <w:rsid w:val="00465D89"/>
    <w:rsid w:val="0046634F"/>
    <w:rsid w:val="00470D2D"/>
    <w:rsid w:val="004717A0"/>
    <w:rsid w:val="0047244B"/>
    <w:rsid w:val="00473C78"/>
    <w:rsid w:val="00475103"/>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654"/>
    <w:rsid w:val="004E5569"/>
    <w:rsid w:val="004E5B49"/>
    <w:rsid w:val="004E6219"/>
    <w:rsid w:val="004E69F5"/>
    <w:rsid w:val="004E6B59"/>
    <w:rsid w:val="004F0002"/>
    <w:rsid w:val="004F3195"/>
    <w:rsid w:val="004F38D0"/>
    <w:rsid w:val="004F7EE7"/>
    <w:rsid w:val="004F7EF7"/>
    <w:rsid w:val="005003D7"/>
    <w:rsid w:val="005004C4"/>
    <w:rsid w:val="0050107A"/>
    <w:rsid w:val="00501C54"/>
    <w:rsid w:val="00504079"/>
    <w:rsid w:val="00505806"/>
    <w:rsid w:val="00505CF1"/>
    <w:rsid w:val="00505E1C"/>
    <w:rsid w:val="00507315"/>
    <w:rsid w:val="00510336"/>
    <w:rsid w:val="005122B4"/>
    <w:rsid w:val="005158BE"/>
    <w:rsid w:val="00515E8C"/>
    <w:rsid w:val="005163BE"/>
    <w:rsid w:val="0051675E"/>
    <w:rsid w:val="0051758C"/>
    <w:rsid w:val="00520E13"/>
    <w:rsid w:val="00523F9A"/>
    <w:rsid w:val="00524405"/>
    <w:rsid w:val="005246C9"/>
    <w:rsid w:val="0052552B"/>
    <w:rsid w:val="00525784"/>
    <w:rsid w:val="00525C81"/>
    <w:rsid w:val="00527C0F"/>
    <w:rsid w:val="00530F55"/>
    <w:rsid w:val="005322FC"/>
    <w:rsid w:val="005331C1"/>
    <w:rsid w:val="00534894"/>
    <w:rsid w:val="00534F6D"/>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69DA"/>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0431"/>
    <w:rsid w:val="00571C08"/>
    <w:rsid w:val="00572D87"/>
    <w:rsid w:val="005739F8"/>
    <w:rsid w:val="00574A76"/>
    <w:rsid w:val="00575F0E"/>
    <w:rsid w:val="005839E2"/>
    <w:rsid w:val="005861B3"/>
    <w:rsid w:val="005870CD"/>
    <w:rsid w:val="00587F0A"/>
    <w:rsid w:val="005907D7"/>
    <w:rsid w:val="00591502"/>
    <w:rsid w:val="00592ABC"/>
    <w:rsid w:val="00593E93"/>
    <w:rsid w:val="00596BAB"/>
    <w:rsid w:val="005A3553"/>
    <w:rsid w:val="005A5C08"/>
    <w:rsid w:val="005B1DD7"/>
    <w:rsid w:val="005B21E6"/>
    <w:rsid w:val="005B2AD9"/>
    <w:rsid w:val="005B2AF2"/>
    <w:rsid w:val="005B2AFB"/>
    <w:rsid w:val="005B45F7"/>
    <w:rsid w:val="005B6897"/>
    <w:rsid w:val="005B6F93"/>
    <w:rsid w:val="005B742C"/>
    <w:rsid w:val="005B7473"/>
    <w:rsid w:val="005C0310"/>
    <w:rsid w:val="005C1112"/>
    <w:rsid w:val="005C11F3"/>
    <w:rsid w:val="005C316B"/>
    <w:rsid w:val="005C3AC7"/>
    <w:rsid w:val="005C5742"/>
    <w:rsid w:val="005D0A33"/>
    <w:rsid w:val="005D15D6"/>
    <w:rsid w:val="005D4428"/>
    <w:rsid w:val="005E0EAC"/>
    <w:rsid w:val="005E3407"/>
    <w:rsid w:val="005E34AE"/>
    <w:rsid w:val="005E41BD"/>
    <w:rsid w:val="005E431A"/>
    <w:rsid w:val="005E499F"/>
    <w:rsid w:val="005E65D5"/>
    <w:rsid w:val="005E6645"/>
    <w:rsid w:val="005E6E86"/>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7CBB"/>
    <w:rsid w:val="006201A7"/>
    <w:rsid w:val="0062140A"/>
    <w:rsid w:val="006228C0"/>
    <w:rsid w:val="0062376F"/>
    <w:rsid w:val="00624167"/>
    <w:rsid w:val="0062558C"/>
    <w:rsid w:val="00625FAA"/>
    <w:rsid w:val="00627867"/>
    <w:rsid w:val="00631A51"/>
    <w:rsid w:val="006346BE"/>
    <w:rsid w:val="006352A4"/>
    <w:rsid w:val="00635F33"/>
    <w:rsid w:val="00637894"/>
    <w:rsid w:val="00641428"/>
    <w:rsid w:val="00641B5B"/>
    <w:rsid w:val="00644DEC"/>
    <w:rsid w:val="00645EAE"/>
    <w:rsid w:val="00645FD5"/>
    <w:rsid w:val="0064641E"/>
    <w:rsid w:val="006466FD"/>
    <w:rsid w:val="00646DC6"/>
    <w:rsid w:val="00647833"/>
    <w:rsid w:val="00652C7D"/>
    <w:rsid w:val="00653344"/>
    <w:rsid w:val="006565EC"/>
    <w:rsid w:val="006566E9"/>
    <w:rsid w:val="006573EA"/>
    <w:rsid w:val="0066117A"/>
    <w:rsid w:val="0066134A"/>
    <w:rsid w:val="006614E4"/>
    <w:rsid w:val="00662A64"/>
    <w:rsid w:val="00664938"/>
    <w:rsid w:val="00664ECA"/>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5FE0"/>
    <w:rsid w:val="006976FE"/>
    <w:rsid w:val="00697C91"/>
    <w:rsid w:val="006A1E5C"/>
    <w:rsid w:val="006A3E8A"/>
    <w:rsid w:val="006A485F"/>
    <w:rsid w:val="006A6697"/>
    <w:rsid w:val="006A6DD9"/>
    <w:rsid w:val="006A73C6"/>
    <w:rsid w:val="006B0944"/>
    <w:rsid w:val="006B0E42"/>
    <w:rsid w:val="006B392F"/>
    <w:rsid w:val="006B479B"/>
    <w:rsid w:val="006C05C4"/>
    <w:rsid w:val="006C0E9C"/>
    <w:rsid w:val="006D47B8"/>
    <w:rsid w:val="006D67EE"/>
    <w:rsid w:val="006E0203"/>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5FA6"/>
    <w:rsid w:val="00706874"/>
    <w:rsid w:val="00706A82"/>
    <w:rsid w:val="00706E7E"/>
    <w:rsid w:val="00710822"/>
    <w:rsid w:val="00710B3A"/>
    <w:rsid w:val="00713D7B"/>
    <w:rsid w:val="007201FB"/>
    <w:rsid w:val="00721075"/>
    <w:rsid w:val="00721979"/>
    <w:rsid w:val="00722149"/>
    <w:rsid w:val="0072413A"/>
    <w:rsid w:val="00724B1C"/>
    <w:rsid w:val="00724FB4"/>
    <w:rsid w:val="007259A3"/>
    <w:rsid w:val="007268A9"/>
    <w:rsid w:val="00730A14"/>
    <w:rsid w:val="00731E84"/>
    <w:rsid w:val="00732AB0"/>
    <w:rsid w:val="007331B2"/>
    <w:rsid w:val="00734852"/>
    <w:rsid w:val="00734973"/>
    <w:rsid w:val="0073554B"/>
    <w:rsid w:val="00736297"/>
    <w:rsid w:val="00736C6F"/>
    <w:rsid w:val="00740E02"/>
    <w:rsid w:val="00740EF8"/>
    <w:rsid w:val="007442D5"/>
    <w:rsid w:val="00745BBF"/>
    <w:rsid w:val="00746F04"/>
    <w:rsid w:val="007511AF"/>
    <w:rsid w:val="007522B4"/>
    <w:rsid w:val="00752341"/>
    <w:rsid w:val="00754BA4"/>
    <w:rsid w:val="007552A0"/>
    <w:rsid w:val="0075641A"/>
    <w:rsid w:val="007572FB"/>
    <w:rsid w:val="007573EA"/>
    <w:rsid w:val="007630BC"/>
    <w:rsid w:val="00763424"/>
    <w:rsid w:val="007662C4"/>
    <w:rsid w:val="00767F28"/>
    <w:rsid w:val="0077168A"/>
    <w:rsid w:val="00771DB6"/>
    <w:rsid w:val="00773AD9"/>
    <w:rsid w:val="00775D43"/>
    <w:rsid w:val="00776D1A"/>
    <w:rsid w:val="00777F64"/>
    <w:rsid w:val="00781D66"/>
    <w:rsid w:val="007832DF"/>
    <w:rsid w:val="007848F0"/>
    <w:rsid w:val="007855E2"/>
    <w:rsid w:val="00790D36"/>
    <w:rsid w:val="00790E9F"/>
    <w:rsid w:val="007912D5"/>
    <w:rsid w:val="007918A3"/>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8EF"/>
    <w:rsid w:val="007C497A"/>
    <w:rsid w:val="007C5805"/>
    <w:rsid w:val="007C7744"/>
    <w:rsid w:val="007D1042"/>
    <w:rsid w:val="007D2759"/>
    <w:rsid w:val="007D2FDE"/>
    <w:rsid w:val="007D4626"/>
    <w:rsid w:val="007D5154"/>
    <w:rsid w:val="007D57DC"/>
    <w:rsid w:val="007D60CA"/>
    <w:rsid w:val="007E0526"/>
    <w:rsid w:val="007E1537"/>
    <w:rsid w:val="007E3835"/>
    <w:rsid w:val="007E4370"/>
    <w:rsid w:val="007E79A2"/>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0C36"/>
    <w:rsid w:val="008111C5"/>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B4A"/>
    <w:rsid w:val="00853D79"/>
    <w:rsid w:val="008546A9"/>
    <w:rsid w:val="00855F30"/>
    <w:rsid w:val="0085616B"/>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00CB"/>
    <w:rsid w:val="008C1E8D"/>
    <w:rsid w:val="008C1FD8"/>
    <w:rsid w:val="008C5F03"/>
    <w:rsid w:val="008D04D3"/>
    <w:rsid w:val="008D39A5"/>
    <w:rsid w:val="008D6949"/>
    <w:rsid w:val="008E0F96"/>
    <w:rsid w:val="008E4595"/>
    <w:rsid w:val="008E64FC"/>
    <w:rsid w:val="008E7C0A"/>
    <w:rsid w:val="008F0586"/>
    <w:rsid w:val="008F2010"/>
    <w:rsid w:val="008F29B4"/>
    <w:rsid w:val="00901523"/>
    <w:rsid w:val="00905BD3"/>
    <w:rsid w:val="00905F3F"/>
    <w:rsid w:val="009101CF"/>
    <w:rsid w:val="00910A59"/>
    <w:rsid w:val="009123ED"/>
    <w:rsid w:val="00914BD3"/>
    <w:rsid w:val="0091504A"/>
    <w:rsid w:val="009235C0"/>
    <w:rsid w:val="009262BD"/>
    <w:rsid w:val="00927149"/>
    <w:rsid w:val="00927B15"/>
    <w:rsid w:val="009301D4"/>
    <w:rsid w:val="00931156"/>
    <w:rsid w:val="0093555C"/>
    <w:rsid w:val="00935FFF"/>
    <w:rsid w:val="009405E7"/>
    <w:rsid w:val="0094227D"/>
    <w:rsid w:val="00943766"/>
    <w:rsid w:val="009440EA"/>
    <w:rsid w:val="0094474A"/>
    <w:rsid w:val="009459E1"/>
    <w:rsid w:val="009506CA"/>
    <w:rsid w:val="009523E7"/>
    <w:rsid w:val="009525A3"/>
    <w:rsid w:val="00954320"/>
    <w:rsid w:val="00956358"/>
    <w:rsid w:val="009566DA"/>
    <w:rsid w:val="00956F4A"/>
    <w:rsid w:val="00957568"/>
    <w:rsid w:val="00962B8E"/>
    <w:rsid w:val="00963B1D"/>
    <w:rsid w:val="00964060"/>
    <w:rsid w:val="009654C4"/>
    <w:rsid w:val="0097157F"/>
    <w:rsid w:val="00973664"/>
    <w:rsid w:val="00977BBB"/>
    <w:rsid w:val="00980E83"/>
    <w:rsid w:val="00981023"/>
    <w:rsid w:val="00983053"/>
    <w:rsid w:val="00984E2B"/>
    <w:rsid w:val="00985BF3"/>
    <w:rsid w:val="00991A5E"/>
    <w:rsid w:val="00993C0F"/>
    <w:rsid w:val="00993CB1"/>
    <w:rsid w:val="00993CBC"/>
    <w:rsid w:val="00994E0B"/>
    <w:rsid w:val="009965BE"/>
    <w:rsid w:val="009966A0"/>
    <w:rsid w:val="00997A09"/>
    <w:rsid w:val="009A005D"/>
    <w:rsid w:val="009A0A0B"/>
    <w:rsid w:val="009A0C32"/>
    <w:rsid w:val="009A1D39"/>
    <w:rsid w:val="009A37E9"/>
    <w:rsid w:val="009A3FDD"/>
    <w:rsid w:val="009A638A"/>
    <w:rsid w:val="009B02B0"/>
    <w:rsid w:val="009B1E46"/>
    <w:rsid w:val="009B2685"/>
    <w:rsid w:val="009B4411"/>
    <w:rsid w:val="009B46A4"/>
    <w:rsid w:val="009B742E"/>
    <w:rsid w:val="009B7B49"/>
    <w:rsid w:val="009C03F2"/>
    <w:rsid w:val="009C351C"/>
    <w:rsid w:val="009C4FD5"/>
    <w:rsid w:val="009D107C"/>
    <w:rsid w:val="009D2FA9"/>
    <w:rsid w:val="009D3AB7"/>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41A3"/>
    <w:rsid w:val="00A051D2"/>
    <w:rsid w:val="00A06203"/>
    <w:rsid w:val="00A07989"/>
    <w:rsid w:val="00A100CF"/>
    <w:rsid w:val="00A1016B"/>
    <w:rsid w:val="00A123E4"/>
    <w:rsid w:val="00A134EE"/>
    <w:rsid w:val="00A13D9B"/>
    <w:rsid w:val="00A13EE1"/>
    <w:rsid w:val="00A15AEA"/>
    <w:rsid w:val="00A17562"/>
    <w:rsid w:val="00A179BF"/>
    <w:rsid w:val="00A17C1E"/>
    <w:rsid w:val="00A21014"/>
    <w:rsid w:val="00A2178F"/>
    <w:rsid w:val="00A22141"/>
    <w:rsid w:val="00A22F57"/>
    <w:rsid w:val="00A23A42"/>
    <w:rsid w:val="00A2408E"/>
    <w:rsid w:val="00A25DD0"/>
    <w:rsid w:val="00A2635A"/>
    <w:rsid w:val="00A27AEB"/>
    <w:rsid w:val="00A3091D"/>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76F6"/>
    <w:rsid w:val="00A710F2"/>
    <w:rsid w:val="00A73687"/>
    <w:rsid w:val="00A73B3F"/>
    <w:rsid w:val="00A741D8"/>
    <w:rsid w:val="00A759CC"/>
    <w:rsid w:val="00A810CD"/>
    <w:rsid w:val="00A815D5"/>
    <w:rsid w:val="00A82B7E"/>
    <w:rsid w:val="00A83601"/>
    <w:rsid w:val="00A83637"/>
    <w:rsid w:val="00A926FA"/>
    <w:rsid w:val="00A92F36"/>
    <w:rsid w:val="00A9352E"/>
    <w:rsid w:val="00A96AEE"/>
    <w:rsid w:val="00A9746C"/>
    <w:rsid w:val="00AA0978"/>
    <w:rsid w:val="00AA0D56"/>
    <w:rsid w:val="00AA23D4"/>
    <w:rsid w:val="00AA2BD4"/>
    <w:rsid w:val="00AA60ED"/>
    <w:rsid w:val="00AA6A6D"/>
    <w:rsid w:val="00AA6F6E"/>
    <w:rsid w:val="00AA73A2"/>
    <w:rsid w:val="00AB4E34"/>
    <w:rsid w:val="00AC110A"/>
    <w:rsid w:val="00AC38B8"/>
    <w:rsid w:val="00AC3965"/>
    <w:rsid w:val="00AC4CD5"/>
    <w:rsid w:val="00AC5C03"/>
    <w:rsid w:val="00AC5C25"/>
    <w:rsid w:val="00AC643C"/>
    <w:rsid w:val="00AC68DE"/>
    <w:rsid w:val="00AC739B"/>
    <w:rsid w:val="00AC7D57"/>
    <w:rsid w:val="00AD0DBE"/>
    <w:rsid w:val="00AD1F49"/>
    <w:rsid w:val="00AD421D"/>
    <w:rsid w:val="00AD6ECD"/>
    <w:rsid w:val="00AE0C0B"/>
    <w:rsid w:val="00AE153C"/>
    <w:rsid w:val="00AE22AC"/>
    <w:rsid w:val="00AE446D"/>
    <w:rsid w:val="00AE454A"/>
    <w:rsid w:val="00AF1503"/>
    <w:rsid w:val="00AF1B36"/>
    <w:rsid w:val="00AF2974"/>
    <w:rsid w:val="00AF377A"/>
    <w:rsid w:val="00AF3D5D"/>
    <w:rsid w:val="00AF4747"/>
    <w:rsid w:val="00AF5175"/>
    <w:rsid w:val="00AF5F21"/>
    <w:rsid w:val="00AF65FF"/>
    <w:rsid w:val="00AF66A6"/>
    <w:rsid w:val="00AF685D"/>
    <w:rsid w:val="00AF6B5A"/>
    <w:rsid w:val="00B00A05"/>
    <w:rsid w:val="00B01C57"/>
    <w:rsid w:val="00B055D4"/>
    <w:rsid w:val="00B07524"/>
    <w:rsid w:val="00B108A5"/>
    <w:rsid w:val="00B10DB9"/>
    <w:rsid w:val="00B16867"/>
    <w:rsid w:val="00B21162"/>
    <w:rsid w:val="00B21825"/>
    <w:rsid w:val="00B2309E"/>
    <w:rsid w:val="00B267D7"/>
    <w:rsid w:val="00B33C8A"/>
    <w:rsid w:val="00B41F59"/>
    <w:rsid w:val="00B44B92"/>
    <w:rsid w:val="00B450D3"/>
    <w:rsid w:val="00B47512"/>
    <w:rsid w:val="00B475CF"/>
    <w:rsid w:val="00B5055A"/>
    <w:rsid w:val="00B517EB"/>
    <w:rsid w:val="00B5208D"/>
    <w:rsid w:val="00B529D1"/>
    <w:rsid w:val="00B52CDC"/>
    <w:rsid w:val="00B53BB2"/>
    <w:rsid w:val="00B560E3"/>
    <w:rsid w:val="00B56C6E"/>
    <w:rsid w:val="00B577A8"/>
    <w:rsid w:val="00B636B8"/>
    <w:rsid w:val="00B6482A"/>
    <w:rsid w:val="00B710E0"/>
    <w:rsid w:val="00B71CCD"/>
    <w:rsid w:val="00B77629"/>
    <w:rsid w:val="00B77B63"/>
    <w:rsid w:val="00B82D68"/>
    <w:rsid w:val="00B83ECA"/>
    <w:rsid w:val="00B8487A"/>
    <w:rsid w:val="00B905C2"/>
    <w:rsid w:val="00B908B2"/>
    <w:rsid w:val="00B9344C"/>
    <w:rsid w:val="00B95EDC"/>
    <w:rsid w:val="00B95FA3"/>
    <w:rsid w:val="00BA0A82"/>
    <w:rsid w:val="00BA36AE"/>
    <w:rsid w:val="00BA530F"/>
    <w:rsid w:val="00BA5953"/>
    <w:rsid w:val="00BA7D3E"/>
    <w:rsid w:val="00BB13B6"/>
    <w:rsid w:val="00BB3FE2"/>
    <w:rsid w:val="00BB4C36"/>
    <w:rsid w:val="00BB53D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22101"/>
    <w:rsid w:val="00C303E9"/>
    <w:rsid w:val="00C31A6C"/>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3DD0"/>
    <w:rsid w:val="00C7487B"/>
    <w:rsid w:val="00C75D7D"/>
    <w:rsid w:val="00C81B40"/>
    <w:rsid w:val="00C83425"/>
    <w:rsid w:val="00C84A94"/>
    <w:rsid w:val="00C9126A"/>
    <w:rsid w:val="00C93876"/>
    <w:rsid w:val="00CA36D6"/>
    <w:rsid w:val="00CA5033"/>
    <w:rsid w:val="00CB1D2A"/>
    <w:rsid w:val="00CB52F1"/>
    <w:rsid w:val="00CB6A45"/>
    <w:rsid w:val="00CC0818"/>
    <w:rsid w:val="00CC382D"/>
    <w:rsid w:val="00CC44D6"/>
    <w:rsid w:val="00CC4F62"/>
    <w:rsid w:val="00CC5009"/>
    <w:rsid w:val="00CD09AA"/>
    <w:rsid w:val="00CD0ABD"/>
    <w:rsid w:val="00CD2301"/>
    <w:rsid w:val="00CD315E"/>
    <w:rsid w:val="00CD3D84"/>
    <w:rsid w:val="00CD5F2B"/>
    <w:rsid w:val="00CD5FF3"/>
    <w:rsid w:val="00CD78D5"/>
    <w:rsid w:val="00CD7C87"/>
    <w:rsid w:val="00CD7EFB"/>
    <w:rsid w:val="00CE0252"/>
    <w:rsid w:val="00CE192B"/>
    <w:rsid w:val="00CE2399"/>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4842"/>
    <w:rsid w:val="00D0543C"/>
    <w:rsid w:val="00D0549D"/>
    <w:rsid w:val="00D06ACE"/>
    <w:rsid w:val="00D1015D"/>
    <w:rsid w:val="00D11A9F"/>
    <w:rsid w:val="00D136E9"/>
    <w:rsid w:val="00D21A4B"/>
    <w:rsid w:val="00D21D19"/>
    <w:rsid w:val="00D235CF"/>
    <w:rsid w:val="00D25818"/>
    <w:rsid w:val="00D25BA1"/>
    <w:rsid w:val="00D262A9"/>
    <w:rsid w:val="00D30275"/>
    <w:rsid w:val="00D3116D"/>
    <w:rsid w:val="00D34C03"/>
    <w:rsid w:val="00D350E1"/>
    <w:rsid w:val="00D3575F"/>
    <w:rsid w:val="00D37177"/>
    <w:rsid w:val="00D376A4"/>
    <w:rsid w:val="00D405AB"/>
    <w:rsid w:val="00D426A3"/>
    <w:rsid w:val="00D4333A"/>
    <w:rsid w:val="00D45DFC"/>
    <w:rsid w:val="00D46716"/>
    <w:rsid w:val="00D478FC"/>
    <w:rsid w:val="00D53F2F"/>
    <w:rsid w:val="00D63C36"/>
    <w:rsid w:val="00D657D5"/>
    <w:rsid w:val="00D67681"/>
    <w:rsid w:val="00D70CB6"/>
    <w:rsid w:val="00D72E14"/>
    <w:rsid w:val="00D73574"/>
    <w:rsid w:val="00D7482F"/>
    <w:rsid w:val="00D74C12"/>
    <w:rsid w:val="00D777D0"/>
    <w:rsid w:val="00D8002B"/>
    <w:rsid w:val="00D804D5"/>
    <w:rsid w:val="00D80F1F"/>
    <w:rsid w:val="00D83068"/>
    <w:rsid w:val="00D842F6"/>
    <w:rsid w:val="00D85829"/>
    <w:rsid w:val="00D91754"/>
    <w:rsid w:val="00D92F70"/>
    <w:rsid w:val="00D96A77"/>
    <w:rsid w:val="00DA00ED"/>
    <w:rsid w:val="00DA133F"/>
    <w:rsid w:val="00DA282E"/>
    <w:rsid w:val="00DA2F5B"/>
    <w:rsid w:val="00DA4923"/>
    <w:rsid w:val="00DA5817"/>
    <w:rsid w:val="00DA647C"/>
    <w:rsid w:val="00DA6781"/>
    <w:rsid w:val="00DA6D6B"/>
    <w:rsid w:val="00DA7C2B"/>
    <w:rsid w:val="00DB193C"/>
    <w:rsid w:val="00DB1AA3"/>
    <w:rsid w:val="00DB245B"/>
    <w:rsid w:val="00DB2A11"/>
    <w:rsid w:val="00DB4015"/>
    <w:rsid w:val="00DB4167"/>
    <w:rsid w:val="00DB6894"/>
    <w:rsid w:val="00DB75CA"/>
    <w:rsid w:val="00DC14DF"/>
    <w:rsid w:val="00DC236D"/>
    <w:rsid w:val="00DC2DBC"/>
    <w:rsid w:val="00DC7C13"/>
    <w:rsid w:val="00DD1375"/>
    <w:rsid w:val="00DD3E3F"/>
    <w:rsid w:val="00DD5BA0"/>
    <w:rsid w:val="00DD777F"/>
    <w:rsid w:val="00DE03D6"/>
    <w:rsid w:val="00DE1049"/>
    <w:rsid w:val="00DE219D"/>
    <w:rsid w:val="00DE28C0"/>
    <w:rsid w:val="00DE3E93"/>
    <w:rsid w:val="00DE4757"/>
    <w:rsid w:val="00DE4FB9"/>
    <w:rsid w:val="00DE5488"/>
    <w:rsid w:val="00DE7ACD"/>
    <w:rsid w:val="00DE7E16"/>
    <w:rsid w:val="00DE7E5C"/>
    <w:rsid w:val="00DF18D4"/>
    <w:rsid w:val="00DF1F9F"/>
    <w:rsid w:val="00DF7D2F"/>
    <w:rsid w:val="00E02CA9"/>
    <w:rsid w:val="00E03423"/>
    <w:rsid w:val="00E054DB"/>
    <w:rsid w:val="00E063B4"/>
    <w:rsid w:val="00E12B16"/>
    <w:rsid w:val="00E149C2"/>
    <w:rsid w:val="00E15AFA"/>
    <w:rsid w:val="00E16C1B"/>
    <w:rsid w:val="00E20234"/>
    <w:rsid w:val="00E207BF"/>
    <w:rsid w:val="00E21B83"/>
    <w:rsid w:val="00E226B0"/>
    <w:rsid w:val="00E22F80"/>
    <w:rsid w:val="00E23A5E"/>
    <w:rsid w:val="00E24E38"/>
    <w:rsid w:val="00E269E2"/>
    <w:rsid w:val="00E277D8"/>
    <w:rsid w:val="00E31EED"/>
    <w:rsid w:val="00E352DA"/>
    <w:rsid w:val="00E35D4E"/>
    <w:rsid w:val="00E37267"/>
    <w:rsid w:val="00E40BDB"/>
    <w:rsid w:val="00E45584"/>
    <w:rsid w:val="00E5146E"/>
    <w:rsid w:val="00E520D1"/>
    <w:rsid w:val="00E52A49"/>
    <w:rsid w:val="00E54B7F"/>
    <w:rsid w:val="00E5639B"/>
    <w:rsid w:val="00E56BF7"/>
    <w:rsid w:val="00E56ED2"/>
    <w:rsid w:val="00E6025E"/>
    <w:rsid w:val="00E611BA"/>
    <w:rsid w:val="00E64051"/>
    <w:rsid w:val="00E66216"/>
    <w:rsid w:val="00E70FCD"/>
    <w:rsid w:val="00E71656"/>
    <w:rsid w:val="00E71D8B"/>
    <w:rsid w:val="00E7211E"/>
    <w:rsid w:val="00E72675"/>
    <w:rsid w:val="00E72DF6"/>
    <w:rsid w:val="00E73CCA"/>
    <w:rsid w:val="00E7431C"/>
    <w:rsid w:val="00E7513B"/>
    <w:rsid w:val="00E75E49"/>
    <w:rsid w:val="00E772CC"/>
    <w:rsid w:val="00E77758"/>
    <w:rsid w:val="00E778DA"/>
    <w:rsid w:val="00E8189E"/>
    <w:rsid w:val="00E83CD5"/>
    <w:rsid w:val="00E85C1E"/>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3B83"/>
    <w:rsid w:val="00EB4422"/>
    <w:rsid w:val="00EB4FCA"/>
    <w:rsid w:val="00EB5D84"/>
    <w:rsid w:val="00EB6401"/>
    <w:rsid w:val="00EB7871"/>
    <w:rsid w:val="00EB7AEC"/>
    <w:rsid w:val="00EB7F79"/>
    <w:rsid w:val="00EC69AA"/>
    <w:rsid w:val="00EC69B8"/>
    <w:rsid w:val="00EC6EF3"/>
    <w:rsid w:val="00EC760A"/>
    <w:rsid w:val="00ED0D23"/>
    <w:rsid w:val="00ED1D1E"/>
    <w:rsid w:val="00ED2CF8"/>
    <w:rsid w:val="00ED367E"/>
    <w:rsid w:val="00ED3E85"/>
    <w:rsid w:val="00ED4FDB"/>
    <w:rsid w:val="00ED567B"/>
    <w:rsid w:val="00EE0C57"/>
    <w:rsid w:val="00EE1679"/>
    <w:rsid w:val="00EE338F"/>
    <w:rsid w:val="00EE3D9E"/>
    <w:rsid w:val="00EE5F38"/>
    <w:rsid w:val="00EF1E5D"/>
    <w:rsid w:val="00EF711A"/>
    <w:rsid w:val="00EF7207"/>
    <w:rsid w:val="00F000E2"/>
    <w:rsid w:val="00F00B69"/>
    <w:rsid w:val="00F028D1"/>
    <w:rsid w:val="00F0567C"/>
    <w:rsid w:val="00F059FF"/>
    <w:rsid w:val="00F05A58"/>
    <w:rsid w:val="00F07496"/>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C0C"/>
    <w:rsid w:val="00FB2694"/>
    <w:rsid w:val="00FB3F3B"/>
    <w:rsid w:val="00FC12BD"/>
    <w:rsid w:val="00FC284A"/>
    <w:rsid w:val="00FC33B4"/>
    <w:rsid w:val="00FC364A"/>
    <w:rsid w:val="00FC485B"/>
    <w:rsid w:val="00FD157B"/>
    <w:rsid w:val="00FE1BBD"/>
    <w:rsid w:val="00FE484E"/>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uiPriority w:val="99"/>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3EA3-6C61-4299-9B43-20D67D33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8295</Words>
  <Characters>47286</Characters>
  <Application>Microsoft Office Word</Application>
  <DocSecurity>0</DocSecurity>
  <Lines>394</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55471</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17</cp:revision>
  <cp:lastPrinted>2013-04-29T10:59:00Z</cp:lastPrinted>
  <dcterms:created xsi:type="dcterms:W3CDTF">2025-04-03T14:01:00Z</dcterms:created>
  <dcterms:modified xsi:type="dcterms:W3CDTF">2025-04-04T05:36:00Z</dcterms:modified>
</cp:coreProperties>
</file>