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F0E5"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60DE472C" w14:textId="77777777" w:rsidR="005A5832" w:rsidRDefault="005A5832">
      <w:pPr>
        <w:rPr>
          <w:sz w:val="14"/>
          <w:szCs w:val="14"/>
        </w:rPr>
      </w:pPr>
    </w:p>
    <w:p w14:paraId="0C9D98F0" w14:textId="77777777" w:rsidR="00B46E46" w:rsidRDefault="00B46E46">
      <w:pPr>
        <w:widowControl w:val="0"/>
        <w:pBdr>
          <w:top w:val="nil"/>
          <w:left w:val="nil"/>
          <w:bottom w:val="nil"/>
          <w:right w:val="nil"/>
          <w:between w:val="nil"/>
        </w:pBdr>
        <w:tabs>
          <w:tab w:val="left" w:pos="567"/>
          <w:tab w:val="left" w:pos="851"/>
        </w:tabs>
        <w:jc w:val="center"/>
        <w:rPr>
          <w:b/>
          <w:bCs/>
          <w:caps/>
          <w:kern w:val="2"/>
          <w:szCs w:val="24"/>
        </w:rPr>
      </w:pPr>
    </w:p>
    <w:p w14:paraId="74FDE78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BA7B9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48275A4" w14:textId="77777777">
        <w:tc>
          <w:tcPr>
            <w:tcW w:w="2448" w:type="dxa"/>
          </w:tcPr>
          <w:p w14:paraId="7C76CCEE" w14:textId="77777777" w:rsidR="005A5832" w:rsidRDefault="00A10867">
            <w:pPr>
              <w:jc w:val="both"/>
              <w:rPr>
                <w:b/>
                <w:bCs/>
                <w:kern w:val="2"/>
                <w:szCs w:val="24"/>
              </w:rPr>
            </w:pPr>
            <w:r>
              <w:rPr>
                <w:b/>
                <w:bCs/>
                <w:kern w:val="2"/>
                <w:szCs w:val="24"/>
              </w:rPr>
              <w:t>Sutarties pavadinimas</w:t>
            </w:r>
          </w:p>
        </w:tc>
        <w:tc>
          <w:tcPr>
            <w:tcW w:w="7110" w:type="dxa"/>
            <w:gridSpan w:val="3"/>
          </w:tcPr>
          <w:p w14:paraId="74A0B667" w14:textId="57A3F474" w:rsidR="005A5832" w:rsidRPr="003E4476" w:rsidRDefault="00D81D3F">
            <w:pPr>
              <w:jc w:val="both"/>
              <w:rPr>
                <w:kern w:val="2"/>
                <w:szCs w:val="24"/>
              </w:rPr>
            </w:pPr>
            <w:r w:rsidRPr="003E4476">
              <w:rPr>
                <w:rStyle w:val="cf01"/>
                <w:rFonts w:ascii="Times New Roman" w:hAnsi="Times New Roman" w:cs="Times New Roman"/>
                <w:sz w:val="24"/>
                <w:szCs w:val="24"/>
              </w:rPr>
              <w:t>Gyventojų perspėjimo ir informavimo, naudojant viešųjų judriojo telefono ryšio paslaugų teikėjų infrastruktūrą, sistemos programinė</w:t>
            </w:r>
            <w:del w:id="0" w:author="Povilas Pakruopis" w:date="2025-03-17T11:24:00Z" w16du:dateUtc="2025-03-17T09:24:00Z">
              <w:r w:rsidRPr="003E4476" w:rsidDel="005C2197">
                <w:rPr>
                  <w:rStyle w:val="cf01"/>
                  <w:rFonts w:ascii="Times New Roman" w:hAnsi="Times New Roman" w:cs="Times New Roman"/>
                  <w:sz w:val="24"/>
                  <w:szCs w:val="24"/>
                </w:rPr>
                <w:delText>s</w:delText>
              </w:r>
            </w:del>
            <w:r w:rsidRPr="003E4476">
              <w:rPr>
                <w:rStyle w:val="cf01"/>
                <w:rFonts w:ascii="Times New Roman" w:hAnsi="Times New Roman" w:cs="Times New Roman"/>
                <w:sz w:val="24"/>
                <w:szCs w:val="24"/>
              </w:rPr>
              <w:t xml:space="preserve"> įrangos licencijų sąsajų su </w:t>
            </w:r>
            <w:r w:rsidR="003E4476" w:rsidRPr="003E4476">
              <w:rPr>
                <w:rStyle w:val="cf01"/>
                <w:rFonts w:ascii="Times New Roman" w:hAnsi="Times New Roman" w:cs="Times New Roman"/>
                <w:sz w:val="24"/>
                <w:szCs w:val="24"/>
              </w:rPr>
              <w:t>Tel</w:t>
            </w:r>
            <w:r w:rsidR="005C2197">
              <w:rPr>
                <w:rStyle w:val="cf01"/>
                <w:rFonts w:ascii="Times New Roman" w:hAnsi="Times New Roman" w:cs="Times New Roman"/>
                <w:sz w:val="24"/>
                <w:szCs w:val="24"/>
              </w:rPr>
              <w:t>e</w:t>
            </w:r>
            <w:r w:rsidR="005C2197">
              <w:rPr>
                <w:rStyle w:val="cf01"/>
              </w:rPr>
              <w:t>2</w:t>
            </w:r>
            <w:r w:rsidR="003E4476" w:rsidRPr="003E4476">
              <w:rPr>
                <w:rStyle w:val="cf01"/>
                <w:rFonts w:ascii="Times New Roman" w:hAnsi="Times New Roman" w:cs="Times New Roman"/>
                <w:sz w:val="24"/>
                <w:szCs w:val="24"/>
              </w:rPr>
              <w:t xml:space="preserve"> ir Bitė</w:t>
            </w:r>
            <w:r w:rsidRPr="003E4476">
              <w:rPr>
                <w:rStyle w:val="cf01"/>
                <w:rFonts w:ascii="Times New Roman" w:hAnsi="Times New Roman" w:cs="Times New Roman"/>
                <w:sz w:val="24"/>
                <w:szCs w:val="24"/>
              </w:rPr>
              <w:t xml:space="preserve"> tinklu įsigijimo sutartis</w:t>
            </w:r>
          </w:p>
        </w:tc>
      </w:tr>
      <w:tr w:rsidR="005A5832" w14:paraId="221BEA76" w14:textId="77777777">
        <w:tc>
          <w:tcPr>
            <w:tcW w:w="2448" w:type="dxa"/>
          </w:tcPr>
          <w:p w14:paraId="2BE807E5" w14:textId="77777777" w:rsidR="005A5832" w:rsidRDefault="00A10867">
            <w:pPr>
              <w:jc w:val="both"/>
              <w:rPr>
                <w:b/>
                <w:bCs/>
                <w:kern w:val="2"/>
                <w:szCs w:val="24"/>
              </w:rPr>
            </w:pPr>
            <w:r>
              <w:rPr>
                <w:b/>
                <w:bCs/>
                <w:kern w:val="2"/>
                <w:szCs w:val="24"/>
              </w:rPr>
              <w:t>Sutarties data</w:t>
            </w:r>
          </w:p>
        </w:tc>
        <w:tc>
          <w:tcPr>
            <w:tcW w:w="2177" w:type="dxa"/>
          </w:tcPr>
          <w:p w14:paraId="7F83A492" w14:textId="77777777" w:rsidR="005A5832" w:rsidRDefault="005A5832">
            <w:pPr>
              <w:jc w:val="both"/>
              <w:rPr>
                <w:kern w:val="2"/>
                <w:szCs w:val="24"/>
              </w:rPr>
            </w:pPr>
          </w:p>
        </w:tc>
        <w:tc>
          <w:tcPr>
            <w:tcW w:w="2362" w:type="dxa"/>
          </w:tcPr>
          <w:p w14:paraId="784D60B5" w14:textId="77777777" w:rsidR="005A5832" w:rsidRDefault="00A10867">
            <w:pPr>
              <w:jc w:val="both"/>
              <w:rPr>
                <w:b/>
                <w:bCs/>
                <w:kern w:val="2"/>
                <w:szCs w:val="24"/>
              </w:rPr>
            </w:pPr>
            <w:r>
              <w:rPr>
                <w:b/>
                <w:bCs/>
                <w:kern w:val="2"/>
                <w:szCs w:val="24"/>
              </w:rPr>
              <w:t>Sutarties numeris</w:t>
            </w:r>
          </w:p>
        </w:tc>
        <w:tc>
          <w:tcPr>
            <w:tcW w:w="2571" w:type="dxa"/>
          </w:tcPr>
          <w:p w14:paraId="4B8400B5" w14:textId="77777777" w:rsidR="005A5832" w:rsidRDefault="005A5832">
            <w:pPr>
              <w:jc w:val="both"/>
              <w:rPr>
                <w:kern w:val="2"/>
                <w:szCs w:val="24"/>
              </w:rPr>
            </w:pPr>
          </w:p>
        </w:tc>
      </w:tr>
    </w:tbl>
    <w:p w14:paraId="23FE680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9C8929D" w14:textId="77777777">
        <w:tc>
          <w:tcPr>
            <w:tcW w:w="9558" w:type="dxa"/>
            <w:gridSpan w:val="3"/>
          </w:tcPr>
          <w:p w14:paraId="71E92F4D" w14:textId="77777777" w:rsidR="005A5832" w:rsidRDefault="00A10867">
            <w:pPr>
              <w:jc w:val="center"/>
              <w:rPr>
                <w:b/>
                <w:bCs/>
                <w:kern w:val="2"/>
                <w:szCs w:val="24"/>
              </w:rPr>
            </w:pPr>
            <w:r>
              <w:rPr>
                <w:b/>
                <w:bCs/>
                <w:kern w:val="2"/>
                <w:szCs w:val="24"/>
              </w:rPr>
              <w:t>1. SUTARTIES ŠALYS</w:t>
            </w:r>
          </w:p>
        </w:tc>
      </w:tr>
      <w:tr w:rsidR="005A5832" w14:paraId="2C731DE5" w14:textId="77777777">
        <w:tc>
          <w:tcPr>
            <w:tcW w:w="2808" w:type="dxa"/>
            <w:vMerge w:val="restart"/>
          </w:tcPr>
          <w:p w14:paraId="3EAD4B68" w14:textId="77777777" w:rsidR="005A5832" w:rsidRDefault="005A5832">
            <w:pPr>
              <w:jc w:val="center"/>
              <w:rPr>
                <w:b/>
                <w:bCs/>
                <w:kern w:val="2"/>
                <w:szCs w:val="24"/>
              </w:rPr>
            </w:pPr>
          </w:p>
          <w:p w14:paraId="19329B5E" w14:textId="77777777" w:rsidR="005A5832" w:rsidRDefault="005A5832">
            <w:pPr>
              <w:jc w:val="center"/>
              <w:rPr>
                <w:b/>
                <w:bCs/>
                <w:kern w:val="2"/>
                <w:szCs w:val="24"/>
              </w:rPr>
            </w:pPr>
          </w:p>
          <w:p w14:paraId="457F1CAC" w14:textId="77777777" w:rsidR="005A5832" w:rsidRDefault="005A5832">
            <w:pPr>
              <w:jc w:val="center"/>
              <w:rPr>
                <w:b/>
                <w:bCs/>
                <w:kern w:val="2"/>
                <w:szCs w:val="24"/>
              </w:rPr>
            </w:pPr>
          </w:p>
          <w:p w14:paraId="387BBCD0" w14:textId="77777777" w:rsidR="005A5832" w:rsidRDefault="005A5832">
            <w:pPr>
              <w:rPr>
                <w:b/>
                <w:bCs/>
                <w:kern w:val="2"/>
                <w:szCs w:val="24"/>
              </w:rPr>
            </w:pPr>
          </w:p>
          <w:p w14:paraId="7E075897" w14:textId="77777777" w:rsidR="005A5832" w:rsidRDefault="00A10867">
            <w:pPr>
              <w:rPr>
                <w:b/>
                <w:bCs/>
                <w:kern w:val="2"/>
                <w:szCs w:val="24"/>
              </w:rPr>
            </w:pPr>
            <w:r>
              <w:rPr>
                <w:b/>
                <w:bCs/>
                <w:kern w:val="2"/>
                <w:szCs w:val="24"/>
              </w:rPr>
              <w:t>1.1. Pirkėjas</w:t>
            </w:r>
          </w:p>
        </w:tc>
        <w:tc>
          <w:tcPr>
            <w:tcW w:w="3240" w:type="dxa"/>
          </w:tcPr>
          <w:p w14:paraId="7ADEA1AC" w14:textId="77777777" w:rsidR="005A5832" w:rsidRDefault="00A10867">
            <w:pPr>
              <w:rPr>
                <w:kern w:val="2"/>
                <w:szCs w:val="24"/>
              </w:rPr>
            </w:pPr>
            <w:r>
              <w:rPr>
                <w:kern w:val="2"/>
                <w:szCs w:val="24"/>
              </w:rPr>
              <w:t>1.1.1. Pavadinimas</w:t>
            </w:r>
          </w:p>
        </w:tc>
        <w:tc>
          <w:tcPr>
            <w:tcW w:w="3510" w:type="dxa"/>
          </w:tcPr>
          <w:p w14:paraId="49ED3766" w14:textId="1F34DF09" w:rsidR="005A5832" w:rsidRDefault="00D0081A" w:rsidP="00D0081A">
            <w:pPr>
              <w:rPr>
                <w:kern w:val="2"/>
                <w:szCs w:val="24"/>
              </w:rPr>
            </w:pPr>
            <w:r w:rsidRPr="00D0081A">
              <w:rPr>
                <w:kern w:val="2"/>
                <w:szCs w:val="24"/>
              </w:rPr>
              <w:t>Priešgaisrinės apsaugos ir gelbėjimo departamentas prie Vidaus reikalų ministerijos</w:t>
            </w:r>
          </w:p>
        </w:tc>
      </w:tr>
      <w:tr w:rsidR="005A5832" w14:paraId="6276D9A8" w14:textId="77777777">
        <w:tc>
          <w:tcPr>
            <w:tcW w:w="2808" w:type="dxa"/>
            <w:vMerge/>
          </w:tcPr>
          <w:p w14:paraId="574EABDD" w14:textId="77777777" w:rsidR="005A5832" w:rsidRDefault="005A5832">
            <w:pPr>
              <w:rPr>
                <w:kern w:val="2"/>
                <w:szCs w:val="24"/>
              </w:rPr>
            </w:pPr>
          </w:p>
        </w:tc>
        <w:tc>
          <w:tcPr>
            <w:tcW w:w="3240" w:type="dxa"/>
          </w:tcPr>
          <w:p w14:paraId="002416AE" w14:textId="77777777" w:rsidR="005A5832" w:rsidRDefault="00A10867">
            <w:pPr>
              <w:rPr>
                <w:kern w:val="2"/>
                <w:szCs w:val="24"/>
              </w:rPr>
            </w:pPr>
            <w:r>
              <w:rPr>
                <w:kern w:val="2"/>
                <w:szCs w:val="24"/>
              </w:rPr>
              <w:t>1.1.2. Juridinio asmens kodas</w:t>
            </w:r>
          </w:p>
        </w:tc>
        <w:tc>
          <w:tcPr>
            <w:tcW w:w="3510" w:type="dxa"/>
          </w:tcPr>
          <w:p w14:paraId="0386B914" w14:textId="1F4AAF32" w:rsidR="005A5832" w:rsidRDefault="00D0081A" w:rsidP="00D0081A">
            <w:pPr>
              <w:rPr>
                <w:kern w:val="2"/>
                <w:szCs w:val="24"/>
              </w:rPr>
            </w:pPr>
            <w:r w:rsidRPr="006063F7">
              <w:rPr>
                <w:kern w:val="2"/>
                <w:szCs w:val="24"/>
              </w:rPr>
              <w:t>188601311</w:t>
            </w:r>
          </w:p>
        </w:tc>
      </w:tr>
      <w:tr w:rsidR="005A5832" w14:paraId="14236FAB" w14:textId="77777777">
        <w:tc>
          <w:tcPr>
            <w:tcW w:w="2808" w:type="dxa"/>
            <w:vMerge/>
          </w:tcPr>
          <w:p w14:paraId="0488DC62" w14:textId="77777777" w:rsidR="005A5832" w:rsidRDefault="005A5832">
            <w:pPr>
              <w:rPr>
                <w:kern w:val="2"/>
                <w:szCs w:val="24"/>
              </w:rPr>
            </w:pPr>
          </w:p>
        </w:tc>
        <w:tc>
          <w:tcPr>
            <w:tcW w:w="3240" w:type="dxa"/>
          </w:tcPr>
          <w:p w14:paraId="117B60D7" w14:textId="77777777" w:rsidR="005A5832" w:rsidRDefault="00A10867">
            <w:pPr>
              <w:rPr>
                <w:kern w:val="2"/>
                <w:szCs w:val="24"/>
              </w:rPr>
            </w:pPr>
            <w:r>
              <w:rPr>
                <w:kern w:val="2"/>
                <w:szCs w:val="24"/>
              </w:rPr>
              <w:t>1.1.3. Adresas</w:t>
            </w:r>
          </w:p>
        </w:tc>
        <w:tc>
          <w:tcPr>
            <w:tcW w:w="3510" w:type="dxa"/>
          </w:tcPr>
          <w:p w14:paraId="453EC54A" w14:textId="63206C85" w:rsidR="005A5832" w:rsidRDefault="00D0081A" w:rsidP="00D0081A">
            <w:pPr>
              <w:rPr>
                <w:kern w:val="2"/>
                <w:szCs w:val="24"/>
              </w:rPr>
            </w:pPr>
            <w:r w:rsidRPr="006063F7">
              <w:rPr>
                <w:kern w:val="2"/>
                <w:szCs w:val="24"/>
              </w:rPr>
              <w:t>Švitrigailos g. 18, 03223 Vilnius</w:t>
            </w:r>
          </w:p>
        </w:tc>
      </w:tr>
      <w:tr w:rsidR="005A5832" w14:paraId="08B7E5E2" w14:textId="77777777">
        <w:tc>
          <w:tcPr>
            <w:tcW w:w="2808" w:type="dxa"/>
            <w:vMerge/>
          </w:tcPr>
          <w:p w14:paraId="2E7FA70C" w14:textId="77777777" w:rsidR="005A5832" w:rsidRDefault="005A5832">
            <w:pPr>
              <w:rPr>
                <w:kern w:val="2"/>
                <w:szCs w:val="24"/>
              </w:rPr>
            </w:pPr>
          </w:p>
        </w:tc>
        <w:tc>
          <w:tcPr>
            <w:tcW w:w="3240" w:type="dxa"/>
          </w:tcPr>
          <w:p w14:paraId="72384C7A" w14:textId="77777777" w:rsidR="005A5832" w:rsidRDefault="00A10867">
            <w:pPr>
              <w:rPr>
                <w:kern w:val="2"/>
                <w:szCs w:val="24"/>
              </w:rPr>
            </w:pPr>
            <w:r>
              <w:rPr>
                <w:kern w:val="2"/>
                <w:szCs w:val="24"/>
              </w:rPr>
              <w:t>1.1.4. PVM mokėtojo kodas</w:t>
            </w:r>
          </w:p>
        </w:tc>
        <w:tc>
          <w:tcPr>
            <w:tcW w:w="3510" w:type="dxa"/>
          </w:tcPr>
          <w:p w14:paraId="74DACB58" w14:textId="78B3C7FD" w:rsidR="005A5832" w:rsidRDefault="00D0081A" w:rsidP="00D0081A">
            <w:pPr>
              <w:rPr>
                <w:kern w:val="2"/>
                <w:szCs w:val="24"/>
              </w:rPr>
            </w:pPr>
            <w:r w:rsidRPr="006063F7">
              <w:rPr>
                <w:kern w:val="2"/>
                <w:szCs w:val="24"/>
              </w:rPr>
              <w:t>LT886013113</w:t>
            </w:r>
          </w:p>
        </w:tc>
      </w:tr>
      <w:tr w:rsidR="00D0081A" w14:paraId="289D4412" w14:textId="77777777">
        <w:tc>
          <w:tcPr>
            <w:tcW w:w="2808" w:type="dxa"/>
            <w:vMerge/>
          </w:tcPr>
          <w:p w14:paraId="11FACCC5" w14:textId="77777777" w:rsidR="00D0081A" w:rsidRDefault="00D0081A" w:rsidP="00D0081A">
            <w:pPr>
              <w:rPr>
                <w:kern w:val="2"/>
                <w:szCs w:val="24"/>
              </w:rPr>
            </w:pPr>
          </w:p>
        </w:tc>
        <w:tc>
          <w:tcPr>
            <w:tcW w:w="3240" w:type="dxa"/>
          </w:tcPr>
          <w:p w14:paraId="5D8E67D9" w14:textId="77777777" w:rsidR="00D0081A" w:rsidRDefault="00D0081A" w:rsidP="00D0081A">
            <w:pPr>
              <w:rPr>
                <w:kern w:val="2"/>
                <w:szCs w:val="24"/>
              </w:rPr>
            </w:pPr>
            <w:r>
              <w:rPr>
                <w:kern w:val="2"/>
                <w:szCs w:val="24"/>
              </w:rPr>
              <w:t>1.1.5. Atsiskaitomoji sąskaita</w:t>
            </w:r>
          </w:p>
        </w:tc>
        <w:tc>
          <w:tcPr>
            <w:tcW w:w="3510" w:type="dxa"/>
          </w:tcPr>
          <w:p w14:paraId="3B32D835" w14:textId="5FE79595" w:rsidR="00D0081A" w:rsidRDefault="00D0081A" w:rsidP="00D0081A">
            <w:pPr>
              <w:rPr>
                <w:kern w:val="2"/>
                <w:szCs w:val="24"/>
              </w:rPr>
            </w:pPr>
            <w:r w:rsidRPr="006063F7">
              <w:rPr>
                <w:kern w:val="2"/>
                <w:szCs w:val="24"/>
              </w:rPr>
              <w:t>LT624040063610000787</w:t>
            </w:r>
          </w:p>
        </w:tc>
      </w:tr>
      <w:tr w:rsidR="00D0081A" w14:paraId="13E1AD2B" w14:textId="77777777">
        <w:tc>
          <w:tcPr>
            <w:tcW w:w="2808" w:type="dxa"/>
            <w:vMerge/>
          </w:tcPr>
          <w:p w14:paraId="34491FB6" w14:textId="77777777" w:rsidR="00D0081A" w:rsidRDefault="00D0081A" w:rsidP="00D0081A">
            <w:pPr>
              <w:rPr>
                <w:kern w:val="2"/>
                <w:szCs w:val="24"/>
              </w:rPr>
            </w:pPr>
          </w:p>
        </w:tc>
        <w:tc>
          <w:tcPr>
            <w:tcW w:w="3240" w:type="dxa"/>
          </w:tcPr>
          <w:p w14:paraId="7452534B" w14:textId="77777777" w:rsidR="00D0081A" w:rsidRDefault="00D0081A" w:rsidP="00D0081A">
            <w:pPr>
              <w:rPr>
                <w:kern w:val="2"/>
                <w:szCs w:val="24"/>
              </w:rPr>
            </w:pPr>
            <w:r>
              <w:rPr>
                <w:kern w:val="2"/>
                <w:szCs w:val="24"/>
              </w:rPr>
              <w:t>1.1.6. Bankas, banko kodas</w:t>
            </w:r>
          </w:p>
        </w:tc>
        <w:tc>
          <w:tcPr>
            <w:tcW w:w="3510" w:type="dxa"/>
          </w:tcPr>
          <w:p w14:paraId="165812B3" w14:textId="77777777" w:rsidR="00D0081A" w:rsidRPr="006063F7" w:rsidRDefault="00D0081A" w:rsidP="00D0081A">
            <w:pPr>
              <w:rPr>
                <w:kern w:val="2"/>
                <w:szCs w:val="24"/>
              </w:rPr>
            </w:pPr>
            <w:r w:rsidRPr="006063F7">
              <w:rPr>
                <w:kern w:val="2"/>
                <w:szCs w:val="24"/>
              </w:rPr>
              <w:t>LR Finansų ministerija</w:t>
            </w:r>
          </w:p>
          <w:p w14:paraId="15525DB5" w14:textId="4BD2106E" w:rsidR="00D0081A" w:rsidRDefault="00D0081A" w:rsidP="00D0081A">
            <w:pPr>
              <w:rPr>
                <w:kern w:val="2"/>
                <w:szCs w:val="24"/>
              </w:rPr>
            </w:pPr>
            <w:r w:rsidRPr="006063F7">
              <w:rPr>
                <w:kern w:val="2"/>
                <w:szCs w:val="24"/>
              </w:rPr>
              <w:t>Finansų įstaigos kodas 40400</w:t>
            </w:r>
          </w:p>
        </w:tc>
      </w:tr>
      <w:tr w:rsidR="00D0081A" w14:paraId="283EB943" w14:textId="77777777">
        <w:tc>
          <w:tcPr>
            <w:tcW w:w="2808" w:type="dxa"/>
            <w:vMerge/>
          </w:tcPr>
          <w:p w14:paraId="53BCF7E0" w14:textId="77777777" w:rsidR="00D0081A" w:rsidRDefault="00D0081A" w:rsidP="00D0081A">
            <w:pPr>
              <w:rPr>
                <w:kern w:val="2"/>
                <w:szCs w:val="24"/>
              </w:rPr>
            </w:pPr>
          </w:p>
        </w:tc>
        <w:tc>
          <w:tcPr>
            <w:tcW w:w="3240" w:type="dxa"/>
          </w:tcPr>
          <w:p w14:paraId="137E417E" w14:textId="77777777" w:rsidR="00D0081A" w:rsidRDefault="00D0081A" w:rsidP="00D0081A">
            <w:pPr>
              <w:rPr>
                <w:kern w:val="2"/>
                <w:szCs w:val="24"/>
              </w:rPr>
            </w:pPr>
            <w:r>
              <w:rPr>
                <w:kern w:val="2"/>
                <w:szCs w:val="24"/>
              </w:rPr>
              <w:t>1.1.7. Telefonas</w:t>
            </w:r>
          </w:p>
        </w:tc>
        <w:tc>
          <w:tcPr>
            <w:tcW w:w="3510" w:type="dxa"/>
          </w:tcPr>
          <w:p w14:paraId="6DA32E93" w14:textId="08C79992" w:rsidR="00D0081A" w:rsidRDefault="00D0081A" w:rsidP="00D0081A">
            <w:pPr>
              <w:rPr>
                <w:kern w:val="2"/>
                <w:szCs w:val="24"/>
              </w:rPr>
            </w:pPr>
            <w:r>
              <w:t>(8 707) 56 866</w:t>
            </w:r>
          </w:p>
        </w:tc>
      </w:tr>
      <w:tr w:rsidR="00D0081A" w14:paraId="4591FC0B" w14:textId="77777777">
        <w:tc>
          <w:tcPr>
            <w:tcW w:w="2808" w:type="dxa"/>
            <w:vMerge/>
          </w:tcPr>
          <w:p w14:paraId="0955FC8F" w14:textId="77777777" w:rsidR="00D0081A" w:rsidRDefault="00D0081A" w:rsidP="00D0081A">
            <w:pPr>
              <w:rPr>
                <w:kern w:val="2"/>
                <w:szCs w:val="24"/>
              </w:rPr>
            </w:pPr>
          </w:p>
        </w:tc>
        <w:tc>
          <w:tcPr>
            <w:tcW w:w="3240" w:type="dxa"/>
          </w:tcPr>
          <w:p w14:paraId="42C6BCC9" w14:textId="77777777" w:rsidR="00D0081A" w:rsidRDefault="00D0081A" w:rsidP="00D0081A">
            <w:pPr>
              <w:rPr>
                <w:kern w:val="2"/>
                <w:szCs w:val="24"/>
              </w:rPr>
            </w:pPr>
            <w:r>
              <w:rPr>
                <w:kern w:val="2"/>
                <w:szCs w:val="24"/>
              </w:rPr>
              <w:t>1.1.8. El. paštas</w:t>
            </w:r>
          </w:p>
        </w:tc>
        <w:tc>
          <w:tcPr>
            <w:tcW w:w="3510" w:type="dxa"/>
          </w:tcPr>
          <w:p w14:paraId="5D4545C2" w14:textId="44B544C7" w:rsidR="00D0081A" w:rsidRDefault="00D0081A" w:rsidP="00D0081A">
            <w:pPr>
              <w:rPr>
                <w:kern w:val="2"/>
                <w:szCs w:val="24"/>
              </w:rPr>
            </w:pPr>
            <w:r w:rsidRPr="006063F7">
              <w:rPr>
                <w:kern w:val="2"/>
                <w:szCs w:val="24"/>
              </w:rPr>
              <w:t>pagd@vpgt.lt</w:t>
            </w:r>
          </w:p>
        </w:tc>
      </w:tr>
      <w:tr w:rsidR="00D0081A" w14:paraId="236167A1" w14:textId="77777777">
        <w:tc>
          <w:tcPr>
            <w:tcW w:w="2808" w:type="dxa"/>
            <w:vMerge/>
          </w:tcPr>
          <w:p w14:paraId="0C7F004D" w14:textId="77777777" w:rsidR="00D0081A" w:rsidRDefault="00D0081A" w:rsidP="00D0081A">
            <w:pPr>
              <w:rPr>
                <w:kern w:val="2"/>
                <w:szCs w:val="24"/>
              </w:rPr>
            </w:pPr>
          </w:p>
        </w:tc>
        <w:tc>
          <w:tcPr>
            <w:tcW w:w="3240" w:type="dxa"/>
          </w:tcPr>
          <w:p w14:paraId="7F3B3654" w14:textId="77777777" w:rsidR="00D0081A" w:rsidRDefault="00D0081A" w:rsidP="00D0081A">
            <w:pPr>
              <w:rPr>
                <w:kern w:val="2"/>
                <w:szCs w:val="24"/>
              </w:rPr>
            </w:pPr>
            <w:r>
              <w:rPr>
                <w:kern w:val="2"/>
                <w:szCs w:val="24"/>
              </w:rPr>
              <w:t>1.1.9. Šalies atstovas</w:t>
            </w:r>
          </w:p>
        </w:tc>
        <w:tc>
          <w:tcPr>
            <w:tcW w:w="3510" w:type="dxa"/>
          </w:tcPr>
          <w:p w14:paraId="1DA022BD" w14:textId="77777777" w:rsidR="00D0081A" w:rsidRDefault="00D0081A" w:rsidP="00D0081A">
            <w:pPr>
              <w:jc w:val="center"/>
              <w:rPr>
                <w:kern w:val="2"/>
                <w:szCs w:val="24"/>
              </w:rPr>
            </w:pPr>
          </w:p>
        </w:tc>
      </w:tr>
      <w:tr w:rsidR="00D0081A" w14:paraId="2538E11F" w14:textId="77777777">
        <w:tc>
          <w:tcPr>
            <w:tcW w:w="2808" w:type="dxa"/>
            <w:vMerge/>
          </w:tcPr>
          <w:p w14:paraId="6AD16374" w14:textId="77777777" w:rsidR="00D0081A" w:rsidRDefault="00D0081A" w:rsidP="00D0081A">
            <w:pPr>
              <w:rPr>
                <w:kern w:val="2"/>
                <w:szCs w:val="24"/>
              </w:rPr>
            </w:pPr>
          </w:p>
        </w:tc>
        <w:tc>
          <w:tcPr>
            <w:tcW w:w="3240" w:type="dxa"/>
          </w:tcPr>
          <w:p w14:paraId="7DE13C6B" w14:textId="77777777" w:rsidR="00D0081A" w:rsidRDefault="00D0081A" w:rsidP="00D0081A">
            <w:pPr>
              <w:rPr>
                <w:kern w:val="2"/>
                <w:szCs w:val="24"/>
              </w:rPr>
            </w:pPr>
            <w:r>
              <w:rPr>
                <w:kern w:val="2"/>
                <w:szCs w:val="24"/>
              </w:rPr>
              <w:t>1.1.10. Atstovavimo pagrindas</w:t>
            </w:r>
          </w:p>
        </w:tc>
        <w:tc>
          <w:tcPr>
            <w:tcW w:w="3510" w:type="dxa"/>
          </w:tcPr>
          <w:p w14:paraId="44D7C8A3" w14:textId="77777777" w:rsidR="00D0081A" w:rsidRDefault="00D0081A" w:rsidP="00D0081A">
            <w:pPr>
              <w:jc w:val="center"/>
              <w:rPr>
                <w:kern w:val="2"/>
                <w:szCs w:val="24"/>
              </w:rPr>
            </w:pPr>
          </w:p>
        </w:tc>
      </w:tr>
      <w:tr w:rsidR="00D0081A" w14:paraId="49488DD4" w14:textId="77777777">
        <w:tc>
          <w:tcPr>
            <w:tcW w:w="2808" w:type="dxa"/>
            <w:vMerge w:val="restart"/>
          </w:tcPr>
          <w:p w14:paraId="122115D1" w14:textId="77777777" w:rsidR="00D0081A" w:rsidRDefault="00D0081A" w:rsidP="00D0081A">
            <w:pPr>
              <w:rPr>
                <w:b/>
                <w:bCs/>
                <w:kern w:val="2"/>
                <w:szCs w:val="24"/>
              </w:rPr>
            </w:pPr>
          </w:p>
          <w:p w14:paraId="1A4EA535" w14:textId="77777777" w:rsidR="00D0081A" w:rsidRDefault="00D0081A" w:rsidP="00D0081A">
            <w:pPr>
              <w:rPr>
                <w:b/>
                <w:bCs/>
                <w:kern w:val="2"/>
                <w:szCs w:val="24"/>
              </w:rPr>
            </w:pPr>
          </w:p>
          <w:p w14:paraId="56249128" w14:textId="77777777" w:rsidR="00D0081A" w:rsidRDefault="00D0081A" w:rsidP="00D0081A">
            <w:pPr>
              <w:rPr>
                <w:b/>
                <w:bCs/>
                <w:kern w:val="2"/>
                <w:szCs w:val="24"/>
              </w:rPr>
            </w:pPr>
          </w:p>
          <w:p w14:paraId="53E1A07E" w14:textId="77777777" w:rsidR="00D0081A" w:rsidRDefault="00D0081A" w:rsidP="00D0081A">
            <w:pPr>
              <w:rPr>
                <w:b/>
                <w:bCs/>
                <w:kern w:val="2"/>
                <w:szCs w:val="24"/>
              </w:rPr>
            </w:pPr>
            <w:r>
              <w:rPr>
                <w:b/>
                <w:bCs/>
                <w:kern w:val="2"/>
                <w:szCs w:val="24"/>
              </w:rPr>
              <w:t>1.2. Tiekėjas</w:t>
            </w:r>
          </w:p>
          <w:p w14:paraId="11D6F05F" w14:textId="77777777" w:rsidR="00D0081A" w:rsidRDefault="00D0081A" w:rsidP="00D0081A">
            <w:pPr>
              <w:rPr>
                <w:color w:val="4472C4"/>
                <w:kern w:val="2"/>
                <w:szCs w:val="24"/>
              </w:rPr>
            </w:pPr>
            <w:r>
              <w:rPr>
                <w:color w:val="4472C4"/>
                <w:kern w:val="2"/>
                <w:szCs w:val="24"/>
              </w:rPr>
              <w:t>(jei Tiekėjas yra fizinis asmuo, skiltys atitinkamai pakoreguojamos)</w:t>
            </w:r>
          </w:p>
          <w:p w14:paraId="7DD023E1" w14:textId="77777777" w:rsidR="00D0081A" w:rsidRDefault="00D0081A" w:rsidP="00D0081A">
            <w:pPr>
              <w:rPr>
                <w:b/>
                <w:bCs/>
                <w:kern w:val="2"/>
                <w:szCs w:val="24"/>
              </w:rPr>
            </w:pPr>
          </w:p>
        </w:tc>
        <w:tc>
          <w:tcPr>
            <w:tcW w:w="3240" w:type="dxa"/>
          </w:tcPr>
          <w:p w14:paraId="34FD77DC" w14:textId="77777777" w:rsidR="00D0081A" w:rsidRDefault="00D0081A" w:rsidP="00D0081A">
            <w:pPr>
              <w:rPr>
                <w:kern w:val="2"/>
                <w:szCs w:val="24"/>
              </w:rPr>
            </w:pPr>
            <w:r>
              <w:rPr>
                <w:kern w:val="2"/>
                <w:szCs w:val="24"/>
              </w:rPr>
              <w:t>1.2.1. Pavadinimas</w:t>
            </w:r>
          </w:p>
        </w:tc>
        <w:tc>
          <w:tcPr>
            <w:tcW w:w="3510" w:type="dxa"/>
          </w:tcPr>
          <w:p w14:paraId="7AEBF5FB" w14:textId="77777777" w:rsidR="00D0081A" w:rsidRDefault="00D0081A" w:rsidP="00D0081A">
            <w:pPr>
              <w:jc w:val="center"/>
              <w:rPr>
                <w:kern w:val="2"/>
                <w:szCs w:val="24"/>
              </w:rPr>
            </w:pPr>
          </w:p>
        </w:tc>
      </w:tr>
      <w:tr w:rsidR="00D0081A" w14:paraId="3FFBE61F" w14:textId="77777777">
        <w:tc>
          <w:tcPr>
            <w:tcW w:w="2808" w:type="dxa"/>
            <w:vMerge/>
          </w:tcPr>
          <w:p w14:paraId="7F75CA5D" w14:textId="77777777" w:rsidR="00D0081A" w:rsidRDefault="00D0081A" w:rsidP="00D0081A">
            <w:pPr>
              <w:rPr>
                <w:b/>
                <w:bCs/>
                <w:kern w:val="2"/>
                <w:szCs w:val="24"/>
              </w:rPr>
            </w:pPr>
          </w:p>
        </w:tc>
        <w:tc>
          <w:tcPr>
            <w:tcW w:w="3240" w:type="dxa"/>
          </w:tcPr>
          <w:p w14:paraId="64E15582" w14:textId="77777777" w:rsidR="00D0081A" w:rsidRDefault="00D0081A" w:rsidP="00D0081A">
            <w:pPr>
              <w:rPr>
                <w:kern w:val="2"/>
                <w:szCs w:val="24"/>
              </w:rPr>
            </w:pPr>
            <w:r>
              <w:rPr>
                <w:kern w:val="2"/>
                <w:szCs w:val="24"/>
              </w:rPr>
              <w:t>1.2.2. Juridinio asmens kodas</w:t>
            </w:r>
          </w:p>
        </w:tc>
        <w:tc>
          <w:tcPr>
            <w:tcW w:w="3510" w:type="dxa"/>
          </w:tcPr>
          <w:p w14:paraId="339A42A8" w14:textId="77777777" w:rsidR="00D0081A" w:rsidRDefault="00D0081A" w:rsidP="00D0081A">
            <w:pPr>
              <w:jc w:val="center"/>
              <w:rPr>
                <w:kern w:val="2"/>
                <w:szCs w:val="24"/>
              </w:rPr>
            </w:pPr>
          </w:p>
        </w:tc>
      </w:tr>
      <w:tr w:rsidR="00D0081A" w14:paraId="767E6706" w14:textId="77777777">
        <w:tc>
          <w:tcPr>
            <w:tcW w:w="2808" w:type="dxa"/>
            <w:vMerge/>
          </w:tcPr>
          <w:p w14:paraId="3DB80ADA" w14:textId="77777777" w:rsidR="00D0081A" w:rsidRDefault="00D0081A" w:rsidP="00D0081A">
            <w:pPr>
              <w:rPr>
                <w:b/>
                <w:bCs/>
                <w:kern w:val="2"/>
                <w:szCs w:val="24"/>
              </w:rPr>
            </w:pPr>
          </w:p>
        </w:tc>
        <w:tc>
          <w:tcPr>
            <w:tcW w:w="3240" w:type="dxa"/>
          </w:tcPr>
          <w:p w14:paraId="588533FF" w14:textId="77777777" w:rsidR="00D0081A" w:rsidRDefault="00D0081A" w:rsidP="00D0081A">
            <w:pPr>
              <w:rPr>
                <w:kern w:val="2"/>
                <w:szCs w:val="24"/>
              </w:rPr>
            </w:pPr>
            <w:r>
              <w:rPr>
                <w:kern w:val="2"/>
                <w:szCs w:val="24"/>
              </w:rPr>
              <w:t>1.2.3. Adresas</w:t>
            </w:r>
          </w:p>
        </w:tc>
        <w:tc>
          <w:tcPr>
            <w:tcW w:w="3510" w:type="dxa"/>
          </w:tcPr>
          <w:p w14:paraId="09289F92" w14:textId="77777777" w:rsidR="00D0081A" w:rsidRDefault="00D0081A" w:rsidP="00D0081A">
            <w:pPr>
              <w:jc w:val="center"/>
              <w:rPr>
                <w:kern w:val="2"/>
                <w:szCs w:val="24"/>
              </w:rPr>
            </w:pPr>
          </w:p>
        </w:tc>
      </w:tr>
      <w:tr w:rsidR="00D0081A" w14:paraId="0F846CBD" w14:textId="77777777">
        <w:tc>
          <w:tcPr>
            <w:tcW w:w="2808" w:type="dxa"/>
            <w:vMerge/>
          </w:tcPr>
          <w:p w14:paraId="6A4339DA" w14:textId="77777777" w:rsidR="00D0081A" w:rsidRDefault="00D0081A" w:rsidP="00D0081A">
            <w:pPr>
              <w:rPr>
                <w:b/>
                <w:bCs/>
                <w:kern w:val="2"/>
                <w:szCs w:val="24"/>
              </w:rPr>
            </w:pPr>
          </w:p>
        </w:tc>
        <w:tc>
          <w:tcPr>
            <w:tcW w:w="3240" w:type="dxa"/>
          </w:tcPr>
          <w:p w14:paraId="300F56F5" w14:textId="77777777" w:rsidR="00D0081A" w:rsidRDefault="00D0081A" w:rsidP="00D0081A">
            <w:pPr>
              <w:rPr>
                <w:kern w:val="2"/>
                <w:szCs w:val="24"/>
              </w:rPr>
            </w:pPr>
            <w:r>
              <w:rPr>
                <w:kern w:val="2"/>
                <w:szCs w:val="24"/>
              </w:rPr>
              <w:t>1.2.4. PVM mokėtojo kodas</w:t>
            </w:r>
          </w:p>
        </w:tc>
        <w:tc>
          <w:tcPr>
            <w:tcW w:w="3510" w:type="dxa"/>
          </w:tcPr>
          <w:p w14:paraId="5787CB05" w14:textId="77777777" w:rsidR="00D0081A" w:rsidRDefault="00D0081A" w:rsidP="00D0081A">
            <w:pPr>
              <w:jc w:val="center"/>
              <w:rPr>
                <w:kern w:val="2"/>
                <w:szCs w:val="24"/>
              </w:rPr>
            </w:pPr>
          </w:p>
        </w:tc>
      </w:tr>
      <w:tr w:rsidR="00D0081A" w14:paraId="246DBEBF" w14:textId="77777777">
        <w:tc>
          <w:tcPr>
            <w:tcW w:w="2808" w:type="dxa"/>
            <w:vMerge/>
          </w:tcPr>
          <w:p w14:paraId="664C540B" w14:textId="77777777" w:rsidR="00D0081A" w:rsidRDefault="00D0081A" w:rsidP="00D0081A">
            <w:pPr>
              <w:rPr>
                <w:b/>
                <w:bCs/>
                <w:kern w:val="2"/>
                <w:szCs w:val="24"/>
              </w:rPr>
            </w:pPr>
          </w:p>
        </w:tc>
        <w:tc>
          <w:tcPr>
            <w:tcW w:w="3240" w:type="dxa"/>
          </w:tcPr>
          <w:p w14:paraId="19410B7B" w14:textId="77777777" w:rsidR="00D0081A" w:rsidRDefault="00D0081A" w:rsidP="00D0081A">
            <w:pPr>
              <w:rPr>
                <w:kern w:val="2"/>
                <w:szCs w:val="24"/>
              </w:rPr>
            </w:pPr>
            <w:r>
              <w:rPr>
                <w:kern w:val="2"/>
                <w:szCs w:val="24"/>
              </w:rPr>
              <w:t>1.2.5. Atsiskaitomoji sąskaita</w:t>
            </w:r>
          </w:p>
        </w:tc>
        <w:tc>
          <w:tcPr>
            <w:tcW w:w="3510" w:type="dxa"/>
          </w:tcPr>
          <w:p w14:paraId="6F622D38" w14:textId="77777777" w:rsidR="00D0081A" w:rsidRDefault="00D0081A" w:rsidP="00D0081A">
            <w:pPr>
              <w:jc w:val="center"/>
              <w:rPr>
                <w:kern w:val="2"/>
                <w:szCs w:val="24"/>
              </w:rPr>
            </w:pPr>
          </w:p>
        </w:tc>
      </w:tr>
      <w:tr w:rsidR="00D0081A" w14:paraId="0A09281B" w14:textId="77777777">
        <w:tc>
          <w:tcPr>
            <w:tcW w:w="2808" w:type="dxa"/>
            <w:vMerge/>
          </w:tcPr>
          <w:p w14:paraId="213B738A" w14:textId="77777777" w:rsidR="00D0081A" w:rsidRDefault="00D0081A" w:rsidP="00D0081A">
            <w:pPr>
              <w:rPr>
                <w:b/>
                <w:bCs/>
                <w:kern w:val="2"/>
                <w:szCs w:val="24"/>
              </w:rPr>
            </w:pPr>
          </w:p>
        </w:tc>
        <w:tc>
          <w:tcPr>
            <w:tcW w:w="3240" w:type="dxa"/>
          </w:tcPr>
          <w:p w14:paraId="00CC39EC" w14:textId="77777777" w:rsidR="00D0081A" w:rsidRDefault="00D0081A" w:rsidP="00D0081A">
            <w:pPr>
              <w:rPr>
                <w:kern w:val="2"/>
                <w:szCs w:val="24"/>
              </w:rPr>
            </w:pPr>
            <w:r>
              <w:rPr>
                <w:kern w:val="2"/>
                <w:szCs w:val="24"/>
              </w:rPr>
              <w:t>1.2.6. Bankas, banko kodas</w:t>
            </w:r>
          </w:p>
        </w:tc>
        <w:tc>
          <w:tcPr>
            <w:tcW w:w="3510" w:type="dxa"/>
          </w:tcPr>
          <w:p w14:paraId="35D6BC78" w14:textId="77777777" w:rsidR="00D0081A" w:rsidRDefault="00D0081A" w:rsidP="00D0081A">
            <w:pPr>
              <w:jc w:val="center"/>
              <w:rPr>
                <w:kern w:val="2"/>
                <w:szCs w:val="24"/>
              </w:rPr>
            </w:pPr>
          </w:p>
        </w:tc>
      </w:tr>
      <w:tr w:rsidR="00D0081A" w14:paraId="12231230" w14:textId="77777777">
        <w:tc>
          <w:tcPr>
            <w:tcW w:w="2808" w:type="dxa"/>
            <w:vMerge/>
          </w:tcPr>
          <w:p w14:paraId="1C5450F4" w14:textId="77777777" w:rsidR="00D0081A" w:rsidRDefault="00D0081A" w:rsidP="00D0081A">
            <w:pPr>
              <w:rPr>
                <w:b/>
                <w:bCs/>
                <w:kern w:val="2"/>
                <w:szCs w:val="24"/>
              </w:rPr>
            </w:pPr>
          </w:p>
        </w:tc>
        <w:tc>
          <w:tcPr>
            <w:tcW w:w="3240" w:type="dxa"/>
          </w:tcPr>
          <w:p w14:paraId="69B25C82" w14:textId="77777777" w:rsidR="00D0081A" w:rsidRDefault="00D0081A" w:rsidP="00D0081A">
            <w:pPr>
              <w:rPr>
                <w:kern w:val="2"/>
                <w:szCs w:val="24"/>
              </w:rPr>
            </w:pPr>
            <w:r>
              <w:rPr>
                <w:kern w:val="2"/>
                <w:szCs w:val="24"/>
              </w:rPr>
              <w:t>1.2.7. Telefonas</w:t>
            </w:r>
          </w:p>
        </w:tc>
        <w:tc>
          <w:tcPr>
            <w:tcW w:w="3510" w:type="dxa"/>
          </w:tcPr>
          <w:p w14:paraId="7A93C615" w14:textId="77777777" w:rsidR="00D0081A" w:rsidRDefault="00D0081A" w:rsidP="00D0081A">
            <w:pPr>
              <w:jc w:val="center"/>
              <w:rPr>
                <w:kern w:val="2"/>
                <w:szCs w:val="24"/>
              </w:rPr>
            </w:pPr>
          </w:p>
        </w:tc>
      </w:tr>
      <w:tr w:rsidR="00D0081A" w14:paraId="5A8C00C0" w14:textId="77777777">
        <w:tc>
          <w:tcPr>
            <w:tcW w:w="2808" w:type="dxa"/>
            <w:vMerge/>
          </w:tcPr>
          <w:p w14:paraId="667D66F8" w14:textId="77777777" w:rsidR="00D0081A" w:rsidRDefault="00D0081A" w:rsidP="00D0081A">
            <w:pPr>
              <w:rPr>
                <w:b/>
                <w:bCs/>
                <w:kern w:val="2"/>
                <w:szCs w:val="24"/>
              </w:rPr>
            </w:pPr>
          </w:p>
        </w:tc>
        <w:tc>
          <w:tcPr>
            <w:tcW w:w="3240" w:type="dxa"/>
          </w:tcPr>
          <w:p w14:paraId="73E42663" w14:textId="77777777" w:rsidR="00D0081A" w:rsidRDefault="00D0081A" w:rsidP="00D0081A">
            <w:pPr>
              <w:rPr>
                <w:kern w:val="2"/>
                <w:szCs w:val="24"/>
              </w:rPr>
            </w:pPr>
            <w:r>
              <w:rPr>
                <w:kern w:val="2"/>
                <w:szCs w:val="24"/>
              </w:rPr>
              <w:t>1.2.8. El. paštas</w:t>
            </w:r>
          </w:p>
        </w:tc>
        <w:tc>
          <w:tcPr>
            <w:tcW w:w="3510" w:type="dxa"/>
          </w:tcPr>
          <w:p w14:paraId="12A18C31" w14:textId="77777777" w:rsidR="00D0081A" w:rsidRDefault="00D0081A" w:rsidP="00D0081A">
            <w:pPr>
              <w:jc w:val="center"/>
              <w:rPr>
                <w:kern w:val="2"/>
                <w:szCs w:val="24"/>
              </w:rPr>
            </w:pPr>
          </w:p>
        </w:tc>
      </w:tr>
      <w:tr w:rsidR="00D0081A" w14:paraId="5897BA1F" w14:textId="77777777">
        <w:tc>
          <w:tcPr>
            <w:tcW w:w="2808" w:type="dxa"/>
            <w:vMerge/>
          </w:tcPr>
          <w:p w14:paraId="4805B47E" w14:textId="77777777" w:rsidR="00D0081A" w:rsidRDefault="00D0081A" w:rsidP="00D0081A">
            <w:pPr>
              <w:rPr>
                <w:b/>
                <w:bCs/>
                <w:kern w:val="2"/>
                <w:szCs w:val="24"/>
              </w:rPr>
            </w:pPr>
          </w:p>
        </w:tc>
        <w:tc>
          <w:tcPr>
            <w:tcW w:w="3240" w:type="dxa"/>
          </w:tcPr>
          <w:p w14:paraId="1DEA3173" w14:textId="77777777" w:rsidR="00D0081A" w:rsidRDefault="00D0081A" w:rsidP="00D0081A">
            <w:pPr>
              <w:rPr>
                <w:kern w:val="2"/>
                <w:szCs w:val="24"/>
              </w:rPr>
            </w:pPr>
            <w:r>
              <w:rPr>
                <w:kern w:val="2"/>
                <w:szCs w:val="24"/>
              </w:rPr>
              <w:t>1.2.9. Šalies atstovas</w:t>
            </w:r>
          </w:p>
        </w:tc>
        <w:tc>
          <w:tcPr>
            <w:tcW w:w="3510" w:type="dxa"/>
          </w:tcPr>
          <w:p w14:paraId="3C77BCEE" w14:textId="77777777" w:rsidR="00D0081A" w:rsidRDefault="00D0081A" w:rsidP="00D0081A">
            <w:pPr>
              <w:jc w:val="center"/>
              <w:rPr>
                <w:kern w:val="2"/>
                <w:szCs w:val="24"/>
              </w:rPr>
            </w:pPr>
          </w:p>
        </w:tc>
      </w:tr>
      <w:tr w:rsidR="00D0081A" w14:paraId="473B5357" w14:textId="77777777">
        <w:tc>
          <w:tcPr>
            <w:tcW w:w="2808" w:type="dxa"/>
            <w:vMerge/>
          </w:tcPr>
          <w:p w14:paraId="4FCC11ED" w14:textId="77777777" w:rsidR="00D0081A" w:rsidRDefault="00D0081A" w:rsidP="00D0081A">
            <w:pPr>
              <w:rPr>
                <w:b/>
                <w:bCs/>
                <w:kern w:val="2"/>
                <w:szCs w:val="24"/>
              </w:rPr>
            </w:pPr>
          </w:p>
        </w:tc>
        <w:tc>
          <w:tcPr>
            <w:tcW w:w="3240" w:type="dxa"/>
          </w:tcPr>
          <w:p w14:paraId="62D882B1" w14:textId="77777777" w:rsidR="00D0081A" w:rsidRDefault="00D0081A" w:rsidP="00D0081A">
            <w:pPr>
              <w:rPr>
                <w:kern w:val="2"/>
                <w:szCs w:val="24"/>
              </w:rPr>
            </w:pPr>
            <w:r>
              <w:rPr>
                <w:kern w:val="2"/>
                <w:szCs w:val="24"/>
              </w:rPr>
              <w:t>1.2.10. Atstovavimo pagrindas</w:t>
            </w:r>
          </w:p>
        </w:tc>
        <w:tc>
          <w:tcPr>
            <w:tcW w:w="3510" w:type="dxa"/>
          </w:tcPr>
          <w:p w14:paraId="271AB916" w14:textId="77777777" w:rsidR="00D0081A" w:rsidRDefault="00D0081A" w:rsidP="00D0081A">
            <w:pPr>
              <w:jc w:val="center"/>
              <w:rPr>
                <w:kern w:val="2"/>
                <w:szCs w:val="24"/>
              </w:rPr>
            </w:pPr>
          </w:p>
        </w:tc>
      </w:tr>
    </w:tbl>
    <w:p w14:paraId="49F8FBF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290C157C" w14:textId="77777777">
        <w:trPr>
          <w:trHeight w:val="300"/>
        </w:trPr>
        <w:tc>
          <w:tcPr>
            <w:tcW w:w="9535" w:type="dxa"/>
            <w:gridSpan w:val="4"/>
          </w:tcPr>
          <w:p w14:paraId="6FE7C20B" w14:textId="77777777" w:rsidR="005A5832" w:rsidRDefault="00A10867">
            <w:pPr>
              <w:jc w:val="center"/>
              <w:rPr>
                <w:b/>
                <w:bCs/>
                <w:kern w:val="2"/>
                <w:szCs w:val="24"/>
              </w:rPr>
            </w:pPr>
            <w:r>
              <w:rPr>
                <w:b/>
                <w:bCs/>
                <w:kern w:val="2"/>
                <w:szCs w:val="24"/>
              </w:rPr>
              <w:t>2. ATSAKINGI ASMENYS</w:t>
            </w:r>
          </w:p>
        </w:tc>
      </w:tr>
      <w:tr w:rsidR="005A5832" w14:paraId="32F9E79A" w14:textId="77777777">
        <w:trPr>
          <w:trHeight w:val="300"/>
        </w:trPr>
        <w:tc>
          <w:tcPr>
            <w:tcW w:w="2704" w:type="dxa"/>
            <w:gridSpan w:val="2"/>
          </w:tcPr>
          <w:p w14:paraId="4FA108B1"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AF7F039" w14:textId="77777777" w:rsidR="0001749E" w:rsidRDefault="0001749E" w:rsidP="0001749E">
            <w:pPr>
              <w:rPr>
                <w:szCs w:val="24"/>
              </w:rPr>
            </w:pPr>
            <w:r w:rsidRPr="00942280">
              <w:rPr>
                <w:szCs w:val="24"/>
              </w:rPr>
              <w:t>Materialinių išteklių valdymo valdyb</w:t>
            </w:r>
            <w:r>
              <w:rPr>
                <w:szCs w:val="24"/>
              </w:rPr>
              <w:t>a</w:t>
            </w:r>
            <w:r w:rsidRPr="00942280">
              <w:rPr>
                <w:szCs w:val="24"/>
              </w:rPr>
              <w:t xml:space="preserve"> Informacinių technologijų ir ryšių skyrius</w:t>
            </w:r>
            <w:r>
              <w:rPr>
                <w:szCs w:val="24"/>
              </w:rPr>
              <w:t>,</w:t>
            </w:r>
            <w:r w:rsidRPr="00942280">
              <w:rPr>
                <w:szCs w:val="24"/>
              </w:rPr>
              <w:t xml:space="preserve"> Kompiuterių sistemų administratorius</w:t>
            </w:r>
          </w:p>
          <w:p w14:paraId="34C77B12" w14:textId="77777777" w:rsidR="0001749E" w:rsidRPr="00B57BDA" w:rsidRDefault="0001749E" w:rsidP="0001749E">
            <w:pPr>
              <w:rPr>
                <w:szCs w:val="24"/>
              </w:rPr>
            </w:pPr>
            <w:r w:rsidRPr="00B57BDA">
              <w:rPr>
                <w:szCs w:val="24"/>
              </w:rPr>
              <w:t>Povilas Ramūnas Pakruopis (8 707) 56 830  povilas.pakruopis@vpgt.lt</w:t>
            </w:r>
          </w:p>
          <w:p w14:paraId="6FD7558D" w14:textId="2EA8F2CA" w:rsidR="005A5832" w:rsidRDefault="005A5832">
            <w:pPr>
              <w:rPr>
                <w:color w:val="4472C4"/>
                <w:kern w:val="2"/>
                <w:szCs w:val="24"/>
              </w:rPr>
            </w:pPr>
          </w:p>
        </w:tc>
      </w:tr>
      <w:tr w:rsidR="005A5832" w14:paraId="1459B108" w14:textId="77777777">
        <w:trPr>
          <w:trHeight w:val="300"/>
        </w:trPr>
        <w:tc>
          <w:tcPr>
            <w:tcW w:w="2704" w:type="dxa"/>
            <w:gridSpan w:val="2"/>
          </w:tcPr>
          <w:p w14:paraId="3836CFA5"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29C8B879"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34D86C7" w14:textId="77777777">
        <w:trPr>
          <w:trHeight w:val="300"/>
        </w:trPr>
        <w:tc>
          <w:tcPr>
            <w:tcW w:w="9535" w:type="dxa"/>
            <w:gridSpan w:val="4"/>
          </w:tcPr>
          <w:p w14:paraId="4FE946CA" w14:textId="77777777" w:rsidR="005A5832" w:rsidRDefault="00A10867">
            <w:pPr>
              <w:jc w:val="center"/>
              <w:rPr>
                <w:b/>
                <w:bCs/>
                <w:kern w:val="2"/>
                <w:szCs w:val="24"/>
              </w:rPr>
            </w:pPr>
            <w:r>
              <w:rPr>
                <w:b/>
                <w:bCs/>
                <w:kern w:val="2"/>
                <w:szCs w:val="24"/>
              </w:rPr>
              <w:t>3. SUTARTIES DALYKAS</w:t>
            </w:r>
          </w:p>
        </w:tc>
      </w:tr>
      <w:tr w:rsidR="005A5832" w14:paraId="280E2F80" w14:textId="77777777">
        <w:trPr>
          <w:trHeight w:val="300"/>
        </w:trPr>
        <w:tc>
          <w:tcPr>
            <w:tcW w:w="2704" w:type="dxa"/>
            <w:gridSpan w:val="2"/>
          </w:tcPr>
          <w:p w14:paraId="10386081" w14:textId="77777777" w:rsidR="005A5832" w:rsidRDefault="00A10867">
            <w:pPr>
              <w:rPr>
                <w:b/>
                <w:bCs/>
                <w:kern w:val="2"/>
                <w:szCs w:val="24"/>
              </w:rPr>
            </w:pPr>
            <w:r>
              <w:rPr>
                <w:b/>
                <w:bCs/>
                <w:kern w:val="2"/>
                <w:szCs w:val="24"/>
              </w:rPr>
              <w:t xml:space="preserve">3.1. Sutarties dalykas </w:t>
            </w:r>
          </w:p>
        </w:tc>
        <w:tc>
          <w:tcPr>
            <w:tcW w:w="6831" w:type="dxa"/>
            <w:gridSpan w:val="2"/>
          </w:tcPr>
          <w:p w14:paraId="43D962DE" w14:textId="66388661" w:rsidR="00B57BDA" w:rsidRPr="00B57BDA" w:rsidRDefault="00B57BDA" w:rsidP="00B57BDA">
            <w:pPr>
              <w:rPr>
                <w:kern w:val="2"/>
                <w:szCs w:val="24"/>
              </w:rPr>
            </w:pPr>
            <w:r w:rsidRPr="00B57BDA">
              <w:rPr>
                <w:kern w:val="2"/>
                <w:szCs w:val="24"/>
              </w:rPr>
              <w:t xml:space="preserve">Tiekėjas įsipareigoja Sutartyje numatytomis sąlygomis perduoti </w:t>
            </w:r>
            <w:r w:rsidR="00B46E46">
              <w:rPr>
                <w:kern w:val="2"/>
                <w:szCs w:val="24"/>
              </w:rPr>
              <w:t>p</w:t>
            </w:r>
            <w:r w:rsidRPr="00B57BDA">
              <w:rPr>
                <w:kern w:val="2"/>
                <w:szCs w:val="24"/>
              </w:rPr>
              <w:t xml:space="preserve">irkėjui </w:t>
            </w:r>
            <w:r w:rsidR="00B46E46" w:rsidRPr="003E4476">
              <w:rPr>
                <w:rStyle w:val="cf01"/>
                <w:rFonts w:ascii="Times New Roman" w:hAnsi="Times New Roman" w:cs="Times New Roman"/>
                <w:sz w:val="24"/>
                <w:szCs w:val="24"/>
              </w:rPr>
              <w:t>sistemos programinės įrangos licencijų sąsajų su Tel</w:t>
            </w:r>
            <w:r w:rsidR="005C2197">
              <w:rPr>
                <w:rStyle w:val="cf01"/>
                <w:rFonts w:ascii="Times New Roman" w:hAnsi="Times New Roman" w:cs="Times New Roman"/>
                <w:sz w:val="24"/>
                <w:szCs w:val="24"/>
              </w:rPr>
              <w:t>e2</w:t>
            </w:r>
            <w:r w:rsidR="00B46E46" w:rsidRPr="003E4476">
              <w:rPr>
                <w:rStyle w:val="cf01"/>
                <w:rFonts w:ascii="Times New Roman" w:hAnsi="Times New Roman" w:cs="Times New Roman"/>
                <w:sz w:val="24"/>
                <w:szCs w:val="24"/>
              </w:rPr>
              <w:t xml:space="preserve"> ir Bitė tinklu</w:t>
            </w:r>
            <w:r w:rsidRPr="00B57BDA">
              <w:rPr>
                <w:kern w:val="2"/>
                <w:szCs w:val="24"/>
              </w:rPr>
              <w:t xml:space="preserve"> (toliau – Prekės).</w:t>
            </w:r>
          </w:p>
          <w:p w14:paraId="335D9447" w14:textId="05B2BE7C" w:rsidR="005A5832" w:rsidRDefault="00B57BDA" w:rsidP="00B57BDA">
            <w:pPr>
              <w:rPr>
                <w:color w:val="000000"/>
                <w:kern w:val="2"/>
                <w:szCs w:val="24"/>
              </w:rPr>
            </w:pPr>
            <w:r w:rsidRPr="00B57BDA">
              <w:rPr>
                <w:kern w:val="2"/>
                <w:szCs w:val="24"/>
              </w:rPr>
              <w:t>Išsamus Prekių aprašymas ir kiti reikalavimai tiekiamoms Prekėms nustatyti Sutarties priede Nr. 1 „Techninė specifikacija“ (toliau – Techninė specifikacija) ir Sutarties priede Nr. 2 „Pasiūlymas“.</w:t>
            </w:r>
          </w:p>
        </w:tc>
      </w:tr>
      <w:tr w:rsidR="005A5832" w14:paraId="541D42B2" w14:textId="77777777">
        <w:trPr>
          <w:trHeight w:val="300"/>
        </w:trPr>
        <w:tc>
          <w:tcPr>
            <w:tcW w:w="2704" w:type="dxa"/>
            <w:gridSpan w:val="2"/>
          </w:tcPr>
          <w:p w14:paraId="434114D2" w14:textId="77777777" w:rsidR="005A5832" w:rsidRDefault="00A10867">
            <w:pPr>
              <w:rPr>
                <w:b/>
                <w:bCs/>
                <w:kern w:val="2"/>
                <w:szCs w:val="24"/>
              </w:rPr>
            </w:pPr>
            <w:r>
              <w:rPr>
                <w:b/>
                <w:bCs/>
                <w:kern w:val="2"/>
                <w:szCs w:val="24"/>
              </w:rPr>
              <w:t>3.2. Pirkimo numeris</w:t>
            </w:r>
          </w:p>
        </w:tc>
        <w:tc>
          <w:tcPr>
            <w:tcW w:w="6831" w:type="dxa"/>
            <w:gridSpan w:val="2"/>
          </w:tcPr>
          <w:p w14:paraId="32C89588" w14:textId="77777777" w:rsidR="005A5832" w:rsidRDefault="005A5832">
            <w:pPr>
              <w:rPr>
                <w:kern w:val="2"/>
                <w:szCs w:val="24"/>
              </w:rPr>
            </w:pPr>
          </w:p>
        </w:tc>
      </w:tr>
      <w:tr w:rsidR="005A5832" w14:paraId="3979E9C8" w14:textId="77777777">
        <w:trPr>
          <w:trHeight w:val="300"/>
        </w:trPr>
        <w:tc>
          <w:tcPr>
            <w:tcW w:w="2704" w:type="dxa"/>
            <w:gridSpan w:val="2"/>
          </w:tcPr>
          <w:p w14:paraId="01947AA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83270A0" w14:textId="77777777" w:rsidR="005A5832" w:rsidRDefault="00A10867">
            <w:pPr>
              <w:rPr>
                <w:kern w:val="2"/>
                <w:szCs w:val="24"/>
              </w:rPr>
            </w:pPr>
            <w:r>
              <w:rPr>
                <w:kern w:val="2"/>
                <w:szCs w:val="24"/>
              </w:rPr>
              <w:t>Netaikoma</w:t>
            </w:r>
          </w:p>
          <w:p w14:paraId="02176BB1" w14:textId="77777777" w:rsidR="005A5832" w:rsidRDefault="005A5832">
            <w:pPr>
              <w:rPr>
                <w:kern w:val="2"/>
                <w:szCs w:val="24"/>
              </w:rPr>
            </w:pPr>
          </w:p>
          <w:p w14:paraId="54897C7F" w14:textId="4E38869D" w:rsidR="005A5832" w:rsidRDefault="005A5832">
            <w:pPr>
              <w:rPr>
                <w:kern w:val="2"/>
                <w:szCs w:val="24"/>
              </w:rPr>
            </w:pPr>
          </w:p>
        </w:tc>
      </w:tr>
      <w:tr w:rsidR="005A5832" w14:paraId="4B60CE49" w14:textId="77777777">
        <w:trPr>
          <w:trHeight w:val="300"/>
        </w:trPr>
        <w:tc>
          <w:tcPr>
            <w:tcW w:w="9535" w:type="dxa"/>
            <w:gridSpan w:val="4"/>
          </w:tcPr>
          <w:p w14:paraId="150A68B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504B6BD" w14:textId="77777777">
        <w:trPr>
          <w:trHeight w:val="300"/>
        </w:trPr>
        <w:tc>
          <w:tcPr>
            <w:tcW w:w="2704" w:type="dxa"/>
            <w:gridSpan w:val="2"/>
          </w:tcPr>
          <w:p w14:paraId="4E30F1DF"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1EF510A" w14:textId="08473971" w:rsidR="005A5832" w:rsidRDefault="002B7BFC" w:rsidP="002B7BFC">
            <w:pPr>
              <w:rPr>
                <w:color w:val="4472C4"/>
                <w:kern w:val="2"/>
                <w:szCs w:val="24"/>
              </w:rPr>
            </w:pPr>
            <w:r w:rsidRPr="002B7BFC">
              <w:rPr>
                <w:kern w:val="2"/>
                <w:szCs w:val="24"/>
              </w:rPr>
              <w:t>T</w:t>
            </w:r>
            <w:r w:rsidR="00A10867" w:rsidRPr="002B7BFC">
              <w:rPr>
                <w:kern w:val="2"/>
                <w:szCs w:val="24"/>
              </w:rPr>
              <w:t xml:space="preserve">iekėjas įsipareigoja </w:t>
            </w:r>
            <w:r w:rsidR="00115A78">
              <w:rPr>
                <w:kern w:val="2"/>
                <w:szCs w:val="24"/>
              </w:rPr>
              <w:t xml:space="preserve">prekes </w:t>
            </w:r>
            <w:r w:rsidR="00A10867" w:rsidRPr="002B7BFC">
              <w:rPr>
                <w:kern w:val="2"/>
                <w:szCs w:val="24"/>
              </w:rPr>
              <w:t>pr</w:t>
            </w:r>
            <w:r w:rsidR="00115A78">
              <w:rPr>
                <w:kern w:val="2"/>
                <w:szCs w:val="24"/>
              </w:rPr>
              <w:t>istatyti</w:t>
            </w:r>
            <w:r w:rsidR="00115A78" w:rsidRPr="00E36C19">
              <w:rPr>
                <w:iCs/>
              </w:rPr>
              <w:t xml:space="preserve"> per </w:t>
            </w:r>
            <w:r w:rsidR="00115A78">
              <w:rPr>
                <w:iCs/>
              </w:rPr>
              <w:t>10</w:t>
            </w:r>
            <w:r w:rsidR="00115A78" w:rsidRPr="00E36C19">
              <w:rPr>
                <w:iCs/>
              </w:rPr>
              <w:t xml:space="preserve"> </w:t>
            </w:r>
            <w:r w:rsidR="00115A78">
              <w:rPr>
                <w:iCs/>
              </w:rPr>
              <w:t>darbo dienų</w:t>
            </w:r>
            <w:r w:rsidR="00115A78" w:rsidRPr="00E36C19">
              <w:rPr>
                <w:iCs/>
              </w:rPr>
              <w:t>,</w:t>
            </w:r>
            <w:r w:rsidR="00115A78">
              <w:rPr>
                <w:iCs/>
              </w:rPr>
              <w:t xml:space="preserve"> </w:t>
            </w:r>
            <w:r w:rsidR="00115A78" w:rsidRPr="00E36C19">
              <w:rPr>
                <w:iCs/>
              </w:rPr>
              <w:t xml:space="preserve"> skaičiuojant nuo sutarties pasirašymo</w:t>
            </w:r>
            <w:r w:rsidR="00115A78">
              <w:rPr>
                <w:iCs/>
              </w:rPr>
              <w:t>.</w:t>
            </w:r>
          </w:p>
        </w:tc>
      </w:tr>
      <w:tr w:rsidR="005A5832" w14:paraId="6679841E" w14:textId="77777777">
        <w:trPr>
          <w:trHeight w:val="300"/>
        </w:trPr>
        <w:tc>
          <w:tcPr>
            <w:tcW w:w="2704" w:type="dxa"/>
            <w:gridSpan w:val="2"/>
          </w:tcPr>
          <w:p w14:paraId="60E33CC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67814D25" w14:textId="3CF1CCDF" w:rsidR="005A5832" w:rsidRDefault="003B57E2">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5E6E4B">
              <w:rPr>
                <w:kern w:val="2"/>
                <w:szCs w:val="24"/>
              </w:rPr>
              <w:t>5 darbo dienas</w:t>
            </w:r>
            <w:r>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1 mėnesio laikotarpiui.</w:t>
            </w:r>
          </w:p>
        </w:tc>
      </w:tr>
      <w:tr w:rsidR="005A5832" w14:paraId="3F168967" w14:textId="77777777">
        <w:trPr>
          <w:trHeight w:val="300"/>
        </w:trPr>
        <w:tc>
          <w:tcPr>
            <w:tcW w:w="2704" w:type="dxa"/>
            <w:gridSpan w:val="2"/>
          </w:tcPr>
          <w:p w14:paraId="5ECE6084" w14:textId="77777777" w:rsidR="005A5832" w:rsidRDefault="00A10867">
            <w:pPr>
              <w:rPr>
                <w:b/>
                <w:bCs/>
                <w:kern w:val="2"/>
                <w:szCs w:val="24"/>
              </w:rPr>
            </w:pPr>
            <w:r>
              <w:rPr>
                <w:b/>
                <w:bCs/>
                <w:kern w:val="2"/>
                <w:szCs w:val="24"/>
              </w:rPr>
              <w:t>4.3. Užsakymų teikimo tvarka</w:t>
            </w:r>
          </w:p>
        </w:tc>
        <w:tc>
          <w:tcPr>
            <w:tcW w:w="6831" w:type="dxa"/>
            <w:gridSpan w:val="2"/>
          </w:tcPr>
          <w:p w14:paraId="2E599E31" w14:textId="688ED57D" w:rsidR="005A5832" w:rsidRDefault="002B7BFC">
            <w:pPr>
              <w:rPr>
                <w:kern w:val="2"/>
                <w:szCs w:val="24"/>
              </w:rPr>
            </w:pPr>
            <w:r>
              <w:rPr>
                <w:kern w:val="2"/>
                <w:szCs w:val="24"/>
              </w:rPr>
              <w:t>Netaikoma</w:t>
            </w:r>
          </w:p>
        </w:tc>
      </w:tr>
      <w:tr w:rsidR="005A5832" w14:paraId="0096D2D7" w14:textId="77777777">
        <w:trPr>
          <w:trHeight w:val="300"/>
        </w:trPr>
        <w:tc>
          <w:tcPr>
            <w:tcW w:w="2704" w:type="dxa"/>
            <w:gridSpan w:val="2"/>
          </w:tcPr>
          <w:p w14:paraId="5EA218D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B9F196B" w14:textId="77777777" w:rsidR="005A5832" w:rsidRDefault="00A10867">
            <w:pPr>
              <w:rPr>
                <w:kern w:val="2"/>
                <w:szCs w:val="24"/>
              </w:rPr>
            </w:pPr>
            <w:r>
              <w:rPr>
                <w:kern w:val="2"/>
                <w:szCs w:val="24"/>
              </w:rPr>
              <w:t>Netaikoma</w:t>
            </w:r>
          </w:p>
          <w:p w14:paraId="719ECB46" w14:textId="77777777" w:rsidR="005A5832" w:rsidRDefault="005A5832">
            <w:pPr>
              <w:rPr>
                <w:kern w:val="2"/>
                <w:szCs w:val="24"/>
              </w:rPr>
            </w:pPr>
          </w:p>
          <w:p w14:paraId="2B233436" w14:textId="4AA10396" w:rsidR="005A5832" w:rsidRDefault="005A5832">
            <w:pPr>
              <w:rPr>
                <w:kern w:val="2"/>
                <w:szCs w:val="24"/>
              </w:rPr>
            </w:pPr>
          </w:p>
        </w:tc>
      </w:tr>
      <w:tr w:rsidR="005A5832" w14:paraId="1FFCB9C6" w14:textId="77777777">
        <w:trPr>
          <w:trHeight w:val="300"/>
        </w:trPr>
        <w:tc>
          <w:tcPr>
            <w:tcW w:w="2704" w:type="dxa"/>
            <w:gridSpan w:val="2"/>
          </w:tcPr>
          <w:p w14:paraId="35231FB4"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F840C91" w14:textId="77777777" w:rsidR="005A5832" w:rsidRDefault="00A10867">
            <w:pPr>
              <w:rPr>
                <w:kern w:val="2"/>
                <w:szCs w:val="24"/>
              </w:rPr>
            </w:pPr>
            <w:r>
              <w:rPr>
                <w:kern w:val="2"/>
                <w:szCs w:val="24"/>
              </w:rPr>
              <w:t>Netaikoma</w:t>
            </w:r>
          </w:p>
          <w:p w14:paraId="5031C26D" w14:textId="16F7DF7D" w:rsidR="005A5832" w:rsidRDefault="005A5832">
            <w:pPr>
              <w:rPr>
                <w:kern w:val="2"/>
                <w:szCs w:val="24"/>
              </w:rPr>
            </w:pPr>
          </w:p>
        </w:tc>
      </w:tr>
      <w:tr w:rsidR="005A5832" w14:paraId="7ED371F9" w14:textId="77777777">
        <w:trPr>
          <w:trHeight w:val="300"/>
        </w:trPr>
        <w:tc>
          <w:tcPr>
            <w:tcW w:w="9535" w:type="dxa"/>
            <w:gridSpan w:val="4"/>
          </w:tcPr>
          <w:p w14:paraId="3D6FA32B" w14:textId="77777777" w:rsidR="005A5832" w:rsidRDefault="00A10867">
            <w:pPr>
              <w:jc w:val="center"/>
              <w:rPr>
                <w:b/>
                <w:bCs/>
                <w:kern w:val="2"/>
                <w:szCs w:val="24"/>
              </w:rPr>
            </w:pPr>
            <w:r>
              <w:rPr>
                <w:b/>
                <w:bCs/>
                <w:kern w:val="2"/>
                <w:szCs w:val="24"/>
              </w:rPr>
              <w:t>5. SUTARTIES KAINA IR ATSISKAITYMO TVARKA</w:t>
            </w:r>
          </w:p>
        </w:tc>
      </w:tr>
      <w:tr w:rsidR="005A5832" w14:paraId="7AB1FB0E" w14:textId="77777777">
        <w:trPr>
          <w:trHeight w:val="300"/>
        </w:trPr>
        <w:tc>
          <w:tcPr>
            <w:tcW w:w="2704" w:type="dxa"/>
            <w:gridSpan w:val="2"/>
          </w:tcPr>
          <w:p w14:paraId="10C856FE"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089309CA" w14:textId="77777777" w:rsidR="005A5832" w:rsidRDefault="00A10867">
            <w:pPr>
              <w:rPr>
                <w:kern w:val="2"/>
                <w:szCs w:val="24"/>
              </w:rPr>
            </w:pPr>
            <w:r>
              <w:rPr>
                <w:kern w:val="2"/>
                <w:szCs w:val="24"/>
              </w:rPr>
              <w:t>Fiksuotos kainos kainodara</w:t>
            </w:r>
          </w:p>
          <w:p w14:paraId="0BEB44FB" w14:textId="77777777" w:rsidR="005A5832" w:rsidRDefault="005A5832">
            <w:pPr>
              <w:rPr>
                <w:kern w:val="2"/>
                <w:szCs w:val="24"/>
              </w:rPr>
            </w:pPr>
          </w:p>
          <w:p w14:paraId="6CDD23C4" w14:textId="3E457DCD" w:rsidR="005A5832" w:rsidRDefault="005A5832">
            <w:pPr>
              <w:rPr>
                <w:color w:val="4472C4"/>
                <w:kern w:val="2"/>
              </w:rPr>
            </w:pPr>
          </w:p>
        </w:tc>
      </w:tr>
      <w:tr w:rsidR="005A5832" w14:paraId="5504A05D" w14:textId="77777777">
        <w:trPr>
          <w:trHeight w:val="300"/>
        </w:trPr>
        <w:tc>
          <w:tcPr>
            <w:tcW w:w="2704" w:type="dxa"/>
            <w:gridSpan w:val="2"/>
          </w:tcPr>
          <w:p w14:paraId="18F934CF"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B6BB242" w14:textId="77777777" w:rsidR="005A5832" w:rsidRDefault="005A5832">
            <w:pPr>
              <w:rPr>
                <w:b/>
                <w:bCs/>
                <w:kern w:val="2"/>
                <w:szCs w:val="24"/>
              </w:rPr>
            </w:pPr>
          </w:p>
          <w:p w14:paraId="5DA24546" w14:textId="77777777" w:rsidR="005A5832" w:rsidRDefault="005A5832">
            <w:pPr>
              <w:rPr>
                <w:b/>
                <w:bCs/>
                <w:kern w:val="2"/>
                <w:szCs w:val="24"/>
              </w:rPr>
            </w:pPr>
          </w:p>
          <w:p w14:paraId="784B1D34" w14:textId="77777777" w:rsidR="005A5832" w:rsidRDefault="005A5832" w:rsidP="004E7C32">
            <w:pPr>
              <w:jc w:val="both"/>
              <w:rPr>
                <w:b/>
                <w:bCs/>
                <w:kern w:val="2"/>
                <w:szCs w:val="24"/>
              </w:rPr>
            </w:pPr>
          </w:p>
        </w:tc>
        <w:tc>
          <w:tcPr>
            <w:tcW w:w="6831" w:type="dxa"/>
            <w:gridSpan w:val="2"/>
          </w:tcPr>
          <w:p w14:paraId="30C97B70" w14:textId="77777777" w:rsidR="0045622B" w:rsidRDefault="0045622B" w:rsidP="0045622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 </w:t>
            </w:r>
          </w:p>
          <w:p w14:paraId="3C914085" w14:textId="77777777" w:rsidR="0045622B" w:rsidRDefault="0045622B" w:rsidP="0045622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64F713" w14:textId="77777777" w:rsidR="0045622B" w:rsidRDefault="0045622B" w:rsidP="0045622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3AF581A" w14:textId="661B57B3" w:rsidR="00F738C3" w:rsidDel="00B46E46" w:rsidRDefault="00F738C3" w:rsidP="00F738C3">
            <w:pPr>
              <w:rPr>
                <w:del w:id="1" w:author="Povilas Pakruopis" w:date="2024-10-01T14:42:00Z" w16du:dateUtc="2024-10-01T11:42:00Z"/>
                <w:kern w:val="2"/>
                <w:szCs w:val="24"/>
              </w:rPr>
            </w:pPr>
          </w:p>
          <w:p w14:paraId="39217EA7" w14:textId="20361859" w:rsidR="005A5832" w:rsidRDefault="004E7C32" w:rsidP="004E7C32">
            <w:pPr>
              <w:rPr>
                <w:color w:val="FF0000"/>
                <w:kern w:val="2"/>
                <w:szCs w:val="24"/>
              </w:rPr>
            </w:pPr>
            <w:r w:rsidRPr="00DF71BB">
              <w:rPr>
                <w:kern w:val="2"/>
                <w:szCs w:val="24"/>
              </w:rPr>
              <w:t>Šioje Sutartyje Pradinės Sutarties vertė yra lygi Tiekėjo pasiūlymo kainai be PVM, nurodytai už visą pirkimo dokumentuose ir Sutartyje nurodytą Prekių kiekį ir (ar) apimtį.</w:t>
            </w:r>
          </w:p>
        </w:tc>
      </w:tr>
      <w:tr w:rsidR="005A5832" w14:paraId="5E3F9F1A" w14:textId="77777777">
        <w:trPr>
          <w:trHeight w:val="300"/>
        </w:trPr>
        <w:tc>
          <w:tcPr>
            <w:tcW w:w="2704" w:type="dxa"/>
            <w:gridSpan w:val="2"/>
          </w:tcPr>
          <w:p w14:paraId="1285C043"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C602B2C" w14:textId="77777777" w:rsidR="005A5832" w:rsidRDefault="005A5832">
            <w:pPr>
              <w:rPr>
                <w:kern w:val="2"/>
                <w:szCs w:val="24"/>
              </w:rPr>
            </w:pPr>
          </w:p>
        </w:tc>
        <w:tc>
          <w:tcPr>
            <w:tcW w:w="6831" w:type="dxa"/>
            <w:gridSpan w:val="2"/>
          </w:tcPr>
          <w:p w14:paraId="46A05E76" w14:textId="77777777" w:rsidR="005A5832" w:rsidRPr="004E7C32" w:rsidRDefault="00A10867">
            <w:pPr>
              <w:rPr>
                <w:kern w:val="2"/>
                <w:szCs w:val="24"/>
              </w:rPr>
            </w:pPr>
            <w:r w:rsidRPr="004E7C32">
              <w:rPr>
                <w:kern w:val="2"/>
                <w:szCs w:val="24"/>
              </w:rPr>
              <w:t>Sutarties kaina / įkainiai bus perskaičiuojami:</w:t>
            </w:r>
          </w:p>
          <w:p w14:paraId="1154AB6A" w14:textId="77777777" w:rsidR="005A5832" w:rsidRPr="004E7C32" w:rsidRDefault="00A10867">
            <w:pPr>
              <w:rPr>
                <w:kern w:val="2"/>
                <w:szCs w:val="24"/>
              </w:rPr>
            </w:pPr>
            <w:r w:rsidRPr="004E7C32">
              <w:rPr>
                <w:kern w:val="2"/>
                <w:szCs w:val="24"/>
              </w:rPr>
              <w:t>5.3.1. dėl PVM tarifo pasikeitimo;</w:t>
            </w:r>
          </w:p>
          <w:p w14:paraId="3F63444A" w14:textId="0318CFA3" w:rsidR="005A5832" w:rsidRDefault="005A5832">
            <w:pPr>
              <w:rPr>
                <w:color w:val="FF0000"/>
                <w:kern w:val="2"/>
              </w:rPr>
            </w:pPr>
          </w:p>
        </w:tc>
      </w:tr>
      <w:tr w:rsidR="005A5832" w14:paraId="4B4DB35A" w14:textId="77777777">
        <w:trPr>
          <w:trHeight w:val="300"/>
        </w:trPr>
        <w:tc>
          <w:tcPr>
            <w:tcW w:w="2704" w:type="dxa"/>
            <w:gridSpan w:val="2"/>
          </w:tcPr>
          <w:p w14:paraId="49C788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EFF19CA" w14:textId="77777777" w:rsidR="000F0E88" w:rsidRDefault="000F0E88" w:rsidP="000F0E8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B8D53FE" w14:textId="77777777" w:rsidR="000F0E88" w:rsidRDefault="000F0E88" w:rsidP="000F0E88">
            <w:pPr>
              <w:jc w:val="both"/>
              <w:rPr>
                <w:kern w:val="2"/>
                <w:szCs w:val="24"/>
              </w:rPr>
            </w:pPr>
          </w:p>
          <w:p w14:paraId="17DC099F" w14:textId="77777777" w:rsidR="000F0E88" w:rsidRDefault="000F0E88" w:rsidP="000F0E88">
            <w:pPr>
              <w:jc w:val="both"/>
              <w:rPr>
                <w:color w:val="FF0000"/>
                <w:kern w:val="2"/>
              </w:rPr>
            </w:pPr>
            <w:r w:rsidRPr="004E7C32">
              <w:rPr>
                <w:kern w:val="2"/>
              </w:rPr>
              <w:t>Perskaičiavimas įforminamas Susitarimu ne vėliau kaip per 1 mėnesį nuo PVM mokėjimą reglamentuojančių teisės aktų pasikeitimo, kuris tampa neatskiriama Sutarties dalimi. Perskaičiuota (-</w:t>
            </w:r>
            <w:proofErr w:type="spellStart"/>
            <w:r w:rsidRPr="004E7C32">
              <w:rPr>
                <w:kern w:val="2"/>
              </w:rPr>
              <w:t>as</w:t>
            </w:r>
            <w:proofErr w:type="spellEnd"/>
            <w:r w:rsidRPr="004E7C32">
              <w:rPr>
                <w:kern w:val="2"/>
              </w:rPr>
              <w:t>) Sutarties kaina/įkainis taikoma (-</w:t>
            </w:r>
            <w:proofErr w:type="spellStart"/>
            <w:r w:rsidRPr="004E7C32">
              <w:rPr>
                <w:kern w:val="2"/>
              </w:rPr>
              <w:t>as</w:t>
            </w:r>
            <w:proofErr w:type="spellEnd"/>
            <w:r w:rsidRPr="004E7C32">
              <w:rPr>
                <w:kern w:val="2"/>
              </w:rPr>
              <w:t>) už tą Prekių dalį, kurios bus tiekiamos nuo Šalių pasirašyto Susitarimo įsigaliojimo dienos</w:t>
            </w:r>
            <w:r>
              <w:rPr>
                <w:kern w:val="2"/>
              </w:rPr>
              <w:t>.</w:t>
            </w:r>
          </w:p>
          <w:p w14:paraId="1407B64B" w14:textId="77777777" w:rsidR="005A5832" w:rsidRDefault="005A5832">
            <w:pPr>
              <w:rPr>
                <w:color w:val="FF0000"/>
                <w:kern w:val="2"/>
                <w:szCs w:val="24"/>
              </w:rPr>
            </w:pPr>
          </w:p>
          <w:p w14:paraId="6F2721EF" w14:textId="75EF5C3C" w:rsidR="005A5832" w:rsidRDefault="005A5832">
            <w:pPr>
              <w:rPr>
                <w:kern w:val="2"/>
                <w:szCs w:val="24"/>
              </w:rPr>
            </w:pPr>
          </w:p>
        </w:tc>
      </w:tr>
      <w:tr w:rsidR="005A5832" w14:paraId="52F0333F" w14:textId="77777777">
        <w:trPr>
          <w:trHeight w:val="300"/>
        </w:trPr>
        <w:tc>
          <w:tcPr>
            <w:tcW w:w="2704" w:type="dxa"/>
            <w:gridSpan w:val="2"/>
          </w:tcPr>
          <w:p w14:paraId="7EE66254"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7571A2A" w14:textId="77777777" w:rsidR="005A5832" w:rsidRDefault="00A10867">
            <w:pPr>
              <w:rPr>
                <w:kern w:val="2"/>
                <w:szCs w:val="24"/>
              </w:rPr>
            </w:pPr>
            <w:r>
              <w:rPr>
                <w:kern w:val="2"/>
                <w:szCs w:val="24"/>
              </w:rPr>
              <w:t>Netaikoma</w:t>
            </w:r>
          </w:p>
          <w:p w14:paraId="01988342" w14:textId="0DEE3E1A" w:rsidR="005A5832" w:rsidRDefault="005A5832">
            <w:pPr>
              <w:rPr>
                <w:kern w:val="2"/>
              </w:rPr>
            </w:pPr>
          </w:p>
        </w:tc>
      </w:tr>
      <w:tr w:rsidR="005A5832" w14:paraId="6BD2F320" w14:textId="77777777">
        <w:trPr>
          <w:trHeight w:val="300"/>
        </w:trPr>
        <w:tc>
          <w:tcPr>
            <w:tcW w:w="2704" w:type="dxa"/>
            <w:gridSpan w:val="2"/>
          </w:tcPr>
          <w:p w14:paraId="44DB2E6B" w14:textId="7361428B" w:rsidR="005A5832" w:rsidRPr="004E7C32" w:rsidRDefault="00A10867">
            <w:pPr>
              <w:rPr>
                <w:b/>
                <w:bCs/>
                <w:kern w:val="2"/>
                <w:szCs w:val="24"/>
              </w:rPr>
            </w:pPr>
            <w:r>
              <w:rPr>
                <w:b/>
                <w:bCs/>
                <w:kern w:val="2"/>
                <w:szCs w:val="24"/>
              </w:rPr>
              <w:t>5.3.3. Sutarties kainos / įkainių peržiūra dėl kainų lygio pokyčio</w:t>
            </w:r>
          </w:p>
          <w:p w14:paraId="27909D0F" w14:textId="619EC6BE" w:rsidR="005A5832" w:rsidRPr="008C3743" w:rsidRDefault="005A5832">
            <w:pPr>
              <w:rPr>
                <w:b/>
                <w:bCs/>
                <w:kern w:val="2"/>
                <w:szCs w:val="24"/>
              </w:rPr>
            </w:pPr>
          </w:p>
        </w:tc>
        <w:tc>
          <w:tcPr>
            <w:tcW w:w="6831" w:type="dxa"/>
            <w:gridSpan w:val="2"/>
          </w:tcPr>
          <w:p w14:paraId="71E60849" w14:textId="77777777" w:rsidR="005A5832" w:rsidRDefault="00A10867">
            <w:pPr>
              <w:rPr>
                <w:kern w:val="2"/>
                <w:szCs w:val="24"/>
              </w:rPr>
            </w:pPr>
            <w:r>
              <w:rPr>
                <w:kern w:val="2"/>
                <w:szCs w:val="24"/>
              </w:rPr>
              <w:t>Netaikoma</w:t>
            </w:r>
          </w:p>
          <w:p w14:paraId="7E6E62D8" w14:textId="329ED240" w:rsidR="005A5832" w:rsidRPr="004E7C32" w:rsidRDefault="00A10867" w:rsidP="004E7C32">
            <w:pPr>
              <w:rPr>
                <w:kern w:val="2"/>
                <w:szCs w:val="24"/>
              </w:rPr>
            </w:pPr>
            <w:r>
              <w:rPr>
                <w:kern w:val="2"/>
                <w:szCs w:val="24"/>
              </w:rPr>
              <w:t xml:space="preserve"> </w:t>
            </w:r>
          </w:p>
        </w:tc>
      </w:tr>
      <w:tr w:rsidR="005A5832" w14:paraId="3FEEAE57" w14:textId="77777777">
        <w:trPr>
          <w:trHeight w:val="300"/>
        </w:trPr>
        <w:tc>
          <w:tcPr>
            <w:tcW w:w="2704" w:type="dxa"/>
            <w:gridSpan w:val="2"/>
          </w:tcPr>
          <w:p w14:paraId="16C5F9CE"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0D0BF5" w14:textId="77777777" w:rsidR="005A5832" w:rsidRDefault="00A10867">
            <w:pPr>
              <w:rPr>
                <w:kern w:val="2"/>
                <w:szCs w:val="24"/>
              </w:rPr>
            </w:pPr>
            <w:r>
              <w:rPr>
                <w:kern w:val="2"/>
                <w:szCs w:val="24"/>
              </w:rPr>
              <w:t>Netaikoma</w:t>
            </w:r>
          </w:p>
          <w:p w14:paraId="439091B7" w14:textId="77777777" w:rsidR="005A5832" w:rsidRDefault="005A5832">
            <w:pPr>
              <w:rPr>
                <w:kern w:val="2"/>
                <w:szCs w:val="24"/>
              </w:rPr>
            </w:pPr>
          </w:p>
          <w:p w14:paraId="19DC9FE4" w14:textId="11F4B21A" w:rsidR="005A5832" w:rsidRDefault="005A5832">
            <w:pPr>
              <w:rPr>
                <w:kern w:val="2"/>
                <w:szCs w:val="24"/>
              </w:rPr>
            </w:pPr>
          </w:p>
        </w:tc>
      </w:tr>
      <w:tr w:rsidR="005A5832" w14:paraId="29F1AC3F" w14:textId="77777777">
        <w:trPr>
          <w:trHeight w:val="300"/>
        </w:trPr>
        <w:tc>
          <w:tcPr>
            <w:tcW w:w="2704" w:type="dxa"/>
            <w:gridSpan w:val="2"/>
          </w:tcPr>
          <w:p w14:paraId="42A32881"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855C218" w14:textId="77777777" w:rsidR="005A5832" w:rsidRDefault="00A10867">
            <w:pPr>
              <w:rPr>
                <w:kern w:val="2"/>
                <w:szCs w:val="24"/>
              </w:rPr>
            </w:pPr>
            <w:r>
              <w:rPr>
                <w:kern w:val="2"/>
                <w:szCs w:val="24"/>
              </w:rPr>
              <w:t>Netaikoma</w:t>
            </w:r>
          </w:p>
          <w:p w14:paraId="107D1740" w14:textId="7542CA0D" w:rsidR="005A5832" w:rsidRDefault="005A5832">
            <w:pPr>
              <w:rPr>
                <w:kern w:val="2"/>
                <w:szCs w:val="24"/>
              </w:rPr>
            </w:pPr>
          </w:p>
        </w:tc>
      </w:tr>
      <w:tr w:rsidR="005A5832" w14:paraId="0987402E" w14:textId="77777777">
        <w:trPr>
          <w:trHeight w:val="300"/>
        </w:trPr>
        <w:tc>
          <w:tcPr>
            <w:tcW w:w="2704" w:type="dxa"/>
            <w:gridSpan w:val="2"/>
          </w:tcPr>
          <w:p w14:paraId="3769B6FE"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C62CAE6" w14:textId="2E850330" w:rsidR="000F0E88" w:rsidRDefault="000F0E88" w:rsidP="000F0E88">
            <w:pPr>
              <w:rPr>
                <w:kern w:val="2"/>
                <w:szCs w:val="24"/>
              </w:rPr>
            </w:pPr>
            <w:r>
              <w:rPr>
                <w:kern w:val="2"/>
                <w:szCs w:val="24"/>
              </w:rPr>
              <w:t xml:space="preserve">Pirkėjas atsiskaito su Tiekėju ne vėliau kaip </w:t>
            </w:r>
            <w:r w:rsidRPr="003A0699">
              <w:rPr>
                <w:kern w:val="2"/>
                <w:szCs w:val="24"/>
              </w:rPr>
              <w:t xml:space="preserve">per 1 mėnesį </w:t>
            </w:r>
            <w:ins w:id="2" w:author="Olga Grinienė" w:date="2024-10-01T15:16:00Z" w16du:dateUtc="2024-10-01T12:16:00Z">
              <w:r w:rsidR="0045622B">
                <w:rPr>
                  <w:kern w:val="2"/>
                  <w:szCs w:val="24"/>
                </w:rPr>
                <w:t xml:space="preserve">nuo </w:t>
              </w:r>
            </w:ins>
            <w:r>
              <w:rPr>
                <w:kern w:val="2"/>
                <w:szCs w:val="24"/>
              </w:rPr>
              <w:t>Sąskaitos gavimo dienos.</w:t>
            </w:r>
          </w:p>
          <w:p w14:paraId="450E9606" w14:textId="77777777" w:rsidR="000F0E88" w:rsidRDefault="000F0E88" w:rsidP="000F0E88">
            <w:pPr>
              <w:rPr>
                <w:color w:val="000000"/>
                <w:kern w:val="2"/>
                <w:szCs w:val="24"/>
                <w:shd w:val="clear" w:color="auto" w:fill="FFFFFF"/>
              </w:rPr>
            </w:pPr>
            <w:r>
              <w:rPr>
                <w:color w:val="000000"/>
                <w:kern w:val="2"/>
                <w:szCs w:val="24"/>
                <w:shd w:val="clear" w:color="auto" w:fill="FFFFFF"/>
              </w:rPr>
              <w:t xml:space="preserve">Apmokėjimo sąlygos: </w:t>
            </w:r>
          </w:p>
          <w:p w14:paraId="2F090EBD" w14:textId="1BFA7660" w:rsidR="005A5832" w:rsidRDefault="000F0E88">
            <w:pPr>
              <w:rPr>
                <w:color w:val="000000"/>
                <w:kern w:val="2"/>
                <w:szCs w:val="24"/>
                <w:shd w:val="clear" w:color="auto" w:fill="FFFFFF"/>
              </w:rPr>
            </w:pPr>
            <w:r>
              <w:rPr>
                <w:kern w:val="2"/>
                <w:szCs w:val="24"/>
                <w:shd w:val="clear" w:color="auto" w:fill="FFFFFF"/>
              </w:rPr>
              <w:t>į</w:t>
            </w:r>
            <w:r w:rsidRPr="00075BF1">
              <w:rPr>
                <w:kern w:val="2"/>
                <w:szCs w:val="24"/>
                <w:shd w:val="clear" w:color="auto" w:fill="FFFFFF"/>
              </w:rPr>
              <w:t>vykdžius visus sutartinius įsipareigojimus, sumokama visa Sutarties kaina</w:t>
            </w:r>
            <w:r>
              <w:rPr>
                <w:kern w:val="2"/>
                <w:szCs w:val="24"/>
                <w:shd w:val="clear" w:color="auto" w:fill="FFFFFF"/>
              </w:rPr>
              <w:t>.</w:t>
            </w:r>
          </w:p>
        </w:tc>
      </w:tr>
      <w:tr w:rsidR="005A5832" w14:paraId="0BF48192" w14:textId="77777777">
        <w:trPr>
          <w:trHeight w:val="300"/>
        </w:trPr>
        <w:tc>
          <w:tcPr>
            <w:tcW w:w="2704" w:type="dxa"/>
            <w:gridSpan w:val="2"/>
          </w:tcPr>
          <w:p w14:paraId="24B5DE2F" w14:textId="77777777" w:rsidR="005A5832" w:rsidRDefault="00A10867">
            <w:pPr>
              <w:rPr>
                <w:b/>
                <w:bCs/>
                <w:kern w:val="2"/>
                <w:szCs w:val="24"/>
              </w:rPr>
            </w:pPr>
            <w:r>
              <w:rPr>
                <w:b/>
                <w:bCs/>
                <w:kern w:val="2"/>
                <w:szCs w:val="24"/>
              </w:rPr>
              <w:t>5.6. Avansas</w:t>
            </w:r>
          </w:p>
        </w:tc>
        <w:tc>
          <w:tcPr>
            <w:tcW w:w="6831" w:type="dxa"/>
            <w:gridSpan w:val="2"/>
          </w:tcPr>
          <w:p w14:paraId="1353ABDA" w14:textId="739030A5" w:rsidR="005A5832" w:rsidRDefault="00D81D3F">
            <w:pPr>
              <w:spacing w:line="259" w:lineRule="auto"/>
              <w:rPr>
                <w:color w:val="000000"/>
                <w:kern w:val="2"/>
                <w:szCs w:val="24"/>
                <w:shd w:val="clear" w:color="auto" w:fill="FFFFFF"/>
              </w:rPr>
            </w:pPr>
            <w:r>
              <w:rPr>
                <w:kern w:val="2"/>
                <w:szCs w:val="24"/>
                <w:shd w:val="clear" w:color="auto" w:fill="FFFFFF"/>
              </w:rPr>
              <w:t>Netaikoma</w:t>
            </w:r>
          </w:p>
        </w:tc>
      </w:tr>
      <w:tr w:rsidR="005A5832" w14:paraId="34819B16" w14:textId="77777777">
        <w:trPr>
          <w:trHeight w:val="300"/>
        </w:trPr>
        <w:tc>
          <w:tcPr>
            <w:tcW w:w="2704" w:type="dxa"/>
            <w:gridSpan w:val="2"/>
          </w:tcPr>
          <w:p w14:paraId="3E1B7A6F" w14:textId="77777777" w:rsidR="005A5832" w:rsidRDefault="00A10867">
            <w:pPr>
              <w:rPr>
                <w:b/>
                <w:bCs/>
                <w:kern w:val="2"/>
                <w:szCs w:val="24"/>
              </w:rPr>
            </w:pPr>
            <w:r>
              <w:rPr>
                <w:b/>
                <w:bCs/>
                <w:kern w:val="2"/>
                <w:szCs w:val="24"/>
              </w:rPr>
              <w:t>5.7. Avanso užtikrinimas</w:t>
            </w:r>
          </w:p>
        </w:tc>
        <w:tc>
          <w:tcPr>
            <w:tcW w:w="6831" w:type="dxa"/>
            <w:gridSpan w:val="2"/>
          </w:tcPr>
          <w:p w14:paraId="68F5B084" w14:textId="2682C5FD" w:rsidR="005A5832" w:rsidRDefault="00D81D3F" w:rsidP="002E25A2">
            <w:pPr>
              <w:rPr>
                <w:kern w:val="2"/>
                <w:szCs w:val="24"/>
              </w:rPr>
            </w:pPr>
            <w:r>
              <w:rPr>
                <w:kern w:val="2"/>
              </w:rPr>
              <w:t>Netaikoma</w:t>
            </w:r>
          </w:p>
        </w:tc>
      </w:tr>
      <w:tr w:rsidR="005A5832" w14:paraId="5FC32EB3" w14:textId="77777777">
        <w:trPr>
          <w:trHeight w:val="300"/>
        </w:trPr>
        <w:tc>
          <w:tcPr>
            <w:tcW w:w="9535" w:type="dxa"/>
            <w:gridSpan w:val="4"/>
          </w:tcPr>
          <w:p w14:paraId="6B275A61" w14:textId="77777777" w:rsidR="005A5832" w:rsidRDefault="00A10867">
            <w:pPr>
              <w:jc w:val="center"/>
              <w:rPr>
                <w:b/>
                <w:bCs/>
                <w:kern w:val="2"/>
                <w:szCs w:val="24"/>
              </w:rPr>
            </w:pPr>
            <w:r>
              <w:rPr>
                <w:b/>
                <w:bCs/>
                <w:kern w:val="2"/>
                <w:szCs w:val="24"/>
              </w:rPr>
              <w:t>6. PREKIŲ KOKYBĖ IR GARANTINIAI ĮSIPAREIGOJIMAI</w:t>
            </w:r>
          </w:p>
        </w:tc>
      </w:tr>
      <w:tr w:rsidR="005A5832" w14:paraId="6BC4282D" w14:textId="77777777">
        <w:trPr>
          <w:trHeight w:val="300"/>
        </w:trPr>
        <w:tc>
          <w:tcPr>
            <w:tcW w:w="2704" w:type="dxa"/>
            <w:gridSpan w:val="2"/>
          </w:tcPr>
          <w:p w14:paraId="5DE385C8" w14:textId="77777777" w:rsidR="005A5832" w:rsidRDefault="00A10867">
            <w:pPr>
              <w:rPr>
                <w:b/>
                <w:bCs/>
                <w:kern w:val="2"/>
                <w:szCs w:val="24"/>
              </w:rPr>
            </w:pPr>
            <w:r>
              <w:rPr>
                <w:b/>
                <w:bCs/>
                <w:kern w:val="2"/>
                <w:szCs w:val="24"/>
              </w:rPr>
              <w:t>6.1. Garantinis terminas</w:t>
            </w:r>
          </w:p>
        </w:tc>
        <w:tc>
          <w:tcPr>
            <w:tcW w:w="6831" w:type="dxa"/>
            <w:gridSpan w:val="2"/>
          </w:tcPr>
          <w:p w14:paraId="0EC9B8D3" w14:textId="28EE48A6" w:rsidR="005A5832" w:rsidRDefault="00D81D3F">
            <w:pPr>
              <w:rPr>
                <w:kern w:val="2"/>
                <w:szCs w:val="24"/>
              </w:rPr>
            </w:pPr>
            <w:r>
              <w:rPr>
                <w:kern w:val="2"/>
                <w:szCs w:val="24"/>
              </w:rPr>
              <w:t>Netaikoma</w:t>
            </w:r>
          </w:p>
        </w:tc>
      </w:tr>
      <w:tr w:rsidR="005A5832" w14:paraId="331B1FE9" w14:textId="77777777">
        <w:trPr>
          <w:trHeight w:val="300"/>
        </w:trPr>
        <w:tc>
          <w:tcPr>
            <w:tcW w:w="2704" w:type="dxa"/>
            <w:gridSpan w:val="2"/>
          </w:tcPr>
          <w:p w14:paraId="5F464905" w14:textId="77777777" w:rsidR="005A5832" w:rsidRDefault="00A10867">
            <w:pPr>
              <w:rPr>
                <w:b/>
                <w:bCs/>
                <w:kern w:val="2"/>
                <w:szCs w:val="24"/>
              </w:rPr>
            </w:pPr>
            <w:r>
              <w:rPr>
                <w:b/>
                <w:bCs/>
                <w:kern w:val="2"/>
                <w:szCs w:val="24"/>
              </w:rPr>
              <w:t>6.2. Garantinė priežiūra</w:t>
            </w:r>
          </w:p>
        </w:tc>
        <w:tc>
          <w:tcPr>
            <w:tcW w:w="6831" w:type="dxa"/>
            <w:gridSpan w:val="2"/>
          </w:tcPr>
          <w:p w14:paraId="4F5CB867" w14:textId="37929BCC" w:rsidR="005A5832" w:rsidRDefault="00D81D3F">
            <w:pPr>
              <w:rPr>
                <w:kern w:val="2"/>
                <w:szCs w:val="24"/>
              </w:rPr>
            </w:pPr>
            <w:r>
              <w:rPr>
                <w:kern w:val="2"/>
                <w:szCs w:val="24"/>
              </w:rPr>
              <w:t>Netaikoma</w:t>
            </w:r>
          </w:p>
        </w:tc>
      </w:tr>
      <w:tr w:rsidR="005A5832" w14:paraId="56F9F1A9" w14:textId="77777777">
        <w:trPr>
          <w:trHeight w:val="300"/>
        </w:trPr>
        <w:tc>
          <w:tcPr>
            <w:tcW w:w="9535" w:type="dxa"/>
            <w:gridSpan w:val="4"/>
          </w:tcPr>
          <w:p w14:paraId="32A3F4FA" w14:textId="77777777" w:rsidR="005A5832" w:rsidRDefault="00A10867">
            <w:pPr>
              <w:jc w:val="center"/>
              <w:rPr>
                <w:b/>
                <w:bCs/>
                <w:kern w:val="2"/>
                <w:szCs w:val="24"/>
              </w:rPr>
            </w:pPr>
            <w:r>
              <w:rPr>
                <w:b/>
                <w:bCs/>
                <w:kern w:val="2"/>
                <w:szCs w:val="24"/>
              </w:rPr>
              <w:t>7. SUTARTIES VYKDYMUI PASITELKIAMI SUBTIEKĖJAI</w:t>
            </w:r>
          </w:p>
        </w:tc>
      </w:tr>
      <w:tr w:rsidR="005A5832" w14:paraId="4A042116" w14:textId="77777777">
        <w:trPr>
          <w:trHeight w:val="300"/>
        </w:trPr>
        <w:tc>
          <w:tcPr>
            <w:tcW w:w="2704" w:type="dxa"/>
            <w:gridSpan w:val="2"/>
          </w:tcPr>
          <w:p w14:paraId="4DB8CE3D"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8E290CD" w14:textId="77777777" w:rsidR="000F0E88" w:rsidRDefault="000F0E88" w:rsidP="000F0E88">
            <w:pPr>
              <w:rPr>
                <w:kern w:val="2"/>
                <w:szCs w:val="24"/>
              </w:rPr>
            </w:pPr>
            <w:r>
              <w:rPr>
                <w:kern w:val="2"/>
                <w:szCs w:val="24"/>
              </w:rPr>
              <w:t>Sutarties vykdymui subtiekėjai ir (ar) specialistai nepasitelkiami.</w:t>
            </w:r>
          </w:p>
          <w:p w14:paraId="36D9E888" w14:textId="77777777" w:rsidR="000F0E88" w:rsidRDefault="000F0E88" w:rsidP="000F0E88">
            <w:pPr>
              <w:rPr>
                <w:kern w:val="2"/>
                <w:szCs w:val="24"/>
              </w:rPr>
            </w:pPr>
          </w:p>
          <w:p w14:paraId="60BA7E00" w14:textId="77777777" w:rsidR="000F0E88" w:rsidRPr="00E55D16" w:rsidRDefault="000F0E88" w:rsidP="000F0E88">
            <w:pPr>
              <w:rPr>
                <w:kern w:val="2"/>
                <w:szCs w:val="24"/>
              </w:rPr>
            </w:pPr>
            <w:r w:rsidRPr="00E55D16">
              <w:rPr>
                <w:kern w:val="2"/>
                <w:szCs w:val="24"/>
              </w:rPr>
              <w:t>arba</w:t>
            </w:r>
          </w:p>
          <w:p w14:paraId="6D80A29C" w14:textId="77777777" w:rsidR="000F0E88" w:rsidRDefault="000F0E88" w:rsidP="000F0E88">
            <w:pPr>
              <w:rPr>
                <w:kern w:val="2"/>
                <w:szCs w:val="24"/>
              </w:rPr>
            </w:pPr>
          </w:p>
          <w:p w14:paraId="4D9436B8" w14:textId="7AEB27FD" w:rsidR="005A5832" w:rsidRDefault="000F0E88" w:rsidP="000F0E88">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EB2D096" w14:textId="77777777">
        <w:trPr>
          <w:trHeight w:val="300"/>
        </w:trPr>
        <w:tc>
          <w:tcPr>
            <w:tcW w:w="9535" w:type="dxa"/>
            <w:gridSpan w:val="4"/>
          </w:tcPr>
          <w:p w14:paraId="1B762695" w14:textId="77777777" w:rsidR="005A5832" w:rsidRDefault="00A10867">
            <w:pPr>
              <w:jc w:val="center"/>
              <w:rPr>
                <w:b/>
                <w:bCs/>
                <w:kern w:val="2"/>
                <w:szCs w:val="24"/>
              </w:rPr>
            </w:pPr>
            <w:r>
              <w:rPr>
                <w:b/>
                <w:bCs/>
                <w:kern w:val="2"/>
                <w:szCs w:val="24"/>
              </w:rPr>
              <w:t>8. PRIEVOLIŲ PAGAL SUTARTĮ ĮVYKDYMO UŽTIKRINIMAS</w:t>
            </w:r>
          </w:p>
        </w:tc>
      </w:tr>
      <w:tr w:rsidR="005A5832" w14:paraId="2929144C" w14:textId="77777777">
        <w:trPr>
          <w:trHeight w:val="300"/>
        </w:trPr>
        <w:tc>
          <w:tcPr>
            <w:tcW w:w="2704" w:type="dxa"/>
            <w:gridSpan w:val="2"/>
          </w:tcPr>
          <w:p w14:paraId="4CF8D5A5"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7C0966B" w14:textId="77777777" w:rsidR="002E25A2" w:rsidRDefault="002E25A2" w:rsidP="002E25A2">
            <w:pPr>
              <w:rPr>
                <w:kern w:val="2"/>
                <w:szCs w:val="24"/>
              </w:rPr>
            </w:pPr>
            <w:r>
              <w:rPr>
                <w:kern w:val="2"/>
                <w:szCs w:val="24"/>
              </w:rPr>
              <w:t>Prievolių pagal Sutartį įvykdymas užtikrinamas:</w:t>
            </w:r>
          </w:p>
          <w:p w14:paraId="41A9C64B" w14:textId="70382869" w:rsidR="005A5832" w:rsidRDefault="002E25A2" w:rsidP="002E25A2">
            <w:pPr>
              <w:rPr>
                <w:kern w:val="2"/>
                <w:szCs w:val="24"/>
              </w:rPr>
            </w:pPr>
            <w:r>
              <w:rPr>
                <w:kern w:val="2"/>
                <w:szCs w:val="24"/>
              </w:rPr>
              <w:t>netesybomis (delspinigiais, bauda).</w:t>
            </w:r>
          </w:p>
        </w:tc>
      </w:tr>
      <w:tr w:rsidR="005A5832" w14:paraId="794D8199" w14:textId="77777777">
        <w:trPr>
          <w:trHeight w:val="300"/>
        </w:trPr>
        <w:tc>
          <w:tcPr>
            <w:tcW w:w="2704" w:type="dxa"/>
            <w:gridSpan w:val="2"/>
          </w:tcPr>
          <w:p w14:paraId="27FC746A"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AD8C6C0" w14:textId="4E4C5B8D" w:rsidR="005A5832" w:rsidRDefault="002E25A2">
            <w:pPr>
              <w:rPr>
                <w:kern w:val="2"/>
                <w:szCs w:val="24"/>
              </w:rPr>
            </w:pPr>
            <w:r>
              <w:rPr>
                <w:kern w:val="2"/>
                <w:szCs w:val="24"/>
              </w:rPr>
              <w:t>Netaikoma</w:t>
            </w:r>
          </w:p>
        </w:tc>
      </w:tr>
      <w:tr w:rsidR="005A5832" w14:paraId="7FE80513" w14:textId="77777777">
        <w:trPr>
          <w:trHeight w:val="300"/>
        </w:trPr>
        <w:tc>
          <w:tcPr>
            <w:tcW w:w="9535" w:type="dxa"/>
            <w:gridSpan w:val="4"/>
          </w:tcPr>
          <w:p w14:paraId="2D71C039"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CDB6141" w14:textId="77777777">
        <w:trPr>
          <w:trHeight w:val="300"/>
        </w:trPr>
        <w:tc>
          <w:tcPr>
            <w:tcW w:w="2704" w:type="dxa"/>
            <w:gridSpan w:val="2"/>
          </w:tcPr>
          <w:p w14:paraId="031796D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193C438" w14:textId="5EE5502F" w:rsidR="005A5832" w:rsidRPr="002E25A2" w:rsidRDefault="002E25A2" w:rsidP="002E25A2">
            <w:pPr>
              <w:rPr>
                <w:color w:val="FF0000"/>
                <w:kern w:val="2"/>
                <w:szCs w:val="24"/>
              </w:rPr>
            </w:pPr>
            <w:r w:rsidRPr="00DC011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A10867">
              <w:rPr>
                <w:color w:val="000000"/>
                <w:kern w:val="2"/>
                <w:szCs w:val="24"/>
              </w:rPr>
              <w:t>  </w:t>
            </w:r>
          </w:p>
        </w:tc>
      </w:tr>
      <w:tr w:rsidR="005A5832" w14:paraId="0D0A1DBD" w14:textId="77777777">
        <w:trPr>
          <w:trHeight w:val="300"/>
        </w:trPr>
        <w:tc>
          <w:tcPr>
            <w:tcW w:w="2704" w:type="dxa"/>
            <w:gridSpan w:val="2"/>
          </w:tcPr>
          <w:p w14:paraId="572EA3F9" w14:textId="77777777" w:rsidR="005A5832" w:rsidRDefault="00A10867">
            <w:pPr>
              <w:rPr>
                <w:b/>
                <w:bCs/>
                <w:kern w:val="2"/>
                <w:szCs w:val="24"/>
              </w:rPr>
            </w:pPr>
            <w:r>
              <w:rPr>
                <w:b/>
                <w:bCs/>
                <w:kern w:val="2"/>
                <w:szCs w:val="24"/>
              </w:rPr>
              <w:t>9.2. Tiekėjui taikomos netesybos</w:t>
            </w:r>
          </w:p>
        </w:tc>
        <w:tc>
          <w:tcPr>
            <w:tcW w:w="6831" w:type="dxa"/>
            <w:gridSpan w:val="2"/>
          </w:tcPr>
          <w:p w14:paraId="5086FC30" w14:textId="1AD987D1" w:rsidR="002E25A2" w:rsidRPr="002E25A2" w:rsidRDefault="002E25A2" w:rsidP="002E25A2">
            <w:pPr>
              <w:rPr>
                <w:kern w:val="2"/>
                <w:szCs w:val="24"/>
              </w:rPr>
            </w:pPr>
            <w:r w:rsidRPr="00DC0110">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5CF4EAD" w14:textId="6585982C" w:rsidR="005A5832" w:rsidRDefault="002E25A2" w:rsidP="002E25A2">
            <w:pPr>
              <w:rPr>
                <w:b/>
                <w:bCs/>
                <w:kern w:val="2"/>
                <w:szCs w:val="24"/>
              </w:rPr>
            </w:pPr>
            <w:r w:rsidRPr="00DC0110">
              <w:rPr>
                <w:kern w:val="2"/>
                <w:szCs w:val="24"/>
              </w:rPr>
              <w:lastRenderedPageBreak/>
              <w:t>9.2.2.</w:t>
            </w:r>
            <w:r w:rsidRPr="00DC0110">
              <w:rPr>
                <w:kern w:val="2"/>
                <w:szCs w:val="24"/>
                <w:lang w:val="en-US"/>
              </w:rPr>
              <w:t xml:space="preserve"> </w:t>
            </w:r>
            <w:r w:rsidRPr="00DC0110">
              <w:rPr>
                <w:kern w:val="2"/>
                <w:szCs w:val="24"/>
              </w:rPr>
              <w:t>Tiekėjas privalo sumokėti Pirkėjui netesybas per 30 dienų nuo Pirkėjo pareikalavimo.</w:t>
            </w:r>
          </w:p>
        </w:tc>
      </w:tr>
      <w:tr w:rsidR="005A5832" w14:paraId="47DFF746" w14:textId="77777777">
        <w:trPr>
          <w:trHeight w:val="300"/>
        </w:trPr>
        <w:tc>
          <w:tcPr>
            <w:tcW w:w="2704" w:type="dxa"/>
            <w:gridSpan w:val="2"/>
          </w:tcPr>
          <w:p w14:paraId="58239BCC"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D7A4CC5" w14:textId="53B71ECD" w:rsidR="005A5832" w:rsidRDefault="002E25A2">
            <w:pPr>
              <w:rPr>
                <w:kern w:val="2"/>
                <w:szCs w:val="24"/>
              </w:rPr>
            </w:pPr>
            <w:r w:rsidRPr="00DC0110">
              <w:rPr>
                <w:kern w:val="2"/>
                <w:szCs w:val="24"/>
              </w:rPr>
              <w:t>Nutraukus Sutartį dėl esminio Sutarties pažeidimo, nustatyto Sutarties Specialiosiose sąlygose, mokama 10 procentų dydžio bauda nuo Pradinės Sutarties vertės be PVM, nurodytos Specialiųjų sąlygų 5.2 punkte</w:t>
            </w:r>
          </w:p>
        </w:tc>
      </w:tr>
      <w:tr w:rsidR="005A5832" w14:paraId="00A71223" w14:textId="77777777">
        <w:trPr>
          <w:trHeight w:val="300"/>
        </w:trPr>
        <w:tc>
          <w:tcPr>
            <w:tcW w:w="2704" w:type="dxa"/>
            <w:gridSpan w:val="2"/>
          </w:tcPr>
          <w:p w14:paraId="761E2197"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FB8840" w14:textId="77777777" w:rsidR="005A5832" w:rsidRDefault="00A10867">
            <w:pPr>
              <w:rPr>
                <w:color w:val="000000"/>
                <w:kern w:val="2"/>
                <w:szCs w:val="24"/>
              </w:rPr>
            </w:pPr>
            <w:r>
              <w:rPr>
                <w:color w:val="000000"/>
                <w:kern w:val="2"/>
                <w:szCs w:val="24"/>
              </w:rPr>
              <w:t>Netaikoma</w:t>
            </w:r>
          </w:p>
          <w:p w14:paraId="4EA08F52" w14:textId="77777777" w:rsidR="005A5832" w:rsidRDefault="005A5832" w:rsidP="002E25A2">
            <w:pPr>
              <w:rPr>
                <w:kern w:val="2"/>
                <w:szCs w:val="24"/>
              </w:rPr>
            </w:pPr>
          </w:p>
        </w:tc>
      </w:tr>
      <w:tr w:rsidR="005A5832" w14:paraId="78E5A66C" w14:textId="77777777">
        <w:trPr>
          <w:trHeight w:val="300"/>
        </w:trPr>
        <w:tc>
          <w:tcPr>
            <w:tcW w:w="2704" w:type="dxa"/>
            <w:gridSpan w:val="2"/>
          </w:tcPr>
          <w:p w14:paraId="246F77EC"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114E016" w14:textId="30CF6803" w:rsidR="005A5832" w:rsidRDefault="00D81D3F" w:rsidP="002E25A2">
            <w:pPr>
              <w:rPr>
                <w:color w:val="4472C4"/>
                <w:kern w:val="2"/>
                <w:szCs w:val="24"/>
              </w:rPr>
            </w:pPr>
            <w:r>
              <w:rPr>
                <w:kern w:val="2"/>
                <w:szCs w:val="24"/>
              </w:rPr>
              <w:t>Netaikoma</w:t>
            </w:r>
          </w:p>
        </w:tc>
      </w:tr>
      <w:tr w:rsidR="005A5832" w14:paraId="2EDB953F" w14:textId="77777777">
        <w:trPr>
          <w:trHeight w:val="300"/>
        </w:trPr>
        <w:tc>
          <w:tcPr>
            <w:tcW w:w="2704" w:type="dxa"/>
            <w:gridSpan w:val="2"/>
          </w:tcPr>
          <w:p w14:paraId="1D2E75CC"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1A69D0A1" w14:textId="77777777" w:rsidR="005A5832" w:rsidRDefault="00A10867">
            <w:pPr>
              <w:rPr>
                <w:kern w:val="2"/>
                <w:szCs w:val="24"/>
              </w:rPr>
            </w:pPr>
            <w:r>
              <w:rPr>
                <w:kern w:val="2"/>
                <w:szCs w:val="24"/>
              </w:rPr>
              <w:t>Netaikoma</w:t>
            </w:r>
          </w:p>
          <w:p w14:paraId="749FBB26" w14:textId="2FF86DF6" w:rsidR="005A5832" w:rsidRDefault="005A5832">
            <w:pPr>
              <w:rPr>
                <w:color w:val="4472C4"/>
                <w:kern w:val="2"/>
                <w:szCs w:val="24"/>
              </w:rPr>
            </w:pPr>
          </w:p>
        </w:tc>
      </w:tr>
      <w:tr w:rsidR="005A5832" w14:paraId="393073F4" w14:textId="77777777">
        <w:trPr>
          <w:trHeight w:val="300"/>
        </w:trPr>
        <w:tc>
          <w:tcPr>
            <w:tcW w:w="2704" w:type="dxa"/>
            <w:gridSpan w:val="2"/>
          </w:tcPr>
          <w:p w14:paraId="38F94FDA"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F79405A" w14:textId="279B30E2" w:rsidR="002E25A2" w:rsidRDefault="00A10867" w:rsidP="002E25A2">
            <w:pPr>
              <w:rPr>
                <w:color w:val="4472C4"/>
                <w:kern w:val="2"/>
                <w:szCs w:val="24"/>
              </w:rPr>
            </w:pPr>
            <w:r>
              <w:rPr>
                <w:kern w:val="2"/>
                <w:szCs w:val="24"/>
              </w:rPr>
              <w:t xml:space="preserve">Netaikoma </w:t>
            </w:r>
          </w:p>
          <w:p w14:paraId="05340F02" w14:textId="689F3694" w:rsidR="005A5832" w:rsidRDefault="005A5832">
            <w:pPr>
              <w:rPr>
                <w:color w:val="4472C4"/>
                <w:kern w:val="2"/>
                <w:szCs w:val="24"/>
              </w:rPr>
            </w:pPr>
          </w:p>
        </w:tc>
      </w:tr>
      <w:tr w:rsidR="005A5832" w14:paraId="5B136DE7" w14:textId="77777777">
        <w:trPr>
          <w:trHeight w:val="300"/>
        </w:trPr>
        <w:tc>
          <w:tcPr>
            <w:tcW w:w="2704" w:type="dxa"/>
            <w:gridSpan w:val="2"/>
          </w:tcPr>
          <w:p w14:paraId="12DD2246" w14:textId="77777777" w:rsidR="005A5832" w:rsidRPr="008C3743" w:rsidRDefault="00A10867">
            <w:pPr>
              <w:rPr>
                <w:b/>
                <w:bCs/>
                <w:kern w:val="2"/>
                <w:szCs w:val="24"/>
              </w:rPr>
            </w:pPr>
            <w:r w:rsidRPr="008C3743">
              <w:rPr>
                <w:b/>
                <w:bCs/>
                <w:kern w:val="2"/>
                <w:szCs w:val="24"/>
              </w:rPr>
              <w:t xml:space="preserve">9.8. </w:t>
            </w:r>
            <w:r>
              <w:rPr>
                <w:b/>
                <w:bCs/>
                <w:kern w:val="2"/>
                <w:szCs w:val="24"/>
              </w:rPr>
              <w:t>Tiekėjui taikomos netesybos dėl Sutarties įvykdymo užtikrinimo nepratęsimo</w:t>
            </w:r>
          </w:p>
        </w:tc>
        <w:tc>
          <w:tcPr>
            <w:tcW w:w="6831" w:type="dxa"/>
            <w:gridSpan w:val="2"/>
          </w:tcPr>
          <w:p w14:paraId="4878879C" w14:textId="77777777" w:rsidR="005A5832" w:rsidRDefault="00A10867">
            <w:pPr>
              <w:rPr>
                <w:kern w:val="2"/>
                <w:szCs w:val="24"/>
              </w:rPr>
            </w:pPr>
            <w:r>
              <w:rPr>
                <w:kern w:val="2"/>
                <w:szCs w:val="24"/>
              </w:rPr>
              <w:t>Netaikoma</w:t>
            </w:r>
          </w:p>
          <w:p w14:paraId="37FC09DE" w14:textId="07AF0F4B" w:rsidR="005A5832" w:rsidRDefault="005A5832">
            <w:pPr>
              <w:rPr>
                <w:color w:val="4472C4"/>
                <w:kern w:val="2"/>
                <w:szCs w:val="24"/>
              </w:rPr>
            </w:pPr>
          </w:p>
        </w:tc>
      </w:tr>
      <w:tr w:rsidR="005A5832" w14:paraId="69BE6139" w14:textId="77777777">
        <w:trPr>
          <w:trHeight w:val="300"/>
        </w:trPr>
        <w:tc>
          <w:tcPr>
            <w:tcW w:w="2704" w:type="dxa"/>
            <w:gridSpan w:val="2"/>
          </w:tcPr>
          <w:p w14:paraId="136C121C"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3FF71D2" w14:textId="5E93CCD1" w:rsidR="005A5832" w:rsidRDefault="002E25A2">
            <w:pPr>
              <w:rPr>
                <w:color w:val="4472C4"/>
                <w:kern w:val="2"/>
                <w:szCs w:val="24"/>
              </w:rPr>
            </w:pPr>
            <w:r w:rsidRPr="002E25A2">
              <w:rPr>
                <w:kern w:val="2"/>
                <w:szCs w:val="24"/>
              </w:rPr>
              <w:t>Netaikoma</w:t>
            </w:r>
          </w:p>
        </w:tc>
      </w:tr>
      <w:tr w:rsidR="005A5832" w14:paraId="16DB2FBA" w14:textId="77777777">
        <w:trPr>
          <w:trHeight w:val="300"/>
        </w:trPr>
        <w:tc>
          <w:tcPr>
            <w:tcW w:w="9535" w:type="dxa"/>
            <w:gridSpan w:val="4"/>
          </w:tcPr>
          <w:p w14:paraId="47A4C30A" w14:textId="77777777" w:rsidR="005A5832" w:rsidRDefault="00A10867">
            <w:pPr>
              <w:jc w:val="center"/>
              <w:rPr>
                <w:b/>
                <w:bCs/>
                <w:kern w:val="2"/>
                <w:szCs w:val="24"/>
              </w:rPr>
            </w:pPr>
            <w:r>
              <w:rPr>
                <w:b/>
                <w:bCs/>
                <w:kern w:val="2"/>
                <w:szCs w:val="24"/>
              </w:rPr>
              <w:t>10. SUTARTIES GALIOJIMAS IR KEITIMAS</w:t>
            </w:r>
          </w:p>
        </w:tc>
      </w:tr>
      <w:tr w:rsidR="005A5832" w14:paraId="1D6AC106" w14:textId="77777777">
        <w:trPr>
          <w:trHeight w:val="300"/>
        </w:trPr>
        <w:tc>
          <w:tcPr>
            <w:tcW w:w="2704" w:type="dxa"/>
            <w:gridSpan w:val="2"/>
          </w:tcPr>
          <w:p w14:paraId="71C2A4EB" w14:textId="77777777" w:rsidR="005A5832" w:rsidRDefault="00A10867">
            <w:pPr>
              <w:rPr>
                <w:b/>
                <w:bCs/>
                <w:kern w:val="2"/>
                <w:szCs w:val="24"/>
              </w:rPr>
            </w:pPr>
            <w:r>
              <w:rPr>
                <w:b/>
                <w:bCs/>
                <w:kern w:val="2"/>
                <w:szCs w:val="24"/>
              </w:rPr>
              <w:t>10.1. Sutarties sudarymas ir įsigaliojimas</w:t>
            </w:r>
          </w:p>
        </w:tc>
        <w:tc>
          <w:tcPr>
            <w:tcW w:w="6831" w:type="dxa"/>
            <w:gridSpan w:val="2"/>
          </w:tcPr>
          <w:p w14:paraId="6ABAE2B1" w14:textId="77777777" w:rsidR="002E25A2" w:rsidRPr="00504176" w:rsidRDefault="002E25A2" w:rsidP="002E25A2">
            <w:pPr>
              <w:rPr>
                <w:kern w:val="2"/>
                <w:szCs w:val="24"/>
              </w:rPr>
            </w:pPr>
            <w:r w:rsidRPr="00504176">
              <w:rPr>
                <w:kern w:val="2"/>
                <w:szCs w:val="24"/>
              </w:rPr>
              <w:t>Ši Sutartis laikoma sudaryta ir įsigalioja nuo Sutarties pasirašymo dienos (antrosios Šalies pasirašymo dieną).</w:t>
            </w:r>
          </w:p>
          <w:p w14:paraId="4502F481" w14:textId="1E978A8E" w:rsidR="005A5832" w:rsidRDefault="002E25A2" w:rsidP="002E25A2">
            <w:pPr>
              <w:rPr>
                <w:color w:val="4472C4"/>
                <w:kern w:val="2"/>
                <w:szCs w:val="24"/>
              </w:rPr>
            </w:pPr>
            <w:r w:rsidRPr="00504176">
              <w:rPr>
                <w:kern w:val="2"/>
                <w:szCs w:val="24"/>
              </w:rPr>
              <w:t>Sutartis galioja iki visiško prievolių įvykdymo.</w:t>
            </w:r>
          </w:p>
        </w:tc>
      </w:tr>
      <w:tr w:rsidR="005A5832" w14:paraId="6FE3988B" w14:textId="77777777">
        <w:trPr>
          <w:trHeight w:val="300"/>
        </w:trPr>
        <w:tc>
          <w:tcPr>
            <w:tcW w:w="2704" w:type="dxa"/>
            <w:gridSpan w:val="2"/>
          </w:tcPr>
          <w:p w14:paraId="237BB396"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185E2CA6" w14:textId="537717D1" w:rsidR="005A5832" w:rsidRDefault="00A10867">
            <w:pPr>
              <w:rPr>
                <w:kern w:val="2"/>
                <w:szCs w:val="24"/>
              </w:rPr>
            </w:pPr>
            <w:r>
              <w:rPr>
                <w:kern w:val="2"/>
                <w:szCs w:val="24"/>
              </w:rPr>
              <w:t>Netaikoma</w:t>
            </w:r>
          </w:p>
        </w:tc>
      </w:tr>
      <w:tr w:rsidR="005A5832" w14:paraId="450D7E30" w14:textId="77777777">
        <w:trPr>
          <w:trHeight w:val="300"/>
        </w:trPr>
        <w:tc>
          <w:tcPr>
            <w:tcW w:w="9535" w:type="dxa"/>
            <w:gridSpan w:val="4"/>
          </w:tcPr>
          <w:p w14:paraId="09600E33" w14:textId="77777777" w:rsidR="005A5832" w:rsidRDefault="00A10867">
            <w:pPr>
              <w:jc w:val="center"/>
              <w:rPr>
                <w:b/>
                <w:bCs/>
                <w:kern w:val="2"/>
                <w:szCs w:val="24"/>
              </w:rPr>
            </w:pPr>
            <w:r>
              <w:rPr>
                <w:b/>
                <w:bCs/>
                <w:kern w:val="2"/>
                <w:szCs w:val="24"/>
              </w:rPr>
              <w:t>11. SUTARTIES NUTRAUKIMAS</w:t>
            </w:r>
          </w:p>
        </w:tc>
      </w:tr>
      <w:tr w:rsidR="005A5832" w14:paraId="143D29DB" w14:textId="77777777">
        <w:trPr>
          <w:trHeight w:val="300"/>
        </w:trPr>
        <w:tc>
          <w:tcPr>
            <w:tcW w:w="2532" w:type="dxa"/>
          </w:tcPr>
          <w:p w14:paraId="31AED21A" w14:textId="77777777" w:rsidR="005A5832" w:rsidRDefault="00A10867">
            <w:pPr>
              <w:rPr>
                <w:b/>
                <w:bCs/>
                <w:kern w:val="2"/>
                <w:szCs w:val="24"/>
              </w:rPr>
            </w:pPr>
            <w:r>
              <w:rPr>
                <w:b/>
                <w:bCs/>
                <w:kern w:val="2"/>
                <w:szCs w:val="24"/>
              </w:rPr>
              <w:t>11.1. Sutarties nutraukimo pagrindai</w:t>
            </w:r>
          </w:p>
        </w:tc>
        <w:tc>
          <w:tcPr>
            <w:tcW w:w="7003" w:type="dxa"/>
            <w:gridSpan w:val="3"/>
          </w:tcPr>
          <w:p w14:paraId="1C08AF63" w14:textId="098AB661" w:rsidR="005A5832" w:rsidRPr="002E25A2" w:rsidRDefault="002E25A2">
            <w:pPr>
              <w:rPr>
                <w:kern w:val="2"/>
                <w:szCs w:val="24"/>
              </w:rPr>
            </w:pPr>
            <w:r w:rsidRPr="00504176">
              <w:rPr>
                <w:kern w:val="2"/>
                <w:szCs w:val="24"/>
              </w:rPr>
              <w:t>Sutartis gali būti nutraukiama rašytiniu Šalių susitarimu arba vienašališkai, Bendrosiose sąlygose nustatyta tvarka.</w:t>
            </w:r>
          </w:p>
        </w:tc>
      </w:tr>
      <w:tr w:rsidR="005A5832" w14:paraId="4EBA587C" w14:textId="77777777">
        <w:trPr>
          <w:trHeight w:val="300"/>
        </w:trPr>
        <w:tc>
          <w:tcPr>
            <w:tcW w:w="2532" w:type="dxa"/>
          </w:tcPr>
          <w:p w14:paraId="097B7594" w14:textId="77777777" w:rsidR="005A5832" w:rsidRDefault="00A10867">
            <w:pPr>
              <w:rPr>
                <w:b/>
                <w:bCs/>
                <w:kern w:val="2"/>
                <w:szCs w:val="24"/>
              </w:rPr>
            </w:pPr>
            <w:r>
              <w:rPr>
                <w:b/>
                <w:bCs/>
                <w:kern w:val="2"/>
                <w:szCs w:val="24"/>
              </w:rPr>
              <w:t>11.2. Esminiai Sutarties pažeidimai</w:t>
            </w:r>
          </w:p>
          <w:p w14:paraId="605A5906" w14:textId="77777777" w:rsidR="005A5832" w:rsidRDefault="005A5832">
            <w:pPr>
              <w:rPr>
                <w:b/>
                <w:bCs/>
                <w:kern w:val="2"/>
                <w:szCs w:val="24"/>
              </w:rPr>
            </w:pPr>
          </w:p>
        </w:tc>
        <w:tc>
          <w:tcPr>
            <w:tcW w:w="7003" w:type="dxa"/>
            <w:gridSpan w:val="3"/>
          </w:tcPr>
          <w:p w14:paraId="34CE76BB" w14:textId="77777777" w:rsidR="002E25A2" w:rsidRPr="00504176" w:rsidRDefault="002E25A2" w:rsidP="002E25A2">
            <w:pPr>
              <w:rPr>
                <w:kern w:val="2"/>
                <w:szCs w:val="24"/>
              </w:rPr>
            </w:pPr>
            <w:r w:rsidRPr="00504176">
              <w:rPr>
                <w:kern w:val="2"/>
                <w:szCs w:val="24"/>
              </w:rPr>
              <w:t>11.2.1. jeigu Tiekėjas nevykdo prisiimtų įsipareigojimų už Sutartyje nustatytą Sutarties kainą;</w:t>
            </w:r>
          </w:p>
          <w:p w14:paraId="6FADC5CA" w14:textId="77777777" w:rsidR="002E25A2" w:rsidRPr="00504176" w:rsidRDefault="002E25A2" w:rsidP="002E25A2">
            <w:pPr>
              <w:tabs>
                <w:tab w:val="left" w:pos="567"/>
                <w:tab w:val="left" w:pos="851"/>
                <w:tab w:val="left" w:pos="992"/>
                <w:tab w:val="left" w:pos="1134"/>
              </w:tabs>
              <w:spacing w:line="257" w:lineRule="auto"/>
              <w:jc w:val="both"/>
              <w:rPr>
                <w:rFonts w:eastAsia="Arial"/>
                <w:kern w:val="2"/>
                <w:szCs w:val="24"/>
                <w:lang w:val="lt"/>
              </w:rPr>
            </w:pPr>
            <w:r w:rsidRPr="00504176">
              <w:rPr>
                <w:rFonts w:eastAsia="Arial"/>
                <w:kern w:val="2"/>
                <w:szCs w:val="24"/>
                <w:lang w:val="lt"/>
              </w:rPr>
              <w:t>11.2.2.</w:t>
            </w:r>
            <w:r>
              <w:rPr>
                <w:rFonts w:eastAsia="Arial"/>
                <w:kern w:val="2"/>
                <w:szCs w:val="24"/>
                <w:lang w:val="lt"/>
              </w:rPr>
              <w:t> </w:t>
            </w:r>
            <w:r w:rsidRPr="00504176">
              <w:rPr>
                <w:rFonts w:eastAsia="Arial"/>
                <w:kern w:val="2"/>
                <w:szCs w:val="24"/>
                <w:lang w:val="lt"/>
              </w:rPr>
              <w:t>jeigu Tiekėjas pažeidžia Prekių pristatymo terminus ir priskaičiuotų netesybų už vėlavimą suma viršija 20 (dvidešimt) proc. Pradinės sutarties vertės;</w:t>
            </w:r>
          </w:p>
          <w:p w14:paraId="7889B8C3" w14:textId="77777777" w:rsidR="002E25A2" w:rsidRPr="00504176" w:rsidRDefault="002E25A2" w:rsidP="002E25A2">
            <w:pPr>
              <w:tabs>
                <w:tab w:val="left" w:pos="567"/>
                <w:tab w:val="left" w:pos="851"/>
                <w:tab w:val="left" w:pos="992"/>
                <w:tab w:val="left" w:pos="1134"/>
              </w:tabs>
              <w:spacing w:line="257" w:lineRule="auto"/>
              <w:jc w:val="both"/>
              <w:rPr>
                <w:rFonts w:eastAsia="Arial"/>
                <w:kern w:val="2"/>
                <w:szCs w:val="24"/>
                <w:lang w:val="lt"/>
              </w:rPr>
            </w:pPr>
            <w:r w:rsidRPr="00504176">
              <w:rPr>
                <w:rFonts w:eastAsia="Arial"/>
                <w:kern w:val="2"/>
                <w:szCs w:val="24"/>
                <w:lang w:val="lt"/>
              </w:rPr>
              <w:t>11.2.3.</w:t>
            </w:r>
            <w:r>
              <w:rPr>
                <w:rFonts w:eastAsia="Arial"/>
                <w:kern w:val="2"/>
                <w:szCs w:val="24"/>
                <w:lang w:val="lt"/>
              </w:rPr>
              <w:t> </w:t>
            </w:r>
            <w:r w:rsidRPr="00504176">
              <w:rPr>
                <w:rFonts w:eastAsia="Arial"/>
                <w:kern w:val="2"/>
                <w:szCs w:val="24"/>
                <w:lang w:val="lt"/>
              </w:rPr>
              <w:t>Tiekėjas pažeidžia Prekių pristatymo terminus ir dėl Prekių pristatymo vėlavimo Prekės tampa nebereikalingos;</w:t>
            </w:r>
          </w:p>
          <w:p w14:paraId="5681FDB6" w14:textId="77777777" w:rsidR="002E25A2" w:rsidRPr="00504176" w:rsidRDefault="002E25A2" w:rsidP="002E25A2">
            <w:pPr>
              <w:tabs>
                <w:tab w:val="left" w:pos="567"/>
                <w:tab w:val="left" w:pos="851"/>
                <w:tab w:val="left" w:pos="992"/>
                <w:tab w:val="left" w:pos="1134"/>
              </w:tabs>
              <w:spacing w:line="257" w:lineRule="auto"/>
              <w:jc w:val="both"/>
              <w:rPr>
                <w:rFonts w:eastAsia="Arial"/>
                <w:kern w:val="2"/>
                <w:szCs w:val="24"/>
                <w:lang w:val="lt"/>
              </w:rPr>
            </w:pPr>
            <w:r w:rsidRPr="00504176">
              <w:rPr>
                <w:rFonts w:eastAsia="Arial"/>
                <w:kern w:val="2"/>
                <w:szCs w:val="24"/>
                <w:lang w:val="lt"/>
              </w:rPr>
              <w:t>11.2.4.</w:t>
            </w:r>
            <w:r>
              <w:rPr>
                <w:rFonts w:eastAsia="Arial"/>
                <w:kern w:val="2"/>
                <w:szCs w:val="24"/>
                <w:lang w:val="lt"/>
              </w:rPr>
              <w:t> </w:t>
            </w:r>
            <w:r w:rsidRPr="00504176">
              <w:rPr>
                <w:rFonts w:eastAsia="Arial"/>
                <w:kern w:val="2"/>
                <w:szCs w:val="24"/>
                <w:lang w:val="lt"/>
              </w:rPr>
              <w:t>Tiekėjas daugiau kaip 2 (du) kartus pristato Prekes, kurios neatitinka Sutartyje ir (ar) Įstatymuose nustatytų reikalavimų Prekėms;</w:t>
            </w:r>
          </w:p>
          <w:p w14:paraId="6058EE49" w14:textId="53EF061C" w:rsidR="005A5832" w:rsidRDefault="002E25A2" w:rsidP="002E25A2">
            <w:pPr>
              <w:rPr>
                <w:rFonts w:eastAsia="Arial"/>
                <w:color w:val="FF0000"/>
                <w:kern w:val="2"/>
                <w:szCs w:val="24"/>
              </w:rPr>
            </w:pPr>
            <w:r w:rsidRPr="00504176">
              <w:rPr>
                <w:rFonts w:eastAsia="Arial"/>
                <w:kern w:val="2"/>
                <w:szCs w:val="24"/>
                <w:lang w:val="lt"/>
              </w:rPr>
              <w:t>11.2.5.</w:t>
            </w:r>
            <w:r>
              <w:rPr>
                <w:rFonts w:eastAsia="Arial"/>
                <w:kern w:val="2"/>
                <w:szCs w:val="24"/>
                <w:lang w:val="lt"/>
              </w:rPr>
              <w:t> </w:t>
            </w:r>
            <w:r w:rsidRPr="00504176">
              <w:rPr>
                <w:rFonts w:eastAsia="Arial"/>
                <w:kern w:val="2"/>
                <w:szCs w:val="24"/>
                <w:lang w:val="lt"/>
              </w:rPr>
              <w:t>Tiekėjas pažeidžia šios Sutarties nuostatas, reglamentuojančias konkurenciją, intelektinės nuosavybės ar konfidencialios informacijos valdymą.</w:t>
            </w:r>
          </w:p>
        </w:tc>
      </w:tr>
      <w:tr w:rsidR="005A5832" w14:paraId="2CCA31E7" w14:textId="77777777">
        <w:trPr>
          <w:trHeight w:val="300"/>
        </w:trPr>
        <w:tc>
          <w:tcPr>
            <w:tcW w:w="9535" w:type="dxa"/>
            <w:gridSpan w:val="4"/>
          </w:tcPr>
          <w:p w14:paraId="5DE17173"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3235420D" w14:textId="77777777">
        <w:trPr>
          <w:trHeight w:val="300"/>
        </w:trPr>
        <w:tc>
          <w:tcPr>
            <w:tcW w:w="2532" w:type="dxa"/>
          </w:tcPr>
          <w:p w14:paraId="63E93EB0"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0616C2A1" w14:textId="394E7929" w:rsidR="005A5832" w:rsidRDefault="00D81D3F">
            <w:pPr>
              <w:rPr>
                <w:b/>
                <w:bCs/>
                <w:kern w:val="2"/>
                <w:szCs w:val="24"/>
              </w:rPr>
            </w:pPr>
            <w:r>
              <w:rPr>
                <w:color w:val="000000"/>
                <w:kern w:val="2"/>
                <w:szCs w:val="24"/>
                <w:shd w:val="clear" w:color="auto" w:fill="FFFFFF"/>
              </w:rPr>
              <w:t>Netaikoma</w:t>
            </w:r>
            <w:r w:rsidR="002E25A2" w:rsidRPr="0053257E">
              <w:rPr>
                <w:kern w:val="2"/>
                <w:szCs w:val="24"/>
              </w:rPr>
              <w:t> </w:t>
            </w:r>
          </w:p>
        </w:tc>
      </w:tr>
      <w:tr w:rsidR="005A5832" w14:paraId="6AD92D6F" w14:textId="77777777">
        <w:trPr>
          <w:trHeight w:val="300"/>
        </w:trPr>
        <w:tc>
          <w:tcPr>
            <w:tcW w:w="2532" w:type="dxa"/>
          </w:tcPr>
          <w:p w14:paraId="4033C2F7"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8010993" w14:textId="2D057414" w:rsidR="005A5832" w:rsidRPr="00D81D3F" w:rsidRDefault="00D81D3F" w:rsidP="002E25A2">
            <w:pPr>
              <w:rPr>
                <w:szCs w:val="24"/>
              </w:rPr>
            </w:pPr>
            <w:r w:rsidRPr="00D81D3F">
              <w:rPr>
                <w:szCs w:val="24"/>
              </w:rPr>
              <w:t>Netaikoma</w:t>
            </w:r>
          </w:p>
        </w:tc>
      </w:tr>
      <w:tr w:rsidR="005A5832" w14:paraId="6B700298" w14:textId="77777777">
        <w:trPr>
          <w:trHeight w:val="300"/>
        </w:trPr>
        <w:tc>
          <w:tcPr>
            <w:tcW w:w="2532" w:type="dxa"/>
          </w:tcPr>
          <w:p w14:paraId="28B0DDC8"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8E9C679" w14:textId="287B6CA4" w:rsidR="005A5832" w:rsidRPr="002E25A2" w:rsidRDefault="00D81D3F">
            <w:pPr>
              <w:rPr>
                <w:szCs w:val="24"/>
                <w:u w:val="single"/>
              </w:rPr>
            </w:pPr>
            <w:r>
              <w:rPr>
                <w:kern w:val="2"/>
                <w:szCs w:val="24"/>
                <w:shd w:val="clear" w:color="auto" w:fill="FFFFFF"/>
              </w:rPr>
              <w:t>Netaikoma</w:t>
            </w:r>
          </w:p>
        </w:tc>
      </w:tr>
      <w:tr w:rsidR="005A5832" w14:paraId="087375B5" w14:textId="77777777">
        <w:trPr>
          <w:trHeight w:val="300"/>
        </w:trPr>
        <w:tc>
          <w:tcPr>
            <w:tcW w:w="2532" w:type="dxa"/>
          </w:tcPr>
          <w:p w14:paraId="43207DF9"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D802346" w14:textId="77777777" w:rsidR="005A5832" w:rsidRDefault="00A10867">
            <w:pPr>
              <w:rPr>
                <w:kern w:val="2"/>
                <w:szCs w:val="24"/>
              </w:rPr>
            </w:pPr>
            <w:r>
              <w:rPr>
                <w:kern w:val="2"/>
                <w:szCs w:val="24"/>
              </w:rPr>
              <w:t>Netaikoma</w:t>
            </w:r>
          </w:p>
          <w:p w14:paraId="6493B253" w14:textId="77777777" w:rsidR="005A5832" w:rsidRDefault="005A5832">
            <w:pPr>
              <w:rPr>
                <w:color w:val="FF0000"/>
                <w:szCs w:val="24"/>
                <w:shd w:val="clear" w:color="auto" w:fill="FFFFFF"/>
              </w:rPr>
            </w:pPr>
          </w:p>
          <w:p w14:paraId="4E1BA6B7" w14:textId="77777777" w:rsidR="005A5832" w:rsidRDefault="005A5832">
            <w:pPr>
              <w:rPr>
                <w:color w:val="FF0000"/>
                <w:kern w:val="2"/>
                <w:szCs w:val="24"/>
                <w:shd w:val="clear" w:color="auto" w:fill="FFFFFF"/>
                <w:lang w:val="en-US"/>
              </w:rPr>
            </w:pPr>
          </w:p>
          <w:p w14:paraId="15D7876F" w14:textId="471C3AF7" w:rsidR="005A5832" w:rsidRDefault="005A5832">
            <w:pPr>
              <w:rPr>
                <w:kern w:val="2"/>
                <w:szCs w:val="24"/>
              </w:rPr>
            </w:pPr>
          </w:p>
        </w:tc>
      </w:tr>
      <w:tr w:rsidR="005A5832" w14:paraId="4C09296A" w14:textId="77777777">
        <w:trPr>
          <w:trHeight w:val="300"/>
        </w:trPr>
        <w:tc>
          <w:tcPr>
            <w:tcW w:w="2532" w:type="dxa"/>
          </w:tcPr>
          <w:p w14:paraId="50776610"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0F934E5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1FCB0EF2" w14:textId="01280FE0" w:rsidR="005A5832" w:rsidRDefault="005A5832">
            <w:pPr>
              <w:rPr>
                <w:color w:val="0070C0"/>
                <w:kern w:val="2"/>
                <w:szCs w:val="24"/>
              </w:rPr>
            </w:pPr>
          </w:p>
        </w:tc>
      </w:tr>
      <w:tr w:rsidR="005A5832" w14:paraId="6FB9CA63" w14:textId="77777777">
        <w:trPr>
          <w:trHeight w:val="300"/>
        </w:trPr>
        <w:tc>
          <w:tcPr>
            <w:tcW w:w="9535" w:type="dxa"/>
            <w:gridSpan w:val="4"/>
          </w:tcPr>
          <w:p w14:paraId="168696A3" w14:textId="77777777" w:rsidR="005A5832" w:rsidRDefault="00A10867">
            <w:pPr>
              <w:jc w:val="center"/>
              <w:rPr>
                <w:b/>
                <w:bCs/>
                <w:kern w:val="2"/>
                <w:szCs w:val="24"/>
              </w:rPr>
            </w:pPr>
            <w:r>
              <w:rPr>
                <w:b/>
                <w:bCs/>
                <w:kern w:val="2"/>
                <w:szCs w:val="24"/>
              </w:rPr>
              <w:t xml:space="preserve">13. BENDRŲJŲ SĄLYGŲ PAKEITIMAI IR PAPILDYMAI </w:t>
            </w:r>
          </w:p>
          <w:p w14:paraId="444D977F" w14:textId="77777777" w:rsidR="005A5832" w:rsidRDefault="00A10867">
            <w:pPr>
              <w:jc w:val="center"/>
              <w:rPr>
                <w:kern w:val="2"/>
                <w:szCs w:val="24"/>
              </w:rPr>
            </w:pPr>
            <w:r>
              <w:rPr>
                <w:kern w:val="2"/>
                <w:szCs w:val="24"/>
              </w:rPr>
              <w:lastRenderedPageBreak/>
              <w:t xml:space="preserve">(jeigu būtina dėl konkretaus Sutarties dalyko specifikos) </w:t>
            </w:r>
          </w:p>
        </w:tc>
      </w:tr>
      <w:tr w:rsidR="005A5832" w14:paraId="2EFD2DBE" w14:textId="77777777">
        <w:trPr>
          <w:trHeight w:val="300"/>
        </w:trPr>
        <w:tc>
          <w:tcPr>
            <w:tcW w:w="2532" w:type="dxa"/>
          </w:tcPr>
          <w:p w14:paraId="45961D58" w14:textId="77777777" w:rsidR="005A5832" w:rsidRDefault="00A10867">
            <w:pPr>
              <w:rPr>
                <w:b/>
                <w:bCs/>
                <w:kern w:val="2"/>
                <w:szCs w:val="24"/>
              </w:rPr>
            </w:pPr>
            <w:r>
              <w:rPr>
                <w:b/>
                <w:bCs/>
                <w:kern w:val="2"/>
                <w:szCs w:val="24"/>
              </w:rPr>
              <w:lastRenderedPageBreak/>
              <w:t xml:space="preserve">13.1. </w:t>
            </w:r>
          </w:p>
        </w:tc>
        <w:tc>
          <w:tcPr>
            <w:tcW w:w="7003" w:type="dxa"/>
            <w:gridSpan w:val="3"/>
          </w:tcPr>
          <w:p w14:paraId="68DE30A6" w14:textId="77D7C539" w:rsidR="005A5832" w:rsidRDefault="0080344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60B426AD" w14:textId="77777777">
        <w:trPr>
          <w:trHeight w:val="300"/>
        </w:trPr>
        <w:tc>
          <w:tcPr>
            <w:tcW w:w="9535" w:type="dxa"/>
            <w:gridSpan w:val="4"/>
          </w:tcPr>
          <w:p w14:paraId="4C187102" w14:textId="77777777" w:rsidR="005A5832" w:rsidRDefault="00A10867">
            <w:pPr>
              <w:jc w:val="center"/>
              <w:rPr>
                <w:b/>
                <w:bCs/>
                <w:kern w:val="2"/>
                <w:szCs w:val="24"/>
              </w:rPr>
            </w:pPr>
            <w:r>
              <w:rPr>
                <w:b/>
                <w:bCs/>
                <w:kern w:val="2"/>
                <w:szCs w:val="24"/>
              </w:rPr>
              <w:t>14. SUTARTIES PRIEDAI</w:t>
            </w:r>
          </w:p>
        </w:tc>
      </w:tr>
      <w:tr w:rsidR="005A5832" w14:paraId="1738A2A2" w14:textId="77777777">
        <w:trPr>
          <w:trHeight w:val="300"/>
        </w:trPr>
        <w:tc>
          <w:tcPr>
            <w:tcW w:w="2532" w:type="dxa"/>
          </w:tcPr>
          <w:p w14:paraId="7A3CA997" w14:textId="77777777" w:rsidR="005A5832" w:rsidRDefault="00A10867">
            <w:pPr>
              <w:jc w:val="center"/>
              <w:rPr>
                <w:b/>
                <w:bCs/>
                <w:kern w:val="2"/>
                <w:szCs w:val="24"/>
              </w:rPr>
            </w:pPr>
            <w:r>
              <w:rPr>
                <w:b/>
                <w:bCs/>
                <w:kern w:val="2"/>
                <w:szCs w:val="24"/>
              </w:rPr>
              <w:t>14.1. Priedas Nr. 1</w:t>
            </w:r>
          </w:p>
        </w:tc>
        <w:tc>
          <w:tcPr>
            <w:tcW w:w="7003" w:type="dxa"/>
            <w:gridSpan w:val="3"/>
          </w:tcPr>
          <w:p w14:paraId="0442F188" w14:textId="3CAEF734" w:rsidR="005A5832" w:rsidRPr="0080344C" w:rsidRDefault="0080344C" w:rsidP="0080344C">
            <w:pPr>
              <w:rPr>
                <w:b/>
                <w:bCs/>
                <w:kern w:val="2"/>
                <w:szCs w:val="24"/>
              </w:rPr>
            </w:pPr>
            <w:r w:rsidRPr="0080344C">
              <w:rPr>
                <w:b/>
                <w:bCs/>
                <w:kern w:val="2"/>
                <w:szCs w:val="24"/>
              </w:rPr>
              <w:t>GPIIS licencijos technine specifikacija</w:t>
            </w:r>
          </w:p>
        </w:tc>
      </w:tr>
      <w:tr w:rsidR="007532A4" w14:paraId="06251FB3" w14:textId="77777777">
        <w:trPr>
          <w:trHeight w:val="300"/>
        </w:trPr>
        <w:tc>
          <w:tcPr>
            <w:tcW w:w="2532" w:type="dxa"/>
          </w:tcPr>
          <w:p w14:paraId="1D5E3502" w14:textId="61F6FB0E" w:rsidR="007532A4" w:rsidRDefault="007532A4">
            <w:pPr>
              <w:jc w:val="center"/>
              <w:rPr>
                <w:b/>
                <w:bCs/>
                <w:kern w:val="2"/>
                <w:szCs w:val="24"/>
              </w:rPr>
            </w:pPr>
            <w:r>
              <w:rPr>
                <w:b/>
                <w:bCs/>
                <w:kern w:val="2"/>
                <w:szCs w:val="24"/>
              </w:rPr>
              <w:t>14.2. Priedas Nr. 2</w:t>
            </w:r>
          </w:p>
        </w:tc>
        <w:tc>
          <w:tcPr>
            <w:tcW w:w="7003" w:type="dxa"/>
            <w:gridSpan w:val="3"/>
          </w:tcPr>
          <w:p w14:paraId="42245030" w14:textId="53B0FCD7" w:rsidR="007532A4" w:rsidRPr="0080344C" w:rsidRDefault="007532A4" w:rsidP="0080344C">
            <w:pPr>
              <w:rPr>
                <w:b/>
                <w:bCs/>
                <w:kern w:val="2"/>
                <w:szCs w:val="24"/>
              </w:rPr>
            </w:pPr>
            <w:r>
              <w:rPr>
                <w:b/>
                <w:bCs/>
                <w:kern w:val="2"/>
                <w:szCs w:val="24"/>
              </w:rPr>
              <w:t>Pasiūlymas</w:t>
            </w:r>
          </w:p>
        </w:tc>
      </w:tr>
      <w:tr w:rsidR="005A5832" w14:paraId="0381E2D5" w14:textId="77777777">
        <w:tc>
          <w:tcPr>
            <w:tcW w:w="9535" w:type="dxa"/>
            <w:gridSpan w:val="4"/>
          </w:tcPr>
          <w:p w14:paraId="6F64A7AF" w14:textId="77777777" w:rsidR="005A5832" w:rsidRDefault="00A10867">
            <w:pPr>
              <w:jc w:val="center"/>
              <w:rPr>
                <w:b/>
                <w:bCs/>
                <w:kern w:val="2"/>
                <w:szCs w:val="24"/>
              </w:rPr>
            </w:pPr>
            <w:r>
              <w:rPr>
                <w:b/>
                <w:bCs/>
                <w:kern w:val="2"/>
                <w:szCs w:val="24"/>
              </w:rPr>
              <w:t>15. ŠALIŲ ATSTOVŲ PARAŠAI</w:t>
            </w:r>
          </w:p>
        </w:tc>
      </w:tr>
      <w:tr w:rsidR="005A5832" w14:paraId="5EFD701B" w14:textId="77777777">
        <w:tc>
          <w:tcPr>
            <w:tcW w:w="4788" w:type="dxa"/>
            <w:gridSpan w:val="3"/>
          </w:tcPr>
          <w:p w14:paraId="28E7BB67" w14:textId="77777777" w:rsidR="005A5832" w:rsidRDefault="00A10867">
            <w:pPr>
              <w:jc w:val="center"/>
              <w:rPr>
                <w:b/>
                <w:bCs/>
                <w:kern w:val="2"/>
                <w:szCs w:val="24"/>
              </w:rPr>
            </w:pPr>
            <w:r>
              <w:rPr>
                <w:b/>
                <w:bCs/>
                <w:kern w:val="2"/>
                <w:szCs w:val="24"/>
              </w:rPr>
              <w:t>PIRKĖJAS</w:t>
            </w:r>
          </w:p>
        </w:tc>
        <w:tc>
          <w:tcPr>
            <w:tcW w:w="4747" w:type="dxa"/>
          </w:tcPr>
          <w:p w14:paraId="5D0D36D5" w14:textId="77777777" w:rsidR="005A5832" w:rsidRDefault="00A10867">
            <w:pPr>
              <w:jc w:val="center"/>
              <w:rPr>
                <w:b/>
                <w:bCs/>
                <w:kern w:val="2"/>
                <w:szCs w:val="24"/>
              </w:rPr>
            </w:pPr>
            <w:r>
              <w:rPr>
                <w:b/>
                <w:bCs/>
                <w:kern w:val="2"/>
                <w:szCs w:val="24"/>
              </w:rPr>
              <w:t>TIEKĖJAS</w:t>
            </w:r>
          </w:p>
        </w:tc>
      </w:tr>
      <w:tr w:rsidR="005A5832" w14:paraId="4511CE92" w14:textId="77777777">
        <w:tc>
          <w:tcPr>
            <w:tcW w:w="4788" w:type="dxa"/>
            <w:gridSpan w:val="3"/>
          </w:tcPr>
          <w:p w14:paraId="3BC296C6"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331EF10A" w14:textId="77777777" w:rsidR="005A5832" w:rsidRDefault="00A10867">
            <w:pPr>
              <w:jc w:val="center"/>
              <w:rPr>
                <w:b/>
                <w:bCs/>
                <w:kern w:val="2"/>
                <w:szCs w:val="24"/>
              </w:rPr>
            </w:pPr>
            <w:r>
              <w:rPr>
                <w:color w:val="4472C4"/>
                <w:kern w:val="2"/>
                <w:szCs w:val="24"/>
              </w:rPr>
              <w:t>(nurodomos atstovo pareigos, vardas, pavardė)</w:t>
            </w:r>
          </w:p>
        </w:tc>
      </w:tr>
      <w:tr w:rsidR="005A5832" w14:paraId="1F7EF1DD" w14:textId="77777777">
        <w:tc>
          <w:tcPr>
            <w:tcW w:w="4788" w:type="dxa"/>
            <w:gridSpan w:val="3"/>
          </w:tcPr>
          <w:p w14:paraId="572E8AE2" w14:textId="77777777" w:rsidR="005A5832" w:rsidRDefault="005A5832">
            <w:pPr>
              <w:jc w:val="center"/>
              <w:rPr>
                <w:b/>
                <w:bCs/>
                <w:color w:val="4472C4"/>
                <w:kern w:val="2"/>
                <w:szCs w:val="24"/>
              </w:rPr>
            </w:pPr>
          </w:p>
          <w:p w14:paraId="2F92E3C2" w14:textId="77777777" w:rsidR="005A5832" w:rsidRDefault="00A10867">
            <w:pPr>
              <w:jc w:val="center"/>
              <w:rPr>
                <w:b/>
                <w:bCs/>
                <w:color w:val="4472C4"/>
                <w:kern w:val="2"/>
                <w:szCs w:val="24"/>
              </w:rPr>
            </w:pPr>
            <w:r>
              <w:rPr>
                <w:b/>
                <w:bCs/>
                <w:color w:val="4472C4"/>
                <w:kern w:val="2"/>
                <w:szCs w:val="24"/>
              </w:rPr>
              <w:t>(parašas)</w:t>
            </w:r>
          </w:p>
          <w:p w14:paraId="31385348" w14:textId="77777777" w:rsidR="005A5832" w:rsidRDefault="005A5832">
            <w:pPr>
              <w:jc w:val="center"/>
              <w:rPr>
                <w:b/>
                <w:bCs/>
                <w:color w:val="4472C4"/>
                <w:kern w:val="2"/>
                <w:szCs w:val="24"/>
              </w:rPr>
            </w:pPr>
          </w:p>
          <w:p w14:paraId="58DFC7C6" w14:textId="77777777" w:rsidR="005A5832" w:rsidRDefault="005A5832">
            <w:pPr>
              <w:jc w:val="center"/>
              <w:rPr>
                <w:b/>
                <w:bCs/>
                <w:color w:val="4472C4"/>
                <w:kern w:val="2"/>
                <w:szCs w:val="24"/>
              </w:rPr>
            </w:pPr>
          </w:p>
        </w:tc>
        <w:tc>
          <w:tcPr>
            <w:tcW w:w="4747" w:type="dxa"/>
          </w:tcPr>
          <w:p w14:paraId="1BFFCFDF" w14:textId="77777777" w:rsidR="005A5832" w:rsidRDefault="005A5832">
            <w:pPr>
              <w:jc w:val="center"/>
              <w:rPr>
                <w:b/>
                <w:bCs/>
                <w:color w:val="4472C4"/>
                <w:kern w:val="2"/>
                <w:szCs w:val="24"/>
              </w:rPr>
            </w:pPr>
          </w:p>
          <w:p w14:paraId="3FD668CA" w14:textId="77777777" w:rsidR="005A5832" w:rsidRDefault="00A10867">
            <w:pPr>
              <w:jc w:val="center"/>
              <w:rPr>
                <w:b/>
                <w:bCs/>
                <w:color w:val="4472C4"/>
                <w:kern w:val="2"/>
                <w:szCs w:val="24"/>
              </w:rPr>
            </w:pPr>
            <w:r>
              <w:rPr>
                <w:b/>
                <w:bCs/>
                <w:color w:val="4472C4"/>
                <w:kern w:val="2"/>
                <w:szCs w:val="24"/>
              </w:rPr>
              <w:t>(parašas)</w:t>
            </w:r>
          </w:p>
        </w:tc>
      </w:tr>
    </w:tbl>
    <w:p w14:paraId="64117503" w14:textId="77777777" w:rsidR="005A5832" w:rsidRDefault="00A10867">
      <w:pPr>
        <w:jc w:val="center"/>
        <w:rPr>
          <w:szCs w:val="24"/>
        </w:rPr>
      </w:pPr>
      <w:r>
        <w:rPr>
          <w:color w:val="000000"/>
          <w:szCs w:val="24"/>
        </w:rPr>
        <w:t>_______________</w:t>
      </w:r>
    </w:p>
    <w:sectPr w:rsidR="005A5832" w:rsidSect="00C57660">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811BA" w14:textId="77777777" w:rsidR="006872A2" w:rsidRDefault="006872A2">
      <w:pPr>
        <w:rPr>
          <w:kern w:val="2"/>
          <w:sz w:val="22"/>
          <w:szCs w:val="22"/>
          <w:lang w:val="en-US"/>
        </w:rPr>
      </w:pPr>
      <w:r>
        <w:rPr>
          <w:kern w:val="2"/>
          <w:sz w:val="22"/>
          <w:szCs w:val="22"/>
          <w:lang w:val="en-US"/>
        </w:rPr>
        <w:separator/>
      </w:r>
    </w:p>
  </w:endnote>
  <w:endnote w:type="continuationSeparator" w:id="0">
    <w:p w14:paraId="5170B50D" w14:textId="77777777" w:rsidR="006872A2" w:rsidRDefault="006872A2">
      <w:pPr>
        <w:rPr>
          <w:kern w:val="2"/>
          <w:sz w:val="22"/>
          <w:szCs w:val="22"/>
          <w:lang w:val="en-US"/>
        </w:rPr>
      </w:pPr>
      <w:r>
        <w:rPr>
          <w:kern w:val="2"/>
          <w:sz w:val="22"/>
          <w:szCs w:val="22"/>
          <w:lang w:val="en-US"/>
        </w:rPr>
        <w:continuationSeparator/>
      </w:r>
    </w:p>
  </w:endnote>
  <w:endnote w:type="continuationNotice" w:id="1">
    <w:p w14:paraId="548A97BE" w14:textId="77777777" w:rsidR="006872A2" w:rsidRDefault="006872A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E9E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7B0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1B6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B940" w14:textId="77777777" w:rsidR="006872A2" w:rsidRDefault="006872A2">
      <w:pPr>
        <w:rPr>
          <w:kern w:val="2"/>
          <w:sz w:val="22"/>
          <w:szCs w:val="22"/>
          <w:lang w:val="en-US"/>
        </w:rPr>
      </w:pPr>
      <w:r>
        <w:rPr>
          <w:kern w:val="2"/>
          <w:sz w:val="22"/>
          <w:szCs w:val="22"/>
          <w:lang w:val="en-US"/>
        </w:rPr>
        <w:separator/>
      </w:r>
    </w:p>
  </w:footnote>
  <w:footnote w:type="continuationSeparator" w:id="0">
    <w:p w14:paraId="1922C5C3" w14:textId="77777777" w:rsidR="006872A2" w:rsidRDefault="006872A2">
      <w:pPr>
        <w:rPr>
          <w:kern w:val="2"/>
          <w:sz w:val="22"/>
          <w:szCs w:val="22"/>
          <w:lang w:val="en-US"/>
        </w:rPr>
      </w:pPr>
      <w:r>
        <w:rPr>
          <w:kern w:val="2"/>
          <w:sz w:val="22"/>
          <w:szCs w:val="22"/>
          <w:lang w:val="en-US"/>
        </w:rPr>
        <w:continuationSeparator/>
      </w:r>
    </w:p>
  </w:footnote>
  <w:footnote w:type="continuationNotice" w:id="1">
    <w:p w14:paraId="14DA20F2" w14:textId="77777777" w:rsidR="006872A2" w:rsidRDefault="006872A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25B7" w14:textId="77777777" w:rsidR="005A5832" w:rsidRDefault="005A5832">
    <w:pPr>
      <w:tabs>
        <w:tab w:val="center" w:pos="4680"/>
        <w:tab w:val="right" w:pos="9360"/>
      </w:tabs>
      <w:spacing w:after="160" w:line="259" w:lineRule="auto"/>
      <w:rPr>
        <w:kern w:val="2"/>
        <w:sz w:val="22"/>
        <w:szCs w:val="22"/>
        <w:lang w:val="en-US"/>
      </w:rPr>
    </w:pPr>
  </w:p>
  <w:p w14:paraId="3A21AD6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6CB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9576" w14:textId="77777777" w:rsidR="005A5832" w:rsidRDefault="005A5832">
    <w:pPr>
      <w:tabs>
        <w:tab w:val="center" w:pos="4819"/>
        <w:tab w:val="right" w:pos="9638"/>
      </w:tabs>
      <w:rPr>
        <w:rFonts w:eastAsia="Arial"/>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Pakruopis">
    <w15:presenceInfo w15:providerId="AD" w15:userId="S::povilas.pakruopis@vpgt.lt::402a1d68-ea8f-4f7c-9f55-977fe1475e2d"/>
  </w15:person>
  <w15:person w15:author="Olga Grinienė">
    <w15:presenceInfo w15:providerId="AD" w15:userId="S-1-5-21-1073077665-4223151449-2342296611-1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49E"/>
    <w:rsid w:val="00045738"/>
    <w:rsid w:val="000F0E88"/>
    <w:rsid w:val="00115A78"/>
    <w:rsid w:val="00166E62"/>
    <w:rsid w:val="00267E55"/>
    <w:rsid w:val="002B7BFC"/>
    <w:rsid w:val="002E25A2"/>
    <w:rsid w:val="003664F0"/>
    <w:rsid w:val="00367F61"/>
    <w:rsid w:val="003B57E2"/>
    <w:rsid w:val="003C56F2"/>
    <w:rsid w:val="003E4476"/>
    <w:rsid w:val="0045622B"/>
    <w:rsid w:val="004E7C32"/>
    <w:rsid w:val="00587213"/>
    <w:rsid w:val="005A5832"/>
    <w:rsid w:val="005C2197"/>
    <w:rsid w:val="005F5B23"/>
    <w:rsid w:val="006872A2"/>
    <w:rsid w:val="00701211"/>
    <w:rsid w:val="007165D8"/>
    <w:rsid w:val="007532A4"/>
    <w:rsid w:val="007778FF"/>
    <w:rsid w:val="00782EF7"/>
    <w:rsid w:val="007B47C7"/>
    <w:rsid w:val="0080344C"/>
    <w:rsid w:val="008042C3"/>
    <w:rsid w:val="008174FC"/>
    <w:rsid w:val="00831EAA"/>
    <w:rsid w:val="008A5457"/>
    <w:rsid w:val="008B24FC"/>
    <w:rsid w:val="008C3743"/>
    <w:rsid w:val="008D48E2"/>
    <w:rsid w:val="009331B9"/>
    <w:rsid w:val="00943544"/>
    <w:rsid w:val="00945359"/>
    <w:rsid w:val="00951088"/>
    <w:rsid w:val="00964F73"/>
    <w:rsid w:val="00A10867"/>
    <w:rsid w:val="00AD2639"/>
    <w:rsid w:val="00AE5DF9"/>
    <w:rsid w:val="00AF2840"/>
    <w:rsid w:val="00B43175"/>
    <w:rsid w:val="00B46E46"/>
    <w:rsid w:val="00B57BDA"/>
    <w:rsid w:val="00B93DD7"/>
    <w:rsid w:val="00BA29E6"/>
    <w:rsid w:val="00C57660"/>
    <w:rsid w:val="00D0081A"/>
    <w:rsid w:val="00D64E42"/>
    <w:rsid w:val="00D81D3F"/>
    <w:rsid w:val="00F7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155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C3743"/>
    <w:rPr>
      <w:sz w:val="16"/>
      <w:szCs w:val="16"/>
    </w:rPr>
  </w:style>
  <w:style w:type="paragraph" w:styleId="Komentarotekstas">
    <w:name w:val="annotation text"/>
    <w:basedOn w:val="prastasis"/>
    <w:link w:val="KomentarotekstasDiagrama"/>
    <w:unhideWhenUsed/>
    <w:rsid w:val="008C3743"/>
    <w:rPr>
      <w:sz w:val="20"/>
    </w:rPr>
  </w:style>
  <w:style w:type="character" w:customStyle="1" w:styleId="KomentarotekstasDiagrama">
    <w:name w:val="Komentaro tekstas Diagrama"/>
    <w:basedOn w:val="Numatytasispastraiposriftas"/>
    <w:link w:val="Komentarotekstas"/>
    <w:rsid w:val="008C3743"/>
    <w:rPr>
      <w:sz w:val="20"/>
    </w:rPr>
  </w:style>
  <w:style w:type="paragraph" w:styleId="Komentarotema">
    <w:name w:val="annotation subject"/>
    <w:basedOn w:val="Komentarotekstas"/>
    <w:next w:val="Komentarotekstas"/>
    <w:link w:val="KomentarotemaDiagrama"/>
    <w:semiHidden/>
    <w:unhideWhenUsed/>
    <w:rsid w:val="008C3743"/>
    <w:rPr>
      <w:b/>
      <w:bCs/>
    </w:rPr>
  </w:style>
  <w:style w:type="character" w:customStyle="1" w:styleId="KomentarotemaDiagrama">
    <w:name w:val="Komentaro tema Diagrama"/>
    <w:basedOn w:val="KomentarotekstasDiagrama"/>
    <w:link w:val="Komentarotema"/>
    <w:semiHidden/>
    <w:rsid w:val="008C3743"/>
    <w:rPr>
      <w:b/>
      <w:bCs/>
      <w:sz w:val="20"/>
    </w:rPr>
  </w:style>
  <w:style w:type="character" w:customStyle="1" w:styleId="cf01">
    <w:name w:val="cf01"/>
    <w:basedOn w:val="Numatytasispastraiposriftas"/>
    <w:rsid w:val="00D81D3F"/>
    <w:rPr>
      <w:rFonts w:ascii="Segoe UI" w:hAnsi="Segoe UI" w:cs="Segoe UI" w:hint="default"/>
      <w:sz w:val="18"/>
      <w:szCs w:val="18"/>
    </w:rPr>
  </w:style>
  <w:style w:type="paragraph" w:styleId="Pataisymai">
    <w:name w:val="Revision"/>
    <w:hidden/>
    <w:semiHidden/>
    <w:rsid w:val="00F7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694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72311686">
      <w:bodyDiv w:val="1"/>
      <w:marLeft w:val="0"/>
      <w:marRight w:val="0"/>
      <w:marTop w:val="0"/>
      <w:marBottom w:val="0"/>
      <w:divBdr>
        <w:top w:val="none" w:sz="0" w:space="0" w:color="auto"/>
        <w:left w:val="none" w:sz="0" w:space="0" w:color="auto"/>
        <w:bottom w:val="none" w:sz="0" w:space="0" w:color="auto"/>
        <w:right w:val="none" w:sz="0" w:space="0" w:color="auto"/>
      </w:divBdr>
    </w:div>
    <w:div w:id="18670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6822</Words>
  <Characters>3889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Rolandas Budrys</cp:lastModifiedBy>
  <cp:revision>2</cp:revision>
  <dcterms:created xsi:type="dcterms:W3CDTF">2025-03-31T11:49:00Z</dcterms:created>
  <dcterms:modified xsi:type="dcterms:W3CDTF">2025-03-31T11:49:00Z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