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Pr="009A1FAF" w:rsidRDefault="00F113D0" w:rsidP="00311E1C">
      <w:pPr>
        <w:pStyle w:val="Betarp"/>
        <w:jc w:val="both"/>
        <w:rPr>
          <w:rFonts w:ascii="Arial" w:hAnsi="Arial" w:cs="Arial"/>
        </w:rPr>
      </w:pPr>
    </w:p>
    <w:p w14:paraId="2A85B1B1" w14:textId="77777777" w:rsidR="00311E1C" w:rsidRPr="009A1FAF" w:rsidRDefault="00311E1C" w:rsidP="00311E1C">
      <w:pPr>
        <w:pStyle w:val="Betarp"/>
        <w:jc w:val="both"/>
        <w:rPr>
          <w:rFonts w:ascii="Arial" w:hAnsi="Arial" w:cs="Arial"/>
        </w:rPr>
      </w:pPr>
    </w:p>
    <w:p w14:paraId="71E6E20E" w14:textId="77777777" w:rsidR="00311E1C" w:rsidRPr="009A1FAF" w:rsidRDefault="00311E1C" w:rsidP="00311E1C">
      <w:pPr>
        <w:pStyle w:val="Betarp"/>
        <w:jc w:val="both"/>
        <w:rPr>
          <w:rFonts w:ascii="Arial" w:hAnsi="Arial" w:cs="Arial"/>
        </w:rPr>
      </w:pPr>
    </w:p>
    <w:p w14:paraId="090E1EED" w14:textId="666C7110" w:rsidR="00163795" w:rsidRPr="009A1FAF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9A1FAF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 w:rsidRPr="009A1FAF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9A1FAF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D34C69" w:rsidRPr="009A1FAF">
        <w:rPr>
          <w:rFonts w:ascii="Arial" w:hAnsi="Arial" w:cs="Arial"/>
          <w:b/>
          <w:bCs/>
          <w:sz w:val="22"/>
          <w:szCs w:val="22"/>
          <w:lang w:val="lt-LT"/>
        </w:rPr>
        <w:t>04-0</w:t>
      </w:r>
      <w:r w:rsidR="009820F9">
        <w:rPr>
          <w:rFonts w:ascii="Arial" w:hAnsi="Arial" w:cs="Arial"/>
          <w:b/>
          <w:bCs/>
          <w:sz w:val="22"/>
          <w:szCs w:val="22"/>
          <w:lang w:val="lt-LT"/>
        </w:rPr>
        <w:t>8</w:t>
      </w:r>
    </w:p>
    <w:p w14:paraId="7DC51A6C" w14:textId="77777777" w:rsidR="00163795" w:rsidRPr="009A1FAF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9A1FAF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Pr="009A1FAF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77777777" w:rsidR="004C1979" w:rsidRPr="009A1FAF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9A1FAF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 Nr.1</w:t>
      </w:r>
    </w:p>
    <w:p w14:paraId="1AB90FC5" w14:textId="77777777" w:rsidR="00163795" w:rsidRPr="009A1FAF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16DFF4A0" w:rsidR="00163795" w:rsidRPr="009A1FAF" w:rsidRDefault="00163795" w:rsidP="00DA7104">
      <w:pPr>
        <w:pStyle w:val="Pagrindinistekstas"/>
        <w:ind w:firstLine="360"/>
        <w:jc w:val="both"/>
        <w:rPr>
          <w:rFonts w:ascii="Arial" w:hAnsi="Arial" w:cs="Arial"/>
          <w:sz w:val="22"/>
          <w:szCs w:val="22"/>
        </w:rPr>
      </w:pPr>
      <w:r w:rsidRPr="009A1FAF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 w:rsidRPr="009A1FAF">
        <w:rPr>
          <w:rFonts w:ascii="Arial" w:hAnsi="Arial" w:cs="Arial"/>
          <w:bCs/>
          <w:sz w:val="22"/>
          <w:szCs w:val="22"/>
        </w:rPr>
        <w:t>„</w:t>
      </w:r>
      <w:r w:rsidR="009633D2" w:rsidRPr="009A1FAF">
        <w:rPr>
          <w:rFonts w:ascii="Arial" w:hAnsi="Arial" w:cs="Arial"/>
          <w:bCs/>
          <w:sz w:val="22"/>
          <w:szCs w:val="22"/>
        </w:rPr>
        <w:t>Via Lietuva</w:t>
      </w:r>
      <w:r w:rsidR="00C1542C" w:rsidRPr="009A1FAF">
        <w:rPr>
          <w:rFonts w:ascii="Arial" w:hAnsi="Arial" w:cs="Arial"/>
          <w:bCs/>
          <w:sz w:val="22"/>
          <w:szCs w:val="22"/>
        </w:rPr>
        <w:t>“</w:t>
      </w:r>
      <w:r w:rsidRPr="009A1FAF">
        <w:rPr>
          <w:rFonts w:ascii="Arial" w:hAnsi="Arial" w:cs="Arial"/>
          <w:bCs/>
          <w:sz w:val="22"/>
          <w:szCs w:val="22"/>
        </w:rPr>
        <w:t xml:space="preserve"> </w:t>
      </w:r>
      <w:r w:rsidR="00410FE7" w:rsidRPr="009A1FAF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9A1FAF">
        <w:rPr>
          <w:rFonts w:ascii="Arial" w:hAnsi="Arial" w:cs="Arial"/>
          <w:bCs/>
          <w:sz w:val="22"/>
          <w:szCs w:val="22"/>
        </w:rPr>
        <w:t>gavo suinteresuot</w:t>
      </w:r>
      <w:r w:rsidR="00C1542C" w:rsidRPr="009A1FAF">
        <w:rPr>
          <w:rFonts w:ascii="Arial" w:hAnsi="Arial" w:cs="Arial"/>
          <w:bCs/>
          <w:sz w:val="22"/>
          <w:szCs w:val="22"/>
        </w:rPr>
        <w:t>o</w:t>
      </w:r>
      <w:r w:rsidRPr="009A1FAF">
        <w:rPr>
          <w:rFonts w:ascii="Arial" w:hAnsi="Arial" w:cs="Arial"/>
          <w:bCs/>
          <w:sz w:val="22"/>
          <w:szCs w:val="22"/>
        </w:rPr>
        <w:t xml:space="preserve"> tiekėj</w:t>
      </w:r>
      <w:r w:rsidR="009633D2" w:rsidRPr="009A1FAF">
        <w:rPr>
          <w:rFonts w:ascii="Arial" w:hAnsi="Arial" w:cs="Arial"/>
          <w:bCs/>
          <w:sz w:val="22"/>
          <w:szCs w:val="22"/>
        </w:rPr>
        <w:t>o</w:t>
      </w:r>
      <w:r w:rsidRPr="009A1FAF">
        <w:rPr>
          <w:rFonts w:ascii="Arial" w:hAnsi="Arial" w:cs="Arial"/>
          <w:bCs/>
          <w:sz w:val="22"/>
          <w:szCs w:val="22"/>
        </w:rPr>
        <w:t xml:space="preserve"> klausim</w:t>
      </w:r>
      <w:r w:rsidR="009633D2" w:rsidRPr="009A1FAF">
        <w:rPr>
          <w:rFonts w:ascii="Arial" w:hAnsi="Arial" w:cs="Arial"/>
          <w:bCs/>
          <w:sz w:val="22"/>
          <w:szCs w:val="22"/>
        </w:rPr>
        <w:t>ą</w:t>
      </w:r>
      <w:r w:rsidRPr="009A1FAF">
        <w:rPr>
          <w:rFonts w:ascii="Arial" w:hAnsi="Arial" w:cs="Arial"/>
          <w:bCs/>
          <w:sz w:val="22"/>
          <w:szCs w:val="22"/>
        </w:rPr>
        <w:t xml:space="preserve"> dėl </w:t>
      </w:r>
      <w:r w:rsidRPr="009A1FAF">
        <w:rPr>
          <w:rFonts w:ascii="Arial" w:hAnsi="Arial" w:cs="Arial"/>
          <w:b/>
          <w:sz w:val="22"/>
          <w:szCs w:val="22"/>
        </w:rPr>
        <w:t>(</w:t>
      </w:r>
      <w:proofErr w:type="spellStart"/>
      <w:r w:rsidR="007B5D5D" w:rsidRPr="009A1FAF">
        <w:rPr>
          <w:rFonts w:ascii="Arial" w:hAnsi="Arial" w:cs="Arial"/>
          <w:b/>
          <w:sz w:val="22"/>
          <w:szCs w:val="22"/>
        </w:rPr>
        <w:t>EcoCost</w:t>
      </w:r>
      <w:proofErr w:type="spellEnd"/>
      <w:r w:rsidR="007B5D5D" w:rsidRPr="009A1FAF">
        <w:rPr>
          <w:rFonts w:ascii="Arial" w:hAnsi="Arial" w:cs="Arial"/>
          <w:b/>
          <w:sz w:val="22"/>
          <w:szCs w:val="22"/>
        </w:rPr>
        <w:t xml:space="preserve"> Nr. </w:t>
      </w:r>
      <w:r w:rsidR="0023360C" w:rsidRPr="009A1FAF">
        <w:rPr>
          <w:rFonts w:ascii="Arial" w:hAnsi="Arial" w:cs="Arial"/>
          <w:b/>
          <w:sz w:val="22"/>
          <w:szCs w:val="22"/>
        </w:rPr>
        <w:t>5754-2</w:t>
      </w:r>
      <w:r w:rsidRPr="009A1FAF">
        <w:rPr>
          <w:rFonts w:ascii="Arial" w:hAnsi="Arial" w:cs="Arial"/>
          <w:b/>
          <w:sz w:val="22"/>
          <w:szCs w:val="22"/>
        </w:rPr>
        <w:t xml:space="preserve">) </w:t>
      </w:r>
      <w:r w:rsidR="00A72F0E" w:rsidRPr="009A1FAF">
        <w:rPr>
          <w:rFonts w:ascii="Arial" w:hAnsi="Arial" w:cs="Arial"/>
          <w:b/>
          <w:bCs/>
          <w:sz w:val="22"/>
          <w:szCs w:val="22"/>
        </w:rPr>
        <w:t>Kelio Nr. 1918 Palemonas–Neveronys–Ramučiai ruožo nuo 1,600 iki 5,900 km kapitalinis remontas, įrengiant autobusų sustojimo aikšteles</w:t>
      </w:r>
      <w:r w:rsidR="00475E0E" w:rsidRPr="009A1F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1FAF">
        <w:rPr>
          <w:rFonts w:ascii="Arial" w:hAnsi="Arial" w:cs="Arial"/>
          <w:sz w:val="22"/>
          <w:szCs w:val="22"/>
        </w:rPr>
        <w:t xml:space="preserve">pirkimo (CVP IS </w:t>
      </w:r>
      <w:r w:rsidR="00A72F0E" w:rsidRPr="009A1FAF">
        <w:rPr>
          <w:rFonts w:ascii="Arial" w:hAnsi="Arial" w:cs="Arial"/>
          <w:sz w:val="22"/>
          <w:szCs w:val="22"/>
        </w:rPr>
        <w:t>ID</w:t>
      </w:r>
      <w:r w:rsidRPr="009A1FAF">
        <w:rPr>
          <w:rFonts w:ascii="Arial" w:hAnsi="Arial" w:cs="Arial"/>
          <w:sz w:val="22"/>
          <w:szCs w:val="22"/>
        </w:rPr>
        <w:t xml:space="preserve"> </w:t>
      </w:r>
      <w:r w:rsidR="001125EB" w:rsidRPr="009A1FAF">
        <w:rPr>
          <w:rFonts w:ascii="Arial" w:hAnsi="Arial" w:cs="Arial"/>
          <w:sz w:val="22"/>
          <w:szCs w:val="22"/>
        </w:rPr>
        <w:t>2019792</w:t>
      </w:r>
      <w:r w:rsidR="00A3601F" w:rsidRPr="009A1FAF">
        <w:rPr>
          <w:rFonts w:ascii="Arial" w:hAnsi="Arial" w:cs="Arial"/>
          <w:bCs/>
          <w:sz w:val="22"/>
          <w:szCs w:val="22"/>
        </w:rPr>
        <w:t>),</w:t>
      </w:r>
      <w:r w:rsidRPr="009A1FAF">
        <w:rPr>
          <w:rFonts w:ascii="Arial" w:hAnsi="Arial" w:cs="Arial"/>
          <w:bCs/>
          <w:sz w:val="22"/>
          <w:szCs w:val="22"/>
        </w:rPr>
        <w:t xml:space="preserve"> </w:t>
      </w:r>
      <w:r w:rsidR="00A3601F" w:rsidRPr="009A1FAF">
        <w:rPr>
          <w:rFonts w:ascii="Arial" w:hAnsi="Arial" w:cs="Arial"/>
          <w:bCs/>
          <w:sz w:val="22"/>
          <w:szCs w:val="22"/>
        </w:rPr>
        <w:t>(</w:t>
      </w:r>
      <w:r w:rsidRPr="009A1FAF">
        <w:rPr>
          <w:rFonts w:ascii="Arial" w:hAnsi="Arial" w:cs="Arial"/>
          <w:bCs/>
          <w:sz w:val="22"/>
          <w:szCs w:val="22"/>
        </w:rPr>
        <w:t>toliau</w:t>
      </w:r>
      <w:r w:rsidRPr="009A1FAF">
        <w:rPr>
          <w:rFonts w:ascii="Arial" w:hAnsi="Arial" w:cs="Arial"/>
          <w:sz w:val="22"/>
          <w:szCs w:val="22"/>
        </w:rPr>
        <w:t xml:space="preserve"> – </w:t>
      </w:r>
      <w:r w:rsidRPr="009A1FAF">
        <w:rPr>
          <w:rFonts w:ascii="Arial" w:hAnsi="Arial" w:cs="Arial"/>
          <w:b/>
          <w:bCs/>
          <w:sz w:val="22"/>
          <w:szCs w:val="22"/>
        </w:rPr>
        <w:t>pirkimas</w:t>
      </w:r>
      <w:r w:rsidRPr="009A1FAF">
        <w:rPr>
          <w:rFonts w:ascii="Arial" w:hAnsi="Arial" w:cs="Arial"/>
          <w:sz w:val="22"/>
          <w:szCs w:val="22"/>
        </w:rPr>
        <w:t xml:space="preserve">), atliekamo </w:t>
      </w:r>
      <w:r w:rsidR="00C145F5" w:rsidRPr="009A1FAF">
        <w:rPr>
          <w:rFonts w:ascii="Arial" w:hAnsi="Arial" w:cs="Arial"/>
          <w:sz w:val="22"/>
          <w:szCs w:val="22"/>
        </w:rPr>
        <w:t xml:space="preserve">supaprastinto </w:t>
      </w:r>
      <w:r w:rsidRPr="009A1FAF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9A1FAF" w:rsidRDefault="00312795" w:rsidP="00163795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 w:rsidRPr="009A1FAF"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9A1FAF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 w:rsidRPr="009A1FAF">
        <w:rPr>
          <w:rFonts w:ascii="Arial" w:hAnsi="Arial" w:cs="Arial"/>
          <w:sz w:val="22"/>
          <w:szCs w:val="22"/>
          <w:lang w:val="lt-LT"/>
        </w:rPr>
        <w:t>o</w:t>
      </w:r>
      <w:r w:rsidR="00163795" w:rsidRPr="009A1FAF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 w:rsidRPr="009A1FAF">
        <w:rPr>
          <w:rFonts w:ascii="Arial" w:hAnsi="Arial" w:cs="Arial"/>
          <w:sz w:val="22"/>
          <w:szCs w:val="22"/>
          <w:lang w:val="lt-LT"/>
        </w:rPr>
        <w:t>o</w:t>
      </w:r>
      <w:r w:rsidR="00163795" w:rsidRPr="009A1FAF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 w:rsidRPr="009A1FAF">
        <w:rPr>
          <w:rFonts w:ascii="Arial" w:hAnsi="Arial" w:cs="Arial"/>
          <w:sz w:val="22"/>
          <w:szCs w:val="22"/>
          <w:lang w:val="lt-LT"/>
        </w:rPr>
        <w:t>ą</w:t>
      </w:r>
      <w:r w:rsidR="00163795" w:rsidRPr="009A1FAF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 w:rsidRPr="009A1FAF">
        <w:rPr>
          <w:rFonts w:ascii="Arial" w:hAnsi="Arial" w:cs="Arial"/>
          <w:sz w:val="22"/>
          <w:szCs w:val="22"/>
          <w:lang w:val="lt-LT"/>
        </w:rPr>
        <w:t>ą</w:t>
      </w:r>
      <w:r w:rsidR="00163795" w:rsidRPr="009A1FAF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 w:rsidRPr="009A1FAF">
        <w:rPr>
          <w:rFonts w:ascii="Arial" w:hAnsi="Arial" w:cs="Arial"/>
          <w:sz w:val="22"/>
          <w:szCs w:val="22"/>
          <w:lang w:val="lt-LT"/>
        </w:rPr>
        <w:t>į</w:t>
      </w:r>
      <w:r w:rsidR="00163795" w:rsidRPr="009A1FAF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7"/>
        <w:gridCol w:w="5911"/>
        <w:gridCol w:w="3170"/>
      </w:tblGrid>
      <w:tr w:rsidR="00163795" w:rsidRPr="009A1FAF" w14:paraId="785214EE" w14:textId="77777777" w:rsidTr="006817EA">
        <w:tc>
          <w:tcPr>
            <w:tcW w:w="547" w:type="dxa"/>
          </w:tcPr>
          <w:p w14:paraId="7B156119" w14:textId="77777777" w:rsidR="00163795" w:rsidRPr="009A1FAF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A1FA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911" w:type="dxa"/>
          </w:tcPr>
          <w:p w14:paraId="7E3B074C" w14:textId="77777777" w:rsidR="00163795" w:rsidRPr="009A1FAF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A1FA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9A1FA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3170" w:type="dxa"/>
          </w:tcPr>
          <w:p w14:paraId="3993DB55" w14:textId="77777777" w:rsidR="00163795" w:rsidRPr="009A1FAF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A1FA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163795" w:rsidRPr="009A1FAF" w14:paraId="4B6562EA" w14:textId="77777777" w:rsidTr="009820F9">
        <w:trPr>
          <w:trHeight w:val="3590"/>
        </w:trPr>
        <w:tc>
          <w:tcPr>
            <w:tcW w:w="547" w:type="dxa"/>
          </w:tcPr>
          <w:p w14:paraId="7FF9F27B" w14:textId="77777777" w:rsidR="00163795" w:rsidRPr="009A1FAF" w:rsidRDefault="00163795" w:rsidP="0016379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1" w:type="dxa"/>
          </w:tcPr>
          <w:p w14:paraId="32D85AFC" w14:textId="45597372" w:rsidR="00163795" w:rsidRPr="009A1FAF" w:rsidRDefault="007A4843" w:rsidP="007A484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A1FAF">
              <w:rPr>
                <w:rFonts w:ascii="Arial" w:hAnsi="Arial" w:cs="Arial"/>
                <w:sz w:val="22"/>
                <w:szCs w:val="22"/>
                <w:lang w:val="lt-LT"/>
              </w:rPr>
              <w:t>Laba diena, teikiame klausimus pirkimui.</w:t>
            </w:r>
            <w:r w:rsidRPr="009A1FAF">
              <w:rPr>
                <w:rFonts w:ascii="Arial" w:hAnsi="Arial" w:cs="Arial"/>
                <w:sz w:val="22"/>
                <w:szCs w:val="22"/>
                <w:lang w:val="lt-LT"/>
              </w:rPr>
              <w:br/>
            </w:r>
            <w:r w:rsidRPr="009A1FAF">
              <w:rPr>
                <w:rFonts w:ascii="Arial" w:hAnsi="Arial" w:cs="Arial"/>
                <w:sz w:val="22"/>
                <w:szCs w:val="22"/>
                <w:lang w:val="lt-LT"/>
              </w:rPr>
              <w:br/>
              <w:t>1. Konkursui pateiktuose darbų kiekių žiniaraščiuose Nr. 1, Nr. 2 ir Nr.3, skyriuose “Asfaltbetonio dangos konstrukcija (autobusų sustojimo aikštelė)” yra nurodytos pozicijos: “20 cm storio skaldos pagrindo sluoksnio iš nesurištojo mineralinio medžiagų mišinio (fr.0/45)” ir nurodyti reikalingi įrengti kiekiai (m2). Prašome patikslinti – ar aukščiau nurodytose darbų kiekių žiniaraščių pozicijose yra įvertinti skaldos pagrindo kiekiai, kurie šiame objekte buvo įrengti 2022 metais ir kuriuos (dėl skaldos pagrindo užterštumo) bus reikalinga įrengti naujai?</w:t>
            </w:r>
            <w:del w:id="0" w:author="Vaida Adamkevičiūtė" w:date="2025-04-08T09:38:00Z" w16du:dateUtc="2025-04-08T06:38:00Z">
              <w:r w:rsidRPr="009A1FAF" w:rsidDel="009820F9">
                <w:rPr>
                  <w:rFonts w:ascii="Arial" w:hAnsi="Arial" w:cs="Arial"/>
                  <w:sz w:val="22"/>
                  <w:szCs w:val="22"/>
                  <w:lang w:val="lt-LT"/>
                </w:rPr>
                <w:br/>
              </w:r>
            </w:del>
          </w:p>
        </w:tc>
        <w:tc>
          <w:tcPr>
            <w:tcW w:w="3170" w:type="dxa"/>
          </w:tcPr>
          <w:p w14:paraId="31274A97" w14:textId="42248577" w:rsidR="00163795" w:rsidRPr="009A1FAF" w:rsidRDefault="00680079" w:rsidP="006817EA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Minėtose pozi</w:t>
            </w:r>
            <w:r w:rsidR="007D7840">
              <w:rPr>
                <w:rFonts w:ascii="Arial" w:eastAsia="Arial" w:hAnsi="Arial" w:cs="Arial"/>
                <w:sz w:val="22"/>
                <w:szCs w:val="22"/>
                <w:lang w:val="lt-LT"/>
              </w:rPr>
              <w:t>cijose</w:t>
            </w:r>
            <w:r w:rsidR="00C95CDB"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D7840">
              <w:rPr>
                <w:rFonts w:ascii="Arial" w:eastAsia="Arial" w:hAnsi="Arial" w:cs="Arial"/>
                <w:sz w:val="22"/>
                <w:szCs w:val="22"/>
                <w:lang w:val="lt-LT"/>
              </w:rPr>
              <w:t>nurodytas</w:t>
            </w:r>
            <w:r w:rsidR="007D7840"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C95CDB"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kiekis, </w:t>
            </w:r>
            <w:r w:rsidR="0051456B">
              <w:rPr>
                <w:rFonts w:ascii="Arial" w:eastAsia="Arial" w:hAnsi="Arial" w:cs="Arial"/>
                <w:sz w:val="22"/>
                <w:szCs w:val="22"/>
                <w:lang w:val="lt-LT"/>
              </w:rPr>
              <w:t>likęs</w:t>
            </w:r>
            <w:r w:rsidR="00556D2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556D22">
              <w:rPr>
                <w:rFonts w:ascii="Arial" w:eastAsia="Arial" w:hAnsi="Arial" w:cs="Arial"/>
                <w:sz w:val="22"/>
                <w:szCs w:val="22"/>
                <w:lang w:val="lt-LT"/>
              </w:rPr>
              <w:t>neužaktuotas</w:t>
            </w:r>
            <w:proofErr w:type="spellEnd"/>
            <w:r w:rsidR="00556D2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anksčiau </w:t>
            </w:r>
            <w:r w:rsidR="00C95CDB"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556D2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dirbusio </w:t>
            </w:r>
            <w:r w:rsidR="00C95CDB"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>rangovo. Tiekėja</w:t>
            </w:r>
            <w:r w:rsidR="007E0A56">
              <w:rPr>
                <w:rFonts w:ascii="Arial" w:eastAsia="Arial" w:hAnsi="Arial" w:cs="Arial"/>
                <w:sz w:val="22"/>
                <w:szCs w:val="22"/>
                <w:lang w:val="lt-LT"/>
              </w:rPr>
              <w:t>i</w:t>
            </w:r>
            <w:r w:rsidR="00C95CDB"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E0A56">
              <w:rPr>
                <w:rFonts w:ascii="Arial" w:eastAsia="Arial" w:hAnsi="Arial" w:cs="Arial"/>
                <w:sz w:val="22"/>
                <w:szCs w:val="22"/>
                <w:lang w:val="lt-LT"/>
              </w:rPr>
              <w:t>darbų apimtis</w:t>
            </w:r>
            <w:r w:rsidR="007E0A56"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C95CDB"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turi vertintis pagal pateiktus darbų kiekių žiniaraščius. </w:t>
            </w:r>
          </w:p>
        </w:tc>
      </w:tr>
      <w:tr w:rsidR="009A1FAF" w:rsidRPr="009A1FAF" w14:paraId="2583D15D" w14:textId="77777777" w:rsidTr="006817EA">
        <w:tc>
          <w:tcPr>
            <w:tcW w:w="547" w:type="dxa"/>
          </w:tcPr>
          <w:p w14:paraId="32EAF63B" w14:textId="77777777" w:rsidR="009A1FAF" w:rsidRPr="009A1FAF" w:rsidRDefault="009A1FAF" w:rsidP="0016379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1" w:type="dxa"/>
          </w:tcPr>
          <w:p w14:paraId="7AF50AD9" w14:textId="2C00EDCE" w:rsidR="009A1FAF" w:rsidRPr="009A1FAF" w:rsidRDefault="009A1FAF" w:rsidP="007A484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A1FAF">
              <w:rPr>
                <w:rFonts w:ascii="Arial" w:hAnsi="Arial" w:cs="Arial"/>
                <w:sz w:val="22"/>
                <w:szCs w:val="22"/>
                <w:lang w:val="lt-LT"/>
              </w:rPr>
              <w:t>2. Konkursui pateiktuose darbų kiekių žiniaraščiuose Nr. 1, Nr. 2 ir Nr.3, skyriuose “Žemės darbai”, nurodyta kad pozicijų “Dirvožemio sijojimas atskiriant šiukšles” vertinti nereikia. Dirvožemis objekte nukastas ir supiltas į krūvas sandėliavimui 2022 metais. Darbų kiekių žiniaraščiuose numatyta (pozicijos Nr. 2.10 ir 2.11) panaudoti esamą (nukastą) augalinį gruntą. Prašome patikslinti – kodėl nurodyta nevertinti dirvožemio sijojimo, atskiriant šiukšles?</w:t>
            </w:r>
          </w:p>
        </w:tc>
        <w:tc>
          <w:tcPr>
            <w:tcW w:w="3170" w:type="dxa"/>
          </w:tcPr>
          <w:p w14:paraId="25AE29BC" w14:textId="56CA8568" w:rsidR="00971D2D" w:rsidRPr="009A1FAF" w:rsidRDefault="009A1FAF" w:rsidP="006817EA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9A1FAF">
              <w:rPr>
                <w:rFonts w:ascii="Arial" w:eastAsia="Arial" w:hAnsi="Arial" w:cs="Arial"/>
                <w:sz w:val="22"/>
                <w:szCs w:val="22"/>
                <w:lang w:val="lt-LT"/>
              </w:rPr>
              <w:t>Rangovas darbus turi vertintis pagal pateiktus darbų kiekių žiniaraščius. Esant neatitikimams bus sprendžiama sutarties XII sk. nurodyta tvarka.</w:t>
            </w:r>
          </w:p>
        </w:tc>
      </w:tr>
    </w:tbl>
    <w:p w14:paraId="710F930C" w14:textId="77777777" w:rsidR="00163795" w:rsidRPr="009A1FAF" w:rsidRDefault="00163795" w:rsidP="00163795">
      <w:pPr>
        <w:pStyle w:val="Betarp"/>
        <w:jc w:val="both"/>
        <w:rPr>
          <w:rFonts w:ascii="Arial" w:hAnsi="Arial" w:cs="Arial"/>
          <w:sz w:val="18"/>
          <w:szCs w:val="18"/>
        </w:rPr>
      </w:pPr>
      <w:r w:rsidRPr="009A1FAF">
        <w:rPr>
          <w:rFonts w:ascii="Brush Script MT" w:hAnsi="Brush Script MT" w:cs="Arial"/>
          <w:sz w:val="18"/>
          <w:szCs w:val="18"/>
        </w:rPr>
        <w:t xml:space="preserve">* </w:t>
      </w:r>
      <w:r w:rsidRPr="009A1FAF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9A1FAF" w:rsidRDefault="00163795" w:rsidP="00163795">
      <w:pPr>
        <w:pStyle w:val="Betarp"/>
        <w:jc w:val="both"/>
        <w:rPr>
          <w:rFonts w:ascii="Arial" w:hAnsi="Arial" w:cs="Arial"/>
          <w:sz w:val="18"/>
          <w:szCs w:val="18"/>
        </w:rPr>
      </w:pPr>
      <w:r w:rsidRPr="009A1FAF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9A1FAF" w:rsidSect="0016379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29FB" w14:textId="77777777" w:rsidR="00E56E8C" w:rsidRDefault="00E56E8C">
      <w:r>
        <w:separator/>
      </w:r>
    </w:p>
  </w:endnote>
  <w:endnote w:type="continuationSeparator" w:id="0">
    <w:p w14:paraId="3A6DC57A" w14:textId="77777777" w:rsidR="00E56E8C" w:rsidRDefault="00E5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C463" w14:textId="77777777" w:rsidR="00E56E8C" w:rsidRDefault="00E56E8C">
      <w:r>
        <w:separator/>
      </w:r>
    </w:p>
  </w:footnote>
  <w:footnote w:type="continuationSeparator" w:id="0">
    <w:p w14:paraId="54922044" w14:textId="77777777" w:rsidR="00E56E8C" w:rsidRDefault="00E5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1"/>
  </w:num>
  <w:num w:numId="2" w16cid:durableId="1416242371">
    <w:abstractNumId w:val="2"/>
  </w:num>
  <w:num w:numId="3" w16cid:durableId="20603948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ida Adamkevičiūtė">
    <w15:presenceInfo w15:providerId="AD" w15:userId="S::vaida.adamkeviciute@vialietuva.lt::b30614cf-7c80-40eb-9354-0170dc381a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F69DD"/>
    <w:rsid w:val="00100585"/>
    <w:rsid w:val="001125EB"/>
    <w:rsid w:val="0015372F"/>
    <w:rsid w:val="00162BB4"/>
    <w:rsid w:val="00163795"/>
    <w:rsid w:val="001709C5"/>
    <w:rsid w:val="00175DD4"/>
    <w:rsid w:val="001C2BDB"/>
    <w:rsid w:val="00216EB3"/>
    <w:rsid w:val="00227E62"/>
    <w:rsid w:val="0023360C"/>
    <w:rsid w:val="002A10A1"/>
    <w:rsid w:val="00311E1C"/>
    <w:rsid w:val="00312795"/>
    <w:rsid w:val="003452BB"/>
    <w:rsid w:val="00366CD8"/>
    <w:rsid w:val="00380118"/>
    <w:rsid w:val="003F31D4"/>
    <w:rsid w:val="00405616"/>
    <w:rsid w:val="00410FE7"/>
    <w:rsid w:val="0041688E"/>
    <w:rsid w:val="00434FB7"/>
    <w:rsid w:val="00475E0E"/>
    <w:rsid w:val="004A3692"/>
    <w:rsid w:val="004C1979"/>
    <w:rsid w:val="005016F3"/>
    <w:rsid w:val="0051456B"/>
    <w:rsid w:val="00556D22"/>
    <w:rsid w:val="005B0713"/>
    <w:rsid w:val="005F24FF"/>
    <w:rsid w:val="006758A8"/>
    <w:rsid w:val="00680079"/>
    <w:rsid w:val="00792AAE"/>
    <w:rsid w:val="007A4843"/>
    <w:rsid w:val="007B5D5D"/>
    <w:rsid w:val="007D48CF"/>
    <w:rsid w:val="007D7840"/>
    <w:rsid w:val="007E0A56"/>
    <w:rsid w:val="00861F97"/>
    <w:rsid w:val="00944EEB"/>
    <w:rsid w:val="0095272C"/>
    <w:rsid w:val="009633D2"/>
    <w:rsid w:val="00964140"/>
    <w:rsid w:val="00971D2D"/>
    <w:rsid w:val="00980312"/>
    <w:rsid w:val="009820F9"/>
    <w:rsid w:val="009A1FAF"/>
    <w:rsid w:val="009C5B07"/>
    <w:rsid w:val="00A3601F"/>
    <w:rsid w:val="00A56C42"/>
    <w:rsid w:val="00A72F0E"/>
    <w:rsid w:val="00AF6790"/>
    <w:rsid w:val="00B32E94"/>
    <w:rsid w:val="00BB2F7B"/>
    <w:rsid w:val="00C145F5"/>
    <w:rsid w:val="00C1542C"/>
    <w:rsid w:val="00C80376"/>
    <w:rsid w:val="00C95CDB"/>
    <w:rsid w:val="00CE5747"/>
    <w:rsid w:val="00D34C69"/>
    <w:rsid w:val="00D941D0"/>
    <w:rsid w:val="00DA27C7"/>
    <w:rsid w:val="00DA7104"/>
    <w:rsid w:val="00DD3369"/>
    <w:rsid w:val="00E56E8C"/>
    <w:rsid w:val="00E90D74"/>
    <w:rsid w:val="00EA3B3C"/>
    <w:rsid w:val="00ED1D88"/>
    <w:rsid w:val="00F113D0"/>
    <w:rsid w:val="00F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Pagrindinistekstas">
    <w:name w:val="Body Text"/>
    <w:basedOn w:val="prastasis"/>
    <w:link w:val="PagrindinistekstasDiagrama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Numatytasispastraiposriftas"/>
    <w:rsid w:val="00163795"/>
  </w:style>
  <w:style w:type="paragraph" w:styleId="Antrats">
    <w:name w:val="header"/>
    <w:basedOn w:val="prastasis"/>
    <w:link w:val="AntratsDiagrama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3795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3795"/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E1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800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814CFFE0-14A2-49F4-B04E-1F37F305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1443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14</cp:revision>
  <dcterms:created xsi:type="dcterms:W3CDTF">2025-04-07T11:18:00Z</dcterms:created>
  <dcterms:modified xsi:type="dcterms:W3CDTF">2025-04-08T06:38:00Z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