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78126E0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1F73B0" w:rsidRPr="001F73B0">
            <w:t xml:space="preserve"> </w:t>
          </w:r>
          <w:r w:rsidR="001F73B0" w:rsidRPr="001F73B0">
            <w:rPr>
              <w:rFonts w:ascii="Times New Roman" w:hAnsi="Times New Roman" w:cs="Times New Roman"/>
              <w:sz w:val="18"/>
              <w:szCs w:val="18"/>
            </w:rPr>
            <w:t>+370 602 15704</w:t>
          </w:r>
          <w:r w:rsidRPr="00E82BDB">
            <w:rPr>
              <w:rFonts w:ascii="Times New Roman" w:hAnsi="Times New Roman" w:cs="Times New Roman"/>
              <w:sz w:val="18"/>
              <w:szCs w:val="18"/>
            </w:rPr>
            <w:t>, el. p. info@kalejimai.lt</w:t>
          </w:r>
        </w:p>
        <w:p w14:paraId="4B92F888" w14:textId="60811924" w:rsidR="00C32E53" w:rsidRPr="00E82BDB" w:rsidRDefault="00E82BDB" w:rsidP="00E82BDB">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1D1BF965" w14:textId="00F260A7" w:rsidR="00D526C8" w:rsidRPr="00724463" w:rsidRDefault="00C006CB"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VIEŠOJO PIRKIMO „</w:t>
          </w:r>
          <w:r w:rsidR="00546D5D">
            <w:rPr>
              <w:rFonts w:ascii="Times New Roman" w:hAnsi="Times New Roman" w:cs="Times New Roman"/>
              <w:b/>
              <w:bCs/>
              <w:sz w:val="28"/>
              <w:szCs w:val="28"/>
            </w:rPr>
            <w:t>STALO ŽAIDIMAI</w:t>
          </w:r>
          <w:r w:rsidR="000C22A2" w:rsidRPr="000C22A2">
            <w:rPr>
              <w:rFonts w:asciiTheme="majorBidi" w:hAnsiTheme="majorBidi" w:cstheme="majorBidi"/>
              <w:b/>
              <w:color w:val="000000" w:themeColor="text1"/>
              <w:sz w:val="28"/>
              <w:szCs w:val="28"/>
            </w:rPr>
            <w:t>“</w:t>
          </w:r>
          <w:r w:rsidR="000C22A2" w:rsidRPr="000C22A2">
            <w:rPr>
              <w:rFonts w:ascii="Times New Roman" w:hAnsi="Times New Roman" w:cs="Times New Roman"/>
              <w:b/>
              <w:bCs/>
              <w:color w:val="000000" w:themeColor="text1"/>
              <w:sz w:val="28"/>
              <w:szCs w:val="28"/>
            </w:rPr>
            <w:t xml:space="preserve"> </w:t>
          </w:r>
        </w:p>
        <w:p w14:paraId="49AE4ECF" w14:textId="77777777" w:rsidR="00FE0CEE" w:rsidRDefault="00DF131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p>
        <w:p w14:paraId="18ACC6AD" w14:textId="13C362B4" w:rsidR="00D526C8" w:rsidRPr="00724463" w:rsidRDefault="00E861F5"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8BF56C0" w14:textId="6F216DEE" w:rsidR="0050321A" w:rsidRDefault="00173FBA">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4027602" w:history="1">
                <w:r w:rsidR="0050321A" w:rsidRPr="00253A6E">
                  <w:rPr>
                    <w:rStyle w:val="Hipersaitas"/>
                    <w:rFonts w:ascii="Times New Roman" w:hAnsi="Times New Roman" w:cs="Times New Roman"/>
                    <w:b/>
                    <w:bCs/>
                    <w:noProof/>
                  </w:rPr>
                  <w:t>1.</w:t>
                </w:r>
                <w:r w:rsidR="0050321A">
                  <w:rPr>
                    <w:noProof/>
                    <w:kern w:val="2"/>
                    <w:sz w:val="24"/>
                    <w:szCs w:val="24"/>
                    <w14:ligatures w14:val="standardContextual"/>
                  </w:rPr>
                  <w:tab/>
                </w:r>
                <w:r w:rsidR="0050321A" w:rsidRPr="00253A6E">
                  <w:rPr>
                    <w:rStyle w:val="Hipersaitas"/>
                    <w:rFonts w:ascii="Times New Roman" w:hAnsi="Times New Roman" w:cs="Times New Roman"/>
                    <w:b/>
                    <w:bCs/>
                    <w:noProof/>
                  </w:rPr>
                  <w:t>Bendra informacija</w:t>
                </w:r>
                <w:r w:rsidR="0050321A">
                  <w:rPr>
                    <w:noProof/>
                    <w:webHidden/>
                  </w:rPr>
                  <w:tab/>
                </w:r>
                <w:r w:rsidR="0050321A">
                  <w:rPr>
                    <w:noProof/>
                    <w:webHidden/>
                  </w:rPr>
                  <w:fldChar w:fldCharType="begin"/>
                </w:r>
                <w:r w:rsidR="0050321A">
                  <w:rPr>
                    <w:noProof/>
                    <w:webHidden/>
                  </w:rPr>
                  <w:instrText xml:space="preserve"> PAGEREF _Toc184027602 \h </w:instrText>
                </w:r>
                <w:r w:rsidR="0050321A">
                  <w:rPr>
                    <w:noProof/>
                    <w:webHidden/>
                  </w:rPr>
                </w:r>
                <w:r w:rsidR="0050321A">
                  <w:rPr>
                    <w:noProof/>
                    <w:webHidden/>
                  </w:rPr>
                  <w:fldChar w:fldCharType="separate"/>
                </w:r>
                <w:r w:rsidR="0050321A">
                  <w:rPr>
                    <w:noProof/>
                    <w:webHidden/>
                  </w:rPr>
                  <w:t>1</w:t>
                </w:r>
                <w:r w:rsidR="0050321A">
                  <w:rPr>
                    <w:noProof/>
                    <w:webHidden/>
                  </w:rPr>
                  <w:fldChar w:fldCharType="end"/>
                </w:r>
              </w:hyperlink>
            </w:p>
            <w:p w14:paraId="0F6FED54" w14:textId="2A9867BC" w:rsidR="0050321A" w:rsidRDefault="0050321A">
              <w:pPr>
                <w:pStyle w:val="Turinys1"/>
                <w:rPr>
                  <w:noProof/>
                  <w:kern w:val="2"/>
                  <w:sz w:val="24"/>
                  <w:szCs w:val="24"/>
                  <w14:ligatures w14:val="standardContextual"/>
                </w:rPr>
              </w:pPr>
              <w:hyperlink w:anchor="_Toc184027603" w:history="1">
                <w:r w:rsidRPr="00253A6E">
                  <w:rPr>
                    <w:rStyle w:val="Hipersaitas"/>
                    <w:rFonts w:ascii="Times New Roman" w:eastAsia="Calibri" w:hAnsi="Times New Roman" w:cs="Times New Roman"/>
                    <w:b/>
                    <w:bCs/>
                    <w:noProof/>
                  </w:rPr>
                  <w:t>2.</w:t>
                </w:r>
                <w:r>
                  <w:rPr>
                    <w:noProof/>
                    <w:kern w:val="2"/>
                    <w:sz w:val="24"/>
                    <w:szCs w:val="24"/>
                    <w14:ligatures w14:val="standardContextual"/>
                  </w:rPr>
                  <w:tab/>
                </w:r>
                <w:r w:rsidRPr="00253A6E">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_Toc184027603 \h </w:instrText>
                </w:r>
                <w:r>
                  <w:rPr>
                    <w:noProof/>
                    <w:webHidden/>
                  </w:rPr>
                </w:r>
                <w:r>
                  <w:rPr>
                    <w:noProof/>
                    <w:webHidden/>
                  </w:rPr>
                  <w:fldChar w:fldCharType="separate"/>
                </w:r>
                <w:r>
                  <w:rPr>
                    <w:noProof/>
                    <w:webHidden/>
                  </w:rPr>
                  <w:t>1</w:t>
                </w:r>
                <w:r>
                  <w:rPr>
                    <w:noProof/>
                    <w:webHidden/>
                  </w:rPr>
                  <w:fldChar w:fldCharType="end"/>
                </w:r>
              </w:hyperlink>
            </w:p>
            <w:p w14:paraId="53F0605E" w14:textId="6AB8F739" w:rsidR="0050321A" w:rsidRDefault="0050321A">
              <w:pPr>
                <w:pStyle w:val="Turinys1"/>
                <w:rPr>
                  <w:noProof/>
                  <w:kern w:val="2"/>
                  <w:sz w:val="24"/>
                  <w:szCs w:val="24"/>
                  <w14:ligatures w14:val="standardContextual"/>
                </w:rPr>
              </w:pPr>
              <w:hyperlink w:anchor="_Toc184027604" w:history="1">
                <w:r w:rsidRPr="00253A6E">
                  <w:rPr>
                    <w:rStyle w:val="Hipersaitas"/>
                    <w:rFonts w:ascii="Times New Roman" w:eastAsia="Calibri" w:hAnsi="Times New Roman" w:cs="Times New Roman"/>
                    <w:b/>
                    <w:bCs/>
                    <w:noProof/>
                  </w:rPr>
                  <w:t>3.</w:t>
                </w:r>
                <w:r>
                  <w:rPr>
                    <w:noProof/>
                    <w:kern w:val="2"/>
                    <w:sz w:val="24"/>
                    <w:szCs w:val="24"/>
                    <w14:ligatures w14:val="standardContextual"/>
                  </w:rPr>
                  <w:tab/>
                </w:r>
                <w:r w:rsidRPr="00253A6E">
                  <w:rPr>
                    <w:rStyle w:val="Hipersaitas"/>
                    <w:rFonts w:ascii="Times New Roman" w:hAnsi="Times New Roman" w:cs="Times New Roman"/>
                    <w:b/>
                    <w:bCs/>
                    <w:noProof/>
                  </w:rPr>
                  <w:t>Tiekėjų kvalifikacijos reikalavimai</w:t>
                </w:r>
                <w:r>
                  <w:rPr>
                    <w:noProof/>
                    <w:webHidden/>
                  </w:rPr>
                  <w:tab/>
                </w:r>
                <w:r>
                  <w:rPr>
                    <w:noProof/>
                    <w:webHidden/>
                  </w:rPr>
                  <w:fldChar w:fldCharType="begin"/>
                </w:r>
                <w:r>
                  <w:rPr>
                    <w:noProof/>
                    <w:webHidden/>
                  </w:rPr>
                  <w:instrText xml:space="preserve"> PAGEREF _Toc184027604 \h </w:instrText>
                </w:r>
                <w:r>
                  <w:rPr>
                    <w:noProof/>
                    <w:webHidden/>
                  </w:rPr>
                </w:r>
                <w:r>
                  <w:rPr>
                    <w:noProof/>
                    <w:webHidden/>
                  </w:rPr>
                  <w:fldChar w:fldCharType="separate"/>
                </w:r>
                <w:r>
                  <w:rPr>
                    <w:noProof/>
                    <w:webHidden/>
                  </w:rPr>
                  <w:t>1</w:t>
                </w:r>
                <w:r>
                  <w:rPr>
                    <w:noProof/>
                    <w:webHidden/>
                  </w:rPr>
                  <w:fldChar w:fldCharType="end"/>
                </w:r>
              </w:hyperlink>
            </w:p>
            <w:p w14:paraId="47ADE079" w14:textId="3AE0DB22" w:rsidR="0050321A" w:rsidRDefault="0050321A">
              <w:pPr>
                <w:pStyle w:val="Turinys1"/>
                <w:rPr>
                  <w:noProof/>
                  <w:kern w:val="2"/>
                  <w:sz w:val="24"/>
                  <w:szCs w:val="24"/>
                  <w14:ligatures w14:val="standardContextual"/>
                </w:rPr>
              </w:pPr>
              <w:hyperlink w:anchor="_Toc184027605" w:history="1">
                <w:r w:rsidRPr="00253A6E">
                  <w:rPr>
                    <w:rStyle w:val="Hipersaitas"/>
                    <w:rFonts w:ascii="Times New Roman" w:eastAsia="Calibri" w:hAnsi="Times New Roman" w:cs="Times New Roman"/>
                    <w:b/>
                    <w:bCs/>
                    <w:noProof/>
                  </w:rPr>
                  <w:t>4.</w:t>
                </w:r>
                <w:r>
                  <w:rPr>
                    <w:noProof/>
                    <w:kern w:val="2"/>
                    <w:sz w:val="24"/>
                    <w:szCs w:val="24"/>
                    <w14:ligatures w14:val="standardContextual"/>
                  </w:rPr>
                  <w:tab/>
                </w:r>
                <w:r w:rsidRPr="00253A6E">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_Toc184027605 \h </w:instrText>
                </w:r>
                <w:r>
                  <w:rPr>
                    <w:noProof/>
                    <w:webHidden/>
                  </w:rPr>
                </w:r>
                <w:r>
                  <w:rPr>
                    <w:noProof/>
                    <w:webHidden/>
                  </w:rPr>
                  <w:fldChar w:fldCharType="separate"/>
                </w:r>
                <w:r>
                  <w:rPr>
                    <w:noProof/>
                    <w:webHidden/>
                  </w:rPr>
                  <w:t>2</w:t>
                </w:r>
                <w:r>
                  <w:rPr>
                    <w:noProof/>
                    <w:webHidden/>
                  </w:rPr>
                  <w:fldChar w:fldCharType="end"/>
                </w:r>
              </w:hyperlink>
            </w:p>
            <w:p w14:paraId="74895221" w14:textId="04685EEF" w:rsidR="0050321A" w:rsidRDefault="0050321A">
              <w:pPr>
                <w:pStyle w:val="Turinys1"/>
                <w:rPr>
                  <w:noProof/>
                  <w:kern w:val="2"/>
                  <w:sz w:val="24"/>
                  <w:szCs w:val="24"/>
                  <w14:ligatures w14:val="standardContextual"/>
                </w:rPr>
              </w:pPr>
              <w:hyperlink w:anchor="_Toc184027606" w:history="1">
                <w:r w:rsidRPr="00253A6E">
                  <w:rPr>
                    <w:rStyle w:val="Hipersaitas"/>
                    <w:rFonts w:asciiTheme="majorBidi" w:eastAsia="Calibri" w:hAnsiTheme="majorBidi"/>
                    <w:b/>
                    <w:bCs/>
                    <w:noProof/>
                  </w:rPr>
                  <w:t>5.</w:t>
                </w:r>
                <w:r>
                  <w:rPr>
                    <w:noProof/>
                    <w:kern w:val="2"/>
                    <w:sz w:val="24"/>
                    <w:szCs w:val="24"/>
                    <w14:ligatures w14:val="standardContextual"/>
                  </w:rPr>
                  <w:tab/>
                </w:r>
                <w:r w:rsidRPr="00253A6E">
                  <w:rPr>
                    <w:rStyle w:val="Hipersaitas"/>
                    <w:rFonts w:asciiTheme="majorBidi" w:hAnsiTheme="majorBidi"/>
                    <w:b/>
                    <w:noProof/>
                  </w:rPr>
                  <w:t>Rezervuota teisė dalyvauti pirkime</w:t>
                </w:r>
                <w:r>
                  <w:rPr>
                    <w:noProof/>
                    <w:webHidden/>
                  </w:rPr>
                  <w:tab/>
                </w:r>
                <w:r>
                  <w:rPr>
                    <w:noProof/>
                    <w:webHidden/>
                  </w:rPr>
                  <w:fldChar w:fldCharType="begin"/>
                </w:r>
                <w:r>
                  <w:rPr>
                    <w:noProof/>
                    <w:webHidden/>
                  </w:rPr>
                  <w:instrText xml:space="preserve"> PAGEREF _Toc184027606 \h </w:instrText>
                </w:r>
                <w:r>
                  <w:rPr>
                    <w:noProof/>
                    <w:webHidden/>
                  </w:rPr>
                </w:r>
                <w:r>
                  <w:rPr>
                    <w:noProof/>
                    <w:webHidden/>
                  </w:rPr>
                  <w:fldChar w:fldCharType="separate"/>
                </w:r>
                <w:r>
                  <w:rPr>
                    <w:noProof/>
                    <w:webHidden/>
                  </w:rPr>
                  <w:t>2</w:t>
                </w:r>
                <w:r>
                  <w:rPr>
                    <w:noProof/>
                    <w:webHidden/>
                  </w:rPr>
                  <w:fldChar w:fldCharType="end"/>
                </w:r>
              </w:hyperlink>
            </w:p>
            <w:p w14:paraId="5320A377" w14:textId="348F6343" w:rsidR="0050321A" w:rsidRDefault="0050321A">
              <w:pPr>
                <w:pStyle w:val="Turinys1"/>
                <w:rPr>
                  <w:noProof/>
                  <w:kern w:val="2"/>
                  <w:sz w:val="24"/>
                  <w:szCs w:val="24"/>
                  <w14:ligatures w14:val="standardContextual"/>
                </w:rPr>
              </w:pPr>
              <w:hyperlink w:anchor="_Toc184027607" w:history="1">
                <w:r w:rsidRPr="00253A6E">
                  <w:rPr>
                    <w:rStyle w:val="Hipersaitas"/>
                    <w:rFonts w:ascii="Times New Roman" w:eastAsia="Calibri" w:hAnsi="Times New Roman" w:cs="Times New Roman"/>
                    <w:b/>
                    <w:bCs/>
                    <w:noProof/>
                  </w:rPr>
                  <w:t>6.</w:t>
                </w:r>
                <w:r>
                  <w:rPr>
                    <w:noProof/>
                    <w:kern w:val="2"/>
                    <w:sz w:val="24"/>
                    <w:szCs w:val="24"/>
                    <w14:ligatures w14:val="standardContextual"/>
                  </w:rPr>
                  <w:tab/>
                </w:r>
                <w:r w:rsidRPr="00253A6E">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_Toc184027607 \h </w:instrText>
                </w:r>
                <w:r>
                  <w:rPr>
                    <w:noProof/>
                    <w:webHidden/>
                  </w:rPr>
                </w:r>
                <w:r>
                  <w:rPr>
                    <w:noProof/>
                    <w:webHidden/>
                  </w:rPr>
                  <w:fldChar w:fldCharType="separate"/>
                </w:r>
                <w:r>
                  <w:rPr>
                    <w:noProof/>
                    <w:webHidden/>
                  </w:rPr>
                  <w:t>2</w:t>
                </w:r>
                <w:r>
                  <w:rPr>
                    <w:noProof/>
                    <w:webHidden/>
                  </w:rPr>
                  <w:fldChar w:fldCharType="end"/>
                </w:r>
              </w:hyperlink>
            </w:p>
            <w:p w14:paraId="262BE03A" w14:textId="609F4FB2" w:rsidR="0050321A" w:rsidRDefault="0050321A">
              <w:pPr>
                <w:pStyle w:val="Turinys1"/>
                <w:rPr>
                  <w:noProof/>
                  <w:kern w:val="2"/>
                  <w:sz w:val="24"/>
                  <w:szCs w:val="24"/>
                  <w14:ligatures w14:val="standardContextual"/>
                </w:rPr>
              </w:pPr>
              <w:hyperlink w:anchor="_Toc184027608" w:history="1">
                <w:r w:rsidRPr="00253A6E">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_Toc184027608 \h </w:instrText>
                </w:r>
                <w:r>
                  <w:rPr>
                    <w:noProof/>
                    <w:webHidden/>
                  </w:rPr>
                </w:r>
                <w:r>
                  <w:rPr>
                    <w:noProof/>
                    <w:webHidden/>
                  </w:rPr>
                  <w:fldChar w:fldCharType="separate"/>
                </w:r>
                <w:r>
                  <w:rPr>
                    <w:noProof/>
                    <w:webHidden/>
                  </w:rPr>
                  <w:t>2</w:t>
                </w:r>
                <w:r>
                  <w:rPr>
                    <w:noProof/>
                    <w:webHidden/>
                  </w:rPr>
                  <w:fldChar w:fldCharType="end"/>
                </w:r>
              </w:hyperlink>
            </w:p>
            <w:p w14:paraId="7C45DC4C" w14:textId="0CE3DE9A" w:rsidR="0050321A" w:rsidRDefault="0050321A">
              <w:pPr>
                <w:pStyle w:val="Turinys1"/>
                <w:rPr>
                  <w:noProof/>
                  <w:kern w:val="2"/>
                  <w:sz w:val="24"/>
                  <w:szCs w:val="24"/>
                  <w14:ligatures w14:val="standardContextual"/>
                </w:rPr>
              </w:pPr>
              <w:hyperlink w:anchor="_Toc184027609" w:history="1">
                <w:r w:rsidRPr="00253A6E">
                  <w:rPr>
                    <w:rStyle w:val="Hipersaitas"/>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_Toc184027609 \h </w:instrText>
                </w:r>
                <w:r>
                  <w:rPr>
                    <w:noProof/>
                    <w:webHidden/>
                  </w:rPr>
                </w:r>
                <w:r>
                  <w:rPr>
                    <w:noProof/>
                    <w:webHidden/>
                  </w:rPr>
                  <w:fldChar w:fldCharType="separate"/>
                </w:r>
                <w:r>
                  <w:rPr>
                    <w:noProof/>
                    <w:webHidden/>
                  </w:rPr>
                  <w:t>2</w:t>
                </w:r>
                <w:r>
                  <w:rPr>
                    <w:noProof/>
                    <w:webHidden/>
                  </w:rPr>
                  <w:fldChar w:fldCharType="end"/>
                </w:r>
              </w:hyperlink>
            </w:p>
            <w:p w14:paraId="1F21378A" w14:textId="24EA9DBC" w:rsidR="0050321A" w:rsidRDefault="0050321A">
              <w:pPr>
                <w:pStyle w:val="Turinys1"/>
                <w:rPr>
                  <w:noProof/>
                  <w:kern w:val="2"/>
                  <w:sz w:val="24"/>
                  <w:szCs w:val="24"/>
                  <w14:ligatures w14:val="standardContextual"/>
                </w:rPr>
              </w:pPr>
              <w:hyperlink w:anchor="_Toc184027610" w:history="1">
                <w:r w:rsidRPr="00253A6E">
                  <w:rPr>
                    <w:rStyle w:val="Hipersaitas"/>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_Toc184027610 \h </w:instrText>
                </w:r>
                <w:r>
                  <w:rPr>
                    <w:noProof/>
                    <w:webHidden/>
                  </w:rPr>
                </w:r>
                <w:r>
                  <w:rPr>
                    <w:noProof/>
                    <w:webHidden/>
                  </w:rPr>
                  <w:fldChar w:fldCharType="separate"/>
                </w:r>
                <w:r>
                  <w:rPr>
                    <w:noProof/>
                    <w:webHidden/>
                  </w:rPr>
                  <w:t>3</w:t>
                </w:r>
                <w:r>
                  <w:rPr>
                    <w:noProof/>
                    <w:webHidden/>
                  </w:rPr>
                  <w:fldChar w:fldCharType="end"/>
                </w:r>
              </w:hyperlink>
            </w:p>
            <w:p w14:paraId="7ACF4EEF" w14:textId="585C5A36"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5F8CAEB0" w14:textId="6FBC0A64" w:rsidR="00802ED5" w:rsidRDefault="00802ED5">
      <w:pPr>
        <w:rPr>
          <w:rFonts w:ascii="Times New Roman" w:hAnsi="Times New Roman" w:cs="Times New Roman"/>
          <w:color w:val="00B050"/>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r>
        <w:rPr>
          <w:rFonts w:ascii="Times New Roman" w:hAnsi="Times New Roman" w:cs="Times New Roman"/>
          <w:color w:val="00B050"/>
          <w:sz w:val="24"/>
          <w:szCs w:val="24"/>
        </w:rPr>
        <w:br w:type="page"/>
      </w:r>
    </w:p>
    <w:p w14:paraId="12085CDF" w14:textId="16073931" w:rsidR="00746BAF" w:rsidRPr="005471F5" w:rsidRDefault="00C31EC9" w:rsidP="00F966B7">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6" w:name="_Toc184027602"/>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697122DA" w:rsidR="00FB3C75" w:rsidRPr="001567A9" w:rsidRDefault="00023D60" w:rsidP="00023D60">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55F72480" w:rsidR="00316D64" w:rsidRPr="00444D1F" w:rsidRDefault="00CA0CC5" w:rsidP="00023D60">
      <w:pPr>
        <w:pStyle w:val="Sraopastraipa"/>
        <w:numPr>
          <w:ilvl w:val="1"/>
          <w:numId w:val="8"/>
        </w:numPr>
        <w:spacing w:line="240" w:lineRule="auto"/>
        <w:ind w:left="0" w:firstLine="710"/>
        <w:rPr>
          <w:rFonts w:ascii="Times New Roman" w:hAnsi="Times New Roman" w:cs="Times New Roman"/>
          <w:sz w:val="24"/>
          <w:szCs w:val="24"/>
        </w:rPr>
      </w:pPr>
      <w:r w:rsidRPr="00E21AB2">
        <w:rPr>
          <w:rFonts w:ascii="Times New Roman" w:hAnsi="Times New Roman" w:cs="Times New Roman"/>
          <w:color w:val="000000" w:themeColor="text1"/>
          <w:sz w:val="24"/>
          <w:szCs w:val="24"/>
        </w:rPr>
        <w:t>Pirkimas neatliekamas naudojantis centralizuotų pirkimų katalogu</w:t>
      </w:r>
      <w:r w:rsidR="0046561B" w:rsidRPr="00E21AB2">
        <w:rPr>
          <w:rFonts w:ascii="Times New Roman" w:hAnsi="Times New Roman" w:cs="Times New Roman"/>
          <w:color w:val="000000" w:themeColor="text1"/>
          <w:sz w:val="24"/>
          <w:szCs w:val="24"/>
        </w:rPr>
        <w:t xml:space="preserve"> (toliau – CPO)</w:t>
      </w:r>
      <w:r w:rsidRPr="00E21AB2">
        <w:rPr>
          <w:rFonts w:ascii="Times New Roman" w:hAnsi="Times New Roman" w:cs="Times New Roman"/>
          <w:color w:val="000000" w:themeColor="text1"/>
          <w:sz w:val="24"/>
          <w:szCs w:val="24"/>
        </w:rPr>
        <w:t>, nes</w:t>
      </w:r>
      <w:r w:rsidR="0046561B" w:rsidRPr="00EA0040">
        <w:rPr>
          <w:rFonts w:ascii="Times New Roman" w:hAnsi="Times New Roman" w:cs="Times New Roman"/>
          <w:color w:val="00B050"/>
          <w:sz w:val="24"/>
          <w:szCs w:val="24"/>
        </w:rPr>
        <w:t xml:space="preserve"> </w:t>
      </w:r>
      <w:r w:rsidR="0046561B" w:rsidRPr="00444D1F">
        <w:rPr>
          <w:rFonts w:ascii="Times New Roman" w:hAnsi="Times New Roman" w:cs="Times New Roman"/>
          <w:sz w:val="24"/>
          <w:szCs w:val="24"/>
        </w:rPr>
        <w:t>tokių prekių</w:t>
      </w:r>
      <w:r w:rsidR="00D03430" w:rsidRPr="00444D1F">
        <w:rPr>
          <w:rFonts w:ascii="Times New Roman" w:hAnsi="Times New Roman" w:cs="Times New Roman"/>
          <w:sz w:val="24"/>
          <w:szCs w:val="24"/>
        </w:rPr>
        <w:t xml:space="preserve"> CPO kataloge </w:t>
      </w:r>
      <w:r w:rsidR="00F4673D" w:rsidRPr="00444D1F">
        <w:rPr>
          <w:rFonts w:ascii="Times New Roman" w:hAnsi="Times New Roman" w:cs="Times New Roman"/>
          <w:sz w:val="24"/>
          <w:szCs w:val="24"/>
        </w:rPr>
        <w:t>nėr</w:t>
      </w:r>
      <w:r w:rsidR="00286CC9" w:rsidRPr="00444D1F">
        <w:rPr>
          <w:rFonts w:ascii="Times New Roman" w:hAnsi="Times New Roman" w:cs="Times New Roman"/>
          <w:sz w:val="24"/>
          <w:szCs w:val="24"/>
        </w:rPr>
        <w:t>a</w:t>
      </w:r>
      <w:r w:rsidRPr="00444D1F">
        <w:rPr>
          <w:rFonts w:ascii="Times New Roman" w:hAnsi="Times New Roman" w:cs="Times New Roman"/>
          <w:sz w:val="24"/>
          <w:szCs w:val="24"/>
        </w:rPr>
        <w:t xml:space="preserve">.  </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16DB9CE8" w14:textId="748920DE" w:rsidR="001045C0" w:rsidRPr="00630AFD" w:rsidRDefault="00AF10F8" w:rsidP="00D459E3">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4F6423" w:rsidRPr="001567A9">
        <w:rPr>
          <w:rFonts w:ascii="Times New Roman" w:hAnsi="Times New Roman" w:cs="Times New Roman"/>
          <w:sz w:val="24"/>
          <w:szCs w:val="24"/>
        </w:rPr>
        <w:t>1.</w:t>
      </w:r>
      <w:r>
        <w:rPr>
          <w:rFonts w:ascii="Times New Roman" w:hAnsi="Times New Roman" w:cs="Times New Roman"/>
          <w:sz w:val="24"/>
          <w:szCs w:val="24"/>
        </w:rPr>
        <w:t>4</w:t>
      </w:r>
      <w:r w:rsidR="004F6423" w:rsidRPr="001567A9">
        <w:rPr>
          <w:rFonts w:ascii="Times New Roman" w:hAnsi="Times New Roman" w:cs="Times New Roman"/>
          <w:sz w:val="24"/>
          <w:szCs w:val="24"/>
        </w:rPr>
        <w:t>.</w:t>
      </w:r>
      <w:r w:rsidR="004F6423"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D459E3" w:rsidRPr="0029674D">
        <w:rPr>
          <w:rFonts w:ascii="Times New Roman" w:hAnsi="Times New Roman" w:cs="Times New Roman"/>
          <w:sz w:val="24"/>
          <w:szCs w:val="24"/>
        </w:rPr>
        <w:t xml:space="preserve">vadovaujantis </w:t>
      </w:r>
      <w:r w:rsidR="00A95D78" w:rsidRPr="00EC4718">
        <w:t xml:space="preserve"> </w:t>
      </w:r>
      <w:hyperlink r:id="rId11" w:history="1">
        <w:r w:rsidR="00A95D78" w:rsidRPr="00630AFD">
          <w:rPr>
            <w:rStyle w:val="Hipersaitas"/>
            <w:rFonts w:asciiTheme="majorBidi" w:hAnsiTheme="majorBidi" w:cstheme="majorBidi"/>
            <w:color w:val="000000" w:themeColor="text1"/>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630AFD">
        <w:rPr>
          <w:rFonts w:asciiTheme="majorBidi" w:hAnsiTheme="majorBidi" w:cstheme="majorBidi"/>
          <w:color w:val="000000" w:themeColor="text1"/>
          <w:sz w:val="24"/>
          <w:szCs w:val="24"/>
        </w:rPr>
        <w:t>,</w:t>
      </w:r>
      <w:r w:rsidR="003C1C72" w:rsidRPr="00630AFD">
        <w:rPr>
          <w:color w:val="000000" w:themeColor="text1"/>
        </w:rPr>
        <w:t xml:space="preserve"> </w:t>
      </w:r>
      <w:r w:rsidR="00D67FA9" w:rsidRPr="00630AFD">
        <w:rPr>
          <w:rFonts w:asciiTheme="majorBidi" w:hAnsiTheme="majorBidi" w:cstheme="majorBidi"/>
          <w:color w:val="000000" w:themeColor="text1"/>
          <w:sz w:val="24"/>
          <w:szCs w:val="24"/>
        </w:rPr>
        <w:t>4.4.4 papunkčiu.</w:t>
      </w:r>
      <w:r w:rsidR="003C1C72" w:rsidRPr="00630AFD">
        <w:rPr>
          <w:rFonts w:asciiTheme="majorBidi" w:hAnsiTheme="majorBidi" w:cstheme="majorBidi"/>
          <w:color w:val="000000" w:themeColor="text1"/>
          <w:sz w:val="24"/>
          <w:szCs w:val="24"/>
        </w:rPr>
        <w:t xml:space="preserve"> </w:t>
      </w:r>
      <w:r w:rsidR="00A95D78" w:rsidRPr="00630AFD">
        <w:rPr>
          <w:rFonts w:asciiTheme="majorBidi" w:hAnsiTheme="majorBidi" w:cstheme="majorBidi"/>
          <w:color w:val="000000" w:themeColor="text1"/>
          <w:sz w:val="24"/>
          <w:szCs w:val="24"/>
        </w:rPr>
        <w:t>Aplinkos apaugos kriterijai nustatyti</w:t>
      </w:r>
      <w:r w:rsidR="00C33F14" w:rsidRPr="00630AFD">
        <w:rPr>
          <w:rFonts w:asciiTheme="majorBidi" w:hAnsiTheme="majorBidi" w:cstheme="majorBidi"/>
          <w:color w:val="000000" w:themeColor="text1"/>
          <w:sz w:val="24"/>
          <w:szCs w:val="24"/>
        </w:rPr>
        <w:t xml:space="preserve"> Specialiųjų pirkimo</w:t>
      </w:r>
      <w:r w:rsidR="00FD4E58" w:rsidRPr="00630AFD">
        <w:rPr>
          <w:rFonts w:asciiTheme="majorBidi" w:hAnsiTheme="majorBidi" w:cstheme="majorBidi"/>
          <w:color w:val="000000" w:themeColor="text1"/>
          <w:sz w:val="24"/>
          <w:szCs w:val="24"/>
        </w:rPr>
        <w:t xml:space="preserve"> </w:t>
      </w:r>
      <w:r w:rsidR="00156CF9" w:rsidRPr="00630AFD">
        <w:rPr>
          <w:rFonts w:asciiTheme="majorBidi" w:hAnsiTheme="majorBidi" w:cstheme="majorBidi"/>
          <w:color w:val="000000" w:themeColor="text1"/>
          <w:sz w:val="24"/>
          <w:szCs w:val="24"/>
        </w:rPr>
        <w:t>sąlygų</w:t>
      </w:r>
      <w:r w:rsidR="00A95D78" w:rsidRPr="00630AFD">
        <w:rPr>
          <w:rFonts w:asciiTheme="majorBidi" w:hAnsiTheme="majorBidi" w:cstheme="majorBidi"/>
          <w:color w:val="000000" w:themeColor="text1"/>
          <w:sz w:val="24"/>
          <w:szCs w:val="24"/>
        </w:rPr>
        <w:t xml:space="preserve"> </w:t>
      </w:r>
      <w:r w:rsidR="00533B92" w:rsidRPr="00630AFD">
        <w:rPr>
          <w:rFonts w:asciiTheme="majorBidi" w:hAnsiTheme="majorBidi" w:cstheme="majorBidi"/>
          <w:color w:val="000000" w:themeColor="text1"/>
          <w:sz w:val="24"/>
          <w:szCs w:val="24"/>
        </w:rPr>
        <w:t xml:space="preserve">5 Priede </w:t>
      </w:r>
      <w:r w:rsidR="00CD7CEA" w:rsidRPr="00630AFD">
        <w:rPr>
          <w:rFonts w:asciiTheme="majorBidi" w:hAnsiTheme="majorBidi" w:cstheme="majorBidi"/>
          <w:color w:val="000000" w:themeColor="text1"/>
          <w:sz w:val="24"/>
          <w:szCs w:val="24"/>
        </w:rPr>
        <w:t xml:space="preserve">pateikto </w:t>
      </w:r>
      <w:r w:rsidR="008A16C3" w:rsidRPr="00630AFD">
        <w:rPr>
          <w:rFonts w:asciiTheme="majorBidi" w:hAnsiTheme="majorBidi" w:cstheme="majorBidi"/>
          <w:color w:val="000000" w:themeColor="text1"/>
          <w:sz w:val="24"/>
          <w:szCs w:val="24"/>
        </w:rPr>
        <w:t>s</w:t>
      </w:r>
      <w:r w:rsidR="00533B92" w:rsidRPr="00630AFD">
        <w:rPr>
          <w:rFonts w:asciiTheme="majorBidi" w:hAnsiTheme="majorBidi" w:cstheme="majorBidi"/>
          <w:color w:val="000000" w:themeColor="text1"/>
          <w:sz w:val="24"/>
          <w:szCs w:val="24"/>
        </w:rPr>
        <w:t xml:space="preserve">utarties </w:t>
      </w:r>
      <w:r w:rsidR="00156CF9" w:rsidRPr="00630AFD">
        <w:rPr>
          <w:rFonts w:asciiTheme="majorBidi" w:hAnsiTheme="majorBidi" w:cstheme="majorBidi"/>
          <w:color w:val="000000" w:themeColor="text1"/>
          <w:sz w:val="24"/>
          <w:szCs w:val="24"/>
        </w:rPr>
        <w:t>projekt</w:t>
      </w:r>
      <w:r w:rsidR="008A16C3" w:rsidRPr="00630AFD">
        <w:rPr>
          <w:rFonts w:asciiTheme="majorBidi" w:hAnsiTheme="majorBidi" w:cstheme="majorBidi"/>
          <w:color w:val="000000" w:themeColor="text1"/>
          <w:sz w:val="24"/>
          <w:szCs w:val="24"/>
        </w:rPr>
        <w:t xml:space="preserve">o </w:t>
      </w:r>
      <w:r w:rsidR="008D3B32" w:rsidRPr="00630AFD">
        <w:rPr>
          <w:rFonts w:asciiTheme="majorBidi" w:hAnsiTheme="majorBidi" w:cstheme="majorBidi"/>
          <w:color w:val="000000" w:themeColor="text1"/>
          <w:sz w:val="24"/>
          <w:szCs w:val="24"/>
        </w:rPr>
        <w:t>3.1.11</w:t>
      </w:r>
      <w:r w:rsidR="00733313" w:rsidRPr="00630AFD">
        <w:rPr>
          <w:rFonts w:asciiTheme="majorBidi" w:hAnsiTheme="majorBidi" w:cstheme="majorBidi"/>
          <w:color w:val="000000" w:themeColor="text1"/>
          <w:sz w:val="24"/>
          <w:szCs w:val="24"/>
        </w:rPr>
        <w:t>papunk</w:t>
      </w:r>
      <w:r w:rsidR="0050321A">
        <w:rPr>
          <w:rFonts w:asciiTheme="majorBidi" w:hAnsiTheme="majorBidi" w:cstheme="majorBidi"/>
          <w:color w:val="000000" w:themeColor="text1"/>
          <w:sz w:val="24"/>
          <w:szCs w:val="24"/>
        </w:rPr>
        <w:t>tyj</w:t>
      </w:r>
      <w:r w:rsidR="00733313" w:rsidRPr="00630AFD">
        <w:rPr>
          <w:rFonts w:asciiTheme="majorBidi" w:hAnsiTheme="majorBidi" w:cstheme="majorBidi"/>
          <w:color w:val="000000" w:themeColor="text1"/>
          <w:sz w:val="24"/>
          <w:szCs w:val="24"/>
        </w:rPr>
        <w:t>e</w:t>
      </w:r>
      <w:r w:rsidR="00FD4E58" w:rsidRPr="00630AFD">
        <w:rPr>
          <w:rFonts w:asciiTheme="majorBidi" w:hAnsiTheme="majorBidi" w:cstheme="majorBidi"/>
          <w:color w:val="000000" w:themeColor="text1"/>
          <w:sz w:val="24"/>
          <w:szCs w:val="24"/>
        </w:rPr>
        <w:t>.</w:t>
      </w:r>
    </w:p>
    <w:p w14:paraId="481C6227" w14:textId="01B36009" w:rsidR="4B7098B6" w:rsidRPr="00630AFD" w:rsidRDefault="00963ABD" w:rsidP="00963ABD">
      <w:pPr>
        <w:spacing w:line="240" w:lineRule="auto"/>
        <w:ind w:left="851" w:firstLine="0"/>
        <w:rPr>
          <w:rFonts w:ascii="Times New Roman" w:eastAsia="Arial" w:hAnsi="Times New Roman" w:cs="Times New Roman"/>
          <w:color w:val="000000" w:themeColor="text1"/>
          <w:sz w:val="24"/>
          <w:szCs w:val="24"/>
        </w:rPr>
      </w:pPr>
      <w:r w:rsidRPr="00630AFD">
        <w:rPr>
          <w:rFonts w:ascii="Times New Roman" w:eastAsia="Arial" w:hAnsi="Times New Roman" w:cs="Times New Roman"/>
          <w:color w:val="000000" w:themeColor="text1"/>
          <w:sz w:val="24"/>
          <w:szCs w:val="24"/>
        </w:rPr>
        <w:t xml:space="preserve">1.5. </w:t>
      </w:r>
      <w:r w:rsidR="4B7098B6" w:rsidRPr="00630AFD">
        <w:rPr>
          <w:rFonts w:ascii="Times New Roman" w:eastAsia="Arial" w:hAnsi="Times New Roman" w:cs="Times New Roman"/>
          <w:color w:val="000000" w:themeColor="text1"/>
          <w:sz w:val="24"/>
          <w:szCs w:val="24"/>
        </w:rPr>
        <w:t>Bendrosios</w:t>
      </w:r>
      <w:r w:rsidR="00931CA2" w:rsidRPr="00630AFD">
        <w:rPr>
          <w:rFonts w:ascii="Times New Roman" w:eastAsia="Arial" w:hAnsi="Times New Roman" w:cs="Times New Roman"/>
          <w:color w:val="000000" w:themeColor="text1"/>
          <w:sz w:val="24"/>
          <w:szCs w:val="24"/>
        </w:rPr>
        <w:t xml:space="preserve"> pirkimo</w:t>
      </w:r>
      <w:r w:rsidR="4B7098B6" w:rsidRPr="00630AFD">
        <w:rPr>
          <w:rFonts w:ascii="Times New Roman" w:eastAsia="Arial" w:hAnsi="Times New Roman" w:cs="Times New Roman"/>
          <w:color w:val="000000" w:themeColor="text1"/>
          <w:sz w:val="24"/>
          <w:szCs w:val="24"/>
        </w:rPr>
        <w:t xml:space="preserve"> sąlygos yra neatskiriama ši</w:t>
      </w:r>
      <w:r w:rsidR="00931CA2" w:rsidRPr="00630AFD">
        <w:rPr>
          <w:rFonts w:ascii="Times New Roman" w:eastAsia="Arial" w:hAnsi="Times New Roman" w:cs="Times New Roman"/>
          <w:color w:val="000000" w:themeColor="text1"/>
          <w:sz w:val="24"/>
          <w:szCs w:val="24"/>
        </w:rPr>
        <w:t>ų</w:t>
      </w:r>
      <w:r w:rsidR="4B7098B6" w:rsidRPr="00630AFD">
        <w:rPr>
          <w:rFonts w:ascii="Times New Roman" w:eastAsia="Arial" w:hAnsi="Times New Roman" w:cs="Times New Roman"/>
          <w:color w:val="000000" w:themeColor="text1"/>
          <w:sz w:val="24"/>
          <w:szCs w:val="24"/>
        </w:rPr>
        <w:t xml:space="preserve"> pirkimo sąlygų dalis.</w:t>
      </w:r>
    </w:p>
    <w:p w14:paraId="13466047" w14:textId="0EDDFF63" w:rsidR="00D74132" w:rsidRPr="00630AFD" w:rsidRDefault="00250589" w:rsidP="00250589">
      <w:pPr>
        <w:spacing w:line="240" w:lineRule="auto"/>
        <w:rPr>
          <w:rFonts w:ascii="Times New Roman" w:hAnsi="Times New Roman" w:cs="Times New Roman"/>
          <w:noProof/>
          <w:color w:val="000000" w:themeColor="text1"/>
          <w:sz w:val="24"/>
          <w:szCs w:val="24"/>
        </w:rPr>
      </w:pPr>
      <w:r w:rsidRPr="00630AFD">
        <w:rPr>
          <w:rFonts w:ascii="Times New Roman" w:eastAsia="Arial" w:hAnsi="Times New Roman" w:cs="Times New Roman"/>
          <w:color w:val="000000" w:themeColor="text1"/>
          <w:sz w:val="24"/>
          <w:szCs w:val="24"/>
        </w:rPr>
        <w:t xml:space="preserve">  </w:t>
      </w:r>
      <w:r w:rsidR="00D74132" w:rsidRPr="00630AFD">
        <w:rPr>
          <w:rFonts w:ascii="Times New Roman" w:eastAsia="Arial" w:hAnsi="Times New Roman" w:cs="Times New Roman"/>
          <w:color w:val="000000" w:themeColor="text1"/>
          <w:sz w:val="24"/>
          <w:szCs w:val="24"/>
        </w:rPr>
        <w:t>1.6.</w:t>
      </w:r>
      <w:r w:rsidRPr="00630AFD">
        <w:rPr>
          <w:noProof/>
          <w:color w:val="000000" w:themeColor="text1"/>
        </w:rPr>
        <w:t xml:space="preserve"> </w:t>
      </w:r>
      <w:r w:rsidRPr="00630AFD">
        <w:rPr>
          <w:rFonts w:ascii="Times New Roman" w:hAnsi="Times New Roman" w:cs="Times New Roman"/>
          <w:noProof/>
          <w:color w:val="000000" w:themeColor="text1"/>
          <w:sz w:val="24"/>
          <w:szCs w:val="24"/>
        </w:rPr>
        <w:t>Perkančiosios organizacijos įgaliotas asmuo palaikyti tiesioginį ryšį su tiekėjais ir gauti iš jų pranešimus, susijusius su pirkimų procedūromis Viešųjų pirkimų skyriaus</w:t>
      </w:r>
      <w:r w:rsidR="008C6509" w:rsidRPr="00630AFD">
        <w:rPr>
          <w:rFonts w:ascii="Times New Roman" w:hAnsi="Times New Roman" w:cs="Times New Roman"/>
          <w:noProof/>
          <w:color w:val="000000" w:themeColor="text1"/>
          <w:sz w:val="24"/>
          <w:szCs w:val="24"/>
        </w:rPr>
        <w:t xml:space="preserve"> vyriausioji specia</w:t>
      </w:r>
      <w:r w:rsidR="0095696E" w:rsidRPr="00630AFD">
        <w:rPr>
          <w:rFonts w:ascii="Times New Roman" w:hAnsi="Times New Roman" w:cs="Times New Roman"/>
          <w:noProof/>
          <w:color w:val="000000" w:themeColor="text1"/>
          <w:sz w:val="24"/>
          <w:szCs w:val="24"/>
        </w:rPr>
        <w:t>listė Justė Lapinskienė</w:t>
      </w:r>
      <w:r w:rsidRPr="00630AFD">
        <w:rPr>
          <w:rFonts w:ascii="Times New Roman" w:hAnsi="Times New Roman" w:cs="Times New Roman"/>
          <w:noProof/>
          <w:color w:val="000000" w:themeColor="text1"/>
          <w:sz w:val="24"/>
          <w:szCs w:val="24"/>
        </w:rPr>
        <w:t>, tel.</w:t>
      </w:r>
      <w:r w:rsidR="00C20B33" w:rsidRPr="00630AFD">
        <w:rPr>
          <w:rFonts w:ascii="Times New Roman" w:hAnsi="Times New Roman" w:cs="Times New Roman"/>
          <w:noProof/>
          <w:color w:val="000000" w:themeColor="text1"/>
          <w:sz w:val="24"/>
          <w:szCs w:val="24"/>
        </w:rPr>
        <w:t xml:space="preserve"> </w:t>
      </w:r>
      <w:r w:rsidR="0095696E" w:rsidRPr="00630AFD">
        <w:rPr>
          <w:rFonts w:ascii="Times New Roman" w:hAnsi="Times New Roman" w:cs="Times New Roman"/>
          <w:noProof/>
          <w:color w:val="000000" w:themeColor="text1"/>
          <w:sz w:val="24"/>
          <w:szCs w:val="24"/>
        </w:rPr>
        <w:t>862330962</w:t>
      </w:r>
      <w:r w:rsidR="00C867C9" w:rsidRPr="00630AFD">
        <w:rPr>
          <w:rFonts w:ascii="Times New Roman" w:hAnsi="Times New Roman" w:cs="Times New Roman"/>
          <w:noProof/>
          <w:color w:val="000000" w:themeColor="text1"/>
          <w:sz w:val="24"/>
          <w:szCs w:val="24"/>
        </w:rPr>
        <w:t xml:space="preserve">, el. paštas </w:t>
      </w:r>
      <w:r w:rsidR="00C20B33" w:rsidRPr="00630AFD">
        <w:rPr>
          <w:rFonts w:ascii="Times New Roman" w:hAnsi="Times New Roman" w:cs="Times New Roman"/>
          <w:noProof/>
          <w:color w:val="000000" w:themeColor="text1"/>
          <w:sz w:val="24"/>
          <w:szCs w:val="24"/>
        </w:rPr>
        <w:t>juste.lapinskiene@kalejimai.lt</w:t>
      </w:r>
      <w:r w:rsidR="00C867C9" w:rsidRPr="00630AFD">
        <w:rPr>
          <w:rFonts w:ascii="Times New Roman" w:hAnsi="Times New Roman" w:cs="Times New Roman"/>
          <w:noProof/>
          <w:color w:val="000000" w:themeColor="text1"/>
          <w:sz w:val="24"/>
          <w:szCs w:val="24"/>
        </w:rPr>
        <w:t>.</w:t>
      </w:r>
      <w:r w:rsidRPr="00630AFD">
        <w:rPr>
          <w:rFonts w:ascii="Times New Roman" w:hAnsi="Times New Roman" w:cs="Times New Roman"/>
          <w:noProof/>
          <w:color w:val="000000" w:themeColor="text1"/>
          <w:sz w:val="24"/>
          <w:szCs w:val="24"/>
        </w:rPr>
        <w:t xml:space="preserve"> </w:t>
      </w:r>
    </w:p>
    <w:p w14:paraId="02261DDB" w14:textId="77777777" w:rsidR="00114CCF" w:rsidRPr="00630AFD" w:rsidRDefault="00114CCF" w:rsidP="00114CCF">
      <w:pPr>
        <w:spacing w:line="240" w:lineRule="auto"/>
        <w:ind w:firstLine="709"/>
        <w:rPr>
          <w:rFonts w:asciiTheme="majorBidi" w:hAnsiTheme="majorBidi" w:cstheme="majorBidi"/>
          <w:color w:val="000000" w:themeColor="text1"/>
          <w:sz w:val="24"/>
          <w:szCs w:val="24"/>
        </w:rPr>
      </w:pPr>
      <w:r w:rsidRPr="00630AFD">
        <w:rPr>
          <w:rFonts w:asciiTheme="majorBidi" w:hAnsiTheme="majorBidi" w:cstheme="majorBidi"/>
          <w:noProof/>
          <w:color w:val="000000" w:themeColor="text1"/>
          <w:sz w:val="24"/>
          <w:szCs w:val="24"/>
        </w:rPr>
        <w:t xml:space="preserve">1.7. </w:t>
      </w:r>
      <w:r w:rsidRPr="00630AFD">
        <w:rPr>
          <w:rFonts w:asciiTheme="majorBidi" w:hAnsiTheme="majorBidi" w:cstheme="majorBidi"/>
          <w:color w:val="000000" w:themeColor="text1"/>
          <w:sz w:val="24"/>
          <w:szCs w:val="24"/>
        </w:rPr>
        <w:t>Tiekėjai ir (ar) jo įgalioti atstovai nedalyvauja susipažinimo su pasiūlymais, pasiūlymų nagrinėjimo ir vertinimo procedūrose.</w:t>
      </w:r>
    </w:p>
    <w:p w14:paraId="0B540A71" w14:textId="77777777" w:rsidR="00114CCF" w:rsidRPr="00630AFD" w:rsidRDefault="00114CCF" w:rsidP="00114CCF">
      <w:pPr>
        <w:spacing w:line="240" w:lineRule="auto"/>
        <w:ind w:firstLine="709"/>
        <w:rPr>
          <w:rFonts w:asciiTheme="majorBidi" w:hAnsiTheme="majorBidi" w:cstheme="majorBidi"/>
          <w:color w:val="000000" w:themeColor="text1"/>
          <w:sz w:val="24"/>
          <w:szCs w:val="24"/>
        </w:rPr>
      </w:pPr>
      <w:r w:rsidRPr="00630AFD">
        <w:rPr>
          <w:rFonts w:asciiTheme="majorBidi" w:hAnsiTheme="majorBidi" w:cstheme="majorBidi"/>
          <w:color w:val="000000" w:themeColor="text1"/>
          <w:sz w:val="24"/>
          <w:szCs w:val="24"/>
        </w:rPr>
        <w:t>1.8. Perkančioji organizacija nerengs susitikimo su tiekėjais dėl pirkimo dokumentų.</w:t>
      </w:r>
    </w:p>
    <w:p w14:paraId="4ED932F3" w14:textId="2CE07367" w:rsidR="00FB3C75" w:rsidRPr="00630AFD" w:rsidRDefault="00244994" w:rsidP="00F966B7">
      <w:pPr>
        <w:pStyle w:val="Antrat1"/>
        <w:numPr>
          <w:ilvl w:val="0"/>
          <w:numId w:val="7"/>
        </w:numPr>
        <w:spacing w:before="720" w:after="0" w:line="300" w:lineRule="auto"/>
        <w:rPr>
          <w:rFonts w:ascii="Times New Roman" w:hAnsi="Times New Roman" w:cs="Times New Roman"/>
          <w:b/>
          <w:bCs/>
          <w:color w:val="000000" w:themeColor="text1"/>
          <w:sz w:val="28"/>
          <w:szCs w:val="28"/>
        </w:rPr>
      </w:pPr>
      <w:bookmarkStart w:id="10" w:name="_Toc184027603"/>
      <w:r w:rsidRPr="00630AFD">
        <w:rPr>
          <w:rFonts w:ascii="Times New Roman" w:hAnsi="Times New Roman" w:cs="Times New Roman"/>
          <w:b/>
          <w:bCs/>
          <w:color w:val="000000" w:themeColor="text1"/>
          <w:sz w:val="28"/>
          <w:szCs w:val="28"/>
        </w:rPr>
        <w:t>Pirkimo objektas</w:t>
      </w:r>
      <w:bookmarkEnd w:id="10"/>
    </w:p>
    <w:p w14:paraId="7D847502" w14:textId="77777777" w:rsidR="00FB3C75" w:rsidRPr="00630AFD" w:rsidRDefault="00FB3C75" w:rsidP="00E62E95">
      <w:pPr>
        <w:spacing w:line="240" w:lineRule="auto"/>
        <w:ind w:firstLine="0"/>
        <w:rPr>
          <w:rFonts w:ascii="Times New Roman" w:hAnsi="Times New Roman" w:cs="Times New Roman"/>
          <w:color w:val="000000" w:themeColor="text1"/>
          <w:sz w:val="24"/>
          <w:szCs w:val="24"/>
        </w:rPr>
      </w:pPr>
    </w:p>
    <w:p w14:paraId="0AEFEE07" w14:textId="7E4813F8" w:rsidR="00FB3C75" w:rsidRPr="00630AFD"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630AFD">
        <w:rPr>
          <w:rFonts w:ascii="Times New Roman" w:hAnsi="Times New Roman" w:cs="Times New Roman"/>
          <w:color w:val="000000" w:themeColor="text1"/>
          <w:sz w:val="24"/>
          <w:szCs w:val="24"/>
        </w:rPr>
        <w:t xml:space="preserve"> </w:t>
      </w:r>
      <w:r w:rsidR="00651664" w:rsidRPr="00630AFD">
        <w:rPr>
          <w:rFonts w:ascii="Times New Roman" w:hAnsi="Times New Roman" w:cs="Times New Roman"/>
          <w:color w:val="000000" w:themeColor="text1"/>
          <w:sz w:val="24"/>
          <w:szCs w:val="24"/>
        </w:rPr>
        <w:t xml:space="preserve">Perkančioji organizacija </w:t>
      </w:r>
      <w:r w:rsidR="00FB3C75" w:rsidRPr="00630AFD">
        <w:rPr>
          <w:rFonts w:ascii="Times New Roman" w:eastAsia="Calibri" w:hAnsi="Times New Roman" w:cs="Times New Roman"/>
          <w:color w:val="000000" w:themeColor="text1"/>
          <w:sz w:val="24"/>
          <w:szCs w:val="24"/>
        </w:rPr>
        <w:t xml:space="preserve">numato įsigyti </w:t>
      </w:r>
      <w:r w:rsidR="004F20F8" w:rsidRPr="00630AFD">
        <w:rPr>
          <w:rFonts w:ascii="Times New Roman" w:eastAsia="Calibri" w:hAnsi="Times New Roman" w:cs="Times New Roman"/>
          <w:color w:val="000000" w:themeColor="text1"/>
          <w:sz w:val="24"/>
          <w:szCs w:val="24"/>
        </w:rPr>
        <w:t>stalo žaidimus</w:t>
      </w:r>
      <w:r w:rsidR="00E718EA" w:rsidRPr="00630AFD">
        <w:rPr>
          <w:rFonts w:ascii="Times New Roman" w:eastAsia="Calibri" w:hAnsi="Times New Roman" w:cs="Times New Roman"/>
          <w:color w:val="000000" w:themeColor="text1"/>
          <w:sz w:val="24"/>
          <w:szCs w:val="24"/>
        </w:rPr>
        <w:t>.</w:t>
      </w:r>
      <w:r w:rsidR="00FB3C75" w:rsidRPr="00630AFD">
        <w:rPr>
          <w:rFonts w:ascii="Times New Roman" w:hAnsi="Times New Roman" w:cs="Times New Roman"/>
          <w:color w:val="000000" w:themeColor="text1"/>
          <w:sz w:val="24"/>
          <w:szCs w:val="24"/>
        </w:rPr>
        <w:t xml:space="preserve"> Reikalavimai </w:t>
      </w:r>
      <w:r w:rsidR="00966703" w:rsidRPr="00630AFD">
        <w:rPr>
          <w:rFonts w:ascii="Times New Roman" w:hAnsi="Times New Roman" w:cs="Times New Roman"/>
          <w:color w:val="000000" w:themeColor="text1"/>
          <w:sz w:val="24"/>
          <w:szCs w:val="24"/>
        </w:rPr>
        <w:t>p</w:t>
      </w:r>
      <w:r w:rsidR="00FB3C75" w:rsidRPr="00630AFD">
        <w:rPr>
          <w:rFonts w:ascii="Times New Roman" w:hAnsi="Times New Roman" w:cs="Times New Roman"/>
          <w:color w:val="000000" w:themeColor="text1"/>
          <w:sz w:val="24"/>
          <w:szCs w:val="24"/>
        </w:rPr>
        <w:t>irkimo objektui nustatyti</w:t>
      </w:r>
      <w:r w:rsidR="00AE2AEF" w:rsidRPr="00630AFD">
        <w:rPr>
          <w:rFonts w:ascii="Times New Roman" w:hAnsi="Times New Roman" w:cs="Times New Roman"/>
          <w:color w:val="000000" w:themeColor="text1"/>
          <w:sz w:val="24"/>
          <w:szCs w:val="24"/>
        </w:rPr>
        <w:t xml:space="preserve"> </w:t>
      </w:r>
      <w:r w:rsidR="00966703" w:rsidRPr="00630AFD">
        <w:rPr>
          <w:rFonts w:ascii="Times New Roman" w:hAnsi="Times New Roman" w:cs="Times New Roman"/>
          <w:color w:val="000000" w:themeColor="text1"/>
          <w:sz w:val="24"/>
          <w:szCs w:val="24"/>
        </w:rPr>
        <w:t>s</w:t>
      </w:r>
      <w:r w:rsidR="00044836" w:rsidRPr="00630AFD">
        <w:rPr>
          <w:rFonts w:ascii="Times New Roman" w:hAnsi="Times New Roman" w:cs="Times New Roman"/>
          <w:color w:val="000000" w:themeColor="text1"/>
          <w:sz w:val="24"/>
          <w:szCs w:val="24"/>
        </w:rPr>
        <w:t>pecialiųjų p</w:t>
      </w:r>
      <w:r w:rsidR="00AE2AEF" w:rsidRPr="00630AFD">
        <w:rPr>
          <w:rFonts w:ascii="Times New Roman" w:hAnsi="Times New Roman" w:cs="Times New Roman"/>
          <w:color w:val="000000" w:themeColor="text1"/>
          <w:sz w:val="24"/>
          <w:szCs w:val="24"/>
        </w:rPr>
        <w:t xml:space="preserve">irkimo sąlygų </w:t>
      </w:r>
      <w:r w:rsidR="001F57AC" w:rsidRPr="00630AFD">
        <w:rPr>
          <w:rFonts w:ascii="Times New Roman" w:hAnsi="Times New Roman" w:cs="Times New Roman"/>
          <w:color w:val="000000" w:themeColor="text1"/>
          <w:sz w:val="24"/>
          <w:szCs w:val="24"/>
        </w:rPr>
        <w:t xml:space="preserve"> 2 priede „Techninė specifikacija“</w:t>
      </w:r>
      <w:r w:rsidR="00B94C5C" w:rsidRPr="00630AFD">
        <w:rPr>
          <w:rFonts w:ascii="Times New Roman" w:hAnsi="Times New Roman" w:cs="Times New Roman"/>
          <w:color w:val="000000" w:themeColor="text1"/>
          <w:sz w:val="24"/>
          <w:szCs w:val="24"/>
        </w:rPr>
        <w:t>.</w:t>
      </w:r>
    </w:p>
    <w:p w14:paraId="49117D58" w14:textId="7983AAD1" w:rsidR="005D280D" w:rsidRPr="00630AFD" w:rsidRDefault="002C41AA" w:rsidP="00E62E95">
      <w:pPr>
        <w:pStyle w:val="Betarp"/>
        <w:contextualSpacing/>
        <w:rPr>
          <w:rFonts w:ascii="Times New Roman" w:hAnsi="Times New Roman" w:cs="Times New Roman"/>
          <w:color w:val="000000" w:themeColor="text1"/>
          <w:sz w:val="24"/>
          <w:szCs w:val="24"/>
        </w:rPr>
      </w:pPr>
      <w:r w:rsidRPr="00630AFD">
        <w:rPr>
          <w:rFonts w:ascii="Times New Roman" w:hAnsi="Times New Roman" w:cs="Times New Roman"/>
          <w:color w:val="000000" w:themeColor="text1"/>
          <w:sz w:val="24"/>
          <w:szCs w:val="24"/>
        </w:rPr>
        <w:t>2.2.</w:t>
      </w:r>
      <w:r w:rsidR="00ED1C85" w:rsidRPr="00630AFD">
        <w:rPr>
          <w:rFonts w:ascii="Times New Roman" w:hAnsi="Times New Roman" w:cs="Times New Roman"/>
          <w:color w:val="000000" w:themeColor="text1"/>
          <w:sz w:val="24"/>
          <w:szCs w:val="24"/>
        </w:rPr>
        <w:t xml:space="preserve"> </w:t>
      </w:r>
      <w:r w:rsidR="00FB3C75" w:rsidRPr="00630AFD">
        <w:rPr>
          <w:rFonts w:ascii="Times New Roman" w:hAnsi="Times New Roman" w:cs="Times New Roman"/>
          <w:color w:val="000000" w:themeColor="text1"/>
          <w:sz w:val="24"/>
          <w:szCs w:val="24"/>
        </w:rPr>
        <w:t>Pirkimo objektas į dalis neskaidomas.</w:t>
      </w:r>
      <w:r w:rsidR="00702B7B" w:rsidRPr="00630AFD">
        <w:rPr>
          <w:rFonts w:ascii="Times New Roman" w:hAnsi="Times New Roman" w:cs="Times New Roman"/>
          <w:color w:val="000000" w:themeColor="text1"/>
          <w:sz w:val="24"/>
          <w:szCs w:val="24"/>
        </w:rPr>
        <w:t xml:space="preserve"> Pirkimo apimtys, reikalavimai ir techninė specifikacija apibrėžti </w:t>
      </w:r>
      <w:r w:rsidR="00C314B2" w:rsidRPr="00630AFD">
        <w:rPr>
          <w:rFonts w:ascii="Times New Roman" w:hAnsi="Times New Roman" w:cs="Times New Roman"/>
          <w:color w:val="000000" w:themeColor="text1"/>
          <w:sz w:val="24"/>
          <w:szCs w:val="24"/>
        </w:rPr>
        <w:t>s</w:t>
      </w:r>
      <w:r w:rsidR="000B6976" w:rsidRPr="00630AFD">
        <w:rPr>
          <w:rFonts w:ascii="Times New Roman" w:hAnsi="Times New Roman" w:cs="Times New Roman"/>
          <w:color w:val="000000" w:themeColor="text1"/>
          <w:sz w:val="24"/>
          <w:szCs w:val="24"/>
        </w:rPr>
        <w:t>pecialiųjų p</w:t>
      </w:r>
      <w:r w:rsidR="00702B7B" w:rsidRPr="00630AFD">
        <w:rPr>
          <w:rFonts w:ascii="Times New Roman" w:hAnsi="Times New Roman" w:cs="Times New Roman"/>
          <w:color w:val="000000" w:themeColor="text1"/>
          <w:sz w:val="24"/>
          <w:szCs w:val="24"/>
        </w:rPr>
        <w:t xml:space="preserve">irkimo sąlygų </w:t>
      </w:r>
      <w:r w:rsidR="00746FAC" w:rsidRPr="00630AFD">
        <w:rPr>
          <w:rFonts w:ascii="Times New Roman" w:hAnsi="Times New Roman" w:cs="Times New Roman"/>
          <w:color w:val="000000" w:themeColor="text1"/>
          <w:sz w:val="24"/>
          <w:szCs w:val="24"/>
        </w:rPr>
        <w:t>2 priede „Techninė specifikacija“</w:t>
      </w:r>
      <w:r w:rsidR="00702B7B" w:rsidRPr="00630AFD">
        <w:rPr>
          <w:rFonts w:ascii="Times New Roman" w:hAnsi="Times New Roman" w:cs="Times New Roman"/>
          <w:color w:val="000000" w:themeColor="text1"/>
          <w:sz w:val="24"/>
          <w:szCs w:val="24"/>
        </w:rPr>
        <w:t>.</w:t>
      </w:r>
    </w:p>
    <w:p w14:paraId="2B354563" w14:textId="5BD83284" w:rsidR="0051661F" w:rsidRPr="00630AFD" w:rsidRDefault="008B7E2F" w:rsidP="00145BB1">
      <w:pPr>
        <w:pStyle w:val="Betarp"/>
        <w:contextualSpacing/>
        <w:rPr>
          <w:rFonts w:asciiTheme="majorBidi" w:hAnsiTheme="majorBidi" w:cstheme="majorBidi"/>
          <w:b/>
          <w:bCs/>
          <w:color w:val="000000" w:themeColor="text1"/>
          <w:sz w:val="24"/>
          <w:szCs w:val="24"/>
        </w:rPr>
      </w:pPr>
      <w:r w:rsidRPr="00630AFD">
        <w:rPr>
          <w:rFonts w:asciiTheme="majorBidi" w:hAnsiTheme="majorBidi" w:cstheme="majorBidi"/>
          <w:color w:val="000000" w:themeColor="text1"/>
          <w:sz w:val="24"/>
          <w:szCs w:val="24"/>
        </w:rPr>
        <w:t xml:space="preserve">2.3. </w:t>
      </w:r>
      <w:r w:rsidR="0051661F" w:rsidRPr="00630AFD">
        <w:rPr>
          <w:rFonts w:asciiTheme="majorBidi" w:hAnsiTheme="majorBidi" w:cstheme="majorBidi"/>
          <w:color w:val="000000" w:themeColor="text1"/>
          <w:sz w:val="24"/>
          <w:szCs w:val="24"/>
        </w:rPr>
        <w:t xml:space="preserve">Maksimali planuojamos sudaryti sutarties vertė (didžiausia pirkimui skiriamų lėšų suma) yra </w:t>
      </w:r>
      <w:r w:rsidR="00145BB1" w:rsidRPr="00630AFD">
        <w:rPr>
          <w:rFonts w:asciiTheme="majorBidi" w:hAnsiTheme="majorBidi" w:cstheme="majorBidi"/>
          <w:color w:val="000000" w:themeColor="text1"/>
          <w:sz w:val="24"/>
          <w:szCs w:val="24"/>
        </w:rPr>
        <w:t>35 537,19</w:t>
      </w:r>
      <w:r w:rsidR="0051661F" w:rsidRPr="00630AFD">
        <w:rPr>
          <w:rFonts w:asciiTheme="majorBidi" w:hAnsiTheme="majorBidi" w:cstheme="majorBidi"/>
          <w:b/>
          <w:bCs/>
          <w:color w:val="000000" w:themeColor="text1"/>
          <w:sz w:val="24"/>
          <w:szCs w:val="24"/>
        </w:rPr>
        <w:t xml:space="preserve"> Eur be PVM / </w:t>
      </w:r>
      <w:r w:rsidR="00145BB1" w:rsidRPr="00630AFD">
        <w:rPr>
          <w:rFonts w:asciiTheme="majorBidi" w:hAnsiTheme="majorBidi" w:cstheme="majorBidi"/>
          <w:b/>
          <w:bCs/>
          <w:color w:val="000000" w:themeColor="text1"/>
          <w:sz w:val="24"/>
          <w:szCs w:val="24"/>
        </w:rPr>
        <w:t>43 000,</w:t>
      </w:r>
      <w:r w:rsidR="00010AD6" w:rsidRPr="00630AFD">
        <w:rPr>
          <w:rFonts w:asciiTheme="majorBidi" w:hAnsiTheme="majorBidi" w:cstheme="majorBidi"/>
          <w:b/>
          <w:bCs/>
          <w:color w:val="000000" w:themeColor="text1"/>
          <w:sz w:val="24"/>
          <w:szCs w:val="24"/>
        </w:rPr>
        <w:t>00</w:t>
      </w:r>
      <w:r w:rsidR="0051661F" w:rsidRPr="00630AFD">
        <w:rPr>
          <w:rFonts w:asciiTheme="majorBidi" w:hAnsiTheme="majorBidi" w:cstheme="majorBidi"/>
          <w:b/>
          <w:bCs/>
          <w:color w:val="000000" w:themeColor="text1"/>
          <w:sz w:val="24"/>
          <w:szCs w:val="24"/>
        </w:rPr>
        <w:t xml:space="preserve"> Eur su PVM. </w:t>
      </w:r>
    </w:p>
    <w:p w14:paraId="3100F7E2" w14:textId="4FAE4F8E" w:rsidR="00664EA4" w:rsidRPr="00630AFD" w:rsidRDefault="00664EA4" w:rsidP="00973308">
      <w:pPr>
        <w:pStyle w:val="Betarp"/>
        <w:ind w:left="284" w:firstLine="0"/>
        <w:contextualSpacing/>
        <w:rPr>
          <w:rFonts w:asciiTheme="majorBidi" w:hAnsiTheme="majorBidi" w:cstheme="majorBidi"/>
          <w:color w:val="000000" w:themeColor="text1"/>
          <w:sz w:val="32"/>
          <w:szCs w:val="32"/>
        </w:rPr>
      </w:pPr>
      <w:r w:rsidRPr="00630AFD">
        <w:rPr>
          <w:rFonts w:asciiTheme="majorBidi" w:hAnsiTheme="majorBidi" w:cstheme="majorBidi"/>
          <w:color w:val="000000" w:themeColor="text1"/>
          <w:sz w:val="24"/>
          <w:szCs w:val="32"/>
        </w:rPr>
        <w:t xml:space="preserve">       2.4. </w:t>
      </w:r>
      <w:r w:rsidR="0051661F" w:rsidRPr="00630AFD">
        <w:rPr>
          <w:rFonts w:asciiTheme="majorBidi" w:hAnsiTheme="majorBidi" w:cstheme="majorBidi"/>
          <w:color w:val="000000" w:themeColor="text1"/>
          <w:sz w:val="24"/>
          <w:szCs w:val="32"/>
        </w:rPr>
        <w:t xml:space="preserve">Sutarčiai taikoma fiksuotos kainos kainodara. </w:t>
      </w:r>
    </w:p>
    <w:p w14:paraId="740C3207" w14:textId="203C59EF" w:rsidR="002B0D88" w:rsidRPr="00630AFD" w:rsidRDefault="0051661F" w:rsidP="002B0D88">
      <w:pPr>
        <w:pStyle w:val="Tekstas"/>
        <w:ind w:firstLine="709"/>
        <w:jc w:val="both"/>
        <w:rPr>
          <w:rFonts w:eastAsia="Calibri"/>
          <w:b/>
          <w:bCs/>
          <w:color w:val="000000" w:themeColor="text1"/>
          <w:szCs w:val="24"/>
        </w:rPr>
      </w:pPr>
      <w:r w:rsidRPr="00630AFD">
        <w:rPr>
          <w:color w:val="000000" w:themeColor="text1"/>
          <w:szCs w:val="24"/>
        </w:rPr>
        <w:t xml:space="preserve">2.5. Jei pasiūlyme bus nurodytas </w:t>
      </w:r>
      <w:r w:rsidR="00203C7A" w:rsidRPr="00630AFD">
        <w:rPr>
          <w:color w:val="000000" w:themeColor="text1"/>
          <w:szCs w:val="24"/>
        </w:rPr>
        <w:t>prekių</w:t>
      </w:r>
      <w:r w:rsidRPr="00630AFD">
        <w:rPr>
          <w:color w:val="000000" w:themeColor="text1"/>
          <w:szCs w:val="24"/>
        </w:rPr>
        <w:t xml:space="preserve"> kaina, kuri </w:t>
      </w:r>
      <w:r w:rsidRPr="00630AFD">
        <w:rPr>
          <w:b/>
          <w:bCs/>
          <w:color w:val="000000" w:themeColor="text1"/>
          <w:szCs w:val="24"/>
        </w:rPr>
        <w:t xml:space="preserve">viršys specialiųjų pirkimo sąlygų 2.3 papunktyje </w:t>
      </w:r>
      <w:r w:rsidRPr="00630AFD">
        <w:rPr>
          <w:rFonts w:asciiTheme="majorBidi" w:hAnsiTheme="majorBidi" w:cstheme="majorBidi"/>
          <w:b/>
          <w:bCs/>
          <w:color w:val="000000" w:themeColor="text1"/>
          <w:szCs w:val="24"/>
        </w:rPr>
        <w:t>perkančiosios organizacijos nustatytą</w:t>
      </w:r>
      <w:r w:rsidRPr="00630AFD">
        <w:rPr>
          <w:b/>
          <w:bCs/>
          <w:color w:val="000000" w:themeColor="text1"/>
          <w:szCs w:val="24"/>
        </w:rPr>
        <w:t xml:space="preserve"> maksimalią planuojamos sudaryti sutarties kainą Eur su PVM, toks pasiūlymas bus atmestas dėl</w:t>
      </w:r>
      <w:r w:rsidRPr="00630AFD">
        <w:rPr>
          <w:rFonts w:eastAsia="Calibri"/>
          <w:b/>
          <w:bCs/>
          <w:color w:val="000000" w:themeColor="text1"/>
          <w:szCs w:val="24"/>
        </w:rPr>
        <w:t xml:space="preserve"> per didelės, perkančiajai organizacijai nepriimtinos kainos. </w:t>
      </w:r>
    </w:p>
    <w:p w14:paraId="64BDCCED" w14:textId="0A2978CE" w:rsidR="0051661F" w:rsidRPr="002B0D88" w:rsidRDefault="0051661F" w:rsidP="002B0D88">
      <w:pPr>
        <w:pStyle w:val="Tekstas"/>
        <w:ind w:firstLine="709"/>
        <w:jc w:val="both"/>
        <w:rPr>
          <w:rFonts w:eastAsia="Calibri"/>
          <w:b/>
          <w:bCs/>
          <w:szCs w:val="24"/>
        </w:rPr>
      </w:pPr>
      <w:r w:rsidRPr="006F6447">
        <w:rPr>
          <w:rFonts w:asciiTheme="majorBidi" w:hAnsiTheme="majorBidi" w:cstheme="majorBidi"/>
          <w:iCs/>
          <w:szCs w:val="24"/>
        </w:rPr>
        <w:t>2.</w:t>
      </w:r>
      <w:r>
        <w:rPr>
          <w:rFonts w:asciiTheme="majorBidi" w:hAnsiTheme="majorBidi" w:cstheme="majorBidi"/>
          <w:iCs/>
          <w:szCs w:val="24"/>
        </w:rPr>
        <w:t>6</w:t>
      </w:r>
      <w:r w:rsidRPr="006F6447">
        <w:rPr>
          <w:rFonts w:asciiTheme="majorBidi" w:hAnsiTheme="majorBidi" w:cstheme="majorBidi"/>
          <w:iCs/>
          <w:szCs w:val="24"/>
        </w:rPr>
        <w:t>.</w:t>
      </w:r>
      <w:r w:rsidRPr="00786FC0">
        <w:rPr>
          <w:rFonts w:asciiTheme="majorBidi" w:hAnsiTheme="majorBidi" w:cstheme="majorBidi"/>
          <w:i/>
          <w:szCs w:val="24"/>
        </w:rPr>
        <w:t xml:space="preserve"> </w:t>
      </w:r>
      <w:r w:rsidRPr="00383923">
        <w:rPr>
          <w:rFonts w:asciiTheme="majorBidi" w:hAnsiTheme="majorBidi" w:cstheme="majorBidi"/>
          <w:szCs w:val="24"/>
        </w:rPr>
        <w:t>Jeigu apibūdinant pirkimo objektą</w:t>
      </w:r>
      <w:r w:rsidRPr="007C08D5">
        <w:rPr>
          <w:rFonts w:asciiTheme="majorBidi" w:hAnsiTheme="majorBidi" w:cstheme="majorBidi"/>
          <w:szCs w:val="24"/>
        </w:rPr>
        <w:t xml:space="preserve"> techninėje specifikacijoje nurodytas konkretus modelis ar tiekimo šaltinis, konkretus procesas, būdingas konkretaus tiekėjo teikiamoms </w:t>
      </w:r>
      <w:r w:rsidR="00F731DC">
        <w:rPr>
          <w:rFonts w:asciiTheme="majorBidi" w:hAnsiTheme="majorBidi" w:cstheme="majorBidi"/>
          <w:szCs w:val="24"/>
        </w:rPr>
        <w:t>prek</w:t>
      </w:r>
      <w:r w:rsidR="00495CEA">
        <w:rPr>
          <w:rFonts w:asciiTheme="majorBidi" w:hAnsiTheme="majorBidi" w:cstheme="majorBidi"/>
          <w:szCs w:val="24"/>
        </w:rPr>
        <w:t>ė</w:t>
      </w:r>
      <w:r w:rsidR="00F731DC">
        <w:rPr>
          <w:rFonts w:asciiTheme="majorBidi" w:hAnsiTheme="majorBidi" w:cstheme="majorBidi"/>
          <w:szCs w:val="24"/>
        </w:rPr>
        <w:t>ms</w:t>
      </w:r>
      <w:r w:rsidRPr="007C08D5">
        <w:rPr>
          <w:rFonts w:asciiTheme="majorBidi" w:hAnsiTheme="majorBidi" w:cstheme="majorBidi"/>
          <w:szCs w:val="24"/>
        </w:rPr>
        <w:t>,</w:t>
      </w:r>
      <w:r>
        <w:rPr>
          <w:rFonts w:asciiTheme="majorBidi" w:hAnsiTheme="majorBidi" w:cstheme="majorBidi"/>
          <w:szCs w:val="24"/>
        </w:rPr>
        <w:t xml:space="preserve"> </w:t>
      </w:r>
      <w:r w:rsidRPr="007C08D5">
        <w:rPr>
          <w:rFonts w:asciiTheme="majorBidi" w:hAnsiTheme="majorBidi" w:cstheme="majorBidi"/>
          <w:szCs w:val="24"/>
        </w:rPr>
        <w:t xml:space="preserve">turi būti laikoma, kad kiekviena tokia nuoroda yra pateikta su žodžiais „arba lygiavertis“. </w:t>
      </w:r>
    </w:p>
    <w:p w14:paraId="606B8FE4" w14:textId="0D37208A"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3F57C7AA" w14:textId="77777777" w:rsidR="0051661F" w:rsidRPr="000371CA" w:rsidRDefault="0051661F" w:rsidP="00E62E95">
      <w:pPr>
        <w:pStyle w:val="Betarp"/>
        <w:contextualSpacing/>
        <w:rPr>
          <w:rFonts w:ascii="Times New Roman" w:hAnsi="Times New Roman" w:cs="Times New Roman"/>
          <w:sz w:val="24"/>
          <w:szCs w:val="24"/>
        </w:rPr>
      </w:pPr>
    </w:p>
    <w:p w14:paraId="4F543242" w14:textId="77777777" w:rsidR="006A3F0A" w:rsidRPr="000F0756" w:rsidRDefault="006A3F0A" w:rsidP="006A3F0A">
      <w:pPr>
        <w:pStyle w:val="Sraopastraipa"/>
        <w:spacing w:line="240" w:lineRule="auto"/>
        <w:ind w:left="0" w:firstLine="709"/>
        <w:rPr>
          <w:rFonts w:ascii="Times New Roman" w:hAnsi="Times New Roman" w:cs="Times New Roman"/>
          <w:sz w:val="28"/>
          <w:szCs w:val="28"/>
        </w:rPr>
      </w:pPr>
    </w:p>
    <w:p w14:paraId="0ED6AD78" w14:textId="5F89E78B" w:rsidR="00FB3C75" w:rsidRPr="000F0756" w:rsidRDefault="00BF3638" w:rsidP="00E26DF0">
      <w:pPr>
        <w:pStyle w:val="Antrat1"/>
        <w:numPr>
          <w:ilvl w:val="0"/>
          <w:numId w:val="7"/>
        </w:numPr>
        <w:spacing w:before="0" w:after="0"/>
        <w:ind w:left="0" w:firstLine="0"/>
        <w:rPr>
          <w:rFonts w:ascii="Times New Roman" w:hAnsi="Times New Roman" w:cs="Times New Roman"/>
          <w:sz w:val="28"/>
          <w:szCs w:val="28"/>
        </w:rPr>
      </w:pPr>
      <w:bookmarkStart w:id="11" w:name="_Toc184027604"/>
      <w:r w:rsidRPr="000F0756">
        <w:rPr>
          <w:rFonts w:ascii="Times New Roman" w:hAnsi="Times New Roman" w:cs="Times New Roman"/>
          <w:b/>
          <w:bCs/>
          <w:color w:val="auto"/>
          <w:sz w:val="28"/>
          <w:szCs w:val="28"/>
        </w:rPr>
        <w:t xml:space="preserve">Tiekėjų </w:t>
      </w:r>
      <w:r w:rsidR="00E201D8" w:rsidRPr="000F0756">
        <w:rPr>
          <w:rFonts w:ascii="Times New Roman" w:hAnsi="Times New Roman" w:cs="Times New Roman"/>
          <w:b/>
          <w:bCs/>
          <w:color w:val="auto"/>
          <w:sz w:val="28"/>
          <w:szCs w:val="28"/>
        </w:rPr>
        <w:t>kvalifikacijos reikalavimai</w:t>
      </w:r>
      <w:bookmarkEnd w:id="11"/>
      <w:r w:rsidR="00E201D8" w:rsidRPr="000F0756">
        <w:rPr>
          <w:rFonts w:ascii="Times New Roman" w:hAnsi="Times New Roman" w:cs="Times New Roman"/>
          <w:b/>
          <w:bCs/>
          <w:color w:val="auto"/>
          <w:sz w:val="28"/>
          <w:szCs w:val="28"/>
        </w:rPr>
        <w:t xml:space="preserve"> </w:t>
      </w:r>
    </w:p>
    <w:p w14:paraId="7F1B622F" w14:textId="13AE8F0D" w:rsidR="006C790E" w:rsidRPr="00C54D88" w:rsidRDefault="009C3A8C" w:rsidP="00C54D88">
      <w:pPr>
        <w:spacing w:line="240" w:lineRule="auto"/>
        <w:ind w:left="397" w:firstLine="83"/>
        <w:rPr>
          <w:rFonts w:ascii="Times New Roman" w:hAnsi="Times New Roman" w:cs="Times New Roman"/>
          <w:i/>
          <w:iCs/>
          <w:sz w:val="24"/>
          <w:szCs w:val="24"/>
        </w:rPr>
      </w:pPr>
      <w:r>
        <w:rPr>
          <w:rFonts w:ascii="Times New Roman" w:hAnsi="Times New Roman" w:cs="Times New Roman"/>
          <w:sz w:val="24"/>
          <w:szCs w:val="24"/>
        </w:rPr>
        <w:t xml:space="preserve">   </w:t>
      </w:r>
      <w:r w:rsidR="009318C4">
        <w:rPr>
          <w:rFonts w:ascii="Times New Roman" w:hAnsi="Times New Roman" w:cs="Times New Roman"/>
          <w:sz w:val="24"/>
          <w:szCs w:val="24"/>
        </w:rPr>
        <w:t xml:space="preserve">3.1.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30E83F12" w:rsidR="00894FEF" w:rsidRPr="000F0756" w:rsidRDefault="00817AB9" w:rsidP="00F966B7">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2" w:name="_Toc184027605"/>
      <w:r w:rsidRPr="000F0756">
        <w:rPr>
          <w:rFonts w:ascii="Times New Roman" w:hAnsi="Times New Roman" w:cs="Times New Roman"/>
          <w:b/>
          <w:bCs/>
          <w:color w:val="auto"/>
          <w:sz w:val="28"/>
          <w:szCs w:val="28"/>
        </w:rPr>
        <w:lastRenderedPageBreak/>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2"/>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461FEBEE" w14:textId="505B8A24" w:rsidR="00633FE4" w:rsidRPr="005D7E80" w:rsidRDefault="00633FE4" w:rsidP="005D7E80">
      <w:pPr>
        <w:spacing w:line="240" w:lineRule="auto"/>
        <w:ind w:firstLine="0"/>
        <w:rPr>
          <w:rFonts w:ascii="Times New Roman" w:hAnsi="Times New Roman" w:cs="Times New Roman"/>
          <w:i/>
          <w:iCs/>
          <w:sz w:val="24"/>
          <w:szCs w:val="24"/>
        </w:rPr>
      </w:pPr>
      <w:r>
        <w:rPr>
          <w:rFonts w:ascii="Times New Roman" w:hAnsi="Times New Roman" w:cs="Times New Roman"/>
          <w:i/>
          <w:iCs/>
          <w:color w:val="FF0000"/>
          <w:sz w:val="24"/>
          <w:szCs w:val="24"/>
        </w:rPr>
        <w:t xml:space="preserve">       </w:t>
      </w:r>
    </w:p>
    <w:p w14:paraId="0A3E7F23" w14:textId="7FF71CFC" w:rsidR="00894FEF" w:rsidRDefault="00C11D74" w:rsidP="009F7690">
      <w:pPr>
        <w:pStyle w:val="Sraopastraipa"/>
        <w:spacing w:line="20" w:lineRule="atLeast"/>
        <w:ind w:left="697" w:firstLine="0"/>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p>
    <w:p w14:paraId="6AAFDA9D" w14:textId="77777777" w:rsidR="00605B2B" w:rsidRDefault="00C11D74" w:rsidP="00C11D74">
      <w:pPr>
        <w:spacing w:line="240" w:lineRule="auto"/>
        <w:ind w:right="27"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49A1C239" w14:textId="77777777" w:rsidR="00B1380C" w:rsidRDefault="00B1380C" w:rsidP="00E26DF0">
      <w:pPr>
        <w:pStyle w:val="Antrat1"/>
        <w:numPr>
          <w:ilvl w:val="0"/>
          <w:numId w:val="7"/>
        </w:numPr>
        <w:spacing w:before="720" w:after="0" w:line="300" w:lineRule="auto"/>
        <w:ind w:left="0" w:firstLine="0"/>
        <w:rPr>
          <w:rFonts w:asciiTheme="majorBidi" w:hAnsiTheme="majorBidi"/>
          <w:b/>
          <w:color w:val="auto"/>
          <w:sz w:val="28"/>
          <w:szCs w:val="28"/>
        </w:rPr>
      </w:pPr>
      <w:bookmarkStart w:id="13" w:name="_Toc164366591"/>
      <w:bookmarkStart w:id="14" w:name="_Toc184027606"/>
      <w:r>
        <w:rPr>
          <w:rFonts w:asciiTheme="majorBidi" w:hAnsiTheme="majorBidi"/>
          <w:b/>
          <w:color w:val="auto"/>
          <w:sz w:val="28"/>
          <w:szCs w:val="28"/>
        </w:rPr>
        <w:t>Rezervuota teisė dalyvauti pirkime</w:t>
      </w:r>
      <w:bookmarkEnd w:id="13"/>
      <w:bookmarkEnd w:id="14"/>
    </w:p>
    <w:p w14:paraId="173726D7" w14:textId="77777777" w:rsidR="00B1380C" w:rsidRDefault="00B1380C" w:rsidP="00B1380C">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490591E3" w14:textId="4440F86E" w:rsidR="006D3202" w:rsidRPr="000F0756" w:rsidRDefault="003630A0"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5" w:name="_Toc184027607"/>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5"/>
    </w:p>
    <w:p w14:paraId="5971D0C7" w14:textId="77777777" w:rsidR="00E861F5" w:rsidRPr="002744E6" w:rsidRDefault="00E861F5" w:rsidP="00257685">
      <w:pPr>
        <w:ind w:firstLine="0"/>
        <w:rPr>
          <w:rFonts w:ascii="Times New Roman" w:hAnsi="Times New Roman" w:cs="Times New Roman"/>
          <w:b/>
          <w:bCs/>
          <w:sz w:val="24"/>
          <w:szCs w:val="24"/>
        </w:rPr>
      </w:pPr>
    </w:p>
    <w:p w14:paraId="42752441" w14:textId="527B6F7D" w:rsidR="008B12C0" w:rsidRPr="002744E6" w:rsidRDefault="00127457" w:rsidP="00E62E95">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pasiūlymas,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588CA12" w:rsidR="00EB0E73" w:rsidRPr="00630AFD" w:rsidRDefault="00127457" w:rsidP="00E62E95">
      <w:pPr>
        <w:pStyle w:val="Sraopastraipa"/>
        <w:spacing w:line="240" w:lineRule="auto"/>
        <w:ind w:left="0"/>
        <w:rPr>
          <w:rFonts w:ascii="Times New Roman" w:hAnsi="Times New Roman" w:cs="Times New Roman"/>
          <w:color w:val="000000" w:themeColor="text1"/>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C601BA">
        <w:rPr>
          <w:rFonts w:ascii="Times New Roman" w:hAnsi="Times New Roman" w:cs="Times New Roman"/>
          <w:sz w:val="24"/>
          <w:szCs w:val="24"/>
        </w:rPr>
        <w:t>.</w:t>
      </w:r>
      <w:r w:rsidR="00D61DED" w:rsidRPr="002744E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 xml:space="preserve">vertimas turi būti patvirtintas vertimą </w:t>
      </w:r>
      <w:r w:rsidR="007E5D3E" w:rsidRPr="00630AFD">
        <w:rPr>
          <w:rStyle w:val="cf01"/>
          <w:rFonts w:asciiTheme="majorBidi" w:hAnsiTheme="majorBidi" w:cstheme="majorBidi"/>
          <w:color w:val="000000" w:themeColor="text1"/>
          <w:sz w:val="24"/>
          <w:szCs w:val="24"/>
        </w:rPr>
        <w:t>atlikusio asmens parašu</w:t>
      </w:r>
      <w:r w:rsidR="007E5D3E" w:rsidRPr="00630AFD">
        <w:rPr>
          <w:rFonts w:asciiTheme="majorBidi" w:hAnsiTheme="majorBidi" w:cstheme="majorBidi"/>
          <w:color w:val="000000" w:themeColor="text1"/>
          <w:sz w:val="24"/>
          <w:szCs w:val="24"/>
        </w:rPr>
        <w:t>)</w:t>
      </w:r>
      <w:r w:rsidR="007E5D3E" w:rsidRPr="00630AFD">
        <w:rPr>
          <w:rFonts w:asciiTheme="majorBidi" w:eastAsia="Arial" w:hAnsiTheme="majorBidi" w:cstheme="majorBidi"/>
          <w:color w:val="000000" w:themeColor="text1"/>
          <w:sz w:val="24"/>
          <w:szCs w:val="24"/>
        </w:rPr>
        <w:t>.</w:t>
      </w:r>
      <w:r w:rsidR="000A3108" w:rsidRPr="00630AFD">
        <w:rPr>
          <w:rFonts w:ascii="Times New Roman" w:eastAsia="Arial" w:hAnsi="Times New Roman" w:cs="Times New Roman"/>
          <w:color w:val="000000" w:themeColor="text1"/>
          <w:sz w:val="24"/>
          <w:szCs w:val="24"/>
        </w:rPr>
        <w:t xml:space="preserve"> </w:t>
      </w:r>
    </w:p>
    <w:p w14:paraId="4CC36FFA" w14:textId="242DFD68" w:rsidR="006A6A5B" w:rsidRPr="002744E6" w:rsidRDefault="00127457" w:rsidP="00BE421D">
      <w:pPr>
        <w:pStyle w:val="Sraopastraipa"/>
        <w:spacing w:line="240" w:lineRule="auto"/>
        <w:ind w:left="0" w:firstLine="709"/>
        <w:rPr>
          <w:rFonts w:ascii="Times New Roman" w:eastAsia="Arial" w:hAnsi="Times New Roman" w:cs="Times New Roman"/>
          <w:color w:val="7030A0"/>
          <w:sz w:val="24"/>
          <w:szCs w:val="24"/>
        </w:rPr>
      </w:pPr>
      <w:r w:rsidRPr="00630AFD">
        <w:rPr>
          <w:rFonts w:ascii="Times New Roman" w:eastAsia="Arial" w:hAnsi="Times New Roman" w:cs="Times New Roman"/>
          <w:color w:val="000000" w:themeColor="text1"/>
          <w:sz w:val="24"/>
          <w:szCs w:val="24"/>
        </w:rPr>
        <w:t>6</w:t>
      </w:r>
      <w:r w:rsidR="00AB0036" w:rsidRPr="00630AFD">
        <w:rPr>
          <w:rFonts w:ascii="Times New Roman" w:eastAsia="Arial" w:hAnsi="Times New Roman" w:cs="Times New Roman"/>
          <w:color w:val="000000" w:themeColor="text1"/>
          <w:sz w:val="24"/>
          <w:szCs w:val="24"/>
        </w:rPr>
        <w:t>.</w:t>
      </w:r>
      <w:r w:rsidR="00054AB8" w:rsidRPr="00630AFD">
        <w:rPr>
          <w:rFonts w:ascii="Times New Roman" w:eastAsia="Arial" w:hAnsi="Times New Roman" w:cs="Times New Roman"/>
          <w:color w:val="000000" w:themeColor="text1"/>
          <w:sz w:val="24"/>
          <w:szCs w:val="24"/>
        </w:rPr>
        <w:t>4</w:t>
      </w:r>
      <w:r w:rsidR="00AB0036" w:rsidRPr="00630AFD">
        <w:rPr>
          <w:rFonts w:ascii="Times New Roman" w:eastAsia="Arial" w:hAnsi="Times New Roman" w:cs="Times New Roman"/>
          <w:color w:val="000000" w:themeColor="text1"/>
          <w:sz w:val="24"/>
          <w:szCs w:val="24"/>
        </w:rPr>
        <w:t>.</w:t>
      </w:r>
      <w:r w:rsidR="006A6A5B" w:rsidRPr="00630AFD">
        <w:rPr>
          <w:rFonts w:ascii="Times New Roman" w:eastAsia="Arial" w:hAnsi="Times New Roman" w:cs="Times New Roman"/>
          <w:color w:val="000000" w:themeColor="text1"/>
          <w:sz w:val="24"/>
          <w:szCs w:val="24"/>
        </w:rPr>
        <w:t xml:space="preserve"> </w:t>
      </w:r>
      <w:r w:rsidR="00682D8C" w:rsidRPr="00630AFD">
        <w:rPr>
          <w:rFonts w:asciiTheme="majorBidi" w:eastAsia="Arial" w:hAnsiTheme="majorBidi" w:cstheme="majorBidi"/>
          <w:color w:val="000000" w:themeColor="text1"/>
          <w:sz w:val="24"/>
          <w:szCs w:val="24"/>
        </w:rPr>
        <w:t xml:space="preserve">Bendra pasiūlymo kaina be PVM/su PVM turi būti nurodoma </w:t>
      </w:r>
      <w:r w:rsidR="00682D8C" w:rsidRPr="007C08D5">
        <w:rPr>
          <w:rFonts w:asciiTheme="majorBidi" w:eastAsia="Arial" w:hAnsiTheme="majorBidi" w:cstheme="majorBidi"/>
          <w:sz w:val="24"/>
          <w:szCs w:val="24"/>
        </w:rPr>
        <w:t>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129309B3" w14:textId="008FA8C2" w:rsidR="009C66EF" w:rsidRPr="0095386D" w:rsidRDefault="0095386D" w:rsidP="006976AD">
      <w:pPr>
        <w:spacing w:line="240" w:lineRule="auto"/>
        <w:ind w:firstLine="357"/>
        <w:rPr>
          <w:rFonts w:ascii="Times New Roman" w:hAnsi="Times New Roman" w:cs="Times New Roman"/>
          <w:sz w:val="24"/>
          <w:szCs w:val="24"/>
        </w:rPr>
      </w:pPr>
      <w:r>
        <w:rPr>
          <w:rFonts w:ascii="Times New Roman" w:eastAsia="Arial" w:hAnsi="Times New Roman" w:cs="Times New Roman"/>
          <w:sz w:val="24"/>
          <w:szCs w:val="24"/>
        </w:rPr>
        <w:t xml:space="preserve">     </w:t>
      </w:r>
      <w:r w:rsidR="00127457">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Tiekėjų pasiūlymuose nurodytos kainos bus vertinamos </w:t>
      </w:r>
      <w:r w:rsidR="009C66EF" w:rsidRPr="0095386D">
        <w:rPr>
          <w:rFonts w:ascii="Times New Roman" w:hAnsi="Times New Roman" w:cs="Times New Roman"/>
          <w:sz w:val="24"/>
          <w:szCs w:val="24"/>
        </w:rPr>
        <w:t xml:space="preserve">ir lyginamos su visais mokesčiais, įskaitant PVM. </w:t>
      </w:r>
    </w:p>
    <w:p w14:paraId="5D6AA436" w14:textId="05888EA5" w:rsidR="009C66EF" w:rsidRDefault="00127457" w:rsidP="006A6A5B">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430BDFDD" w14:textId="77777777" w:rsidR="00BE421D" w:rsidRPr="002744E6" w:rsidRDefault="00BE421D" w:rsidP="006A6A5B">
      <w:pPr>
        <w:pStyle w:val="Sraopastraipa"/>
        <w:spacing w:after="160" w:line="240" w:lineRule="auto"/>
        <w:ind w:left="0" w:firstLine="710"/>
        <w:rPr>
          <w:rFonts w:ascii="Times New Roman" w:hAnsi="Times New Roman" w:cs="Times New Roman"/>
          <w:sz w:val="24"/>
          <w:szCs w:val="24"/>
        </w:rPr>
      </w:pPr>
    </w:p>
    <w:p w14:paraId="4AC2116E" w14:textId="00AB962D" w:rsidR="00CD457C" w:rsidRPr="002744E6" w:rsidRDefault="00CD457C" w:rsidP="00E26DF0">
      <w:pPr>
        <w:pStyle w:val="Sraopastraipa"/>
        <w:spacing w:line="240" w:lineRule="auto"/>
        <w:ind w:left="0" w:firstLine="0"/>
        <w:rPr>
          <w:rFonts w:ascii="Times New Roman" w:eastAsia="Arial" w:hAnsi="Times New Roman" w:cs="Times New Roman"/>
          <w:vanish/>
          <w:color w:val="7030A0"/>
          <w:sz w:val="24"/>
          <w:szCs w:val="24"/>
        </w:rPr>
      </w:pPr>
    </w:p>
    <w:p w14:paraId="3946E33E" w14:textId="0C8AC3A8" w:rsidR="00F527B1" w:rsidRPr="000F0756" w:rsidRDefault="00127457" w:rsidP="00E26DF0">
      <w:pPr>
        <w:pStyle w:val="Antrat1"/>
        <w:spacing w:before="0" w:after="0" w:line="300" w:lineRule="auto"/>
        <w:ind w:firstLine="0"/>
        <w:rPr>
          <w:rFonts w:ascii="Times New Roman" w:hAnsi="Times New Roman" w:cs="Times New Roman"/>
          <w:b/>
          <w:bCs/>
          <w:color w:val="auto"/>
          <w:sz w:val="28"/>
          <w:szCs w:val="28"/>
        </w:rPr>
      </w:pPr>
      <w:bookmarkStart w:id="16" w:name="_Toc184027608"/>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6"/>
    </w:p>
    <w:p w14:paraId="7A210472" w14:textId="77777777" w:rsidR="003D73C2" w:rsidRPr="0098372F" w:rsidRDefault="003D73C2" w:rsidP="00C17335">
      <w:pPr>
        <w:ind w:firstLine="0"/>
        <w:rPr>
          <w:rFonts w:ascii="Times New Roman" w:hAnsi="Times New Roman" w:cs="Times New Roman"/>
          <w:i/>
          <w:iCs/>
          <w:color w:val="7030A0"/>
          <w:sz w:val="24"/>
          <w:szCs w:val="24"/>
        </w:rPr>
      </w:pPr>
    </w:p>
    <w:p w14:paraId="0B0A2DCF" w14:textId="3C00B539" w:rsidR="00F527B1" w:rsidRPr="0098372F" w:rsidRDefault="00127457" w:rsidP="00E6174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68C7B8F5" w:rsidR="00831133" w:rsidRPr="000F0756" w:rsidRDefault="00127457" w:rsidP="00127457">
      <w:pPr>
        <w:pStyle w:val="Antrat1"/>
        <w:spacing w:before="0" w:after="0" w:line="300" w:lineRule="auto"/>
        <w:ind w:firstLine="0"/>
        <w:rPr>
          <w:rFonts w:ascii="Times New Roman" w:hAnsi="Times New Roman" w:cs="Times New Roman"/>
          <w:b/>
          <w:bCs/>
          <w:sz w:val="28"/>
          <w:szCs w:val="28"/>
        </w:rPr>
      </w:pPr>
      <w:bookmarkStart w:id="17" w:name="_Toc15392775"/>
      <w:r>
        <w:rPr>
          <w:rFonts w:ascii="Times New Roman" w:hAnsi="Times New Roman" w:cs="Times New Roman"/>
          <w:b/>
          <w:bCs/>
          <w:color w:val="auto"/>
          <w:sz w:val="28"/>
          <w:szCs w:val="28"/>
        </w:rPr>
        <w:t xml:space="preserve">   </w:t>
      </w:r>
      <w:bookmarkStart w:id="18" w:name="_Toc184027609"/>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7"/>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8"/>
    </w:p>
    <w:p w14:paraId="77C1625A" w14:textId="17E6ED1A" w:rsidR="00561991" w:rsidRPr="00561991" w:rsidRDefault="00FF75EF" w:rsidP="006A2AC9">
      <w:pPr>
        <w:pStyle w:val="prastasiniatinklio"/>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2"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820EFB">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1816D6">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lastRenderedPageBreak/>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4CFAC41F" w14:textId="13090D2E" w:rsidR="00D83C57" w:rsidRPr="000110EC" w:rsidRDefault="001274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19" w:name="_Ref39425999"/>
      <w:bookmarkStart w:id="20" w:name="_Ref39426005"/>
      <w:bookmarkStart w:id="21" w:name="_Toc126333937"/>
      <w:bookmarkStart w:id="22" w:name="_Toc184027610"/>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19"/>
      <w:bookmarkEnd w:id="20"/>
      <w:bookmarkEnd w:id="21"/>
      <w:bookmarkEnd w:id="22"/>
    </w:p>
    <w:p w14:paraId="4B42B3B3" w14:textId="00116B3B" w:rsidR="00D83C57" w:rsidRPr="009354A1"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C907A75" w:rsidR="00D83C57" w:rsidRPr="009354A1" w:rsidRDefault="00127457"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3A0AA992" w14:textId="77777777" w:rsidR="00517C4E" w:rsidRDefault="00517C4E" w:rsidP="00DA4A0C">
      <w:pPr>
        <w:pStyle w:val="Antrat1"/>
        <w:spacing w:before="0" w:after="0" w:line="300" w:lineRule="auto"/>
        <w:ind w:firstLine="0"/>
        <w:rPr>
          <w:rFonts w:asciiTheme="minorHAnsi" w:hAnsiTheme="minorHAnsi" w:cstheme="minorHAnsi"/>
          <w:color w:val="auto"/>
        </w:rPr>
      </w:pPr>
      <w:bookmarkStart w:id="23" w:name="_Toc137194955"/>
    </w:p>
    <w:bookmarkEnd w:id="23"/>
    <w:p w14:paraId="52BA0CEF" w14:textId="471C6F8A" w:rsidR="00E250DF" w:rsidRPr="00517C4E" w:rsidRDefault="00EE68F7" w:rsidP="00E85882">
      <w:pPr>
        <w:pStyle w:val="Betarp"/>
        <w:spacing w:line="300" w:lineRule="auto"/>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0DA460A1" w:rsidR="00112F92" w:rsidRPr="00115934" w:rsidRDefault="000110EC"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112F92" w:rsidRPr="00115934">
        <w:rPr>
          <w:rFonts w:ascii="Times New Roman" w:hAnsi="Times New Roman" w:cs="Times New Roman"/>
          <w:sz w:val="24"/>
          <w:szCs w:val="24"/>
        </w:rPr>
        <w:t xml:space="preserve">Pirkimo sąlygų 1 priedas </w:t>
      </w:r>
    </w:p>
    <w:p w14:paraId="537E8F24" w14:textId="3C6D1CD5" w:rsidR="00112F92" w:rsidRPr="00A907A4" w:rsidRDefault="00B443B1" w:rsidP="00A907A4">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color w:val="0070C0"/>
          <w:sz w:val="24"/>
          <w:szCs w:val="24"/>
        </w:rPr>
        <w:t xml:space="preserve">                                                                                         </w:t>
      </w:r>
      <w:r w:rsidRPr="00B443B1">
        <w:rPr>
          <w:rFonts w:ascii="Times New Roman" w:eastAsia="Arial" w:hAnsi="Times New Roman" w:cs="Times New Roman"/>
          <w:color w:val="0070C0"/>
          <w:sz w:val="24"/>
          <w:szCs w:val="24"/>
        </w:rPr>
        <w:t xml:space="preserve"> </w:t>
      </w: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53157E89" w:rsidR="00C31D87" w:rsidRPr="00144384" w:rsidRDefault="00595C59"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STALO ŽAIDIM</w:t>
      </w:r>
      <w:r w:rsidR="006E5928">
        <w:rPr>
          <w:rFonts w:ascii="Times New Roman" w:eastAsia="Times New Roman" w:hAnsi="Times New Roman" w:cs="Times New Roman"/>
          <w:b/>
          <w:noProof/>
          <w:sz w:val="24"/>
          <w:szCs w:val="24"/>
        </w:rPr>
        <w:t xml:space="preserve">Ų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8D85952"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4" w:name="m_6208194423522593311__Hlk28862824"/>
            <w:r w:rsidRPr="000110EC">
              <w:rPr>
                <w:rFonts w:ascii="Times New Roman" w:hAnsi="Times New Roman" w:cs="Times New Roman"/>
                <w:i/>
                <w:iCs/>
                <w:sz w:val="24"/>
                <w:szCs w:val="24"/>
              </w:rPr>
              <w:t>žsienio šalies tiekėjo PVM kodas </w:t>
            </w:r>
            <w:bookmarkEnd w:id="24"/>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spacing w:line="240" w:lineRule="auto"/>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spacing w:line="240" w:lineRule="auto"/>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42992D3D"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Bendrųjų 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5628631A" w14:textId="77777777" w:rsidR="00A907A4" w:rsidRDefault="00A907A4" w:rsidP="00C31D87">
      <w:pPr>
        <w:spacing w:line="240" w:lineRule="auto"/>
        <w:rPr>
          <w:rFonts w:ascii="Times New Roman" w:eastAsia="Times New Roman" w:hAnsi="Times New Roman" w:cs="Times New Roman"/>
          <w:noProof/>
          <w:sz w:val="24"/>
          <w:szCs w:val="20"/>
        </w:rPr>
      </w:pPr>
    </w:p>
    <w:p w14:paraId="6E96ACB2" w14:textId="77777777" w:rsidR="00A907A4" w:rsidRDefault="00A907A4" w:rsidP="00C31D87">
      <w:pPr>
        <w:spacing w:line="240" w:lineRule="auto"/>
        <w:rPr>
          <w:rFonts w:ascii="Times New Roman" w:eastAsia="Times New Roman" w:hAnsi="Times New Roman" w:cs="Times New Roman"/>
          <w:noProof/>
          <w:sz w:val="24"/>
          <w:szCs w:val="20"/>
        </w:rPr>
      </w:pPr>
    </w:p>
    <w:p w14:paraId="7C894CC5" w14:textId="77777777" w:rsidR="00A907A4" w:rsidRDefault="00A907A4" w:rsidP="00C31D87">
      <w:pPr>
        <w:spacing w:line="240" w:lineRule="auto"/>
        <w:rPr>
          <w:rFonts w:ascii="Times New Roman" w:eastAsia="Times New Roman" w:hAnsi="Times New Roman" w:cs="Times New Roman"/>
          <w:noProof/>
          <w:sz w:val="24"/>
          <w:szCs w:val="20"/>
        </w:rPr>
      </w:pPr>
    </w:p>
    <w:p w14:paraId="78DA123A"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49887C5" w14:textId="460D1CDC" w:rsidR="0077031D" w:rsidRPr="00A907A4" w:rsidRDefault="000A58D9" w:rsidP="00A907A4">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3</w:t>
      </w:r>
      <w:r w:rsidR="00C31D87">
        <w:rPr>
          <w:rFonts w:ascii="Times New Roman" w:hAnsi="Times New Roman"/>
          <w:b/>
          <w:sz w:val="24"/>
          <w:szCs w:val="24"/>
          <w:lang w:eastAsia="en-US"/>
        </w:rPr>
        <w:t>. PASIŪLYMO KAINA</w:t>
      </w:r>
    </w:p>
    <w:p w14:paraId="7928908A" w14:textId="77777777" w:rsidR="00C31D87" w:rsidRPr="007B1AF7" w:rsidRDefault="00C31D87" w:rsidP="00C31D87">
      <w:pPr>
        <w:spacing w:line="240" w:lineRule="auto"/>
        <w:rPr>
          <w:rFonts w:ascii="Times New Roman" w:eastAsia="Times New Roman" w:hAnsi="Times New Roman" w:cs="Times New Roman"/>
          <w:b/>
          <w:i/>
          <w:noProof/>
          <w:sz w:val="24"/>
          <w:szCs w:val="20"/>
        </w:rPr>
      </w:pPr>
    </w:p>
    <w:p w14:paraId="243DE83C" w14:textId="77777777" w:rsidR="00C31D87" w:rsidRDefault="00C31D87" w:rsidP="00C31D87">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2EA75150" w14:textId="77777777" w:rsidR="00862A8B" w:rsidRDefault="00862A8B" w:rsidP="00C31D87">
      <w:pPr>
        <w:spacing w:line="240" w:lineRule="auto"/>
        <w:ind w:firstLine="720"/>
        <w:rPr>
          <w:rFonts w:ascii="Times New Roman" w:hAnsi="Times New Roman" w:cs="Times New Roman"/>
          <w:b/>
          <w:sz w:val="24"/>
          <w:szCs w:val="24"/>
        </w:rPr>
      </w:pPr>
    </w:p>
    <w:p w14:paraId="3F80C654" w14:textId="446C5B37" w:rsidR="004D1B5B" w:rsidRPr="004D1B5B" w:rsidRDefault="004D1B5B" w:rsidP="00842DE8">
      <w:pPr>
        <w:tabs>
          <w:tab w:val="left" w:pos="0"/>
        </w:tabs>
        <w:spacing w:line="240" w:lineRule="auto"/>
        <w:ind w:firstLine="0"/>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FF0000"/>
          <w:sz w:val="24"/>
          <w:szCs w:val="24"/>
        </w:rPr>
        <w:t xml:space="preserve">                                                                                                                                                   </w:t>
      </w:r>
      <w:r w:rsidR="00842DE8">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pPr w:leftFromText="180" w:rightFromText="180" w:vertAnchor="text" w:tblpXSpec="center" w:tblpY="1"/>
        <w:tblOverlap w:val="neve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1"/>
        <w:gridCol w:w="1559"/>
        <w:gridCol w:w="1985"/>
        <w:gridCol w:w="2998"/>
      </w:tblGrid>
      <w:tr w:rsidR="00862A8B" w:rsidRPr="00A90CDF" w14:paraId="268119A4" w14:textId="77777777" w:rsidTr="008A6460">
        <w:trPr>
          <w:trHeight w:val="802"/>
        </w:trPr>
        <w:tc>
          <w:tcPr>
            <w:tcW w:w="570" w:type="dxa"/>
            <w:shd w:val="clear" w:color="auto" w:fill="auto"/>
          </w:tcPr>
          <w:p w14:paraId="24241DE0" w14:textId="77777777" w:rsidR="00862A8B" w:rsidRPr="0091733A" w:rsidRDefault="00862A8B" w:rsidP="008A6460">
            <w:pPr>
              <w:pStyle w:val="Tekstas"/>
              <w:jc w:val="center"/>
              <w:rPr>
                <w:b/>
                <w:bCs/>
              </w:rPr>
            </w:pPr>
            <w:r w:rsidRPr="0091733A">
              <w:rPr>
                <w:b/>
                <w:bCs/>
              </w:rPr>
              <w:t>Eil. Nr.</w:t>
            </w:r>
          </w:p>
        </w:tc>
        <w:tc>
          <w:tcPr>
            <w:tcW w:w="3111" w:type="dxa"/>
            <w:shd w:val="clear" w:color="auto" w:fill="auto"/>
          </w:tcPr>
          <w:p w14:paraId="189AF232" w14:textId="77777777" w:rsidR="00862A8B" w:rsidRPr="00A90CDF" w:rsidRDefault="00862A8B" w:rsidP="008A6460">
            <w:pPr>
              <w:pStyle w:val="Tekstas"/>
              <w:jc w:val="center"/>
              <w:rPr>
                <w:b/>
              </w:rPr>
            </w:pPr>
            <w:r w:rsidRPr="00A90CDF">
              <w:rPr>
                <w:b/>
              </w:rPr>
              <w:t>Prekės pavadinimas</w:t>
            </w:r>
          </w:p>
        </w:tc>
        <w:tc>
          <w:tcPr>
            <w:tcW w:w="1559" w:type="dxa"/>
            <w:shd w:val="clear" w:color="auto" w:fill="auto"/>
          </w:tcPr>
          <w:p w14:paraId="0B4A1726" w14:textId="77777777" w:rsidR="00862A8B" w:rsidRPr="00CB6B88" w:rsidRDefault="00862A8B" w:rsidP="008A6460">
            <w:pPr>
              <w:pStyle w:val="Tekstas"/>
              <w:jc w:val="center"/>
              <w:rPr>
                <w:b/>
                <w:bCs/>
              </w:rPr>
            </w:pPr>
            <w:r w:rsidRPr="00CB6B88">
              <w:rPr>
                <w:b/>
                <w:bCs/>
                <w:color w:val="000000"/>
              </w:rPr>
              <w:t>Prekių matavimo vienetas</w:t>
            </w:r>
          </w:p>
        </w:tc>
        <w:tc>
          <w:tcPr>
            <w:tcW w:w="1985" w:type="dxa"/>
          </w:tcPr>
          <w:p w14:paraId="3466BC03" w14:textId="77777777" w:rsidR="00862A8B" w:rsidRPr="00A90CDF" w:rsidRDefault="00862A8B" w:rsidP="008A6460">
            <w:pPr>
              <w:pStyle w:val="Tekstas"/>
              <w:jc w:val="center"/>
              <w:rPr>
                <w:b/>
              </w:rPr>
            </w:pPr>
            <w:r>
              <w:rPr>
                <w:b/>
              </w:rPr>
              <w:t>Kiekis</w:t>
            </w:r>
          </w:p>
        </w:tc>
        <w:tc>
          <w:tcPr>
            <w:tcW w:w="2998" w:type="dxa"/>
            <w:shd w:val="clear" w:color="auto" w:fill="auto"/>
            <w:vAlign w:val="center"/>
          </w:tcPr>
          <w:p w14:paraId="64478333" w14:textId="5C6DB6DA" w:rsidR="00862A8B" w:rsidRPr="0082587D" w:rsidRDefault="00862A8B" w:rsidP="008A6460">
            <w:pPr>
              <w:pStyle w:val="Tekstas"/>
              <w:jc w:val="center"/>
              <w:rPr>
                <w:b/>
                <w:bCs/>
              </w:rPr>
            </w:pPr>
            <w:r w:rsidRPr="0082587D">
              <w:rPr>
                <w:b/>
                <w:bCs/>
                <w:color w:val="000000"/>
              </w:rPr>
              <w:t>Prek</w:t>
            </w:r>
            <w:r w:rsidR="00367879">
              <w:rPr>
                <w:b/>
                <w:bCs/>
                <w:color w:val="000000"/>
              </w:rPr>
              <w:t>ės</w:t>
            </w:r>
            <w:r w:rsidRPr="0082587D">
              <w:rPr>
                <w:b/>
                <w:bCs/>
                <w:color w:val="000000"/>
              </w:rPr>
              <w:t xml:space="preserve"> </w:t>
            </w:r>
            <w:r w:rsidR="001A5420">
              <w:rPr>
                <w:b/>
                <w:bCs/>
                <w:color w:val="000000"/>
              </w:rPr>
              <w:t>vnt.</w:t>
            </w:r>
            <w:r w:rsidRPr="0082587D">
              <w:rPr>
                <w:b/>
                <w:bCs/>
                <w:color w:val="000000"/>
              </w:rPr>
              <w:t xml:space="preserve"> kaina, Eur be PVM</w:t>
            </w:r>
            <w:r>
              <w:rPr>
                <w:b/>
                <w:bCs/>
                <w:color w:val="000000"/>
              </w:rPr>
              <w:t xml:space="preserve"> </w:t>
            </w:r>
          </w:p>
        </w:tc>
      </w:tr>
      <w:tr w:rsidR="00862A8B" w:rsidRPr="00A90CDF" w14:paraId="4B9C70BC" w14:textId="77777777" w:rsidTr="008A6460">
        <w:trPr>
          <w:trHeight w:val="286"/>
        </w:trPr>
        <w:tc>
          <w:tcPr>
            <w:tcW w:w="570" w:type="dxa"/>
            <w:shd w:val="clear" w:color="auto" w:fill="auto"/>
          </w:tcPr>
          <w:p w14:paraId="41C16173" w14:textId="77777777" w:rsidR="00862A8B" w:rsidRPr="00CB6B88" w:rsidRDefault="00862A8B" w:rsidP="008A6460">
            <w:pPr>
              <w:pStyle w:val="Tekstas"/>
              <w:jc w:val="center"/>
              <w:rPr>
                <w:b/>
                <w:bCs/>
                <w:i/>
                <w:iCs/>
              </w:rPr>
            </w:pPr>
            <w:r w:rsidRPr="00CB6B88">
              <w:rPr>
                <w:b/>
                <w:bCs/>
                <w:i/>
                <w:iCs/>
              </w:rPr>
              <w:t>1</w:t>
            </w:r>
          </w:p>
        </w:tc>
        <w:tc>
          <w:tcPr>
            <w:tcW w:w="3111" w:type="dxa"/>
            <w:shd w:val="clear" w:color="auto" w:fill="auto"/>
          </w:tcPr>
          <w:p w14:paraId="32C44D73" w14:textId="77777777" w:rsidR="00862A8B" w:rsidRPr="00CB6B88" w:rsidRDefault="00862A8B" w:rsidP="008A6460">
            <w:pPr>
              <w:pStyle w:val="Tekstas"/>
              <w:jc w:val="center"/>
              <w:rPr>
                <w:b/>
                <w:i/>
                <w:iCs/>
              </w:rPr>
            </w:pPr>
            <w:r w:rsidRPr="00CB6B88">
              <w:rPr>
                <w:b/>
                <w:i/>
                <w:iCs/>
              </w:rPr>
              <w:t>2</w:t>
            </w:r>
          </w:p>
        </w:tc>
        <w:tc>
          <w:tcPr>
            <w:tcW w:w="1559" w:type="dxa"/>
            <w:shd w:val="clear" w:color="auto" w:fill="auto"/>
          </w:tcPr>
          <w:p w14:paraId="2FDBF1FF" w14:textId="77777777" w:rsidR="00862A8B" w:rsidRPr="00CB6B88" w:rsidRDefault="00862A8B" w:rsidP="008A6460">
            <w:pPr>
              <w:pStyle w:val="Tekstas"/>
              <w:jc w:val="center"/>
              <w:rPr>
                <w:b/>
                <w:bCs/>
                <w:i/>
                <w:iCs/>
                <w:color w:val="000000"/>
              </w:rPr>
            </w:pPr>
            <w:r w:rsidRPr="00CB6B88">
              <w:rPr>
                <w:b/>
                <w:bCs/>
                <w:i/>
                <w:iCs/>
                <w:color w:val="000000"/>
              </w:rPr>
              <w:t>3</w:t>
            </w:r>
          </w:p>
        </w:tc>
        <w:tc>
          <w:tcPr>
            <w:tcW w:w="1985" w:type="dxa"/>
          </w:tcPr>
          <w:p w14:paraId="23DF867A" w14:textId="77777777" w:rsidR="00862A8B" w:rsidRPr="00CB6B88" w:rsidRDefault="00862A8B" w:rsidP="008A6460">
            <w:pPr>
              <w:pStyle w:val="Tekstas"/>
              <w:jc w:val="center"/>
              <w:rPr>
                <w:b/>
                <w:i/>
                <w:iCs/>
              </w:rPr>
            </w:pPr>
            <w:r w:rsidRPr="00CB6B88">
              <w:rPr>
                <w:b/>
                <w:i/>
                <w:iCs/>
              </w:rPr>
              <w:t>4</w:t>
            </w:r>
          </w:p>
        </w:tc>
        <w:tc>
          <w:tcPr>
            <w:tcW w:w="2998" w:type="dxa"/>
            <w:shd w:val="clear" w:color="auto" w:fill="auto"/>
          </w:tcPr>
          <w:p w14:paraId="5136AAB2" w14:textId="21B701B7" w:rsidR="00862A8B" w:rsidRPr="00CB6B88" w:rsidRDefault="00862A8B" w:rsidP="008A6460">
            <w:pPr>
              <w:pStyle w:val="Tekstas"/>
              <w:jc w:val="center"/>
              <w:rPr>
                <w:b/>
                <w:i/>
                <w:iCs/>
              </w:rPr>
            </w:pPr>
            <w:r w:rsidRPr="00CB6B88">
              <w:rPr>
                <w:b/>
                <w:i/>
                <w:iCs/>
              </w:rPr>
              <w:t>5</w:t>
            </w:r>
          </w:p>
          <w:p w14:paraId="393F473B" w14:textId="77777777" w:rsidR="00862A8B" w:rsidRPr="00CB6B88" w:rsidRDefault="00862A8B" w:rsidP="008A6460">
            <w:pPr>
              <w:pStyle w:val="Tekstas"/>
              <w:jc w:val="center"/>
              <w:rPr>
                <w:b/>
                <w:i/>
                <w:iCs/>
              </w:rPr>
            </w:pPr>
          </w:p>
        </w:tc>
      </w:tr>
      <w:tr w:rsidR="00862A8B" w:rsidRPr="00A90CDF" w14:paraId="104A9379" w14:textId="77777777" w:rsidTr="008A6460">
        <w:trPr>
          <w:trHeight w:val="261"/>
        </w:trPr>
        <w:tc>
          <w:tcPr>
            <w:tcW w:w="570" w:type="dxa"/>
            <w:tcBorders>
              <w:top w:val="single" w:sz="4" w:space="0" w:color="auto"/>
              <w:left w:val="single" w:sz="4" w:space="0" w:color="auto"/>
              <w:bottom w:val="single" w:sz="4" w:space="0" w:color="auto"/>
              <w:right w:val="single" w:sz="4" w:space="0" w:color="auto"/>
            </w:tcBorders>
          </w:tcPr>
          <w:p w14:paraId="4B9DAF04" w14:textId="77777777" w:rsidR="00862A8B" w:rsidRPr="00F12FF6" w:rsidRDefault="00862A8B" w:rsidP="008A6460">
            <w:pPr>
              <w:pStyle w:val="Tekstas"/>
              <w:rPr>
                <w:noProof/>
              </w:rPr>
            </w:pPr>
            <w:r>
              <w:rPr>
                <w:noProof/>
              </w:rPr>
              <w:t>1.</w:t>
            </w:r>
          </w:p>
        </w:tc>
        <w:tc>
          <w:tcPr>
            <w:tcW w:w="3111" w:type="dxa"/>
            <w:tcBorders>
              <w:top w:val="single" w:sz="4" w:space="0" w:color="auto"/>
              <w:left w:val="single" w:sz="4" w:space="0" w:color="auto"/>
              <w:bottom w:val="single" w:sz="4" w:space="0" w:color="auto"/>
              <w:right w:val="single" w:sz="4" w:space="0" w:color="auto"/>
            </w:tcBorders>
            <w:vAlign w:val="center"/>
          </w:tcPr>
          <w:p w14:paraId="4B1C19BE" w14:textId="1DC43D07" w:rsidR="00862A8B" w:rsidRPr="006D43D9" w:rsidRDefault="008D13EB" w:rsidP="008A6460">
            <w:pPr>
              <w:pStyle w:val="Tekstas"/>
              <w:rPr>
                <w:szCs w:val="24"/>
              </w:rPr>
            </w:pPr>
            <w:r w:rsidRPr="008D13EB">
              <w:rPr>
                <w:szCs w:val="24"/>
              </w:rPr>
              <w:t xml:space="preserve">Stalo žaidimas </w:t>
            </w:r>
            <w:ins w:id="25" w:author="Kristina Vitonytė" w:date="2024-12-02T10:35:00Z" w16du:dateUtc="2024-12-02T08:35:00Z">
              <w:r w:rsidR="006D55D2">
                <w:rPr>
                  <w:szCs w:val="24"/>
                </w:rPr>
                <w:t>„</w:t>
              </w:r>
            </w:ins>
            <w:del w:id="26" w:author="Kristina Vitonytė" w:date="2024-12-02T10:35:00Z" w16du:dateUtc="2024-12-02T08:35:00Z">
              <w:r w:rsidRPr="008D13EB" w:rsidDel="006D55D2">
                <w:rPr>
                  <w:szCs w:val="24"/>
                </w:rPr>
                <w:delText>"</w:delText>
              </w:r>
            </w:del>
            <w:r w:rsidRPr="008D13EB">
              <w:rPr>
                <w:szCs w:val="24"/>
              </w:rPr>
              <w:t>Trys viename: šaškės, šachmatai, nardai“</w:t>
            </w:r>
          </w:p>
        </w:tc>
        <w:tc>
          <w:tcPr>
            <w:tcW w:w="1559" w:type="dxa"/>
            <w:tcBorders>
              <w:top w:val="single" w:sz="4" w:space="0" w:color="auto"/>
              <w:left w:val="single" w:sz="4" w:space="0" w:color="auto"/>
              <w:bottom w:val="single" w:sz="4" w:space="0" w:color="auto"/>
              <w:right w:val="single" w:sz="4" w:space="0" w:color="auto"/>
            </w:tcBorders>
            <w:vAlign w:val="center"/>
          </w:tcPr>
          <w:p w14:paraId="10145F2D" w14:textId="5B721C73" w:rsidR="00862A8B" w:rsidRPr="006D43D9" w:rsidRDefault="008913E6" w:rsidP="008A6460">
            <w:pPr>
              <w:pStyle w:val="Tekstas"/>
              <w:jc w:val="center"/>
              <w:rPr>
                <w:noProof/>
                <w:szCs w:val="24"/>
              </w:rPr>
            </w:pPr>
            <w:r>
              <w:rPr>
                <w:noProof/>
                <w:szCs w:val="24"/>
              </w:rPr>
              <w:t>V</w:t>
            </w:r>
            <w:r w:rsidR="008D13EB">
              <w:rPr>
                <w:noProof/>
                <w:szCs w:val="24"/>
              </w:rPr>
              <w:t>n</w:t>
            </w:r>
            <w:r>
              <w:rPr>
                <w:noProof/>
                <w:szCs w:val="24"/>
              </w:rPr>
              <w:t>t.</w:t>
            </w:r>
          </w:p>
        </w:tc>
        <w:tc>
          <w:tcPr>
            <w:tcW w:w="1985" w:type="dxa"/>
            <w:tcBorders>
              <w:top w:val="single" w:sz="4" w:space="0" w:color="auto"/>
              <w:left w:val="single" w:sz="4" w:space="0" w:color="auto"/>
              <w:bottom w:val="single" w:sz="4" w:space="0" w:color="auto"/>
              <w:right w:val="single" w:sz="4" w:space="0" w:color="auto"/>
            </w:tcBorders>
            <w:vAlign w:val="center"/>
          </w:tcPr>
          <w:p w14:paraId="7893E9F5" w14:textId="41A59506" w:rsidR="00862A8B" w:rsidRPr="006D43D9" w:rsidRDefault="008913E6" w:rsidP="008A6460">
            <w:pPr>
              <w:pStyle w:val="Tekstas"/>
              <w:jc w:val="center"/>
              <w:rPr>
                <w:szCs w:val="24"/>
              </w:rPr>
            </w:pPr>
            <w:r>
              <w:rPr>
                <w:szCs w:val="24"/>
              </w:rPr>
              <w:t>505</w:t>
            </w:r>
          </w:p>
        </w:tc>
        <w:tc>
          <w:tcPr>
            <w:tcW w:w="2998" w:type="dxa"/>
            <w:tcBorders>
              <w:top w:val="single" w:sz="4" w:space="0" w:color="auto"/>
              <w:left w:val="single" w:sz="4" w:space="0" w:color="auto"/>
              <w:bottom w:val="single" w:sz="4" w:space="0" w:color="auto"/>
            </w:tcBorders>
            <w:vAlign w:val="center"/>
          </w:tcPr>
          <w:p w14:paraId="5D834713" w14:textId="77777777" w:rsidR="00862A8B" w:rsidRPr="006D43D9" w:rsidRDefault="00862A8B" w:rsidP="008A6460">
            <w:pPr>
              <w:pStyle w:val="Tekstas"/>
              <w:rPr>
                <w:szCs w:val="24"/>
              </w:rPr>
            </w:pPr>
          </w:p>
        </w:tc>
      </w:tr>
      <w:tr w:rsidR="00F91E21" w:rsidRPr="00A90CDF" w14:paraId="3F9D38DB" w14:textId="77777777" w:rsidTr="008B7BB1">
        <w:trPr>
          <w:trHeight w:val="261"/>
        </w:trPr>
        <w:tc>
          <w:tcPr>
            <w:tcW w:w="570" w:type="dxa"/>
            <w:tcBorders>
              <w:top w:val="single" w:sz="4" w:space="0" w:color="auto"/>
              <w:left w:val="single" w:sz="4" w:space="0" w:color="auto"/>
              <w:bottom w:val="single" w:sz="4" w:space="0" w:color="auto"/>
              <w:right w:val="single" w:sz="4" w:space="0" w:color="auto"/>
            </w:tcBorders>
          </w:tcPr>
          <w:p w14:paraId="260BC9C2" w14:textId="2799040B" w:rsidR="00F91E21" w:rsidRDefault="00F91E21" w:rsidP="00F91E21">
            <w:pPr>
              <w:pStyle w:val="Tekstas"/>
              <w:rPr>
                <w:noProof/>
              </w:rPr>
            </w:pPr>
            <w:r>
              <w:rPr>
                <w:noProof/>
              </w:rPr>
              <w:t>2.</w:t>
            </w:r>
          </w:p>
        </w:tc>
        <w:tc>
          <w:tcPr>
            <w:tcW w:w="3111" w:type="dxa"/>
            <w:tcBorders>
              <w:top w:val="single" w:sz="4" w:space="0" w:color="auto"/>
              <w:left w:val="single" w:sz="4" w:space="0" w:color="auto"/>
              <w:bottom w:val="single" w:sz="4" w:space="0" w:color="auto"/>
              <w:right w:val="single" w:sz="4" w:space="0" w:color="auto"/>
            </w:tcBorders>
          </w:tcPr>
          <w:p w14:paraId="2D47D991" w14:textId="34597D53" w:rsidR="00F91E21" w:rsidRPr="006D43D9" w:rsidRDefault="00F91E21" w:rsidP="00F91E21">
            <w:pPr>
              <w:pStyle w:val="Tekstas"/>
              <w:rPr>
                <w:szCs w:val="24"/>
              </w:rPr>
            </w:pPr>
            <w:r w:rsidRPr="00125CF7">
              <w:t>Stalo žaidimai „Dėlionės“</w:t>
            </w:r>
          </w:p>
        </w:tc>
        <w:tc>
          <w:tcPr>
            <w:tcW w:w="1559" w:type="dxa"/>
            <w:tcBorders>
              <w:top w:val="single" w:sz="4" w:space="0" w:color="auto"/>
              <w:left w:val="single" w:sz="4" w:space="0" w:color="auto"/>
              <w:bottom w:val="single" w:sz="4" w:space="0" w:color="auto"/>
              <w:right w:val="single" w:sz="4" w:space="0" w:color="auto"/>
            </w:tcBorders>
            <w:vAlign w:val="center"/>
          </w:tcPr>
          <w:p w14:paraId="38724B18" w14:textId="3C601F37" w:rsidR="00F91E21" w:rsidRPr="006D43D9" w:rsidRDefault="00F91E21" w:rsidP="00F91E21">
            <w:pPr>
              <w:pStyle w:val="Tekstas"/>
              <w:jc w:val="center"/>
              <w:rPr>
                <w:noProof/>
                <w:szCs w:val="24"/>
              </w:rPr>
            </w:pPr>
            <w:r>
              <w:rPr>
                <w:noProof/>
                <w:szCs w:val="24"/>
              </w:rPr>
              <w:t>Vnt.</w:t>
            </w:r>
          </w:p>
        </w:tc>
        <w:tc>
          <w:tcPr>
            <w:tcW w:w="1985" w:type="dxa"/>
            <w:tcBorders>
              <w:top w:val="single" w:sz="4" w:space="0" w:color="auto"/>
              <w:left w:val="single" w:sz="4" w:space="0" w:color="auto"/>
              <w:bottom w:val="single" w:sz="4" w:space="0" w:color="auto"/>
              <w:right w:val="single" w:sz="4" w:space="0" w:color="auto"/>
            </w:tcBorders>
          </w:tcPr>
          <w:p w14:paraId="13B7B322" w14:textId="0EBBABF2" w:rsidR="00F91E21" w:rsidRPr="006D43D9" w:rsidRDefault="00F91E21" w:rsidP="00F91E21">
            <w:pPr>
              <w:pStyle w:val="Tekstas"/>
              <w:jc w:val="center"/>
              <w:rPr>
                <w:szCs w:val="24"/>
              </w:rPr>
            </w:pPr>
            <w:r w:rsidRPr="00F5649D">
              <w:t>440</w:t>
            </w:r>
          </w:p>
        </w:tc>
        <w:tc>
          <w:tcPr>
            <w:tcW w:w="2998" w:type="dxa"/>
            <w:tcBorders>
              <w:top w:val="single" w:sz="4" w:space="0" w:color="auto"/>
              <w:left w:val="single" w:sz="4" w:space="0" w:color="auto"/>
              <w:bottom w:val="single" w:sz="4" w:space="0" w:color="auto"/>
            </w:tcBorders>
            <w:vAlign w:val="center"/>
          </w:tcPr>
          <w:p w14:paraId="095FE9E9" w14:textId="77777777" w:rsidR="00F91E21" w:rsidRPr="006D43D9" w:rsidRDefault="00F91E21" w:rsidP="00F91E21">
            <w:pPr>
              <w:pStyle w:val="Tekstas"/>
              <w:rPr>
                <w:szCs w:val="24"/>
              </w:rPr>
            </w:pPr>
          </w:p>
        </w:tc>
      </w:tr>
      <w:tr w:rsidR="00F91E21" w:rsidRPr="00A90CDF" w14:paraId="67D0BBDD" w14:textId="77777777" w:rsidTr="008B7BB1">
        <w:trPr>
          <w:trHeight w:val="261"/>
        </w:trPr>
        <w:tc>
          <w:tcPr>
            <w:tcW w:w="570" w:type="dxa"/>
            <w:tcBorders>
              <w:top w:val="single" w:sz="4" w:space="0" w:color="auto"/>
              <w:left w:val="single" w:sz="4" w:space="0" w:color="auto"/>
              <w:bottom w:val="single" w:sz="4" w:space="0" w:color="auto"/>
              <w:right w:val="single" w:sz="4" w:space="0" w:color="auto"/>
            </w:tcBorders>
          </w:tcPr>
          <w:p w14:paraId="748A3727" w14:textId="1F358381" w:rsidR="00F91E21" w:rsidRDefault="00F91E21" w:rsidP="00F91E21">
            <w:pPr>
              <w:pStyle w:val="Tekstas"/>
              <w:rPr>
                <w:noProof/>
              </w:rPr>
            </w:pPr>
            <w:r>
              <w:rPr>
                <w:noProof/>
              </w:rPr>
              <w:t>3.</w:t>
            </w:r>
          </w:p>
        </w:tc>
        <w:tc>
          <w:tcPr>
            <w:tcW w:w="3111" w:type="dxa"/>
            <w:tcBorders>
              <w:top w:val="single" w:sz="4" w:space="0" w:color="auto"/>
              <w:left w:val="single" w:sz="4" w:space="0" w:color="auto"/>
              <w:bottom w:val="single" w:sz="4" w:space="0" w:color="auto"/>
              <w:right w:val="single" w:sz="4" w:space="0" w:color="auto"/>
            </w:tcBorders>
          </w:tcPr>
          <w:p w14:paraId="7572BE50" w14:textId="6829A7D3" w:rsidR="00F91E21" w:rsidRPr="006D43D9" w:rsidRDefault="00F91E21" w:rsidP="00F91E21">
            <w:pPr>
              <w:pStyle w:val="Tekstas"/>
              <w:rPr>
                <w:szCs w:val="24"/>
              </w:rPr>
            </w:pPr>
            <w:r w:rsidRPr="00125CF7">
              <w:t>Stalo žaidimas „Kortos“</w:t>
            </w:r>
          </w:p>
        </w:tc>
        <w:tc>
          <w:tcPr>
            <w:tcW w:w="1559" w:type="dxa"/>
            <w:tcBorders>
              <w:top w:val="single" w:sz="4" w:space="0" w:color="auto"/>
              <w:left w:val="single" w:sz="4" w:space="0" w:color="auto"/>
              <w:bottom w:val="single" w:sz="4" w:space="0" w:color="auto"/>
              <w:right w:val="single" w:sz="4" w:space="0" w:color="auto"/>
            </w:tcBorders>
            <w:vAlign w:val="center"/>
          </w:tcPr>
          <w:p w14:paraId="4DFBF9AC" w14:textId="4E9A4F21" w:rsidR="00F91E21" w:rsidRPr="006D43D9" w:rsidRDefault="00F91E21" w:rsidP="00F91E21">
            <w:pPr>
              <w:pStyle w:val="Tekstas"/>
              <w:jc w:val="center"/>
              <w:rPr>
                <w:noProof/>
                <w:szCs w:val="24"/>
              </w:rPr>
            </w:pPr>
            <w:r>
              <w:rPr>
                <w:noProof/>
                <w:szCs w:val="24"/>
              </w:rPr>
              <w:t>Vnt.</w:t>
            </w:r>
          </w:p>
        </w:tc>
        <w:tc>
          <w:tcPr>
            <w:tcW w:w="1985" w:type="dxa"/>
            <w:tcBorders>
              <w:top w:val="single" w:sz="4" w:space="0" w:color="auto"/>
              <w:left w:val="single" w:sz="4" w:space="0" w:color="auto"/>
              <w:bottom w:val="single" w:sz="4" w:space="0" w:color="auto"/>
              <w:right w:val="single" w:sz="4" w:space="0" w:color="auto"/>
            </w:tcBorders>
          </w:tcPr>
          <w:p w14:paraId="56A62A01" w14:textId="50C028F9" w:rsidR="00F91E21" w:rsidRPr="006D43D9" w:rsidRDefault="00F91E21" w:rsidP="00F91E21">
            <w:pPr>
              <w:pStyle w:val="Tekstas"/>
              <w:jc w:val="center"/>
              <w:rPr>
                <w:szCs w:val="24"/>
              </w:rPr>
            </w:pPr>
            <w:r w:rsidRPr="00F5649D">
              <w:t>540</w:t>
            </w:r>
          </w:p>
        </w:tc>
        <w:tc>
          <w:tcPr>
            <w:tcW w:w="2998" w:type="dxa"/>
            <w:tcBorders>
              <w:top w:val="single" w:sz="4" w:space="0" w:color="auto"/>
              <w:left w:val="single" w:sz="4" w:space="0" w:color="auto"/>
              <w:bottom w:val="single" w:sz="4" w:space="0" w:color="auto"/>
            </w:tcBorders>
            <w:vAlign w:val="center"/>
          </w:tcPr>
          <w:p w14:paraId="3FA63F21" w14:textId="77777777" w:rsidR="00F91E21" w:rsidRPr="006D43D9" w:rsidRDefault="00F91E21" w:rsidP="00F91E21">
            <w:pPr>
              <w:pStyle w:val="Tekstas"/>
              <w:rPr>
                <w:szCs w:val="24"/>
              </w:rPr>
            </w:pPr>
          </w:p>
        </w:tc>
      </w:tr>
      <w:tr w:rsidR="00F91E21" w:rsidRPr="00A90CDF" w14:paraId="6661B1D3" w14:textId="77777777" w:rsidTr="008B7BB1">
        <w:trPr>
          <w:trHeight w:val="261"/>
        </w:trPr>
        <w:tc>
          <w:tcPr>
            <w:tcW w:w="570" w:type="dxa"/>
            <w:tcBorders>
              <w:top w:val="single" w:sz="4" w:space="0" w:color="auto"/>
              <w:left w:val="single" w:sz="4" w:space="0" w:color="auto"/>
              <w:bottom w:val="single" w:sz="4" w:space="0" w:color="auto"/>
              <w:right w:val="single" w:sz="4" w:space="0" w:color="auto"/>
            </w:tcBorders>
          </w:tcPr>
          <w:p w14:paraId="4D5CD00E" w14:textId="7B6A6771" w:rsidR="00F91E21" w:rsidRDefault="00F91E21" w:rsidP="00F91E21">
            <w:pPr>
              <w:pStyle w:val="Tekstas"/>
              <w:rPr>
                <w:noProof/>
              </w:rPr>
            </w:pPr>
            <w:r>
              <w:rPr>
                <w:noProof/>
              </w:rPr>
              <w:t>4.</w:t>
            </w:r>
          </w:p>
        </w:tc>
        <w:tc>
          <w:tcPr>
            <w:tcW w:w="3111" w:type="dxa"/>
            <w:tcBorders>
              <w:top w:val="single" w:sz="4" w:space="0" w:color="auto"/>
              <w:left w:val="single" w:sz="4" w:space="0" w:color="auto"/>
              <w:bottom w:val="single" w:sz="4" w:space="0" w:color="auto"/>
              <w:right w:val="single" w:sz="4" w:space="0" w:color="auto"/>
            </w:tcBorders>
          </w:tcPr>
          <w:p w14:paraId="7CA68445" w14:textId="21183F38" w:rsidR="00F91E21" w:rsidRPr="006D43D9" w:rsidRDefault="00F91E21" w:rsidP="00F91E21">
            <w:pPr>
              <w:pStyle w:val="Tekstas"/>
              <w:rPr>
                <w:szCs w:val="24"/>
              </w:rPr>
            </w:pPr>
            <w:r w:rsidRPr="00125CF7">
              <w:t>Kortelių žaidimas „Auksinis protas”</w:t>
            </w:r>
          </w:p>
        </w:tc>
        <w:tc>
          <w:tcPr>
            <w:tcW w:w="1559" w:type="dxa"/>
            <w:tcBorders>
              <w:top w:val="single" w:sz="4" w:space="0" w:color="auto"/>
              <w:left w:val="single" w:sz="4" w:space="0" w:color="auto"/>
              <w:bottom w:val="single" w:sz="4" w:space="0" w:color="auto"/>
              <w:right w:val="single" w:sz="4" w:space="0" w:color="auto"/>
            </w:tcBorders>
            <w:vAlign w:val="center"/>
          </w:tcPr>
          <w:p w14:paraId="1B2D4D72" w14:textId="10DA9024" w:rsidR="00F91E21" w:rsidRPr="006D43D9" w:rsidRDefault="00F91E21" w:rsidP="00F91E21">
            <w:pPr>
              <w:pStyle w:val="Tekstas"/>
              <w:jc w:val="center"/>
              <w:rPr>
                <w:noProof/>
                <w:szCs w:val="24"/>
              </w:rPr>
            </w:pPr>
            <w:r>
              <w:rPr>
                <w:noProof/>
                <w:szCs w:val="24"/>
              </w:rPr>
              <w:t>Vnt.</w:t>
            </w:r>
          </w:p>
        </w:tc>
        <w:tc>
          <w:tcPr>
            <w:tcW w:w="1985" w:type="dxa"/>
            <w:tcBorders>
              <w:top w:val="single" w:sz="4" w:space="0" w:color="auto"/>
              <w:left w:val="single" w:sz="4" w:space="0" w:color="auto"/>
              <w:bottom w:val="single" w:sz="4" w:space="0" w:color="auto"/>
              <w:right w:val="single" w:sz="4" w:space="0" w:color="auto"/>
            </w:tcBorders>
          </w:tcPr>
          <w:p w14:paraId="3400C3FD" w14:textId="76F0ABED" w:rsidR="00F91E21" w:rsidRPr="006D43D9" w:rsidRDefault="00F91E21" w:rsidP="00F91E21">
            <w:pPr>
              <w:pStyle w:val="Tekstas"/>
              <w:jc w:val="center"/>
              <w:rPr>
                <w:szCs w:val="24"/>
              </w:rPr>
            </w:pPr>
            <w:r w:rsidRPr="00F5649D">
              <w:t>54</w:t>
            </w:r>
          </w:p>
        </w:tc>
        <w:tc>
          <w:tcPr>
            <w:tcW w:w="2998" w:type="dxa"/>
            <w:tcBorders>
              <w:top w:val="single" w:sz="4" w:space="0" w:color="auto"/>
              <w:left w:val="single" w:sz="4" w:space="0" w:color="auto"/>
              <w:bottom w:val="single" w:sz="4" w:space="0" w:color="auto"/>
            </w:tcBorders>
            <w:vAlign w:val="center"/>
          </w:tcPr>
          <w:p w14:paraId="1C6B95E2" w14:textId="77777777" w:rsidR="00F91E21" w:rsidRPr="006D43D9" w:rsidRDefault="00F91E21" w:rsidP="00F91E21">
            <w:pPr>
              <w:pStyle w:val="Tekstas"/>
              <w:rPr>
                <w:szCs w:val="24"/>
              </w:rPr>
            </w:pPr>
          </w:p>
        </w:tc>
      </w:tr>
      <w:tr w:rsidR="00F91E21" w:rsidRPr="00A90CDF" w14:paraId="52872E84" w14:textId="77777777" w:rsidTr="008B7BB1">
        <w:trPr>
          <w:trHeight w:val="261"/>
        </w:trPr>
        <w:tc>
          <w:tcPr>
            <w:tcW w:w="570" w:type="dxa"/>
            <w:tcBorders>
              <w:top w:val="single" w:sz="4" w:space="0" w:color="auto"/>
              <w:left w:val="single" w:sz="4" w:space="0" w:color="auto"/>
              <w:bottom w:val="single" w:sz="4" w:space="0" w:color="auto"/>
              <w:right w:val="single" w:sz="4" w:space="0" w:color="auto"/>
            </w:tcBorders>
          </w:tcPr>
          <w:p w14:paraId="69AE88F0" w14:textId="30D02659" w:rsidR="00F91E21" w:rsidRDefault="00F91E21" w:rsidP="00F91E21">
            <w:pPr>
              <w:pStyle w:val="Tekstas"/>
              <w:rPr>
                <w:noProof/>
              </w:rPr>
            </w:pPr>
            <w:r>
              <w:rPr>
                <w:noProof/>
              </w:rPr>
              <w:t>5.</w:t>
            </w:r>
          </w:p>
        </w:tc>
        <w:tc>
          <w:tcPr>
            <w:tcW w:w="3111" w:type="dxa"/>
            <w:tcBorders>
              <w:top w:val="single" w:sz="4" w:space="0" w:color="auto"/>
              <w:left w:val="single" w:sz="4" w:space="0" w:color="auto"/>
              <w:bottom w:val="single" w:sz="4" w:space="0" w:color="auto"/>
              <w:right w:val="single" w:sz="4" w:space="0" w:color="auto"/>
            </w:tcBorders>
          </w:tcPr>
          <w:p w14:paraId="67C861DC" w14:textId="3A3DFA98" w:rsidR="00F91E21" w:rsidRPr="006D43D9" w:rsidRDefault="00F91E21" w:rsidP="00F91E21">
            <w:pPr>
              <w:pStyle w:val="Tekstas"/>
              <w:rPr>
                <w:szCs w:val="24"/>
              </w:rPr>
            </w:pPr>
            <w:r w:rsidRPr="00125CF7">
              <w:t>Stalo žaidimas „</w:t>
            </w:r>
            <w:proofErr w:type="spellStart"/>
            <w:r w:rsidRPr="00125CF7">
              <w:t>Uno</w:t>
            </w:r>
            <w:proofErr w:type="spellEnd"/>
            <w:r w:rsidRPr="00125CF7">
              <w:t>“</w:t>
            </w:r>
          </w:p>
        </w:tc>
        <w:tc>
          <w:tcPr>
            <w:tcW w:w="1559" w:type="dxa"/>
            <w:tcBorders>
              <w:top w:val="single" w:sz="4" w:space="0" w:color="auto"/>
              <w:left w:val="single" w:sz="4" w:space="0" w:color="auto"/>
              <w:bottom w:val="single" w:sz="4" w:space="0" w:color="auto"/>
              <w:right w:val="single" w:sz="4" w:space="0" w:color="auto"/>
            </w:tcBorders>
            <w:vAlign w:val="center"/>
          </w:tcPr>
          <w:p w14:paraId="0D5F2CBC" w14:textId="2BD85ED1" w:rsidR="00F91E21" w:rsidRPr="006D43D9" w:rsidRDefault="00F91E21" w:rsidP="00F91E21">
            <w:pPr>
              <w:pStyle w:val="Tekstas"/>
              <w:jc w:val="center"/>
              <w:rPr>
                <w:noProof/>
                <w:szCs w:val="24"/>
              </w:rPr>
            </w:pPr>
            <w:r>
              <w:rPr>
                <w:noProof/>
                <w:szCs w:val="24"/>
              </w:rPr>
              <w:t>Vnt.</w:t>
            </w:r>
          </w:p>
        </w:tc>
        <w:tc>
          <w:tcPr>
            <w:tcW w:w="1985" w:type="dxa"/>
            <w:tcBorders>
              <w:top w:val="single" w:sz="4" w:space="0" w:color="auto"/>
              <w:left w:val="single" w:sz="4" w:space="0" w:color="auto"/>
              <w:bottom w:val="single" w:sz="4" w:space="0" w:color="auto"/>
              <w:right w:val="single" w:sz="4" w:space="0" w:color="auto"/>
            </w:tcBorders>
          </w:tcPr>
          <w:p w14:paraId="1743ECC9" w14:textId="0A008A47" w:rsidR="00F91E21" w:rsidRPr="006D43D9" w:rsidRDefault="00F91E21" w:rsidP="00F91E21">
            <w:pPr>
              <w:pStyle w:val="Tekstas"/>
              <w:jc w:val="center"/>
              <w:rPr>
                <w:szCs w:val="24"/>
              </w:rPr>
            </w:pPr>
            <w:r w:rsidRPr="00F5649D">
              <w:t>180</w:t>
            </w:r>
          </w:p>
        </w:tc>
        <w:tc>
          <w:tcPr>
            <w:tcW w:w="2998" w:type="dxa"/>
            <w:tcBorders>
              <w:top w:val="single" w:sz="4" w:space="0" w:color="auto"/>
              <w:left w:val="single" w:sz="4" w:space="0" w:color="auto"/>
              <w:bottom w:val="single" w:sz="4" w:space="0" w:color="auto"/>
            </w:tcBorders>
            <w:vAlign w:val="center"/>
          </w:tcPr>
          <w:p w14:paraId="23DF8F3F" w14:textId="77777777" w:rsidR="00F91E21" w:rsidRPr="006D43D9" w:rsidRDefault="00F91E21" w:rsidP="00F91E21">
            <w:pPr>
              <w:pStyle w:val="Tekstas"/>
              <w:rPr>
                <w:szCs w:val="24"/>
              </w:rPr>
            </w:pPr>
          </w:p>
        </w:tc>
      </w:tr>
      <w:tr w:rsidR="00F91E21" w:rsidRPr="00A90CDF" w14:paraId="0F7160FB" w14:textId="77777777" w:rsidTr="008B7BB1">
        <w:trPr>
          <w:trHeight w:val="261"/>
        </w:trPr>
        <w:tc>
          <w:tcPr>
            <w:tcW w:w="570" w:type="dxa"/>
            <w:tcBorders>
              <w:top w:val="single" w:sz="4" w:space="0" w:color="auto"/>
              <w:left w:val="single" w:sz="4" w:space="0" w:color="auto"/>
              <w:bottom w:val="single" w:sz="4" w:space="0" w:color="auto"/>
              <w:right w:val="single" w:sz="4" w:space="0" w:color="auto"/>
            </w:tcBorders>
          </w:tcPr>
          <w:p w14:paraId="3FF2C62D" w14:textId="2F9496C5" w:rsidR="00F91E21" w:rsidRDefault="00F91E21" w:rsidP="00F91E21">
            <w:pPr>
              <w:pStyle w:val="Tekstas"/>
              <w:rPr>
                <w:noProof/>
              </w:rPr>
            </w:pPr>
            <w:r>
              <w:rPr>
                <w:noProof/>
              </w:rPr>
              <w:t>6.</w:t>
            </w:r>
          </w:p>
        </w:tc>
        <w:tc>
          <w:tcPr>
            <w:tcW w:w="3111" w:type="dxa"/>
            <w:tcBorders>
              <w:top w:val="single" w:sz="4" w:space="0" w:color="auto"/>
              <w:left w:val="single" w:sz="4" w:space="0" w:color="auto"/>
              <w:bottom w:val="single" w:sz="4" w:space="0" w:color="auto"/>
              <w:right w:val="single" w:sz="4" w:space="0" w:color="auto"/>
            </w:tcBorders>
          </w:tcPr>
          <w:p w14:paraId="5FA98B48" w14:textId="76C37C59" w:rsidR="00F91E21" w:rsidRPr="006D43D9" w:rsidRDefault="00F91E21" w:rsidP="00F91E21">
            <w:pPr>
              <w:pStyle w:val="Tekstas"/>
              <w:rPr>
                <w:szCs w:val="24"/>
              </w:rPr>
            </w:pPr>
            <w:r w:rsidRPr="00125CF7">
              <w:t>Stalo žaidimas „Domino“</w:t>
            </w:r>
          </w:p>
        </w:tc>
        <w:tc>
          <w:tcPr>
            <w:tcW w:w="1559" w:type="dxa"/>
            <w:tcBorders>
              <w:top w:val="single" w:sz="4" w:space="0" w:color="auto"/>
              <w:left w:val="single" w:sz="4" w:space="0" w:color="auto"/>
              <w:bottom w:val="single" w:sz="4" w:space="0" w:color="auto"/>
              <w:right w:val="single" w:sz="4" w:space="0" w:color="auto"/>
            </w:tcBorders>
            <w:vAlign w:val="center"/>
          </w:tcPr>
          <w:p w14:paraId="06512852" w14:textId="26BA3212" w:rsidR="00F91E21" w:rsidRPr="006D43D9" w:rsidRDefault="00F91E21" w:rsidP="00F91E21">
            <w:pPr>
              <w:pStyle w:val="Tekstas"/>
              <w:jc w:val="center"/>
              <w:rPr>
                <w:noProof/>
                <w:szCs w:val="24"/>
              </w:rPr>
            </w:pPr>
            <w:r>
              <w:rPr>
                <w:noProof/>
                <w:szCs w:val="24"/>
              </w:rPr>
              <w:t>Vnt.</w:t>
            </w:r>
          </w:p>
        </w:tc>
        <w:tc>
          <w:tcPr>
            <w:tcW w:w="1985" w:type="dxa"/>
            <w:tcBorders>
              <w:top w:val="single" w:sz="4" w:space="0" w:color="auto"/>
              <w:left w:val="single" w:sz="4" w:space="0" w:color="auto"/>
              <w:bottom w:val="single" w:sz="4" w:space="0" w:color="auto"/>
              <w:right w:val="single" w:sz="4" w:space="0" w:color="auto"/>
            </w:tcBorders>
          </w:tcPr>
          <w:p w14:paraId="72847920" w14:textId="51C57DEA" w:rsidR="00F91E21" w:rsidRPr="006D43D9" w:rsidRDefault="00F91E21" w:rsidP="00F91E21">
            <w:pPr>
              <w:pStyle w:val="Tekstas"/>
              <w:jc w:val="center"/>
              <w:rPr>
                <w:szCs w:val="24"/>
              </w:rPr>
            </w:pPr>
            <w:r w:rsidRPr="00F5649D">
              <w:t>410</w:t>
            </w:r>
          </w:p>
        </w:tc>
        <w:tc>
          <w:tcPr>
            <w:tcW w:w="2998" w:type="dxa"/>
            <w:tcBorders>
              <w:top w:val="single" w:sz="4" w:space="0" w:color="auto"/>
              <w:left w:val="single" w:sz="4" w:space="0" w:color="auto"/>
              <w:bottom w:val="single" w:sz="4" w:space="0" w:color="auto"/>
            </w:tcBorders>
            <w:vAlign w:val="center"/>
          </w:tcPr>
          <w:p w14:paraId="5F27A853" w14:textId="77777777" w:rsidR="00F91E21" w:rsidRPr="006D43D9" w:rsidRDefault="00F91E21" w:rsidP="00F91E21">
            <w:pPr>
              <w:pStyle w:val="Tekstas"/>
              <w:rPr>
                <w:szCs w:val="24"/>
              </w:rPr>
            </w:pPr>
          </w:p>
        </w:tc>
      </w:tr>
      <w:tr w:rsidR="00F91E21" w:rsidRPr="00A90CDF" w14:paraId="727B5C97" w14:textId="77777777" w:rsidTr="008B7BB1">
        <w:trPr>
          <w:trHeight w:val="261"/>
        </w:trPr>
        <w:tc>
          <w:tcPr>
            <w:tcW w:w="570" w:type="dxa"/>
            <w:tcBorders>
              <w:top w:val="single" w:sz="4" w:space="0" w:color="auto"/>
              <w:left w:val="single" w:sz="4" w:space="0" w:color="auto"/>
              <w:bottom w:val="single" w:sz="4" w:space="0" w:color="auto"/>
              <w:right w:val="single" w:sz="4" w:space="0" w:color="auto"/>
            </w:tcBorders>
          </w:tcPr>
          <w:p w14:paraId="18084E32" w14:textId="2D2113C2" w:rsidR="00F91E21" w:rsidRDefault="00F91E21" w:rsidP="00F91E21">
            <w:pPr>
              <w:pStyle w:val="Tekstas"/>
              <w:rPr>
                <w:noProof/>
              </w:rPr>
            </w:pPr>
            <w:r>
              <w:rPr>
                <w:noProof/>
              </w:rPr>
              <w:t>7.</w:t>
            </w:r>
          </w:p>
        </w:tc>
        <w:tc>
          <w:tcPr>
            <w:tcW w:w="3111" w:type="dxa"/>
            <w:tcBorders>
              <w:top w:val="single" w:sz="4" w:space="0" w:color="auto"/>
              <w:left w:val="single" w:sz="4" w:space="0" w:color="auto"/>
              <w:bottom w:val="single" w:sz="4" w:space="0" w:color="auto"/>
              <w:right w:val="single" w:sz="4" w:space="0" w:color="auto"/>
            </w:tcBorders>
          </w:tcPr>
          <w:p w14:paraId="11AC8159" w14:textId="44864816" w:rsidR="00F91E21" w:rsidRPr="00F91E21" w:rsidRDefault="00F91E21" w:rsidP="00F91E21">
            <w:pPr>
              <w:ind w:firstLine="0"/>
              <w:rPr>
                <w:rFonts w:ascii="Times New Roman" w:eastAsia="Times New Roman" w:hAnsi="Times New Roman" w:cs="Times New Roman"/>
                <w:b/>
                <w:bCs/>
                <w:sz w:val="24"/>
                <w:szCs w:val="24"/>
                <w:lang w:eastAsia="en-GB"/>
              </w:rPr>
            </w:pPr>
            <w:r w:rsidRPr="00F91E21">
              <w:rPr>
                <w:rFonts w:ascii="Times New Roman" w:hAnsi="Times New Roman" w:cs="Times New Roman"/>
                <w:sz w:val="24"/>
                <w:szCs w:val="24"/>
              </w:rPr>
              <w:t>Stalo žaidimas „Monopolis“</w:t>
            </w:r>
          </w:p>
        </w:tc>
        <w:tc>
          <w:tcPr>
            <w:tcW w:w="1559" w:type="dxa"/>
            <w:tcBorders>
              <w:top w:val="single" w:sz="4" w:space="0" w:color="auto"/>
              <w:left w:val="single" w:sz="4" w:space="0" w:color="auto"/>
              <w:bottom w:val="single" w:sz="4" w:space="0" w:color="auto"/>
              <w:right w:val="single" w:sz="4" w:space="0" w:color="auto"/>
            </w:tcBorders>
            <w:vAlign w:val="center"/>
          </w:tcPr>
          <w:p w14:paraId="21EAFB1E" w14:textId="501FB494" w:rsidR="00F91E21" w:rsidRPr="006D43D9" w:rsidRDefault="00F91E21" w:rsidP="00F91E21">
            <w:pPr>
              <w:pStyle w:val="Tekstas"/>
              <w:jc w:val="center"/>
              <w:rPr>
                <w:noProof/>
                <w:szCs w:val="24"/>
              </w:rPr>
            </w:pPr>
            <w:r>
              <w:rPr>
                <w:noProof/>
                <w:szCs w:val="24"/>
              </w:rPr>
              <w:t>Vnt.</w:t>
            </w:r>
          </w:p>
        </w:tc>
        <w:tc>
          <w:tcPr>
            <w:tcW w:w="1985" w:type="dxa"/>
            <w:tcBorders>
              <w:top w:val="single" w:sz="4" w:space="0" w:color="auto"/>
              <w:left w:val="single" w:sz="4" w:space="0" w:color="auto"/>
              <w:bottom w:val="single" w:sz="4" w:space="0" w:color="auto"/>
              <w:right w:val="single" w:sz="4" w:space="0" w:color="auto"/>
            </w:tcBorders>
          </w:tcPr>
          <w:p w14:paraId="4EB061D3" w14:textId="207C55B9" w:rsidR="00F91E21" w:rsidRPr="006D43D9" w:rsidRDefault="00F91E21" w:rsidP="00F91E21">
            <w:pPr>
              <w:pStyle w:val="Tekstas"/>
              <w:jc w:val="center"/>
              <w:rPr>
                <w:szCs w:val="24"/>
              </w:rPr>
            </w:pPr>
            <w:r w:rsidRPr="00F5649D">
              <w:t>93</w:t>
            </w:r>
          </w:p>
        </w:tc>
        <w:tc>
          <w:tcPr>
            <w:tcW w:w="2998" w:type="dxa"/>
            <w:tcBorders>
              <w:top w:val="single" w:sz="4" w:space="0" w:color="auto"/>
              <w:left w:val="single" w:sz="4" w:space="0" w:color="auto"/>
              <w:bottom w:val="single" w:sz="4" w:space="0" w:color="auto"/>
            </w:tcBorders>
            <w:vAlign w:val="center"/>
          </w:tcPr>
          <w:p w14:paraId="5FA5B0C5" w14:textId="77777777" w:rsidR="00F91E21" w:rsidRPr="006D43D9" w:rsidRDefault="00F91E21" w:rsidP="00F91E21">
            <w:pPr>
              <w:pStyle w:val="Tekstas"/>
              <w:rPr>
                <w:szCs w:val="24"/>
              </w:rPr>
            </w:pPr>
          </w:p>
        </w:tc>
      </w:tr>
      <w:tr w:rsidR="00862A8B" w:rsidRPr="00A90CDF" w14:paraId="7FD3EC0F" w14:textId="77777777" w:rsidTr="008A6460">
        <w:trPr>
          <w:trHeight w:val="142"/>
        </w:trPr>
        <w:tc>
          <w:tcPr>
            <w:tcW w:w="7225" w:type="dxa"/>
            <w:gridSpan w:val="4"/>
            <w:tcBorders>
              <w:top w:val="single" w:sz="4" w:space="0" w:color="auto"/>
              <w:left w:val="single" w:sz="4" w:space="0" w:color="auto"/>
              <w:bottom w:val="single" w:sz="4" w:space="0" w:color="auto"/>
            </w:tcBorders>
          </w:tcPr>
          <w:p w14:paraId="019C03B2" w14:textId="77777777" w:rsidR="00862A8B" w:rsidRPr="00A90CDF" w:rsidRDefault="00862A8B" w:rsidP="008A6460">
            <w:pPr>
              <w:pStyle w:val="Tekstas"/>
              <w:jc w:val="right"/>
            </w:pPr>
            <w:r w:rsidRPr="00A90CDF">
              <w:t>Prekių kaina  Eur be PVM</w:t>
            </w:r>
          </w:p>
        </w:tc>
        <w:tc>
          <w:tcPr>
            <w:tcW w:w="2998" w:type="dxa"/>
          </w:tcPr>
          <w:p w14:paraId="59467A6F" w14:textId="77777777" w:rsidR="00862A8B" w:rsidRPr="00A90CDF" w:rsidRDefault="00862A8B" w:rsidP="008A6460">
            <w:pPr>
              <w:pStyle w:val="Tekstas"/>
            </w:pPr>
          </w:p>
        </w:tc>
      </w:tr>
      <w:tr w:rsidR="00862A8B" w:rsidRPr="00A90CDF" w14:paraId="3F0B1C57" w14:textId="77777777" w:rsidTr="008A6460">
        <w:trPr>
          <w:trHeight w:val="142"/>
        </w:trPr>
        <w:tc>
          <w:tcPr>
            <w:tcW w:w="7225" w:type="dxa"/>
            <w:gridSpan w:val="4"/>
            <w:tcBorders>
              <w:top w:val="single" w:sz="4" w:space="0" w:color="auto"/>
              <w:left w:val="single" w:sz="4" w:space="0" w:color="auto"/>
              <w:bottom w:val="single" w:sz="4" w:space="0" w:color="auto"/>
            </w:tcBorders>
          </w:tcPr>
          <w:p w14:paraId="0013EACC" w14:textId="77777777" w:rsidR="00862A8B" w:rsidRPr="00A90CDF" w:rsidRDefault="00862A8B" w:rsidP="008A6460">
            <w:pPr>
              <w:pStyle w:val="Tekstas"/>
              <w:jc w:val="right"/>
            </w:pPr>
            <w:r w:rsidRPr="00A90CDF">
              <w:t xml:space="preserve">PVM </w:t>
            </w:r>
            <w:r w:rsidRPr="007143AE">
              <w:rPr>
                <w:i/>
                <w:iCs/>
                <w:szCs w:val="24"/>
                <w:lang w:eastAsia="en-US"/>
              </w:rPr>
              <w:t>(tarifas)</w:t>
            </w:r>
            <w:r w:rsidRPr="007143AE">
              <w:rPr>
                <w:szCs w:val="24"/>
                <w:lang w:eastAsia="en-US"/>
              </w:rPr>
              <w:t xml:space="preserve"> </w:t>
            </w:r>
            <w:r w:rsidRPr="00A90CDF">
              <w:t>suma</w:t>
            </w:r>
          </w:p>
        </w:tc>
        <w:tc>
          <w:tcPr>
            <w:tcW w:w="2998" w:type="dxa"/>
          </w:tcPr>
          <w:p w14:paraId="17234497" w14:textId="77777777" w:rsidR="00862A8B" w:rsidRPr="00A90CDF" w:rsidRDefault="00862A8B" w:rsidP="008A6460">
            <w:pPr>
              <w:pStyle w:val="Tekstas"/>
            </w:pPr>
          </w:p>
        </w:tc>
      </w:tr>
      <w:tr w:rsidR="00862A8B" w:rsidRPr="00A90CDF" w14:paraId="7C2D9E00" w14:textId="77777777" w:rsidTr="008A6460">
        <w:trPr>
          <w:trHeight w:val="142"/>
        </w:trPr>
        <w:tc>
          <w:tcPr>
            <w:tcW w:w="7225" w:type="dxa"/>
            <w:gridSpan w:val="4"/>
            <w:tcBorders>
              <w:top w:val="single" w:sz="4" w:space="0" w:color="auto"/>
              <w:left w:val="single" w:sz="4" w:space="0" w:color="auto"/>
              <w:bottom w:val="single" w:sz="4" w:space="0" w:color="auto"/>
            </w:tcBorders>
          </w:tcPr>
          <w:p w14:paraId="284B01AE" w14:textId="77777777" w:rsidR="00862A8B" w:rsidRPr="00A90CDF" w:rsidRDefault="00862A8B" w:rsidP="008A6460">
            <w:pPr>
              <w:pStyle w:val="Tekstas"/>
              <w:jc w:val="right"/>
              <w:rPr>
                <w:b/>
              </w:rPr>
            </w:pPr>
            <w:r w:rsidRPr="00A90CDF">
              <w:rPr>
                <w:b/>
              </w:rPr>
              <w:t>Prekių kaina Eur su PVM</w:t>
            </w:r>
          </w:p>
        </w:tc>
        <w:tc>
          <w:tcPr>
            <w:tcW w:w="2998" w:type="dxa"/>
          </w:tcPr>
          <w:p w14:paraId="608C29D4" w14:textId="77777777" w:rsidR="00862A8B" w:rsidRPr="00A90CDF" w:rsidRDefault="00862A8B" w:rsidP="008A6460">
            <w:pPr>
              <w:pStyle w:val="Tekstas"/>
            </w:pPr>
          </w:p>
        </w:tc>
      </w:tr>
    </w:tbl>
    <w:p w14:paraId="3824ACE1" w14:textId="7FB0EAB8" w:rsidR="004F402A" w:rsidRDefault="008A6460" w:rsidP="008921F5">
      <w:pPr>
        <w:tabs>
          <w:tab w:val="left" w:pos="0"/>
        </w:tabs>
        <w:spacing w:line="240" w:lineRule="auto"/>
        <w:ind w:firstLine="567"/>
        <w:rPr>
          <w:rFonts w:ascii="Times New Roman" w:hAnsi="Times New Roman" w:cs="Times New Roman"/>
          <w:i/>
          <w:iCs/>
          <w:noProof/>
          <w:sz w:val="24"/>
          <w:szCs w:val="24"/>
        </w:rPr>
      </w:pPr>
      <w:r>
        <w:rPr>
          <w:rFonts w:ascii="Times New Roman" w:hAnsi="Times New Roman" w:cs="Times New Roman"/>
          <w:i/>
          <w:iCs/>
          <w:noProof/>
          <w:sz w:val="24"/>
          <w:szCs w:val="24"/>
        </w:rPr>
        <w:br w:type="textWrapping" w:clear="all"/>
      </w:r>
      <w:r w:rsidR="008921F5" w:rsidRPr="00E02515">
        <w:rPr>
          <w:rFonts w:ascii="Times New Roman" w:hAnsi="Times New Roman" w:cs="Times New Roman"/>
          <w:i/>
          <w:iCs/>
          <w:noProof/>
          <w:sz w:val="24"/>
          <w:szCs w:val="24"/>
        </w:rPr>
        <w:t xml:space="preserve"> </w:t>
      </w:r>
    </w:p>
    <w:p w14:paraId="1F6898C0" w14:textId="42ABDE92" w:rsidR="00261F1E" w:rsidRPr="009F052B" w:rsidRDefault="00261F1E" w:rsidP="00C94D0A">
      <w:pPr>
        <w:autoSpaceDE w:val="0"/>
        <w:autoSpaceDN w:val="0"/>
        <w:adjustRightInd w:val="0"/>
        <w:spacing w:line="240" w:lineRule="auto"/>
        <w:ind w:right="-1"/>
        <w:rPr>
          <w:rFonts w:asciiTheme="majorBidi" w:hAnsiTheme="majorBidi" w:cstheme="majorBidi"/>
          <w:b/>
          <w:sz w:val="24"/>
          <w:szCs w:val="24"/>
          <w:lang w:eastAsia="en-US"/>
        </w:rPr>
      </w:pPr>
    </w:p>
    <w:p w14:paraId="4693E3EE" w14:textId="589AD68E" w:rsidR="00261F1E" w:rsidRPr="0041015B" w:rsidRDefault="00261F1E" w:rsidP="0041015B">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9F052B">
        <w:rPr>
          <w:rFonts w:asciiTheme="majorBidi" w:hAnsiTheme="majorBidi" w:cstheme="majorBidi"/>
          <w:b/>
          <w:i/>
          <w:sz w:val="24"/>
          <w:szCs w:val="24"/>
        </w:rPr>
        <w:t xml:space="preserve">maksimalią </w:t>
      </w:r>
      <w:r w:rsidR="00C94D0A">
        <w:rPr>
          <w:rFonts w:asciiTheme="majorBidi" w:hAnsiTheme="majorBidi" w:cstheme="majorBidi"/>
          <w:b/>
          <w:bCs/>
          <w:i/>
          <w:iCs/>
          <w:noProof/>
          <w:sz w:val="24"/>
          <w:szCs w:val="24"/>
        </w:rPr>
        <w:t>43 000,00</w:t>
      </w:r>
      <w:r w:rsidRPr="009F052B">
        <w:rPr>
          <w:rFonts w:asciiTheme="majorBidi" w:hAnsiTheme="majorBidi" w:cstheme="majorBidi"/>
          <w:b/>
          <w:i/>
          <w:sz w:val="24"/>
          <w:szCs w:val="24"/>
        </w:rPr>
        <w:t xml:space="preserve"> </w:t>
      </w:r>
      <w:r w:rsidRPr="009F052B">
        <w:rPr>
          <w:rFonts w:asciiTheme="majorBidi" w:eastAsia="Times New Roman" w:hAnsiTheme="majorBidi" w:cstheme="majorBidi"/>
          <w:b/>
          <w:i/>
          <w:sz w:val="24"/>
          <w:szCs w:val="24"/>
        </w:rPr>
        <w:t xml:space="preserve">Eur su PVM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3484F224" w14:textId="77777777" w:rsidR="00261F1E" w:rsidRDefault="00261F1E" w:rsidP="008921F5">
      <w:pPr>
        <w:pStyle w:val="Tekstas"/>
        <w:ind w:firstLine="567"/>
        <w:jc w:val="both"/>
        <w:rPr>
          <w:i/>
          <w:iCs/>
        </w:rPr>
      </w:pPr>
    </w:p>
    <w:p w14:paraId="6017136E" w14:textId="6B4A1429" w:rsidR="008921F5" w:rsidRPr="00F408A1" w:rsidRDefault="008921F5" w:rsidP="008921F5">
      <w:pPr>
        <w:pStyle w:val="Tekstas"/>
        <w:ind w:firstLine="567"/>
        <w:jc w:val="both"/>
        <w:rPr>
          <w:i/>
          <w:iCs/>
          <w:szCs w:val="24"/>
          <w:lang w:eastAsia="en-US"/>
        </w:rPr>
      </w:pPr>
      <w:r w:rsidRPr="00F408A1">
        <w:rPr>
          <w:i/>
          <w:iCs/>
        </w:rPr>
        <w:t>Pasiūlymo kaina nurodoma suapvalinta,</w:t>
      </w:r>
      <w:r w:rsidRPr="00F408A1">
        <w:rPr>
          <w:i/>
          <w:iCs/>
          <w:szCs w:val="24"/>
          <w:lang w:eastAsia="en-US"/>
        </w:rPr>
        <w:t xml:space="preserve"> paliekant du skaitmenis po kablelio.</w:t>
      </w:r>
      <w:r w:rsidRPr="00F408A1">
        <w:rPr>
          <w:i/>
          <w:iCs/>
        </w:rPr>
        <w:t xml:space="preserve"> </w:t>
      </w:r>
      <w:r w:rsidRPr="00F408A1">
        <w:rPr>
          <w:i/>
          <w:iCs/>
          <w:szCs w:val="24"/>
          <w:lang w:eastAsia="en-US"/>
        </w:rPr>
        <w:t>Į šią kainą įeina visos išlaidos ir visi mokesčiai.</w:t>
      </w:r>
    </w:p>
    <w:p w14:paraId="70515839" w14:textId="77777777" w:rsidR="008921F5" w:rsidRPr="00E02515" w:rsidRDefault="008921F5" w:rsidP="008921F5">
      <w:pPr>
        <w:pStyle w:val="Tekstas"/>
        <w:ind w:firstLine="567"/>
        <w:jc w:val="both"/>
        <w:rPr>
          <w:bCs/>
          <w:i/>
          <w:iCs/>
        </w:rPr>
      </w:pPr>
      <w:r w:rsidRPr="00E02515">
        <w:rPr>
          <w:rFonts w:eastAsia="Calibri"/>
          <w:i/>
          <w:iCs/>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E0251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E215C1D" w14:textId="1B53E075" w:rsidR="008F220E" w:rsidRPr="001B72C5" w:rsidRDefault="008921F5" w:rsidP="001B72C5">
      <w:pPr>
        <w:pStyle w:val="Tekstas"/>
        <w:ind w:firstLine="567"/>
        <w:jc w:val="both"/>
        <w:rPr>
          <w:rFonts w:eastAsia="Calibri"/>
          <w:i/>
          <w:iCs/>
          <w:lang w:eastAsia="en-US"/>
        </w:rPr>
      </w:pPr>
      <w:r w:rsidRPr="00E02515">
        <w:rPr>
          <w:rFonts w:eastAsia="Calibri"/>
          <w:i/>
          <w:iCs/>
          <w:lang w:eastAsia="en-US"/>
        </w:rPr>
        <w:t>Jei pasiūlymą teikia užsienio tiekėjas iš ES šalių, jis nurodo savo PVM mokėtojo kodą (savo šalyje)___________________________ .</w:t>
      </w:r>
      <w:r w:rsidRPr="00E02515">
        <w:rPr>
          <w:i/>
          <w:iCs/>
        </w:rPr>
        <w:t xml:space="preserve"> Bus vertinama galutinė prekių kaina, pagal kurią perkančioji organizacija atsiskaitys už pristatytas </w:t>
      </w:r>
      <w:r w:rsidRPr="00AF4A67">
        <w:rPr>
          <w:i/>
          <w:color w:val="FF0000"/>
        </w:rPr>
        <w:t xml:space="preserve"> </w:t>
      </w:r>
      <w:r w:rsidRPr="00E02515">
        <w:rPr>
          <w:i/>
          <w:iCs/>
        </w:rPr>
        <w:t xml:space="preserve">prekes, įskaitant visus mokesčius ir išlaidas. </w:t>
      </w:r>
      <w:r w:rsidRPr="00E02515">
        <w:rPr>
          <w:rFonts w:eastAsia="Calibri"/>
          <w:i/>
          <w:iCs/>
          <w:lang w:eastAsia="en-US"/>
        </w:rPr>
        <w:t>Jei tiekėjui nereikia mokėti PVM, jis nurodo priežastis, dėl kurių PVM nemoka.</w:t>
      </w:r>
      <w:bookmarkStart w:id="27" w:name="_Hlk124122741"/>
    </w:p>
    <w:bookmarkEnd w:id="27"/>
    <w:p w14:paraId="20CB6448" w14:textId="77777777" w:rsidR="00C31D87" w:rsidRPr="00F34385" w:rsidRDefault="00C31D87" w:rsidP="00C31D87">
      <w:pPr>
        <w:pStyle w:val="Tekstas"/>
        <w:ind w:firstLine="567"/>
        <w:jc w:val="both"/>
        <w:rPr>
          <w:rFonts w:eastAsia="Calibri"/>
          <w:i/>
          <w:iCs/>
        </w:rPr>
      </w:pPr>
    </w:p>
    <w:p w14:paraId="35D2E62A" w14:textId="22A5D04F" w:rsidR="00C31D87" w:rsidRDefault="001B72C5"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7704B17E" w14:textId="77777777" w:rsidR="001B72C5" w:rsidRPr="007F515E" w:rsidRDefault="001B72C5" w:rsidP="00C31D87">
      <w:pPr>
        <w:autoSpaceDE w:val="0"/>
        <w:autoSpaceDN w:val="0"/>
        <w:adjustRightInd w:val="0"/>
        <w:ind w:left="714"/>
        <w:jc w:val="center"/>
        <w:rPr>
          <w:rFonts w:ascii="Times New Roman" w:eastAsia="Times New Roman" w:hAnsi="Times New Roman" w:cs="Times New Roman"/>
          <w:b/>
          <w:bCs/>
          <w:sz w:val="24"/>
          <w:szCs w:val="24"/>
        </w:rPr>
      </w:pPr>
    </w:p>
    <w:p w14:paraId="0A22F3DE" w14:textId="22AFC02D" w:rsidR="004D1B5B" w:rsidRPr="00F91E21" w:rsidRDefault="00E21355" w:rsidP="00F91E21">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00C31D87" w:rsidRPr="007F515E">
        <w:rPr>
          <w:rFonts w:ascii="Times New Roman" w:eastAsia="Times New Roman" w:hAnsi="Times New Roman" w:cs="Times New Roman"/>
          <w:b/>
          <w:bCs/>
          <w:sz w:val="24"/>
          <w:szCs w:val="24"/>
        </w:rPr>
        <w:t>.1.</w:t>
      </w:r>
      <w:r w:rsidR="00C31D87" w:rsidRPr="007F515E">
        <w:rPr>
          <w:rFonts w:ascii="Times New Roman" w:eastAsia="Times New Roman" w:hAnsi="Times New Roman" w:cs="Times New Roman"/>
          <w:bCs/>
          <w:sz w:val="24"/>
          <w:szCs w:val="24"/>
        </w:rPr>
        <w:t xml:space="preserve"> </w:t>
      </w:r>
      <w:r w:rsidR="00C31D87" w:rsidRPr="007F515E">
        <w:rPr>
          <w:rFonts w:ascii="Times New Roman" w:hAnsi="Times New Roman" w:cs="Times New Roman"/>
          <w:b/>
          <w:sz w:val="24"/>
        </w:rPr>
        <w:t xml:space="preserve">Patvirtiname, kad siūlomos Prekės visiškai atitinka </w:t>
      </w:r>
      <w:r w:rsidR="00D81137">
        <w:rPr>
          <w:rFonts w:ascii="Times New Roman" w:hAnsi="Times New Roman" w:cs="Times New Roman"/>
          <w:b/>
          <w:sz w:val="24"/>
        </w:rPr>
        <w:t xml:space="preserve">specialiųjų sąlygų </w:t>
      </w:r>
      <w:r w:rsidR="00C31D87" w:rsidRPr="007F515E">
        <w:rPr>
          <w:rFonts w:ascii="Times New Roman" w:hAnsi="Times New Roman" w:cs="Times New Roman"/>
          <w:b/>
          <w:sz w:val="24"/>
        </w:rPr>
        <w:t>2 priede „</w:t>
      </w:r>
      <w:r w:rsidR="00D81137">
        <w:rPr>
          <w:rFonts w:ascii="Times New Roman" w:hAnsi="Times New Roman" w:cs="Times New Roman"/>
          <w:b/>
          <w:sz w:val="24"/>
        </w:rPr>
        <w:t>T</w:t>
      </w:r>
      <w:r w:rsidR="00C31D87">
        <w:rPr>
          <w:rFonts w:ascii="Times New Roman" w:hAnsi="Times New Roman" w:cs="Times New Roman"/>
          <w:b/>
          <w:sz w:val="24"/>
        </w:rPr>
        <w:t>echninė specifikacija</w:t>
      </w:r>
      <w:r w:rsidR="00C31D87" w:rsidRPr="007F515E">
        <w:rPr>
          <w:rFonts w:ascii="Times New Roman" w:hAnsi="Times New Roman" w:cs="Times New Roman"/>
          <w:b/>
          <w:sz w:val="24"/>
        </w:rPr>
        <w:t>“ nustatytus visus techninius reikalavimus.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F91E21" w:rsidRPr="00144AF9" w14:paraId="4503E0C4" w14:textId="77777777" w:rsidTr="00AE676E">
        <w:trPr>
          <w:trHeight w:val="655"/>
          <w:jc w:val="center"/>
        </w:trPr>
        <w:tc>
          <w:tcPr>
            <w:tcW w:w="3256" w:type="dxa"/>
            <w:shd w:val="clear" w:color="auto" w:fill="auto"/>
            <w:vAlign w:val="center"/>
          </w:tcPr>
          <w:p w14:paraId="5E872630" w14:textId="77777777" w:rsidR="00F91E21" w:rsidRPr="00451A8B" w:rsidRDefault="00F91E21" w:rsidP="00AE676E">
            <w:pPr>
              <w:jc w:val="center"/>
              <w:rPr>
                <w:rFonts w:ascii="Times New Roman" w:hAnsi="Times New Roman" w:cs="Times New Roman"/>
                <w:b/>
                <w:i/>
                <w:sz w:val="6"/>
                <w:szCs w:val="6"/>
              </w:rPr>
            </w:pPr>
          </w:p>
          <w:p w14:paraId="01D0DEE6" w14:textId="77777777" w:rsidR="00F91E21" w:rsidRPr="00CE3997" w:rsidRDefault="00F91E21" w:rsidP="00AE676E">
            <w:pPr>
              <w:ind w:firstLine="0"/>
              <w:jc w:val="center"/>
              <w:rPr>
                <w:rFonts w:ascii="Times New Roman" w:hAnsi="Times New Roman" w:cs="Times New Roman"/>
                <w:b/>
                <w:i/>
                <w:sz w:val="24"/>
              </w:rPr>
            </w:pPr>
            <w:r w:rsidRPr="00144AF9">
              <w:rPr>
                <w:rFonts w:ascii="Times New Roman" w:hAnsi="Times New Roman" w:cs="Times New Roman"/>
                <w:b/>
                <w:i/>
                <w:sz w:val="24"/>
              </w:rPr>
              <w:t>TAIP / NE</w:t>
            </w:r>
          </w:p>
        </w:tc>
      </w:tr>
    </w:tbl>
    <w:p w14:paraId="57FC878E" w14:textId="77777777" w:rsidR="00A357EB" w:rsidRDefault="00A357EB" w:rsidP="00DE015C">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743CBE83" w14:textId="77777777" w:rsidR="00A357EB" w:rsidRDefault="00A357EB"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556312F1" w:rsidR="00C31D87" w:rsidRDefault="002B44A5"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5E40C3E3" w:rsidR="00A800C6" w:rsidRPr="001B4B12" w:rsidRDefault="001B4B12" w:rsidP="001B4B12">
      <w:pPr>
        <w:spacing w:line="240"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2B44A5">
        <w:rPr>
          <w:rFonts w:ascii="Times New Roman" w:eastAsia="Times New Roman" w:hAnsi="Times New Roman" w:cs="Times New Roman"/>
          <w:i/>
          <w:iCs/>
          <w:sz w:val="24"/>
          <w:szCs w:val="24"/>
          <w:lang w:eastAsia="en-US"/>
        </w:rPr>
        <w:t>4</w:t>
      </w:r>
      <w:r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714" w:type="dxa"/>
        <w:tblLook w:val="04A0" w:firstRow="1" w:lastRow="0" w:firstColumn="1" w:lastColumn="0" w:noHBand="0" w:noVBand="1"/>
      </w:tblPr>
      <w:tblGrid>
        <w:gridCol w:w="1124"/>
        <w:gridCol w:w="5593"/>
        <w:gridCol w:w="3359"/>
      </w:tblGrid>
      <w:tr w:rsidR="00A800C6" w14:paraId="70739C14" w14:textId="77777777" w:rsidTr="00A800C6">
        <w:tc>
          <w:tcPr>
            <w:tcW w:w="1124"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593"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359"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A800C6">
        <w:tc>
          <w:tcPr>
            <w:tcW w:w="1124"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A800C6">
        <w:tc>
          <w:tcPr>
            <w:tcW w:w="1124"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1795FD17" w14:textId="77777777" w:rsidR="00A800C6" w:rsidRPr="008F20EE" w:rsidRDefault="00A800C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4408D1D9" w14:textId="77777777" w:rsidR="00C31D87" w:rsidRPr="008F20EE" w:rsidRDefault="00C31D87" w:rsidP="00C31D87">
      <w:pPr>
        <w:widowControl w:val="0"/>
        <w:spacing w:line="240" w:lineRule="auto"/>
        <w:rPr>
          <w:rFonts w:ascii="Times New Roman" w:eastAsia="Times New Roman" w:hAnsi="Times New Roman" w:cs="Times New Roman"/>
          <w:sz w:val="24"/>
          <w:szCs w:val="24"/>
          <w:lang w:eastAsia="en-US"/>
        </w:rPr>
      </w:pPr>
    </w:p>
    <w:p w14:paraId="21673C17" w14:textId="3E591DB5" w:rsidR="00C31D87" w:rsidRDefault="002B44A5"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Default="00C31D87" w:rsidP="00C31D87">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469E6E4F" w:rsidR="00E112F4" w:rsidRDefault="005C6EA5" w:rsidP="00C31D87">
      <w:pPr>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w:t>
      </w:r>
      <w:r w:rsidR="002B44A5">
        <w:rPr>
          <w:rFonts w:ascii="Times New Roman" w:hAnsi="Times New Roman"/>
          <w:bCs/>
          <w:i/>
          <w:noProof/>
          <w:sz w:val="24"/>
          <w:szCs w:val="24"/>
        </w:rPr>
        <w:t>5</w:t>
      </w:r>
      <w:r>
        <w:rPr>
          <w:rFonts w:ascii="Times New Roman" w:hAnsi="Times New Roman"/>
          <w:bCs/>
          <w:i/>
          <w:noProof/>
          <w:sz w:val="24"/>
          <w:szCs w:val="24"/>
        </w:rPr>
        <w:t xml:space="preserve"> lentelė</w:t>
      </w:r>
    </w:p>
    <w:tbl>
      <w:tblPr>
        <w:tblStyle w:val="Lentelstinklelis"/>
        <w:tblW w:w="0" w:type="auto"/>
        <w:tblInd w:w="562" w:type="dxa"/>
        <w:tblLook w:val="04A0" w:firstRow="1" w:lastRow="0" w:firstColumn="1" w:lastColumn="0" w:noHBand="0" w:noVBand="1"/>
      </w:tblPr>
      <w:tblGrid>
        <w:gridCol w:w="1276"/>
        <w:gridCol w:w="8952"/>
      </w:tblGrid>
      <w:tr w:rsidR="00AC0141" w14:paraId="5F5B1047" w14:textId="77777777" w:rsidTr="0014175F">
        <w:tc>
          <w:tcPr>
            <w:tcW w:w="1276"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8952"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14175F">
        <w:tc>
          <w:tcPr>
            <w:tcW w:w="1276"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8952"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14175F">
        <w:tc>
          <w:tcPr>
            <w:tcW w:w="1276" w:type="dxa"/>
          </w:tcPr>
          <w:p w14:paraId="3B18A164" w14:textId="77777777" w:rsidR="0032054E" w:rsidRDefault="0032054E" w:rsidP="00C31D87">
            <w:pPr>
              <w:ind w:firstLine="0"/>
              <w:jc w:val="center"/>
              <w:rPr>
                <w:rFonts w:hAnsi="Times New Roman"/>
                <w:bCs/>
                <w:i/>
                <w:noProof/>
                <w:sz w:val="24"/>
                <w:szCs w:val="24"/>
              </w:rPr>
            </w:pPr>
          </w:p>
        </w:tc>
        <w:tc>
          <w:tcPr>
            <w:tcW w:w="8952"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1C39A413" w14:textId="77777777" w:rsidR="00E112F4" w:rsidRPr="00915FE2" w:rsidRDefault="00E112F4" w:rsidP="00C31D87">
      <w:pPr>
        <w:spacing w:line="240" w:lineRule="auto"/>
        <w:jc w:val="center"/>
        <w:rPr>
          <w:rFonts w:ascii="Times New Roman" w:hAnsi="Times New Roman"/>
          <w:bCs/>
          <w:i/>
          <w:sz w:val="24"/>
          <w:szCs w:val="24"/>
          <w:lang w:eastAsia="en-US"/>
        </w:rPr>
      </w:pPr>
    </w:p>
    <w:p w14:paraId="68743B49" w14:textId="77777777" w:rsidR="00C31D87" w:rsidRDefault="00C31D87" w:rsidP="00C31D87">
      <w:pPr>
        <w:spacing w:line="240" w:lineRule="auto"/>
        <w:rPr>
          <w:rFonts w:ascii="Times New Roman" w:eastAsia="Times New Roman" w:hAnsi="Times New Roman" w:cs="Times New Roman"/>
          <w:sz w:val="24"/>
          <w:szCs w:val="24"/>
          <w:lang w:eastAsia="en-US"/>
        </w:rPr>
      </w:pPr>
    </w:p>
    <w:p w14:paraId="4E134473" w14:textId="77777777" w:rsidR="00C31D87" w:rsidRPr="00701F53" w:rsidRDefault="00C31D87" w:rsidP="00C31D87">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215181D9" w:rsidR="00C31D87" w:rsidRPr="00FA4B10"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„Terminai“</w:t>
      </w:r>
      <w:r w:rsidR="002F7B5E">
        <w:rPr>
          <w:rFonts w:ascii="Times New Roman" w:eastAsia="Times New Roman" w:hAnsi="Times New Roman" w:cs="Times New Roman"/>
          <w:sz w:val="24"/>
          <w:szCs w:val="24"/>
          <w:lang w:eastAsia="en-US"/>
        </w:rPr>
        <w:t xml:space="preserve"> </w:t>
      </w:r>
      <w:r w:rsidRPr="00FA4B10">
        <w:rPr>
          <w:rFonts w:ascii="Times New Roman" w:eastAsia="Times New Roman" w:hAnsi="Times New Roman" w:cs="Times New Roman"/>
          <w:sz w:val="24"/>
          <w:szCs w:val="24"/>
          <w:lang w:eastAsia="en-US"/>
        </w:rPr>
        <w:t>nurodytą terminą;</w:t>
      </w:r>
    </w:p>
    <w:p w14:paraId="2C9EB9EE" w14:textId="05BC776F" w:rsidR="00C31D87"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517A2F17" w:rsidR="00C31D87" w:rsidRPr="002624BA" w:rsidRDefault="00C31D87" w:rsidP="00F966B7">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2624BA">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 xml:space="preserve"> pasiūlymo</w:t>
      </w:r>
      <w:r w:rsidRPr="002624BA">
        <w:rPr>
          <w:rFonts w:ascii="Times New Roman" w:eastAsia="Times New Roman" w:hAnsi="Times New Roman" w:cs="Times New Roman"/>
          <w:sz w:val="24"/>
          <w:szCs w:val="24"/>
          <w:lang w:eastAsia="en-US"/>
        </w:rPr>
        <w:t xml:space="preserve"> </w:t>
      </w:r>
      <w:r w:rsidRPr="00FB6BF2">
        <w:rPr>
          <w:rFonts w:ascii="Times New Roman" w:eastAsia="Times New Roman" w:hAnsi="Times New Roman" w:cs="Times New Roman"/>
          <w:sz w:val="24"/>
          <w:szCs w:val="24"/>
          <w:lang w:eastAsia="en-US"/>
        </w:rPr>
        <w:t>kainą</w:t>
      </w:r>
      <w:r w:rsidR="009D18DA" w:rsidRPr="00C9655E">
        <w:rPr>
          <w:rFonts w:ascii="Times New Roman" w:eastAsia="Times New Roman" w:hAnsi="Times New Roman" w:cs="Times New Roman"/>
          <w:sz w:val="24"/>
          <w:szCs w:val="24"/>
          <w:lang w:eastAsia="en-US"/>
        </w:rPr>
        <w:t xml:space="preserve"> </w:t>
      </w:r>
      <w:r w:rsidRPr="002624BA">
        <w:rPr>
          <w:rFonts w:ascii="Times New Roman" w:eastAsia="Times New Roman" w:hAnsi="Times New Roman" w:cs="Times New Roman"/>
          <w:sz w:val="24"/>
          <w:szCs w:val="24"/>
          <w:lang w:eastAsia="en-US"/>
        </w:rPr>
        <w:t>įskaičiuotos visos sutarties vykdymo išlaidos</w:t>
      </w:r>
      <w:r>
        <w:rPr>
          <w:rFonts w:ascii="Times New Roman" w:eastAsia="Times New Roman" w:hAnsi="Times New Roman" w:cs="Times New Roman"/>
          <w:sz w:val="24"/>
          <w:szCs w:val="24"/>
          <w:lang w:eastAsia="en-US"/>
        </w:rPr>
        <w:t xml:space="preserve"> pagal pirkimo vykdytojo taikomą </w:t>
      </w:r>
      <w:r w:rsidRPr="00FB6BF2">
        <w:rPr>
          <w:rFonts w:ascii="Times New Roman" w:eastAsia="Times New Roman" w:hAnsi="Times New Roman" w:cs="Times New Roman"/>
          <w:sz w:val="24"/>
          <w:szCs w:val="24"/>
          <w:lang w:eastAsia="en-US"/>
        </w:rPr>
        <w:t>fiksuoto</w:t>
      </w:r>
      <w:r w:rsidR="00303D6D" w:rsidRPr="00FB6BF2">
        <w:rPr>
          <w:rFonts w:ascii="Times New Roman" w:eastAsia="Times New Roman" w:hAnsi="Times New Roman" w:cs="Times New Roman"/>
          <w:sz w:val="24"/>
          <w:szCs w:val="24"/>
          <w:lang w:eastAsia="en-US"/>
        </w:rPr>
        <w:t>s kainos</w:t>
      </w:r>
      <w:r w:rsidRPr="00FB6BF2">
        <w:rPr>
          <w:rFonts w:ascii="Times New Roman" w:eastAsia="Times New Roman" w:hAnsi="Times New Roman" w:cs="Times New Roman"/>
          <w:sz w:val="24"/>
          <w:szCs w:val="24"/>
          <w:lang w:eastAsia="en-US"/>
        </w:rPr>
        <w:t xml:space="preserve"> </w:t>
      </w:r>
      <w:r w:rsidRPr="002624BA">
        <w:rPr>
          <w:rFonts w:ascii="Times New Roman" w:eastAsia="Times New Roman" w:hAnsi="Times New Roman" w:cs="Times New Roman"/>
          <w:sz w:val="24"/>
          <w:szCs w:val="24"/>
          <w:lang w:eastAsia="en-US"/>
        </w:rPr>
        <w:t>ir kad mes prisiimame riziką už visas išlaidas, kurias teikdami pasiūlymą ir 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e įskaičiuoti į pasiūlymo kainą;</w:t>
      </w:r>
    </w:p>
    <w:p w14:paraId="6896A96B" w14:textId="77777777" w:rsidR="00C31D87"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C31D87">
      <w:pPr>
        <w:spacing w:line="240" w:lineRule="auto"/>
        <w:rPr>
          <w:rFonts w:ascii="Times New Roman" w:eastAsia="Times New Roman" w:hAnsi="Times New Roman" w:cs="Times New Roman"/>
          <w:bCs/>
          <w:sz w:val="24"/>
          <w:szCs w:val="24"/>
          <w:lang w:eastAsia="en-US"/>
        </w:rPr>
      </w:pPr>
    </w:p>
    <w:p w14:paraId="3DE2D1D8" w14:textId="77777777" w:rsidR="00B443B1" w:rsidRDefault="00B443B1" w:rsidP="00112F92">
      <w:pPr>
        <w:spacing w:line="240" w:lineRule="auto"/>
        <w:ind w:left="7314" w:firstLine="0"/>
        <w:rPr>
          <w:rFonts w:ascii="Times New Roman" w:hAnsi="Times New Roman" w:cs="Times New Roman"/>
          <w:sz w:val="24"/>
          <w:szCs w:val="24"/>
        </w:rPr>
      </w:pPr>
    </w:p>
    <w:p w14:paraId="2D1643E8" w14:textId="77777777" w:rsidR="00B443B1" w:rsidRDefault="00B443B1" w:rsidP="00112F92">
      <w:pPr>
        <w:spacing w:line="240" w:lineRule="auto"/>
        <w:ind w:left="7314" w:firstLine="0"/>
        <w:rPr>
          <w:rFonts w:ascii="Times New Roman" w:hAnsi="Times New Roman" w:cs="Times New Roman"/>
          <w:sz w:val="24"/>
          <w:szCs w:val="24"/>
        </w:rPr>
      </w:pPr>
    </w:p>
    <w:p w14:paraId="47786DB2" w14:textId="77777777" w:rsidR="002F7B5E" w:rsidRDefault="002F7B5E">
      <w:pPr>
        <w:rPr>
          <w:rFonts w:ascii="Times New Roman" w:hAnsi="Times New Roman" w:cs="Times New Roman"/>
          <w:sz w:val="24"/>
          <w:szCs w:val="24"/>
        </w:rPr>
      </w:pPr>
      <w:r>
        <w:rPr>
          <w:rFonts w:ascii="Times New Roman" w:hAnsi="Times New Roman" w:cs="Times New Roman"/>
          <w:sz w:val="24"/>
          <w:szCs w:val="24"/>
        </w:rPr>
        <w:br w:type="page"/>
      </w:r>
    </w:p>
    <w:p w14:paraId="24A319D4" w14:textId="4EEF2558" w:rsidR="002A6192"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50459722" w:rsidR="00DD1557" w:rsidRDefault="003D7D1A" w:rsidP="00DD1557">
      <w:pPr>
        <w:jc w:val="center"/>
        <w:rPr>
          <w:rFonts w:ascii="Times New Roman" w:hAnsi="Times New Roman" w:cs="Times New Roman"/>
          <w:b/>
          <w:bCs/>
          <w:sz w:val="24"/>
          <w:szCs w:val="24"/>
        </w:rPr>
      </w:pPr>
      <w:r>
        <w:rPr>
          <w:rFonts w:ascii="Times New Roman" w:hAnsi="Times New Roman" w:cs="Times New Roman"/>
          <w:b/>
          <w:bCs/>
          <w:sz w:val="24"/>
          <w:szCs w:val="24"/>
        </w:rPr>
        <w:t xml:space="preserve">STALO ŽAIDIMŲ </w:t>
      </w:r>
      <w:r w:rsidR="00DD1557" w:rsidRPr="00FB51D3">
        <w:rPr>
          <w:rFonts w:ascii="Times New Roman" w:hAnsi="Times New Roman" w:cs="Times New Roman"/>
          <w:b/>
          <w:bCs/>
          <w:sz w:val="24"/>
          <w:szCs w:val="24"/>
        </w:rPr>
        <w:t>TECHNINĖ SPECIFIKACIJA</w:t>
      </w:r>
    </w:p>
    <w:p w14:paraId="5AC30AE0" w14:textId="77777777" w:rsidR="003D7D1A" w:rsidRPr="007B1AF7" w:rsidRDefault="003D7D1A" w:rsidP="003D7D1A">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7CC93327" w14:textId="77777777" w:rsidR="00B1309F" w:rsidRDefault="00B1309F" w:rsidP="003D7D1A">
      <w:pPr>
        <w:spacing w:line="240" w:lineRule="auto"/>
        <w:ind w:firstLine="0"/>
        <w:rPr>
          <w:rFonts w:ascii="Times New Roman" w:hAnsi="Times New Roman" w:cs="Times New Roman"/>
          <w:sz w:val="24"/>
          <w:szCs w:val="24"/>
        </w:rPr>
      </w:pPr>
    </w:p>
    <w:p w14:paraId="50A8F9FB" w14:textId="2753D1AC" w:rsidR="00B1309F" w:rsidRDefault="00FD177C" w:rsidP="00FE2A0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_________________</w:t>
      </w:r>
    </w:p>
    <w:p w14:paraId="5369CD93" w14:textId="77777777" w:rsidR="003D7D1A" w:rsidRDefault="003D7D1A" w:rsidP="00112F92">
      <w:pPr>
        <w:spacing w:line="240" w:lineRule="auto"/>
        <w:ind w:left="7314" w:firstLine="0"/>
        <w:rPr>
          <w:rFonts w:ascii="Times New Roman" w:hAnsi="Times New Roman" w:cs="Times New Roman"/>
          <w:sz w:val="24"/>
          <w:szCs w:val="24"/>
        </w:rPr>
      </w:pPr>
    </w:p>
    <w:p w14:paraId="2F666989" w14:textId="77777777" w:rsidR="002F7B5E" w:rsidRDefault="002F7B5E">
      <w:pPr>
        <w:ind w:firstLine="0"/>
        <w:jc w:val="center"/>
        <w:rPr>
          <w:rFonts w:ascii="Times New Roman" w:hAnsi="Times New Roman" w:cs="Times New Roman"/>
          <w:sz w:val="24"/>
          <w:szCs w:val="24"/>
        </w:rPr>
        <w:pPrChange w:id="28" w:author="Kristina Vitonytė" w:date="2024-11-26T14:43:00Z" w16du:dateUtc="2024-11-26T12:43:00Z">
          <w:pPr/>
        </w:pPrChange>
      </w:pPr>
      <w:r>
        <w:rPr>
          <w:rFonts w:ascii="Times New Roman" w:hAnsi="Times New Roman" w:cs="Times New Roman"/>
          <w:sz w:val="24"/>
          <w:szCs w:val="24"/>
        </w:rPr>
        <w:br w:type="page"/>
      </w:r>
    </w:p>
    <w:p w14:paraId="06296977" w14:textId="72151F80" w:rsidR="00B1309F" w:rsidRPr="002E33E7" w:rsidRDefault="007263B4"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Pr="002E33E7" w:rsidRDefault="00B1309F" w:rsidP="00B1309F">
      <w:pPr>
        <w:spacing w:line="240" w:lineRule="auto"/>
        <w:ind w:left="7314" w:firstLine="0"/>
        <w:rPr>
          <w:rFonts w:ascii="Times New Roman" w:hAnsi="Times New Roman" w:cs="Times New Roman"/>
          <w:sz w:val="24"/>
          <w:szCs w:val="24"/>
        </w:rPr>
      </w:pPr>
    </w:p>
    <w:p w14:paraId="3CABB39C" w14:textId="77777777" w:rsidR="00B1309F" w:rsidRPr="00F0499F" w:rsidRDefault="00B1309F" w:rsidP="00B1309F">
      <w:pPr>
        <w:jc w:val="center"/>
        <w:rPr>
          <w:b/>
          <w:szCs w:val="24"/>
        </w:rPr>
      </w:pPr>
    </w:p>
    <w:p w14:paraId="221632D4" w14:textId="77777777" w:rsidR="00B1309F" w:rsidRPr="0094192D" w:rsidRDefault="00B1309F" w:rsidP="00B1309F">
      <w:pPr>
        <w:pStyle w:val="Paantrat"/>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FE2A0D">
      <w:pPr>
        <w:pStyle w:val="prastasiniatinklio"/>
        <w:spacing w:before="0" w:beforeAutospacing="0" w:after="0" w:afterAutospacing="0" w:line="36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FE2A0D">
      <w:pPr>
        <w:pStyle w:val="prastasiniatinklio"/>
        <w:spacing w:before="0" w:beforeAutospacing="0" w:after="0" w:afterAutospacing="0" w:line="36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07B095A3" w:rsidR="001C2F2F" w:rsidRPr="00D064A1" w:rsidRDefault="00BE5A5B" w:rsidP="00C55678">
      <w:pPr>
        <w:pStyle w:val="Sraopastraipa"/>
        <w:spacing w:line="360" w:lineRule="auto"/>
        <w:ind w:left="1296" w:firstLine="0"/>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3455C2">
        <w:rPr>
          <w:rFonts w:ascii="Times New Roman" w:hAnsi="Times New Roman" w:cs="Times New Roman"/>
          <w:b/>
          <w:bCs/>
          <w:sz w:val="24"/>
          <w:szCs w:val="24"/>
          <w:u w:val="single"/>
        </w:rPr>
        <w:t>(</w:t>
      </w:r>
      <w:r w:rsidR="00F3475C" w:rsidRPr="003455C2">
        <w:rPr>
          <w:rFonts w:ascii="Times New Roman" w:hAnsi="Times New Roman" w:cs="Times New Roman"/>
          <w:i/>
          <w:iCs/>
          <w:sz w:val="24"/>
          <w:szCs w:val="24"/>
        </w:rPr>
        <w:t xml:space="preserve">Jeigu kelių pateiktų pasiūlymų ekonominis naudingumas yra vienodas, </w:t>
      </w:r>
      <w:r w:rsidR="00D064A1" w:rsidRPr="003455C2">
        <w:rPr>
          <w:rFonts w:ascii="Times New Roman" w:hAnsi="Times New Roman" w:cs="Times New Roman"/>
          <w:i/>
          <w:iCs/>
          <w:sz w:val="24"/>
          <w:szCs w:val="24"/>
        </w:rPr>
        <w:t>vertinamas to tiekėjo  pasiūlymas</w:t>
      </w:r>
      <w:r w:rsidR="00F3475C" w:rsidRPr="003455C2">
        <w:rPr>
          <w:rFonts w:ascii="Times New Roman" w:hAnsi="Times New Roman" w:cs="Times New Roman"/>
          <w:i/>
          <w:iCs/>
          <w:sz w:val="24"/>
          <w:szCs w:val="24"/>
        </w:rPr>
        <w:t>, kurio pasiūlymas CVP IS priemonėmis pateiktas anksčiausiai</w:t>
      </w:r>
      <w:r w:rsidR="00D064A1" w:rsidRPr="003455C2">
        <w:rPr>
          <w:rFonts w:ascii="Times New Roman" w:hAnsi="Times New Roman" w:cs="Times New Roman"/>
          <w:sz w:val="24"/>
          <w:szCs w:val="24"/>
        </w:rPr>
        <w:t>)</w:t>
      </w:r>
      <w:r w:rsidR="00D60A57" w:rsidRPr="003455C2">
        <w:rPr>
          <w:rFonts w:ascii="Times New Roman" w:hAnsi="Times New Roman" w:cs="Times New Roman"/>
          <w:b/>
          <w:bCs/>
          <w:sz w:val="24"/>
          <w:szCs w:val="24"/>
          <w:u w:val="single"/>
        </w:rPr>
        <w:t>.</w:t>
      </w:r>
      <w:r w:rsidR="00D60A57" w:rsidRPr="003455C2">
        <w:rPr>
          <w:rFonts w:ascii="Times New Roman" w:hAnsi="Times New Roman" w:cs="Times New Roman"/>
          <w:sz w:val="24"/>
          <w:szCs w:val="24"/>
        </w:rPr>
        <w:t xml:space="preserve"> Jei</w:t>
      </w:r>
      <w:r w:rsidR="00D60A57" w:rsidRPr="00D064A1">
        <w:rPr>
          <w:rFonts w:ascii="Times New Roman" w:hAnsi="Times New Roman" w:cs="Times New Roman"/>
          <w:sz w:val="24"/>
          <w:szCs w:val="24"/>
        </w:rPr>
        <w:t xml:space="preserve"> įvertinus tokį pasiūlymą paaiškėja, kad jis negali būti pripažintas laimėtoju, kaip tai numatyta Aprašo 24.3.14 punkte,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FE2A0D">
      <w:pPr>
        <w:pStyle w:val="prastasiniatinklio"/>
        <w:spacing w:before="0" w:beforeAutospacing="0" w:after="0" w:afterAutospacing="0" w:line="36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FE2A0D">
      <w:pPr>
        <w:pStyle w:val="prastasiniatinklio"/>
        <w:spacing w:before="0" w:beforeAutospacing="0" w:after="0" w:afterAutospacing="0" w:line="36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2ECD769B" w:rsidR="00D60A57" w:rsidRPr="00D60A57" w:rsidRDefault="001C2F2F" w:rsidP="00FE2A0D">
      <w:pPr>
        <w:pStyle w:val="prastasiniatinklio"/>
        <w:spacing w:before="0" w:beforeAutospacing="0" w:after="0" w:afterAutospacing="0" w:line="36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 xml:space="preserve">2 priede „Techninė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FE2A0D">
      <w:pPr>
        <w:pStyle w:val="prastasiniatinklio"/>
        <w:spacing w:before="0" w:beforeAutospacing="0" w:after="0" w:afterAutospacing="0" w:line="36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11E7244E" w:rsidR="00D60A57" w:rsidRPr="00D60A57" w:rsidRDefault="00D60A57" w:rsidP="00FE2A0D">
      <w:pPr>
        <w:spacing w:line="36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.4. tikrina, ar tiekėjo pasiūlymo kaina nėra per didelė ir perkančiajai organizacijai nepriimtina</w:t>
      </w:r>
      <w:r w:rsidR="00083A8F">
        <w:rPr>
          <w:rFonts w:ascii="Times New Roman" w:hAnsi="Times New Roman" w:cs="Times New Roman"/>
          <w:sz w:val="24"/>
          <w:szCs w:val="24"/>
        </w:rPr>
        <w:t>;</w:t>
      </w:r>
      <w:r w:rsidRPr="00D60A57">
        <w:rPr>
          <w:rFonts w:ascii="Times New Roman" w:hAnsi="Times New Roman" w:cs="Times New Roman"/>
          <w:sz w:val="24"/>
          <w:szCs w:val="24"/>
        </w:rPr>
        <w:t xml:space="preserve"> </w:t>
      </w:r>
    </w:p>
    <w:p w14:paraId="06FBE81F" w14:textId="16E4608F" w:rsidR="00D60A57" w:rsidRPr="00D60A57" w:rsidRDefault="001C2F2F" w:rsidP="00FE2A0D">
      <w:pPr>
        <w:spacing w:line="36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8B6DD5" w14:textId="62989DD1" w:rsidR="00D60A57" w:rsidRPr="00D60A57" w:rsidRDefault="001C2F2F" w:rsidP="00FE2A0D">
      <w:pPr>
        <w:pStyle w:val="prastasiniatinklio"/>
        <w:spacing w:before="0" w:beforeAutospacing="0" w:after="0" w:afterAutospacing="0" w:line="36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05792347" w:rsidR="00D60A57" w:rsidRPr="00D60A57" w:rsidRDefault="00D60A57" w:rsidP="00FE2A0D">
      <w:pPr>
        <w:spacing w:line="360" w:lineRule="auto"/>
        <w:ind w:firstLine="1418"/>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Pr="00C73D1F">
        <w:rPr>
          <w:rFonts w:ascii="Times New Roman" w:eastAsia="Times New Roman" w:hAnsi="Times New Roman" w:cs="Times New Roman"/>
          <w:b/>
          <w:sz w:val="24"/>
          <w:szCs w:val="24"/>
        </w:rPr>
        <w:t>kainos be PVM</w:t>
      </w:r>
      <w:r w:rsidR="00CC6FE6" w:rsidRPr="00C73D1F">
        <w:rPr>
          <w:rFonts w:ascii="Times New Roman" w:eastAsia="Times New Roman" w:hAnsi="Times New Roman" w:cs="Times New Roman"/>
          <w:sz w:val="24"/>
          <w:szCs w:val="24"/>
        </w:rPr>
        <w:t xml:space="preserve">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FE2A0D">
      <w:pPr>
        <w:pStyle w:val="prastasiniatinklio"/>
        <w:spacing w:before="0" w:beforeAutospacing="0" w:after="0" w:afterAutospacing="0" w:line="36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3"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652E8649" w:rsidR="00D60A57" w:rsidRPr="00D60A57" w:rsidRDefault="00D60A57" w:rsidP="00FE2A0D">
      <w:pPr>
        <w:pStyle w:val="prastasiniatinklio"/>
        <w:spacing w:before="0" w:beforeAutospacing="0" w:after="0" w:afterAutospacing="0" w:line="360" w:lineRule="auto"/>
        <w:ind w:firstLine="1296"/>
        <w:rPr>
          <w:rFonts w:ascii="Times New Roman" w:hAnsi="Times New Roman" w:cs="Times New Roman"/>
          <w:i/>
          <w:iCs/>
          <w:sz w:val="24"/>
          <w:szCs w:val="24"/>
        </w:rPr>
      </w:pPr>
      <w:r w:rsidRPr="00D60A57">
        <w:rPr>
          <w:rFonts w:ascii="Times New Roman" w:hAnsi="Times New Roman" w:cs="Times New Roman"/>
          <w:sz w:val="24"/>
          <w:szCs w:val="24"/>
        </w:rPr>
        <w:lastRenderedPageBreak/>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 xml:space="preserve">nekeičiant susipažinimo su pasiūlymais metu užfiksuotos </w:t>
      </w:r>
      <w:r w:rsidRPr="00C73D1F">
        <w:rPr>
          <w:rFonts w:ascii="Times New Roman" w:hAnsi="Times New Roman" w:cs="Times New Roman"/>
          <w:b/>
          <w:sz w:val="24"/>
          <w:szCs w:val="24"/>
        </w:rPr>
        <w:t>prekių kainos be PVM</w:t>
      </w:r>
      <w:r w:rsidR="00436893" w:rsidRPr="00C73D1F">
        <w:rPr>
          <w:rFonts w:ascii="Times New Roman" w:eastAsia="Times New Roman" w:hAnsi="Times New Roman" w:cs="Times New Roman"/>
          <w:sz w:val="24"/>
          <w:szCs w:val="24"/>
        </w:rPr>
        <w:t>.</w:t>
      </w:r>
    </w:p>
    <w:p w14:paraId="0FA709B4" w14:textId="34552EAE" w:rsidR="00D60A57" w:rsidRPr="00D60A57" w:rsidRDefault="00D60A57" w:rsidP="00FE2A0D">
      <w:pPr>
        <w:pStyle w:val="prastasiniatinklio"/>
        <w:spacing w:before="0" w:beforeAutospacing="0" w:after="0" w:afterAutospacing="0" w:line="36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FE2A0D">
      <w:pPr>
        <w:pStyle w:val="prastasiniatinklio"/>
        <w:spacing w:before="0" w:beforeAutospacing="0" w:after="0" w:afterAutospacing="0" w:line="36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FE2A0D">
      <w:pPr>
        <w:pStyle w:val="prastasiniatinklio"/>
        <w:spacing w:before="0" w:beforeAutospacing="0" w:after="0" w:afterAutospacing="0" w:line="36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78D33E2B" w14:textId="0A48FAC2" w:rsidR="00D60A57" w:rsidRPr="00C55678" w:rsidRDefault="002029AD" w:rsidP="00C55678">
      <w:pPr>
        <w:pStyle w:val="paragrafesrasas2lygis"/>
        <w:ind w:firstLine="397"/>
        <w:jc w:val="center"/>
        <w:rPr>
          <w:color w:val="7030A0"/>
          <w:sz w:val="24"/>
          <w:szCs w:val="24"/>
        </w:rPr>
      </w:pPr>
      <w:r>
        <w:rPr>
          <w:color w:val="7030A0"/>
          <w:sz w:val="24"/>
          <w:szCs w:val="24"/>
        </w:rPr>
        <w:t>________________________</w:t>
      </w:r>
    </w:p>
    <w:p w14:paraId="0F969B54" w14:textId="77777777" w:rsidR="00B1309F" w:rsidRDefault="00B1309F" w:rsidP="00B1309F">
      <w:pPr>
        <w:rPr>
          <w:rFonts w:ascii="Arial" w:eastAsiaTheme="minorHAnsi" w:hAnsi="Arial" w:cs="Arial"/>
          <w:bCs/>
          <w:iCs/>
        </w:rPr>
      </w:pPr>
      <w:r>
        <w:rPr>
          <w:rFonts w:ascii="Arial" w:eastAsiaTheme="minorHAnsi" w:hAnsi="Arial" w:cs="Arial"/>
          <w:bCs/>
          <w:iCs/>
        </w:rPr>
        <w:br w:type="page"/>
      </w:r>
    </w:p>
    <w:p w14:paraId="0AE6C65B" w14:textId="77777777" w:rsidR="00B1309F" w:rsidRDefault="00B1309F" w:rsidP="00112F92">
      <w:pPr>
        <w:spacing w:line="240" w:lineRule="auto"/>
        <w:ind w:left="7314" w:firstLine="0"/>
        <w:rPr>
          <w:rFonts w:ascii="Times New Roman" w:hAnsi="Times New Roman" w:cs="Times New Roman"/>
          <w:sz w:val="24"/>
          <w:szCs w:val="24"/>
        </w:rPr>
      </w:pPr>
    </w:p>
    <w:p w14:paraId="5D6610D6" w14:textId="097C7E65" w:rsidR="009A7D8F" w:rsidRDefault="005620BE" w:rsidP="00E762FD">
      <w:pPr>
        <w:ind w:left="7146" w:firstLine="0"/>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A7D8F" w:rsidRPr="00690C52" w14:paraId="67508732" w14:textId="77777777">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685"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424"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424" w:type="dxa"/>
          </w:tcPr>
          <w:p w14:paraId="61A0A0D5" w14:textId="77777777" w:rsidR="009A7D8F" w:rsidRPr="00690C52" w:rsidRDefault="009A7D8F">
            <w:pPr>
              <w:ind w:firstLine="0"/>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424"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424"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685" w:type="dxa"/>
            <w:hideMark/>
          </w:tcPr>
          <w:p w14:paraId="36CA2803" w14:textId="77777777"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po 45 minučių</w:t>
            </w:r>
            <w:r w:rsidRPr="00690C52">
              <w:rPr>
                <w:sz w:val="24"/>
                <w:szCs w:val="24"/>
              </w:rPr>
              <w:t xml:space="preserve"> po galutinių pasiūlymų pateikimo termino pabaigos</w:t>
            </w:r>
          </w:p>
        </w:tc>
        <w:tc>
          <w:tcPr>
            <w:tcW w:w="3424" w:type="dxa"/>
            <w:hideMark/>
          </w:tcPr>
          <w:p w14:paraId="046DC247" w14:textId="77777777" w:rsidR="009A7D8F" w:rsidRPr="00690C52" w:rsidRDefault="009A7D8F">
            <w:pPr>
              <w:ind w:firstLine="34"/>
              <w:rPr>
                <w:iCs/>
                <w:sz w:val="24"/>
                <w:szCs w:val="24"/>
              </w:rPr>
            </w:pPr>
          </w:p>
        </w:tc>
      </w:tr>
      <w:tr w:rsidR="009A7D8F" w:rsidRPr="00690C52" w14:paraId="26764977" w14:textId="77777777">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90C52" w:rsidRDefault="00F44963">
            <w:pPr>
              <w:ind w:firstLine="34"/>
              <w:rPr>
                <w:sz w:val="24"/>
                <w:szCs w:val="24"/>
              </w:rPr>
            </w:pPr>
            <w:r w:rsidRPr="00630AFD">
              <w:rPr>
                <w:color w:val="000000" w:themeColor="text1"/>
                <w:sz w:val="24"/>
                <w:szCs w:val="24"/>
              </w:rPr>
              <w:t>6</w:t>
            </w:r>
            <w:r w:rsidR="009A7D8F" w:rsidRPr="00630AFD">
              <w:rPr>
                <w:color w:val="000000" w:themeColor="text1"/>
                <w:sz w:val="24"/>
                <w:szCs w:val="24"/>
              </w:rPr>
              <w:t>0 (</w:t>
            </w:r>
            <w:r w:rsidRPr="00630AFD">
              <w:rPr>
                <w:color w:val="000000" w:themeColor="text1"/>
                <w:sz w:val="24"/>
                <w:szCs w:val="24"/>
              </w:rPr>
              <w:t>šešias</w:t>
            </w:r>
            <w:r w:rsidR="009A7D8F" w:rsidRPr="00630AFD">
              <w:rPr>
                <w:color w:val="000000" w:themeColor="text1"/>
                <w:sz w:val="24"/>
                <w:szCs w:val="24"/>
              </w:rPr>
              <w:t xml:space="preserve">dešimt) dienų </w:t>
            </w:r>
            <w:r w:rsidR="009A7D8F" w:rsidRPr="00690C52">
              <w:rPr>
                <w:sz w:val="24"/>
                <w:szCs w:val="24"/>
              </w:rPr>
              <w:t xml:space="preserve">nuo pasiūlymų pateikimo galutinio termino pabaigos. </w:t>
            </w:r>
          </w:p>
        </w:tc>
        <w:tc>
          <w:tcPr>
            <w:tcW w:w="3424" w:type="dxa"/>
          </w:tcPr>
          <w:p w14:paraId="5F2841EF" w14:textId="77777777" w:rsidR="009A7D8F" w:rsidRPr="00690C52" w:rsidRDefault="009A7D8F">
            <w:pPr>
              <w:ind w:firstLine="34"/>
              <w:rPr>
                <w:sz w:val="24"/>
                <w:szCs w:val="24"/>
              </w:rPr>
            </w:pPr>
          </w:p>
        </w:tc>
      </w:tr>
      <w:tr w:rsidR="009A7D8F" w:rsidRPr="00690C52" w14:paraId="7E9F6B23" w14:textId="77777777">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4DB682E5" w:rsidR="009A7D8F" w:rsidRPr="00690C52" w:rsidRDefault="009A7D8F">
            <w:pPr>
              <w:ind w:firstLine="34"/>
              <w:rPr>
                <w:bCs/>
                <w:sz w:val="24"/>
                <w:szCs w:val="24"/>
              </w:rPr>
            </w:pPr>
            <w:r w:rsidRPr="00690C52">
              <w:rPr>
                <w:bCs/>
                <w:sz w:val="24"/>
                <w:szCs w:val="24"/>
              </w:rPr>
              <w:t>3</w:t>
            </w:r>
            <w:r w:rsidR="00D43739">
              <w:rPr>
                <w:bCs/>
                <w:sz w:val="24"/>
                <w:szCs w:val="24"/>
              </w:rPr>
              <w:t xml:space="preserve"> </w:t>
            </w:r>
            <w:r w:rsidRPr="00690C52">
              <w:rPr>
                <w:bCs/>
                <w:sz w:val="24"/>
                <w:szCs w:val="24"/>
              </w:rPr>
              <w:t>(tris) darbo dienas nuo sprendimo priėmimo dienos</w:t>
            </w:r>
          </w:p>
        </w:tc>
        <w:tc>
          <w:tcPr>
            <w:tcW w:w="3424" w:type="dxa"/>
            <w:hideMark/>
          </w:tcPr>
          <w:p w14:paraId="770E6757" w14:textId="77777777" w:rsidR="009A7D8F" w:rsidRPr="00690C52" w:rsidRDefault="009A7D8F">
            <w:pPr>
              <w:ind w:firstLine="34"/>
              <w:rPr>
                <w:sz w:val="24"/>
                <w:szCs w:val="24"/>
              </w:rPr>
            </w:pPr>
          </w:p>
        </w:tc>
      </w:tr>
      <w:tr w:rsidR="009A7D8F" w:rsidRPr="00690C52" w14:paraId="1B0A3592" w14:textId="77777777">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2FB47864" w14:textId="21C20369" w:rsidR="009A7D8F" w:rsidRPr="00690C52" w:rsidRDefault="009A7D8F" w:rsidP="00D43739">
            <w:pPr>
              <w:ind w:firstLine="34"/>
              <w:rPr>
                <w:sz w:val="24"/>
                <w:szCs w:val="24"/>
              </w:rPr>
            </w:pPr>
            <w:r w:rsidRPr="00690C52">
              <w:rPr>
                <w:sz w:val="24"/>
                <w:szCs w:val="24"/>
              </w:rPr>
              <w:t>5 (penkias) darbo dienas</w:t>
            </w: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w:t>
            </w:r>
            <w:r w:rsidRPr="00690C52">
              <w:rPr>
                <w:sz w:val="24"/>
                <w:szCs w:val="24"/>
              </w:rPr>
              <w:lastRenderedPageBreak/>
              <w:t xml:space="preserve">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424"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424" w:type="dxa"/>
            <w:hideMark/>
          </w:tcPr>
          <w:p w14:paraId="764739F1" w14:textId="77777777" w:rsidR="009A7D8F" w:rsidRPr="00690C52" w:rsidRDefault="009A7D8F">
            <w:pPr>
              <w:ind w:firstLine="34"/>
              <w:rPr>
                <w:sz w:val="24"/>
                <w:szCs w:val="24"/>
              </w:rPr>
            </w:pPr>
          </w:p>
        </w:tc>
      </w:tr>
      <w:tr w:rsidR="009A7D8F" w:rsidRPr="00690C52" w14:paraId="04270912" w14:textId="77777777">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660"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60AB7F8D" w:rsidR="009A7D8F" w:rsidRPr="00690C52" w:rsidRDefault="009A7D8F">
            <w:pPr>
              <w:ind w:firstLine="34"/>
              <w:rPr>
                <w:sz w:val="24"/>
                <w:szCs w:val="24"/>
                <w:highlight w:val="yellow"/>
              </w:rPr>
            </w:pPr>
            <w:r w:rsidRPr="00690C52">
              <w:rPr>
                <w:sz w:val="24"/>
                <w:szCs w:val="24"/>
              </w:rPr>
              <w:t xml:space="preserve">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3424"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2DB70B30" w:rsidR="00B1309F" w:rsidRDefault="005452DE" w:rsidP="00C556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___________________</w:t>
      </w: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111FB375" w14:textId="77777777" w:rsidR="00B1309F" w:rsidRDefault="00B1309F" w:rsidP="00112F92">
      <w:pPr>
        <w:spacing w:line="240" w:lineRule="auto"/>
        <w:ind w:left="7314" w:firstLine="0"/>
        <w:rPr>
          <w:rFonts w:ascii="Times New Roman" w:hAnsi="Times New Roman" w:cs="Times New Roman"/>
          <w:sz w:val="24"/>
          <w:szCs w:val="24"/>
        </w:rPr>
      </w:pPr>
    </w:p>
    <w:p w14:paraId="571FF2AF" w14:textId="77777777" w:rsidR="00B1309F" w:rsidRDefault="00B1309F" w:rsidP="00112F92">
      <w:pPr>
        <w:spacing w:line="240" w:lineRule="auto"/>
        <w:ind w:left="7314" w:firstLine="0"/>
        <w:rPr>
          <w:rFonts w:ascii="Times New Roman" w:hAnsi="Times New Roman" w:cs="Times New Roman"/>
          <w:sz w:val="24"/>
          <w:szCs w:val="24"/>
        </w:rPr>
      </w:pPr>
    </w:p>
    <w:p w14:paraId="51BFD317" w14:textId="77777777" w:rsidR="00B1309F" w:rsidRDefault="00B1309F" w:rsidP="00112F92">
      <w:pPr>
        <w:spacing w:line="240" w:lineRule="auto"/>
        <w:ind w:left="7314" w:firstLine="0"/>
        <w:rPr>
          <w:rFonts w:ascii="Times New Roman" w:hAnsi="Times New Roman" w:cs="Times New Roman"/>
          <w:sz w:val="24"/>
          <w:szCs w:val="24"/>
        </w:rPr>
      </w:pPr>
    </w:p>
    <w:p w14:paraId="1A2C6E7D" w14:textId="77777777" w:rsidR="00B1309F" w:rsidRDefault="00B1309F" w:rsidP="00112F92">
      <w:pPr>
        <w:spacing w:line="240" w:lineRule="auto"/>
        <w:ind w:left="7314" w:firstLine="0"/>
        <w:rPr>
          <w:rFonts w:ascii="Times New Roman" w:hAnsi="Times New Roman" w:cs="Times New Roman"/>
          <w:sz w:val="24"/>
          <w:szCs w:val="24"/>
        </w:rPr>
      </w:pPr>
    </w:p>
    <w:p w14:paraId="0EBDCAD8" w14:textId="77777777" w:rsidR="00B1309F" w:rsidRDefault="00B1309F" w:rsidP="00112F92">
      <w:pPr>
        <w:spacing w:line="240" w:lineRule="auto"/>
        <w:ind w:left="7314" w:firstLine="0"/>
        <w:rPr>
          <w:rFonts w:ascii="Times New Roman" w:hAnsi="Times New Roman" w:cs="Times New Roman"/>
          <w:sz w:val="24"/>
          <w:szCs w:val="24"/>
        </w:rPr>
      </w:pPr>
    </w:p>
    <w:p w14:paraId="05AE536E" w14:textId="77777777" w:rsidR="00A42191" w:rsidRDefault="00A42191" w:rsidP="00112F92">
      <w:pPr>
        <w:spacing w:line="240" w:lineRule="auto"/>
        <w:ind w:left="7314" w:firstLine="0"/>
        <w:rPr>
          <w:rFonts w:ascii="Times New Roman" w:hAnsi="Times New Roman" w:cs="Times New Roman"/>
          <w:sz w:val="24"/>
          <w:szCs w:val="24"/>
        </w:rPr>
      </w:pPr>
    </w:p>
    <w:p w14:paraId="600B9608" w14:textId="77777777" w:rsidR="00A42191" w:rsidRDefault="00A42191" w:rsidP="00112F92">
      <w:pPr>
        <w:spacing w:line="240" w:lineRule="auto"/>
        <w:ind w:left="7314" w:firstLine="0"/>
        <w:rPr>
          <w:rFonts w:ascii="Times New Roman" w:hAnsi="Times New Roman" w:cs="Times New Roman"/>
          <w:sz w:val="24"/>
          <w:szCs w:val="24"/>
        </w:rPr>
      </w:pPr>
    </w:p>
    <w:p w14:paraId="66330F6F" w14:textId="77777777" w:rsidR="00A42191" w:rsidRDefault="00A42191" w:rsidP="00112F92">
      <w:pPr>
        <w:spacing w:line="240" w:lineRule="auto"/>
        <w:ind w:left="7314" w:firstLine="0"/>
        <w:rPr>
          <w:rFonts w:ascii="Times New Roman" w:hAnsi="Times New Roman" w:cs="Times New Roman"/>
          <w:sz w:val="24"/>
          <w:szCs w:val="24"/>
        </w:rPr>
      </w:pPr>
    </w:p>
    <w:p w14:paraId="12305D1B" w14:textId="77777777" w:rsidR="00B1309F" w:rsidRDefault="00B1309F" w:rsidP="00112F92">
      <w:pPr>
        <w:spacing w:line="240" w:lineRule="auto"/>
        <w:ind w:left="7314" w:firstLine="0"/>
        <w:rPr>
          <w:rFonts w:ascii="Times New Roman" w:hAnsi="Times New Roman" w:cs="Times New Roman"/>
          <w:sz w:val="24"/>
          <w:szCs w:val="24"/>
        </w:rPr>
      </w:pPr>
    </w:p>
    <w:p w14:paraId="7BFDEF01" w14:textId="77777777" w:rsidR="00A42191" w:rsidRDefault="00A42191" w:rsidP="00112F92">
      <w:pPr>
        <w:spacing w:line="240" w:lineRule="auto"/>
        <w:ind w:left="7314" w:firstLine="0"/>
        <w:rPr>
          <w:rFonts w:ascii="Times New Roman" w:hAnsi="Times New Roman" w:cs="Times New Roman"/>
          <w:sz w:val="24"/>
          <w:szCs w:val="24"/>
        </w:rPr>
      </w:pPr>
    </w:p>
    <w:p w14:paraId="07BCFD4A" w14:textId="77777777" w:rsidR="00A42191" w:rsidRDefault="00A42191" w:rsidP="00112F92">
      <w:pPr>
        <w:spacing w:line="240" w:lineRule="auto"/>
        <w:ind w:left="7314" w:firstLine="0"/>
        <w:rPr>
          <w:rFonts w:ascii="Times New Roman" w:hAnsi="Times New Roman" w:cs="Times New Roman"/>
          <w:sz w:val="24"/>
          <w:szCs w:val="24"/>
        </w:rPr>
      </w:pPr>
    </w:p>
    <w:p w14:paraId="192BA544" w14:textId="4F51D166" w:rsidR="00B0266A" w:rsidRDefault="005620BE"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41F65092" w14:textId="284E1D06" w:rsidR="009238A9" w:rsidRPr="007B1AF7" w:rsidRDefault="009238A9" w:rsidP="009238A9">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112F92">
      <w:pPr>
        <w:spacing w:line="240" w:lineRule="auto"/>
        <w:ind w:left="7314" w:firstLine="0"/>
        <w:rPr>
          <w:rFonts w:ascii="Times New Roman" w:hAnsi="Times New Roman" w:cs="Times New Roman"/>
          <w:sz w:val="24"/>
          <w:szCs w:val="24"/>
        </w:rPr>
      </w:pPr>
    </w:p>
    <w:p w14:paraId="561D1332" w14:textId="77777777" w:rsidR="00A42191" w:rsidRDefault="00A42191" w:rsidP="00112F92">
      <w:pPr>
        <w:spacing w:line="240" w:lineRule="auto"/>
        <w:ind w:left="7314" w:firstLine="0"/>
        <w:rPr>
          <w:rFonts w:ascii="Times New Roman" w:hAnsi="Times New Roman" w:cs="Times New Roman"/>
          <w:sz w:val="24"/>
          <w:szCs w:val="24"/>
        </w:rPr>
      </w:pPr>
    </w:p>
    <w:p w14:paraId="33DD99A9" w14:textId="7C6A1784" w:rsidR="00DC67F9" w:rsidRDefault="00DC67F9" w:rsidP="00005647">
      <w:pPr>
        <w:widowControl w:val="0"/>
        <w:suppressAutoHyphens/>
        <w:ind w:firstLine="471"/>
        <w:jc w:val="center"/>
        <w:textAlignment w:val="baseline"/>
        <w:rPr>
          <w:rFonts w:ascii="Times New Roman" w:hAnsi="Times New Roman" w:cs="Times New Roman"/>
          <w:sz w:val="24"/>
          <w:szCs w:val="24"/>
        </w:rPr>
      </w:pPr>
      <w:bookmarkStart w:id="29" w:name="_Pirkimo_sąlygų_2"/>
      <w:bookmarkEnd w:id="5"/>
      <w:bookmarkEnd w:id="29"/>
    </w:p>
    <w:sectPr w:rsidR="00DC67F9" w:rsidSect="00597AF4">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A36F4" w14:textId="77777777" w:rsidR="00842C31" w:rsidRDefault="00842C31" w:rsidP="00D05666">
      <w:r>
        <w:separator/>
      </w:r>
    </w:p>
  </w:endnote>
  <w:endnote w:type="continuationSeparator" w:id="0">
    <w:p w14:paraId="20094571" w14:textId="77777777" w:rsidR="00842C31" w:rsidRDefault="00842C31" w:rsidP="00D05666">
      <w:r>
        <w:continuationSeparator/>
      </w:r>
    </w:p>
  </w:endnote>
  <w:endnote w:type="continuationNotice" w:id="1">
    <w:p w14:paraId="551214C0" w14:textId="77777777" w:rsidR="00842C31" w:rsidRDefault="00842C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DEE57" w14:textId="77777777" w:rsidR="00842C31" w:rsidRDefault="00842C31" w:rsidP="00D05666">
      <w:r>
        <w:separator/>
      </w:r>
    </w:p>
  </w:footnote>
  <w:footnote w:type="continuationSeparator" w:id="0">
    <w:p w14:paraId="46477818" w14:textId="77777777" w:rsidR="00842C31" w:rsidRDefault="00842C31" w:rsidP="00D05666">
      <w:r>
        <w:continuationSeparator/>
      </w:r>
    </w:p>
  </w:footnote>
  <w:footnote w:type="continuationNotice" w:id="1">
    <w:p w14:paraId="59C5ACBE" w14:textId="77777777" w:rsidR="00842C31" w:rsidRDefault="00842C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2E6D9A"/>
    <w:multiLevelType w:val="hybridMultilevel"/>
    <w:tmpl w:val="2396A666"/>
    <w:lvl w:ilvl="0" w:tplc="36106A00">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8"/>
  </w:num>
  <w:num w:numId="4" w16cid:durableId="219707255">
    <w:abstractNumId w:val="14"/>
  </w:num>
  <w:num w:numId="5" w16cid:durableId="1652252092">
    <w:abstractNumId w:val="6"/>
  </w:num>
  <w:num w:numId="6" w16cid:durableId="963148996">
    <w:abstractNumId w:val="0"/>
  </w:num>
  <w:num w:numId="7" w16cid:durableId="817724215">
    <w:abstractNumId w:val="9"/>
  </w:num>
  <w:num w:numId="8" w16cid:durableId="1476410157">
    <w:abstractNumId w:val="13"/>
  </w:num>
  <w:num w:numId="9" w16cid:durableId="489753428">
    <w:abstractNumId w:val="5"/>
  </w:num>
  <w:num w:numId="10" w16cid:durableId="1755399533">
    <w:abstractNumId w:val="3"/>
  </w:num>
  <w:num w:numId="11" w16cid:durableId="1483351754">
    <w:abstractNumId w:val="7"/>
  </w:num>
  <w:num w:numId="12" w16cid:durableId="1952318616">
    <w:abstractNumId w:val="10"/>
  </w:num>
  <w:num w:numId="13" w16cid:durableId="759834056">
    <w:abstractNumId w:val="2"/>
  </w:num>
  <w:num w:numId="14" w16cid:durableId="1415740606">
    <w:abstractNumId w:val="12"/>
  </w:num>
  <w:num w:numId="15" w16cid:durableId="352002647">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istina Vitonytė">
    <w15:presenceInfo w15:providerId="AD" w15:userId="S::kristina.vitonyte@kalejimai.lt::4cd06ef1-2d28-4097-8d1f-985fa631ef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AD6"/>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D19"/>
    <w:rsid w:val="00034A4A"/>
    <w:rsid w:val="00035221"/>
    <w:rsid w:val="0003560E"/>
    <w:rsid w:val="0003587B"/>
    <w:rsid w:val="00036191"/>
    <w:rsid w:val="0003633E"/>
    <w:rsid w:val="00036F4E"/>
    <w:rsid w:val="000371CA"/>
    <w:rsid w:val="000372F4"/>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3A8F"/>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8D9"/>
    <w:rsid w:val="000A5FB1"/>
    <w:rsid w:val="000A7BF8"/>
    <w:rsid w:val="000B0BE3"/>
    <w:rsid w:val="000B0CED"/>
    <w:rsid w:val="000B1465"/>
    <w:rsid w:val="000B1DB2"/>
    <w:rsid w:val="000B220A"/>
    <w:rsid w:val="000B24B0"/>
    <w:rsid w:val="000B297F"/>
    <w:rsid w:val="000B3D84"/>
    <w:rsid w:val="000B3E4B"/>
    <w:rsid w:val="000B4E6D"/>
    <w:rsid w:val="000B6976"/>
    <w:rsid w:val="000B7223"/>
    <w:rsid w:val="000C006A"/>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12D"/>
    <w:rsid w:val="000D4406"/>
    <w:rsid w:val="000D4B9C"/>
    <w:rsid w:val="000D4E2B"/>
    <w:rsid w:val="000D5039"/>
    <w:rsid w:val="000D5C58"/>
    <w:rsid w:val="000D638A"/>
    <w:rsid w:val="000E083B"/>
    <w:rsid w:val="000E0DCE"/>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404CC"/>
    <w:rsid w:val="00140D50"/>
    <w:rsid w:val="0014175F"/>
    <w:rsid w:val="00142352"/>
    <w:rsid w:val="001424F3"/>
    <w:rsid w:val="0014359C"/>
    <w:rsid w:val="00143940"/>
    <w:rsid w:val="00143F3F"/>
    <w:rsid w:val="0014414A"/>
    <w:rsid w:val="0014541E"/>
    <w:rsid w:val="00145BB1"/>
    <w:rsid w:val="00146095"/>
    <w:rsid w:val="00146BC9"/>
    <w:rsid w:val="00147397"/>
    <w:rsid w:val="00147A63"/>
    <w:rsid w:val="00147A8C"/>
    <w:rsid w:val="00150260"/>
    <w:rsid w:val="00150492"/>
    <w:rsid w:val="0015057D"/>
    <w:rsid w:val="00152306"/>
    <w:rsid w:val="0015376E"/>
    <w:rsid w:val="001538C5"/>
    <w:rsid w:val="00153D1C"/>
    <w:rsid w:val="001567A9"/>
    <w:rsid w:val="00156AC9"/>
    <w:rsid w:val="00156CF9"/>
    <w:rsid w:val="00157267"/>
    <w:rsid w:val="00157F43"/>
    <w:rsid w:val="001607EC"/>
    <w:rsid w:val="00162DA5"/>
    <w:rsid w:val="00164443"/>
    <w:rsid w:val="001647BD"/>
    <w:rsid w:val="001651E0"/>
    <w:rsid w:val="00165243"/>
    <w:rsid w:val="0016665C"/>
    <w:rsid w:val="001666D5"/>
    <w:rsid w:val="00167555"/>
    <w:rsid w:val="00167B99"/>
    <w:rsid w:val="00167E09"/>
    <w:rsid w:val="00170D63"/>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4F4"/>
    <w:rsid w:val="001A0DF2"/>
    <w:rsid w:val="001A1062"/>
    <w:rsid w:val="001A1301"/>
    <w:rsid w:val="001A18C1"/>
    <w:rsid w:val="001A1DD2"/>
    <w:rsid w:val="001A225E"/>
    <w:rsid w:val="001A2892"/>
    <w:rsid w:val="001A2E70"/>
    <w:rsid w:val="001A3DA0"/>
    <w:rsid w:val="001A4191"/>
    <w:rsid w:val="001A5289"/>
    <w:rsid w:val="001A5420"/>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50F3"/>
    <w:rsid w:val="001B7035"/>
    <w:rsid w:val="001B72C5"/>
    <w:rsid w:val="001C1AD0"/>
    <w:rsid w:val="001C1CC5"/>
    <w:rsid w:val="001C1D32"/>
    <w:rsid w:val="001C24BC"/>
    <w:rsid w:val="001C256F"/>
    <w:rsid w:val="001C25C7"/>
    <w:rsid w:val="001C27CA"/>
    <w:rsid w:val="001C2EE8"/>
    <w:rsid w:val="001C2F2F"/>
    <w:rsid w:val="001C305A"/>
    <w:rsid w:val="001C3A07"/>
    <w:rsid w:val="001C468D"/>
    <w:rsid w:val="001C49AE"/>
    <w:rsid w:val="001C4F12"/>
    <w:rsid w:val="001C635E"/>
    <w:rsid w:val="001C6757"/>
    <w:rsid w:val="001C7F48"/>
    <w:rsid w:val="001D28CF"/>
    <w:rsid w:val="001D567F"/>
    <w:rsid w:val="001D5DDC"/>
    <w:rsid w:val="001D65F8"/>
    <w:rsid w:val="001D7492"/>
    <w:rsid w:val="001D7818"/>
    <w:rsid w:val="001E0107"/>
    <w:rsid w:val="001E03FB"/>
    <w:rsid w:val="001E250F"/>
    <w:rsid w:val="001E2BC5"/>
    <w:rsid w:val="001E2D34"/>
    <w:rsid w:val="001E4D4B"/>
    <w:rsid w:val="001E52C0"/>
    <w:rsid w:val="001E695A"/>
    <w:rsid w:val="001E763B"/>
    <w:rsid w:val="001E76C7"/>
    <w:rsid w:val="001E7E24"/>
    <w:rsid w:val="001F04C1"/>
    <w:rsid w:val="001F13E2"/>
    <w:rsid w:val="001F1643"/>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70BC"/>
    <w:rsid w:val="001F73B0"/>
    <w:rsid w:val="001F74B8"/>
    <w:rsid w:val="001F78B9"/>
    <w:rsid w:val="001F7C60"/>
    <w:rsid w:val="00200101"/>
    <w:rsid w:val="00200212"/>
    <w:rsid w:val="00200F5D"/>
    <w:rsid w:val="00201DC4"/>
    <w:rsid w:val="00202139"/>
    <w:rsid w:val="0020230F"/>
    <w:rsid w:val="002029AD"/>
    <w:rsid w:val="00202A46"/>
    <w:rsid w:val="00203725"/>
    <w:rsid w:val="002037C0"/>
    <w:rsid w:val="00203C7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56CF"/>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25"/>
    <w:rsid w:val="00267E9A"/>
    <w:rsid w:val="00270EFE"/>
    <w:rsid w:val="00271411"/>
    <w:rsid w:val="00271E3F"/>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674D"/>
    <w:rsid w:val="00296A52"/>
    <w:rsid w:val="002970CF"/>
    <w:rsid w:val="00297490"/>
    <w:rsid w:val="002974D4"/>
    <w:rsid w:val="002A00F7"/>
    <w:rsid w:val="002A1EB6"/>
    <w:rsid w:val="002A28D0"/>
    <w:rsid w:val="002A2A1D"/>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62F"/>
    <w:rsid w:val="002B0D88"/>
    <w:rsid w:val="002B144C"/>
    <w:rsid w:val="002B189A"/>
    <w:rsid w:val="002B19CD"/>
    <w:rsid w:val="002B36BB"/>
    <w:rsid w:val="002B3E7F"/>
    <w:rsid w:val="002B3F04"/>
    <w:rsid w:val="002B42DA"/>
    <w:rsid w:val="002B44A5"/>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E7"/>
    <w:rsid w:val="002F148F"/>
    <w:rsid w:val="002F1CB8"/>
    <w:rsid w:val="002F1CD9"/>
    <w:rsid w:val="002F3773"/>
    <w:rsid w:val="002F396F"/>
    <w:rsid w:val="002F3B74"/>
    <w:rsid w:val="002F44C0"/>
    <w:rsid w:val="002F536E"/>
    <w:rsid w:val="002F5EE2"/>
    <w:rsid w:val="002F5F47"/>
    <w:rsid w:val="002F67FD"/>
    <w:rsid w:val="002F7B5E"/>
    <w:rsid w:val="002F7D23"/>
    <w:rsid w:val="00300091"/>
    <w:rsid w:val="00300A60"/>
    <w:rsid w:val="00300FEF"/>
    <w:rsid w:val="00301185"/>
    <w:rsid w:val="003015FC"/>
    <w:rsid w:val="0030230E"/>
    <w:rsid w:val="003025C8"/>
    <w:rsid w:val="00303D6D"/>
    <w:rsid w:val="003044BB"/>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5C2"/>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67879"/>
    <w:rsid w:val="00370489"/>
    <w:rsid w:val="00371433"/>
    <w:rsid w:val="003716F1"/>
    <w:rsid w:val="00372951"/>
    <w:rsid w:val="00372CDB"/>
    <w:rsid w:val="003741B0"/>
    <w:rsid w:val="00374650"/>
    <w:rsid w:val="00374A04"/>
    <w:rsid w:val="00374F82"/>
    <w:rsid w:val="00375417"/>
    <w:rsid w:val="003754D9"/>
    <w:rsid w:val="00376628"/>
    <w:rsid w:val="00376FFC"/>
    <w:rsid w:val="003771ED"/>
    <w:rsid w:val="00377287"/>
    <w:rsid w:val="00377497"/>
    <w:rsid w:val="00377925"/>
    <w:rsid w:val="00377C16"/>
    <w:rsid w:val="00377C96"/>
    <w:rsid w:val="00377E0D"/>
    <w:rsid w:val="0038039F"/>
    <w:rsid w:val="00380DF6"/>
    <w:rsid w:val="00380EF9"/>
    <w:rsid w:val="003819C8"/>
    <w:rsid w:val="00382455"/>
    <w:rsid w:val="00382939"/>
    <w:rsid w:val="00382B76"/>
    <w:rsid w:val="003849A9"/>
    <w:rsid w:val="00384F5A"/>
    <w:rsid w:val="00385E51"/>
    <w:rsid w:val="00386A7C"/>
    <w:rsid w:val="003873F9"/>
    <w:rsid w:val="00387436"/>
    <w:rsid w:val="003878F0"/>
    <w:rsid w:val="00387B67"/>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5EF"/>
    <w:rsid w:val="003B0093"/>
    <w:rsid w:val="003B03D1"/>
    <w:rsid w:val="003B12DE"/>
    <w:rsid w:val="003B2617"/>
    <w:rsid w:val="003B26CD"/>
    <w:rsid w:val="003B39F9"/>
    <w:rsid w:val="003B3D2C"/>
    <w:rsid w:val="003B5568"/>
    <w:rsid w:val="003B6389"/>
    <w:rsid w:val="003B6924"/>
    <w:rsid w:val="003B7004"/>
    <w:rsid w:val="003B7634"/>
    <w:rsid w:val="003C018A"/>
    <w:rsid w:val="003C0771"/>
    <w:rsid w:val="003C09C7"/>
    <w:rsid w:val="003C0F82"/>
    <w:rsid w:val="003C11AA"/>
    <w:rsid w:val="003C126F"/>
    <w:rsid w:val="003C18BF"/>
    <w:rsid w:val="003C1AB1"/>
    <w:rsid w:val="003C1C72"/>
    <w:rsid w:val="003C2412"/>
    <w:rsid w:val="003C253D"/>
    <w:rsid w:val="003C41A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5C"/>
    <w:rsid w:val="003D0C5B"/>
    <w:rsid w:val="003D11CB"/>
    <w:rsid w:val="003D12EA"/>
    <w:rsid w:val="003D1383"/>
    <w:rsid w:val="003D35C4"/>
    <w:rsid w:val="003D3902"/>
    <w:rsid w:val="003D3D6B"/>
    <w:rsid w:val="003D3F5F"/>
    <w:rsid w:val="003D5A05"/>
    <w:rsid w:val="003D5EC9"/>
    <w:rsid w:val="003D6258"/>
    <w:rsid w:val="003D6501"/>
    <w:rsid w:val="003D73C2"/>
    <w:rsid w:val="003D7D1A"/>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6A0E"/>
    <w:rsid w:val="00407820"/>
    <w:rsid w:val="00407939"/>
    <w:rsid w:val="0041015B"/>
    <w:rsid w:val="00410747"/>
    <w:rsid w:val="00410CE7"/>
    <w:rsid w:val="00411BD7"/>
    <w:rsid w:val="0041208A"/>
    <w:rsid w:val="00412277"/>
    <w:rsid w:val="0041359A"/>
    <w:rsid w:val="00413D2E"/>
    <w:rsid w:val="004147BD"/>
    <w:rsid w:val="004157B6"/>
    <w:rsid w:val="004159FF"/>
    <w:rsid w:val="00415A37"/>
    <w:rsid w:val="00416060"/>
    <w:rsid w:val="00416264"/>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893"/>
    <w:rsid w:val="00436C5B"/>
    <w:rsid w:val="0043731F"/>
    <w:rsid w:val="00440394"/>
    <w:rsid w:val="00440809"/>
    <w:rsid w:val="00440E78"/>
    <w:rsid w:val="00441581"/>
    <w:rsid w:val="004419AE"/>
    <w:rsid w:val="00441ACD"/>
    <w:rsid w:val="00443DE5"/>
    <w:rsid w:val="00443FA8"/>
    <w:rsid w:val="00443FEB"/>
    <w:rsid w:val="00444D1F"/>
    <w:rsid w:val="00444DC8"/>
    <w:rsid w:val="0044540D"/>
    <w:rsid w:val="00446913"/>
    <w:rsid w:val="00447B36"/>
    <w:rsid w:val="00447D54"/>
    <w:rsid w:val="00450767"/>
    <w:rsid w:val="00450E09"/>
    <w:rsid w:val="004510BF"/>
    <w:rsid w:val="004511A8"/>
    <w:rsid w:val="004512A8"/>
    <w:rsid w:val="004513D7"/>
    <w:rsid w:val="00451E77"/>
    <w:rsid w:val="004525F0"/>
    <w:rsid w:val="0045276F"/>
    <w:rsid w:val="00452915"/>
    <w:rsid w:val="00452C1D"/>
    <w:rsid w:val="00453770"/>
    <w:rsid w:val="00455810"/>
    <w:rsid w:val="00455AA9"/>
    <w:rsid w:val="00455F06"/>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0AFB"/>
    <w:rsid w:val="00482A1E"/>
    <w:rsid w:val="00482BC0"/>
    <w:rsid w:val="00483462"/>
    <w:rsid w:val="00483E10"/>
    <w:rsid w:val="00484657"/>
    <w:rsid w:val="004847DE"/>
    <w:rsid w:val="004850D6"/>
    <w:rsid w:val="00485E23"/>
    <w:rsid w:val="0048654D"/>
    <w:rsid w:val="004867B9"/>
    <w:rsid w:val="00486B0D"/>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0FE"/>
    <w:rsid w:val="004B1C98"/>
    <w:rsid w:val="004B219C"/>
    <w:rsid w:val="004B2B8B"/>
    <w:rsid w:val="004B2DE4"/>
    <w:rsid w:val="004B2F21"/>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866"/>
    <w:rsid w:val="004D1010"/>
    <w:rsid w:val="004D1673"/>
    <w:rsid w:val="004D1B5B"/>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20F8"/>
    <w:rsid w:val="004F30E1"/>
    <w:rsid w:val="004F33F0"/>
    <w:rsid w:val="004F38EB"/>
    <w:rsid w:val="004F402A"/>
    <w:rsid w:val="004F4DD5"/>
    <w:rsid w:val="004F57E9"/>
    <w:rsid w:val="004F6423"/>
    <w:rsid w:val="004F6FEF"/>
    <w:rsid w:val="004F7943"/>
    <w:rsid w:val="005002B8"/>
    <w:rsid w:val="00500818"/>
    <w:rsid w:val="00500FED"/>
    <w:rsid w:val="00501200"/>
    <w:rsid w:val="005020EF"/>
    <w:rsid w:val="0050218B"/>
    <w:rsid w:val="0050224F"/>
    <w:rsid w:val="0050321A"/>
    <w:rsid w:val="005032DE"/>
    <w:rsid w:val="005033DA"/>
    <w:rsid w:val="005035B0"/>
    <w:rsid w:val="00503A5B"/>
    <w:rsid w:val="00503E5F"/>
    <w:rsid w:val="005047B8"/>
    <w:rsid w:val="00504AD9"/>
    <w:rsid w:val="0050534C"/>
    <w:rsid w:val="00506996"/>
    <w:rsid w:val="005070CC"/>
    <w:rsid w:val="005070F4"/>
    <w:rsid w:val="00507B3B"/>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8CC"/>
    <w:rsid w:val="00533B92"/>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52DE"/>
    <w:rsid w:val="00546D5D"/>
    <w:rsid w:val="005471F5"/>
    <w:rsid w:val="00547265"/>
    <w:rsid w:val="00547443"/>
    <w:rsid w:val="005505A6"/>
    <w:rsid w:val="005505BF"/>
    <w:rsid w:val="00550751"/>
    <w:rsid w:val="00550C47"/>
    <w:rsid w:val="00551B0D"/>
    <w:rsid w:val="00553286"/>
    <w:rsid w:val="00553E2C"/>
    <w:rsid w:val="0055476C"/>
    <w:rsid w:val="005576C1"/>
    <w:rsid w:val="00557CBD"/>
    <w:rsid w:val="005605D0"/>
    <w:rsid w:val="0056062C"/>
    <w:rsid w:val="00560AD2"/>
    <w:rsid w:val="00560FAE"/>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29C"/>
    <w:rsid w:val="00595C59"/>
    <w:rsid w:val="00595F1A"/>
    <w:rsid w:val="00595F8E"/>
    <w:rsid w:val="005964CC"/>
    <w:rsid w:val="00596895"/>
    <w:rsid w:val="00596BDA"/>
    <w:rsid w:val="00597972"/>
    <w:rsid w:val="00597AF4"/>
    <w:rsid w:val="005A07D8"/>
    <w:rsid w:val="005A0C5B"/>
    <w:rsid w:val="005A2AB6"/>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3941"/>
    <w:rsid w:val="005C3F18"/>
    <w:rsid w:val="005C4923"/>
    <w:rsid w:val="005C5BD5"/>
    <w:rsid w:val="005C6C2A"/>
    <w:rsid w:val="005C6D8F"/>
    <w:rsid w:val="005C6EA5"/>
    <w:rsid w:val="005C7B7A"/>
    <w:rsid w:val="005D006D"/>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D7E80"/>
    <w:rsid w:val="005E0667"/>
    <w:rsid w:val="005E25A4"/>
    <w:rsid w:val="005E2700"/>
    <w:rsid w:val="005E29E3"/>
    <w:rsid w:val="005E36FB"/>
    <w:rsid w:val="005E3B81"/>
    <w:rsid w:val="005E4667"/>
    <w:rsid w:val="005E5976"/>
    <w:rsid w:val="005E5FE0"/>
    <w:rsid w:val="005E655D"/>
    <w:rsid w:val="005F0DFA"/>
    <w:rsid w:val="005F0E6E"/>
    <w:rsid w:val="005F13F0"/>
    <w:rsid w:val="005F1501"/>
    <w:rsid w:val="005F28E9"/>
    <w:rsid w:val="005F2939"/>
    <w:rsid w:val="005F2D7B"/>
    <w:rsid w:val="005F348F"/>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4FB"/>
    <w:rsid w:val="00605985"/>
    <w:rsid w:val="00605B2B"/>
    <w:rsid w:val="00605D03"/>
    <w:rsid w:val="00606CBD"/>
    <w:rsid w:val="00607C46"/>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AFD"/>
    <w:rsid w:val="00630BA9"/>
    <w:rsid w:val="00630DE9"/>
    <w:rsid w:val="00630F03"/>
    <w:rsid w:val="00631E78"/>
    <w:rsid w:val="00632451"/>
    <w:rsid w:val="00632B0E"/>
    <w:rsid w:val="00632E1E"/>
    <w:rsid w:val="00633526"/>
    <w:rsid w:val="00633FE4"/>
    <w:rsid w:val="00634792"/>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0BF0"/>
    <w:rsid w:val="00670FF8"/>
    <w:rsid w:val="00671B2B"/>
    <w:rsid w:val="00671D4E"/>
    <w:rsid w:val="00671DB5"/>
    <w:rsid w:val="00671E8F"/>
    <w:rsid w:val="006727BF"/>
    <w:rsid w:val="0067281B"/>
    <w:rsid w:val="006733B3"/>
    <w:rsid w:val="00673538"/>
    <w:rsid w:val="0067420A"/>
    <w:rsid w:val="00677B00"/>
    <w:rsid w:val="00677F40"/>
    <w:rsid w:val="00680281"/>
    <w:rsid w:val="00681575"/>
    <w:rsid w:val="00681CDE"/>
    <w:rsid w:val="006824FC"/>
    <w:rsid w:val="00682D8C"/>
    <w:rsid w:val="0068448B"/>
    <w:rsid w:val="00685C49"/>
    <w:rsid w:val="00687997"/>
    <w:rsid w:val="00687E47"/>
    <w:rsid w:val="0069058D"/>
    <w:rsid w:val="00690C52"/>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57C"/>
    <w:rsid w:val="006B3563"/>
    <w:rsid w:val="006B3FBF"/>
    <w:rsid w:val="006B4773"/>
    <w:rsid w:val="006B4B0E"/>
    <w:rsid w:val="006B4D7E"/>
    <w:rsid w:val="006B5492"/>
    <w:rsid w:val="006B5692"/>
    <w:rsid w:val="006B56F2"/>
    <w:rsid w:val="006C176F"/>
    <w:rsid w:val="006C1CEA"/>
    <w:rsid w:val="006C27A4"/>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55D2"/>
    <w:rsid w:val="006D6694"/>
    <w:rsid w:val="006D67EE"/>
    <w:rsid w:val="006E04DD"/>
    <w:rsid w:val="006E05DF"/>
    <w:rsid w:val="006E28D7"/>
    <w:rsid w:val="006E2957"/>
    <w:rsid w:val="006E2B14"/>
    <w:rsid w:val="006E35DC"/>
    <w:rsid w:val="006E42EC"/>
    <w:rsid w:val="006E533D"/>
    <w:rsid w:val="006E5928"/>
    <w:rsid w:val="006E6883"/>
    <w:rsid w:val="006E75C7"/>
    <w:rsid w:val="006E7679"/>
    <w:rsid w:val="006F1F4B"/>
    <w:rsid w:val="006F2F71"/>
    <w:rsid w:val="006F4339"/>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1041E"/>
    <w:rsid w:val="00710621"/>
    <w:rsid w:val="0071065A"/>
    <w:rsid w:val="00710799"/>
    <w:rsid w:val="00710F05"/>
    <w:rsid w:val="007128D8"/>
    <w:rsid w:val="007128DA"/>
    <w:rsid w:val="00713645"/>
    <w:rsid w:val="00714305"/>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B68"/>
    <w:rsid w:val="00725AB6"/>
    <w:rsid w:val="00725D1E"/>
    <w:rsid w:val="007263B4"/>
    <w:rsid w:val="00726D3A"/>
    <w:rsid w:val="00726E63"/>
    <w:rsid w:val="007306D3"/>
    <w:rsid w:val="007317B5"/>
    <w:rsid w:val="00731D1E"/>
    <w:rsid w:val="0073210C"/>
    <w:rsid w:val="0073238A"/>
    <w:rsid w:val="00732548"/>
    <w:rsid w:val="00732CB6"/>
    <w:rsid w:val="00733313"/>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48"/>
    <w:rsid w:val="00744D22"/>
    <w:rsid w:val="00745110"/>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5044"/>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209"/>
    <w:rsid w:val="007C0612"/>
    <w:rsid w:val="007C0697"/>
    <w:rsid w:val="007C22B6"/>
    <w:rsid w:val="007C348D"/>
    <w:rsid w:val="007C3B9B"/>
    <w:rsid w:val="007C3C2F"/>
    <w:rsid w:val="007C427A"/>
    <w:rsid w:val="007C483C"/>
    <w:rsid w:val="007C484E"/>
    <w:rsid w:val="007C4972"/>
    <w:rsid w:val="007C4FA1"/>
    <w:rsid w:val="007C6DCB"/>
    <w:rsid w:val="007C7480"/>
    <w:rsid w:val="007C7A8A"/>
    <w:rsid w:val="007C7D60"/>
    <w:rsid w:val="007D0225"/>
    <w:rsid w:val="007D0D66"/>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F0164"/>
    <w:rsid w:val="007F054F"/>
    <w:rsid w:val="007F1A0D"/>
    <w:rsid w:val="007F1B2E"/>
    <w:rsid w:val="007F1B84"/>
    <w:rsid w:val="007F2173"/>
    <w:rsid w:val="007F3812"/>
    <w:rsid w:val="007F3D95"/>
    <w:rsid w:val="007F4722"/>
    <w:rsid w:val="007F47E7"/>
    <w:rsid w:val="007F4F75"/>
    <w:rsid w:val="007F5196"/>
    <w:rsid w:val="007F55BA"/>
    <w:rsid w:val="007F6402"/>
    <w:rsid w:val="007F65C2"/>
    <w:rsid w:val="007F6F26"/>
    <w:rsid w:val="007F7397"/>
    <w:rsid w:val="0080046E"/>
    <w:rsid w:val="0080269D"/>
    <w:rsid w:val="00802ED5"/>
    <w:rsid w:val="008040CB"/>
    <w:rsid w:val="008043C9"/>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0EFB"/>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2C31"/>
    <w:rsid w:val="00842DE8"/>
    <w:rsid w:val="008447D0"/>
    <w:rsid w:val="008454E2"/>
    <w:rsid w:val="00845AD5"/>
    <w:rsid w:val="00846788"/>
    <w:rsid w:val="008475C6"/>
    <w:rsid w:val="00847B13"/>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8F"/>
    <w:rsid w:val="008829B2"/>
    <w:rsid w:val="008830D8"/>
    <w:rsid w:val="008835A9"/>
    <w:rsid w:val="00884B13"/>
    <w:rsid w:val="0088657A"/>
    <w:rsid w:val="008865E6"/>
    <w:rsid w:val="0088696A"/>
    <w:rsid w:val="00886C5B"/>
    <w:rsid w:val="00887B5D"/>
    <w:rsid w:val="008903B1"/>
    <w:rsid w:val="008910AC"/>
    <w:rsid w:val="008913E6"/>
    <w:rsid w:val="008921F5"/>
    <w:rsid w:val="0089307B"/>
    <w:rsid w:val="008930CD"/>
    <w:rsid w:val="008931B4"/>
    <w:rsid w:val="0089331B"/>
    <w:rsid w:val="008933BC"/>
    <w:rsid w:val="00893C2B"/>
    <w:rsid w:val="00894FEF"/>
    <w:rsid w:val="00895FDB"/>
    <w:rsid w:val="008969D4"/>
    <w:rsid w:val="00896DB1"/>
    <w:rsid w:val="008A0157"/>
    <w:rsid w:val="008A04CD"/>
    <w:rsid w:val="008A16C3"/>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460"/>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509"/>
    <w:rsid w:val="008C6767"/>
    <w:rsid w:val="008C6D60"/>
    <w:rsid w:val="008C7B15"/>
    <w:rsid w:val="008C7CA2"/>
    <w:rsid w:val="008D07EC"/>
    <w:rsid w:val="008D13EB"/>
    <w:rsid w:val="008D1798"/>
    <w:rsid w:val="008D277C"/>
    <w:rsid w:val="008D2D3D"/>
    <w:rsid w:val="008D3AE8"/>
    <w:rsid w:val="008D3B32"/>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2EA"/>
    <w:rsid w:val="008F0B38"/>
    <w:rsid w:val="008F0BB0"/>
    <w:rsid w:val="008F1C0B"/>
    <w:rsid w:val="008F220E"/>
    <w:rsid w:val="008F22B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89F"/>
    <w:rsid w:val="00904BC4"/>
    <w:rsid w:val="0090544A"/>
    <w:rsid w:val="0090570A"/>
    <w:rsid w:val="00905F9E"/>
    <w:rsid w:val="00911A6C"/>
    <w:rsid w:val="009122A7"/>
    <w:rsid w:val="00912795"/>
    <w:rsid w:val="00912DB2"/>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7444"/>
    <w:rsid w:val="0093767A"/>
    <w:rsid w:val="00941625"/>
    <w:rsid w:val="0094192D"/>
    <w:rsid w:val="0094210F"/>
    <w:rsid w:val="009425A7"/>
    <w:rsid w:val="00942B80"/>
    <w:rsid w:val="00942BCA"/>
    <w:rsid w:val="009438E2"/>
    <w:rsid w:val="0094425E"/>
    <w:rsid w:val="00946722"/>
    <w:rsid w:val="00946C92"/>
    <w:rsid w:val="009502F5"/>
    <w:rsid w:val="009505FE"/>
    <w:rsid w:val="00951ADE"/>
    <w:rsid w:val="0095251F"/>
    <w:rsid w:val="00952A6D"/>
    <w:rsid w:val="0095386D"/>
    <w:rsid w:val="00954A8F"/>
    <w:rsid w:val="00955F2F"/>
    <w:rsid w:val="0095653E"/>
    <w:rsid w:val="0095696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308"/>
    <w:rsid w:val="00973E16"/>
    <w:rsid w:val="00974570"/>
    <w:rsid w:val="0097609B"/>
    <w:rsid w:val="009773F1"/>
    <w:rsid w:val="00980CB2"/>
    <w:rsid w:val="00980D68"/>
    <w:rsid w:val="009816E0"/>
    <w:rsid w:val="00981B35"/>
    <w:rsid w:val="00981E47"/>
    <w:rsid w:val="009823C1"/>
    <w:rsid w:val="0098372F"/>
    <w:rsid w:val="00983A43"/>
    <w:rsid w:val="009841CD"/>
    <w:rsid w:val="00984F6B"/>
    <w:rsid w:val="009855D4"/>
    <w:rsid w:val="009857AF"/>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E1A"/>
    <w:rsid w:val="009A2F47"/>
    <w:rsid w:val="009A43BF"/>
    <w:rsid w:val="009A5278"/>
    <w:rsid w:val="009A6B2F"/>
    <w:rsid w:val="009A6B3A"/>
    <w:rsid w:val="009A7D11"/>
    <w:rsid w:val="009A7D8F"/>
    <w:rsid w:val="009B0B40"/>
    <w:rsid w:val="009B1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A8C"/>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8DA"/>
    <w:rsid w:val="009D2E13"/>
    <w:rsid w:val="009D2F4F"/>
    <w:rsid w:val="009D2F78"/>
    <w:rsid w:val="009D41AE"/>
    <w:rsid w:val="009D4F36"/>
    <w:rsid w:val="009D57A5"/>
    <w:rsid w:val="009D6D81"/>
    <w:rsid w:val="009D7222"/>
    <w:rsid w:val="009D7294"/>
    <w:rsid w:val="009D7770"/>
    <w:rsid w:val="009D779F"/>
    <w:rsid w:val="009E1FFB"/>
    <w:rsid w:val="009E20B7"/>
    <w:rsid w:val="009E2403"/>
    <w:rsid w:val="009E2820"/>
    <w:rsid w:val="009E3D03"/>
    <w:rsid w:val="009E43D5"/>
    <w:rsid w:val="009E46BC"/>
    <w:rsid w:val="009E4B75"/>
    <w:rsid w:val="009E4CDE"/>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489"/>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C02"/>
    <w:rsid w:val="00A44AE6"/>
    <w:rsid w:val="00A45433"/>
    <w:rsid w:val="00A4599F"/>
    <w:rsid w:val="00A466F1"/>
    <w:rsid w:val="00A46798"/>
    <w:rsid w:val="00A47CF5"/>
    <w:rsid w:val="00A50B73"/>
    <w:rsid w:val="00A510B9"/>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4A5D"/>
    <w:rsid w:val="00A85128"/>
    <w:rsid w:val="00A857C4"/>
    <w:rsid w:val="00A865DA"/>
    <w:rsid w:val="00A90309"/>
    <w:rsid w:val="00A907A4"/>
    <w:rsid w:val="00A90821"/>
    <w:rsid w:val="00A90C03"/>
    <w:rsid w:val="00A91483"/>
    <w:rsid w:val="00A92611"/>
    <w:rsid w:val="00A934E0"/>
    <w:rsid w:val="00A9412B"/>
    <w:rsid w:val="00A94866"/>
    <w:rsid w:val="00A95620"/>
    <w:rsid w:val="00A95D78"/>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141"/>
    <w:rsid w:val="00AC0300"/>
    <w:rsid w:val="00AC0420"/>
    <w:rsid w:val="00AC06C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60D1"/>
    <w:rsid w:val="00AE6E50"/>
    <w:rsid w:val="00AF0917"/>
    <w:rsid w:val="00AF0AB7"/>
    <w:rsid w:val="00AF10F8"/>
    <w:rsid w:val="00AF1844"/>
    <w:rsid w:val="00AF2399"/>
    <w:rsid w:val="00AF2695"/>
    <w:rsid w:val="00AF3747"/>
    <w:rsid w:val="00AF42F9"/>
    <w:rsid w:val="00AF4A67"/>
    <w:rsid w:val="00AF5CF4"/>
    <w:rsid w:val="00AF6074"/>
    <w:rsid w:val="00AF62E6"/>
    <w:rsid w:val="00AF6844"/>
    <w:rsid w:val="00AF76C1"/>
    <w:rsid w:val="00AF7829"/>
    <w:rsid w:val="00AF7FB3"/>
    <w:rsid w:val="00B004F2"/>
    <w:rsid w:val="00B00C12"/>
    <w:rsid w:val="00B00E6F"/>
    <w:rsid w:val="00B012CF"/>
    <w:rsid w:val="00B01C30"/>
    <w:rsid w:val="00B0219E"/>
    <w:rsid w:val="00B0266A"/>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694C"/>
    <w:rsid w:val="00B4698A"/>
    <w:rsid w:val="00B4722C"/>
    <w:rsid w:val="00B47C05"/>
    <w:rsid w:val="00B47EC3"/>
    <w:rsid w:val="00B50760"/>
    <w:rsid w:val="00B50A49"/>
    <w:rsid w:val="00B50D85"/>
    <w:rsid w:val="00B50E50"/>
    <w:rsid w:val="00B5221E"/>
    <w:rsid w:val="00B522AC"/>
    <w:rsid w:val="00B52705"/>
    <w:rsid w:val="00B5429E"/>
    <w:rsid w:val="00B5493F"/>
    <w:rsid w:val="00B54C37"/>
    <w:rsid w:val="00B5521E"/>
    <w:rsid w:val="00B55A65"/>
    <w:rsid w:val="00B56B97"/>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31B"/>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E13D5"/>
    <w:rsid w:val="00BE1520"/>
    <w:rsid w:val="00BE1858"/>
    <w:rsid w:val="00BE239D"/>
    <w:rsid w:val="00BE3B73"/>
    <w:rsid w:val="00BE3C0E"/>
    <w:rsid w:val="00BE3EEA"/>
    <w:rsid w:val="00BE421D"/>
    <w:rsid w:val="00BE43A9"/>
    <w:rsid w:val="00BE4401"/>
    <w:rsid w:val="00BE5267"/>
    <w:rsid w:val="00BE598F"/>
    <w:rsid w:val="00BE5A5B"/>
    <w:rsid w:val="00BE7049"/>
    <w:rsid w:val="00BE7123"/>
    <w:rsid w:val="00BE7C72"/>
    <w:rsid w:val="00BE7D6A"/>
    <w:rsid w:val="00BF1959"/>
    <w:rsid w:val="00BF22F5"/>
    <w:rsid w:val="00BF3638"/>
    <w:rsid w:val="00BF4594"/>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B33"/>
    <w:rsid w:val="00C20C40"/>
    <w:rsid w:val="00C20D77"/>
    <w:rsid w:val="00C20E68"/>
    <w:rsid w:val="00C21A30"/>
    <w:rsid w:val="00C22707"/>
    <w:rsid w:val="00C23DFD"/>
    <w:rsid w:val="00C25060"/>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3F14"/>
    <w:rsid w:val="00C35066"/>
    <w:rsid w:val="00C357D8"/>
    <w:rsid w:val="00C3734E"/>
    <w:rsid w:val="00C373EA"/>
    <w:rsid w:val="00C37E50"/>
    <w:rsid w:val="00C42315"/>
    <w:rsid w:val="00C42A0E"/>
    <w:rsid w:val="00C439F4"/>
    <w:rsid w:val="00C44E96"/>
    <w:rsid w:val="00C458E8"/>
    <w:rsid w:val="00C468E9"/>
    <w:rsid w:val="00C473EE"/>
    <w:rsid w:val="00C476D8"/>
    <w:rsid w:val="00C47CE7"/>
    <w:rsid w:val="00C515B6"/>
    <w:rsid w:val="00C51CF2"/>
    <w:rsid w:val="00C52086"/>
    <w:rsid w:val="00C544C8"/>
    <w:rsid w:val="00C54B23"/>
    <w:rsid w:val="00C54D88"/>
    <w:rsid w:val="00C54E72"/>
    <w:rsid w:val="00C5506C"/>
    <w:rsid w:val="00C55678"/>
    <w:rsid w:val="00C55829"/>
    <w:rsid w:val="00C56765"/>
    <w:rsid w:val="00C56AE2"/>
    <w:rsid w:val="00C57816"/>
    <w:rsid w:val="00C57DBB"/>
    <w:rsid w:val="00C601BA"/>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D1F"/>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6519"/>
    <w:rsid w:val="00C867C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4D0A"/>
    <w:rsid w:val="00C955E6"/>
    <w:rsid w:val="00C95B05"/>
    <w:rsid w:val="00C95F80"/>
    <w:rsid w:val="00C96406"/>
    <w:rsid w:val="00C9655E"/>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6E0"/>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D7CEA"/>
    <w:rsid w:val="00CE0A3E"/>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10723"/>
    <w:rsid w:val="00D10FA6"/>
    <w:rsid w:val="00D1105C"/>
    <w:rsid w:val="00D1108A"/>
    <w:rsid w:val="00D11917"/>
    <w:rsid w:val="00D1581F"/>
    <w:rsid w:val="00D159D2"/>
    <w:rsid w:val="00D1609F"/>
    <w:rsid w:val="00D16DF2"/>
    <w:rsid w:val="00D17439"/>
    <w:rsid w:val="00D20B5F"/>
    <w:rsid w:val="00D22226"/>
    <w:rsid w:val="00D22BC5"/>
    <w:rsid w:val="00D2324F"/>
    <w:rsid w:val="00D232F1"/>
    <w:rsid w:val="00D239D0"/>
    <w:rsid w:val="00D24E84"/>
    <w:rsid w:val="00D25782"/>
    <w:rsid w:val="00D26F9A"/>
    <w:rsid w:val="00D278FA"/>
    <w:rsid w:val="00D3069A"/>
    <w:rsid w:val="00D31E3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739"/>
    <w:rsid w:val="00D44212"/>
    <w:rsid w:val="00D4490B"/>
    <w:rsid w:val="00D45631"/>
    <w:rsid w:val="00D456B0"/>
    <w:rsid w:val="00D459E3"/>
    <w:rsid w:val="00D4630D"/>
    <w:rsid w:val="00D46489"/>
    <w:rsid w:val="00D4699A"/>
    <w:rsid w:val="00D4785E"/>
    <w:rsid w:val="00D5009D"/>
    <w:rsid w:val="00D5020B"/>
    <w:rsid w:val="00D50C54"/>
    <w:rsid w:val="00D526C8"/>
    <w:rsid w:val="00D53BF4"/>
    <w:rsid w:val="00D54149"/>
    <w:rsid w:val="00D5456D"/>
    <w:rsid w:val="00D551E2"/>
    <w:rsid w:val="00D5520A"/>
    <w:rsid w:val="00D55F0E"/>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2983"/>
    <w:rsid w:val="00D63110"/>
    <w:rsid w:val="00D64074"/>
    <w:rsid w:val="00D64651"/>
    <w:rsid w:val="00D6652F"/>
    <w:rsid w:val="00D66697"/>
    <w:rsid w:val="00D666A7"/>
    <w:rsid w:val="00D66A43"/>
    <w:rsid w:val="00D66F4C"/>
    <w:rsid w:val="00D67710"/>
    <w:rsid w:val="00D67FA9"/>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7C78"/>
    <w:rsid w:val="00D80CDF"/>
    <w:rsid w:val="00D80FC5"/>
    <w:rsid w:val="00D81137"/>
    <w:rsid w:val="00D8178E"/>
    <w:rsid w:val="00D81E9E"/>
    <w:rsid w:val="00D8349A"/>
    <w:rsid w:val="00D8368E"/>
    <w:rsid w:val="00D83945"/>
    <w:rsid w:val="00D83C57"/>
    <w:rsid w:val="00D83F39"/>
    <w:rsid w:val="00D84542"/>
    <w:rsid w:val="00D85943"/>
    <w:rsid w:val="00D8625D"/>
    <w:rsid w:val="00D86A7B"/>
    <w:rsid w:val="00D86CCF"/>
    <w:rsid w:val="00D86E49"/>
    <w:rsid w:val="00D86F99"/>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576"/>
    <w:rsid w:val="00DD0085"/>
    <w:rsid w:val="00DD008C"/>
    <w:rsid w:val="00DD0202"/>
    <w:rsid w:val="00DD0EB1"/>
    <w:rsid w:val="00DD1047"/>
    <w:rsid w:val="00DD10C2"/>
    <w:rsid w:val="00DD1557"/>
    <w:rsid w:val="00DD21DA"/>
    <w:rsid w:val="00DD2736"/>
    <w:rsid w:val="00DD2A10"/>
    <w:rsid w:val="00DD39A8"/>
    <w:rsid w:val="00DD3F9C"/>
    <w:rsid w:val="00DD4DF8"/>
    <w:rsid w:val="00DD4F0E"/>
    <w:rsid w:val="00DD6064"/>
    <w:rsid w:val="00DD6138"/>
    <w:rsid w:val="00DD6240"/>
    <w:rsid w:val="00DD649E"/>
    <w:rsid w:val="00DD7039"/>
    <w:rsid w:val="00DE015C"/>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1916"/>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DC1"/>
    <w:rsid w:val="00E16072"/>
    <w:rsid w:val="00E160F5"/>
    <w:rsid w:val="00E201D8"/>
    <w:rsid w:val="00E21355"/>
    <w:rsid w:val="00E21768"/>
    <w:rsid w:val="00E217CA"/>
    <w:rsid w:val="00E21AB2"/>
    <w:rsid w:val="00E2216E"/>
    <w:rsid w:val="00E2272C"/>
    <w:rsid w:val="00E24B5E"/>
    <w:rsid w:val="00E250DF"/>
    <w:rsid w:val="00E2520F"/>
    <w:rsid w:val="00E2534F"/>
    <w:rsid w:val="00E25A55"/>
    <w:rsid w:val="00E25CFD"/>
    <w:rsid w:val="00E25D98"/>
    <w:rsid w:val="00E267BA"/>
    <w:rsid w:val="00E2694C"/>
    <w:rsid w:val="00E26CF5"/>
    <w:rsid w:val="00E26DF0"/>
    <w:rsid w:val="00E270AB"/>
    <w:rsid w:val="00E312C2"/>
    <w:rsid w:val="00E3173E"/>
    <w:rsid w:val="00E32664"/>
    <w:rsid w:val="00E32EE3"/>
    <w:rsid w:val="00E33261"/>
    <w:rsid w:val="00E345D2"/>
    <w:rsid w:val="00E35E24"/>
    <w:rsid w:val="00E375BF"/>
    <w:rsid w:val="00E3782C"/>
    <w:rsid w:val="00E37D44"/>
    <w:rsid w:val="00E405E7"/>
    <w:rsid w:val="00E407FC"/>
    <w:rsid w:val="00E41860"/>
    <w:rsid w:val="00E42034"/>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8EA"/>
    <w:rsid w:val="00E71E41"/>
    <w:rsid w:val="00E7230D"/>
    <w:rsid w:val="00E729B9"/>
    <w:rsid w:val="00E72AC2"/>
    <w:rsid w:val="00E735FF"/>
    <w:rsid w:val="00E73CF3"/>
    <w:rsid w:val="00E74774"/>
    <w:rsid w:val="00E7520F"/>
    <w:rsid w:val="00E75227"/>
    <w:rsid w:val="00E76292"/>
    <w:rsid w:val="00E762FD"/>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5CE"/>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26"/>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2B1"/>
    <w:rsid w:val="00EF6136"/>
    <w:rsid w:val="00EF67DA"/>
    <w:rsid w:val="00EF7124"/>
    <w:rsid w:val="00EF7384"/>
    <w:rsid w:val="00EF7649"/>
    <w:rsid w:val="00F0090C"/>
    <w:rsid w:val="00F00EAA"/>
    <w:rsid w:val="00F01880"/>
    <w:rsid w:val="00F01B51"/>
    <w:rsid w:val="00F01DAE"/>
    <w:rsid w:val="00F02806"/>
    <w:rsid w:val="00F02C2E"/>
    <w:rsid w:val="00F030AF"/>
    <w:rsid w:val="00F039CE"/>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768"/>
    <w:rsid w:val="00F81F56"/>
    <w:rsid w:val="00F8218F"/>
    <w:rsid w:val="00F829A9"/>
    <w:rsid w:val="00F82C3C"/>
    <w:rsid w:val="00F83243"/>
    <w:rsid w:val="00F83398"/>
    <w:rsid w:val="00F84093"/>
    <w:rsid w:val="00F84B35"/>
    <w:rsid w:val="00F84C15"/>
    <w:rsid w:val="00F85285"/>
    <w:rsid w:val="00F85F5F"/>
    <w:rsid w:val="00F869FF"/>
    <w:rsid w:val="00F86F43"/>
    <w:rsid w:val="00F87D5F"/>
    <w:rsid w:val="00F87DF1"/>
    <w:rsid w:val="00F91643"/>
    <w:rsid w:val="00F91E21"/>
    <w:rsid w:val="00F929B7"/>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3F89"/>
    <w:rsid w:val="00FA4B39"/>
    <w:rsid w:val="00FA56CE"/>
    <w:rsid w:val="00FA659D"/>
    <w:rsid w:val="00FA675B"/>
    <w:rsid w:val="00FA7142"/>
    <w:rsid w:val="00FB00BA"/>
    <w:rsid w:val="00FB00C2"/>
    <w:rsid w:val="00FB0339"/>
    <w:rsid w:val="00FB0B7E"/>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6BF2"/>
    <w:rsid w:val="00FB7BCA"/>
    <w:rsid w:val="00FC2982"/>
    <w:rsid w:val="00FC30FB"/>
    <w:rsid w:val="00FC3EFB"/>
    <w:rsid w:val="00FC46D9"/>
    <w:rsid w:val="00FC4C61"/>
    <w:rsid w:val="00FC5449"/>
    <w:rsid w:val="00FC5CAE"/>
    <w:rsid w:val="00FC5EA5"/>
    <w:rsid w:val="00FC674E"/>
    <w:rsid w:val="00FD003B"/>
    <w:rsid w:val="00FD0613"/>
    <w:rsid w:val="00FD0F2E"/>
    <w:rsid w:val="00FD177C"/>
    <w:rsid w:val="00FD18A1"/>
    <w:rsid w:val="00FD1A28"/>
    <w:rsid w:val="00FD1BA9"/>
    <w:rsid w:val="00FD1E9A"/>
    <w:rsid w:val="00FD1F68"/>
    <w:rsid w:val="00FD2A30"/>
    <w:rsid w:val="00FD34DC"/>
    <w:rsid w:val="00FD4E58"/>
    <w:rsid w:val="00FD5736"/>
    <w:rsid w:val="00FD6FC4"/>
    <w:rsid w:val="00FD75A0"/>
    <w:rsid w:val="00FE0385"/>
    <w:rsid w:val="00FE0CEE"/>
    <w:rsid w:val="00FE13AC"/>
    <w:rsid w:val="00FE1B67"/>
    <w:rsid w:val="00FE252E"/>
    <w:rsid w:val="00FE2A0D"/>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3486"/>
    <w:rsid w:val="00FF3518"/>
    <w:rsid w:val="00FF4A93"/>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20A3E93-FAD1-4B34-AD7E-79B7DF18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13</Pages>
  <Words>12305</Words>
  <Characters>7014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19281</CharactersWithSpaces>
  <SharedDoc>false</SharedDoc>
  <HLinks>
    <vt:vector size="66" baseType="variant">
      <vt:variant>
        <vt:i4>2097271</vt:i4>
      </vt:variant>
      <vt:variant>
        <vt:i4>60</vt:i4>
      </vt:variant>
      <vt:variant>
        <vt:i4>0</vt:i4>
      </vt:variant>
      <vt:variant>
        <vt:i4>5</vt:i4>
      </vt:variant>
      <vt:variant>
        <vt:lpwstr>https://vpt.lrv.lt/uploads/vpt/documents/files/LT_versija/E_vedlys/4_convenience/VPI_57str2ir3d.pdf</vt:lpwstr>
      </vt:variant>
      <vt:variant>
        <vt:lpwstr/>
      </vt:variant>
      <vt:variant>
        <vt:i4>2556010</vt:i4>
      </vt:variant>
      <vt:variant>
        <vt:i4>57</vt:i4>
      </vt:variant>
      <vt:variant>
        <vt:i4>0</vt:i4>
      </vt:variant>
      <vt:variant>
        <vt:i4>5</vt:i4>
      </vt:variant>
      <vt:variant>
        <vt:lpwstr>https://vpt.lrv.lt/uploads/vpt/documents/files/LT_versija/E_vedlys/4_convenience/VPI_44str.pdf</vt:lpwstr>
      </vt:variant>
      <vt:variant>
        <vt:lpwstr/>
      </vt:variant>
      <vt:variant>
        <vt:i4>1507345</vt:i4>
      </vt:variant>
      <vt:variant>
        <vt:i4>51</vt:i4>
      </vt:variant>
      <vt:variant>
        <vt:i4>0</vt:i4>
      </vt:variant>
      <vt:variant>
        <vt:i4>5</vt:i4>
      </vt:variant>
      <vt:variant>
        <vt:lpwstr>https://www.e-tar.lt/portal/lt/legalAct/TAR.4B60A8C9678B/asr</vt:lpwstr>
      </vt:variant>
      <vt:variant>
        <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Justė Lapinskienė</cp:lastModifiedBy>
  <cp:revision>473</cp:revision>
  <cp:lastPrinted>2021-11-03T05:49:00Z</cp:lastPrinted>
  <dcterms:created xsi:type="dcterms:W3CDTF">2024-03-25T16:30:00Z</dcterms:created>
  <dcterms:modified xsi:type="dcterms:W3CDTF">2024-12-03T11:51:00Z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