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E672" w14:textId="77777777" w:rsidR="004D1C8D" w:rsidRDefault="004D1C8D" w:rsidP="004D1C8D">
      <w:pPr>
        <w:jc w:val="center"/>
      </w:pPr>
    </w:p>
    <w:p w14:paraId="6A916AAB" w14:textId="77777777" w:rsidR="008014D3" w:rsidRPr="00C02ACB" w:rsidRDefault="008014D3" w:rsidP="008014D3">
      <w:pPr>
        <w:ind w:left="5670"/>
        <w:jc w:val="both"/>
        <w:rPr>
          <w:rFonts w:eastAsia="Calibri"/>
          <w:color w:val="000000"/>
          <w:sz w:val="20"/>
          <w:szCs w:val="20"/>
        </w:rPr>
      </w:pPr>
      <w:r w:rsidRPr="00002085">
        <w:rPr>
          <w:rFonts w:eastAsia="Calibri"/>
          <w:color w:val="000000"/>
          <w:sz w:val="20"/>
          <w:szCs w:val="20"/>
        </w:rPr>
        <w:t xml:space="preserve">Strateginio valdymo informacinės sistemos (SVIS) kūrimo ir diegimo II etapo techninės priežiūros </w:t>
      </w:r>
      <w:r w:rsidRPr="00C02ACB">
        <w:rPr>
          <w:rFonts w:eastAsia="Calibri"/>
          <w:color w:val="000000"/>
          <w:sz w:val="20"/>
          <w:szCs w:val="20"/>
        </w:rPr>
        <w:t xml:space="preserve">paslaugų </w:t>
      </w:r>
      <w:r w:rsidR="00932AC9" w:rsidRPr="00932AC9">
        <w:rPr>
          <w:rFonts w:eastAsia="Calibri"/>
          <w:color w:val="000000"/>
          <w:sz w:val="20"/>
          <w:szCs w:val="20"/>
        </w:rPr>
        <w:t>supaprastinto</w:t>
      </w:r>
      <w:r w:rsidR="00932AC9">
        <w:rPr>
          <w:rFonts w:eastAsia="Calibri"/>
          <w:color w:val="000000"/>
          <w:sz w:val="20"/>
          <w:szCs w:val="20"/>
        </w:rPr>
        <w:t xml:space="preserve"> </w:t>
      </w:r>
      <w:r w:rsidRPr="00C02ACB">
        <w:rPr>
          <w:rFonts w:eastAsia="Calibri"/>
          <w:color w:val="000000"/>
          <w:sz w:val="20"/>
          <w:szCs w:val="20"/>
        </w:rPr>
        <w:t xml:space="preserve">atviro konkurso sąlygų </w:t>
      </w:r>
    </w:p>
    <w:p w14:paraId="67B6185B" w14:textId="77777777" w:rsidR="004D1C8D" w:rsidRPr="00827D1F" w:rsidRDefault="004D1C8D" w:rsidP="004D1C8D">
      <w:pPr>
        <w:pStyle w:val="Tekstoblokas"/>
        <w:ind w:left="5670" w:right="-32"/>
        <w:jc w:val="both"/>
        <w:rPr>
          <w:sz w:val="20"/>
        </w:rPr>
      </w:pPr>
      <w:r>
        <w:rPr>
          <w:rFonts w:eastAsia="Calibri"/>
          <w:color w:val="000000" w:themeColor="text1"/>
          <w:sz w:val="20"/>
          <w:bdr w:val="nil"/>
          <w:lang w:eastAsia="lt-LT"/>
        </w:rPr>
        <w:t>6</w:t>
      </w:r>
      <w:r w:rsidRPr="00827D1F">
        <w:rPr>
          <w:sz w:val="20"/>
        </w:rPr>
        <w:t xml:space="preserve"> priedas</w:t>
      </w:r>
    </w:p>
    <w:p w14:paraId="4FD14D06" w14:textId="77777777" w:rsidR="004D1C8D" w:rsidRDefault="004D1C8D" w:rsidP="004D1C8D">
      <w:pPr>
        <w:jc w:val="center"/>
      </w:pPr>
    </w:p>
    <w:p w14:paraId="2B84C396" w14:textId="77777777" w:rsidR="0035073A" w:rsidRPr="004D1C8D" w:rsidRDefault="0035073A" w:rsidP="004D1C8D">
      <w:pPr>
        <w:jc w:val="center"/>
        <w:rPr>
          <w:rFonts w:eastAsia="Calibri"/>
          <w:color w:val="000000" w:themeColor="text1"/>
          <w:sz w:val="20"/>
          <w:szCs w:val="20"/>
          <w:bdr w:val="nil"/>
        </w:rPr>
      </w:pPr>
      <w:r w:rsidRPr="0035073A">
        <w:t>(</w:t>
      </w:r>
      <w:r w:rsidR="00ED63D3" w:rsidRPr="00ED63D3">
        <w:t>Informacijos apie tiekėjo suteiktas paslaugas, pagal įvykdyta</w:t>
      </w:r>
      <w:r w:rsidR="00ED63D3">
        <w:t>s ar vykdomas sutartis</w:t>
      </w:r>
      <w:r w:rsidR="00ED63D3" w:rsidRPr="00ED63D3">
        <w:t>, forma</w:t>
      </w:r>
      <w:r w:rsidRPr="0035073A">
        <w:t>)</w:t>
      </w:r>
    </w:p>
    <w:p w14:paraId="1F501441" w14:textId="77777777" w:rsidR="0035073A" w:rsidRPr="0035073A" w:rsidRDefault="0035073A" w:rsidP="0035073A">
      <w:pPr>
        <w:pStyle w:val="Antrat2"/>
        <w:widowControl w:val="0"/>
        <w:ind w:right="192"/>
        <w:jc w:val="center"/>
        <w:rPr>
          <w:rFonts w:ascii="Times New Roman" w:hAnsi="Times New Roman" w:cs="Times New Roman"/>
          <w:bCs w:val="0"/>
          <w:i w:val="0"/>
          <w:sz w:val="24"/>
          <w:szCs w:val="24"/>
        </w:rPr>
      </w:pPr>
    </w:p>
    <w:p w14:paraId="5E25D562" w14:textId="77777777" w:rsidR="0035073A" w:rsidRPr="0035073A" w:rsidRDefault="00AC264B" w:rsidP="0035073A">
      <w:pPr>
        <w:pStyle w:val="Antrat2"/>
        <w:widowControl w:val="0"/>
        <w:ind w:right="192"/>
        <w:jc w:val="center"/>
        <w:rPr>
          <w:rFonts w:ascii="Times New Roman" w:hAnsi="Times New Roman" w:cs="Times New Roman"/>
          <w:bCs w:val="0"/>
          <w:i w:val="0"/>
          <w:sz w:val="24"/>
          <w:szCs w:val="24"/>
        </w:rPr>
      </w:pPr>
      <w:r w:rsidRPr="00AC264B">
        <w:rPr>
          <w:rFonts w:ascii="Times New Roman" w:hAnsi="Times New Roman" w:cs="Times New Roman"/>
          <w:bCs w:val="0"/>
          <w:i w:val="0"/>
          <w:sz w:val="24"/>
          <w:szCs w:val="24"/>
        </w:rPr>
        <w:t>PAGRINDINIŲ SUTEIKTŲ PASLAUGŲ SĄRAŠAS PAGAL ĮVYKDYTAS ARBA VYKDOMAS SUTARTIS</w:t>
      </w:r>
    </w:p>
    <w:p w14:paraId="6C77ED49" w14:textId="77777777" w:rsidR="0035073A" w:rsidRDefault="0035073A" w:rsidP="0035073A">
      <w:pPr>
        <w:widowControl w:val="0"/>
        <w:jc w:val="center"/>
      </w:pPr>
    </w:p>
    <w:p w14:paraId="4FD6FDCF" w14:textId="1DC5C964" w:rsidR="00F134BE" w:rsidRPr="00FB42CF" w:rsidRDefault="006925CB" w:rsidP="004D1C8D">
      <w:pPr>
        <w:widowControl w:val="0"/>
        <w:autoSpaceDE w:val="0"/>
        <w:autoSpaceDN w:val="0"/>
        <w:adjustRightInd w:val="0"/>
        <w:ind w:firstLine="709"/>
        <w:jc w:val="both"/>
        <w:rPr>
          <w:color w:val="000000" w:themeColor="text1"/>
        </w:rPr>
      </w:pPr>
      <w:r w:rsidRPr="00FB42CF">
        <w:rPr>
          <w:color w:val="000000" w:themeColor="text1"/>
        </w:rPr>
        <w:t>Pateikiam</w:t>
      </w:r>
      <w:r w:rsidR="00F134BE" w:rsidRPr="00FB42CF">
        <w:rPr>
          <w:color w:val="000000" w:themeColor="text1"/>
        </w:rPr>
        <w:t>a</w:t>
      </w:r>
      <w:r w:rsidRPr="00FB42CF">
        <w:rPr>
          <w:color w:val="000000" w:themeColor="text1"/>
        </w:rPr>
        <w:t xml:space="preserve"> informacij</w:t>
      </w:r>
      <w:r w:rsidR="00F134BE" w:rsidRPr="00FB42CF">
        <w:rPr>
          <w:color w:val="000000" w:themeColor="text1"/>
        </w:rPr>
        <w:t>a</w:t>
      </w:r>
      <w:r w:rsidRPr="00FB42CF">
        <w:rPr>
          <w:color w:val="000000" w:themeColor="text1"/>
        </w:rPr>
        <w:t xml:space="preserve"> apie </w:t>
      </w:r>
      <w:r w:rsidR="00F134BE" w:rsidRPr="00FB42CF">
        <w:rPr>
          <w:color w:val="000000" w:themeColor="text1"/>
        </w:rPr>
        <w:t xml:space="preserve">per paskutinius 3 (trejus) metus arba per laiką nuo tiekėjo įregistravimo dienos (jeigu tiekėjas vykdė veiklą mažiau nei 3 metus) iki pasiūlymo pateikimo termino pabaigos pagal vieną ar daugiau sutarčių savo jėgomis yra tinkamai suteikęs informacinės sistemos kūrimo ir diegimo ar modernizavimo techninės priežiūros paslaugas, kurių vertė yra ne mažesnė kaip </w:t>
      </w:r>
      <w:r w:rsidR="005508B6">
        <w:rPr>
          <w:color w:val="000000" w:themeColor="text1"/>
        </w:rPr>
        <w:t>14.600</w:t>
      </w:r>
      <w:r w:rsidR="005F2BD6" w:rsidRPr="00FB42CF">
        <w:rPr>
          <w:color w:val="000000" w:themeColor="text1"/>
        </w:rPr>
        <w:t>,00 (</w:t>
      </w:r>
      <w:r w:rsidR="005508B6">
        <w:rPr>
          <w:color w:val="000000" w:themeColor="text1"/>
        </w:rPr>
        <w:t>keturiolika tūkstančių šeši šimtai</w:t>
      </w:r>
      <w:r w:rsidR="005F2BD6" w:rsidRPr="00FB42CF">
        <w:rPr>
          <w:color w:val="000000" w:themeColor="text1"/>
        </w:rPr>
        <w:t xml:space="preserve">) </w:t>
      </w:r>
      <w:r w:rsidR="00F134BE" w:rsidRPr="00FB42CF">
        <w:rPr>
          <w:color w:val="000000" w:themeColor="text1"/>
        </w:rPr>
        <w:t>EUR be PVM. (konkurso sąlygų 5.1.1 papunktyje nustatytas kvalifikacijos reikalavimas).</w:t>
      </w:r>
    </w:p>
    <w:p w14:paraId="05D3C472" w14:textId="77777777" w:rsidR="004D1C8D" w:rsidRDefault="004D1C8D" w:rsidP="004D1C8D">
      <w:pPr>
        <w:widowControl w:val="0"/>
        <w:autoSpaceDE w:val="0"/>
        <w:autoSpaceDN w:val="0"/>
        <w:adjustRightInd w:val="0"/>
        <w:ind w:firstLine="709"/>
        <w:jc w:val="both"/>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6718"/>
      </w:tblGrid>
      <w:tr w:rsidR="004D1C8D" w:rsidRPr="004D1C8D" w14:paraId="2186EA11" w14:textId="77777777" w:rsidTr="00303FFC">
        <w:trPr>
          <w:cantSplit/>
        </w:trPr>
        <w:tc>
          <w:tcPr>
            <w:tcW w:w="1554" w:type="pct"/>
            <w:tcBorders>
              <w:bottom w:val="single" w:sz="4" w:space="0" w:color="auto"/>
            </w:tcBorders>
            <w:shd w:val="clear" w:color="auto" w:fill="auto"/>
            <w:vAlign w:val="center"/>
          </w:tcPr>
          <w:p w14:paraId="2823FF84" w14:textId="77777777" w:rsidR="004D1C8D" w:rsidRPr="004D1C8D" w:rsidRDefault="004D1C8D" w:rsidP="004D1C8D">
            <w:pPr>
              <w:widowControl w:val="0"/>
              <w:rPr>
                <w:b/>
                <w:sz w:val="22"/>
                <w:szCs w:val="22"/>
              </w:rPr>
            </w:pPr>
            <w:r w:rsidRPr="004D1C8D">
              <w:rPr>
                <w:b/>
                <w:sz w:val="22"/>
                <w:szCs w:val="22"/>
              </w:rPr>
              <w:t xml:space="preserve">Sutarties pavadinimas </w:t>
            </w:r>
          </w:p>
        </w:tc>
        <w:tc>
          <w:tcPr>
            <w:tcW w:w="3446" w:type="pct"/>
            <w:tcBorders>
              <w:bottom w:val="single" w:sz="4" w:space="0" w:color="auto"/>
            </w:tcBorders>
            <w:shd w:val="clear" w:color="auto" w:fill="auto"/>
          </w:tcPr>
          <w:p w14:paraId="080E23FA" w14:textId="77777777" w:rsidR="004D1C8D" w:rsidRPr="004D1C8D" w:rsidRDefault="004D1C8D" w:rsidP="004D1C8D">
            <w:pPr>
              <w:jc w:val="both"/>
              <w:rPr>
                <w:sz w:val="22"/>
                <w:szCs w:val="22"/>
              </w:rPr>
            </w:pPr>
          </w:p>
        </w:tc>
      </w:tr>
      <w:tr w:rsidR="004D1C8D" w:rsidRPr="004D1C8D" w14:paraId="2157A9CF" w14:textId="77777777" w:rsidTr="00303FFC">
        <w:trPr>
          <w:cantSplit/>
        </w:trPr>
        <w:tc>
          <w:tcPr>
            <w:tcW w:w="1554" w:type="pct"/>
            <w:tcBorders>
              <w:bottom w:val="single" w:sz="4" w:space="0" w:color="auto"/>
            </w:tcBorders>
            <w:shd w:val="clear" w:color="auto" w:fill="auto"/>
            <w:vAlign w:val="center"/>
          </w:tcPr>
          <w:p w14:paraId="4FCE4326" w14:textId="77777777" w:rsidR="004D1C8D" w:rsidRPr="004D1C8D" w:rsidRDefault="004D1C8D" w:rsidP="004D1C8D">
            <w:pPr>
              <w:widowControl w:val="0"/>
              <w:rPr>
                <w:b/>
                <w:sz w:val="22"/>
                <w:szCs w:val="22"/>
              </w:rPr>
            </w:pPr>
            <w:r w:rsidRPr="004D1C8D">
              <w:rPr>
                <w:b/>
                <w:sz w:val="22"/>
                <w:szCs w:val="22"/>
              </w:rPr>
              <w:t>Sutarties sudarymo data, galiojimo data ir Nr.</w:t>
            </w:r>
          </w:p>
        </w:tc>
        <w:tc>
          <w:tcPr>
            <w:tcW w:w="3446" w:type="pct"/>
            <w:tcBorders>
              <w:bottom w:val="single" w:sz="4" w:space="0" w:color="auto"/>
            </w:tcBorders>
            <w:shd w:val="clear" w:color="auto" w:fill="auto"/>
          </w:tcPr>
          <w:p w14:paraId="36F2F2C1" w14:textId="77777777" w:rsidR="004D1C8D" w:rsidRPr="004D1C8D" w:rsidRDefault="004D1C8D" w:rsidP="004D1C8D">
            <w:pPr>
              <w:jc w:val="both"/>
              <w:rPr>
                <w:sz w:val="22"/>
                <w:szCs w:val="22"/>
              </w:rPr>
            </w:pPr>
          </w:p>
        </w:tc>
      </w:tr>
      <w:tr w:rsidR="004D1C8D" w:rsidRPr="004D1C8D" w14:paraId="66049ABD" w14:textId="77777777" w:rsidTr="00303FFC">
        <w:trPr>
          <w:cantSplit/>
        </w:trPr>
        <w:tc>
          <w:tcPr>
            <w:tcW w:w="1554" w:type="pct"/>
            <w:tcBorders>
              <w:bottom w:val="single" w:sz="4" w:space="0" w:color="auto"/>
            </w:tcBorders>
            <w:shd w:val="clear" w:color="auto" w:fill="auto"/>
            <w:vAlign w:val="center"/>
          </w:tcPr>
          <w:p w14:paraId="3B1A3FEB" w14:textId="77777777" w:rsidR="004D1C8D" w:rsidRPr="004D1C8D" w:rsidRDefault="004D1C8D" w:rsidP="004D1C8D">
            <w:pPr>
              <w:widowControl w:val="0"/>
              <w:rPr>
                <w:b/>
                <w:sz w:val="22"/>
                <w:szCs w:val="22"/>
              </w:rPr>
            </w:pPr>
            <w:r w:rsidRPr="004D1C8D">
              <w:rPr>
                <w:b/>
                <w:sz w:val="22"/>
                <w:szCs w:val="22"/>
              </w:rPr>
              <w:t>Užsakovas</w:t>
            </w:r>
          </w:p>
        </w:tc>
        <w:tc>
          <w:tcPr>
            <w:tcW w:w="3446" w:type="pct"/>
            <w:tcBorders>
              <w:bottom w:val="single" w:sz="4" w:space="0" w:color="auto"/>
            </w:tcBorders>
            <w:shd w:val="clear" w:color="auto" w:fill="auto"/>
          </w:tcPr>
          <w:p w14:paraId="7912EC6A" w14:textId="77777777" w:rsidR="004D1C8D" w:rsidRPr="004D1C8D" w:rsidRDefault="002A7BA8" w:rsidP="004D1C8D">
            <w:pPr>
              <w:jc w:val="both"/>
              <w:rPr>
                <w:sz w:val="22"/>
                <w:szCs w:val="22"/>
              </w:rPr>
            </w:pPr>
            <w:r>
              <w:rPr>
                <w:i/>
                <w:sz w:val="22"/>
                <w:szCs w:val="22"/>
              </w:rPr>
              <w:t>D</w:t>
            </w:r>
            <w:r w:rsidR="004D1C8D" w:rsidRPr="004D1C8D">
              <w:rPr>
                <w:i/>
                <w:sz w:val="22"/>
                <w:szCs w:val="22"/>
              </w:rPr>
              <w:t>uomenys apie užsakovą (pavadinimas, adresas, telefono numeris, elektroninio pašto adresas, kontaktinis asmuo) neatsižvelgiant į tai, ar jie yra perkančiosios organizacijos ar ne</w:t>
            </w:r>
          </w:p>
        </w:tc>
      </w:tr>
      <w:tr w:rsidR="004D1C8D" w:rsidRPr="004D1C8D" w14:paraId="7604BE30" w14:textId="77777777" w:rsidTr="00303FFC">
        <w:trPr>
          <w:cantSplit/>
        </w:trPr>
        <w:tc>
          <w:tcPr>
            <w:tcW w:w="1554" w:type="pct"/>
            <w:tcBorders>
              <w:bottom w:val="single" w:sz="4" w:space="0" w:color="auto"/>
            </w:tcBorders>
            <w:shd w:val="clear" w:color="auto" w:fill="auto"/>
            <w:vAlign w:val="center"/>
          </w:tcPr>
          <w:p w14:paraId="59B124CB" w14:textId="77777777" w:rsidR="004D1C8D" w:rsidRPr="004D1C8D" w:rsidRDefault="004D1C8D" w:rsidP="004D1C8D">
            <w:pPr>
              <w:widowControl w:val="0"/>
              <w:rPr>
                <w:b/>
                <w:sz w:val="22"/>
                <w:szCs w:val="22"/>
              </w:rPr>
            </w:pPr>
            <w:r w:rsidRPr="004D1C8D">
              <w:rPr>
                <w:b/>
                <w:sz w:val="22"/>
                <w:szCs w:val="22"/>
              </w:rPr>
              <w:t>Sutarties objektas</w:t>
            </w:r>
          </w:p>
        </w:tc>
        <w:tc>
          <w:tcPr>
            <w:tcW w:w="3446" w:type="pct"/>
            <w:tcBorders>
              <w:bottom w:val="single" w:sz="4" w:space="0" w:color="auto"/>
            </w:tcBorders>
            <w:shd w:val="clear" w:color="auto" w:fill="auto"/>
            <w:vAlign w:val="center"/>
          </w:tcPr>
          <w:p w14:paraId="7BDD5B4E" w14:textId="77777777" w:rsidR="004D1C8D" w:rsidRPr="004D1C8D" w:rsidRDefault="004D1C8D" w:rsidP="004D1C8D">
            <w:pPr>
              <w:widowControl w:val="0"/>
              <w:jc w:val="both"/>
              <w:rPr>
                <w:i/>
                <w:sz w:val="22"/>
                <w:szCs w:val="22"/>
              </w:rPr>
            </w:pPr>
            <w:r w:rsidRPr="004D1C8D">
              <w:rPr>
                <w:i/>
                <w:sz w:val="22"/>
                <w:szCs w:val="22"/>
              </w:rPr>
              <w:t>Trumpas paslaugų aprašymas (nurodant kaip sutarties objektas susijęs su pirkimo objektu, suteiktas paslaugas, jų vertes)</w:t>
            </w:r>
          </w:p>
        </w:tc>
      </w:tr>
      <w:tr w:rsidR="004D1C8D" w:rsidRPr="004D1C8D" w14:paraId="63926F68" w14:textId="77777777" w:rsidTr="004E367F">
        <w:trPr>
          <w:cantSplit/>
        </w:trPr>
        <w:tc>
          <w:tcPr>
            <w:tcW w:w="1554" w:type="pct"/>
            <w:tcBorders>
              <w:bottom w:val="single" w:sz="4" w:space="0" w:color="auto"/>
            </w:tcBorders>
            <w:shd w:val="clear" w:color="auto" w:fill="auto"/>
          </w:tcPr>
          <w:p w14:paraId="2F012535" w14:textId="77777777" w:rsidR="004D1C8D" w:rsidRPr="008839AF" w:rsidRDefault="004D1C8D" w:rsidP="00303FFC">
            <w:pPr>
              <w:rPr>
                <w:b/>
                <w:bCs/>
                <w:color w:val="000000" w:themeColor="text1"/>
                <w:sz w:val="22"/>
                <w:szCs w:val="22"/>
              </w:rPr>
            </w:pPr>
            <w:r w:rsidRPr="008839AF">
              <w:rPr>
                <w:b/>
                <w:bCs/>
                <w:color w:val="000000" w:themeColor="text1"/>
                <w:sz w:val="22"/>
                <w:szCs w:val="22"/>
              </w:rPr>
              <w:t>Bendra sutarties vertė Eur be PVM</w:t>
            </w:r>
          </w:p>
        </w:tc>
        <w:tc>
          <w:tcPr>
            <w:tcW w:w="3446" w:type="pct"/>
            <w:tcBorders>
              <w:bottom w:val="single" w:sz="4" w:space="0" w:color="auto"/>
            </w:tcBorders>
            <w:shd w:val="clear" w:color="auto" w:fill="auto"/>
            <w:vAlign w:val="center"/>
          </w:tcPr>
          <w:p w14:paraId="59FD4023" w14:textId="77777777" w:rsidR="004D1C8D" w:rsidRPr="004D1C8D" w:rsidRDefault="004D1C8D" w:rsidP="004D1C8D">
            <w:pPr>
              <w:widowControl w:val="0"/>
              <w:rPr>
                <w:i/>
                <w:sz w:val="22"/>
                <w:szCs w:val="22"/>
              </w:rPr>
            </w:pPr>
          </w:p>
        </w:tc>
      </w:tr>
      <w:tr w:rsidR="004D1C8D" w:rsidRPr="004D1C8D" w14:paraId="0539EEEF" w14:textId="77777777" w:rsidTr="004E367F">
        <w:trPr>
          <w:cantSplit/>
        </w:trPr>
        <w:tc>
          <w:tcPr>
            <w:tcW w:w="1554" w:type="pct"/>
            <w:tcBorders>
              <w:bottom w:val="single" w:sz="4" w:space="0" w:color="auto"/>
            </w:tcBorders>
            <w:shd w:val="clear" w:color="auto" w:fill="auto"/>
          </w:tcPr>
          <w:p w14:paraId="03C8C9D1" w14:textId="77777777" w:rsidR="004D1C8D" w:rsidRPr="008839AF" w:rsidRDefault="004D1C8D" w:rsidP="00303FFC">
            <w:pPr>
              <w:widowControl w:val="0"/>
              <w:rPr>
                <w:b/>
                <w:color w:val="000000" w:themeColor="text1"/>
                <w:sz w:val="22"/>
                <w:szCs w:val="22"/>
              </w:rPr>
            </w:pPr>
            <w:r w:rsidRPr="008839AF">
              <w:rPr>
                <w:b/>
                <w:color w:val="000000" w:themeColor="text1"/>
                <w:sz w:val="22"/>
                <w:szCs w:val="22"/>
              </w:rPr>
              <w:t>Įvykdytos sutarties suteiktų paslaugų vertė Eur be PVM</w:t>
            </w:r>
          </w:p>
          <w:p w14:paraId="48F31305" w14:textId="77777777" w:rsidR="004D1C8D" w:rsidRPr="008839AF" w:rsidRDefault="004D1C8D" w:rsidP="00303FFC">
            <w:pPr>
              <w:widowControl w:val="0"/>
              <w:rPr>
                <w:i/>
                <w:color w:val="000000" w:themeColor="text1"/>
                <w:sz w:val="22"/>
                <w:szCs w:val="22"/>
              </w:rPr>
            </w:pPr>
            <w:r w:rsidRPr="008839AF">
              <w:rPr>
                <w:i/>
                <w:color w:val="000000" w:themeColor="text1"/>
                <w:sz w:val="22"/>
                <w:szCs w:val="22"/>
              </w:rPr>
              <w:t>arba</w:t>
            </w:r>
          </w:p>
          <w:p w14:paraId="302D7438" w14:textId="77777777" w:rsidR="004D1C8D" w:rsidRPr="008839AF" w:rsidRDefault="004D1C8D" w:rsidP="00303FFC">
            <w:pPr>
              <w:rPr>
                <w:b/>
                <w:bCs/>
                <w:color w:val="000000" w:themeColor="text1"/>
                <w:sz w:val="22"/>
                <w:szCs w:val="22"/>
              </w:rPr>
            </w:pPr>
            <w:r w:rsidRPr="008839AF">
              <w:rPr>
                <w:b/>
                <w:color w:val="000000" w:themeColor="text1"/>
                <w:sz w:val="22"/>
                <w:szCs w:val="22"/>
              </w:rPr>
              <w:t>Vykdomos sutarties suteiktų paslaugų vertė be PVM</w:t>
            </w:r>
          </w:p>
        </w:tc>
        <w:tc>
          <w:tcPr>
            <w:tcW w:w="3446" w:type="pct"/>
            <w:tcBorders>
              <w:bottom w:val="single" w:sz="4" w:space="0" w:color="auto"/>
            </w:tcBorders>
            <w:shd w:val="clear" w:color="auto" w:fill="auto"/>
            <w:vAlign w:val="center"/>
          </w:tcPr>
          <w:p w14:paraId="5AD0542B" w14:textId="77777777" w:rsidR="004D1C8D" w:rsidRPr="004D1C8D" w:rsidRDefault="004D1C8D" w:rsidP="004D1C8D">
            <w:pPr>
              <w:widowControl w:val="0"/>
              <w:rPr>
                <w:i/>
                <w:sz w:val="22"/>
                <w:szCs w:val="22"/>
              </w:rPr>
            </w:pPr>
          </w:p>
        </w:tc>
      </w:tr>
      <w:tr w:rsidR="004D1C8D" w:rsidRPr="004D1C8D" w14:paraId="09D80E12" w14:textId="77777777" w:rsidTr="00303FFC">
        <w:trPr>
          <w:cantSplit/>
        </w:trPr>
        <w:tc>
          <w:tcPr>
            <w:tcW w:w="1554" w:type="pct"/>
            <w:tcBorders>
              <w:bottom w:val="single" w:sz="4" w:space="0" w:color="auto"/>
            </w:tcBorders>
            <w:shd w:val="clear" w:color="auto" w:fill="auto"/>
            <w:vAlign w:val="center"/>
          </w:tcPr>
          <w:p w14:paraId="1A8FFD3A" w14:textId="77777777" w:rsidR="004D1C8D" w:rsidRPr="004D1C8D" w:rsidRDefault="004D1C8D" w:rsidP="004D1C8D">
            <w:pPr>
              <w:widowControl w:val="0"/>
              <w:rPr>
                <w:b/>
                <w:sz w:val="22"/>
                <w:szCs w:val="22"/>
              </w:rPr>
            </w:pPr>
            <w:r w:rsidRPr="004D1C8D">
              <w:rPr>
                <w:b/>
                <w:sz w:val="22"/>
                <w:szCs w:val="22"/>
              </w:rPr>
              <w:t>Tiekėjas</w:t>
            </w:r>
          </w:p>
        </w:tc>
        <w:tc>
          <w:tcPr>
            <w:tcW w:w="3446" w:type="pct"/>
            <w:tcBorders>
              <w:bottom w:val="single" w:sz="4" w:space="0" w:color="auto"/>
            </w:tcBorders>
            <w:shd w:val="clear" w:color="auto" w:fill="auto"/>
            <w:vAlign w:val="center"/>
          </w:tcPr>
          <w:p w14:paraId="20F2489A" w14:textId="77777777" w:rsidR="004D1C8D" w:rsidRPr="004D1C8D" w:rsidRDefault="004D1C8D" w:rsidP="004D1C8D">
            <w:pPr>
              <w:widowControl w:val="0"/>
              <w:jc w:val="both"/>
              <w:rPr>
                <w:i/>
                <w:sz w:val="22"/>
                <w:szCs w:val="22"/>
              </w:rPr>
            </w:pPr>
          </w:p>
        </w:tc>
      </w:tr>
    </w:tbl>
    <w:p w14:paraId="40A07F03" w14:textId="77777777" w:rsidR="00CE5438" w:rsidRDefault="00CE5438" w:rsidP="00290BF4">
      <w:pPr>
        <w:widowControl w:val="0"/>
        <w:jc w:val="both"/>
        <w:rPr>
          <w:b/>
          <w:bCs/>
        </w:rPr>
      </w:pPr>
    </w:p>
    <w:p w14:paraId="683571F3" w14:textId="77777777" w:rsidR="00290BF4" w:rsidRPr="00E42E40" w:rsidRDefault="00290BF4" w:rsidP="00290BF4">
      <w:pPr>
        <w:widowControl w:val="0"/>
        <w:jc w:val="both"/>
      </w:pPr>
      <w:r w:rsidRPr="00E42E40">
        <w:rPr>
          <w:b/>
          <w:bCs/>
        </w:rPr>
        <w:t>* Pastabos</w:t>
      </w:r>
      <w:r w:rsidRPr="00E42E40">
        <w:t xml:space="preserve">: </w:t>
      </w:r>
    </w:p>
    <w:p w14:paraId="65616BA4" w14:textId="77777777" w:rsidR="00290BF4" w:rsidRPr="00E42E40" w:rsidRDefault="00290BF4" w:rsidP="00290BF4">
      <w:pPr>
        <w:jc w:val="both"/>
      </w:pPr>
      <w:r w:rsidRPr="00E42E40">
        <w:t>turi būti pateikt</w:t>
      </w:r>
      <w:r>
        <w:t>i</w:t>
      </w:r>
      <w:r w:rsidRPr="00E42E40">
        <w:t xml:space="preserve"> užsakov</w:t>
      </w:r>
      <w:r>
        <w:t>ų atsiliepimai</w:t>
      </w:r>
      <w:r w:rsidRPr="00E42E40">
        <w:t xml:space="preserve"> apie tiekėjo suteiktas paslaugas pagal įvykdytas </w:t>
      </w:r>
      <w:r>
        <w:t xml:space="preserve">ir (ar) vykdomas </w:t>
      </w:r>
      <w:r w:rsidRPr="00E42E40">
        <w:t xml:space="preserve">sutartis (konkurso sąlygų </w:t>
      </w:r>
      <w:r>
        <w:t>7</w:t>
      </w:r>
      <w:r w:rsidRPr="00E42E40">
        <w:t xml:space="preserve"> priedas) apie kiekvieną nurodytą sutartį.</w:t>
      </w:r>
    </w:p>
    <w:p w14:paraId="656B4FC9" w14:textId="77777777" w:rsidR="006925CB" w:rsidRDefault="006925CB" w:rsidP="00E42E40">
      <w:pPr>
        <w:widowControl w:val="0"/>
        <w:ind w:firstLine="851"/>
        <w:jc w:val="both"/>
      </w:pPr>
    </w:p>
    <w:p w14:paraId="60E0D0B9" w14:textId="77777777" w:rsidR="0035073A" w:rsidRPr="005C1179" w:rsidRDefault="0035073A" w:rsidP="00840477">
      <w:pPr>
        <w:pStyle w:val="Porat"/>
        <w:widowControl w:val="0"/>
        <w:tabs>
          <w:tab w:val="clear" w:pos="4320"/>
          <w:tab w:val="clear" w:pos="8640"/>
        </w:tabs>
        <w:ind w:right="-144"/>
        <w:jc w:val="both"/>
      </w:pPr>
    </w:p>
    <w:p w14:paraId="2BB428F8" w14:textId="77777777" w:rsidR="0035073A" w:rsidRPr="005C1179" w:rsidRDefault="0035073A" w:rsidP="0035073A">
      <w:pPr>
        <w:pStyle w:val="Porat"/>
        <w:widowControl w:val="0"/>
        <w:tabs>
          <w:tab w:val="clear" w:pos="4320"/>
          <w:tab w:val="clear" w:pos="8640"/>
        </w:tabs>
      </w:pPr>
    </w:p>
    <w:p w14:paraId="39946AD1" w14:textId="77777777" w:rsidR="0035073A" w:rsidRPr="005C1179" w:rsidRDefault="0035073A" w:rsidP="0035073A">
      <w:pPr>
        <w:jc w:val="both"/>
        <w:rPr>
          <w:sz w:val="22"/>
        </w:rPr>
      </w:pPr>
      <w:r w:rsidRPr="005C1179">
        <w:rPr>
          <w:sz w:val="22"/>
        </w:rPr>
        <w:t>______________________________________________________</w:t>
      </w:r>
    </w:p>
    <w:p w14:paraId="0DD29AA9" w14:textId="77777777" w:rsidR="0035073A" w:rsidRPr="005C1179" w:rsidRDefault="0035073A" w:rsidP="0035073A">
      <w:pPr>
        <w:tabs>
          <w:tab w:val="center" w:pos="2835"/>
        </w:tabs>
        <w:jc w:val="both"/>
        <w:rPr>
          <w:sz w:val="16"/>
        </w:rPr>
      </w:pPr>
      <w:r w:rsidRPr="005C1179">
        <w:rPr>
          <w:sz w:val="16"/>
        </w:rPr>
        <w:tab/>
        <w:t>(Tiekėjo arba jo įgalioto asmens</w:t>
      </w:r>
      <w:r w:rsidRPr="005C1179">
        <w:t xml:space="preserve"> </w:t>
      </w:r>
      <w:r w:rsidRPr="005C1179">
        <w:rPr>
          <w:sz w:val="16"/>
        </w:rPr>
        <w:t>vardas, pavardė, pareigos, parašas)</w:t>
      </w:r>
    </w:p>
    <w:p w14:paraId="63840ADA" w14:textId="77777777" w:rsidR="0035073A" w:rsidRDefault="0035073A" w:rsidP="0035073A">
      <w:pPr>
        <w:ind w:left="4840"/>
        <w:jc w:val="both"/>
      </w:pPr>
    </w:p>
    <w:p w14:paraId="5BA135A5" w14:textId="77777777" w:rsidR="0035073A" w:rsidRDefault="0035073A" w:rsidP="00863013">
      <w:pPr>
        <w:jc w:val="center"/>
      </w:pPr>
      <w:r>
        <w:t>_________________</w:t>
      </w:r>
    </w:p>
    <w:sectPr w:rsidR="0035073A" w:rsidSect="004D1C8D">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863E" w14:textId="77777777" w:rsidR="009348FC" w:rsidRDefault="009348FC">
      <w:r>
        <w:separator/>
      </w:r>
    </w:p>
  </w:endnote>
  <w:endnote w:type="continuationSeparator" w:id="0">
    <w:p w14:paraId="3F37FF20" w14:textId="77777777" w:rsidR="009348FC" w:rsidRDefault="0093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809F" w14:textId="77777777" w:rsidR="009348FC" w:rsidRDefault="009348FC">
      <w:r>
        <w:separator/>
      </w:r>
    </w:p>
  </w:footnote>
  <w:footnote w:type="continuationSeparator" w:id="0">
    <w:p w14:paraId="0FBDD901" w14:textId="77777777" w:rsidR="009348FC" w:rsidRDefault="0093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EDFF" w14:textId="77777777" w:rsidR="0035073A" w:rsidRDefault="0035073A" w:rsidP="0035073A">
    <w:pPr>
      <w:pStyle w:val="Antrats"/>
      <w:framePr w:wrap="around" w:vAnchor="text" w:hAnchor="margin" w:xAlign="center" w:y="1"/>
      <w:numPr>
        <w:ins w:id="0"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DE328C" w14:textId="77777777" w:rsidR="0035073A" w:rsidRDefault="003507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3C70" w14:textId="77777777" w:rsidR="0035073A" w:rsidRDefault="0035073A" w:rsidP="003507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2BD6">
      <w:rPr>
        <w:rStyle w:val="Puslapionumeris"/>
        <w:noProof/>
      </w:rPr>
      <w:t>2</w:t>
    </w:r>
    <w:r>
      <w:rPr>
        <w:rStyle w:val="Puslapionumeris"/>
      </w:rPr>
      <w:fldChar w:fldCharType="end"/>
    </w:r>
  </w:p>
  <w:p w14:paraId="318B4385" w14:textId="77777777" w:rsidR="0035073A" w:rsidRDefault="003507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3AE4"/>
    <w:multiLevelType w:val="hybridMultilevel"/>
    <w:tmpl w:val="BB180016"/>
    <w:lvl w:ilvl="0" w:tplc="FFFFFFFF">
      <w:start w:val="1"/>
      <w:numFmt w:val="decimal"/>
      <w:lvlText w:val="%1."/>
      <w:lvlJc w:val="left"/>
      <w:pPr>
        <w:ind w:left="450" w:hanging="360"/>
      </w:pPr>
      <w:rPr>
        <w:rFonts w:asciiTheme="minorHAnsi" w:hAnsiTheme="minorHAnsi" w:cstheme="minorHAnsi" w:hint="default"/>
        <w:b w:val="0"/>
        <w:bCs/>
        <w:sz w:val="20"/>
        <w:szCs w:val="22"/>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1"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num w:numId="1" w16cid:durableId="492061779">
    <w:abstractNumId w:val="1"/>
  </w:num>
  <w:num w:numId="2" w16cid:durableId="714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73A"/>
    <w:rsid w:val="00006AD1"/>
    <w:rsid w:val="00055CD6"/>
    <w:rsid w:val="000649E3"/>
    <w:rsid w:val="0008411D"/>
    <w:rsid w:val="000A6B41"/>
    <w:rsid w:val="000C5007"/>
    <w:rsid w:val="000D4536"/>
    <w:rsid w:val="000D6CDC"/>
    <w:rsid w:val="001536B2"/>
    <w:rsid w:val="00167DCB"/>
    <w:rsid w:val="0018468B"/>
    <w:rsid w:val="001C7B6E"/>
    <w:rsid w:val="001E4A07"/>
    <w:rsid w:val="001E530B"/>
    <w:rsid w:val="002070EB"/>
    <w:rsid w:val="002420E2"/>
    <w:rsid w:val="00267AF8"/>
    <w:rsid w:val="0027087B"/>
    <w:rsid w:val="00290BF4"/>
    <w:rsid w:val="002978DB"/>
    <w:rsid w:val="002A3271"/>
    <w:rsid w:val="002A7BA8"/>
    <w:rsid w:val="002E343B"/>
    <w:rsid w:val="002E5975"/>
    <w:rsid w:val="00303DF8"/>
    <w:rsid w:val="00306A1C"/>
    <w:rsid w:val="003101E6"/>
    <w:rsid w:val="0032698D"/>
    <w:rsid w:val="0035073A"/>
    <w:rsid w:val="00362AF5"/>
    <w:rsid w:val="00375C1A"/>
    <w:rsid w:val="003A658B"/>
    <w:rsid w:val="003C7980"/>
    <w:rsid w:val="003F72BE"/>
    <w:rsid w:val="00401D76"/>
    <w:rsid w:val="00457583"/>
    <w:rsid w:val="00460555"/>
    <w:rsid w:val="00460A0A"/>
    <w:rsid w:val="00467F6F"/>
    <w:rsid w:val="004777B7"/>
    <w:rsid w:val="004D1C8D"/>
    <w:rsid w:val="004F143C"/>
    <w:rsid w:val="005042C8"/>
    <w:rsid w:val="00522486"/>
    <w:rsid w:val="005456E0"/>
    <w:rsid w:val="005508B6"/>
    <w:rsid w:val="00585AE4"/>
    <w:rsid w:val="005A1E5A"/>
    <w:rsid w:val="005A26E7"/>
    <w:rsid w:val="005A4853"/>
    <w:rsid w:val="005D2119"/>
    <w:rsid w:val="005E68F0"/>
    <w:rsid w:val="005F0568"/>
    <w:rsid w:val="005F2BD6"/>
    <w:rsid w:val="005F77F2"/>
    <w:rsid w:val="00607725"/>
    <w:rsid w:val="00623CCD"/>
    <w:rsid w:val="006520B3"/>
    <w:rsid w:val="0066613C"/>
    <w:rsid w:val="0067376E"/>
    <w:rsid w:val="006925CB"/>
    <w:rsid w:val="00694EDF"/>
    <w:rsid w:val="006C0933"/>
    <w:rsid w:val="006E073D"/>
    <w:rsid w:val="006F4F69"/>
    <w:rsid w:val="0070580C"/>
    <w:rsid w:val="007069C9"/>
    <w:rsid w:val="00771509"/>
    <w:rsid w:val="00777BD9"/>
    <w:rsid w:val="00785CFD"/>
    <w:rsid w:val="007B012A"/>
    <w:rsid w:val="007E6B18"/>
    <w:rsid w:val="008014D3"/>
    <w:rsid w:val="00815687"/>
    <w:rsid w:val="0082537A"/>
    <w:rsid w:val="00840477"/>
    <w:rsid w:val="00863013"/>
    <w:rsid w:val="008924A1"/>
    <w:rsid w:val="008A0059"/>
    <w:rsid w:val="008B6B83"/>
    <w:rsid w:val="008C74BF"/>
    <w:rsid w:val="008F6ACE"/>
    <w:rsid w:val="00901425"/>
    <w:rsid w:val="0091642A"/>
    <w:rsid w:val="00916D79"/>
    <w:rsid w:val="0092685B"/>
    <w:rsid w:val="00932AC9"/>
    <w:rsid w:val="009348FC"/>
    <w:rsid w:val="00952AB3"/>
    <w:rsid w:val="00981649"/>
    <w:rsid w:val="009A199B"/>
    <w:rsid w:val="009A27D9"/>
    <w:rsid w:val="009B22EC"/>
    <w:rsid w:val="00A032BD"/>
    <w:rsid w:val="00A37950"/>
    <w:rsid w:val="00A479BF"/>
    <w:rsid w:val="00A57D1B"/>
    <w:rsid w:val="00A97750"/>
    <w:rsid w:val="00AC264B"/>
    <w:rsid w:val="00AC645C"/>
    <w:rsid w:val="00B116AB"/>
    <w:rsid w:val="00B24CA1"/>
    <w:rsid w:val="00B331A4"/>
    <w:rsid w:val="00B73DD9"/>
    <w:rsid w:val="00B80233"/>
    <w:rsid w:val="00BB7F81"/>
    <w:rsid w:val="00BC0A86"/>
    <w:rsid w:val="00BC3505"/>
    <w:rsid w:val="00BC76AD"/>
    <w:rsid w:val="00BD3A8B"/>
    <w:rsid w:val="00BF51D3"/>
    <w:rsid w:val="00BF5E40"/>
    <w:rsid w:val="00BF7066"/>
    <w:rsid w:val="00C07D66"/>
    <w:rsid w:val="00C1795B"/>
    <w:rsid w:val="00C264C4"/>
    <w:rsid w:val="00C462BA"/>
    <w:rsid w:val="00C64448"/>
    <w:rsid w:val="00C736E1"/>
    <w:rsid w:val="00C75FF2"/>
    <w:rsid w:val="00C77F07"/>
    <w:rsid w:val="00CE4540"/>
    <w:rsid w:val="00CE5438"/>
    <w:rsid w:val="00D06E80"/>
    <w:rsid w:val="00D23526"/>
    <w:rsid w:val="00D421FF"/>
    <w:rsid w:val="00D609C2"/>
    <w:rsid w:val="00D75531"/>
    <w:rsid w:val="00D777DF"/>
    <w:rsid w:val="00D92D50"/>
    <w:rsid w:val="00D97F40"/>
    <w:rsid w:val="00DB08D8"/>
    <w:rsid w:val="00E24878"/>
    <w:rsid w:val="00E265CE"/>
    <w:rsid w:val="00E31581"/>
    <w:rsid w:val="00E40452"/>
    <w:rsid w:val="00E42E40"/>
    <w:rsid w:val="00E734C0"/>
    <w:rsid w:val="00EA7042"/>
    <w:rsid w:val="00ED0B0C"/>
    <w:rsid w:val="00ED62F0"/>
    <w:rsid w:val="00ED63D3"/>
    <w:rsid w:val="00F01AF8"/>
    <w:rsid w:val="00F134BE"/>
    <w:rsid w:val="00F170C4"/>
    <w:rsid w:val="00F24F49"/>
    <w:rsid w:val="00FA730D"/>
    <w:rsid w:val="00FB28AC"/>
    <w:rsid w:val="00FB42CF"/>
    <w:rsid w:val="00FB6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F61D"/>
  <w15:docId w15:val="{994F4DE1-435B-4FE7-9D72-2112D611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79BF"/>
    <w:rPr>
      <w:sz w:val="24"/>
      <w:szCs w:val="24"/>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qFormat/>
    <w:rsid w:val="0035073A"/>
    <w:pPr>
      <w:jc w:val="both"/>
      <w:outlineLvl w:val="1"/>
    </w:pPr>
    <w:rPr>
      <w:rFonts w:ascii="Cambria" w:hAnsi="Cambria" w:cs="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link w:val="Antrat2"/>
    <w:semiHidden/>
    <w:rsid w:val="0035073A"/>
    <w:rPr>
      <w:rFonts w:ascii="Cambria" w:hAnsi="Cambria" w:cs="Cambria"/>
      <w:b/>
      <w:bCs/>
      <w:i/>
      <w:iCs/>
      <w:sz w:val="28"/>
      <w:szCs w:val="28"/>
      <w:lang w:val="lt-LT" w:eastAsia="lt-LT" w:bidi="ar-SA"/>
    </w:rPr>
  </w:style>
  <w:style w:type="paragraph" w:styleId="Antrats">
    <w:name w:val="header"/>
    <w:basedOn w:val="prastasis"/>
    <w:link w:val="AntratsDiagrama"/>
    <w:rsid w:val="0035073A"/>
    <w:pPr>
      <w:widowControl w:val="0"/>
      <w:tabs>
        <w:tab w:val="center" w:pos="4153"/>
        <w:tab w:val="right" w:pos="8306"/>
      </w:tabs>
      <w:spacing w:after="20"/>
      <w:jc w:val="both"/>
    </w:pPr>
    <w:rPr>
      <w:sz w:val="20"/>
      <w:szCs w:val="20"/>
    </w:rPr>
  </w:style>
  <w:style w:type="character" w:customStyle="1" w:styleId="AntratsDiagrama">
    <w:name w:val="Antraštės Diagrama"/>
    <w:link w:val="Antrats"/>
    <w:semiHidden/>
    <w:rsid w:val="0035073A"/>
    <w:rPr>
      <w:lang w:val="lt-LT" w:eastAsia="lt-LT" w:bidi="ar-SA"/>
    </w:rPr>
  </w:style>
  <w:style w:type="paragraph" w:styleId="Porat">
    <w:name w:val="footer"/>
    <w:basedOn w:val="prastasis"/>
    <w:link w:val="PoratDiagrama"/>
    <w:rsid w:val="0035073A"/>
    <w:pPr>
      <w:tabs>
        <w:tab w:val="center" w:pos="4320"/>
        <w:tab w:val="right" w:pos="8640"/>
      </w:tabs>
    </w:pPr>
    <w:rPr>
      <w:sz w:val="20"/>
      <w:szCs w:val="20"/>
    </w:rPr>
  </w:style>
  <w:style w:type="character" w:customStyle="1" w:styleId="PoratDiagrama">
    <w:name w:val="Poraštė Diagrama"/>
    <w:link w:val="Porat"/>
    <w:semiHidden/>
    <w:rsid w:val="0035073A"/>
    <w:rPr>
      <w:lang w:val="lt-LT" w:eastAsia="lt-LT" w:bidi="ar-SA"/>
    </w:rPr>
  </w:style>
  <w:style w:type="character" w:styleId="Puslapionumeris">
    <w:name w:val="page number"/>
    <w:basedOn w:val="Numatytasispastraiposriftas"/>
    <w:rsid w:val="0035073A"/>
  </w:style>
  <w:style w:type="paragraph" w:customStyle="1" w:styleId="DiagramaDiagrama11DiagramaDiagramaDiagrama">
    <w:name w:val="Diagrama Diagrama11 Diagrama Diagrama Diagrama"/>
    <w:basedOn w:val="prastasis"/>
    <w:rsid w:val="0035073A"/>
    <w:pPr>
      <w:spacing w:after="160" w:line="240" w:lineRule="exact"/>
    </w:pPr>
    <w:rPr>
      <w:rFonts w:ascii="Tahoma" w:hAnsi="Tahoma"/>
      <w:sz w:val="20"/>
      <w:szCs w:val="20"/>
      <w:lang w:val="en-US" w:eastAsia="en-US"/>
    </w:rPr>
  </w:style>
  <w:style w:type="character" w:styleId="Hipersaitas">
    <w:name w:val="Hyperlink"/>
    <w:rsid w:val="005F0568"/>
    <w:rPr>
      <w:color w:val="0000FF"/>
      <w:u w:val="single"/>
    </w:rPr>
  </w:style>
  <w:style w:type="paragraph" w:styleId="Debesliotekstas">
    <w:name w:val="Balloon Text"/>
    <w:basedOn w:val="prastasis"/>
    <w:semiHidden/>
    <w:rsid w:val="00E24878"/>
    <w:rPr>
      <w:rFonts w:ascii="Tahoma" w:hAnsi="Tahoma" w:cs="Tahoma"/>
      <w:sz w:val="16"/>
      <w:szCs w:val="16"/>
    </w:rPr>
  </w:style>
  <w:style w:type="character" w:styleId="Komentaronuoroda">
    <w:name w:val="annotation reference"/>
    <w:uiPriority w:val="99"/>
    <w:unhideWhenUsed/>
    <w:rsid w:val="00785CFD"/>
    <w:rPr>
      <w:sz w:val="16"/>
      <w:szCs w:val="16"/>
    </w:rPr>
  </w:style>
  <w:style w:type="paragraph" w:styleId="Komentarotekstas">
    <w:name w:val="annotation text"/>
    <w:aliases w:val="Diagrama Diagrama Diagrama, Diagrama Diagrama Diagrama, Diagrama Diagrama, Diagrama Diagrama Diagrama Diagrama, Diagrama Diagrama Char Char, Diagrama2 Diagrama Diagrama Diagrama,Diagrama Diagrama Diagrama Diagrama"/>
    <w:basedOn w:val="prastasis"/>
    <w:link w:val="KomentarotekstasDiagrama"/>
    <w:uiPriority w:val="99"/>
    <w:unhideWhenUsed/>
    <w:qFormat/>
    <w:rsid w:val="00785CFD"/>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785CFD"/>
  </w:style>
  <w:style w:type="paragraph" w:styleId="Komentarotema">
    <w:name w:val="annotation subject"/>
    <w:basedOn w:val="Komentarotekstas"/>
    <w:next w:val="Komentarotekstas"/>
    <w:link w:val="KomentarotemaDiagrama"/>
    <w:uiPriority w:val="99"/>
    <w:semiHidden/>
    <w:unhideWhenUsed/>
    <w:rsid w:val="00785CFD"/>
    <w:rPr>
      <w:b/>
      <w:bCs/>
    </w:rPr>
  </w:style>
  <w:style w:type="character" w:customStyle="1" w:styleId="KomentarotemaDiagrama">
    <w:name w:val="Komentaro tema Diagrama"/>
    <w:link w:val="Komentarotema"/>
    <w:uiPriority w:val="99"/>
    <w:semiHidden/>
    <w:rsid w:val="00785CFD"/>
    <w:rPr>
      <w:b/>
      <w:bCs/>
    </w:rPr>
  </w:style>
  <w:style w:type="paragraph" w:styleId="Tekstoblokas">
    <w:name w:val="Block Text"/>
    <w:basedOn w:val="prastasis"/>
    <w:rsid w:val="00306A1C"/>
    <w:pPr>
      <w:ind w:left="1440" w:right="142"/>
    </w:pPr>
    <w:rPr>
      <w:szCs w:val="20"/>
      <w:lang w:eastAsia="en-US"/>
    </w:rPr>
  </w:style>
  <w:style w:type="paragraph" w:styleId="Sraopastraipa">
    <w:name w:val="List Paragraph"/>
    <w:basedOn w:val="prastasis"/>
    <w:uiPriority w:val="34"/>
    <w:qFormat/>
    <w:rsid w:val="008B6B83"/>
    <w:pPr>
      <w:ind w:left="720"/>
      <w:contextualSpacing/>
    </w:pPr>
  </w:style>
  <w:style w:type="paragraph" w:customStyle="1" w:styleId="Body">
    <w:name w:val="Body"/>
    <w:rsid w:val="00D06E8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Puslapioinaostekstas">
    <w:name w:val="footnote text"/>
    <w:basedOn w:val="prastasis"/>
    <w:link w:val="PuslapioinaostekstasDiagrama"/>
    <w:uiPriority w:val="99"/>
    <w:semiHidden/>
    <w:unhideWhenUsed/>
    <w:rsid w:val="001C7B6E"/>
    <w:rPr>
      <w:sz w:val="20"/>
      <w:szCs w:val="20"/>
    </w:rPr>
  </w:style>
  <w:style w:type="character" w:customStyle="1" w:styleId="PuslapioinaostekstasDiagrama">
    <w:name w:val="Puslapio išnašos tekstas Diagrama"/>
    <w:basedOn w:val="Numatytasispastraiposriftas"/>
    <w:link w:val="Puslapioinaostekstas"/>
    <w:uiPriority w:val="99"/>
    <w:semiHidden/>
    <w:rsid w:val="001C7B6E"/>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rsid w:val="001C7B6E"/>
    <w:rPr>
      <w:vertAlign w:val="superscript"/>
    </w:rPr>
  </w:style>
  <w:style w:type="table" w:customStyle="1" w:styleId="Civittatable1">
    <w:name w:val="Civitta table1"/>
    <w:basedOn w:val="prastojilentel"/>
    <w:uiPriority w:val="99"/>
    <w:rsid w:val="001C7B6E"/>
    <w:pPr>
      <w:spacing w:before="60" w:after="60"/>
    </w:pPr>
    <w:rPr>
      <w:rFonts w:asciiTheme="minorHAnsi" w:eastAsia="SimSun" w:hAnsiTheme="minorHAnsi" w:cs="Cambria"/>
      <w:bCs/>
      <w:szCs w:val="22"/>
      <w:lang w:eastAsia="en-US"/>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9305-E9E0-4BFE-A501-6F868EE5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1115</Words>
  <Characters>637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Informavimo apie Europos Sąjungos paramą priemonių parengimo ir įgyvendinimo paslaugų pirkimo atviro konkurso sąlygų</vt:lpstr>
      <vt:lpstr>Informavimo apie Europos Sąjungos paramą priemonių parengimo ir įgyvendinimo paslaugų pirkimo atviro konkurso sąlygų</vt:lpstr>
    </vt:vector>
  </TitlesOfParts>
  <Company>LR finansų ministerija</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Informavimo apie Europos Sąjungos paramą priemonių parengimo ir įgyvendinimo paslaugų pirkimo atviro konkurso sąlygų</dc:title>
  <dc:creator>Šarūnas Leišis</dc:creator>
  <cp:lastModifiedBy>Lina Plieniūtė</cp:lastModifiedBy>
  <cp:revision>62</cp:revision>
  <cp:lastPrinted>2012-07-04T11:38:00Z</cp:lastPrinted>
  <dcterms:created xsi:type="dcterms:W3CDTF">2021-08-09T06:35:00Z</dcterms:created>
  <dcterms:modified xsi:type="dcterms:W3CDTF">2025-04-04T13:06:00Z</dcterms:modified>
</cp:coreProperties>
</file>