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E01A29">
            <w:pPr>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E01A29">
            <w:pPr>
              <w:jc w:val="center"/>
              <w:rPr>
                <w:rFonts w:ascii="Arial" w:hAnsi="Arial" w:cs="Arial"/>
                <w:noProof/>
                <w:sz w:val="20"/>
                <w:szCs w:val="20"/>
                <w:lang w:val="lt-LT" w:eastAsia="lt-LT"/>
              </w:rPr>
            </w:pPr>
          </w:p>
          <w:p w14:paraId="357962E9" w14:textId="77777777" w:rsidR="00706782" w:rsidRPr="00124993" w:rsidRDefault="00706782" w:rsidP="00E01A29">
            <w:pPr>
              <w:jc w:val="center"/>
              <w:rPr>
                <w:rFonts w:ascii="Arial" w:hAnsi="Arial" w:cs="Arial"/>
                <w:noProof/>
                <w:sz w:val="20"/>
                <w:szCs w:val="20"/>
                <w:lang w:val="lt-LT" w:eastAsia="lt-LT"/>
              </w:rPr>
            </w:pPr>
          </w:p>
          <w:p w14:paraId="5468322F" w14:textId="0E59B0D3" w:rsidR="00706782" w:rsidRPr="00124993" w:rsidRDefault="00706782" w:rsidP="00E01A29">
            <w:pPr>
              <w:jc w:val="center"/>
              <w:rPr>
                <w:rFonts w:ascii="Arial" w:hAnsi="Arial" w:cs="Arial"/>
                <w:sz w:val="20"/>
                <w:szCs w:val="20"/>
                <w:lang w:val="lt-LT"/>
              </w:rPr>
            </w:pPr>
          </w:p>
        </w:tc>
        <w:tc>
          <w:tcPr>
            <w:tcW w:w="1051" w:type="dxa"/>
          </w:tcPr>
          <w:p w14:paraId="3C5A1DC0" w14:textId="77777777" w:rsidR="00706782" w:rsidRPr="00124993" w:rsidRDefault="00706782" w:rsidP="00E01A29">
            <w:pPr>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E01A29">
            <w:pPr>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E01A29">
            <w:pPr>
              <w:keepNext/>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E01A29">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E01A29">
            <w:pPr>
              <w:keepNext/>
              <w:outlineLvl w:val="4"/>
              <w:rPr>
                <w:rFonts w:ascii="Arial" w:hAnsi="Arial" w:cs="Arial"/>
                <w:caps/>
                <w:sz w:val="20"/>
                <w:szCs w:val="20"/>
                <w:lang w:val="lt-LT"/>
              </w:rPr>
            </w:pPr>
          </w:p>
        </w:tc>
      </w:tr>
    </w:tbl>
    <w:p w14:paraId="0F39589F" w14:textId="04CC1E0A" w:rsidR="00E46B9F" w:rsidRPr="00DA6C86" w:rsidRDefault="007C0E64" w:rsidP="00E01A29">
      <w:pPr>
        <w:jc w:val="center"/>
        <w:rPr>
          <w:rFonts w:ascii="Arial" w:hAnsi="Arial" w:cs="Arial"/>
          <w:b/>
          <w:bCs/>
          <w:caps/>
          <w:sz w:val="20"/>
          <w:szCs w:val="20"/>
          <w:lang w:val="lt-LT"/>
        </w:rPr>
      </w:pPr>
      <w:r w:rsidRPr="00DA6C86">
        <w:rPr>
          <w:rFonts w:ascii="Arial" w:hAnsi="Arial" w:cs="Arial"/>
          <w:b/>
          <w:sz w:val="20"/>
          <w:szCs w:val="20"/>
          <w:lang w:val="lt-LT"/>
        </w:rPr>
        <w:t>ATVIRO KONKURSO (</w:t>
      </w:r>
      <w:r w:rsidR="003143C0">
        <w:rPr>
          <w:rFonts w:ascii="Arial" w:hAnsi="Arial" w:cs="Arial"/>
          <w:b/>
          <w:sz w:val="20"/>
          <w:szCs w:val="20"/>
          <w:lang w:val="lt-LT"/>
        </w:rPr>
        <w:t>SUPAPRASTINTO</w:t>
      </w:r>
      <w:r w:rsidR="003143C0" w:rsidRPr="00DA6C86">
        <w:rPr>
          <w:rFonts w:ascii="Arial" w:hAnsi="Arial" w:cs="Arial"/>
          <w:b/>
          <w:sz w:val="20"/>
          <w:szCs w:val="20"/>
          <w:lang w:val="lt-LT"/>
        </w:rPr>
        <w:t xml:space="preserve"> </w:t>
      </w:r>
      <w:r w:rsidRPr="00DA6C86">
        <w:rPr>
          <w:rFonts w:ascii="Arial" w:hAnsi="Arial" w:cs="Arial"/>
          <w:b/>
          <w:sz w:val="20"/>
          <w:szCs w:val="20"/>
          <w:lang w:val="lt-LT"/>
        </w:rPr>
        <w:t>PIRKIMO)</w:t>
      </w:r>
      <w:r w:rsidR="00D95FC5" w:rsidRPr="00DA6C86">
        <w:rPr>
          <w:rFonts w:ascii="Arial" w:hAnsi="Arial" w:cs="Arial"/>
          <w:b/>
          <w:sz w:val="20"/>
          <w:szCs w:val="20"/>
          <w:lang w:val="lt-LT"/>
        </w:rPr>
        <w:t xml:space="preserve"> </w:t>
      </w:r>
      <w:r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5D1F8AD3" w14:textId="77777777" w:rsidR="00A570BC" w:rsidRPr="00DA6C86" w:rsidRDefault="00A570BC" w:rsidP="00E01A29">
      <w:pPr>
        <w:jc w:val="center"/>
        <w:rPr>
          <w:rFonts w:ascii="Arial" w:hAnsi="Arial" w:cs="Arial"/>
          <w:b/>
          <w:bCs/>
          <w:caps/>
          <w:sz w:val="20"/>
          <w:szCs w:val="20"/>
          <w:highlight w:val="yellow"/>
          <w:lang w:val="lt-LT"/>
        </w:rPr>
      </w:pPr>
    </w:p>
    <w:p w14:paraId="52BA19B6" w14:textId="39DF6F2F" w:rsidR="009415CD" w:rsidRDefault="0020379A" w:rsidP="00E01A29">
      <w:pPr>
        <w:jc w:val="center"/>
        <w:rPr>
          <w:rFonts w:ascii="Arial" w:hAnsi="Arial" w:cs="Arial"/>
          <w:b/>
          <w:bCs/>
          <w:caps/>
          <w:sz w:val="20"/>
          <w:szCs w:val="20"/>
        </w:rPr>
      </w:pPr>
      <w:r w:rsidRPr="0020379A">
        <w:rPr>
          <w:rFonts w:ascii="Arial" w:hAnsi="Arial" w:cs="Arial"/>
          <w:b/>
          <w:bCs/>
          <w:caps/>
          <w:sz w:val="20"/>
          <w:szCs w:val="20"/>
        </w:rPr>
        <w:tab/>
      </w:r>
      <w:bookmarkStart w:id="0" w:name="_Hlk182483031"/>
      <w:r w:rsidR="008E464F" w:rsidRPr="008E464F">
        <w:rPr>
          <w:rFonts w:ascii="Arial" w:hAnsi="Arial" w:cs="Arial"/>
          <w:b/>
          <w:bCs/>
          <w:caps/>
          <w:sz w:val="20"/>
          <w:szCs w:val="20"/>
        </w:rPr>
        <w:t>Šilumos tiekimo tinklų tarp ŠK 1T-22-3 ir ŠK 1T-22-4 (Geležinio Vilko g., Kaunas) rekonstrukcija</w:t>
      </w:r>
      <w:bookmarkEnd w:id="0"/>
    </w:p>
    <w:p w14:paraId="089C0728" w14:textId="77777777" w:rsidR="0020379A" w:rsidRDefault="0020379A" w:rsidP="00E01A29">
      <w:pPr>
        <w:jc w:val="center"/>
        <w:rPr>
          <w:rFonts w:ascii="Arial" w:hAnsi="Arial" w:cs="Arial"/>
          <w:b/>
          <w:bCs/>
          <w:caps/>
          <w:sz w:val="20"/>
          <w:szCs w:val="20"/>
          <w:lang w:val="lt-LT"/>
        </w:rPr>
      </w:pPr>
    </w:p>
    <w:p w14:paraId="7A5F35AE" w14:textId="5B784068" w:rsidR="00903641" w:rsidRPr="00DA6C86" w:rsidRDefault="00A570BC" w:rsidP="00E01A29">
      <w:pPr>
        <w:jc w:val="center"/>
        <w:rPr>
          <w:rFonts w:ascii="Arial" w:hAnsi="Arial" w:cs="Arial"/>
          <w:b/>
          <w:bCs/>
          <w:caps/>
          <w:sz w:val="20"/>
          <w:szCs w:val="20"/>
          <w:lang w:val="lt-LT"/>
        </w:rPr>
      </w:pPr>
      <w:r w:rsidRPr="00DA6C86">
        <w:rPr>
          <w:rFonts w:ascii="Arial" w:hAnsi="Arial" w:cs="Arial"/>
          <w:b/>
          <w:bCs/>
          <w:caps/>
          <w:sz w:val="20"/>
          <w:szCs w:val="20"/>
          <w:lang w:val="lt-LT"/>
        </w:rPr>
        <w:t>SPE</w:t>
      </w:r>
      <w:r w:rsidR="009415CD">
        <w:rPr>
          <w:rFonts w:ascii="Arial" w:hAnsi="Arial" w:cs="Arial"/>
          <w:b/>
          <w:bCs/>
          <w:caps/>
          <w:sz w:val="20"/>
          <w:szCs w:val="20"/>
          <w:lang w:val="lt-LT"/>
        </w:rPr>
        <w:t>C</w:t>
      </w:r>
      <w:r w:rsidRPr="00DA6C86">
        <w:rPr>
          <w:rFonts w:ascii="Arial" w:hAnsi="Arial" w:cs="Arial"/>
          <w:b/>
          <w:bCs/>
          <w:caps/>
          <w:sz w:val="20"/>
          <w:szCs w:val="20"/>
          <w:lang w:val="lt-LT"/>
        </w:rPr>
        <w:t xml:space="preserve">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32278B59" w14:textId="77777777" w:rsidR="00A570BC" w:rsidRPr="00DA6C86" w:rsidRDefault="00A570BC" w:rsidP="00E01A29">
      <w:pPr>
        <w:jc w:val="center"/>
        <w:rPr>
          <w:rFonts w:ascii="Arial" w:hAnsi="Arial" w:cs="Arial"/>
          <w:b/>
          <w:bCs/>
          <w:caps/>
          <w:sz w:val="20"/>
          <w:szCs w:val="20"/>
          <w:lang w:val="lt-LT"/>
        </w:rPr>
      </w:pPr>
    </w:p>
    <w:p w14:paraId="1551D423" w14:textId="449A8F8D" w:rsidR="00A570BC" w:rsidRPr="00DA6C86" w:rsidRDefault="003A5C32" w:rsidP="00E01A29">
      <w:pPr>
        <w:jc w:val="center"/>
        <w:rPr>
          <w:rFonts w:ascii="Arial" w:hAnsi="Arial" w:cs="Arial"/>
          <w:b/>
          <w:sz w:val="20"/>
          <w:szCs w:val="20"/>
          <w:lang w:val="lt-LT"/>
        </w:rPr>
      </w:pPr>
      <w:r w:rsidRPr="00DA6C86">
        <w:rPr>
          <w:rFonts w:ascii="Arial" w:hAnsi="Arial" w:cs="Arial"/>
          <w:caps/>
          <w:sz w:val="20"/>
          <w:szCs w:val="20"/>
          <w:lang w:val="lt-LT"/>
        </w:rPr>
        <w:t>202</w:t>
      </w:r>
      <w:r>
        <w:rPr>
          <w:rFonts w:ascii="Arial" w:hAnsi="Arial" w:cs="Arial"/>
          <w:caps/>
          <w:sz w:val="20"/>
          <w:szCs w:val="20"/>
          <w:lang w:val="lt-LT"/>
        </w:rPr>
        <w:t>5</w:t>
      </w:r>
      <w:r w:rsidRPr="00DA6C86">
        <w:rPr>
          <w:rFonts w:ascii="Arial" w:hAnsi="Arial" w:cs="Arial"/>
          <w:b/>
          <w:bCs/>
          <w:caps/>
          <w:sz w:val="20"/>
          <w:szCs w:val="20"/>
          <w:lang w:val="lt-LT"/>
        </w:rPr>
        <w:t xml:space="preserve"> </w:t>
      </w:r>
      <w:r w:rsidR="00A570BC" w:rsidRPr="00DA6C86">
        <w:rPr>
          <w:rFonts w:ascii="Arial" w:hAnsi="Arial" w:cs="Arial"/>
          <w:sz w:val="20"/>
          <w:szCs w:val="20"/>
          <w:lang w:val="lt-LT"/>
        </w:rPr>
        <w:t>m</w:t>
      </w:r>
      <w:r w:rsidR="008E464F">
        <w:rPr>
          <w:rFonts w:ascii="Arial" w:hAnsi="Arial" w:cs="Arial"/>
          <w:sz w:val="20"/>
          <w:szCs w:val="20"/>
          <w:lang w:val="lt-LT"/>
        </w:rPr>
        <w:t xml:space="preserve">. </w:t>
      </w:r>
      <w:r w:rsidR="00CC14A3">
        <w:rPr>
          <w:rFonts w:ascii="Arial" w:hAnsi="Arial" w:cs="Arial"/>
          <w:sz w:val="20"/>
          <w:szCs w:val="20"/>
          <w:lang w:val="lt-LT"/>
        </w:rPr>
        <w:t>b</w:t>
      </w:r>
      <w:r w:rsidR="008E464F">
        <w:rPr>
          <w:rFonts w:ascii="Arial" w:hAnsi="Arial" w:cs="Arial"/>
          <w:sz w:val="20"/>
          <w:szCs w:val="20"/>
          <w:lang w:val="lt-LT"/>
        </w:rPr>
        <w:t xml:space="preserve">alandžio </w:t>
      </w:r>
      <w:r w:rsidR="00CC14A3">
        <w:rPr>
          <w:rFonts w:ascii="Arial" w:hAnsi="Arial" w:cs="Arial"/>
          <w:sz w:val="20"/>
          <w:szCs w:val="20"/>
          <w:lang w:val="lt-LT"/>
        </w:rPr>
        <w:t xml:space="preserve">9 </w:t>
      </w:r>
      <w:r w:rsidR="00A570BC" w:rsidRPr="00DA6C86">
        <w:rPr>
          <w:rFonts w:ascii="Arial" w:hAnsi="Arial" w:cs="Arial"/>
          <w:sz w:val="20"/>
          <w:szCs w:val="20"/>
          <w:lang w:val="lt-LT"/>
        </w:rPr>
        <w:t>d.</w:t>
      </w:r>
    </w:p>
    <w:p w14:paraId="6D96EC3E"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294E5381" w14:textId="02E69735" w:rsidR="00A570BC" w:rsidRPr="00DA6C86" w:rsidRDefault="00A570BC" w:rsidP="00E01A29">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38F89C11" w14:textId="539B78F5" w:rsidR="00A570BC" w:rsidRPr="00DA6C86" w:rsidRDefault="00A570BC" w:rsidP="00E01A29">
      <w:pPr>
        <w:pStyle w:val="Sraopastraipa"/>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Akcinė bendrovė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458B7D7D" w14:textId="03FAD8BB" w:rsidR="00D516A3" w:rsidRPr="00D516A3" w:rsidRDefault="00A570BC" w:rsidP="00E01A29">
      <w:pPr>
        <w:ind w:firstLine="567"/>
        <w:contextualSpacing/>
        <w:jc w:val="both"/>
        <w:rPr>
          <w:rFonts w:ascii="Arial" w:eastAsia="Calibri" w:hAnsi="Arial" w:cs="Arial"/>
          <w:color w:val="000000" w:themeColor="text1"/>
          <w:sz w:val="20"/>
          <w:szCs w:val="20"/>
          <w:lang w:val="lt-LT" w:eastAsia="lt-LT"/>
        </w:rPr>
      </w:pPr>
      <w:r w:rsidRPr="58BD00A9">
        <w:rPr>
          <w:rFonts w:ascii="Arial" w:eastAsia="Calibri" w:hAnsi="Arial" w:cs="Arial"/>
          <w:color w:val="000000" w:themeColor="text1"/>
          <w:sz w:val="20"/>
          <w:szCs w:val="20"/>
          <w:lang w:eastAsia="lt-LT"/>
        </w:rPr>
        <w:t>1.</w:t>
      </w:r>
      <w:r w:rsidR="00737166" w:rsidRPr="58BD00A9">
        <w:rPr>
          <w:rFonts w:ascii="Arial" w:eastAsia="Calibri" w:hAnsi="Arial" w:cs="Arial"/>
          <w:color w:val="000000" w:themeColor="text1"/>
          <w:sz w:val="20"/>
          <w:szCs w:val="20"/>
          <w:lang w:eastAsia="lt-LT"/>
        </w:rPr>
        <w:t xml:space="preserve">2. </w:t>
      </w:r>
      <w:proofErr w:type="spellStart"/>
      <w:r w:rsidRPr="58BD00A9">
        <w:rPr>
          <w:rFonts w:ascii="Arial" w:eastAsia="Calibri" w:hAnsi="Arial" w:cs="Arial"/>
          <w:color w:val="000000" w:themeColor="text1"/>
          <w:sz w:val="20"/>
          <w:szCs w:val="20"/>
          <w:lang w:eastAsia="lt-LT"/>
        </w:rPr>
        <w:t>Pirkimas</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neatliekamas</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naudojantis</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centralizuotų</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pirkimų</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katalogu</w:t>
      </w:r>
      <w:proofErr w:type="spellEnd"/>
      <w:r w:rsidR="00DF594B" w:rsidRPr="58BD00A9">
        <w:rPr>
          <w:rFonts w:ascii="Arial" w:eastAsia="Calibri" w:hAnsi="Arial" w:cs="Arial"/>
          <w:color w:val="000000" w:themeColor="text1"/>
          <w:sz w:val="20"/>
          <w:szCs w:val="20"/>
          <w:lang w:eastAsia="lt-LT"/>
        </w:rPr>
        <w:t xml:space="preserve"> (</w:t>
      </w:r>
      <w:proofErr w:type="spellStart"/>
      <w:r w:rsidR="00DF594B" w:rsidRPr="58BD00A9">
        <w:rPr>
          <w:rFonts w:ascii="Arial" w:eastAsia="Calibri" w:hAnsi="Arial" w:cs="Arial"/>
          <w:color w:val="000000" w:themeColor="text1"/>
          <w:sz w:val="20"/>
          <w:szCs w:val="20"/>
          <w:lang w:eastAsia="lt-LT"/>
        </w:rPr>
        <w:t>toliau</w:t>
      </w:r>
      <w:proofErr w:type="spellEnd"/>
      <w:r w:rsidR="00DF594B" w:rsidRPr="58BD00A9">
        <w:rPr>
          <w:rFonts w:ascii="Arial" w:eastAsia="Calibri" w:hAnsi="Arial" w:cs="Arial"/>
          <w:color w:val="000000" w:themeColor="text1"/>
          <w:sz w:val="20"/>
          <w:szCs w:val="20"/>
          <w:lang w:eastAsia="lt-LT"/>
        </w:rPr>
        <w:t xml:space="preserve"> – CPO)</w:t>
      </w:r>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nes</w:t>
      </w:r>
      <w:proofErr w:type="spellEnd"/>
      <w:r w:rsidRPr="58BD00A9">
        <w:rPr>
          <w:rFonts w:ascii="Arial" w:eastAsia="Calibri" w:hAnsi="Arial" w:cs="Arial"/>
          <w:color w:val="000000" w:themeColor="text1"/>
          <w:sz w:val="20"/>
          <w:szCs w:val="20"/>
          <w:lang w:eastAsia="lt-LT"/>
        </w:rPr>
        <w:t xml:space="preserve"> </w:t>
      </w:r>
      <w:r w:rsidR="78BE1301" w:rsidRPr="58BD00A9">
        <w:rPr>
          <w:rFonts w:ascii="Arial" w:eastAsia="Calibri" w:hAnsi="Arial" w:cs="Arial"/>
          <w:color w:val="000000" w:themeColor="text1"/>
          <w:sz w:val="20"/>
          <w:szCs w:val="20"/>
          <w:lang w:eastAsia="lt-LT"/>
        </w:rPr>
        <w:t>CPO</w:t>
      </w:r>
      <w:r w:rsidR="00BB5BA5" w:rsidRPr="58BD00A9">
        <w:rPr>
          <w:rFonts w:ascii="Arial" w:eastAsia="Calibri" w:hAnsi="Arial" w:cs="Arial"/>
          <w:color w:val="000000" w:themeColor="text1"/>
          <w:sz w:val="20"/>
          <w:szCs w:val="20"/>
          <w:lang w:eastAsia="lt-LT"/>
        </w:rPr>
        <w:t xml:space="preserve"> </w:t>
      </w:r>
      <w:proofErr w:type="spellStart"/>
      <w:r w:rsidR="00BB5BA5" w:rsidRPr="58BD00A9">
        <w:rPr>
          <w:rFonts w:ascii="Arial" w:eastAsia="Calibri" w:hAnsi="Arial" w:cs="Arial"/>
          <w:color w:val="000000" w:themeColor="text1"/>
          <w:sz w:val="20"/>
          <w:szCs w:val="20"/>
          <w:lang w:eastAsia="lt-LT"/>
        </w:rPr>
        <w:t>suteikta</w:t>
      </w:r>
      <w:proofErr w:type="spellEnd"/>
      <w:r w:rsidR="78BE1301" w:rsidRPr="58BD00A9">
        <w:rPr>
          <w:rFonts w:ascii="Arial" w:eastAsia="Calibri" w:hAnsi="Arial" w:cs="Arial"/>
          <w:color w:val="000000" w:themeColor="text1"/>
          <w:sz w:val="20"/>
          <w:szCs w:val="20"/>
          <w:lang w:eastAsia="lt-LT"/>
        </w:rPr>
        <w:t xml:space="preserve"> </w:t>
      </w:r>
      <w:proofErr w:type="spellStart"/>
      <w:r w:rsidR="2BC9B9C2" w:rsidRPr="58BD00A9">
        <w:rPr>
          <w:rFonts w:ascii="Arial" w:eastAsia="Calibri" w:hAnsi="Arial" w:cs="Arial"/>
          <w:color w:val="000000" w:themeColor="text1"/>
          <w:sz w:val="20"/>
          <w:szCs w:val="20"/>
          <w:lang w:eastAsia="lt-LT"/>
        </w:rPr>
        <w:t>galimybė</w:t>
      </w:r>
      <w:proofErr w:type="spellEnd"/>
      <w:r w:rsidR="2BC9B9C2" w:rsidRPr="58BD00A9">
        <w:rPr>
          <w:rFonts w:ascii="Arial" w:eastAsia="Calibri" w:hAnsi="Arial" w:cs="Arial"/>
          <w:color w:val="000000" w:themeColor="text1"/>
          <w:sz w:val="20"/>
          <w:szCs w:val="20"/>
          <w:lang w:eastAsia="lt-LT"/>
        </w:rPr>
        <w:t xml:space="preserve"> </w:t>
      </w:r>
      <w:proofErr w:type="spellStart"/>
      <w:r w:rsidR="2BC9B9C2" w:rsidRPr="58BD00A9">
        <w:rPr>
          <w:rFonts w:ascii="Arial" w:eastAsia="Calibri" w:hAnsi="Arial" w:cs="Arial"/>
          <w:color w:val="000000" w:themeColor="text1"/>
          <w:sz w:val="20"/>
          <w:szCs w:val="20"/>
          <w:lang w:eastAsia="lt-LT"/>
        </w:rPr>
        <w:t>pirkti</w:t>
      </w:r>
      <w:proofErr w:type="spellEnd"/>
      <w:r w:rsidR="2BC9B9C2" w:rsidRPr="58BD00A9">
        <w:rPr>
          <w:rFonts w:ascii="Arial" w:eastAsia="Calibri" w:hAnsi="Arial" w:cs="Arial"/>
          <w:color w:val="000000" w:themeColor="text1"/>
          <w:sz w:val="20"/>
          <w:szCs w:val="20"/>
          <w:lang w:eastAsia="lt-LT"/>
        </w:rPr>
        <w:t xml:space="preserve"> </w:t>
      </w:r>
      <w:proofErr w:type="spellStart"/>
      <w:r w:rsidR="2BC9B9C2" w:rsidRPr="58BD00A9">
        <w:rPr>
          <w:rFonts w:ascii="Arial" w:eastAsia="Calibri" w:hAnsi="Arial" w:cs="Arial"/>
          <w:color w:val="000000" w:themeColor="text1"/>
          <w:sz w:val="20"/>
          <w:szCs w:val="20"/>
          <w:lang w:eastAsia="lt-LT"/>
        </w:rPr>
        <w:t>šilumos</w:t>
      </w:r>
      <w:proofErr w:type="spellEnd"/>
      <w:r w:rsidR="2BC9B9C2" w:rsidRPr="58BD00A9">
        <w:rPr>
          <w:rFonts w:ascii="Arial" w:eastAsia="Calibri" w:hAnsi="Arial" w:cs="Arial"/>
          <w:color w:val="000000" w:themeColor="text1"/>
          <w:sz w:val="20"/>
          <w:szCs w:val="20"/>
          <w:lang w:eastAsia="lt-LT"/>
        </w:rPr>
        <w:t xml:space="preserve"> tinklų tiesimo tik </w:t>
      </w:r>
      <w:proofErr w:type="spellStart"/>
      <w:r w:rsidR="59AD34A3" w:rsidRPr="58BD00A9">
        <w:rPr>
          <w:rFonts w:ascii="Arial" w:eastAsia="Calibri" w:hAnsi="Arial" w:cs="Arial"/>
          <w:color w:val="000000" w:themeColor="text1"/>
          <w:sz w:val="20"/>
          <w:szCs w:val="20"/>
          <w:lang w:eastAsia="lt-LT"/>
        </w:rPr>
        <w:t>lauko</w:t>
      </w:r>
      <w:proofErr w:type="spellEnd"/>
      <w:r w:rsidR="2BC9B9C2" w:rsidRPr="58BD00A9">
        <w:rPr>
          <w:rFonts w:ascii="Arial" w:eastAsia="Calibri" w:hAnsi="Arial" w:cs="Arial"/>
          <w:color w:val="000000" w:themeColor="text1"/>
          <w:sz w:val="20"/>
          <w:szCs w:val="20"/>
          <w:lang w:eastAsia="lt-LT"/>
        </w:rPr>
        <w:t xml:space="preserve"> </w:t>
      </w:r>
      <w:proofErr w:type="spellStart"/>
      <w:r w:rsidR="2BC9B9C2" w:rsidRPr="58BD00A9">
        <w:rPr>
          <w:rFonts w:ascii="Arial" w:eastAsia="Calibri" w:hAnsi="Arial" w:cs="Arial"/>
          <w:color w:val="000000" w:themeColor="text1"/>
          <w:sz w:val="20"/>
          <w:szCs w:val="20"/>
          <w:lang w:eastAsia="lt-LT"/>
        </w:rPr>
        <w:t>darbus</w:t>
      </w:r>
      <w:proofErr w:type="spellEnd"/>
      <w:r w:rsidR="6BEEF34E" w:rsidRPr="58BD00A9">
        <w:rPr>
          <w:rFonts w:ascii="Arial" w:eastAsia="Calibri" w:hAnsi="Arial" w:cs="Arial"/>
          <w:color w:val="000000" w:themeColor="text1"/>
          <w:sz w:val="20"/>
          <w:szCs w:val="20"/>
          <w:lang w:eastAsia="lt-LT"/>
        </w:rPr>
        <w:t xml:space="preserve">. </w:t>
      </w:r>
      <w:proofErr w:type="spellStart"/>
      <w:r w:rsidR="6C6936B1" w:rsidRPr="58BD00A9">
        <w:rPr>
          <w:rFonts w:ascii="Arial" w:eastAsia="Calibri" w:hAnsi="Arial" w:cs="Arial"/>
          <w:color w:val="000000" w:themeColor="text1"/>
          <w:sz w:val="20"/>
          <w:szCs w:val="20"/>
          <w:lang w:eastAsia="lt-LT"/>
        </w:rPr>
        <w:t>Planuojamų</w:t>
      </w:r>
      <w:proofErr w:type="spellEnd"/>
      <w:r w:rsidR="6C6936B1" w:rsidRPr="58BD00A9">
        <w:rPr>
          <w:rFonts w:ascii="Arial" w:eastAsia="Calibri" w:hAnsi="Arial" w:cs="Arial"/>
          <w:color w:val="000000" w:themeColor="text1"/>
          <w:sz w:val="20"/>
          <w:szCs w:val="20"/>
          <w:lang w:eastAsia="lt-LT"/>
        </w:rPr>
        <w:t xml:space="preserve"> </w:t>
      </w:r>
      <w:proofErr w:type="spellStart"/>
      <w:r w:rsidR="6C6936B1" w:rsidRPr="58BD00A9">
        <w:rPr>
          <w:rFonts w:ascii="Arial" w:eastAsia="Calibri" w:hAnsi="Arial" w:cs="Arial"/>
          <w:color w:val="000000" w:themeColor="text1"/>
          <w:sz w:val="20"/>
          <w:szCs w:val="20"/>
          <w:lang w:eastAsia="lt-LT"/>
        </w:rPr>
        <w:t>pirkti</w:t>
      </w:r>
      <w:proofErr w:type="spellEnd"/>
      <w:r w:rsidR="6C6936B1" w:rsidRPr="58BD00A9">
        <w:rPr>
          <w:rFonts w:ascii="Arial" w:eastAsia="Calibri" w:hAnsi="Arial" w:cs="Arial"/>
          <w:color w:val="000000" w:themeColor="text1"/>
          <w:sz w:val="20"/>
          <w:szCs w:val="20"/>
          <w:lang w:eastAsia="lt-LT"/>
        </w:rPr>
        <w:t xml:space="preserve"> </w:t>
      </w:r>
      <w:proofErr w:type="spellStart"/>
      <w:r w:rsidR="6C6936B1" w:rsidRPr="58BD00A9">
        <w:rPr>
          <w:rFonts w:ascii="Arial" w:eastAsia="Calibri" w:hAnsi="Arial" w:cs="Arial"/>
          <w:color w:val="000000" w:themeColor="text1"/>
          <w:sz w:val="20"/>
          <w:szCs w:val="20"/>
          <w:lang w:eastAsia="lt-LT"/>
        </w:rPr>
        <w:t>darbų</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projekto</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riba</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yra</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iki</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šilumos</w:t>
      </w:r>
      <w:proofErr w:type="spellEnd"/>
      <w:r w:rsidR="78BE1301" w:rsidRPr="58BD00A9">
        <w:rPr>
          <w:rFonts w:ascii="Arial" w:eastAsia="Calibri" w:hAnsi="Arial" w:cs="Arial"/>
          <w:color w:val="000000" w:themeColor="text1"/>
          <w:sz w:val="20"/>
          <w:szCs w:val="20"/>
          <w:lang w:eastAsia="lt-LT"/>
        </w:rPr>
        <w:t xml:space="preserve"> punkto (</w:t>
      </w:r>
      <w:proofErr w:type="spellStart"/>
      <w:r w:rsidR="78BE1301" w:rsidRPr="58BD00A9">
        <w:rPr>
          <w:rFonts w:ascii="Arial" w:eastAsia="Calibri" w:hAnsi="Arial" w:cs="Arial"/>
          <w:color w:val="000000" w:themeColor="text1"/>
          <w:sz w:val="20"/>
          <w:szCs w:val="20"/>
          <w:lang w:eastAsia="lt-LT"/>
        </w:rPr>
        <w:t>įvadinių</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sklendžių</w:t>
      </w:r>
      <w:proofErr w:type="spellEnd"/>
      <w:r w:rsidR="78BE1301" w:rsidRPr="58BD00A9">
        <w:rPr>
          <w:rFonts w:ascii="Arial" w:eastAsia="Calibri" w:hAnsi="Arial" w:cs="Arial"/>
          <w:color w:val="000000" w:themeColor="text1"/>
          <w:sz w:val="20"/>
          <w:szCs w:val="20"/>
          <w:lang w:eastAsia="lt-LT"/>
        </w:rPr>
        <w:t xml:space="preserve">), kas </w:t>
      </w:r>
      <w:proofErr w:type="spellStart"/>
      <w:r w:rsidR="78BE1301" w:rsidRPr="58BD00A9">
        <w:rPr>
          <w:rFonts w:ascii="Arial" w:eastAsia="Calibri" w:hAnsi="Arial" w:cs="Arial"/>
          <w:color w:val="000000" w:themeColor="text1"/>
          <w:sz w:val="20"/>
          <w:szCs w:val="20"/>
          <w:lang w:eastAsia="lt-LT"/>
        </w:rPr>
        <w:t>laikytina</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pastato</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vidaus</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šildymo</w:t>
      </w:r>
      <w:proofErr w:type="spellEnd"/>
      <w:r w:rsidR="78BE1301" w:rsidRPr="58BD00A9">
        <w:rPr>
          <w:rFonts w:ascii="Arial" w:eastAsia="Calibri" w:hAnsi="Arial" w:cs="Arial"/>
          <w:color w:val="000000" w:themeColor="text1"/>
          <w:sz w:val="20"/>
          <w:szCs w:val="20"/>
          <w:lang w:eastAsia="lt-LT"/>
        </w:rPr>
        <w:t xml:space="preserve"> </w:t>
      </w:r>
      <w:proofErr w:type="spellStart"/>
      <w:r w:rsidR="000E70B9">
        <w:rPr>
          <w:rFonts w:ascii="Arial" w:eastAsia="Calibri" w:hAnsi="Arial" w:cs="Arial"/>
          <w:color w:val="000000" w:themeColor="text1"/>
          <w:sz w:val="20"/>
          <w:szCs w:val="20"/>
          <w:lang w:eastAsia="lt-LT"/>
        </w:rPr>
        <w:t>sistema</w:t>
      </w:r>
      <w:proofErr w:type="spellEnd"/>
      <w:r w:rsidR="000E70B9">
        <w:rPr>
          <w:rFonts w:ascii="Arial" w:eastAsia="Calibri" w:hAnsi="Arial" w:cs="Arial"/>
          <w:color w:val="000000" w:themeColor="text1"/>
          <w:sz w:val="20"/>
          <w:szCs w:val="20"/>
          <w:lang w:eastAsia="lt-LT"/>
        </w:rPr>
        <w:t xml:space="preserve"> </w:t>
      </w:r>
      <w:proofErr w:type="spellStart"/>
      <w:r w:rsidR="000E70B9">
        <w:rPr>
          <w:rFonts w:ascii="Arial" w:eastAsia="Calibri" w:hAnsi="Arial" w:cs="Arial"/>
          <w:color w:val="000000" w:themeColor="text1"/>
          <w:sz w:val="20"/>
          <w:szCs w:val="20"/>
          <w:lang w:eastAsia="lt-LT"/>
        </w:rPr>
        <w:t>ir</w:t>
      </w:r>
      <w:proofErr w:type="spellEnd"/>
      <w:r w:rsidR="000E70B9">
        <w:rPr>
          <w:rFonts w:ascii="Arial" w:eastAsia="Calibri" w:hAnsi="Arial" w:cs="Arial"/>
          <w:color w:val="000000" w:themeColor="text1"/>
          <w:sz w:val="20"/>
          <w:szCs w:val="20"/>
          <w:lang w:eastAsia="lt-LT"/>
        </w:rPr>
        <w:t xml:space="preserve"> </w:t>
      </w:r>
      <w:r w:rsidR="000E70B9" w:rsidRPr="000E70B9">
        <w:rPr>
          <w:rFonts w:ascii="Arial" w:eastAsia="Calibri" w:hAnsi="Arial" w:cs="Arial"/>
          <w:color w:val="000000" w:themeColor="text1"/>
          <w:sz w:val="20"/>
          <w:szCs w:val="20"/>
          <w:lang w:val="lt-LT" w:eastAsia="lt-LT"/>
        </w:rPr>
        <w:t>dalį darbų teks atlikti ir statinių viduje</w:t>
      </w:r>
      <w:r w:rsidR="78BE1301" w:rsidRPr="58BD00A9">
        <w:rPr>
          <w:rFonts w:ascii="Arial" w:eastAsia="Calibri" w:hAnsi="Arial" w:cs="Arial"/>
          <w:color w:val="000000" w:themeColor="text1"/>
          <w:sz w:val="20"/>
          <w:szCs w:val="20"/>
          <w:lang w:eastAsia="lt-LT"/>
        </w:rPr>
        <w:t>.</w:t>
      </w:r>
    </w:p>
    <w:p w14:paraId="2DCA4E61" w14:textId="0E7C40D3" w:rsidR="00C7725A" w:rsidRPr="00DA6C86" w:rsidRDefault="00A570BC"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6F408A17" w14:textId="3C927730" w:rsidR="00DB202E" w:rsidRPr="00DB202E" w:rsidRDefault="00767083" w:rsidP="00E01A29">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1.4. Vykdomas skelbiamas </w:t>
      </w:r>
      <w:r w:rsidR="00D911D1" w:rsidRPr="00DA6C86">
        <w:rPr>
          <w:rFonts w:ascii="Arial" w:eastAsia="Calibri" w:hAnsi="Arial" w:cs="Arial"/>
          <w:sz w:val="20"/>
          <w:szCs w:val="20"/>
          <w:lang w:val="lt-LT" w:eastAsia="lt-LT"/>
        </w:rPr>
        <w:t>tarptautinis</w:t>
      </w:r>
      <w:r w:rsidRPr="00DA6C86">
        <w:rPr>
          <w:rFonts w:ascii="Arial" w:eastAsia="Calibri" w:hAnsi="Arial" w:cs="Arial"/>
          <w:sz w:val="20"/>
          <w:szCs w:val="20"/>
          <w:lang w:val="lt-LT" w:eastAsia="lt-LT"/>
        </w:rPr>
        <w:t xml:space="preserve"> pirkimas.</w:t>
      </w:r>
      <w:r w:rsidR="00DB202E" w:rsidRPr="00DB202E">
        <w:rPr>
          <w:rFonts w:ascii="Aptos" w:eastAsiaTheme="minorHAnsi" w:hAnsi="Aptos" w:cs="Aptos"/>
          <w:sz w:val="22"/>
          <w:szCs w:val="22"/>
          <w:lang w:val="lt-LT"/>
          <w14:ligatures w14:val="standardContextual"/>
        </w:rPr>
        <w:t xml:space="preserve"> </w:t>
      </w:r>
      <w:r w:rsidR="00DB202E" w:rsidRPr="00DB202E">
        <w:rPr>
          <w:rFonts w:ascii="Arial" w:eastAsia="Calibri" w:hAnsi="Arial" w:cs="Arial"/>
          <w:sz w:val="20"/>
          <w:szCs w:val="20"/>
          <w:lang w:val="lt-LT" w:eastAsia="lt-LT"/>
        </w:rPr>
        <w:t xml:space="preserve">Pirkimo sąlygos patvirtintos AB „Kauno energija“ pirkimų komisijos </w:t>
      </w:r>
      <w:r w:rsidR="003A5C32" w:rsidRPr="00DB202E">
        <w:rPr>
          <w:rFonts w:ascii="Arial" w:eastAsia="Calibri" w:hAnsi="Arial" w:cs="Arial"/>
          <w:sz w:val="20"/>
          <w:szCs w:val="20"/>
          <w:lang w:val="lt-LT" w:eastAsia="lt-LT"/>
        </w:rPr>
        <w:t>202</w:t>
      </w:r>
      <w:r w:rsidR="003A5C32">
        <w:rPr>
          <w:rFonts w:ascii="Arial" w:eastAsia="Calibri" w:hAnsi="Arial" w:cs="Arial"/>
          <w:sz w:val="20"/>
          <w:szCs w:val="20"/>
          <w:lang w:val="lt-LT" w:eastAsia="lt-LT"/>
        </w:rPr>
        <w:t>5</w:t>
      </w:r>
      <w:r w:rsidR="00DB202E" w:rsidRPr="00DB202E">
        <w:rPr>
          <w:rFonts w:ascii="Arial" w:eastAsia="Calibri" w:hAnsi="Arial" w:cs="Arial"/>
          <w:sz w:val="20"/>
          <w:szCs w:val="20"/>
          <w:lang w:val="lt-LT" w:eastAsia="lt-LT"/>
        </w:rPr>
        <w:t>-</w:t>
      </w:r>
      <w:r w:rsidR="00CC14A3">
        <w:rPr>
          <w:rFonts w:ascii="Arial" w:eastAsia="Calibri" w:hAnsi="Arial" w:cs="Arial"/>
          <w:sz w:val="20"/>
          <w:szCs w:val="20"/>
          <w:lang w:val="lt-LT" w:eastAsia="lt-LT"/>
        </w:rPr>
        <w:t>04-09</w:t>
      </w:r>
      <w:r w:rsidR="002847E2" w:rsidRPr="00DB202E">
        <w:rPr>
          <w:rFonts w:ascii="Arial" w:eastAsia="Calibri" w:hAnsi="Arial" w:cs="Arial"/>
          <w:sz w:val="20"/>
          <w:szCs w:val="20"/>
          <w:lang w:val="lt-LT" w:eastAsia="lt-LT"/>
        </w:rPr>
        <w:t xml:space="preserve"> </w:t>
      </w:r>
      <w:r w:rsidR="00DB202E" w:rsidRPr="00DB202E">
        <w:rPr>
          <w:rFonts w:ascii="Arial" w:eastAsia="Calibri" w:hAnsi="Arial" w:cs="Arial"/>
          <w:sz w:val="20"/>
          <w:szCs w:val="20"/>
          <w:lang w:val="lt-LT" w:eastAsia="lt-LT"/>
        </w:rPr>
        <w:t>(posėdžio protokolo Nr. P-106-</w:t>
      </w:r>
      <w:r w:rsidR="00FD0AA5">
        <w:rPr>
          <w:rFonts w:ascii="Arial" w:eastAsia="Calibri" w:hAnsi="Arial" w:cs="Arial"/>
          <w:sz w:val="20"/>
          <w:szCs w:val="20"/>
          <w:lang w:val="lt-LT" w:eastAsia="lt-LT"/>
        </w:rPr>
        <w:t>117</w:t>
      </w:r>
      <w:r w:rsidR="00DB202E" w:rsidRPr="00DB202E">
        <w:rPr>
          <w:rFonts w:ascii="Arial" w:eastAsia="Calibri" w:hAnsi="Arial" w:cs="Arial"/>
          <w:sz w:val="20"/>
          <w:szCs w:val="20"/>
          <w:lang w:val="lt-LT" w:eastAsia="lt-LT"/>
        </w:rPr>
        <w:t>) sprendimu.</w:t>
      </w:r>
    </w:p>
    <w:p w14:paraId="10DC8524" w14:textId="38ED7FB3" w:rsidR="008651AC" w:rsidRDefault="00346C67" w:rsidP="00E01A29">
      <w:pPr>
        <w:tabs>
          <w:tab w:val="left" w:pos="993"/>
        </w:tabs>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1.5.</w:t>
      </w:r>
      <w:r w:rsidR="00A570BC"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 xml:space="preserve">Atliekamas žaliasis pirkimas. Pirkimas vykdomas vadovaujantis </w:t>
      </w:r>
      <w:hyperlink r:id="rId12">
        <w:r w:rsidR="00C7725A" w:rsidRPr="00DA6C86">
          <w:rPr>
            <w:rFonts w:ascii="Arial" w:eastAsia="Calibri" w:hAnsi="Arial" w:cs="Arial"/>
            <w:sz w:val="20"/>
            <w:szCs w:val="20"/>
            <w:lang w:val="lt-LT"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C7725A" w:rsidRPr="00DA6C86">
        <w:rPr>
          <w:rFonts w:ascii="Arial" w:eastAsia="Calibri" w:hAnsi="Arial" w:cs="Arial"/>
          <w:sz w:val="20"/>
          <w:szCs w:val="20"/>
          <w:lang w:val="lt-LT" w:eastAsia="lt-LT"/>
        </w:rPr>
        <w:t xml:space="preserve">“ </w:t>
      </w:r>
      <w:r w:rsidR="008651AC" w:rsidRPr="00C829CF">
        <w:rPr>
          <w:rFonts w:ascii="Arial" w:eastAsia="Calibri" w:hAnsi="Arial" w:cs="Arial"/>
          <w:sz w:val="20"/>
          <w:szCs w:val="20"/>
          <w:lang w:val="lt-LT" w:eastAsia="lt-LT"/>
        </w:rPr>
        <w:t>4.3</w:t>
      </w:r>
      <w:r w:rsidR="008651AC" w:rsidRPr="00C829CF">
        <w:rPr>
          <w:rFonts w:ascii="Arial" w:eastAsia="Calibri" w:hAnsi="Arial" w:cs="Arial"/>
          <w:i/>
          <w:iCs/>
          <w:sz w:val="20"/>
          <w:szCs w:val="20"/>
          <w:lang w:val="lt-LT" w:eastAsia="lt-LT"/>
        </w:rPr>
        <w:t xml:space="preserve"> </w:t>
      </w:r>
      <w:r w:rsidR="008651AC" w:rsidRPr="00C829CF">
        <w:rPr>
          <w:rFonts w:ascii="Arial" w:eastAsia="Calibri" w:hAnsi="Arial" w:cs="Arial"/>
          <w:sz w:val="20"/>
          <w:szCs w:val="20"/>
          <w:lang w:val="lt-LT" w:eastAsia="lt-LT"/>
        </w:rPr>
        <w:t xml:space="preserve"> </w:t>
      </w:r>
      <w:r w:rsidR="008651AC" w:rsidRPr="00DA6C86">
        <w:rPr>
          <w:rFonts w:ascii="Arial" w:eastAsia="Calibri" w:hAnsi="Arial" w:cs="Arial"/>
          <w:sz w:val="20"/>
          <w:szCs w:val="20"/>
          <w:lang w:val="lt-LT" w:eastAsia="lt-LT"/>
        </w:rPr>
        <w:t xml:space="preserve">punktu. </w:t>
      </w:r>
      <w:proofErr w:type="spellStart"/>
      <w:r w:rsidR="008651AC" w:rsidRPr="00660AAE">
        <w:rPr>
          <w:rFonts w:ascii="Arial" w:hAnsi="Arial" w:cs="Arial"/>
          <w:color w:val="000000"/>
          <w:sz w:val="20"/>
          <w:szCs w:val="20"/>
          <w:shd w:val="clear" w:color="auto" w:fill="FFFFFF"/>
        </w:rPr>
        <w:t>Tiekėjas</w:t>
      </w:r>
      <w:proofErr w:type="spellEnd"/>
      <w:r w:rsidR="008651AC" w:rsidRPr="00660AAE">
        <w:rPr>
          <w:rFonts w:ascii="Arial" w:hAnsi="Arial" w:cs="Arial"/>
          <w:color w:val="000000"/>
          <w:sz w:val="20"/>
          <w:szCs w:val="20"/>
          <w:shd w:val="clear" w:color="auto" w:fill="FFFFFF"/>
        </w:rPr>
        <w:t xml:space="preserve"> </w:t>
      </w:r>
      <w:r w:rsidR="002C13B8" w:rsidRPr="00E879E8">
        <w:rPr>
          <w:rFonts w:ascii="Arial" w:hAnsi="Arial" w:cs="Arial"/>
          <w:sz w:val="20"/>
          <w:szCs w:val="20"/>
          <w:lang w:val="lt-LT"/>
        </w:rPr>
        <w:t>atliekamiems statybos darbams</w:t>
      </w:r>
      <w:r w:rsidR="002C13B8">
        <w:rPr>
          <w:rFonts w:ascii="Arial" w:hAnsi="Arial" w:cs="Arial"/>
          <w:color w:val="000000"/>
          <w:sz w:val="20"/>
          <w:szCs w:val="20"/>
          <w:shd w:val="clear" w:color="auto" w:fill="FFFFFF"/>
        </w:rPr>
        <w:t xml:space="preserve"> </w:t>
      </w:r>
      <w:proofErr w:type="spellStart"/>
      <w:r w:rsidR="008651AC">
        <w:rPr>
          <w:rFonts w:ascii="Arial" w:hAnsi="Arial" w:cs="Arial"/>
          <w:color w:val="000000"/>
          <w:sz w:val="20"/>
          <w:szCs w:val="20"/>
          <w:shd w:val="clear" w:color="auto" w:fill="FFFFFF"/>
        </w:rPr>
        <w:t>turi</w:t>
      </w:r>
      <w:proofErr w:type="spellEnd"/>
      <w:r w:rsidR="008651AC">
        <w:rPr>
          <w:rFonts w:ascii="Arial" w:hAnsi="Arial" w:cs="Arial"/>
          <w:color w:val="000000"/>
          <w:sz w:val="20"/>
          <w:szCs w:val="20"/>
          <w:shd w:val="clear" w:color="auto" w:fill="FFFFFF"/>
        </w:rPr>
        <w:t xml:space="preserve"> </w:t>
      </w:r>
      <w:proofErr w:type="spellStart"/>
      <w:r w:rsidR="008651AC">
        <w:rPr>
          <w:rFonts w:ascii="Arial" w:hAnsi="Arial" w:cs="Arial"/>
          <w:color w:val="000000"/>
          <w:sz w:val="20"/>
          <w:szCs w:val="20"/>
          <w:shd w:val="clear" w:color="auto" w:fill="FFFFFF"/>
        </w:rPr>
        <w:t>taikyti</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sistemos</w:t>
      </w:r>
      <w:proofErr w:type="spellEnd"/>
      <w:r w:rsidR="008651AC" w:rsidRPr="00660AAE">
        <w:rPr>
          <w:rFonts w:ascii="Arial" w:hAnsi="Arial" w:cs="Arial"/>
          <w:color w:val="000000"/>
          <w:sz w:val="20"/>
          <w:szCs w:val="20"/>
          <w:shd w:val="clear" w:color="auto" w:fill="FFFFFF"/>
        </w:rPr>
        <w:t xml:space="preserve"> reikalavimus </w:t>
      </w:r>
      <w:proofErr w:type="spellStart"/>
      <w:r w:rsidR="008651AC" w:rsidRPr="00660AAE">
        <w:rPr>
          <w:rFonts w:ascii="Arial" w:hAnsi="Arial" w:cs="Arial"/>
          <w:color w:val="000000"/>
          <w:sz w:val="20"/>
          <w:szCs w:val="20"/>
          <w:shd w:val="clear" w:color="auto" w:fill="FFFFFF"/>
        </w:rPr>
        <w:t>pagal</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standartą</w:t>
      </w:r>
      <w:proofErr w:type="spellEnd"/>
      <w:r w:rsidR="008651AC" w:rsidRPr="00660AAE">
        <w:rPr>
          <w:rFonts w:ascii="Arial" w:hAnsi="Arial" w:cs="Arial"/>
          <w:color w:val="000000"/>
          <w:sz w:val="20"/>
          <w:szCs w:val="20"/>
          <w:shd w:val="clear" w:color="auto" w:fill="FFFFFF"/>
        </w:rPr>
        <w:t xml:space="preserve"> LST EN ISO 14001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Sąjungos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ir</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audito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sistemą</w:t>
      </w:r>
      <w:proofErr w:type="spellEnd"/>
      <w:r w:rsidR="008651AC" w:rsidRPr="00660AAE">
        <w:rPr>
          <w:rFonts w:ascii="Arial" w:hAnsi="Arial" w:cs="Arial"/>
          <w:color w:val="000000"/>
          <w:sz w:val="20"/>
          <w:szCs w:val="20"/>
          <w:shd w:val="clear" w:color="auto" w:fill="FFFFFF"/>
        </w:rPr>
        <w:t xml:space="preserve"> (EMAS), </w:t>
      </w:r>
      <w:proofErr w:type="spellStart"/>
      <w:r w:rsidR="008651AC" w:rsidRPr="00660AAE">
        <w:rPr>
          <w:rFonts w:ascii="Arial" w:hAnsi="Arial" w:cs="Arial"/>
          <w:color w:val="000000"/>
          <w:sz w:val="20"/>
          <w:szCs w:val="20"/>
          <w:shd w:val="clear" w:color="auto" w:fill="FFFFFF"/>
        </w:rPr>
        <w:t>ar</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kitus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pagrįstus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atitinkamais</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tarptautiniais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standartais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kuriuos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yra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patvirtinusios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sertifikavimo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įstaigos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atitinkančios</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Sąjungos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teisės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aktus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tarptautinius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sertifikavimo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standartus</w:t>
      </w:r>
      <w:proofErr w:type="spellEnd"/>
      <w:r w:rsidR="008651AC" w:rsidRPr="00660AAE">
        <w:rPr>
          <w:rFonts w:ascii="Arial" w:hAnsi="Arial" w:cs="Arial"/>
          <w:color w:val="000000"/>
          <w:sz w:val="20"/>
          <w:szCs w:val="20"/>
          <w:shd w:val="clear" w:color="auto" w:fill="FFFFFF"/>
        </w:rPr>
        <w:t>)</w:t>
      </w:r>
      <w:r w:rsidR="008651AC">
        <w:rPr>
          <w:rFonts w:ascii="Arial" w:hAnsi="Arial" w:cs="Arial"/>
          <w:color w:val="000000"/>
          <w:sz w:val="20"/>
          <w:szCs w:val="20"/>
          <w:shd w:val="clear" w:color="auto" w:fill="FFFFFF"/>
        </w:rPr>
        <w:t>.</w:t>
      </w:r>
      <w:r w:rsidR="008651AC" w:rsidRPr="00DA6C86" w:rsidDel="008651AC">
        <w:rPr>
          <w:rFonts w:ascii="Arial" w:eastAsia="Calibri" w:hAnsi="Arial" w:cs="Arial"/>
          <w:color w:val="00B050"/>
          <w:sz w:val="20"/>
          <w:szCs w:val="20"/>
          <w:lang w:val="lt-LT" w:eastAsia="lt-LT"/>
        </w:rPr>
        <w:t xml:space="preserve"> </w:t>
      </w:r>
    </w:p>
    <w:p w14:paraId="4AC03A83" w14:textId="47E0A9BD" w:rsidR="00C7725A" w:rsidRPr="00DA6C86" w:rsidRDefault="5CA818F4" w:rsidP="00E01A29">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7C3CB7CF" w:rsidRPr="00DA6C86">
        <w:rPr>
          <w:rFonts w:ascii="Arial" w:eastAsia="Arial" w:hAnsi="Arial" w:cs="Arial"/>
          <w:sz w:val="20"/>
          <w:szCs w:val="20"/>
          <w:lang w:val="lt-LT" w:eastAsia="lt-LT"/>
        </w:rPr>
        <w:t xml:space="preserve">Išankstinis skelbimas apie pirkimą nebuvo paskelbtas. </w:t>
      </w:r>
    </w:p>
    <w:p w14:paraId="3C6A0516" w14:textId="782DC51E"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A570BC" w:rsidRPr="00DA6C86">
        <w:rPr>
          <w:rFonts w:ascii="Arial" w:eastAsia="Calibri" w:hAnsi="Arial" w:cs="Arial"/>
          <w:sz w:val="20"/>
          <w:szCs w:val="20"/>
          <w:lang w:val="lt-LT"/>
        </w:rPr>
        <w:t xml:space="preserve">Pirkime </w:t>
      </w:r>
      <w:r w:rsidR="00813F67" w:rsidRPr="00DA6C86">
        <w:rPr>
          <w:rFonts w:ascii="Arial" w:eastAsia="Calibri" w:hAnsi="Arial" w:cs="Arial"/>
          <w:sz w:val="20"/>
          <w:szCs w:val="20"/>
          <w:lang w:val="lt-LT" w:eastAsia="lt-LT"/>
        </w:rPr>
        <w:t>perkantysis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43B28B07"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A570BC" w:rsidRPr="00DA6C86">
        <w:rPr>
          <w:rFonts w:ascii="Arial" w:eastAsia="Calibri" w:hAnsi="Arial" w:cs="Arial"/>
          <w:sz w:val="20"/>
          <w:szCs w:val="20"/>
          <w:lang w:val="lt-LT" w:eastAsia="lt-LT"/>
        </w:rPr>
        <w:t xml:space="preserve">Pirkime neleidžiama pateikti alternatyvių pasiūlymų. </w:t>
      </w:r>
    </w:p>
    <w:p w14:paraId="4243DFE9" w14:textId="78BFF354"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Arial" w:hAnsi="Arial" w:cs="Arial"/>
          <w:color w:val="333333"/>
          <w:sz w:val="20"/>
          <w:szCs w:val="20"/>
          <w:lang w:val="lt-LT" w:eastAsia="lt-LT"/>
        </w:rPr>
        <w:t>1.9.</w:t>
      </w:r>
      <w:r w:rsidR="00A570BC" w:rsidRPr="00DA6C86">
        <w:rPr>
          <w:rFonts w:ascii="Arial" w:eastAsia="Arial" w:hAnsi="Arial" w:cs="Arial"/>
          <w:color w:val="333333"/>
          <w:sz w:val="20"/>
          <w:szCs w:val="20"/>
          <w:lang w:val="lt-LT" w:eastAsia="lt-LT"/>
        </w:rPr>
        <w:t>Bendrosios pirkimo sąlygos yra neatskiriama šių pirkimo sąlygų dalis.</w:t>
      </w:r>
    </w:p>
    <w:p w14:paraId="6D719C60"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46CC0E87" w14:textId="33338DDF" w:rsidR="00A570BC" w:rsidRPr="00DA6C86" w:rsidRDefault="00B54950" w:rsidP="00E01A29">
      <w:pPr>
        <w:tabs>
          <w:tab w:val="left" w:pos="709"/>
          <w:tab w:val="right" w:leader="dot" w:pos="9962"/>
        </w:tabs>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0CF85780"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rPr>
      </w:pPr>
    </w:p>
    <w:p w14:paraId="29AD4E83" w14:textId="6E0093DA" w:rsidR="00B54950" w:rsidRPr="00E57B4A" w:rsidRDefault="00B54950" w:rsidP="00E01A29">
      <w:pPr>
        <w:numPr>
          <w:ilvl w:val="1"/>
          <w:numId w:val="5"/>
        </w:numPr>
        <w:tabs>
          <w:tab w:val="left" w:pos="993"/>
        </w:tabs>
        <w:ind w:left="0"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 xml:space="preserve">Perkantysis subjektas numato įsigyti </w:t>
      </w:r>
      <w:r w:rsidR="008E464F" w:rsidRPr="008E464F">
        <w:rPr>
          <w:rFonts w:ascii="Arial" w:eastAsia="Calibri" w:hAnsi="Arial" w:cs="Arial"/>
          <w:b/>
          <w:bCs/>
          <w:sz w:val="20"/>
          <w:szCs w:val="20"/>
          <w:lang w:eastAsia="lt-LT"/>
        </w:rPr>
        <w:tab/>
      </w:r>
      <w:proofErr w:type="spellStart"/>
      <w:r w:rsidR="008E464F">
        <w:rPr>
          <w:rFonts w:ascii="Arial" w:eastAsia="Calibri" w:hAnsi="Arial" w:cs="Arial"/>
          <w:b/>
          <w:bCs/>
          <w:sz w:val="20"/>
          <w:szCs w:val="20"/>
          <w:lang w:eastAsia="lt-LT"/>
        </w:rPr>
        <w:t>š</w:t>
      </w:r>
      <w:r w:rsidR="008E464F" w:rsidRPr="008E464F">
        <w:rPr>
          <w:rFonts w:ascii="Arial" w:eastAsia="Calibri" w:hAnsi="Arial" w:cs="Arial"/>
          <w:b/>
          <w:bCs/>
          <w:sz w:val="20"/>
          <w:szCs w:val="20"/>
          <w:lang w:eastAsia="lt-LT"/>
        </w:rPr>
        <w:t>ilumos</w:t>
      </w:r>
      <w:proofErr w:type="spellEnd"/>
      <w:r w:rsidR="008E464F" w:rsidRPr="008E464F">
        <w:rPr>
          <w:rFonts w:ascii="Arial" w:eastAsia="Calibri" w:hAnsi="Arial" w:cs="Arial"/>
          <w:b/>
          <w:bCs/>
          <w:sz w:val="20"/>
          <w:szCs w:val="20"/>
          <w:lang w:eastAsia="lt-LT"/>
        </w:rPr>
        <w:t xml:space="preserve"> tiekimo tinklų tarp ŠK 1T-22-3 </w:t>
      </w:r>
      <w:proofErr w:type="spellStart"/>
      <w:r w:rsidR="008E464F" w:rsidRPr="008E464F">
        <w:rPr>
          <w:rFonts w:ascii="Arial" w:eastAsia="Calibri" w:hAnsi="Arial" w:cs="Arial"/>
          <w:b/>
          <w:bCs/>
          <w:sz w:val="20"/>
          <w:szCs w:val="20"/>
          <w:lang w:eastAsia="lt-LT"/>
        </w:rPr>
        <w:t>ir</w:t>
      </w:r>
      <w:proofErr w:type="spellEnd"/>
      <w:r w:rsidR="008E464F" w:rsidRPr="008E464F">
        <w:rPr>
          <w:rFonts w:ascii="Arial" w:eastAsia="Calibri" w:hAnsi="Arial" w:cs="Arial"/>
          <w:b/>
          <w:bCs/>
          <w:sz w:val="20"/>
          <w:szCs w:val="20"/>
          <w:lang w:eastAsia="lt-LT"/>
        </w:rPr>
        <w:t xml:space="preserve"> ŠK 1T-22-4 (</w:t>
      </w:r>
      <w:proofErr w:type="spellStart"/>
      <w:r w:rsidR="008E464F" w:rsidRPr="008E464F">
        <w:rPr>
          <w:rFonts w:ascii="Arial" w:eastAsia="Calibri" w:hAnsi="Arial" w:cs="Arial"/>
          <w:b/>
          <w:bCs/>
          <w:sz w:val="20"/>
          <w:szCs w:val="20"/>
          <w:lang w:eastAsia="lt-LT"/>
        </w:rPr>
        <w:t>Geležinio</w:t>
      </w:r>
      <w:proofErr w:type="spellEnd"/>
      <w:r w:rsidR="008E464F" w:rsidRPr="008E464F">
        <w:rPr>
          <w:rFonts w:ascii="Arial" w:eastAsia="Calibri" w:hAnsi="Arial" w:cs="Arial"/>
          <w:b/>
          <w:bCs/>
          <w:sz w:val="20"/>
          <w:szCs w:val="20"/>
          <w:lang w:eastAsia="lt-LT"/>
        </w:rPr>
        <w:t xml:space="preserve"> Vilko g., Kaunas) </w:t>
      </w:r>
      <w:proofErr w:type="spellStart"/>
      <w:r w:rsidR="008E464F" w:rsidRPr="008E464F">
        <w:rPr>
          <w:rFonts w:ascii="Arial" w:eastAsia="Calibri" w:hAnsi="Arial" w:cs="Arial"/>
          <w:b/>
          <w:bCs/>
          <w:sz w:val="20"/>
          <w:szCs w:val="20"/>
          <w:lang w:eastAsia="lt-LT"/>
        </w:rPr>
        <w:t>rekonstrukcij</w:t>
      </w:r>
      <w:r w:rsidR="008E464F">
        <w:rPr>
          <w:rFonts w:ascii="Arial" w:eastAsia="Calibri" w:hAnsi="Arial" w:cs="Arial"/>
          <w:b/>
          <w:bCs/>
          <w:sz w:val="20"/>
          <w:szCs w:val="20"/>
          <w:lang w:eastAsia="lt-LT"/>
        </w:rPr>
        <w:t>ą</w:t>
      </w:r>
      <w:proofErr w:type="spellEnd"/>
      <w:r w:rsidRPr="00E57B4A">
        <w:rPr>
          <w:rFonts w:ascii="Arial" w:eastAsia="Calibri" w:hAnsi="Arial" w:cs="Arial"/>
          <w:sz w:val="20"/>
          <w:szCs w:val="20"/>
          <w:lang w:val="lt-LT" w:eastAsia="lt-LT"/>
        </w:rPr>
        <w:t>. Reikalavimai pirkimo objektui nustatyti specialiųjų pirkimo sąlygų 1 priede.</w:t>
      </w:r>
    </w:p>
    <w:p w14:paraId="61BA6B0C" w14:textId="47B807CB"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2.2</w:t>
      </w:r>
      <w:r w:rsidR="00865FAC" w:rsidRPr="00E57B4A">
        <w:rPr>
          <w:rFonts w:ascii="Arial" w:eastAsia="Calibri" w:hAnsi="Arial" w:cs="Arial"/>
          <w:sz w:val="20"/>
          <w:szCs w:val="20"/>
          <w:lang w:val="lt-LT" w:eastAsia="lt-LT"/>
        </w:rPr>
        <w:t>.</w:t>
      </w:r>
      <w:r w:rsidR="00D33D40" w:rsidRPr="00E57B4A">
        <w:rPr>
          <w:rFonts w:ascii="Arial" w:eastAsia="Calibri" w:hAnsi="Arial" w:cs="Arial"/>
          <w:sz w:val="20"/>
          <w:szCs w:val="20"/>
          <w:lang w:val="lt-LT" w:eastAsia="lt-LT"/>
        </w:rPr>
        <w:t xml:space="preserve"> </w:t>
      </w:r>
      <w:r w:rsidRPr="00E57B4A">
        <w:rPr>
          <w:rFonts w:ascii="Arial" w:eastAsia="Calibri" w:hAnsi="Arial" w:cs="Arial"/>
          <w:sz w:val="20"/>
          <w:szCs w:val="20"/>
          <w:lang w:val="lt-LT" w:eastAsia="lt-LT"/>
        </w:rPr>
        <w:t xml:space="preserve">Pirkimo objektas į dalis neskaidomas. Pirkimo apimtys, reikalavimai ir techninė specifikacija apibrėžti specialiųjų pirkimo sąlygų </w:t>
      </w:r>
      <w:r w:rsidR="00D33D40" w:rsidRPr="00E57B4A">
        <w:rPr>
          <w:rFonts w:ascii="Arial" w:eastAsia="Calibri" w:hAnsi="Arial" w:cs="Arial"/>
          <w:sz w:val="20"/>
          <w:szCs w:val="20"/>
          <w:lang w:val="lt-LT" w:eastAsia="lt-LT"/>
        </w:rPr>
        <w:t>1</w:t>
      </w:r>
      <w:r w:rsidRPr="00E57B4A">
        <w:rPr>
          <w:rFonts w:ascii="Arial" w:eastAsia="Calibri" w:hAnsi="Arial" w:cs="Arial"/>
          <w:sz w:val="20"/>
          <w:szCs w:val="20"/>
          <w:lang w:val="lt-LT" w:eastAsia="lt-LT"/>
        </w:rPr>
        <w:t xml:space="preserve"> priede. </w:t>
      </w:r>
    </w:p>
    <w:p w14:paraId="3CD0DA43" w14:textId="33091DB8"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w:t>
      </w:r>
      <w:r w:rsidR="00813F67" w:rsidRPr="00E57B4A">
        <w:rPr>
          <w:rFonts w:ascii="Arial" w:eastAsia="Calibri" w:hAnsi="Arial" w:cs="Arial"/>
          <w:sz w:val="20"/>
          <w:szCs w:val="20"/>
          <w:lang w:val="lt-LT" w:eastAsia="lt-LT"/>
        </w:rPr>
        <w:t>3</w:t>
      </w:r>
      <w:r w:rsidRPr="00E57B4A">
        <w:rPr>
          <w:rFonts w:ascii="Arial" w:eastAsia="Calibri" w:hAnsi="Arial" w:cs="Arial"/>
          <w:sz w:val="20"/>
          <w:szCs w:val="20"/>
          <w:lang w:val="lt-LT"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7FC5E38C"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w:t>
      </w:r>
      <w:r w:rsidR="00813F67" w:rsidRPr="00E57B4A">
        <w:rPr>
          <w:rFonts w:ascii="Arial" w:eastAsia="Calibri" w:hAnsi="Arial" w:cs="Arial"/>
          <w:sz w:val="20"/>
          <w:szCs w:val="20"/>
          <w:lang w:val="lt-LT" w:eastAsia="lt-LT"/>
        </w:rPr>
        <w:t>4</w:t>
      </w:r>
      <w:r w:rsidRPr="00E57B4A">
        <w:rPr>
          <w:rFonts w:ascii="Arial" w:eastAsia="Calibri" w:hAnsi="Arial" w:cs="Arial"/>
          <w:sz w:val="20"/>
          <w:szCs w:val="20"/>
          <w:lang w:val="lt-LT"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509223A" w14:textId="16C24F67" w:rsidR="00696A0E" w:rsidRPr="00E57B4A" w:rsidRDefault="00696A0E" w:rsidP="00E01A29">
      <w:pPr>
        <w:tabs>
          <w:tab w:val="left" w:pos="284"/>
          <w:tab w:val="left" w:pos="426"/>
          <w:tab w:val="left" w:pos="709"/>
        </w:tabs>
        <w:ind w:firstLine="567"/>
        <w:contextualSpacing/>
        <w:jc w:val="both"/>
        <w:rPr>
          <w:rFonts w:ascii="Arial" w:hAnsi="Arial" w:cs="Arial"/>
          <w:i/>
          <w:iCs/>
          <w:sz w:val="20"/>
          <w:szCs w:val="20"/>
        </w:rPr>
      </w:pPr>
      <w:r w:rsidRPr="58BD00A9">
        <w:rPr>
          <w:rFonts w:ascii="Arial" w:eastAsia="Calibri" w:hAnsi="Arial" w:cs="Arial"/>
          <w:sz w:val="20"/>
          <w:szCs w:val="20"/>
          <w:lang w:eastAsia="lt-LT"/>
        </w:rPr>
        <w:t>2.5.</w:t>
      </w:r>
      <w:r w:rsidRPr="58BD00A9">
        <w:rPr>
          <w:rFonts w:ascii="Arial" w:hAnsi="Arial" w:cs="Arial"/>
          <w:sz w:val="20"/>
          <w:szCs w:val="20"/>
        </w:rPr>
        <w:t xml:space="preserve">  </w:t>
      </w:r>
      <w:proofErr w:type="spellStart"/>
      <w:r w:rsidRPr="58BD00A9">
        <w:rPr>
          <w:rFonts w:ascii="Arial" w:hAnsi="Arial" w:cs="Arial"/>
          <w:sz w:val="20"/>
          <w:szCs w:val="20"/>
          <w:lang w:eastAsia="lt-LT"/>
        </w:rPr>
        <w:t>Pirkimui</w:t>
      </w:r>
      <w:proofErr w:type="spellEnd"/>
      <w:r w:rsidRPr="58BD00A9">
        <w:rPr>
          <w:rFonts w:ascii="Arial" w:hAnsi="Arial" w:cs="Arial"/>
          <w:sz w:val="20"/>
          <w:szCs w:val="20"/>
          <w:lang w:eastAsia="lt-LT"/>
        </w:rPr>
        <w:t xml:space="preserve"> </w:t>
      </w:r>
      <w:proofErr w:type="spellStart"/>
      <w:r w:rsidRPr="58BD00A9">
        <w:rPr>
          <w:rFonts w:ascii="Arial" w:hAnsi="Arial" w:cs="Arial"/>
          <w:sz w:val="20"/>
          <w:szCs w:val="20"/>
          <w:lang w:eastAsia="lt-LT"/>
        </w:rPr>
        <w:t>skirtos</w:t>
      </w:r>
      <w:proofErr w:type="spellEnd"/>
      <w:r w:rsidRPr="58BD00A9">
        <w:rPr>
          <w:rFonts w:ascii="Arial" w:hAnsi="Arial" w:cs="Arial"/>
          <w:sz w:val="20"/>
          <w:szCs w:val="20"/>
          <w:lang w:eastAsia="lt-LT"/>
        </w:rPr>
        <w:t xml:space="preserve"> </w:t>
      </w:r>
      <w:proofErr w:type="spellStart"/>
      <w:r w:rsidRPr="58BD00A9">
        <w:rPr>
          <w:rFonts w:ascii="Arial" w:hAnsi="Arial" w:cs="Arial"/>
          <w:sz w:val="20"/>
          <w:szCs w:val="20"/>
          <w:lang w:eastAsia="lt-LT"/>
        </w:rPr>
        <w:t>lėšos</w:t>
      </w:r>
      <w:proofErr w:type="spellEnd"/>
      <w:r w:rsidRPr="58BD00A9">
        <w:rPr>
          <w:rFonts w:ascii="Arial" w:hAnsi="Arial" w:cs="Arial"/>
          <w:sz w:val="20"/>
          <w:szCs w:val="20"/>
        </w:rPr>
        <w:t xml:space="preserve"> – </w:t>
      </w:r>
      <w:r w:rsidR="008E464F">
        <w:rPr>
          <w:rFonts w:ascii="Arial" w:hAnsi="Arial" w:cs="Arial"/>
          <w:b/>
          <w:bCs/>
          <w:sz w:val="20"/>
          <w:szCs w:val="20"/>
        </w:rPr>
        <w:t xml:space="preserve">145 </w:t>
      </w:r>
      <w:r w:rsidR="007F5005">
        <w:rPr>
          <w:rFonts w:ascii="Arial" w:hAnsi="Arial" w:cs="Arial"/>
          <w:b/>
          <w:bCs/>
          <w:sz w:val="20"/>
          <w:szCs w:val="20"/>
        </w:rPr>
        <w:t>000</w:t>
      </w:r>
      <w:r w:rsidR="00F54BC8" w:rsidRPr="58BD00A9">
        <w:rPr>
          <w:rFonts w:ascii="Arial" w:hAnsi="Arial" w:cs="Arial"/>
          <w:b/>
          <w:bCs/>
          <w:sz w:val="20"/>
          <w:szCs w:val="20"/>
        </w:rPr>
        <w:t xml:space="preserve">,00 </w:t>
      </w:r>
      <w:proofErr w:type="spellStart"/>
      <w:r w:rsidR="00F54BC8" w:rsidRPr="58BD00A9">
        <w:rPr>
          <w:rFonts w:ascii="Arial" w:hAnsi="Arial" w:cs="Arial"/>
          <w:b/>
          <w:bCs/>
          <w:sz w:val="20"/>
          <w:szCs w:val="20"/>
        </w:rPr>
        <w:t>Eur</w:t>
      </w:r>
      <w:proofErr w:type="spellEnd"/>
      <w:r w:rsidR="00F54BC8" w:rsidRPr="58BD00A9">
        <w:rPr>
          <w:rFonts w:ascii="Arial" w:hAnsi="Arial" w:cs="Arial"/>
          <w:b/>
          <w:bCs/>
          <w:sz w:val="20"/>
          <w:szCs w:val="20"/>
        </w:rPr>
        <w:t xml:space="preserve"> </w:t>
      </w:r>
      <w:r w:rsidR="00EC7E48">
        <w:rPr>
          <w:rFonts w:ascii="Arial" w:hAnsi="Arial" w:cs="Arial"/>
          <w:b/>
          <w:bCs/>
          <w:sz w:val="20"/>
          <w:szCs w:val="20"/>
        </w:rPr>
        <w:t>(</w:t>
      </w:r>
      <w:proofErr w:type="spellStart"/>
      <w:r w:rsidR="008E464F">
        <w:rPr>
          <w:rFonts w:ascii="Arial" w:hAnsi="Arial" w:cs="Arial"/>
          <w:b/>
          <w:bCs/>
          <w:sz w:val="20"/>
          <w:szCs w:val="20"/>
        </w:rPr>
        <w:t>vienas</w:t>
      </w:r>
      <w:proofErr w:type="spellEnd"/>
      <w:r w:rsidR="008E464F">
        <w:rPr>
          <w:rFonts w:ascii="Arial" w:hAnsi="Arial" w:cs="Arial"/>
          <w:b/>
          <w:bCs/>
          <w:sz w:val="20"/>
          <w:szCs w:val="20"/>
        </w:rPr>
        <w:t xml:space="preserve"> </w:t>
      </w:r>
      <w:proofErr w:type="spellStart"/>
      <w:r w:rsidR="008221BB" w:rsidRPr="58BD00A9">
        <w:rPr>
          <w:rFonts w:ascii="Arial" w:hAnsi="Arial" w:cs="Arial"/>
          <w:b/>
          <w:bCs/>
          <w:sz w:val="20"/>
          <w:szCs w:val="20"/>
        </w:rPr>
        <w:t>šimta</w:t>
      </w:r>
      <w:r w:rsidR="008E464F">
        <w:rPr>
          <w:rFonts w:ascii="Arial" w:hAnsi="Arial" w:cs="Arial"/>
          <w:b/>
          <w:bCs/>
          <w:sz w:val="20"/>
          <w:szCs w:val="20"/>
        </w:rPr>
        <w:t>s</w:t>
      </w:r>
      <w:proofErr w:type="spellEnd"/>
      <w:r w:rsidR="008221BB" w:rsidRPr="58BD00A9">
        <w:rPr>
          <w:rFonts w:ascii="Arial" w:hAnsi="Arial" w:cs="Arial"/>
          <w:b/>
          <w:bCs/>
          <w:sz w:val="20"/>
          <w:szCs w:val="20"/>
        </w:rPr>
        <w:t xml:space="preserve"> </w:t>
      </w:r>
      <w:proofErr w:type="spellStart"/>
      <w:r w:rsidR="008E464F">
        <w:rPr>
          <w:rFonts w:ascii="Arial" w:hAnsi="Arial" w:cs="Arial"/>
          <w:b/>
          <w:bCs/>
          <w:sz w:val="20"/>
          <w:szCs w:val="20"/>
        </w:rPr>
        <w:t>keturiasdešimt</w:t>
      </w:r>
      <w:proofErr w:type="spellEnd"/>
      <w:r w:rsidR="008E464F">
        <w:rPr>
          <w:rFonts w:ascii="Arial" w:hAnsi="Arial" w:cs="Arial"/>
          <w:b/>
          <w:bCs/>
          <w:sz w:val="20"/>
          <w:szCs w:val="20"/>
        </w:rPr>
        <w:t xml:space="preserve"> </w:t>
      </w:r>
      <w:proofErr w:type="spellStart"/>
      <w:r w:rsidR="008E464F">
        <w:rPr>
          <w:rFonts w:ascii="Arial" w:hAnsi="Arial" w:cs="Arial"/>
          <w:b/>
          <w:bCs/>
          <w:sz w:val="20"/>
          <w:szCs w:val="20"/>
        </w:rPr>
        <w:t>penki</w:t>
      </w:r>
      <w:proofErr w:type="spellEnd"/>
      <w:r w:rsidR="008E464F">
        <w:rPr>
          <w:rFonts w:ascii="Arial" w:hAnsi="Arial" w:cs="Arial"/>
          <w:b/>
          <w:bCs/>
          <w:sz w:val="20"/>
          <w:szCs w:val="20"/>
        </w:rPr>
        <w:t xml:space="preserve"> </w:t>
      </w:r>
      <w:proofErr w:type="spellStart"/>
      <w:r w:rsidR="00F54BC8" w:rsidRPr="58BD00A9">
        <w:rPr>
          <w:rFonts w:ascii="Arial" w:hAnsi="Arial" w:cs="Arial"/>
          <w:b/>
          <w:bCs/>
          <w:sz w:val="20"/>
          <w:szCs w:val="20"/>
        </w:rPr>
        <w:t>tūkstanči</w:t>
      </w:r>
      <w:r w:rsidR="008E464F">
        <w:rPr>
          <w:rFonts w:ascii="Arial" w:hAnsi="Arial" w:cs="Arial"/>
          <w:b/>
          <w:bCs/>
          <w:sz w:val="20"/>
          <w:szCs w:val="20"/>
        </w:rPr>
        <w:t>ai</w:t>
      </w:r>
      <w:proofErr w:type="spellEnd"/>
      <w:r w:rsidR="00F54BC8" w:rsidRPr="58BD00A9">
        <w:rPr>
          <w:rFonts w:ascii="Arial" w:hAnsi="Arial" w:cs="Arial"/>
          <w:b/>
          <w:bCs/>
          <w:sz w:val="20"/>
          <w:szCs w:val="20"/>
        </w:rPr>
        <w:t xml:space="preserve"> </w:t>
      </w:r>
      <w:proofErr w:type="spellStart"/>
      <w:r w:rsidR="00F54BC8" w:rsidRPr="58BD00A9">
        <w:rPr>
          <w:rFonts w:ascii="Arial" w:hAnsi="Arial" w:cs="Arial"/>
          <w:b/>
          <w:bCs/>
          <w:sz w:val="20"/>
          <w:szCs w:val="20"/>
        </w:rPr>
        <w:t>eurų</w:t>
      </w:r>
      <w:proofErr w:type="spellEnd"/>
      <w:r w:rsidR="00F54BC8" w:rsidRPr="58BD00A9">
        <w:rPr>
          <w:rFonts w:ascii="Arial" w:hAnsi="Arial" w:cs="Arial"/>
          <w:b/>
          <w:bCs/>
          <w:sz w:val="20"/>
          <w:szCs w:val="20"/>
        </w:rPr>
        <w:t xml:space="preserve"> </w:t>
      </w:r>
      <w:proofErr w:type="spellStart"/>
      <w:r w:rsidR="00F54BC8" w:rsidRPr="58BD00A9">
        <w:rPr>
          <w:rFonts w:ascii="Arial" w:hAnsi="Arial" w:cs="Arial"/>
          <w:b/>
          <w:bCs/>
          <w:sz w:val="20"/>
          <w:szCs w:val="20"/>
        </w:rPr>
        <w:t>ir</w:t>
      </w:r>
      <w:proofErr w:type="spellEnd"/>
      <w:r w:rsidR="00F54BC8" w:rsidRPr="58BD00A9">
        <w:rPr>
          <w:rFonts w:ascii="Arial" w:hAnsi="Arial" w:cs="Arial"/>
          <w:b/>
          <w:bCs/>
          <w:sz w:val="20"/>
          <w:szCs w:val="20"/>
        </w:rPr>
        <w:t xml:space="preserve"> 00 </w:t>
      </w:r>
      <w:proofErr w:type="spellStart"/>
      <w:r w:rsidR="00F54BC8" w:rsidRPr="58BD00A9">
        <w:rPr>
          <w:rFonts w:ascii="Arial" w:hAnsi="Arial" w:cs="Arial"/>
          <w:b/>
          <w:bCs/>
          <w:sz w:val="20"/>
          <w:szCs w:val="20"/>
        </w:rPr>
        <w:t>ct</w:t>
      </w:r>
      <w:proofErr w:type="spellEnd"/>
      <w:r w:rsidR="00F54BC8" w:rsidRPr="58BD00A9">
        <w:rPr>
          <w:rFonts w:ascii="Arial" w:hAnsi="Arial" w:cs="Arial"/>
          <w:b/>
          <w:bCs/>
          <w:sz w:val="20"/>
          <w:szCs w:val="20"/>
        </w:rPr>
        <w:t>)</w:t>
      </w:r>
      <w:r w:rsidRPr="58BD00A9">
        <w:rPr>
          <w:rFonts w:ascii="Arial" w:hAnsi="Arial" w:cs="Arial"/>
          <w:b/>
          <w:bCs/>
          <w:sz w:val="20"/>
          <w:szCs w:val="20"/>
        </w:rPr>
        <w:t xml:space="preserve"> be PVM (</w:t>
      </w:r>
      <w:proofErr w:type="spellStart"/>
      <w:r w:rsidRPr="58BD00A9">
        <w:rPr>
          <w:rFonts w:ascii="Arial" w:hAnsi="Arial" w:cs="Arial"/>
          <w:b/>
          <w:bCs/>
          <w:sz w:val="20"/>
          <w:szCs w:val="20"/>
        </w:rPr>
        <w:t>jei</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pasiūlymo</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kaina</w:t>
      </w:r>
      <w:proofErr w:type="spellEnd"/>
      <w:r w:rsidRPr="58BD00A9">
        <w:rPr>
          <w:rFonts w:ascii="Arial" w:hAnsi="Arial" w:cs="Arial"/>
          <w:b/>
          <w:bCs/>
          <w:sz w:val="20"/>
          <w:szCs w:val="20"/>
        </w:rPr>
        <w:t xml:space="preserve"> (be PVM) </w:t>
      </w:r>
      <w:proofErr w:type="spellStart"/>
      <w:r w:rsidRPr="58BD00A9">
        <w:rPr>
          <w:rFonts w:ascii="Arial" w:hAnsi="Arial" w:cs="Arial"/>
          <w:b/>
          <w:bCs/>
          <w:sz w:val="20"/>
          <w:szCs w:val="20"/>
        </w:rPr>
        <w:t>viršys</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Pirkimui</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skirtas</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lėšas</w:t>
      </w:r>
      <w:proofErr w:type="spellEnd"/>
      <w:r w:rsidRPr="58BD00A9">
        <w:rPr>
          <w:rFonts w:ascii="Arial" w:hAnsi="Arial" w:cs="Arial"/>
          <w:b/>
          <w:bCs/>
          <w:sz w:val="20"/>
          <w:szCs w:val="20"/>
        </w:rPr>
        <w:t xml:space="preserve"> (be PVM) – </w:t>
      </w:r>
      <w:proofErr w:type="spellStart"/>
      <w:r w:rsidRPr="58BD00A9">
        <w:rPr>
          <w:rFonts w:ascii="Arial" w:hAnsi="Arial" w:cs="Arial"/>
          <w:b/>
          <w:bCs/>
          <w:sz w:val="20"/>
          <w:szCs w:val="20"/>
        </w:rPr>
        <w:t>pasiūlymas</w:t>
      </w:r>
      <w:proofErr w:type="spellEnd"/>
      <w:r w:rsidRPr="58BD00A9">
        <w:rPr>
          <w:rFonts w:ascii="Arial" w:hAnsi="Arial" w:cs="Arial"/>
          <w:b/>
          <w:bCs/>
          <w:sz w:val="20"/>
          <w:szCs w:val="20"/>
        </w:rPr>
        <w:t xml:space="preserve"> bus </w:t>
      </w:r>
      <w:proofErr w:type="spellStart"/>
      <w:r w:rsidRPr="58BD00A9">
        <w:rPr>
          <w:rFonts w:ascii="Arial" w:hAnsi="Arial" w:cs="Arial"/>
          <w:b/>
          <w:bCs/>
          <w:sz w:val="20"/>
          <w:szCs w:val="20"/>
        </w:rPr>
        <w:t>atmestas</w:t>
      </w:r>
      <w:proofErr w:type="spellEnd"/>
      <w:r w:rsidR="007C22B6" w:rsidRPr="58BD00A9">
        <w:rPr>
          <w:rFonts w:ascii="Arial" w:hAnsi="Arial" w:cs="Arial"/>
          <w:b/>
          <w:bCs/>
          <w:sz w:val="20"/>
          <w:szCs w:val="20"/>
        </w:rPr>
        <w:t xml:space="preserve">, </w:t>
      </w:r>
      <w:proofErr w:type="spellStart"/>
      <w:r w:rsidR="007C22B6" w:rsidRPr="58BD00A9">
        <w:rPr>
          <w:rFonts w:ascii="Arial" w:hAnsi="Arial" w:cs="Arial"/>
          <w:b/>
          <w:bCs/>
          <w:sz w:val="20"/>
          <w:szCs w:val="20"/>
        </w:rPr>
        <w:t>kaip</w:t>
      </w:r>
      <w:proofErr w:type="spellEnd"/>
      <w:r w:rsidR="007C22B6" w:rsidRPr="58BD00A9">
        <w:rPr>
          <w:rFonts w:ascii="Arial" w:hAnsi="Arial" w:cs="Arial"/>
          <w:b/>
          <w:bCs/>
          <w:sz w:val="20"/>
          <w:szCs w:val="20"/>
        </w:rPr>
        <w:t xml:space="preserve"> </w:t>
      </w:r>
      <w:proofErr w:type="spellStart"/>
      <w:r w:rsidR="007C22B6" w:rsidRPr="58BD00A9">
        <w:rPr>
          <w:rFonts w:ascii="Arial" w:hAnsi="Arial" w:cs="Arial"/>
          <w:b/>
          <w:bCs/>
          <w:sz w:val="20"/>
          <w:szCs w:val="20"/>
        </w:rPr>
        <w:t>nepriimtinas</w:t>
      </w:r>
      <w:proofErr w:type="spellEnd"/>
      <w:r w:rsidRPr="58BD00A9">
        <w:rPr>
          <w:rFonts w:ascii="Arial" w:hAnsi="Arial" w:cs="Arial"/>
          <w:sz w:val="20"/>
          <w:szCs w:val="20"/>
        </w:rPr>
        <w:t xml:space="preserve">).  </w:t>
      </w:r>
    </w:p>
    <w:p w14:paraId="2A730102" w14:textId="073CE163" w:rsidR="00696A0E" w:rsidRDefault="00696A0E" w:rsidP="00E01A29">
      <w:pPr>
        <w:tabs>
          <w:tab w:val="left" w:pos="284"/>
          <w:tab w:val="left" w:pos="426"/>
          <w:tab w:val="left" w:pos="709"/>
        </w:tabs>
        <w:ind w:firstLine="567"/>
        <w:contextualSpacing/>
        <w:jc w:val="both"/>
        <w:rPr>
          <w:rFonts w:ascii="Arial" w:hAnsi="Arial" w:cs="Arial"/>
          <w:sz w:val="20"/>
          <w:szCs w:val="20"/>
          <w:lang w:val="lt-LT"/>
        </w:rPr>
      </w:pPr>
      <w:r w:rsidRPr="00E57B4A">
        <w:rPr>
          <w:rFonts w:ascii="Arial" w:eastAsia="Calibri" w:hAnsi="Arial" w:cs="Arial"/>
          <w:sz w:val="20"/>
          <w:szCs w:val="20"/>
          <w:lang w:val="lt-LT" w:eastAsia="lt-LT"/>
        </w:rPr>
        <w:t>2.6.</w:t>
      </w:r>
      <w:r w:rsidRPr="00E57B4A">
        <w:rPr>
          <w:rFonts w:ascii="Arial" w:hAnsi="Arial" w:cs="Arial"/>
          <w:i/>
          <w:iCs/>
          <w:sz w:val="20"/>
          <w:szCs w:val="20"/>
          <w:lang w:val="lt-LT"/>
        </w:rPr>
        <w:t xml:space="preserve"> </w:t>
      </w:r>
      <w:r w:rsidRPr="00E57B4A">
        <w:rPr>
          <w:rFonts w:ascii="Arial" w:hAnsi="Arial" w:cs="Arial"/>
          <w:sz w:val="20"/>
          <w:szCs w:val="20"/>
          <w:lang w:val="lt-LT"/>
        </w:rPr>
        <w:t xml:space="preserve">Pirkimui taikoma </w:t>
      </w:r>
      <w:r w:rsidRPr="00E57B4A">
        <w:rPr>
          <w:rFonts w:ascii="Arial" w:eastAsia="Calibri" w:hAnsi="Arial" w:cs="Arial"/>
          <w:sz w:val="20"/>
          <w:szCs w:val="20"/>
          <w:lang w:val="lt-LT" w:eastAsia="lt-LT"/>
        </w:rPr>
        <w:t>fiksuotos kainos</w:t>
      </w:r>
      <w:r w:rsidRPr="00E57B4A">
        <w:rPr>
          <w:rFonts w:ascii="Arial" w:hAnsi="Arial" w:cs="Arial"/>
          <w:sz w:val="20"/>
          <w:szCs w:val="20"/>
          <w:lang w:val="lt-LT"/>
        </w:rPr>
        <w:t xml:space="preserve"> kainodara. Tiekėjas prisiima riziką dėl Sutarties vykdymo išlaidų dydžio pasikeitimo. </w:t>
      </w:r>
    </w:p>
    <w:p w14:paraId="06090287" w14:textId="599BA2A9" w:rsidR="00541E68" w:rsidRDefault="00541E68" w:rsidP="00E01A29">
      <w:pPr>
        <w:tabs>
          <w:tab w:val="left" w:pos="284"/>
          <w:tab w:val="left" w:pos="426"/>
          <w:tab w:val="left" w:pos="709"/>
        </w:tabs>
        <w:ind w:firstLine="567"/>
        <w:contextualSpacing/>
        <w:jc w:val="both"/>
        <w:rPr>
          <w:rFonts w:ascii="Arial" w:hAnsi="Arial" w:cs="Arial"/>
          <w:noProof/>
          <w:sz w:val="20"/>
          <w:szCs w:val="20"/>
          <w:lang w:val="lt-LT" w:eastAsia="lt-LT"/>
        </w:rPr>
      </w:pPr>
      <w:r>
        <w:rPr>
          <w:rFonts w:ascii="Arial" w:hAnsi="Arial" w:cs="Arial"/>
          <w:b/>
          <w:noProof/>
          <w:color w:val="000000" w:themeColor="text1"/>
          <w:sz w:val="20"/>
          <w:szCs w:val="20"/>
          <w:lang w:val="lt-LT" w:eastAsia="lt-LT"/>
        </w:rPr>
        <w:lastRenderedPageBreak/>
        <w:t xml:space="preserve">2.7. </w:t>
      </w:r>
      <w:r w:rsidRPr="00163176">
        <w:rPr>
          <w:rFonts w:ascii="Arial" w:hAnsi="Arial" w:cs="Arial"/>
          <w:b/>
          <w:noProof/>
          <w:color w:val="000000" w:themeColor="text1"/>
          <w:sz w:val="20"/>
          <w:szCs w:val="20"/>
          <w:lang w:val="lt-LT" w:eastAsia="lt-LT"/>
        </w:rPr>
        <w:t>Esminės užduotys,</w:t>
      </w:r>
      <w:r w:rsidRPr="00163176">
        <w:rPr>
          <w:rFonts w:ascii="Arial" w:hAnsi="Arial" w:cs="Arial"/>
          <w:b/>
          <w:noProof/>
          <w:sz w:val="20"/>
          <w:szCs w:val="20"/>
          <w:lang w:val="lt-LT" w:eastAsia="lt-LT"/>
        </w:rPr>
        <w:t xml:space="preserve"> kurias privalės atlikti Tiekėjas, yra vamzdynų montavimo darbai (tame tarpe vamzdynų montavimo ir suvirinimo darbai)</w:t>
      </w:r>
      <w:r w:rsidRPr="00163176">
        <w:rPr>
          <w:rFonts w:ascii="Arial" w:hAnsi="Arial" w:cs="Arial"/>
          <w:noProof/>
          <w:sz w:val="20"/>
          <w:szCs w:val="20"/>
          <w:lang w:val="lt-LT" w:eastAsia="lt-LT"/>
        </w:rPr>
        <w:t>. Esminių užduočių atlikimui tiekėjas negali pasitelkti subtiekėją (−ų).</w:t>
      </w:r>
    </w:p>
    <w:p w14:paraId="7ECADF69" w14:textId="77777777" w:rsidR="00EB0A89" w:rsidRDefault="00E24255" w:rsidP="00E01A29">
      <w:pPr>
        <w:tabs>
          <w:tab w:val="left" w:pos="284"/>
          <w:tab w:val="left" w:pos="426"/>
          <w:tab w:val="left" w:pos="709"/>
        </w:tabs>
        <w:ind w:firstLine="567"/>
        <w:contextualSpacing/>
        <w:jc w:val="both"/>
        <w:rPr>
          <w:ins w:id="1" w:author="Jolita Buškevičienė" w:date="2025-04-14T10:53:00Z" w16du:dateUtc="2025-04-14T07:53:00Z"/>
          <w:rFonts w:ascii="Arial" w:hAnsi="Arial" w:cs="Arial"/>
          <w:sz w:val="20"/>
          <w:szCs w:val="20"/>
          <w:lang w:val="lt-LT"/>
        </w:rPr>
      </w:pPr>
      <w:r w:rsidRPr="58BD00A9">
        <w:rPr>
          <w:rFonts w:ascii="Arial" w:hAnsi="Arial" w:cs="Arial"/>
          <w:noProof/>
          <w:sz w:val="20"/>
          <w:szCs w:val="20"/>
          <w:lang w:val="lt-LT"/>
        </w:rPr>
        <w:t>2.</w:t>
      </w:r>
      <w:r w:rsidR="00C85316" w:rsidRPr="58BD00A9">
        <w:rPr>
          <w:rFonts w:ascii="Arial" w:hAnsi="Arial" w:cs="Arial"/>
          <w:noProof/>
          <w:sz w:val="20"/>
          <w:szCs w:val="20"/>
          <w:lang w:val="lt-LT"/>
        </w:rPr>
        <w:t>8</w:t>
      </w:r>
      <w:r w:rsidRPr="58BD00A9">
        <w:rPr>
          <w:rFonts w:ascii="Arial" w:hAnsi="Arial" w:cs="Arial"/>
          <w:noProof/>
          <w:sz w:val="20"/>
          <w:szCs w:val="20"/>
          <w:lang w:val="lt-LT"/>
        </w:rPr>
        <w:t xml:space="preserve">. </w:t>
      </w:r>
      <w:r w:rsidR="00857EC2" w:rsidRPr="58BD00A9">
        <w:rPr>
          <w:rFonts w:ascii="Arial" w:hAnsi="Arial" w:cs="Arial"/>
          <w:sz w:val="20"/>
          <w:szCs w:val="20"/>
          <w:lang w:val="lt-LT"/>
        </w:rPr>
        <w:t xml:space="preserve">Darbai skaidomi į </w:t>
      </w:r>
      <w:r w:rsidR="00EB0A89" w:rsidRPr="58BD00A9">
        <w:rPr>
          <w:rFonts w:ascii="Arial" w:hAnsi="Arial" w:cs="Arial"/>
          <w:sz w:val="20"/>
          <w:szCs w:val="20"/>
          <w:lang w:val="lt-LT"/>
        </w:rPr>
        <w:t>tarpinius etapus (o šilumos tiekimo tinklų atjungimas, montavimas ir įjungimas į etapus) ir privalės būti įgyvendinti nurodytais terminais:</w:t>
      </w:r>
    </w:p>
    <w:p w14:paraId="6F3526AD" w14:textId="77777777" w:rsidR="00932BD0" w:rsidRDefault="00932BD0" w:rsidP="00E01A29">
      <w:pPr>
        <w:tabs>
          <w:tab w:val="left" w:pos="284"/>
          <w:tab w:val="left" w:pos="426"/>
          <w:tab w:val="left" w:pos="709"/>
        </w:tabs>
        <w:ind w:firstLine="567"/>
        <w:contextualSpacing/>
        <w:jc w:val="both"/>
        <w:rPr>
          <w:rFonts w:ascii="Arial" w:hAnsi="Arial" w:cs="Arial"/>
          <w:sz w:val="20"/>
          <w:szCs w:val="20"/>
          <w:lang w:val="lt-LT"/>
        </w:rPr>
      </w:pPr>
    </w:p>
    <w:tbl>
      <w:tblPr>
        <w:tblStyle w:val="Lentelstinklelis"/>
        <w:tblW w:w="0" w:type="auto"/>
        <w:tblLook w:val="04A0" w:firstRow="1" w:lastRow="0" w:firstColumn="1" w:lastColumn="0" w:noHBand="0" w:noVBand="1"/>
      </w:tblPr>
      <w:tblGrid>
        <w:gridCol w:w="689"/>
        <w:gridCol w:w="5775"/>
        <w:gridCol w:w="3024"/>
      </w:tblGrid>
      <w:tr w:rsidR="00932BD0" w:rsidRPr="00932BD0" w14:paraId="0C30F4D9" w14:textId="77777777" w:rsidTr="008F4721">
        <w:trPr>
          <w:trHeight w:val="20"/>
        </w:trPr>
        <w:tc>
          <w:tcPr>
            <w:tcW w:w="704" w:type="dxa"/>
            <w:vAlign w:val="center"/>
          </w:tcPr>
          <w:p w14:paraId="0E877534" w14:textId="77777777" w:rsidR="00932BD0" w:rsidRPr="00932BD0" w:rsidRDefault="00932BD0" w:rsidP="008F4721">
            <w:pPr>
              <w:jc w:val="both"/>
              <w:rPr>
                <w:rFonts w:ascii="Arial" w:hAnsi="Arial" w:cs="Arial"/>
                <w:i/>
                <w:iCs/>
                <w:sz w:val="20"/>
                <w:szCs w:val="20"/>
                <w:lang w:val="lt-LT"/>
              </w:rPr>
            </w:pPr>
            <w:r w:rsidRPr="00932BD0">
              <w:rPr>
                <w:rFonts w:ascii="Arial" w:hAnsi="Arial" w:cs="Arial"/>
                <w:i/>
                <w:iCs/>
                <w:sz w:val="20"/>
                <w:szCs w:val="20"/>
                <w:lang w:val="lt-LT"/>
              </w:rPr>
              <w:t>Eil. Nr.</w:t>
            </w:r>
          </w:p>
        </w:tc>
        <w:tc>
          <w:tcPr>
            <w:tcW w:w="6095" w:type="dxa"/>
            <w:vAlign w:val="center"/>
          </w:tcPr>
          <w:p w14:paraId="7DA815EB" w14:textId="77777777" w:rsidR="00932BD0" w:rsidRPr="00932BD0" w:rsidRDefault="00932BD0" w:rsidP="008F4721">
            <w:pPr>
              <w:jc w:val="both"/>
              <w:rPr>
                <w:rFonts w:ascii="Arial" w:hAnsi="Arial" w:cs="Arial"/>
                <w:i/>
                <w:iCs/>
                <w:sz w:val="20"/>
                <w:szCs w:val="20"/>
                <w:lang w:val="lt-LT"/>
              </w:rPr>
            </w:pPr>
            <w:r w:rsidRPr="00932BD0">
              <w:rPr>
                <w:rFonts w:ascii="Arial" w:hAnsi="Arial" w:cs="Arial"/>
                <w:i/>
                <w:iCs/>
                <w:sz w:val="20"/>
                <w:szCs w:val="20"/>
                <w:lang w:val="lt-LT"/>
              </w:rPr>
              <w:t>Pavadinimas</w:t>
            </w:r>
          </w:p>
        </w:tc>
        <w:tc>
          <w:tcPr>
            <w:tcW w:w="3163" w:type="dxa"/>
            <w:vAlign w:val="center"/>
          </w:tcPr>
          <w:p w14:paraId="345DC3E5" w14:textId="77777777" w:rsidR="00932BD0" w:rsidRPr="00932BD0" w:rsidRDefault="00932BD0" w:rsidP="008F4721">
            <w:pPr>
              <w:jc w:val="both"/>
              <w:rPr>
                <w:rFonts w:ascii="Arial" w:hAnsi="Arial" w:cs="Arial"/>
                <w:i/>
                <w:iCs/>
                <w:sz w:val="20"/>
                <w:szCs w:val="20"/>
                <w:lang w:val="lt-LT"/>
              </w:rPr>
            </w:pPr>
            <w:r w:rsidRPr="00932BD0">
              <w:rPr>
                <w:rFonts w:ascii="Arial" w:hAnsi="Arial" w:cs="Arial"/>
                <w:i/>
                <w:iCs/>
                <w:sz w:val="20"/>
                <w:szCs w:val="20"/>
                <w:lang w:val="lt-LT"/>
              </w:rPr>
              <w:t>Atlikimo terminas/ etapai</w:t>
            </w:r>
          </w:p>
        </w:tc>
      </w:tr>
      <w:tr w:rsidR="00932BD0" w:rsidRPr="00932BD0" w14:paraId="42941E49" w14:textId="77777777" w:rsidTr="008F4721">
        <w:trPr>
          <w:trHeight w:val="20"/>
        </w:trPr>
        <w:tc>
          <w:tcPr>
            <w:tcW w:w="704" w:type="dxa"/>
            <w:vAlign w:val="center"/>
          </w:tcPr>
          <w:p w14:paraId="4D2DD557" w14:textId="77777777" w:rsidR="00932BD0" w:rsidRPr="00932BD0" w:rsidRDefault="00932BD0" w:rsidP="008F4721">
            <w:pPr>
              <w:jc w:val="both"/>
              <w:rPr>
                <w:rFonts w:ascii="Arial" w:hAnsi="Arial" w:cs="Arial"/>
                <w:sz w:val="20"/>
                <w:szCs w:val="20"/>
                <w:lang w:val="lt-LT"/>
              </w:rPr>
            </w:pPr>
            <w:r w:rsidRPr="00932BD0">
              <w:rPr>
                <w:rFonts w:ascii="Arial" w:hAnsi="Arial" w:cs="Arial"/>
                <w:sz w:val="20"/>
                <w:szCs w:val="20"/>
                <w:lang w:val="lt-LT"/>
              </w:rPr>
              <w:t>1.</w:t>
            </w:r>
          </w:p>
        </w:tc>
        <w:tc>
          <w:tcPr>
            <w:tcW w:w="6095" w:type="dxa"/>
            <w:vAlign w:val="center"/>
          </w:tcPr>
          <w:p w14:paraId="725E4065" w14:textId="77777777" w:rsidR="00932BD0" w:rsidRPr="00932BD0" w:rsidRDefault="00932BD0" w:rsidP="008F4721">
            <w:pPr>
              <w:jc w:val="both"/>
              <w:rPr>
                <w:rFonts w:ascii="Arial" w:hAnsi="Arial" w:cs="Arial"/>
                <w:sz w:val="20"/>
                <w:szCs w:val="20"/>
                <w:lang w:val="lt-LT"/>
              </w:rPr>
            </w:pPr>
            <w:r w:rsidRPr="00932BD0">
              <w:rPr>
                <w:rFonts w:ascii="Arial" w:hAnsi="Arial" w:cs="Arial"/>
                <w:sz w:val="20"/>
                <w:szCs w:val="20"/>
                <w:lang w:val="lt-LT"/>
              </w:rPr>
              <w:t>Darbų atlikimo terminas (nuo sutarties įsigaliojimo dienos):</w:t>
            </w:r>
          </w:p>
        </w:tc>
        <w:tc>
          <w:tcPr>
            <w:tcW w:w="3163" w:type="dxa"/>
            <w:vAlign w:val="center"/>
          </w:tcPr>
          <w:p w14:paraId="24D96212" w14:textId="77777777" w:rsidR="00932BD0" w:rsidRPr="00932BD0" w:rsidRDefault="00932BD0" w:rsidP="008F4721">
            <w:pPr>
              <w:jc w:val="both"/>
              <w:rPr>
                <w:rFonts w:ascii="Arial" w:hAnsi="Arial" w:cs="Arial"/>
                <w:sz w:val="20"/>
                <w:szCs w:val="20"/>
                <w:lang w:val="lt-LT"/>
              </w:rPr>
            </w:pPr>
            <w:r w:rsidRPr="00932BD0">
              <w:rPr>
                <w:rFonts w:ascii="Arial" w:hAnsi="Arial" w:cs="Arial"/>
                <w:sz w:val="20"/>
                <w:szCs w:val="20"/>
                <w:lang w:val="lt-LT"/>
              </w:rPr>
              <w:t>12 (dvylika) + 6 (šeši) mėnesiai</w:t>
            </w:r>
          </w:p>
        </w:tc>
      </w:tr>
      <w:tr w:rsidR="00932BD0" w:rsidRPr="00932BD0" w14:paraId="5F7DCF09" w14:textId="77777777" w:rsidTr="008F4721">
        <w:trPr>
          <w:trHeight w:val="20"/>
        </w:trPr>
        <w:tc>
          <w:tcPr>
            <w:tcW w:w="704" w:type="dxa"/>
            <w:vAlign w:val="center"/>
          </w:tcPr>
          <w:p w14:paraId="475AB6E1" w14:textId="77777777" w:rsidR="00932BD0" w:rsidRPr="00932BD0" w:rsidRDefault="00932BD0" w:rsidP="008F4721">
            <w:pPr>
              <w:jc w:val="both"/>
              <w:rPr>
                <w:rFonts w:ascii="Arial" w:hAnsi="Arial" w:cs="Arial"/>
                <w:sz w:val="20"/>
                <w:szCs w:val="20"/>
                <w:lang w:val="lt-LT"/>
              </w:rPr>
            </w:pPr>
            <w:r w:rsidRPr="00932BD0">
              <w:rPr>
                <w:rFonts w:ascii="Arial" w:hAnsi="Arial" w:cs="Arial"/>
                <w:sz w:val="20"/>
                <w:szCs w:val="20"/>
                <w:lang w:val="lt-LT"/>
              </w:rPr>
              <w:t>2.</w:t>
            </w:r>
          </w:p>
        </w:tc>
        <w:tc>
          <w:tcPr>
            <w:tcW w:w="6095" w:type="dxa"/>
            <w:vAlign w:val="center"/>
          </w:tcPr>
          <w:p w14:paraId="7E269FD7" w14:textId="77777777" w:rsidR="00932BD0" w:rsidRPr="00932BD0" w:rsidRDefault="00932BD0" w:rsidP="008F4721">
            <w:pPr>
              <w:jc w:val="both"/>
              <w:rPr>
                <w:rFonts w:ascii="Arial" w:hAnsi="Arial" w:cs="Arial"/>
                <w:sz w:val="20"/>
                <w:szCs w:val="20"/>
                <w:lang w:val="lt-LT"/>
              </w:rPr>
            </w:pPr>
            <w:r w:rsidRPr="00932BD0">
              <w:rPr>
                <w:rFonts w:ascii="Arial" w:hAnsi="Arial" w:cs="Arial"/>
                <w:sz w:val="20"/>
                <w:szCs w:val="20"/>
                <w:lang w:val="lt-LT"/>
              </w:rPr>
              <w:t>Šilumos tiekimo tinklų vamzdynų demontavimo ir montavimo darbai (įskaitant galutinį vamzdynų įjungimą darbui) numatyti atlikti ne ilgiau kaip per:</w:t>
            </w:r>
          </w:p>
        </w:tc>
        <w:tc>
          <w:tcPr>
            <w:tcW w:w="3163" w:type="dxa"/>
            <w:vAlign w:val="center"/>
          </w:tcPr>
          <w:p w14:paraId="2ACEED99" w14:textId="77777777" w:rsidR="00932BD0" w:rsidRPr="00932BD0" w:rsidRDefault="00932BD0" w:rsidP="008F4721">
            <w:pPr>
              <w:jc w:val="both"/>
              <w:rPr>
                <w:rFonts w:ascii="Arial" w:hAnsi="Arial" w:cs="Arial"/>
                <w:sz w:val="20"/>
                <w:szCs w:val="20"/>
                <w:highlight w:val="yellow"/>
                <w:lang w:val="lt-LT"/>
              </w:rPr>
            </w:pPr>
            <w:r w:rsidRPr="00932BD0">
              <w:rPr>
                <w:rFonts w:ascii="Arial" w:hAnsi="Arial" w:cs="Arial"/>
                <w:sz w:val="20"/>
                <w:szCs w:val="20"/>
                <w:lang w:val="lt-LT"/>
              </w:rPr>
              <w:t xml:space="preserve"> 25 (dvidešimt penkios) darbo dienos ir užbaigti ne vėliau, kaip iki 2025 m. </w:t>
            </w:r>
            <w:r w:rsidRPr="00932BD0">
              <w:rPr>
                <w:rFonts w:ascii="Arial" w:hAnsi="Arial" w:cs="Arial"/>
                <w:b/>
                <w:bCs/>
                <w:sz w:val="20"/>
                <w:szCs w:val="20"/>
                <w:lang w:val="lt-LT"/>
              </w:rPr>
              <w:t>rugsėjo 30</w:t>
            </w:r>
            <w:r w:rsidRPr="00932BD0">
              <w:rPr>
                <w:rFonts w:ascii="Arial" w:hAnsi="Arial" w:cs="Arial"/>
                <w:sz w:val="20"/>
                <w:szCs w:val="20"/>
                <w:lang w:val="lt-LT"/>
              </w:rPr>
              <w:t xml:space="preserve"> d.</w:t>
            </w:r>
          </w:p>
        </w:tc>
      </w:tr>
      <w:tr w:rsidR="00932BD0" w:rsidRPr="00932BD0" w14:paraId="1D23AD23" w14:textId="77777777" w:rsidTr="008F4721">
        <w:trPr>
          <w:trHeight w:val="20"/>
        </w:trPr>
        <w:tc>
          <w:tcPr>
            <w:tcW w:w="704" w:type="dxa"/>
            <w:vAlign w:val="center"/>
          </w:tcPr>
          <w:p w14:paraId="787C7EE8" w14:textId="77777777" w:rsidR="00932BD0" w:rsidRPr="00932BD0" w:rsidRDefault="00932BD0" w:rsidP="008F4721">
            <w:pPr>
              <w:jc w:val="both"/>
              <w:rPr>
                <w:rFonts w:ascii="Arial" w:hAnsi="Arial" w:cs="Arial"/>
                <w:sz w:val="20"/>
                <w:szCs w:val="20"/>
                <w:lang w:val="lt-LT"/>
              </w:rPr>
            </w:pPr>
            <w:r w:rsidRPr="00932BD0">
              <w:rPr>
                <w:rFonts w:ascii="Arial" w:hAnsi="Arial" w:cs="Arial"/>
                <w:sz w:val="20"/>
                <w:szCs w:val="20"/>
                <w:lang w:val="lt-LT"/>
              </w:rPr>
              <w:t>3.</w:t>
            </w:r>
          </w:p>
        </w:tc>
        <w:tc>
          <w:tcPr>
            <w:tcW w:w="6095" w:type="dxa"/>
            <w:vAlign w:val="center"/>
          </w:tcPr>
          <w:p w14:paraId="5B1D8709" w14:textId="77777777" w:rsidR="00932BD0" w:rsidRPr="00932BD0" w:rsidRDefault="00932BD0" w:rsidP="008F4721">
            <w:pPr>
              <w:jc w:val="both"/>
              <w:rPr>
                <w:rFonts w:ascii="Arial" w:hAnsi="Arial" w:cs="Arial"/>
                <w:sz w:val="20"/>
                <w:szCs w:val="20"/>
                <w:lang w:val="lt-LT"/>
              </w:rPr>
            </w:pPr>
            <w:r w:rsidRPr="00932BD0">
              <w:rPr>
                <w:rFonts w:ascii="Arial" w:hAnsi="Arial" w:cs="Arial"/>
                <w:sz w:val="20"/>
                <w:szCs w:val="20"/>
                <w:lang w:val="lt-LT"/>
              </w:rPr>
              <w:t>Šilumos tiekimo tinklų vamzdynų demontavimo ir montavimo darbus atlikti ne daugiau, kaip:</w:t>
            </w:r>
          </w:p>
        </w:tc>
        <w:tc>
          <w:tcPr>
            <w:tcW w:w="3163" w:type="dxa"/>
            <w:vAlign w:val="center"/>
          </w:tcPr>
          <w:p w14:paraId="16D24EBF" w14:textId="77777777" w:rsidR="00932BD0" w:rsidRPr="00932BD0" w:rsidRDefault="00932BD0" w:rsidP="008F4721">
            <w:pPr>
              <w:jc w:val="both"/>
              <w:rPr>
                <w:rFonts w:ascii="Arial" w:hAnsi="Arial" w:cs="Arial"/>
                <w:sz w:val="20"/>
                <w:szCs w:val="20"/>
                <w:lang w:val="lt-LT"/>
              </w:rPr>
            </w:pPr>
            <w:r w:rsidRPr="00932BD0">
              <w:rPr>
                <w:rFonts w:ascii="Arial" w:hAnsi="Arial" w:cs="Arial"/>
                <w:sz w:val="20"/>
                <w:szCs w:val="20"/>
                <w:lang w:val="lt-LT"/>
              </w:rPr>
              <w:t>2 etapais. (Nuo taško E iki taško D ir nuo taško F iki taško A; nuo taško B iki taško C)</w:t>
            </w:r>
          </w:p>
        </w:tc>
      </w:tr>
      <w:tr w:rsidR="00932BD0" w:rsidRPr="00932BD0" w14:paraId="7F57C9E5" w14:textId="77777777" w:rsidTr="008F4721">
        <w:trPr>
          <w:trHeight w:val="20"/>
        </w:trPr>
        <w:tc>
          <w:tcPr>
            <w:tcW w:w="704" w:type="dxa"/>
            <w:vAlign w:val="center"/>
          </w:tcPr>
          <w:p w14:paraId="7CB5D095" w14:textId="77777777" w:rsidR="00932BD0" w:rsidRPr="00932BD0" w:rsidRDefault="00932BD0" w:rsidP="008F4721">
            <w:pPr>
              <w:jc w:val="both"/>
              <w:rPr>
                <w:rFonts w:ascii="Arial" w:hAnsi="Arial" w:cs="Arial"/>
                <w:sz w:val="20"/>
                <w:szCs w:val="20"/>
                <w:lang w:val="lt-LT"/>
              </w:rPr>
            </w:pPr>
            <w:r w:rsidRPr="00932BD0">
              <w:rPr>
                <w:rFonts w:ascii="Arial" w:hAnsi="Arial" w:cs="Arial"/>
                <w:sz w:val="20"/>
                <w:szCs w:val="20"/>
                <w:lang w:val="lt-LT"/>
              </w:rPr>
              <w:t>4.</w:t>
            </w:r>
          </w:p>
        </w:tc>
        <w:tc>
          <w:tcPr>
            <w:tcW w:w="6095" w:type="dxa"/>
            <w:vAlign w:val="center"/>
          </w:tcPr>
          <w:p w14:paraId="660FDF29" w14:textId="77777777" w:rsidR="00932BD0" w:rsidRPr="00932BD0" w:rsidRDefault="00932BD0" w:rsidP="008F4721">
            <w:pPr>
              <w:pStyle w:val="Antrat3"/>
              <w:jc w:val="both"/>
              <w:rPr>
                <w:rFonts w:ascii="Arial" w:hAnsi="Arial"/>
                <w:sz w:val="20"/>
                <w:szCs w:val="20"/>
                <w:highlight w:val="green"/>
                <w:lang w:val="lt-LT"/>
              </w:rPr>
            </w:pPr>
            <w:proofErr w:type="spellStart"/>
            <w:r w:rsidRPr="00932BD0">
              <w:rPr>
                <w:rFonts w:ascii="Arial" w:hAnsi="Arial"/>
                <w:sz w:val="20"/>
                <w:szCs w:val="20"/>
                <w:lang w:val="lt-LT"/>
              </w:rPr>
              <w:t>Gerbūvio</w:t>
            </w:r>
            <w:proofErr w:type="spellEnd"/>
            <w:r w:rsidRPr="00932BD0">
              <w:rPr>
                <w:rFonts w:ascii="Arial" w:hAnsi="Arial"/>
                <w:sz w:val="20"/>
                <w:szCs w:val="20"/>
                <w:lang w:val="lt-LT"/>
              </w:rPr>
              <w:t xml:space="preserve"> atstatymo darbai:</w:t>
            </w:r>
          </w:p>
        </w:tc>
        <w:tc>
          <w:tcPr>
            <w:tcW w:w="3163" w:type="dxa"/>
            <w:vAlign w:val="center"/>
          </w:tcPr>
          <w:p w14:paraId="09F10BA1" w14:textId="77777777" w:rsidR="00932BD0" w:rsidRPr="00932BD0" w:rsidRDefault="00932BD0" w:rsidP="008F4721">
            <w:pPr>
              <w:jc w:val="both"/>
              <w:rPr>
                <w:rFonts w:ascii="Arial" w:hAnsi="Arial" w:cs="Arial"/>
                <w:sz w:val="20"/>
                <w:szCs w:val="20"/>
                <w:lang w:val="lt-LT"/>
              </w:rPr>
            </w:pPr>
            <w:r w:rsidRPr="00932BD0">
              <w:rPr>
                <w:rFonts w:ascii="Arial" w:hAnsi="Arial" w:cs="Arial"/>
                <w:sz w:val="20"/>
                <w:szCs w:val="20"/>
                <w:lang w:val="lt-LT"/>
              </w:rPr>
              <w:t>Užbaigti ne vėliau, kaip iki 2025 m. spalio 30 d.</w:t>
            </w:r>
          </w:p>
        </w:tc>
      </w:tr>
    </w:tbl>
    <w:p w14:paraId="2A3DAF25" w14:textId="77777777" w:rsidR="00932BD0" w:rsidRDefault="00932BD0" w:rsidP="00E01A29">
      <w:pPr>
        <w:tabs>
          <w:tab w:val="left" w:pos="284"/>
          <w:tab w:val="left" w:pos="426"/>
          <w:tab w:val="left" w:pos="709"/>
        </w:tabs>
        <w:ind w:firstLine="567"/>
        <w:contextualSpacing/>
        <w:jc w:val="both"/>
        <w:rPr>
          <w:rFonts w:ascii="Arial" w:hAnsi="Arial" w:cs="Arial"/>
          <w:sz w:val="20"/>
          <w:szCs w:val="20"/>
          <w:lang w:val="lt-LT"/>
        </w:rPr>
      </w:pPr>
    </w:p>
    <w:p w14:paraId="4F92F686" w14:textId="56FFF31F" w:rsidR="00313EA2" w:rsidRPr="00BC2814" w:rsidRDefault="00313EA2" w:rsidP="009A6D58">
      <w:pPr>
        <w:tabs>
          <w:tab w:val="left" w:pos="284"/>
          <w:tab w:val="left" w:pos="426"/>
          <w:tab w:val="left" w:pos="709"/>
        </w:tabs>
        <w:contextualSpacing/>
        <w:jc w:val="both"/>
        <w:rPr>
          <w:rFonts w:ascii="Arial" w:hAnsi="Arial" w:cs="Arial"/>
          <w:sz w:val="20"/>
          <w:szCs w:val="20"/>
          <w:lang w:val="lt-LT"/>
        </w:rPr>
      </w:pPr>
    </w:p>
    <w:p w14:paraId="2CD4AD95" w14:textId="65B76B8A" w:rsidR="00A570BC" w:rsidRPr="00DA6C86" w:rsidRDefault="00D33D40" w:rsidP="00E01A29">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6A3C5E94" w14:textId="5C8727AF" w:rsidR="00EB68C3" w:rsidRPr="00DA6C86" w:rsidRDefault="00EB68C3" w:rsidP="00E01A29">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6F3729DF" w14:textId="332CC0C5" w:rsidR="00B15749" w:rsidRPr="00DA6C86" w:rsidRDefault="00B15749" w:rsidP="00E01A29">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3.2. Prašymą paaiškinti, patikslinti pirkimo sąlygas tiekėjas turi pateikti ne vėliau kaip  </w:t>
      </w:r>
      <w:r w:rsidR="006D5845">
        <w:rPr>
          <w:rFonts w:ascii="Arial" w:eastAsia="Arial Unicode MS" w:hAnsi="Arial" w:cs="Arial"/>
          <w:color w:val="000000"/>
          <w:sz w:val="20"/>
          <w:szCs w:val="20"/>
          <w:lang w:val="lt-LT"/>
        </w:rPr>
        <w:t xml:space="preserve">6 </w:t>
      </w:r>
      <w:r w:rsidRPr="00DA6C86">
        <w:rPr>
          <w:rFonts w:ascii="Arial" w:eastAsia="Arial Unicode MS" w:hAnsi="Arial" w:cs="Arial"/>
          <w:color w:val="000000"/>
          <w:sz w:val="20"/>
          <w:szCs w:val="20"/>
          <w:lang w:val="lt-LT"/>
        </w:rPr>
        <w:t>(</w:t>
      </w:r>
      <w:r w:rsidR="006D5845">
        <w:rPr>
          <w:rFonts w:ascii="Arial" w:eastAsia="Arial Unicode MS" w:hAnsi="Arial" w:cs="Arial"/>
          <w:color w:val="000000"/>
          <w:sz w:val="20"/>
          <w:szCs w:val="20"/>
          <w:lang w:val="lt-LT"/>
        </w:rPr>
        <w:t>šešios</w:t>
      </w:r>
      <w:r w:rsidRPr="00DA6C86">
        <w:rPr>
          <w:rFonts w:ascii="Arial" w:eastAsia="Arial Unicode MS" w:hAnsi="Arial" w:cs="Arial"/>
          <w:color w:val="000000"/>
          <w:sz w:val="20"/>
          <w:szCs w:val="20"/>
          <w:lang w:val="lt-LT"/>
        </w:rPr>
        <w:t>) dienos iki pasiūlymų pateikimo termino pabaigos.</w:t>
      </w:r>
    </w:p>
    <w:p w14:paraId="6DE8B229" w14:textId="1D6DFF6F" w:rsidR="00D005C2" w:rsidRPr="00DA6C86" w:rsidRDefault="00D005C2" w:rsidP="00E01A29">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3.3. </w:t>
      </w:r>
      <w:r w:rsidR="0093074D" w:rsidRPr="00DA6C86">
        <w:rPr>
          <w:rFonts w:ascii="Arial" w:eastAsia="Arial Unicode MS" w:hAnsi="Arial" w:cs="Arial"/>
          <w:color w:val="000000"/>
          <w:sz w:val="20"/>
          <w:szCs w:val="20"/>
          <w:lang w:val="lt-LT"/>
        </w:rPr>
        <w:t xml:space="preserve">Perkantysis subjektas pirkimo sąlygų paaiškinimą, patikslinimą pateikia visiems tiekėjams ne vėliau kaip </w:t>
      </w:r>
      <w:r w:rsidR="006D5845">
        <w:rPr>
          <w:rFonts w:ascii="Arial" w:eastAsia="Arial Unicode MS" w:hAnsi="Arial" w:cs="Arial"/>
          <w:color w:val="000000"/>
          <w:sz w:val="20"/>
          <w:szCs w:val="20"/>
          <w:lang w:val="lt-LT"/>
        </w:rPr>
        <w:t>4</w:t>
      </w:r>
      <w:r w:rsidR="006D5845" w:rsidRPr="00DA6C86">
        <w:rPr>
          <w:rFonts w:ascii="Arial" w:eastAsia="Arial Unicode MS" w:hAnsi="Arial" w:cs="Arial"/>
          <w:color w:val="000000"/>
          <w:sz w:val="20"/>
          <w:szCs w:val="20"/>
          <w:lang w:val="lt-LT"/>
        </w:rPr>
        <w:t xml:space="preserve"> </w:t>
      </w:r>
      <w:r w:rsidR="0093074D" w:rsidRPr="00DA6C86">
        <w:rPr>
          <w:rFonts w:ascii="Arial" w:eastAsia="Arial Unicode MS" w:hAnsi="Arial" w:cs="Arial"/>
          <w:color w:val="000000"/>
          <w:sz w:val="20"/>
          <w:szCs w:val="20"/>
          <w:lang w:val="lt-LT"/>
        </w:rPr>
        <w:t>(</w:t>
      </w:r>
      <w:r w:rsidR="006D5845">
        <w:rPr>
          <w:rFonts w:ascii="Arial" w:eastAsia="Arial Unicode MS" w:hAnsi="Arial" w:cs="Arial"/>
          <w:color w:val="000000"/>
          <w:sz w:val="20"/>
          <w:szCs w:val="20"/>
          <w:lang w:val="lt-LT"/>
        </w:rPr>
        <w:t>ketur</w:t>
      </w:r>
      <w:r w:rsidR="006D5845" w:rsidRPr="00DA6C86">
        <w:rPr>
          <w:rFonts w:ascii="Arial" w:eastAsia="Arial Unicode MS" w:hAnsi="Arial" w:cs="Arial"/>
          <w:color w:val="000000"/>
          <w:sz w:val="20"/>
          <w:szCs w:val="20"/>
          <w:lang w:val="lt-LT"/>
        </w:rPr>
        <w:t>ios</w:t>
      </w:r>
      <w:r w:rsidR="0093074D" w:rsidRPr="00DA6C86">
        <w:rPr>
          <w:rFonts w:ascii="Arial" w:eastAsia="Arial Unicode MS" w:hAnsi="Arial" w:cs="Arial"/>
          <w:color w:val="000000"/>
          <w:sz w:val="20"/>
          <w:szCs w:val="20"/>
          <w:lang w:val="lt-LT"/>
        </w:rPr>
        <w:t>) dienos iki pasiūlymų pateikimo termino pabaigos.</w:t>
      </w:r>
    </w:p>
    <w:p w14:paraId="4550A1DC" w14:textId="5BE4FFB2" w:rsidR="00EB68C3" w:rsidRPr="00DA6C86" w:rsidRDefault="00813F67" w:rsidP="00E01A29">
      <w:pPr>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3.4.</w:t>
      </w:r>
      <w:r w:rsidR="00EB3CDE" w:rsidRPr="00DA6C86">
        <w:rPr>
          <w:rFonts w:ascii="Arial" w:eastAsia="Arial Unicode MS" w:hAnsi="Arial" w:cs="Arial"/>
          <w:color w:val="000000"/>
          <w:sz w:val="20"/>
          <w:szCs w:val="20"/>
          <w:lang w:val="lt-LT"/>
        </w:rPr>
        <w:t xml:space="preserve"> </w:t>
      </w:r>
      <w:r w:rsidR="00D07038" w:rsidRPr="00DA6C86">
        <w:rPr>
          <w:rFonts w:ascii="Arial" w:eastAsia="Calibri" w:hAnsi="Arial" w:cs="Arial"/>
          <w:sz w:val="20"/>
          <w:szCs w:val="20"/>
          <w:lang w:val="lt-LT" w:eastAsia="lt-LT"/>
        </w:rPr>
        <w:t xml:space="preserve">Perkantysis subjektas suteiks galimybę apžiūrėti objektą (darbų atlikimo vietą). </w:t>
      </w:r>
      <w:r w:rsidR="00D07038" w:rsidRPr="0085721D">
        <w:rPr>
          <w:rFonts w:ascii="Arial" w:eastAsia="Calibri" w:hAnsi="Arial" w:cs="Arial"/>
          <w:iCs/>
          <w:sz w:val="20"/>
          <w:szCs w:val="20"/>
          <w:lang w:val="lt-LT" w:eastAsia="lt-LT"/>
        </w:rPr>
        <w:t xml:space="preserve">Tiekėjui, norinčiam apžiūrėti objektą, CVP IS priemonėmis pateikus prašymą </w:t>
      </w:r>
      <w:r w:rsidR="00D07038" w:rsidRPr="00842D66">
        <w:rPr>
          <w:rFonts w:ascii="Arial" w:eastAsia="Calibri" w:hAnsi="Arial" w:cs="Arial"/>
          <w:iCs/>
          <w:sz w:val="20"/>
          <w:szCs w:val="20"/>
          <w:lang w:val="lt-LT" w:eastAsia="lt-LT"/>
        </w:rPr>
        <w:t>ne vėliau kaip</w:t>
      </w:r>
      <w:r w:rsidR="00D07038" w:rsidRPr="00842D66">
        <w:rPr>
          <w:rFonts w:ascii="Arial" w:eastAsia="Calibri" w:hAnsi="Arial" w:cs="Arial"/>
          <w:b/>
          <w:bCs/>
          <w:i/>
          <w:sz w:val="20"/>
          <w:szCs w:val="20"/>
          <w:lang w:val="lt-LT" w:eastAsia="lt-LT"/>
        </w:rPr>
        <w:t xml:space="preserve"> </w:t>
      </w:r>
      <w:r w:rsidR="00AC68B5">
        <w:rPr>
          <w:rFonts w:ascii="Arial" w:eastAsia="Arial Unicode MS" w:hAnsi="Arial" w:cs="Arial"/>
          <w:color w:val="000000"/>
          <w:sz w:val="20"/>
          <w:szCs w:val="20"/>
          <w:lang w:val="lt-LT"/>
        </w:rPr>
        <w:t>8</w:t>
      </w:r>
      <w:r w:rsidR="00AC68B5" w:rsidRPr="00842D66">
        <w:rPr>
          <w:rFonts w:ascii="Arial" w:eastAsia="Arial Unicode MS" w:hAnsi="Arial" w:cs="Arial"/>
          <w:color w:val="000000"/>
          <w:sz w:val="20"/>
          <w:szCs w:val="20"/>
          <w:lang w:val="lt-LT"/>
        </w:rPr>
        <w:t xml:space="preserve"> </w:t>
      </w:r>
      <w:r w:rsidR="00D07038" w:rsidRPr="00842D66">
        <w:rPr>
          <w:rFonts w:ascii="Arial" w:eastAsia="Arial Unicode MS" w:hAnsi="Arial" w:cs="Arial"/>
          <w:color w:val="000000"/>
          <w:sz w:val="20"/>
          <w:szCs w:val="20"/>
          <w:lang w:val="lt-LT"/>
        </w:rPr>
        <w:t>(</w:t>
      </w:r>
      <w:r w:rsidR="00AC68B5">
        <w:rPr>
          <w:rFonts w:ascii="Arial" w:eastAsia="Arial Unicode MS" w:hAnsi="Arial" w:cs="Arial"/>
          <w:color w:val="000000"/>
          <w:sz w:val="20"/>
          <w:szCs w:val="20"/>
          <w:lang w:val="lt-LT"/>
        </w:rPr>
        <w:t>aštuonios</w:t>
      </w:r>
      <w:r w:rsidR="00D07038" w:rsidRPr="00DA6C86">
        <w:rPr>
          <w:rFonts w:ascii="Arial" w:eastAsia="Arial Unicode MS" w:hAnsi="Arial" w:cs="Arial"/>
          <w:color w:val="000000"/>
          <w:sz w:val="20"/>
          <w:szCs w:val="20"/>
          <w:lang w:val="lt-LT"/>
        </w:rPr>
        <w:t xml:space="preserve">) </w:t>
      </w:r>
      <w:r w:rsidR="00C85316" w:rsidRPr="00DA6C86">
        <w:rPr>
          <w:rFonts w:ascii="Arial" w:eastAsia="Arial Unicode MS" w:hAnsi="Arial" w:cs="Arial"/>
          <w:color w:val="000000"/>
          <w:sz w:val="20"/>
          <w:szCs w:val="20"/>
          <w:lang w:val="lt-LT"/>
        </w:rPr>
        <w:t>dien</w:t>
      </w:r>
      <w:r w:rsidR="00AC68B5">
        <w:rPr>
          <w:rFonts w:ascii="Arial" w:eastAsia="Arial Unicode MS" w:hAnsi="Arial" w:cs="Arial"/>
          <w:color w:val="000000"/>
          <w:sz w:val="20"/>
          <w:szCs w:val="20"/>
          <w:lang w:val="lt-LT"/>
        </w:rPr>
        <w:t>os</w:t>
      </w:r>
      <w:r w:rsidR="00C85316" w:rsidRPr="00DA6C86">
        <w:rPr>
          <w:rFonts w:ascii="Arial" w:eastAsia="Arial Unicode MS" w:hAnsi="Arial" w:cs="Arial"/>
          <w:color w:val="000000"/>
          <w:sz w:val="20"/>
          <w:szCs w:val="20"/>
          <w:lang w:val="lt-LT"/>
        </w:rPr>
        <w:t xml:space="preserve"> </w:t>
      </w:r>
      <w:r w:rsidR="00D07038" w:rsidRPr="00DA6C86">
        <w:rPr>
          <w:rFonts w:ascii="Arial" w:eastAsia="Arial Unicode MS" w:hAnsi="Arial" w:cs="Arial"/>
          <w:color w:val="000000"/>
          <w:sz w:val="20"/>
          <w:szCs w:val="20"/>
          <w:lang w:val="lt-LT"/>
        </w:rPr>
        <w:t>iki pasiūlymų pateikimo termino pabaigos</w:t>
      </w:r>
      <w:r w:rsidR="00D07038">
        <w:rPr>
          <w:rFonts w:ascii="Arial" w:eastAsia="Calibri" w:hAnsi="Arial" w:cs="Arial"/>
          <w:iCs/>
          <w:sz w:val="20"/>
          <w:szCs w:val="20"/>
          <w:lang w:val="lt-LT" w:eastAsia="lt-LT"/>
        </w:rPr>
        <w:t xml:space="preserve">. </w:t>
      </w:r>
      <w:r w:rsidR="00D07038" w:rsidRPr="00062E29">
        <w:rPr>
          <w:rFonts w:ascii="Arial" w:eastAsia="Calibri" w:hAnsi="Arial" w:cs="Arial"/>
          <w:iCs/>
          <w:sz w:val="20"/>
          <w:szCs w:val="20"/>
          <w:lang w:val="lt-LT" w:eastAsia="lt-LT"/>
        </w:rPr>
        <w:t>Perkantysis subjektas turi teisę su tiekėju suderinti kitą, nei jo prašyme nurodytas susitikimo laiką.</w:t>
      </w:r>
    </w:p>
    <w:p w14:paraId="149B0C81"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1BF7EAF3" w14:textId="7369BC19" w:rsidR="00A570BC" w:rsidRPr="00DA6C86" w:rsidRDefault="00DB6C5B" w:rsidP="00E01A29">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2D188A5F" w14:textId="4585AD35" w:rsidR="00DB6C5B" w:rsidRPr="00DA6C86" w:rsidRDefault="00DB6C5B"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4.1. Reikalavimai dėl tiekėjo ir subtiekėjų (jei taikoma), ūkio subjektų, kurių pajėgumais tiekėjas remiasi, pašalinimo pagrindų nebuvimo bei jų nebuvimą patvirtinantys dokumentai nurodyti specialiųjų pirkimo sąlygų</w:t>
      </w:r>
      <w:r w:rsidR="00F549E2" w:rsidRPr="00DA6C86">
        <w:rPr>
          <w:rFonts w:ascii="Arial" w:eastAsia="Calibri" w:hAnsi="Arial" w:cs="Arial"/>
          <w:sz w:val="20"/>
          <w:szCs w:val="20"/>
          <w:lang w:val="lt-LT" w:eastAsia="lt-LT"/>
        </w:rPr>
        <w:t xml:space="preserve"> </w:t>
      </w:r>
      <w:r w:rsidR="00776D36">
        <w:rPr>
          <w:rFonts w:ascii="Arial" w:eastAsia="Calibri" w:hAnsi="Arial" w:cs="Arial"/>
          <w:sz w:val="20"/>
          <w:szCs w:val="20"/>
          <w:lang w:val="lt-LT" w:eastAsia="lt-LT"/>
        </w:rPr>
        <w:t>3</w:t>
      </w:r>
      <w:r w:rsidR="00776D36"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priede. </w:t>
      </w:r>
    </w:p>
    <w:p w14:paraId="21813BF3" w14:textId="357ACE08" w:rsidR="00DB6C5B" w:rsidRPr="00DA6C86" w:rsidRDefault="00DB6C5B" w:rsidP="00E01A29">
      <w:pPr>
        <w:tabs>
          <w:tab w:val="left" w:pos="851"/>
        </w:tabs>
        <w:ind w:firstLine="567"/>
        <w:contextualSpacing/>
        <w:jc w:val="both"/>
        <w:rPr>
          <w:rFonts w:ascii="Arial" w:eastAsia="Calibri" w:hAnsi="Arial" w:cs="Arial"/>
          <w:sz w:val="20"/>
          <w:szCs w:val="20"/>
          <w:highlight w:val="yellow"/>
          <w:lang w:val="lt-LT" w:eastAsia="lt-LT"/>
        </w:rPr>
      </w:pPr>
      <w:r w:rsidRPr="00DA6C86">
        <w:rPr>
          <w:rFonts w:ascii="Arial" w:eastAsia="Calibri" w:hAnsi="Arial" w:cs="Arial"/>
          <w:sz w:val="20"/>
          <w:szCs w:val="20"/>
          <w:lang w:val="lt-LT" w:eastAsia="lt-LT"/>
        </w:rPr>
        <w:t xml:space="preserve">4.2. </w:t>
      </w:r>
      <w:r w:rsidRPr="00161D24">
        <w:rPr>
          <w:rFonts w:ascii="Arial" w:eastAsia="Calibri" w:hAnsi="Arial" w:cs="Arial"/>
          <w:sz w:val="20"/>
          <w:szCs w:val="20"/>
          <w:lang w:val="lt-LT" w:eastAsia="lt-LT"/>
        </w:rPr>
        <w:t xml:space="preserve">Tiekėjams nustatomi kvalifikacijos reikalavimai ir jų atitiktį patvirtinantys dokumentai nurodyti specialiųjų pirkimo sąlygų </w:t>
      </w:r>
      <w:r w:rsidR="009409F1">
        <w:rPr>
          <w:rFonts w:ascii="Arial" w:eastAsia="Calibri" w:hAnsi="Arial" w:cs="Arial"/>
          <w:sz w:val="20"/>
          <w:szCs w:val="20"/>
          <w:lang w:val="lt-LT" w:eastAsia="lt-LT"/>
        </w:rPr>
        <w:t>3</w:t>
      </w:r>
      <w:r w:rsidR="009409F1" w:rsidRPr="00161D24">
        <w:rPr>
          <w:rFonts w:ascii="Arial" w:eastAsia="Calibri" w:hAnsi="Arial" w:cs="Arial"/>
          <w:sz w:val="20"/>
          <w:szCs w:val="20"/>
          <w:lang w:val="lt-LT" w:eastAsia="lt-LT"/>
        </w:rPr>
        <w:t xml:space="preserve"> </w:t>
      </w:r>
      <w:r w:rsidRPr="00161D24">
        <w:rPr>
          <w:rFonts w:ascii="Arial" w:eastAsia="Calibri" w:hAnsi="Arial" w:cs="Arial"/>
          <w:sz w:val="20"/>
          <w:szCs w:val="20"/>
          <w:lang w:val="lt-LT" w:eastAsia="lt-LT"/>
        </w:rPr>
        <w:t xml:space="preserve">priede. </w:t>
      </w:r>
    </w:p>
    <w:p w14:paraId="6F1C5454" w14:textId="77777777" w:rsidR="00DB6C5B" w:rsidRPr="00DA6C86" w:rsidRDefault="00DB6C5B" w:rsidP="00E01A29">
      <w:pPr>
        <w:tabs>
          <w:tab w:val="left" w:pos="709"/>
          <w:tab w:val="right" w:leader="dot" w:pos="9962"/>
        </w:tabs>
        <w:ind w:firstLine="567"/>
        <w:rPr>
          <w:rFonts w:ascii="Arial" w:eastAsia="Yu Mincho" w:hAnsi="Arial" w:cs="Arial"/>
          <w:b/>
          <w:bCs/>
          <w:noProof/>
          <w:sz w:val="20"/>
          <w:szCs w:val="20"/>
          <w:lang w:val="lt-LT"/>
        </w:rPr>
      </w:pPr>
    </w:p>
    <w:p w14:paraId="0D55EF13" w14:textId="21CE9D5B" w:rsidR="00F549E2" w:rsidRDefault="00F549E2" w:rsidP="00E01A29">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NACIONALINIU SAUGUMU </w:t>
      </w:r>
    </w:p>
    <w:p w14:paraId="5F4EE9D1" w14:textId="77777777" w:rsidR="00944FF3" w:rsidRPr="00DA6C86" w:rsidRDefault="00944FF3" w:rsidP="00E01A29">
      <w:pPr>
        <w:tabs>
          <w:tab w:val="left" w:pos="709"/>
          <w:tab w:val="right" w:leader="dot" w:pos="9962"/>
        </w:tabs>
        <w:ind w:firstLine="567"/>
        <w:jc w:val="center"/>
        <w:rPr>
          <w:rFonts w:ascii="Arial" w:eastAsia="Yu Mincho" w:hAnsi="Arial" w:cs="Arial"/>
          <w:b/>
          <w:bCs/>
          <w:noProof/>
          <w:sz w:val="20"/>
          <w:szCs w:val="20"/>
          <w:lang w:val="it-IT"/>
        </w:rPr>
      </w:pPr>
    </w:p>
    <w:p w14:paraId="78626537" w14:textId="711D7E1C" w:rsidR="00DE1AB8" w:rsidRPr="00DE1AB8" w:rsidRDefault="00754F5B" w:rsidP="00E01A29">
      <w:pPr>
        <w:ind w:firstLine="567"/>
        <w:jc w:val="both"/>
        <w:rPr>
          <w:rFonts w:ascii="Arial" w:eastAsia="Calibri" w:hAnsi="Arial" w:cs="Arial"/>
          <w:color w:val="000000"/>
          <w:sz w:val="20"/>
          <w:szCs w:val="20"/>
        </w:rPr>
      </w:pPr>
      <w:r w:rsidRPr="00DA6C86">
        <w:rPr>
          <w:rFonts w:ascii="Arial" w:eastAsia="Calibri" w:hAnsi="Arial" w:cs="Arial"/>
          <w:color w:val="000000"/>
          <w:sz w:val="20"/>
          <w:szCs w:val="20"/>
          <w:lang w:val="lt-LT" w:eastAsia="lt-LT"/>
        </w:rPr>
        <w:t xml:space="preserve">5.1. </w:t>
      </w:r>
      <w:proofErr w:type="spellStart"/>
      <w:r w:rsidR="00DE1AB8" w:rsidRPr="00DE1AB8">
        <w:rPr>
          <w:rFonts w:ascii="Arial" w:eastAsia="Calibri" w:hAnsi="Arial" w:cs="Arial"/>
          <w:color w:val="000000"/>
          <w:sz w:val="20"/>
          <w:szCs w:val="20"/>
        </w:rPr>
        <w:t>Atsižvelgiant</w:t>
      </w:r>
      <w:proofErr w:type="spellEnd"/>
      <w:r w:rsidR="00DE1AB8" w:rsidRPr="00DE1AB8">
        <w:rPr>
          <w:rFonts w:ascii="Arial" w:eastAsia="Calibri" w:hAnsi="Arial" w:cs="Arial"/>
          <w:color w:val="000000"/>
          <w:sz w:val="20"/>
          <w:szCs w:val="20"/>
        </w:rPr>
        <w:t xml:space="preserve"> į tai,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atliekamas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kurio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objektas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neatitinka</w:t>
      </w:r>
      <w:proofErr w:type="spellEnd"/>
      <w:r w:rsidR="00DE1AB8" w:rsidRPr="00DE1AB8">
        <w:rPr>
          <w:rFonts w:ascii="Arial" w:eastAsia="Calibri" w:hAnsi="Arial" w:cs="Arial"/>
          <w:color w:val="000000"/>
          <w:sz w:val="20"/>
          <w:szCs w:val="20"/>
        </w:rPr>
        <w:t xml:space="preserve"> VPĮ 92 </w:t>
      </w:r>
      <w:proofErr w:type="spellStart"/>
      <w:r w:rsidR="00DE1AB8" w:rsidRPr="00DE1AB8">
        <w:rPr>
          <w:rFonts w:ascii="Arial" w:eastAsia="Calibri" w:hAnsi="Arial" w:cs="Arial"/>
          <w:color w:val="000000"/>
          <w:sz w:val="20"/>
          <w:szCs w:val="20"/>
        </w:rPr>
        <w:t>straipsnio</w:t>
      </w:r>
      <w:proofErr w:type="spellEnd"/>
      <w:r w:rsidR="00DE1AB8" w:rsidRPr="00DE1AB8">
        <w:rPr>
          <w:rFonts w:ascii="Arial" w:eastAsia="Calibri" w:hAnsi="Arial" w:cs="Arial"/>
          <w:color w:val="000000"/>
          <w:sz w:val="20"/>
          <w:szCs w:val="20"/>
        </w:rPr>
        <w:t xml:space="preserve"> 13 </w:t>
      </w:r>
      <w:proofErr w:type="spellStart"/>
      <w:r w:rsidR="00DE1AB8" w:rsidRPr="00DE1AB8">
        <w:rPr>
          <w:rFonts w:ascii="Arial" w:eastAsia="Calibri" w:hAnsi="Arial" w:cs="Arial"/>
          <w:color w:val="000000"/>
          <w:sz w:val="20"/>
          <w:szCs w:val="20"/>
        </w:rPr>
        <w:t>dalyje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numatytame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sąraše</w:t>
      </w:r>
      <w:proofErr w:type="spellEnd"/>
      <w:r w:rsidR="00DE1AB8" w:rsidRPr="00DE1AB8">
        <w:rPr>
          <w:rFonts w:ascii="Arial" w:eastAsia="Calibri" w:hAnsi="Arial" w:cs="Arial"/>
          <w:color w:val="000000"/>
          <w:sz w:val="20"/>
          <w:szCs w:val="20"/>
        </w:rPr>
        <w:t xml:space="preserve"> (BVPŽ </w:t>
      </w:r>
      <w:proofErr w:type="spellStart"/>
      <w:r w:rsidR="00DE1AB8" w:rsidRPr="00DE1AB8">
        <w:rPr>
          <w:rFonts w:ascii="Arial" w:eastAsia="Calibri" w:hAnsi="Arial" w:cs="Arial"/>
          <w:color w:val="000000"/>
          <w:sz w:val="20"/>
          <w:szCs w:val="20"/>
        </w:rPr>
        <w:t>kodų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sąrašas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patvirtintas</w:t>
      </w:r>
      <w:proofErr w:type="spellEnd"/>
      <w:r w:rsidR="00DE1AB8" w:rsidRPr="00DE1AB8">
        <w:rPr>
          <w:rFonts w:ascii="Arial" w:eastAsia="Calibri" w:hAnsi="Arial" w:cs="Arial"/>
          <w:color w:val="000000"/>
          <w:sz w:val="20"/>
          <w:szCs w:val="20"/>
        </w:rPr>
        <w:t xml:space="preserve"> Lietuvos </w:t>
      </w:r>
      <w:proofErr w:type="spellStart"/>
      <w:r w:rsidR="00DE1AB8" w:rsidRPr="00DE1AB8">
        <w:rPr>
          <w:rFonts w:ascii="Arial" w:eastAsia="Calibri" w:hAnsi="Arial" w:cs="Arial"/>
          <w:color w:val="000000"/>
          <w:sz w:val="20"/>
          <w:szCs w:val="20"/>
        </w:rPr>
        <w:t>Respublikos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Vyriausybės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įvertinus</w:t>
      </w:r>
      <w:proofErr w:type="spellEnd"/>
      <w:r w:rsidR="00DE1AB8" w:rsidRPr="00DE1AB8">
        <w:rPr>
          <w:rFonts w:ascii="Arial" w:eastAsia="Calibri" w:hAnsi="Arial" w:cs="Arial"/>
          <w:color w:val="000000"/>
          <w:sz w:val="20"/>
          <w:szCs w:val="20"/>
        </w:rPr>
        <w:t xml:space="preserve"> Sutarties </w:t>
      </w:r>
      <w:proofErr w:type="spellStart"/>
      <w:r w:rsidR="00DE1AB8" w:rsidRPr="00DE1AB8">
        <w:rPr>
          <w:rFonts w:ascii="Arial" w:eastAsia="Calibri" w:hAnsi="Arial" w:cs="Arial"/>
          <w:color w:val="000000"/>
          <w:sz w:val="20"/>
          <w:szCs w:val="20"/>
        </w:rPr>
        <w:t>vykdymo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metu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galinčias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kilti</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nacionaliniu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saugumu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susijusias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technologines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rizikas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nurodyto</w:t>
      </w:r>
      <w:proofErr w:type="spellEnd"/>
      <w:r w:rsidR="00DE1AB8" w:rsidRPr="00DE1AB8">
        <w:rPr>
          <w:rFonts w:ascii="Arial" w:eastAsia="Calibri" w:hAnsi="Arial" w:cs="Arial"/>
          <w:color w:val="000000"/>
          <w:sz w:val="20"/>
          <w:szCs w:val="20"/>
        </w:rPr>
        <w:t xml:space="preserve"> BVPŽ </w:t>
      </w:r>
      <w:proofErr w:type="spellStart"/>
      <w:r w:rsidR="00DE1AB8" w:rsidRPr="00DE1AB8">
        <w:rPr>
          <w:rFonts w:ascii="Arial" w:eastAsia="Calibri" w:hAnsi="Arial" w:cs="Arial"/>
          <w:color w:val="000000"/>
          <w:sz w:val="20"/>
          <w:szCs w:val="20"/>
        </w:rPr>
        <w:t>kodo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prekes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Perkantysis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subjektas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šiame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nereikalauja</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Tiekėjas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pasiūlymu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pateiktų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Viešųjų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tarnybos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nustatytos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formos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atitikties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deklaraciją</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patvirtinančią</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jo </w:t>
      </w:r>
      <w:proofErr w:type="spellStart"/>
      <w:r w:rsidR="00DE1AB8" w:rsidRPr="00DE1AB8">
        <w:rPr>
          <w:rFonts w:ascii="Arial" w:eastAsia="Calibri" w:hAnsi="Arial" w:cs="Arial"/>
          <w:color w:val="000000"/>
          <w:sz w:val="20"/>
          <w:szCs w:val="20"/>
        </w:rPr>
        <w:t>siūlomos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Prekės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ir</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jas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papildančios</w:t>
      </w:r>
      <w:proofErr w:type="spellEnd"/>
      <w:r w:rsidR="00DE1AB8" w:rsidRPr="00DE1AB8">
        <w:rPr>
          <w:rFonts w:ascii="Arial" w:eastAsia="Calibri" w:hAnsi="Arial" w:cs="Arial"/>
          <w:color w:val="000000"/>
          <w:sz w:val="20"/>
          <w:szCs w:val="20"/>
        </w:rPr>
        <w:t xml:space="preserve"> paslaugos </w:t>
      </w:r>
      <w:proofErr w:type="spellStart"/>
      <w:r w:rsidR="00DE1AB8" w:rsidRPr="00DE1AB8">
        <w:rPr>
          <w:rFonts w:ascii="Arial" w:eastAsia="Calibri" w:hAnsi="Arial" w:cs="Arial"/>
          <w:color w:val="000000"/>
          <w:sz w:val="20"/>
          <w:szCs w:val="20"/>
        </w:rPr>
        <w:t>nekelia</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grėsmės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nacionaliniam</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saugumui</w:t>
      </w:r>
      <w:proofErr w:type="spellEnd"/>
      <w:r w:rsidR="00DE1AB8" w:rsidRPr="00DE1AB8">
        <w:rPr>
          <w:rFonts w:ascii="Arial" w:eastAsia="Calibri" w:hAnsi="Arial" w:cs="Arial"/>
          <w:color w:val="000000"/>
          <w:sz w:val="20"/>
          <w:szCs w:val="20"/>
        </w:rPr>
        <w:t>.</w:t>
      </w:r>
    </w:p>
    <w:p w14:paraId="71D1F9AC" w14:textId="55ACDC04" w:rsidR="00DE1AB8" w:rsidRDefault="00DE1AB8" w:rsidP="00E01A29">
      <w:pPr>
        <w:ind w:firstLine="567"/>
        <w:jc w:val="both"/>
        <w:rPr>
          <w:rFonts w:ascii="Arial" w:eastAsia="Calibri" w:hAnsi="Arial" w:cs="Arial"/>
          <w:color w:val="000000"/>
          <w:sz w:val="20"/>
          <w:szCs w:val="20"/>
          <w:lang w:val="lt-LT" w:eastAsia="lt-LT"/>
        </w:rPr>
      </w:pPr>
      <w:r w:rsidRPr="00DE1AB8">
        <w:rPr>
          <w:rFonts w:ascii="Arial" w:eastAsia="Calibri" w:hAnsi="Arial" w:cs="Arial"/>
          <w:color w:val="000000"/>
          <w:sz w:val="20"/>
          <w:szCs w:val="20"/>
          <w:lang w:val="lt-LT" w:eastAsia="lt-LT"/>
        </w:rPr>
        <w:t xml:space="preserve">5.2. Pirkimui taikomas Europos Sąjungos Tarybos 2022 m. balandžio 8 d. priimtas Tarybos Reglamentas (ES) 2022/576, kuriuo iš dalies keičiamas Reglamentas (ES) Nr. 833/2014 dėl ribojamųjų priemonių atsižvelgiant į Rusijos veiksmus, kuriais destabilizuojama padėtis Ukrainoje (toliau – Reglamentas) 5 k nuostatos. </w:t>
      </w:r>
      <w:r w:rsidRPr="00DE1AB8">
        <w:rPr>
          <w:rFonts w:ascii="Arial" w:eastAsia="Calibri" w:hAnsi="Arial" w:cs="Arial"/>
          <w:b/>
          <w:bCs/>
          <w:color w:val="000000"/>
          <w:sz w:val="20"/>
          <w:szCs w:val="20"/>
          <w:lang w:val="lt-LT" w:eastAsia="lt-LT"/>
        </w:rPr>
        <w:t xml:space="preserve">Kartu su pasiūlymu tiekėjas/kiekvienas tiekėjų grupė narys, ūkio subjektas, kurio pajėgumais remiamasi, subtiekėjas (išskyrus </w:t>
      </w:r>
      <w:proofErr w:type="spellStart"/>
      <w:r w:rsidRPr="00DE1AB8">
        <w:rPr>
          <w:rFonts w:ascii="Arial" w:eastAsia="Calibri" w:hAnsi="Arial" w:cs="Arial"/>
          <w:b/>
          <w:bCs/>
          <w:color w:val="000000"/>
          <w:sz w:val="20"/>
          <w:szCs w:val="20"/>
          <w:lang w:val="lt-LT" w:eastAsia="lt-LT"/>
        </w:rPr>
        <w:t>kvazisubtiekėjus</w:t>
      </w:r>
      <w:proofErr w:type="spellEnd"/>
      <w:r w:rsidRPr="00DE1AB8">
        <w:rPr>
          <w:rFonts w:ascii="Arial" w:eastAsia="Calibri" w:hAnsi="Arial" w:cs="Arial"/>
          <w:b/>
          <w:bCs/>
          <w:color w:val="000000"/>
          <w:sz w:val="20"/>
          <w:szCs w:val="20"/>
          <w:lang w:val="lt-LT" w:eastAsia="lt-LT"/>
        </w:rPr>
        <w:t>) turi pateikti užpildytą deklaraciją</w:t>
      </w:r>
      <w:r w:rsidRPr="00DE1AB8">
        <w:rPr>
          <w:rFonts w:ascii="Arial" w:eastAsia="Calibri" w:hAnsi="Arial" w:cs="Arial"/>
          <w:color w:val="000000"/>
          <w:sz w:val="20"/>
          <w:szCs w:val="20"/>
          <w:lang w:val="lt-LT" w:eastAsia="lt-LT"/>
        </w:rPr>
        <w:t xml:space="preserve">, kuri pateikta specialiųjų pirkimo sąlygų </w:t>
      </w:r>
      <w:r w:rsidR="00BE1279">
        <w:rPr>
          <w:rFonts w:ascii="Arial" w:eastAsia="Calibri" w:hAnsi="Arial" w:cs="Arial"/>
          <w:color w:val="000000"/>
          <w:sz w:val="20"/>
          <w:szCs w:val="20"/>
          <w:lang w:val="lt-LT" w:eastAsia="lt-LT"/>
        </w:rPr>
        <w:t>8</w:t>
      </w:r>
      <w:r w:rsidR="00BE1279" w:rsidRPr="00DE1AB8">
        <w:rPr>
          <w:rFonts w:ascii="Arial" w:eastAsia="Calibri" w:hAnsi="Arial" w:cs="Arial"/>
          <w:color w:val="000000"/>
          <w:sz w:val="20"/>
          <w:szCs w:val="20"/>
          <w:lang w:val="lt-LT" w:eastAsia="lt-LT"/>
        </w:rPr>
        <w:t xml:space="preserve"> </w:t>
      </w:r>
      <w:r w:rsidRPr="00DE1AB8">
        <w:rPr>
          <w:rFonts w:ascii="Arial" w:eastAsia="Calibri" w:hAnsi="Arial" w:cs="Arial"/>
          <w:color w:val="000000"/>
          <w:sz w:val="20"/>
          <w:szCs w:val="20"/>
          <w:lang w:val="lt-LT" w:eastAsia="lt-LT"/>
        </w:rPr>
        <w:t xml:space="preserve">priede. Kilus abejonių dėl tiekėjo (ne)atitikties Reglamento nuostatoms, perkantysis subjektas iš galimo laimėtojo prašys pateikti dokumentus, įrodančius deklaracijoje pateiktų duomenų teisingumą. Perkantysis subjektas nustatęs, kad tiekėjo pasitelktas subtiekėjas ir ūkio subjektas, kurio pajėgumais remiamasi (išskyrus </w:t>
      </w:r>
      <w:proofErr w:type="spellStart"/>
      <w:r w:rsidRPr="00DE1AB8">
        <w:rPr>
          <w:rFonts w:ascii="Arial" w:eastAsia="Calibri" w:hAnsi="Arial" w:cs="Arial"/>
          <w:color w:val="000000"/>
          <w:sz w:val="20"/>
          <w:szCs w:val="20"/>
          <w:lang w:val="lt-LT" w:eastAsia="lt-LT"/>
        </w:rPr>
        <w:t>kvazisubtiekėjus</w:t>
      </w:r>
      <w:proofErr w:type="spellEnd"/>
      <w:r w:rsidRPr="00DE1AB8">
        <w:rPr>
          <w:rFonts w:ascii="Arial" w:eastAsia="Calibri" w:hAnsi="Arial" w:cs="Arial"/>
          <w:color w:val="000000"/>
          <w:sz w:val="20"/>
          <w:szCs w:val="20"/>
          <w:lang w:val="lt-LT" w:eastAsia="lt-LT"/>
        </w:rPr>
        <w:t xml:space="preserve">), tenkina Reglamento 5 k straipsnyje nustatytus ribojimus ir </w:t>
      </w:r>
      <w:r w:rsidRPr="00DE1AB8">
        <w:rPr>
          <w:rFonts w:ascii="Arial" w:eastAsia="Calibri" w:hAnsi="Arial" w:cs="Arial"/>
          <w:color w:val="000000"/>
          <w:sz w:val="20"/>
          <w:szCs w:val="20"/>
          <w:u w:val="single"/>
          <w:lang w:val="lt-LT" w:eastAsia="lt-LT"/>
        </w:rPr>
        <w:t>pagal 2014 m. liepos 31 d. Tarybos reglamentą (ES) Nr. 833/2014</w:t>
      </w:r>
      <w:r w:rsidRPr="00DE1AB8">
        <w:rPr>
          <w:rFonts w:ascii="Arial" w:eastAsia="Calibri" w:hAnsi="Arial" w:cs="Arial"/>
          <w:color w:val="000000"/>
          <w:sz w:val="20"/>
          <w:szCs w:val="20"/>
          <w:lang w:val="lt-LT" w:eastAsia="lt-LT"/>
        </w:rPr>
        <w:t xml:space="preserve"> dėl ribojamųjų priemonių atsižvelgiant į Rusijos veiksmus, kuriais destabilizuojama padėtis Ukrainoje, </w:t>
      </w:r>
      <w:r w:rsidRPr="00DE1AB8">
        <w:rPr>
          <w:rFonts w:ascii="Arial" w:eastAsia="Calibri" w:hAnsi="Arial" w:cs="Arial"/>
          <w:color w:val="000000"/>
          <w:sz w:val="20"/>
          <w:szCs w:val="20"/>
          <w:u w:val="single"/>
          <w:lang w:val="lt-LT" w:eastAsia="lt-LT"/>
        </w:rPr>
        <w:t>su visais pakeitimais, </w:t>
      </w:r>
      <w:r w:rsidRPr="00DE1AB8">
        <w:rPr>
          <w:rFonts w:ascii="Arial" w:eastAsia="Calibri" w:hAnsi="Arial" w:cs="Arial"/>
          <w:color w:val="000000"/>
          <w:sz w:val="20"/>
          <w:szCs w:val="20"/>
          <w:lang w:val="lt-LT" w:eastAsia="lt-LT"/>
        </w:rPr>
        <w:t>reikalaus tiekėjo juos pakeisti kitais, pirkimo sąlygų reikalavimus atitinkančiais, subjektais.</w:t>
      </w:r>
    </w:p>
    <w:p w14:paraId="7E6E053B" w14:textId="41D18DC4" w:rsidR="00A46F7F" w:rsidRPr="00DE1AB8" w:rsidRDefault="00A46F7F" w:rsidP="00E01A29">
      <w:pPr>
        <w:ind w:firstLine="567"/>
        <w:jc w:val="both"/>
        <w:rPr>
          <w:rFonts w:ascii="Arial" w:eastAsia="Calibri" w:hAnsi="Arial" w:cs="Arial"/>
          <w:color w:val="000000"/>
          <w:sz w:val="20"/>
          <w:szCs w:val="20"/>
          <w:lang w:val="lt-LT" w:eastAsia="lt-LT"/>
        </w:rPr>
      </w:pPr>
      <w:r w:rsidRPr="00944FF3">
        <w:rPr>
          <w:rFonts w:ascii="Arial" w:eastAsia="Calibri" w:hAnsi="Arial" w:cs="Arial"/>
          <w:color w:val="000000"/>
          <w:sz w:val="20"/>
          <w:szCs w:val="20"/>
          <w:lang w:eastAsia="lt-LT"/>
        </w:rPr>
        <w:t xml:space="preserve">5.3. </w:t>
      </w:r>
      <w:proofErr w:type="spellStart"/>
      <w:r w:rsidR="00FB64C5" w:rsidRPr="00944FF3">
        <w:rPr>
          <w:rFonts w:ascii="Arial" w:eastAsia="Calibri" w:hAnsi="Arial" w:cs="Arial"/>
          <w:color w:val="000000"/>
          <w:sz w:val="20"/>
          <w:szCs w:val="20"/>
          <w:lang w:eastAsia="lt-LT"/>
        </w:rPr>
        <w:t>Pirkimui</w:t>
      </w:r>
      <w:proofErr w:type="spellEnd"/>
      <w:r w:rsidR="00FB64C5" w:rsidRPr="00944FF3">
        <w:rPr>
          <w:rFonts w:ascii="Arial" w:eastAsia="Calibri" w:hAnsi="Arial" w:cs="Arial"/>
          <w:color w:val="000000"/>
          <w:sz w:val="20"/>
          <w:szCs w:val="20"/>
          <w:lang w:eastAsia="lt-LT"/>
        </w:rPr>
        <w:t xml:space="preserve"> </w:t>
      </w:r>
      <w:proofErr w:type="spellStart"/>
      <w:r w:rsidRPr="00944FF3">
        <w:rPr>
          <w:rFonts w:ascii="Arial" w:eastAsia="Calibri" w:hAnsi="Arial" w:cs="Arial"/>
          <w:color w:val="000000"/>
          <w:sz w:val="20"/>
          <w:szCs w:val="20"/>
          <w:lang w:eastAsia="lt-LT"/>
        </w:rPr>
        <w:t>taik</w:t>
      </w:r>
      <w:r w:rsidR="00FB64C5" w:rsidRPr="00944FF3">
        <w:rPr>
          <w:rFonts w:ascii="Arial" w:eastAsia="Calibri" w:hAnsi="Arial" w:cs="Arial"/>
          <w:color w:val="000000"/>
          <w:sz w:val="20"/>
          <w:szCs w:val="20"/>
          <w:lang w:eastAsia="lt-LT"/>
        </w:rPr>
        <w:t>omas</w:t>
      </w:r>
      <w:proofErr w:type="spellEnd"/>
      <w:r w:rsidRPr="00944FF3">
        <w:rPr>
          <w:rFonts w:ascii="Arial" w:eastAsia="Calibri" w:hAnsi="Arial" w:cs="Arial"/>
          <w:color w:val="000000"/>
          <w:sz w:val="20"/>
          <w:szCs w:val="20"/>
          <w:lang w:eastAsia="lt-LT"/>
        </w:rPr>
        <w:t xml:space="preserve"> </w:t>
      </w:r>
      <w:r w:rsidR="00D16F46" w:rsidRPr="00944FF3">
        <w:rPr>
          <w:rFonts w:ascii="Arial" w:eastAsia="Calibri" w:hAnsi="Arial" w:cs="Arial"/>
          <w:color w:val="000000"/>
          <w:sz w:val="20"/>
          <w:szCs w:val="20"/>
          <w:lang w:eastAsia="lt-LT"/>
        </w:rPr>
        <w:t xml:space="preserve">PĮ </w:t>
      </w:r>
      <w:r w:rsidR="00593BA8" w:rsidRPr="00944FF3">
        <w:rPr>
          <w:rFonts w:ascii="Arial" w:eastAsia="Calibri" w:hAnsi="Arial" w:cs="Arial"/>
          <w:color w:val="000000"/>
          <w:sz w:val="20"/>
          <w:szCs w:val="20"/>
          <w:lang w:eastAsia="lt-LT"/>
        </w:rPr>
        <w:t>58 str. 4</w:t>
      </w:r>
      <w:r w:rsidR="00593BA8" w:rsidRPr="00944FF3">
        <w:rPr>
          <w:rFonts w:ascii="Arial" w:eastAsia="Calibri" w:hAnsi="Arial" w:cs="Arial"/>
          <w:color w:val="000000"/>
          <w:sz w:val="20"/>
          <w:szCs w:val="20"/>
          <w:vertAlign w:val="superscript"/>
          <w:lang w:eastAsia="lt-LT"/>
        </w:rPr>
        <w:t>1</w:t>
      </w:r>
      <w:r w:rsidR="00593BA8" w:rsidRPr="00944FF3">
        <w:rPr>
          <w:rFonts w:ascii="Arial" w:eastAsia="Calibri" w:hAnsi="Arial" w:cs="Arial"/>
          <w:color w:val="000000"/>
          <w:sz w:val="20"/>
          <w:szCs w:val="20"/>
          <w:lang w:eastAsia="lt-LT"/>
        </w:rPr>
        <w:t xml:space="preserve"> d. </w:t>
      </w:r>
      <w:proofErr w:type="spellStart"/>
      <w:r w:rsidR="00593BA8" w:rsidRPr="00944FF3">
        <w:rPr>
          <w:rFonts w:ascii="Arial" w:eastAsia="Calibri" w:hAnsi="Arial" w:cs="Arial"/>
          <w:color w:val="000000"/>
          <w:sz w:val="20"/>
          <w:szCs w:val="20"/>
          <w:lang w:eastAsia="lt-LT"/>
        </w:rPr>
        <w:t>nuostatos</w:t>
      </w:r>
      <w:proofErr w:type="spellEnd"/>
      <w:r w:rsidR="00593BA8" w:rsidRPr="00944FF3">
        <w:rPr>
          <w:rFonts w:ascii="Arial" w:eastAsia="Calibri" w:hAnsi="Arial" w:cs="Arial"/>
          <w:color w:val="000000"/>
          <w:sz w:val="20"/>
          <w:szCs w:val="20"/>
          <w:lang w:eastAsia="lt-LT"/>
        </w:rPr>
        <w:t xml:space="preserve"> visa </w:t>
      </w:r>
      <w:proofErr w:type="spellStart"/>
      <w:r w:rsidR="00593BA8" w:rsidRPr="00944FF3">
        <w:rPr>
          <w:rFonts w:ascii="Arial" w:eastAsia="Calibri" w:hAnsi="Arial" w:cs="Arial"/>
          <w:color w:val="000000"/>
          <w:sz w:val="20"/>
          <w:szCs w:val="20"/>
          <w:lang w:eastAsia="lt-LT"/>
        </w:rPr>
        <w:t>apimtimi</w:t>
      </w:r>
      <w:proofErr w:type="spellEnd"/>
    </w:p>
    <w:p w14:paraId="404A5B43" w14:textId="466EF725" w:rsidR="00754F5B" w:rsidRPr="00DA6C86" w:rsidRDefault="00754F5B" w:rsidP="00E01A29">
      <w:pPr>
        <w:ind w:firstLine="567"/>
        <w:jc w:val="both"/>
        <w:rPr>
          <w:rFonts w:ascii="Arial" w:eastAsia="Calibri" w:hAnsi="Arial" w:cs="Arial"/>
          <w:color w:val="000000"/>
          <w:sz w:val="20"/>
          <w:szCs w:val="20"/>
          <w:lang w:val="lt-LT" w:eastAsia="lt-LT"/>
        </w:rPr>
      </w:pPr>
    </w:p>
    <w:p w14:paraId="7355624B" w14:textId="2658126A" w:rsidR="00DB6C5B" w:rsidRPr="00DA6C86" w:rsidRDefault="00754F5B" w:rsidP="00E01A29">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E01A29">
      <w:pPr>
        <w:tabs>
          <w:tab w:val="left" w:pos="709"/>
          <w:tab w:val="right" w:leader="dot" w:pos="9962"/>
        </w:tabs>
        <w:ind w:firstLine="567"/>
        <w:rPr>
          <w:rFonts w:ascii="Arial" w:eastAsia="Yu Mincho" w:hAnsi="Arial" w:cs="Arial"/>
          <w:noProof/>
          <w:sz w:val="20"/>
          <w:szCs w:val="20"/>
          <w:lang w:val="it-IT"/>
        </w:rPr>
      </w:pPr>
    </w:p>
    <w:p w14:paraId="3FB0C40A" w14:textId="690D971E" w:rsidR="00754F5B" w:rsidRPr="00DA6C86" w:rsidRDefault="00EF5DB4"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11C6F61F" w:rsidR="00CB2186" w:rsidRPr="00DA6C86" w:rsidRDefault="00CB2186"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lastRenderedPageBreak/>
        <w:t xml:space="preserve">6.2. Susipažinimas su CVP IS priemonėmis gautais pasiūlymais pradedamas ne anksčiau nei po </w:t>
      </w:r>
      <w:r w:rsidR="006943F8">
        <w:rPr>
          <w:rFonts w:ascii="Arial" w:eastAsia="Yu Mincho" w:hAnsi="Arial" w:cs="Arial"/>
          <w:noProof/>
          <w:sz w:val="20"/>
          <w:szCs w:val="20"/>
          <w:lang w:val="it-IT"/>
        </w:rPr>
        <w:t>30</w:t>
      </w:r>
      <w:r w:rsidR="006943F8" w:rsidRPr="00DA6C86">
        <w:rPr>
          <w:rFonts w:ascii="Arial" w:eastAsia="Yu Mincho" w:hAnsi="Arial" w:cs="Arial"/>
          <w:noProof/>
          <w:sz w:val="20"/>
          <w:szCs w:val="20"/>
          <w:lang w:val="it-IT"/>
        </w:rPr>
        <w:t xml:space="preserve"> </w:t>
      </w:r>
      <w:r w:rsidRPr="00DA6C86">
        <w:rPr>
          <w:rFonts w:ascii="Arial" w:eastAsia="Yu Mincho" w:hAnsi="Arial" w:cs="Arial"/>
          <w:noProof/>
          <w:sz w:val="20"/>
          <w:szCs w:val="20"/>
          <w:lang w:val="it-IT"/>
        </w:rPr>
        <w:t>minučių po pasiūlymų pateikimo termino pabaigos.</w:t>
      </w:r>
    </w:p>
    <w:p w14:paraId="46EB1FC1" w14:textId="4FEE84A8" w:rsidR="00E503D4" w:rsidRPr="00DA6C86" w:rsidRDefault="00E503D4"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6.3. Pasiūlymo galiojimo ir pasiūlymo galiojimo užtikrinimo (jei taikoma) terminas ne trumpesnis kaip 90 (devyniasdešimt) dienų nuo pasiūlymų pateikimo galutinio termino pabaigos.</w:t>
      </w:r>
    </w:p>
    <w:p w14:paraId="0C52E57A" w14:textId="36F08980" w:rsidR="00754F5B" w:rsidRPr="00DA6C86" w:rsidRDefault="00754F5B" w:rsidP="00E01A29">
      <w:pP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Tiekėjo pasiūlymą sudaro CVP IS pateikiamų ir žemiau nurodytų dokumentų visuma:</w:t>
      </w:r>
    </w:p>
    <w:p w14:paraId="6EAEB3EE" w14:textId="6747AE74" w:rsidR="00754F5B" w:rsidRPr="003A1BE8" w:rsidRDefault="002A6F73" w:rsidP="00E01A29">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lang w:val="lt-LT"/>
        </w:rPr>
        <w:t>užpildyta pasiūlymo forma (</w:t>
      </w:r>
      <w:r w:rsidR="004A4060" w:rsidRPr="003A1BE8">
        <w:rPr>
          <w:rFonts w:ascii="Arial" w:hAnsi="Arial" w:cs="Arial"/>
          <w:color w:val="2E74B5" w:themeColor="accent1" w:themeShade="BF"/>
          <w:sz w:val="20"/>
          <w:szCs w:val="20"/>
          <w:lang w:val="lt-LT"/>
        </w:rPr>
        <w:t>Specialiųjų s</w:t>
      </w:r>
      <w:r w:rsidRPr="003A1BE8">
        <w:rPr>
          <w:rFonts w:ascii="Arial" w:hAnsi="Arial" w:cs="Arial"/>
          <w:color w:val="2E74B5" w:themeColor="accent1" w:themeShade="BF"/>
          <w:sz w:val="20"/>
          <w:szCs w:val="20"/>
          <w:lang w:val="lt-LT"/>
        </w:rPr>
        <w:t>ąlygų 2 priedas);</w:t>
      </w:r>
    </w:p>
    <w:p w14:paraId="3F399E08" w14:textId="59490989" w:rsidR="00754F5B" w:rsidRPr="003A1BE8" w:rsidRDefault="005B242C" w:rsidP="00E01A29">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u w:val="single"/>
          <w:lang w:val="lt-LT"/>
        </w:rPr>
        <w:t>užpildytas EBVPD</w:t>
      </w:r>
      <w:r w:rsidRPr="003A1BE8">
        <w:rPr>
          <w:rFonts w:ascii="Arial" w:hAnsi="Arial" w:cs="Arial"/>
          <w:color w:val="2E74B5" w:themeColor="accent1" w:themeShade="BF"/>
          <w:sz w:val="20"/>
          <w:szCs w:val="20"/>
          <w:lang w:val="lt-LT"/>
        </w:rPr>
        <w:t xml:space="preserve"> (Specialiųjų sąlygų </w:t>
      </w:r>
      <w:r w:rsidR="00776D36">
        <w:rPr>
          <w:rFonts w:ascii="Arial" w:hAnsi="Arial" w:cs="Arial"/>
          <w:color w:val="2E74B5" w:themeColor="accent1" w:themeShade="BF"/>
          <w:sz w:val="20"/>
          <w:szCs w:val="20"/>
          <w:lang w:val="lt-LT"/>
        </w:rPr>
        <w:t>4</w:t>
      </w:r>
      <w:r w:rsidRPr="003A1BE8">
        <w:rPr>
          <w:rFonts w:ascii="Arial" w:hAnsi="Arial" w:cs="Arial"/>
          <w:color w:val="2E74B5" w:themeColor="accent1" w:themeShade="BF"/>
          <w:sz w:val="20"/>
          <w:szCs w:val="20"/>
          <w:lang w:val="lt-LT"/>
        </w:rPr>
        <w:t xml:space="preserve"> priedas)</w:t>
      </w:r>
      <w:r w:rsidRPr="003A1BE8">
        <w:rPr>
          <w:rFonts w:ascii="Arial" w:hAnsi="Arial" w:cs="Arial"/>
          <w:color w:val="2E74B5" w:themeColor="accent1" w:themeShade="BF"/>
          <w:spacing w:val="-4"/>
          <w:sz w:val="20"/>
          <w:szCs w:val="20"/>
          <w:lang w:val="lt-LT"/>
        </w:rPr>
        <w:t xml:space="preserve"> (</w:t>
      </w:r>
      <w:r w:rsidRPr="003A1BE8">
        <w:rPr>
          <w:rFonts w:ascii="Arial" w:hAnsi="Arial" w:cs="Arial"/>
          <w:color w:val="2E74B5" w:themeColor="accent1" w:themeShade="BF"/>
          <w:sz w:val="20"/>
          <w:szCs w:val="20"/>
          <w:lang w:val="lt-LT"/>
        </w:rPr>
        <w:t xml:space="preserve">privalo užpildyti </w:t>
      </w:r>
      <w:r w:rsidRPr="003A1BE8">
        <w:rPr>
          <w:rFonts w:ascii="Arial" w:hAnsi="Arial" w:cs="Arial"/>
          <w:color w:val="2E74B5" w:themeColor="accent1" w:themeShade="BF"/>
          <w:sz w:val="20"/>
          <w:szCs w:val="20"/>
          <w:u w:val="single"/>
          <w:lang w:val="lt-LT"/>
        </w:rPr>
        <w:t>Tiekėjas, kiekvienas tiekėjų grupės narys</w:t>
      </w:r>
      <w:r w:rsidRPr="003A1BE8">
        <w:rPr>
          <w:rFonts w:ascii="Arial" w:hAnsi="Arial" w:cs="Arial"/>
          <w:color w:val="2E74B5" w:themeColor="accent1" w:themeShade="BF"/>
          <w:sz w:val="20"/>
          <w:szCs w:val="20"/>
          <w:lang w:val="lt-LT"/>
        </w:rPr>
        <w:t xml:space="preserve"> (jei pasiūlymą pateikia tiekėjų grupė) </w:t>
      </w:r>
      <w:r w:rsidRPr="003A1BE8">
        <w:rPr>
          <w:rFonts w:ascii="Arial" w:eastAsia="Yu Mincho" w:hAnsi="Arial" w:cs="Arial"/>
          <w:iCs/>
          <w:color w:val="2E74B5" w:themeColor="accent1" w:themeShade="BF"/>
          <w:sz w:val="20"/>
          <w:szCs w:val="20"/>
          <w:lang w:val="lt-LT"/>
        </w:rPr>
        <w:t>(</w:t>
      </w:r>
      <w:r w:rsidRPr="003A1BE8">
        <w:rPr>
          <w:rFonts w:ascii="Arial" w:hAnsi="Arial" w:cs="Arial"/>
          <w:color w:val="2E74B5" w:themeColor="accent1" w:themeShade="BF"/>
          <w:spacing w:val="2"/>
          <w:sz w:val="20"/>
          <w:szCs w:val="20"/>
          <w:u w:val="single"/>
          <w:shd w:val="clear" w:color="auto" w:fill="FFFFFF"/>
          <w:lang w:val="lt-LT"/>
        </w:rPr>
        <w:t>nereikalaujama pateikti</w:t>
      </w:r>
      <w:r w:rsidRPr="003A1BE8">
        <w:rPr>
          <w:rFonts w:ascii="Arial" w:hAnsi="Arial" w:cs="Arial"/>
          <w:color w:val="2E74B5" w:themeColor="accent1" w:themeShade="BF"/>
          <w:sz w:val="20"/>
          <w:szCs w:val="20"/>
          <w:u w:val="single"/>
          <w:lang w:val="lt-LT"/>
        </w:rPr>
        <w:t xml:space="preserve"> </w:t>
      </w:r>
      <w:proofErr w:type="spellStart"/>
      <w:r w:rsidRPr="003A1BE8">
        <w:rPr>
          <w:rFonts w:ascii="Arial" w:hAnsi="Arial" w:cs="Arial"/>
          <w:color w:val="2E74B5" w:themeColor="accent1" w:themeShade="BF"/>
          <w:sz w:val="20"/>
          <w:szCs w:val="20"/>
          <w:u w:val="single"/>
          <w:lang w:val="lt-LT"/>
        </w:rPr>
        <w:t>Kvazisubtiekėjo</w:t>
      </w:r>
      <w:proofErr w:type="spellEnd"/>
      <w:r w:rsidRPr="003A1BE8">
        <w:rPr>
          <w:rFonts w:ascii="Arial" w:hAnsi="Arial" w:cs="Arial"/>
          <w:color w:val="2E74B5" w:themeColor="accent1" w:themeShade="BF"/>
          <w:sz w:val="20"/>
          <w:szCs w:val="20"/>
          <w:u w:val="single"/>
          <w:lang w:val="lt-LT"/>
        </w:rPr>
        <w:t xml:space="preserve"> (−ų) EBVPD))</w:t>
      </w:r>
      <w:r w:rsidR="00737C7D" w:rsidRPr="003A1BE8">
        <w:rPr>
          <w:rFonts w:ascii="Arial" w:eastAsia="Calibri" w:hAnsi="Arial" w:cs="Arial"/>
          <w:color w:val="2E74B5" w:themeColor="accent1" w:themeShade="BF"/>
          <w:sz w:val="20"/>
          <w:szCs w:val="20"/>
          <w:lang w:val="lt-LT" w:eastAsia="lt-LT"/>
        </w:rPr>
        <w:t>,</w:t>
      </w:r>
      <w:r w:rsidR="00754F5B" w:rsidRPr="003A1BE8">
        <w:rPr>
          <w:rFonts w:ascii="Arial" w:hAnsi="Arial" w:cs="Arial"/>
          <w:color w:val="2E74B5" w:themeColor="accent1" w:themeShade="BF"/>
          <w:sz w:val="20"/>
          <w:szCs w:val="20"/>
          <w:lang w:val="lt-LT"/>
        </w:rPr>
        <w:t xml:space="preserve"> Pasirašydamas pasiūlymą, tiekėjas patvirtina ir EBVPD tikrumą;</w:t>
      </w:r>
    </w:p>
    <w:p w14:paraId="20707A64" w14:textId="041F7F18" w:rsidR="00754F5B" w:rsidRPr="003A1BE8" w:rsidRDefault="00754F5B" w:rsidP="00E01A29">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jungtinės veiklos sutarties kopija (jeigu pirkime dalyvauja ūkio subjektų grupė jungtinės veiklos sutarties pagrindu);</w:t>
      </w:r>
    </w:p>
    <w:p w14:paraId="16140DDF" w14:textId="0FCCBB1A" w:rsidR="00754F5B" w:rsidRPr="003A1BE8" w:rsidRDefault="00AA0660"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u w:val="single"/>
          <w:lang w:val="lt-LT"/>
        </w:rPr>
        <w:t>įgaliojimas,</w:t>
      </w:r>
      <w:r w:rsidRPr="003A1BE8">
        <w:rPr>
          <w:rFonts w:ascii="Arial" w:hAnsi="Arial" w:cs="Arial"/>
          <w:color w:val="2E74B5" w:themeColor="accent1" w:themeShade="BF"/>
          <w:sz w:val="20"/>
          <w:szCs w:val="20"/>
          <w:lang w:val="lt-LT"/>
        </w:rPr>
        <w:t xml:space="preserve"> jeigu visą pasiūlymą pasirašo ne Tiekėjo/ tiekėjų grupę atstovaujančio nario vadovas, o jo  įgaliotas asmuo</w:t>
      </w:r>
      <w:r w:rsidR="00754F5B" w:rsidRPr="003A1BE8">
        <w:rPr>
          <w:rFonts w:ascii="Arial" w:eastAsia="Calibri" w:hAnsi="Arial" w:cs="Arial"/>
          <w:color w:val="2E74B5" w:themeColor="accent1" w:themeShade="BF"/>
          <w:sz w:val="20"/>
          <w:szCs w:val="20"/>
          <w:lang w:val="lt-LT" w:eastAsia="lt-LT"/>
        </w:rPr>
        <w:t>;</w:t>
      </w:r>
    </w:p>
    <w:p w14:paraId="1A64D8B0" w14:textId="2A9B5E7A" w:rsidR="00754F5B" w:rsidRPr="003A1BE8" w:rsidRDefault="00642387"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 xml:space="preserve">pasiūlymo galiojimą užtikrinantis dokumentas: banko garantija arba  draudimo bendrovės laidavimo raštas kartu su draudimo liudijimu/ polisu ir apmokėjimą patvirtinančiu dokumentu arba kredito unijos garantija </w:t>
      </w:r>
      <w:r w:rsidRPr="003A1BE8">
        <w:rPr>
          <w:rFonts w:ascii="Arial" w:hAnsi="Arial" w:cs="Arial"/>
          <w:color w:val="2E74B5" w:themeColor="accent1" w:themeShade="BF"/>
          <w:sz w:val="20"/>
          <w:szCs w:val="20"/>
          <w:lang w:val="lt-LT"/>
        </w:rPr>
        <w:t xml:space="preserve">(Specialiųjų sąlygų 6 priedas) (žr. </w:t>
      </w:r>
      <w:r w:rsidR="00182AF4" w:rsidRPr="003A1BE8">
        <w:rPr>
          <w:rFonts w:ascii="Arial" w:hAnsi="Arial" w:cs="Arial"/>
          <w:color w:val="2E74B5" w:themeColor="accent1" w:themeShade="BF"/>
          <w:sz w:val="20"/>
          <w:szCs w:val="20"/>
          <w:lang w:val="lt-LT"/>
        </w:rPr>
        <w:t>7.1. p.)</w:t>
      </w:r>
      <w:r w:rsidRPr="003A1BE8">
        <w:rPr>
          <w:rFonts w:ascii="Arial" w:hAnsi="Arial" w:cs="Arial"/>
          <w:color w:val="2E74B5" w:themeColor="accent1" w:themeShade="BF"/>
          <w:spacing w:val="-4"/>
          <w:sz w:val="20"/>
          <w:szCs w:val="20"/>
          <w:lang w:val="lt-LT"/>
        </w:rPr>
        <w:t xml:space="preserve"> </w:t>
      </w:r>
      <w:r w:rsidR="00754F5B" w:rsidRPr="003A1BE8">
        <w:rPr>
          <w:rFonts w:ascii="Arial" w:eastAsia="Calibri" w:hAnsi="Arial" w:cs="Arial"/>
          <w:color w:val="2E74B5" w:themeColor="accent1" w:themeShade="BF"/>
          <w:sz w:val="20"/>
          <w:szCs w:val="20"/>
          <w:lang w:val="lt-LT" w:eastAsia="lt-LT"/>
        </w:rPr>
        <w:t>;</w:t>
      </w:r>
    </w:p>
    <w:p w14:paraId="29D9A604" w14:textId="32923FED" w:rsidR="00754F5B" w:rsidRPr="003A1BE8" w:rsidRDefault="00754F5B"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jei tiekėjas pasitelkia ūkio subjektus, kurių pajėgumais remiasi, – įrodymai, kad šie ištekliai bus prieinami per visą sutartinių įsipareigojimų vykdymo laikotarpį</w:t>
      </w:r>
      <w:r w:rsidR="00BE76EE" w:rsidRPr="003A1BE8">
        <w:rPr>
          <w:rFonts w:ascii="Arial" w:eastAsia="Calibri" w:hAnsi="Arial" w:cs="Arial"/>
          <w:color w:val="2E74B5" w:themeColor="accent1" w:themeShade="BF"/>
          <w:sz w:val="20"/>
          <w:szCs w:val="20"/>
          <w:lang w:val="lt-LT" w:eastAsia="lt-LT"/>
        </w:rPr>
        <w:t xml:space="preserve"> (Specialiųjų pirkimo sąlygų 5 priedas)</w:t>
      </w:r>
      <w:r w:rsidRPr="003A1BE8">
        <w:rPr>
          <w:rFonts w:ascii="Arial" w:eastAsia="Calibri" w:hAnsi="Arial" w:cs="Arial"/>
          <w:color w:val="2E74B5" w:themeColor="accent1" w:themeShade="BF"/>
          <w:sz w:val="20"/>
          <w:szCs w:val="20"/>
          <w:lang w:val="lt-LT" w:eastAsia="lt-LT"/>
        </w:rPr>
        <w:t>;</w:t>
      </w:r>
    </w:p>
    <w:p w14:paraId="1DC2A545" w14:textId="48152DD4" w:rsidR="00754F5B" w:rsidRPr="003A1BE8" w:rsidRDefault="00754F5B"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 xml:space="preserve"> jei tiekėjas pasitelkia subtiekėjus, subtiekėjo deklaracija ar kitas dokumentas, patvirtinantis jo sutikimą būti subtiekėju pirkime</w:t>
      </w:r>
      <w:r w:rsidR="00837B32" w:rsidRPr="003A1BE8">
        <w:rPr>
          <w:rFonts w:ascii="Arial" w:eastAsia="Calibri" w:hAnsi="Arial" w:cs="Arial"/>
          <w:color w:val="2E74B5" w:themeColor="accent1" w:themeShade="BF"/>
          <w:sz w:val="20"/>
          <w:szCs w:val="20"/>
          <w:lang w:val="lt-LT" w:eastAsia="lt-LT"/>
        </w:rPr>
        <w:t xml:space="preserve"> (</w:t>
      </w:r>
      <w:r w:rsidR="00B33CFE" w:rsidRPr="003A1BE8">
        <w:rPr>
          <w:rFonts w:ascii="Arial" w:eastAsia="Calibri" w:hAnsi="Arial" w:cs="Arial"/>
          <w:color w:val="2E74B5" w:themeColor="accent1" w:themeShade="BF"/>
          <w:sz w:val="20"/>
          <w:szCs w:val="20"/>
          <w:lang w:val="lt-LT" w:eastAsia="lt-LT"/>
        </w:rPr>
        <w:t>S</w:t>
      </w:r>
      <w:r w:rsidR="00837B32" w:rsidRPr="003A1BE8">
        <w:rPr>
          <w:rFonts w:ascii="Arial" w:eastAsia="Calibri" w:hAnsi="Arial" w:cs="Arial"/>
          <w:color w:val="2E74B5" w:themeColor="accent1" w:themeShade="BF"/>
          <w:sz w:val="20"/>
          <w:szCs w:val="20"/>
          <w:lang w:val="lt-LT" w:eastAsia="lt-LT"/>
        </w:rPr>
        <w:t>pecialiųjų pirkimo sąlygų 5 priedas)</w:t>
      </w:r>
      <w:r w:rsidRPr="003A1BE8">
        <w:rPr>
          <w:rFonts w:ascii="Arial" w:eastAsia="Calibri" w:hAnsi="Arial" w:cs="Arial"/>
          <w:color w:val="2E74B5" w:themeColor="accent1" w:themeShade="BF"/>
          <w:sz w:val="20"/>
          <w:szCs w:val="20"/>
          <w:lang w:val="lt-LT" w:eastAsia="lt-LT"/>
        </w:rPr>
        <w:t>;</w:t>
      </w:r>
    </w:p>
    <w:p w14:paraId="1BEDDDB2" w14:textId="2745DEBA" w:rsidR="00C541BD" w:rsidRDefault="00754F5B" w:rsidP="00E01A29">
      <w:pPr>
        <w:ind w:firstLine="567"/>
        <w:jc w:val="both"/>
        <w:rPr>
          <w:rFonts w:ascii="Arial" w:eastAsia="Calibri" w:hAnsi="Arial" w:cs="Arial"/>
          <w:color w:val="2E74B5" w:themeColor="accent1" w:themeShade="BF"/>
          <w:sz w:val="20"/>
          <w:szCs w:val="20"/>
          <w:lang w:val="lt-LT" w:eastAsia="lt-LT"/>
        </w:rPr>
      </w:pPr>
      <w:r w:rsidRPr="003A1BE8">
        <w:rPr>
          <w:rFonts w:ascii="Arial" w:eastAsia="Calibri" w:hAnsi="Arial" w:cs="Arial"/>
          <w:color w:val="2E74B5" w:themeColor="accent1" w:themeShade="BF"/>
          <w:sz w:val="20"/>
          <w:szCs w:val="20"/>
          <w:lang w:val="lt-LT" w:eastAsia="lt-LT"/>
        </w:rPr>
        <w:t>6.</w:t>
      </w:r>
      <w:r w:rsidR="00F12854" w:rsidRPr="003A1BE8">
        <w:rPr>
          <w:rFonts w:ascii="Arial" w:eastAsia="Calibri" w:hAnsi="Arial" w:cs="Arial"/>
          <w:color w:val="2E74B5" w:themeColor="accent1" w:themeShade="BF"/>
          <w:sz w:val="20"/>
          <w:szCs w:val="20"/>
          <w:lang w:val="lt-LT" w:eastAsia="lt-LT"/>
        </w:rPr>
        <w:t>4</w:t>
      </w:r>
      <w:r w:rsidRPr="003A1BE8">
        <w:rPr>
          <w:rFonts w:ascii="Arial" w:eastAsia="Calibri" w:hAnsi="Arial" w:cs="Arial"/>
          <w:color w:val="2E74B5" w:themeColor="accent1" w:themeShade="BF"/>
          <w:sz w:val="20"/>
          <w:szCs w:val="20"/>
          <w:lang w:val="lt-LT" w:eastAsia="lt-LT"/>
        </w:rPr>
        <w:t>.</w:t>
      </w:r>
      <w:r w:rsidR="00E80729" w:rsidRPr="003A1BE8">
        <w:rPr>
          <w:rFonts w:ascii="Arial" w:eastAsia="Calibri" w:hAnsi="Arial" w:cs="Arial"/>
          <w:color w:val="2E74B5" w:themeColor="accent1" w:themeShade="BF"/>
          <w:sz w:val="20"/>
          <w:szCs w:val="20"/>
          <w:lang w:val="lt-LT" w:eastAsia="lt-LT"/>
        </w:rPr>
        <w:t>8</w:t>
      </w:r>
      <w:r w:rsidRPr="003A1BE8">
        <w:rPr>
          <w:rFonts w:ascii="Arial" w:eastAsia="Calibri" w:hAnsi="Arial" w:cs="Arial"/>
          <w:color w:val="2E74B5" w:themeColor="accent1" w:themeShade="BF"/>
          <w:sz w:val="20"/>
          <w:szCs w:val="20"/>
          <w:lang w:val="lt-LT" w:eastAsia="lt-LT"/>
        </w:rPr>
        <w:t xml:space="preserve">. </w:t>
      </w:r>
      <w:r w:rsidR="00013074" w:rsidRPr="003A1BE8">
        <w:rPr>
          <w:rFonts w:ascii="Arial" w:hAnsi="Arial" w:cs="Arial"/>
          <w:color w:val="2E74B5" w:themeColor="accent1" w:themeShade="BF"/>
          <w:sz w:val="20"/>
          <w:szCs w:val="20"/>
          <w:lang w:val="lt-LT"/>
        </w:rPr>
        <w:t xml:space="preserve">Tiekėjo atitikties deklaracija dėl 2022 m. balandžio 8 d. Europos Sąjungos tarybos reglamento (ES) 2022/576 taikomų ribojimų neturėjimo“ (toliau – </w:t>
      </w:r>
      <w:r w:rsidR="00013074" w:rsidRPr="003A1BE8">
        <w:rPr>
          <w:rFonts w:ascii="Arial" w:hAnsi="Arial" w:cs="Arial"/>
          <w:b/>
          <w:bCs/>
          <w:color w:val="2E74B5" w:themeColor="accent1" w:themeShade="BF"/>
          <w:sz w:val="20"/>
          <w:szCs w:val="20"/>
          <w:lang w:val="lt-LT"/>
        </w:rPr>
        <w:t>Deklaracija</w:t>
      </w:r>
      <w:r w:rsidR="00013074" w:rsidRPr="003A1BE8">
        <w:rPr>
          <w:rFonts w:ascii="Arial" w:hAnsi="Arial" w:cs="Arial"/>
          <w:color w:val="2E74B5" w:themeColor="accent1" w:themeShade="BF"/>
          <w:sz w:val="20"/>
          <w:szCs w:val="20"/>
          <w:lang w:val="lt-LT"/>
        </w:rPr>
        <w:t>) (</w:t>
      </w:r>
      <w:r w:rsidR="00013074" w:rsidRPr="003A1BE8">
        <w:rPr>
          <w:rFonts w:ascii="Arial" w:hAnsi="Arial" w:cs="Arial"/>
          <w:color w:val="2E74B5" w:themeColor="accent1" w:themeShade="BF"/>
          <w:sz w:val="20"/>
          <w:szCs w:val="20"/>
          <w:u w:val="single"/>
          <w:lang w:val="lt-LT"/>
        </w:rPr>
        <w:t xml:space="preserve">privalo užpildyti kiekvienas </w:t>
      </w:r>
      <w:r w:rsidR="00C87BFF" w:rsidRPr="00C87BFF">
        <w:rPr>
          <w:rFonts w:ascii="Arial" w:hAnsi="Arial" w:cs="Arial"/>
          <w:color w:val="2E74B5" w:themeColor="accent1" w:themeShade="BF"/>
          <w:sz w:val="20"/>
          <w:szCs w:val="20"/>
          <w:u w:val="single"/>
          <w:lang w:val="lt-LT"/>
        </w:rPr>
        <w:t xml:space="preserve">tiekėjas/kiekvienas tiekėjų grupė narys, ūkio subjektas, kurio pajėgumais remiamasi, subtiekėjas (išskyrus </w:t>
      </w:r>
      <w:proofErr w:type="spellStart"/>
      <w:r w:rsidR="00C87BFF" w:rsidRPr="00C87BFF">
        <w:rPr>
          <w:rFonts w:ascii="Arial" w:hAnsi="Arial" w:cs="Arial"/>
          <w:color w:val="2E74B5" w:themeColor="accent1" w:themeShade="BF"/>
          <w:sz w:val="20"/>
          <w:szCs w:val="20"/>
          <w:u w:val="single"/>
          <w:lang w:val="lt-LT"/>
        </w:rPr>
        <w:t>kvazisubtiekėjus</w:t>
      </w:r>
      <w:proofErr w:type="spellEnd"/>
      <w:r w:rsidR="00C87BFF" w:rsidRPr="00C87BFF">
        <w:rPr>
          <w:rFonts w:ascii="Arial" w:hAnsi="Arial" w:cs="Arial"/>
          <w:color w:val="2E74B5" w:themeColor="accent1" w:themeShade="BF"/>
          <w:sz w:val="20"/>
          <w:szCs w:val="20"/>
          <w:u w:val="single"/>
          <w:lang w:val="lt-LT"/>
        </w:rPr>
        <w:t>)</w:t>
      </w:r>
      <w:r w:rsidR="001E6815">
        <w:rPr>
          <w:rFonts w:ascii="Arial" w:hAnsi="Arial" w:cs="Arial"/>
          <w:color w:val="2E74B5" w:themeColor="accent1" w:themeShade="BF"/>
          <w:sz w:val="20"/>
          <w:szCs w:val="20"/>
          <w:u w:val="single"/>
          <w:lang w:val="lt-LT"/>
        </w:rPr>
        <w:t xml:space="preserve">) </w:t>
      </w:r>
      <w:r w:rsidR="004A4060" w:rsidRPr="003A1BE8">
        <w:rPr>
          <w:rFonts w:ascii="Arial" w:hAnsi="Arial" w:cs="Arial"/>
          <w:color w:val="2E74B5" w:themeColor="accent1" w:themeShade="BF"/>
          <w:sz w:val="20"/>
          <w:szCs w:val="20"/>
          <w:lang w:val="lt-LT"/>
        </w:rPr>
        <w:t>(Specialiųjų sąlygų 8 priedas)</w:t>
      </w:r>
      <w:r w:rsidR="00944FF3">
        <w:rPr>
          <w:rFonts w:ascii="Arial" w:hAnsi="Arial" w:cs="Arial"/>
          <w:color w:val="2E74B5" w:themeColor="accent1" w:themeShade="BF"/>
          <w:sz w:val="20"/>
          <w:szCs w:val="20"/>
          <w:lang w:val="lt-LT"/>
        </w:rPr>
        <w:t xml:space="preserve"> (žr. 5.2 p.)</w:t>
      </w:r>
      <w:r w:rsidR="005E3706" w:rsidRPr="003A1BE8">
        <w:rPr>
          <w:rFonts w:ascii="Arial" w:eastAsia="Calibri" w:hAnsi="Arial" w:cs="Arial"/>
          <w:color w:val="2E74B5" w:themeColor="accent1" w:themeShade="BF"/>
          <w:sz w:val="20"/>
          <w:szCs w:val="20"/>
          <w:lang w:val="lt-LT" w:eastAsia="lt-LT"/>
        </w:rPr>
        <w:t>;</w:t>
      </w:r>
    </w:p>
    <w:p w14:paraId="6F9FEBB2" w14:textId="3E3BEC87" w:rsidR="003A1BE8" w:rsidRPr="003A1BE8" w:rsidRDefault="009B0E2C" w:rsidP="00E01A29">
      <w:pPr>
        <w:ind w:firstLine="567"/>
        <w:jc w:val="both"/>
        <w:rPr>
          <w:rFonts w:ascii="Arial" w:eastAsia="Calibri" w:hAnsi="Arial" w:cs="Arial"/>
          <w:color w:val="2E74B5" w:themeColor="accent1" w:themeShade="BF"/>
          <w:sz w:val="20"/>
          <w:szCs w:val="20"/>
          <w:lang w:val="lt-LT" w:eastAsia="lt-LT"/>
        </w:rPr>
      </w:pPr>
      <w:r w:rsidRPr="003A1BE8">
        <w:rPr>
          <w:rFonts w:ascii="Arial" w:eastAsia="Calibri" w:hAnsi="Arial" w:cs="Arial"/>
          <w:color w:val="2E74B5" w:themeColor="accent1" w:themeShade="BF"/>
          <w:sz w:val="20"/>
          <w:szCs w:val="20"/>
          <w:lang w:val="lt-LT" w:eastAsia="lt-LT"/>
        </w:rPr>
        <w:t>6.4.</w:t>
      </w:r>
      <w:r w:rsidR="00D379DF" w:rsidRPr="003A1BE8">
        <w:rPr>
          <w:rFonts w:ascii="Arial" w:eastAsia="Calibri" w:hAnsi="Arial" w:cs="Arial"/>
          <w:color w:val="2E74B5" w:themeColor="accent1" w:themeShade="BF"/>
          <w:sz w:val="20"/>
          <w:szCs w:val="20"/>
          <w:lang w:val="lt-LT" w:eastAsia="lt-LT"/>
        </w:rPr>
        <w:t>9</w:t>
      </w:r>
      <w:r w:rsidRPr="003A1BE8">
        <w:rPr>
          <w:rFonts w:ascii="Arial" w:eastAsia="Calibri" w:hAnsi="Arial" w:cs="Arial"/>
          <w:color w:val="2E74B5" w:themeColor="accent1" w:themeShade="BF"/>
          <w:sz w:val="20"/>
          <w:szCs w:val="20"/>
          <w:lang w:val="lt-LT" w:eastAsia="lt-LT"/>
        </w:rPr>
        <w:t xml:space="preserve">. </w:t>
      </w:r>
      <w:r w:rsidRPr="003A1BE8">
        <w:rPr>
          <w:rFonts w:ascii="Arial" w:hAnsi="Arial" w:cs="Arial"/>
          <w:color w:val="2E74B5" w:themeColor="accent1" w:themeShade="BF"/>
          <w:sz w:val="20"/>
          <w:szCs w:val="20"/>
          <w:lang w:val="lt-LT"/>
        </w:rPr>
        <w:t>Nepriklausomos įstaigos išduoto sertifikato, patvirtinančio, kad tiekėjas laikosi reikalaujamos aplinkos apsaugos vadybos sistemos, skaitmeninė kopija ar kitos (lygiavertės) aplinkos apsaugos vadybos sistemos laikymosi įrodymas</w:t>
      </w:r>
      <w:r w:rsidR="00754F5B" w:rsidRPr="003A1BE8">
        <w:rPr>
          <w:rFonts w:ascii="Arial" w:eastAsia="Calibri" w:hAnsi="Arial" w:cs="Arial"/>
          <w:color w:val="2E74B5" w:themeColor="accent1" w:themeShade="BF"/>
          <w:sz w:val="20"/>
          <w:szCs w:val="20"/>
          <w:lang w:val="lt-LT" w:eastAsia="lt-LT"/>
        </w:rPr>
        <w:t>.</w:t>
      </w:r>
    </w:p>
    <w:p w14:paraId="70A27404" w14:textId="28091371" w:rsidR="003A1BE8" w:rsidRPr="003A1BE8" w:rsidRDefault="003A1BE8" w:rsidP="00E01A29">
      <w:pPr>
        <w:ind w:firstLine="567"/>
        <w:jc w:val="both"/>
        <w:rPr>
          <w:rFonts w:ascii="Arial" w:hAnsi="Arial" w:cs="Arial"/>
          <w:color w:val="2E74B5" w:themeColor="accent1" w:themeShade="BF"/>
          <w:sz w:val="20"/>
          <w:szCs w:val="20"/>
        </w:rPr>
      </w:pPr>
      <w:r w:rsidRPr="003A1BE8">
        <w:rPr>
          <w:rFonts w:ascii="Arial" w:hAnsi="Arial" w:cs="Arial"/>
          <w:color w:val="2E74B5" w:themeColor="accent1" w:themeShade="BF"/>
          <w:sz w:val="20"/>
          <w:szCs w:val="20"/>
        </w:rPr>
        <w:t xml:space="preserve">6.4.10. Perkančiojo </w:t>
      </w:r>
      <w:proofErr w:type="spellStart"/>
      <w:r w:rsidRPr="003A1BE8">
        <w:rPr>
          <w:rFonts w:ascii="Arial" w:hAnsi="Arial" w:cs="Arial"/>
          <w:color w:val="2E74B5" w:themeColor="accent1" w:themeShade="BF"/>
          <w:sz w:val="20"/>
          <w:szCs w:val="20"/>
        </w:rPr>
        <w:t>subjekto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prašymu</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galimo</w:t>
      </w:r>
      <w:proofErr w:type="spellEnd"/>
      <w:r w:rsidRPr="003A1BE8">
        <w:rPr>
          <w:rFonts w:ascii="Arial" w:hAnsi="Arial" w:cs="Arial"/>
          <w:b/>
          <w:bCs/>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Pirkimo</w:t>
      </w:r>
      <w:proofErr w:type="spellEnd"/>
      <w:r w:rsidRPr="003A1BE8">
        <w:rPr>
          <w:rFonts w:ascii="Arial" w:hAnsi="Arial" w:cs="Arial"/>
          <w:b/>
          <w:bCs/>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laimėtojo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pateikiami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dokumentai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dokumentai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įrodantys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kad</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tiekėjas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visi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tiekėjų</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grupės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nariai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ir</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pasitelkiami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ūkio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subjektai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kurių</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kvalifikacija</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remiamasi</w:t>
      </w:r>
      <w:proofErr w:type="spellEnd"/>
      <w:r w:rsidRPr="003A1BE8">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neturi</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pašalinimo</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pagrindų</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ir</w:t>
      </w:r>
      <w:proofErr w:type="spellEnd"/>
      <w:r w:rsidR="00C541BD">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shd w:val="clear" w:color="auto" w:fill="FFFFFF" w:themeFill="background1"/>
        </w:rPr>
        <w:t>atitinka</w:t>
      </w:r>
      <w:proofErr w:type="spellEnd"/>
      <w:r w:rsidRPr="003A1BE8">
        <w:rPr>
          <w:rFonts w:ascii="Arial" w:hAnsi="Arial" w:cs="Arial"/>
          <w:color w:val="2E74B5" w:themeColor="accent1" w:themeShade="BF"/>
          <w:sz w:val="20"/>
          <w:szCs w:val="20"/>
          <w:shd w:val="clear" w:color="auto" w:fill="FFFFFF" w:themeFill="background1"/>
        </w:rPr>
        <w:t xml:space="preserve"> reikalavimus </w:t>
      </w:r>
      <w:proofErr w:type="spellStart"/>
      <w:r w:rsidRPr="003A1BE8">
        <w:rPr>
          <w:rFonts w:ascii="Arial" w:hAnsi="Arial" w:cs="Arial"/>
          <w:color w:val="2E74B5" w:themeColor="accent1" w:themeShade="BF"/>
          <w:sz w:val="20"/>
          <w:szCs w:val="20"/>
          <w:shd w:val="clear" w:color="auto" w:fill="FFFFFF" w:themeFill="background1"/>
        </w:rPr>
        <w:t>tiekėjų</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kvalifikacijai</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nurodytus</w:t>
      </w:r>
      <w:proofErr w:type="spellEnd"/>
      <w:r w:rsidRPr="003A1BE8">
        <w:rPr>
          <w:rFonts w:ascii="Arial" w:hAnsi="Arial" w:cs="Arial"/>
          <w:color w:val="2E74B5" w:themeColor="accent1" w:themeShade="BF"/>
          <w:sz w:val="20"/>
          <w:szCs w:val="20"/>
          <w:shd w:val="clear" w:color="auto" w:fill="FFFFFF" w:themeFill="background1"/>
        </w:rPr>
        <w:t xml:space="preserve"> </w:t>
      </w:r>
      <w:r w:rsidR="000A73BD" w:rsidRPr="003A1BE8">
        <w:rPr>
          <w:rFonts w:ascii="Arial" w:eastAsia="Calibri" w:hAnsi="Arial" w:cs="Arial"/>
          <w:color w:val="2E74B5" w:themeColor="accent1" w:themeShade="BF"/>
          <w:sz w:val="20"/>
          <w:szCs w:val="20"/>
          <w:lang w:val="lt-LT" w:eastAsia="lt-LT"/>
        </w:rPr>
        <w:t>Specialiųjų pirkimo sąlygų</w:t>
      </w:r>
      <w:r w:rsidRPr="003A1BE8">
        <w:rPr>
          <w:rFonts w:ascii="Arial" w:hAnsi="Arial" w:cs="Arial"/>
          <w:color w:val="2E74B5" w:themeColor="accent1" w:themeShade="BF"/>
          <w:sz w:val="20"/>
          <w:szCs w:val="20"/>
          <w:shd w:val="clear" w:color="auto" w:fill="FFFFFF" w:themeFill="background1"/>
        </w:rPr>
        <w:t xml:space="preserve"> </w:t>
      </w:r>
      <w:r w:rsidR="005019DC">
        <w:rPr>
          <w:rFonts w:ascii="Arial" w:hAnsi="Arial" w:cs="Arial"/>
          <w:color w:val="2E74B5" w:themeColor="accent1" w:themeShade="BF"/>
          <w:sz w:val="20"/>
          <w:szCs w:val="20"/>
          <w:shd w:val="clear" w:color="auto" w:fill="FFFFFF" w:themeFill="background1"/>
        </w:rPr>
        <w:t>3</w:t>
      </w:r>
      <w:r w:rsidR="005019DC" w:rsidRPr="003A1BE8">
        <w:rPr>
          <w:rFonts w:ascii="Arial" w:hAnsi="Arial" w:cs="Arial"/>
          <w:color w:val="2E74B5" w:themeColor="accent1" w:themeShade="BF"/>
          <w:sz w:val="20"/>
          <w:szCs w:val="20"/>
          <w:shd w:val="clear" w:color="auto" w:fill="FFFFFF" w:themeFill="background1"/>
        </w:rPr>
        <w:t xml:space="preserve"> </w:t>
      </w:r>
      <w:proofErr w:type="spellStart"/>
      <w:r w:rsidR="000A73BD" w:rsidRPr="003A1BE8">
        <w:rPr>
          <w:rFonts w:ascii="Arial" w:hAnsi="Arial" w:cs="Arial"/>
          <w:color w:val="2E74B5" w:themeColor="accent1" w:themeShade="BF"/>
          <w:sz w:val="20"/>
          <w:szCs w:val="20"/>
          <w:shd w:val="clear" w:color="auto" w:fill="FFFFFF" w:themeFill="background1"/>
        </w:rPr>
        <w:t>pried</w:t>
      </w:r>
      <w:r w:rsidR="000A73BD">
        <w:rPr>
          <w:rFonts w:ascii="Arial" w:hAnsi="Arial" w:cs="Arial"/>
          <w:color w:val="2E74B5" w:themeColor="accent1" w:themeShade="BF"/>
          <w:sz w:val="20"/>
          <w:szCs w:val="20"/>
          <w:shd w:val="clear" w:color="auto" w:fill="FFFFFF" w:themeFill="background1"/>
        </w:rPr>
        <w:t>e</w:t>
      </w:r>
      <w:proofErr w:type="spellEnd"/>
      <w:r w:rsidRPr="003A1BE8">
        <w:rPr>
          <w:rFonts w:ascii="Arial" w:hAnsi="Arial" w:cs="Arial"/>
          <w:color w:val="2E74B5" w:themeColor="accent1" w:themeShade="BF"/>
          <w:sz w:val="20"/>
          <w:szCs w:val="20"/>
          <w:shd w:val="clear" w:color="auto" w:fill="FFFFFF" w:themeFill="background1"/>
        </w:rPr>
        <w:t xml:space="preserve">. </w:t>
      </w:r>
    </w:p>
    <w:p w14:paraId="03FE5B2F" w14:textId="1A6270C7" w:rsidR="00DB6A94" w:rsidRPr="006943F8" w:rsidRDefault="00754F5B" w:rsidP="00E01A29">
      <w:pPr>
        <w:tabs>
          <w:tab w:val="left" w:pos="1134"/>
        </w:tabs>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 xml:space="preserve">5. </w:t>
      </w:r>
      <w:r w:rsidRPr="00DA6C86">
        <w:rPr>
          <w:rFonts w:ascii="Arial" w:eastAsia="Calibri" w:hAnsi="Arial" w:cs="Arial"/>
          <w:sz w:val="20"/>
          <w:szCs w:val="20"/>
          <w:lang w:val="lt-LT" w:eastAsia="lt-LT"/>
        </w:rPr>
        <w:t xml:space="preserve">Visas pasiūlymas privalo būti pasirašytas </w:t>
      </w:r>
      <w:r w:rsidR="008966D2">
        <w:rPr>
          <w:rFonts w:ascii="Arial" w:eastAsia="Calibri" w:hAnsi="Arial" w:cs="Arial"/>
          <w:sz w:val="20"/>
          <w:szCs w:val="20"/>
          <w:lang w:val="lt-LT" w:eastAsia="lt-LT"/>
        </w:rPr>
        <w:t>el</w:t>
      </w:r>
      <w:r w:rsidR="00B54530">
        <w:rPr>
          <w:rFonts w:ascii="Arial" w:eastAsia="Calibri" w:hAnsi="Arial" w:cs="Arial"/>
          <w:sz w:val="20"/>
          <w:szCs w:val="20"/>
          <w:lang w:val="lt-LT" w:eastAsia="lt-LT"/>
        </w:rPr>
        <w:t xml:space="preserve">ektroniniu </w:t>
      </w:r>
      <w:r w:rsidR="008966D2">
        <w:rPr>
          <w:rFonts w:ascii="Arial" w:eastAsia="Calibri" w:hAnsi="Arial" w:cs="Arial"/>
          <w:sz w:val="20"/>
          <w:szCs w:val="20"/>
          <w:lang w:val="lt-LT" w:eastAsia="lt-LT"/>
        </w:rPr>
        <w:t xml:space="preserve">parašu </w:t>
      </w:r>
      <w:r w:rsidRPr="00DA6C86">
        <w:rPr>
          <w:rFonts w:ascii="Arial" w:eastAsia="Calibri" w:hAnsi="Arial" w:cs="Arial"/>
          <w:sz w:val="20"/>
          <w:szCs w:val="20"/>
          <w:lang w:val="lt-LT" w:eastAsia="lt-LT"/>
        </w:rPr>
        <w:t xml:space="preserve">tiekėjo </w:t>
      </w:r>
      <w:r w:rsidR="00C2567D" w:rsidRPr="00DA6C86">
        <w:rPr>
          <w:rFonts w:ascii="Arial" w:eastAsia="Calibri" w:hAnsi="Arial" w:cs="Arial"/>
          <w:sz w:val="20"/>
          <w:szCs w:val="20"/>
          <w:lang w:val="lt-LT" w:eastAsia="lt-LT"/>
        </w:rPr>
        <w:t>vadov</w:t>
      </w:r>
      <w:r w:rsidR="00C2567D">
        <w:rPr>
          <w:rFonts w:ascii="Arial" w:eastAsia="Calibri" w:hAnsi="Arial" w:cs="Arial"/>
          <w:sz w:val="20"/>
          <w:szCs w:val="20"/>
          <w:lang w:val="lt-LT" w:eastAsia="lt-LT"/>
        </w:rPr>
        <w:t>o</w:t>
      </w:r>
      <w:r w:rsidR="00C2567D" w:rsidRPr="00DA6C86">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 xml:space="preserve">ar jo </w:t>
      </w:r>
      <w:r w:rsidR="00C2567D" w:rsidRPr="00DA6C86">
        <w:rPr>
          <w:rFonts w:ascii="Arial" w:eastAsia="Calibri" w:hAnsi="Arial" w:cs="Arial"/>
          <w:sz w:val="20"/>
          <w:szCs w:val="20"/>
          <w:lang w:val="lt-LT" w:eastAsia="lt-LT"/>
        </w:rPr>
        <w:t>įgaliot</w:t>
      </w:r>
      <w:r w:rsidR="00C2567D">
        <w:rPr>
          <w:rFonts w:ascii="Arial" w:eastAsia="Calibri" w:hAnsi="Arial" w:cs="Arial"/>
          <w:sz w:val="20"/>
          <w:szCs w:val="20"/>
          <w:lang w:val="lt-LT" w:eastAsia="lt-LT"/>
        </w:rPr>
        <w:t>o</w:t>
      </w:r>
      <w:r w:rsidR="00C2567D" w:rsidRPr="00DA6C86">
        <w:rPr>
          <w:rFonts w:ascii="Arial" w:eastAsia="Calibri" w:hAnsi="Arial" w:cs="Arial"/>
          <w:sz w:val="20"/>
          <w:szCs w:val="20"/>
          <w:lang w:val="lt-LT" w:eastAsia="lt-LT"/>
        </w:rPr>
        <w:t xml:space="preserve"> asm</w:t>
      </w:r>
      <w:r w:rsidR="00C2567D">
        <w:rPr>
          <w:rFonts w:ascii="Arial" w:eastAsia="Calibri" w:hAnsi="Arial" w:cs="Arial"/>
          <w:sz w:val="20"/>
          <w:szCs w:val="20"/>
          <w:lang w:val="lt-LT" w:eastAsia="lt-LT"/>
        </w:rPr>
        <w:t>ens</w:t>
      </w:r>
      <w:r w:rsidRPr="00DA6C86">
        <w:rPr>
          <w:rFonts w:ascii="Arial" w:eastAsia="Calibri" w:hAnsi="Arial" w:cs="Arial"/>
          <w:sz w:val="20"/>
          <w:szCs w:val="20"/>
          <w:lang w:val="lt-LT" w:eastAsia="lt-LT"/>
        </w:rPr>
        <w:t xml:space="preserve">. </w:t>
      </w:r>
      <w:r w:rsidR="003D5B5B" w:rsidRPr="006943F8">
        <w:rPr>
          <w:rFonts w:ascii="Arial" w:hAnsi="Arial" w:cs="Arial"/>
          <w:sz w:val="20"/>
          <w:szCs w:val="20"/>
          <w:lang w:val="lt-LT"/>
        </w:rPr>
        <w:t>Jeigu visą pasiūlymą pasirašo ne Tiekėjo/ tiekėjų grupę atstovaujančio nario vadovas, o jo  įgaliotas asmuo, būtina pateikti įgaliojimą pasirašyti pateikt</w:t>
      </w:r>
      <w:r w:rsidR="00CE5BC5" w:rsidRPr="006943F8">
        <w:rPr>
          <w:rFonts w:ascii="Arial" w:hAnsi="Arial" w:cs="Arial"/>
          <w:sz w:val="20"/>
          <w:szCs w:val="20"/>
          <w:lang w:val="lt-LT"/>
        </w:rPr>
        <w:t>ą</w:t>
      </w:r>
      <w:r w:rsidR="003D5B5B" w:rsidRPr="006943F8">
        <w:rPr>
          <w:rFonts w:ascii="Arial" w:hAnsi="Arial" w:cs="Arial"/>
          <w:sz w:val="20"/>
          <w:szCs w:val="20"/>
          <w:lang w:val="lt-LT"/>
        </w:rPr>
        <w:t xml:space="preserve"> pasiūlymą</w:t>
      </w:r>
      <w:r w:rsidR="002769C0" w:rsidRPr="006943F8">
        <w:rPr>
          <w:rFonts w:cstheme="minorHAnsi"/>
          <w:sz w:val="22"/>
          <w:szCs w:val="22"/>
        </w:rPr>
        <w:t xml:space="preserve">. </w:t>
      </w:r>
      <w:r w:rsidR="002769C0" w:rsidRPr="006943F8">
        <w:rPr>
          <w:rFonts w:ascii="Arial" w:hAnsi="Arial" w:cs="Arial"/>
          <w:sz w:val="20"/>
          <w:szCs w:val="20"/>
          <w:lang w:val="lt-LT"/>
        </w:rPr>
        <w:t>T</w:t>
      </w:r>
      <w:proofErr w:type="spellStart"/>
      <w:r w:rsidR="002769C0" w:rsidRPr="006943F8">
        <w:rPr>
          <w:rFonts w:ascii="Arial" w:hAnsi="Arial" w:cs="Arial"/>
          <w:sz w:val="20"/>
          <w:szCs w:val="20"/>
        </w:rPr>
        <w:t>iekėjas</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pasiūlymą</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turi</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pasirašyti</w:t>
      </w:r>
      <w:proofErr w:type="spellEnd"/>
      <w:r w:rsidR="002769C0" w:rsidRPr="006943F8">
        <w:rPr>
          <w:rFonts w:ascii="Arial" w:hAnsi="Arial" w:cs="Arial"/>
          <w:sz w:val="20"/>
          <w:szCs w:val="20"/>
        </w:rPr>
        <w:t xml:space="preserve"> el. </w:t>
      </w:r>
      <w:proofErr w:type="spellStart"/>
      <w:r w:rsidR="002769C0" w:rsidRPr="006943F8">
        <w:rPr>
          <w:rFonts w:ascii="Arial" w:hAnsi="Arial" w:cs="Arial"/>
          <w:sz w:val="20"/>
          <w:szCs w:val="20"/>
        </w:rPr>
        <w:t>parašu</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kitomis</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elektroninėmis</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priemonėmis</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ir</w:t>
      </w:r>
      <w:proofErr w:type="spellEnd"/>
      <w:r w:rsidR="002769C0" w:rsidRPr="006943F8">
        <w:rPr>
          <w:rFonts w:ascii="Arial" w:hAnsi="Arial" w:cs="Arial"/>
          <w:sz w:val="20"/>
          <w:szCs w:val="20"/>
        </w:rPr>
        <w:t xml:space="preserve"> į CVP IS </w:t>
      </w:r>
      <w:proofErr w:type="spellStart"/>
      <w:r w:rsidR="002769C0" w:rsidRPr="006943F8">
        <w:rPr>
          <w:rFonts w:ascii="Arial" w:hAnsi="Arial" w:cs="Arial"/>
          <w:sz w:val="20"/>
          <w:szCs w:val="20"/>
        </w:rPr>
        <w:t>įkelti</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jau</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pasirašytą</w:t>
      </w:r>
      <w:proofErr w:type="spellEnd"/>
      <w:r w:rsidR="002769C0" w:rsidRPr="006943F8">
        <w:rPr>
          <w:rFonts w:ascii="Arial" w:hAnsi="Arial" w:cs="Arial"/>
          <w:sz w:val="20"/>
          <w:szCs w:val="20"/>
        </w:rPr>
        <w:t xml:space="preserve"> </w:t>
      </w:r>
      <w:proofErr w:type="spellStart"/>
      <w:r w:rsidR="002769C0" w:rsidRPr="006943F8">
        <w:rPr>
          <w:rFonts w:ascii="Arial" w:hAnsi="Arial" w:cs="Arial"/>
          <w:sz w:val="20"/>
          <w:szCs w:val="20"/>
        </w:rPr>
        <w:t>pasiūlymą</w:t>
      </w:r>
      <w:proofErr w:type="spellEnd"/>
      <w:r w:rsidR="006943F8">
        <w:rPr>
          <w:rFonts w:ascii="Arial" w:hAnsi="Arial" w:cs="Arial"/>
          <w:sz w:val="20"/>
          <w:szCs w:val="20"/>
        </w:rPr>
        <w:t>.</w:t>
      </w:r>
    </w:p>
    <w:p w14:paraId="221D66A4" w14:textId="621BE90C" w:rsidR="00754F5B" w:rsidRPr="00DA6C86"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Pasiūlymas turi būti parengtas, lietuvių kalba</w:t>
      </w:r>
      <w:r w:rsidRPr="00DA6C86">
        <w:rPr>
          <w:rFonts w:ascii="Arial" w:eastAsia="Calibri" w:hAnsi="Arial" w:cs="Arial"/>
          <w:color w:val="7030A0"/>
          <w:sz w:val="20"/>
          <w:szCs w:val="20"/>
          <w:lang w:val="lt-LT" w:eastAsia="lt-LT"/>
        </w:rPr>
        <w:t xml:space="preserve">. </w:t>
      </w:r>
      <w:r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Pr="00DA6C8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DA6C86">
        <w:rPr>
          <w:rFonts w:ascii="Arial" w:eastAsia="Calibri" w:hAnsi="Arial" w:cs="Arial"/>
          <w:sz w:val="20"/>
          <w:szCs w:val="20"/>
          <w:lang w:val="lt-LT" w:eastAsia="lt-LT"/>
        </w:rPr>
        <w:t xml:space="preserve">tysis subjektas </w:t>
      </w:r>
      <w:r w:rsidRPr="00DA6C86">
        <w:rPr>
          <w:rFonts w:ascii="Arial" w:eastAsia="Calibri" w:hAnsi="Arial" w:cs="Arial"/>
          <w:sz w:val="20"/>
          <w:szCs w:val="20"/>
          <w:lang w:val="lt-LT" w:eastAsia="lt-LT"/>
        </w:rPr>
        <w:t xml:space="preserve">reikalauja </w:t>
      </w:r>
      <w:r w:rsidRPr="00F15B81">
        <w:rPr>
          <w:rFonts w:ascii="Arial" w:eastAsia="Calibri" w:hAnsi="Arial" w:cs="Arial"/>
          <w:sz w:val="20"/>
          <w:szCs w:val="20"/>
          <w:lang w:val="lt-LT" w:eastAsia="lt-LT"/>
        </w:rPr>
        <w:t>pateikti</w:t>
      </w:r>
      <w:r w:rsidRPr="00977949">
        <w:rPr>
          <w:rFonts w:ascii="Arial" w:eastAsia="Calibri" w:hAnsi="Arial" w:cs="Arial"/>
          <w:sz w:val="20"/>
          <w:szCs w:val="20"/>
          <w:lang w:val="lt-LT" w:eastAsia="lt-LT"/>
        </w:rPr>
        <w:t xml:space="preserve"> </w:t>
      </w:r>
      <w:r w:rsidRPr="00F15B81">
        <w:rPr>
          <w:rFonts w:ascii="Arial" w:eastAsia="Calibri" w:hAnsi="Arial" w:cs="Arial"/>
          <w:sz w:val="20"/>
          <w:szCs w:val="20"/>
          <w:lang w:val="lt-LT" w:eastAsia="lt-LT"/>
        </w:rPr>
        <w:t>vertimą atlikusio asmens parašu ir vertimų biuro antspaudu (jei turi) patvirtintą šio dokumento vertimą</w:t>
      </w:r>
      <w:r w:rsidR="00977949" w:rsidRPr="00977949">
        <w:rPr>
          <w:rFonts w:ascii="Arial" w:eastAsia="Calibri" w:hAnsi="Arial" w:cs="Arial"/>
          <w:sz w:val="20"/>
          <w:szCs w:val="20"/>
          <w:lang w:val="lt-LT" w:eastAsia="lt-LT"/>
        </w:rPr>
        <w:t>.</w:t>
      </w:r>
    </w:p>
    <w:p w14:paraId="5CF77220" w14:textId="000D6387" w:rsidR="00754F5B" w:rsidRPr="00DA6C86"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Bendra pasiūlymo kaina (sąnaudos) su PVM turi būti nurodoma dviejų skaičių po kablelio tikslumu. Šią kainą sudarančios kainos sudedamosios dalys ar įkainiai gali būti išreikštos </w:t>
      </w:r>
      <w:r w:rsidRPr="00F15B81">
        <w:rPr>
          <w:rFonts w:ascii="Arial" w:eastAsia="Arial" w:hAnsi="Arial" w:cs="Arial"/>
          <w:sz w:val="20"/>
          <w:szCs w:val="20"/>
          <w:lang w:val="lt-LT" w:eastAsia="lt-LT"/>
        </w:rPr>
        <w:t>neribojant skaičių po kablelio kiekio.</w:t>
      </w:r>
      <w:r w:rsidRPr="00DA6C86">
        <w:rPr>
          <w:rFonts w:ascii="Arial" w:eastAsia="Arial" w:hAnsi="Arial" w:cs="Arial"/>
          <w:sz w:val="20"/>
          <w:szCs w:val="20"/>
          <w:lang w:val="lt-LT" w:eastAsia="lt-LT"/>
        </w:rPr>
        <w:t xml:space="preserve"> </w:t>
      </w:r>
    </w:p>
    <w:p w14:paraId="1BE21995" w14:textId="4BB0BA50" w:rsidR="00754F5B"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Tiekėjų pasiūlymuose nurodytos kainos bus vertinamos </w:t>
      </w:r>
      <w:r w:rsidRPr="00DA6C86">
        <w:rPr>
          <w:rFonts w:ascii="Arial" w:eastAsia="Calibri" w:hAnsi="Arial" w:cs="Arial"/>
          <w:sz w:val="20"/>
          <w:szCs w:val="20"/>
          <w:lang w:val="lt-LT" w:eastAsia="lt-LT"/>
        </w:rPr>
        <w:t xml:space="preserve">ir lyginamos su visais mokesčiais. </w:t>
      </w:r>
    </w:p>
    <w:p w14:paraId="251B60DE" w14:textId="77777777" w:rsidR="00DE1AB8" w:rsidRPr="00DA6C86" w:rsidRDefault="00DE1AB8" w:rsidP="00E01A29">
      <w:pPr>
        <w:pStyle w:val="Sraopastraipa"/>
        <w:tabs>
          <w:tab w:val="left" w:pos="1134"/>
        </w:tabs>
        <w:ind w:left="0"/>
        <w:jc w:val="both"/>
        <w:rPr>
          <w:rFonts w:ascii="Arial" w:eastAsia="Calibri" w:hAnsi="Arial" w:cs="Arial"/>
          <w:sz w:val="20"/>
          <w:szCs w:val="20"/>
          <w:lang w:val="lt-LT" w:eastAsia="lt-LT"/>
        </w:rPr>
      </w:pPr>
    </w:p>
    <w:p w14:paraId="6DF0AB33" w14:textId="33509CB1" w:rsidR="00754F5B" w:rsidRPr="00DA6C86" w:rsidRDefault="00F12854" w:rsidP="00E01A29">
      <w:pPr>
        <w:pStyle w:val="Sraopastraipa"/>
        <w:numPr>
          <w:ilvl w:val="0"/>
          <w:numId w:val="11"/>
        </w:numPr>
        <w:tabs>
          <w:tab w:val="left" w:pos="709"/>
          <w:tab w:val="right" w:leader="dot" w:pos="9962"/>
        </w:tabs>
        <w:ind w:left="0"/>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P</w:t>
      </w:r>
      <w:r w:rsidR="00CF1438" w:rsidRPr="00DA6C86">
        <w:rPr>
          <w:rFonts w:ascii="Arial" w:eastAsia="Yu Mincho" w:hAnsi="Arial" w:cs="Arial"/>
          <w:b/>
          <w:bCs/>
          <w:noProof/>
          <w:sz w:val="20"/>
          <w:szCs w:val="20"/>
          <w:lang w:val="lt-LT"/>
        </w:rPr>
        <w:t>ASIŪLYMO GALIOJIMO UŽTIKRINIMAS</w:t>
      </w:r>
    </w:p>
    <w:p w14:paraId="313D6C3A" w14:textId="77777777" w:rsidR="00CF1438" w:rsidRPr="00DA6C86" w:rsidRDefault="00CF1438" w:rsidP="00E01A29">
      <w:pPr>
        <w:tabs>
          <w:tab w:val="left" w:pos="709"/>
          <w:tab w:val="right" w:leader="dot" w:pos="9962"/>
        </w:tabs>
        <w:ind w:firstLine="567"/>
        <w:rPr>
          <w:rFonts w:ascii="Arial" w:eastAsia="Yu Mincho" w:hAnsi="Arial" w:cs="Arial"/>
          <w:b/>
          <w:bCs/>
          <w:noProof/>
          <w:sz w:val="20"/>
          <w:szCs w:val="20"/>
          <w:lang w:val="lt-LT"/>
        </w:rPr>
      </w:pPr>
    </w:p>
    <w:p w14:paraId="75706741" w14:textId="3FDEE493" w:rsidR="00CF1438" w:rsidRPr="00DA6C86" w:rsidRDefault="00CF1438"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7.1.</w:t>
      </w:r>
      <w:r w:rsidR="00D248F9">
        <w:rPr>
          <w:rFonts w:ascii="Arial" w:eastAsia="Calibri" w:hAnsi="Arial" w:cs="Arial"/>
          <w:sz w:val="20"/>
          <w:szCs w:val="20"/>
          <w:lang w:val="lt-LT" w:eastAsia="lt-LT"/>
        </w:rPr>
        <w:t xml:space="preserve"> </w:t>
      </w:r>
      <w:r w:rsidR="00082290" w:rsidRPr="00DA6C86">
        <w:rPr>
          <w:rFonts w:ascii="Arial" w:eastAsia="Calibri" w:hAnsi="Arial" w:cs="Arial"/>
          <w:sz w:val="20"/>
          <w:szCs w:val="20"/>
          <w:lang w:val="lt-LT" w:eastAsia="lt-LT"/>
        </w:rPr>
        <w:t>Tiekėjas privalo užtikrinti savo pasiūlymo galiojimą</w:t>
      </w:r>
      <w:r w:rsidR="00082290" w:rsidRPr="00DA6C86">
        <w:rPr>
          <w:rFonts w:ascii="Arial" w:eastAsia="Calibri" w:hAnsi="Arial" w:cs="Arial"/>
          <w:color w:val="00B050"/>
          <w:sz w:val="20"/>
          <w:szCs w:val="20"/>
          <w:lang w:val="lt-LT" w:eastAsia="lt-LT"/>
        </w:rPr>
        <w:t>.</w:t>
      </w:r>
      <w:r w:rsidR="00082290">
        <w:rPr>
          <w:rFonts w:ascii="Arial" w:eastAsia="Calibri" w:hAnsi="Arial" w:cs="Arial"/>
          <w:color w:val="00B050"/>
          <w:sz w:val="20"/>
          <w:szCs w:val="20"/>
          <w:lang w:val="lt-LT" w:eastAsia="lt-LT"/>
        </w:rPr>
        <w:t xml:space="preserve"> </w:t>
      </w:r>
      <w:r w:rsidR="00082290" w:rsidRPr="0029552E">
        <w:rPr>
          <w:rFonts w:ascii="Arial" w:eastAsia="Calibri" w:hAnsi="Arial" w:cs="Arial"/>
          <w:sz w:val="20"/>
          <w:szCs w:val="20"/>
          <w:lang w:val="lt-LT" w:eastAsia="lt-LT"/>
        </w:rPr>
        <w:t xml:space="preserve">Tiekėjo pateikiamo pasiūlymo galiojimas turi būti užtikrintas pateikiant banko garantiją, kredito unijos ar draudimo bendrovės laidavimo raštą (Sąlygų </w:t>
      </w:r>
      <w:r w:rsidR="00082290">
        <w:rPr>
          <w:rFonts w:ascii="Arial" w:eastAsia="Calibri" w:hAnsi="Arial" w:cs="Arial"/>
          <w:sz w:val="20"/>
          <w:szCs w:val="20"/>
          <w:lang w:val="lt-LT" w:eastAsia="lt-LT"/>
        </w:rPr>
        <w:t>6</w:t>
      </w:r>
      <w:r w:rsidR="00082290" w:rsidRPr="0029552E">
        <w:rPr>
          <w:rFonts w:ascii="Arial" w:eastAsia="Calibri" w:hAnsi="Arial" w:cs="Arial"/>
          <w:sz w:val="20"/>
          <w:szCs w:val="20"/>
          <w:lang w:val="lt-LT" w:eastAsia="lt-LT"/>
        </w:rPr>
        <w:t xml:space="preserve"> priedas) – </w:t>
      </w:r>
      <w:r w:rsidR="006D41AF">
        <w:rPr>
          <w:rFonts w:ascii="Arial" w:eastAsia="Calibri" w:hAnsi="Arial" w:cs="Arial"/>
          <w:sz w:val="20"/>
          <w:szCs w:val="20"/>
          <w:lang w:val="lt-LT" w:eastAsia="lt-LT"/>
        </w:rPr>
        <w:t xml:space="preserve">1 </w:t>
      </w:r>
      <w:r w:rsidR="00613712">
        <w:rPr>
          <w:rFonts w:ascii="Arial" w:eastAsia="Calibri" w:hAnsi="Arial" w:cs="Arial"/>
          <w:sz w:val="20"/>
          <w:szCs w:val="20"/>
          <w:lang w:val="lt-LT" w:eastAsia="lt-LT"/>
        </w:rPr>
        <w:t>5</w:t>
      </w:r>
      <w:r w:rsidR="00613712" w:rsidRPr="0029552E">
        <w:rPr>
          <w:rFonts w:ascii="Arial" w:eastAsia="Calibri" w:hAnsi="Arial" w:cs="Arial"/>
          <w:sz w:val="20"/>
          <w:szCs w:val="20"/>
          <w:lang w:val="lt-LT" w:eastAsia="lt-LT"/>
        </w:rPr>
        <w:t>00</w:t>
      </w:r>
      <w:r w:rsidR="00082290" w:rsidRPr="0029552E">
        <w:rPr>
          <w:rFonts w:ascii="Arial" w:eastAsia="Calibri" w:hAnsi="Arial" w:cs="Arial"/>
          <w:sz w:val="20"/>
          <w:szCs w:val="20"/>
          <w:lang w:val="lt-LT" w:eastAsia="lt-LT"/>
        </w:rPr>
        <w:t>,00 Eur (</w:t>
      </w:r>
      <w:r w:rsidR="006D41AF">
        <w:rPr>
          <w:rFonts w:ascii="Arial" w:eastAsia="Calibri" w:hAnsi="Arial" w:cs="Arial"/>
          <w:sz w:val="20"/>
          <w:szCs w:val="20"/>
          <w:lang w:val="lt-LT" w:eastAsia="lt-LT"/>
        </w:rPr>
        <w:t>vieno</w:t>
      </w:r>
      <w:r w:rsidR="006D41AF" w:rsidRPr="0029552E">
        <w:rPr>
          <w:rFonts w:ascii="Arial" w:eastAsia="Calibri" w:hAnsi="Arial" w:cs="Arial"/>
          <w:sz w:val="20"/>
          <w:szCs w:val="20"/>
          <w:lang w:val="lt-LT" w:eastAsia="lt-LT"/>
        </w:rPr>
        <w:t xml:space="preserve"> </w:t>
      </w:r>
      <w:r w:rsidR="00082290" w:rsidRPr="0029552E">
        <w:rPr>
          <w:rFonts w:ascii="Arial" w:eastAsia="Calibri" w:hAnsi="Arial" w:cs="Arial"/>
          <w:sz w:val="20"/>
          <w:szCs w:val="20"/>
          <w:lang w:val="lt-LT" w:eastAsia="lt-LT"/>
        </w:rPr>
        <w:t>tūkstanči</w:t>
      </w:r>
      <w:r w:rsidR="006D41AF">
        <w:rPr>
          <w:rFonts w:ascii="Arial" w:eastAsia="Calibri" w:hAnsi="Arial" w:cs="Arial"/>
          <w:sz w:val="20"/>
          <w:szCs w:val="20"/>
          <w:lang w:val="lt-LT" w:eastAsia="lt-LT"/>
        </w:rPr>
        <w:t>o</w:t>
      </w:r>
      <w:r w:rsidR="00082290" w:rsidRPr="0029552E">
        <w:rPr>
          <w:rFonts w:ascii="Arial" w:eastAsia="Calibri" w:hAnsi="Arial" w:cs="Arial"/>
          <w:sz w:val="20"/>
          <w:szCs w:val="20"/>
          <w:lang w:val="lt-LT" w:eastAsia="lt-LT"/>
        </w:rPr>
        <w:t xml:space="preserve"> </w:t>
      </w:r>
      <w:r w:rsidR="00613712">
        <w:rPr>
          <w:rFonts w:ascii="Arial" w:eastAsia="Calibri" w:hAnsi="Arial" w:cs="Arial"/>
          <w:sz w:val="20"/>
          <w:szCs w:val="20"/>
          <w:lang w:val="lt-LT" w:eastAsia="lt-LT"/>
        </w:rPr>
        <w:t xml:space="preserve">penkių </w:t>
      </w:r>
      <w:r w:rsidR="00B50826">
        <w:rPr>
          <w:rFonts w:ascii="Arial" w:eastAsia="Calibri" w:hAnsi="Arial" w:cs="Arial"/>
          <w:sz w:val="20"/>
          <w:szCs w:val="20"/>
          <w:lang w:val="lt-LT" w:eastAsia="lt-LT"/>
        </w:rPr>
        <w:t xml:space="preserve">šimtų </w:t>
      </w:r>
      <w:r w:rsidR="00082290" w:rsidRPr="0029552E">
        <w:rPr>
          <w:rFonts w:ascii="Arial" w:eastAsia="Calibri" w:hAnsi="Arial" w:cs="Arial"/>
          <w:sz w:val="20"/>
          <w:szCs w:val="20"/>
          <w:lang w:val="lt-LT" w:eastAsia="lt-LT"/>
        </w:rPr>
        <w:t xml:space="preserve">eurų) sumai. </w:t>
      </w:r>
      <w:r w:rsidR="00082290" w:rsidRPr="00842D66">
        <w:rPr>
          <w:rFonts w:ascii="Arial" w:eastAsia="Calibri" w:hAnsi="Arial" w:cs="Arial"/>
          <w:sz w:val="20"/>
          <w:szCs w:val="20"/>
          <w:u w:val="single"/>
          <w:lang w:val="lt-LT" w:eastAsia="lt-LT"/>
        </w:rPr>
        <w:t>Pateikiamas kartu ir apmokėjimą patvirtinantis dokumentas</w:t>
      </w:r>
      <w:r w:rsidR="00082290" w:rsidRPr="0029552E">
        <w:rPr>
          <w:rFonts w:ascii="Arial" w:eastAsia="Calibri" w:hAnsi="Arial" w:cs="Arial"/>
          <w:sz w:val="20"/>
          <w:szCs w:val="20"/>
          <w:lang w:val="lt-LT" w:eastAsia="lt-LT"/>
        </w:rPr>
        <w:t xml:space="preserve">. Pirkimo sąlygų </w:t>
      </w:r>
      <w:r w:rsidR="00082290">
        <w:rPr>
          <w:rFonts w:ascii="Arial" w:eastAsia="Calibri" w:hAnsi="Arial" w:cs="Arial"/>
          <w:sz w:val="20"/>
          <w:szCs w:val="20"/>
          <w:lang w:val="lt-LT" w:eastAsia="lt-LT"/>
        </w:rPr>
        <w:t>6</w:t>
      </w:r>
      <w:r w:rsidR="00082290" w:rsidRPr="0029552E">
        <w:rPr>
          <w:rFonts w:ascii="Arial" w:eastAsia="Calibri" w:hAnsi="Arial" w:cs="Arial"/>
          <w:sz w:val="20"/>
          <w:szCs w:val="20"/>
          <w:lang w:val="lt-LT" w:eastAsia="lt-LT"/>
        </w:rPr>
        <w:t xml:space="preserve"> priedo dokumentuose (pridėtose formose) nurodytos privalomos Užtikrinimo sąlygos</w:t>
      </w:r>
      <w:r w:rsidRPr="00DA6C86">
        <w:rPr>
          <w:rFonts w:ascii="Arial" w:eastAsia="Calibri" w:hAnsi="Arial" w:cs="Arial"/>
          <w:sz w:val="20"/>
          <w:szCs w:val="20"/>
          <w:lang w:val="lt-LT" w:eastAsia="lt-LT"/>
        </w:rPr>
        <w:t xml:space="preserve"> </w:t>
      </w:r>
    </w:p>
    <w:p w14:paraId="15C98EFC" w14:textId="06D97555" w:rsidR="000E45EB" w:rsidRDefault="000E45EB" w:rsidP="00E01A29">
      <w:pPr>
        <w:pStyle w:val="TableParagraph"/>
        <w:numPr>
          <w:ilvl w:val="1"/>
          <w:numId w:val="13"/>
        </w:numPr>
        <w:tabs>
          <w:tab w:val="left" w:pos="567"/>
          <w:tab w:val="left" w:pos="710"/>
          <w:tab w:val="left" w:pos="1134"/>
          <w:tab w:val="left" w:pos="1843"/>
        </w:tabs>
        <w:ind w:left="0" w:firstLine="567"/>
        <w:jc w:val="both"/>
        <w:rPr>
          <w:rFonts w:ascii="Arial" w:hAnsi="Arial" w:cs="Arial"/>
          <w:sz w:val="20"/>
          <w:szCs w:val="20"/>
          <w:lang w:val="lt-LT"/>
        </w:rPr>
      </w:pPr>
      <w:r w:rsidRPr="00BF48DB">
        <w:rPr>
          <w:rFonts w:ascii="Arial" w:hAnsi="Arial" w:cs="Arial"/>
          <w:sz w:val="20"/>
          <w:szCs w:val="20"/>
          <w:lang w:val="lt-LT"/>
        </w:rPr>
        <w:t xml:space="preserve">Pasiūlymo galiojimo užtikrinime </w:t>
      </w:r>
      <w:r w:rsidRPr="00BF48DB">
        <w:rPr>
          <w:rFonts w:ascii="Arial" w:hAnsi="Arial" w:cs="Arial"/>
          <w:b/>
          <w:bCs/>
          <w:sz w:val="20"/>
          <w:szCs w:val="20"/>
          <w:lang w:val="lt-LT"/>
        </w:rPr>
        <w:t>negali būti jokių papildomų sąlygų</w:t>
      </w:r>
      <w:r w:rsidRPr="00BF48DB">
        <w:rPr>
          <w:rFonts w:ascii="Arial" w:hAnsi="Arial" w:cs="Arial"/>
          <w:sz w:val="20"/>
          <w:szCs w:val="20"/>
          <w:lang w:val="lt-LT"/>
        </w:rPr>
        <w:t xml:space="preserve">, kurios apsunkintų Perkančiojo subjekto galimybę pasinaudoti pasiūlymo galiojimo užtikrinimu. Garantijos ar laidavimo </w:t>
      </w:r>
      <w:r w:rsidRPr="00BF48DB">
        <w:rPr>
          <w:rFonts w:ascii="Arial" w:hAnsi="Arial" w:cs="Arial"/>
          <w:b/>
          <w:bCs/>
          <w:sz w:val="20"/>
          <w:szCs w:val="20"/>
          <w:lang w:val="lt-LT"/>
        </w:rPr>
        <w:t>galiojimo terminas turi būti ne trumpesnis kaip pasiūlymo galiojimo terminas</w:t>
      </w:r>
      <w:r w:rsidRPr="00BF48DB">
        <w:rPr>
          <w:rFonts w:ascii="Arial" w:hAnsi="Arial" w:cs="Arial"/>
          <w:sz w:val="20"/>
          <w:szCs w:val="20"/>
          <w:lang w:val="lt-LT"/>
        </w:rPr>
        <w:t>.</w:t>
      </w:r>
    </w:p>
    <w:p w14:paraId="017366BB" w14:textId="77777777" w:rsidR="00134F40" w:rsidRPr="00DA6C86" w:rsidRDefault="00134F40" w:rsidP="00134F40">
      <w:pPr>
        <w:numPr>
          <w:ilvl w:val="1"/>
          <w:numId w:val="13"/>
        </w:numPr>
        <w:tabs>
          <w:tab w:val="left" w:pos="1134"/>
        </w:tabs>
        <w:spacing w:after="120"/>
        <w:ind w:left="0"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Prieš pateikdamas užtikrinimą patvirtinantį dokumentą, dalyvis gali prašyti Perkančiojo subjekto patvirtinti, kad jis sutinka priimti jo siūlomą užtikrinimą patvirtinantį dokumentą. Tokiu atveju  perkantysis subjektas atsako dalyviui ne vėliau kaip per 3 (tris) darbo dienas nuo prašymo gavimo dienos. Šis patvirtinimas iš perkančiojo subjekto neatima teisės atmesti pasiūlymo galiojimo užtikrinimo gavus informacijos, kad pasiūlymo galiojimą užtikrinantis ūkio subjektas tapo nemokus ar neįvykdė įsipareigojimų </w:t>
      </w:r>
      <w:r w:rsidRPr="00DA6C86">
        <w:rPr>
          <w:rFonts w:ascii="Arial" w:eastAsia="Calibri" w:hAnsi="Arial" w:cs="Arial"/>
          <w:color w:val="7030A0"/>
          <w:sz w:val="20"/>
          <w:szCs w:val="20"/>
          <w:lang w:val="lt-LT" w:eastAsia="lt-LT"/>
        </w:rPr>
        <w:t xml:space="preserve"> </w:t>
      </w:r>
      <w:r w:rsidRPr="00DA6C86">
        <w:rPr>
          <w:rFonts w:ascii="Arial" w:eastAsia="Calibri" w:hAnsi="Arial" w:cs="Arial"/>
          <w:sz w:val="20"/>
          <w:szCs w:val="20"/>
          <w:lang w:val="lt-LT" w:eastAsia="lt-LT"/>
        </w:rPr>
        <w:t>perkančiajam subjektui  arba kitiems ūkio subjektams, ar netinkamai juos vykdė.</w:t>
      </w:r>
    </w:p>
    <w:p w14:paraId="4338BDF8" w14:textId="77777777" w:rsidR="00134F40" w:rsidRPr="00DA6C86" w:rsidRDefault="00134F40" w:rsidP="00134F40">
      <w:pPr>
        <w:numPr>
          <w:ilvl w:val="1"/>
          <w:numId w:val="13"/>
        </w:numPr>
        <w:tabs>
          <w:tab w:val="left" w:pos="993"/>
        </w:tabs>
        <w:spacing w:after="120"/>
        <w:ind w:left="0" w:firstLine="567"/>
        <w:contextualSpacing/>
        <w:jc w:val="both"/>
        <w:rPr>
          <w:rFonts w:ascii="Arial" w:eastAsia="Calibri" w:hAnsi="Arial" w:cs="Arial"/>
          <w:sz w:val="20"/>
          <w:szCs w:val="20"/>
          <w:lang w:val="lt-LT" w:eastAsia="lt-LT"/>
        </w:rPr>
      </w:pPr>
      <w:r w:rsidRPr="00DA6C86">
        <w:rPr>
          <w:rFonts w:ascii="Arial" w:eastAsia="Calibri" w:hAnsi="Arial" w:cs="Arial"/>
          <w:color w:val="7030A0"/>
          <w:sz w:val="20"/>
          <w:szCs w:val="20"/>
          <w:lang w:val="lt-LT" w:eastAsia="lt-LT"/>
        </w:rPr>
        <w:t xml:space="preserve"> </w:t>
      </w:r>
      <w:r w:rsidRPr="00DA6C86">
        <w:rPr>
          <w:rFonts w:ascii="Arial" w:eastAsia="Calibri" w:hAnsi="Arial" w:cs="Arial"/>
          <w:sz w:val="20"/>
          <w:szCs w:val="20"/>
          <w:lang w:val="lt-LT" w:eastAsia="lt-LT"/>
        </w:rPr>
        <w:t>Perkantysis subjektas gali prašyti dalyvius pratęsti pasiūlymo galiojimo užtikrinimo laiką iki konkrečiai nurodytos datos.</w:t>
      </w:r>
    </w:p>
    <w:p w14:paraId="5AD04D72" w14:textId="2AADB2F5" w:rsidR="000E45EB" w:rsidRPr="00DA6C86" w:rsidRDefault="000E45EB" w:rsidP="00134F40">
      <w:pPr>
        <w:tabs>
          <w:tab w:val="left" w:pos="709"/>
          <w:tab w:val="right" w:leader="dot" w:pos="9962"/>
        </w:tabs>
        <w:ind w:firstLine="567"/>
        <w:jc w:val="both"/>
        <w:rPr>
          <w:rFonts w:ascii="Arial" w:eastAsia="Yu Mincho" w:hAnsi="Arial" w:cs="Arial"/>
          <w:b/>
          <w:bCs/>
          <w:noProof/>
          <w:sz w:val="20"/>
          <w:szCs w:val="20"/>
        </w:rPr>
      </w:pPr>
      <w:r>
        <w:rPr>
          <w:rFonts w:ascii="Arial" w:hAnsi="Arial" w:cs="Arial"/>
          <w:sz w:val="20"/>
          <w:szCs w:val="20"/>
          <w:lang w:val="lt-LT"/>
        </w:rPr>
        <w:t>7</w:t>
      </w:r>
      <w:r w:rsidRPr="3FC892F6">
        <w:rPr>
          <w:rFonts w:ascii="Arial" w:hAnsi="Arial" w:cs="Arial"/>
          <w:sz w:val="20"/>
          <w:szCs w:val="20"/>
          <w:lang w:val="lt-LT"/>
        </w:rPr>
        <w:t>.</w:t>
      </w:r>
      <w:r w:rsidR="00134F40">
        <w:rPr>
          <w:rFonts w:ascii="Arial" w:hAnsi="Arial" w:cs="Arial"/>
          <w:sz w:val="20"/>
          <w:szCs w:val="20"/>
          <w:lang w:val="lt-LT"/>
        </w:rPr>
        <w:t>5</w:t>
      </w:r>
      <w:r w:rsidRPr="3FC892F6">
        <w:rPr>
          <w:rFonts w:ascii="Arial" w:hAnsi="Arial" w:cs="Arial"/>
          <w:sz w:val="20"/>
          <w:szCs w:val="20"/>
          <w:lang w:val="lt-LT"/>
        </w:rPr>
        <w:t xml:space="preserve">. </w:t>
      </w:r>
      <w:r w:rsidRPr="005966DD">
        <w:rPr>
          <w:rFonts w:ascii="Arial" w:hAnsi="Arial" w:cs="Arial"/>
          <w:spacing w:val="-2"/>
          <w:sz w:val="20"/>
          <w:szCs w:val="20"/>
          <w:lang w:val="lt-LT"/>
        </w:rPr>
        <w:t xml:space="preserve">  Pasiūlymo galiojimą užtikrinantis dokumentas, pateiktas elektronine forma, negrąžinamas</w:t>
      </w:r>
      <w:r w:rsidR="006874CE">
        <w:rPr>
          <w:rFonts w:ascii="Arial" w:hAnsi="Arial" w:cs="Arial"/>
          <w:spacing w:val="-2"/>
          <w:sz w:val="20"/>
          <w:szCs w:val="20"/>
          <w:lang w:val="lt-LT"/>
        </w:rPr>
        <w:t>.</w:t>
      </w:r>
    </w:p>
    <w:p w14:paraId="394F7782" w14:textId="77777777" w:rsidR="00CF1438" w:rsidRPr="00DA6C86" w:rsidRDefault="00CF1438" w:rsidP="00E01A29">
      <w:pPr>
        <w:tabs>
          <w:tab w:val="left" w:pos="709"/>
          <w:tab w:val="right" w:leader="dot" w:pos="9962"/>
        </w:tabs>
        <w:ind w:firstLine="567"/>
        <w:rPr>
          <w:rFonts w:ascii="Arial" w:eastAsia="Yu Mincho" w:hAnsi="Arial" w:cs="Arial"/>
          <w:b/>
          <w:bCs/>
          <w:noProof/>
          <w:sz w:val="20"/>
          <w:szCs w:val="20"/>
        </w:rPr>
      </w:pPr>
    </w:p>
    <w:p w14:paraId="169A75AB" w14:textId="2276206A" w:rsidR="00754F5B" w:rsidRPr="00AA4F37" w:rsidRDefault="006874CE" w:rsidP="00E01A29">
      <w:pPr>
        <w:tabs>
          <w:tab w:val="left" w:pos="709"/>
          <w:tab w:val="left" w:pos="1843"/>
          <w:tab w:val="left" w:pos="1985"/>
          <w:tab w:val="right" w:leader="dot" w:pos="9962"/>
        </w:tabs>
        <w:jc w:val="center"/>
        <w:rPr>
          <w:rFonts w:ascii="Arial" w:eastAsia="Yu Mincho" w:hAnsi="Arial" w:cs="Arial"/>
          <w:b/>
          <w:bCs/>
          <w:noProof/>
          <w:sz w:val="20"/>
          <w:szCs w:val="20"/>
        </w:rPr>
      </w:pPr>
      <w:r>
        <w:rPr>
          <w:rFonts w:ascii="Arial" w:eastAsia="Yu Mincho" w:hAnsi="Arial" w:cs="Arial"/>
          <w:b/>
          <w:bCs/>
          <w:noProof/>
          <w:sz w:val="20"/>
          <w:szCs w:val="20"/>
        </w:rPr>
        <w:t xml:space="preserve">8. </w:t>
      </w:r>
      <w:r w:rsidR="00FA4860" w:rsidRPr="00AA4F37">
        <w:rPr>
          <w:rFonts w:ascii="Arial" w:eastAsia="Yu Mincho" w:hAnsi="Arial" w:cs="Arial"/>
          <w:b/>
          <w:bCs/>
          <w:noProof/>
          <w:sz w:val="20"/>
          <w:szCs w:val="20"/>
        </w:rPr>
        <w:t>PASIŪLYMŲ VERTINIMAS</w:t>
      </w:r>
    </w:p>
    <w:p w14:paraId="21F89EE5" w14:textId="77777777" w:rsidR="00FA4860" w:rsidRPr="00DA6C86" w:rsidRDefault="00FA4860" w:rsidP="00E01A29">
      <w:pPr>
        <w:tabs>
          <w:tab w:val="left" w:pos="709"/>
          <w:tab w:val="right" w:leader="dot" w:pos="9962"/>
        </w:tabs>
        <w:ind w:firstLine="567"/>
        <w:rPr>
          <w:rFonts w:ascii="Arial" w:eastAsia="Yu Mincho" w:hAnsi="Arial" w:cs="Arial"/>
          <w:b/>
          <w:bCs/>
          <w:noProof/>
          <w:sz w:val="20"/>
          <w:szCs w:val="20"/>
        </w:rPr>
      </w:pPr>
    </w:p>
    <w:p w14:paraId="0328F369" w14:textId="77777777" w:rsidR="0096695A" w:rsidRDefault="00FA4860" w:rsidP="00E01A29">
      <w:pPr>
        <w:tabs>
          <w:tab w:val="left" w:pos="567"/>
        </w:tabs>
        <w:ind w:firstLine="567"/>
        <w:jc w:val="both"/>
        <w:rPr>
          <w:rFonts w:ascii="Arial" w:hAnsi="Arial" w:cs="Arial"/>
          <w:sz w:val="20"/>
          <w:szCs w:val="20"/>
          <w:lang w:val="lt-LT"/>
        </w:rPr>
      </w:pPr>
      <w:r w:rsidRPr="00DA6C86">
        <w:rPr>
          <w:rFonts w:ascii="Arial" w:eastAsia="Calibri" w:hAnsi="Arial" w:cs="Arial"/>
          <w:sz w:val="20"/>
          <w:szCs w:val="20"/>
          <w:lang w:val="lt-LT" w:eastAsia="lt-LT"/>
        </w:rPr>
        <w:t xml:space="preserve">8.1. </w:t>
      </w:r>
      <w:r w:rsidR="006467FC" w:rsidRPr="00DA6C86">
        <w:rPr>
          <w:rFonts w:ascii="Arial" w:eastAsia="Calibri" w:hAnsi="Arial" w:cs="Arial"/>
          <w:sz w:val="20"/>
          <w:szCs w:val="20"/>
          <w:lang w:val="lt-LT" w:eastAsia="lt-LT"/>
        </w:rPr>
        <w:t xml:space="preserve">Perkantysis subjektas ekonomiškai naudingiausią pasiūlymą išrenka pagal </w:t>
      </w:r>
      <w:r w:rsidR="006467FC" w:rsidRPr="3FC892F6">
        <w:rPr>
          <w:rFonts w:ascii="Arial" w:hAnsi="Arial" w:cs="Arial"/>
          <w:b/>
          <w:bCs/>
          <w:sz w:val="20"/>
          <w:szCs w:val="20"/>
          <w:lang w:val="lt-LT"/>
        </w:rPr>
        <w:t>kainos ir kokybės santykį</w:t>
      </w:r>
      <w:r w:rsidR="006467FC" w:rsidRPr="3FC892F6">
        <w:rPr>
          <w:rFonts w:ascii="Arial" w:hAnsi="Arial" w:cs="Arial"/>
          <w:sz w:val="20"/>
          <w:szCs w:val="20"/>
          <w:lang w:val="lt-LT"/>
        </w:rPr>
        <w:t xml:space="preserve">. Ekonomiškai naudingiausią pasiūlymą išrenka pagal kainos ir kokybės santykį. Duomenys, kuriuos savo pasiūlyme turi pateikti tiekėjas, vertinimo kriterijai ir tvarka, pagal kuria vertinami tiekėjo pateikti duomenys, pateikiama Pirkimo sąlygų </w:t>
      </w:r>
      <w:r w:rsidR="006467FC">
        <w:rPr>
          <w:rFonts w:ascii="Arial" w:hAnsi="Arial" w:cs="Arial"/>
          <w:sz w:val="20"/>
          <w:szCs w:val="20"/>
          <w:lang w:val="lt-LT"/>
        </w:rPr>
        <w:t>8.2</w:t>
      </w:r>
      <w:r w:rsidR="006467FC" w:rsidRPr="3FC892F6">
        <w:rPr>
          <w:rFonts w:ascii="Arial" w:hAnsi="Arial" w:cs="Arial"/>
          <w:sz w:val="20"/>
          <w:szCs w:val="20"/>
          <w:lang w:val="lt-LT"/>
        </w:rPr>
        <w:t xml:space="preserve"> p</w:t>
      </w:r>
      <w:r w:rsidRPr="00DA6C86">
        <w:rPr>
          <w:rFonts w:ascii="Arial" w:eastAsia="Calibri" w:hAnsi="Arial" w:cs="Arial"/>
          <w:sz w:val="20"/>
          <w:szCs w:val="20"/>
          <w:lang w:val="lt-LT" w:eastAsia="lt-LT"/>
        </w:rPr>
        <w:t>.</w:t>
      </w:r>
      <w:r w:rsidRPr="00DA6C86">
        <w:rPr>
          <w:rFonts w:ascii="Arial" w:eastAsia="Calibri" w:hAnsi="Arial" w:cs="Arial"/>
          <w:color w:val="7030A0"/>
          <w:sz w:val="20"/>
          <w:szCs w:val="20"/>
          <w:lang w:val="lt-LT" w:eastAsia="lt-LT"/>
        </w:rPr>
        <w:t xml:space="preserve"> </w:t>
      </w:r>
      <w:r w:rsidR="002C4474">
        <w:rPr>
          <w:rFonts w:ascii="Arial" w:hAnsi="Arial" w:cs="Arial"/>
          <w:sz w:val="20"/>
          <w:szCs w:val="20"/>
          <w:lang w:val="lt-LT"/>
        </w:rPr>
        <w:tab/>
      </w:r>
    </w:p>
    <w:p w14:paraId="75629FB9" w14:textId="7CFF3ED4" w:rsidR="00EE4C72" w:rsidRDefault="00EE4C72" w:rsidP="00E01A29">
      <w:pPr>
        <w:tabs>
          <w:tab w:val="left" w:pos="567"/>
        </w:tabs>
        <w:ind w:firstLine="567"/>
        <w:jc w:val="both"/>
        <w:rPr>
          <w:rFonts w:ascii="Arial" w:hAnsi="Arial" w:cs="Arial"/>
          <w:sz w:val="20"/>
          <w:szCs w:val="20"/>
          <w:lang w:val="lt-LT"/>
        </w:rPr>
      </w:pPr>
      <w:r>
        <w:rPr>
          <w:rFonts w:ascii="Arial" w:hAnsi="Arial" w:cs="Arial"/>
          <w:sz w:val="20"/>
          <w:szCs w:val="20"/>
          <w:lang w:val="lt-LT"/>
        </w:rPr>
        <w:t xml:space="preserve">8.2. </w:t>
      </w:r>
      <w:r w:rsidRPr="0096695A">
        <w:rPr>
          <w:rFonts w:ascii="Arial" w:hAnsi="Arial" w:cs="Arial"/>
          <w:sz w:val="20"/>
          <w:szCs w:val="20"/>
          <w:lang w:val="lt-LT"/>
        </w:rPr>
        <w:t>Pasiūlymų vertinimo kriterijai ir ekonominio naudingumo (S) balų apskaičiavimo tvarka (taikomi visoms pirkimo objekto dalims atskirai):</w:t>
      </w:r>
    </w:p>
    <w:p w14:paraId="59398431" w14:textId="77777777" w:rsidR="00944FF3" w:rsidRPr="0096695A" w:rsidRDefault="00944FF3" w:rsidP="00E01A29">
      <w:pPr>
        <w:tabs>
          <w:tab w:val="left" w:pos="567"/>
        </w:tabs>
        <w:ind w:firstLine="567"/>
        <w:jc w:val="both"/>
        <w:rPr>
          <w:rFonts w:ascii="Arial" w:hAnsi="Arial" w:cs="Arial"/>
          <w:sz w:val="20"/>
          <w:szCs w:val="20"/>
          <w:lang w:val="lt-LT"/>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7"/>
        <w:gridCol w:w="3256"/>
      </w:tblGrid>
      <w:tr w:rsidR="00EE4C72" w:rsidRPr="00CE0816" w14:paraId="2801935C" w14:textId="77777777" w:rsidTr="004A7B5A">
        <w:tc>
          <w:tcPr>
            <w:tcW w:w="3334" w:type="pct"/>
            <w:tcBorders>
              <w:top w:val="single" w:sz="4" w:space="0" w:color="auto"/>
              <w:left w:val="single" w:sz="4" w:space="0" w:color="auto"/>
              <w:bottom w:val="single" w:sz="4" w:space="0" w:color="auto"/>
              <w:right w:val="single" w:sz="4" w:space="0" w:color="auto"/>
            </w:tcBorders>
            <w:vAlign w:val="center"/>
            <w:hideMark/>
          </w:tcPr>
          <w:p w14:paraId="639661BC" w14:textId="77777777" w:rsidR="00EE4C72" w:rsidRPr="005966DD" w:rsidRDefault="00EE4C72" w:rsidP="00E01A29">
            <w:pPr>
              <w:tabs>
                <w:tab w:val="left" w:pos="567"/>
              </w:tabs>
              <w:jc w:val="center"/>
              <w:rPr>
                <w:rFonts w:ascii="Arial" w:hAnsi="Arial" w:cs="Arial"/>
                <w:b/>
                <w:bCs/>
                <w:iCs/>
                <w:color w:val="000000"/>
                <w:sz w:val="20"/>
                <w:szCs w:val="20"/>
                <w:lang w:val="lt-LT"/>
              </w:rPr>
            </w:pPr>
            <w:bookmarkStart w:id="2" w:name="_Hlk75944551"/>
            <w:r w:rsidRPr="005966DD">
              <w:rPr>
                <w:rFonts w:ascii="Arial" w:hAnsi="Arial" w:cs="Arial"/>
                <w:b/>
                <w:bCs/>
                <w:iCs/>
                <w:color w:val="000000"/>
                <w:sz w:val="20"/>
                <w:szCs w:val="20"/>
                <w:lang w:val="lt-LT"/>
              </w:rPr>
              <w:t>Vertinimo kriterijus</w:t>
            </w:r>
          </w:p>
        </w:tc>
        <w:tc>
          <w:tcPr>
            <w:tcW w:w="1666" w:type="pct"/>
            <w:tcBorders>
              <w:top w:val="single" w:sz="4" w:space="0" w:color="auto"/>
              <w:left w:val="single" w:sz="4" w:space="0" w:color="auto"/>
              <w:bottom w:val="single" w:sz="4" w:space="0" w:color="auto"/>
              <w:right w:val="single" w:sz="4" w:space="0" w:color="auto"/>
            </w:tcBorders>
          </w:tcPr>
          <w:p w14:paraId="1B3047EF" w14:textId="77777777" w:rsidR="00EE4C72" w:rsidRPr="005966DD" w:rsidRDefault="00EE4C72" w:rsidP="00E01A29">
            <w:pPr>
              <w:tabs>
                <w:tab w:val="left" w:pos="567"/>
              </w:tabs>
              <w:jc w:val="center"/>
              <w:rPr>
                <w:rFonts w:ascii="Arial" w:hAnsi="Arial" w:cs="Arial"/>
                <w:b/>
                <w:bCs/>
                <w:iCs/>
                <w:color w:val="000000"/>
                <w:sz w:val="20"/>
                <w:szCs w:val="20"/>
                <w:lang w:val="lt-LT"/>
              </w:rPr>
            </w:pPr>
            <w:r w:rsidRPr="005966DD">
              <w:rPr>
                <w:rFonts w:ascii="Arial" w:hAnsi="Arial" w:cs="Arial"/>
                <w:b/>
                <w:bCs/>
                <w:iCs/>
                <w:color w:val="000000"/>
                <w:sz w:val="20"/>
                <w:szCs w:val="20"/>
                <w:lang w:val="lt-LT"/>
              </w:rPr>
              <w:t>Lyginamasis svoris</w:t>
            </w:r>
          </w:p>
          <w:p w14:paraId="26445F1D" w14:textId="77777777" w:rsidR="00EE4C72" w:rsidRPr="005966DD" w:rsidRDefault="00EE4C72" w:rsidP="00E01A29">
            <w:pPr>
              <w:tabs>
                <w:tab w:val="left" w:pos="567"/>
              </w:tabs>
              <w:jc w:val="center"/>
              <w:rPr>
                <w:rFonts w:ascii="Arial" w:hAnsi="Arial" w:cs="Arial"/>
                <w:b/>
                <w:bCs/>
                <w:iCs/>
                <w:color w:val="000000"/>
                <w:sz w:val="20"/>
                <w:szCs w:val="20"/>
                <w:lang w:val="lt-LT"/>
              </w:rPr>
            </w:pPr>
            <w:r w:rsidRPr="005966DD">
              <w:rPr>
                <w:rFonts w:ascii="Arial" w:hAnsi="Arial" w:cs="Arial"/>
                <w:b/>
                <w:bCs/>
                <w:iCs/>
                <w:color w:val="000000"/>
                <w:sz w:val="20"/>
                <w:szCs w:val="20"/>
                <w:lang w:val="lt-LT"/>
              </w:rPr>
              <w:t>ekonominio naudingumo vertinime</w:t>
            </w:r>
          </w:p>
        </w:tc>
      </w:tr>
      <w:tr w:rsidR="00EE4C72" w:rsidRPr="005966DD" w14:paraId="18B28A6C" w14:textId="77777777" w:rsidTr="004A7B5A">
        <w:trPr>
          <w:trHeight w:val="443"/>
        </w:trPr>
        <w:tc>
          <w:tcPr>
            <w:tcW w:w="3334" w:type="pct"/>
            <w:tcBorders>
              <w:top w:val="single" w:sz="4" w:space="0" w:color="auto"/>
              <w:left w:val="single" w:sz="4" w:space="0" w:color="auto"/>
              <w:bottom w:val="single" w:sz="4" w:space="0" w:color="auto"/>
              <w:right w:val="single" w:sz="4" w:space="0" w:color="auto"/>
            </w:tcBorders>
            <w:vAlign w:val="center"/>
            <w:hideMark/>
          </w:tcPr>
          <w:p w14:paraId="5F7EF042" w14:textId="77777777" w:rsidR="00EE4C72" w:rsidRPr="005966DD" w:rsidRDefault="00EE4C72" w:rsidP="00E01A29">
            <w:pPr>
              <w:tabs>
                <w:tab w:val="left" w:pos="567"/>
              </w:tabs>
              <w:rPr>
                <w:rFonts w:ascii="Arial" w:hAnsi="Arial" w:cs="Arial"/>
                <w:bCs/>
                <w:iCs/>
                <w:color w:val="000000"/>
                <w:sz w:val="20"/>
                <w:szCs w:val="20"/>
                <w:lang w:val="lt-LT"/>
              </w:rPr>
            </w:pPr>
            <w:r w:rsidRPr="005966DD">
              <w:rPr>
                <w:rFonts w:ascii="Arial" w:hAnsi="Arial" w:cs="Arial"/>
                <w:iCs/>
                <w:color w:val="000000"/>
                <w:sz w:val="20"/>
                <w:szCs w:val="20"/>
                <w:lang w:val="lt-LT"/>
              </w:rPr>
              <w:t>Kriterijus</w:t>
            </w:r>
            <w:r w:rsidRPr="005966DD">
              <w:rPr>
                <w:rFonts w:ascii="Arial" w:hAnsi="Arial" w:cs="Arial"/>
                <w:i/>
                <w:iCs/>
                <w:color w:val="000000"/>
                <w:sz w:val="20"/>
                <w:szCs w:val="20"/>
                <w:lang w:val="lt-LT"/>
              </w:rPr>
              <w:t xml:space="preserve"> –</w:t>
            </w:r>
            <w:r w:rsidRPr="005966DD">
              <w:rPr>
                <w:rFonts w:ascii="Arial" w:hAnsi="Arial" w:cs="Arial"/>
                <w:bCs/>
                <w:i/>
                <w:iCs/>
                <w:color w:val="000000"/>
                <w:sz w:val="20"/>
                <w:szCs w:val="20"/>
                <w:lang w:val="lt-LT"/>
              </w:rPr>
              <w:t xml:space="preserve"> </w:t>
            </w:r>
            <w:r w:rsidRPr="005966DD">
              <w:rPr>
                <w:rFonts w:ascii="Arial" w:hAnsi="Arial" w:cs="Arial"/>
                <w:b/>
                <w:bCs/>
                <w:i/>
                <w:iCs/>
                <w:color w:val="000000"/>
                <w:sz w:val="20"/>
                <w:szCs w:val="20"/>
                <w:lang w:val="lt-LT"/>
              </w:rPr>
              <w:t xml:space="preserve">Kaina </w:t>
            </w:r>
            <w:r w:rsidRPr="005966DD">
              <w:rPr>
                <w:rFonts w:ascii="Arial" w:hAnsi="Arial" w:cs="Arial"/>
                <w:b/>
                <w:bCs/>
                <w:iCs/>
                <w:color w:val="000000"/>
                <w:sz w:val="20"/>
                <w:szCs w:val="20"/>
                <w:lang w:val="lt-LT"/>
              </w:rPr>
              <w:t>(C)</w:t>
            </w:r>
          </w:p>
        </w:tc>
        <w:tc>
          <w:tcPr>
            <w:tcW w:w="1666" w:type="pct"/>
            <w:tcBorders>
              <w:top w:val="single" w:sz="4" w:space="0" w:color="auto"/>
              <w:left w:val="single" w:sz="4" w:space="0" w:color="auto"/>
              <w:bottom w:val="single" w:sz="4" w:space="0" w:color="auto"/>
              <w:right w:val="single" w:sz="4" w:space="0" w:color="auto"/>
            </w:tcBorders>
          </w:tcPr>
          <w:p w14:paraId="23D40AE4" w14:textId="77777777" w:rsidR="00EE4C72" w:rsidRPr="005966DD" w:rsidRDefault="00EE4C72" w:rsidP="00E01A29">
            <w:pPr>
              <w:tabs>
                <w:tab w:val="left" w:pos="567"/>
              </w:tabs>
              <w:jc w:val="center"/>
              <w:rPr>
                <w:rFonts w:ascii="Arial" w:hAnsi="Arial" w:cs="Arial"/>
                <w:bCs/>
                <w:iCs/>
                <w:color w:val="000000"/>
                <w:sz w:val="20"/>
                <w:szCs w:val="20"/>
                <w:lang w:val="lt-LT"/>
              </w:rPr>
            </w:pPr>
            <w:r w:rsidRPr="005966DD">
              <w:rPr>
                <w:rFonts w:ascii="Arial" w:hAnsi="Arial" w:cs="Arial"/>
                <w:bCs/>
                <w:iCs/>
                <w:color w:val="000000"/>
                <w:sz w:val="20"/>
                <w:szCs w:val="20"/>
                <w:lang w:val="lt-LT"/>
              </w:rPr>
              <w:t>X=95</w:t>
            </w:r>
          </w:p>
        </w:tc>
      </w:tr>
      <w:tr w:rsidR="00EE4C72" w:rsidRPr="005966DD" w14:paraId="6B6EF87F" w14:textId="77777777" w:rsidTr="004A7B5A">
        <w:tc>
          <w:tcPr>
            <w:tcW w:w="3334" w:type="pct"/>
            <w:tcBorders>
              <w:top w:val="single" w:sz="4" w:space="0" w:color="auto"/>
              <w:left w:val="single" w:sz="4" w:space="0" w:color="auto"/>
              <w:bottom w:val="single" w:sz="4" w:space="0" w:color="auto"/>
              <w:right w:val="single" w:sz="4" w:space="0" w:color="auto"/>
            </w:tcBorders>
            <w:hideMark/>
          </w:tcPr>
          <w:p w14:paraId="1475108D" w14:textId="77777777" w:rsidR="00EE4C72" w:rsidRPr="005966DD" w:rsidRDefault="00EE4C72" w:rsidP="00E01A29">
            <w:pPr>
              <w:jc w:val="both"/>
              <w:rPr>
                <w:rFonts w:ascii="Arial" w:hAnsi="Arial" w:cs="Arial"/>
                <w:bCs/>
                <w:iCs/>
                <w:sz w:val="20"/>
                <w:szCs w:val="20"/>
                <w:lang w:val="lt-LT"/>
              </w:rPr>
            </w:pPr>
            <w:r w:rsidRPr="005966DD">
              <w:rPr>
                <w:rFonts w:ascii="Arial" w:hAnsi="Arial" w:cs="Arial"/>
                <w:bCs/>
                <w:spacing w:val="-2"/>
                <w:sz w:val="20"/>
                <w:szCs w:val="20"/>
                <w:lang w:val="lt-LT"/>
              </w:rPr>
              <w:t xml:space="preserve">Tiekėjo siūlomas </w:t>
            </w:r>
            <w:r w:rsidRPr="005966DD">
              <w:rPr>
                <w:rFonts w:ascii="Arial" w:hAnsi="Arial" w:cs="Arial"/>
                <w:b/>
                <w:bCs/>
                <w:sz w:val="20"/>
                <w:szCs w:val="20"/>
                <w:lang w:val="lt-LT"/>
              </w:rPr>
              <w:t xml:space="preserve">Vamzdynų demontavimo ir montavimo darbų </w:t>
            </w:r>
            <w:r w:rsidRPr="005966DD">
              <w:rPr>
                <w:rFonts w:ascii="Arial" w:hAnsi="Arial" w:cs="Arial"/>
                <w:bCs/>
                <w:spacing w:val="-2"/>
                <w:sz w:val="20"/>
                <w:szCs w:val="20"/>
                <w:lang w:val="lt-LT"/>
              </w:rPr>
              <w:t xml:space="preserve">atlikimo termino trumpinimas dienomis (T). Formuluotė turėtų būti be trumpinimo, </w:t>
            </w:r>
            <w:r w:rsidRPr="005966DD">
              <w:rPr>
                <w:rFonts w:ascii="Arial" w:hAnsi="Arial" w:cs="Arial"/>
                <w:b/>
                <w:spacing w:val="-2"/>
                <w:sz w:val="20"/>
                <w:szCs w:val="20"/>
                <w:lang w:val="lt-LT"/>
              </w:rPr>
              <w:t>tiesiog siūlomas darbų atlikimo terminas</w:t>
            </w:r>
          </w:p>
        </w:tc>
        <w:tc>
          <w:tcPr>
            <w:tcW w:w="1666" w:type="pct"/>
            <w:tcBorders>
              <w:top w:val="single" w:sz="4" w:space="0" w:color="auto"/>
              <w:left w:val="single" w:sz="4" w:space="0" w:color="auto"/>
              <w:bottom w:val="single" w:sz="4" w:space="0" w:color="auto"/>
              <w:right w:val="single" w:sz="4" w:space="0" w:color="auto"/>
            </w:tcBorders>
          </w:tcPr>
          <w:p w14:paraId="6A08B75A" w14:textId="77777777" w:rsidR="00EE4C72" w:rsidRPr="005966DD" w:rsidRDefault="00EE4C72" w:rsidP="00E01A29">
            <w:pPr>
              <w:tabs>
                <w:tab w:val="left" w:pos="567"/>
              </w:tabs>
              <w:jc w:val="center"/>
              <w:rPr>
                <w:rFonts w:ascii="Arial" w:hAnsi="Arial" w:cs="Arial"/>
                <w:bCs/>
                <w:iCs/>
                <w:sz w:val="20"/>
                <w:szCs w:val="20"/>
                <w:lang w:val="lt-LT"/>
              </w:rPr>
            </w:pPr>
            <w:r w:rsidRPr="005966DD">
              <w:rPr>
                <w:rFonts w:ascii="Arial" w:hAnsi="Arial" w:cs="Arial"/>
                <w:bCs/>
                <w:sz w:val="20"/>
                <w:szCs w:val="20"/>
                <w:lang w:val="lt-LT"/>
              </w:rPr>
              <w:t>Y = 5</w:t>
            </w:r>
          </w:p>
        </w:tc>
      </w:tr>
    </w:tbl>
    <w:bookmarkEnd w:id="2"/>
    <w:p w14:paraId="1B400332" w14:textId="4D26701C" w:rsidR="00EE4C72" w:rsidRPr="0096695A" w:rsidRDefault="002C4474" w:rsidP="00E01A29">
      <w:pPr>
        <w:tabs>
          <w:tab w:val="left" w:pos="567"/>
        </w:tabs>
        <w:jc w:val="both"/>
        <w:rPr>
          <w:rFonts w:ascii="Arial" w:hAnsi="Arial" w:cs="Arial"/>
          <w:sz w:val="20"/>
          <w:szCs w:val="20"/>
          <w:lang w:val="lt-LT"/>
        </w:rPr>
      </w:pPr>
      <w:r>
        <w:rPr>
          <w:rFonts w:ascii="Arial" w:hAnsi="Arial" w:cs="Arial"/>
          <w:sz w:val="20"/>
          <w:szCs w:val="20"/>
          <w:lang w:val="lt-LT"/>
        </w:rPr>
        <w:tab/>
      </w:r>
      <w:r w:rsidR="00EE4C72" w:rsidRPr="0096695A">
        <w:rPr>
          <w:rFonts w:ascii="Arial" w:hAnsi="Arial" w:cs="Arial"/>
          <w:sz w:val="20"/>
          <w:szCs w:val="20"/>
          <w:lang w:val="lt-LT"/>
        </w:rPr>
        <w:t>Tiekėjo pasiūlymo kainos balas (C) apskaičiuojamas mažiausios iš visų pasiūlymų pasiūlytos kainos (</w:t>
      </w:r>
      <w:proofErr w:type="spellStart"/>
      <w:r w:rsidR="00EE4C72" w:rsidRPr="0096695A">
        <w:rPr>
          <w:rFonts w:ascii="Arial" w:hAnsi="Arial" w:cs="Arial"/>
          <w:sz w:val="20"/>
          <w:szCs w:val="20"/>
          <w:lang w:val="lt-LT"/>
        </w:rPr>
        <w:t>Cmin</w:t>
      </w:r>
      <w:proofErr w:type="spellEnd"/>
      <w:r w:rsidR="00EE4C72" w:rsidRPr="0096695A">
        <w:rPr>
          <w:rFonts w:ascii="Arial" w:hAnsi="Arial" w:cs="Arial"/>
          <w:sz w:val="20"/>
          <w:szCs w:val="20"/>
          <w:lang w:val="lt-LT"/>
        </w:rPr>
        <w:t>) ir vertinamo pasiūlymo kainos (</w:t>
      </w:r>
      <w:proofErr w:type="spellStart"/>
      <w:r w:rsidR="00EE4C72" w:rsidRPr="0096695A">
        <w:rPr>
          <w:rFonts w:ascii="Arial" w:hAnsi="Arial" w:cs="Arial"/>
          <w:sz w:val="20"/>
          <w:szCs w:val="20"/>
          <w:lang w:val="lt-LT"/>
        </w:rPr>
        <w:t>Cp</w:t>
      </w:r>
      <w:proofErr w:type="spellEnd"/>
      <w:r w:rsidR="00EE4C72" w:rsidRPr="0096695A">
        <w:rPr>
          <w:rFonts w:ascii="Arial" w:hAnsi="Arial" w:cs="Arial"/>
          <w:sz w:val="20"/>
          <w:szCs w:val="20"/>
          <w:lang w:val="lt-LT"/>
        </w:rPr>
        <w:t>)) santykį padauginant iš kainos lyginamojo svorio (X):</w:t>
      </w:r>
    </w:p>
    <w:p w14:paraId="01C74DBD" w14:textId="77777777" w:rsidR="00EE4C72" w:rsidRPr="005966DD" w:rsidRDefault="00EE4C72" w:rsidP="00E01A29">
      <w:pPr>
        <w:pStyle w:val="Sraopastraipa"/>
        <w:tabs>
          <w:tab w:val="left" w:pos="1134"/>
        </w:tabs>
        <w:ind w:left="0"/>
        <w:jc w:val="both"/>
        <w:rPr>
          <w:rFonts w:ascii="Arial" w:hAnsi="Arial" w:cs="Arial"/>
          <w:sz w:val="20"/>
          <w:szCs w:val="20"/>
          <w:lang w:val="lt-LT"/>
        </w:rPr>
      </w:pPr>
      <m:oMathPara>
        <m:oMath>
          <m:r>
            <m:rPr>
              <m:sty m:val="p"/>
            </m:rPr>
            <w:rPr>
              <w:rFonts w:ascii="Cambria Math" w:hAnsi="Cambria Math" w:cs="Arial"/>
              <w:sz w:val="20"/>
              <w:szCs w:val="20"/>
              <w:lang w:val="lt-LT"/>
            </w:rPr>
            <m:t>C=</m:t>
          </m:r>
          <m:f>
            <m:fPr>
              <m:ctrlPr>
                <w:rPr>
                  <w:rFonts w:ascii="Cambria Math" w:hAnsi="Cambria Math" w:cs="Arial"/>
                  <w:sz w:val="20"/>
                  <w:szCs w:val="20"/>
                  <w:lang w:val="lt-LT"/>
                </w:rPr>
              </m:ctrlPr>
            </m:fPr>
            <m:num>
              <m:sSub>
                <m:sSubPr>
                  <m:ctrlPr>
                    <w:rPr>
                      <w:rFonts w:ascii="Cambria Math" w:hAnsi="Cambria Math" w:cs="Arial"/>
                      <w:sz w:val="20"/>
                      <w:szCs w:val="20"/>
                      <w:lang w:val="lt-LT"/>
                    </w:rPr>
                  </m:ctrlPr>
                </m:sSubPr>
                <m:e>
                  <m:r>
                    <w:rPr>
                      <w:rFonts w:ascii="Cambria Math" w:hAnsi="Cambria Math" w:cs="Arial"/>
                      <w:sz w:val="20"/>
                      <w:szCs w:val="20"/>
                      <w:lang w:val="lt-LT"/>
                    </w:rPr>
                    <m:t>C</m:t>
                  </m:r>
                </m:e>
                <m:sub>
                  <m:r>
                    <w:rPr>
                      <w:rFonts w:ascii="Cambria Math" w:hAnsi="Cambria Math" w:cs="Arial"/>
                      <w:sz w:val="20"/>
                      <w:szCs w:val="20"/>
                      <w:lang w:val="lt-LT"/>
                    </w:rPr>
                    <m:t>min</m:t>
                  </m:r>
                </m:sub>
              </m:sSub>
            </m:num>
            <m:den>
              <m:sSub>
                <m:sSubPr>
                  <m:ctrlPr>
                    <w:rPr>
                      <w:rFonts w:ascii="Cambria Math" w:hAnsi="Cambria Math" w:cs="Arial"/>
                      <w:sz w:val="20"/>
                      <w:szCs w:val="20"/>
                      <w:lang w:val="lt-LT"/>
                    </w:rPr>
                  </m:ctrlPr>
                </m:sSubPr>
                <m:e>
                  <m:r>
                    <w:rPr>
                      <w:rFonts w:ascii="Cambria Math" w:hAnsi="Cambria Math" w:cs="Arial"/>
                      <w:sz w:val="20"/>
                      <w:szCs w:val="20"/>
                      <w:lang w:val="lt-LT"/>
                    </w:rPr>
                    <m:t>C</m:t>
                  </m:r>
                </m:e>
                <m:sub>
                  <m:r>
                    <w:rPr>
                      <w:rFonts w:ascii="Cambria Math" w:hAnsi="Cambria Math" w:cs="Arial"/>
                      <w:sz w:val="20"/>
                      <w:szCs w:val="20"/>
                      <w:lang w:val="lt-LT"/>
                    </w:rPr>
                    <m:t>p</m:t>
                  </m:r>
                </m:sub>
              </m:sSub>
            </m:den>
          </m:f>
          <m:r>
            <m:rPr>
              <m:sty m:val="p"/>
            </m:rPr>
            <w:rPr>
              <w:rFonts w:ascii="Cambria Math" w:hAnsi="Cambria Math" w:cs="Arial"/>
              <w:sz w:val="20"/>
              <w:szCs w:val="20"/>
              <w:lang w:val="lt-LT"/>
            </w:rPr>
            <m:t>∙</m:t>
          </m:r>
          <m:r>
            <w:rPr>
              <w:rFonts w:ascii="Cambria Math" w:hAnsi="Cambria Math" w:cs="Arial"/>
              <w:sz w:val="20"/>
              <w:szCs w:val="20"/>
              <w:lang w:val="lt-LT"/>
            </w:rPr>
            <m:t>X</m:t>
          </m:r>
        </m:oMath>
      </m:oMathPara>
    </w:p>
    <w:p w14:paraId="55FE0474" w14:textId="77777777" w:rsidR="00EE4C72" w:rsidRDefault="00EE4C72" w:rsidP="00E01A29">
      <w:pPr>
        <w:pStyle w:val="Sraopastraipa"/>
        <w:tabs>
          <w:tab w:val="left" w:pos="1134"/>
        </w:tabs>
        <w:ind w:left="0"/>
        <w:jc w:val="both"/>
        <w:rPr>
          <w:rFonts w:ascii="Arial" w:hAnsi="Arial" w:cs="Arial"/>
          <w:sz w:val="20"/>
          <w:szCs w:val="20"/>
          <w:lang w:val="lt-LT"/>
        </w:rPr>
      </w:pPr>
      <w:r w:rsidRPr="005966DD">
        <w:rPr>
          <w:rFonts w:ascii="Arial" w:hAnsi="Arial" w:cs="Arial"/>
          <w:sz w:val="20"/>
          <w:szCs w:val="20"/>
          <w:lang w:val="lt-LT"/>
        </w:rPr>
        <w:t xml:space="preserve">                                                                          </w:t>
      </w:r>
    </w:p>
    <w:p w14:paraId="0CFDCA36" w14:textId="2C586032" w:rsidR="00EE4C72" w:rsidRPr="005966DD" w:rsidRDefault="00982AB1" w:rsidP="00E01A29">
      <w:pPr>
        <w:pStyle w:val="Sraopastraipa"/>
        <w:tabs>
          <w:tab w:val="left" w:pos="567"/>
        </w:tabs>
        <w:ind w:left="0"/>
        <w:jc w:val="both"/>
        <w:rPr>
          <w:rFonts w:ascii="Arial" w:hAnsi="Arial" w:cs="Arial"/>
          <w:sz w:val="20"/>
          <w:szCs w:val="20"/>
          <w:lang w:val="lt-LT"/>
        </w:rPr>
      </w:pPr>
      <w:r>
        <w:rPr>
          <w:rFonts w:ascii="Arial" w:hAnsi="Arial" w:cs="Arial"/>
          <w:sz w:val="20"/>
          <w:szCs w:val="20"/>
          <w:lang w:val="lt-LT"/>
        </w:rPr>
        <w:tab/>
      </w:r>
      <w:r w:rsidR="00EE4C72" w:rsidRPr="3FC892F6">
        <w:rPr>
          <w:rFonts w:ascii="Arial" w:hAnsi="Arial" w:cs="Arial"/>
          <w:sz w:val="20"/>
          <w:szCs w:val="20"/>
          <w:lang w:val="lt-LT"/>
        </w:rPr>
        <w:t xml:space="preserve">Siūlomo darbų atlikimo terminas (T) balai apskaičiuojami pagal formulę: </w:t>
      </w:r>
    </w:p>
    <w:p w14:paraId="7F432B97" w14:textId="77777777" w:rsidR="00EE4C72" w:rsidRPr="005966DD" w:rsidRDefault="00EE4C72" w:rsidP="00E01A29">
      <w:pPr>
        <w:pStyle w:val="Sraopastraipa"/>
        <w:tabs>
          <w:tab w:val="left" w:pos="1134"/>
        </w:tabs>
        <w:ind w:left="0"/>
        <w:jc w:val="both"/>
        <w:rPr>
          <w:rFonts w:ascii="Arial" w:hAnsi="Arial" w:cs="Arial"/>
          <w:sz w:val="20"/>
          <w:szCs w:val="20"/>
          <w:lang w:val="lt-LT"/>
        </w:rPr>
      </w:pPr>
    </w:p>
    <w:p w14:paraId="4EEC45FA" w14:textId="77777777" w:rsidR="00EE4C72" w:rsidRPr="005966DD" w:rsidRDefault="00EE4C72" w:rsidP="00E01A29">
      <w:pPr>
        <w:pStyle w:val="Sraopastraipa"/>
        <w:tabs>
          <w:tab w:val="left" w:pos="1134"/>
        </w:tabs>
        <w:ind w:left="0"/>
        <w:jc w:val="both"/>
        <w:rPr>
          <w:rFonts w:ascii="Arial" w:hAnsi="Arial" w:cs="Arial"/>
          <w:sz w:val="20"/>
          <w:szCs w:val="20"/>
          <w:lang w:val="lt-LT"/>
        </w:rPr>
      </w:pPr>
      <m:oMathPara>
        <m:oMath>
          <m:r>
            <w:rPr>
              <w:rFonts w:ascii="Cambria Math" w:hAnsi="Cambria Math" w:cs="Arial"/>
              <w:sz w:val="20"/>
              <w:szCs w:val="20"/>
              <w:lang w:val="lt-LT"/>
            </w:rPr>
            <m:t>T</m:t>
          </m:r>
          <m:r>
            <m:rPr>
              <m:sty m:val="p"/>
            </m:rPr>
            <w:rPr>
              <w:rFonts w:ascii="Cambria Math" w:hAnsi="Cambria Math" w:cs="Arial"/>
              <w:sz w:val="20"/>
              <w:szCs w:val="20"/>
              <w:lang w:val="lt-LT"/>
            </w:rPr>
            <m:t>=</m:t>
          </m:r>
          <m:f>
            <m:fPr>
              <m:ctrlPr>
                <w:rPr>
                  <w:rFonts w:ascii="Cambria Math" w:hAnsi="Cambria Math" w:cs="Arial"/>
                  <w:sz w:val="20"/>
                  <w:szCs w:val="20"/>
                  <w:lang w:val="lt-LT"/>
                </w:rPr>
              </m:ctrlPr>
            </m:fPr>
            <m:num>
              <m:sSub>
                <m:sSubPr>
                  <m:ctrlPr>
                    <w:rPr>
                      <w:rFonts w:ascii="Cambria Math" w:hAnsi="Cambria Math" w:cs="Arial"/>
                      <w:sz w:val="20"/>
                      <w:szCs w:val="20"/>
                      <w:lang w:val="lt-LT"/>
                    </w:rPr>
                  </m:ctrlPr>
                </m:sSubPr>
                <m:e>
                  <m:r>
                    <w:rPr>
                      <w:rFonts w:ascii="Cambria Math" w:hAnsi="Cambria Math" w:cs="Arial"/>
                      <w:sz w:val="20"/>
                      <w:szCs w:val="20"/>
                      <w:lang w:val="lt-LT"/>
                    </w:rPr>
                    <m:t>T</m:t>
                  </m:r>
                </m:e>
                <m:sub>
                  <m:r>
                    <w:rPr>
                      <w:rFonts w:ascii="Cambria Math" w:hAnsi="Cambria Math" w:cs="Arial"/>
                      <w:sz w:val="20"/>
                      <w:szCs w:val="20"/>
                      <w:lang w:val="lt-LT"/>
                    </w:rPr>
                    <m:t>min</m:t>
                  </m:r>
                </m:sub>
              </m:sSub>
            </m:num>
            <m:den>
              <m:sSub>
                <m:sSubPr>
                  <m:ctrlPr>
                    <w:rPr>
                      <w:rFonts w:ascii="Cambria Math" w:hAnsi="Cambria Math" w:cs="Arial"/>
                      <w:sz w:val="20"/>
                      <w:szCs w:val="20"/>
                      <w:lang w:val="lt-LT"/>
                    </w:rPr>
                  </m:ctrlPr>
                </m:sSubPr>
                <m:e>
                  <m:r>
                    <w:rPr>
                      <w:rFonts w:ascii="Cambria Math" w:hAnsi="Cambria Math" w:cs="Arial"/>
                      <w:sz w:val="20"/>
                      <w:szCs w:val="20"/>
                      <w:lang w:val="lt-LT"/>
                    </w:rPr>
                    <m:t>T</m:t>
                  </m:r>
                </m:e>
                <m:sub>
                  <m:r>
                    <w:rPr>
                      <w:rFonts w:ascii="Cambria Math" w:hAnsi="Cambria Math" w:cs="Arial"/>
                      <w:sz w:val="20"/>
                      <w:szCs w:val="20"/>
                      <w:lang w:val="lt-LT"/>
                    </w:rPr>
                    <m:t>p</m:t>
                  </m:r>
                </m:sub>
              </m:sSub>
            </m:den>
          </m:f>
          <m:r>
            <m:rPr>
              <m:sty m:val="p"/>
            </m:rPr>
            <w:rPr>
              <w:rFonts w:ascii="Cambria Math" w:hAnsi="Cambria Math" w:cs="Arial"/>
              <w:sz w:val="20"/>
              <w:szCs w:val="20"/>
              <w:lang w:val="lt-LT"/>
            </w:rPr>
            <m:t>∙</m:t>
          </m:r>
          <m:r>
            <w:rPr>
              <w:rFonts w:ascii="Cambria Math" w:hAnsi="Cambria Math" w:cs="Arial"/>
              <w:sz w:val="20"/>
              <w:szCs w:val="20"/>
              <w:lang w:val="lt-LT"/>
            </w:rPr>
            <m:t>Y</m:t>
          </m:r>
        </m:oMath>
      </m:oMathPara>
    </w:p>
    <w:p w14:paraId="5945670E" w14:textId="7C8518E4" w:rsidR="00EE4C72" w:rsidRPr="0096695A" w:rsidRDefault="00EE4C72" w:rsidP="00E01A29">
      <w:pPr>
        <w:tabs>
          <w:tab w:val="left" w:pos="567"/>
        </w:tabs>
        <w:jc w:val="both"/>
        <w:rPr>
          <w:rFonts w:ascii="Arial" w:hAnsi="Arial" w:cs="Arial"/>
          <w:sz w:val="20"/>
          <w:szCs w:val="20"/>
          <w:lang w:val="lt-LT"/>
        </w:rPr>
      </w:pPr>
      <w:r w:rsidRPr="0096695A">
        <w:rPr>
          <w:rFonts w:ascii="Arial" w:hAnsi="Arial" w:cs="Arial"/>
          <w:sz w:val="20"/>
          <w:szCs w:val="20"/>
          <w:lang w:val="lt-LT"/>
        </w:rPr>
        <w:t>trumpiausias pasiūlytas darbų atlikimo terminas (</w:t>
      </w:r>
      <w:proofErr w:type="spellStart"/>
      <w:r w:rsidRPr="0096695A">
        <w:rPr>
          <w:rFonts w:ascii="Arial" w:hAnsi="Arial" w:cs="Arial"/>
          <w:sz w:val="20"/>
          <w:szCs w:val="20"/>
          <w:lang w:val="lt-LT"/>
        </w:rPr>
        <w:t>Tmin</w:t>
      </w:r>
      <w:proofErr w:type="spellEnd"/>
      <w:r w:rsidRPr="0096695A">
        <w:rPr>
          <w:rFonts w:ascii="Arial" w:hAnsi="Arial" w:cs="Arial"/>
          <w:sz w:val="20"/>
          <w:szCs w:val="20"/>
          <w:lang w:val="lt-LT"/>
        </w:rPr>
        <w:t>) ir vertinamo pasiūlymo nurodytas darbų atlikimo terminas (</w:t>
      </w:r>
      <w:proofErr w:type="spellStart"/>
      <w:r w:rsidRPr="0096695A">
        <w:rPr>
          <w:rFonts w:ascii="Arial" w:hAnsi="Arial" w:cs="Arial"/>
          <w:sz w:val="20"/>
          <w:szCs w:val="20"/>
          <w:lang w:val="lt-LT"/>
        </w:rPr>
        <w:t>Tp</w:t>
      </w:r>
      <w:proofErr w:type="spellEnd"/>
      <w:r w:rsidRPr="0096695A">
        <w:rPr>
          <w:rFonts w:ascii="Arial" w:hAnsi="Arial" w:cs="Arial"/>
          <w:sz w:val="20"/>
          <w:szCs w:val="20"/>
          <w:lang w:val="lt-LT"/>
        </w:rPr>
        <w:t>) santykį padauginant  lyginamojo svorio (Y).</w:t>
      </w:r>
    </w:p>
    <w:p w14:paraId="568F58C1" w14:textId="77777777" w:rsidR="00EE4C72" w:rsidRPr="005966DD" w:rsidRDefault="00EE4C72" w:rsidP="00E01A29">
      <w:pPr>
        <w:pStyle w:val="Sraopastraipa"/>
        <w:tabs>
          <w:tab w:val="left" w:pos="1134"/>
        </w:tabs>
        <w:ind w:left="0"/>
        <w:jc w:val="both"/>
        <w:rPr>
          <w:rFonts w:ascii="Arial" w:hAnsi="Arial" w:cs="Arial"/>
          <w:sz w:val="20"/>
          <w:szCs w:val="20"/>
          <w:lang w:val="lt-LT"/>
        </w:rPr>
      </w:pPr>
    </w:p>
    <w:p w14:paraId="544CC7B1" w14:textId="07A193CF" w:rsidR="00EE4C72" w:rsidRPr="0096695A" w:rsidRDefault="00A75F76" w:rsidP="00E01A29">
      <w:pPr>
        <w:tabs>
          <w:tab w:val="left" w:pos="567"/>
        </w:tabs>
        <w:jc w:val="both"/>
        <w:rPr>
          <w:rFonts w:ascii="Arial" w:hAnsi="Arial" w:cs="Arial"/>
          <w:sz w:val="20"/>
          <w:szCs w:val="20"/>
          <w:lang w:val="lt-LT"/>
        </w:rPr>
      </w:pPr>
      <w:r>
        <w:rPr>
          <w:rFonts w:ascii="Arial" w:hAnsi="Arial" w:cs="Arial"/>
          <w:sz w:val="20"/>
          <w:szCs w:val="20"/>
          <w:lang w:val="lt-LT"/>
        </w:rPr>
        <w:tab/>
      </w:r>
      <w:r w:rsidR="00EE4C72" w:rsidRPr="0096695A">
        <w:rPr>
          <w:rFonts w:ascii="Arial" w:hAnsi="Arial" w:cs="Arial"/>
          <w:sz w:val="20"/>
          <w:szCs w:val="20"/>
          <w:lang w:val="lt-LT"/>
        </w:rPr>
        <w:t>Ekonominis naudingumas (S) apskaičiuojamas sudedant tiekėjo pasiūlymo kainos kriterijaus (C) ir pasiūlyto darbų atlikimo termino (T) balus, rezultatą apvalinant iki 2 (dviejų) skaičių po kablelio:</w:t>
      </w:r>
    </w:p>
    <w:p w14:paraId="2095BA81" w14:textId="77777777" w:rsidR="00EE4C72" w:rsidRPr="005966DD" w:rsidRDefault="00EE4C72" w:rsidP="00E01A29">
      <w:pPr>
        <w:pStyle w:val="Sraopastraipa"/>
        <w:tabs>
          <w:tab w:val="left" w:pos="1134"/>
        </w:tabs>
        <w:ind w:left="0"/>
        <w:jc w:val="both"/>
        <w:rPr>
          <w:rFonts w:ascii="Arial" w:hAnsi="Arial" w:cs="Arial"/>
          <w:sz w:val="20"/>
          <w:szCs w:val="20"/>
          <w:lang w:val="lt-LT"/>
        </w:rPr>
      </w:pPr>
    </w:p>
    <w:p w14:paraId="2B209B3D" w14:textId="4FBADA9C" w:rsidR="00EE4C72" w:rsidRDefault="00E51A46" w:rsidP="00E01A29">
      <w:pPr>
        <w:pStyle w:val="Sraopastraipa"/>
        <w:tabs>
          <w:tab w:val="left" w:pos="1134"/>
        </w:tabs>
        <w:ind w:left="0"/>
        <w:jc w:val="center"/>
        <w:rPr>
          <w:rFonts w:ascii="Cambria Math" w:hAnsi="Cambria Math" w:cs="Arial"/>
          <w:sz w:val="20"/>
          <w:szCs w:val="20"/>
          <w:lang w:val="lt-LT"/>
        </w:rPr>
      </w:pPr>
      <m:oMathPara>
        <m:oMath>
          <m:r>
            <w:rPr>
              <w:rFonts w:ascii="Cambria Math" w:hAnsi="Cambria Math" w:cs="Arial"/>
              <w:sz w:val="20"/>
              <w:szCs w:val="20"/>
              <w:lang w:val="lt-LT"/>
            </w:rPr>
            <m:t>S=C+T</m:t>
          </m:r>
        </m:oMath>
      </m:oMathPara>
    </w:p>
    <w:p w14:paraId="1DEAE4B4" w14:textId="77777777" w:rsidR="00A75F76" w:rsidRPr="0096695A" w:rsidRDefault="00A75F76" w:rsidP="00E01A29">
      <w:pPr>
        <w:pStyle w:val="Sraopastraipa"/>
        <w:tabs>
          <w:tab w:val="left" w:pos="1134"/>
        </w:tabs>
        <w:ind w:left="0"/>
        <w:jc w:val="center"/>
        <w:rPr>
          <w:rFonts w:ascii="Cambria Math" w:hAnsi="Cambria Math" w:cs="Arial"/>
          <w:sz w:val="20"/>
          <w:szCs w:val="20"/>
          <w:lang w:val="lt-LT"/>
        </w:rPr>
      </w:pPr>
    </w:p>
    <w:p w14:paraId="508BDAD6" w14:textId="2C8A4F7F" w:rsidR="0096695A" w:rsidRDefault="0096695A" w:rsidP="00E01A29">
      <w:pPr>
        <w:tabs>
          <w:tab w:val="left" w:pos="993"/>
        </w:tabs>
        <w:ind w:firstLine="567"/>
        <w:jc w:val="both"/>
        <w:rPr>
          <w:rFonts w:ascii="Arial" w:eastAsia="Calibri" w:hAnsi="Arial" w:cs="Arial"/>
          <w:b/>
          <w:bCs/>
          <w:sz w:val="20"/>
          <w:szCs w:val="20"/>
          <w:lang w:val="lt-LT" w:eastAsia="lt-LT"/>
        </w:rPr>
      </w:pPr>
      <w:r>
        <w:rPr>
          <w:rFonts w:ascii="Arial" w:eastAsia="Calibri" w:hAnsi="Arial" w:cs="Arial"/>
          <w:color w:val="000000"/>
          <w:sz w:val="20"/>
          <w:szCs w:val="20"/>
          <w:lang w:val="lt-LT" w:eastAsia="lt-LT"/>
        </w:rPr>
        <w:t xml:space="preserve">8.3. </w:t>
      </w:r>
      <w:r w:rsidR="00FA4860" w:rsidRPr="0096695A">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464DA28A" w14:textId="38C3C557" w:rsidR="00283339" w:rsidRPr="00DA6C86" w:rsidRDefault="0096695A" w:rsidP="00E01A29">
      <w:pPr>
        <w:tabs>
          <w:tab w:val="left" w:pos="993"/>
        </w:tabs>
        <w:ind w:firstLine="567"/>
        <w:jc w:val="both"/>
        <w:rPr>
          <w:rFonts w:ascii="Arial" w:eastAsia="Calibri" w:hAnsi="Arial" w:cs="Arial"/>
          <w:bCs/>
          <w:i/>
          <w:iCs/>
          <w:color w:val="7030A0"/>
          <w:sz w:val="20"/>
          <w:szCs w:val="20"/>
          <w:lang w:val="lt-LT" w:eastAsia="lt-LT"/>
        </w:rPr>
      </w:pPr>
      <w:r>
        <w:rPr>
          <w:rFonts w:ascii="Arial" w:eastAsia="Calibri" w:hAnsi="Arial" w:cs="Arial"/>
          <w:b/>
          <w:bCs/>
          <w:sz w:val="20"/>
          <w:szCs w:val="20"/>
          <w:lang w:val="lt-LT" w:eastAsia="lt-LT"/>
        </w:rPr>
        <w:t xml:space="preserve">8.4. </w:t>
      </w:r>
      <w:r w:rsidR="00FA4860" w:rsidRPr="00DA6C86">
        <w:rPr>
          <w:rFonts w:ascii="Arial" w:eastAsia="Calibri" w:hAnsi="Arial" w:cs="Arial"/>
          <w:b/>
          <w:bCs/>
          <w:sz w:val="20"/>
          <w:szCs w:val="20"/>
          <w:lang w:val="lt-LT" w:eastAsia="lt-LT"/>
        </w:rPr>
        <w:t>Perkan</w:t>
      </w:r>
      <w:r w:rsidR="00C4274A" w:rsidRPr="00DA6C86">
        <w:rPr>
          <w:rFonts w:ascii="Arial" w:eastAsia="Calibri" w:hAnsi="Arial" w:cs="Arial"/>
          <w:b/>
          <w:bCs/>
          <w:sz w:val="20"/>
          <w:szCs w:val="20"/>
          <w:lang w:val="lt-LT" w:eastAsia="lt-LT"/>
        </w:rPr>
        <w:t>tysis subjektas</w:t>
      </w:r>
      <w:r w:rsidR="00FA4860" w:rsidRPr="00DA6C86">
        <w:rPr>
          <w:rFonts w:ascii="Arial" w:eastAsia="Calibri" w:hAnsi="Arial" w:cs="Arial"/>
          <w:b/>
          <w:bCs/>
          <w:sz w:val="20"/>
          <w:szCs w:val="20"/>
          <w:lang w:val="lt-LT" w:eastAsia="lt-LT"/>
        </w:rPr>
        <w:t xml:space="preserve"> atmes tiekėjo pasiūlymą, jeigu kartu su pasiūlymu nebus pateikt</w:t>
      </w:r>
      <w:r w:rsidR="007A72DB">
        <w:rPr>
          <w:rFonts w:ascii="Arial" w:eastAsia="Calibri" w:hAnsi="Arial" w:cs="Arial"/>
          <w:b/>
          <w:bCs/>
          <w:sz w:val="20"/>
          <w:szCs w:val="20"/>
          <w:lang w:val="lt-LT" w:eastAsia="lt-LT"/>
        </w:rPr>
        <w:t>as</w:t>
      </w:r>
      <w:r w:rsidR="00FA4860" w:rsidRPr="00DA6C86">
        <w:rPr>
          <w:rFonts w:ascii="Arial" w:eastAsia="Calibri" w:hAnsi="Arial" w:cs="Arial"/>
          <w:b/>
          <w:bCs/>
          <w:sz w:val="20"/>
          <w:szCs w:val="20"/>
          <w:lang w:val="lt-LT" w:eastAsia="lt-LT"/>
        </w:rPr>
        <w:t xml:space="preserve"> </w:t>
      </w:r>
      <w:r w:rsidR="007A72DB" w:rsidRPr="00DA6C86">
        <w:rPr>
          <w:rFonts w:ascii="Arial" w:eastAsia="Calibri" w:hAnsi="Arial" w:cs="Arial"/>
          <w:b/>
          <w:bCs/>
          <w:sz w:val="20"/>
          <w:szCs w:val="20"/>
          <w:lang w:val="lt-LT" w:eastAsia="lt-LT"/>
        </w:rPr>
        <w:t>š</w:t>
      </w:r>
      <w:r w:rsidR="007A72DB">
        <w:rPr>
          <w:rFonts w:ascii="Arial" w:eastAsia="Calibri" w:hAnsi="Arial" w:cs="Arial"/>
          <w:b/>
          <w:bCs/>
          <w:sz w:val="20"/>
          <w:szCs w:val="20"/>
          <w:lang w:val="lt-LT" w:eastAsia="lt-LT"/>
        </w:rPr>
        <w:t>ių</w:t>
      </w:r>
      <w:r w:rsidR="007A72DB" w:rsidRPr="00DA6C86">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pirkimo sąlygose reikalaujam</w:t>
      </w:r>
      <w:r w:rsidR="007A72DB">
        <w:rPr>
          <w:rFonts w:ascii="Arial" w:eastAsia="Calibri" w:hAnsi="Arial" w:cs="Arial"/>
          <w:b/>
          <w:bCs/>
          <w:sz w:val="20"/>
          <w:szCs w:val="20"/>
          <w:lang w:val="lt-LT" w:eastAsia="lt-LT"/>
        </w:rPr>
        <w:t>as</w:t>
      </w:r>
      <w:r w:rsidR="00FA4860" w:rsidRPr="00DA6C86">
        <w:rPr>
          <w:rFonts w:ascii="Arial" w:eastAsia="Calibri" w:hAnsi="Arial" w:cs="Arial"/>
          <w:b/>
          <w:bCs/>
          <w:sz w:val="20"/>
          <w:szCs w:val="20"/>
          <w:lang w:val="lt-LT" w:eastAsia="lt-LT"/>
        </w:rPr>
        <w:t xml:space="preserve"> </w:t>
      </w:r>
      <w:r w:rsidR="0018657E" w:rsidRPr="00842D66">
        <w:rPr>
          <w:rFonts w:ascii="Arial" w:eastAsia="Calibri" w:hAnsi="Arial" w:cs="Arial"/>
          <w:b/>
          <w:bCs/>
          <w:sz w:val="20"/>
          <w:szCs w:val="20"/>
          <w:lang w:val="lt-LT" w:eastAsia="lt-LT"/>
        </w:rPr>
        <w:t>6.4.1.</w:t>
      </w:r>
      <w:r w:rsidR="008845CE">
        <w:rPr>
          <w:rFonts w:ascii="Arial" w:eastAsia="Calibri" w:hAnsi="Arial" w:cs="Arial"/>
          <w:b/>
          <w:bCs/>
          <w:sz w:val="20"/>
          <w:szCs w:val="20"/>
          <w:lang w:val="lt-LT" w:eastAsia="lt-LT"/>
        </w:rPr>
        <w:t xml:space="preserve"> </w:t>
      </w:r>
      <w:r w:rsidR="007A72DB">
        <w:rPr>
          <w:rFonts w:ascii="Arial" w:eastAsia="Calibri" w:hAnsi="Arial" w:cs="Arial"/>
          <w:b/>
          <w:bCs/>
          <w:sz w:val="20"/>
          <w:szCs w:val="20"/>
          <w:lang w:val="lt-LT" w:eastAsia="lt-LT"/>
        </w:rPr>
        <w:t>p.</w:t>
      </w:r>
      <w:r w:rsidR="007A72DB" w:rsidRPr="00DA6C86">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dokumenta</w:t>
      </w:r>
      <w:r w:rsidR="007A72DB">
        <w:rPr>
          <w:rFonts w:ascii="Arial" w:eastAsia="Calibri" w:hAnsi="Arial" w:cs="Arial"/>
          <w:b/>
          <w:bCs/>
          <w:sz w:val="20"/>
          <w:szCs w:val="20"/>
          <w:lang w:val="lt-LT" w:eastAsia="lt-LT"/>
        </w:rPr>
        <w:t>s</w:t>
      </w:r>
      <w:r w:rsidR="00097090">
        <w:rPr>
          <w:rFonts w:ascii="Arial" w:eastAsia="Calibri" w:hAnsi="Arial" w:cs="Arial"/>
          <w:sz w:val="20"/>
          <w:szCs w:val="20"/>
          <w:lang w:val="lt-LT" w:eastAsia="lt-LT"/>
        </w:rPr>
        <w:t>.</w:t>
      </w:r>
    </w:p>
    <w:p w14:paraId="7A74AEBE" w14:textId="66BF158F" w:rsidR="00FA4860" w:rsidRPr="00DA6C86" w:rsidRDefault="00FA4860" w:rsidP="00E01A29">
      <w:pPr>
        <w:contextualSpacing/>
        <w:jc w:val="both"/>
        <w:rPr>
          <w:rFonts w:ascii="Arial" w:eastAsia="Calibri" w:hAnsi="Arial" w:cs="Arial"/>
          <w:bCs/>
          <w:i/>
          <w:iCs/>
          <w:color w:val="7030A0"/>
          <w:sz w:val="20"/>
          <w:szCs w:val="20"/>
          <w:lang w:val="lt-LT" w:eastAsia="lt-LT"/>
        </w:rPr>
      </w:pPr>
    </w:p>
    <w:p w14:paraId="0B58B1C4" w14:textId="564E598C" w:rsidR="00FA4860" w:rsidRPr="00DA6C86" w:rsidRDefault="00F974A0" w:rsidP="00E01A29">
      <w:pPr>
        <w:pStyle w:val="Sraopastraipa"/>
        <w:numPr>
          <w:ilvl w:val="0"/>
          <w:numId w:val="7"/>
        </w:numPr>
        <w:tabs>
          <w:tab w:val="left" w:pos="709"/>
          <w:tab w:val="right" w:leader="dot" w:pos="9962"/>
        </w:tabs>
        <w:ind w:left="0"/>
        <w:jc w:val="center"/>
        <w:rPr>
          <w:rFonts w:ascii="Arial" w:eastAsia="Yu Mincho" w:hAnsi="Arial" w:cs="Arial"/>
          <w:b/>
          <w:bCs/>
          <w:noProof/>
          <w:sz w:val="20"/>
          <w:szCs w:val="20"/>
        </w:rPr>
      </w:pPr>
      <w:r w:rsidRPr="00DA6C86">
        <w:rPr>
          <w:rFonts w:ascii="Arial" w:eastAsia="Yu Mincho" w:hAnsi="Arial" w:cs="Arial"/>
          <w:b/>
          <w:bCs/>
          <w:noProof/>
          <w:sz w:val="20"/>
          <w:szCs w:val="20"/>
        </w:rPr>
        <w:t>SUTARTIES SUDARYMAS</w:t>
      </w:r>
    </w:p>
    <w:p w14:paraId="2BF5362B" w14:textId="77777777" w:rsidR="00FA4860" w:rsidRPr="00DA6C86" w:rsidRDefault="00FA4860" w:rsidP="00E01A29">
      <w:pPr>
        <w:tabs>
          <w:tab w:val="left" w:pos="709"/>
          <w:tab w:val="right" w:leader="dot" w:pos="9962"/>
        </w:tabs>
        <w:ind w:firstLine="567"/>
        <w:rPr>
          <w:rFonts w:ascii="Arial" w:eastAsia="Yu Mincho" w:hAnsi="Arial" w:cs="Arial"/>
          <w:b/>
          <w:bCs/>
          <w:noProof/>
          <w:sz w:val="20"/>
          <w:szCs w:val="20"/>
        </w:rPr>
      </w:pPr>
    </w:p>
    <w:p w14:paraId="5D4675E0" w14:textId="4292EF80" w:rsidR="005B4018" w:rsidRPr="007B244E" w:rsidRDefault="00682865" w:rsidP="00E01A29">
      <w:pPr>
        <w:pStyle w:val="Sraopastraipa"/>
        <w:numPr>
          <w:ilvl w:val="1"/>
          <w:numId w:val="7"/>
        </w:numPr>
        <w:tabs>
          <w:tab w:val="left" w:pos="284"/>
          <w:tab w:val="left" w:pos="709"/>
          <w:tab w:val="left" w:pos="993"/>
        </w:tabs>
        <w:ind w:left="0" w:firstLine="567"/>
        <w:jc w:val="both"/>
        <w:rPr>
          <w:rFonts w:ascii="Arial" w:hAnsi="Arial" w:cs="Arial"/>
          <w:noProof/>
          <w:sz w:val="20"/>
          <w:szCs w:val="20"/>
          <w:lang w:val="lt-LT"/>
        </w:rPr>
      </w:pPr>
      <w:r w:rsidRPr="77966833">
        <w:rPr>
          <w:rFonts w:ascii="Arial" w:eastAsia="Calibri" w:hAnsi="Arial" w:cs="Arial"/>
          <w:color w:val="000000" w:themeColor="text1"/>
          <w:sz w:val="20"/>
          <w:szCs w:val="20"/>
          <w:lang w:val="lt-LT" w:eastAsia="lt-LT"/>
        </w:rPr>
        <w:t xml:space="preserve">Perkantysis subjektas sudarys pirkimo-pardavimo sutartį (toliau – Sutartis) su ekonomiškai naudingiausią pasiūlymą dėl pirkimo objekto pateikusiu tiekėju, kurio pasiūlymas atitiks Sąlygų reikalavimus. Sutartis bus sudaroma </w:t>
      </w:r>
      <w:r w:rsidR="00B65272">
        <w:rPr>
          <w:rFonts w:ascii="Arial" w:eastAsia="Calibri" w:hAnsi="Arial" w:cs="Arial"/>
          <w:color w:val="000000" w:themeColor="text1"/>
          <w:sz w:val="20"/>
          <w:szCs w:val="20"/>
          <w:lang w:val="lt-LT" w:eastAsia="lt-LT"/>
        </w:rPr>
        <w:t>18 (aštuoniolikos) mėnesių laikotarpiui su galimybę sutartį pratęsti vieną kartą 6 (šešių mėnesių laikotarpiui. Maksimali sutarties trukmė</w:t>
      </w:r>
      <w:r w:rsidR="005345F5">
        <w:rPr>
          <w:rFonts w:ascii="Arial" w:eastAsia="Calibri" w:hAnsi="Arial" w:cs="Arial"/>
          <w:color w:val="000000" w:themeColor="text1"/>
          <w:sz w:val="20"/>
          <w:szCs w:val="20"/>
          <w:lang w:val="lt-LT" w:eastAsia="lt-LT"/>
        </w:rPr>
        <w:t xml:space="preserve"> - </w:t>
      </w:r>
      <w:r w:rsidR="00DA6EFD" w:rsidRPr="00640CFF">
        <w:rPr>
          <w:rFonts w:ascii="Arial" w:hAnsi="Arial" w:cs="Arial"/>
          <w:sz w:val="20"/>
          <w:szCs w:val="20"/>
        </w:rPr>
        <w:t>24 (</w:t>
      </w:r>
      <w:proofErr w:type="spellStart"/>
      <w:r w:rsidR="00DA6EFD" w:rsidRPr="00640CFF">
        <w:rPr>
          <w:rFonts w:ascii="Arial" w:hAnsi="Arial" w:cs="Arial"/>
          <w:sz w:val="20"/>
          <w:szCs w:val="20"/>
        </w:rPr>
        <w:t>dvidešimt</w:t>
      </w:r>
      <w:proofErr w:type="spellEnd"/>
      <w:r w:rsidR="00DA6EFD" w:rsidRPr="00640CFF">
        <w:rPr>
          <w:rFonts w:ascii="Arial" w:hAnsi="Arial" w:cs="Arial"/>
          <w:sz w:val="20"/>
          <w:szCs w:val="20"/>
        </w:rPr>
        <w:t xml:space="preserve"> </w:t>
      </w:r>
      <w:proofErr w:type="spellStart"/>
      <w:r w:rsidR="00DA6EFD" w:rsidRPr="00640CFF">
        <w:rPr>
          <w:rFonts w:ascii="Arial" w:hAnsi="Arial" w:cs="Arial"/>
          <w:sz w:val="20"/>
          <w:szCs w:val="20"/>
        </w:rPr>
        <w:t>keturi</w:t>
      </w:r>
      <w:proofErr w:type="spellEnd"/>
      <w:r w:rsidR="001F4D9B" w:rsidRPr="00640CFF">
        <w:rPr>
          <w:rFonts w:ascii="Arial" w:hAnsi="Arial" w:cs="Arial"/>
          <w:sz w:val="20"/>
          <w:szCs w:val="20"/>
        </w:rPr>
        <w:t xml:space="preserve">) </w:t>
      </w:r>
      <w:proofErr w:type="spellStart"/>
      <w:r w:rsidR="00362F69" w:rsidRPr="00640CFF">
        <w:rPr>
          <w:rFonts w:ascii="Arial" w:hAnsi="Arial" w:cs="Arial"/>
          <w:sz w:val="20"/>
          <w:szCs w:val="20"/>
        </w:rPr>
        <w:t>mėnesi</w:t>
      </w:r>
      <w:r w:rsidR="005345F5">
        <w:rPr>
          <w:rFonts w:ascii="Arial" w:hAnsi="Arial" w:cs="Arial"/>
          <w:sz w:val="20"/>
          <w:szCs w:val="20"/>
        </w:rPr>
        <w:t>ai</w:t>
      </w:r>
      <w:proofErr w:type="spellEnd"/>
      <w:r w:rsidR="00362F69" w:rsidRPr="77966833">
        <w:rPr>
          <w:rFonts w:ascii="Arial" w:hAnsi="Arial" w:cs="Arial"/>
          <w:sz w:val="20"/>
          <w:szCs w:val="20"/>
        </w:rPr>
        <w:t>.</w:t>
      </w:r>
      <w:r w:rsidR="005B4018" w:rsidRPr="77966833">
        <w:rPr>
          <w:rFonts w:ascii="Arial" w:hAnsi="Arial" w:cs="Arial"/>
          <w:sz w:val="20"/>
          <w:szCs w:val="20"/>
        </w:rPr>
        <w:t xml:space="preserve"> </w:t>
      </w:r>
    </w:p>
    <w:p w14:paraId="58A40516" w14:textId="1AC045E7" w:rsidR="00C969FF" w:rsidRPr="00527573" w:rsidRDefault="00C969FF" w:rsidP="00E01A29">
      <w:pPr>
        <w:pStyle w:val="Sraopastraipa"/>
        <w:numPr>
          <w:ilvl w:val="1"/>
          <w:numId w:val="7"/>
        </w:numPr>
        <w:tabs>
          <w:tab w:val="left" w:pos="284"/>
          <w:tab w:val="left" w:pos="709"/>
          <w:tab w:val="left" w:pos="993"/>
        </w:tabs>
        <w:ind w:left="0" w:firstLine="567"/>
        <w:jc w:val="both"/>
        <w:rPr>
          <w:rFonts w:ascii="Arial" w:hAnsi="Arial" w:cs="Arial"/>
          <w:noProof/>
          <w:sz w:val="20"/>
          <w:szCs w:val="20"/>
          <w:lang w:val="lt-LT"/>
        </w:rPr>
      </w:pPr>
      <w:r w:rsidRPr="00527573">
        <w:rPr>
          <w:rFonts w:ascii="Arial" w:hAnsi="Arial" w:cs="Arial"/>
          <w:sz w:val="20"/>
          <w:szCs w:val="20"/>
          <w:lang w:val="lt-LT"/>
        </w:rPr>
        <w:t xml:space="preserve">Tiekėjas </w:t>
      </w:r>
      <w:r w:rsidRPr="00527573">
        <w:rPr>
          <w:rFonts w:ascii="Arial" w:hAnsi="Arial" w:cs="Arial"/>
          <w:noProof/>
          <w:sz w:val="20"/>
          <w:szCs w:val="20"/>
          <w:lang w:val="lt-LT"/>
        </w:rPr>
        <w:t>ne vėliau kaip per 10 (dešimt) darbo dienų nuo Sutarties pasirašymo dienos turi pateikti Perkančiajam Subjektui Sutarties įvykdymo užtikrinimą, nurodytą Sutarties projekte.</w:t>
      </w:r>
    </w:p>
    <w:p w14:paraId="3A30E2E3" w14:textId="5D6CEAA0" w:rsidR="00F974A0" w:rsidRPr="00DA6C86" w:rsidRDefault="009564BE" w:rsidP="00E01A29">
      <w:pPr>
        <w:numPr>
          <w:ilvl w:val="1"/>
          <w:numId w:val="7"/>
        </w:numPr>
        <w:tabs>
          <w:tab w:val="left" w:pos="993"/>
          <w:tab w:val="left" w:pos="1276"/>
        </w:tabs>
        <w:ind w:left="0" w:firstLine="567"/>
        <w:contextualSpacing/>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Perkan</w:t>
      </w:r>
      <w:r w:rsidR="00283339"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 xml:space="preserve">negali sudaryti sutarties anksčiau kaip per </w:t>
      </w:r>
      <w:r w:rsidR="00DF7664">
        <w:rPr>
          <w:rFonts w:ascii="Arial" w:eastAsia="Calibri" w:hAnsi="Arial" w:cs="Arial"/>
          <w:color w:val="000000"/>
          <w:sz w:val="20"/>
          <w:szCs w:val="20"/>
          <w:lang w:val="lt-LT" w:eastAsia="lt-LT"/>
        </w:rPr>
        <w:t>5</w:t>
      </w:r>
      <w:r w:rsidR="00DF7664" w:rsidRPr="00DA6C86">
        <w:rPr>
          <w:rFonts w:ascii="Arial" w:eastAsia="Calibri" w:hAnsi="Arial" w:cs="Arial"/>
          <w:color w:val="000000"/>
          <w:sz w:val="20"/>
          <w:szCs w:val="20"/>
          <w:lang w:val="lt-LT" w:eastAsia="lt-LT"/>
        </w:rPr>
        <w:t xml:space="preserve"> </w:t>
      </w:r>
      <w:r w:rsidRPr="00DA6C86">
        <w:rPr>
          <w:rFonts w:ascii="Arial" w:eastAsia="Calibri" w:hAnsi="Arial" w:cs="Arial"/>
          <w:color w:val="000000"/>
          <w:sz w:val="20"/>
          <w:szCs w:val="20"/>
          <w:lang w:val="lt-LT" w:eastAsia="lt-LT"/>
        </w:rPr>
        <w:t>(</w:t>
      </w:r>
      <w:r w:rsidR="00DF7664">
        <w:rPr>
          <w:rFonts w:ascii="Arial" w:eastAsia="Calibri" w:hAnsi="Arial" w:cs="Arial"/>
          <w:color w:val="000000"/>
          <w:sz w:val="20"/>
          <w:szCs w:val="20"/>
          <w:lang w:val="lt-LT" w:eastAsia="lt-LT"/>
        </w:rPr>
        <w:t>penkias</w:t>
      </w:r>
      <w:r w:rsidRPr="00DA6C86">
        <w:rPr>
          <w:rFonts w:ascii="Arial" w:eastAsia="Calibri" w:hAnsi="Arial" w:cs="Arial"/>
          <w:color w:val="000000"/>
          <w:sz w:val="20"/>
          <w:szCs w:val="20"/>
          <w:lang w:val="lt-LT" w:eastAsia="lt-LT"/>
        </w:rPr>
        <w:t xml:space="preserve">) </w:t>
      </w:r>
      <w:r w:rsidR="00DF7664">
        <w:rPr>
          <w:rFonts w:ascii="Arial" w:eastAsia="Calibri" w:hAnsi="Arial" w:cs="Arial"/>
          <w:color w:val="000000"/>
          <w:sz w:val="20"/>
          <w:szCs w:val="20"/>
          <w:lang w:val="lt-LT" w:eastAsia="lt-LT"/>
        </w:rPr>
        <w:t xml:space="preserve">darbo </w:t>
      </w:r>
      <w:r w:rsidRPr="00DA6C86">
        <w:rPr>
          <w:rFonts w:ascii="Arial" w:eastAsia="Calibri" w:hAnsi="Arial" w:cs="Arial"/>
          <w:color w:val="000000"/>
          <w:sz w:val="20"/>
          <w:szCs w:val="20"/>
          <w:lang w:val="lt-LT" w:eastAsia="lt-LT"/>
        </w:rPr>
        <w:t>dienas, nuo pranešimo apie sprendimą sudaryti sutartį (o jei buvo gauta pretenzija – nuo pranešimo raštu apie jos priimtą sprendimą dėl pretenzijos) išsiuntimo iš perkančiojo subjekto pirkimo dalyviams dienos</w:t>
      </w:r>
      <w:r w:rsidR="00283339" w:rsidRPr="00DA6C86">
        <w:rPr>
          <w:rFonts w:ascii="Arial" w:eastAsia="Calibri" w:hAnsi="Arial" w:cs="Arial"/>
          <w:color w:val="000000"/>
          <w:sz w:val="20"/>
          <w:szCs w:val="20"/>
          <w:lang w:val="lt-LT" w:eastAsia="lt-LT"/>
        </w:rPr>
        <w:t>.</w:t>
      </w:r>
    </w:p>
    <w:p w14:paraId="5188C576" w14:textId="3F3BF3F4" w:rsidR="00F974A0" w:rsidRPr="00D90B2C" w:rsidRDefault="00F974A0" w:rsidP="00E01A29">
      <w:pPr>
        <w:pStyle w:val="Sraopastraipa"/>
        <w:numPr>
          <w:ilvl w:val="1"/>
          <w:numId w:val="7"/>
        </w:numPr>
        <w:tabs>
          <w:tab w:val="left" w:pos="993"/>
          <w:tab w:val="left" w:pos="1134"/>
        </w:tabs>
        <w:ind w:left="0" w:firstLine="567"/>
        <w:jc w:val="both"/>
        <w:rPr>
          <w:rFonts w:ascii="Arial" w:eastAsia="Calibri" w:hAnsi="Arial" w:cs="Arial"/>
          <w:sz w:val="20"/>
          <w:szCs w:val="20"/>
          <w:lang w:val="lt-LT" w:eastAsia="lt-LT"/>
        </w:rPr>
      </w:pPr>
      <w:r w:rsidRPr="00D90B2C">
        <w:rPr>
          <w:rFonts w:ascii="Arial" w:eastAsia="Calibri" w:hAnsi="Arial" w:cs="Arial"/>
          <w:color w:val="000000"/>
          <w:sz w:val="20"/>
          <w:szCs w:val="20"/>
          <w:lang w:val="lt-LT" w:eastAsia="lt-LT"/>
        </w:rPr>
        <w:t>Ši pirkimo procedūra atliekama siekiant sudaryti sutartį su tiekėju, kurio pasiūlymas, vadovaujantis pirkimo sąlygose</w:t>
      </w:r>
      <w:r w:rsidRPr="00D90B2C">
        <w:rPr>
          <w:rFonts w:ascii="Arial" w:eastAsia="Calibri" w:hAnsi="Arial" w:cs="Arial"/>
          <w:color w:val="0070C0"/>
          <w:sz w:val="20"/>
          <w:szCs w:val="20"/>
          <w:lang w:val="lt-LT" w:eastAsia="lt-LT"/>
        </w:rPr>
        <w:t xml:space="preserve"> </w:t>
      </w:r>
      <w:r w:rsidRPr="00D90B2C">
        <w:rPr>
          <w:rFonts w:ascii="Arial" w:eastAsia="Calibri" w:hAnsi="Arial" w:cs="Arial"/>
          <w:color w:val="000000"/>
          <w:sz w:val="20"/>
          <w:szCs w:val="20"/>
          <w:lang w:val="lt-LT" w:eastAsia="lt-LT"/>
        </w:rPr>
        <w:t>nustatyta tvarka, bus pripažintas laimėjęs</w:t>
      </w:r>
      <w:r w:rsidR="00D73464" w:rsidRPr="00D90B2C">
        <w:rPr>
          <w:rFonts w:ascii="Arial" w:eastAsia="Calibri" w:hAnsi="Arial" w:cs="Arial"/>
          <w:color w:val="000000"/>
          <w:sz w:val="20"/>
          <w:szCs w:val="20"/>
          <w:lang w:val="lt-LT" w:eastAsia="lt-LT"/>
        </w:rPr>
        <w:t xml:space="preserve">. </w:t>
      </w:r>
      <w:r w:rsidRPr="00D90B2C">
        <w:rPr>
          <w:rFonts w:ascii="Arial" w:eastAsia="Calibri" w:hAnsi="Arial" w:cs="Arial"/>
          <w:sz w:val="20"/>
          <w:szCs w:val="20"/>
          <w:lang w:val="lt-LT" w:eastAsia="lt-LT"/>
        </w:rPr>
        <w:t xml:space="preserve">Sutarties sąlygos pateikiamos </w:t>
      </w:r>
      <w:r w:rsidR="0085720F" w:rsidRPr="00D90B2C">
        <w:rPr>
          <w:rFonts w:ascii="Arial" w:eastAsia="Calibri" w:hAnsi="Arial" w:cs="Arial"/>
          <w:bCs/>
          <w:iCs/>
          <w:sz w:val="20"/>
          <w:szCs w:val="20"/>
          <w:lang w:val="lt-LT" w:eastAsia="lt-LT"/>
        </w:rPr>
        <w:t>specialiųjų pirkimo sąlygų 7 priede</w:t>
      </w:r>
      <w:r w:rsidR="0085720F" w:rsidRPr="00D90B2C">
        <w:rPr>
          <w:rFonts w:ascii="Arial" w:eastAsia="Calibri" w:hAnsi="Arial" w:cs="Arial"/>
          <w:sz w:val="20"/>
          <w:szCs w:val="20"/>
          <w:lang w:val="lt-LT" w:eastAsia="lt-LT"/>
        </w:rPr>
        <w:t xml:space="preserve"> „Sutarties projektas“</w:t>
      </w:r>
      <w:r w:rsidRPr="00D90B2C">
        <w:rPr>
          <w:rFonts w:ascii="Arial" w:eastAsia="Calibri" w:hAnsi="Arial" w:cs="Arial"/>
          <w:sz w:val="20"/>
          <w:szCs w:val="20"/>
          <w:lang w:val="lt-LT" w:eastAsia="lt-LT"/>
        </w:rPr>
        <w:t>.</w:t>
      </w:r>
    </w:p>
    <w:p w14:paraId="65B4850D" w14:textId="77777777" w:rsidR="0085720F" w:rsidRPr="00DA6C86" w:rsidRDefault="0085720F" w:rsidP="00E01A29">
      <w:pPr>
        <w:ind w:firstLine="567"/>
        <w:contextualSpacing/>
        <w:jc w:val="both"/>
        <w:rPr>
          <w:rFonts w:ascii="Arial" w:eastAsia="Calibri" w:hAnsi="Arial" w:cs="Arial"/>
          <w:color w:val="000000"/>
          <w:sz w:val="20"/>
          <w:szCs w:val="20"/>
          <w:lang w:val="lt-LT" w:eastAsia="lt-LT"/>
        </w:rPr>
      </w:pPr>
    </w:p>
    <w:p w14:paraId="40379DC5" w14:textId="63723F4A" w:rsidR="00F974A0" w:rsidRPr="00DA6C86" w:rsidRDefault="007876BD" w:rsidP="00E01A29">
      <w:pPr>
        <w:pStyle w:val="Sraopastraipa"/>
        <w:numPr>
          <w:ilvl w:val="0"/>
          <w:numId w:val="7"/>
        </w:numPr>
        <w:tabs>
          <w:tab w:val="left" w:pos="709"/>
          <w:tab w:val="right" w:leader="dot" w:pos="9962"/>
        </w:tabs>
        <w:ind w:left="0"/>
        <w:jc w:val="center"/>
        <w:rPr>
          <w:rFonts w:ascii="Arial" w:eastAsia="Yu Mincho" w:hAnsi="Arial" w:cs="Arial"/>
          <w:b/>
          <w:bCs/>
          <w:noProof/>
          <w:sz w:val="20"/>
          <w:szCs w:val="20"/>
        </w:rPr>
      </w:pPr>
      <w:r w:rsidRPr="00DA6C86">
        <w:rPr>
          <w:rFonts w:ascii="Arial" w:eastAsia="Yu Mincho" w:hAnsi="Arial" w:cs="Arial"/>
          <w:b/>
          <w:bCs/>
          <w:noProof/>
          <w:sz w:val="20"/>
          <w:szCs w:val="20"/>
        </w:rPr>
        <w:t>KITOS SĄLYGOS</w:t>
      </w:r>
    </w:p>
    <w:p w14:paraId="5F4E250D" w14:textId="77777777" w:rsidR="00F974A0" w:rsidRPr="00DA6C86" w:rsidRDefault="00F974A0" w:rsidP="00E01A29">
      <w:pPr>
        <w:tabs>
          <w:tab w:val="left" w:pos="709"/>
          <w:tab w:val="right" w:leader="dot" w:pos="9962"/>
        </w:tabs>
        <w:rPr>
          <w:rFonts w:ascii="Arial" w:eastAsia="Yu Mincho" w:hAnsi="Arial" w:cs="Arial"/>
          <w:b/>
          <w:bCs/>
          <w:noProof/>
          <w:sz w:val="20"/>
          <w:szCs w:val="20"/>
        </w:rPr>
      </w:pPr>
    </w:p>
    <w:p w14:paraId="09B542B7" w14:textId="190247B5" w:rsidR="00DB6C5B" w:rsidRPr="00DA6C86" w:rsidRDefault="006175F7" w:rsidP="00E01A29">
      <w:pPr>
        <w:tabs>
          <w:tab w:val="left" w:pos="709"/>
          <w:tab w:val="right" w:leader="dot" w:pos="9962"/>
        </w:tabs>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544ACC91" w14:textId="77777777" w:rsidR="006175F7" w:rsidRPr="00DA6C86" w:rsidRDefault="006175F7" w:rsidP="00E01A29">
      <w:pPr>
        <w:tabs>
          <w:tab w:val="left" w:pos="284"/>
        </w:tabs>
        <w:rPr>
          <w:rFonts w:ascii="Arial" w:hAnsi="Arial" w:cs="Arial"/>
          <w:i/>
          <w:color w:val="FF0000"/>
          <w:sz w:val="20"/>
          <w:szCs w:val="20"/>
          <w:lang w:val="lt-LT"/>
        </w:rPr>
      </w:pPr>
      <w:bookmarkStart w:id="3" w:name="_Ref274738013"/>
      <w:bookmarkStart w:id="4" w:name="_Ref316455210"/>
      <w:bookmarkStart w:id="5" w:name="_Toc489267957"/>
      <w:bookmarkStart w:id="6" w:name="_Toc529451261"/>
      <w:r w:rsidRPr="00DA6C86">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EndPr/>
        <w:sdtContent>
          <w:r w:rsidRPr="00DA6C86">
            <w:rPr>
              <w:rFonts w:ascii="Arial" w:hAnsi="Arial" w:cs="Arial"/>
              <w:sz w:val="20"/>
              <w:szCs w:val="20"/>
              <w:lang w:val="lt-LT"/>
            </w:rPr>
            <w:t>Techninė specifikacija</w:t>
          </w:r>
        </w:sdtContent>
      </w:sdt>
      <w:r w:rsidRPr="00DA6C86">
        <w:rPr>
          <w:rFonts w:ascii="Arial" w:hAnsi="Arial" w:cs="Arial"/>
          <w:sz w:val="20"/>
          <w:szCs w:val="20"/>
          <w:lang w:val="lt-LT"/>
        </w:rPr>
        <w:t>.</w:t>
      </w:r>
    </w:p>
    <w:p w14:paraId="5496BFB9" w14:textId="0906B577" w:rsidR="006175F7" w:rsidRPr="00DA6C86" w:rsidRDefault="006175F7" w:rsidP="00E01A29">
      <w:pPr>
        <w:tabs>
          <w:tab w:val="left" w:pos="567"/>
        </w:tabs>
        <w:rPr>
          <w:rFonts w:ascii="Arial" w:hAnsi="Arial" w:cs="Arial"/>
          <w:sz w:val="20"/>
          <w:szCs w:val="20"/>
          <w:lang w:val="lt-LT"/>
        </w:rPr>
      </w:pPr>
      <w:r w:rsidRPr="00DA6C86">
        <w:rPr>
          <w:rFonts w:ascii="Arial" w:hAnsi="Arial" w:cs="Arial"/>
          <w:sz w:val="20"/>
          <w:szCs w:val="20"/>
          <w:lang w:val="lt-LT"/>
        </w:rPr>
        <w:t>Priedas Nr. 2 – Pasiūlymo forma.</w:t>
      </w:r>
    </w:p>
    <w:bookmarkEnd w:id="3"/>
    <w:bookmarkEnd w:id="4"/>
    <w:p w14:paraId="09F2D13B" w14:textId="6D43C5CE" w:rsidR="00AB1F9F" w:rsidRDefault="006175F7"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 xml:space="preserve">Priedas Nr. </w:t>
      </w:r>
      <w:r w:rsidR="00AB1F9F">
        <w:rPr>
          <w:rFonts w:ascii="Arial" w:hAnsi="Arial" w:cs="Arial"/>
          <w:sz w:val="20"/>
          <w:szCs w:val="20"/>
          <w:lang w:val="lt-LT"/>
        </w:rPr>
        <w:t>3</w:t>
      </w:r>
      <w:r w:rsidR="00AB1F9F" w:rsidRPr="00DA6C86">
        <w:rPr>
          <w:rFonts w:ascii="Arial" w:hAnsi="Arial" w:cs="Arial"/>
          <w:sz w:val="20"/>
          <w:szCs w:val="20"/>
          <w:lang w:val="lt-LT"/>
        </w:rPr>
        <w:t xml:space="preserve"> </w:t>
      </w:r>
      <w:r w:rsidRPr="00DA6C86">
        <w:rPr>
          <w:rFonts w:ascii="Arial" w:hAnsi="Arial" w:cs="Arial"/>
          <w:sz w:val="20"/>
          <w:szCs w:val="20"/>
          <w:lang w:val="lt-LT"/>
        </w:rPr>
        <w:t>– Tiekėjams keliami reikalavimai</w:t>
      </w:r>
      <w:r w:rsidR="00DC203A">
        <w:rPr>
          <w:rFonts w:ascii="Arial" w:hAnsi="Arial" w:cs="Arial"/>
          <w:sz w:val="20"/>
          <w:szCs w:val="20"/>
          <w:lang w:val="lt-LT"/>
        </w:rPr>
        <w:t>;</w:t>
      </w:r>
      <w:r w:rsidR="00AB1F9F" w:rsidRPr="00AB1F9F">
        <w:rPr>
          <w:rFonts w:ascii="Arial" w:hAnsi="Arial" w:cs="Arial"/>
          <w:sz w:val="20"/>
          <w:szCs w:val="20"/>
          <w:lang w:val="lt-LT"/>
        </w:rPr>
        <w:t xml:space="preserve"> </w:t>
      </w:r>
    </w:p>
    <w:p w14:paraId="0C5B2122" w14:textId="5C084FBE" w:rsidR="00AB1F9F" w:rsidRPr="00DA6C86" w:rsidRDefault="00AB1F9F"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 xml:space="preserve">Priedas Nr. </w:t>
      </w:r>
      <w:r>
        <w:rPr>
          <w:rFonts w:ascii="Arial" w:hAnsi="Arial" w:cs="Arial"/>
          <w:sz w:val="20"/>
          <w:szCs w:val="20"/>
          <w:lang w:val="lt-LT"/>
        </w:rPr>
        <w:t>4</w:t>
      </w:r>
      <w:r w:rsidRPr="00DA6C86">
        <w:rPr>
          <w:rFonts w:ascii="Arial" w:hAnsi="Arial" w:cs="Arial"/>
          <w:sz w:val="20"/>
          <w:szCs w:val="20"/>
          <w:lang w:val="lt-LT"/>
        </w:rPr>
        <w:t xml:space="preserve"> – EBVPD forma pildymui.</w:t>
      </w:r>
    </w:p>
    <w:p w14:paraId="4A2F487A" w14:textId="4CBDA682" w:rsidR="00837B32" w:rsidRPr="00DA6C86" w:rsidRDefault="00837B32"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Priedas Nr. 5 – Subtiekėjo sutikimo forma;</w:t>
      </w:r>
    </w:p>
    <w:p w14:paraId="446A4E5F" w14:textId="4DBF7A1C" w:rsidR="006175F7" w:rsidRPr="00DA6C86" w:rsidRDefault="006175F7" w:rsidP="00E01A29">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w:t>
      </w:r>
      <w:r w:rsidR="00837B32" w:rsidRPr="00DA6C86">
        <w:rPr>
          <w:rFonts w:ascii="Arial" w:hAnsi="Arial" w:cs="Arial"/>
          <w:sz w:val="20"/>
          <w:szCs w:val="20"/>
          <w:lang w:val="lt-LT"/>
        </w:rPr>
        <w:t>6</w:t>
      </w:r>
      <w:r w:rsidRPr="00DA6C86">
        <w:rPr>
          <w:rFonts w:ascii="Arial" w:hAnsi="Arial" w:cs="Arial"/>
          <w:sz w:val="20"/>
          <w:szCs w:val="20"/>
          <w:lang w:val="lt-LT"/>
        </w:rPr>
        <w:t xml:space="preserve"> –</w:t>
      </w:r>
      <w:bookmarkStart w:id="7" w:name="_Hlk114744875"/>
      <w:r w:rsidR="00DC203A">
        <w:rPr>
          <w:rFonts w:ascii="Arial" w:hAnsi="Arial" w:cs="Arial"/>
          <w:sz w:val="20"/>
          <w:szCs w:val="20"/>
          <w:lang w:val="lt-LT"/>
        </w:rPr>
        <w:t xml:space="preserve"> </w:t>
      </w:r>
      <w:r w:rsidR="007876BD" w:rsidRPr="00DA6C86">
        <w:rPr>
          <w:rFonts w:ascii="Arial" w:hAnsi="Arial" w:cs="Arial"/>
          <w:sz w:val="20"/>
          <w:szCs w:val="20"/>
          <w:lang w:val="lt-LT"/>
        </w:rPr>
        <w:t>Pasiūlymo užtikrinimo formos p</w:t>
      </w:r>
      <w:r w:rsidR="002836AE" w:rsidRPr="00DA6C86">
        <w:rPr>
          <w:rFonts w:ascii="Arial" w:hAnsi="Arial" w:cs="Arial"/>
          <w:sz w:val="20"/>
          <w:szCs w:val="20"/>
          <w:lang w:val="lt-LT"/>
        </w:rPr>
        <w:t>rojektas</w:t>
      </w:r>
      <w:r w:rsidR="007876BD" w:rsidRPr="00DA6C86">
        <w:rPr>
          <w:rFonts w:ascii="Arial" w:hAnsi="Arial" w:cs="Arial"/>
          <w:sz w:val="20"/>
          <w:szCs w:val="20"/>
          <w:lang w:val="lt-LT"/>
        </w:rPr>
        <w:t>;</w:t>
      </w:r>
    </w:p>
    <w:p w14:paraId="73687B8F" w14:textId="7A308965" w:rsidR="007876BD" w:rsidRPr="00DA6C86" w:rsidRDefault="007876BD" w:rsidP="00E01A29">
      <w:pPr>
        <w:tabs>
          <w:tab w:val="left" w:pos="567"/>
        </w:tabs>
        <w:jc w:val="both"/>
        <w:rPr>
          <w:rFonts w:ascii="Arial" w:hAnsi="Arial" w:cs="Arial"/>
          <w:sz w:val="20"/>
          <w:szCs w:val="20"/>
          <w:lang w:val="lt-LT"/>
        </w:rPr>
      </w:pPr>
      <w:r w:rsidRPr="00DA6C86">
        <w:rPr>
          <w:rFonts w:ascii="Arial" w:hAnsi="Arial" w:cs="Arial"/>
          <w:sz w:val="20"/>
          <w:szCs w:val="20"/>
          <w:lang w:val="lt-LT"/>
        </w:rPr>
        <w:t>Priedas Nr. 7 – Sutarties projektas;</w:t>
      </w:r>
    </w:p>
    <w:p w14:paraId="1E71C568" w14:textId="769DCAA2" w:rsidR="007876BD" w:rsidRPr="00DA6C86" w:rsidRDefault="007876BD" w:rsidP="00E01A29">
      <w:pPr>
        <w:tabs>
          <w:tab w:val="left" w:pos="567"/>
        </w:tabs>
        <w:jc w:val="both"/>
        <w:rPr>
          <w:rFonts w:ascii="Arial" w:hAnsi="Arial" w:cs="Arial"/>
          <w:sz w:val="20"/>
          <w:szCs w:val="20"/>
          <w:lang w:val="lt-LT"/>
        </w:rPr>
      </w:pPr>
      <w:r w:rsidRPr="00DA6C86">
        <w:rPr>
          <w:rFonts w:ascii="Arial" w:hAnsi="Arial" w:cs="Arial"/>
          <w:sz w:val="20"/>
          <w:szCs w:val="20"/>
          <w:lang w:val="lt-LT"/>
        </w:rPr>
        <w:t>Priedas</w:t>
      </w:r>
      <w:r w:rsidR="10D0974C" w:rsidRPr="00DA6C86">
        <w:rPr>
          <w:rFonts w:ascii="Arial" w:hAnsi="Arial" w:cs="Arial"/>
          <w:sz w:val="20"/>
          <w:szCs w:val="20"/>
          <w:lang w:val="lt-LT"/>
        </w:rPr>
        <w:t xml:space="preserve"> </w:t>
      </w:r>
      <w:r w:rsidRPr="00DA6C86">
        <w:rPr>
          <w:rFonts w:ascii="Arial" w:hAnsi="Arial" w:cs="Arial"/>
          <w:sz w:val="20"/>
          <w:szCs w:val="20"/>
          <w:lang w:val="lt-LT"/>
        </w:rPr>
        <w:t>Nr. 8 –</w:t>
      </w:r>
      <w:r w:rsidR="009A7A1A" w:rsidRPr="00DA6C86">
        <w:rPr>
          <w:rFonts w:ascii="Arial" w:hAnsi="Arial" w:cs="Arial"/>
          <w:sz w:val="20"/>
          <w:szCs w:val="20"/>
          <w:lang w:val="lt-LT"/>
        </w:rPr>
        <w:t>Tiekėjo deklaracija dėl reglamento nuostatų atitikties</w:t>
      </w:r>
      <w:r w:rsidRPr="00DA6C86">
        <w:rPr>
          <w:rFonts w:ascii="Arial" w:hAnsi="Arial" w:cs="Arial"/>
          <w:sz w:val="20"/>
          <w:szCs w:val="20"/>
          <w:lang w:val="lt-LT"/>
        </w:rPr>
        <w:t>;</w:t>
      </w:r>
    </w:p>
    <w:p w14:paraId="3DB5B540" w14:textId="61AC5EDA" w:rsidR="001C16B2" w:rsidRPr="00DA6C86" w:rsidRDefault="001C16B2" w:rsidP="00E01A29">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9 – </w:t>
      </w:r>
      <w:r w:rsidR="009A7A1A">
        <w:rPr>
          <w:rFonts w:ascii="Arial" w:hAnsi="Arial" w:cs="Arial"/>
          <w:sz w:val="20"/>
          <w:szCs w:val="20"/>
          <w:lang w:val="lt-LT"/>
        </w:rPr>
        <w:t>Siūlomų specialistų sąrašas</w:t>
      </w:r>
      <w:r w:rsidRPr="00DA6C86">
        <w:rPr>
          <w:rFonts w:ascii="Arial" w:hAnsi="Arial" w:cs="Arial"/>
          <w:sz w:val="20"/>
          <w:szCs w:val="20"/>
          <w:lang w:val="lt-LT"/>
        </w:rPr>
        <w:t>;</w:t>
      </w:r>
    </w:p>
    <w:p w14:paraId="1E07D8E2" w14:textId="2CBFBA06" w:rsidR="001C16B2" w:rsidRPr="00DA6C86" w:rsidRDefault="001C16B2" w:rsidP="00E01A29">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10 – </w:t>
      </w:r>
      <w:r w:rsidR="009A7A1A">
        <w:rPr>
          <w:rFonts w:ascii="Arial" w:hAnsi="Arial" w:cs="Arial"/>
          <w:sz w:val="20"/>
          <w:szCs w:val="20"/>
          <w:lang w:val="lt-LT"/>
        </w:rPr>
        <w:t>Įvykdytų sutarčių sąrašo forma</w:t>
      </w:r>
      <w:r w:rsidRPr="00DA6C86">
        <w:rPr>
          <w:rFonts w:ascii="Arial" w:hAnsi="Arial" w:cs="Arial"/>
          <w:sz w:val="20"/>
          <w:szCs w:val="20"/>
          <w:lang w:val="lt-LT"/>
        </w:rPr>
        <w:t>;</w:t>
      </w:r>
    </w:p>
    <w:bookmarkEnd w:id="5"/>
    <w:bookmarkEnd w:id="6"/>
    <w:bookmarkEnd w:id="7"/>
    <w:p w14:paraId="7309048A" w14:textId="77777777" w:rsidR="00FA6F52" w:rsidRDefault="00FA6F52" w:rsidP="00E01A29">
      <w:pPr>
        <w:tabs>
          <w:tab w:val="left" w:pos="1560"/>
        </w:tabs>
        <w:rPr>
          <w:rFonts w:ascii="Arial" w:hAnsi="Arial" w:cs="Arial"/>
          <w:bCs/>
          <w:color w:val="000000" w:themeColor="text1"/>
          <w:sz w:val="18"/>
          <w:szCs w:val="18"/>
          <w:lang w:val="lt-LT"/>
        </w:rPr>
      </w:pPr>
    </w:p>
    <w:p w14:paraId="555FE7CD" w14:textId="77777777" w:rsidR="00857197" w:rsidRDefault="00857197" w:rsidP="00E01A29">
      <w:pPr>
        <w:tabs>
          <w:tab w:val="left" w:pos="1560"/>
        </w:tabs>
        <w:rPr>
          <w:rFonts w:ascii="Arial" w:hAnsi="Arial" w:cs="Arial"/>
          <w:bCs/>
          <w:color w:val="000000" w:themeColor="text1"/>
          <w:sz w:val="18"/>
          <w:szCs w:val="18"/>
          <w:lang w:val="lt-LT"/>
        </w:rPr>
      </w:pPr>
    </w:p>
    <w:tbl>
      <w:tblPr>
        <w:tblStyle w:val="Lentelstinklelis"/>
        <w:tblpPr w:leftFromText="180" w:rightFromText="180" w:vertAnchor="text" w:horzAnchor="margin" w:tblpXSpec="center" w:tblpY="9"/>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944FF3" w:rsidRPr="00216065" w14:paraId="3D5EFC49" w14:textId="77777777" w:rsidTr="00944FF3">
        <w:tc>
          <w:tcPr>
            <w:tcW w:w="2117" w:type="dxa"/>
            <w:shd w:val="clear" w:color="auto" w:fill="auto"/>
            <w:vAlign w:val="bottom"/>
          </w:tcPr>
          <w:p w14:paraId="46084E55" w14:textId="77777777" w:rsidR="00944FF3" w:rsidRPr="00676B66" w:rsidRDefault="00944FF3" w:rsidP="00944FF3">
            <w:pPr>
              <w:pStyle w:val="Porat"/>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47B1F496" w14:textId="77777777" w:rsidR="00944FF3" w:rsidRPr="00676B66" w:rsidRDefault="00944FF3" w:rsidP="00944FF3">
            <w:pPr>
              <w:pStyle w:val="Porat"/>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1100F2F1" w14:textId="77777777" w:rsidR="00944FF3" w:rsidRPr="00676B66" w:rsidRDefault="00944FF3" w:rsidP="00944FF3">
            <w:pPr>
              <w:pStyle w:val="Porat"/>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shd w:val="clear" w:color="auto" w:fill="auto"/>
            <w:vAlign w:val="bottom"/>
          </w:tcPr>
          <w:p w14:paraId="6C74AFDC" w14:textId="7777777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Tel. 8 800 11011</w:t>
            </w:r>
          </w:p>
          <w:p w14:paraId="538B807C" w14:textId="7777777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El. p. info@kaunoenergija.lt</w:t>
            </w:r>
          </w:p>
          <w:p w14:paraId="29CCEEBD" w14:textId="7777777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www.kaunoenergija.lt</w:t>
            </w:r>
          </w:p>
        </w:tc>
        <w:tc>
          <w:tcPr>
            <w:tcW w:w="5528" w:type="dxa"/>
            <w:shd w:val="clear" w:color="auto" w:fill="auto"/>
            <w:vAlign w:val="bottom"/>
          </w:tcPr>
          <w:p w14:paraId="35EF8C65" w14:textId="77777777" w:rsidR="00944FF3" w:rsidRPr="00676B66" w:rsidRDefault="00944FF3" w:rsidP="00944FF3">
            <w:pPr>
              <w:pStyle w:val="Porat"/>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41E9E053" w14:textId="77777777" w:rsidR="00944FF3" w:rsidRPr="00676B66" w:rsidRDefault="00944FF3" w:rsidP="00944FF3">
            <w:pPr>
              <w:pStyle w:val="Porat"/>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444F9DA1" w14:textId="77777777" w:rsidR="00944FF3" w:rsidRPr="00676B66" w:rsidRDefault="00944FF3" w:rsidP="00944FF3">
            <w:pPr>
              <w:pStyle w:val="Porat"/>
              <w:rPr>
                <w:rFonts w:ascii="Arial" w:hAnsi="Arial" w:cs="Arial"/>
                <w:color w:val="000000"/>
                <w:sz w:val="18"/>
                <w:szCs w:val="18"/>
                <w:lang w:val="pt-BR"/>
              </w:rPr>
            </w:pPr>
            <w:r w:rsidRPr="00676B66">
              <w:rPr>
                <w:rFonts w:ascii="Arial" w:hAnsi="Arial" w:cs="Arial"/>
                <w:color w:val="000000"/>
                <w:sz w:val="18"/>
                <w:szCs w:val="18"/>
                <w:lang w:val="pt-BR"/>
              </w:rPr>
              <w:t>A. s. LT60 7044 0600 0286 6144, AB SEB bankas</w:t>
            </w:r>
          </w:p>
        </w:tc>
      </w:tr>
    </w:tbl>
    <w:p w14:paraId="3BCF4479" w14:textId="77777777" w:rsidR="00857197" w:rsidRDefault="00857197" w:rsidP="00E01A29">
      <w:pPr>
        <w:tabs>
          <w:tab w:val="left" w:pos="1560"/>
        </w:tabs>
        <w:rPr>
          <w:rFonts w:ascii="Arial" w:hAnsi="Arial" w:cs="Arial"/>
          <w:bCs/>
          <w:color w:val="000000" w:themeColor="text1"/>
          <w:sz w:val="18"/>
          <w:szCs w:val="18"/>
          <w:lang w:val="lt-LT"/>
        </w:rPr>
      </w:pPr>
    </w:p>
    <w:p w14:paraId="5B2006BA" w14:textId="77777777" w:rsidR="00857197" w:rsidRDefault="00857197" w:rsidP="00E01A29">
      <w:pPr>
        <w:tabs>
          <w:tab w:val="left" w:pos="1560"/>
        </w:tabs>
        <w:rPr>
          <w:rFonts w:ascii="Arial" w:hAnsi="Arial" w:cs="Arial"/>
          <w:bCs/>
          <w:color w:val="000000" w:themeColor="text1"/>
          <w:sz w:val="18"/>
          <w:szCs w:val="18"/>
          <w:lang w:val="lt-LT"/>
        </w:rPr>
      </w:pPr>
    </w:p>
    <w:p w14:paraId="3082E6B6" w14:textId="77777777" w:rsidR="00857197" w:rsidRDefault="00857197" w:rsidP="00E01A29">
      <w:pPr>
        <w:tabs>
          <w:tab w:val="left" w:pos="1560"/>
        </w:tabs>
        <w:rPr>
          <w:rFonts w:ascii="Arial" w:hAnsi="Arial" w:cs="Arial"/>
          <w:bCs/>
          <w:color w:val="000000" w:themeColor="text1"/>
          <w:sz w:val="18"/>
          <w:szCs w:val="18"/>
          <w:lang w:val="lt-LT"/>
        </w:rPr>
      </w:pPr>
    </w:p>
    <w:p w14:paraId="518F3726" w14:textId="77777777" w:rsidR="00857197" w:rsidRDefault="00857197" w:rsidP="00E01A29">
      <w:pPr>
        <w:tabs>
          <w:tab w:val="left" w:pos="1560"/>
        </w:tabs>
        <w:rPr>
          <w:rFonts w:ascii="Arial" w:hAnsi="Arial" w:cs="Arial"/>
          <w:bCs/>
          <w:color w:val="000000" w:themeColor="text1"/>
          <w:sz w:val="18"/>
          <w:szCs w:val="18"/>
          <w:lang w:val="lt-LT"/>
        </w:rPr>
      </w:pPr>
    </w:p>
    <w:p w14:paraId="5B63D35A" w14:textId="77777777" w:rsidR="00857197" w:rsidRDefault="00857197" w:rsidP="00E01A29">
      <w:pPr>
        <w:tabs>
          <w:tab w:val="left" w:pos="1560"/>
        </w:tabs>
        <w:rPr>
          <w:rFonts w:ascii="Arial" w:hAnsi="Arial" w:cs="Arial"/>
          <w:bCs/>
          <w:color w:val="000000" w:themeColor="text1"/>
          <w:sz w:val="18"/>
          <w:szCs w:val="18"/>
          <w:lang w:val="lt-LT"/>
        </w:rPr>
      </w:pPr>
    </w:p>
    <w:p w14:paraId="40D17D95" w14:textId="77777777" w:rsidR="00857197" w:rsidRDefault="00857197" w:rsidP="00E01A29">
      <w:pPr>
        <w:tabs>
          <w:tab w:val="left" w:pos="1560"/>
        </w:tabs>
        <w:rPr>
          <w:rFonts w:ascii="Arial" w:hAnsi="Arial" w:cs="Arial"/>
          <w:bCs/>
          <w:color w:val="000000" w:themeColor="text1"/>
          <w:sz w:val="18"/>
          <w:szCs w:val="18"/>
          <w:lang w:val="lt-LT"/>
        </w:rPr>
      </w:pPr>
    </w:p>
    <w:p w14:paraId="23194143" w14:textId="77777777" w:rsidR="00857197" w:rsidRDefault="00857197" w:rsidP="00E01A29">
      <w:pPr>
        <w:tabs>
          <w:tab w:val="left" w:pos="1560"/>
        </w:tabs>
        <w:rPr>
          <w:rFonts w:ascii="Arial" w:hAnsi="Arial" w:cs="Arial"/>
          <w:bCs/>
          <w:color w:val="000000" w:themeColor="text1"/>
          <w:sz w:val="18"/>
          <w:szCs w:val="18"/>
          <w:lang w:val="lt-LT"/>
        </w:rPr>
      </w:pPr>
    </w:p>
    <w:p w14:paraId="76212364" w14:textId="77777777" w:rsidR="00857197" w:rsidRDefault="00857197" w:rsidP="00E01A29">
      <w:pPr>
        <w:tabs>
          <w:tab w:val="left" w:pos="1560"/>
        </w:tabs>
        <w:rPr>
          <w:rFonts w:ascii="Arial" w:hAnsi="Arial" w:cs="Arial"/>
          <w:bCs/>
          <w:color w:val="000000" w:themeColor="text1"/>
          <w:sz w:val="18"/>
          <w:szCs w:val="18"/>
          <w:lang w:val="lt-LT"/>
        </w:rPr>
      </w:pPr>
    </w:p>
    <w:p w14:paraId="21D1A943" w14:textId="77777777" w:rsidR="00857197" w:rsidRDefault="00857197" w:rsidP="00E01A29">
      <w:pPr>
        <w:tabs>
          <w:tab w:val="left" w:pos="1560"/>
        </w:tabs>
        <w:rPr>
          <w:rFonts w:ascii="Arial" w:hAnsi="Arial" w:cs="Arial"/>
          <w:bCs/>
          <w:color w:val="000000" w:themeColor="text1"/>
          <w:sz w:val="18"/>
          <w:szCs w:val="18"/>
          <w:lang w:val="lt-LT"/>
        </w:rPr>
      </w:pPr>
    </w:p>
    <w:p w14:paraId="4601227F" w14:textId="77777777" w:rsidR="00857197" w:rsidRDefault="00857197" w:rsidP="00E01A29">
      <w:pPr>
        <w:tabs>
          <w:tab w:val="left" w:pos="1560"/>
        </w:tabs>
        <w:rPr>
          <w:rFonts w:ascii="Arial" w:hAnsi="Arial" w:cs="Arial"/>
          <w:bCs/>
          <w:color w:val="000000" w:themeColor="text1"/>
          <w:sz w:val="18"/>
          <w:szCs w:val="18"/>
          <w:lang w:val="lt-LT"/>
        </w:rPr>
      </w:pPr>
    </w:p>
    <w:p w14:paraId="0575FA12" w14:textId="77777777" w:rsidR="00857197" w:rsidRDefault="00857197" w:rsidP="00E01A29">
      <w:pPr>
        <w:tabs>
          <w:tab w:val="left" w:pos="1560"/>
        </w:tabs>
        <w:rPr>
          <w:rFonts w:ascii="Arial" w:hAnsi="Arial" w:cs="Arial"/>
          <w:bCs/>
          <w:color w:val="000000" w:themeColor="text1"/>
          <w:sz w:val="18"/>
          <w:szCs w:val="18"/>
          <w:lang w:val="lt-LT"/>
        </w:rPr>
      </w:pPr>
    </w:p>
    <w:p w14:paraId="79C80178" w14:textId="77777777" w:rsidR="00857197" w:rsidRDefault="00857197" w:rsidP="00E01A29">
      <w:pPr>
        <w:tabs>
          <w:tab w:val="left" w:pos="1560"/>
        </w:tabs>
        <w:rPr>
          <w:rFonts w:ascii="Arial" w:hAnsi="Arial" w:cs="Arial"/>
          <w:bCs/>
          <w:color w:val="000000" w:themeColor="text1"/>
          <w:sz w:val="18"/>
          <w:szCs w:val="18"/>
          <w:lang w:val="lt-LT"/>
        </w:rPr>
      </w:pPr>
    </w:p>
    <w:p w14:paraId="3ABA9084" w14:textId="77777777" w:rsidR="007C2FA4" w:rsidRPr="00124993" w:rsidRDefault="007C2FA4" w:rsidP="00944FF3">
      <w:pPr>
        <w:tabs>
          <w:tab w:val="left" w:pos="1560"/>
        </w:tabs>
        <w:rPr>
          <w:rFonts w:ascii="Arial" w:hAnsi="Arial" w:cs="Arial"/>
          <w:bCs/>
          <w:color w:val="000000" w:themeColor="text1"/>
          <w:sz w:val="20"/>
          <w:szCs w:val="20"/>
          <w:lang w:val="lt-LT"/>
        </w:rPr>
      </w:pPr>
    </w:p>
    <w:sectPr w:rsidR="007C2FA4" w:rsidRPr="00124993" w:rsidSect="00DB33C4">
      <w:headerReference w:type="default" r:id="rId13"/>
      <w:headerReference w:type="first" r:id="rId14"/>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2BA5A" w14:textId="77777777" w:rsidR="00086861" w:rsidRDefault="00086861" w:rsidP="00D26066">
      <w:r>
        <w:separator/>
      </w:r>
    </w:p>
  </w:endnote>
  <w:endnote w:type="continuationSeparator" w:id="0">
    <w:p w14:paraId="67143197" w14:textId="77777777" w:rsidR="00086861" w:rsidRDefault="00086861" w:rsidP="00D26066">
      <w:r>
        <w:continuationSeparator/>
      </w:r>
    </w:p>
  </w:endnote>
  <w:endnote w:type="continuationNotice" w:id="1">
    <w:p w14:paraId="2292B94D" w14:textId="77777777" w:rsidR="00086861" w:rsidRDefault="000868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charset w:val="BA"/>
    <w:family w:val="roman"/>
    <w:pitch w:val="default"/>
    <w:sig w:usb0="00002005" w:usb1="08070000" w:usb2="00000010" w:usb3="00000000" w:csb0="00020042"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F749F" w14:textId="77777777" w:rsidR="00086861" w:rsidRDefault="00086861" w:rsidP="00D26066">
      <w:r>
        <w:separator/>
      </w:r>
    </w:p>
  </w:footnote>
  <w:footnote w:type="continuationSeparator" w:id="0">
    <w:p w14:paraId="66320965" w14:textId="77777777" w:rsidR="00086861" w:rsidRDefault="00086861" w:rsidP="00D26066">
      <w:r>
        <w:continuationSeparator/>
      </w:r>
    </w:p>
  </w:footnote>
  <w:footnote w:type="continuationNotice" w:id="1">
    <w:p w14:paraId="01066B8E" w14:textId="77777777" w:rsidR="00086861" w:rsidRDefault="000868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6236"/>
    <w:multiLevelType w:val="multilevel"/>
    <w:tmpl w:val="EE1E9642"/>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1" w15:restartNumberingAfterBreak="0">
    <w:nsid w:val="15E53149"/>
    <w:multiLevelType w:val="multilevel"/>
    <w:tmpl w:val="6444DC68"/>
    <w:lvl w:ilvl="0">
      <w:start w:val="7"/>
      <w:numFmt w:val="decimal"/>
      <w:lvlText w:val="%1."/>
      <w:lvlJc w:val="left"/>
      <w:pPr>
        <w:ind w:left="1920" w:hanging="360"/>
      </w:pPr>
      <w:rPr>
        <w:rFonts w:hint="default"/>
        <w:color w:val="000000"/>
      </w:rPr>
    </w:lvl>
    <w:lvl w:ilvl="1">
      <w:start w:val="2"/>
      <w:numFmt w:val="decimal"/>
      <w:lvlText w:val="%1.%2."/>
      <w:lvlJc w:val="left"/>
      <w:pPr>
        <w:ind w:left="928" w:hanging="360"/>
      </w:pPr>
      <w:rPr>
        <w:rFonts w:hint="default"/>
        <w:i w:val="0"/>
        <w:iCs w:val="0"/>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2"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4"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6" w15:restartNumberingAfterBreak="0">
    <w:nsid w:val="529C648B"/>
    <w:multiLevelType w:val="multilevel"/>
    <w:tmpl w:val="D1A409C0"/>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B61B84"/>
    <w:multiLevelType w:val="multilevel"/>
    <w:tmpl w:val="219E3514"/>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color w:val="2E74B5" w:themeColor="accent1" w:themeShade="BF"/>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0"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6C3507D0"/>
    <w:multiLevelType w:val="multilevel"/>
    <w:tmpl w:val="CB3C35DA"/>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2"/>
  </w:num>
  <w:num w:numId="2" w16cid:durableId="570119174">
    <w:abstractNumId w:val="12"/>
  </w:num>
  <w:num w:numId="3" w16cid:durableId="410352447">
    <w:abstractNumId w:val="8"/>
  </w:num>
  <w:num w:numId="4" w16cid:durableId="2045321155">
    <w:abstractNumId w:val="10"/>
  </w:num>
  <w:num w:numId="5" w16cid:durableId="1884169656">
    <w:abstractNumId w:val="7"/>
  </w:num>
  <w:num w:numId="6" w16cid:durableId="1220442059">
    <w:abstractNumId w:val="1"/>
  </w:num>
  <w:num w:numId="7" w16cid:durableId="296107434">
    <w:abstractNumId w:val="11"/>
  </w:num>
  <w:num w:numId="8" w16cid:durableId="1404179286">
    <w:abstractNumId w:val="4"/>
  </w:num>
  <w:num w:numId="9" w16cid:durableId="645939441">
    <w:abstractNumId w:val="3"/>
  </w:num>
  <w:num w:numId="10" w16cid:durableId="1203591896">
    <w:abstractNumId w:val="9"/>
  </w:num>
  <w:num w:numId="11" w16cid:durableId="1900550367">
    <w:abstractNumId w:val="5"/>
  </w:num>
  <w:num w:numId="12" w16cid:durableId="141046775">
    <w:abstractNumId w:val="0"/>
  </w:num>
  <w:num w:numId="13" w16cid:durableId="654605952">
    <w:abstractNumId w:val="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lita Buškevičienė">
    <w15:presenceInfo w15:providerId="AD" w15:userId="S::jbuskeviciene@kaunoenergija.lt::c79f199a-5594-44a0-983f-51d0ac18d8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01"/>
    <w:rsid w:val="00007869"/>
    <w:rsid w:val="00007A56"/>
    <w:rsid w:val="00007F19"/>
    <w:rsid w:val="000101BF"/>
    <w:rsid w:val="00010CCE"/>
    <w:rsid w:val="00010E3B"/>
    <w:rsid w:val="00010FDA"/>
    <w:rsid w:val="000110CB"/>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074"/>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2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00"/>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6CC7"/>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133"/>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277"/>
    <w:rsid w:val="00061732"/>
    <w:rsid w:val="00061A55"/>
    <w:rsid w:val="00061DB2"/>
    <w:rsid w:val="00061EE4"/>
    <w:rsid w:val="00061EFE"/>
    <w:rsid w:val="00062097"/>
    <w:rsid w:val="000621B9"/>
    <w:rsid w:val="00062C32"/>
    <w:rsid w:val="00062D1A"/>
    <w:rsid w:val="00062D77"/>
    <w:rsid w:val="00063033"/>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B9D"/>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290"/>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61"/>
    <w:rsid w:val="0008687D"/>
    <w:rsid w:val="000868C6"/>
    <w:rsid w:val="000872AD"/>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0"/>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14"/>
    <w:rsid w:val="000A4B93"/>
    <w:rsid w:val="000A4CD6"/>
    <w:rsid w:val="000A4DB6"/>
    <w:rsid w:val="000A539A"/>
    <w:rsid w:val="000A57BA"/>
    <w:rsid w:val="000A6805"/>
    <w:rsid w:val="000A698A"/>
    <w:rsid w:val="000A6991"/>
    <w:rsid w:val="000A699B"/>
    <w:rsid w:val="000A7199"/>
    <w:rsid w:val="000A71A7"/>
    <w:rsid w:val="000A73BD"/>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3F6"/>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5EB"/>
    <w:rsid w:val="000E4A1C"/>
    <w:rsid w:val="000E4E9C"/>
    <w:rsid w:val="000E5174"/>
    <w:rsid w:val="000E57A4"/>
    <w:rsid w:val="000E5934"/>
    <w:rsid w:val="000E5B30"/>
    <w:rsid w:val="000E5D23"/>
    <w:rsid w:val="000E6031"/>
    <w:rsid w:val="000E615C"/>
    <w:rsid w:val="000E6A1F"/>
    <w:rsid w:val="000E6EA4"/>
    <w:rsid w:val="000E70B9"/>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291"/>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0F37"/>
    <w:rsid w:val="00121092"/>
    <w:rsid w:val="001210F9"/>
    <w:rsid w:val="00121574"/>
    <w:rsid w:val="00121C23"/>
    <w:rsid w:val="00121F1F"/>
    <w:rsid w:val="001221D2"/>
    <w:rsid w:val="001222B1"/>
    <w:rsid w:val="001222CE"/>
    <w:rsid w:val="00122577"/>
    <w:rsid w:val="00122AAE"/>
    <w:rsid w:val="00122AE9"/>
    <w:rsid w:val="00122B35"/>
    <w:rsid w:val="00122C1A"/>
    <w:rsid w:val="00122C3D"/>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4F4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33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1D24"/>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237"/>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AF4"/>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57E"/>
    <w:rsid w:val="00186642"/>
    <w:rsid w:val="00186802"/>
    <w:rsid w:val="001868E0"/>
    <w:rsid w:val="001869DB"/>
    <w:rsid w:val="00186B2B"/>
    <w:rsid w:val="00186BA9"/>
    <w:rsid w:val="00186E49"/>
    <w:rsid w:val="00186EAE"/>
    <w:rsid w:val="001876C4"/>
    <w:rsid w:val="00187AB1"/>
    <w:rsid w:val="00187BEF"/>
    <w:rsid w:val="00187C13"/>
    <w:rsid w:val="00190055"/>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26"/>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5FF6"/>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DBE"/>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815"/>
    <w:rsid w:val="001E6B38"/>
    <w:rsid w:val="001E6BB7"/>
    <w:rsid w:val="001E6F07"/>
    <w:rsid w:val="001E70C6"/>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D9B"/>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179"/>
    <w:rsid w:val="002002AF"/>
    <w:rsid w:val="0020043D"/>
    <w:rsid w:val="0020044B"/>
    <w:rsid w:val="002008C5"/>
    <w:rsid w:val="0020094A"/>
    <w:rsid w:val="00200A1C"/>
    <w:rsid w:val="00200BF5"/>
    <w:rsid w:val="00200C5E"/>
    <w:rsid w:val="0020111F"/>
    <w:rsid w:val="00201128"/>
    <w:rsid w:val="00201159"/>
    <w:rsid w:val="00201680"/>
    <w:rsid w:val="00201D1C"/>
    <w:rsid w:val="0020205E"/>
    <w:rsid w:val="0020208B"/>
    <w:rsid w:val="0020212D"/>
    <w:rsid w:val="00202176"/>
    <w:rsid w:val="0020269A"/>
    <w:rsid w:val="002030C8"/>
    <w:rsid w:val="002036CC"/>
    <w:rsid w:val="0020379A"/>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276"/>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109"/>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2F7D"/>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9C0"/>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7E2"/>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1D23"/>
    <w:rsid w:val="00292194"/>
    <w:rsid w:val="00292357"/>
    <w:rsid w:val="002925CD"/>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6F73"/>
    <w:rsid w:val="002A71F1"/>
    <w:rsid w:val="002A738C"/>
    <w:rsid w:val="002A7480"/>
    <w:rsid w:val="002A753E"/>
    <w:rsid w:val="002A79A0"/>
    <w:rsid w:val="002A7B48"/>
    <w:rsid w:val="002A7DEC"/>
    <w:rsid w:val="002A7EEA"/>
    <w:rsid w:val="002B0547"/>
    <w:rsid w:val="002B07B4"/>
    <w:rsid w:val="002B105D"/>
    <w:rsid w:val="002B119F"/>
    <w:rsid w:val="002B11EF"/>
    <w:rsid w:val="002B14A8"/>
    <w:rsid w:val="002B19E0"/>
    <w:rsid w:val="002B1C73"/>
    <w:rsid w:val="002B1DB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24A"/>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3B8"/>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474"/>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238"/>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8EA"/>
    <w:rsid w:val="002E6F5F"/>
    <w:rsid w:val="002E7164"/>
    <w:rsid w:val="002E7677"/>
    <w:rsid w:val="002E77F6"/>
    <w:rsid w:val="002E7FB6"/>
    <w:rsid w:val="002F036E"/>
    <w:rsid w:val="002F06FA"/>
    <w:rsid w:val="002F0EB5"/>
    <w:rsid w:val="002F1160"/>
    <w:rsid w:val="002F1288"/>
    <w:rsid w:val="002F165F"/>
    <w:rsid w:val="002F182C"/>
    <w:rsid w:val="002F199F"/>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240"/>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E2B"/>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3EA2"/>
    <w:rsid w:val="00314000"/>
    <w:rsid w:val="0031432C"/>
    <w:rsid w:val="003143C0"/>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2F3"/>
    <w:rsid w:val="003243AB"/>
    <w:rsid w:val="003244BD"/>
    <w:rsid w:val="00324A70"/>
    <w:rsid w:val="00324CEC"/>
    <w:rsid w:val="0032508C"/>
    <w:rsid w:val="00325522"/>
    <w:rsid w:val="00325D76"/>
    <w:rsid w:val="00326165"/>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3C5"/>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CEB"/>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994"/>
    <w:rsid w:val="00362ABA"/>
    <w:rsid w:val="00362AD4"/>
    <w:rsid w:val="00362B4A"/>
    <w:rsid w:val="00362F69"/>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271"/>
    <w:rsid w:val="00371743"/>
    <w:rsid w:val="003718E8"/>
    <w:rsid w:val="00371E6D"/>
    <w:rsid w:val="00371FDE"/>
    <w:rsid w:val="00371FF5"/>
    <w:rsid w:val="00372C62"/>
    <w:rsid w:val="003732BF"/>
    <w:rsid w:val="003733F6"/>
    <w:rsid w:val="0037369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8B039"/>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5CCA"/>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BE8"/>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C32"/>
    <w:rsid w:val="003A5EF4"/>
    <w:rsid w:val="003A6665"/>
    <w:rsid w:val="003A6B49"/>
    <w:rsid w:val="003A6BD5"/>
    <w:rsid w:val="003A6C00"/>
    <w:rsid w:val="003A6D06"/>
    <w:rsid w:val="003A74A2"/>
    <w:rsid w:val="003A76AF"/>
    <w:rsid w:val="003A7DC6"/>
    <w:rsid w:val="003A7F6C"/>
    <w:rsid w:val="003B0189"/>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8"/>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045"/>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5B"/>
    <w:rsid w:val="003D5BF9"/>
    <w:rsid w:val="003D5C9E"/>
    <w:rsid w:val="003D5F1A"/>
    <w:rsid w:val="003D6047"/>
    <w:rsid w:val="003D6526"/>
    <w:rsid w:val="003D6A8E"/>
    <w:rsid w:val="003D6C55"/>
    <w:rsid w:val="003D6D88"/>
    <w:rsid w:val="003D716E"/>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24"/>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28"/>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4B"/>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0A7"/>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5FA"/>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4A7"/>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57E"/>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060"/>
    <w:rsid w:val="004A447C"/>
    <w:rsid w:val="004A4D9D"/>
    <w:rsid w:val="004A4E5E"/>
    <w:rsid w:val="004A5161"/>
    <w:rsid w:val="004A5C99"/>
    <w:rsid w:val="004A5F08"/>
    <w:rsid w:val="004A68FF"/>
    <w:rsid w:val="004A6CB3"/>
    <w:rsid w:val="004A7129"/>
    <w:rsid w:val="004A738A"/>
    <w:rsid w:val="004A73EC"/>
    <w:rsid w:val="004A7726"/>
    <w:rsid w:val="004A77DD"/>
    <w:rsid w:val="004A7B5A"/>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3F0C"/>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4F"/>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9DC"/>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9FD"/>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3EA6"/>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573"/>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5F5"/>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E68"/>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7AA"/>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117"/>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B4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3BA8"/>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EA8"/>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0E0"/>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42C"/>
    <w:rsid w:val="005B28F8"/>
    <w:rsid w:val="005B2D84"/>
    <w:rsid w:val="005B2DF5"/>
    <w:rsid w:val="005B2E2A"/>
    <w:rsid w:val="005B2EEF"/>
    <w:rsid w:val="005B35EB"/>
    <w:rsid w:val="005B37D0"/>
    <w:rsid w:val="005B3C0F"/>
    <w:rsid w:val="005B3CF5"/>
    <w:rsid w:val="005B3E28"/>
    <w:rsid w:val="005B401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9D4"/>
    <w:rsid w:val="005D1A0F"/>
    <w:rsid w:val="005D1B9A"/>
    <w:rsid w:val="005D1F4A"/>
    <w:rsid w:val="005D239A"/>
    <w:rsid w:val="005D267C"/>
    <w:rsid w:val="005D2991"/>
    <w:rsid w:val="005D2AE5"/>
    <w:rsid w:val="005D2B82"/>
    <w:rsid w:val="005D2BC8"/>
    <w:rsid w:val="005D2EA0"/>
    <w:rsid w:val="005D3102"/>
    <w:rsid w:val="005D32A6"/>
    <w:rsid w:val="005D37FA"/>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62A"/>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12"/>
    <w:rsid w:val="0061374F"/>
    <w:rsid w:val="00613A18"/>
    <w:rsid w:val="00613CB9"/>
    <w:rsid w:val="006143B5"/>
    <w:rsid w:val="006147E1"/>
    <w:rsid w:val="0061483C"/>
    <w:rsid w:val="0061498C"/>
    <w:rsid w:val="00614AC2"/>
    <w:rsid w:val="00614ECB"/>
    <w:rsid w:val="00614FFC"/>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35D"/>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068"/>
    <w:rsid w:val="00634194"/>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CFF"/>
    <w:rsid w:val="00640DE9"/>
    <w:rsid w:val="00640F40"/>
    <w:rsid w:val="0064111F"/>
    <w:rsid w:val="006411EA"/>
    <w:rsid w:val="006417B0"/>
    <w:rsid w:val="00641AC5"/>
    <w:rsid w:val="006421CE"/>
    <w:rsid w:val="00642387"/>
    <w:rsid w:val="00642867"/>
    <w:rsid w:val="00642D62"/>
    <w:rsid w:val="00643379"/>
    <w:rsid w:val="006434A8"/>
    <w:rsid w:val="00643646"/>
    <w:rsid w:val="006436AA"/>
    <w:rsid w:val="00643868"/>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7FC"/>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E2D"/>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885"/>
    <w:rsid w:val="00653996"/>
    <w:rsid w:val="00653AFF"/>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5D4"/>
    <w:rsid w:val="0065761D"/>
    <w:rsid w:val="00657782"/>
    <w:rsid w:val="0065799A"/>
    <w:rsid w:val="00657D3F"/>
    <w:rsid w:val="00657D52"/>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865"/>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4CE"/>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575"/>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3F8"/>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3F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AF"/>
    <w:rsid w:val="006D41FC"/>
    <w:rsid w:val="006D4643"/>
    <w:rsid w:val="006D473F"/>
    <w:rsid w:val="006D4846"/>
    <w:rsid w:val="006D4963"/>
    <w:rsid w:val="006D503E"/>
    <w:rsid w:val="006D5498"/>
    <w:rsid w:val="006D5745"/>
    <w:rsid w:val="006D5845"/>
    <w:rsid w:val="006D5F14"/>
    <w:rsid w:val="006D5FA9"/>
    <w:rsid w:val="006D6336"/>
    <w:rsid w:val="006D6394"/>
    <w:rsid w:val="006D64A1"/>
    <w:rsid w:val="006D6824"/>
    <w:rsid w:val="006D6846"/>
    <w:rsid w:val="006D6B0E"/>
    <w:rsid w:val="006D6FFD"/>
    <w:rsid w:val="006D73D2"/>
    <w:rsid w:val="006D76D7"/>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357"/>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5613"/>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892"/>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91"/>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1F8"/>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C7D"/>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1F5"/>
    <w:rsid w:val="007444D9"/>
    <w:rsid w:val="0074470B"/>
    <w:rsid w:val="00744A06"/>
    <w:rsid w:val="00744BE7"/>
    <w:rsid w:val="00744C56"/>
    <w:rsid w:val="00744F2E"/>
    <w:rsid w:val="00745064"/>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581"/>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A7"/>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873"/>
    <w:rsid w:val="00761A87"/>
    <w:rsid w:val="00761C8F"/>
    <w:rsid w:val="00761DFB"/>
    <w:rsid w:val="00762131"/>
    <w:rsid w:val="007621EE"/>
    <w:rsid w:val="00762351"/>
    <w:rsid w:val="00762784"/>
    <w:rsid w:val="007628F6"/>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0C7"/>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36"/>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36F"/>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BB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2DB"/>
    <w:rsid w:val="007A74BA"/>
    <w:rsid w:val="007A750E"/>
    <w:rsid w:val="007A790C"/>
    <w:rsid w:val="007A7AC7"/>
    <w:rsid w:val="007A7FFD"/>
    <w:rsid w:val="007B0771"/>
    <w:rsid w:val="007B09A1"/>
    <w:rsid w:val="007B0BCE"/>
    <w:rsid w:val="007B0C2F"/>
    <w:rsid w:val="007B14AC"/>
    <w:rsid w:val="007B162B"/>
    <w:rsid w:val="007B1D83"/>
    <w:rsid w:val="007B1D84"/>
    <w:rsid w:val="007B1E92"/>
    <w:rsid w:val="007B20D6"/>
    <w:rsid w:val="007B219A"/>
    <w:rsid w:val="007B244E"/>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BC8"/>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396"/>
    <w:rsid w:val="007C1536"/>
    <w:rsid w:val="007C153B"/>
    <w:rsid w:val="007C19C9"/>
    <w:rsid w:val="007C19EF"/>
    <w:rsid w:val="007C1A67"/>
    <w:rsid w:val="007C1B29"/>
    <w:rsid w:val="007C1B83"/>
    <w:rsid w:val="007C2257"/>
    <w:rsid w:val="007C22B6"/>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906"/>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7FF"/>
    <w:rsid w:val="007D5816"/>
    <w:rsid w:val="007D5E27"/>
    <w:rsid w:val="007D5E6C"/>
    <w:rsid w:val="007D6094"/>
    <w:rsid w:val="007D633F"/>
    <w:rsid w:val="007D6F71"/>
    <w:rsid w:val="007D7699"/>
    <w:rsid w:val="007D7F71"/>
    <w:rsid w:val="007D7F8E"/>
    <w:rsid w:val="007D7FD9"/>
    <w:rsid w:val="007E01B2"/>
    <w:rsid w:val="007E033C"/>
    <w:rsid w:val="007E0CA2"/>
    <w:rsid w:val="007E10F3"/>
    <w:rsid w:val="007E11E6"/>
    <w:rsid w:val="007E13ED"/>
    <w:rsid w:val="007E1693"/>
    <w:rsid w:val="007E178D"/>
    <w:rsid w:val="007E19AF"/>
    <w:rsid w:val="007E1B43"/>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005"/>
    <w:rsid w:val="007F52DA"/>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423"/>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6"/>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4"/>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1BB"/>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F02"/>
    <w:rsid w:val="00825F19"/>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4E58"/>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197"/>
    <w:rsid w:val="0085720F"/>
    <w:rsid w:val="0085764F"/>
    <w:rsid w:val="00857A57"/>
    <w:rsid w:val="00857A66"/>
    <w:rsid w:val="00857C61"/>
    <w:rsid w:val="00857DF7"/>
    <w:rsid w:val="00857EC2"/>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1AC"/>
    <w:rsid w:val="0086542C"/>
    <w:rsid w:val="0086549B"/>
    <w:rsid w:val="00865EC2"/>
    <w:rsid w:val="00865F9A"/>
    <w:rsid w:val="00865FAC"/>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5CE"/>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6D2"/>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248"/>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4C3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BD8"/>
    <w:rsid w:val="008B7E34"/>
    <w:rsid w:val="008C057F"/>
    <w:rsid w:val="008C05D2"/>
    <w:rsid w:val="008C065A"/>
    <w:rsid w:val="008C0754"/>
    <w:rsid w:val="008C0C36"/>
    <w:rsid w:val="008C0D8B"/>
    <w:rsid w:val="008C10AA"/>
    <w:rsid w:val="008C12AB"/>
    <w:rsid w:val="008C12F1"/>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7E8"/>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B66"/>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B79"/>
    <w:rsid w:val="008D7E63"/>
    <w:rsid w:val="008E02FB"/>
    <w:rsid w:val="008E0A86"/>
    <w:rsid w:val="008E1200"/>
    <w:rsid w:val="008E124C"/>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64F"/>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6CF"/>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5C"/>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60B"/>
    <w:rsid w:val="00910790"/>
    <w:rsid w:val="009108F4"/>
    <w:rsid w:val="00910930"/>
    <w:rsid w:val="0091099F"/>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7AA"/>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17"/>
    <w:rsid w:val="0093143B"/>
    <w:rsid w:val="009316EF"/>
    <w:rsid w:val="0093183A"/>
    <w:rsid w:val="00931B6D"/>
    <w:rsid w:val="009325F1"/>
    <w:rsid w:val="009329FD"/>
    <w:rsid w:val="00932B49"/>
    <w:rsid w:val="00932BD0"/>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9F1"/>
    <w:rsid w:val="00940AFA"/>
    <w:rsid w:val="00940B64"/>
    <w:rsid w:val="00940CE5"/>
    <w:rsid w:val="0094103D"/>
    <w:rsid w:val="00941196"/>
    <w:rsid w:val="009415CD"/>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4FF3"/>
    <w:rsid w:val="00945055"/>
    <w:rsid w:val="00945185"/>
    <w:rsid w:val="00945399"/>
    <w:rsid w:val="009455E4"/>
    <w:rsid w:val="00945716"/>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39"/>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0C64"/>
    <w:rsid w:val="00960D3B"/>
    <w:rsid w:val="009617B9"/>
    <w:rsid w:val="00961931"/>
    <w:rsid w:val="00961BED"/>
    <w:rsid w:val="00961CC4"/>
    <w:rsid w:val="00961E2C"/>
    <w:rsid w:val="00961F77"/>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95A"/>
    <w:rsid w:val="00966C52"/>
    <w:rsid w:val="009673A7"/>
    <w:rsid w:val="009676B7"/>
    <w:rsid w:val="0096789D"/>
    <w:rsid w:val="00967DA7"/>
    <w:rsid w:val="00967F4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4"/>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949"/>
    <w:rsid w:val="00977BCF"/>
    <w:rsid w:val="00977E3C"/>
    <w:rsid w:val="00980137"/>
    <w:rsid w:val="0098018F"/>
    <w:rsid w:val="009802A0"/>
    <w:rsid w:val="00980679"/>
    <w:rsid w:val="00980D4C"/>
    <w:rsid w:val="00980D53"/>
    <w:rsid w:val="00980E00"/>
    <w:rsid w:val="00980EEC"/>
    <w:rsid w:val="00981142"/>
    <w:rsid w:val="00981292"/>
    <w:rsid w:val="0098132F"/>
    <w:rsid w:val="0098134E"/>
    <w:rsid w:val="00981D49"/>
    <w:rsid w:val="00981F13"/>
    <w:rsid w:val="0098262C"/>
    <w:rsid w:val="00982AB1"/>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776"/>
    <w:rsid w:val="009A4A89"/>
    <w:rsid w:val="009A4B16"/>
    <w:rsid w:val="009A4B18"/>
    <w:rsid w:val="009A4E2E"/>
    <w:rsid w:val="009A506C"/>
    <w:rsid w:val="009A5807"/>
    <w:rsid w:val="009A59B3"/>
    <w:rsid w:val="009A5B69"/>
    <w:rsid w:val="009A6513"/>
    <w:rsid w:val="009A6C9B"/>
    <w:rsid w:val="009A6CDB"/>
    <w:rsid w:val="009A6D58"/>
    <w:rsid w:val="009A6D89"/>
    <w:rsid w:val="009A6E05"/>
    <w:rsid w:val="009A6EBF"/>
    <w:rsid w:val="009A7093"/>
    <w:rsid w:val="009A720F"/>
    <w:rsid w:val="009A7376"/>
    <w:rsid w:val="009A7860"/>
    <w:rsid w:val="009A78A4"/>
    <w:rsid w:val="009A7A16"/>
    <w:rsid w:val="009A7A1A"/>
    <w:rsid w:val="009A7BC2"/>
    <w:rsid w:val="009A7D77"/>
    <w:rsid w:val="009A7F0B"/>
    <w:rsid w:val="009A7F55"/>
    <w:rsid w:val="009B0494"/>
    <w:rsid w:val="009B0627"/>
    <w:rsid w:val="009B06A9"/>
    <w:rsid w:val="009B0718"/>
    <w:rsid w:val="009B076E"/>
    <w:rsid w:val="009B0A18"/>
    <w:rsid w:val="009B0C92"/>
    <w:rsid w:val="009B0CB3"/>
    <w:rsid w:val="009B0E2C"/>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580"/>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2DBC"/>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E0289"/>
    <w:rsid w:val="009E084A"/>
    <w:rsid w:val="009E093C"/>
    <w:rsid w:val="009E2AF4"/>
    <w:rsid w:val="009E3085"/>
    <w:rsid w:val="009E30E2"/>
    <w:rsid w:val="009E3139"/>
    <w:rsid w:val="009E33B0"/>
    <w:rsid w:val="009E3403"/>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144"/>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5A3"/>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4B3F"/>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1F8B"/>
    <w:rsid w:val="00A422BB"/>
    <w:rsid w:val="00A4263A"/>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8FC"/>
    <w:rsid w:val="00A45A4D"/>
    <w:rsid w:val="00A46058"/>
    <w:rsid w:val="00A461F0"/>
    <w:rsid w:val="00A46A0E"/>
    <w:rsid w:val="00A46A29"/>
    <w:rsid w:val="00A46F7F"/>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5F76"/>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7D6"/>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660"/>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37"/>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1F9F"/>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402"/>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8B5"/>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3B"/>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D14"/>
    <w:rsid w:val="00AD7F4E"/>
    <w:rsid w:val="00AE011A"/>
    <w:rsid w:val="00AE0181"/>
    <w:rsid w:val="00AE01BC"/>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5E75"/>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305"/>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369"/>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6A"/>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3CFE"/>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4C7"/>
    <w:rsid w:val="00B4686C"/>
    <w:rsid w:val="00B46AC8"/>
    <w:rsid w:val="00B46EF5"/>
    <w:rsid w:val="00B4707F"/>
    <w:rsid w:val="00B477E8"/>
    <w:rsid w:val="00B478CB"/>
    <w:rsid w:val="00B47993"/>
    <w:rsid w:val="00B47A71"/>
    <w:rsid w:val="00B47AB4"/>
    <w:rsid w:val="00B47BB6"/>
    <w:rsid w:val="00B47F86"/>
    <w:rsid w:val="00B50088"/>
    <w:rsid w:val="00B500D2"/>
    <w:rsid w:val="00B502C0"/>
    <w:rsid w:val="00B503A6"/>
    <w:rsid w:val="00B504FA"/>
    <w:rsid w:val="00B50826"/>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181"/>
    <w:rsid w:val="00B54530"/>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272"/>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2C"/>
    <w:rsid w:val="00B72178"/>
    <w:rsid w:val="00B722AF"/>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A78"/>
    <w:rsid w:val="00B7707E"/>
    <w:rsid w:val="00B771B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5F7F"/>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164"/>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5F78"/>
    <w:rsid w:val="00BA66DC"/>
    <w:rsid w:val="00BA6A3B"/>
    <w:rsid w:val="00BA6AF2"/>
    <w:rsid w:val="00BA731F"/>
    <w:rsid w:val="00BA73B7"/>
    <w:rsid w:val="00BA74A6"/>
    <w:rsid w:val="00BA7B97"/>
    <w:rsid w:val="00BB00D5"/>
    <w:rsid w:val="00BB01DE"/>
    <w:rsid w:val="00BB0657"/>
    <w:rsid w:val="00BB09C4"/>
    <w:rsid w:val="00BB0A7C"/>
    <w:rsid w:val="00BB180B"/>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BA5"/>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14"/>
    <w:rsid w:val="00BC2842"/>
    <w:rsid w:val="00BC2AE8"/>
    <w:rsid w:val="00BC2D1C"/>
    <w:rsid w:val="00BC2E85"/>
    <w:rsid w:val="00BC2ECC"/>
    <w:rsid w:val="00BC3335"/>
    <w:rsid w:val="00BC40B1"/>
    <w:rsid w:val="00BC415C"/>
    <w:rsid w:val="00BC47C0"/>
    <w:rsid w:val="00BC4C0F"/>
    <w:rsid w:val="00BC4D08"/>
    <w:rsid w:val="00BC556D"/>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279"/>
    <w:rsid w:val="00BE171A"/>
    <w:rsid w:val="00BE1847"/>
    <w:rsid w:val="00BE19DF"/>
    <w:rsid w:val="00BE1ACD"/>
    <w:rsid w:val="00BE1C8B"/>
    <w:rsid w:val="00BE1FD5"/>
    <w:rsid w:val="00BE1FEC"/>
    <w:rsid w:val="00BE23FE"/>
    <w:rsid w:val="00BE2C6F"/>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6EE"/>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EB3"/>
    <w:rsid w:val="00C04F55"/>
    <w:rsid w:val="00C05CEF"/>
    <w:rsid w:val="00C05D7F"/>
    <w:rsid w:val="00C05E33"/>
    <w:rsid w:val="00C0655C"/>
    <w:rsid w:val="00C0661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EF9"/>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67D"/>
    <w:rsid w:val="00C25928"/>
    <w:rsid w:val="00C25964"/>
    <w:rsid w:val="00C25D83"/>
    <w:rsid w:val="00C26053"/>
    <w:rsid w:val="00C26098"/>
    <w:rsid w:val="00C2623C"/>
    <w:rsid w:val="00C26261"/>
    <w:rsid w:val="00C273E1"/>
    <w:rsid w:val="00C27962"/>
    <w:rsid w:val="00C27B25"/>
    <w:rsid w:val="00C27B2B"/>
    <w:rsid w:val="00C301FE"/>
    <w:rsid w:val="00C303C1"/>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1BD"/>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48"/>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4A"/>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33"/>
    <w:rsid w:val="00C83D62"/>
    <w:rsid w:val="00C83ED3"/>
    <w:rsid w:val="00C8414E"/>
    <w:rsid w:val="00C848CA"/>
    <w:rsid w:val="00C84CF1"/>
    <w:rsid w:val="00C84D92"/>
    <w:rsid w:val="00C85316"/>
    <w:rsid w:val="00C85356"/>
    <w:rsid w:val="00C856E0"/>
    <w:rsid w:val="00C85C59"/>
    <w:rsid w:val="00C85E46"/>
    <w:rsid w:val="00C863C5"/>
    <w:rsid w:val="00C86967"/>
    <w:rsid w:val="00C8733D"/>
    <w:rsid w:val="00C87380"/>
    <w:rsid w:val="00C873C0"/>
    <w:rsid w:val="00C87A0A"/>
    <w:rsid w:val="00C87B4B"/>
    <w:rsid w:val="00C87BAA"/>
    <w:rsid w:val="00C87BFF"/>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631"/>
    <w:rsid w:val="00C96702"/>
    <w:rsid w:val="00C9674D"/>
    <w:rsid w:val="00C969FF"/>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CE6"/>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9D3"/>
    <w:rsid w:val="00CB2CCC"/>
    <w:rsid w:val="00CB2D94"/>
    <w:rsid w:val="00CB2E35"/>
    <w:rsid w:val="00CB2E4A"/>
    <w:rsid w:val="00CB2EF8"/>
    <w:rsid w:val="00CB33E3"/>
    <w:rsid w:val="00CB352C"/>
    <w:rsid w:val="00CB3A60"/>
    <w:rsid w:val="00CB3D9C"/>
    <w:rsid w:val="00CB4043"/>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E11"/>
    <w:rsid w:val="00CC141C"/>
    <w:rsid w:val="00CC14A3"/>
    <w:rsid w:val="00CC179C"/>
    <w:rsid w:val="00CC188C"/>
    <w:rsid w:val="00CC1AFD"/>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BC5"/>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97B"/>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5C0"/>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80A"/>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038"/>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400"/>
    <w:rsid w:val="00D1360B"/>
    <w:rsid w:val="00D136A8"/>
    <w:rsid w:val="00D14420"/>
    <w:rsid w:val="00D14B2B"/>
    <w:rsid w:val="00D14B47"/>
    <w:rsid w:val="00D1509F"/>
    <w:rsid w:val="00D150C4"/>
    <w:rsid w:val="00D15192"/>
    <w:rsid w:val="00D152DD"/>
    <w:rsid w:val="00D152FC"/>
    <w:rsid w:val="00D1533E"/>
    <w:rsid w:val="00D15A6F"/>
    <w:rsid w:val="00D15D6C"/>
    <w:rsid w:val="00D15F50"/>
    <w:rsid w:val="00D16727"/>
    <w:rsid w:val="00D169EC"/>
    <w:rsid w:val="00D16A0B"/>
    <w:rsid w:val="00D16A2F"/>
    <w:rsid w:val="00D16D02"/>
    <w:rsid w:val="00D16D7B"/>
    <w:rsid w:val="00D16F46"/>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8F9"/>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9DF"/>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862"/>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A3"/>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3C6"/>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B47"/>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464"/>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38C"/>
    <w:rsid w:val="00D75482"/>
    <w:rsid w:val="00D754C9"/>
    <w:rsid w:val="00D756B3"/>
    <w:rsid w:val="00D758FB"/>
    <w:rsid w:val="00D75B95"/>
    <w:rsid w:val="00D75FED"/>
    <w:rsid w:val="00D76544"/>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1BE5"/>
    <w:rsid w:val="00D81E18"/>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4BE0"/>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B2C"/>
    <w:rsid w:val="00D90D64"/>
    <w:rsid w:val="00D90F82"/>
    <w:rsid w:val="00D911D1"/>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6EFD"/>
    <w:rsid w:val="00DA710A"/>
    <w:rsid w:val="00DA72D1"/>
    <w:rsid w:val="00DB01E7"/>
    <w:rsid w:val="00DB0672"/>
    <w:rsid w:val="00DB0735"/>
    <w:rsid w:val="00DB08CD"/>
    <w:rsid w:val="00DB0A5F"/>
    <w:rsid w:val="00DB13AF"/>
    <w:rsid w:val="00DB13D6"/>
    <w:rsid w:val="00DB1B64"/>
    <w:rsid w:val="00DB1D29"/>
    <w:rsid w:val="00DB1F60"/>
    <w:rsid w:val="00DB202E"/>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406"/>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03A"/>
    <w:rsid w:val="00DC21E4"/>
    <w:rsid w:val="00DC22A9"/>
    <w:rsid w:val="00DC234C"/>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AB8"/>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664"/>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A29"/>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6B1D"/>
    <w:rsid w:val="00E07110"/>
    <w:rsid w:val="00E0775B"/>
    <w:rsid w:val="00E07C53"/>
    <w:rsid w:val="00E07E0A"/>
    <w:rsid w:val="00E1025B"/>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6AC"/>
    <w:rsid w:val="00E21960"/>
    <w:rsid w:val="00E21BA7"/>
    <w:rsid w:val="00E21D40"/>
    <w:rsid w:val="00E21F9D"/>
    <w:rsid w:val="00E2204A"/>
    <w:rsid w:val="00E22797"/>
    <w:rsid w:val="00E22A0C"/>
    <w:rsid w:val="00E22B02"/>
    <w:rsid w:val="00E22B9C"/>
    <w:rsid w:val="00E22D35"/>
    <w:rsid w:val="00E2307C"/>
    <w:rsid w:val="00E235A4"/>
    <w:rsid w:val="00E237EE"/>
    <w:rsid w:val="00E23E31"/>
    <w:rsid w:val="00E23FA9"/>
    <w:rsid w:val="00E2418A"/>
    <w:rsid w:val="00E24255"/>
    <w:rsid w:val="00E245BB"/>
    <w:rsid w:val="00E24AE9"/>
    <w:rsid w:val="00E24EA7"/>
    <w:rsid w:val="00E250C5"/>
    <w:rsid w:val="00E2562B"/>
    <w:rsid w:val="00E258A0"/>
    <w:rsid w:val="00E258F3"/>
    <w:rsid w:val="00E2642C"/>
    <w:rsid w:val="00E265D3"/>
    <w:rsid w:val="00E26712"/>
    <w:rsid w:val="00E26AD8"/>
    <w:rsid w:val="00E26C33"/>
    <w:rsid w:val="00E26D88"/>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41"/>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BD"/>
    <w:rsid w:val="00E41AEE"/>
    <w:rsid w:val="00E41B77"/>
    <w:rsid w:val="00E42320"/>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7AB"/>
    <w:rsid w:val="00E509DA"/>
    <w:rsid w:val="00E50AB2"/>
    <w:rsid w:val="00E50AE9"/>
    <w:rsid w:val="00E50DF8"/>
    <w:rsid w:val="00E510C7"/>
    <w:rsid w:val="00E5182B"/>
    <w:rsid w:val="00E5191C"/>
    <w:rsid w:val="00E51A46"/>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14"/>
    <w:rsid w:val="00E561E1"/>
    <w:rsid w:val="00E561FE"/>
    <w:rsid w:val="00E56450"/>
    <w:rsid w:val="00E56894"/>
    <w:rsid w:val="00E56985"/>
    <w:rsid w:val="00E56997"/>
    <w:rsid w:val="00E569E1"/>
    <w:rsid w:val="00E56B39"/>
    <w:rsid w:val="00E56BC3"/>
    <w:rsid w:val="00E56BDF"/>
    <w:rsid w:val="00E56C46"/>
    <w:rsid w:val="00E56EC4"/>
    <w:rsid w:val="00E56EF0"/>
    <w:rsid w:val="00E5747B"/>
    <w:rsid w:val="00E57B4A"/>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29"/>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C58"/>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135"/>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A89"/>
    <w:rsid w:val="00EB0DDE"/>
    <w:rsid w:val="00EB131F"/>
    <w:rsid w:val="00EB1AAF"/>
    <w:rsid w:val="00EB1B51"/>
    <w:rsid w:val="00EB1BBB"/>
    <w:rsid w:val="00EB2399"/>
    <w:rsid w:val="00EB23B0"/>
    <w:rsid w:val="00EB25A4"/>
    <w:rsid w:val="00EB264B"/>
    <w:rsid w:val="00EB26F2"/>
    <w:rsid w:val="00EB28E1"/>
    <w:rsid w:val="00EB29FF"/>
    <w:rsid w:val="00EB2B18"/>
    <w:rsid w:val="00EB2BC0"/>
    <w:rsid w:val="00EB2C32"/>
    <w:rsid w:val="00EB2E5A"/>
    <w:rsid w:val="00EB3106"/>
    <w:rsid w:val="00EB313E"/>
    <w:rsid w:val="00EB31C1"/>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B7EE0"/>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48"/>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4E48"/>
    <w:rsid w:val="00ED54BC"/>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4C72"/>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8BA"/>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B81"/>
    <w:rsid w:val="00F15C9B"/>
    <w:rsid w:val="00F15D1A"/>
    <w:rsid w:val="00F15E78"/>
    <w:rsid w:val="00F161ED"/>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68F"/>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3DCC"/>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7D3"/>
    <w:rsid w:val="00F43C4A"/>
    <w:rsid w:val="00F43E4C"/>
    <w:rsid w:val="00F43ED3"/>
    <w:rsid w:val="00F44015"/>
    <w:rsid w:val="00F44024"/>
    <w:rsid w:val="00F4411D"/>
    <w:rsid w:val="00F44595"/>
    <w:rsid w:val="00F450C1"/>
    <w:rsid w:val="00F4515E"/>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C37"/>
    <w:rsid w:val="00F53FD0"/>
    <w:rsid w:val="00F53FF7"/>
    <w:rsid w:val="00F54254"/>
    <w:rsid w:val="00F54320"/>
    <w:rsid w:val="00F543E1"/>
    <w:rsid w:val="00F544FE"/>
    <w:rsid w:val="00F549B5"/>
    <w:rsid w:val="00F549E2"/>
    <w:rsid w:val="00F54B30"/>
    <w:rsid w:val="00F54BC8"/>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D57"/>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17C"/>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03A"/>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110"/>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4876"/>
    <w:rsid w:val="00FA5067"/>
    <w:rsid w:val="00FA5655"/>
    <w:rsid w:val="00FA582A"/>
    <w:rsid w:val="00FA5F3B"/>
    <w:rsid w:val="00FA615C"/>
    <w:rsid w:val="00FA6256"/>
    <w:rsid w:val="00FA63C3"/>
    <w:rsid w:val="00FA65E9"/>
    <w:rsid w:val="00FA6660"/>
    <w:rsid w:val="00FA670E"/>
    <w:rsid w:val="00FA6ABD"/>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4C5"/>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56"/>
    <w:rsid w:val="00FC26AD"/>
    <w:rsid w:val="00FC27CC"/>
    <w:rsid w:val="00FC27E5"/>
    <w:rsid w:val="00FC2893"/>
    <w:rsid w:val="00FC2A0B"/>
    <w:rsid w:val="00FC2C60"/>
    <w:rsid w:val="00FC2E5D"/>
    <w:rsid w:val="00FC308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AA5"/>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7B55400"/>
    <w:rsid w:val="10D0974C"/>
    <w:rsid w:val="16585E72"/>
    <w:rsid w:val="1B677514"/>
    <w:rsid w:val="1BF65816"/>
    <w:rsid w:val="1DE790EF"/>
    <w:rsid w:val="2456273E"/>
    <w:rsid w:val="24601CE2"/>
    <w:rsid w:val="253B6D8F"/>
    <w:rsid w:val="2A175AD2"/>
    <w:rsid w:val="2B921B22"/>
    <w:rsid w:val="2BA2EC2D"/>
    <w:rsid w:val="2BC9B9C2"/>
    <w:rsid w:val="2DB039C7"/>
    <w:rsid w:val="33B5FD5C"/>
    <w:rsid w:val="34C3B816"/>
    <w:rsid w:val="36719F94"/>
    <w:rsid w:val="36D1135A"/>
    <w:rsid w:val="38989610"/>
    <w:rsid w:val="3982CD9E"/>
    <w:rsid w:val="3C46DF66"/>
    <w:rsid w:val="3CFF3928"/>
    <w:rsid w:val="3EE3911F"/>
    <w:rsid w:val="44724BD3"/>
    <w:rsid w:val="4759E462"/>
    <w:rsid w:val="477733FB"/>
    <w:rsid w:val="5000F541"/>
    <w:rsid w:val="533B1B23"/>
    <w:rsid w:val="548AE8C0"/>
    <w:rsid w:val="55CC888D"/>
    <w:rsid w:val="5646AF03"/>
    <w:rsid w:val="572EE373"/>
    <w:rsid w:val="58BD00A9"/>
    <w:rsid w:val="59AD34A3"/>
    <w:rsid w:val="5CA818F4"/>
    <w:rsid w:val="5D831E15"/>
    <w:rsid w:val="62C1ED76"/>
    <w:rsid w:val="63112F3C"/>
    <w:rsid w:val="647B4B74"/>
    <w:rsid w:val="66797EEE"/>
    <w:rsid w:val="6871F703"/>
    <w:rsid w:val="6BEEF34E"/>
    <w:rsid w:val="6C6936B1"/>
    <w:rsid w:val="71C6C23B"/>
    <w:rsid w:val="74691EA8"/>
    <w:rsid w:val="7476AA7F"/>
    <w:rsid w:val="77966833"/>
    <w:rsid w:val="78BE1301"/>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0335BA7-1F16-4D07-9185-5C13662E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3913378">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49073701">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584726675">
      <w:bodyDiv w:val="1"/>
      <w:marLeft w:val="0"/>
      <w:marRight w:val="0"/>
      <w:marTop w:val="0"/>
      <w:marBottom w:val="0"/>
      <w:divBdr>
        <w:top w:val="none" w:sz="0" w:space="0" w:color="auto"/>
        <w:left w:val="none" w:sz="0" w:space="0" w:color="auto"/>
        <w:bottom w:val="none" w:sz="0" w:space="0" w:color="auto"/>
        <w:right w:val="none" w:sz="0" w:space="0" w:color="auto"/>
      </w:divBdr>
    </w:div>
    <w:div w:id="605384310">
      <w:bodyDiv w:val="1"/>
      <w:marLeft w:val="0"/>
      <w:marRight w:val="0"/>
      <w:marTop w:val="0"/>
      <w:marBottom w:val="0"/>
      <w:divBdr>
        <w:top w:val="none" w:sz="0" w:space="0" w:color="auto"/>
        <w:left w:val="none" w:sz="0" w:space="0" w:color="auto"/>
        <w:bottom w:val="none" w:sz="0" w:space="0" w:color="auto"/>
        <w:right w:val="none" w:sz="0" w:space="0" w:color="auto"/>
      </w:divBdr>
    </w:div>
    <w:div w:id="610209852">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17951745">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12653994">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52937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79556298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03163738">
      <w:bodyDiv w:val="1"/>
      <w:marLeft w:val="0"/>
      <w:marRight w:val="0"/>
      <w:marTop w:val="0"/>
      <w:marBottom w:val="0"/>
      <w:divBdr>
        <w:top w:val="none" w:sz="0" w:space="0" w:color="auto"/>
        <w:left w:val="none" w:sz="0" w:space="0" w:color="auto"/>
        <w:bottom w:val="none" w:sz="0" w:space="0" w:color="auto"/>
        <w:right w:val="none" w:sz="0" w:space="0" w:color="auto"/>
      </w:divBdr>
    </w:div>
    <w:div w:id="1010638838">
      <w:bodyDiv w:val="1"/>
      <w:marLeft w:val="0"/>
      <w:marRight w:val="0"/>
      <w:marTop w:val="0"/>
      <w:marBottom w:val="0"/>
      <w:divBdr>
        <w:top w:val="none" w:sz="0" w:space="0" w:color="auto"/>
        <w:left w:val="none" w:sz="0" w:space="0" w:color="auto"/>
        <w:bottom w:val="none" w:sz="0" w:space="0" w:color="auto"/>
        <w:right w:val="none" w:sz="0" w:space="0" w:color="auto"/>
      </w:divBdr>
    </w:div>
    <w:div w:id="1065951856">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83185928">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096096129">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68251605">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442598">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398555966">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687638438">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676795">
      <w:bodyDiv w:val="1"/>
      <w:marLeft w:val="0"/>
      <w:marRight w:val="0"/>
      <w:marTop w:val="0"/>
      <w:marBottom w:val="0"/>
      <w:divBdr>
        <w:top w:val="none" w:sz="0" w:space="0" w:color="auto"/>
        <w:left w:val="none" w:sz="0" w:space="0" w:color="auto"/>
        <w:bottom w:val="none" w:sz="0" w:space="0" w:color="auto"/>
        <w:right w:val="none" w:sz="0" w:space="0" w:color="auto"/>
      </w:divBdr>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87842980">
      <w:bodyDiv w:val="1"/>
      <w:marLeft w:val="0"/>
      <w:marRight w:val="0"/>
      <w:marTop w:val="0"/>
      <w:marBottom w:val="0"/>
      <w:divBdr>
        <w:top w:val="none" w:sz="0" w:space="0" w:color="auto"/>
        <w:left w:val="none" w:sz="0" w:space="0" w:color="auto"/>
        <w:bottom w:val="none" w:sz="0" w:space="0" w:color="auto"/>
        <w:right w:val="none" w:sz="0" w:space="0" w:color="auto"/>
      </w:divBdr>
    </w:div>
    <w:div w:id="183869277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70987460">
      <w:bodyDiv w:val="1"/>
      <w:marLeft w:val="0"/>
      <w:marRight w:val="0"/>
      <w:marTop w:val="0"/>
      <w:marBottom w:val="0"/>
      <w:divBdr>
        <w:top w:val="none" w:sz="0" w:space="0" w:color="auto"/>
        <w:left w:val="none" w:sz="0" w:space="0" w:color="auto"/>
        <w:bottom w:val="none" w:sz="0" w:space="0" w:color="auto"/>
        <w:right w:val="none" w:sz="0" w:space="0" w:color="auto"/>
      </w:divBdr>
    </w:div>
    <w:div w:id="1886333179">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40871089">
      <w:bodyDiv w:val="1"/>
      <w:marLeft w:val="0"/>
      <w:marRight w:val="0"/>
      <w:marTop w:val="0"/>
      <w:marBottom w:val="0"/>
      <w:divBdr>
        <w:top w:val="none" w:sz="0" w:space="0" w:color="auto"/>
        <w:left w:val="none" w:sz="0" w:space="0" w:color="auto"/>
        <w:bottom w:val="none" w:sz="0" w:space="0" w:color="auto"/>
        <w:right w:val="none" w:sz="0" w:space="0" w:color="auto"/>
      </w:divBdr>
    </w:div>
    <w:div w:id="1969627600">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charset w:val="BA"/>
    <w:family w:val="roman"/>
    <w:pitch w:val="default"/>
    <w:sig w:usb0="00002005" w:usb1="08070000" w:usb2="00000010" w:usb3="00000000" w:csb0="00020042"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10CB"/>
    <w:rsid w:val="00051133"/>
    <w:rsid w:val="000D33F6"/>
    <w:rsid w:val="00120F37"/>
    <w:rsid w:val="0015415F"/>
    <w:rsid w:val="00172237"/>
    <w:rsid w:val="001B0026"/>
    <w:rsid w:val="002878E8"/>
    <w:rsid w:val="00291D23"/>
    <w:rsid w:val="002B4A24"/>
    <w:rsid w:val="002F199F"/>
    <w:rsid w:val="00301A74"/>
    <w:rsid w:val="00321036"/>
    <w:rsid w:val="003C2809"/>
    <w:rsid w:val="003F63C4"/>
    <w:rsid w:val="004615FA"/>
    <w:rsid w:val="004E5B2B"/>
    <w:rsid w:val="00583F2F"/>
    <w:rsid w:val="00634068"/>
    <w:rsid w:val="00650E2D"/>
    <w:rsid w:val="006562E8"/>
    <w:rsid w:val="00680F11"/>
    <w:rsid w:val="00705613"/>
    <w:rsid w:val="00725691"/>
    <w:rsid w:val="0079436F"/>
    <w:rsid w:val="007B1D83"/>
    <w:rsid w:val="007C1396"/>
    <w:rsid w:val="007D0906"/>
    <w:rsid w:val="007E1B43"/>
    <w:rsid w:val="0080392D"/>
    <w:rsid w:val="008078DF"/>
    <w:rsid w:val="00812DD6"/>
    <w:rsid w:val="008B4C37"/>
    <w:rsid w:val="008D7B79"/>
    <w:rsid w:val="008E49CD"/>
    <w:rsid w:val="0090275C"/>
    <w:rsid w:val="00926DB0"/>
    <w:rsid w:val="00960C64"/>
    <w:rsid w:val="0099337E"/>
    <w:rsid w:val="009E3403"/>
    <w:rsid w:val="00A82B44"/>
    <w:rsid w:val="00B63E5D"/>
    <w:rsid w:val="00B771BE"/>
    <w:rsid w:val="00BA5F78"/>
    <w:rsid w:val="00C1517F"/>
    <w:rsid w:val="00C8512B"/>
    <w:rsid w:val="00CB6C17"/>
    <w:rsid w:val="00D0380A"/>
    <w:rsid w:val="00D076A0"/>
    <w:rsid w:val="00D11B12"/>
    <w:rsid w:val="00D633C6"/>
    <w:rsid w:val="00D756B3"/>
    <w:rsid w:val="00E21D40"/>
    <w:rsid w:val="00E2307C"/>
    <w:rsid w:val="00E26D88"/>
    <w:rsid w:val="00EB2399"/>
    <w:rsid w:val="00EB31C1"/>
    <w:rsid w:val="00F33DCC"/>
    <w:rsid w:val="00F437D3"/>
    <w:rsid w:val="00F66BDE"/>
    <w:rsid w:val="00F7117C"/>
    <w:rsid w:val="00F7703A"/>
    <w:rsid w:val="00F85D1A"/>
    <w:rsid w:val="00FA4876"/>
    <w:rsid w:val="00FA4B94"/>
    <w:rsid w:val="00FD0121"/>
    <w:rsid w:val="00FD70FC"/>
    <w:rsid w:val="00FF02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Vietosrezervavimoenklotekstas">
    <w:name w:val="Placeholder Text"/>
    <w:basedOn w:val="Numatytasispastraiposriftas"/>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2.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4.xml><?xml version="1.0" encoding="utf-8"?>
<ds:datastoreItem xmlns:ds="http://schemas.openxmlformats.org/officeDocument/2006/customXml" ds:itemID="{7142F362-53AB-4605-8277-12B09861D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2172</Words>
  <Characters>15506</Characters>
  <Application>Microsoft Office Word</Application>
  <DocSecurity>0</DocSecurity>
  <Lines>129</Lines>
  <Paragraphs>35</Paragraphs>
  <ScaleCrop>false</ScaleCrop>
  <Company/>
  <LinksUpToDate>false</LinksUpToDate>
  <CharactersWithSpaces>17643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Jolita Buškevičienė</cp:lastModifiedBy>
  <cp:revision>247</cp:revision>
  <cp:lastPrinted>2022-03-11T06:47:00Z</cp:lastPrinted>
  <dcterms:created xsi:type="dcterms:W3CDTF">2024-02-21T08:31:00Z</dcterms:created>
  <dcterms:modified xsi:type="dcterms:W3CDTF">2025-04-14T07:53:00Z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