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Look w:val="04A0" w:firstRow="1" w:lastRow="0" w:firstColumn="1" w:lastColumn="0" w:noHBand="0" w:noVBand="1"/>
      </w:tblPr>
      <w:tblGrid>
        <w:gridCol w:w="6629"/>
        <w:gridCol w:w="3543"/>
      </w:tblGrid>
      <w:tr w:rsidR="003A4E19" w:rsidRPr="00AD0A00" w14:paraId="23147902" w14:textId="77777777" w:rsidTr="00CF2B17">
        <w:tc>
          <w:tcPr>
            <w:tcW w:w="6629" w:type="dxa"/>
            <w:shd w:val="clear" w:color="auto" w:fill="auto"/>
          </w:tcPr>
          <w:p w14:paraId="0A739E3B" w14:textId="17FB50D1" w:rsidR="003A4E19" w:rsidRPr="00AD0A00" w:rsidRDefault="00A8070D" w:rsidP="00CF2B17">
            <w:pPr>
              <w:ind w:right="-178"/>
              <w:rPr>
                <w:rFonts w:ascii="Arial" w:hAnsi="Arial" w:cs="Arial"/>
                <w:color w:val="000000" w:themeColor="text1"/>
              </w:rPr>
            </w:pPr>
            <w:r w:rsidRPr="00AD0A00">
              <w:rPr>
                <w:rFonts w:ascii="Arial" w:hAnsi="Arial" w:cs="Arial"/>
                <w:color w:val="000000" w:themeColor="text1"/>
              </w:rPr>
              <w:t xml:space="preserve">                </w:t>
            </w:r>
            <w:r w:rsidRPr="00AD0A00">
              <w:rPr>
                <w:rFonts w:ascii="Arial" w:hAnsi="Arial" w:cs="Arial"/>
                <w:color w:val="000000" w:themeColor="text1"/>
              </w:rPr>
              <w:tab/>
            </w:r>
            <w:r w:rsidRPr="00AD0A00">
              <w:rPr>
                <w:rFonts w:ascii="Arial" w:hAnsi="Arial" w:cs="Arial"/>
                <w:color w:val="000000" w:themeColor="text1"/>
              </w:rPr>
              <w:tab/>
            </w:r>
            <w:r w:rsidRPr="00AD0A00">
              <w:rPr>
                <w:rFonts w:ascii="Arial" w:hAnsi="Arial" w:cs="Arial"/>
                <w:color w:val="000000" w:themeColor="text1"/>
              </w:rPr>
              <w:tab/>
            </w:r>
            <w:bookmarkStart w:id="0" w:name="_Toc479683494"/>
            <w:bookmarkStart w:id="1" w:name="_Toc479684002"/>
            <w:bookmarkStart w:id="2" w:name="_Toc17812061"/>
          </w:p>
        </w:tc>
        <w:tc>
          <w:tcPr>
            <w:tcW w:w="3543" w:type="dxa"/>
            <w:shd w:val="clear" w:color="auto" w:fill="auto"/>
          </w:tcPr>
          <w:p w14:paraId="6B9F75E3" w14:textId="26DA9347" w:rsidR="008B48C4" w:rsidRPr="00AD0A00" w:rsidRDefault="008B48C4" w:rsidP="008B48C4">
            <w:pPr>
              <w:ind w:right="-178"/>
              <w:rPr>
                <w:rFonts w:ascii="Arial" w:hAnsi="Arial" w:cs="Arial"/>
                <w:color w:val="000000" w:themeColor="text1"/>
              </w:rPr>
            </w:pPr>
            <w:r w:rsidRPr="00AD0A00">
              <w:rPr>
                <w:rFonts w:ascii="Arial" w:hAnsi="Arial" w:cs="Arial"/>
                <w:color w:val="000000" w:themeColor="text1"/>
              </w:rPr>
              <w:t>PATVIRTINTA</w:t>
            </w:r>
          </w:p>
          <w:p w14:paraId="3D056844"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Klaipėdos rajono savivaldybės</w:t>
            </w:r>
          </w:p>
          <w:p w14:paraId="21165AAF"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 xml:space="preserve">administracijos direktoriaus </w:t>
            </w:r>
          </w:p>
          <w:p w14:paraId="2511486E" w14:textId="6E1337B2" w:rsidR="003A4E19" w:rsidRPr="00AD0A00" w:rsidRDefault="00CE321B" w:rsidP="00CE321B">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2025-</w:t>
            </w:r>
            <w:r w:rsidR="002C2A16" w:rsidRPr="00AD0A00">
              <w:rPr>
                <w:rFonts w:ascii="Arial" w:hAnsi="Arial" w:cs="Arial"/>
                <w:color w:val="000000" w:themeColor="text1"/>
              </w:rPr>
              <w:t>...</w:t>
            </w:r>
            <w:r w:rsidRPr="00AD0A00">
              <w:rPr>
                <w:rFonts w:ascii="Arial" w:hAnsi="Arial" w:cs="Arial"/>
                <w:color w:val="000000" w:themeColor="text1"/>
              </w:rPr>
              <w:t>-</w:t>
            </w:r>
            <w:r w:rsidR="002C2A16" w:rsidRPr="00AD0A00">
              <w:rPr>
                <w:rFonts w:ascii="Arial" w:hAnsi="Arial" w:cs="Arial"/>
                <w:color w:val="000000" w:themeColor="text1"/>
              </w:rPr>
              <w:t>...</w:t>
            </w:r>
            <w:r w:rsidRPr="00AD0A00">
              <w:rPr>
                <w:rFonts w:ascii="Arial" w:hAnsi="Arial" w:cs="Arial"/>
                <w:color w:val="000000" w:themeColor="text1"/>
              </w:rPr>
              <w:t xml:space="preserve"> įsakymu Nr. AV-</w:t>
            </w:r>
          </w:p>
        </w:tc>
      </w:tr>
      <w:bookmarkEnd w:id="0"/>
      <w:bookmarkEnd w:id="1"/>
      <w:bookmarkEnd w:id="2"/>
    </w:tbl>
    <w:p w14:paraId="2AB19E80" w14:textId="77777777" w:rsidR="003A4E19" w:rsidRPr="00AD0A00" w:rsidRDefault="003A4E19" w:rsidP="00D72F75">
      <w:pPr>
        <w:jc w:val="center"/>
        <w:rPr>
          <w:rFonts w:ascii="Arial" w:hAnsi="Arial" w:cs="Arial"/>
          <w:b/>
          <w:color w:val="000000" w:themeColor="text1"/>
          <w:lang w:eastAsia="zh-CN"/>
        </w:rPr>
      </w:pPr>
    </w:p>
    <w:p w14:paraId="1FF2CA39" w14:textId="1745720F" w:rsidR="00B64DAA" w:rsidRPr="0066039F" w:rsidRDefault="00533B56" w:rsidP="00B64DAA">
      <w:pPr>
        <w:tabs>
          <w:tab w:val="right" w:leader="underscore" w:pos="8505"/>
        </w:tabs>
        <w:jc w:val="center"/>
        <w:rPr>
          <w:rFonts w:ascii="Arial" w:hAnsi="Arial" w:cs="Arial"/>
          <w:b/>
          <w:color w:val="000000" w:themeColor="text1"/>
        </w:rPr>
      </w:pPr>
      <w:r w:rsidRPr="0066039F">
        <w:rPr>
          <w:rFonts w:ascii="Arial" w:hAnsi="Arial" w:cs="Arial"/>
          <w:b/>
          <w:color w:val="000000" w:themeColor="text1"/>
        </w:rPr>
        <w:t>KLAIPĖDOS RAJONO SAVIVALDYBĖS ADMINISTRACIJOS</w:t>
      </w:r>
    </w:p>
    <w:p w14:paraId="585CE898" w14:textId="77777777" w:rsidR="002C3AE9" w:rsidRPr="0066039F" w:rsidRDefault="002C3AE9" w:rsidP="002C3AE9">
      <w:pPr>
        <w:jc w:val="center"/>
        <w:rPr>
          <w:rFonts w:ascii="Arial" w:hAnsi="Arial" w:cs="Arial"/>
          <w:b/>
          <w:color w:val="000000" w:themeColor="text1"/>
        </w:rPr>
      </w:pPr>
    </w:p>
    <w:p w14:paraId="671BE707" w14:textId="0343BAAB" w:rsidR="002C3AE9" w:rsidRPr="0066039F" w:rsidRDefault="002C3AE9" w:rsidP="002C3AE9">
      <w:pPr>
        <w:jc w:val="center"/>
        <w:rPr>
          <w:rFonts w:ascii="Arial" w:hAnsi="Arial" w:cs="Arial"/>
          <w:b/>
          <w:color w:val="000000" w:themeColor="text1"/>
        </w:rPr>
      </w:pPr>
      <w:r w:rsidRPr="0066039F">
        <w:rPr>
          <w:rFonts w:ascii="Arial" w:hAnsi="Arial" w:cs="Arial"/>
          <w:b/>
          <w:color w:val="000000" w:themeColor="text1"/>
        </w:rPr>
        <w:t xml:space="preserve">TARPTAUTINIO VIEŠOJO PIRKIMO </w:t>
      </w:r>
    </w:p>
    <w:p w14:paraId="6CD7DEA6" w14:textId="5A8F3C82" w:rsidR="00B64DAA" w:rsidRPr="0066039F" w:rsidRDefault="00C32192" w:rsidP="00655027">
      <w:pPr>
        <w:spacing w:line="276" w:lineRule="auto"/>
        <w:jc w:val="center"/>
        <w:rPr>
          <w:rFonts w:ascii="Arial" w:hAnsi="Arial" w:cs="Arial"/>
          <w:b/>
          <w:bCs/>
          <w:color w:val="000000" w:themeColor="text1"/>
        </w:rPr>
      </w:pPr>
      <w:bookmarkStart w:id="3" w:name="_Hlk161600311"/>
      <w:bookmarkStart w:id="4" w:name="_Hlk170494164"/>
      <w:r w:rsidRPr="0066039F">
        <w:rPr>
          <w:rFonts w:ascii="Arial" w:hAnsi="Arial" w:cs="Arial"/>
          <w:b/>
          <w:color w:val="000000" w:themeColor="text1"/>
        </w:rPr>
        <w:t>„</w:t>
      </w:r>
      <w:bookmarkEnd w:id="3"/>
      <w:r w:rsidR="00947069" w:rsidRPr="0066039F">
        <w:rPr>
          <w:rFonts w:ascii="Arial" w:hAnsi="Arial" w:cs="Arial"/>
          <w:b/>
          <w:bCs/>
          <w:color w:val="000000" w:themeColor="text1"/>
        </w:rPr>
        <w:t>P-2025/12126, 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w:t>
      </w:r>
      <w:r w:rsidR="00DE5183" w:rsidRPr="0066039F">
        <w:rPr>
          <w:rFonts w:ascii="Arial" w:hAnsi="Arial" w:cs="Arial"/>
          <w:b/>
          <w:bCs/>
          <w:color w:val="000000" w:themeColor="text1"/>
        </w:rPr>
        <w:t>IDĖJOS</w:t>
      </w:r>
      <w:r w:rsidR="00947069" w:rsidRPr="0066039F">
        <w:rPr>
          <w:rFonts w:ascii="Arial" w:hAnsi="Arial" w:cs="Arial"/>
          <w:b/>
          <w:bCs/>
          <w:color w:val="000000" w:themeColor="text1"/>
        </w:rPr>
        <w:t xml:space="preserve"> KONKURSAS</w:t>
      </w:r>
      <w:r w:rsidRPr="0066039F">
        <w:rPr>
          <w:rFonts w:ascii="Arial" w:hAnsi="Arial" w:cs="Arial"/>
          <w:b/>
          <w:color w:val="000000" w:themeColor="text1"/>
        </w:rPr>
        <w:t>“</w:t>
      </w:r>
    </w:p>
    <w:bookmarkEnd w:id="4"/>
    <w:p w14:paraId="2E0C4CE2" w14:textId="1E6B55B6" w:rsidR="00B64DAA" w:rsidRPr="0066039F" w:rsidRDefault="002C3AE9" w:rsidP="002C2A16">
      <w:pPr>
        <w:jc w:val="center"/>
        <w:rPr>
          <w:rFonts w:ascii="Arial" w:hAnsi="Arial" w:cs="Arial"/>
          <w:b/>
          <w:color w:val="000000" w:themeColor="text1"/>
        </w:rPr>
      </w:pPr>
      <w:r w:rsidRPr="0066039F">
        <w:rPr>
          <w:rFonts w:ascii="Arial" w:hAnsi="Arial" w:cs="Arial"/>
          <w:b/>
          <w:color w:val="000000" w:themeColor="text1"/>
        </w:rPr>
        <w:t xml:space="preserve">VYKDOMO ATVIRO </w:t>
      </w:r>
      <w:r w:rsidR="008B48C4" w:rsidRPr="0066039F">
        <w:rPr>
          <w:rFonts w:ascii="Arial" w:hAnsi="Arial" w:cs="Arial"/>
          <w:b/>
          <w:color w:val="000000" w:themeColor="text1"/>
        </w:rPr>
        <w:t xml:space="preserve">PROJEKTO </w:t>
      </w:r>
      <w:r w:rsidRPr="0066039F">
        <w:rPr>
          <w:rFonts w:ascii="Arial" w:hAnsi="Arial" w:cs="Arial"/>
          <w:b/>
          <w:color w:val="000000" w:themeColor="text1"/>
        </w:rPr>
        <w:t>KONKURSO BŪDU SĄLYGOS</w:t>
      </w:r>
    </w:p>
    <w:p w14:paraId="1BEF771F" w14:textId="77777777" w:rsidR="002C3AE9" w:rsidRPr="0066039F" w:rsidRDefault="002C3AE9" w:rsidP="00D72F75">
      <w:pPr>
        <w:jc w:val="center"/>
        <w:rPr>
          <w:rFonts w:ascii="Arial" w:hAnsi="Arial" w:cs="Arial"/>
          <w:b/>
        </w:rPr>
      </w:pPr>
    </w:p>
    <w:p w14:paraId="2C0B9755" w14:textId="77777777" w:rsidR="00B64DAA" w:rsidRPr="0066039F" w:rsidRDefault="00B64DAA" w:rsidP="00B64DAA">
      <w:pPr>
        <w:jc w:val="center"/>
        <w:rPr>
          <w:rFonts w:ascii="Arial" w:hAnsi="Arial" w:cs="Arial"/>
          <w:b/>
        </w:rPr>
      </w:pPr>
      <w:r w:rsidRPr="0066039F">
        <w:rPr>
          <w:rFonts w:ascii="Arial" w:hAnsi="Arial" w:cs="Arial"/>
          <w:b/>
        </w:rPr>
        <w:t>TURINYS</w:t>
      </w:r>
    </w:p>
    <w:p w14:paraId="53B95099" w14:textId="77777777" w:rsidR="00B64DAA" w:rsidRPr="0066039F" w:rsidRDefault="00B64DAA" w:rsidP="00B64DAA">
      <w:pPr>
        <w:jc w:val="center"/>
        <w:rPr>
          <w:rFonts w:ascii="Arial" w:hAnsi="Arial" w:cs="Arial"/>
          <w:b/>
        </w:rPr>
      </w:pPr>
    </w:p>
    <w:tbl>
      <w:tblPr>
        <w:tblW w:w="10456" w:type="dxa"/>
        <w:tblLook w:val="01E0" w:firstRow="1" w:lastRow="1" w:firstColumn="1" w:lastColumn="1" w:noHBand="0" w:noVBand="0"/>
      </w:tblPr>
      <w:tblGrid>
        <w:gridCol w:w="863"/>
        <w:gridCol w:w="9593"/>
      </w:tblGrid>
      <w:tr w:rsidR="0096122E" w:rsidRPr="0066039F" w14:paraId="0289BA93" w14:textId="77777777" w:rsidTr="007D4663">
        <w:tc>
          <w:tcPr>
            <w:tcW w:w="863" w:type="dxa"/>
          </w:tcPr>
          <w:p w14:paraId="0755EAAE" w14:textId="77777777" w:rsidR="00B64DAA" w:rsidRPr="0066039F" w:rsidRDefault="00B64DAA" w:rsidP="007D4663">
            <w:pPr>
              <w:jc w:val="both"/>
              <w:rPr>
                <w:rFonts w:ascii="Arial" w:hAnsi="Arial" w:cs="Arial"/>
              </w:rPr>
            </w:pPr>
            <w:r w:rsidRPr="0066039F">
              <w:rPr>
                <w:rFonts w:ascii="Arial" w:hAnsi="Arial" w:cs="Arial"/>
              </w:rPr>
              <w:t>I.</w:t>
            </w:r>
          </w:p>
        </w:tc>
        <w:tc>
          <w:tcPr>
            <w:tcW w:w="9593" w:type="dxa"/>
          </w:tcPr>
          <w:p w14:paraId="0618DAAC" w14:textId="77777777" w:rsidR="00B64DAA" w:rsidRPr="0066039F" w:rsidRDefault="00B64DAA" w:rsidP="007D4663">
            <w:pPr>
              <w:jc w:val="both"/>
              <w:rPr>
                <w:rFonts w:ascii="Arial" w:hAnsi="Arial" w:cs="Arial"/>
              </w:rPr>
            </w:pPr>
            <w:r w:rsidRPr="0066039F">
              <w:rPr>
                <w:rFonts w:ascii="Arial" w:hAnsi="Arial" w:cs="Arial"/>
              </w:rPr>
              <w:t>BENDROSIOS NUOSTATOS</w:t>
            </w:r>
          </w:p>
        </w:tc>
      </w:tr>
      <w:tr w:rsidR="0096122E" w:rsidRPr="0066039F" w14:paraId="3818F606" w14:textId="77777777" w:rsidTr="007D4663">
        <w:tc>
          <w:tcPr>
            <w:tcW w:w="863" w:type="dxa"/>
          </w:tcPr>
          <w:p w14:paraId="78C754D1" w14:textId="77777777" w:rsidR="00B64DAA" w:rsidRPr="0066039F" w:rsidRDefault="00B64DAA" w:rsidP="007D4663">
            <w:pPr>
              <w:jc w:val="both"/>
              <w:rPr>
                <w:rFonts w:ascii="Arial" w:hAnsi="Arial" w:cs="Arial"/>
              </w:rPr>
            </w:pPr>
            <w:r w:rsidRPr="0066039F">
              <w:rPr>
                <w:rFonts w:ascii="Arial" w:hAnsi="Arial" w:cs="Arial"/>
              </w:rPr>
              <w:t>II.</w:t>
            </w:r>
          </w:p>
        </w:tc>
        <w:tc>
          <w:tcPr>
            <w:tcW w:w="9593" w:type="dxa"/>
          </w:tcPr>
          <w:p w14:paraId="120DD7B5" w14:textId="02702424" w:rsidR="00B64DAA" w:rsidRPr="0066039F" w:rsidRDefault="00B64DAA" w:rsidP="007D4663">
            <w:pPr>
              <w:jc w:val="both"/>
              <w:rPr>
                <w:rFonts w:ascii="Arial" w:hAnsi="Arial" w:cs="Arial"/>
              </w:rPr>
            </w:pPr>
            <w:r w:rsidRPr="0066039F">
              <w:rPr>
                <w:rFonts w:ascii="Arial" w:hAnsi="Arial" w:cs="Arial"/>
              </w:rPr>
              <w:t>PROJEKTO KONKURSO OBJEKTAS, TIKSLAS</w:t>
            </w:r>
          </w:p>
        </w:tc>
      </w:tr>
      <w:tr w:rsidR="0096122E" w:rsidRPr="0066039F" w14:paraId="5E698FD7" w14:textId="77777777" w:rsidTr="007D4663">
        <w:tc>
          <w:tcPr>
            <w:tcW w:w="863" w:type="dxa"/>
          </w:tcPr>
          <w:p w14:paraId="30A311A8" w14:textId="77777777" w:rsidR="00B64DAA" w:rsidRPr="0066039F" w:rsidRDefault="00B64DAA" w:rsidP="007D4663">
            <w:pPr>
              <w:jc w:val="both"/>
              <w:rPr>
                <w:rFonts w:ascii="Arial" w:hAnsi="Arial" w:cs="Arial"/>
              </w:rPr>
            </w:pPr>
            <w:r w:rsidRPr="0066039F">
              <w:rPr>
                <w:rFonts w:ascii="Arial" w:hAnsi="Arial" w:cs="Arial"/>
              </w:rPr>
              <w:t>III.</w:t>
            </w:r>
          </w:p>
        </w:tc>
        <w:tc>
          <w:tcPr>
            <w:tcW w:w="9593" w:type="dxa"/>
          </w:tcPr>
          <w:p w14:paraId="7AE92CD3" w14:textId="77777777" w:rsidR="00B64DAA" w:rsidRPr="0066039F" w:rsidRDefault="00B64DAA" w:rsidP="007D4663">
            <w:pPr>
              <w:jc w:val="both"/>
              <w:rPr>
                <w:rFonts w:ascii="Arial" w:hAnsi="Arial" w:cs="Arial"/>
              </w:rPr>
            </w:pPr>
            <w:r w:rsidRPr="0066039F">
              <w:rPr>
                <w:rFonts w:ascii="Arial" w:hAnsi="Arial" w:cs="Arial"/>
              </w:rPr>
              <w:t>TIEKĖJŲ PAŠALINIMO PAGRINDAI IR REIKALAUJAMA KVALIFIKACIJA</w:t>
            </w:r>
          </w:p>
        </w:tc>
      </w:tr>
      <w:tr w:rsidR="0096122E" w:rsidRPr="00533B56" w14:paraId="30E74C12" w14:textId="77777777" w:rsidTr="007D4663">
        <w:tc>
          <w:tcPr>
            <w:tcW w:w="863" w:type="dxa"/>
          </w:tcPr>
          <w:p w14:paraId="12C0083F" w14:textId="77777777" w:rsidR="00B64DAA" w:rsidRPr="00533B56" w:rsidRDefault="00B64DAA" w:rsidP="007D4663">
            <w:pPr>
              <w:jc w:val="both"/>
              <w:rPr>
                <w:rFonts w:ascii="Arial" w:hAnsi="Arial" w:cs="Arial"/>
              </w:rPr>
            </w:pPr>
            <w:r w:rsidRPr="00533B56">
              <w:rPr>
                <w:rFonts w:ascii="Arial" w:hAnsi="Arial" w:cs="Arial"/>
              </w:rPr>
              <w:t>IV.</w:t>
            </w:r>
          </w:p>
        </w:tc>
        <w:tc>
          <w:tcPr>
            <w:tcW w:w="9593" w:type="dxa"/>
          </w:tcPr>
          <w:p w14:paraId="6C0903E5" w14:textId="0BDDE8FD" w:rsidR="00B64DAA" w:rsidRPr="00533B56" w:rsidRDefault="00B64DAA" w:rsidP="007D4663">
            <w:pPr>
              <w:jc w:val="both"/>
              <w:rPr>
                <w:rFonts w:ascii="Arial" w:hAnsi="Arial" w:cs="Arial"/>
              </w:rPr>
            </w:pPr>
            <w:r w:rsidRPr="00533B56">
              <w:rPr>
                <w:rFonts w:ascii="Arial" w:hAnsi="Arial" w:cs="Arial"/>
              </w:rPr>
              <w:t>PROJEKTŲ PASIŪLYMŲ RENGIMAS, PATEIKIMAS, KEITIMAS</w:t>
            </w:r>
          </w:p>
        </w:tc>
      </w:tr>
      <w:tr w:rsidR="0096122E" w:rsidRPr="00533B56" w14:paraId="4D89D364" w14:textId="77777777" w:rsidTr="007D4663">
        <w:tc>
          <w:tcPr>
            <w:tcW w:w="863" w:type="dxa"/>
          </w:tcPr>
          <w:p w14:paraId="345E2D53" w14:textId="77777777" w:rsidR="00B64DAA" w:rsidRPr="00533B56" w:rsidRDefault="00B64DAA" w:rsidP="007D4663">
            <w:pPr>
              <w:jc w:val="both"/>
              <w:rPr>
                <w:rFonts w:ascii="Arial" w:hAnsi="Arial" w:cs="Arial"/>
              </w:rPr>
            </w:pPr>
            <w:r w:rsidRPr="00533B56">
              <w:rPr>
                <w:rFonts w:ascii="Arial" w:hAnsi="Arial" w:cs="Arial"/>
              </w:rPr>
              <w:t>V.</w:t>
            </w:r>
          </w:p>
          <w:p w14:paraId="1BFD9A61" w14:textId="77777777" w:rsidR="00B64DAA" w:rsidRPr="00533B56" w:rsidRDefault="00B64DAA" w:rsidP="007D4663">
            <w:pPr>
              <w:jc w:val="both"/>
              <w:rPr>
                <w:rFonts w:ascii="Arial" w:hAnsi="Arial" w:cs="Arial"/>
              </w:rPr>
            </w:pPr>
            <w:r w:rsidRPr="00533B56">
              <w:rPr>
                <w:rFonts w:ascii="Arial" w:hAnsi="Arial" w:cs="Arial"/>
              </w:rPr>
              <w:t>VI.</w:t>
            </w:r>
          </w:p>
        </w:tc>
        <w:tc>
          <w:tcPr>
            <w:tcW w:w="9593" w:type="dxa"/>
          </w:tcPr>
          <w:p w14:paraId="59DFA4B4" w14:textId="77777777" w:rsidR="00B64DAA" w:rsidRPr="00533B56" w:rsidRDefault="00B64DAA" w:rsidP="007D4663">
            <w:pPr>
              <w:jc w:val="both"/>
              <w:rPr>
                <w:rFonts w:ascii="Arial" w:eastAsia="Calibri" w:hAnsi="Arial" w:cs="Arial"/>
              </w:rPr>
            </w:pPr>
            <w:r w:rsidRPr="00533B56">
              <w:rPr>
                <w:rFonts w:ascii="Arial" w:hAnsi="Arial" w:cs="Arial"/>
              </w:rPr>
              <w:t>PROJEKTŲ NAGRINĖJIMAS, APTARIMAS IR ĮVERTINIMAS</w:t>
            </w:r>
            <w:r w:rsidRPr="00533B56">
              <w:rPr>
                <w:rFonts w:ascii="Arial" w:eastAsia="Calibri" w:hAnsi="Arial" w:cs="Arial"/>
              </w:rPr>
              <w:t xml:space="preserve"> </w:t>
            </w:r>
          </w:p>
          <w:p w14:paraId="192F7AE1" w14:textId="02F2B112" w:rsidR="00B64DAA" w:rsidRPr="00533B56" w:rsidRDefault="00B64DAA" w:rsidP="00B64DAA">
            <w:pPr>
              <w:rPr>
                <w:rFonts w:ascii="Arial" w:hAnsi="Arial" w:cs="Arial"/>
              </w:rPr>
            </w:pPr>
            <w:r w:rsidRPr="00533B56">
              <w:rPr>
                <w:rFonts w:ascii="Arial" w:eastAsia="Calibri" w:hAnsi="Arial" w:cs="Arial"/>
                <w:lang w:eastAsia="ar-SA"/>
              </w:rPr>
              <w:t>INFORMACIJA APIE ATIDĖJIMO TERMINO TAIKYMĄ, GINČŲ NAGRINĖJIMO TVARKĄ</w:t>
            </w:r>
          </w:p>
        </w:tc>
      </w:tr>
      <w:tr w:rsidR="0096122E" w:rsidRPr="00533B56" w14:paraId="4E42A1B1" w14:textId="77777777" w:rsidTr="007D4663">
        <w:tc>
          <w:tcPr>
            <w:tcW w:w="863" w:type="dxa"/>
          </w:tcPr>
          <w:p w14:paraId="3B7F925F" w14:textId="77777777" w:rsidR="00B64DAA" w:rsidRPr="00533B56" w:rsidRDefault="00B64DAA" w:rsidP="007D4663">
            <w:pPr>
              <w:jc w:val="both"/>
              <w:rPr>
                <w:rFonts w:ascii="Arial" w:hAnsi="Arial" w:cs="Arial"/>
              </w:rPr>
            </w:pPr>
            <w:r w:rsidRPr="00533B56">
              <w:rPr>
                <w:rFonts w:ascii="Arial" w:hAnsi="Arial" w:cs="Arial"/>
              </w:rPr>
              <w:t>VII.</w:t>
            </w:r>
          </w:p>
        </w:tc>
        <w:tc>
          <w:tcPr>
            <w:tcW w:w="9593" w:type="dxa"/>
          </w:tcPr>
          <w:p w14:paraId="281F27B2" w14:textId="1A5DF0BC" w:rsidR="00B64DAA" w:rsidRPr="00533B56" w:rsidRDefault="00B64DAA" w:rsidP="00B64DAA">
            <w:pPr>
              <w:rPr>
                <w:rFonts w:ascii="Arial" w:hAnsi="Arial" w:cs="Arial"/>
              </w:rPr>
            </w:pPr>
            <w:r w:rsidRPr="00533B56">
              <w:rPr>
                <w:rFonts w:ascii="Arial" w:hAnsi="Arial" w:cs="Arial"/>
                <w:bCs/>
              </w:rPr>
              <w:t>PERKANČIOSIOS ORGANIZACIJOS SIŪLOMOS ŠALIMS SUDARYTI PIRKIMO SUTARTIES SĄLYGOS IR (ARBA) PIRKIMO SUTARTIES PROJEKTAS</w:t>
            </w:r>
          </w:p>
        </w:tc>
      </w:tr>
      <w:tr w:rsidR="0096122E" w:rsidRPr="00533B56" w14:paraId="1994607D" w14:textId="77777777" w:rsidTr="007D4663">
        <w:tc>
          <w:tcPr>
            <w:tcW w:w="863" w:type="dxa"/>
          </w:tcPr>
          <w:p w14:paraId="6D41EED2" w14:textId="77777777" w:rsidR="00B64DAA" w:rsidRPr="00533B56" w:rsidRDefault="00B64DAA" w:rsidP="007D4663">
            <w:pPr>
              <w:jc w:val="both"/>
              <w:rPr>
                <w:rFonts w:ascii="Arial" w:hAnsi="Arial" w:cs="Arial"/>
              </w:rPr>
            </w:pPr>
            <w:r w:rsidRPr="00533B56">
              <w:rPr>
                <w:rFonts w:ascii="Arial" w:hAnsi="Arial" w:cs="Arial"/>
              </w:rPr>
              <w:t>VIII.</w:t>
            </w:r>
          </w:p>
        </w:tc>
        <w:tc>
          <w:tcPr>
            <w:tcW w:w="9593" w:type="dxa"/>
          </w:tcPr>
          <w:p w14:paraId="1573E13B" w14:textId="56EC8806" w:rsidR="00B64DAA" w:rsidRPr="00533B56" w:rsidRDefault="00B64DAA" w:rsidP="007D4663">
            <w:pPr>
              <w:jc w:val="both"/>
              <w:rPr>
                <w:rFonts w:ascii="Arial" w:hAnsi="Arial" w:cs="Arial"/>
              </w:rPr>
            </w:pPr>
            <w:r w:rsidRPr="00533B56">
              <w:rPr>
                <w:rFonts w:ascii="Arial" w:hAnsi="Arial" w:cs="Arial"/>
              </w:rPr>
              <w:t>BAIGIAMOSIOS NUOSTATOS</w:t>
            </w:r>
          </w:p>
        </w:tc>
      </w:tr>
      <w:tr w:rsidR="00B64DAA" w:rsidRPr="00533B56" w14:paraId="43130796" w14:textId="77777777" w:rsidTr="007D4663">
        <w:tc>
          <w:tcPr>
            <w:tcW w:w="863" w:type="dxa"/>
          </w:tcPr>
          <w:p w14:paraId="276649AB" w14:textId="77777777" w:rsidR="00B64DAA" w:rsidRPr="00533B56" w:rsidRDefault="00B64DAA" w:rsidP="007D4663">
            <w:pPr>
              <w:jc w:val="both"/>
              <w:rPr>
                <w:rFonts w:ascii="Arial" w:hAnsi="Arial" w:cs="Arial"/>
              </w:rPr>
            </w:pPr>
          </w:p>
        </w:tc>
        <w:tc>
          <w:tcPr>
            <w:tcW w:w="9593" w:type="dxa"/>
          </w:tcPr>
          <w:p w14:paraId="1A24FD2A" w14:textId="77777777" w:rsidR="00B64DAA" w:rsidRPr="00533B56" w:rsidRDefault="00B64DAA" w:rsidP="007D4663">
            <w:pPr>
              <w:jc w:val="both"/>
              <w:rPr>
                <w:rFonts w:ascii="Arial" w:hAnsi="Arial" w:cs="Arial"/>
              </w:rPr>
            </w:pPr>
            <w:r w:rsidRPr="00533B56">
              <w:rPr>
                <w:rFonts w:ascii="Arial" w:hAnsi="Arial" w:cs="Arial"/>
              </w:rPr>
              <w:t>PRIEDAI</w:t>
            </w:r>
          </w:p>
          <w:p w14:paraId="38991D83" w14:textId="06C8268E" w:rsidR="00236A15" w:rsidRPr="00533B56" w:rsidRDefault="00236A15" w:rsidP="00236A15">
            <w:pPr>
              <w:jc w:val="both"/>
              <w:rPr>
                <w:rFonts w:ascii="Arial" w:hAnsi="Arial" w:cs="Arial"/>
              </w:rPr>
            </w:pPr>
            <w:r w:rsidRPr="00533B56">
              <w:rPr>
                <w:rFonts w:ascii="Arial" w:hAnsi="Arial" w:cs="Arial"/>
              </w:rPr>
              <w:t xml:space="preserve">1 priedas – </w:t>
            </w:r>
            <w:r w:rsidRPr="00533B56">
              <w:rPr>
                <w:rFonts w:ascii="Arial" w:hAnsi="Arial" w:cs="Arial"/>
                <w:spacing w:val="-6"/>
              </w:rPr>
              <w:t>Projekto konkurso pateikimo reikalavimai (1 vokas)</w:t>
            </w:r>
          </w:p>
          <w:p w14:paraId="650E0BEB" w14:textId="477BD640" w:rsidR="00236A15" w:rsidRPr="00533B56" w:rsidRDefault="00236A15" w:rsidP="00236A15">
            <w:pPr>
              <w:rPr>
                <w:rFonts w:ascii="Arial" w:hAnsi="Arial" w:cs="Arial"/>
              </w:rPr>
            </w:pPr>
            <w:r w:rsidRPr="00533B56">
              <w:rPr>
                <w:rFonts w:ascii="Arial" w:hAnsi="Arial" w:cs="Arial"/>
              </w:rPr>
              <w:t>2 priedas – Tiekėjo devizo šifras (2 vokas)</w:t>
            </w:r>
          </w:p>
          <w:p w14:paraId="1DB0E18A" w14:textId="02281138" w:rsidR="00B64DAA" w:rsidRPr="00533B56" w:rsidRDefault="00B64DAA" w:rsidP="007D4663">
            <w:pPr>
              <w:jc w:val="both"/>
              <w:rPr>
                <w:rFonts w:ascii="Arial" w:hAnsi="Arial" w:cs="Arial"/>
              </w:rPr>
            </w:pPr>
            <w:r w:rsidRPr="00533B56">
              <w:rPr>
                <w:rFonts w:ascii="Arial" w:hAnsi="Arial" w:cs="Arial"/>
              </w:rPr>
              <w:t>3 priedas –</w:t>
            </w:r>
            <w:r w:rsidR="00DF7432" w:rsidRPr="00533B56">
              <w:rPr>
                <w:rFonts w:ascii="Arial" w:hAnsi="Arial" w:cs="Arial"/>
              </w:rPr>
              <w:t xml:space="preserve"> </w:t>
            </w:r>
            <w:r w:rsidR="00BE1145" w:rsidRPr="00533B56">
              <w:rPr>
                <w:rFonts w:ascii="Arial" w:hAnsi="Arial" w:cs="Arial"/>
              </w:rPr>
              <w:t>Techninė specifikacija</w:t>
            </w:r>
          </w:p>
          <w:p w14:paraId="25C93EAE" w14:textId="099F388F" w:rsidR="00B64DAA" w:rsidRPr="00533B56" w:rsidRDefault="008804E5" w:rsidP="007D4663">
            <w:pPr>
              <w:jc w:val="both"/>
              <w:rPr>
                <w:rFonts w:ascii="Arial" w:hAnsi="Arial" w:cs="Arial"/>
                <w:spacing w:val="-6"/>
              </w:rPr>
            </w:pPr>
            <w:r w:rsidRPr="00533B56">
              <w:rPr>
                <w:rFonts w:ascii="Arial" w:hAnsi="Arial" w:cs="Arial"/>
              </w:rPr>
              <w:t>4</w:t>
            </w:r>
            <w:r w:rsidR="00B64DAA" w:rsidRPr="00533B56">
              <w:rPr>
                <w:rFonts w:ascii="Arial" w:hAnsi="Arial" w:cs="Arial"/>
              </w:rPr>
              <w:t xml:space="preserve"> </w:t>
            </w:r>
            <w:r w:rsidR="00B64DAA" w:rsidRPr="00533B56">
              <w:rPr>
                <w:rFonts w:ascii="Arial" w:hAnsi="Arial" w:cs="Arial"/>
                <w:spacing w:val="-6"/>
              </w:rPr>
              <w:t>priedas –</w:t>
            </w:r>
            <w:r w:rsidR="00A63865" w:rsidRPr="00533B56">
              <w:rPr>
                <w:rFonts w:ascii="Arial" w:hAnsi="Arial" w:cs="Arial"/>
              </w:rPr>
              <w:t xml:space="preserve"> Sutarties projektas</w:t>
            </w:r>
            <w:r w:rsidR="002165FA" w:rsidRPr="00533B56">
              <w:rPr>
                <w:rFonts w:ascii="Arial" w:hAnsi="Arial" w:cs="Arial"/>
              </w:rPr>
              <w:t xml:space="preserve"> su priedais</w:t>
            </w:r>
          </w:p>
          <w:p w14:paraId="14FC8701" w14:textId="6B1D0CC0" w:rsidR="00B64DAA" w:rsidRPr="00533B56" w:rsidRDefault="008804E5" w:rsidP="007D4663">
            <w:pPr>
              <w:jc w:val="both"/>
              <w:rPr>
                <w:rFonts w:ascii="Arial" w:hAnsi="Arial" w:cs="Arial"/>
                <w:spacing w:val="-6"/>
              </w:rPr>
            </w:pPr>
            <w:r w:rsidRPr="00533B56">
              <w:rPr>
                <w:rFonts w:ascii="Arial" w:hAnsi="Arial" w:cs="Arial"/>
              </w:rPr>
              <w:t>5</w:t>
            </w:r>
            <w:r w:rsidR="00B64DAA" w:rsidRPr="00533B56">
              <w:rPr>
                <w:rFonts w:ascii="Arial" w:hAnsi="Arial" w:cs="Arial"/>
              </w:rPr>
              <w:t xml:space="preserve"> priedas –</w:t>
            </w:r>
            <w:r w:rsidR="00DF7432" w:rsidRPr="00533B56">
              <w:rPr>
                <w:rFonts w:ascii="Arial" w:hAnsi="Arial" w:cs="Arial"/>
              </w:rPr>
              <w:t xml:space="preserve"> </w:t>
            </w:r>
            <w:r w:rsidR="0070114D" w:rsidRPr="00533B56">
              <w:rPr>
                <w:rFonts w:ascii="Arial" w:hAnsi="Arial" w:cs="Arial"/>
                <w:spacing w:val="-6"/>
              </w:rPr>
              <w:t>Europos bendrasis viešųjų pirkimų dokumentas (EBVPD)</w:t>
            </w:r>
          </w:p>
          <w:p w14:paraId="19BEFB27" w14:textId="2E6D186C" w:rsidR="00973649" w:rsidRPr="00533B56" w:rsidRDefault="008804E5" w:rsidP="00973649">
            <w:pPr>
              <w:jc w:val="both"/>
              <w:rPr>
                <w:rFonts w:ascii="Arial" w:hAnsi="Arial" w:cs="Arial"/>
                <w:spacing w:val="-6"/>
              </w:rPr>
            </w:pPr>
            <w:r w:rsidRPr="00533B56">
              <w:rPr>
                <w:rFonts w:ascii="Arial" w:hAnsi="Arial" w:cs="Arial"/>
                <w:spacing w:val="-6"/>
              </w:rPr>
              <w:t>6</w:t>
            </w:r>
            <w:r w:rsidR="0070114D" w:rsidRPr="00533B56">
              <w:rPr>
                <w:rFonts w:ascii="Arial" w:hAnsi="Arial" w:cs="Arial"/>
                <w:spacing w:val="-6"/>
              </w:rPr>
              <w:t xml:space="preserve"> priedas </w:t>
            </w:r>
            <w:r w:rsidR="00232AA9" w:rsidRPr="00533B56">
              <w:rPr>
                <w:rFonts w:ascii="Arial" w:hAnsi="Arial" w:cs="Arial"/>
              </w:rPr>
              <w:t>–</w:t>
            </w:r>
            <w:r w:rsidR="00020DD8">
              <w:rPr>
                <w:rFonts w:ascii="Arial" w:hAnsi="Arial" w:cs="Arial"/>
              </w:rPr>
              <w:t xml:space="preserve"> </w:t>
            </w:r>
            <w:r w:rsidR="00413E4C" w:rsidRPr="00413E4C">
              <w:rPr>
                <w:rFonts w:ascii="Arial" w:hAnsi="Arial" w:cs="Arial"/>
                <w:spacing w:val="-6"/>
              </w:rPr>
              <w:t>Tiekėjo deklaracija dėl atitikties Reglamento nuostatoms juridiniam asmeniui</w:t>
            </w:r>
            <w:r w:rsidR="00413E4C">
              <w:rPr>
                <w:rFonts w:ascii="Arial" w:hAnsi="Arial" w:cs="Arial"/>
                <w:spacing w:val="-6"/>
              </w:rPr>
              <w:t xml:space="preserve">, </w:t>
            </w:r>
            <w:r w:rsidR="00413E4C" w:rsidRPr="00260A93">
              <w:rPr>
                <w:rFonts w:ascii="Arial" w:hAnsi="Arial" w:cs="Arial"/>
              </w:rPr>
              <w:t>Tiekėjo deklaracija dėl atitikties Reglamento nuostatoms fiziniam asmeniui</w:t>
            </w:r>
            <w:r w:rsidR="00413E4C" w:rsidRPr="00533B56" w:rsidDel="00413E4C">
              <w:rPr>
                <w:rFonts w:ascii="Arial" w:hAnsi="Arial" w:cs="Arial"/>
              </w:rPr>
              <w:t xml:space="preserve"> </w:t>
            </w:r>
            <w:r w:rsidR="00413E4C">
              <w:rPr>
                <w:rFonts w:ascii="Arial" w:hAnsi="Arial" w:cs="Arial"/>
              </w:rPr>
              <w:t xml:space="preserve"> </w:t>
            </w:r>
          </w:p>
          <w:p w14:paraId="0007B763" w14:textId="18AC016A" w:rsidR="00973649" w:rsidRPr="00533B56" w:rsidRDefault="00973649" w:rsidP="007D4663">
            <w:pPr>
              <w:jc w:val="both"/>
              <w:rPr>
                <w:rFonts w:ascii="Arial" w:hAnsi="Arial" w:cs="Arial"/>
              </w:rPr>
            </w:pPr>
          </w:p>
        </w:tc>
      </w:tr>
    </w:tbl>
    <w:p w14:paraId="323C72E3" w14:textId="16B9FAC1" w:rsidR="008B27D1" w:rsidRPr="00533B56" w:rsidRDefault="008B27D1" w:rsidP="00A8070D">
      <w:pPr>
        <w:jc w:val="both"/>
        <w:rPr>
          <w:rFonts w:ascii="Arial" w:hAnsi="Arial" w:cs="Arial"/>
        </w:rPr>
      </w:pPr>
    </w:p>
    <w:p w14:paraId="7B7D96AE" w14:textId="1C0A93BD" w:rsidR="0044630E" w:rsidRPr="00533B56" w:rsidRDefault="0070114D" w:rsidP="0070114D">
      <w:pPr>
        <w:rPr>
          <w:rFonts w:ascii="Arial" w:hAnsi="Arial" w:cs="Arial"/>
        </w:rPr>
      </w:pPr>
      <w:r w:rsidRPr="00533B56">
        <w:rPr>
          <w:rFonts w:ascii="Arial" w:hAnsi="Arial" w:cs="Arial"/>
        </w:rPr>
        <w:br w:type="page"/>
      </w:r>
    </w:p>
    <w:p w14:paraId="1EB41806" w14:textId="13C7CB77" w:rsidR="00EA32B1" w:rsidRPr="00533B56" w:rsidRDefault="00FF2326" w:rsidP="00CD5F57">
      <w:pPr>
        <w:pStyle w:val="Stilius1"/>
        <w:rPr>
          <w:rFonts w:ascii="Arial" w:hAnsi="Arial" w:cs="Arial"/>
        </w:rPr>
      </w:pPr>
      <w:bookmarkStart w:id="5" w:name="_Toc60525482"/>
      <w:bookmarkStart w:id="6" w:name="_Toc47844928"/>
      <w:bookmarkStart w:id="7" w:name="_Toc479683495"/>
      <w:bookmarkStart w:id="8" w:name="_Toc17812062"/>
      <w:r w:rsidRPr="00533B56">
        <w:rPr>
          <w:rFonts w:ascii="Arial" w:hAnsi="Arial" w:cs="Arial"/>
        </w:rPr>
        <w:lastRenderedPageBreak/>
        <w:t xml:space="preserve"> </w:t>
      </w:r>
      <w:r w:rsidR="00EA32B1" w:rsidRPr="00533B56">
        <w:rPr>
          <w:rFonts w:ascii="Arial" w:hAnsi="Arial" w:cs="Arial"/>
        </w:rPr>
        <w:t>BENDROSIOS NUOSTATOS</w:t>
      </w:r>
      <w:bookmarkEnd w:id="5"/>
      <w:bookmarkEnd w:id="6"/>
      <w:bookmarkEnd w:id="7"/>
      <w:bookmarkEnd w:id="8"/>
    </w:p>
    <w:p w14:paraId="1EB41808" w14:textId="77777777" w:rsidR="008B27D1" w:rsidRPr="00533B56" w:rsidRDefault="008B27D1" w:rsidP="00A63865">
      <w:pPr>
        <w:jc w:val="both"/>
        <w:rPr>
          <w:rFonts w:ascii="Arial" w:hAnsi="Arial" w:cs="Arial"/>
        </w:rPr>
      </w:pPr>
    </w:p>
    <w:p w14:paraId="1EB41809" w14:textId="1B4572CD" w:rsidR="00C15F68" w:rsidRPr="00AD0A00" w:rsidRDefault="00C15F68" w:rsidP="00452716">
      <w:pPr>
        <w:numPr>
          <w:ilvl w:val="1"/>
          <w:numId w:val="3"/>
        </w:numPr>
        <w:tabs>
          <w:tab w:val="left" w:pos="851"/>
          <w:tab w:val="left" w:pos="993"/>
        </w:tabs>
        <w:ind w:left="0" w:firstLine="567"/>
        <w:jc w:val="both"/>
        <w:rPr>
          <w:rFonts w:ascii="Arial" w:hAnsi="Arial" w:cs="Arial"/>
          <w:color w:val="000000" w:themeColor="text1"/>
        </w:rPr>
      </w:pPr>
      <w:r w:rsidRPr="00533B56">
        <w:rPr>
          <w:rFonts w:ascii="Arial" w:hAnsi="Arial" w:cs="Arial"/>
        </w:rPr>
        <w:t xml:space="preserve"> </w:t>
      </w:r>
      <w:r w:rsidR="00CE321B" w:rsidRPr="00AD0A00">
        <w:rPr>
          <w:rFonts w:ascii="Arial" w:eastAsia="Calibri" w:hAnsi="Arial" w:cs="Arial"/>
          <w:color w:val="000000" w:themeColor="text1"/>
        </w:rPr>
        <w:t>Klaipėdos rajono savivaldybės administracija, juridinio asmens kodas 188773688, adresas Klaipėdos g. 2, LT-96130 Gargždai (toliau – Perkančioji organizacija/PO)</w:t>
      </w:r>
      <w:r w:rsidR="00EA32B1" w:rsidRPr="00AD0A00">
        <w:rPr>
          <w:rFonts w:ascii="Arial" w:hAnsi="Arial" w:cs="Arial"/>
          <w:color w:val="000000" w:themeColor="text1"/>
        </w:rPr>
        <w:t xml:space="preserve"> vykdo</w:t>
      </w:r>
      <w:r w:rsidR="0070114D" w:rsidRPr="00AD0A00">
        <w:rPr>
          <w:rFonts w:ascii="Arial" w:hAnsi="Arial" w:cs="Arial"/>
          <w:b/>
          <w:color w:val="000000" w:themeColor="text1"/>
        </w:rPr>
        <w:t xml:space="preserve"> </w:t>
      </w:r>
      <w:r w:rsidR="0070114D" w:rsidRPr="00AD0A00">
        <w:rPr>
          <w:rFonts w:ascii="Arial" w:hAnsi="Arial" w:cs="Arial"/>
          <w:bCs/>
          <w:color w:val="000000" w:themeColor="text1"/>
        </w:rPr>
        <w:t>tarptautinį a</w:t>
      </w:r>
      <w:r w:rsidR="00BB59F0" w:rsidRPr="00AD0A00">
        <w:rPr>
          <w:rFonts w:ascii="Arial" w:hAnsi="Arial" w:cs="Arial"/>
          <w:bCs/>
          <w:color w:val="000000" w:themeColor="text1"/>
        </w:rPr>
        <w:t>tv</w:t>
      </w:r>
      <w:r w:rsidR="00BB59F0" w:rsidRPr="00AD0A00">
        <w:rPr>
          <w:rFonts w:ascii="Arial" w:hAnsi="Arial" w:cs="Arial"/>
          <w:color w:val="000000" w:themeColor="text1"/>
        </w:rPr>
        <w:t xml:space="preserve">irą projekto konkursą </w:t>
      </w:r>
      <w:r w:rsidR="00C32192" w:rsidRPr="00AD0A00">
        <w:rPr>
          <w:rFonts w:ascii="Arial" w:hAnsi="Arial" w:cs="Arial"/>
          <w:color w:val="000000" w:themeColor="text1"/>
        </w:rPr>
        <w:t>„</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CF71A3" w:rsidRPr="00AD0A00">
        <w:rPr>
          <w:rFonts w:ascii="Arial" w:hAnsi="Arial" w:cs="Arial"/>
          <w:color w:val="000000" w:themeColor="text1"/>
          <w:spacing w:val="-4"/>
        </w:rPr>
        <w:t xml:space="preserve"> </w:t>
      </w:r>
      <w:r w:rsidR="00EA32B1" w:rsidRPr="00AD0A00">
        <w:rPr>
          <w:rFonts w:ascii="Arial" w:hAnsi="Arial" w:cs="Arial"/>
          <w:color w:val="000000" w:themeColor="text1"/>
          <w:spacing w:val="-4"/>
        </w:rPr>
        <w:t xml:space="preserve">(toliau – Projekto konkursas) </w:t>
      </w:r>
      <w:r w:rsidR="00EA32B1" w:rsidRPr="00AD0A00">
        <w:rPr>
          <w:rFonts w:ascii="Arial" w:hAnsi="Arial" w:cs="Arial"/>
          <w:color w:val="000000" w:themeColor="text1"/>
        </w:rPr>
        <w:t xml:space="preserve">(BVPŽ </w:t>
      </w:r>
      <w:r w:rsidR="00630AEE" w:rsidRPr="00AD0A00">
        <w:rPr>
          <w:rFonts w:ascii="Arial" w:hAnsi="Arial" w:cs="Arial"/>
          <w:color w:val="000000" w:themeColor="text1"/>
        </w:rPr>
        <w:t>–</w:t>
      </w:r>
      <w:r w:rsidR="00DA1A45" w:rsidRPr="00AD0A00">
        <w:rPr>
          <w:rFonts w:ascii="Arial" w:hAnsi="Arial" w:cs="Arial"/>
          <w:color w:val="000000" w:themeColor="text1"/>
        </w:rPr>
        <w:t xml:space="preserve"> </w:t>
      </w:r>
      <w:r w:rsidR="00BB59F0" w:rsidRPr="00AD0A00">
        <w:rPr>
          <w:rFonts w:ascii="Arial" w:hAnsi="Arial" w:cs="Arial"/>
          <w:color w:val="000000" w:themeColor="text1"/>
        </w:rPr>
        <w:t>71220000-6</w:t>
      </w:r>
      <w:r w:rsidR="00EA32B1" w:rsidRPr="00AD0A00">
        <w:rPr>
          <w:rFonts w:ascii="Arial" w:hAnsi="Arial" w:cs="Arial"/>
          <w:color w:val="000000" w:themeColor="text1"/>
        </w:rPr>
        <w:t>).</w:t>
      </w:r>
    </w:p>
    <w:p w14:paraId="1EB4180A" w14:textId="025355D1" w:rsidR="00C15F68" w:rsidRPr="00AD0A00" w:rsidRDefault="00EA32B1"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Pirkimas vykdomas vadovaujantis Lietuvos Respublikos viešųjų pirkimų įstatymu (toliau –</w:t>
      </w:r>
      <w:r w:rsidR="00E351CA" w:rsidRPr="00AD0A00">
        <w:rPr>
          <w:rFonts w:ascii="Arial" w:hAnsi="Arial" w:cs="Arial"/>
          <w:color w:val="000000" w:themeColor="text1"/>
        </w:rPr>
        <w:t xml:space="preserve"> </w:t>
      </w:r>
      <w:r w:rsidR="00152E5A" w:rsidRPr="00AD0A00">
        <w:rPr>
          <w:rFonts w:ascii="Arial" w:hAnsi="Arial" w:cs="Arial"/>
          <w:color w:val="000000" w:themeColor="text1"/>
        </w:rPr>
        <w:t>VPĮ</w:t>
      </w:r>
      <w:r w:rsidRPr="00AD0A00">
        <w:rPr>
          <w:rFonts w:ascii="Arial" w:hAnsi="Arial" w:cs="Arial"/>
          <w:color w:val="000000" w:themeColor="text1"/>
        </w:rPr>
        <w:t xml:space="preserve">), </w:t>
      </w:r>
      <w:r w:rsidR="00CE2500" w:rsidRPr="00AD0A00">
        <w:rPr>
          <w:rFonts w:ascii="Arial" w:hAnsi="Arial" w:cs="Arial"/>
          <w:color w:val="000000" w:themeColor="text1"/>
        </w:rPr>
        <w:t xml:space="preserve">Lietuvos Respublikos aplinkos ministro 2017 m. rugpjūčio 22 d. įsakymu Nr. D1-671 patvirtintomis Projekto konkurso organizavimo taisyklėmis </w:t>
      </w:r>
      <w:r w:rsidRPr="00AD0A00">
        <w:rPr>
          <w:rFonts w:ascii="Arial" w:hAnsi="Arial" w:cs="Arial"/>
          <w:color w:val="000000" w:themeColor="text1"/>
        </w:rPr>
        <w:t xml:space="preserve">(toliau – Taisyklės), Lietuvos Respublikos civiliniu kodeksu (toliau – Civilinis kodeksas), kitais viešuosius pirkimus reglamentuojančiais teisės aktais bei projekto konkurso sąlygomis. </w:t>
      </w:r>
    </w:p>
    <w:p w14:paraId="1EB4180B" w14:textId="46FEDE6E" w:rsidR="00C15F68" w:rsidRPr="00533B56" w:rsidRDefault="00EA32B1"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Vartojamos pagrindinės sąvokos, apibrėžtos </w:t>
      </w:r>
      <w:r w:rsidR="00152E5A">
        <w:rPr>
          <w:rFonts w:ascii="Arial" w:hAnsi="Arial" w:cs="Arial"/>
        </w:rPr>
        <w:t>VPĮ</w:t>
      </w:r>
      <w:r w:rsidRPr="00533B56">
        <w:rPr>
          <w:rFonts w:ascii="Arial" w:hAnsi="Arial" w:cs="Arial"/>
        </w:rPr>
        <w:t xml:space="preserve"> ir Taisyklėse.</w:t>
      </w:r>
      <w:r w:rsidR="00A8070D" w:rsidRPr="00533B56">
        <w:rPr>
          <w:rFonts w:ascii="Arial" w:hAnsi="Arial" w:cs="Arial"/>
        </w:rPr>
        <w:t xml:space="preserve"> </w:t>
      </w:r>
      <w:r w:rsidRPr="00533B56">
        <w:rPr>
          <w:rFonts w:ascii="Arial" w:hAnsi="Arial" w:cs="Arial"/>
        </w:rPr>
        <w:t xml:space="preserve">Pagrindinės su pirkimo procedūromis susijusios sąvokos: </w:t>
      </w:r>
    </w:p>
    <w:p w14:paraId="1EB4180C" w14:textId="77777777" w:rsidR="00A7254D"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Atviras projekto konkursas</w:t>
      </w:r>
      <w:r w:rsidRPr="00533B56">
        <w:rPr>
          <w:rFonts w:ascii="Arial" w:hAnsi="Arial" w:cs="Arial"/>
        </w:rPr>
        <w:t> – tai pirkimo procedūra, kurioje dalyvauti ir pateikti projektus  gali visi suinteresuoti tiekėjai</w:t>
      </w:r>
      <w:r w:rsidR="00A73976" w:rsidRPr="00533B56">
        <w:rPr>
          <w:rFonts w:ascii="Arial" w:hAnsi="Arial" w:cs="Arial"/>
        </w:rPr>
        <w:t>.</w:t>
      </w:r>
    </w:p>
    <w:p w14:paraId="42394D62" w14:textId="77777777" w:rsidR="00CF71A3"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Tiekėjas</w:t>
      </w:r>
      <w:r w:rsidRPr="00533B56">
        <w:rPr>
          <w:rFonts w:ascii="Arial" w:hAnsi="Arial" w:cs="Arial"/>
        </w:rPr>
        <w:t xml:space="preserve"> – </w:t>
      </w:r>
      <w:r w:rsidR="00A73976" w:rsidRPr="00533B56">
        <w:rPr>
          <w:rFonts w:ascii="Arial" w:hAnsi="Arial" w:cs="Arial"/>
        </w:rPr>
        <w:t xml:space="preserve"> </w:t>
      </w:r>
      <w:r w:rsidR="00CF71A3" w:rsidRPr="00533B56">
        <w:rPr>
          <w:rFonts w:ascii="Arial" w:hAnsi="Arial" w:cs="Arial"/>
        </w:rPr>
        <w:t>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1EB4180F" w14:textId="40AEBB16" w:rsidR="00A73976" w:rsidRPr="00533B56" w:rsidRDefault="00CF71A3"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Projektas</w:t>
      </w:r>
      <w:r w:rsidRPr="00533B56">
        <w:rPr>
          <w:rFonts w:ascii="Arial" w:hAnsi="Arial" w:cs="Arial"/>
        </w:rPr>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 </w:t>
      </w:r>
      <w:r w:rsidR="00A73976" w:rsidRPr="00533B56">
        <w:rPr>
          <w:rFonts w:ascii="Arial" w:hAnsi="Arial" w:cs="Arial"/>
        </w:rPr>
        <w:t>Dalyvis – projekto konkursui projektą pateikęs tiekėjas.</w:t>
      </w:r>
    </w:p>
    <w:p w14:paraId="1EB41810" w14:textId="394FF294" w:rsidR="00A73976"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Devizas</w:t>
      </w:r>
      <w:r w:rsidRPr="00533B56">
        <w:rPr>
          <w:rFonts w:ascii="Arial" w:hAnsi="Arial" w:cs="Arial"/>
        </w:rPr>
        <w:t xml:space="preserve"> – dalyvio pasirinktas </w:t>
      </w:r>
      <w:r w:rsidR="00922753" w:rsidRPr="00533B56">
        <w:rPr>
          <w:rFonts w:ascii="Arial" w:hAnsi="Arial" w:cs="Arial"/>
        </w:rPr>
        <w:t>projekto pavadinimas</w:t>
      </w:r>
      <w:r w:rsidRPr="00533B56">
        <w:rPr>
          <w:rFonts w:ascii="Arial" w:hAnsi="Arial" w:cs="Arial"/>
        </w:rPr>
        <w:t>, kuris rašomas ant visų pateikiamų vokų (bendro</w:t>
      </w:r>
      <w:r w:rsidR="007D518B" w:rsidRPr="00533B56">
        <w:rPr>
          <w:rFonts w:ascii="Arial" w:hAnsi="Arial" w:cs="Arial"/>
        </w:rPr>
        <w:t xml:space="preserve"> </w:t>
      </w:r>
      <w:r w:rsidRPr="00533B56">
        <w:rPr>
          <w:rFonts w:ascii="Arial" w:hAnsi="Arial" w:cs="Arial"/>
        </w:rPr>
        <w:t>(pakuotės), pirmo ir antro) bei ant kiekvieno pirmame voke pateikiamo projekto dokumentų lapo (planše</w:t>
      </w:r>
      <w:r w:rsidR="00C07CA6" w:rsidRPr="00533B56">
        <w:rPr>
          <w:rFonts w:ascii="Arial" w:hAnsi="Arial" w:cs="Arial"/>
        </w:rPr>
        <w:t>čių</w:t>
      </w:r>
      <w:r w:rsidRPr="00533B56">
        <w:rPr>
          <w:rFonts w:ascii="Arial" w:hAnsi="Arial" w:cs="Arial"/>
        </w:rPr>
        <w:t>, aiškinamojo rašto ir kompiuterinės laikmenos)</w:t>
      </w:r>
      <w:r w:rsidR="001278AD" w:rsidRPr="00533B56">
        <w:rPr>
          <w:rFonts w:ascii="Arial" w:hAnsi="Arial" w:cs="Arial"/>
        </w:rPr>
        <w:t>.</w:t>
      </w:r>
      <w:r w:rsidRPr="00533B56">
        <w:rPr>
          <w:rFonts w:ascii="Arial" w:hAnsi="Arial" w:cs="Arial"/>
        </w:rPr>
        <w:t xml:space="preserve"> </w:t>
      </w:r>
      <w:r w:rsidR="00F17D65" w:rsidRPr="00533B56">
        <w:rPr>
          <w:rFonts w:ascii="Arial" w:hAnsi="Arial" w:cs="Arial"/>
        </w:rPr>
        <w:t>Dalyvis privalo visur rašyti tą patį devizą. Devizas neleidžia perkančiajai organizacijai identifikuoti dalyvio, jo pavadinimo ir kontaktinės informacijos, kol projektas nėra įvertintas.</w:t>
      </w:r>
    </w:p>
    <w:p w14:paraId="1EB41811" w14:textId="4FD48976" w:rsidR="00A73976" w:rsidRPr="00533B56" w:rsidRDefault="00A7254D" w:rsidP="008B48C4">
      <w:pPr>
        <w:numPr>
          <w:ilvl w:val="2"/>
          <w:numId w:val="3"/>
        </w:numPr>
        <w:tabs>
          <w:tab w:val="left" w:pos="851"/>
          <w:tab w:val="left" w:pos="993"/>
          <w:tab w:val="left" w:pos="1276"/>
          <w:tab w:val="left" w:pos="1560"/>
          <w:tab w:val="left" w:pos="1843"/>
        </w:tabs>
        <w:ind w:left="0" w:firstLine="851"/>
        <w:jc w:val="both"/>
        <w:rPr>
          <w:rFonts w:ascii="Arial" w:hAnsi="Arial" w:cs="Arial"/>
        </w:rPr>
      </w:pPr>
      <w:r w:rsidRPr="00533B56">
        <w:rPr>
          <w:rFonts w:ascii="Arial" w:hAnsi="Arial" w:cs="Arial"/>
          <w:b/>
        </w:rPr>
        <w:t>Devizo šifras</w:t>
      </w:r>
      <w:r w:rsidRPr="00533B56">
        <w:rPr>
          <w:rFonts w:ascii="Arial" w:hAnsi="Arial" w:cs="Arial"/>
        </w:rPr>
        <w:t xml:space="preserve"> – </w:t>
      </w:r>
      <w:r w:rsidR="00A73976" w:rsidRPr="00533B56">
        <w:rPr>
          <w:rFonts w:ascii="Arial" w:hAnsi="Arial" w:cs="Arial"/>
        </w:rPr>
        <w:t>dalyvio pavadinimas, kodas, buveinės adresas, telefono numeri</w:t>
      </w:r>
      <w:r w:rsidR="00400199" w:rsidRPr="00533B56">
        <w:rPr>
          <w:rFonts w:ascii="Arial" w:hAnsi="Arial" w:cs="Arial"/>
        </w:rPr>
        <w:t>s</w:t>
      </w:r>
      <w:r w:rsidR="00A73976" w:rsidRPr="00533B56">
        <w:rPr>
          <w:rFonts w:ascii="Arial" w:hAnsi="Arial" w:cs="Arial"/>
        </w:rPr>
        <w:t>, pašalinimo pagrindų nebuvimo ir kvalifikaciją patvirtinantys dokumentai. Devizo šifras tur</w:t>
      </w:r>
      <w:r w:rsidR="001278AD" w:rsidRPr="00533B56">
        <w:rPr>
          <w:rFonts w:ascii="Arial" w:hAnsi="Arial" w:cs="Arial"/>
        </w:rPr>
        <w:t>i būti pateikiamas antrame voke.</w:t>
      </w:r>
    </w:p>
    <w:p w14:paraId="505C8303" w14:textId="1C0DDB45" w:rsidR="00C32192" w:rsidRPr="00AD0A00" w:rsidRDefault="00C32192" w:rsidP="008B48C4">
      <w:pPr>
        <w:numPr>
          <w:ilvl w:val="2"/>
          <w:numId w:val="3"/>
        </w:numPr>
        <w:tabs>
          <w:tab w:val="left" w:pos="851"/>
          <w:tab w:val="left" w:pos="993"/>
          <w:tab w:val="left" w:pos="1276"/>
          <w:tab w:val="left" w:pos="1560"/>
          <w:tab w:val="left" w:pos="1843"/>
        </w:tabs>
        <w:ind w:left="0" w:firstLine="851"/>
        <w:jc w:val="both"/>
        <w:rPr>
          <w:rFonts w:ascii="Arial" w:hAnsi="Arial" w:cs="Arial"/>
          <w:color w:val="000000" w:themeColor="text1"/>
        </w:rPr>
      </w:pPr>
      <w:r w:rsidRPr="00533B56">
        <w:rPr>
          <w:rFonts w:ascii="Arial" w:hAnsi="Arial" w:cs="Arial"/>
          <w:b/>
          <w:bCs/>
        </w:rPr>
        <w:t>Projekto konkursas</w:t>
      </w:r>
      <w:r w:rsidRPr="00533B56">
        <w:rPr>
          <w:rFonts w:ascii="Arial" w:hAnsi="Arial" w:cs="Arial"/>
        </w:rPr>
        <w:t xml:space="preserve"> – procedūra, kai perkančiajai organizacijai ar perkančiajam subjektui suteikiama galimybė įsigyti pateiktą ir </w:t>
      </w:r>
      <w:r w:rsidR="00613191" w:rsidRPr="00533B56">
        <w:rPr>
          <w:rFonts w:ascii="Arial" w:hAnsi="Arial" w:cs="Arial"/>
        </w:rPr>
        <w:t>V</w:t>
      </w:r>
      <w:r w:rsidRPr="00533B56">
        <w:rPr>
          <w:rFonts w:ascii="Arial" w:hAnsi="Arial" w:cs="Arial"/>
        </w:rPr>
        <w:t xml:space="preserve">ertinimo komisijos išrinktą planą ar projektą (paprastai teritorijų planavimo, architektūros, inžinerijos, duomenų apdorojimo, finansų inžinerijos). Projekto </w:t>
      </w:r>
      <w:r w:rsidRPr="00AD0A00">
        <w:rPr>
          <w:rFonts w:ascii="Arial" w:hAnsi="Arial" w:cs="Arial"/>
          <w:color w:val="000000" w:themeColor="text1"/>
        </w:rPr>
        <w:t>konkurso dalyviams gali būti skiriami prizai ar piniginės premijos.</w:t>
      </w:r>
    </w:p>
    <w:p w14:paraId="1EB41812" w14:textId="3D2A5163" w:rsidR="00A7254D" w:rsidRPr="00AD0A00" w:rsidRDefault="00A7254D" w:rsidP="00ED5DF6">
      <w:pPr>
        <w:ind w:firstLine="567"/>
        <w:jc w:val="both"/>
        <w:rPr>
          <w:rStyle w:val="FontStyle43"/>
          <w:rFonts w:ascii="Arial" w:hAnsi="Arial" w:cs="Arial"/>
          <w:color w:val="000000" w:themeColor="text1"/>
          <w:sz w:val="24"/>
        </w:rPr>
      </w:pPr>
      <w:r w:rsidRPr="00AD0A00">
        <w:rPr>
          <w:rStyle w:val="FontStyle43"/>
          <w:rFonts w:ascii="Arial" w:hAnsi="Arial" w:cs="Arial"/>
          <w:color w:val="000000" w:themeColor="text1"/>
          <w:sz w:val="24"/>
        </w:rPr>
        <w:t xml:space="preserve">Pirkimo techninė specifikacija ir skelbimas apie pradedamą pirkimą paskelbtas Centrinėje viešųjų pirkimų informacinėje sistemoje (toliau </w:t>
      </w:r>
      <w:r w:rsidR="00CE321B" w:rsidRPr="00AD0A00">
        <w:rPr>
          <w:rStyle w:val="FontStyle43"/>
          <w:rFonts w:ascii="Arial" w:hAnsi="Arial" w:cs="Arial"/>
          <w:color w:val="000000" w:themeColor="text1"/>
          <w:sz w:val="24"/>
        </w:rPr>
        <w:t>–</w:t>
      </w:r>
      <w:r w:rsidRPr="00AD0A00">
        <w:rPr>
          <w:rStyle w:val="FontStyle43"/>
          <w:rFonts w:ascii="Arial" w:hAnsi="Arial" w:cs="Arial"/>
          <w:color w:val="000000" w:themeColor="text1"/>
          <w:sz w:val="24"/>
        </w:rPr>
        <w:t xml:space="preserve"> CVP IS) </w:t>
      </w:r>
      <w:r w:rsidRPr="00AD0A00">
        <w:rPr>
          <w:rFonts w:ascii="Arial" w:hAnsi="Arial" w:cs="Arial"/>
          <w:color w:val="000000" w:themeColor="text1"/>
        </w:rPr>
        <w:t xml:space="preserve">adresu </w:t>
      </w:r>
      <w:r w:rsidR="00CE321B">
        <w:fldChar w:fldCharType="begin"/>
      </w:r>
      <w:r w:rsidR="00CE321B">
        <w:instrText>HYPERLINK "https://viesiejipirkimai.lt/"</w:instrText>
      </w:r>
      <w:r w:rsidR="00CE321B">
        <w:fldChar w:fldCharType="separate"/>
      </w:r>
      <w:r w:rsidR="00CE321B" w:rsidRPr="00AD0A00">
        <w:rPr>
          <w:rStyle w:val="Hipersaitas"/>
          <w:rFonts w:ascii="Arial" w:hAnsi="Arial" w:cs="Arial"/>
          <w:color w:val="000000" w:themeColor="text1"/>
        </w:rPr>
        <w:t>https://viesiejipirkimai.lt/</w:t>
      </w:r>
      <w:r w:rsidR="00CE321B">
        <w:fldChar w:fldCharType="end"/>
      </w:r>
      <w:r w:rsidR="00CE321B" w:rsidRPr="00AD0A00">
        <w:rPr>
          <w:rFonts w:ascii="Arial" w:hAnsi="Arial" w:cs="Arial"/>
          <w:color w:val="000000" w:themeColor="text1"/>
        </w:rPr>
        <w:t xml:space="preserve">. </w:t>
      </w:r>
      <w:r w:rsidRPr="00AD0A00">
        <w:rPr>
          <w:rStyle w:val="FontStyle43"/>
          <w:rFonts w:ascii="Arial" w:hAnsi="Arial" w:cs="Arial"/>
          <w:color w:val="000000" w:themeColor="text1"/>
          <w:sz w:val="24"/>
        </w:rPr>
        <w:t>Projekto konkurso dokumentai, jų paaiškinimai, patikslinimai kartu su skelbimu apie konkursą skelbiami CVP IS.</w:t>
      </w:r>
    </w:p>
    <w:p w14:paraId="1EB41813" w14:textId="77777777" w:rsidR="00A7254D" w:rsidRPr="00AD0A00" w:rsidRDefault="00EA32B1"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Pirkimas atliekamas laikantis lygiateisiškumo, nediskriminavimo, skaidrumo, abipusio pripažinimo, proporcingumo principų ir konfidencialumo bei nešališkumo reikalavimų. </w:t>
      </w:r>
    </w:p>
    <w:p w14:paraId="1EB41814" w14:textId="77777777" w:rsidR="00A7254D" w:rsidRPr="00AD0A00" w:rsidRDefault="00A7254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Perkančioji organizacija nėra pridėtinės vertės mokesčio (toliau – PVM) mokėtoja.</w:t>
      </w:r>
    </w:p>
    <w:p w14:paraId="1EB41815" w14:textId="4FEAF45D" w:rsidR="00A7254D" w:rsidRPr="00AD0A00" w:rsidRDefault="00C4252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Šis pirkimas vykdomas atviro projekto konkurso būdu naudojantis CVP IS. Projekto konkurso dokumentai skelbiami CVP IS. Pirkimas atliekamas elektroniniu būdu. Elektroninėmis priemonėmis pasiūlymus gali teikti tik tie tiekėjai, kurie yra registruoti CVP IS, pasiekiamoje adresu </w:t>
      </w:r>
      <w:r w:rsidR="00CE321B">
        <w:fldChar w:fldCharType="begin"/>
      </w:r>
      <w:r w:rsidR="00CE321B">
        <w:instrText>HYPERLINK "https://viesiejipirkimai.lt/"</w:instrText>
      </w:r>
      <w:r w:rsidR="00CE321B">
        <w:fldChar w:fldCharType="separate"/>
      </w:r>
      <w:r w:rsidR="00CE321B" w:rsidRPr="00AD0A00">
        <w:rPr>
          <w:rStyle w:val="Hipersaitas"/>
          <w:rFonts w:ascii="Arial" w:hAnsi="Arial" w:cs="Arial"/>
          <w:color w:val="000000" w:themeColor="text1"/>
        </w:rPr>
        <w:t>https://viesiejipirkimai.lt/</w:t>
      </w:r>
      <w:r w:rsidR="00CE321B">
        <w:fldChar w:fldCharType="end"/>
      </w:r>
      <w:r w:rsidR="00CE321B" w:rsidRPr="00AD0A00">
        <w:rPr>
          <w:rFonts w:ascii="Arial" w:hAnsi="Arial" w:cs="Arial"/>
          <w:color w:val="000000" w:themeColor="text1"/>
        </w:rPr>
        <w:t>.</w:t>
      </w:r>
    </w:p>
    <w:p w14:paraId="40D202E4" w14:textId="77777777" w:rsidR="00FB79CD" w:rsidRPr="00AD0A00" w:rsidRDefault="001278A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Tiekėjams neleidžiama pateikti alternatyvių pasiūlymų. Tiekėjų pateikti alternatyvūs pasiūlymai nagrinėjami nebus.</w:t>
      </w:r>
    </w:p>
    <w:p w14:paraId="1EB41818" w14:textId="3F6D2F09" w:rsidR="001278AD" w:rsidRPr="00533B56" w:rsidRDefault="001278AD"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Perkančioji organizacija bet kuriuo metu iki pirkimo sutarties sudarymo turi teisę savo iniciatyva nutraukti pradėtas pirkimo procedūras, jeigu atsirado aplinkybių, kurių nebuvo galima numatyti, ir privalo tai padaryti, jeigu buvo pažeisti </w:t>
      </w:r>
      <w:r w:rsidR="00152E5A">
        <w:rPr>
          <w:rFonts w:ascii="Arial" w:hAnsi="Arial" w:cs="Arial"/>
        </w:rPr>
        <w:t>VPĮ</w:t>
      </w:r>
      <w:r w:rsidRPr="00533B56">
        <w:rPr>
          <w:rFonts w:ascii="Arial" w:hAnsi="Arial" w:cs="Arial"/>
        </w:rPr>
        <w:t xml:space="preserve"> 17 straipsnio 1 dalyje nustatyti principai ir </w:t>
      </w:r>
      <w:r w:rsidRPr="00533B56">
        <w:rPr>
          <w:rFonts w:ascii="Arial" w:hAnsi="Arial" w:cs="Arial"/>
        </w:rPr>
        <w:lastRenderedPageBreak/>
        <w:t>atitinkamos padėties negalima ištaisyti.</w:t>
      </w:r>
      <w:r w:rsidR="00CD4790" w:rsidRPr="00533B56">
        <w:rPr>
          <w:rFonts w:ascii="Arial" w:hAnsi="Arial" w:cs="Arial"/>
        </w:rPr>
        <w:t xml:space="preserve"> Tiekėjams nebus mokama kompensacija, perkančiajai organizacijai  nutraukus projekto konkursą;</w:t>
      </w:r>
    </w:p>
    <w:p w14:paraId="3CDDE929" w14:textId="77777777" w:rsidR="00452716" w:rsidRPr="00AD0A00" w:rsidRDefault="00A725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 Bet kokia informacija, </w:t>
      </w:r>
      <w:r w:rsidR="00CD35EB" w:rsidRPr="00AD0A00">
        <w:rPr>
          <w:rFonts w:ascii="Arial" w:hAnsi="Arial" w:cs="Arial"/>
          <w:color w:val="000000" w:themeColor="text1"/>
          <w:spacing w:val="-4"/>
        </w:rPr>
        <w:t xml:space="preserve">Projekto </w:t>
      </w:r>
      <w:r w:rsidRPr="00AD0A00">
        <w:rPr>
          <w:rFonts w:ascii="Arial" w:hAnsi="Arial" w:cs="Arial"/>
          <w:color w:val="000000" w:themeColor="text1"/>
        </w:rPr>
        <w:t>konkurso sąlygų paaiškinimai, pranešimai ar kitas perkančiosios organizacijos ir tiekėjo susirašinėjimas yra vykdomas tik CVP IS susirašinėjimo priemonėmis.</w:t>
      </w:r>
    </w:p>
    <w:p w14:paraId="655D9C2C" w14:textId="1CB09201" w:rsidR="0070114D" w:rsidRPr="00AD0A00" w:rsidRDefault="007011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Perkančiosios organizacijos kontaktiniai asmenys yra: </w:t>
      </w:r>
    </w:p>
    <w:p w14:paraId="533D1EDF" w14:textId="3B726884" w:rsidR="0070114D" w:rsidRPr="00AD0A00" w:rsidRDefault="0070114D" w:rsidP="0070114D">
      <w:pPr>
        <w:tabs>
          <w:tab w:val="left" w:pos="1584"/>
        </w:tabs>
        <w:ind w:firstLine="709"/>
        <w:jc w:val="both"/>
        <w:rPr>
          <w:rFonts w:ascii="Arial" w:hAnsi="Arial" w:cs="Arial"/>
          <w:color w:val="000000" w:themeColor="text1"/>
        </w:rPr>
      </w:pPr>
      <w:r w:rsidRPr="00AD0A00">
        <w:rPr>
          <w:rFonts w:ascii="Arial" w:hAnsi="Arial" w:cs="Arial"/>
          <w:b/>
          <w:bCs/>
          <w:color w:val="000000" w:themeColor="text1"/>
        </w:rPr>
        <w:t>-</w:t>
      </w:r>
      <w:r w:rsidRPr="00AD0A00">
        <w:rPr>
          <w:rFonts w:ascii="Arial" w:hAnsi="Arial" w:cs="Arial"/>
          <w:color w:val="000000" w:themeColor="text1"/>
        </w:rPr>
        <w:t xml:space="preserve"> </w:t>
      </w:r>
      <w:r w:rsidRPr="00AD0A00">
        <w:rPr>
          <w:rFonts w:ascii="Arial" w:hAnsi="Arial" w:cs="Arial"/>
          <w:b/>
          <w:bCs/>
          <w:color w:val="000000" w:themeColor="text1"/>
        </w:rPr>
        <w:t xml:space="preserve">dėl klausimų, susijusių su </w:t>
      </w:r>
      <w:r w:rsidR="00203D30" w:rsidRPr="00AD0A00">
        <w:rPr>
          <w:rFonts w:ascii="Arial" w:hAnsi="Arial" w:cs="Arial"/>
          <w:b/>
          <w:bCs/>
          <w:color w:val="000000" w:themeColor="text1"/>
        </w:rPr>
        <w:t>projekto konkurso pasiūlymų klausimais</w:t>
      </w:r>
      <w:r w:rsidRPr="00AD0A00">
        <w:rPr>
          <w:rFonts w:ascii="Arial" w:hAnsi="Arial" w:cs="Arial"/>
          <w:color w:val="000000" w:themeColor="text1"/>
        </w:rPr>
        <w:t xml:space="preserve"> – </w:t>
      </w:r>
      <w:r w:rsidR="00CE321B" w:rsidRPr="00AD0A00">
        <w:rPr>
          <w:rFonts w:ascii="Arial" w:hAnsi="Arial" w:cs="Arial"/>
          <w:color w:val="000000" w:themeColor="text1"/>
        </w:rPr>
        <w:t xml:space="preserve">Architektūros ir teritorijų planavimo skyriaus </w:t>
      </w:r>
      <w:r w:rsidR="0071209E" w:rsidRPr="00AD0A00">
        <w:rPr>
          <w:rFonts w:ascii="Arial" w:hAnsi="Arial" w:cs="Arial"/>
          <w:color w:val="000000" w:themeColor="text1"/>
        </w:rPr>
        <w:t>vyresnioji patarėja</w:t>
      </w:r>
      <w:r w:rsidR="00CE321B" w:rsidRPr="00AD0A00">
        <w:rPr>
          <w:rFonts w:ascii="Arial" w:hAnsi="Arial" w:cs="Arial"/>
          <w:color w:val="000000" w:themeColor="text1"/>
        </w:rPr>
        <w:t xml:space="preserve"> </w:t>
      </w:r>
      <w:r w:rsidR="0071209E" w:rsidRPr="00AD0A00">
        <w:rPr>
          <w:rFonts w:ascii="Arial" w:hAnsi="Arial" w:cs="Arial"/>
          <w:color w:val="000000" w:themeColor="text1"/>
        </w:rPr>
        <w:t>Alina Grigaitytė-Dromantienė</w:t>
      </w:r>
      <w:r w:rsidR="00203D30" w:rsidRPr="00AD0A00">
        <w:rPr>
          <w:rFonts w:ascii="Arial" w:hAnsi="Arial" w:cs="Arial"/>
          <w:color w:val="000000" w:themeColor="text1"/>
        </w:rPr>
        <w:t xml:space="preserve">, </w:t>
      </w:r>
      <w:r w:rsidR="00CE321B" w:rsidRPr="00AD0A00">
        <w:rPr>
          <w:rFonts w:ascii="Arial" w:hAnsi="Arial" w:cs="Arial"/>
          <w:color w:val="000000" w:themeColor="text1"/>
        </w:rPr>
        <w:t>tel.: +370</w:t>
      </w:r>
      <w:r w:rsidR="0071209E" w:rsidRPr="00AD0A00">
        <w:rPr>
          <w:rFonts w:ascii="Arial" w:hAnsi="Arial" w:cs="Arial"/>
          <w:color w:val="000000" w:themeColor="text1"/>
        </w:rPr>
        <w:t> 647 52102</w:t>
      </w:r>
      <w:r w:rsidR="00CE321B" w:rsidRPr="00AD0A00">
        <w:rPr>
          <w:rFonts w:ascii="Arial" w:hAnsi="Arial" w:cs="Arial"/>
          <w:color w:val="000000" w:themeColor="text1"/>
        </w:rPr>
        <w:t xml:space="preserve">; </w:t>
      </w:r>
      <w:r w:rsidR="00203D30" w:rsidRPr="00AD0A00">
        <w:rPr>
          <w:rFonts w:ascii="Arial" w:hAnsi="Arial" w:cs="Arial"/>
          <w:color w:val="000000" w:themeColor="text1"/>
        </w:rPr>
        <w:t>el. p.</w:t>
      </w:r>
      <w:r w:rsidR="00CE321B" w:rsidRPr="00AD0A00">
        <w:rPr>
          <w:rFonts w:ascii="Arial" w:hAnsi="Arial" w:cs="Arial"/>
          <w:color w:val="000000" w:themeColor="text1"/>
        </w:rPr>
        <w:t xml:space="preserve"> </w:t>
      </w:r>
      <w:r w:rsidR="0071209E">
        <w:fldChar w:fldCharType="begin"/>
      </w:r>
      <w:r w:rsidR="0071209E">
        <w:instrText>HYPERLINK "mailto:alina.dromantiene@klaipedos-r.lt"</w:instrText>
      </w:r>
      <w:r w:rsidR="0071209E">
        <w:fldChar w:fldCharType="separate"/>
      </w:r>
      <w:r w:rsidR="0071209E" w:rsidRPr="00AD0A00">
        <w:rPr>
          <w:rStyle w:val="Hipersaitas"/>
          <w:rFonts w:ascii="Arial" w:hAnsi="Arial" w:cs="Arial"/>
          <w:color w:val="000000" w:themeColor="text1"/>
        </w:rPr>
        <w:t>alina.dromantiene@klaipedos-r.lt</w:t>
      </w:r>
      <w:r w:rsidR="0071209E">
        <w:fldChar w:fldCharType="end"/>
      </w:r>
      <w:r w:rsidR="00CE321B" w:rsidRPr="00AD0A00">
        <w:rPr>
          <w:rFonts w:ascii="Arial" w:hAnsi="Arial" w:cs="Arial"/>
          <w:color w:val="000000" w:themeColor="text1"/>
        </w:rPr>
        <w:t>;</w:t>
      </w:r>
    </w:p>
    <w:p w14:paraId="6AD63783" w14:textId="4738886A" w:rsidR="0070114D" w:rsidRPr="00AD0A00" w:rsidRDefault="0070114D" w:rsidP="00865870">
      <w:pPr>
        <w:ind w:firstLine="709"/>
        <w:jc w:val="both"/>
        <w:rPr>
          <w:rFonts w:ascii="Arial" w:hAnsi="Arial" w:cs="Arial"/>
          <w:color w:val="000000" w:themeColor="text1"/>
        </w:rPr>
      </w:pPr>
      <w:r w:rsidRPr="00AD0A00">
        <w:rPr>
          <w:rFonts w:ascii="Arial" w:hAnsi="Arial" w:cs="Arial"/>
          <w:b/>
          <w:color w:val="000000" w:themeColor="text1"/>
          <w:lang w:eastAsia="ar-SA"/>
        </w:rPr>
        <w:t xml:space="preserve">- </w:t>
      </w:r>
      <w:r w:rsidRPr="00AD0A00">
        <w:rPr>
          <w:rFonts w:ascii="Arial" w:hAnsi="Arial" w:cs="Arial"/>
          <w:b/>
          <w:bCs/>
          <w:color w:val="000000" w:themeColor="text1"/>
        </w:rPr>
        <w:t>dėl klausimų, susijusių su viešojo pirkimo procedūromis, pirkimo sąlygų reikalavimais</w:t>
      </w:r>
      <w:r w:rsidRPr="00AD0A00">
        <w:rPr>
          <w:rFonts w:ascii="Arial" w:hAnsi="Arial" w:cs="Arial"/>
          <w:color w:val="000000" w:themeColor="text1"/>
        </w:rPr>
        <w:t xml:space="preserve"> </w:t>
      </w:r>
      <w:r w:rsidR="00CE321B" w:rsidRPr="00AD0A00">
        <w:rPr>
          <w:rFonts w:ascii="Arial" w:hAnsi="Arial" w:cs="Arial"/>
          <w:color w:val="000000" w:themeColor="text1"/>
        </w:rPr>
        <w:t>–</w:t>
      </w:r>
      <w:r w:rsidRPr="00AD0A00">
        <w:rPr>
          <w:rFonts w:ascii="Arial" w:hAnsi="Arial" w:cs="Arial"/>
          <w:color w:val="000000" w:themeColor="text1"/>
        </w:rPr>
        <w:t xml:space="preserve"> Viešųjų pirkimų skyriaus vyriausioji specialistė </w:t>
      </w:r>
      <w:r w:rsidR="00CE321B" w:rsidRPr="00AD0A00">
        <w:rPr>
          <w:rFonts w:ascii="Arial" w:hAnsi="Arial" w:cs="Arial"/>
          <w:color w:val="000000" w:themeColor="text1"/>
        </w:rPr>
        <w:t>Dovilė Tamošiūnaitė</w:t>
      </w:r>
      <w:r w:rsidRPr="00AD0A00">
        <w:rPr>
          <w:rFonts w:ascii="Arial" w:hAnsi="Arial" w:cs="Arial"/>
          <w:color w:val="000000" w:themeColor="text1"/>
        </w:rPr>
        <w:t xml:space="preserve">, tel. </w:t>
      </w:r>
      <w:r w:rsidR="00CE321B" w:rsidRPr="00AD0A00">
        <w:rPr>
          <w:rFonts w:ascii="Arial" w:hAnsi="Arial" w:cs="Arial"/>
          <w:color w:val="000000" w:themeColor="text1"/>
        </w:rPr>
        <w:t>+370 690 15757</w:t>
      </w:r>
      <w:r w:rsidRPr="00AD0A00">
        <w:rPr>
          <w:rFonts w:ascii="Arial" w:hAnsi="Arial" w:cs="Arial"/>
          <w:color w:val="000000" w:themeColor="text1"/>
        </w:rPr>
        <w:t xml:space="preserve">, el. p. </w:t>
      </w:r>
      <w:r w:rsidR="00CE321B">
        <w:fldChar w:fldCharType="begin"/>
      </w:r>
      <w:r w:rsidR="00CE321B">
        <w:instrText>HYPERLINK "mailto:dovile.tamosiunaite@klaipedos-r.lt"</w:instrText>
      </w:r>
      <w:r w:rsidR="00CE321B">
        <w:fldChar w:fldCharType="separate"/>
      </w:r>
      <w:r w:rsidR="00CE321B" w:rsidRPr="00AD0A00">
        <w:rPr>
          <w:rStyle w:val="Hipersaitas"/>
          <w:rFonts w:ascii="Arial" w:hAnsi="Arial" w:cs="Arial"/>
          <w:color w:val="000000" w:themeColor="text1"/>
        </w:rPr>
        <w:t>dovile.tamosiunaite@klaipedos-r.lt</w:t>
      </w:r>
      <w:r w:rsidR="00CE321B">
        <w:fldChar w:fldCharType="end"/>
      </w:r>
      <w:r w:rsidRPr="00AD0A00">
        <w:rPr>
          <w:rFonts w:ascii="Arial" w:hAnsi="Arial" w:cs="Arial"/>
          <w:color w:val="000000" w:themeColor="text1"/>
        </w:rPr>
        <w:t>.</w:t>
      </w:r>
    </w:p>
    <w:p w14:paraId="5CC10BA2" w14:textId="0FF68849" w:rsidR="0070114D" w:rsidRPr="00AD0A00" w:rsidRDefault="0070114D" w:rsidP="0070114D">
      <w:pPr>
        <w:tabs>
          <w:tab w:val="left" w:pos="1584"/>
        </w:tabs>
        <w:suppressAutoHyphens/>
        <w:ind w:firstLine="709"/>
        <w:jc w:val="both"/>
        <w:rPr>
          <w:rFonts w:ascii="Arial" w:hAnsi="Arial" w:cs="Arial"/>
          <w:color w:val="000000" w:themeColor="text1"/>
        </w:rPr>
      </w:pPr>
      <w:r w:rsidRPr="00AD0A00">
        <w:rPr>
          <w:rFonts w:ascii="Arial" w:hAnsi="Arial" w:cs="Arial"/>
          <w:color w:val="000000" w:themeColor="text1"/>
        </w:rPr>
        <w:t>1.1</w:t>
      </w:r>
      <w:r w:rsidR="00BE2CFF" w:rsidRPr="00AD0A00">
        <w:rPr>
          <w:rFonts w:ascii="Arial" w:hAnsi="Arial" w:cs="Arial"/>
          <w:color w:val="000000" w:themeColor="text1"/>
        </w:rPr>
        <w:t>1</w:t>
      </w:r>
      <w:r w:rsidRPr="00AD0A00">
        <w:rPr>
          <w:rFonts w:ascii="Arial" w:hAnsi="Arial" w:cs="Arial"/>
          <w:color w:val="000000" w:themeColor="text1"/>
        </w:rPr>
        <w:t>.</w:t>
      </w:r>
      <w:r w:rsidRPr="00AD0A00">
        <w:rPr>
          <w:rFonts w:ascii="Arial" w:hAnsi="Arial" w:cs="Arial"/>
          <w:color w:val="000000" w:themeColor="text1"/>
        </w:rPr>
        <w:tab/>
        <w:t>Šio pirkimo tikslas – sudaryti pirkimo sutartį, leidžiančią nusipirkti perkančiajai organizacijai reikalingas paslaugas racionaliai naudojant tam skirtas lėšas.</w:t>
      </w:r>
    </w:p>
    <w:p w14:paraId="1EB4181D" w14:textId="1E02A8E1" w:rsidR="00EA32B1" w:rsidRPr="00533B56" w:rsidRDefault="00EA32B1" w:rsidP="002C6F41">
      <w:pPr>
        <w:ind w:firstLine="709"/>
        <w:jc w:val="both"/>
        <w:rPr>
          <w:rFonts w:ascii="Arial" w:hAnsi="Arial" w:cs="Arial"/>
        </w:rPr>
      </w:pPr>
    </w:p>
    <w:p w14:paraId="1EB4181E" w14:textId="77777777" w:rsidR="00EA32B1" w:rsidRPr="00533B56" w:rsidRDefault="00B70806" w:rsidP="00CD5F57">
      <w:pPr>
        <w:pStyle w:val="Stilius1"/>
        <w:rPr>
          <w:rFonts w:ascii="Arial" w:hAnsi="Arial" w:cs="Arial"/>
        </w:rPr>
      </w:pPr>
      <w:bookmarkStart w:id="9" w:name="_Toc60525483"/>
      <w:bookmarkStart w:id="10" w:name="_Toc47844929"/>
      <w:r w:rsidRPr="00533B56">
        <w:rPr>
          <w:rFonts w:ascii="Arial" w:hAnsi="Arial" w:cs="Arial"/>
        </w:rPr>
        <w:t xml:space="preserve"> </w:t>
      </w:r>
      <w:bookmarkStart w:id="11" w:name="_Toc479683496"/>
      <w:bookmarkStart w:id="12" w:name="_Toc17812063"/>
      <w:r w:rsidR="00EA32B1" w:rsidRPr="00533B56">
        <w:rPr>
          <w:rFonts w:ascii="Arial" w:hAnsi="Arial" w:cs="Arial"/>
        </w:rPr>
        <w:t>PROJEKTO KONKURSO OBJEKTAS</w:t>
      </w:r>
      <w:bookmarkEnd w:id="9"/>
      <w:bookmarkEnd w:id="10"/>
      <w:r w:rsidR="00EA32B1" w:rsidRPr="00533B56">
        <w:rPr>
          <w:rFonts w:ascii="Arial" w:hAnsi="Arial" w:cs="Arial"/>
        </w:rPr>
        <w:t xml:space="preserve">, </w:t>
      </w:r>
      <w:r w:rsidR="00EA32B1" w:rsidRPr="00533B56">
        <w:rPr>
          <w:rFonts w:ascii="Arial" w:hAnsi="Arial" w:cs="Arial"/>
          <w:bCs/>
          <w:caps/>
        </w:rPr>
        <w:t>TIKSLAS</w:t>
      </w:r>
      <w:bookmarkEnd w:id="11"/>
      <w:bookmarkEnd w:id="12"/>
    </w:p>
    <w:p w14:paraId="1EB4181F" w14:textId="77777777" w:rsidR="00B70806" w:rsidRPr="00533B56" w:rsidRDefault="00B70806" w:rsidP="002C6F41">
      <w:pPr>
        <w:jc w:val="both"/>
        <w:rPr>
          <w:rFonts w:ascii="Arial" w:hAnsi="Arial" w:cs="Arial"/>
        </w:rPr>
      </w:pPr>
    </w:p>
    <w:p w14:paraId="35ABBD19" w14:textId="5FAFB4F5" w:rsidR="008103BB" w:rsidRPr="00AD0A00" w:rsidRDefault="00B70806" w:rsidP="008103BB">
      <w:pPr>
        <w:numPr>
          <w:ilvl w:val="1"/>
          <w:numId w:val="4"/>
        </w:numPr>
        <w:tabs>
          <w:tab w:val="left" w:pos="993"/>
        </w:tabs>
        <w:ind w:left="0" w:firstLine="567"/>
        <w:jc w:val="both"/>
        <w:rPr>
          <w:rFonts w:ascii="Arial" w:hAnsi="Arial" w:cs="Arial"/>
          <w:color w:val="000000" w:themeColor="text1"/>
        </w:rPr>
      </w:pPr>
      <w:r w:rsidRPr="00533B56">
        <w:rPr>
          <w:rFonts w:ascii="Arial" w:hAnsi="Arial" w:cs="Arial"/>
        </w:rPr>
        <w:t xml:space="preserve"> </w:t>
      </w:r>
      <w:r w:rsidR="00CD35EB" w:rsidRPr="00AD0A00">
        <w:rPr>
          <w:rFonts w:ascii="Arial" w:hAnsi="Arial" w:cs="Arial"/>
          <w:b/>
          <w:bCs/>
          <w:color w:val="000000" w:themeColor="text1"/>
          <w:spacing w:val="-4"/>
        </w:rPr>
        <w:t xml:space="preserve">Projekto </w:t>
      </w:r>
      <w:r w:rsidR="00CD35EB" w:rsidRPr="00AD0A00">
        <w:rPr>
          <w:rFonts w:ascii="Arial" w:hAnsi="Arial" w:cs="Arial"/>
          <w:b/>
          <w:bCs/>
          <w:color w:val="000000" w:themeColor="text1"/>
        </w:rPr>
        <w:t>k</w:t>
      </w:r>
      <w:r w:rsidR="00EA32B1" w:rsidRPr="00AD0A00">
        <w:rPr>
          <w:rFonts w:ascii="Arial" w:hAnsi="Arial" w:cs="Arial"/>
          <w:b/>
          <w:bCs/>
          <w:color w:val="000000" w:themeColor="text1"/>
        </w:rPr>
        <w:t>onkurso objektas</w:t>
      </w:r>
      <w:r w:rsidR="00EA32B1" w:rsidRPr="00AD0A00">
        <w:rPr>
          <w:rFonts w:ascii="Arial" w:hAnsi="Arial" w:cs="Arial"/>
          <w:color w:val="000000" w:themeColor="text1"/>
        </w:rPr>
        <w:t xml:space="preserve"> –</w:t>
      </w:r>
      <w:r w:rsidR="00C52BEF" w:rsidRPr="00AD0A00">
        <w:rPr>
          <w:rFonts w:ascii="Arial" w:hAnsi="Arial" w:cs="Arial"/>
          <w:color w:val="000000" w:themeColor="text1"/>
        </w:rPr>
        <w:t xml:space="preserve"> </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245D52" w:rsidRPr="00AD0A00">
        <w:rPr>
          <w:rFonts w:ascii="Arial" w:hAnsi="Arial" w:cs="Arial"/>
          <w:iCs/>
          <w:color w:val="000000" w:themeColor="text1"/>
        </w:rPr>
        <w:t>.</w:t>
      </w:r>
      <w:r w:rsidR="00505E6B" w:rsidRPr="00AD0A00">
        <w:rPr>
          <w:rFonts w:ascii="Arial" w:hAnsi="Arial" w:cs="Arial"/>
          <w:i/>
          <w:color w:val="000000" w:themeColor="text1"/>
        </w:rPr>
        <w:t xml:space="preserve"> </w:t>
      </w:r>
      <w:r w:rsidR="00EA32B1" w:rsidRPr="00AD0A00">
        <w:rPr>
          <w:rFonts w:ascii="Arial" w:hAnsi="Arial" w:cs="Arial"/>
          <w:color w:val="000000" w:themeColor="text1"/>
        </w:rPr>
        <w:t xml:space="preserve">Projekto reikalavimai apibūdinami projekto konkurso sąlygų </w:t>
      </w:r>
      <w:r w:rsidR="00EA32B1" w:rsidRPr="00AD0A00">
        <w:rPr>
          <w:rFonts w:ascii="Arial" w:hAnsi="Arial" w:cs="Arial"/>
          <w:bCs/>
          <w:color w:val="000000" w:themeColor="text1"/>
        </w:rPr>
        <w:t>techninėje specifikacijoje</w:t>
      </w:r>
      <w:r w:rsidR="00EA32B1" w:rsidRPr="00AD0A00">
        <w:rPr>
          <w:rFonts w:ascii="Arial" w:hAnsi="Arial" w:cs="Arial"/>
          <w:color w:val="000000" w:themeColor="text1"/>
        </w:rPr>
        <w:t xml:space="preserve"> </w:t>
      </w:r>
      <w:r w:rsidR="00895B01" w:rsidRPr="00AD0A00">
        <w:rPr>
          <w:rFonts w:ascii="Arial" w:hAnsi="Arial" w:cs="Arial"/>
          <w:b/>
          <w:bCs/>
          <w:i/>
          <w:iCs/>
          <w:color w:val="000000" w:themeColor="text1"/>
        </w:rPr>
        <w:t>(</w:t>
      </w:r>
      <w:r w:rsidR="00BE1145" w:rsidRPr="00AD0A00">
        <w:rPr>
          <w:rFonts w:ascii="Arial" w:hAnsi="Arial" w:cs="Arial"/>
          <w:b/>
          <w:bCs/>
          <w:i/>
          <w:iCs/>
          <w:color w:val="000000" w:themeColor="text1"/>
        </w:rPr>
        <w:t>3</w:t>
      </w:r>
      <w:r w:rsidR="00EA32B1" w:rsidRPr="00AD0A00">
        <w:rPr>
          <w:rFonts w:ascii="Arial" w:hAnsi="Arial" w:cs="Arial"/>
          <w:b/>
          <w:bCs/>
          <w:i/>
          <w:iCs/>
          <w:color w:val="000000" w:themeColor="text1"/>
        </w:rPr>
        <w:t xml:space="preserve"> priedas</w:t>
      </w:r>
      <w:r w:rsidR="00B63079" w:rsidRPr="00AD0A00">
        <w:rPr>
          <w:rFonts w:ascii="Arial" w:hAnsi="Arial" w:cs="Arial"/>
          <w:b/>
          <w:bCs/>
          <w:i/>
          <w:iCs/>
          <w:color w:val="000000" w:themeColor="text1"/>
        </w:rPr>
        <w:t>)</w:t>
      </w:r>
      <w:r w:rsidR="00093892" w:rsidRPr="00AD0A00">
        <w:rPr>
          <w:rFonts w:ascii="Arial" w:hAnsi="Arial" w:cs="Arial"/>
          <w:b/>
          <w:bCs/>
          <w:i/>
          <w:iCs/>
          <w:color w:val="000000" w:themeColor="text1"/>
        </w:rPr>
        <w:t xml:space="preserve"> </w:t>
      </w:r>
      <w:r w:rsidR="00093892" w:rsidRPr="00AD0A00">
        <w:rPr>
          <w:rFonts w:ascii="Arial" w:hAnsi="Arial" w:cs="Arial"/>
          <w:color w:val="000000" w:themeColor="text1"/>
        </w:rPr>
        <w:t xml:space="preserve">su visais </w:t>
      </w:r>
      <w:r w:rsidR="008103BB" w:rsidRPr="00AD0A00">
        <w:rPr>
          <w:rFonts w:ascii="Arial" w:hAnsi="Arial" w:cs="Arial"/>
          <w:color w:val="000000" w:themeColor="text1"/>
        </w:rPr>
        <w:t xml:space="preserve">jos </w:t>
      </w:r>
      <w:r w:rsidR="00093892" w:rsidRPr="00AD0A00">
        <w:rPr>
          <w:rFonts w:ascii="Arial" w:hAnsi="Arial" w:cs="Arial"/>
          <w:color w:val="000000" w:themeColor="text1"/>
        </w:rPr>
        <w:t>priedai</w:t>
      </w:r>
      <w:r w:rsidR="008103BB" w:rsidRPr="00AD0A00">
        <w:rPr>
          <w:rFonts w:ascii="Arial" w:hAnsi="Arial" w:cs="Arial"/>
          <w:color w:val="000000" w:themeColor="text1"/>
        </w:rPr>
        <w:t>s.</w:t>
      </w:r>
    </w:p>
    <w:p w14:paraId="7FE80475" w14:textId="6E93C2F9" w:rsidR="00CE321B" w:rsidRPr="00AD0A00" w:rsidRDefault="00BB7A13" w:rsidP="008103BB">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i/>
          <w:iCs/>
          <w:color w:val="000000" w:themeColor="text1"/>
        </w:rPr>
        <w:tab/>
      </w:r>
      <w:r w:rsidRPr="00AD0A00">
        <w:rPr>
          <w:rFonts w:ascii="Arial" w:hAnsi="Arial" w:cs="Arial"/>
          <w:b/>
          <w:bCs/>
          <w:color w:val="000000" w:themeColor="text1"/>
        </w:rPr>
        <w:t>Projektuojama teritorija:</w:t>
      </w:r>
      <w:r w:rsidRPr="00AD0A00">
        <w:rPr>
          <w:rFonts w:ascii="Arial" w:hAnsi="Arial" w:cs="Arial"/>
          <w:color w:val="000000" w:themeColor="text1"/>
        </w:rPr>
        <w:t xml:space="preserve"> </w:t>
      </w:r>
      <w:r w:rsidR="00757B62" w:rsidRPr="00AD0A00">
        <w:rPr>
          <w:rFonts w:ascii="Arial" w:eastAsia="Calibri" w:hAnsi="Arial" w:cs="Arial"/>
          <w:color w:val="000000" w:themeColor="text1"/>
        </w:rPr>
        <w:t>Gargždų miesto centrinės dalies viešoji erdvė (Savivaldybės ir Rinkos aikščių (pagal poreikį nagrinėjant Minijos gatvės eismo organizavimą);</w:t>
      </w:r>
    </w:p>
    <w:p w14:paraId="674A31CD" w14:textId="038BAA83" w:rsidR="00C4252D" w:rsidRPr="00AD0A00" w:rsidRDefault="00EA32B1"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Projekto konkurso tikslas</w:t>
      </w:r>
      <w:r w:rsidRPr="00AD0A00">
        <w:rPr>
          <w:rFonts w:ascii="Arial" w:hAnsi="Arial" w:cs="Arial"/>
          <w:color w:val="000000" w:themeColor="text1"/>
        </w:rPr>
        <w:t xml:space="preserve"> – </w:t>
      </w:r>
      <w:r w:rsidR="00757B62" w:rsidRPr="00AD0A00">
        <w:rPr>
          <w:rFonts w:ascii="Arial" w:hAnsi="Arial" w:cs="Arial"/>
          <w:color w:val="000000" w:themeColor="text1"/>
        </w:rPr>
        <w:t>išrinkti kokybiškos architektūros, optimalaus kainos – kokybės santykio konkursinę idėją/darbą, kuri būtų įgyvendinta pertvarkant Gargždų miesto centrinės dalies viešąsias erdves</w:t>
      </w:r>
      <w:r w:rsidR="00245D52" w:rsidRPr="00AD0A00">
        <w:rPr>
          <w:rFonts w:ascii="Arial" w:hAnsi="Arial" w:cs="Arial"/>
          <w:color w:val="000000" w:themeColor="text1"/>
        </w:rPr>
        <w:t xml:space="preserve"> (toliau – </w:t>
      </w:r>
      <w:r w:rsidR="00245D52" w:rsidRPr="00AD0A00">
        <w:rPr>
          <w:rFonts w:ascii="Arial" w:hAnsi="Arial" w:cs="Arial"/>
          <w:b/>
          <w:color w:val="000000" w:themeColor="text1"/>
        </w:rPr>
        <w:t>Projektas</w:t>
      </w:r>
      <w:r w:rsidR="00245D52" w:rsidRPr="00AD0A00">
        <w:rPr>
          <w:rFonts w:ascii="Arial" w:hAnsi="Arial" w:cs="Arial"/>
          <w:color w:val="000000" w:themeColor="text1"/>
        </w:rPr>
        <w:t>)</w:t>
      </w:r>
      <w:r w:rsidRPr="00AD0A00">
        <w:rPr>
          <w:rFonts w:ascii="Arial" w:hAnsi="Arial" w:cs="Arial"/>
          <w:color w:val="000000" w:themeColor="text1"/>
        </w:rPr>
        <w:t>.</w:t>
      </w:r>
      <w:r w:rsidR="007B7030" w:rsidRPr="00AD0A00">
        <w:rPr>
          <w:rFonts w:ascii="Arial" w:hAnsi="Arial" w:cs="Arial"/>
          <w:color w:val="000000" w:themeColor="text1"/>
        </w:rPr>
        <w:t xml:space="preserve"> </w:t>
      </w:r>
      <w:r w:rsidR="00245D52" w:rsidRPr="00AD0A00">
        <w:rPr>
          <w:rFonts w:ascii="Arial" w:hAnsi="Arial" w:cs="Arial"/>
          <w:color w:val="000000" w:themeColor="text1"/>
        </w:rPr>
        <w:t xml:space="preserve">Projektinių pasiūlymų, </w:t>
      </w:r>
      <w:r w:rsidR="003D2675" w:rsidRPr="00AD0A00">
        <w:rPr>
          <w:rFonts w:ascii="Arial" w:hAnsi="Arial" w:cs="Arial"/>
          <w:color w:val="000000" w:themeColor="text1"/>
        </w:rPr>
        <w:t xml:space="preserve">Techninio </w:t>
      </w:r>
      <w:r w:rsidR="00245D52" w:rsidRPr="00AD0A00">
        <w:rPr>
          <w:rFonts w:ascii="Arial" w:hAnsi="Arial" w:cs="Arial"/>
          <w:color w:val="000000" w:themeColor="text1"/>
        </w:rPr>
        <w:t xml:space="preserve">darbo </w:t>
      </w:r>
      <w:r w:rsidR="003D2675" w:rsidRPr="00AD0A00">
        <w:rPr>
          <w:rFonts w:ascii="Arial" w:hAnsi="Arial" w:cs="Arial"/>
          <w:color w:val="000000" w:themeColor="text1"/>
        </w:rPr>
        <w:t xml:space="preserve">projekto ir </w:t>
      </w:r>
      <w:r w:rsidR="003D2675" w:rsidRPr="00AD0A00">
        <w:rPr>
          <w:rFonts w:ascii="Arial" w:hAnsi="Arial" w:cs="Arial"/>
          <w:bCs/>
          <w:color w:val="000000" w:themeColor="text1"/>
        </w:rPr>
        <w:t>projekto vykdymo priežiūros</w:t>
      </w:r>
      <w:r w:rsidR="003D2675" w:rsidRPr="00AD0A00">
        <w:rPr>
          <w:rFonts w:ascii="Arial" w:hAnsi="Arial" w:cs="Arial"/>
          <w:color w:val="000000" w:themeColor="text1"/>
        </w:rPr>
        <w:t xml:space="preserve"> paslaugų pirkimą su laimėtoju numatoma tęsti </w:t>
      </w:r>
      <w:r w:rsidR="003D2675" w:rsidRPr="00AD0A00">
        <w:rPr>
          <w:rFonts w:ascii="Arial" w:hAnsi="Arial" w:cs="Arial"/>
          <w:b/>
          <w:bCs/>
          <w:color w:val="000000" w:themeColor="text1"/>
        </w:rPr>
        <w:t>neskelbiamų</w:t>
      </w:r>
      <w:r w:rsidR="003D2675" w:rsidRPr="00AD0A00">
        <w:rPr>
          <w:rFonts w:ascii="Arial" w:hAnsi="Arial" w:cs="Arial"/>
          <w:b/>
          <w:bCs/>
          <w:i/>
          <w:color w:val="000000" w:themeColor="text1"/>
        </w:rPr>
        <w:t xml:space="preserve"> </w:t>
      </w:r>
      <w:r w:rsidR="003D2675" w:rsidRPr="00AD0A00">
        <w:rPr>
          <w:rFonts w:ascii="Arial" w:hAnsi="Arial" w:cs="Arial"/>
          <w:b/>
          <w:bCs/>
          <w:color w:val="000000" w:themeColor="text1"/>
        </w:rPr>
        <w:t>derybų  būdu</w:t>
      </w:r>
      <w:r w:rsidR="009D586B" w:rsidRPr="00AD0A00">
        <w:rPr>
          <w:rFonts w:ascii="Arial" w:hAnsi="Arial" w:cs="Arial"/>
          <w:color w:val="000000" w:themeColor="text1"/>
        </w:rPr>
        <w:t>, vadovau</w:t>
      </w:r>
      <w:r w:rsidR="00BE1145" w:rsidRPr="00AD0A00">
        <w:rPr>
          <w:rFonts w:ascii="Arial" w:hAnsi="Arial" w:cs="Arial"/>
          <w:color w:val="000000" w:themeColor="text1"/>
        </w:rPr>
        <w:t xml:space="preserve">jantis </w:t>
      </w:r>
      <w:r w:rsidR="00152E5A" w:rsidRPr="00AD0A00">
        <w:rPr>
          <w:rFonts w:ascii="Arial" w:hAnsi="Arial" w:cs="Arial"/>
          <w:color w:val="000000" w:themeColor="text1"/>
        </w:rPr>
        <w:t>VPĮ</w:t>
      </w:r>
      <w:r w:rsidR="00BE1145" w:rsidRPr="00AD0A00">
        <w:rPr>
          <w:rFonts w:ascii="Arial" w:hAnsi="Arial" w:cs="Arial"/>
          <w:color w:val="000000" w:themeColor="text1"/>
        </w:rPr>
        <w:t xml:space="preserve"> 71 straipsnio 4 dalies ir</w:t>
      </w:r>
      <w:r w:rsidR="009D586B" w:rsidRPr="00AD0A00">
        <w:rPr>
          <w:rFonts w:ascii="Arial" w:hAnsi="Arial" w:cs="Arial"/>
          <w:color w:val="000000" w:themeColor="text1"/>
        </w:rPr>
        <w:t xml:space="preserve"> Taisyklių 8</w:t>
      </w:r>
      <w:r w:rsidR="003D2675" w:rsidRPr="00AD0A00">
        <w:rPr>
          <w:rFonts w:ascii="Arial" w:hAnsi="Arial" w:cs="Arial"/>
          <w:color w:val="000000" w:themeColor="text1"/>
        </w:rPr>
        <w:t>2</w:t>
      </w:r>
      <w:r w:rsidR="009D586B" w:rsidRPr="00AD0A00">
        <w:rPr>
          <w:rFonts w:ascii="Arial" w:hAnsi="Arial" w:cs="Arial"/>
          <w:color w:val="000000" w:themeColor="text1"/>
        </w:rPr>
        <w:t xml:space="preserve"> punkto nu</w:t>
      </w:r>
      <w:r w:rsidR="009B5F8A" w:rsidRPr="00AD0A00">
        <w:rPr>
          <w:rFonts w:ascii="Arial" w:hAnsi="Arial" w:cs="Arial"/>
          <w:color w:val="000000" w:themeColor="text1"/>
        </w:rPr>
        <w:t>ostatomis.</w:t>
      </w:r>
      <w:r w:rsidR="009D586B" w:rsidRPr="00AD0A00">
        <w:rPr>
          <w:rFonts w:ascii="Arial" w:hAnsi="Arial" w:cs="Arial"/>
          <w:color w:val="000000" w:themeColor="text1"/>
        </w:rPr>
        <w:t xml:space="preserve"> </w:t>
      </w:r>
    </w:p>
    <w:p w14:paraId="22ED6FC6" w14:textId="400B129D" w:rsidR="009B5F8A" w:rsidRPr="00533B56" w:rsidRDefault="009B5F8A" w:rsidP="008B48C4">
      <w:pPr>
        <w:numPr>
          <w:ilvl w:val="1"/>
          <w:numId w:val="4"/>
        </w:numPr>
        <w:tabs>
          <w:tab w:val="left" w:pos="993"/>
        </w:tabs>
        <w:ind w:left="0" w:firstLine="567"/>
        <w:jc w:val="both"/>
        <w:rPr>
          <w:rFonts w:ascii="Arial" w:hAnsi="Arial" w:cs="Arial"/>
          <w:strike/>
          <w:color w:val="FF0000"/>
        </w:rPr>
      </w:pPr>
      <w:r w:rsidRPr="00AD0A00">
        <w:rPr>
          <w:rFonts w:ascii="Arial" w:eastAsia="Arial Unicode MS" w:hAnsi="Arial" w:cs="Arial"/>
          <w:b/>
          <w:bCs/>
          <w:color w:val="000000" w:themeColor="text1"/>
          <w:u w:color="000000"/>
          <w:bdr w:val="nil"/>
        </w:rPr>
        <w:t>I-ą vietą</w:t>
      </w:r>
      <w:r w:rsidRPr="00AD0A00">
        <w:rPr>
          <w:rFonts w:ascii="Arial" w:eastAsia="Arial Unicode MS" w:hAnsi="Arial" w:cs="Arial"/>
          <w:color w:val="000000" w:themeColor="text1"/>
          <w:u w:color="000000"/>
          <w:bdr w:val="nil"/>
        </w:rPr>
        <w:t xml:space="preserve"> užėmusiam dalyviui bus skiriama </w:t>
      </w:r>
      <w:r w:rsidR="00757B62" w:rsidRPr="00AD0A00">
        <w:rPr>
          <w:rFonts w:ascii="Arial" w:eastAsia="Arial Unicode MS" w:hAnsi="Arial" w:cs="Arial"/>
          <w:b/>
          <w:bCs/>
          <w:color w:val="000000" w:themeColor="text1"/>
          <w:u w:color="000000"/>
          <w:bdr w:val="nil"/>
        </w:rPr>
        <w:t>7</w:t>
      </w:r>
      <w:r w:rsidRPr="00AD0A00">
        <w:rPr>
          <w:rFonts w:ascii="Arial" w:eastAsia="Arial Unicode MS" w:hAnsi="Arial" w:cs="Arial"/>
          <w:b/>
          <w:bCs/>
          <w:color w:val="000000" w:themeColor="text1"/>
          <w:u w:color="000000"/>
          <w:bdr w:val="nil"/>
        </w:rPr>
        <w:t>000 Eur</w:t>
      </w:r>
      <w:r w:rsidRPr="00AD0A00">
        <w:rPr>
          <w:rFonts w:ascii="Arial" w:eastAsia="Arial Unicode MS" w:hAnsi="Arial" w:cs="Arial"/>
          <w:color w:val="000000" w:themeColor="text1"/>
          <w:u w:color="000000"/>
          <w:bdr w:val="nil"/>
        </w:rPr>
        <w:t xml:space="preserve"> premija, </w:t>
      </w:r>
      <w:r w:rsidRPr="00AD0A00">
        <w:rPr>
          <w:rFonts w:ascii="Arial" w:eastAsia="Arial Unicode MS" w:hAnsi="Arial" w:cs="Arial"/>
          <w:b/>
          <w:bCs/>
          <w:color w:val="000000" w:themeColor="text1"/>
          <w:u w:color="000000"/>
          <w:bdr w:val="nil"/>
        </w:rPr>
        <w:t>II-ą vietą</w:t>
      </w:r>
      <w:r w:rsidRPr="00AD0A00">
        <w:rPr>
          <w:rFonts w:ascii="Arial" w:eastAsia="Arial Unicode MS" w:hAnsi="Arial" w:cs="Arial"/>
          <w:color w:val="000000" w:themeColor="text1"/>
          <w:u w:color="000000"/>
          <w:bdr w:val="nil"/>
        </w:rPr>
        <w:t xml:space="preserve"> užėmusiam dalyviui bus skiriama </w:t>
      </w:r>
      <w:r w:rsidR="00400199" w:rsidRPr="00AD0A00">
        <w:rPr>
          <w:rFonts w:ascii="Arial" w:eastAsia="Arial Unicode MS" w:hAnsi="Arial" w:cs="Arial"/>
          <w:b/>
          <w:bCs/>
          <w:color w:val="000000" w:themeColor="text1"/>
          <w:u w:color="000000"/>
          <w:bdr w:val="nil"/>
        </w:rPr>
        <w:t>3</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 ir </w:t>
      </w:r>
      <w:r w:rsidRPr="00AD0A00">
        <w:rPr>
          <w:rFonts w:ascii="Arial" w:eastAsia="Arial Unicode MS" w:hAnsi="Arial" w:cs="Arial"/>
          <w:b/>
          <w:bCs/>
          <w:color w:val="000000" w:themeColor="text1"/>
          <w:u w:color="000000"/>
          <w:bdr w:val="nil"/>
        </w:rPr>
        <w:t>III-ą vietą</w:t>
      </w:r>
      <w:r w:rsidRPr="00AD0A00">
        <w:rPr>
          <w:rFonts w:ascii="Arial" w:eastAsia="Arial Unicode MS" w:hAnsi="Arial" w:cs="Arial"/>
          <w:color w:val="000000" w:themeColor="text1"/>
          <w:u w:color="000000"/>
          <w:bdr w:val="nil"/>
        </w:rPr>
        <w:t xml:space="preserve"> užėmusiam dalyviui bus skiriama </w:t>
      </w:r>
      <w:r w:rsidR="003B1C08" w:rsidRPr="00AD0A00">
        <w:rPr>
          <w:rFonts w:ascii="Arial" w:eastAsia="Arial Unicode MS" w:hAnsi="Arial" w:cs="Arial"/>
          <w:b/>
          <w:bCs/>
          <w:color w:val="000000" w:themeColor="text1"/>
          <w:u w:color="000000"/>
          <w:bdr w:val="nil"/>
        </w:rPr>
        <w:t>2</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w:t>
      </w:r>
      <w:r w:rsidR="00834CCC" w:rsidRPr="00AD0A00">
        <w:rPr>
          <w:rFonts w:ascii="Arial" w:eastAsia="Arial Unicode MS" w:hAnsi="Arial" w:cs="Arial"/>
          <w:color w:val="000000" w:themeColor="text1"/>
          <w:u w:color="000000"/>
          <w:bdr w:val="nil"/>
        </w:rPr>
        <w:t xml:space="preserve"> </w:t>
      </w:r>
      <w:bookmarkStart w:id="13" w:name="_Hlk170294995"/>
      <w:r w:rsidR="00613191" w:rsidRPr="00AD0A00">
        <w:rPr>
          <w:rFonts w:ascii="Arial" w:eastAsia="Arial Unicode MS" w:hAnsi="Arial" w:cs="Arial"/>
          <w:b/>
          <w:bCs/>
          <w:color w:val="000000" w:themeColor="text1"/>
          <w:u w:color="000000"/>
          <w:bdr w:val="nil"/>
        </w:rPr>
        <w:t>Vertinimo k</w:t>
      </w:r>
      <w:r w:rsidR="00834CCC" w:rsidRPr="00AD0A00">
        <w:rPr>
          <w:rFonts w:ascii="Arial" w:eastAsia="Arial Unicode MS" w:hAnsi="Arial" w:cs="Arial"/>
          <w:b/>
          <w:bCs/>
          <w:color w:val="000000" w:themeColor="text1"/>
          <w:u w:color="000000"/>
          <w:bdr w:val="nil"/>
        </w:rPr>
        <w:t xml:space="preserve">omisija neskirs premijų tuo atveju, jeigu dalyvis surinks 4 ir mažiau balų galutinėje projektų vertinimo lentelėje. </w:t>
      </w:r>
      <w:r w:rsidR="00834CCC" w:rsidRPr="00AD0A00">
        <w:rPr>
          <w:rFonts w:ascii="Arial" w:eastAsia="Arial Unicode MS" w:hAnsi="Arial" w:cs="Arial"/>
          <w:color w:val="000000" w:themeColor="text1"/>
          <w:u w:color="000000"/>
          <w:bdr w:val="nil"/>
        </w:rPr>
        <w:t xml:space="preserve">Perkančioji organizacija neįsipareigoja kompensuoti jokių galimų mokesčių ar kitų išlaidų, jei jų atsirastų konkurso laimėtojo šalyje dėl </w:t>
      </w:r>
      <w:r w:rsidR="00834CCC" w:rsidRPr="008103BB">
        <w:rPr>
          <w:rFonts w:ascii="Arial" w:eastAsia="Arial Unicode MS" w:hAnsi="Arial" w:cs="Arial"/>
          <w:color w:val="000000" w:themeColor="text1"/>
          <w:u w:color="000000"/>
          <w:bdr w:val="nil"/>
        </w:rPr>
        <w:t>gautos piniginės premijos.</w:t>
      </w:r>
    </w:p>
    <w:bookmarkEnd w:id="13"/>
    <w:p w14:paraId="1EB41822" w14:textId="43A30CE5" w:rsidR="000264B6" w:rsidRPr="00533B56" w:rsidRDefault="00245D52" w:rsidP="008B48C4">
      <w:pPr>
        <w:numPr>
          <w:ilvl w:val="1"/>
          <w:numId w:val="4"/>
        </w:numPr>
        <w:tabs>
          <w:tab w:val="left" w:pos="993"/>
        </w:tabs>
        <w:ind w:left="0" w:firstLine="567"/>
        <w:jc w:val="both"/>
        <w:rPr>
          <w:rFonts w:ascii="Arial" w:hAnsi="Arial" w:cs="Arial"/>
        </w:rPr>
      </w:pPr>
      <w:r w:rsidRPr="00533B56">
        <w:rPr>
          <w:rFonts w:ascii="Arial" w:hAnsi="Arial" w:cs="Arial"/>
          <w:bCs/>
        </w:rPr>
        <w:t>Projektinių pasiūlymų, t</w:t>
      </w:r>
      <w:r w:rsidR="00ED5DF6" w:rsidRPr="00533B56">
        <w:rPr>
          <w:rFonts w:ascii="Arial" w:hAnsi="Arial" w:cs="Arial"/>
          <w:bCs/>
        </w:rPr>
        <w:t>echninio</w:t>
      </w:r>
      <w:r w:rsidRPr="00533B56">
        <w:rPr>
          <w:rFonts w:ascii="Arial" w:hAnsi="Arial" w:cs="Arial"/>
          <w:bCs/>
        </w:rPr>
        <w:t xml:space="preserve"> darbo</w:t>
      </w:r>
      <w:r w:rsidR="00144BA5" w:rsidRPr="00533B56">
        <w:rPr>
          <w:rFonts w:ascii="Arial" w:hAnsi="Arial" w:cs="Arial"/>
          <w:bCs/>
        </w:rPr>
        <w:t xml:space="preserve"> projekt</w:t>
      </w:r>
      <w:r w:rsidR="00ED5DF6" w:rsidRPr="00533B56">
        <w:rPr>
          <w:rFonts w:ascii="Arial" w:hAnsi="Arial" w:cs="Arial"/>
          <w:bCs/>
        </w:rPr>
        <w:t>o</w:t>
      </w:r>
      <w:r w:rsidR="00144BA5" w:rsidRPr="00533B56">
        <w:rPr>
          <w:rFonts w:ascii="Arial" w:hAnsi="Arial" w:cs="Arial"/>
          <w:bCs/>
        </w:rPr>
        <w:t xml:space="preserve"> </w:t>
      </w:r>
      <w:r w:rsidR="000264B6" w:rsidRPr="00533B56">
        <w:rPr>
          <w:rFonts w:ascii="Arial" w:hAnsi="Arial" w:cs="Arial"/>
          <w:bCs/>
        </w:rPr>
        <w:t>parengimo ir</w:t>
      </w:r>
      <w:r w:rsidR="007B7030" w:rsidRPr="00533B56">
        <w:rPr>
          <w:rFonts w:ascii="Arial" w:hAnsi="Arial" w:cs="Arial"/>
          <w:bCs/>
        </w:rPr>
        <w:t xml:space="preserve"> projekt</w:t>
      </w:r>
      <w:r w:rsidR="00ED5DF6" w:rsidRPr="00533B56">
        <w:rPr>
          <w:rFonts w:ascii="Arial" w:hAnsi="Arial" w:cs="Arial"/>
          <w:bCs/>
        </w:rPr>
        <w:t>o</w:t>
      </w:r>
      <w:r w:rsidR="000264B6" w:rsidRPr="00533B56">
        <w:rPr>
          <w:rFonts w:ascii="Arial" w:hAnsi="Arial" w:cs="Arial"/>
          <w:bCs/>
        </w:rPr>
        <w:t xml:space="preserve"> įgyvendinimo priežiūros</w:t>
      </w:r>
      <w:r w:rsidR="00144BA5" w:rsidRPr="00533B56">
        <w:rPr>
          <w:rFonts w:ascii="Arial" w:hAnsi="Arial" w:cs="Arial"/>
        </w:rPr>
        <w:t xml:space="preserve"> paslaugų pirkimo sutar</w:t>
      </w:r>
      <w:r w:rsidR="00ED5DF6" w:rsidRPr="00533B56">
        <w:rPr>
          <w:rFonts w:ascii="Arial" w:hAnsi="Arial" w:cs="Arial"/>
        </w:rPr>
        <w:t xml:space="preserve">ties </w:t>
      </w:r>
      <w:r w:rsidR="000264B6" w:rsidRPr="00533B56">
        <w:rPr>
          <w:rFonts w:ascii="Arial" w:hAnsi="Arial" w:cs="Arial"/>
        </w:rPr>
        <w:t>sąly</w:t>
      </w:r>
      <w:r w:rsidR="007B7030" w:rsidRPr="00533B56">
        <w:rPr>
          <w:rFonts w:ascii="Arial" w:hAnsi="Arial" w:cs="Arial"/>
        </w:rPr>
        <w:t>gos</w:t>
      </w:r>
      <w:r w:rsidR="008B27D1" w:rsidRPr="00533B56">
        <w:rPr>
          <w:rFonts w:ascii="Arial" w:hAnsi="Arial" w:cs="Arial"/>
        </w:rPr>
        <w:t xml:space="preserve"> nurodytos sutar</w:t>
      </w:r>
      <w:r w:rsidR="00ED5DF6" w:rsidRPr="00533B56">
        <w:rPr>
          <w:rFonts w:ascii="Arial" w:hAnsi="Arial" w:cs="Arial"/>
        </w:rPr>
        <w:t xml:space="preserve">ties </w:t>
      </w:r>
      <w:r w:rsidR="007B7030" w:rsidRPr="00533B56">
        <w:rPr>
          <w:rFonts w:ascii="Arial" w:hAnsi="Arial" w:cs="Arial"/>
        </w:rPr>
        <w:t>projekte</w:t>
      </w:r>
      <w:r w:rsidR="000264B6" w:rsidRPr="00533B56">
        <w:rPr>
          <w:rFonts w:ascii="Arial" w:hAnsi="Arial" w:cs="Arial"/>
          <w:i/>
          <w:iCs/>
        </w:rPr>
        <w:t xml:space="preserve"> </w:t>
      </w:r>
      <w:r w:rsidR="000264B6" w:rsidRPr="00533B56">
        <w:rPr>
          <w:rFonts w:ascii="Arial" w:hAnsi="Arial" w:cs="Arial"/>
          <w:b/>
          <w:i/>
          <w:iCs/>
        </w:rPr>
        <w:t>(</w:t>
      </w:r>
      <w:r w:rsidR="00FC2176" w:rsidRPr="00533B56">
        <w:rPr>
          <w:rFonts w:ascii="Arial" w:hAnsi="Arial" w:cs="Arial"/>
          <w:b/>
          <w:i/>
          <w:iCs/>
        </w:rPr>
        <w:t>4</w:t>
      </w:r>
      <w:r w:rsidR="00ED5DF6" w:rsidRPr="00533B56">
        <w:rPr>
          <w:rFonts w:ascii="Arial" w:hAnsi="Arial" w:cs="Arial"/>
          <w:b/>
          <w:i/>
          <w:iCs/>
        </w:rPr>
        <w:t xml:space="preserve"> priedas</w:t>
      </w:r>
      <w:r w:rsidR="000264B6" w:rsidRPr="00533B56">
        <w:rPr>
          <w:rFonts w:ascii="Arial" w:hAnsi="Arial" w:cs="Arial"/>
          <w:b/>
          <w:i/>
          <w:iCs/>
        </w:rPr>
        <w:t>).</w:t>
      </w:r>
    </w:p>
    <w:p w14:paraId="1EB41823" w14:textId="5C4DFE25" w:rsidR="00C67478" w:rsidRPr="00113220" w:rsidRDefault="00113220" w:rsidP="00113220">
      <w:pPr>
        <w:numPr>
          <w:ilvl w:val="1"/>
          <w:numId w:val="4"/>
        </w:numPr>
        <w:tabs>
          <w:tab w:val="left" w:pos="993"/>
        </w:tabs>
        <w:ind w:left="0" w:firstLine="567"/>
        <w:jc w:val="both"/>
        <w:rPr>
          <w:rFonts w:ascii="Arial" w:hAnsi="Arial" w:cs="Arial"/>
          <w:bCs/>
          <w:color w:val="000000" w:themeColor="text1"/>
        </w:rPr>
      </w:pPr>
      <w:bookmarkStart w:id="14" w:name="_Hlk170293071"/>
      <w:r w:rsidRPr="00113220">
        <w:rPr>
          <w:rFonts w:ascii="Arial" w:hAnsi="Arial" w:cs="Arial"/>
          <w:bCs/>
          <w:color w:val="000000" w:themeColor="text1"/>
        </w:rPr>
        <w:t>Dalyvio siūloma paslaugų kaina</w:t>
      </w:r>
      <w:r>
        <w:rPr>
          <w:rFonts w:ascii="Arial" w:hAnsi="Arial" w:cs="Arial"/>
          <w:bCs/>
          <w:color w:val="000000" w:themeColor="text1"/>
        </w:rPr>
        <w:t xml:space="preserve">, </w:t>
      </w:r>
      <w:r w:rsidRPr="00113220">
        <w:rPr>
          <w:rFonts w:ascii="Arial" w:hAnsi="Arial" w:cs="Arial"/>
          <w:bCs/>
          <w:color w:val="000000" w:themeColor="text1"/>
        </w:rPr>
        <w:t xml:space="preserve">kuri apima projektinių pasiūlymų, projekto, statybą leidžiančių dokumentų gavimas, techninio darbo projekto parengimas, ekspertizės teigiamos išvados gavimas, sąnaudų kiekių žiniaraščių, techninės specifikacijos ir skaičiuojamosios kainos parengimas turi būti ne didesnė nei </w:t>
      </w:r>
      <w:r w:rsidRPr="00113220">
        <w:rPr>
          <w:rFonts w:ascii="Arial" w:hAnsi="Arial" w:cs="Arial"/>
          <w:b/>
          <w:color w:val="000000" w:themeColor="text1"/>
        </w:rPr>
        <w:t>80 000 Eur be PVM</w:t>
      </w:r>
      <w:r>
        <w:rPr>
          <w:rFonts w:ascii="Arial" w:hAnsi="Arial" w:cs="Arial"/>
          <w:b/>
          <w:color w:val="000000" w:themeColor="text1"/>
        </w:rPr>
        <w:t>.</w:t>
      </w:r>
    </w:p>
    <w:p w14:paraId="77ED47B4" w14:textId="68568D61" w:rsidR="00900A4D" w:rsidRPr="00AD0A00" w:rsidRDefault="00FA1C49" w:rsidP="008B48C4">
      <w:pPr>
        <w:numPr>
          <w:ilvl w:val="1"/>
          <w:numId w:val="4"/>
        </w:numPr>
        <w:tabs>
          <w:tab w:val="left" w:pos="993"/>
        </w:tabs>
        <w:jc w:val="both"/>
        <w:rPr>
          <w:rFonts w:ascii="Arial" w:hAnsi="Arial" w:cs="Arial"/>
          <w:b/>
          <w:bCs/>
          <w:color w:val="000000" w:themeColor="text1"/>
        </w:rPr>
      </w:pPr>
      <w:r w:rsidRPr="00AD0A00">
        <w:rPr>
          <w:rFonts w:ascii="Arial" w:hAnsi="Arial" w:cs="Arial"/>
          <w:b/>
          <w:bCs/>
          <w:color w:val="000000" w:themeColor="text1"/>
        </w:rPr>
        <w:t xml:space="preserve"> </w:t>
      </w:r>
      <w:r w:rsidR="00794A3E" w:rsidRPr="00AD0A00">
        <w:rPr>
          <w:rFonts w:ascii="Arial" w:hAnsi="Arial" w:cs="Arial"/>
          <w:b/>
          <w:bCs/>
          <w:color w:val="000000" w:themeColor="text1"/>
        </w:rPr>
        <w:t>Projekte numatomų visų darbų</w:t>
      </w:r>
      <w:r w:rsidR="00AC4202" w:rsidRPr="00AD0A00">
        <w:rPr>
          <w:rFonts w:ascii="Arial" w:hAnsi="Arial" w:cs="Arial"/>
          <w:b/>
          <w:bCs/>
          <w:color w:val="000000" w:themeColor="text1"/>
        </w:rPr>
        <w:t xml:space="preserve"> skaičiuojamoji kaina </w:t>
      </w:r>
      <w:r w:rsidR="00046EE9" w:rsidRPr="00AD0A00">
        <w:rPr>
          <w:rFonts w:ascii="Arial" w:hAnsi="Arial" w:cs="Arial"/>
          <w:b/>
          <w:bCs/>
          <w:color w:val="000000" w:themeColor="text1"/>
        </w:rPr>
        <w:t>826 446,28 Eur be PVM.</w:t>
      </w:r>
      <w:r w:rsidR="00794A3E" w:rsidRPr="00AD0A00">
        <w:rPr>
          <w:rFonts w:ascii="Arial" w:hAnsi="Arial" w:cs="Arial"/>
          <w:b/>
          <w:bCs/>
          <w:color w:val="000000" w:themeColor="text1"/>
        </w:rPr>
        <w:t xml:space="preserve"> </w:t>
      </w:r>
    </w:p>
    <w:p w14:paraId="60EF2A58" w14:textId="5A1F2578" w:rsidR="00234F1A" w:rsidRPr="00AD0A00" w:rsidRDefault="00234F1A" w:rsidP="008B48C4">
      <w:pPr>
        <w:numPr>
          <w:ilvl w:val="1"/>
          <w:numId w:val="4"/>
        </w:numPr>
        <w:tabs>
          <w:tab w:val="left" w:pos="993"/>
        </w:tabs>
        <w:jc w:val="both"/>
        <w:rPr>
          <w:rFonts w:ascii="Arial" w:hAnsi="Arial" w:cs="Arial"/>
          <w:b/>
          <w:bCs/>
          <w:color w:val="000000" w:themeColor="text1"/>
        </w:rPr>
      </w:pPr>
      <w:bookmarkStart w:id="15" w:name="_Hlk170293138"/>
      <w:bookmarkEnd w:id="14"/>
      <w:r w:rsidRPr="00AD0A00">
        <w:rPr>
          <w:rFonts w:ascii="Arial" w:hAnsi="Arial" w:cs="Arial"/>
          <w:color w:val="000000" w:themeColor="text1"/>
        </w:rPr>
        <w:t xml:space="preserve"> </w:t>
      </w:r>
      <w:r w:rsidRPr="00AD0A00">
        <w:rPr>
          <w:rFonts w:ascii="Arial" w:hAnsi="Arial" w:cs="Arial"/>
          <w:b/>
          <w:bCs/>
          <w:color w:val="000000" w:themeColor="text1"/>
        </w:rPr>
        <w:t>Paslaugų teikimo terminai:</w:t>
      </w:r>
    </w:p>
    <w:p w14:paraId="523864D5" w14:textId="0B8DB4C1" w:rsidR="00234F1A" w:rsidRPr="00AD0A00" w:rsidRDefault="00234F1A" w:rsidP="00AD0A00">
      <w:pPr>
        <w:tabs>
          <w:tab w:val="left" w:pos="993"/>
        </w:tabs>
        <w:ind w:firstLine="928"/>
        <w:jc w:val="both"/>
        <w:rPr>
          <w:rFonts w:ascii="Arial" w:hAnsi="Arial" w:cs="Arial"/>
          <w:color w:val="000000" w:themeColor="text1"/>
        </w:rPr>
      </w:pPr>
      <w:r w:rsidRPr="00AD0A00">
        <w:rPr>
          <w:rFonts w:ascii="Arial" w:hAnsi="Arial" w:cs="Arial"/>
          <w:color w:val="000000" w:themeColor="text1"/>
        </w:rPr>
        <w:t xml:space="preserve">- </w:t>
      </w:r>
      <w:r w:rsidR="006E3510" w:rsidRPr="00AD0A00">
        <w:rPr>
          <w:rFonts w:ascii="Arial" w:hAnsi="Arial" w:cs="Arial"/>
          <w:color w:val="000000" w:themeColor="text1"/>
        </w:rPr>
        <w:t xml:space="preserve">Projektinių pasiūlymų parengimas (gaunant statybą leidžiantį dokumentą) ir techninio darbo projekto parengimas </w:t>
      </w:r>
      <w:r w:rsidRPr="00AD0A00">
        <w:rPr>
          <w:rFonts w:ascii="Arial" w:hAnsi="Arial" w:cs="Arial"/>
          <w:color w:val="000000" w:themeColor="text1"/>
        </w:rPr>
        <w:t xml:space="preserve">– </w:t>
      </w:r>
      <w:r w:rsidRPr="00AD0A00">
        <w:rPr>
          <w:rFonts w:ascii="Arial" w:hAnsi="Arial" w:cs="Arial"/>
          <w:b/>
          <w:bCs/>
          <w:color w:val="000000" w:themeColor="text1"/>
        </w:rPr>
        <w:t>12 mėn.</w:t>
      </w:r>
      <w:r w:rsidRPr="00AD0A00">
        <w:rPr>
          <w:rFonts w:ascii="Arial" w:hAnsi="Arial" w:cs="Arial"/>
          <w:color w:val="000000" w:themeColor="text1"/>
        </w:rPr>
        <w:t xml:space="preserve"> </w:t>
      </w:r>
      <w:r w:rsidR="009E75AD" w:rsidRPr="00AD0A00">
        <w:rPr>
          <w:rFonts w:ascii="Arial" w:hAnsi="Arial" w:cs="Arial"/>
          <w:color w:val="000000" w:themeColor="text1"/>
        </w:rPr>
        <w:t xml:space="preserve">nuo sutarties </w:t>
      </w:r>
      <w:r w:rsidR="008F50BB" w:rsidRPr="00AD0A00">
        <w:rPr>
          <w:rFonts w:ascii="Arial" w:hAnsi="Arial" w:cs="Arial"/>
          <w:color w:val="000000" w:themeColor="text1"/>
        </w:rPr>
        <w:t>įsigaliojimo</w:t>
      </w:r>
      <w:r w:rsidR="009E75AD" w:rsidRPr="00AD0A00">
        <w:rPr>
          <w:rFonts w:ascii="Arial" w:hAnsi="Arial" w:cs="Arial"/>
          <w:color w:val="000000" w:themeColor="text1"/>
        </w:rPr>
        <w:t xml:space="preserve"> dienos</w:t>
      </w:r>
      <w:r w:rsidRPr="00AD0A00">
        <w:rPr>
          <w:rFonts w:ascii="Arial" w:hAnsi="Arial" w:cs="Arial"/>
          <w:color w:val="000000" w:themeColor="text1"/>
        </w:rPr>
        <w:t>;</w:t>
      </w:r>
    </w:p>
    <w:p w14:paraId="1EB41825" w14:textId="591A4109" w:rsidR="00921D00" w:rsidRPr="00AD0A00" w:rsidRDefault="00234F1A" w:rsidP="00234F1A">
      <w:pPr>
        <w:tabs>
          <w:tab w:val="left" w:pos="993"/>
        </w:tabs>
        <w:ind w:left="928"/>
        <w:jc w:val="both"/>
        <w:rPr>
          <w:rFonts w:ascii="Arial" w:hAnsi="Arial" w:cs="Arial"/>
          <w:color w:val="000000" w:themeColor="text1"/>
        </w:rPr>
      </w:pPr>
      <w:r w:rsidRPr="00AD0A00">
        <w:rPr>
          <w:rFonts w:ascii="Arial" w:hAnsi="Arial" w:cs="Arial"/>
          <w:color w:val="000000" w:themeColor="text1"/>
        </w:rPr>
        <w:t>- Projekto vykdymo priežiūra –</w:t>
      </w:r>
      <w:r w:rsidR="006E3510" w:rsidRPr="00AD0A00">
        <w:rPr>
          <w:rFonts w:ascii="Arial" w:hAnsi="Arial" w:cs="Arial"/>
          <w:color w:val="000000" w:themeColor="text1"/>
        </w:rPr>
        <w:t xml:space="preserve"> statybos darbų laikotarpiu  </w:t>
      </w:r>
    </w:p>
    <w:bookmarkEnd w:id="15"/>
    <w:p w14:paraId="1EB41826" w14:textId="68F1E0F9" w:rsidR="00146DF6" w:rsidRPr="00AD0A00" w:rsidRDefault="006E3510"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Projektinių pasiūlymų parengimo (gaunant statybą leidžiantį dokumentą) ir techninio darbo projekto parengimo </w:t>
      </w:r>
      <w:r w:rsidR="00B911CE" w:rsidRPr="00AD0A00">
        <w:rPr>
          <w:rFonts w:ascii="Arial" w:hAnsi="Arial" w:cs="Arial"/>
          <w:color w:val="000000" w:themeColor="text1"/>
        </w:rPr>
        <w:t xml:space="preserve">terminas gali būti pratęstas </w:t>
      </w:r>
      <w:r w:rsidR="00B911CE" w:rsidRPr="00AD0A00">
        <w:rPr>
          <w:rFonts w:ascii="Arial" w:hAnsi="Arial" w:cs="Arial"/>
          <w:b/>
          <w:bCs/>
          <w:color w:val="000000" w:themeColor="text1"/>
        </w:rPr>
        <w:t xml:space="preserve">1 kartą ne ilgesniam kaip </w:t>
      </w:r>
      <w:r w:rsidR="006211C5" w:rsidRPr="00AD0A00">
        <w:rPr>
          <w:rFonts w:ascii="Arial" w:hAnsi="Arial" w:cs="Arial"/>
          <w:b/>
          <w:bCs/>
          <w:color w:val="000000" w:themeColor="text1"/>
        </w:rPr>
        <w:t>4</w:t>
      </w:r>
      <w:r w:rsidR="00B911CE" w:rsidRPr="00AD0A00">
        <w:rPr>
          <w:rFonts w:ascii="Arial" w:hAnsi="Arial" w:cs="Arial"/>
          <w:b/>
          <w:bCs/>
          <w:color w:val="000000" w:themeColor="text1"/>
        </w:rPr>
        <w:t xml:space="preserve"> mėn.</w:t>
      </w:r>
      <w:r w:rsidR="00B911CE" w:rsidRPr="00AD0A00">
        <w:rPr>
          <w:rFonts w:ascii="Arial" w:hAnsi="Arial" w:cs="Arial"/>
          <w:color w:val="000000" w:themeColor="text1"/>
        </w:rPr>
        <w:t xml:space="preserve"> laikotarpiui.</w:t>
      </w:r>
      <w:r w:rsidRPr="00AD0A00">
        <w:rPr>
          <w:rFonts w:ascii="Arial" w:hAnsi="Arial" w:cs="Arial"/>
          <w:color w:val="000000" w:themeColor="text1"/>
        </w:rPr>
        <w:t xml:space="preserve"> Pratęsimo sąlygos nurodytos Pirkimo sutarties projekte. </w:t>
      </w:r>
    </w:p>
    <w:p w14:paraId="5BEA979D" w14:textId="017705F5" w:rsidR="00452716" w:rsidRPr="00AD0A00" w:rsidRDefault="00BD6A48"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Lėšų šaltiniai</w:t>
      </w:r>
      <w:r w:rsidRPr="00AD0A00">
        <w:rPr>
          <w:rFonts w:ascii="Arial" w:hAnsi="Arial" w:cs="Arial"/>
          <w:color w:val="000000" w:themeColor="text1"/>
        </w:rPr>
        <w:t xml:space="preserve"> – </w:t>
      </w:r>
      <w:r w:rsidR="00757B62" w:rsidRPr="00AD0A00">
        <w:rPr>
          <w:rFonts w:ascii="Arial" w:hAnsi="Arial" w:cs="Arial"/>
          <w:color w:val="000000" w:themeColor="text1"/>
        </w:rPr>
        <w:t>Klaipėdos rajono</w:t>
      </w:r>
      <w:r w:rsidRPr="00AD0A00">
        <w:rPr>
          <w:rFonts w:ascii="Arial" w:hAnsi="Arial" w:cs="Arial"/>
          <w:color w:val="000000" w:themeColor="text1"/>
        </w:rPr>
        <w:t xml:space="preserve"> s</w:t>
      </w:r>
      <w:r w:rsidR="00AC4202" w:rsidRPr="00AD0A00">
        <w:rPr>
          <w:rFonts w:ascii="Arial" w:hAnsi="Arial" w:cs="Arial"/>
          <w:color w:val="000000" w:themeColor="text1"/>
        </w:rPr>
        <w:t>avivaldybės biudžeto lėšos</w:t>
      </w:r>
      <w:r w:rsidR="00DB531E" w:rsidRPr="00AD0A00">
        <w:rPr>
          <w:rFonts w:ascii="Arial" w:hAnsi="Arial" w:cs="Arial"/>
          <w:color w:val="000000" w:themeColor="text1"/>
        </w:rPr>
        <w:t>.</w:t>
      </w:r>
    </w:p>
    <w:p w14:paraId="0A9120E2" w14:textId="72F830E5" w:rsidR="00452716" w:rsidRPr="00AD0A00" w:rsidRDefault="000C7595"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Teikdamas pasiūlymą, tiekėjas </w:t>
      </w:r>
      <w:r w:rsidRPr="00AD0A00">
        <w:rPr>
          <w:rFonts w:ascii="Arial" w:hAnsi="Arial" w:cs="Arial"/>
          <w:b/>
          <w:bCs/>
          <w:color w:val="000000" w:themeColor="text1"/>
        </w:rPr>
        <w:t>gali apžiūrėti objektą</w:t>
      </w:r>
      <w:r w:rsidRPr="00AD0A00">
        <w:rPr>
          <w:rFonts w:ascii="Arial" w:hAnsi="Arial" w:cs="Arial"/>
          <w:color w:val="000000" w:themeColor="text1"/>
        </w:rPr>
        <w:t xml:space="preserve"> ir į siūlomą kainą turi įskaičiuoti visas statybos darbų išlaidas ir visus mokesčius, turi prisiimti riziką už visas išlaidas, kurias, teikdamas pasiūlymą ir laikydamasis pirkimo dokumentuose nustatytų reikalavimų, privalėjo </w:t>
      </w:r>
      <w:r w:rsidRPr="00AD0A00">
        <w:rPr>
          <w:rFonts w:ascii="Arial" w:hAnsi="Arial" w:cs="Arial"/>
          <w:color w:val="000000" w:themeColor="text1"/>
        </w:rPr>
        <w:lastRenderedPageBreak/>
        <w:t>įskaičiuoti į pasiūlymo kainą</w:t>
      </w:r>
      <w:r w:rsidR="0038535D" w:rsidRPr="00AD0A00">
        <w:rPr>
          <w:rFonts w:ascii="Arial" w:hAnsi="Arial" w:cs="Arial"/>
          <w:color w:val="000000" w:themeColor="text1"/>
        </w:rPr>
        <w:t>.</w:t>
      </w:r>
      <w:r w:rsidR="00484256" w:rsidRPr="00AD0A00">
        <w:rPr>
          <w:rFonts w:ascii="Arial" w:hAnsi="Arial" w:cs="Arial"/>
          <w:color w:val="000000" w:themeColor="text1"/>
        </w:rPr>
        <w:t xml:space="preserve"> </w:t>
      </w:r>
      <w:r w:rsidR="00484256" w:rsidRPr="00AD0A00">
        <w:rPr>
          <w:rFonts w:ascii="Arial" w:hAnsi="Arial" w:cs="Arial"/>
          <w:b/>
          <w:bCs/>
          <w:color w:val="000000" w:themeColor="text1"/>
        </w:rPr>
        <w:t>p</w:t>
      </w:r>
      <w:r w:rsidR="00452716" w:rsidRPr="00AD0A00">
        <w:rPr>
          <w:rFonts w:ascii="Arial" w:hAnsi="Arial" w:cs="Arial"/>
          <w:b/>
          <w:bCs/>
          <w:color w:val="000000" w:themeColor="text1"/>
        </w:rPr>
        <w:t xml:space="preserve">erkančioji organizacija </w:t>
      </w:r>
      <w:r w:rsidR="00D43597" w:rsidRPr="00AD0A00">
        <w:rPr>
          <w:rFonts w:ascii="Arial" w:hAnsi="Arial" w:cs="Arial"/>
          <w:b/>
          <w:bCs/>
          <w:color w:val="000000" w:themeColor="text1"/>
        </w:rPr>
        <w:t xml:space="preserve">surengs </w:t>
      </w:r>
      <w:r w:rsidR="00452716" w:rsidRPr="00AD0A00">
        <w:rPr>
          <w:rFonts w:ascii="Arial" w:hAnsi="Arial" w:cs="Arial"/>
          <w:b/>
          <w:bCs/>
          <w:color w:val="000000" w:themeColor="text1"/>
        </w:rPr>
        <w:t>susitikimą su tiekėjais dėl projekto konkurso dokumentų ir techninės specifikacijos paaiškinimo</w:t>
      </w:r>
      <w:r w:rsidR="00D43597" w:rsidRPr="00AD0A00">
        <w:rPr>
          <w:rFonts w:ascii="Arial" w:hAnsi="Arial" w:cs="Arial"/>
          <w:b/>
          <w:bCs/>
          <w:color w:val="000000" w:themeColor="text1"/>
        </w:rPr>
        <w:t>.</w:t>
      </w:r>
      <w:r w:rsidR="00452716" w:rsidRPr="00AD0A00">
        <w:rPr>
          <w:rFonts w:ascii="Arial" w:hAnsi="Arial" w:cs="Arial"/>
          <w:color w:val="000000" w:themeColor="text1"/>
        </w:rPr>
        <w:t xml:space="preserve"> Apie </w:t>
      </w:r>
      <w:r w:rsidR="00452716" w:rsidRPr="007E7503">
        <w:rPr>
          <w:rFonts w:ascii="Arial" w:hAnsi="Arial" w:cs="Arial"/>
        </w:rPr>
        <w:t xml:space="preserve">planuojamo susitikimo vietą ir laiką bus paskelbta CVP IS priemonėms ne vėliau kaip per </w:t>
      </w:r>
      <w:r w:rsidR="00452716" w:rsidRPr="007E7503">
        <w:rPr>
          <w:rFonts w:ascii="Arial" w:hAnsi="Arial" w:cs="Arial"/>
          <w:b/>
          <w:bCs/>
        </w:rPr>
        <w:t>10 darbo dienų</w:t>
      </w:r>
      <w:r w:rsidR="00452716" w:rsidRPr="007E7503">
        <w:rPr>
          <w:rFonts w:ascii="Arial" w:hAnsi="Arial" w:cs="Arial"/>
        </w:rPr>
        <w:t xml:space="preserve"> po skelbimo </w:t>
      </w:r>
      <w:r w:rsidR="00452716" w:rsidRPr="00AD0A00">
        <w:rPr>
          <w:rFonts w:ascii="Arial" w:hAnsi="Arial" w:cs="Arial"/>
          <w:color w:val="000000" w:themeColor="text1"/>
        </w:rPr>
        <w:t>apie pirkimą paskelbimo datos.</w:t>
      </w:r>
    </w:p>
    <w:p w14:paraId="3CA03300" w14:textId="3831B3F3" w:rsidR="00BB58F5" w:rsidRPr="00AD0A00" w:rsidRDefault="00BB58F5" w:rsidP="00893996">
      <w:pPr>
        <w:numPr>
          <w:ilvl w:val="1"/>
          <w:numId w:val="4"/>
        </w:numPr>
        <w:tabs>
          <w:tab w:val="left" w:pos="993"/>
        </w:tabs>
        <w:ind w:left="0" w:firstLine="567"/>
        <w:jc w:val="both"/>
        <w:rPr>
          <w:rFonts w:ascii="Arial" w:hAnsi="Arial" w:cs="Arial"/>
          <w:bCs/>
          <w:color w:val="000000" w:themeColor="text1"/>
        </w:rPr>
      </w:pPr>
      <w:r w:rsidRPr="00AD0A00">
        <w:rPr>
          <w:rFonts w:ascii="Arial" w:hAnsi="Arial" w:cs="Arial"/>
          <w:color w:val="000000" w:themeColor="text1"/>
        </w:rPr>
        <w:t>Šis pirkimas į dalis neskaidomas, todėl pasiūlymas turi būti teikiamas visam nurodytam paslaugų kiekiui</w:t>
      </w:r>
      <w:r w:rsidRPr="00AD0A00">
        <w:rPr>
          <w:rFonts w:ascii="Arial" w:hAnsi="Arial" w:cs="Arial"/>
          <w:bCs/>
          <w:color w:val="000000" w:themeColor="text1"/>
        </w:rPr>
        <w:t xml:space="preserve">. </w:t>
      </w:r>
      <w:r w:rsidRPr="00AD0A00">
        <w:rPr>
          <w:rFonts w:ascii="Arial" w:hAnsi="Arial" w:cs="Arial"/>
          <w:color w:val="000000" w:themeColor="text1"/>
        </w:rPr>
        <w:t xml:space="preserve">Pirkimo objekto neskaidymo į dalis argumentai: </w:t>
      </w:r>
      <w:r w:rsidRPr="00AD0A00">
        <w:rPr>
          <w:rFonts w:ascii="Arial" w:hAnsi="Arial" w:cs="Arial"/>
          <w:bCs/>
          <w:color w:val="000000" w:themeColor="text1"/>
        </w:rPr>
        <w:t xml:space="preserve">skaidant sudėtinga techniniu požiūriu. Pirkimo objektas neskaidomas į dalis, nes, vadovaujantis statybos techninio reglamento STR 1.06.01:2016 „Statybos darbai. Statinio statybos priežiūra“ 77 punkto nuostatomis, statinio projekto vykdymo priežiūrą atlieka statinio projekto rengėjas. </w:t>
      </w:r>
      <w:r w:rsidR="00152E5A" w:rsidRPr="00AD0A00">
        <w:rPr>
          <w:rFonts w:ascii="Arial" w:hAnsi="Arial" w:cs="Arial"/>
          <w:bCs/>
          <w:color w:val="000000" w:themeColor="text1"/>
        </w:rPr>
        <w:t>Pirkimas vykdomas neskelbiamų derybų būdu, vadovaujantis VPĮ 71 str. 4 d. nuostatomis (,,Neskelbiamų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w:t>
      </w:r>
      <w:r w:rsidR="00B565D9" w:rsidRPr="00AD0A00">
        <w:rPr>
          <w:rFonts w:ascii="Arial" w:hAnsi="Arial" w:cs="Arial"/>
          <w:bCs/>
          <w:color w:val="000000" w:themeColor="text1"/>
        </w:rPr>
        <w:t xml:space="preserve"> </w:t>
      </w:r>
      <w:r w:rsidR="00152E5A" w:rsidRPr="00AD0A00">
        <w:rPr>
          <w:rFonts w:ascii="Arial" w:hAnsi="Arial" w:cs="Arial"/>
          <w:bCs/>
          <w:color w:val="000000" w:themeColor="text1"/>
        </w:rPr>
        <w:t>&lt;...&gt;“).</w:t>
      </w:r>
    </w:p>
    <w:p w14:paraId="68D162DC" w14:textId="2BDB24A3" w:rsidR="00BB58F5" w:rsidRPr="00AD0A00"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2</w:t>
      </w:r>
      <w:r w:rsidRPr="00AD0A00">
        <w:rPr>
          <w:rFonts w:ascii="Arial" w:hAnsi="Arial" w:cs="Arial"/>
          <w:color w:val="000000" w:themeColor="text1"/>
        </w:rPr>
        <w:t>. Tiekėjams neleidžiama pateikti alternatyvių pasiūlymų. Tiekėjų pateikti alternatyvūs pasiūlymai nagrinėjami nebus.</w:t>
      </w:r>
    </w:p>
    <w:p w14:paraId="43CA8649" w14:textId="12C1910A" w:rsidR="00BB58F5" w:rsidRPr="00AD0A00" w:rsidRDefault="00BB58F5" w:rsidP="00BB58F5">
      <w:pPr>
        <w:ind w:firstLine="720"/>
        <w:jc w:val="both"/>
        <w:outlineLvl w:val="1"/>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3</w:t>
      </w:r>
      <w:r w:rsidRPr="00AD0A00">
        <w:rPr>
          <w:rFonts w:ascii="Arial" w:hAnsi="Arial" w:cs="Arial"/>
          <w:color w:val="000000" w:themeColor="text1"/>
        </w:rPr>
        <w:t xml:space="preserve">. Teikdamas pasiūlymą, tiekėjas </w:t>
      </w:r>
      <w:r w:rsidRPr="00533B56">
        <w:rPr>
          <w:rFonts w:ascii="Arial" w:hAnsi="Arial" w:cs="Arial"/>
        </w:rPr>
        <w:t xml:space="preserve">į siūlomą kainą turi įskaičiuoti visas išlaidas ir visus mokesčius, turi prisiimti riziką už visas išlaidas, kurias, teikdamas pasiūlymą ir laikydamasis pirkimo </w:t>
      </w:r>
      <w:r w:rsidRPr="00AD0A00">
        <w:rPr>
          <w:rFonts w:ascii="Arial" w:hAnsi="Arial" w:cs="Arial"/>
          <w:color w:val="000000" w:themeColor="text1"/>
        </w:rPr>
        <w:t>dokumentuose nustatytų reikalavimų, privalėjo įskaičiuoti į pasiūlymo kainą.</w:t>
      </w:r>
    </w:p>
    <w:p w14:paraId="5BA77ABE" w14:textId="22FB8991" w:rsidR="00973649" w:rsidRPr="00533B56" w:rsidRDefault="00BB58F5" w:rsidP="00973649">
      <w:pPr>
        <w:ind w:firstLine="709"/>
        <w:jc w:val="both"/>
        <w:rPr>
          <w:rFonts w:ascii="Arial" w:hAnsi="Arial" w:cs="Arial"/>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4</w:t>
      </w:r>
      <w:r w:rsidRPr="00AD0A00">
        <w:rPr>
          <w:rFonts w:ascii="Arial" w:hAnsi="Arial" w:cs="Arial"/>
          <w:color w:val="000000" w:themeColor="text1"/>
        </w:rPr>
        <w:t>. Paslaugų teikimo vieta –</w:t>
      </w:r>
      <w:r w:rsidR="00757B62" w:rsidRPr="00AD0A00">
        <w:rPr>
          <w:rFonts w:ascii="Arial" w:hAnsi="Arial" w:cs="Arial"/>
          <w:color w:val="000000" w:themeColor="text1"/>
        </w:rPr>
        <w:t xml:space="preserve"> </w:t>
      </w:r>
      <w:r w:rsidR="00757B62" w:rsidRPr="00AD0A00">
        <w:rPr>
          <w:rFonts w:ascii="Arial" w:hAnsi="Arial" w:cs="Arial"/>
          <w:b/>
          <w:color w:val="000000" w:themeColor="text1"/>
        </w:rPr>
        <w:t>Gargždų miesto centrinė dalis</w:t>
      </w:r>
      <w:r w:rsidRPr="00AD0A00">
        <w:rPr>
          <w:rStyle w:val="FontStyle20"/>
          <w:rFonts w:ascii="Arial" w:hAnsi="Arial" w:cs="Arial"/>
          <w:color w:val="000000" w:themeColor="text1"/>
          <w:sz w:val="24"/>
          <w:szCs w:val="24"/>
        </w:rPr>
        <w:t>.</w:t>
      </w:r>
      <w:r w:rsidRPr="00AD0A00">
        <w:rPr>
          <w:rFonts w:ascii="Arial" w:hAnsi="Arial" w:cs="Arial"/>
          <w:color w:val="000000" w:themeColor="text1"/>
        </w:rPr>
        <w:t xml:space="preserve"> </w:t>
      </w:r>
    </w:p>
    <w:p w14:paraId="7D5D5056" w14:textId="70AA33E5" w:rsidR="00B565D9" w:rsidRPr="002976EC" w:rsidRDefault="00BB58F5" w:rsidP="00973649">
      <w:pPr>
        <w:ind w:firstLine="709"/>
        <w:jc w:val="both"/>
        <w:rPr>
          <w:rFonts w:ascii="Arial" w:hAnsi="Arial" w:cs="Arial"/>
          <w:color w:val="000000" w:themeColor="text1"/>
        </w:rPr>
      </w:pPr>
      <w:r w:rsidRPr="002976EC">
        <w:rPr>
          <w:rFonts w:ascii="Arial" w:hAnsi="Arial" w:cs="Arial"/>
          <w:color w:val="000000" w:themeColor="text1"/>
        </w:rPr>
        <w:t>2.</w:t>
      </w:r>
      <w:r w:rsidR="00055316" w:rsidRPr="002976EC">
        <w:rPr>
          <w:rFonts w:ascii="Arial" w:hAnsi="Arial" w:cs="Arial"/>
          <w:color w:val="000000" w:themeColor="text1"/>
        </w:rPr>
        <w:t>1</w:t>
      </w:r>
      <w:r w:rsidR="00A323C0" w:rsidRPr="002976EC">
        <w:rPr>
          <w:rFonts w:ascii="Arial" w:hAnsi="Arial" w:cs="Arial"/>
          <w:color w:val="000000" w:themeColor="text1"/>
        </w:rPr>
        <w:t>5</w:t>
      </w:r>
      <w:r w:rsidRPr="002976EC">
        <w:rPr>
          <w:rFonts w:ascii="Arial" w:hAnsi="Arial" w:cs="Arial"/>
          <w:color w:val="000000" w:themeColor="text1"/>
        </w:rPr>
        <w:t xml:space="preserve">. Šis pirkimas laikomas </w:t>
      </w:r>
      <w:r w:rsidRPr="002976EC">
        <w:rPr>
          <w:rFonts w:ascii="Arial" w:hAnsi="Arial" w:cs="Arial"/>
          <w:b/>
          <w:bCs/>
          <w:color w:val="000000" w:themeColor="text1"/>
        </w:rPr>
        <w:t>žaliuoju pirkimu</w:t>
      </w:r>
      <w:r w:rsidRPr="002976EC">
        <w:rPr>
          <w:rFonts w:ascii="Arial" w:hAnsi="Arial" w:cs="Arial"/>
          <w:color w:val="000000" w:themeColor="text1"/>
        </w:rPr>
        <w:t>, nes pirkime</w:t>
      </w:r>
      <w:r w:rsidR="00973649" w:rsidRPr="002976EC">
        <w:rPr>
          <w:rFonts w:ascii="Arial" w:hAnsi="Arial" w:cs="Arial"/>
          <w:color w:val="000000" w:themeColor="text1"/>
        </w:rPr>
        <w:t xml:space="preserve"> </w:t>
      </w:r>
      <w:r w:rsidRPr="002976EC">
        <w:rPr>
          <w:rFonts w:ascii="Arial" w:hAnsi="Arial" w:cs="Arial"/>
          <w:color w:val="000000" w:themeColor="text1"/>
        </w:rPr>
        <w:t xml:space="preserve">taikomas aplinkos apsaugos priemonių įgyvendinimas: </w:t>
      </w:r>
      <w:r w:rsidR="00973649" w:rsidRPr="002976EC">
        <w:rPr>
          <w:rFonts w:ascii="Arial" w:hAnsi="Arial" w:cs="Arial"/>
          <w:color w:val="000000" w:themeColor="text1"/>
        </w:rPr>
        <w:t xml:space="preserve">tiekėjas turi užtikrinti, kad rengiant projektą bus laikomasi </w:t>
      </w:r>
      <w:r w:rsidR="00973649" w:rsidRPr="002976EC">
        <w:rPr>
          <w:rFonts w:ascii="Arial" w:hAnsi="Arial" w:cs="Arial"/>
          <w:b/>
          <w:bCs/>
          <w:color w:val="000000" w:themeColor="text1"/>
        </w:rPr>
        <w:t>minimalių aplinkos apsaugos kriterijų</w:t>
      </w:r>
      <w:r w:rsidR="00973649" w:rsidRPr="002976EC">
        <w:rPr>
          <w:rFonts w:ascii="Arial" w:hAnsi="Arial" w:cs="Arial"/>
          <w:color w:val="000000" w:themeColor="text1"/>
        </w:rPr>
        <w:t xml:space="preserve">, nustatytų vadovaujantis Aplinkos apsaugos kriterijų taikymo, vykdant žaliuosius pirkimus, tvarkos aprašo, patvirtinto Lietuvos Respublikos aplinkos ministro 2011 m. birželio 28 d. įsakymu Nr. D1-508 </w:t>
      </w:r>
      <w:r w:rsidR="00973649" w:rsidRPr="002976EC">
        <w:rPr>
          <w:rFonts w:ascii="Arial" w:hAnsi="Arial" w:cs="Arial"/>
          <w:color w:val="000000" w:themeColor="text1"/>
          <w:kern w:val="2"/>
          <w:shd w:val="clear" w:color="auto" w:fill="FFFFFF"/>
        </w:rPr>
        <w:t xml:space="preserve">„Dėl Aplinkos apsaugos kriterijų taikymo, vykdant žaliuosius pirkimus, tvarkos aprašo patvirtinimo“ </w:t>
      </w:r>
      <w:r w:rsidR="00973649" w:rsidRPr="002976EC">
        <w:rPr>
          <w:rFonts w:ascii="Arial" w:hAnsi="Arial" w:cs="Arial"/>
          <w:color w:val="000000" w:themeColor="text1"/>
        </w:rPr>
        <w:t>(toliau – Tvarkos aprašas</w:t>
      </w:r>
      <w:r w:rsidR="00B565D9" w:rsidRPr="002976EC">
        <w:rPr>
          <w:rFonts w:ascii="Arial" w:hAnsi="Arial" w:cs="Arial"/>
          <w:color w:val="000000" w:themeColor="text1"/>
        </w:rPr>
        <w:t>):</w:t>
      </w:r>
    </w:p>
    <w:p w14:paraId="2F21008A" w14:textId="24D49397"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i)</w:t>
      </w:r>
      <w:r w:rsidR="00973649" w:rsidRPr="002976EC">
        <w:rPr>
          <w:rFonts w:ascii="Arial" w:hAnsi="Arial" w:cs="Arial"/>
          <w:color w:val="000000" w:themeColor="text1"/>
        </w:rPr>
        <w:t xml:space="preserve"> 4.1 papunkčiu ir nurodytų Tvarkos aprašo 2 priedo XVII skyriuje ,,Kelių projektavimo paslaugos ir statybos darbai, kelio elementai“, t. y. rengiamame Projekte numatyti, kad:</w:t>
      </w:r>
    </w:p>
    <w:p w14:paraId="2D8A1B8C" w14:textId="07438156"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45003906" w14:textId="212C1678"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tuo atveju, jei Projekte bus numatyti ir kelio elementai, jie turi atitikti minimalius aplinkos apsaugos kriterijus, numatytus Tvarkos aprašo 2 priedo XVII skyriaus 27 punkte „Kelio ženklai, ženklinimas ir triukšmo užtvaros“ ir 28 punkte „Gatvių apšvietimo įranga“.</w:t>
      </w:r>
    </w:p>
    <w:p w14:paraId="0890780C" w14:textId="38ECF609" w:rsidR="00B565D9" w:rsidRPr="002976EC" w:rsidRDefault="00B565D9" w:rsidP="00B565D9">
      <w:pPr>
        <w:ind w:firstLine="709"/>
        <w:jc w:val="both"/>
        <w:rPr>
          <w:rFonts w:ascii="Arial" w:hAnsi="Arial" w:cs="Arial"/>
          <w:color w:val="000000" w:themeColor="text1"/>
        </w:rPr>
      </w:pPr>
      <w:r w:rsidRPr="002976EC">
        <w:rPr>
          <w:rFonts w:ascii="Arial" w:hAnsi="Arial" w:cs="Arial"/>
          <w:color w:val="000000" w:themeColor="text1"/>
        </w:rPr>
        <w:t xml:space="preserve">ii) </w:t>
      </w:r>
      <w:bookmarkStart w:id="16" w:name="_Hlk193712788"/>
      <w:r w:rsidRPr="002976EC">
        <w:rPr>
          <w:rFonts w:ascii="Arial" w:hAnsi="Arial" w:cs="Arial"/>
          <w:color w:val="000000" w:themeColor="text1"/>
        </w:rPr>
        <w:t>4.1 papunkčiu ir nurodytų Tvarkos aprašo 2 priedo XIII skyriuje ,,Statybinės medžiagos“ 16.1. p. ir 16.2. p.:</w:t>
      </w:r>
    </w:p>
    <w:p w14:paraId="25C07F9D" w14:textId="532A22B1" w:rsidR="00B565D9" w:rsidRPr="002976EC" w:rsidRDefault="00B565D9" w:rsidP="00B565D9">
      <w:pPr>
        <w:ind w:firstLine="709"/>
        <w:jc w:val="both"/>
        <w:rPr>
          <w:rFonts w:ascii="Arial" w:hAnsi="Arial" w:cs="Arial"/>
          <w:color w:val="000000" w:themeColor="text1"/>
        </w:rPr>
      </w:pPr>
      <w:bookmarkStart w:id="17" w:name="part_f73b4956839b4e8a803f6f25788de8d2"/>
      <w:bookmarkEnd w:id="17"/>
      <w:r w:rsidRPr="002976EC">
        <w:rPr>
          <w:rFonts w:ascii="Arial" w:hAnsi="Arial" w:cs="Arial"/>
          <w:color w:val="000000" w:themeColor="text1"/>
        </w:rPr>
        <w:t>- ne mažiau kaip 80 proc. statiniuose naudojamos medienos, medienos medžiagų ir gaminių turi būti iš miškų, sertifikuotų naudojant FSC ar PEFC miškų sertifikavimo sistemas arba lygiavertes sertifikavimo sistemas;</w:t>
      </w:r>
    </w:p>
    <w:p w14:paraId="66681147" w14:textId="75A78F4F" w:rsidR="00B565D9" w:rsidRPr="002976EC" w:rsidRDefault="00B565D9" w:rsidP="00B565D9">
      <w:pPr>
        <w:ind w:firstLine="709"/>
        <w:jc w:val="both"/>
        <w:rPr>
          <w:rFonts w:ascii="Arial" w:hAnsi="Arial" w:cs="Arial"/>
          <w:color w:val="000000" w:themeColor="text1"/>
        </w:rPr>
      </w:pPr>
      <w:bookmarkStart w:id="18" w:name="part_03ae88f65b424c0d887966ed79334f24"/>
      <w:bookmarkEnd w:id="18"/>
      <w:r w:rsidRPr="002976EC">
        <w:rPr>
          <w:rFonts w:ascii="Arial" w:hAnsi="Arial" w:cs="Arial"/>
          <w:color w:val="000000" w:themeColor="text1"/>
        </w:rPr>
        <w:t xml:space="preserve">- plokštėse, kuriose yra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rišamųjų medžiagų,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emisija į atmosferą E1 klasės plokštėms turi būti ne didesnė kaip 0,124 mg/m</w:t>
      </w:r>
      <w:r w:rsidRPr="002976EC">
        <w:rPr>
          <w:rFonts w:ascii="Arial" w:hAnsi="Arial" w:cs="Arial"/>
          <w:color w:val="000000" w:themeColor="text1"/>
          <w:vertAlign w:val="superscript"/>
        </w:rPr>
        <w:t>3</w:t>
      </w:r>
      <w:r w:rsidRPr="002976EC">
        <w:rPr>
          <w:rFonts w:ascii="Arial" w:hAnsi="Arial" w:cs="Arial"/>
          <w:color w:val="000000" w:themeColor="text1"/>
        </w:rPr>
        <w:t xml:space="preserve"> oro pagal bandymo metodą LST EN 13986 „Medienos skydai, naudojami statybinėms konstrukcijoms. Charakteristikos, atitikties įvertinimas ir ženklinimas“ (arba lygiavertį standartą) arba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koncentracija turi būti ne didesnė kaip 0,1 </w:t>
      </w:r>
      <w:proofErr w:type="spellStart"/>
      <w:r w:rsidRPr="002976EC">
        <w:rPr>
          <w:rFonts w:ascii="Arial" w:hAnsi="Arial" w:cs="Arial"/>
          <w:color w:val="000000" w:themeColor="text1"/>
        </w:rPr>
        <w:t>ppm</w:t>
      </w:r>
      <w:proofErr w:type="spellEnd"/>
      <w:r w:rsidRPr="002976EC">
        <w:rPr>
          <w:rFonts w:ascii="Arial" w:hAnsi="Arial" w:cs="Arial"/>
          <w:color w:val="000000" w:themeColor="text1"/>
        </w:rPr>
        <w:t xml:space="preserve"> pagal bandymo metodą LST EN 717-1 „Medienos skydai.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išsiskyrimo nustatymas. 1 dalis.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išsiskyrimo nustatymas kameros metodu“ (arba lygiavertį standartą).</w:t>
      </w:r>
    </w:p>
    <w:bookmarkEnd w:id="16"/>
    <w:p w14:paraId="52919630" w14:textId="665841F0" w:rsidR="00BB58F5" w:rsidRPr="00533B56" w:rsidRDefault="00BB58F5" w:rsidP="00973649">
      <w:pPr>
        <w:ind w:firstLine="709"/>
        <w:jc w:val="both"/>
        <w:rPr>
          <w:rFonts w:ascii="Arial" w:hAnsi="Arial" w:cs="Arial"/>
          <w:lang w:val="lt"/>
        </w:rPr>
      </w:pPr>
      <w:r w:rsidRPr="002976EC">
        <w:rPr>
          <w:rFonts w:ascii="Arial" w:hAnsi="Arial" w:cs="Arial"/>
          <w:color w:val="000000" w:themeColor="text1"/>
          <w:lang w:val="lt"/>
        </w:rPr>
        <w:t>2.</w:t>
      </w:r>
      <w:r w:rsidR="00055316" w:rsidRPr="002976EC">
        <w:rPr>
          <w:rFonts w:ascii="Arial" w:hAnsi="Arial" w:cs="Arial"/>
          <w:color w:val="000000" w:themeColor="text1"/>
          <w:lang w:val="lt"/>
        </w:rPr>
        <w:t>1</w:t>
      </w:r>
      <w:r w:rsidR="00452716" w:rsidRPr="002976EC">
        <w:rPr>
          <w:rFonts w:ascii="Arial" w:hAnsi="Arial" w:cs="Arial"/>
          <w:color w:val="000000" w:themeColor="text1"/>
          <w:lang w:val="lt"/>
        </w:rPr>
        <w:t>6</w:t>
      </w:r>
      <w:r w:rsidRPr="002976EC">
        <w:rPr>
          <w:rFonts w:ascii="Arial" w:hAnsi="Arial" w:cs="Arial"/>
          <w:color w:val="000000" w:themeColor="text1"/>
          <w:lang w:val="lt"/>
        </w:rPr>
        <w:t xml:space="preserve">. </w:t>
      </w:r>
      <w:r w:rsidR="00C97762" w:rsidRPr="002976EC">
        <w:rPr>
          <w:rFonts w:ascii="Arial" w:hAnsi="Arial" w:cs="Arial"/>
          <w:color w:val="000000" w:themeColor="text1"/>
        </w:rPr>
        <w:t xml:space="preserve">Pirkimas neatliekamas </w:t>
      </w:r>
      <w:r w:rsidR="00C97762" w:rsidRPr="007F7299">
        <w:rPr>
          <w:rFonts w:ascii="Arial" w:hAnsi="Arial" w:cs="Arial"/>
          <w:color w:val="000000" w:themeColor="text1"/>
        </w:rPr>
        <w:t xml:space="preserve">naudojantis nacionalinės centrinės perkančiosios organizacijos centralizuotų pirkimų katalogu (toliau – CPO LT), nes tokių </w:t>
      </w:r>
      <w:r w:rsidR="00D43597">
        <w:rPr>
          <w:rFonts w:ascii="Arial" w:hAnsi="Arial" w:cs="Arial"/>
          <w:color w:val="000000" w:themeColor="text1"/>
        </w:rPr>
        <w:t xml:space="preserve">paslaugų </w:t>
      </w:r>
      <w:r w:rsidR="00C97762" w:rsidRPr="007F7299">
        <w:rPr>
          <w:rFonts w:ascii="Arial" w:hAnsi="Arial" w:cs="Arial"/>
          <w:color w:val="000000" w:themeColor="text1"/>
        </w:rPr>
        <w:t>CPO LT elektroniniame kataloge nėra.</w:t>
      </w:r>
    </w:p>
    <w:p w14:paraId="363B8E86" w14:textId="1A005297" w:rsidR="00BB58F5" w:rsidRPr="00533B56"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rPr>
      </w:pPr>
      <w:r w:rsidRPr="00533B56">
        <w:rPr>
          <w:rFonts w:ascii="Arial" w:hAnsi="Arial" w:cs="Arial"/>
        </w:rPr>
        <w:t>2.1</w:t>
      </w:r>
      <w:r w:rsidR="00452716" w:rsidRPr="00533B56">
        <w:rPr>
          <w:rFonts w:ascii="Arial" w:hAnsi="Arial" w:cs="Arial"/>
        </w:rPr>
        <w:t>7</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29 str. 4 d., Perkančioji organizacija turi teisę savo iniciatyva nutraukti pradėtas pirkimo procedūras, jeigu atsirado aplinkybių, kurių nebuvo galima numatyti, </w:t>
      </w:r>
      <w:r w:rsidRPr="00533B56">
        <w:rPr>
          <w:rFonts w:ascii="Arial" w:hAnsi="Arial" w:cs="Arial"/>
        </w:rPr>
        <w:lastRenderedPageBreak/>
        <w:t>arba pirkimo dokumentuose padaryta esminių klaidų, dėl kurių pirkimas tampa nebetikslingas ar jį įvykdžius būtų įsigytas perkančiosios organizacijos poreikių neatitinkantis pirkimo objektas.</w:t>
      </w:r>
    </w:p>
    <w:p w14:paraId="7B44B4CF" w14:textId="517439B2" w:rsidR="00BB58F5" w:rsidRPr="00533B56" w:rsidRDefault="00BB58F5" w:rsidP="000553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lang w:val="lt"/>
        </w:rPr>
      </w:pPr>
      <w:r w:rsidRPr="00533B56">
        <w:rPr>
          <w:rFonts w:ascii="Arial" w:hAnsi="Arial" w:cs="Arial"/>
          <w:lang w:val="lt"/>
        </w:rPr>
        <w:t>2.1</w:t>
      </w:r>
      <w:r w:rsidR="00452716" w:rsidRPr="00533B56">
        <w:rPr>
          <w:rFonts w:ascii="Arial" w:hAnsi="Arial" w:cs="Arial"/>
          <w:lang w:val="lt"/>
        </w:rPr>
        <w:t>8</w:t>
      </w:r>
      <w:r w:rsidRPr="00533B56">
        <w:rPr>
          <w:rFonts w:ascii="Arial" w:hAnsi="Arial" w:cs="Arial"/>
          <w:lang w:val="lt"/>
        </w:rPr>
        <w:t xml:space="preserve">. </w:t>
      </w:r>
      <w:r w:rsidRPr="00533B56">
        <w:rPr>
          <w:rFonts w:ascii="Arial" w:hAnsi="Arial" w:cs="Arial"/>
          <w:bCs/>
        </w:rPr>
        <w:t>Perkančioji organizacija privalo nutraukti pradėtas pirkimo ar projekto konkurso procedūras, jeigu buvo pažeisti šio įstatymo 17 straipsnio 1 dalyje nustatyti principai ir atitinkamos padėties negalima ištaisyti.</w:t>
      </w:r>
    </w:p>
    <w:p w14:paraId="1EB41828" w14:textId="77777777" w:rsidR="001278AD" w:rsidRPr="00533B56" w:rsidRDefault="001278AD" w:rsidP="001278AD">
      <w:pPr>
        <w:tabs>
          <w:tab w:val="left" w:pos="993"/>
        </w:tabs>
        <w:ind w:left="567"/>
        <w:jc w:val="both"/>
        <w:rPr>
          <w:rFonts w:ascii="Arial" w:hAnsi="Arial" w:cs="Arial"/>
        </w:rPr>
      </w:pPr>
    </w:p>
    <w:p w14:paraId="1EB41829" w14:textId="7D53F341" w:rsidR="00EA32B1" w:rsidRPr="00533B56" w:rsidRDefault="00FF2326" w:rsidP="001278AD">
      <w:pPr>
        <w:pStyle w:val="Stilius1"/>
        <w:rPr>
          <w:rFonts w:ascii="Arial" w:hAnsi="Arial" w:cs="Arial"/>
        </w:rPr>
      </w:pPr>
      <w:bookmarkStart w:id="19" w:name="_Toc47844930"/>
      <w:bookmarkStart w:id="20" w:name="_Toc60525484"/>
      <w:bookmarkStart w:id="21" w:name="_Toc479683497"/>
      <w:bookmarkStart w:id="22" w:name="_Toc17812064"/>
      <w:bookmarkStart w:id="23" w:name="_Toc60525485"/>
      <w:bookmarkStart w:id="24" w:name="_Toc47844931"/>
      <w:r w:rsidRPr="00533B56">
        <w:rPr>
          <w:rFonts w:ascii="Arial" w:hAnsi="Arial" w:cs="Arial"/>
        </w:rPr>
        <w:t xml:space="preserve"> </w:t>
      </w:r>
      <w:r w:rsidR="00EA32B1" w:rsidRPr="00533B56">
        <w:rPr>
          <w:rFonts w:ascii="Arial" w:hAnsi="Arial" w:cs="Arial"/>
        </w:rPr>
        <w:t xml:space="preserve">TIEKĖJŲ  </w:t>
      </w:r>
      <w:bookmarkEnd w:id="19"/>
      <w:bookmarkEnd w:id="20"/>
      <w:bookmarkEnd w:id="21"/>
      <w:r w:rsidR="001278AD" w:rsidRPr="00533B56">
        <w:rPr>
          <w:rFonts w:ascii="Arial" w:hAnsi="Arial" w:cs="Arial"/>
        </w:rPr>
        <w:t>PAŠALINIMO PAGRINDAI IR KVALIFIKACIJOS REIKALAVIMAI</w:t>
      </w:r>
      <w:bookmarkEnd w:id="22"/>
    </w:p>
    <w:p w14:paraId="1EB4182A" w14:textId="77777777" w:rsidR="00CD5F57" w:rsidRPr="00533B56" w:rsidRDefault="00CD5F57" w:rsidP="00CD5F57">
      <w:pPr>
        <w:pStyle w:val="Stilius1"/>
        <w:numPr>
          <w:ilvl w:val="0"/>
          <w:numId w:val="0"/>
        </w:numPr>
        <w:jc w:val="left"/>
        <w:rPr>
          <w:rFonts w:ascii="Arial" w:hAnsi="Arial" w:cs="Arial"/>
        </w:rPr>
      </w:pPr>
    </w:p>
    <w:p w14:paraId="1EB4182B" w14:textId="3B305305"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Projekto konkurse turi teisę dalyvauti fiziniai asmenys, juridiniai asmenys, kitos organizacijos, jų padaliniai ar tokių asmenų grupė, sudariusi jungtinės veiklos (partnerystės) sutartį. Projektui pateikti ūkio subjektų grupė neprivalo įsteigti juridinio asmens.</w:t>
      </w:r>
    </w:p>
    <w:p w14:paraId="47EDC813" w14:textId="597A0AF0" w:rsidR="004A76D1" w:rsidRPr="00533B56" w:rsidRDefault="004A76D1"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Tiekėjai, dalyvaujantys </w:t>
      </w:r>
      <w:r w:rsidR="00695EF6" w:rsidRPr="00533B56">
        <w:rPr>
          <w:rFonts w:ascii="Arial" w:hAnsi="Arial" w:cs="Arial"/>
        </w:rPr>
        <w:t>projekto konkurse</w:t>
      </w:r>
      <w:r w:rsidRPr="00533B56">
        <w:rPr>
          <w:rFonts w:ascii="Arial" w:hAnsi="Arial" w:cs="Arial"/>
        </w:rPr>
        <w:t xml:space="preserve">, turi neatitikti tiekėjų pašalinimo pagrindų, atitikti minimalius kvalifikacijos reikalavimus ir pateikti pirkimo sąlygų </w:t>
      </w:r>
      <w:r w:rsidR="008804E5" w:rsidRPr="00533B56">
        <w:rPr>
          <w:rFonts w:ascii="Arial" w:hAnsi="Arial" w:cs="Arial"/>
          <w:b/>
          <w:bCs/>
          <w:i/>
          <w:iCs/>
        </w:rPr>
        <w:t>5</w:t>
      </w:r>
      <w:r w:rsidRPr="00533B56">
        <w:rPr>
          <w:rFonts w:ascii="Arial" w:hAnsi="Arial" w:cs="Arial"/>
          <w:b/>
          <w:bCs/>
          <w:i/>
          <w:iCs/>
        </w:rPr>
        <w:t xml:space="preserve"> priede</w:t>
      </w:r>
      <w:r w:rsidRPr="00533B56">
        <w:rPr>
          <w:rFonts w:ascii="Arial" w:hAnsi="Arial" w:cs="Arial"/>
        </w:rPr>
        <w:t xml:space="preserve"> nustatytos formos užpildytą Europos bendrąjį viešųjų pirkimų dokumentą (toliau – EBVPD) pagal VPĮ 50 straipsnyje nustatytus reikalavimus. EBVPD pildomas jį įkėlus į interneto svetainę adresu https://ebvpd.eviesiejipirkimai.lt/espd-web/ ir užpildžius bei atsisiuntus pateikiamas su pasiūlymu.</w:t>
      </w:r>
    </w:p>
    <w:p w14:paraId="1EB4182C" w14:textId="3C376400"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Šiame projekto konkurse bus taikoma </w:t>
      </w:r>
      <w:r w:rsidR="00152E5A">
        <w:rPr>
          <w:rFonts w:ascii="Arial" w:hAnsi="Arial" w:cs="Arial"/>
        </w:rPr>
        <w:t>VPĮ</w:t>
      </w:r>
      <w:r w:rsidRPr="00533B56">
        <w:rPr>
          <w:rFonts w:ascii="Arial" w:hAnsi="Arial" w:cs="Arial"/>
        </w:rPr>
        <w:t xml:space="preserve"> 59 straipsnio 4 dalyje nurodyta galimybė pirmiausia vertinti dalyvių pateiktus projektus, o įvertinus projektus bus tikrinama, ar nėra ekonomiškai naudingiausius projektus pateikusių dalyvių (I, II, III vietų) pašalinimo pagrindų, ar šių dalyvių kvalifikacija atitinka nustatytus reikalavimus.</w:t>
      </w:r>
    </w:p>
    <w:p w14:paraId="1EB4182D" w14:textId="77777777"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Perkančioji organizacija tiekėją pašalina iš projekto konkurso procedūros bet kuriame procedūros etape, jeigu paaiškėja, kad dėl savo veiksmų ar neveikimo prieš projekto konkurso procedūrą ar jos metu jis atitinka bent vieną iš projekto konkurso dokumentuose nustatytų tiekėjo pašalinimo pagrindų.</w:t>
      </w:r>
    </w:p>
    <w:p w14:paraId="22523CF7"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Tiekėjo kvalifikacija ir, jeigu taikytina, atitiktis kokybės vadybos sistemos ir (arba) aplinkos apsaugos vadybos sistemos standartų reikalavimams, turi būti įgyta iki projekto pateikimo termino pabaigos (susipažinimo su projektais dienos).</w:t>
      </w:r>
    </w:p>
    <w:p w14:paraId="70520420"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Užsienio valstybės tiekėjo pašalinimo pagrindų nebuvimą, atitiktį kvalifikacijos</w:t>
      </w:r>
      <w:r w:rsidR="004A76D1" w:rsidRPr="00533B56">
        <w:rPr>
          <w:rFonts w:ascii="Arial" w:hAnsi="Arial" w:cs="Arial"/>
        </w:rPr>
        <w:t xml:space="preserve"> </w:t>
      </w:r>
      <w:r w:rsidRPr="00533B56">
        <w:rPr>
          <w:rFonts w:ascii="Arial" w:hAnsi="Arial" w:cs="Arial"/>
        </w:rPr>
        <w:t>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33B56">
        <w:rPr>
          <w:rFonts w:ascii="Arial" w:hAnsi="Arial" w:cs="Arial"/>
        </w:rPr>
        <w:t>Apostille</w:t>
      </w:r>
      <w:proofErr w:type="spellEnd"/>
      <w:r w:rsidRPr="00533B56">
        <w:rPr>
          <w:rFonts w:ascii="Arial" w:hAnsi="Arial" w:cs="Arial"/>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533B56">
        <w:rPr>
          <w:rFonts w:ascii="Arial" w:hAnsi="Arial" w:cs="Arial"/>
        </w:rPr>
        <w:t>Apostille</w:t>
      </w:r>
      <w:proofErr w:type="spellEnd"/>
      <w:r w:rsidRPr="00533B56">
        <w:rPr>
          <w:rFonts w:ascii="Arial" w:hAnsi="Arial" w:cs="Arial"/>
        </w:rPr>
        <w:t>).</w:t>
      </w:r>
    </w:p>
    <w:p w14:paraId="4B1722B2" w14:textId="77777777" w:rsidR="00485ED4" w:rsidRPr="00533B56" w:rsidRDefault="00485ED4" w:rsidP="00485ED4">
      <w:pPr>
        <w:autoSpaceDE w:val="0"/>
        <w:autoSpaceDN w:val="0"/>
        <w:adjustRightInd w:val="0"/>
        <w:rPr>
          <w:rFonts w:ascii="Arial" w:hAnsi="Arial" w:cs="Arial"/>
        </w:rPr>
      </w:pPr>
      <w:r w:rsidRPr="00533B56">
        <w:rPr>
          <w:rFonts w:ascii="Arial" w:hAnsi="Arial" w:cs="Arial"/>
        </w:rPr>
        <w:t>Tiekėjas šalinamas iš viešųjų pirkimų procedūros, jeigu:</w:t>
      </w:r>
    </w:p>
    <w:p w14:paraId="07BED70C" w14:textId="6BCBC09E" w:rsidR="00485ED4" w:rsidRPr="00533B56" w:rsidRDefault="00485ED4" w:rsidP="00485ED4">
      <w:pPr>
        <w:autoSpaceDE w:val="0"/>
        <w:autoSpaceDN w:val="0"/>
        <w:adjustRightInd w:val="0"/>
        <w:ind w:left="7776"/>
        <w:rPr>
          <w:rFonts w:ascii="Arial" w:hAnsi="Arial" w:cs="Arial"/>
          <w:b/>
        </w:rPr>
      </w:pPr>
      <w:r w:rsidRPr="00533B56">
        <w:rPr>
          <w:rFonts w:ascii="Arial" w:hAnsi="Arial" w:cs="Arial"/>
        </w:rPr>
        <w:t xml:space="preserve">             </w:t>
      </w:r>
      <w:r w:rsidRPr="00533B56">
        <w:rPr>
          <w:rFonts w:ascii="Arial" w:hAnsi="Arial" w:cs="Arial"/>
          <w:b/>
        </w:rPr>
        <w:t>1 lentelė</w:t>
      </w:r>
    </w:p>
    <w:p w14:paraId="3F4CA03B" w14:textId="77777777" w:rsidR="00485ED4" w:rsidRPr="00533B56" w:rsidRDefault="00485ED4" w:rsidP="00485ED4">
      <w:pPr>
        <w:autoSpaceDE w:val="0"/>
        <w:autoSpaceDN w:val="0"/>
        <w:adjustRightInd w:val="0"/>
        <w:ind w:firstLine="840"/>
        <w:jc w:val="center"/>
        <w:rPr>
          <w:rFonts w:ascii="Arial" w:hAnsi="Arial" w:cs="Arial"/>
          <w:b/>
        </w:rPr>
      </w:pPr>
      <w:bookmarkStart w:id="25" w:name="_Hlk489866818"/>
      <w:r w:rsidRPr="00533B56">
        <w:rPr>
          <w:rFonts w:ascii="Arial" w:hAnsi="Arial" w:cs="Arial"/>
          <w:b/>
        </w:rPr>
        <w:t xml:space="preserve">Tiekėjų pašalinimo pagrindai </w:t>
      </w:r>
    </w:p>
    <w:p w14:paraId="35F6001D" w14:textId="77777777" w:rsidR="0035584F" w:rsidRPr="00533B56" w:rsidRDefault="0035584F" w:rsidP="00485ED4">
      <w:pPr>
        <w:autoSpaceDE w:val="0"/>
        <w:autoSpaceDN w:val="0"/>
        <w:adjustRightInd w:val="0"/>
        <w:ind w:firstLine="840"/>
        <w:jc w:val="center"/>
        <w:rPr>
          <w:rFonts w:ascii="Arial" w:hAnsi="Arial" w:cs="Arial"/>
          <w:b/>
        </w:rPr>
      </w:pPr>
    </w:p>
    <w:tbl>
      <w:tblPr>
        <w:tblW w:w="10348" w:type="dxa"/>
        <w:tblInd w:w="-147" w:type="dxa"/>
        <w:tblLayout w:type="fixed"/>
        <w:tblCellMar>
          <w:left w:w="10" w:type="dxa"/>
          <w:right w:w="10" w:type="dxa"/>
        </w:tblCellMar>
        <w:tblLook w:val="04A0" w:firstRow="1" w:lastRow="0" w:firstColumn="1" w:lastColumn="0" w:noHBand="0" w:noVBand="1"/>
      </w:tblPr>
      <w:tblGrid>
        <w:gridCol w:w="900"/>
        <w:gridCol w:w="3495"/>
        <w:gridCol w:w="2410"/>
        <w:gridCol w:w="3543"/>
      </w:tblGrid>
      <w:tr w:rsidR="0071209E" w:rsidRPr="0071209E" w14:paraId="3F95438C"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A4308" w14:textId="77777777" w:rsidR="0035584F" w:rsidRPr="0071209E" w:rsidRDefault="0035584F" w:rsidP="00FD73A3">
            <w:pPr>
              <w:pStyle w:val="Betarp"/>
              <w:ind w:left="32"/>
              <w:jc w:val="center"/>
              <w:rPr>
                <w:rFonts w:ascii="Arial" w:hAnsi="Arial" w:cs="Arial"/>
                <w:b/>
                <w:bCs/>
                <w:color w:val="000000" w:themeColor="text1"/>
                <w:sz w:val="22"/>
              </w:rPr>
            </w:pPr>
            <w:r w:rsidRPr="0071209E">
              <w:rPr>
                <w:rFonts w:ascii="Arial" w:hAnsi="Arial" w:cs="Arial"/>
                <w:b/>
                <w:bCs/>
                <w:color w:val="000000" w:themeColor="text1"/>
                <w:sz w:val="22"/>
              </w:rPr>
              <w:t>Eil. 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A7474" w14:textId="77777777" w:rsidR="0035584F" w:rsidRPr="0071209E" w:rsidRDefault="0035584F" w:rsidP="00FD73A3">
            <w:pPr>
              <w:pStyle w:val="Betarp"/>
              <w:jc w:val="center"/>
              <w:rPr>
                <w:rFonts w:ascii="Arial" w:hAnsi="Arial" w:cs="Arial"/>
                <w:bCs/>
                <w:color w:val="000000" w:themeColor="text1"/>
                <w:sz w:val="22"/>
              </w:rPr>
            </w:pPr>
            <w:r w:rsidRPr="0071209E">
              <w:rPr>
                <w:rFonts w:ascii="Arial" w:hAnsi="Arial" w:cs="Arial"/>
                <w:b/>
                <w:color w:val="000000" w:themeColor="text1"/>
                <w:sz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26B39" w14:textId="77777777" w:rsidR="0035584F" w:rsidRPr="0071209E" w:rsidRDefault="0035584F" w:rsidP="00FD73A3">
            <w:pPr>
              <w:pStyle w:val="Betarp"/>
              <w:jc w:val="center"/>
              <w:rPr>
                <w:rFonts w:ascii="Arial" w:eastAsia="Yu Mincho" w:hAnsi="Arial" w:cs="Arial"/>
                <w:b/>
                <w:bCs/>
                <w:color w:val="000000" w:themeColor="text1"/>
              </w:rPr>
            </w:pPr>
            <w:r w:rsidRPr="0071209E">
              <w:rPr>
                <w:rFonts w:ascii="Arial" w:eastAsia="Yu Mincho" w:hAnsi="Arial" w:cs="Arial"/>
                <w:b/>
                <w:bCs/>
                <w:color w:val="000000" w:themeColor="text1"/>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1E75" w14:textId="77777777" w:rsidR="0035584F" w:rsidRPr="0071209E" w:rsidRDefault="0035584F" w:rsidP="00FD73A3">
            <w:pPr>
              <w:pStyle w:val="Betarp"/>
              <w:jc w:val="center"/>
              <w:rPr>
                <w:rFonts w:ascii="Arial" w:hAnsi="Arial" w:cs="Arial"/>
                <w:bCs/>
                <w:iCs/>
                <w:color w:val="000000" w:themeColor="text1"/>
                <w:sz w:val="22"/>
              </w:rPr>
            </w:pPr>
            <w:r w:rsidRPr="0071209E">
              <w:rPr>
                <w:rFonts w:ascii="Arial" w:hAnsi="Arial" w:cs="Arial"/>
                <w:b/>
                <w:color w:val="000000" w:themeColor="text1"/>
                <w:sz w:val="22"/>
              </w:rPr>
              <w:t>Pašalinimo pagrindų nebuvimą įrodantys dokumentai</w:t>
            </w:r>
          </w:p>
        </w:tc>
      </w:tr>
      <w:tr w:rsidR="0071209E" w:rsidRPr="0071209E" w14:paraId="1880D8F8" w14:textId="77777777" w:rsidTr="00B565D9">
        <w:tc>
          <w:tcPr>
            <w:tcW w:w="103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31E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b/>
                <w:bCs/>
                <w:color w:val="000000" w:themeColor="text1"/>
                <w:sz w:val="22"/>
              </w:rPr>
              <w:t>Privalomi</w:t>
            </w:r>
            <w:r w:rsidRPr="0071209E">
              <w:rPr>
                <w:rStyle w:val="Puslapioinaosnuoroda"/>
                <w:rFonts w:ascii="Arial" w:hAnsi="Arial" w:cs="Arial"/>
                <w:b/>
                <w:bCs/>
                <w:color w:val="000000" w:themeColor="text1"/>
                <w:sz w:val="22"/>
              </w:rPr>
              <w:footnoteReference w:id="1"/>
            </w:r>
            <w:r w:rsidRPr="0071209E">
              <w:rPr>
                <w:rFonts w:ascii="Arial" w:hAnsi="Arial" w:cs="Arial"/>
                <w:b/>
                <w:bCs/>
                <w:color w:val="000000" w:themeColor="text1"/>
                <w:sz w:val="22"/>
              </w:rPr>
              <w:t xml:space="preserve"> pašalinimo pagrindai pagal VPĮ 46 straipsnio 1 – 4 dalių nuostatas</w:t>
            </w:r>
          </w:p>
        </w:tc>
      </w:tr>
      <w:tr w:rsidR="0071209E" w:rsidRPr="0071209E" w14:paraId="3EFDC7A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0585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9EEE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arba jo atsakingas asmuo, nurodytas VPĮ 46 straipsnio 2 dalies 2 punkte, nuteistas už šią nusikalstamą veiką:</w:t>
            </w:r>
          </w:p>
          <w:p w14:paraId="45EFD47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lastRenderedPageBreak/>
              <w:t>1) dalyvavimą nusikalstamame susivienijime, jo organizavimą ar vadovavimą jam;</w:t>
            </w:r>
          </w:p>
          <w:p w14:paraId="1CB68EF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2) kyšininkavimą, prekybą poveikiu, papirkimą;</w:t>
            </w:r>
          </w:p>
          <w:p w14:paraId="2297098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5610B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4) nusikalstamą bankrotą;</w:t>
            </w:r>
          </w:p>
          <w:p w14:paraId="5BCBC93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5) teroristinį ir su teroristine veikla susijusį nusikaltimą;</w:t>
            </w:r>
          </w:p>
          <w:p w14:paraId="33F33E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6) nusikalstamu būdu gauto turto legalizavimą;</w:t>
            </w:r>
          </w:p>
          <w:p w14:paraId="15B2FBC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7) prekybą žmonėmis, vaiko pirkimą arba pardavimą;</w:t>
            </w:r>
          </w:p>
          <w:p w14:paraId="0E715A8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8) kitos valstybės tiekėjo atliktą nusikaltimą, apibrėžtą Direktyvos 2014/24/ES 57 straipsnio 1 dalyje išvardytus Europos Sąjungos teisės aktus įgyvendinančiuose kitų valstybių teisės aktuose.</w:t>
            </w:r>
          </w:p>
          <w:p w14:paraId="2DABD6F3" w14:textId="77777777" w:rsidR="0035584F" w:rsidRPr="0071209E" w:rsidRDefault="0035584F" w:rsidP="00FD73A3">
            <w:pPr>
              <w:pStyle w:val="Betarp"/>
              <w:jc w:val="both"/>
              <w:rPr>
                <w:rFonts w:ascii="Arial" w:hAnsi="Arial" w:cs="Arial"/>
                <w:b/>
                <w:bCs/>
                <w:color w:val="000000" w:themeColor="text1"/>
                <w:sz w:val="22"/>
              </w:rPr>
            </w:pPr>
          </w:p>
          <w:p w14:paraId="3461E83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Laikoma, kad tiekėjas arba jo atsakingas asmuo nuteistas už aukščiau nurodytą nusikalstamą veiką, kai dėl:</w:t>
            </w:r>
          </w:p>
          <w:p w14:paraId="07F944CD" w14:textId="484C3C97"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1) tiekėjo, kuris yra fizinis asmuo, per pastaruosius 5 metus buvo priimtas ir įsiteisėjęs apkaltinamasis teismo nuosprendis ir šis asmuo turi neišnykusį ar nepanaikintą teistumą;</w:t>
            </w:r>
          </w:p>
          <w:p w14:paraId="616E6803" w14:textId="7717AD2C"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lastRenderedPageBreak/>
              <w:t>2) tiekėjo, kuris yra juridinis asmuo, kita organizacija ar jos </w:t>
            </w:r>
            <w:r w:rsidRPr="0071209E">
              <w:rPr>
                <w:rFonts w:ascii="Arial" w:hAnsi="Arial" w:cs="Arial"/>
                <w:b/>
                <w:bCs/>
                <w:color w:val="000000" w:themeColor="text1"/>
                <w:sz w:val="22"/>
              </w:rPr>
              <w:t>struktūrinis</w:t>
            </w:r>
            <w:r w:rsidRPr="0071209E">
              <w:rPr>
                <w:rFonts w:ascii="Arial" w:hAnsi="Arial" w:cs="Arial"/>
                <w:color w:val="000000" w:themeColor="text1"/>
                <w:sz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F34C2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 xml:space="preserve">3) tiekėjo, kuris yra juridinis asmuo, kita organizacija ar jos </w:t>
            </w:r>
            <w:r w:rsidRPr="0071209E">
              <w:rPr>
                <w:rFonts w:ascii="Arial" w:hAnsi="Arial" w:cs="Arial"/>
                <w:b/>
                <w:color w:val="000000" w:themeColor="text1"/>
                <w:sz w:val="22"/>
              </w:rPr>
              <w:t>struktūrinis</w:t>
            </w:r>
            <w:r w:rsidRPr="0071209E">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BFDE"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1 dalis</w:t>
            </w:r>
          </w:p>
          <w:p w14:paraId="0A1989BC" w14:textId="77777777" w:rsidR="0035584F" w:rsidRPr="0071209E" w:rsidRDefault="0035584F" w:rsidP="00FD73A3">
            <w:pPr>
              <w:pStyle w:val="Betarp"/>
              <w:jc w:val="both"/>
              <w:rPr>
                <w:rFonts w:ascii="Arial" w:eastAsia="Yu Mincho" w:hAnsi="Arial" w:cs="Arial"/>
                <w:color w:val="000000" w:themeColor="text1"/>
                <w:sz w:val="22"/>
              </w:rPr>
            </w:pPr>
          </w:p>
          <w:p w14:paraId="10C59BDC"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A1-A6 punktai</w:t>
            </w:r>
          </w:p>
          <w:p w14:paraId="07F900FF" w14:textId="77777777" w:rsidR="0035584F" w:rsidRPr="0071209E" w:rsidRDefault="0035584F" w:rsidP="00FD73A3">
            <w:pPr>
              <w:pStyle w:val="Betarp"/>
              <w:jc w:val="both"/>
              <w:rPr>
                <w:rFonts w:ascii="Arial" w:eastAsia="Yu Mincho" w:hAnsi="Arial" w:cs="Arial"/>
                <w:color w:val="000000" w:themeColor="text1"/>
                <w:sz w:val="22"/>
              </w:rPr>
            </w:pPr>
          </w:p>
          <w:p w14:paraId="76A7E158"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lastRenderedPageBreak/>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DB5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lastRenderedPageBreak/>
              <w:t>Iš Lietuvoje įsteigtų subjektų reikalaujama:</w:t>
            </w:r>
          </w:p>
          <w:p w14:paraId="4DF76183"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išrašo iš teismo sprendimo arba</w:t>
            </w:r>
          </w:p>
          <w:p w14:paraId="2664AE51"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 xml:space="preserve">Informatikos ir ryšių departamento prie Vidaus </w:t>
            </w:r>
            <w:r w:rsidRPr="0071209E">
              <w:rPr>
                <w:rFonts w:ascii="Arial" w:hAnsi="Arial" w:cs="Arial"/>
                <w:color w:val="000000" w:themeColor="text1"/>
                <w:sz w:val="22"/>
              </w:rPr>
              <w:lastRenderedPageBreak/>
              <w:t>reikalų ministerijos pažymos, arba</w:t>
            </w:r>
          </w:p>
          <w:p w14:paraId="7F801717"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valstybės įmonės Registrų centro Lietuvos Respublikos Vyriausybės nustatyta tvarka išduoto dokumento, patvirtinančio jungtinius kompetentingų institucijų tvarkomus duomenis.</w:t>
            </w:r>
          </w:p>
          <w:p w14:paraId="7002BA00" w14:textId="77777777" w:rsidR="0035584F" w:rsidRPr="0071209E" w:rsidRDefault="0035584F" w:rsidP="00FD73A3">
            <w:pPr>
              <w:pStyle w:val="Betarp"/>
              <w:jc w:val="both"/>
              <w:rPr>
                <w:rFonts w:ascii="Arial" w:hAnsi="Arial" w:cs="Arial"/>
                <w:color w:val="000000" w:themeColor="text1"/>
                <w:sz w:val="22"/>
              </w:rPr>
            </w:pPr>
          </w:p>
          <w:p w14:paraId="33A67A8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ne Lietuvoje įsteigtų subjektų reikalaujama:</w:t>
            </w:r>
          </w:p>
          <w:p w14:paraId="14B74F82"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atitinkamos užsienio šalies institucijos dokumento</w:t>
            </w:r>
            <w:r w:rsidRPr="0071209E">
              <w:rPr>
                <w:rStyle w:val="Puslapioinaosnuoroda"/>
                <w:rFonts w:ascii="Arial" w:hAnsi="Arial" w:cs="Arial"/>
                <w:color w:val="000000" w:themeColor="text1"/>
                <w:sz w:val="22"/>
              </w:rPr>
              <w:footnoteReference w:id="2"/>
            </w:r>
            <w:r w:rsidRPr="0071209E">
              <w:rPr>
                <w:rFonts w:ascii="Arial" w:hAnsi="Arial" w:cs="Arial"/>
                <w:color w:val="000000" w:themeColor="text1"/>
                <w:sz w:val="22"/>
              </w:rPr>
              <w:t>.</w:t>
            </w:r>
          </w:p>
          <w:p w14:paraId="5771E61F" w14:textId="77777777" w:rsidR="0035584F" w:rsidRPr="0071209E" w:rsidRDefault="0035584F" w:rsidP="00FD73A3">
            <w:pPr>
              <w:pStyle w:val="Betarp"/>
              <w:jc w:val="both"/>
              <w:rPr>
                <w:rFonts w:ascii="Arial" w:hAnsi="Arial" w:cs="Arial"/>
                <w:color w:val="000000" w:themeColor="text1"/>
                <w:sz w:val="22"/>
              </w:rPr>
            </w:pPr>
          </w:p>
          <w:p w14:paraId="4796206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Nurodyti dokumentai turi būti išduoti ne anksčiau kaip 180 dienų iki </w:t>
            </w:r>
            <w:r w:rsidRPr="0071209E">
              <w:rPr>
                <w:rFonts w:ascii="Arial" w:hAnsi="Arial" w:cs="Arial"/>
                <w:i/>
                <w:iCs/>
                <w:color w:val="000000" w:themeColor="text1"/>
                <w:sz w:val="22"/>
              </w:rPr>
              <w:t>tos dienos, kai tiekėjas perkančiosios organizacijos prašymu turės pateikti pašalinimo pagrindų nebuvimą patvirtinančius dok</w:t>
            </w:r>
            <w:r w:rsidRPr="0071209E">
              <w:rPr>
                <w:rFonts w:ascii="Arial" w:hAnsi="Arial" w:cs="Arial"/>
                <w:color w:val="000000" w:themeColor="text1"/>
                <w:sz w:val="22"/>
              </w:rPr>
              <w:t xml:space="preserve">umentus. </w:t>
            </w:r>
            <w:r w:rsidRPr="0071209E">
              <w:rPr>
                <w:rFonts w:ascii="Arial" w:hAnsi="Arial" w:cs="Arial"/>
                <w:b/>
                <w:bCs/>
                <w:i/>
                <w:iCs/>
                <w:color w:val="000000" w:themeColor="text1"/>
                <w:sz w:val="22"/>
              </w:rPr>
              <w:t>Pavyzdys</w:t>
            </w:r>
            <w:r w:rsidRPr="0071209E">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180 dienų, jas skaičiuojant atgal nuo 2022-10-14. </w:t>
            </w:r>
          </w:p>
          <w:p w14:paraId="65670EC0" w14:textId="77777777" w:rsidR="0035584F" w:rsidRPr="0071209E" w:rsidRDefault="0035584F" w:rsidP="00FD73A3">
            <w:pPr>
              <w:pStyle w:val="Betarp"/>
              <w:jc w:val="both"/>
              <w:rPr>
                <w:rFonts w:ascii="Arial" w:hAnsi="Arial" w:cs="Arial"/>
                <w:b/>
                <w:bCs/>
                <w:color w:val="000000" w:themeColor="text1"/>
                <w:sz w:val="22"/>
              </w:rPr>
            </w:pPr>
          </w:p>
          <w:p w14:paraId="29B279F7" w14:textId="7B8958AA"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1209E">
              <w:rPr>
                <w:rFonts w:ascii="Arial" w:hAnsi="Arial" w:cs="Arial"/>
                <w:b/>
                <w:bCs/>
                <w:color w:val="000000" w:themeColor="text1"/>
                <w:sz w:val="22"/>
              </w:rPr>
              <w:t xml:space="preserve"> </w:t>
            </w:r>
          </w:p>
        </w:tc>
      </w:tr>
      <w:tr w:rsidR="0071209E" w:rsidRPr="0071209E" w14:paraId="1BC6A27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4F98" w14:textId="77777777" w:rsidR="0035584F" w:rsidRPr="007E7503"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4AAD9" w14:textId="77777777" w:rsidR="0035584F" w:rsidRPr="00216E37"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2205" w14:textId="77777777" w:rsidR="0035584F" w:rsidRPr="007E7503" w:rsidRDefault="0035584F" w:rsidP="00FD73A3">
            <w:pPr>
              <w:pStyle w:val="Betarp"/>
              <w:jc w:val="both"/>
              <w:rPr>
                <w:rFonts w:ascii="Arial" w:eastAsia="Yu Mincho" w:hAnsi="Arial" w:cs="Arial"/>
                <w:b/>
                <w:bCs/>
                <w:color w:val="000000" w:themeColor="text1"/>
                <w:sz w:val="22"/>
              </w:rPr>
            </w:pPr>
            <w:r w:rsidRPr="00216E37">
              <w:rPr>
                <w:rFonts w:ascii="Arial" w:eastAsia="Yu Mincho" w:hAnsi="Arial" w:cs="Arial"/>
                <w:b/>
                <w:bCs/>
                <w:color w:val="000000" w:themeColor="text1"/>
                <w:sz w:val="22"/>
              </w:rPr>
              <w:t>VPĮ 46 straipsnio 2¹ dalis</w:t>
            </w:r>
          </w:p>
          <w:p w14:paraId="7BE4F5D3" w14:textId="77777777" w:rsidR="0035584F" w:rsidRPr="007E7503" w:rsidRDefault="0035584F" w:rsidP="00FD73A3">
            <w:pPr>
              <w:pStyle w:val="Betarp"/>
              <w:jc w:val="both"/>
              <w:rPr>
                <w:rFonts w:ascii="Arial" w:eastAsia="Yu Mincho" w:hAnsi="Arial" w:cs="Arial"/>
                <w:b/>
                <w:bCs/>
                <w:color w:val="000000" w:themeColor="text1"/>
                <w:sz w:val="22"/>
              </w:rPr>
            </w:pPr>
          </w:p>
          <w:p w14:paraId="19B7A1F5"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color w:val="000000" w:themeColor="text1"/>
                <w:sz w:val="22"/>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E2A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įrodančių dokumentų nereikalaujama. Užtenka pateikto EBVPD.</w:t>
            </w:r>
          </w:p>
          <w:p w14:paraId="332133A2" w14:textId="77777777" w:rsidR="0035584F" w:rsidRPr="007E7503" w:rsidRDefault="0035584F" w:rsidP="00FD73A3">
            <w:pPr>
              <w:pStyle w:val="Betarp"/>
              <w:jc w:val="both"/>
              <w:rPr>
                <w:rFonts w:ascii="Arial" w:hAnsi="Arial" w:cs="Arial"/>
                <w:color w:val="000000" w:themeColor="text1"/>
                <w:sz w:val="22"/>
              </w:rPr>
            </w:pPr>
          </w:p>
        </w:tc>
      </w:tr>
      <w:tr w:rsidR="0071209E" w:rsidRPr="0071209E" w14:paraId="67208A9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2CC07" w14:textId="77777777" w:rsidR="0035584F" w:rsidRPr="007E7503" w:rsidRDefault="0035584F" w:rsidP="0035584F">
            <w:pPr>
              <w:pStyle w:val="Betarp"/>
              <w:numPr>
                <w:ilvl w:val="0"/>
                <w:numId w:val="23"/>
              </w:numPr>
              <w:rPr>
                <w:rFonts w:ascii="Arial" w:hAnsi="Arial" w:cs="Arial"/>
                <w:b/>
                <w:bCs/>
                <w:color w:val="000000" w:themeColor="text1"/>
                <w:sz w:val="22"/>
              </w:rPr>
            </w:pPr>
            <w:bookmarkStart w:id="26" w:name="_Hlk90887843"/>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9EF8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15DBDD" w14:textId="77777777" w:rsidR="0035584F" w:rsidRPr="007E7503" w:rsidRDefault="0035584F" w:rsidP="00FD73A3">
            <w:pPr>
              <w:pStyle w:val="Betarp"/>
              <w:jc w:val="both"/>
              <w:rPr>
                <w:rFonts w:ascii="Arial" w:hAnsi="Arial" w:cs="Arial"/>
                <w:b/>
                <w:bCs/>
                <w:color w:val="000000" w:themeColor="text1"/>
                <w:sz w:val="22"/>
              </w:rPr>
            </w:pPr>
          </w:p>
          <w:p w14:paraId="51A0895F"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Laikoma, kad tiekėjas nuteistas už aukščiau nurodytą nusikalstamą veiką, kai dėl:</w:t>
            </w:r>
          </w:p>
          <w:p w14:paraId="45F064D3" w14:textId="4EE10358"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1) tiekėjo, kuris yra fizinis asmuo, per pastaruosius 5 metus buvo priimtas ir įsiteisėjęs apkaltinamasis teismo </w:t>
            </w:r>
            <w:r w:rsidRPr="007E7503">
              <w:rPr>
                <w:rFonts w:ascii="Arial" w:hAnsi="Arial" w:cs="Arial"/>
                <w:bCs/>
                <w:color w:val="000000" w:themeColor="text1"/>
                <w:sz w:val="22"/>
              </w:rPr>
              <w:lastRenderedPageBreak/>
              <w:t>nuosprendis ir šis asmuo turi neišnykusį ar nepanaikintą teistumą;</w:t>
            </w:r>
          </w:p>
          <w:p w14:paraId="11A466BA"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2) tiekėjo, kuris yra juridinis asmuo, kita organizacija ar jos </w:t>
            </w:r>
            <w:r w:rsidRPr="007E7503">
              <w:rPr>
                <w:rFonts w:ascii="Arial" w:hAnsi="Arial" w:cs="Arial"/>
                <w:b/>
                <w:color w:val="000000" w:themeColor="text1"/>
                <w:sz w:val="22"/>
              </w:rPr>
              <w:t>struktūrinis</w:t>
            </w:r>
            <w:r w:rsidRPr="007E7503">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05AD7B"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Tačiau ši nuostata netaikoma, jeigu:</w:t>
            </w:r>
          </w:p>
          <w:p w14:paraId="53DD459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1) tiekėjas yra įsipareigojęs sumokėti mokesčius, įskaitant socialinio draudimo įmokas ir dėl to laikomas jau įvykdžiusiu šioje dalyje nurodytus įsipareigojimus;</w:t>
            </w:r>
          </w:p>
          <w:p w14:paraId="6AC28525"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įsiskolinimo suma neviršija 50 Eur (penkiasdešimt eurų);</w:t>
            </w:r>
          </w:p>
          <w:p w14:paraId="437AC27E"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444BF"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b/>
                <w:bCs/>
                <w:color w:val="000000" w:themeColor="text1"/>
                <w:sz w:val="22"/>
              </w:rPr>
              <w:lastRenderedPageBreak/>
              <w:t>VPĮ 46 straipsnio 3 dalis</w:t>
            </w:r>
          </w:p>
          <w:p w14:paraId="084E3F96" w14:textId="77777777" w:rsidR="0035584F" w:rsidRPr="007E7503" w:rsidRDefault="0035584F" w:rsidP="00FD73A3">
            <w:pPr>
              <w:pStyle w:val="Betarp"/>
              <w:jc w:val="both"/>
              <w:rPr>
                <w:rFonts w:ascii="Arial" w:eastAsia="Arial" w:hAnsi="Arial" w:cs="Arial"/>
                <w:color w:val="000000" w:themeColor="text1"/>
                <w:sz w:val="22"/>
              </w:rPr>
            </w:pPr>
          </w:p>
          <w:p w14:paraId="3CEA1C0F" w14:textId="77777777" w:rsidR="0035584F" w:rsidRPr="007E7503" w:rsidRDefault="0035584F" w:rsidP="00FD73A3">
            <w:pPr>
              <w:pStyle w:val="Betarp"/>
              <w:jc w:val="both"/>
              <w:rPr>
                <w:rFonts w:ascii="Arial" w:eastAsia="Yu Mincho" w:hAnsi="Arial" w:cs="Arial"/>
                <w:color w:val="000000" w:themeColor="text1"/>
                <w:sz w:val="22"/>
              </w:rPr>
            </w:pPr>
            <w:r w:rsidRPr="007E7503">
              <w:rPr>
                <w:rFonts w:ascii="Arial" w:eastAsia="Arial" w:hAnsi="Arial" w:cs="Arial"/>
                <w:color w:val="000000" w:themeColor="text1"/>
                <w:sz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3389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reikalaujama:</w:t>
            </w:r>
          </w:p>
          <w:p w14:paraId="39E02F69"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1) Dėl įsipareigojimų, susijusių su mokesčių mokėjimu, įvykdymo iš Lietuvoje įsteigtų subjektų prašoma:</w:t>
            </w:r>
          </w:p>
          <w:p w14:paraId="6887AE87" w14:textId="77777777" w:rsidR="0035584F" w:rsidRPr="007E7503" w:rsidRDefault="0035584F" w:rsidP="00FD73A3">
            <w:pPr>
              <w:pStyle w:val="Betarp"/>
              <w:jc w:val="both"/>
              <w:rPr>
                <w:rFonts w:ascii="Arial" w:hAnsi="Arial" w:cs="Arial"/>
                <w:b/>
                <w:bCs/>
                <w:color w:val="000000" w:themeColor="text1"/>
                <w:sz w:val="22"/>
              </w:rPr>
            </w:pPr>
          </w:p>
          <w:p w14:paraId="383F53A6"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 xml:space="preserve">išrašo iš teismo sprendimo (jei toks yra) </w:t>
            </w:r>
          </w:p>
          <w:p w14:paraId="7078E2A4"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arba Valstybinės mokesčių inspekcijos prie Lietuvos Respublikos finansų ministerijos išduoto dokumento,</w:t>
            </w:r>
          </w:p>
          <w:p w14:paraId="689B9786" w14:textId="77777777" w:rsidR="0035584F" w:rsidRPr="007E7503" w:rsidRDefault="0035584F" w:rsidP="0035584F">
            <w:pPr>
              <w:pStyle w:val="Betarp"/>
              <w:numPr>
                <w:ilvl w:val="0"/>
                <w:numId w:val="27"/>
              </w:numPr>
              <w:jc w:val="both"/>
              <w:rPr>
                <w:rFonts w:ascii="Arial" w:hAnsi="Arial" w:cs="Arial"/>
                <w:color w:val="000000" w:themeColor="text1"/>
                <w:sz w:val="22"/>
              </w:rPr>
            </w:pPr>
            <w:r w:rsidRPr="007E7503">
              <w:rPr>
                <w:rFonts w:ascii="Arial" w:hAnsi="Arial" w:cs="Arial"/>
                <w:color w:val="000000" w:themeColor="text1"/>
                <w:sz w:val="22"/>
              </w:rPr>
              <w:t xml:space="preserve">arba valstybės įmonės Registrų centro Lietuvos Respublikos Vyriausybės nustatyta tvarka išduoto dokumento, patvirtinančio jungtinius kompetentingų </w:t>
            </w:r>
            <w:r w:rsidRPr="007E7503">
              <w:rPr>
                <w:rFonts w:ascii="Arial" w:hAnsi="Arial" w:cs="Arial"/>
                <w:color w:val="000000" w:themeColor="text1"/>
                <w:sz w:val="22"/>
              </w:rPr>
              <w:lastRenderedPageBreak/>
              <w:t>institucijų tvarkomus duomenis.</w:t>
            </w:r>
          </w:p>
          <w:p w14:paraId="3410E9E4" w14:textId="77777777" w:rsidR="0035584F" w:rsidRPr="007E7503" w:rsidRDefault="0035584F" w:rsidP="00FD73A3">
            <w:pPr>
              <w:pStyle w:val="Betarp"/>
              <w:jc w:val="both"/>
              <w:rPr>
                <w:rFonts w:ascii="Arial" w:hAnsi="Arial" w:cs="Arial"/>
                <w:color w:val="000000" w:themeColor="text1"/>
                <w:sz w:val="22"/>
              </w:rPr>
            </w:pPr>
          </w:p>
          <w:p w14:paraId="07E98D20"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25D7A811"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institucijos dokumento</w:t>
            </w:r>
            <w:r w:rsidRPr="007E7503">
              <w:rPr>
                <w:rStyle w:val="Puslapioinaosnuoroda"/>
                <w:rFonts w:ascii="Arial" w:hAnsi="Arial" w:cs="Arial"/>
                <w:color w:val="000000" w:themeColor="text1"/>
                <w:sz w:val="22"/>
              </w:rPr>
              <w:footnoteReference w:id="3"/>
            </w:r>
            <w:r w:rsidRPr="007E7503">
              <w:rPr>
                <w:rFonts w:ascii="Arial" w:hAnsi="Arial" w:cs="Arial"/>
                <w:color w:val="000000" w:themeColor="text1"/>
                <w:sz w:val="22"/>
              </w:rPr>
              <w:t>.</w:t>
            </w:r>
          </w:p>
          <w:p w14:paraId="5D576ACB" w14:textId="77777777" w:rsidR="0035584F" w:rsidRPr="007E7503" w:rsidRDefault="0035584F" w:rsidP="00FD73A3">
            <w:pPr>
              <w:pStyle w:val="Betarp"/>
              <w:jc w:val="both"/>
              <w:rPr>
                <w:rFonts w:ascii="Arial" w:eastAsia="Yu Mincho" w:hAnsi="Arial" w:cs="Arial"/>
                <w:color w:val="000000" w:themeColor="text1"/>
                <w:sz w:val="22"/>
              </w:rPr>
            </w:pPr>
          </w:p>
          <w:p w14:paraId="7DA8C6AF"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120 dienų, jas skaičiuojant atgal nuo 2022-10-14. </w:t>
            </w:r>
          </w:p>
          <w:p w14:paraId="4EDB18B7" w14:textId="77777777" w:rsidR="0035584F" w:rsidRPr="007E7503" w:rsidRDefault="0035584F" w:rsidP="00FD73A3">
            <w:pPr>
              <w:pStyle w:val="Betarp"/>
              <w:jc w:val="both"/>
              <w:rPr>
                <w:rFonts w:ascii="Arial" w:hAnsi="Arial" w:cs="Arial"/>
                <w:i/>
                <w:iCs/>
                <w:color w:val="000000" w:themeColor="text1"/>
                <w:sz w:val="22"/>
              </w:rPr>
            </w:pPr>
          </w:p>
          <w:p w14:paraId="4650091C"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7A4ED7" w14:textId="77777777" w:rsidR="0035584F" w:rsidRPr="007E7503" w:rsidRDefault="0035584F" w:rsidP="00FD73A3">
            <w:pPr>
              <w:pStyle w:val="Betarp"/>
              <w:jc w:val="both"/>
              <w:rPr>
                <w:rFonts w:ascii="Arial" w:hAnsi="Arial" w:cs="Arial"/>
                <w:b/>
                <w:bCs/>
                <w:color w:val="000000" w:themeColor="text1"/>
                <w:sz w:val="22"/>
              </w:rPr>
            </w:pPr>
          </w:p>
          <w:p w14:paraId="7A2F5582"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Dėl įsipareigojimų, susijusių su socialinio draudimo įmokų mokėjimu, įvykdymo i</w:t>
            </w:r>
            <w:r w:rsidRPr="007E7503">
              <w:rPr>
                <w:rFonts w:ascii="Arial" w:hAnsi="Arial" w:cs="Arial"/>
                <w:color w:val="000000" w:themeColor="text1"/>
                <w:sz w:val="22"/>
              </w:rPr>
              <w:t xml:space="preserve">š Lietuvoje įsteigtų subjektų </w:t>
            </w:r>
            <w:r w:rsidRPr="007E7503">
              <w:rPr>
                <w:rFonts w:ascii="Arial" w:hAnsi="Arial" w:cs="Arial"/>
                <w:bCs/>
                <w:color w:val="000000" w:themeColor="text1"/>
                <w:sz w:val="22"/>
              </w:rPr>
              <w:t>prašoma:</w:t>
            </w:r>
          </w:p>
          <w:p w14:paraId="04F06067" w14:textId="77777777" w:rsidR="0035584F" w:rsidRPr="007E7503" w:rsidRDefault="0035584F" w:rsidP="00FD73A3">
            <w:pPr>
              <w:pStyle w:val="Betarp"/>
              <w:jc w:val="both"/>
              <w:rPr>
                <w:rFonts w:ascii="Arial" w:hAnsi="Arial" w:cs="Arial"/>
                <w:bCs/>
                <w:color w:val="000000" w:themeColor="text1"/>
                <w:sz w:val="22"/>
              </w:rPr>
            </w:pPr>
            <w:r w:rsidRPr="007E7503">
              <w:rPr>
                <w:rFonts w:ascii="Arial" w:hAnsi="Arial" w:cs="Arial"/>
                <w:bCs/>
                <w:color w:val="000000" w:themeColor="text1"/>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7E7503">
              <w:rPr>
                <w:rStyle w:val="Hipersaitas"/>
                <w:rFonts w:ascii="Arial" w:hAnsi="Arial" w:cs="Arial"/>
                <w:bCs/>
                <w:color w:val="000000" w:themeColor="text1"/>
                <w:sz w:val="22"/>
              </w:rPr>
              <w:t>http://draudejai.sodra.lt/draudeju_viesi_duomenys/</w:t>
            </w:r>
            <w:r>
              <w:fldChar w:fldCharType="end"/>
            </w:r>
            <w:r w:rsidRPr="007E7503">
              <w:rPr>
                <w:rFonts w:ascii="Arial" w:hAnsi="Arial" w:cs="Arial"/>
                <w:bCs/>
                <w:color w:val="000000" w:themeColor="text1"/>
                <w:sz w:val="22"/>
              </w:rPr>
              <w:t>.</w:t>
            </w:r>
          </w:p>
          <w:p w14:paraId="14AF12C8" w14:textId="77777777" w:rsidR="0035584F" w:rsidRPr="007E7503" w:rsidRDefault="0035584F" w:rsidP="00FD73A3">
            <w:pPr>
              <w:pStyle w:val="Betarp"/>
              <w:jc w:val="both"/>
              <w:rPr>
                <w:rFonts w:ascii="Arial" w:hAnsi="Arial" w:cs="Arial"/>
                <w:b/>
                <w:bCs/>
                <w:color w:val="000000" w:themeColor="text1"/>
                <w:sz w:val="22"/>
              </w:rPr>
            </w:pPr>
          </w:p>
          <w:p w14:paraId="1B704173"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 xml:space="preserve">Jeigu dėl Valstybinio socialinio draudimo fondo valdybos (toliau – „Sodra“) informacinės sistemos </w:t>
            </w:r>
            <w:r w:rsidRPr="007E7503">
              <w:rPr>
                <w:rFonts w:ascii="Arial" w:hAnsi="Arial" w:cs="Arial"/>
                <w:color w:val="000000" w:themeColor="text1"/>
                <w:sz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8B947F" w14:textId="77777777" w:rsidR="0035584F" w:rsidRPr="007E7503" w:rsidRDefault="0035584F" w:rsidP="00FD73A3">
            <w:pPr>
              <w:pStyle w:val="Betarp"/>
              <w:jc w:val="both"/>
              <w:rPr>
                <w:rFonts w:ascii="Arial" w:hAnsi="Arial" w:cs="Arial"/>
                <w:b/>
                <w:bCs/>
                <w:color w:val="000000" w:themeColor="text1"/>
                <w:sz w:val="22"/>
              </w:rPr>
            </w:pPr>
          </w:p>
          <w:p w14:paraId="51CC9D0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B228E2" w14:textId="77777777" w:rsidR="0035584F" w:rsidRPr="007E7503" w:rsidRDefault="0035584F" w:rsidP="00FD73A3">
            <w:pPr>
              <w:pStyle w:val="Betarp"/>
              <w:jc w:val="both"/>
              <w:rPr>
                <w:rFonts w:ascii="Arial" w:hAnsi="Arial" w:cs="Arial"/>
                <w:b/>
                <w:bCs/>
                <w:color w:val="000000" w:themeColor="text1"/>
                <w:sz w:val="22"/>
              </w:rPr>
            </w:pPr>
          </w:p>
          <w:p w14:paraId="1AD7372D"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4D6C815A"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kompetentingos institucijos dokumento</w:t>
            </w:r>
            <w:r w:rsidRPr="007E7503">
              <w:rPr>
                <w:rStyle w:val="Puslapioinaosnuoroda"/>
                <w:rFonts w:ascii="Arial" w:hAnsi="Arial" w:cs="Arial"/>
                <w:color w:val="000000" w:themeColor="text1"/>
                <w:sz w:val="22"/>
              </w:rPr>
              <w:footnoteReference w:id="4"/>
            </w:r>
            <w:r w:rsidRPr="007E7503">
              <w:rPr>
                <w:rFonts w:ascii="Arial" w:hAnsi="Arial" w:cs="Arial"/>
                <w:color w:val="000000" w:themeColor="text1"/>
                <w:sz w:val="22"/>
              </w:rPr>
              <w:t>.</w:t>
            </w:r>
          </w:p>
          <w:p w14:paraId="56AB48E3" w14:textId="77777777" w:rsidR="0035584F" w:rsidRPr="007E7503" w:rsidRDefault="0035584F" w:rsidP="00FD73A3">
            <w:pPr>
              <w:pStyle w:val="Betarp"/>
              <w:jc w:val="both"/>
              <w:rPr>
                <w:rFonts w:ascii="Arial" w:hAnsi="Arial" w:cs="Arial"/>
                <w:b/>
                <w:bCs/>
                <w:color w:val="000000" w:themeColor="text1"/>
                <w:sz w:val="22"/>
              </w:rPr>
            </w:pPr>
          </w:p>
          <w:p w14:paraId="04181B96"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2BE70B48" w14:textId="77777777" w:rsidR="0035584F" w:rsidRPr="007E7503" w:rsidRDefault="0035584F" w:rsidP="00FD73A3">
            <w:pPr>
              <w:pStyle w:val="Betarp"/>
              <w:jc w:val="both"/>
              <w:rPr>
                <w:rFonts w:ascii="Arial" w:hAnsi="Arial" w:cs="Arial"/>
                <w:b/>
                <w:bCs/>
                <w:color w:val="000000" w:themeColor="text1"/>
                <w:sz w:val="22"/>
              </w:rPr>
            </w:pPr>
          </w:p>
          <w:p w14:paraId="5B159C78" w14:textId="54A63A04" w:rsidR="0035584F" w:rsidRPr="007E7503" w:rsidRDefault="0035584F" w:rsidP="00C97762">
            <w:pPr>
              <w:pStyle w:val="Betarp"/>
              <w:jc w:val="both"/>
              <w:rPr>
                <w:rFonts w:ascii="Arial" w:hAnsi="Arial" w:cs="Arial"/>
                <w:color w:val="000000" w:themeColor="text1"/>
                <w:sz w:val="22"/>
              </w:rPr>
            </w:pPr>
            <w:r w:rsidRPr="007E7503">
              <w:rPr>
                <w:rFonts w:ascii="Arial" w:hAnsi="Arial" w:cs="Arial"/>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6"/>
      <w:tr w:rsidR="0071209E" w:rsidRPr="0071209E" w14:paraId="469BF8E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1013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896B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9B382"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1 punktas</w:t>
            </w:r>
          </w:p>
          <w:p w14:paraId="5BF84656" w14:textId="77777777" w:rsidR="0035584F" w:rsidRPr="0071209E" w:rsidRDefault="0035584F" w:rsidP="00FD73A3">
            <w:pPr>
              <w:pStyle w:val="Betarp"/>
              <w:jc w:val="both"/>
              <w:rPr>
                <w:rFonts w:ascii="Arial" w:eastAsia="Yu Mincho" w:hAnsi="Arial" w:cs="Arial"/>
                <w:color w:val="000000" w:themeColor="text1"/>
                <w:sz w:val="22"/>
              </w:rPr>
            </w:pPr>
          </w:p>
          <w:p w14:paraId="5EAF2F5A"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86EE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1B847522" w14:textId="77777777" w:rsidR="0035584F" w:rsidRPr="0071209E" w:rsidRDefault="0035584F" w:rsidP="00FD73A3">
            <w:pPr>
              <w:pStyle w:val="Betarp"/>
              <w:jc w:val="both"/>
              <w:rPr>
                <w:rFonts w:ascii="Arial" w:hAnsi="Arial" w:cs="Arial"/>
                <w:bCs/>
                <w:iCs/>
                <w:color w:val="000000" w:themeColor="text1"/>
                <w:sz w:val="22"/>
              </w:rPr>
            </w:pPr>
          </w:p>
          <w:p w14:paraId="438E5692"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F19EE24"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A16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812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 xml:space="preserve">Tiekėjas pirkimo metu pateko į interesų konflikto situaciją, kaip apibrėžta VPĮ 21 straipsnyje, ir atitinkamos padėties negalima ištaisyti. </w:t>
            </w:r>
          </w:p>
          <w:p w14:paraId="3F1BDFF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D0565"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2 punktas</w:t>
            </w:r>
          </w:p>
          <w:p w14:paraId="1074B050" w14:textId="77777777" w:rsidR="0035584F" w:rsidRPr="0071209E" w:rsidRDefault="0035584F" w:rsidP="00FD73A3">
            <w:pPr>
              <w:pStyle w:val="Betarp"/>
              <w:jc w:val="both"/>
              <w:rPr>
                <w:rFonts w:ascii="Arial" w:eastAsia="Yu Mincho" w:hAnsi="Arial" w:cs="Arial"/>
                <w:color w:val="000000" w:themeColor="text1"/>
                <w:sz w:val="22"/>
              </w:rPr>
            </w:pPr>
          </w:p>
          <w:p w14:paraId="679C9E83"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034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9DD502E" w14:textId="77777777" w:rsidR="0035584F" w:rsidRPr="0071209E" w:rsidRDefault="0035584F" w:rsidP="00FD73A3">
            <w:pPr>
              <w:pStyle w:val="Betarp"/>
              <w:jc w:val="both"/>
              <w:rPr>
                <w:rFonts w:ascii="Arial" w:hAnsi="Arial" w:cs="Arial"/>
                <w:bCs/>
                <w:iCs/>
                <w:color w:val="000000" w:themeColor="text1"/>
                <w:sz w:val="22"/>
              </w:rPr>
            </w:pPr>
          </w:p>
          <w:p w14:paraId="2A59B8F9"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CC895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1B21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31F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E608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3 punktas</w:t>
            </w:r>
          </w:p>
          <w:p w14:paraId="43FA748F" w14:textId="77777777" w:rsidR="0035584F" w:rsidRPr="0071209E" w:rsidRDefault="0035584F" w:rsidP="00FD73A3">
            <w:pPr>
              <w:pStyle w:val="Betarp"/>
              <w:jc w:val="both"/>
              <w:rPr>
                <w:rFonts w:ascii="Arial" w:eastAsia="Yu Mincho" w:hAnsi="Arial" w:cs="Arial"/>
                <w:color w:val="000000" w:themeColor="text1"/>
                <w:sz w:val="22"/>
              </w:rPr>
            </w:pPr>
          </w:p>
          <w:p w14:paraId="7A567766"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8202"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539B6D9A"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2A992E7"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964B3"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8E9B6"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FADE48"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71209E">
              <w:rPr>
                <w:rFonts w:ascii="Arial" w:hAnsi="Arial" w:cs="Arial"/>
                <w:bCs/>
                <w:color w:val="000000" w:themeColor="text1"/>
                <w:sz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2E510B"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7C12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4 punktas</w:t>
            </w:r>
          </w:p>
          <w:p w14:paraId="1CE9CAD0" w14:textId="77777777" w:rsidR="0035584F" w:rsidRPr="0071209E" w:rsidRDefault="0035584F" w:rsidP="00FD73A3">
            <w:pPr>
              <w:pStyle w:val="Betarp"/>
              <w:jc w:val="both"/>
              <w:rPr>
                <w:rFonts w:ascii="Arial" w:eastAsia="Yu Mincho" w:hAnsi="Arial" w:cs="Arial"/>
                <w:color w:val="000000" w:themeColor="text1"/>
                <w:sz w:val="22"/>
              </w:rPr>
            </w:pPr>
          </w:p>
          <w:p w14:paraId="501658B7"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64571"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CB2B52C" w14:textId="77777777" w:rsidR="0035584F" w:rsidRPr="0071209E" w:rsidRDefault="0035584F" w:rsidP="00FD73A3">
            <w:pPr>
              <w:pStyle w:val="Betarp"/>
              <w:jc w:val="both"/>
              <w:rPr>
                <w:rFonts w:ascii="Arial" w:hAnsi="Arial" w:cs="Arial"/>
                <w:bCs/>
                <w:iCs/>
                <w:color w:val="000000" w:themeColor="text1"/>
                <w:sz w:val="22"/>
              </w:rPr>
            </w:pPr>
          </w:p>
          <w:p w14:paraId="6EDD50DE" w14:textId="77777777" w:rsidR="0035584F" w:rsidRPr="0071209E" w:rsidRDefault="0035584F" w:rsidP="00FD73A3">
            <w:pPr>
              <w:pStyle w:val="Betarp"/>
              <w:jc w:val="both"/>
              <w:rPr>
                <w:rFonts w:ascii="Arial" w:hAnsi="Arial" w:cs="Arial"/>
                <w:bCs/>
                <w:iCs/>
                <w:color w:val="000000" w:themeColor="text1"/>
                <w:sz w:val="22"/>
              </w:rPr>
            </w:pPr>
          </w:p>
          <w:p w14:paraId="3B744677"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be kita ko, gali būti atsižvelgiama į pagal VPĮ 52 straipsnį skelbiamą informaciją: </w:t>
            </w:r>
          </w:p>
          <w:p w14:paraId="76C019C5"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"https://vpt.lrv.lt/lt/nuorodos/kiti-duomenys/powerbi/melaginga-informacija-pateikusiu-tiekeju-sarasas-3/"</w:instrText>
            </w:r>
            <w:r>
              <w:fldChar w:fldCharType="separate"/>
            </w:r>
            <w:r w:rsidRPr="0071209E">
              <w:rPr>
                <w:rStyle w:val="Hipersaitas"/>
                <w:rFonts w:ascii="Arial" w:hAnsi="Arial" w:cs="Arial"/>
                <w:color w:val="000000" w:themeColor="text1"/>
                <w:sz w:val="22"/>
              </w:rPr>
              <w:t>https://vpt.lrv.lt/lt/nuorodos/kiti-duomenys/powerbi/melaginga-informacija-pateikusiu-tiekeju-sarasas-3/</w:t>
            </w:r>
            <w:r>
              <w:fldChar w:fldCharType="end"/>
            </w:r>
          </w:p>
        </w:tc>
      </w:tr>
      <w:tr w:rsidR="0071209E" w:rsidRPr="0071209E" w14:paraId="775738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576F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1D3C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181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5 punktas</w:t>
            </w:r>
          </w:p>
          <w:p w14:paraId="4BD6F702" w14:textId="77777777" w:rsidR="0035584F" w:rsidRPr="0071209E" w:rsidRDefault="0035584F" w:rsidP="00FD73A3">
            <w:pPr>
              <w:pStyle w:val="Betarp"/>
              <w:jc w:val="both"/>
              <w:rPr>
                <w:rFonts w:ascii="Arial" w:eastAsia="Yu Mincho" w:hAnsi="Arial" w:cs="Arial"/>
                <w:color w:val="000000" w:themeColor="text1"/>
                <w:sz w:val="22"/>
              </w:rPr>
            </w:pPr>
          </w:p>
          <w:p w14:paraId="10CEDAA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C15 punktas</w:t>
            </w:r>
          </w:p>
          <w:p w14:paraId="6AA7D53E" w14:textId="77777777" w:rsidR="0035584F" w:rsidRPr="0071209E" w:rsidRDefault="0035584F" w:rsidP="00FD73A3">
            <w:pPr>
              <w:pStyle w:val="Betarp"/>
              <w:jc w:val="both"/>
              <w:rPr>
                <w:rFonts w:ascii="Arial" w:eastAsia="Yu Mincho" w:hAnsi="Arial" w:cs="Arial"/>
                <w:color w:val="000000" w:themeColor="text1"/>
                <w:sz w:val="22"/>
              </w:rPr>
            </w:pPr>
          </w:p>
          <w:p w14:paraId="43ACA6C8"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18C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46CE6721"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25315798"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CD13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4874"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71209E">
              <w:rPr>
                <w:rFonts w:ascii="Arial" w:hAnsi="Arial" w:cs="Arial"/>
                <w:color w:val="000000" w:themeColor="text1"/>
                <w:sz w:val="22"/>
                <w:szCs w:val="22"/>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824316"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7EA1"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6 punktas</w:t>
            </w:r>
          </w:p>
          <w:p w14:paraId="238AC5F3" w14:textId="77777777" w:rsidR="0035584F" w:rsidRPr="0071209E" w:rsidRDefault="0035584F" w:rsidP="00FD73A3">
            <w:pPr>
              <w:pStyle w:val="Betarp"/>
              <w:jc w:val="both"/>
              <w:rPr>
                <w:rFonts w:ascii="Arial" w:eastAsia="Yu Mincho" w:hAnsi="Arial" w:cs="Arial"/>
                <w:color w:val="000000" w:themeColor="text1"/>
                <w:sz w:val="22"/>
              </w:rPr>
            </w:pPr>
          </w:p>
          <w:p w14:paraId="1DD8BEA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C14 punktas</w:t>
            </w:r>
          </w:p>
          <w:p w14:paraId="1F16585F" w14:textId="77777777" w:rsidR="0035584F" w:rsidRPr="0071209E" w:rsidRDefault="0035584F" w:rsidP="00FD73A3">
            <w:pPr>
              <w:pStyle w:val="Betarp"/>
              <w:jc w:val="both"/>
              <w:rPr>
                <w:rFonts w:ascii="Arial" w:eastAsia="Yu Mincho" w:hAnsi="Arial" w:cs="Arial"/>
                <w:color w:val="000000" w:themeColor="text1"/>
                <w:sz w:val="22"/>
              </w:rPr>
            </w:pPr>
          </w:p>
          <w:p w14:paraId="3748F03B"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4D85C"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A5CFB7D" w14:textId="77777777" w:rsidR="0035584F" w:rsidRPr="0071209E" w:rsidRDefault="0035584F" w:rsidP="00FD73A3">
            <w:pPr>
              <w:pStyle w:val="Betarp"/>
              <w:jc w:val="both"/>
              <w:rPr>
                <w:rFonts w:ascii="Arial" w:hAnsi="Arial" w:cs="Arial"/>
                <w:bCs/>
                <w:iCs/>
                <w:color w:val="000000" w:themeColor="text1"/>
                <w:sz w:val="22"/>
              </w:rPr>
            </w:pPr>
          </w:p>
          <w:p w14:paraId="5C28E1D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gali būti atsižvelgiama į pagal VPĮ 91 straipsnį skelbiamą informaciją: </w:t>
            </w:r>
          </w:p>
          <w:p w14:paraId="276D09FD" w14:textId="77777777" w:rsidR="0035584F" w:rsidRPr="0071209E" w:rsidRDefault="0035584F" w:rsidP="00FD73A3">
            <w:pPr>
              <w:pStyle w:val="Betarp"/>
              <w:jc w:val="both"/>
              <w:rPr>
                <w:rFonts w:ascii="Arial" w:hAnsi="Arial" w:cs="Arial"/>
                <w:color w:val="000000" w:themeColor="text1"/>
                <w:sz w:val="22"/>
              </w:rPr>
            </w:pPr>
          </w:p>
          <w:p w14:paraId="1D2505AE"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"https://vpt.lrv.lt/lt/nuorodos/kiti-duomenys/powerbi/nepatikimi-tiekejai-1/"</w:instrText>
            </w:r>
            <w:r>
              <w:fldChar w:fldCharType="separate"/>
            </w:r>
            <w:r w:rsidRPr="0071209E">
              <w:rPr>
                <w:rStyle w:val="Hipersaitas"/>
                <w:rFonts w:ascii="Arial" w:hAnsi="Arial" w:cs="Arial"/>
                <w:color w:val="000000" w:themeColor="text1"/>
                <w:sz w:val="22"/>
              </w:rPr>
              <w:t>https://vpt.lrv.lt/lt/nuorodos/kiti-duomenys/powerbi/nepatikimi-tiekejai-1/</w:t>
            </w:r>
            <w:r>
              <w:fldChar w:fldCharType="end"/>
            </w:r>
          </w:p>
          <w:p w14:paraId="3057A4BA" w14:textId="77777777" w:rsidR="0035584F" w:rsidRPr="0071209E" w:rsidRDefault="0035584F" w:rsidP="00FD73A3">
            <w:pPr>
              <w:pStyle w:val="Betarp"/>
              <w:jc w:val="both"/>
              <w:rPr>
                <w:rFonts w:ascii="Arial" w:hAnsi="Arial" w:cs="Arial"/>
                <w:color w:val="000000" w:themeColor="text1"/>
                <w:sz w:val="22"/>
              </w:rPr>
            </w:pPr>
          </w:p>
          <w:p w14:paraId="2D57361C"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"https://vpt.lrv.lt/lt/pasalinimo-pagrindai-1/nepatikimu-koncesininku-sarasas-1/nepatikimu-koncesininku-sarasas/"</w:instrText>
            </w:r>
            <w:r>
              <w:fldChar w:fldCharType="separate"/>
            </w:r>
            <w:r w:rsidRPr="0071209E">
              <w:rPr>
                <w:rStyle w:val="Hipersaitas"/>
                <w:rFonts w:ascii="Arial" w:hAnsi="Arial" w:cs="Arial"/>
                <w:color w:val="000000" w:themeColor="text1"/>
                <w:sz w:val="22"/>
              </w:rPr>
              <w:t>https://vpt.lrv.lt/lt/pasalinimo-pagrindai-1/nepatikimu-koncesininku-sarasas-1/nepatikimu-koncesininku-sarasas/</w:t>
            </w:r>
            <w:r>
              <w:fldChar w:fldCharType="end"/>
            </w:r>
          </w:p>
          <w:p w14:paraId="05C38F0A" w14:textId="77777777" w:rsidR="0035584F" w:rsidRPr="0071209E" w:rsidRDefault="0035584F" w:rsidP="00FD73A3">
            <w:pPr>
              <w:pStyle w:val="Betarp"/>
              <w:jc w:val="both"/>
              <w:rPr>
                <w:rFonts w:ascii="Arial" w:hAnsi="Arial" w:cs="Arial"/>
                <w:bCs/>
                <w:color w:val="000000" w:themeColor="text1"/>
                <w:sz w:val="22"/>
              </w:rPr>
            </w:pPr>
          </w:p>
          <w:p w14:paraId="3A533552" w14:textId="77777777" w:rsidR="0035584F" w:rsidRPr="0071209E" w:rsidRDefault="0035584F" w:rsidP="00FD73A3">
            <w:pPr>
              <w:pStyle w:val="Betarp"/>
              <w:jc w:val="both"/>
              <w:rPr>
                <w:rFonts w:ascii="Arial" w:hAnsi="Arial" w:cs="Arial"/>
                <w:b/>
                <w:bCs/>
                <w:color w:val="000000" w:themeColor="text1"/>
                <w:sz w:val="22"/>
              </w:rPr>
            </w:pPr>
          </w:p>
        </w:tc>
      </w:tr>
      <w:tr w:rsidR="0071209E" w:rsidRPr="0071209E" w14:paraId="23FEA32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A1CA9" w14:textId="77777777" w:rsidR="0035584F" w:rsidRPr="0071209E" w:rsidRDefault="0035584F" w:rsidP="0035584F">
            <w:pPr>
              <w:pStyle w:val="Betarp"/>
              <w:numPr>
                <w:ilvl w:val="0"/>
                <w:numId w:val="23"/>
              </w:numPr>
              <w:rPr>
                <w:rFonts w:ascii="Arial" w:hAnsi="Arial" w:cs="Arial"/>
                <w:color w:val="000000" w:themeColor="text1"/>
                <w:sz w:val="22"/>
              </w:rPr>
            </w:pPr>
          </w:p>
          <w:p w14:paraId="462A734F" w14:textId="77777777" w:rsidR="0035584F" w:rsidRPr="0071209E" w:rsidRDefault="0035584F" w:rsidP="00FD73A3">
            <w:pPr>
              <w:pStyle w:val="Betarp"/>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7789"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w:t>
            </w:r>
            <w:bookmarkStart w:id="27" w:name="part_030e6c6c64ba4f96a23474e439d1b80c"/>
            <w:bookmarkEnd w:id="27"/>
            <w:r w:rsidRPr="0071209E">
              <w:rPr>
                <w:rFonts w:ascii="Arial" w:hAnsi="Arial" w:cs="Arial"/>
                <w:color w:val="000000" w:themeColor="text1"/>
                <w:sz w:val="22"/>
              </w:rPr>
              <w:t xml:space="preserve"> yra padaręs finansinės atskaitomybės ir audito teisės aktų pažeidimą ir nuo jo padarymo dienos praėjo mažiau kaip vieni metai.</w:t>
            </w:r>
          </w:p>
          <w:p w14:paraId="5874BACE" w14:textId="77777777" w:rsidR="0035584F" w:rsidRPr="0071209E" w:rsidRDefault="0035584F" w:rsidP="00FD73A3">
            <w:pPr>
              <w:jc w:val="both"/>
              <w:rPr>
                <w:rFonts w:ascii="Arial" w:hAnsi="Arial" w:cs="Arial"/>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4A3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a papunktis</w:t>
            </w:r>
          </w:p>
          <w:p w14:paraId="5E3F614B" w14:textId="77777777" w:rsidR="0035584F" w:rsidRPr="0071209E" w:rsidRDefault="0035584F" w:rsidP="00FD73A3">
            <w:pPr>
              <w:pStyle w:val="Betarp"/>
              <w:jc w:val="both"/>
              <w:rPr>
                <w:rFonts w:ascii="Arial" w:eastAsia="Yu Mincho" w:hAnsi="Arial" w:cs="Arial"/>
                <w:color w:val="000000" w:themeColor="text1"/>
                <w:sz w:val="22"/>
              </w:rPr>
            </w:pPr>
          </w:p>
          <w:p w14:paraId="40846C5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F7C3"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 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r>
              <w:fldChar w:fldCharType="begin"/>
            </w:r>
            <w:r>
              <w:instrText>HYPERLINK "https://www.registrucentras.lt/jar/p/index.php"</w:instrText>
            </w:r>
            <w:r>
              <w:fldChar w:fldCharType="separate"/>
            </w:r>
            <w:r w:rsidRPr="0071209E">
              <w:rPr>
                <w:rStyle w:val="Hipersaitas"/>
                <w:rFonts w:ascii="Arial" w:hAnsi="Arial" w:cs="Arial"/>
                <w:color w:val="000000" w:themeColor="text1"/>
                <w:sz w:val="22"/>
              </w:rPr>
              <w:t>https://www.registrucentras.lt/jar/p/index.php</w:t>
            </w:r>
            <w:r>
              <w:fldChar w:fldCharType="end"/>
            </w:r>
          </w:p>
          <w:p w14:paraId="6B56D4B8"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paskelbtą informaciją, taip pat į šiame informaciniame pranešime pateiktą informaciją:</w:t>
            </w:r>
          </w:p>
          <w:p w14:paraId="7D2B91B9"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"https://vpt.lrv.lt/lt/naujienos-3/finansiniu-ataskaitu-nepateikimas-gali-tapti-kliutimi-dalyvauti-viesuosiuose-pirkimuose/"</w:instrText>
            </w:r>
            <w:r>
              <w:fldChar w:fldCharType="separate"/>
            </w:r>
            <w:r w:rsidRPr="0071209E">
              <w:rPr>
                <w:rStyle w:val="Hipersaitas"/>
                <w:rFonts w:ascii="Arial" w:hAnsi="Arial" w:cs="Arial"/>
                <w:color w:val="000000" w:themeColor="text1"/>
                <w:sz w:val="22"/>
              </w:rPr>
              <w:t>https://vpt.lrv.lt/lt/naujienos-3/finansiniu-ataskaitu-nepateikimas-gali-tapti-kliutimi-dalyvauti-viesuosiuose-pirkimuose/</w:t>
            </w:r>
            <w:r>
              <w:fldChar w:fldCharType="end"/>
            </w:r>
          </w:p>
          <w:p w14:paraId="0B826238"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DC84E1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5304E"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B222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1209E">
              <w:rPr>
                <w:rFonts w:ascii="Arial" w:hAnsi="Arial" w:cs="Arial"/>
                <w:color w:val="000000" w:themeColor="text1"/>
                <w:sz w:val="22"/>
                <w:vertAlign w:val="superscript"/>
              </w:rPr>
              <w:t>1</w:t>
            </w:r>
            <w:r w:rsidRPr="0071209E">
              <w:rPr>
                <w:rFonts w:ascii="Arial" w:hAnsi="Arial" w:cs="Arial"/>
                <w:color w:val="000000" w:themeColor="text1"/>
                <w:sz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B5D0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b papunktis</w:t>
            </w:r>
          </w:p>
          <w:p w14:paraId="3CECF4C4" w14:textId="77777777" w:rsidR="0035584F" w:rsidRPr="0071209E" w:rsidRDefault="0035584F" w:rsidP="00FD73A3">
            <w:pPr>
              <w:pStyle w:val="Betarp"/>
              <w:jc w:val="both"/>
              <w:rPr>
                <w:rFonts w:ascii="Arial" w:eastAsia="Yu Mincho" w:hAnsi="Arial" w:cs="Arial"/>
                <w:color w:val="000000" w:themeColor="text1"/>
                <w:sz w:val="22"/>
              </w:rPr>
            </w:pPr>
          </w:p>
          <w:p w14:paraId="6976DC8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6A194"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03A15448" w14:textId="77777777" w:rsidR="0035584F" w:rsidRPr="0071209E" w:rsidRDefault="0035584F" w:rsidP="00FD73A3">
            <w:pPr>
              <w:pStyle w:val="Betarp"/>
              <w:jc w:val="both"/>
              <w:rPr>
                <w:rFonts w:ascii="Arial" w:hAnsi="Arial" w:cs="Arial"/>
                <w:b/>
                <w:bCs/>
                <w:iCs/>
                <w:color w:val="000000" w:themeColor="text1"/>
                <w:sz w:val="22"/>
              </w:rPr>
            </w:pPr>
          </w:p>
          <w:p w14:paraId="5F2AF36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r>
              <w:fldChar w:fldCharType="begin"/>
            </w:r>
            <w:r>
              <w:instrText>HYPERLINK "https://www.vmi.lt/evmi/mokesciu-moketoju-informacija" \h</w:instrText>
            </w:r>
            <w:r>
              <w:fldChar w:fldCharType="separate"/>
            </w:r>
            <w:r w:rsidRPr="0071209E">
              <w:rPr>
                <w:rStyle w:val="Hipersaitas"/>
                <w:rFonts w:ascii="Arial" w:hAnsi="Arial" w:cs="Arial"/>
                <w:color w:val="000000" w:themeColor="text1"/>
                <w:sz w:val="22"/>
              </w:rPr>
              <w:t>https://www.vmi.lt/evmi/mokesciu-moketoju-informacija</w:t>
            </w:r>
            <w:r>
              <w:fldChar w:fldCharType="end"/>
            </w:r>
            <w:r w:rsidRPr="0071209E">
              <w:rPr>
                <w:rFonts w:ascii="Arial" w:hAnsi="Arial" w:cs="Arial"/>
                <w:color w:val="000000" w:themeColor="text1"/>
                <w:sz w:val="22"/>
              </w:rPr>
              <w:t xml:space="preserve"> skelbiamą informaciją.</w:t>
            </w:r>
          </w:p>
        </w:tc>
      </w:tr>
      <w:tr w:rsidR="0071209E" w:rsidRPr="0071209E" w14:paraId="26FEF06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D7D8"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D4D3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F9D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c papunktis</w:t>
            </w:r>
          </w:p>
          <w:p w14:paraId="0F95C7C3" w14:textId="77777777" w:rsidR="0035584F" w:rsidRPr="0071209E" w:rsidRDefault="0035584F" w:rsidP="00FD73A3">
            <w:pPr>
              <w:pStyle w:val="Betarp"/>
              <w:jc w:val="both"/>
              <w:rPr>
                <w:rFonts w:ascii="Arial" w:eastAsia="Yu Mincho" w:hAnsi="Arial" w:cs="Arial"/>
                <w:color w:val="000000" w:themeColor="text1"/>
                <w:sz w:val="22"/>
              </w:rPr>
            </w:pPr>
          </w:p>
          <w:p w14:paraId="001D33B9"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5F64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BD6EDB9" w14:textId="77777777" w:rsidR="0035584F" w:rsidRPr="0071209E" w:rsidRDefault="0035584F" w:rsidP="00FD73A3">
            <w:pPr>
              <w:pStyle w:val="Betarp"/>
              <w:jc w:val="both"/>
              <w:rPr>
                <w:rFonts w:ascii="Arial" w:hAnsi="Arial" w:cs="Arial"/>
                <w:bCs/>
                <w:iCs/>
                <w:color w:val="000000" w:themeColor="text1"/>
                <w:sz w:val="22"/>
              </w:rPr>
            </w:pPr>
          </w:p>
          <w:p w14:paraId="6F6A9CE8" w14:textId="77777777" w:rsidR="0035584F" w:rsidRPr="0071209E" w:rsidRDefault="0035584F" w:rsidP="00FD73A3">
            <w:pPr>
              <w:rPr>
                <w:rFonts w:ascii="Arial" w:hAnsi="Arial" w:cs="Arial"/>
                <w:b/>
                <w:bCs/>
                <w:color w:val="000000" w:themeColor="text1"/>
                <w:sz w:val="22"/>
                <w:szCs w:val="22"/>
              </w:rPr>
            </w:pPr>
            <w:r w:rsidRPr="0071209E">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68127427" w14:textId="77777777" w:rsidR="0035584F" w:rsidRPr="0071209E" w:rsidRDefault="0035584F" w:rsidP="00FD73A3">
            <w:pPr>
              <w:rPr>
                <w:rFonts w:ascii="Arial" w:hAnsi="Arial" w:cs="Arial"/>
                <w:bCs/>
                <w:iCs/>
                <w:color w:val="000000" w:themeColor="text1"/>
                <w:sz w:val="22"/>
                <w:szCs w:val="22"/>
                <w:lang w:eastAsia="en-US"/>
              </w:rPr>
            </w:pPr>
            <w:r>
              <w:fldChar w:fldCharType="begin"/>
            </w:r>
            <w:r>
              <w:instrText>HYPERLINK "https://kt.gov.lt/lt/atviri-duomenys/diskvalifikavimas-is-viesuju-pirkimu"</w:instrText>
            </w:r>
            <w:r>
              <w:fldChar w:fldCharType="separate"/>
            </w:r>
            <w:r w:rsidRPr="0071209E">
              <w:rPr>
                <w:rStyle w:val="Hipersaitas"/>
                <w:rFonts w:ascii="Arial" w:hAnsi="Arial" w:cs="Arial"/>
                <w:color w:val="000000" w:themeColor="text1"/>
                <w:sz w:val="22"/>
                <w:szCs w:val="22"/>
              </w:rPr>
              <w:t>https://kt.gov.lt/lt/atviri-duomenys/diskvalifikavimas-is-viesuju-pirkimu</w:t>
            </w:r>
            <w:r>
              <w:fldChar w:fldCharType="end"/>
            </w:r>
            <w:r w:rsidRPr="0071209E">
              <w:rPr>
                <w:rFonts w:ascii="Arial" w:hAnsi="Arial" w:cs="Arial"/>
                <w:color w:val="000000" w:themeColor="text1"/>
                <w:sz w:val="22"/>
                <w:szCs w:val="22"/>
              </w:rPr>
              <w:t xml:space="preserve"> skelbiamą informaciją. </w:t>
            </w:r>
          </w:p>
        </w:tc>
      </w:tr>
    </w:tbl>
    <w:p w14:paraId="2EF68267" w14:textId="77777777" w:rsidR="0035584F" w:rsidRPr="00533B56" w:rsidRDefault="0035584F" w:rsidP="00485ED4">
      <w:pPr>
        <w:autoSpaceDE w:val="0"/>
        <w:autoSpaceDN w:val="0"/>
        <w:adjustRightInd w:val="0"/>
        <w:ind w:firstLine="840"/>
        <w:jc w:val="center"/>
        <w:rPr>
          <w:rFonts w:ascii="Arial" w:hAnsi="Arial" w:cs="Arial"/>
          <w:b/>
        </w:rPr>
      </w:pPr>
    </w:p>
    <w:p w14:paraId="1EB41880" w14:textId="73FA3411" w:rsidR="00DB2953" w:rsidRPr="00533B56" w:rsidRDefault="00C21B1C" w:rsidP="008B48C4">
      <w:pPr>
        <w:pStyle w:val="Sraopastraipa"/>
        <w:numPr>
          <w:ilvl w:val="1"/>
          <w:numId w:val="7"/>
        </w:numPr>
        <w:tabs>
          <w:tab w:val="left" w:pos="426"/>
        </w:tabs>
        <w:spacing w:after="0" w:line="240" w:lineRule="auto"/>
        <w:ind w:left="0" w:firstLine="426"/>
        <w:contextualSpacing/>
        <w:jc w:val="both"/>
        <w:rPr>
          <w:rFonts w:ascii="Arial" w:hAnsi="Arial" w:cs="Arial"/>
          <w:sz w:val="24"/>
          <w:szCs w:val="24"/>
        </w:rPr>
      </w:pPr>
      <w:bookmarkStart w:id="28" w:name="_Ref9857485"/>
      <w:bookmarkEnd w:id="25"/>
      <w:r w:rsidRPr="00533B56">
        <w:rPr>
          <w:rFonts w:ascii="Arial" w:hAnsi="Arial" w:cs="Arial"/>
          <w:sz w:val="24"/>
          <w:szCs w:val="24"/>
        </w:rPr>
        <w:t>Deklaruodami, kad nėra pagrindo pašalinti iš projekto konkurso, kartu su projektu (antrajame voke „Devizo šriftas“)  užpildytą Europos bendrąjį viešųjų pirkimų dokumentą (toliau – EBVPD) turi pateikti:</w:t>
      </w:r>
      <w:bookmarkEnd w:id="28"/>
    </w:p>
    <w:p w14:paraId="1EB41881"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projektą pateikęs dalyvis;</w:t>
      </w:r>
    </w:p>
    <w:p w14:paraId="1EB41882"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tiekėjų grupės partneris, jei projektą pateikia  tiekėjų grupė;</w:t>
      </w:r>
    </w:p>
    <w:p w14:paraId="1EB41883" w14:textId="77777777" w:rsidR="00C21B1C"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subtiekėjas ar ūkio subjektas, kurių pajėgumais, remiasi tiekėjas, siekdamas atitikti kvalifikacijos reikalavimus.</w:t>
      </w:r>
    </w:p>
    <w:p w14:paraId="1EB41884" w14:textId="77777777" w:rsidR="00803CCD" w:rsidRPr="00533B56" w:rsidRDefault="00DB2953"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eastAsia="Calibri" w:hAnsi="Arial" w:cs="Arial"/>
        </w:rPr>
        <w:t xml:space="preserve"> </w:t>
      </w:r>
      <w:r w:rsidR="00C21B1C" w:rsidRPr="00533B56">
        <w:rPr>
          <w:rFonts w:ascii="Arial" w:eastAsia="Calibri" w:hAnsi="Arial" w:cs="Arial"/>
        </w:rPr>
        <w:t>Perkančioji organizacija netikrina subtiekėjų ar ūkio subjektų, kurių pajėgumais tiekėjas nesiremia, pašalinimo pagrindų.</w:t>
      </w:r>
    </w:p>
    <w:p w14:paraId="1EB41885" w14:textId="77777777" w:rsidR="00C21B1C" w:rsidRPr="00533B56" w:rsidRDefault="00C21B1C"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hAnsi="Arial" w:cs="Arial"/>
        </w:rPr>
        <w:t>Tiekėjas turi užpildyti EBVPD tokiu būdu:</w:t>
      </w:r>
    </w:p>
    <w:p w14:paraId="1EB41886"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EBVPD formą XML formatu;</w:t>
      </w:r>
    </w:p>
    <w:p w14:paraId="1EB41887"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 xml:space="preserve">įkelti (importuoti) EBVPD duomenis Europos Komisijos svetainėje </w:t>
      </w:r>
      <w:r>
        <w:fldChar w:fldCharType="begin"/>
      </w:r>
      <w:r>
        <w:instrText>HYPERLINK "http://ebvpd.eviesiejipirkimai.lt/espd-web/"</w:instrText>
      </w:r>
      <w:r>
        <w:fldChar w:fldCharType="separate"/>
      </w:r>
      <w:r w:rsidRPr="00533B56">
        <w:rPr>
          <w:rStyle w:val="Hipersaitas"/>
          <w:rFonts w:ascii="Arial" w:hAnsi="Arial" w:cs="Arial"/>
          <w:color w:val="auto"/>
          <w:sz w:val="24"/>
          <w:szCs w:val="24"/>
        </w:rPr>
        <w:t>http://ebvpd.eviesiejipirkimai.lt/espd-web/</w:t>
      </w:r>
      <w:r>
        <w:fldChar w:fldCharType="end"/>
      </w:r>
      <w:r w:rsidRPr="00533B56">
        <w:rPr>
          <w:rFonts w:ascii="Arial" w:hAnsi="Arial" w:cs="Arial"/>
          <w:sz w:val="24"/>
          <w:szCs w:val="24"/>
        </w:rPr>
        <w:t>;</w:t>
      </w:r>
    </w:p>
    <w:p w14:paraId="1EB41888"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pateikti atsakymus į EBVPD nurodytus klausimus;</w:t>
      </w:r>
    </w:p>
    <w:p w14:paraId="1EB41889"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PDF formatu gautą formą su pateiktais atsakymais;</w:t>
      </w:r>
    </w:p>
    <w:p w14:paraId="1EB4188A" w14:textId="77777777" w:rsidR="00C21B1C"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teikiant projektą, prie jo pridėti išsaugotą EBVPD formą su atsakymais, kartu su kitais teikiamo projekto dokumentais (antrajame voke „Devizo šriftas“).</w:t>
      </w:r>
    </w:p>
    <w:p w14:paraId="1EB4188B" w14:textId="77777777" w:rsidR="00803CCD" w:rsidRPr="00533B56" w:rsidRDefault="00803CCD" w:rsidP="008B48C4">
      <w:pPr>
        <w:pStyle w:val="tekstasnumeruotas"/>
        <w:numPr>
          <w:ilvl w:val="1"/>
          <w:numId w:val="7"/>
        </w:numPr>
        <w:tabs>
          <w:tab w:val="left" w:pos="993"/>
        </w:tabs>
        <w:spacing w:after="0"/>
        <w:ind w:left="0" w:firstLine="426"/>
        <w:rPr>
          <w:rFonts w:ascii="Arial" w:hAnsi="Arial" w:cs="Arial"/>
          <w:color w:val="auto"/>
        </w:rPr>
      </w:pPr>
      <w:r w:rsidRPr="00533B56">
        <w:rPr>
          <w:rFonts w:ascii="Arial" w:hAnsi="Arial" w:cs="Arial"/>
          <w:color w:val="auto"/>
        </w:rPr>
        <w:t xml:space="preserve"> </w:t>
      </w:r>
      <w:bookmarkStart w:id="29" w:name="_Toc17812066"/>
      <w:r w:rsidR="00C21B1C" w:rsidRPr="00533B56">
        <w:rPr>
          <w:rFonts w:ascii="Arial" w:hAnsi="Arial" w:cs="Arial"/>
          <w:color w:val="auto"/>
        </w:rPr>
        <w:t>Kiekvienas PDF formatu teikiamas EBVPD turi būti pasirašytas tiekėjo arba jo įgalioto asmens originaliu saugiu elektroniniu parašu, atitinkančiu teisės aktų reikalavimus arba atspausdinamas, pasirašomas ir pateikiamas skenuotas dokumentas</w:t>
      </w:r>
      <w:r w:rsidR="00C21B1C" w:rsidRPr="00533B56">
        <w:rPr>
          <w:rFonts w:ascii="Arial" w:eastAsia="Times New Roman" w:hAnsi="Arial" w:cs="Arial"/>
          <w:color w:val="auto"/>
          <w:lang w:eastAsia="en-US"/>
        </w:rPr>
        <w:t>.</w:t>
      </w:r>
      <w:bookmarkEnd w:id="29"/>
    </w:p>
    <w:p w14:paraId="1EB4188C" w14:textId="33B931AB"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0" w:name="_Toc17812067"/>
      <w:r w:rsidRPr="00533B56">
        <w:rPr>
          <w:rFonts w:ascii="Arial" w:hAnsi="Arial" w:cs="Arial"/>
          <w:color w:val="auto"/>
        </w:rPr>
        <w:t xml:space="preserve">Jei bendrą projektą pateikia ūkio subjektų grupė, veikianti pagal jungtinės veiklos (partnerystės) sutartį, EBVPD teikiamas už kiekvieną ūkio subjektų grupės narį atskirai. Kai tiekėjas pasitelkia subteikėjus ar kitus ūkio subjektus (pavyzdžiui, ekspertus, kuriuos pirkimo </w:t>
      </w:r>
      <w:r w:rsidRPr="00533B56">
        <w:rPr>
          <w:rFonts w:ascii="Arial" w:hAnsi="Arial" w:cs="Arial"/>
          <w:color w:val="auto"/>
        </w:rPr>
        <w:lastRenderedPageBreak/>
        <w:t>sutarties sudarymo atveju neplanuojama įdarbinti tiekėjo įmonėje), kurių pajėgumais remiasi, kartu su tiekėjo EBVPD teikiami ir šių subjektų EBVPD.</w:t>
      </w:r>
      <w:bookmarkEnd w:id="30"/>
      <w:r w:rsidRPr="00533B56">
        <w:rPr>
          <w:rFonts w:ascii="Arial" w:hAnsi="Arial" w:cs="Arial"/>
          <w:color w:val="auto"/>
        </w:rPr>
        <w:t xml:space="preserve"> </w:t>
      </w:r>
    </w:p>
    <w:p w14:paraId="1EB4188D" w14:textId="65110F37"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1" w:name="_Toc17812068"/>
      <w:r w:rsidRPr="00533B56">
        <w:rPr>
          <w:rFonts w:ascii="Arial" w:hAnsi="Arial" w:cs="Arial"/>
          <w:color w:val="auto"/>
        </w:rPr>
        <w:t xml:space="preserve">Įrodymų, kad nėra tiekėjų pašalinimo pagrindų bei kad tiekėjo kvalifikacija atitinka minimaliems kvalifikacijos reikalavimams, </w:t>
      </w:r>
      <w:r w:rsidRPr="00533B56">
        <w:rPr>
          <w:rFonts w:ascii="Arial" w:eastAsia="Times New Roman" w:hAnsi="Arial" w:cs="Arial"/>
          <w:color w:val="auto"/>
        </w:rPr>
        <w:t>ir jeigu taikytina, dokumentų patvirtinančius atitiktį kokybės vadybos sistemos ir (arba) aplinkos apsaugos vadybos sistemos standartams</w:t>
      </w:r>
      <w:r w:rsidRPr="00533B56">
        <w:rPr>
          <w:rFonts w:ascii="Arial" w:hAnsi="Arial" w:cs="Arial"/>
          <w:color w:val="auto"/>
        </w:rPr>
        <w:t xml:space="preserve">, bus prašoma </w:t>
      </w:r>
      <w:r w:rsidRPr="00533B56">
        <w:rPr>
          <w:rStyle w:val="None"/>
          <w:rFonts w:ascii="Arial" w:hAnsi="Arial" w:cs="Arial"/>
          <w:b/>
          <w:bCs/>
          <w:color w:val="auto"/>
        </w:rPr>
        <w:t xml:space="preserve">tik iš tų tiekėjų, kurių projektiniai pasiūlymai pagal vertinimo rezultatus galės būti pripažinti </w:t>
      </w:r>
      <w:r w:rsidRPr="00C30F46">
        <w:rPr>
          <w:rStyle w:val="None"/>
          <w:rFonts w:ascii="Arial" w:hAnsi="Arial" w:cs="Arial"/>
          <w:b/>
          <w:bCs/>
          <w:color w:val="auto"/>
        </w:rPr>
        <w:t>laimėjusiais, t. y. užimti I, II, III vietas.</w:t>
      </w:r>
      <w:bookmarkEnd w:id="31"/>
      <w:r w:rsidRPr="00533B56">
        <w:rPr>
          <w:rFonts w:ascii="Arial" w:hAnsi="Arial" w:cs="Arial"/>
          <w:color w:val="auto"/>
        </w:rPr>
        <w:t xml:space="preserve"> </w:t>
      </w:r>
    </w:p>
    <w:p w14:paraId="1EB4188E" w14:textId="52C99D47" w:rsidR="00C21B1C"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2" w:name="_Toc17812069"/>
      <w:r w:rsidRPr="00533B56">
        <w:rPr>
          <w:rFonts w:ascii="Arial" w:eastAsia="Times New Roman" w:hAnsi="Arial" w:cs="Arial"/>
          <w:color w:val="auto"/>
        </w:rPr>
        <w:t xml:space="preserve">Jeigu tiekėjas negali pateikti reikalaujamų dokumentų, nes valstybėje narėje ar atitinkamoje šalyje tokie dokumentai neišduodami arba toje šalyje išduodami dokumentai neapima konkurso sąlygų </w:t>
      </w:r>
      <w:r w:rsidR="00803CCD" w:rsidRPr="00533B56">
        <w:rPr>
          <w:rFonts w:ascii="Arial" w:eastAsia="Times New Roman" w:hAnsi="Arial" w:cs="Arial"/>
          <w:color w:val="auto"/>
        </w:rPr>
        <w:t xml:space="preserve">3.7. </w:t>
      </w:r>
      <w:r w:rsidRPr="00533B56">
        <w:rPr>
          <w:rFonts w:ascii="Arial" w:eastAsia="Times New Roman" w:hAnsi="Arial" w:cs="Arial"/>
          <w:color w:val="auto"/>
        </w:rPr>
        <w:t>punkto lentelėje keliamų klausimų, jie gali būti pakeisti:</w:t>
      </w:r>
      <w:bookmarkEnd w:id="32"/>
    </w:p>
    <w:p w14:paraId="1EB4188F" w14:textId="77777777" w:rsidR="001D6CB5" w:rsidRPr="00533B56" w:rsidRDefault="00C21B1C" w:rsidP="008B48C4">
      <w:pPr>
        <w:pStyle w:val="Sraopastraipa"/>
        <w:numPr>
          <w:ilvl w:val="2"/>
          <w:numId w:val="7"/>
        </w:numPr>
        <w:tabs>
          <w:tab w:val="left" w:pos="851"/>
          <w:tab w:val="left" w:pos="1701"/>
        </w:tabs>
        <w:spacing w:after="0" w:line="240" w:lineRule="auto"/>
        <w:ind w:left="993" w:hanging="567"/>
        <w:contextualSpacing/>
        <w:jc w:val="both"/>
        <w:rPr>
          <w:rFonts w:ascii="Arial" w:hAnsi="Arial" w:cs="Arial"/>
          <w:sz w:val="24"/>
          <w:szCs w:val="24"/>
        </w:rPr>
      </w:pPr>
      <w:r w:rsidRPr="00533B56">
        <w:rPr>
          <w:rFonts w:ascii="Arial" w:hAnsi="Arial" w:cs="Arial"/>
          <w:sz w:val="24"/>
          <w:szCs w:val="24"/>
        </w:rPr>
        <w:t>priesaikos deklaracija;</w:t>
      </w:r>
    </w:p>
    <w:p w14:paraId="1EB41890" w14:textId="77777777" w:rsidR="00C21B1C" w:rsidRPr="00533B56" w:rsidRDefault="00C21B1C" w:rsidP="008B48C4">
      <w:pPr>
        <w:pStyle w:val="Sraopastraipa"/>
        <w:numPr>
          <w:ilvl w:val="2"/>
          <w:numId w:val="7"/>
        </w:numPr>
        <w:tabs>
          <w:tab w:val="left" w:pos="851"/>
          <w:tab w:val="left" w:pos="1701"/>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40D442" w14:textId="28EA4BEA"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4</w:t>
      </w:r>
      <w:r w:rsidRPr="00533B56">
        <w:rPr>
          <w:rFonts w:ascii="Arial" w:hAnsi="Arial" w:cs="Arial"/>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21B8FFD" w14:textId="508BC6E9"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35 str. </w:t>
      </w:r>
      <w:r w:rsidR="00670273" w:rsidRPr="00533B56">
        <w:rPr>
          <w:rFonts w:ascii="Arial" w:hAnsi="Arial" w:cs="Arial"/>
        </w:rPr>
        <w:t>2</w:t>
      </w:r>
      <w:r w:rsidRPr="00533B56">
        <w:rPr>
          <w:rFonts w:ascii="Arial" w:hAnsi="Arial" w:cs="Arial"/>
        </w:rPr>
        <w:t xml:space="preserve"> d. 6 p., Perkančioji organizacija gali nepašalinti tiekėjo </w:t>
      </w:r>
      <w:r w:rsidR="00152E5A">
        <w:rPr>
          <w:rFonts w:ascii="Arial" w:hAnsi="Arial" w:cs="Arial"/>
        </w:rPr>
        <w:t>VPĮ</w:t>
      </w:r>
      <w:r w:rsidRPr="00533B56">
        <w:rPr>
          <w:rFonts w:ascii="Arial" w:hAnsi="Arial" w:cs="Arial"/>
        </w:rPr>
        <w:t xml:space="preserve"> 46 str. 1, 3, 4 ir 6 d. numatytais pagrindais, kai yra abi šios sąlygos kartu:</w:t>
      </w:r>
    </w:p>
    <w:p w14:paraId="066FB69B" w14:textId="0452CCAD" w:rsidR="000B7339" w:rsidRPr="00533B56" w:rsidRDefault="000B7339" w:rsidP="000B7339">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 tiekėjas pateikė PO informaciją apie tai, kad ėmėsi šių priemonių:</w:t>
      </w:r>
    </w:p>
    <w:p w14:paraId="06BD0412" w14:textId="6DD8A9D0"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.1.1. savanoriškai sumokėjo arba įsipareigojo sumokėti kompensaciją už žalą;</w:t>
      </w:r>
    </w:p>
    <w:p w14:paraId="1C51DD04" w14:textId="51855774"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.1.2. bendradarbiavo, aktyviai teikė pagalbą ar ėmėsi kitų priemonių, padedančių ištirti, išaiškinti jo padarytą nusikalstamą veiką ar pažeidimą, jeigu taikytina;</w:t>
      </w:r>
    </w:p>
    <w:p w14:paraId="0B9897F5" w14:textId="4D101609"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.1.3. ėmėsi techninių, organizacinių, personalo valdymo priemonių, skirtų tolesnių nusikalstamų veikų ar pažeidimų prevencijai.</w:t>
      </w:r>
    </w:p>
    <w:p w14:paraId="30CA4AC0" w14:textId="6D181493" w:rsidR="00016C2D" w:rsidRPr="00533B56" w:rsidRDefault="000B7339" w:rsidP="00016C2D">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.2. PO įvertino tiekėjo informaciją ir priėmė motyvuotą sprendimą, kad priemonės, kurių ėmėsi tiekėjas, siekdamas įrodyti savo patikimumą, yra pakankamos. </w:t>
      </w:r>
      <w:r w:rsidRPr="00533B56">
        <w:rPr>
          <w:rFonts w:ascii="Arial" w:eastAsia="Calibri" w:hAnsi="Arial" w:cs="Arial"/>
        </w:rPr>
        <w:t>Perkančioji organizacija pateikia tiekėjui motyvuotą sprendimą raštu ne vėliau kaip per 10 dienų nuo 3.16.1 punkte nurodytos tiekėjo informacijos gavimo</w:t>
      </w:r>
      <w:r w:rsidRPr="00533B56">
        <w:rPr>
          <w:rFonts w:ascii="Arial" w:hAnsi="Arial" w:cs="Arial"/>
        </w:rPr>
        <w:t>.</w:t>
      </w:r>
    </w:p>
    <w:p w14:paraId="0047CC90" w14:textId="77777777" w:rsidR="00016C2D" w:rsidRPr="00533B56" w:rsidRDefault="00016C2D" w:rsidP="00016C2D">
      <w:pPr>
        <w:suppressAutoHyphens/>
        <w:ind w:firstLine="709"/>
        <w:jc w:val="both"/>
        <w:rPr>
          <w:rFonts w:ascii="Arial" w:hAnsi="Arial" w:cs="Arial"/>
        </w:rPr>
      </w:pPr>
    </w:p>
    <w:p w14:paraId="313815AF" w14:textId="141E15C5" w:rsidR="00695EF6" w:rsidRPr="00533B56" w:rsidRDefault="00695EF6" w:rsidP="00AD0A00">
      <w:pPr>
        <w:autoSpaceDE w:val="0"/>
        <w:autoSpaceDN w:val="0"/>
        <w:adjustRightInd w:val="0"/>
        <w:ind w:firstLine="567"/>
        <w:jc w:val="both"/>
        <w:rPr>
          <w:rFonts w:ascii="Arial" w:hAnsi="Arial" w:cs="Arial"/>
          <w:b/>
        </w:rPr>
      </w:pPr>
      <w:r w:rsidRPr="00533B56">
        <w:rPr>
          <w:rFonts w:ascii="Arial" w:hAnsi="Arial" w:cs="Arial"/>
          <w:b/>
        </w:rPr>
        <w:t>3.16. Tiekėjas, dalyvaujantis projekto konkurse, turi atitikti šiuos minimalius kvalifikacijos reikalavimus:</w:t>
      </w:r>
    </w:p>
    <w:p w14:paraId="7D2696E7" w14:textId="77777777" w:rsidR="00016C2D" w:rsidRPr="00533B56" w:rsidRDefault="00485ED4" w:rsidP="00485ED4">
      <w:pPr>
        <w:autoSpaceDE w:val="0"/>
        <w:autoSpaceDN w:val="0"/>
        <w:adjustRightInd w:val="0"/>
        <w:ind w:left="7776"/>
        <w:rPr>
          <w:rFonts w:ascii="Arial" w:hAnsi="Arial" w:cs="Arial"/>
          <w:b/>
        </w:rPr>
      </w:pPr>
      <w:bookmarkStart w:id="33" w:name="_Hlk181103230"/>
      <w:r w:rsidRPr="00533B56">
        <w:rPr>
          <w:rFonts w:ascii="Arial" w:hAnsi="Arial" w:cs="Arial"/>
          <w:b/>
        </w:rPr>
        <w:t xml:space="preserve">              </w:t>
      </w:r>
    </w:p>
    <w:p w14:paraId="284D6590" w14:textId="22B68DB9" w:rsidR="00485ED4" w:rsidRPr="00533B56" w:rsidRDefault="00485ED4" w:rsidP="00016C2D">
      <w:pPr>
        <w:autoSpaceDE w:val="0"/>
        <w:autoSpaceDN w:val="0"/>
        <w:adjustRightInd w:val="0"/>
        <w:ind w:left="7776"/>
        <w:rPr>
          <w:rFonts w:ascii="Arial" w:hAnsi="Arial" w:cs="Arial"/>
          <w:b/>
        </w:rPr>
      </w:pPr>
      <w:r w:rsidRPr="00533B56">
        <w:rPr>
          <w:rFonts w:ascii="Arial" w:hAnsi="Arial" w:cs="Arial"/>
          <w:b/>
        </w:rPr>
        <w:t xml:space="preserve"> </w:t>
      </w:r>
      <w:r w:rsidR="00016C2D" w:rsidRPr="00533B56">
        <w:rPr>
          <w:rFonts w:ascii="Arial" w:hAnsi="Arial" w:cs="Arial"/>
          <w:b/>
        </w:rPr>
        <w:t xml:space="preserve">           </w:t>
      </w:r>
      <w:r w:rsidRPr="00533B56">
        <w:rPr>
          <w:rFonts w:ascii="Arial" w:hAnsi="Arial" w:cs="Arial"/>
          <w:b/>
        </w:rPr>
        <w:t xml:space="preserve"> 2 lentelė</w:t>
      </w:r>
    </w:p>
    <w:p w14:paraId="50CD9D17" w14:textId="30C917C7" w:rsidR="00485ED4" w:rsidRPr="00533B56" w:rsidRDefault="00695EF6" w:rsidP="00485ED4">
      <w:pPr>
        <w:contextualSpacing/>
        <w:jc w:val="center"/>
        <w:rPr>
          <w:rFonts w:ascii="Arial" w:hAnsi="Arial" w:cs="Arial"/>
          <w:b/>
          <w:lang w:eastAsia="en-US"/>
        </w:rPr>
      </w:pPr>
      <w:r w:rsidRPr="00533B56">
        <w:rPr>
          <w:rFonts w:ascii="Arial" w:hAnsi="Arial" w:cs="Arial"/>
          <w:b/>
          <w:lang w:eastAsia="en-US"/>
        </w:rPr>
        <w:t>Kvalifikacijos reikalavimai tiekėjams</w:t>
      </w:r>
      <w:bookmarkEnd w:id="33"/>
    </w:p>
    <w:tbl>
      <w:tblPr>
        <w:tblStyle w:val="TableGrid1"/>
        <w:tblW w:w="10774" w:type="dxa"/>
        <w:tblInd w:w="-431" w:type="dxa"/>
        <w:tblLayout w:type="fixed"/>
        <w:tblLook w:val="04A0" w:firstRow="1" w:lastRow="0" w:firstColumn="1" w:lastColumn="0" w:noHBand="0" w:noVBand="1"/>
      </w:tblPr>
      <w:tblGrid>
        <w:gridCol w:w="426"/>
        <w:gridCol w:w="3261"/>
        <w:gridCol w:w="3969"/>
        <w:gridCol w:w="3118"/>
      </w:tblGrid>
      <w:tr w:rsidR="00793611" w:rsidRPr="00793611" w14:paraId="24D78190" w14:textId="5A675F6A" w:rsidTr="00865870">
        <w:tc>
          <w:tcPr>
            <w:tcW w:w="426" w:type="dxa"/>
            <w:shd w:val="clear" w:color="auto" w:fill="DBE5F1"/>
          </w:tcPr>
          <w:p w14:paraId="5D52DD57" w14:textId="77777777" w:rsidR="00793611" w:rsidRPr="002976EC" w:rsidRDefault="00793611" w:rsidP="0065403C">
            <w:pPr>
              <w:tabs>
                <w:tab w:val="left" w:pos="360"/>
              </w:tabs>
              <w:spacing w:before="60" w:after="60"/>
              <w:ind w:left="-7"/>
              <w:contextualSpacing/>
              <w:jc w:val="center"/>
              <w:rPr>
                <w:rFonts w:ascii="Arial" w:hAnsi="Arial" w:cs="Arial"/>
                <w:b/>
                <w:bCs/>
                <w:iCs/>
                <w:color w:val="000000" w:themeColor="text1"/>
                <w:sz w:val="24"/>
                <w:szCs w:val="24"/>
              </w:rPr>
            </w:pPr>
          </w:p>
        </w:tc>
        <w:tc>
          <w:tcPr>
            <w:tcW w:w="3261" w:type="dxa"/>
            <w:shd w:val="clear" w:color="auto" w:fill="DBE5F1"/>
            <w:vAlign w:val="center"/>
          </w:tcPr>
          <w:p w14:paraId="4F023D74" w14:textId="77777777" w:rsidR="00793611" w:rsidRPr="002976EC" w:rsidRDefault="00793611" w:rsidP="0065403C">
            <w:pPr>
              <w:tabs>
                <w:tab w:val="left" w:pos="851"/>
              </w:tabs>
              <w:spacing w:before="60" w:after="60"/>
              <w:jc w:val="center"/>
              <w:rPr>
                <w:rFonts w:ascii="Arial" w:hAnsi="Arial" w:cs="Arial"/>
                <w:b/>
                <w:bCs/>
                <w:color w:val="000000" w:themeColor="text1"/>
                <w:sz w:val="24"/>
                <w:szCs w:val="24"/>
              </w:rPr>
            </w:pPr>
            <w:r w:rsidRPr="002976EC">
              <w:rPr>
                <w:rFonts w:ascii="Arial" w:hAnsi="Arial" w:cs="Arial"/>
                <w:b/>
                <w:bCs/>
                <w:color w:val="000000" w:themeColor="text1"/>
                <w:sz w:val="24"/>
                <w:szCs w:val="24"/>
              </w:rPr>
              <w:t>Kvalifikacijos reikalavimas</w:t>
            </w:r>
          </w:p>
        </w:tc>
        <w:tc>
          <w:tcPr>
            <w:tcW w:w="3969" w:type="dxa"/>
            <w:shd w:val="clear" w:color="auto" w:fill="DBE5F1"/>
            <w:vAlign w:val="center"/>
          </w:tcPr>
          <w:p w14:paraId="23FC65BB" w14:textId="253D84A3" w:rsidR="00793611" w:rsidRPr="002976EC" w:rsidRDefault="00865870" w:rsidP="0065403C">
            <w:pPr>
              <w:spacing w:before="60" w:after="60"/>
              <w:ind w:left="34"/>
              <w:jc w:val="center"/>
              <w:rPr>
                <w:rFonts w:ascii="Arial" w:hAnsi="Arial" w:cs="Arial"/>
                <w:b/>
                <w:bCs/>
                <w:color w:val="000000" w:themeColor="text1"/>
                <w:sz w:val="24"/>
                <w:szCs w:val="24"/>
              </w:rPr>
            </w:pPr>
            <w:r w:rsidRPr="002976EC">
              <w:rPr>
                <w:rFonts w:ascii="Arial" w:hAnsi="Arial" w:cs="Arial"/>
                <w:b/>
                <w:bCs/>
                <w:color w:val="000000" w:themeColor="text1"/>
                <w:sz w:val="24"/>
                <w:szCs w:val="24"/>
              </w:rPr>
              <w:t>Atitiktį reikalavimui įrodantys  dokumentai</w:t>
            </w:r>
          </w:p>
        </w:tc>
        <w:tc>
          <w:tcPr>
            <w:tcW w:w="3118" w:type="dxa"/>
            <w:shd w:val="clear" w:color="auto" w:fill="DBE5F1"/>
            <w:vAlign w:val="center"/>
          </w:tcPr>
          <w:p w14:paraId="266C8B64" w14:textId="77777777" w:rsidR="00865870" w:rsidRPr="002976EC" w:rsidRDefault="00865870" w:rsidP="00865870">
            <w:pPr>
              <w:autoSpaceDE w:val="0"/>
              <w:autoSpaceDN w:val="0"/>
              <w:adjustRightInd w:val="0"/>
              <w:ind w:firstLine="266"/>
              <w:jc w:val="center"/>
              <w:rPr>
                <w:rFonts w:ascii="Arial" w:hAnsi="Arial" w:cs="Arial"/>
                <w:b/>
                <w:bCs/>
                <w:color w:val="000000" w:themeColor="text1"/>
                <w:sz w:val="24"/>
                <w:szCs w:val="24"/>
              </w:rPr>
            </w:pPr>
            <w:r w:rsidRPr="002976EC">
              <w:rPr>
                <w:rFonts w:ascii="Arial" w:hAnsi="Arial" w:cs="Arial"/>
                <w:b/>
                <w:bCs/>
                <w:color w:val="000000" w:themeColor="text1"/>
                <w:sz w:val="24"/>
                <w:szCs w:val="24"/>
              </w:rPr>
              <w:t>Subjektas, kuris turi atitikti reikalavimą</w:t>
            </w:r>
          </w:p>
          <w:p w14:paraId="4AC43CCD" w14:textId="2D2C47AF" w:rsidR="00793611" w:rsidRPr="002976EC" w:rsidRDefault="00865870" w:rsidP="00865870">
            <w:pPr>
              <w:spacing w:before="60" w:after="60"/>
              <w:ind w:left="34"/>
              <w:jc w:val="center"/>
              <w:rPr>
                <w:rFonts w:ascii="Arial" w:eastAsia="Yu Mincho" w:hAnsi="Arial" w:cs="Arial"/>
                <w:b/>
                <w:bCs/>
                <w:color w:val="000000" w:themeColor="text1"/>
                <w:sz w:val="24"/>
                <w:szCs w:val="24"/>
              </w:rPr>
            </w:pPr>
            <w:r w:rsidRPr="002976EC">
              <w:rPr>
                <w:rFonts w:ascii="Arial" w:eastAsiaTheme="minorHAnsi" w:hAnsi="Arial" w:cs="Arial"/>
                <w:color w:val="000000" w:themeColor="text1"/>
                <w:sz w:val="24"/>
                <w:szCs w:val="24"/>
                <w:lang w:eastAsia="en-US"/>
              </w:rPr>
              <w:t>[</w:t>
            </w:r>
            <w:r w:rsidRPr="002976EC">
              <w:rPr>
                <w:rFonts w:ascii="Arial" w:hAnsi="Arial" w:cs="Arial"/>
                <w:i/>
                <w:iCs/>
                <w:color w:val="000000" w:themeColor="text1"/>
                <w:sz w:val="24"/>
                <w:szCs w:val="24"/>
              </w:rPr>
              <w:t>aprašoma prie kiekvieno reikalavimo atskirai]</w:t>
            </w:r>
          </w:p>
        </w:tc>
      </w:tr>
      <w:tr w:rsidR="00793611" w:rsidRPr="00793611" w14:paraId="67531B6E" w14:textId="0FB85973" w:rsidTr="00793611">
        <w:tc>
          <w:tcPr>
            <w:tcW w:w="426" w:type="dxa"/>
            <w:shd w:val="clear" w:color="auto" w:fill="auto"/>
          </w:tcPr>
          <w:p w14:paraId="217BFD9B" w14:textId="6510608E"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t>1</w:t>
            </w:r>
            <w:r w:rsidR="00793611" w:rsidRPr="002976EC">
              <w:rPr>
                <w:rFonts w:ascii="Arial" w:hAnsi="Arial" w:cs="Arial"/>
                <w:iCs/>
                <w:color w:val="000000" w:themeColor="text1"/>
                <w:sz w:val="24"/>
                <w:szCs w:val="24"/>
              </w:rPr>
              <w:t>.</w:t>
            </w:r>
          </w:p>
        </w:tc>
        <w:tc>
          <w:tcPr>
            <w:tcW w:w="3261" w:type="dxa"/>
            <w:shd w:val="clear" w:color="auto" w:fill="auto"/>
          </w:tcPr>
          <w:p w14:paraId="2CBCF7C1" w14:textId="77777777" w:rsidR="00793611" w:rsidRPr="002976EC" w:rsidRDefault="00793611" w:rsidP="00F656C4">
            <w:pPr>
              <w:pStyle w:val="Pagrindinistekstas"/>
              <w:ind w:firstLine="5"/>
              <w:jc w:val="both"/>
              <w:rPr>
                <w:rFonts w:ascii="Arial" w:hAnsi="Arial" w:cs="Arial"/>
                <w:color w:val="000000" w:themeColor="text1"/>
                <w:sz w:val="24"/>
                <w:szCs w:val="24"/>
              </w:rPr>
            </w:pPr>
            <w:r w:rsidRPr="002976EC">
              <w:rPr>
                <w:rFonts w:ascii="Arial" w:hAnsi="Arial" w:cs="Arial"/>
                <w:color w:val="000000" w:themeColor="text1"/>
                <w:sz w:val="24"/>
                <w:szCs w:val="24"/>
              </w:rPr>
              <w:t>Bent 1 (vieną) specialistą, kuris laimėjimo atveju vykdys Pirkimo sutartį, atitinkantį šiuos reikalavimus:</w:t>
            </w:r>
          </w:p>
          <w:p w14:paraId="687975C9" w14:textId="5698CB82" w:rsidR="00793611" w:rsidRPr="002976EC" w:rsidRDefault="00793611" w:rsidP="0071209E">
            <w:pPr>
              <w:pStyle w:val="Pagrindinistekstas"/>
              <w:jc w:val="both"/>
              <w:rPr>
                <w:rFonts w:ascii="Arial" w:hAnsi="Arial" w:cs="Arial"/>
                <w:color w:val="000000" w:themeColor="text1"/>
                <w:sz w:val="24"/>
                <w:szCs w:val="24"/>
              </w:rPr>
            </w:pPr>
            <w:r w:rsidRPr="002976EC">
              <w:rPr>
                <w:rFonts w:ascii="Arial" w:hAnsi="Arial" w:cs="Arial"/>
                <w:color w:val="000000" w:themeColor="text1"/>
                <w:sz w:val="24"/>
                <w:szCs w:val="24"/>
              </w:rPr>
              <w:t>1. turi turėti</w:t>
            </w:r>
            <w:r w:rsidR="00BA4904" w:rsidRPr="002976EC">
              <w:rPr>
                <w:rFonts w:ascii="Arial" w:hAnsi="Arial" w:cs="Arial"/>
                <w:color w:val="000000" w:themeColor="text1"/>
                <w:sz w:val="24"/>
                <w:szCs w:val="24"/>
              </w:rPr>
              <w:t xml:space="preserve"> </w:t>
            </w:r>
            <w:r w:rsidR="00BA4904" w:rsidRPr="002976EC">
              <w:rPr>
                <w:rFonts w:ascii="Arial" w:hAnsi="Arial" w:cs="Arial"/>
                <w:b/>
                <w:bCs/>
                <w:color w:val="000000" w:themeColor="text1"/>
                <w:sz w:val="24"/>
                <w:szCs w:val="24"/>
              </w:rPr>
              <w:t>kvalifikuotą architektą</w:t>
            </w:r>
            <w:r w:rsidR="007E7503" w:rsidRPr="002976EC">
              <w:rPr>
                <w:rFonts w:ascii="Arial" w:hAnsi="Arial" w:cs="Arial"/>
                <w:color w:val="000000" w:themeColor="text1"/>
                <w:sz w:val="24"/>
                <w:szCs w:val="24"/>
              </w:rPr>
              <w:t>,</w:t>
            </w:r>
            <w:r w:rsidR="00AD0A00" w:rsidRPr="002976EC">
              <w:rPr>
                <w:rFonts w:ascii="Arial" w:hAnsi="Arial" w:cs="Arial"/>
                <w:color w:val="000000" w:themeColor="text1"/>
                <w:sz w:val="24"/>
                <w:szCs w:val="24"/>
              </w:rPr>
              <w:t xml:space="preserve"> kuris:</w:t>
            </w:r>
          </w:p>
          <w:p w14:paraId="16A89596" w14:textId="77777777" w:rsidR="00793611" w:rsidRPr="002976EC" w:rsidRDefault="00793611" w:rsidP="0065403C">
            <w:pPr>
              <w:ind w:left="177" w:hanging="177"/>
              <w:jc w:val="both"/>
              <w:rPr>
                <w:rFonts w:ascii="Arial" w:hAnsi="Arial" w:cs="Arial"/>
                <w:color w:val="000000" w:themeColor="text1"/>
                <w:sz w:val="24"/>
                <w:szCs w:val="24"/>
                <w:lang w:eastAsia="en-GB"/>
              </w:rPr>
            </w:pPr>
          </w:p>
          <w:p w14:paraId="1AFCB228" w14:textId="2684FEF3" w:rsidR="00793611" w:rsidRPr="002976EC" w:rsidRDefault="00793611" w:rsidP="00AD0A00">
            <w:pPr>
              <w:tabs>
                <w:tab w:val="left" w:pos="301"/>
                <w:tab w:val="left" w:pos="640"/>
              </w:tabs>
              <w:jc w:val="both"/>
              <w:rPr>
                <w:rFonts w:ascii="Arial" w:hAnsi="Arial" w:cs="Arial"/>
                <w:color w:val="000000" w:themeColor="text1"/>
                <w:sz w:val="24"/>
                <w:szCs w:val="24"/>
              </w:rPr>
            </w:pPr>
            <w:r w:rsidRPr="002976EC">
              <w:rPr>
                <w:rFonts w:ascii="Arial" w:hAnsi="Arial" w:cs="Arial"/>
                <w:color w:val="000000" w:themeColor="text1"/>
                <w:sz w:val="24"/>
                <w:szCs w:val="24"/>
              </w:rPr>
              <w:t>2.</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per pastaruosius 5 metus  iki pasiūlymo pateikimo termino pabaigos turi būti parengęs ne mažiau kaip 1 </w:t>
            </w:r>
            <w:r w:rsidRPr="002976EC">
              <w:rPr>
                <w:rFonts w:ascii="Arial" w:hAnsi="Arial" w:cs="Arial"/>
                <w:color w:val="000000" w:themeColor="text1"/>
                <w:sz w:val="24"/>
                <w:szCs w:val="24"/>
              </w:rPr>
              <w:lastRenderedPageBreak/>
              <w:t xml:space="preserve">viešos erdvės </w:t>
            </w:r>
            <w:r w:rsidR="00BA4904" w:rsidRPr="002976EC">
              <w:rPr>
                <w:rFonts w:ascii="Arial" w:hAnsi="Arial" w:cs="Arial"/>
                <w:color w:val="000000" w:themeColor="text1"/>
                <w:sz w:val="24"/>
                <w:szCs w:val="24"/>
              </w:rPr>
              <w:t xml:space="preserve">sutvarkymo techninį </w:t>
            </w:r>
            <w:r w:rsidRPr="002976EC">
              <w:rPr>
                <w:rFonts w:ascii="Arial" w:hAnsi="Arial" w:cs="Arial"/>
                <w:color w:val="000000" w:themeColor="text1"/>
                <w:sz w:val="24"/>
                <w:szCs w:val="24"/>
              </w:rPr>
              <w:t>projektą</w:t>
            </w:r>
            <w:r w:rsidR="00BA4904" w:rsidRPr="002976EC">
              <w:rPr>
                <w:rFonts w:ascii="Arial" w:hAnsi="Arial" w:cs="Arial"/>
                <w:color w:val="000000" w:themeColor="text1"/>
                <w:sz w:val="24"/>
                <w:szCs w:val="24"/>
              </w:rPr>
              <w:t xml:space="preserve"> ar techninį darbo projektą</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kuriam </w:t>
            </w:r>
            <w:r w:rsidR="00BA4904" w:rsidRPr="002976EC">
              <w:rPr>
                <w:rFonts w:ascii="Arial" w:hAnsi="Arial" w:cs="Arial"/>
                <w:color w:val="000000" w:themeColor="text1"/>
                <w:sz w:val="24"/>
                <w:szCs w:val="24"/>
              </w:rPr>
              <w:t>išduotas statybą leidžiantis dokumentas</w:t>
            </w:r>
            <w:r w:rsidR="00AD0A00" w:rsidRPr="002976EC">
              <w:rPr>
                <w:rFonts w:ascii="Arial" w:hAnsi="Arial" w:cs="Arial"/>
                <w:color w:val="000000" w:themeColor="text1"/>
                <w:sz w:val="24"/>
                <w:szCs w:val="24"/>
              </w:rPr>
              <w:t>.</w:t>
            </w:r>
          </w:p>
        </w:tc>
        <w:tc>
          <w:tcPr>
            <w:tcW w:w="3969" w:type="dxa"/>
            <w:shd w:val="clear" w:color="auto" w:fill="auto"/>
          </w:tcPr>
          <w:p w14:paraId="44003E9E" w14:textId="45F05D58" w:rsidR="00B61CF6" w:rsidRPr="002976EC" w:rsidRDefault="00B61CF6" w:rsidP="00B61CF6">
            <w:pPr>
              <w:jc w:val="both"/>
              <w:rPr>
                <w:rFonts w:ascii="Arial" w:eastAsia="Calibri" w:hAnsi="Arial" w:cs="Arial"/>
                <w:color w:val="000000" w:themeColor="text1"/>
                <w:sz w:val="24"/>
                <w:szCs w:val="24"/>
              </w:rPr>
            </w:pPr>
            <w:r w:rsidRPr="002976EC">
              <w:rPr>
                <w:rFonts w:ascii="Arial" w:eastAsia="Calibri" w:hAnsi="Arial" w:cs="Arial"/>
                <w:color w:val="000000" w:themeColor="text1"/>
                <w:sz w:val="24"/>
                <w:szCs w:val="24"/>
              </w:rPr>
              <w:lastRenderedPageBreak/>
              <w:t>1</w:t>
            </w:r>
            <w:r w:rsidR="001C5F7F">
              <w:rPr>
                <w:rFonts w:ascii="Arial" w:eastAsia="Calibri" w:hAnsi="Arial" w:cs="Arial"/>
                <w:color w:val="000000" w:themeColor="text1"/>
                <w:sz w:val="24"/>
                <w:szCs w:val="24"/>
              </w:rPr>
              <w:t>.</w:t>
            </w:r>
            <w:r w:rsidRPr="002976EC">
              <w:rPr>
                <w:rFonts w:ascii="Arial" w:eastAsia="Calibri" w:hAnsi="Arial" w:cs="Arial"/>
                <w:color w:val="000000" w:themeColor="text1"/>
                <w:sz w:val="24"/>
                <w:szCs w:val="24"/>
              </w:rPr>
              <w:t xml:space="preserve"> </w:t>
            </w:r>
            <w:r w:rsidRPr="002976EC">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586F1999" w14:textId="44A73E10" w:rsidR="00B61CF6" w:rsidRPr="002976EC" w:rsidRDefault="00C05E1F" w:rsidP="00B61CF6">
            <w:pPr>
              <w:jc w:val="both"/>
              <w:rPr>
                <w:rFonts w:ascii="Arial" w:eastAsia="Calibri" w:hAnsi="Arial" w:cs="Arial"/>
                <w:color w:val="000000" w:themeColor="text1"/>
                <w:sz w:val="24"/>
                <w:szCs w:val="24"/>
              </w:rPr>
            </w:pPr>
            <w:r>
              <w:rPr>
                <w:rFonts w:ascii="Arial" w:eastAsia="Calibri" w:hAnsi="Arial" w:cs="Arial"/>
                <w:color w:val="000000" w:themeColor="text1"/>
                <w:sz w:val="24"/>
                <w:szCs w:val="24"/>
                <w:bdr w:val="none" w:sz="0" w:space="0" w:color="auto" w:frame="1"/>
                <w:shd w:val="clear" w:color="auto" w:fill="FFFFFF"/>
              </w:rPr>
              <w:t xml:space="preserve">2. </w:t>
            </w:r>
            <w:r w:rsidR="00B61CF6" w:rsidRPr="002976EC">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B61CF6" w:rsidRPr="002976EC">
              <w:rPr>
                <w:rFonts w:ascii="Arial" w:eastAsia="Calibri" w:hAnsi="Arial" w:cs="Arial"/>
                <w:b/>
                <w:bCs/>
                <w:color w:val="000000" w:themeColor="text1"/>
                <w:sz w:val="24"/>
                <w:szCs w:val="24"/>
                <w:bdr w:val="none" w:sz="0" w:space="0" w:color="auto" w:frame="1"/>
                <w:shd w:val="clear" w:color="auto" w:fill="FFFFFF"/>
              </w:rPr>
              <w:t>privalo įrodyti</w:t>
            </w:r>
            <w:r w:rsidR="00B61CF6" w:rsidRPr="002976EC">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w:t>
            </w:r>
            <w:r w:rsidR="00B61CF6" w:rsidRPr="002976EC">
              <w:rPr>
                <w:rFonts w:ascii="Arial" w:eastAsia="Calibri" w:hAnsi="Arial" w:cs="Arial"/>
                <w:color w:val="000000" w:themeColor="text1"/>
                <w:sz w:val="24"/>
                <w:szCs w:val="24"/>
                <w:bdr w:val="none" w:sz="0" w:space="0" w:color="auto" w:frame="1"/>
                <w:shd w:val="clear" w:color="auto" w:fill="FFFFFF"/>
              </w:rPr>
              <w:lastRenderedPageBreak/>
              <w:t xml:space="preserve">patvirtinta laisvos formos deklaracija dėl ketinimo pasitelkti subtiekėją), kurie patvirtintų, kad tiekėjui pasiūlytų specialistų </w:t>
            </w:r>
            <w:r w:rsidR="00B61CF6" w:rsidRPr="002976EC">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00B61CF6" w:rsidRPr="002976EC">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B61CF6" w:rsidRPr="002976EC">
              <w:rPr>
                <w:rFonts w:ascii="Arial" w:eastAsia="Calibri" w:hAnsi="Arial" w:cs="Arial"/>
                <w:b/>
                <w:bCs/>
                <w:color w:val="000000" w:themeColor="text1"/>
                <w:sz w:val="24"/>
                <w:szCs w:val="24"/>
                <w:bdr w:val="none" w:sz="0" w:space="0" w:color="auto" w:frame="1"/>
                <w:shd w:val="clear" w:color="auto" w:fill="FFFFFF"/>
              </w:rPr>
              <w:t>iki tiekėjui pateikiant pasiūlymą.</w:t>
            </w:r>
            <w:r w:rsidR="00B61CF6" w:rsidRPr="002976EC">
              <w:rPr>
                <w:rFonts w:ascii="Arial" w:eastAsia="Calibri" w:hAnsi="Arial" w:cs="Arial"/>
                <w:bCs/>
                <w:color w:val="000000" w:themeColor="text1"/>
                <w:sz w:val="24"/>
                <w:szCs w:val="24"/>
              </w:rPr>
              <w:t> </w:t>
            </w:r>
          </w:p>
          <w:p w14:paraId="37CA1868" w14:textId="77777777" w:rsidR="00B61CF6" w:rsidRPr="002976EC" w:rsidRDefault="00B61CF6" w:rsidP="0065403C">
            <w:pPr>
              <w:jc w:val="both"/>
              <w:rPr>
                <w:rFonts w:ascii="Arial" w:hAnsi="Arial" w:cs="Arial"/>
                <w:color w:val="000000" w:themeColor="text1"/>
                <w:sz w:val="24"/>
                <w:szCs w:val="24"/>
              </w:rPr>
            </w:pPr>
          </w:p>
          <w:p w14:paraId="64270922" w14:textId="6E8A9DDA" w:rsidR="00793611" w:rsidRPr="002976EC" w:rsidRDefault="00C05E1F" w:rsidP="0065403C">
            <w:pPr>
              <w:jc w:val="both"/>
              <w:rPr>
                <w:rFonts w:ascii="Arial" w:hAnsi="Arial" w:cs="Arial"/>
                <w:strike/>
                <w:color w:val="000000" w:themeColor="text1"/>
                <w:sz w:val="24"/>
                <w:szCs w:val="24"/>
              </w:rPr>
            </w:pPr>
            <w:r>
              <w:rPr>
                <w:rFonts w:ascii="Arial" w:eastAsia="Arial" w:hAnsi="Arial" w:cs="Arial"/>
                <w:color w:val="000000" w:themeColor="text1"/>
                <w:sz w:val="24"/>
                <w:szCs w:val="24"/>
              </w:rPr>
              <w:t>3</w:t>
            </w:r>
            <w:r w:rsidR="00793611" w:rsidRPr="002976E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G</w:t>
            </w:r>
            <w:r w:rsidR="00216E37" w:rsidRPr="002976EC">
              <w:rPr>
                <w:rFonts w:ascii="Arial" w:eastAsia="Arial" w:hAnsi="Arial" w:cs="Arial"/>
                <w:color w:val="000000" w:themeColor="text1"/>
                <w:sz w:val="24"/>
                <w:szCs w:val="24"/>
              </w:rPr>
              <w:t xml:space="preserve">aliojančio </w:t>
            </w:r>
            <w:r w:rsidR="00BA4904" w:rsidRPr="002976EC">
              <w:rPr>
                <w:rFonts w:ascii="Arial" w:eastAsia="Arial" w:hAnsi="Arial" w:cs="Arial"/>
                <w:color w:val="000000" w:themeColor="text1"/>
                <w:sz w:val="24"/>
                <w:szCs w:val="24"/>
              </w:rPr>
              <w:t xml:space="preserve">architekto </w:t>
            </w:r>
            <w:r w:rsidR="00793611" w:rsidRPr="002976EC">
              <w:rPr>
                <w:rFonts w:ascii="Arial" w:eastAsia="Arial" w:hAnsi="Arial" w:cs="Arial"/>
                <w:color w:val="000000" w:themeColor="text1"/>
                <w:sz w:val="24"/>
                <w:szCs w:val="24"/>
              </w:rPr>
              <w:t xml:space="preserve">kvalifikaciją liudijančių </w:t>
            </w:r>
            <w:r w:rsidR="008D74AD" w:rsidRPr="002976EC">
              <w:rPr>
                <w:rFonts w:ascii="Arial" w:eastAsia="Arial" w:hAnsi="Arial" w:cs="Arial"/>
                <w:color w:val="000000" w:themeColor="text1"/>
                <w:sz w:val="24"/>
                <w:szCs w:val="24"/>
              </w:rPr>
              <w:t xml:space="preserve">Lietuvos architektų rūmų išduoto </w:t>
            </w:r>
            <w:r w:rsidR="00B61CF6" w:rsidRPr="002976EC">
              <w:rPr>
                <w:rFonts w:ascii="Arial" w:eastAsia="Arial" w:hAnsi="Arial" w:cs="Arial"/>
                <w:color w:val="000000" w:themeColor="text1"/>
                <w:sz w:val="24"/>
                <w:szCs w:val="24"/>
              </w:rPr>
              <w:t xml:space="preserve">Architekto kvalifikacijos </w:t>
            </w:r>
            <w:r w:rsidR="00793611" w:rsidRPr="002976EC">
              <w:rPr>
                <w:rFonts w:ascii="Arial" w:eastAsia="Arial" w:hAnsi="Arial" w:cs="Arial"/>
                <w:color w:val="000000" w:themeColor="text1"/>
                <w:sz w:val="24"/>
                <w:szCs w:val="24"/>
              </w:rPr>
              <w:t>atestat</w:t>
            </w:r>
            <w:r w:rsidR="008D74AD" w:rsidRPr="002976EC">
              <w:rPr>
                <w:rFonts w:ascii="Arial" w:eastAsia="Arial" w:hAnsi="Arial" w:cs="Arial"/>
                <w:color w:val="000000" w:themeColor="text1"/>
                <w:sz w:val="24"/>
                <w:szCs w:val="24"/>
              </w:rPr>
              <w:t>o</w:t>
            </w:r>
            <w:r w:rsidR="00793611" w:rsidRPr="002976EC">
              <w:rPr>
                <w:rFonts w:ascii="Arial" w:eastAsia="Arial" w:hAnsi="Arial" w:cs="Arial"/>
                <w:color w:val="000000" w:themeColor="text1"/>
                <w:sz w:val="24"/>
                <w:szCs w:val="24"/>
              </w:rPr>
              <w:t xml:space="preserve"> kopijos</w:t>
            </w:r>
            <w:r w:rsidR="007E7503" w:rsidRPr="002976EC">
              <w:rPr>
                <w:rFonts w:ascii="Arial" w:eastAsia="Arial" w:hAnsi="Arial" w:cs="Arial"/>
                <w:color w:val="000000" w:themeColor="text1"/>
                <w:sz w:val="24"/>
                <w:szCs w:val="24"/>
              </w:rPr>
              <w:t xml:space="preserve"> (užsienio šalies – lygiaverčio);</w:t>
            </w:r>
          </w:p>
          <w:p w14:paraId="489647C0" w14:textId="77777777" w:rsidR="00793611" w:rsidRPr="002976EC" w:rsidRDefault="00793611" w:rsidP="0065403C">
            <w:pPr>
              <w:jc w:val="both"/>
              <w:rPr>
                <w:rFonts w:ascii="Arial" w:hAnsi="Arial" w:cs="Arial"/>
                <w:color w:val="000000" w:themeColor="text1"/>
                <w:sz w:val="24"/>
                <w:szCs w:val="24"/>
              </w:rPr>
            </w:pPr>
          </w:p>
          <w:p w14:paraId="48B51E2A" w14:textId="03E23541" w:rsidR="00793611" w:rsidRPr="002976EC" w:rsidRDefault="00C05E1F" w:rsidP="00AD0A00">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2976EC">
              <w:rPr>
                <w:rFonts w:ascii="Arial" w:hAnsi="Arial" w:cs="Arial"/>
                <w:color w:val="000000" w:themeColor="text1"/>
                <w:sz w:val="24"/>
                <w:szCs w:val="24"/>
              </w:rPr>
              <w:t xml:space="preserve">. </w:t>
            </w:r>
            <w:r>
              <w:rPr>
                <w:rFonts w:ascii="Arial" w:hAnsi="Arial" w:cs="Arial"/>
                <w:color w:val="000000" w:themeColor="text1"/>
                <w:sz w:val="24"/>
                <w:szCs w:val="24"/>
              </w:rPr>
              <w:t>P</w:t>
            </w:r>
            <w:r w:rsidR="007E7503" w:rsidRPr="002976EC">
              <w:rPr>
                <w:rFonts w:ascii="Arial" w:hAnsi="Arial" w:cs="Arial"/>
                <w:color w:val="000000" w:themeColor="text1"/>
                <w:sz w:val="24"/>
                <w:szCs w:val="24"/>
              </w:rPr>
              <w:t xml:space="preserve">arengtam techniniam projektui ar techniniam darbo projektui išduoto statybą leidžiančio dokumento kopiją </w:t>
            </w:r>
            <w:r w:rsidR="00BA4904" w:rsidRPr="002976EC">
              <w:rPr>
                <w:rFonts w:ascii="Arial" w:hAnsi="Arial" w:cs="Arial"/>
                <w:color w:val="000000" w:themeColor="text1"/>
                <w:sz w:val="24"/>
                <w:szCs w:val="24"/>
              </w:rPr>
              <w:t>arba nuorodą į</w:t>
            </w:r>
            <w:r w:rsidR="009976D0" w:rsidRPr="002976EC">
              <w:rPr>
                <w:rFonts w:ascii="Arial" w:hAnsi="Arial" w:cs="Arial"/>
                <w:color w:val="000000" w:themeColor="text1"/>
                <w:sz w:val="24"/>
                <w:szCs w:val="24"/>
              </w:rPr>
              <w:t xml:space="preserve"> dokumentą Lietuvos Respublikos statybos leidimų ir statybos valstybinės priežiūros informacinėje sistemoje „</w:t>
            </w:r>
            <w:proofErr w:type="spellStart"/>
            <w:r w:rsidR="009976D0" w:rsidRPr="002976EC">
              <w:rPr>
                <w:rFonts w:ascii="Arial" w:hAnsi="Arial" w:cs="Arial"/>
                <w:color w:val="000000" w:themeColor="text1"/>
                <w:sz w:val="24"/>
                <w:szCs w:val="24"/>
              </w:rPr>
              <w:t>Infostatyba</w:t>
            </w:r>
            <w:proofErr w:type="spellEnd"/>
            <w:r w:rsidR="009976D0" w:rsidRPr="002976EC">
              <w:rPr>
                <w:rFonts w:ascii="Arial" w:hAnsi="Arial" w:cs="Arial"/>
                <w:color w:val="000000" w:themeColor="text1"/>
                <w:sz w:val="24"/>
                <w:szCs w:val="24"/>
              </w:rPr>
              <w:t>“</w:t>
            </w:r>
            <w:r w:rsidR="007E7503" w:rsidRPr="002976EC">
              <w:rPr>
                <w:rFonts w:ascii="Arial" w:hAnsi="Arial" w:cs="Arial"/>
                <w:color w:val="000000" w:themeColor="text1"/>
                <w:sz w:val="24"/>
                <w:szCs w:val="24"/>
              </w:rPr>
              <w:t xml:space="preserve"> </w:t>
            </w:r>
            <w:r w:rsidR="007E7503" w:rsidRPr="002976EC">
              <w:rPr>
                <w:rFonts w:ascii="Arial" w:eastAsia="Arial" w:hAnsi="Arial" w:cs="Arial"/>
                <w:color w:val="000000" w:themeColor="text1"/>
                <w:sz w:val="24"/>
                <w:szCs w:val="24"/>
              </w:rPr>
              <w:t>(užsienio šalies – lygiaverčio)</w:t>
            </w:r>
            <w:r w:rsidR="00AD0A00" w:rsidRPr="002976EC">
              <w:rPr>
                <w:rFonts w:ascii="Arial" w:eastAsia="Arial" w:hAnsi="Arial" w:cs="Arial"/>
                <w:color w:val="000000" w:themeColor="text1"/>
                <w:sz w:val="24"/>
                <w:szCs w:val="24"/>
              </w:rPr>
              <w:t>.</w:t>
            </w:r>
          </w:p>
        </w:tc>
        <w:tc>
          <w:tcPr>
            <w:tcW w:w="3118" w:type="dxa"/>
          </w:tcPr>
          <w:p w14:paraId="78F50477" w14:textId="77777777" w:rsidR="00A71412" w:rsidRPr="002976EC" w:rsidRDefault="00A71412" w:rsidP="00A71412">
            <w:pPr>
              <w:jc w:val="both"/>
              <w:rPr>
                <w:rFonts w:ascii="Arial" w:hAnsi="Arial" w:cs="Arial"/>
                <w:b/>
                <w:bCs/>
                <w:color w:val="000000" w:themeColor="text1"/>
                <w:sz w:val="24"/>
                <w:szCs w:val="24"/>
              </w:rPr>
            </w:pPr>
            <w:r w:rsidRPr="002976EC">
              <w:rPr>
                <w:rFonts w:ascii="Arial" w:hAnsi="Arial" w:cs="Arial"/>
                <w:b/>
                <w:bCs/>
                <w:color w:val="000000" w:themeColor="text1"/>
                <w:sz w:val="24"/>
                <w:szCs w:val="24"/>
              </w:rPr>
              <w:lastRenderedPageBreak/>
              <w:t>Pastabos:</w:t>
            </w:r>
          </w:p>
          <w:p w14:paraId="6AB9478F" w14:textId="77777777" w:rsidR="00A71412" w:rsidRPr="002976EC"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jeigu pasiūlymą teikia </w:t>
            </w:r>
            <w:r w:rsidRPr="002976EC">
              <w:rPr>
                <w:rFonts w:ascii="Arial" w:hAnsi="Arial" w:cs="Arial"/>
                <w:b/>
                <w:bCs/>
                <w:color w:val="000000" w:themeColor="text1"/>
                <w:sz w:val="24"/>
                <w:szCs w:val="24"/>
              </w:rPr>
              <w:t>ūkio subjektų grupė</w:t>
            </w:r>
            <w:r w:rsidRPr="002976EC">
              <w:rPr>
                <w:rFonts w:ascii="Arial" w:hAnsi="Arial" w:cs="Arial"/>
                <w:color w:val="000000" w:themeColor="text1"/>
                <w:sz w:val="24"/>
                <w:szCs w:val="24"/>
              </w:rPr>
              <w:t xml:space="preserve"> – reikalavimą turi atitikti ūkio subjektų grupės nario (-</w:t>
            </w:r>
            <w:proofErr w:type="spellStart"/>
            <w:r w:rsidRPr="002976EC">
              <w:rPr>
                <w:rFonts w:ascii="Arial" w:hAnsi="Arial" w:cs="Arial"/>
                <w:color w:val="000000" w:themeColor="text1"/>
                <w:sz w:val="24"/>
                <w:szCs w:val="24"/>
              </w:rPr>
              <w:t>ių</w:t>
            </w:r>
            <w:proofErr w:type="spellEnd"/>
            <w:r w:rsidRPr="002976EC">
              <w:rPr>
                <w:rFonts w:ascii="Arial" w:hAnsi="Arial" w:cs="Arial"/>
                <w:color w:val="000000" w:themeColor="text1"/>
                <w:sz w:val="24"/>
                <w:szCs w:val="24"/>
              </w:rPr>
              <w:t>) specialistai, atsižvelgiant į jų prisiimamus įsipareigojimus pirkimo sutarčiai vykdyti;</w:t>
            </w:r>
          </w:p>
          <w:p w14:paraId="60FB2A9D" w14:textId="77777777" w:rsidR="00A71412" w:rsidRPr="002976EC"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tiekėjas gali remtis kitų </w:t>
            </w:r>
            <w:r w:rsidRPr="002976EC">
              <w:rPr>
                <w:rFonts w:ascii="Arial" w:hAnsi="Arial" w:cs="Arial"/>
                <w:b/>
                <w:bCs/>
                <w:color w:val="000000" w:themeColor="text1"/>
                <w:sz w:val="24"/>
                <w:szCs w:val="24"/>
              </w:rPr>
              <w:t xml:space="preserve">ūkio subjektų </w:t>
            </w:r>
            <w:r w:rsidRPr="002976EC">
              <w:rPr>
                <w:rFonts w:ascii="Arial" w:hAnsi="Arial" w:cs="Arial"/>
                <w:b/>
                <w:bCs/>
                <w:color w:val="000000" w:themeColor="text1"/>
                <w:sz w:val="24"/>
                <w:szCs w:val="24"/>
              </w:rPr>
              <w:lastRenderedPageBreak/>
              <w:t>pajėgumais</w:t>
            </w:r>
            <w:r w:rsidRPr="002976EC">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1E9EB7EE" w14:textId="77777777" w:rsidR="00A71412" w:rsidRPr="002976EC" w:rsidRDefault="00A71412" w:rsidP="00A71412">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b/>
                <w:bCs/>
                <w:color w:val="000000" w:themeColor="text1"/>
                <w:sz w:val="24"/>
                <w:szCs w:val="24"/>
              </w:rPr>
              <w:t>subtiekėjai</w:t>
            </w:r>
            <w:r w:rsidRPr="002976EC">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2976EC">
              <w:rPr>
                <w:rFonts w:ascii="Arial" w:hAnsi="Arial" w:cs="Arial"/>
                <w:b/>
                <w:bCs/>
                <w:color w:val="000000" w:themeColor="text1"/>
                <w:sz w:val="24"/>
                <w:szCs w:val="24"/>
              </w:rPr>
              <w:t> </w:t>
            </w:r>
            <w:r w:rsidRPr="002976EC">
              <w:rPr>
                <w:rFonts w:ascii="Arial" w:hAnsi="Arial" w:cs="Arial"/>
                <w:color w:val="000000" w:themeColor="text1"/>
                <w:sz w:val="24"/>
                <w:szCs w:val="24"/>
              </w:rPr>
              <w:t>reikalavimus, jeigu subtiekėjai (jų darbuotojai) patys vykdys tą pirkimo sutarties dalį, kuriai reikia nustatytos kvalifikacijos.</w:t>
            </w:r>
          </w:p>
          <w:p w14:paraId="2E4C3AD0" w14:textId="77777777" w:rsidR="00793611" w:rsidRPr="002976EC" w:rsidRDefault="00793611" w:rsidP="0065403C">
            <w:pPr>
              <w:jc w:val="both"/>
              <w:rPr>
                <w:rFonts w:ascii="Arial" w:hAnsi="Arial" w:cs="Arial"/>
                <w:color w:val="000000" w:themeColor="text1"/>
                <w:sz w:val="24"/>
                <w:szCs w:val="24"/>
              </w:rPr>
            </w:pPr>
          </w:p>
        </w:tc>
      </w:tr>
      <w:tr w:rsidR="00793611" w:rsidRPr="00793611" w14:paraId="6B788138" w14:textId="3D791395" w:rsidTr="00793611">
        <w:tc>
          <w:tcPr>
            <w:tcW w:w="426" w:type="dxa"/>
            <w:shd w:val="clear" w:color="auto" w:fill="auto"/>
          </w:tcPr>
          <w:p w14:paraId="7A50338F" w14:textId="1B34CA80"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lastRenderedPageBreak/>
              <w:t>2</w:t>
            </w:r>
            <w:r w:rsidR="00793611" w:rsidRPr="002976EC">
              <w:rPr>
                <w:rFonts w:ascii="Arial" w:hAnsi="Arial" w:cs="Arial"/>
                <w:iCs/>
                <w:color w:val="000000" w:themeColor="text1"/>
                <w:sz w:val="24"/>
                <w:szCs w:val="24"/>
              </w:rPr>
              <w:t>.</w:t>
            </w:r>
          </w:p>
        </w:tc>
        <w:tc>
          <w:tcPr>
            <w:tcW w:w="3261" w:type="dxa"/>
            <w:shd w:val="clear" w:color="auto" w:fill="auto"/>
          </w:tcPr>
          <w:p w14:paraId="71D6E4AA" w14:textId="5E01EE00" w:rsidR="00793611" w:rsidRPr="0066039F" w:rsidRDefault="00793611" w:rsidP="0065403C">
            <w:pPr>
              <w:pStyle w:val="prastasiniatinklio"/>
              <w:spacing w:after="120"/>
              <w:jc w:val="both"/>
              <w:rPr>
                <w:rFonts w:ascii="Arial" w:hAnsi="Arial" w:cs="Arial"/>
                <w:color w:val="000000" w:themeColor="text1"/>
                <w:sz w:val="24"/>
                <w:szCs w:val="24"/>
              </w:rPr>
            </w:pPr>
            <w:r w:rsidRPr="0066039F">
              <w:rPr>
                <w:rFonts w:ascii="Arial" w:hAnsi="Arial" w:cs="Arial"/>
                <w:color w:val="000000" w:themeColor="text1"/>
                <w:sz w:val="24"/>
                <w:szCs w:val="24"/>
              </w:rPr>
              <w:t xml:space="preserve">Ne mažiau kaip 1 (vieną) kvalifikuotą </w:t>
            </w:r>
            <w:r w:rsidRPr="0066039F">
              <w:rPr>
                <w:rFonts w:ascii="Arial" w:hAnsi="Arial" w:cs="Arial"/>
                <w:b/>
                <w:bCs/>
                <w:color w:val="000000" w:themeColor="text1"/>
                <w:sz w:val="24"/>
                <w:szCs w:val="24"/>
              </w:rPr>
              <w:t>želdynų projektų rengimo vadovą</w:t>
            </w:r>
            <w:r w:rsidR="00216E37" w:rsidRPr="0066039F">
              <w:rPr>
                <w:rFonts w:ascii="Arial" w:hAnsi="Arial" w:cs="Arial"/>
                <w:color w:val="000000" w:themeColor="text1"/>
                <w:sz w:val="24"/>
                <w:szCs w:val="24"/>
              </w:rPr>
              <w:t xml:space="preserve"> </w:t>
            </w:r>
            <w:r w:rsidR="00216E37" w:rsidRPr="0066039F">
              <w:rPr>
                <w:rFonts w:ascii="Arial" w:eastAsia="Arial" w:hAnsi="Arial" w:cs="Arial"/>
                <w:color w:val="000000" w:themeColor="text1"/>
                <w:sz w:val="24"/>
                <w:szCs w:val="24"/>
              </w:rPr>
              <w:t>(užsienio šalies – lygiaverčio)</w:t>
            </w:r>
            <w:r w:rsidRPr="0066039F">
              <w:rPr>
                <w:rFonts w:ascii="Arial" w:hAnsi="Arial" w:cs="Arial"/>
                <w:color w:val="000000" w:themeColor="text1"/>
                <w:sz w:val="24"/>
                <w:szCs w:val="24"/>
              </w:rPr>
              <w:t>,  turintį teisę vadovauti želdynų projektų rengimui</w:t>
            </w:r>
            <w:r w:rsidR="00AD0A00" w:rsidRPr="0066039F">
              <w:rPr>
                <w:rFonts w:ascii="Arial" w:hAnsi="Arial" w:cs="Arial"/>
                <w:color w:val="000000" w:themeColor="text1"/>
                <w:sz w:val="24"/>
                <w:szCs w:val="24"/>
              </w:rPr>
              <w:t xml:space="preserve"> ir kuris,</w:t>
            </w:r>
          </w:p>
          <w:p w14:paraId="5C0F475D" w14:textId="26758F33" w:rsidR="00793611" w:rsidRPr="0066039F" w:rsidRDefault="00AD0A00" w:rsidP="0065403C">
            <w:pPr>
              <w:spacing w:after="120"/>
              <w:jc w:val="both"/>
              <w:rPr>
                <w:rStyle w:val="fontstyle01"/>
                <w:rFonts w:ascii="Arial" w:hAnsi="Arial" w:cs="Arial"/>
                <w:color w:val="000000" w:themeColor="text1"/>
              </w:rPr>
            </w:pPr>
            <w:r w:rsidRPr="0066039F">
              <w:rPr>
                <w:rFonts w:ascii="Arial" w:hAnsi="Arial" w:cs="Arial"/>
                <w:color w:val="000000" w:themeColor="text1"/>
                <w:sz w:val="24"/>
                <w:szCs w:val="24"/>
              </w:rPr>
              <w:t>p</w:t>
            </w:r>
            <w:r w:rsidR="00793611" w:rsidRPr="0066039F">
              <w:rPr>
                <w:rFonts w:ascii="Arial" w:hAnsi="Arial" w:cs="Arial"/>
                <w:color w:val="000000" w:themeColor="text1"/>
                <w:sz w:val="24"/>
                <w:szCs w:val="24"/>
              </w:rPr>
              <w:t>er pastaruosius 5 metus  iki pasiūlymo pateikimo termino pabaigos turi būti suprojektavęs ne mažiau kaip 1 viešos erdvės</w:t>
            </w:r>
            <w:r w:rsidR="00450BDF" w:rsidRPr="0066039F">
              <w:rPr>
                <w:rFonts w:ascii="Arial" w:hAnsi="Arial" w:cs="Arial"/>
                <w:color w:val="000000" w:themeColor="text1"/>
                <w:sz w:val="24"/>
                <w:szCs w:val="24"/>
              </w:rPr>
              <w:t xml:space="preserve"> </w:t>
            </w:r>
            <w:r w:rsidR="00216E37" w:rsidRPr="0066039F">
              <w:rPr>
                <w:rFonts w:ascii="Arial" w:hAnsi="Arial" w:cs="Arial"/>
                <w:color w:val="000000" w:themeColor="text1"/>
                <w:sz w:val="24"/>
                <w:szCs w:val="24"/>
              </w:rPr>
              <w:t xml:space="preserve">sutvarkymo </w:t>
            </w:r>
            <w:r w:rsidR="00450BDF" w:rsidRPr="0066039F">
              <w:rPr>
                <w:rFonts w:ascii="Arial" w:hAnsi="Arial" w:cs="Arial"/>
                <w:color w:val="000000" w:themeColor="text1"/>
                <w:sz w:val="24"/>
                <w:szCs w:val="24"/>
              </w:rPr>
              <w:t>techninio projekto ar techninio darbo projekto želdynų dalį.</w:t>
            </w:r>
          </w:p>
          <w:p w14:paraId="5131B37E" w14:textId="77777777" w:rsidR="00793611" w:rsidRPr="0066039F" w:rsidRDefault="00793611" w:rsidP="0065403C">
            <w:pPr>
              <w:pStyle w:val="Pagrindinistekstas"/>
              <w:ind w:firstLine="5"/>
              <w:rPr>
                <w:rFonts w:ascii="Arial" w:hAnsi="Arial" w:cs="Arial"/>
                <w:color w:val="000000" w:themeColor="text1"/>
                <w:sz w:val="24"/>
                <w:szCs w:val="24"/>
              </w:rPr>
            </w:pPr>
          </w:p>
        </w:tc>
        <w:tc>
          <w:tcPr>
            <w:tcW w:w="3969" w:type="dxa"/>
            <w:shd w:val="clear" w:color="auto" w:fill="auto"/>
          </w:tcPr>
          <w:p w14:paraId="7962FE2C" w14:textId="148C8787" w:rsidR="001C5F7F" w:rsidRPr="0066039F" w:rsidRDefault="001C5F7F" w:rsidP="001C5F7F">
            <w:pPr>
              <w:jc w:val="both"/>
              <w:rPr>
                <w:rFonts w:ascii="Arial" w:eastAsia="Calibri" w:hAnsi="Arial" w:cs="Arial"/>
                <w:color w:val="000000" w:themeColor="text1"/>
                <w:sz w:val="24"/>
                <w:szCs w:val="24"/>
              </w:rPr>
            </w:pPr>
            <w:r w:rsidRPr="0066039F">
              <w:rPr>
                <w:rFonts w:ascii="Arial" w:eastAsia="Calibri" w:hAnsi="Arial" w:cs="Arial"/>
                <w:color w:val="000000" w:themeColor="text1"/>
                <w:sz w:val="24"/>
                <w:szCs w:val="24"/>
              </w:rPr>
              <w:t xml:space="preserve">1. </w:t>
            </w:r>
            <w:r w:rsidRPr="0066039F">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09D22CE6" w14:textId="43D9B58A" w:rsidR="001C5F7F" w:rsidRPr="0066039F" w:rsidRDefault="00C05E1F" w:rsidP="001C5F7F">
            <w:pPr>
              <w:jc w:val="both"/>
              <w:rPr>
                <w:rFonts w:ascii="Arial" w:eastAsia="Calibri" w:hAnsi="Arial" w:cs="Arial"/>
                <w:color w:val="000000" w:themeColor="text1"/>
                <w:sz w:val="24"/>
                <w:szCs w:val="24"/>
                <w:bdr w:val="none" w:sz="0" w:space="0" w:color="auto" w:frame="1"/>
                <w:shd w:val="clear" w:color="auto" w:fill="FFFFFF"/>
              </w:rPr>
            </w:pPr>
            <w:r>
              <w:rPr>
                <w:rFonts w:ascii="Arial" w:eastAsia="Calibri" w:hAnsi="Arial" w:cs="Arial"/>
                <w:color w:val="000000" w:themeColor="text1"/>
                <w:sz w:val="24"/>
                <w:szCs w:val="24"/>
                <w:bdr w:val="none" w:sz="0" w:space="0" w:color="auto" w:frame="1"/>
                <w:shd w:val="clear" w:color="auto" w:fill="FFFFFF"/>
              </w:rPr>
              <w:t xml:space="preserve">2. </w:t>
            </w:r>
            <w:r w:rsidR="001C5F7F" w:rsidRPr="0066039F">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1C5F7F" w:rsidRPr="0066039F">
              <w:rPr>
                <w:rFonts w:ascii="Arial" w:eastAsia="Calibri" w:hAnsi="Arial" w:cs="Arial"/>
                <w:b/>
                <w:bCs/>
                <w:color w:val="000000" w:themeColor="text1"/>
                <w:sz w:val="24"/>
                <w:szCs w:val="24"/>
                <w:bdr w:val="none" w:sz="0" w:space="0" w:color="auto" w:frame="1"/>
                <w:shd w:val="clear" w:color="auto" w:fill="FFFFFF"/>
              </w:rPr>
              <w:t>privalo įrodyti</w:t>
            </w:r>
            <w:r w:rsidR="001C5F7F" w:rsidRPr="0066039F">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1C5F7F" w:rsidRPr="0066039F">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001C5F7F" w:rsidRPr="0066039F">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1C5F7F" w:rsidRPr="0066039F">
              <w:rPr>
                <w:rFonts w:ascii="Arial" w:eastAsia="Calibri" w:hAnsi="Arial" w:cs="Arial"/>
                <w:b/>
                <w:bCs/>
                <w:color w:val="000000" w:themeColor="text1"/>
                <w:sz w:val="24"/>
                <w:szCs w:val="24"/>
                <w:bdr w:val="none" w:sz="0" w:space="0" w:color="auto" w:frame="1"/>
                <w:shd w:val="clear" w:color="auto" w:fill="FFFFFF"/>
              </w:rPr>
              <w:t>iki tiekėjui pateikiant pasiūlymą.</w:t>
            </w:r>
            <w:r w:rsidR="001C5F7F" w:rsidRPr="0066039F">
              <w:rPr>
                <w:rFonts w:ascii="Arial" w:eastAsia="Calibri" w:hAnsi="Arial" w:cs="Arial"/>
                <w:bCs/>
                <w:color w:val="000000" w:themeColor="text1"/>
                <w:sz w:val="24"/>
                <w:szCs w:val="24"/>
              </w:rPr>
              <w:t> </w:t>
            </w:r>
          </w:p>
          <w:p w14:paraId="326ED46C" w14:textId="77777777" w:rsidR="001C5F7F" w:rsidRPr="0066039F" w:rsidRDefault="001C5F7F" w:rsidP="001C5F7F">
            <w:pPr>
              <w:jc w:val="both"/>
              <w:rPr>
                <w:rFonts w:ascii="Arial" w:eastAsia="Calibri" w:hAnsi="Arial" w:cs="Arial"/>
                <w:color w:val="000000" w:themeColor="text1"/>
                <w:sz w:val="24"/>
                <w:szCs w:val="24"/>
                <w:bdr w:val="none" w:sz="0" w:space="0" w:color="auto" w:frame="1"/>
                <w:shd w:val="clear" w:color="auto" w:fill="FFFFFF"/>
              </w:rPr>
            </w:pPr>
          </w:p>
          <w:p w14:paraId="7ABFDA83" w14:textId="7E22314B" w:rsidR="00793611" w:rsidRPr="0066039F" w:rsidRDefault="00C05E1F" w:rsidP="001C5F7F">
            <w:pPr>
              <w:jc w:val="both"/>
              <w:rPr>
                <w:rStyle w:val="ui-provider"/>
                <w:rFonts w:ascii="Arial" w:hAnsi="Arial" w:cs="Arial"/>
                <w:color w:val="000000" w:themeColor="text1"/>
                <w:sz w:val="24"/>
                <w:szCs w:val="24"/>
              </w:rPr>
            </w:pPr>
            <w:r>
              <w:rPr>
                <w:rStyle w:val="ui-provider"/>
                <w:rFonts w:ascii="Arial" w:hAnsi="Arial" w:cs="Arial"/>
                <w:color w:val="000000" w:themeColor="text1"/>
                <w:sz w:val="24"/>
                <w:szCs w:val="24"/>
              </w:rPr>
              <w:t>3</w:t>
            </w:r>
            <w:r w:rsidR="00793611" w:rsidRPr="0066039F">
              <w:rPr>
                <w:rStyle w:val="ui-provider"/>
                <w:rFonts w:ascii="Arial" w:hAnsi="Arial" w:cs="Arial"/>
                <w:color w:val="000000" w:themeColor="text1"/>
                <w:sz w:val="24"/>
                <w:szCs w:val="24"/>
              </w:rPr>
              <w:t>. L</w:t>
            </w:r>
            <w:r w:rsidR="00216E37" w:rsidRPr="0066039F">
              <w:rPr>
                <w:rStyle w:val="ui-provider"/>
                <w:rFonts w:ascii="Arial" w:hAnsi="Arial" w:cs="Arial"/>
                <w:color w:val="000000" w:themeColor="text1"/>
                <w:sz w:val="24"/>
                <w:szCs w:val="24"/>
              </w:rPr>
              <w:t xml:space="preserve">ietuvos </w:t>
            </w:r>
            <w:r w:rsidR="00793611" w:rsidRPr="0066039F">
              <w:rPr>
                <w:rStyle w:val="ui-provider"/>
                <w:rFonts w:ascii="Arial" w:hAnsi="Arial" w:cs="Arial"/>
                <w:color w:val="000000" w:themeColor="text1"/>
                <w:sz w:val="24"/>
                <w:szCs w:val="24"/>
              </w:rPr>
              <w:t>R</w:t>
            </w:r>
            <w:r w:rsidR="00216E37" w:rsidRPr="0066039F">
              <w:rPr>
                <w:rStyle w:val="ui-provider"/>
                <w:rFonts w:ascii="Arial" w:hAnsi="Arial" w:cs="Arial"/>
                <w:color w:val="000000" w:themeColor="text1"/>
                <w:sz w:val="24"/>
                <w:szCs w:val="24"/>
              </w:rPr>
              <w:t>espublikos a</w:t>
            </w:r>
            <w:r w:rsidR="00793611" w:rsidRPr="0066039F">
              <w:rPr>
                <w:rStyle w:val="ui-provider"/>
                <w:rFonts w:ascii="Arial" w:hAnsi="Arial" w:cs="Arial"/>
                <w:color w:val="000000" w:themeColor="text1"/>
                <w:sz w:val="24"/>
                <w:szCs w:val="24"/>
              </w:rPr>
              <w:t xml:space="preserve">plinkos ministerijos išduotas Želdynų projektų rengimo vadovo </w:t>
            </w:r>
            <w:r w:rsidR="00216E37" w:rsidRPr="0066039F">
              <w:rPr>
                <w:rFonts w:ascii="Arial" w:eastAsia="Arial" w:hAnsi="Arial" w:cs="Arial"/>
                <w:color w:val="000000" w:themeColor="text1"/>
                <w:sz w:val="24"/>
                <w:szCs w:val="24"/>
              </w:rPr>
              <w:t xml:space="preserve">(užsienio šalies – lygiaverčio) </w:t>
            </w:r>
            <w:r w:rsidR="00793611" w:rsidRPr="0066039F">
              <w:rPr>
                <w:rStyle w:val="ui-provider"/>
                <w:rFonts w:ascii="Arial" w:hAnsi="Arial" w:cs="Arial"/>
                <w:color w:val="000000" w:themeColor="text1"/>
                <w:sz w:val="24"/>
                <w:szCs w:val="24"/>
              </w:rPr>
              <w:t xml:space="preserve">atestato kopija </w:t>
            </w:r>
            <w:r w:rsidR="00793611" w:rsidRPr="0066039F">
              <w:rPr>
                <w:rStyle w:val="ui-provider"/>
                <w:rFonts w:ascii="Arial" w:hAnsi="Arial" w:cs="Arial"/>
                <w:color w:val="000000" w:themeColor="text1"/>
                <w:sz w:val="24"/>
                <w:szCs w:val="24"/>
              </w:rPr>
              <w:lastRenderedPageBreak/>
              <w:t>arba teisės pripažinimo dokumento kopija.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D2EC974" w14:textId="77777777" w:rsidR="00793611" w:rsidRPr="0066039F" w:rsidRDefault="00793611" w:rsidP="0065403C">
            <w:pPr>
              <w:jc w:val="both"/>
              <w:rPr>
                <w:rStyle w:val="ui-provider"/>
                <w:rFonts w:ascii="Arial" w:hAnsi="Arial" w:cs="Arial"/>
                <w:color w:val="000000" w:themeColor="text1"/>
                <w:sz w:val="24"/>
                <w:szCs w:val="24"/>
              </w:rPr>
            </w:pPr>
          </w:p>
          <w:p w14:paraId="76F33656" w14:textId="64165778" w:rsidR="00793611" w:rsidRPr="0066039F" w:rsidRDefault="00C05E1F" w:rsidP="00F656C4">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66039F">
              <w:rPr>
                <w:rFonts w:ascii="Arial" w:hAnsi="Arial" w:cs="Arial"/>
                <w:color w:val="000000" w:themeColor="text1"/>
                <w:sz w:val="24"/>
                <w:szCs w:val="24"/>
              </w:rPr>
              <w:t xml:space="preserve">. </w:t>
            </w:r>
            <w:r w:rsidR="001C5F7F" w:rsidRPr="0066039F">
              <w:rPr>
                <w:rFonts w:ascii="Arial" w:hAnsi="Arial" w:cs="Arial"/>
                <w:color w:val="000000" w:themeColor="text1"/>
                <w:sz w:val="24"/>
                <w:szCs w:val="24"/>
              </w:rPr>
              <w:t xml:space="preserve">Parengtos </w:t>
            </w:r>
            <w:r w:rsidR="00450BDF" w:rsidRPr="0066039F">
              <w:rPr>
                <w:rFonts w:ascii="Arial" w:hAnsi="Arial" w:cs="Arial"/>
                <w:color w:val="000000" w:themeColor="text1"/>
                <w:sz w:val="24"/>
                <w:szCs w:val="24"/>
              </w:rPr>
              <w:t>Techninio projekto ar techninio darbo projekto želdynų dalies su statytojo pritarimu</w:t>
            </w:r>
            <w:r w:rsidR="001C5F7F" w:rsidRPr="0066039F">
              <w:rPr>
                <w:rFonts w:ascii="Arial" w:hAnsi="Arial" w:cs="Arial"/>
                <w:color w:val="000000" w:themeColor="text1"/>
                <w:sz w:val="24"/>
                <w:szCs w:val="24"/>
              </w:rPr>
              <w:t xml:space="preserve"> kopija. </w:t>
            </w:r>
          </w:p>
        </w:tc>
        <w:tc>
          <w:tcPr>
            <w:tcW w:w="3118" w:type="dxa"/>
          </w:tcPr>
          <w:p w14:paraId="5E6DA986" w14:textId="77777777" w:rsidR="00A71412" w:rsidRPr="0066039F" w:rsidRDefault="00A71412" w:rsidP="00A71412">
            <w:pPr>
              <w:jc w:val="both"/>
              <w:rPr>
                <w:rFonts w:ascii="Arial" w:hAnsi="Arial" w:cs="Arial"/>
                <w:b/>
                <w:bCs/>
                <w:color w:val="000000" w:themeColor="text1"/>
                <w:sz w:val="24"/>
                <w:szCs w:val="24"/>
              </w:rPr>
            </w:pPr>
            <w:r w:rsidRPr="0066039F">
              <w:rPr>
                <w:rFonts w:ascii="Arial" w:hAnsi="Arial" w:cs="Arial"/>
                <w:b/>
                <w:bCs/>
                <w:color w:val="000000" w:themeColor="text1"/>
                <w:sz w:val="24"/>
                <w:szCs w:val="24"/>
              </w:rPr>
              <w:lastRenderedPageBreak/>
              <w:t>Pastabos:</w:t>
            </w:r>
          </w:p>
          <w:p w14:paraId="300D7251" w14:textId="77777777" w:rsidR="00A71412" w:rsidRPr="0066039F"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jeigu pasiūlymą teikia </w:t>
            </w:r>
            <w:r w:rsidRPr="0066039F">
              <w:rPr>
                <w:rFonts w:ascii="Arial" w:hAnsi="Arial" w:cs="Arial"/>
                <w:b/>
                <w:bCs/>
                <w:color w:val="000000" w:themeColor="text1"/>
                <w:sz w:val="24"/>
                <w:szCs w:val="24"/>
              </w:rPr>
              <w:t>ūkio subjektų grupė</w:t>
            </w:r>
            <w:r w:rsidRPr="0066039F">
              <w:rPr>
                <w:rFonts w:ascii="Arial" w:hAnsi="Arial" w:cs="Arial"/>
                <w:color w:val="000000" w:themeColor="text1"/>
                <w:sz w:val="24"/>
                <w:szCs w:val="24"/>
              </w:rPr>
              <w:t xml:space="preserve"> – reikalavimą turi atitikti ūkio subjektų grupės nario (-</w:t>
            </w:r>
            <w:proofErr w:type="spellStart"/>
            <w:r w:rsidRPr="0066039F">
              <w:rPr>
                <w:rFonts w:ascii="Arial" w:hAnsi="Arial" w:cs="Arial"/>
                <w:color w:val="000000" w:themeColor="text1"/>
                <w:sz w:val="24"/>
                <w:szCs w:val="24"/>
              </w:rPr>
              <w:t>ių</w:t>
            </w:r>
            <w:proofErr w:type="spellEnd"/>
            <w:r w:rsidRPr="0066039F">
              <w:rPr>
                <w:rFonts w:ascii="Arial" w:hAnsi="Arial" w:cs="Arial"/>
                <w:color w:val="000000" w:themeColor="text1"/>
                <w:sz w:val="24"/>
                <w:szCs w:val="24"/>
              </w:rPr>
              <w:t>) specialistai, atsižvelgiant į jų prisiimamus įsipareigojimus pirkimo sutarčiai vykdyti;</w:t>
            </w:r>
          </w:p>
          <w:p w14:paraId="0EE751D7" w14:textId="77777777" w:rsidR="00A71412" w:rsidRPr="0066039F"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tiekėjas gali remtis kitų </w:t>
            </w:r>
            <w:r w:rsidRPr="0066039F">
              <w:rPr>
                <w:rFonts w:ascii="Arial" w:hAnsi="Arial" w:cs="Arial"/>
                <w:b/>
                <w:bCs/>
                <w:color w:val="000000" w:themeColor="text1"/>
                <w:sz w:val="24"/>
                <w:szCs w:val="24"/>
              </w:rPr>
              <w:t>ūkio subjektų pajėgumais</w:t>
            </w:r>
            <w:r w:rsidRPr="0066039F">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68F102AF" w14:textId="74B62C8D" w:rsidR="00793611" w:rsidRPr="0066039F" w:rsidRDefault="00A71412" w:rsidP="0065403C">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Style w:val="ui-provider"/>
                <w:rFonts w:ascii="Arial" w:hAnsi="Arial" w:cs="Arial"/>
                <w:color w:val="000000" w:themeColor="text1"/>
                <w:sz w:val="24"/>
                <w:szCs w:val="24"/>
              </w:rPr>
            </w:pPr>
            <w:r w:rsidRPr="0066039F">
              <w:rPr>
                <w:rFonts w:ascii="Arial" w:hAnsi="Arial" w:cs="Arial"/>
                <w:b/>
                <w:bCs/>
                <w:color w:val="000000" w:themeColor="text1"/>
                <w:sz w:val="24"/>
                <w:szCs w:val="24"/>
              </w:rPr>
              <w:t>subtiekėjai</w:t>
            </w:r>
            <w:r w:rsidRPr="0066039F">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w:t>
            </w:r>
            <w:r w:rsidRPr="0066039F">
              <w:rPr>
                <w:rFonts w:ascii="Arial" w:hAnsi="Arial" w:cs="Arial"/>
                <w:color w:val="000000" w:themeColor="text1"/>
                <w:sz w:val="24"/>
                <w:szCs w:val="24"/>
              </w:rPr>
              <w:lastRenderedPageBreak/>
              <w:t>nustatytus</w:t>
            </w:r>
            <w:r w:rsidRPr="0066039F">
              <w:rPr>
                <w:rFonts w:ascii="Arial" w:hAnsi="Arial" w:cs="Arial"/>
                <w:b/>
                <w:bCs/>
                <w:color w:val="000000" w:themeColor="text1"/>
                <w:sz w:val="24"/>
                <w:szCs w:val="24"/>
              </w:rPr>
              <w:t> </w:t>
            </w:r>
            <w:r w:rsidRPr="0066039F">
              <w:rPr>
                <w:rFonts w:ascii="Arial" w:hAnsi="Arial" w:cs="Arial"/>
                <w:color w:val="000000" w:themeColor="text1"/>
                <w:sz w:val="24"/>
                <w:szCs w:val="24"/>
              </w:rPr>
              <w:t>reikalavimus, jeigu subtiekėjai (jų darbuotojai) patys vykdys tą pirkimo sutarties dalį, kuriai reikia nustatytos kvalifikacijos</w:t>
            </w:r>
            <w:r w:rsidR="00AD0A00" w:rsidRPr="0066039F">
              <w:rPr>
                <w:rFonts w:ascii="Arial" w:hAnsi="Arial" w:cs="Arial"/>
                <w:color w:val="000000" w:themeColor="text1"/>
                <w:sz w:val="24"/>
                <w:szCs w:val="24"/>
              </w:rPr>
              <w:t>.</w:t>
            </w:r>
          </w:p>
        </w:tc>
      </w:tr>
    </w:tbl>
    <w:p w14:paraId="05DDE545" w14:textId="77777777" w:rsidR="00485ED4" w:rsidRPr="00533B56" w:rsidRDefault="00485ED4" w:rsidP="00485ED4">
      <w:pPr>
        <w:pStyle w:val="Porat"/>
        <w:jc w:val="both"/>
        <w:rPr>
          <w:rFonts w:ascii="Arial" w:hAnsi="Arial" w:cs="Arial"/>
          <w:b/>
        </w:rPr>
      </w:pPr>
      <w:r w:rsidRPr="00533B56">
        <w:rPr>
          <w:rFonts w:ascii="Arial" w:hAnsi="Arial" w:cs="Arial"/>
          <w:b/>
        </w:rPr>
        <w:lastRenderedPageBreak/>
        <w:t>Pastabos:</w:t>
      </w:r>
    </w:p>
    <w:p w14:paraId="2CB142E3" w14:textId="77777777" w:rsidR="00485ED4" w:rsidRPr="00533B56" w:rsidRDefault="00485ED4" w:rsidP="00485ED4">
      <w:pPr>
        <w:pStyle w:val="Porat"/>
        <w:ind w:firstLine="851"/>
        <w:jc w:val="both"/>
        <w:rPr>
          <w:rFonts w:ascii="Arial" w:hAnsi="Arial" w:cs="Arial"/>
          <w:b/>
        </w:rPr>
      </w:pPr>
      <w:r w:rsidRPr="00533B56">
        <w:rPr>
          <w:rFonts w:ascii="Arial" w:hAnsi="Arial" w:cs="Arial"/>
          <w:i/>
        </w:rPr>
        <w:t>1) jeigu tiekėjas negali pateikti nurodytų dokumentų, nes atitinkamoje šalyje tokie dokumentai neišduodami arba toje šalyje išduodami dokumentai neapima visų keliamų klausimų, pateikiama priesaikos deklaracija arba oficiali tiekėjo deklaracija</w:t>
      </w:r>
      <w:r w:rsidRPr="00533B56">
        <w:rPr>
          <w:rFonts w:ascii="Arial" w:hAnsi="Arial" w:cs="Arial"/>
        </w:rPr>
        <w:t>;</w:t>
      </w:r>
    </w:p>
    <w:p w14:paraId="275FD3FE" w14:textId="60F33AD7" w:rsidR="00485ED4" w:rsidRPr="00533B56" w:rsidRDefault="00485ED4" w:rsidP="00485ED4">
      <w:pPr>
        <w:pStyle w:val="Porat"/>
        <w:ind w:firstLine="851"/>
        <w:jc w:val="both"/>
        <w:rPr>
          <w:rFonts w:ascii="Arial" w:hAnsi="Arial" w:cs="Arial"/>
          <w:i/>
        </w:rPr>
      </w:pPr>
      <w:r w:rsidRPr="00533B56">
        <w:rPr>
          <w:rFonts w:ascii="Arial" w:hAnsi="Arial" w:cs="Arial"/>
          <w:i/>
        </w:rPr>
        <w:t>2) užsienio valstybių tiekėjų kvalifikacijos reikalavimus įrodantys dokumentai legalizuojami vadovaujantis Lietuvos Respublikos Vyriausybės 2006 m. spalio 30 d. nutarimu Nr. 1079 „Dėl dokumentų legalizavimo ir tvirtinimo pažyma (</w:t>
      </w:r>
      <w:proofErr w:type="spellStart"/>
      <w:r w:rsidRPr="00533B56">
        <w:rPr>
          <w:rFonts w:ascii="Arial" w:hAnsi="Arial" w:cs="Arial"/>
          <w:i/>
        </w:rPr>
        <w:t>Apostille</w:t>
      </w:r>
      <w:proofErr w:type="spellEnd"/>
      <w:r w:rsidRPr="00533B56">
        <w:rPr>
          <w:rFonts w:ascii="Arial" w:hAnsi="Arial" w:cs="Arial"/>
          <w:i/>
        </w:rPr>
        <w:t>) tvarkos aprašo patvirtinimo“ ir 1961 m. spalio 5 d. Hagos konvencija dėl užsienio valstybėse išduotų dokumentų legalizavimo panaikinimo).</w:t>
      </w:r>
    </w:p>
    <w:p w14:paraId="29953E26" w14:textId="77777777" w:rsidR="00485ED4" w:rsidRPr="00533B56" w:rsidRDefault="00485ED4" w:rsidP="00485ED4">
      <w:pPr>
        <w:tabs>
          <w:tab w:val="left" w:pos="426"/>
        </w:tabs>
        <w:contextualSpacing/>
        <w:jc w:val="both"/>
        <w:rPr>
          <w:rFonts w:ascii="Arial" w:hAnsi="Arial" w:cs="Arial"/>
          <w:color w:val="000000"/>
        </w:rPr>
      </w:pPr>
      <w:bookmarkStart w:id="34" w:name="_Hlk65171427"/>
      <w:r w:rsidRPr="00533B56">
        <w:rPr>
          <w:rFonts w:ascii="Arial" w:hAnsi="Arial" w:cs="Arial"/>
          <w:color w:val="000000"/>
        </w:rPr>
        <w:tab/>
        <w:t xml:space="preserve">3.16.1. Tiekėjo specialistas gali atitikti vieną ar kelis kvalifikacijos reikalavimus, Tiekėjui pateikus atitinkamus dokumentus, įrodančius specialisto atitiktį nurodytiems kvalifikacijos reikalavimams. </w:t>
      </w:r>
      <w:bookmarkStart w:id="35" w:name="part_81b2b7cb89904f76917e4c6f166dd5a5"/>
      <w:bookmarkStart w:id="36" w:name="part_f8c8ac400aaa4b4a8d6d11cbd723f989"/>
      <w:bookmarkStart w:id="37" w:name="part_485d4c89191b4be09a30193dc5b6ded8"/>
      <w:bookmarkStart w:id="38" w:name="part_c704437fe646441ab36359f36ee9f614"/>
      <w:bookmarkEnd w:id="35"/>
      <w:bookmarkEnd w:id="36"/>
      <w:bookmarkEnd w:id="37"/>
      <w:bookmarkEnd w:id="38"/>
    </w:p>
    <w:p w14:paraId="1AEFB1EC" w14:textId="601A2AE8" w:rsidR="00485ED4" w:rsidRPr="00533B56" w:rsidRDefault="00485ED4" w:rsidP="00485ED4">
      <w:pPr>
        <w:tabs>
          <w:tab w:val="left" w:pos="426"/>
        </w:tabs>
        <w:contextualSpacing/>
        <w:jc w:val="both"/>
        <w:rPr>
          <w:rFonts w:ascii="Arial" w:hAnsi="Arial" w:cs="Arial"/>
          <w:color w:val="000000"/>
        </w:rPr>
      </w:pPr>
      <w:r w:rsidRPr="00533B56">
        <w:rPr>
          <w:rFonts w:ascii="Arial" w:hAnsi="Arial" w:cs="Arial"/>
          <w:color w:val="000000"/>
        </w:rPr>
        <w:tab/>
        <w:t>3.16.2. 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39" w:name="part_2ff098e22b494fa28cacbff556d7dcd1"/>
      <w:bookmarkEnd w:id="34"/>
      <w:bookmarkEnd w:id="39"/>
    </w:p>
    <w:p w14:paraId="4A2C4110" w14:textId="4240FA4E" w:rsidR="00485ED4" w:rsidRPr="00533B56" w:rsidRDefault="00485ED4" w:rsidP="00485ED4">
      <w:pPr>
        <w:tabs>
          <w:tab w:val="left" w:pos="426"/>
        </w:tabs>
        <w:contextualSpacing/>
        <w:jc w:val="both"/>
        <w:rPr>
          <w:rFonts w:ascii="Arial" w:hAnsi="Arial" w:cs="Arial"/>
        </w:rPr>
      </w:pPr>
      <w:r w:rsidRPr="00533B56">
        <w:rPr>
          <w:rFonts w:ascii="Arial" w:hAnsi="Arial" w:cs="Arial"/>
        </w:rPr>
        <w:tab/>
        <w:t>3.16.3. Perkančioji organizacija turi teisę prašyti papildomų, nepateiktų dokumentų, pagrindžiančių dalyvio projekto pasiūlyme deklaruotą specialisto patirtį ir kreiptis į užsakovus dėl gautos informacijos patvirtinimo.</w:t>
      </w:r>
    </w:p>
    <w:p w14:paraId="1EC8E33F" w14:textId="0BDE4099" w:rsidR="00485ED4" w:rsidRPr="00533B56" w:rsidRDefault="009C1640" w:rsidP="00485ED4">
      <w:pPr>
        <w:tabs>
          <w:tab w:val="left" w:pos="426"/>
        </w:tabs>
        <w:contextualSpacing/>
        <w:jc w:val="both"/>
        <w:rPr>
          <w:rFonts w:ascii="Arial" w:hAnsi="Arial" w:cs="Arial"/>
        </w:rPr>
      </w:pPr>
      <w:r w:rsidRPr="00533B56">
        <w:rPr>
          <w:rFonts w:ascii="Arial" w:hAnsi="Arial" w:cs="Arial"/>
        </w:rPr>
        <w:tab/>
        <w:t xml:space="preserve">3.16.4. </w:t>
      </w:r>
      <w:r w:rsidR="00485ED4" w:rsidRPr="00533B56">
        <w:rPr>
          <w:rFonts w:ascii="Arial" w:hAnsi="Arial" w:cs="Arial"/>
        </w:rPr>
        <w:t>Konkursą laimėjęs dalyvis turės užtikrinti specialistų, reikalingų projekto įgyvendinimui, dalyvavimą, laikantis galiojančių Lietuvos Respublikos teisės aktų nuostatų.</w:t>
      </w:r>
    </w:p>
    <w:p w14:paraId="6A34D82F" w14:textId="5933BA99" w:rsidR="00AC4D5D" w:rsidRPr="00AC4D5D" w:rsidRDefault="00016C2D" w:rsidP="00AD0A00">
      <w:pPr>
        <w:autoSpaceDE w:val="0"/>
        <w:autoSpaceDN w:val="0"/>
        <w:adjustRightInd w:val="0"/>
        <w:ind w:firstLine="426"/>
        <w:jc w:val="both"/>
        <w:rPr>
          <w:rFonts w:ascii="Arial" w:hAnsi="Arial" w:cs="Arial"/>
          <w:bCs/>
        </w:rPr>
      </w:pPr>
      <w:r w:rsidRPr="00AC4D5D">
        <w:rPr>
          <w:rFonts w:ascii="Arial" w:hAnsi="Arial" w:cs="Arial"/>
          <w:bCs/>
        </w:rPr>
        <w:t xml:space="preserve">3.17. </w:t>
      </w:r>
      <w:r w:rsidR="00AC4D5D" w:rsidRPr="00AC4D5D">
        <w:rPr>
          <w:rFonts w:ascii="Arial" w:hAnsi="Arial" w:cs="Arial"/>
          <w:bCs/>
        </w:rPr>
        <w:t>Reikalavimai, susiję su nacionaliniu saugumu</w:t>
      </w:r>
      <w:r w:rsidR="00AC4D5D">
        <w:rPr>
          <w:rFonts w:ascii="Arial" w:hAnsi="Arial" w:cs="Arial"/>
          <w:bCs/>
        </w:rPr>
        <w:t xml:space="preserve">: </w:t>
      </w:r>
    </w:p>
    <w:p w14:paraId="5BAB8107" w14:textId="3C849342" w:rsidR="00AC4D5D" w:rsidRDefault="00AC4D5D" w:rsidP="00AD0A00">
      <w:pPr>
        <w:autoSpaceDE w:val="0"/>
        <w:autoSpaceDN w:val="0"/>
        <w:adjustRightInd w:val="0"/>
        <w:ind w:firstLine="426"/>
        <w:jc w:val="both"/>
        <w:rPr>
          <w:rFonts w:ascii="Arial" w:hAnsi="Arial" w:cs="Arial"/>
          <w:bCs/>
        </w:rPr>
      </w:pPr>
      <w:r>
        <w:rPr>
          <w:rFonts w:ascii="Arial" w:hAnsi="Arial" w:cs="Arial"/>
          <w:bCs/>
        </w:rPr>
        <w:t xml:space="preserve">3.17.1. </w:t>
      </w:r>
      <w:r w:rsidRPr="00AC4D5D">
        <w:rPr>
          <w:rFonts w:ascii="Arial" w:hAnsi="Arial" w:cs="Arial"/>
          <w:bCs/>
        </w:rPr>
        <w:t xml:space="preserve">Pirkimui taikomos Reglamento nuostatos. Kartu su pasiūlymu tiekėjas turi pateikti užpildytą deklaraciją dėl (ne)atitikties Reglamento nuostatoms, kuri pateikta specialiųjų pirkimo </w:t>
      </w:r>
      <w:r w:rsidRPr="009D3255">
        <w:rPr>
          <w:rFonts w:ascii="Arial" w:hAnsi="Arial" w:cs="Arial"/>
          <w:bCs/>
        </w:rPr>
        <w:t xml:space="preserve">sąlygų </w:t>
      </w:r>
      <w:r w:rsidR="00020DD8" w:rsidRPr="009D3255">
        <w:rPr>
          <w:rFonts w:ascii="Arial" w:hAnsi="Arial" w:cs="Arial"/>
          <w:b/>
        </w:rPr>
        <w:t>6</w:t>
      </w:r>
      <w:r w:rsidRPr="009D3255">
        <w:rPr>
          <w:rFonts w:ascii="Arial" w:hAnsi="Arial" w:cs="Arial"/>
          <w:b/>
        </w:rPr>
        <w:t xml:space="preserve"> priede</w:t>
      </w:r>
      <w:r w:rsidRPr="00020DD8">
        <w:rPr>
          <w:rFonts w:ascii="Arial" w:hAnsi="Arial" w:cs="Arial"/>
          <w:b/>
        </w:rPr>
        <w:t xml:space="preserve"> </w:t>
      </w:r>
      <w:r w:rsidRPr="00020DD8">
        <w:rPr>
          <w:rFonts w:ascii="Arial" w:hAnsi="Arial" w:cs="Arial"/>
          <w:bCs/>
        </w:rPr>
        <w:t>,,</w:t>
      </w:r>
      <w:r w:rsidR="00020DD8" w:rsidRPr="00020DD8">
        <w:rPr>
          <w:rFonts w:ascii="Arial" w:hAnsi="Arial" w:cs="Arial"/>
        </w:rPr>
        <w:t xml:space="preserve">Tiekėjo deklaracija dėl atitikties Reglamento nuostatoms </w:t>
      </w:r>
      <w:r w:rsidR="00020DD8" w:rsidRPr="00020DD8">
        <w:rPr>
          <w:rFonts w:ascii="Arial" w:hAnsi="Arial" w:cs="Arial"/>
          <w:spacing w:val="-6"/>
        </w:rPr>
        <w:t>juridiniam asmeniui/fiziniam asmeniui</w:t>
      </w:r>
      <w:r w:rsidRPr="00020DD8">
        <w:rPr>
          <w:rFonts w:ascii="Arial" w:hAnsi="Arial" w:cs="Arial"/>
          <w:bCs/>
        </w:rPr>
        <w:t>“.</w:t>
      </w:r>
      <w:r w:rsidRPr="00AC4D5D">
        <w:rPr>
          <w:rFonts w:ascii="Arial" w:hAnsi="Arial" w:cs="Arial"/>
          <w:bCs/>
        </w:rPr>
        <w:t xml:space="preserve"> Kilus abejonių dėl tiekėjo (ne)atitikties Reglamento nuostatoms, </w:t>
      </w:r>
      <w:r w:rsidRPr="00AC4D5D">
        <w:rPr>
          <w:rFonts w:ascii="Arial" w:hAnsi="Arial" w:cs="Arial"/>
          <w:bCs/>
        </w:rPr>
        <w:lastRenderedPageBreak/>
        <w:t>perkančioji organizacija iš galimo laimėtojo prašys pateikti dokumentus, įrodančius deklaracijoje pateiktų duomenų teisingumą</w:t>
      </w:r>
      <w:r>
        <w:rPr>
          <w:rFonts w:ascii="Arial" w:hAnsi="Arial" w:cs="Arial"/>
          <w:bCs/>
        </w:rPr>
        <w:t>;</w:t>
      </w:r>
    </w:p>
    <w:p w14:paraId="49901286" w14:textId="4E87F44B" w:rsidR="00016C2D" w:rsidRPr="00AD0A00" w:rsidRDefault="00AC4D5D" w:rsidP="00AD0A00">
      <w:pPr>
        <w:autoSpaceDE w:val="0"/>
        <w:autoSpaceDN w:val="0"/>
        <w:adjustRightInd w:val="0"/>
        <w:ind w:firstLine="426"/>
        <w:jc w:val="both"/>
        <w:rPr>
          <w:rFonts w:ascii="Arial" w:hAnsi="Arial" w:cs="Arial"/>
          <w:bCs/>
        </w:rPr>
      </w:pPr>
      <w:r>
        <w:rPr>
          <w:rFonts w:ascii="Arial" w:hAnsi="Arial" w:cs="Arial"/>
          <w:bCs/>
        </w:rPr>
        <w:t xml:space="preserve">3.17.2. </w:t>
      </w:r>
      <w:r w:rsidRPr="00AC4D5D">
        <w:rPr>
          <w:rFonts w:ascii="Arial" w:hAnsi="Arial" w:cs="Arial"/>
          <w:bC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3EF83BF" w14:textId="29FD65BC" w:rsidR="00016C2D" w:rsidRPr="00533B56" w:rsidRDefault="00016C2D" w:rsidP="00AD0A00">
      <w:pPr>
        <w:suppressAutoHyphens/>
        <w:ind w:firstLine="426"/>
        <w:jc w:val="both"/>
        <w:rPr>
          <w:rFonts w:ascii="Arial" w:hAnsi="Arial" w:cs="Arial"/>
        </w:rPr>
      </w:pPr>
      <w:r w:rsidRPr="00533B56">
        <w:rPr>
          <w:rFonts w:ascii="Arial" w:hAnsi="Arial" w:cs="Arial"/>
        </w:rPr>
        <w:t>3.18.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9E27C0" w14:textId="76AD4805" w:rsidR="00016C2D" w:rsidRPr="00533B56" w:rsidRDefault="00016C2D" w:rsidP="00AD0A00">
      <w:pPr>
        <w:suppressAutoHyphens/>
        <w:ind w:firstLine="426"/>
        <w:jc w:val="both"/>
        <w:rPr>
          <w:rFonts w:ascii="Arial" w:hAnsi="Arial" w:cs="Arial"/>
        </w:rPr>
      </w:pPr>
      <w:r w:rsidRPr="00533B56">
        <w:rPr>
          <w:rFonts w:ascii="Arial" w:hAnsi="Arial" w:cs="Arial"/>
        </w:rPr>
        <w:t>3.19. Perkančioji organizacija, įvertinusi EBVPD pateiktą informaciją ir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perkančiosios organizacijos keliamus reikalavimus.</w:t>
      </w:r>
    </w:p>
    <w:p w14:paraId="01A3D98F" w14:textId="77777777" w:rsidR="00485ED4" w:rsidRPr="00533B56" w:rsidRDefault="00485ED4" w:rsidP="00016C2D">
      <w:pPr>
        <w:rPr>
          <w:rFonts w:ascii="Arial" w:eastAsia="Calibri" w:hAnsi="Arial" w:cs="Arial"/>
          <w:b/>
          <w:lang w:eastAsia="en-US"/>
        </w:rPr>
      </w:pPr>
    </w:p>
    <w:p w14:paraId="1F49823B" w14:textId="77777777" w:rsidR="00016C2D" w:rsidRPr="00533B56" w:rsidRDefault="008423E3" w:rsidP="00016C2D">
      <w:pPr>
        <w:jc w:val="center"/>
        <w:rPr>
          <w:rFonts w:ascii="Arial" w:eastAsia="Calibri" w:hAnsi="Arial" w:cs="Arial"/>
          <w:b/>
          <w:caps/>
          <w:lang w:eastAsia="en-US"/>
        </w:rPr>
      </w:pPr>
      <w:r w:rsidRPr="00533B56">
        <w:rPr>
          <w:rFonts w:ascii="Arial" w:eastAsia="Calibri" w:hAnsi="Arial" w:cs="Arial"/>
          <w:b/>
          <w:caps/>
          <w:lang w:eastAsia="en-US"/>
        </w:rPr>
        <w:t>Rėmimasis kitų ūkio subjektų pajėgumais</w:t>
      </w:r>
      <w:bookmarkStart w:id="40" w:name="_Toc17812071"/>
    </w:p>
    <w:p w14:paraId="7AF31080" w14:textId="77777777" w:rsidR="00016C2D" w:rsidRPr="00533B56" w:rsidRDefault="00016C2D" w:rsidP="00016C2D">
      <w:pPr>
        <w:jc w:val="center"/>
        <w:rPr>
          <w:rFonts w:ascii="Arial" w:eastAsia="Calibri" w:hAnsi="Arial" w:cs="Arial"/>
          <w:b/>
          <w:caps/>
          <w:lang w:eastAsia="en-US"/>
        </w:rPr>
      </w:pPr>
    </w:p>
    <w:p w14:paraId="16563F3E"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Arial Unicode MS" w:hAnsi="Arial" w:cs="Arial"/>
          <w:u w:color="000000"/>
          <w:bdr w:val="nil"/>
        </w:rPr>
        <w:t xml:space="preserve">3.20. </w:t>
      </w:r>
      <w:r w:rsidR="008423E3" w:rsidRPr="00533B56">
        <w:rPr>
          <w:rFonts w:ascii="Arial" w:eastAsia="Arial Unicode MS" w:hAnsi="Arial" w:cs="Arial"/>
          <w:u w:color="000000"/>
          <w:bdr w:val="nil"/>
        </w:rPr>
        <w:t>Tiekėjas gali remtis kitų ūkio subjektų pajėgumais, kad atitiktų konkurso dokumentuose nustatytus kvalifikacinius reikalavimus, neatsižvelgiant į ryšio su tais ūkio subjektais teisinį pobūdį.</w:t>
      </w:r>
      <w:bookmarkStart w:id="41" w:name="_Toc17812072"/>
      <w:bookmarkEnd w:id="40"/>
    </w:p>
    <w:p w14:paraId="3365B1DA"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3.21. </w:t>
      </w:r>
      <w:r w:rsidR="008423E3" w:rsidRPr="00533B56">
        <w:rPr>
          <w:rFonts w:ascii="Arial" w:eastAsia="Calibri" w:hAnsi="Arial" w:cs="Arial"/>
          <w:bCs/>
        </w:rPr>
        <w:t>Kai</w:t>
      </w:r>
      <w:r w:rsidR="008423E3" w:rsidRPr="00533B56">
        <w:rPr>
          <w:rFonts w:ascii="Arial" w:eastAsia="Calibri" w:hAnsi="Arial" w:cs="Arial"/>
        </w:rPr>
        <w:t xml:space="preserve"> tiekėjas pageidauja remtis kitų ūkio subjektų pajėgumais, jis privalo perkančiajai organizacijai projektiniame pasiūlyme įrodyti, kad vykdant pirkimo sutartį ūkio subjektų, kurių pajėgumais jis remiasi, ištekliai jam bus prieinami.</w:t>
      </w:r>
      <w:bookmarkStart w:id="42" w:name="_Toc17812073"/>
      <w:bookmarkEnd w:id="41"/>
    </w:p>
    <w:p w14:paraId="07282120" w14:textId="3A028323" w:rsidR="004E7B46"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3.22. </w:t>
      </w:r>
      <w:r w:rsidR="008423E3" w:rsidRPr="00533B56">
        <w:rPr>
          <w:rFonts w:ascii="Arial" w:eastAsia="Calibri" w:hAnsi="Arial" w:cs="Arial"/>
          <w:bCs/>
        </w:rPr>
        <w:t>Perkančioji organizacija patikrina, ar ūkio subjektai, kurių pajėgumais ketina remtis tiekėjas,</w:t>
      </w:r>
      <w:r w:rsidR="008423E3" w:rsidRPr="00533B56">
        <w:rPr>
          <w:rFonts w:ascii="Arial" w:eastAsia="Calibri" w:hAnsi="Arial" w:cs="Arial"/>
        </w:rPr>
        <w:t xml:space="preserve"> tenkina jiems keliamus kvalifikacijos reikalavimus ir ar nėra tokio ūkio subjekto pašalinimo pagrindų (I, II, III vietų).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bookmarkEnd w:id="42"/>
    </w:p>
    <w:p w14:paraId="26161296" w14:textId="77777777" w:rsidR="000E0B76" w:rsidRPr="00533B56" w:rsidRDefault="000E0B76" w:rsidP="002473E0">
      <w:pPr>
        <w:suppressAutoHyphens/>
        <w:autoSpaceDN w:val="0"/>
        <w:ind w:firstLine="851"/>
        <w:jc w:val="center"/>
        <w:textAlignment w:val="baseline"/>
        <w:rPr>
          <w:rFonts w:ascii="Arial" w:hAnsi="Arial" w:cs="Arial"/>
          <w:b/>
          <w:caps/>
          <w:lang w:eastAsia="en-US"/>
        </w:rPr>
      </w:pPr>
    </w:p>
    <w:p w14:paraId="1EB418DC" w14:textId="77342255" w:rsidR="008423E3" w:rsidRPr="00533B56" w:rsidRDefault="008423E3" w:rsidP="002473E0">
      <w:pPr>
        <w:suppressAutoHyphens/>
        <w:autoSpaceDN w:val="0"/>
        <w:ind w:firstLine="851"/>
        <w:jc w:val="center"/>
        <w:textAlignment w:val="baseline"/>
        <w:rPr>
          <w:rFonts w:ascii="Arial" w:hAnsi="Arial" w:cs="Arial"/>
          <w:b/>
          <w:caps/>
          <w:lang w:eastAsia="en-US"/>
        </w:rPr>
      </w:pPr>
      <w:r w:rsidRPr="00533B56">
        <w:rPr>
          <w:rFonts w:ascii="Arial" w:hAnsi="Arial" w:cs="Arial"/>
          <w:b/>
          <w:caps/>
          <w:lang w:eastAsia="en-US"/>
        </w:rPr>
        <w:t>Tiekėjų grupės dalyvavimas konkurso procedūrose</w:t>
      </w:r>
    </w:p>
    <w:p w14:paraId="1EB418DD" w14:textId="2816B1AE" w:rsidR="008423E3" w:rsidRPr="00533B56" w:rsidRDefault="008423E3" w:rsidP="00C811BA">
      <w:pPr>
        <w:tabs>
          <w:tab w:val="left" w:pos="0"/>
        </w:tabs>
        <w:jc w:val="both"/>
        <w:rPr>
          <w:rFonts w:ascii="Arial" w:hAnsi="Arial" w:cs="Arial"/>
          <w:highlight w:val="yellow"/>
        </w:rPr>
      </w:pPr>
    </w:p>
    <w:p w14:paraId="1EB418DE" w14:textId="13FAE5BC" w:rsidR="008E3548"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3.23. </w:t>
      </w:r>
      <w:r w:rsidR="008423E3" w:rsidRPr="00533B56">
        <w:rPr>
          <w:rFonts w:ascii="Arial" w:hAnsi="Arial" w:cs="Arial"/>
        </w:rPr>
        <w:t>Projektą gali pateikti tiekėjų grupė. Tiekėjų grupė, teikianti bendrą projektą, privalo pateikti jungtinės veiklos sutartį.</w:t>
      </w:r>
    </w:p>
    <w:p w14:paraId="0758A1B0" w14:textId="77777777" w:rsidR="00016C2D"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3.24. </w:t>
      </w:r>
      <w:r w:rsidR="008423E3" w:rsidRPr="00533B56">
        <w:rPr>
          <w:rFonts w:ascii="Arial" w:hAnsi="Arial" w:cs="Arial"/>
        </w:rPr>
        <w:t>Jungtinės veiklos sutartyje turi būti:</w:t>
      </w:r>
    </w:p>
    <w:p w14:paraId="539DCEED" w14:textId="03B41EB5" w:rsidR="00016C2D"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3.24.1. </w:t>
      </w:r>
      <w:r w:rsidR="008423E3" w:rsidRPr="00533B56">
        <w:rPr>
          <w:rFonts w:ascii="Arial" w:hAnsi="Arial" w:cs="Arial"/>
        </w:rPr>
        <w:t>nurodyti kiekvienos šios sutarties šalies (partnerio) įsipareigojimai vykdant su perkančiąja organizacija numatomą sudaryti pirkimo sutartį, šių įsipareigojimų vertės dalis (apimtis eurais) bendroje pirkimo sutarties vertėje;</w:t>
      </w:r>
    </w:p>
    <w:p w14:paraId="1EB418E1" w14:textId="5F40D8DB" w:rsidR="008E3548"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3.24.2. </w:t>
      </w:r>
      <w:r w:rsidR="008423E3" w:rsidRPr="00533B56">
        <w:rPr>
          <w:rFonts w:ascii="Arial" w:hAnsi="Arial" w:cs="Arial"/>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1EB418E2" w14:textId="37E89DE1" w:rsidR="008423E3" w:rsidRPr="00533B56" w:rsidRDefault="00016C2D" w:rsidP="00AD0A00">
      <w:pPr>
        <w:tabs>
          <w:tab w:val="left" w:pos="567"/>
          <w:tab w:val="left" w:pos="1276"/>
          <w:tab w:val="left" w:pos="1985"/>
        </w:tabs>
        <w:suppressAutoHyphens/>
        <w:ind w:firstLine="567"/>
        <w:jc w:val="both"/>
        <w:rPr>
          <w:rFonts w:ascii="Arial" w:hAnsi="Arial" w:cs="Arial"/>
        </w:rPr>
      </w:pPr>
      <w:r w:rsidRPr="00533B56">
        <w:rPr>
          <w:rFonts w:ascii="Arial" w:hAnsi="Arial" w:cs="Arial"/>
        </w:rPr>
        <w:t xml:space="preserve">3.24.3. </w:t>
      </w:r>
      <w:r w:rsidR="008423E3" w:rsidRPr="00533B56">
        <w:rPr>
          <w:rFonts w:ascii="Arial" w:hAnsi="Arial" w:cs="Arial"/>
        </w:rPr>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1EB418E3" w14:textId="71FD8046" w:rsidR="008E6987" w:rsidRPr="00533B56" w:rsidRDefault="00016C2D" w:rsidP="00AD0A00">
      <w:pPr>
        <w:tabs>
          <w:tab w:val="left" w:pos="567"/>
        </w:tabs>
        <w:ind w:firstLine="567"/>
        <w:jc w:val="both"/>
        <w:rPr>
          <w:rFonts w:ascii="Arial" w:hAnsi="Arial" w:cs="Arial"/>
        </w:rPr>
      </w:pPr>
      <w:r w:rsidRPr="00533B56">
        <w:rPr>
          <w:rFonts w:ascii="Arial" w:hAnsi="Arial" w:cs="Arial"/>
        </w:rPr>
        <w:t xml:space="preserve">3.25. </w:t>
      </w:r>
      <w:r w:rsidR="008423E3" w:rsidRPr="00533B56">
        <w:rPr>
          <w:rFonts w:ascii="Arial" w:hAnsi="Arial" w:cs="Arial"/>
        </w:rPr>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1EB418E4" w14:textId="252EFED5" w:rsidR="008423E3" w:rsidRPr="00533B56" w:rsidRDefault="00016C2D" w:rsidP="00AD0A00">
      <w:pPr>
        <w:tabs>
          <w:tab w:val="left" w:pos="567"/>
        </w:tabs>
        <w:ind w:firstLine="567"/>
        <w:jc w:val="both"/>
        <w:rPr>
          <w:rFonts w:ascii="Arial" w:hAnsi="Arial" w:cs="Arial"/>
        </w:rPr>
      </w:pPr>
      <w:r w:rsidRPr="00533B56">
        <w:rPr>
          <w:rFonts w:ascii="Arial" w:hAnsi="Arial" w:cs="Arial"/>
        </w:rPr>
        <w:t xml:space="preserve">3.26. </w:t>
      </w:r>
      <w:r w:rsidR="008423E3" w:rsidRPr="00533B56">
        <w:rPr>
          <w:rFonts w:ascii="Arial" w:hAnsi="Arial" w:cs="Arial"/>
        </w:rPr>
        <w:t>Perkančioji organizacija nereikalauja, kad, tiekėjų grupės pateiktą projektą nustačius laimėjusiu ir jai pasiūlius sudaryti pirkimo sutartį, ši tiekėjų grupė įgytų tam tikrą teisinę formą.</w:t>
      </w:r>
    </w:p>
    <w:p w14:paraId="1EB418E6" w14:textId="77777777" w:rsidR="00CD5F57" w:rsidRPr="00533B56" w:rsidRDefault="00CD5F57" w:rsidP="00C811BA">
      <w:pPr>
        <w:pStyle w:val="Sraopastraipa"/>
        <w:suppressAutoHyphens/>
        <w:spacing w:after="0" w:line="240" w:lineRule="auto"/>
        <w:ind w:left="0" w:firstLine="567"/>
        <w:jc w:val="both"/>
        <w:rPr>
          <w:rFonts w:ascii="Arial" w:hAnsi="Arial" w:cs="Arial"/>
          <w:sz w:val="24"/>
          <w:szCs w:val="24"/>
        </w:rPr>
      </w:pPr>
    </w:p>
    <w:p w14:paraId="1EB418E7" w14:textId="3410AA4D" w:rsidR="00EA32B1" w:rsidRPr="00533B56" w:rsidRDefault="00FF2326" w:rsidP="00CD5F57">
      <w:pPr>
        <w:pStyle w:val="Stilius1"/>
        <w:rPr>
          <w:rFonts w:ascii="Arial" w:hAnsi="Arial" w:cs="Arial"/>
        </w:rPr>
      </w:pPr>
      <w:bookmarkStart w:id="43" w:name="_Toc479683501"/>
      <w:bookmarkStart w:id="44" w:name="_Toc17812074"/>
      <w:bookmarkStart w:id="45" w:name="_Hlk82702014"/>
      <w:bookmarkStart w:id="46" w:name="_Hlk82702132"/>
      <w:r w:rsidRPr="00533B56">
        <w:rPr>
          <w:rFonts w:ascii="Arial" w:hAnsi="Arial" w:cs="Arial"/>
        </w:rPr>
        <w:lastRenderedPageBreak/>
        <w:t xml:space="preserve"> </w:t>
      </w:r>
      <w:r w:rsidR="00EA32B1" w:rsidRPr="00533B56">
        <w:rPr>
          <w:rFonts w:ascii="Arial" w:hAnsi="Arial" w:cs="Arial"/>
        </w:rPr>
        <w:t>PROJEKTŲ PASIŪLYMŲ RENGIMAS, PATEIKIMAS, KEITIMAS</w:t>
      </w:r>
      <w:bookmarkEnd w:id="23"/>
      <w:bookmarkEnd w:id="24"/>
      <w:bookmarkEnd w:id="43"/>
      <w:bookmarkEnd w:id="44"/>
    </w:p>
    <w:p w14:paraId="1EB418E8" w14:textId="77777777" w:rsidR="00BF0EFD" w:rsidRPr="00533B56" w:rsidRDefault="00BF0EFD" w:rsidP="00BF0EFD">
      <w:pPr>
        <w:pStyle w:val="Stilius1"/>
        <w:numPr>
          <w:ilvl w:val="0"/>
          <w:numId w:val="0"/>
        </w:numPr>
        <w:jc w:val="left"/>
        <w:rPr>
          <w:rFonts w:ascii="Arial" w:hAnsi="Arial" w:cs="Arial"/>
        </w:rPr>
      </w:pPr>
    </w:p>
    <w:p w14:paraId="1EB418E9" w14:textId="77777777" w:rsidR="00AC59BB"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Tiekėjo pateikiamas projektas ir kiti projekto konkurso dokumentuose nustatyti dokumentai turi būti parengti ir pateikti pagal šiame skyriuje nurodytus reikalavimus. Perkančiajai organizacijai padarius šių projekto konkurso dokumentų ar jų priedų pakeitimus ir papildymus, tiekėjai privalo į juos atsižvelgti.</w:t>
      </w:r>
    </w:p>
    <w:p w14:paraId="1EB418EA"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Tiekėjas CVP IS priemonėmis gali paprašyti, kad perkančioji organizacija paaiškintų projekto konkurso dokumentus. Perkančioji organizacija CVP IS priemonėmis atsako į kiekvieną tiekėjo rašytinį prašymą paaiškinti projekto konkurso dokumentus, jeigu prašymas CVP IS gautas ne vėliau kaip per pirmas 2/3 pasiūlymų pateikimui skirto laiko, skaičiuojant iki projektų pateikimo termino pabaigos. Perkančioji organizacija į gautą prašymą atsako ne vėliau kaip per 4 darbo dienas nuo jo gavimo dienos. Perkančioji organizacija atsakymą į tiekėjo prašymą skelbia CVP IS, bet nenurodo iš ko gavo prašymą teikti paaiškinimą.  Perkančiosios organizacijos pranešimus gaus tik tiekėjai užsiregistravę projekto konkurse CVP IS, kiti tiekėjai turės patys savo iniciatyva sekti informaciją, skelbiamą CVP IS adresu (https://pirkimai.eviesiejipirkimai.lt/). </w:t>
      </w:r>
    </w:p>
    <w:p w14:paraId="1EB418EB"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Nesibaigus projektų pateikimo terminui, perkančioji organizacija savo iniciatyva gali paaiškinti (patikslinti) ar papildyti projekto konkurso dokumentus. Tuo atveju, kai tikslinama paskelbta informacija, skelbiami klaidų ištaisymo skelbimai ir prireikus pratęsti projektų pateikimo terminą protingumo kriterijų atitinkančiam terminui, per kurį tiekėjai, rengdami projektus, galėtų atsižvelgti į patikslinimus.</w:t>
      </w:r>
    </w:p>
    <w:p w14:paraId="1EB418EC" w14:textId="66B1C84A" w:rsidR="00AC59BB" w:rsidRPr="00D03374" w:rsidRDefault="00AC59BB" w:rsidP="008B48C4">
      <w:pPr>
        <w:pStyle w:val="Sraopastraipa"/>
        <w:numPr>
          <w:ilvl w:val="1"/>
          <w:numId w:val="8"/>
        </w:numPr>
        <w:tabs>
          <w:tab w:val="left" w:pos="1134"/>
        </w:tabs>
        <w:spacing w:after="0" w:line="240" w:lineRule="auto"/>
        <w:ind w:left="0" w:firstLine="425"/>
        <w:jc w:val="both"/>
        <w:rPr>
          <w:rFonts w:ascii="Arial" w:hAnsi="Arial" w:cs="Arial"/>
          <w:color w:val="000000" w:themeColor="text1"/>
          <w:sz w:val="24"/>
          <w:szCs w:val="24"/>
        </w:rPr>
      </w:pPr>
      <w:bookmarkStart w:id="47" w:name="_Hlk170302527"/>
      <w:r w:rsidRPr="00D03374">
        <w:rPr>
          <w:rFonts w:ascii="Arial" w:hAnsi="Arial" w:cs="Arial"/>
          <w:b/>
          <w:bCs/>
          <w:color w:val="000000" w:themeColor="text1"/>
          <w:sz w:val="24"/>
          <w:szCs w:val="24"/>
        </w:rPr>
        <w:t xml:space="preserve">Perkančioji organizacija ketina rengti </w:t>
      </w:r>
      <w:r w:rsidR="00E71716" w:rsidRPr="00D03374">
        <w:rPr>
          <w:rFonts w:ascii="Arial" w:hAnsi="Arial" w:cs="Arial"/>
          <w:b/>
          <w:bCs/>
          <w:color w:val="000000" w:themeColor="text1"/>
          <w:sz w:val="24"/>
          <w:szCs w:val="24"/>
        </w:rPr>
        <w:t xml:space="preserve">susitikimą </w:t>
      </w:r>
      <w:r w:rsidRPr="00D03374">
        <w:rPr>
          <w:rFonts w:ascii="Arial" w:hAnsi="Arial" w:cs="Arial"/>
          <w:b/>
          <w:bCs/>
          <w:color w:val="000000" w:themeColor="text1"/>
          <w:sz w:val="24"/>
          <w:szCs w:val="24"/>
        </w:rPr>
        <w:t xml:space="preserve">su tiekėjais dėl projekto konkurso dokumentų </w:t>
      </w:r>
      <w:r w:rsidR="00E71716" w:rsidRPr="00D03374">
        <w:rPr>
          <w:rFonts w:ascii="Arial" w:hAnsi="Arial" w:cs="Arial"/>
          <w:b/>
          <w:bCs/>
          <w:color w:val="000000" w:themeColor="text1"/>
          <w:sz w:val="24"/>
          <w:szCs w:val="24"/>
        </w:rPr>
        <w:t xml:space="preserve">ir techninės specifikacijos </w:t>
      </w:r>
      <w:r w:rsidRPr="00D03374">
        <w:rPr>
          <w:rFonts w:ascii="Arial" w:hAnsi="Arial" w:cs="Arial"/>
          <w:b/>
          <w:bCs/>
          <w:color w:val="000000" w:themeColor="text1"/>
          <w:sz w:val="24"/>
          <w:szCs w:val="24"/>
        </w:rPr>
        <w:t>paaiškinimo</w:t>
      </w:r>
      <w:r w:rsidR="00E71716" w:rsidRPr="00D03374">
        <w:rPr>
          <w:rFonts w:ascii="Arial" w:hAnsi="Arial" w:cs="Arial"/>
          <w:color w:val="000000" w:themeColor="text1"/>
          <w:sz w:val="24"/>
          <w:szCs w:val="24"/>
        </w:rPr>
        <w:t>. Apie planuojamo susitikimo vietą ir laiką bus p</w:t>
      </w:r>
      <w:r w:rsidR="004E7B46" w:rsidRPr="00D03374">
        <w:rPr>
          <w:rFonts w:ascii="Arial" w:hAnsi="Arial" w:cs="Arial"/>
          <w:color w:val="000000" w:themeColor="text1"/>
          <w:sz w:val="24"/>
          <w:szCs w:val="24"/>
        </w:rPr>
        <w:t>a</w:t>
      </w:r>
      <w:r w:rsidR="00E71716" w:rsidRPr="00D03374">
        <w:rPr>
          <w:rFonts w:ascii="Arial" w:hAnsi="Arial" w:cs="Arial"/>
          <w:color w:val="000000" w:themeColor="text1"/>
          <w:sz w:val="24"/>
          <w:szCs w:val="24"/>
        </w:rPr>
        <w:t xml:space="preserve">skelbta CVP IS priemonėms ne vėliau kaip per </w:t>
      </w:r>
      <w:r w:rsidR="00E71716" w:rsidRPr="00D03374">
        <w:rPr>
          <w:rFonts w:ascii="Arial" w:hAnsi="Arial" w:cs="Arial"/>
          <w:b/>
          <w:bCs/>
          <w:color w:val="000000" w:themeColor="text1"/>
          <w:sz w:val="24"/>
          <w:szCs w:val="24"/>
        </w:rPr>
        <w:t>10 darbo dienų</w:t>
      </w:r>
      <w:r w:rsidR="009E4430" w:rsidRPr="00D03374">
        <w:rPr>
          <w:rFonts w:ascii="Arial" w:hAnsi="Arial" w:cs="Arial"/>
          <w:color w:val="000000" w:themeColor="text1"/>
          <w:sz w:val="24"/>
          <w:szCs w:val="24"/>
        </w:rPr>
        <w:t xml:space="preserve"> po</w:t>
      </w:r>
      <w:r w:rsidR="00E71716" w:rsidRPr="00D03374">
        <w:rPr>
          <w:rFonts w:ascii="Arial" w:hAnsi="Arial" w:cs="Arial"/>
          <w:color w:val="000000" w:themeColor="text1"/>
          <w:sz w:val="24"/>
          <w:szCs w:val="24"/>
        </w:rPr>
        <w:t xml:space="preserve"> </w:t>
      </w:r>
      <w:r w:rsidR="00E2778F" w:rsidRPr="00D03374">
        <w:rPr>
          <w:rFonts w:ascii="Arial" w:hAnsi="Arial" w:cs="Arial"/>
          <w:color w:val="000000" w:themeColor="text1"/>
          <w:sz w:val="24"/>
          <w:szCs w:val="24"/>
        </w:rPr>
        <w:t>skelbimo apie pirkimą paskelbimo datos.</w:t>
      </w:r>
    </w:p>
    <w:bookmarkEnd w:id="47"/>
    <w:p w14:paraId="1EB418ED"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Pateikdamas projektą tiekėjas sutinka su šiais projekto konkurso dokumentais ir patvirtina, kad jo projekte pateikta informacija yra teisinga ir apima viską, ko reikia tinkamam pirkimo sutarties įvykdymui. </w:t>
      </w:r>
    </w:p>
    <w:p w14:paraId="1EB418EE" w14:textId="420439FB" w:rsidR="00BF0EFD" w:rsidRPr="00533B56" w:rsidRDefault="003F0B79"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Projektas bei kita korespondencija pateikiama lietuvių kalba</w:t>
      </w:r>
      <w:r w:rsidR="00BC0B7F" w:rsidRPr="00533B56">
        <w:rPr>
          <w:rFonts w:ascii="Arial" w:hAnsi="Arial" w:cs="Arial"/>
          <w:sz w:val="24"/>
          <w:szCs w:val="24"/>
        </w:rPr>
        <w:t xml:space="preserve"> (</w:t>
      </w:r>
      <w:r w:rsidR="00B23F22" w:rsidRPr="00533B56">
        <w:rPr>
          <w:rFonts w:ascii="Arial" w:hAnsi="Arial" w:cs="Arial"/>
          <w:sz w:val="24"/>
          <w:szCs w:val="24"/>
        </w:rPr>
        <w:t>trumpas projekto aprašymas pateikiamas lietuvių ir</w:t>
      </w:r>
      <w:r w:rsidR="00BC0B7F" w:rsidRPr="00533B56">
        <w:rPr>
          <w:rFonts w:ascii="Arial" w:hAnsi="Arial" w:cs="Arial"/>
          <w:sz w:val="24"/>
          <w:szCs w:val="24"/>
        </w:rPr>
        <w:t xml:space="preserve"> anglų k</w:t>
      </w:r>
      <w:r w:rsidR="00B23F22" w:rsidRPr="00533B56">
        <w:rPr>
          <w:rFonts w:ascii="Arial" w:hAnsi="Arial" w:cs="Arial"/>
          <w:sz w:val="24"/>
          <w:szCs w:val="24"/>
        </w:rPr>
        <w:t>albomis</w:t>
      </w:r>
      <w:r w:rsidR="00BC0B7F" w:rsidRPr="00533B56">
        <w:rPr>
          <w:rFonts w:ascii="Arial" w:hAnsi="Arial" w:cs="Arial"/>
          <w:sz w:val="24"/>
          <w:szCs w:val="24"/>
        </w:rPr>
        <w:t>)</w:t>
      </w:r>
      <w:r w:rsidRPr="00533B56">
        <w:rPr>
          <w:rFonts w:ascii="Arial" w:hAnsi="Arial" w:cs="Arial"/>
          <w:sz w:val="24"/>
          <w:szCs w:val="24"/>
        </w:rPr>
        <w:t>.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1EB418EF"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(fizinis ar juridinis asmuo) gali pateikti perkančiajai organizacijai tik vieną projektą, nepriklausomai nuo to, ar teikiant projektą jis bus atskiras tiekėjas, ar tiekėjų grupės partneris (jungtinės veiklos sutarties šalis).</w:t>
      </w:r>
    </w:p>
    <w:p w14:paraId="1EB418F0" w14:textId="77777777"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prisiima visas išlaidas, susijusias su projekto rengimu ir įteikimu, perkančioji organizacija nėra atsakinga ar įpareigota dėl šių išlaidų. Perkančioji organizacija neatsakys ir neprisiims šių išlaidų, nepriklausomai nuo to, kaip vyktų ir baigtųsi konkursas.</w:t>
      </w:r>
    </w:p>
    <w:p w14:paraId="1EB418F1" w14:textId="48062446"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lang w:eastAsia="lt-LT"/>
        </w:rPr>
        <w:t>Projektai turi būti parengti ir pateikti užtikrinant jų anonimiškumą, todėl draudžiama ant vokų (pakuočių), laikmenų pateikti bet kokią informaciją, kurios pagrindu būtų galima identifikuoti tiekėją</w:t>
      </w:r>
      <w:r w:rsidR="00936D4C">
        <w:rPr>
          <w:rFonts w:ascii="Arial" w:hAnsi="Arial" w:cs="Arial"/>
          <w:b/>
          <w:bCs/>
          <w:sz w:val="24"/>
          <w:szCs w:val="24"/>
          <w:u w:val="single"/>
          <w:lang w:eastAsia="lt-LT"/>
        </w:rPr>
        <w:t xml:space="preserve"> (pavyzdžiui, failo pavadinime </w:t>
      </w:r>
      <w:r w:rsidR="001504C5">
        <w:rPr>
          <w:rFonts w:ascii="Arial" w:hAnsi="Arial" w:cs="Arial"/>
          <w:b/>
          <w:bCs/>
          <w:sz w:val="24"/>
          <w:szCs w:val="24"/>
          <w:u w:val="single"/>
          <w:lang w:eastAsia="lt-LT"/>
        </w:rPr>
        <w:t xml:space="preserve">negali būti </w:t>
      </w:r>
      <w:r w:rsidR="00936D4C">
        <w:rPr>
          <w:rFonts w:ascii="Arial" w:hAnsi="Arial" w:cs="Arial"/>
          <w:b/>
          <w:bCs/>
          <w:sz w:val="24"/>
          <w:szCs w:val="24"/>
          <w:u w:val="single"/>
          <w:lang w:eastAsia="lt-LT"/>
        </w:rPr>
        <w:t>nurodytas fizinio asmens vardas ir pavardė ar įmonės pavadinimas</w:t>
      </w:r>
      <w:r w:rsidR="001504C5">
        <w:rPr>
          <w:rFonts w:ascii="Arial" w:hAnsi="Arial" w:cs="Arial"/>
          <w:b/>
          <w:bCs/>
          <w:sz w:val="24"/>
          <w:szCs w:val="24"/>
          <w:u w:val="single"/>
          <w:lang w:eastAsia="lt-LT"/>
        </w:rPr>
        <w:t>, ar adresas</w:t>
      </w:r>
      <w:r w:rsidR="00936D4C">
        <w:rPr>
          <w:rFonts w:ascii="Arial" w:hAnsi="Arial" w:cs="Arial"/>
          <w:b/>
          <w:bCs/>
          <w:sz w:val="24"/>
          <w:szCs w:val="24"/>
          <w:u w:val="single"/>
          <w:lang w:eastAsia="lt-LT"/>
        </w:rPr>
        <w:t xml:space="preserve"> ir pan.)</w:t>
      </w:r>
    </w:p>
    <w:p w14:paraId="1EB418F2" w14:textId="17914577" w:rsidR="00F65713" w:rsidRPr="00533B56" w:rsidRDefault="00BF0EFD" w:rsidP="008B48C4">
      <w:pPr>
        <w:pStyle w:val="Sraopastraipa"/>
        <w:numPr>
          <w:ilvl w:val="1"/>
          <w:numId w:val="8"/>
        </w:numPr>
        <w:tabs>
          <w:tab w:val="left" w:pos="1134"/>
        </w:tabs>
        <w:spacing w:after="0" w:line="240" w:lineRule="auto"/>
        <w:ind w:left="0" w:firstLine="425"/>
        <w:jc w:val="both"/>
        <w:rPr>
          <w:rStyle w:val="None"/>
          <w:rFonts w:ascii="Arial" w:hAnsi="Arial" w:cs="Arial"/>
          <w:sz w:val="24"/>
          <w:szCs w:val="24"/>
        </w:rPr>
      </w:pPr>
      <w:r w:rsidRPr="00533B56">
        <w:rPr>
          <w:rStyle w:val="None"/>
          <w:rFonts w:ascii="Arial" w:hAnsi="Arial" w:cs="Arial"/>
          <w:sz w:val="24"/>
          <w:szCs w:val="24"/>
        </w:rPr>
        <w:t xml:space="preserve">Projektą sudaro dokumentų, pateikiamų elektroninėmis (CVP IS) ir fizinėmis priemonėmis, visuma, nurodyta šių konkurso sąlygų </w:t>
      </w:r>
      <w:r w:rsidR="00F65713" w:rsidRPr="00533B56">
        <w:rPr>
          <w:rStyle w:val="None"/>
          <w:rFonts w:ascii="Arial" w:hAnsi="Arial" w:cs="Arial"/>
          <w:b/>
          <w:bCs/>
          <w:sz w:val="24"/>
          <w:szCs w:val="24"/>
        </w:rPr>
        <w:t>4.</w:t>
      </w:r>
      <w:r w:rsidR="00082D17" w:rsidRPr="00533B56">
        <w:rPr>
          <w:rStyle w:val="None"/>
          <w:rFonts w:ascii="Arial" w:hAnsi="Arial" w:cs="Arial"/>
          <w:b/>
          <w:bCs/>
          <w:sz w:val="24"/>
          <w:szCs w:val="24"/>
        </w:rPr>
        <w:t>12</w:t>
      </w:r>
      <w:r w:rsidRPr="00533B56">
        <w:rPr>
          <w:rStyle w:val="None"/>
          <w:rFonts w:ascii="Arial" w:hAnsi="Arial" w:cs="Arial"/>
          <w:b/>
          <w:bCs/>
          <w:sz w:val="24"/>
          <w:szCs w:val="24"/>
        </w:rPr>
        <w:t xml:space="preserve"> – </w:t>
      </w:r>
      <w:r w:rsidR="00F65713" w:rsidRPr="00533B56">
        <w:rPr>
          <w:rStyle w:val="None"/>
          <w:rFonts w:ascii="Arial" w:hAnsi="Arial" w:cs="Arial"/>
          <w:b/>
          <w:bCs/>
          <w:sz w:val="24"/>
          <w:szCs w:val="24"/>
        </w:rPr>
        <w:t>4.1</w:t>
      </w:r>
      <w:r w:rsidR="00082D17" w:rsidRPr="00533B56">
        <w:rPr>
          <w:rStyle w:val="None"/>
          <w:rFonts w:ascii="Arial" w:hAnsi="Arial" w:cs="Arial"/>
          <w:b/>
          <w:bCs/>
          <w:sz w:val="24"/>
          <w:szCs w:val="24"/>
        </w:rPr>
        <w:t>4</w:t>
      </w:r>
      <w:r w:rsidRPr="00533B56">
        <w:rPr>
          <w:rStyle w:val="None"/>
          <w:rFonts w:ascii="Arial" w:hAnsi="Arial" w:cs="Arial"/>
          <w:b/>
          <w:bCs/>
          <w:sz w:val="24"/>
          <w:szCs w:val="24"/>
        </w:rPr>
        <w:t xml:space="preserve"> punktuose.</w:t>
      </w:r>
    </w:p>
    <w:p w14:paraId="1EB418F3" w14:textId="15175B58" w:rsidR="00F65713" w:rsidRPr="005B71E8"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B71E8">
        <w:rPr>
          <w:rFonts w:ascii="Arial" w:hAnsi="Arial" w:cs="Arial"/>
          <w:sz w:val="24"/>
          <w:szCs w:val="24"/>
        </w:rPr>
        <w:t>Visas Projekto pasiūlymas išskyrus tą dalį, kurios neįmanoma pateikti elektroninėmis priemonėmis (</w:t>
      </w:r>
      <w:r w:rsidR="00C531AE" w:rsidRPr="00A71412">
        <w:rPr>
          <w:rFonts w:ascii="Arial" w:hAnsi="Arial" w:cs="Arial"/>
          <w:sz w:val="24"/>
          <w:szCs w:val="24"/>
        </w:rPr>
        <w:t>fizin</w:t>
      </w:r>
      <w:r w:rsidR="00C07CA6" w:rsidRPr="00A71412">
        <w:rPr>
          <w:rFonts w:ascii="Arial" w:hAnsi="Arial" w:cs="Arial"/>
          <w:sz w:val="24"/>
          <w:szCs w:val="24"/>
        </w:rPr>
        <w:t>ės</w:t>
      </w:r>
      <w:r w:rsidR="00C531AE" w:rsidRPr="00A71412">
        <w:rPr>
          <w:rFonts w:ascii="Arial" w:hAnsi="Arial" w:cs="Arial"/>
          <w:sz w:val="24"/>
          <w:szCs w:val="24"/>
        </w:rPr>
        <w:t xml:space="preserve"> </w:t>
      </w:r>
      <w:r w:rsidRPr="00A71412">
        <w:rPr>
          <w:rFonts w:ascii="Arial" w:hAnsi="Arial" w:cs="Arial"/>
          <w:sz w:val="24"/>
          <w:szCs w:val="24"/>
        </w:rPr>
        <w:t>planšet</w:t>
      </w:r>
      <w:r w:rsidR="00C07CA6" w:rsidRPr="00A71412">
        <w:rPr>
          <w:rFonts w:ascii="Arial" w:hAnsi="Arial" w:cs="Arial"/>
          <w:sz w:val="24"/>
          <w:szCs w:val="24"/>
        </w:rPr>
        <w:t>ės</w:t>
      </w:r>
      <w:r w:rsidRPr="005B71E8">
        <w:rPr>
          <w:rFonts w:ascii="Arial" w:hAnsi="Arial" w:cs="Arial"/>
          <w:sz w:val="24"/>
          <w:szCs w:val="24"/>
        </w:rPr>
        <w:t xml:space="preserve">), turi būti pateikiamas elektroninėmis priemonėmis, naudojant CVP IS, adresu </w:t>
      </w:r>
      <w:r w:rsidR="005B71E8" w:rsidRPr="005B71E8">
        <w:rPr>
          <w:rFonts w:ascii="Arial" w:hAnsi="Arial" w:cs="Arial"/>
          <w:sz w:val="24"/>
          <w:szCs w:val="24"/>
        </w:rPr>
        <w:t>https://viesiejipirkimai.lt/</w:t>
      </w:r>
      <w:r w:rsidRPr="005B71E8">
        <w:rPr>
          <w:rFonts w:ascii="Arial" w:hAnsi="Arial" w:cs="Arial"/>
          <w:sz w:val="24"/>
          <w:szCs w:val="24"/>
        </w:rPr>
        <w:t>,</w:t>
      </w:r>
      <w:r w:rsidRPr="005B71E8">
        <w:rPr>
          <w:rStyle w:val="Hipersaitas"/>
          <w:rFonts w:ascii="Arial" w:hAnsi="Arial" w:cs="Arial"/>
          <w:iCs/>
          <w:color w:val="auto"/>
          <w:sz w:val="24"/>
          <w:szCs w:val="24"/>
          <w:u w:val="none"/>
        </w:rPr>
        <w:t xml:space="preserve"> šiose konkurso sąlygose numatyta tvarka</w:t>
      </w:r>
      <w:r w:rsidRPr="005B71E8">
        <w:rPr>
          <w:rFonts w:ascii="Arial" w:hAnsi="Arial" w:cs="Arial"/>
          <w:sz w:val="24"/>
          <w:szCs w:val="24"/>
          <w:bdr w:val="none" w:sz="0" w:space="0" w:color="auto" w:frame="1"/>
          <w:lang w:eastAsia="lt-LT"/>
        </w:rPr>
        <w:t xml:space="preserve">, nepažeidžiant anonimiškumo. </w:t>
      </w:r>
      <w:r w:rsidRPr="005B71E8">
        <w:rPr>
          <w:rFonts w:ascii="Arial" w:hAnsi="Arial" w:cs="Arial"/>
          <w:sz w:val="24"/>
          <w:szCs w:val="24"/>
        </w:rPr>
        <w:t xml:space="preserve">Elektroninėmis priemonėmis (CVP IS) projekto dokumentų visuma pateikiama </w:t>
      </w:r>
      <w:r w:rsidRPr="005B71E8">
        <w:rPr>
          <w:rFonts w:ascii="Arial" w:hAnsi="Arial" w:cs="Arial"/>
          <w:b/>
          <w:sz w:val="24"/>
          <w:szCs w:val="24"/>
        </w:rPr>
        <w:t xml:space="preserve">2 </w:t>
      </w:r>
      <w:r w:rsidR="004E7B46" w:rsidRPr="005B71E8">
        <w:rPr>
          <w:rFonts w:ascii="Arial" w:hAnsi="Arial" w:cs="Arial"/>
          <w:b/>
          <w:sz w:val="24"/>
          <w:szCs w:val="24"/>
        </w:rPr>
        <w:t xml:space="preserve">(dviejuose) </w:t>
      </w:r>
      <w:r w:rsidRPr="005B71E8">
        <w:rPr>
          <w:rFonts w:ascii="Arial" w:hAnsi="Arial" w:cs="Arial"/>
          <w:b/>
          <w:sz w:val="24"/>
          <w:szCs w:val="24"/>
        </w:rPr>
        <w:t>vokuose.</w:t>
      </w:r>
    </w:p>
    <w:p w14:paraId="6F8F51FC" w14:textId="15B083E2" w:rsidR="00740E0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rPr>
        <w:t xml:space="preserve">CVP IS pasiūlymo lange „Vokas 1“ turi būti </w:t>
      </w:r>
      <w:r w:rsidR="004E7B46" w:rsidRPr="00533B56">
        <w:rPr>
          <w:rFonts w:ascii="Arial" w:hAnsi="Arial" w:cs="Arial"/>
          <w:b/>
          <w:bCs/>
          <w:sz w:val="24"/>
          <w:szCs w:val="24"/>
          <w:u w:val="single"/>
        </w:rPr>
        <w:t xml:space="preserve">pateikiami </w:t>
      </w:r>
      <w:r w:rsidRPr="00533B56">
        <w:rPr>
          <w:rFonts w:ascii="Arial" w:hAnsi="Arial" w:cs="Arial"/>
          <w:b/>
          <w:bCs/>
          <w:sz w:val="24"/>
          <w:szCs w:val="24"/>
          <w:u w:val="single"/>
        </w:rPr>
        <w:t>šie dokumentai:</w:t>
      </w:r>
    </w:p>
    <w:p w14:paraId="4D9DA5FC" w14:textId="617E0B06"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a</w:t>
      </w:r>
      <w:r w:rsidR="0011432D" w:rsidRPr="00F31D54">
        <w:rPr>
          <w:rFonts w:ascii="Arial" w:eastAsia="Arial" w:hAnsi="Arial" w:cs="Arial"/>
          <w:b/>
          <w:sz w:val="24"/>
          <w:szCs w:val="24"/>
        </w:rPr>
        <w:t xml:space="preserve">iškinamasis raštas: </w:t>
      </w:r>
      <w:r w:rsidR="0011432D" w:rsidRPr="00F31D54">
        <w:rPr>
          <w:rFonts w:ascii="Arial" w:eastAsia="Arial" w:hAnsi="Arial" w:cs="Arial"/>
          <w:sz w:val="24"/>
          <w:szCs w:val="24"/>
        </w:rPr>
        <w:t xml:space="preserve">pateikiamas CPV IS priemonėmis (pavadinimas: </w:t>
      </w:r>
      <w:del w:id="48" w:author="Dovilė Tamošiūnaitė" w:date="2025-04-14T16:03:00Z" w16du:dateUtc="2025-04-14T13:03:00Z">
        <w:r w:rsidR="0011432D" w:rsidRPr="00F31D54" w:rsidDel="00874D3F">
          <w:rPr>
            <w:rFonts w:ascii="Arial" w:eastAsia="Arial" w:hAnsi="Arial" w:cs="Arial"/>
            <w:sz w:val="24"/>
            <w:szCs w:val="24"/>
          </w:rPr>
          <w:delText>ŠIFRAS</w:delText>
        </w:r>
      </w:del>
      <w:proofErr w:type="spellStart"/>
      <w:ins w:id="49" w:author="Dovilė Tamošiūnaitė" w:date="2025-04-14T16:03:00Z" w16du:dateUtc="2025-04-14T13:03:00Z">
        <w:r w:rsidR="00874D3F">
          <w:rPr>
            <w:rFonts w:ascii="Arial" w:eastAsia="Arial" w:hAnsi="Arial" w:cs="Arial"/>
            <w:sz w:val="24"/>
            <w:szCs w:val="24"/>
          </w:rPr>
          <w:t>DEVIZAS</w:t>
        </w:r>
      </w:ins>
      <w:r w:rsidR="0011432D" w:rsidRPr="00F31D54">
        <w:rPr>
          <w:rFonts w:ascii="Arial" w:eastAsia="Arial" w:hAnsi="Arial" w:cs="Arial"/>
          <w:sz w:val="24"/>
          <w:szCs w:val="24"/>
        </w:rPr>
        <w:t>_aiskinamasis_ras</w:t>
      </w:r>
      <w:r w:rsidR="009E4430" w:rsidRPr="00F31D54">
        <w:rPr>
          <w:rFonts w:ascii="Arial" w:eastAsia="Arial" w:hAnsi="Arial" w:cs="Arial"/>
          <w:sz w:val="24"/>
          <w:szCs w:val="24"/>
        </w:rPr>
        <w:t>tas</w:t>
      </w:r>
      <w:proofErr w:type="spellEnd"/>
      <w:r w:rsidR="009E4430" w:rsidRPr="00F31D54">
        <w:rPr>
          <w:rFonts w:ascii="Arial" w:eastAsia="Arial" w:hAnsi="Arial" w:cs="Arial"/>
          <w:sz w:val="24"/>
          <w:szCs w:val="24"/>
        </w:rPr>
        <w:t>) ir viena spausdinta kopija;</w:t>
      </w:r>
    </w:p>
    <w:p w14:paraId="19F3C863" w14:textId="21DB6468"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lastRenderedPageBreak/>
        <w:t>t</w:t>
      </w:r>
      <w:r w:rsidR="0011432D" w:rsidRPr="00F31D54">
        <w:rPr>
          <w:rFonts w:ascii="Arial" w:eastAsia="Arial" w:hAnsi="Arial" w:cs="Arial"/>
          <w:b/>
          <w:sz w:val="24"/>
          <w:szCs w:val="24"/>
        </w:rPr>
        <w:t xml:space="preserve">rumpas projekto aprašymas: </w:t>
      </w:r>
      <w:r w:rsidR="0011432D" w:rsidRPr="00F31D54">
        <w:rPr>
          <w:rFonts w:ascii="Arial" w:eastAsia="Arial" w:hAnsi="Arial" w:cs="Arial"/>
          <w:bCs/>
          <w:sz w:val="24"/>
          <w:szCs w:val="24"/>
        </w:rPr>
        <w:t>pateikiamas CPV IS priemonėmis</w:t>
      </w:r>
      <w:r w:rsidR="0011432D" w:rsidRPr="00F31D54">
        <w:rPr>
          <w:rFonts w:ascii="Arial" w:eastAsia="Arial" w:hAnsi="Arial" w:cs="Arial"/>
          <w:b/>
          <w:sz w:val="24"/>
          <w:szCs w:val="24"/>
        </w:rPr>
        <w:t xml:space="preserve"> </w:t>
      </w:r>
      <w:r w:rsidR="0011432D" w:rsidRPr="00F31D54">
        <w:rPr>
          <w:rFonts w:ascii="Arial" w:eastAsia="Arial" w:hAnsi="Arial" w:cs="Arial"/>
          <w:bCs/>
          <w:sz w:val="24"/>
          <w:szCs w:val="24"/>
        </w:rPr>
        <w:t>(</w:t>
      </w:r>
      <w:r w:rsidR="004E7B46" w:rsidRPr="00F31D54">
        <w:rPr>
          <w:rFonts w:ascii="Arial" w:eastAsia="Arial" w:hAnsi="Arial" w:cs="Arial"/>
          <w:bCs/>
          <w:sz w:val="24"/>
          <w:szCs w:val="24"/>
        </w:rPr>
        <w:t>p</w:t>
      </w:r>
      <w:r w:rsidR="0011432D" w:rsidRPr="00F31D54">
        <w:rPr>
          <w:rFonts w:ascii="Arial" w:eastAsia="Arial" w:hAnsi="Arial" w:cs="Arial"/>
          <w:bCs/>
          <w:sz w:val="24"/>
          <w:szCs w:val="24"/>
        </w:rPr>
        <w:t>avadinimas:</w:t>
      </w:r>
      <w:r w:rsidR="0011432D" w:rsidRPr="00F31D54">
        <w:rPr>
          <w:rFonts w:ascii="Arial" w:eastAsia="Arial" w:hAnsi="Arial" w:cs="Arial"/>
          <w:b/>
          <w:sz w:val="24"/>
          <w:szCs w:val="24"/>
        </w:rPr>
        <w:t xml:space="preserve"> </w:t>
      </w:r>
      <w:del w:id="50" w:author="Dovilė Tamošiūnaitė" w:date="2025-04-14T16:03:00Z" w16du:dateUtc="2025-04-14T13:03:00Z">
        <w:r w:rsidR="0011432D" w:rsidRPr="00F31D54" w:rsidDel="00874D3F">
          <w:rPr>
            <w:rFonts w:ascii="Arial" w:eastAsia="Arial" w:hAnsi="Arial" w:cs="Arial"/>
            <w:bCs/>
            <w:sz w:val="24"/>
            <w:szCs w:val="24"/>
          </w:rPr>
          <w:delText>ŠIFRAS</w:delText>
        </w:r>
      </w:del>
      <w:proofErr w:type="spellStart"/>
      <w:ins w:id="51" w:author="Dovilė Tamošiūnaitė" w:date="2025-04-14T16:03:00Z" w16du:dateUtc="2025-04-14T13:03:00Z">
        <w:r w:rsidR="00874D3F">
          <w:rPr>
            <w:rFonts w:ascii="Arial" w:eastAsia="Arial" w:hAnsi="Arial" w:cs="Arial"/>
            <w:bCs/>
            <w:sz w:val="24"/>
            <w:szCs w:val="24"/>
          </w:rPr>
          <w:t>DEVIZAS</w:t>
        </w:r>
      </w:ins>
      <w:r w:rsidR="0011432D" w:rsidRPr="00F31D54">
        <w:rPr>
          <w:rFonts w:ascii="Arial" w:eastAsia="Arial" w:hAnsi="Arial" w:cs="Arial"/>
          <w:bCs/>
          <w:sz w:val="24"/>
          <w:szCs w:val="24"/>
        </w:rPr>
        <w:t>_aprasymas</w:t>
      </w:r>
      <w:proofErr w:type="spellEnd"/>
      <w:r w:rsidR="0011432D" w:rsidRPr="00F31D54">
        <w:rPr>
          <w:rFonts w:ascii="Arial" w:eastAsia="Arial" w:hAnsi="Arial" w:cs="Arial"/>
          <w:bCs/>
          <w:sz w:val="24"/>
          <w:szCs w:val="24"/>
        </w:rPr>
        <w:t>)</w:t>
      </w:r>
      <w:r w:rsidR="009E4430" w:rsidRPr="00F31D54">
        <w:rPr>
          <w:rFonts w:ascii="Arial" w:eastAsia="Arial" w:hAnsi="Arial" w:cs="Arial"/>
          <w:bCs/>
          <w:sz w:val="24"/>
          <w:szCs w:val="24"/>
        </w:rPr>
        <w:t>;</w:t>
      </w:r>
    </w:p>
    <w:p w14:paraId="3B7809CE" w14:textId="4BC913B6" w:rsidR="009E4430" w:rsidRPr="00A71412" w:rsidRDefault="00CD5B29" w:rsidP="008B48C4">
      <w:pPr>
        <w:pStyle w:val="Sraopastraipa"/>
        <w:numPr>
          <w:ilvl w:val="2"/>
          <w:numId w:val="8"/>
        </w:numPr>
        <w:spacing w:after="0" w:line="240" w:lineRule="auto"/>
        <w:jc w:val="both"/>
        <w:rPr>
          <w:rFonts w:ascii="Arial" w:eastAsia="Arial" w:hAnsi="Arial" w:cs="Arial"/>
          <w:sz w:val="24"/>
          <w:szCs w:val="24"/>
        </w:rPr>
      </w:pPr>
      <w:r w:rsidRPr="00A71412">
        <w:rPr>
          <w:rFonts w:ascii="Arial" w:eastAsia="Arial" w:hAnsi="Arial" w:cs="Arial"/>
          <w:b/>
          <w:sz w:val="24"/>
          <w:szCs w:val="24"/>
        </w:rPr>
        <w:t xml:space="preserve">4 </w:t>
      </w:r>
      <w:r w:rsidR="00F50DA5" w:rsidRPr="00A71412">
        <w:rPr>
          <w:rFonts w:ascii="Arial" w:eastAsia="Arial" w:hAnsi="Arial" w:cs="Arial"/>
          <w:b/>
          <w:sz w:val="24"/>
          <w:szCs w:val="24"/>
        </w:rPr>
        <w:t>p</w:t>
      </w:r>
      <w:r w:rsidR="0011432D" w:rsidRPr="00A71412">
        <w:rPr>
          <w:rFonts w:ascii="Arial" w:eastAsia="Arial" w:hAnsi="Arial" w:cs="Arial"/>
          <w:b/>
          <w:sz w:val="24"/>
          <w:szCs w:val="24"/>
        </w:rPr>
        <w:t>lanšet</w:t>
      </w:r>
      <w:r w:rsidR="00C07CA6" w:rsidRPr="00A71412">
        <w:rPr>
          <w:rFonts w:ascii="Arial" w:eastAsia="Arial" w:hAnsi="Arial" w:cs="Arial"/>
          <w:b/>
          <w:sz w:val="24"/>
          <w:szCs w:val="24"/>
        </w:rPr>
        <w:t>ės</w:t>
      </w:r>
      <w:r w:rsidR="0011432D" w:rsidRPr="00A71412">
        <w:rPr>
          <w:rFonts w:ascii="Arial" w:eastAsia="Arial" w:hAnsi="Arial" w:cs="Arial"/>
          <w:b/>
          <w:sz w:val="24"/>
          <w:szCs w:val="24"/>
        </w:rPr>
        <w:t xml:space="preserve">: </w:t>
      </w:r>
      <w:r w:rsidR="0011432D" w:rsidRPr="00A71412">
        <w:rPr>
          <w:rFonts w:ascii="Arial" w:eastAsia="Arial" w:hAnsi="Arial" w:cs="Arial"/>
          <w:sz w:val="24"/>
          <w:szCs w:val="24"/>
        </w:rPr>
        <w:t>pateikiamos CPV IS priemonėmis ir spausdintos, klijuotos ant standaus lengvo pagrindo</w:t>
      </w:r>
      <w:r w:rsidR="00A71412">
        <w:rPr>
          <w:rFonts w:ascii="Arial" w:eastAsia="Arial" w:hAnsi="Arial" w:cs="Arial"/>
          <w:sz w:val="24"/>
          <w:szCs w:val="24"/>
        </w:rPr>
        <w:t xml:space="preserve"> </w:t>
      </w:r>
      <w:r w:rsidR="0011432D" w:rsidRPr="00A71412">
        <w:rPr>
          <w:rFonts w:ascii="Arial" w:eastAsia="Arial" w:hAnsi="Arial" w:cs="Arial"/>
          <w:sz w:val="24"/>
          <w:szCs w:val="24"/>
        </w:rPr>
        <w:t>(</w:t>
      </w:r>
      <w:r w:rsidR="00F50DA5" w:rsidRPr="00A71412">
        <w:rPr>
          <w:rFonts w:ascii="Arial" w:eastAsia="Arial" w:hAnsi="Arial" w:cs="Arial"/>
          <w:sz w:val="24"/>
          <w:szCs w:val="24"/>
        </w:rPr>
        <w:t>p</w:t>
      </w:r>
      <w:r w:rsidR="0011432D" w:rsidRPr="00A71412">
        <w:rPr>
          <w:rFonts w:ascii="Arial" w:eastAsia="Arial" w:hAnsi="Arial" w:cs="Arial"/>
          <w:sz w:val="24"/>
          <w:szCs w:val="24"/>
        </w:rPr>
        <w:t xml:space="preserve">avadinimas: </w:t>
      </w:r>
      <w:del w:id="52" w:author="Dovilė Tamošiūnaitė" w:date="2025-04-14T16:03:00Z" w16du:dateUtc="2025-04-14T13:03:00Z">
        <w:r w:rsidR="0011432D" w:rsidRPr="00A71412" w:rsidDel="00874D3F">
          <w:rPr>
            <w:rFonts w:ascii="Arial" w:eastAsia="Arial" w:hAnsi="Arial" w:cs="Arial"/>
            <w:sz w:val="24"/>
            <w:szCs w:val="24"/>
          </w:rPr>
          <w:delText>ŠIFRAS</w:delText>
        </w:r>
      </w:del>
      <w:ins w:id="53" w:author="Dovilė Tamošiūnaitė" w:date="2025-04-14T16:03:00Z" w16du:dateUtc="2025-04-14T13:03:00Z">
        <w:r w:rsidR="00874D3F">
          <w:rPr>
            <w:rFonts w:ascii="Arial" w:eastAsia="Arial" w:hAnsi="Arial" w:cs="Arial"/>
            <w:sz w:val="24"/>
            <w:szCs w:val="24"/>
          </w:rPr>
          <w:t>DEVIZAS</w:t>
        </w:r>
      </w:ins>
      <w:r w:rsidR="0011432D" w:rsidRPr="00A71412">
        <w:rPr>
          <w:rFonts w:ascii="Arial" w:eastAsia="Arial" w:hAnsi="Arial" w:cs="Arial"/>
          <w:sz w:val="24"/>
          <w:szCs w:val="24"/>
        </w:rPr>
        <w:t xml:space="preserve">_plansete_1; </w:t>
      </w:r>
      <w:del w:id="54" w:author="Dovilė Tamošiūnaitė" w:date="2025-04-14T16:03:00Z" w16du:dateUtc="2025-04-14T13:03:00Z">
        <w:r w:rsidR="0011432D" w:rsidRPr="00A71412" w:rsidDel="00874D3F">
          <w:rPr>
            <w:rFonts w:ascii="Arial" w:eastAsia="Arial" w:hAnsi="Arial" w:cs="Arial"/>
            <w:sz w:val="24"/>
            <w:szCs w:val="24"/>
          </w:rPr>
          <w:delText>ŠIFRAS</w:delText>
        </w:r>
      </w:del>
      <w:ins w:id="55" w:author="Dovilė Tamošiūnaitė" w:date="2025-04-14T16:03:00Z" w16du:dateUtc="2025-04-14T13:03:00Z">
        <w:r w:rsidR="00874D3F">
          <w:rPr>
            <w:rFonts w:ascii="Arial" w:eastAsia="Arial" w:hAnsi="Arial" w:cs="Arial"/>
            <w:sz w:val="24"/>
            <w:szCs w:val="24"/>
          </w:rPr>
          <w:t>DEVIZ</w:t>
        </w:r>
      </w:ins>
      <w:ins w:id="56" w:author="Dovilė Tamošiūnaitė" w:date="2025-04-14T16:04:00Z" w16du:dateUtc="2025-04-14T13:04:00Z">
        <w:r w:rsidR="00874D3F">
          <w:rPr>
            <w:rFonts w:ascii="Arial" w:eastAsia="Arial" w:hAnsi="Arial" w:cs="Arial"/>
            <w:sz w:val="24"/>
            <w:szCs w:val="24"/>
          </w:rPr>
          <w:t>AS</w:t>
        </w:r>
      </w:ins>
      <w:r w:rsidR="0011432D" w:rsidRPr="00A71412">
        <w:rPr>
          <w:rFonts w:ascii="Arial" w:eastAsia="Arial" w:hAnsi="Arial" w:cs="Arial"/>
          <w:sz w:val="24"/>
          <w:szCs w:val="24"/>
        </w:rPr>
        <w:t xml:space="preserve">_plansete_2; </w:t>
      </w:r>
      <w:del w:id="57" w:author="Dovilė Tamošiūnaitė" w:date="2025-04-14T16:04:00Z" w16du:dateUtc="2025-04-14T13:04:00Z">
        <w:r w:rsidR="0011432D" w:rsidRPr="00A71412" w:rsidDel="00874D3F">
          <w:rPr>
            <w:rFonts w:ascii="Arial" w:eastAsia="Arial" w:hAnsi="Arial" w:cs="Arial"/>
            <w:sz w:val="24"/>
            <w:szCs w:val="24"/>
          </w:rPr>
          <w:delText>ŠIFRAS</w:delText>
        </w:r>
      </w:del>
      <w:ins w:id="58" w:author="Dovilė Tamošiūnaitė" w:date="2025-04-14T16:04:00Z" w16du:dateUtc="2025-04-14T13:04:00Z">
        <w:r w:rsidR="00874D3F">
          <w:rPr>
            <w:rFonts w:ascii="Arial" w:eastAsia="Arial" w:hAnsi="Arial" w:cs="Arial"/>
            <w:sz w:val="24"/>
            <w:szCs w:val="24"/>
          </w:rPr>
          <w:t>DEVIZAS</w:t>
        </w:r>
      </w:ins>
      <w:r w:rsidR="0011432D" w:rsidRPr="00A71412">
        <w:rPr>
          <w:rFonts w:ascii="Arial" w:eastAsia="Arial" w:hAnsi="Arial" w:cs="Arial"/>
          <w:sz w:val="24"/>
          <w:szCs w:val="24"/>
        </w:rPr>
        <w:t xml:space="preserve">_plansete_3; </w:t>
      </w:r>
      <w:del w:id="59" w:author="Dovilė Tamošiūnaitė" w:date="2025-04-14T16:04:00Z" w16du:dateUtc="2025-04-14T13:04:00Z">
        <w:r w:rsidR="0011432D" w:rsidRPr="00A71412" w:rsidDel="00874D3F">
          <w:rPr>
            <w:rFonts w:ascii="Arial" w:eastAsia="Arial" w:hAnsi="Arial" w:cs="Arial"/>
            <w:sz w:val="24"/>
            <w:szCs w:val="24"/>
          </w:rPr>
          <w:delText>ŠIFRAS</w:delText>
        </w:r>
      </w:del>
      <w:ins w:id="60" w:author="Dovilė Tamošiūnaitė" w:date="2025-04-14T16:04:00Z" w16du:dateUtc="2025-04-14T13:04:00Z">
        <w:r w:rsidR="00874D3F">
          <w:rPr>
            <w:rFonts w:ascii="Arial" w:eastAsia="Arial" w:hAnsi="Arial" w:cs="Arial"/>
            <w:sz w:val="24"/>
            <w:szCs w:val="24"/>
          </w:rPr>
          <w:t>DEVIZAS</w:t>
        </w:r>
      </w:ins>
      <w:r w:rsidR="0011432D" w:rsidRPr="00A71412">
        <w:rPr>
          <w:rFonts w:ascii="Arial" w:eastAsia="Arial" w:hAnsi="Arial" w:cs="Arial"/>
          <w:sz w:val="24"/>
          <w:szCs w:val="24"/>
        </w:rPr>
        <w:t>_plansete_4)</w:t>
      </w:r>
      <w:r w:rsidR="009E4430" w:rsidRPr="00A71412">
        <w:rPr>
          <w:rFonts w:ascii="Arial" w:eastAsia="Arial" w:hAnsi="Arial" w:cs="Arial"/>
          <w:sz w:val="24"/>
          <w:szCs w:val="24"/>
        </w:rPr>
        <w:t>;</w:t>
      </w:r>
    </w:p>
    <w:p w14:paraId="53D0B0CD" w14:textId="7C32CDE3"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t</w:t>
      </w:r>
      <w:r w:rsidR="0011432D" w:rsidRPr="00F31D54">
        <w:rPr>
          <w:rFonts w:ascii="Arial" w:eastAsia="Arial" w:hAnsi="Arial" w:cs="Arial"/>
          <w:b/>
          <w:sz w:val="24"/>
          <w:szCs w:val="24"/>
        </w:rPr>
        <w:t xml:space="preserve">itulinė vizualizacija: </w:t>
      </w:r>
      <w:r w:rsidR="0011432D" w:rsidRPr="00F31D54">
        <w:rPr>
          <w:rFonts w:ascii="Arial" w:eastAsia="Arial" w:hAnsi="Arial" w:cs="Arial"/>
          <w:sz w:val="24"/>
          <w:szCs w:val="24"/>
        </w:rPr>
        <w:t>pateikiama CPV IS priemonėmis (</w:t>
      </w:r>
      <w:r w:rsidRPr="00F31D54">
        <w:rPr>
          <w:rFonts w:ascii="Arial" w:eastAsia="Arial" w:hAnsi="Arial" w:cs="Arial"/>
          <w:sz w:val="24"/>
          <w:szCs w:val="24"/>
        </w:rPr>
        <w:t>p</w:t>
      </w:r>
      <w:r w:rsidR="0011432D" w:rsidRPr="00F31D54">
        <w:rPr>
          <w:rFonts w:ascii="Arial" w:eastAsia="Arial" w:hAnsi="Arial" w:cs="Arial"/>
          <w:sz w:val="24"/>
          <w:szCs w:val="24"/>
        </w:rPr>
        <w:t>avadinimas:</w:t>
      </w:r>
      <w:r w:rsidR="009E4430" w:rsidRPr="00F31D54">
        <w:rPr>
          <w:rFonts w:ascii="Arial" w:eastAsia="Arial" w:hAnsi="Arial" w:cs="Arial"/>
          <w:sz w:val="24"/>
          <w:szCs w:val="24"/>
        </w:rPr>
        <w:t xml:space="preserve"> </w:t>
      </w:r>
      <w:del w:id="61" w:author="Dovilė Tamošiūnaitė" w:date="2025-04-14T16:04:00Z" w16du:dateUtc="2025-04-14T13:04:00Z">
        <w:r w:rsidR="0011432D" w:rsidRPr="00F31D54" w:rsidDel="00874D3F">
          <w:rPr>
            <w:rFonts w:ascii="Arial" w:eastAsia="Arial" w:hAnsi="Arial" w:cs="Arial"/>
            <w:sz w:val="24"/>
            <w:szCs w:val="24"/>
          </w:rPr>
          <w:delText>ŠIFRAS</w:delText>
        </w:r>
      </w:del>
      <w:proofErr w:type="spellStart"/>
      <w:ins w:id="62" w:author="Dovilė Tamošiūnaitė" w:date="2025-04-14T16:04:00Z" w16du:dateUtc="2025-04-14T13:04:00Z">
        <w:r w:rsidR="00874D3F">
          <w:rPr>
            <w:rFonts w:ascii="Arial" w:eastAsia="Arial" w:hAnsi="Arial" w:cs="Arial"/>
            <w:sz w:val="24"/>
            <w:szCs w:val="24"/>
          </w:rPr>
          <w:t>DEVIZAS</w:t>
        </w:r>
      </w:ins>
      <w:r w:rsidR="0011432D" w:rsidRPr="00F31D54">
        <w:rPr>
          <w:rFonts w:ascii="Arial" w:eastAsia="Arial" w:hAnsi="Arial" w:cs="Arial"/>
          <w:sz w:val="24"/>
          <w:szCs w:val="24"/>
        </w:rPr>
        <w:t>_tituline_vizualizacija</w:t>
      </w:r>
      <w:proofErr w:type="spellEnd"/>
      <w:r w:rsidR="0011432D" w:rsidRPr="00F31D54">
        <w:rPr>
          <w:rFonts w:ascii="Arial" w:eastAsia="Arial" w:hAnsi="Arial" w:cs="Arial"/>
          <w:sz w:val="24"/>
          <w:szCs w:val="24"/>
        </w:rPr>
        <w:t>)</w:t>
      </w:r>
      <w:r w:rsidR="009E4430" w:rsidRPr="00F31D54">
        <w:rPr>
          <w:rFonts w:ascii="Arial" w:eastAsia="Arial" w:hAnsi="Arial" w:cs="Arial"/>
          <w:sz w:val="24"/>
          <w:szCs w:val="24"/>
        </w:rPr>
        <w:t>;</w:t>
      </w:r>
    </w:p>
    <w:p w14:paraId="7E8D7FE3" w14:textId="260E6AD0" w:rsidR="009E4430" w:rsidRPr="00533B56" w:rsidRDefault="00DA0F71" w:rsidP="00A07CBF">
      <w:pPr>
        <w:tabs>
          <w:tab w:val="left" w:pos="1134"/>
        </w:tabs>
        <w:jc w:val="both"/>
        <w:rPr>
          <w:rFonts w:ascii="Arial" w:hAnsi="Arial" w:cs="Arial"/>
          <w:color w:val="FF0000"/>
        </w:rPr>
      </w:pPr>
      <w:r w:rsidRPr="00533B56">
        <w:rPr>
          <w:rFonts w:ascii="Arial" w:hAnsi="Arial" w:cs="Arial"/>
          <w:b/>
          <w:bCs/>
        </w:rPr>
        <w:tab/>
      </w:r>
      <w:r w:rsidR="009E4430" w:rsidRPr="00533B56">
        <w:rPr>
          <w:rFonts w:ascii="Arial" w:hAnsi="Arial" w:cs="Arial"/>
          <w:b/>
          <w:bCs/>
        </w:rPr>
        <w:t>Daugiau informacijos žr.</w:t>
      </w:r>
      <w:r w:rsidR="003A7D27">
        <w:rPr>
          <w:rFonts w:ascii="Arial" w:hAnsi="Arial" w:cs="Arial"/>
          <w:b/>
          <w:bCs/>
        </w:rPr>
        <w:t xml:space="preserve"> </w:t>
      </w:r>
      <w:r w:rsidRPr="00533B56">
        <w:rPr>
          <w:rFonts w:ascii="Arial" w:hAnsi="Arial" w:cs="Arial"/>
          <w:b/>
          <w:bCs/>
        </w:rPr>
        <w:t>Projekto k</w:t>
      </w:r>
      <w:r w:rsidR="009E4430" w:rsidRPr="00533B56">
        <w:rPr>
          <w:rFonts w:ascii="Arial" w:hAnsi="Arial" w:cs="Arial"/>
          <w:b/>
          <w:bCs/>
        </w:rPr>
        <w:t xml:space="preserve">onkurso sąlygų </w:t>
      </w:r>
      <w:r w:rsidRPr="00533B56">
        <w:rPr>
          <w:rFonts w:ascii="Arial" w:hAnsi="Arial" w:cs="Arial"/>
          <w:b/>
          <w:bCs/>
        </w:rPr>
        <w:t>1</w:t>
      </w:r>
      <w:r w:rsidR="009E4430" w:rsidRPr="00533B56">
        <w:rPr>
          <w:rFonts w:ascii="Arial" w:hAnsi="Arial" w:cs="Arial"/>
          <w:b/>
          <w:bCs/>
        </w:rPr>
        <w:t xml:space="preserve"> pried</w:t>
      </w:r>
      <w:r w:rsidR="00E55DF9" w:rsidRPr="00533B56">
        <w:rPr>
          <w:rFonts w:ascii="Arial" w:hAnsi="Arial" w:cs="Arial"/>
          <w:b/>
          <w:bCs/>
        </w:rPr>
        <w:t>e</w:t>
      </w:r>
      <w:r w:rsidR="009E4430" w:rsidRPr="00533B56">
        <w:rPr>
          <w:rFonts w:ascii="Arial" w:hAnsi="Arial" w:cs="Arial"/>
          <w:b/>
          <w:bCs/>
        </w:rPr>
        <w:t xml:space="preserve"> </w:t>
      </w:r>
      <w:r w:rsidRPr="00533B56">
        <w:rPr>
          <w:rFonts w:ascii="Arial" w:hAnsi="Arial" w:cs="Arial"/>
          <w:b/>
          <w:bCs/>
        </w:rPr>
        <w:t>„</w:t>
      </w:r>
      <w:r w:rsidR="00947069" w:rsidRPr="00947069">
        <w:rPr>
          <w:rFonts w:ascii="Arial" w:hAnsi="Arial" w:cs="Arial"/>
          <w:b/>
          <w:bCs/>
        </w:rPr>
        <w:t xml:space="preserve">Gargždų miesto centrinės dalies viešųjų erdvių (Savivaldybės ir Rinkos aikščių (pagal poreikį nagrinėjant Minijos gatvės eismo organizavimą) pertvarkymo </w:t>
      </w:r>
      <w:r w:rsidR="00DE5183">
        <w:rPr>
          <w:rFonts w:ascii="Arial" w:hAnsi="Arial" w:cs="Arial"/>
          <w:b/>
          <w:bCs/>
        </w:rPr>
        <w:t xml:space="preserve">idėjos </w:t>
      </w:r>
      <w:r w:rsidR="00947069" w:rsidRPr="00947069">
        <w:rPr>
          <w:rFonts w:ascii="Arial" w:hAnsi="Arial" w:cs="Arial"/>
          <w:b/>
          <w:bCs/>
        </w:rPr>
        <w:t>konkursas</w:t>
      </w:r>
      <w:r w:rsidR="002B0B17" w:rsidRPr="00533B56">
        <w:rPr>
          <w:rFonts w:ascii="Arial" w:hAnsi="Arial" w:cs="Arial"/>
          <w:b/>
          <w:bCs/>
        </w:rPr>
        <w:t>“ pateikimo reikalavimai</w:t>
      </w:r>
      <w:r w:rsidRPr="00533B56">
        <w:rPr>
          <w:rFonts w:ascii="Arial" w:hAnsi="Arial" w:cs="Arial"/>
          <w:b/>
          <w:bCs/>
        </w:rPr>
        <w:t>.</w:t>
      </w:r>
    </w:p>
    <w:p w14:paraId="5894F123" w14:textId="64F3AAA6" w:rsidR="00F80E69" w:rsidRPr="00533B56" w:rsidRDefault="00F80E69" w:rsidP="00F80E69">
      <w:pPr>
        <w:jc w:val="both"/>
        <w:rPr>
          <w:rFonts w:ascii="Arial" w:hAnsi="Arial" w:cs="Arial"/>
        </w:rPr>
      </w:pPr>
    </w:p>
    <w:p w14:paraId="1EB4190B" w14:textId="77777777" w:rsidR="00B04A14" w:rsidRPr="00533B56" w:rsidRDefault="00BF0EFD" w:rsidP="007A6147">
      <w:pPr>
        <w:pStyle w:val="Sraopastraipa"/>
        <w:numPr>
          <w:ilvl w:val="1"/>
          <w:numId w:val="8"/>
        </w:numPr>
        <w:spacing w:after="0" w:line="240" w:lineRule="auto"/>
        <w:contextualSpacing/>
        <w:jc w:val="both"/>
        <w:rPr>
          <w:rFonts w:ascii="Arial" w:eastAsia="Arial Unicode MS" w:hAnsi="Arial" w:cs="Arial"/>
          <w:b/>
          <w:bCs/>
          <w:sz w:val="24"/>
          <w:szCs w:val="24"/>
          <w:u w:val="single"/>
          <w:bdr w:val="nil"/>
        </w:rPr>
      </w:pPr>
      <w:r w:rsidRPr="00533B56">
        <w:rPr>
          <w:rFonts w:ascii="Arial" w:eastAsia="Arial Unicode MS" w:hAnsi="Arial" w:cs="Arial"/>
          <w:b/>
          <w:bCs/>
          <w:sz w:val="24"/>
          <w:szCs w:val="24"/>
          <w:u w:val="single"/>
          <w:bdr w:val="nil"/>
        </w:rPr>
        <w:t>CVP IS pasiūlymo lange „Vokas 2“ turi būti šie dokumentai:</w:t>
      </w:r>
      <w:bookmarkStart w:id="63" w:name="_Hlk9933162"/>
    </w:p>
    <w:p w14:paraId="1EB4190C" w14:textId="0E33860D" w:rsidR="00B04A14" w:rsidRPr="00533B56"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Fonts w:ascii="Arial" w:hAnsi="Arial" w:cs="Arial"/>
          <w:b/>
          <w:sz w:val="24"/>
          <w:szCs w:val="24"/>
        </w:rPr>
        <w:t>užpildyta devizo iššifravimo forma</w:t>
      </w:r>
      <w:r w:rsidR="00262A98" w:rsidRPr="00533B56">
        <w:rPr>
          <w:rFonts w:ascii="Arial" w:hAnsi="Arial" w:cs="Arial"/>
          <w:b/>
          <w:sz w:val="24"/>
          <w:szCs w:val="24"/>
        </w:rPr>
        <w:t xml:space="preserve"> (tiekėjo devizo šifras)</w:t>
      </w:r>
      <w:r w:rsidRPr="00533B56">
        <w:rPr>
          <w:rFonts w:ascii="Arial" w:hAnsi="Arial" w:cs="Arial"/>
          <w:sz w:val="24"/>
          <w:szCs w:val="24"/>
        </w:rPr>
        <w:t xml:space="preserve"> (</w:t>
      </w:r>
      <w:r w:rsidR="00DA0F71" w:rsidRPr="00533B56">
        <w:rPr>
          <w:rFonts w:ascii="Arial" w:hAnsi="Arial" w:cs="Arial"/>
          <w:b/>
          <w:bCs/>
          <w:i/>
          <w:iCs/>
          <w:sz w:val="24"/>
          <w:szCs w:val="24"/>
        </w:rPr>
        <w:t>2</w:t>
      </w:r>
      <w:r w:rsidRPr="00533B56">
        <w:rPr>
          <w:rFonts w:ascii="Arial" w:hAnsi="Arial" w:cs="Arial"/>
          <w:b/>
          <w:bCs/>
          <w:i/>
          <w:iCs/>
          <w:sz w:val="24"/>
          <w:szCs w:val="24"/>
        </w:rPr>
        <w:t xml:space="preserve"> priedas</w:t>
      </w:r>
      <w:r w:rsidRPr="00533B56">
        <w:rPr>
          <w:rFonts w:ascii="Arial" w:hAnsi="Arial" w:cs="Arial"/>
          <w:sz w:val="24"/>
          <w:szCs w:val="24"/>
        </w:rPr>
        <w:t>): dalyvio (projektą pateikusio tiekėjo ar tiekėjų grupės) pavadinimas (jei projektą pateikia juridinis asmuo) ar vardas (-ai), pavardė (-ės) (jei projektą pateikia fizinis (-</w:t>
      </w:r>
      <w:proofErr w:type="spellStart"/>
      <w:r w:rsidRPr="00533B56">
        <w:rPr>
          <w:rFonts w:ascii="Arial" w:hAnsi="Arial" w:cs="Arial"/>
          <w:sz w:val="24"/>
          <w:szCs w:val="24"/>
        </w:rPr>
        <w:t>iai</w:t>
      </w:r>
      <w:proofErr w:type="spellEnd"/>
      <w:r w:rsidRPr="00533B56">
        <w:rPr>
          <w:rFonts w:ascii="Arial" w:hAnsi="Arial" w:cs="Arial"/>
          <w:sz w:val="24"/>
          <w:szCs w:val="24"/>
        </w:rPr>
        <w:t>) asmuo (-</w:t>
      </w:r>
      <w:proofErr w:type="spellStart"/>
      <w:r w:rsidRPr="00533B56">
        <w:rPr>
          <w:rFonts w:ascii="Arial" w:hAnsi="Arial" w:cs="Arial"/>
          <w:sz w:val="24"/>
          <w:szCs w:val="24"/>
        </w:rPr>
        <w:t>ys</w:t>
      </w:r>
      <w:proofErr w:type="spellEnd"/>
      <w:r w:rsidRPr="00533B56">
        <w:rPr>
          <w:rFonts w:ascii="Arial" w:hAnsi="Arial" w:cs="Arial"/>
          <w:sz w:val="24"/>
          <w:szCs w:val="24"/>
        </w:rPr>
        <w:t>), įmonės kodas (jei projektą pateikia juridinis asmuo), buveinės adresas, telefono bei fakso numeriai, el. pašto adresas ir kt. informacija.</w:t>
      </w:r>
    </w:p>
    <w:p w14:paraId="1EB4190D" w14:textId="77777777"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Style w:val="None"/>
          <w:rFonts w:ascii="Arial" w:hAnsi="Arial" w:cs="Arial"/>
          <w:b/>
          <w:bCs/>
          <w:sz w:val="24"/>
          <w:szCs w:val="24"/>
        </w:rPr>
        <w:t xml:space="preserve">jei projektą pateikia tiekėjų grupė – </w:t>
      </w:r>
      <w:r w:rsidRPr="00533B56">
        <w:rPr>
          <w:rStyle w:val="None"/>
          <w:rFonts w:ascii="Arial" w:hAnsi="Arial" w:cs="Arial"/>
          <w:bCs/>
          <w:sz w:val="24"/>
          <w:szCs w:val="24"/>
        </w:rPr>
        <w:t>t</w:t>
      </w:r>
      <w:r w:rsidRPr="00533B56">
        <w:rPr>
          <w:rFonts w:ascii="Arial" w:eastAsia="Lucida Sans Unicode" w:hAnsi="Arial" w:cs="Arial"/>
          <w:sz w:val="24"/>
          <w:szCs w:val="24"/>
        </w:rPr>
        <w:t xml:space="preserve">iekėjų grupės, teikiančios projektą jungtinės veiklos </w:t>
      </w:r>
      <w:r w:rsidRPr="009D3255">
        <w:rPr>
          <w:rFonts w:ascii="Arial" w:eastAsia="Lucida Sans Unicode" w:hAnsi="Arial" w:cs="Arial"/>
          <w:sz w:val="24"/>
          <w:szCs w:val="24"/>
        </w:rPr>
        <w:t>sutarties pagrindu, jungtinės veiklos sutarties kopija, pagal šių konkurso sąlygų 3 skyriaus „Tiekėjų grupės dalyvavimas konkurso procedūrose“ poskyrio reikalavimus;</w:t>
      </w:r>
    </w:p>
    <w:p w14:paraId="1EB4190E" w14:textId="4308F6DD"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Style w:val="None"/>
          <w:rFonts w:ascii="Arial" w:hAnsi="Arial" w:cs="Arial"/>
          <w:bCs/>
          <w:sz w:val="24"/>
          <w:szCs w:val="24"/>
        </w:rPr>
        <w:t>užpildytas ir pasirašytas</w:t>
      </w:r>
      <w:r w:rsidRPr="009D3255">
        <w:rPr>
          <w:rStyle w:val="None"/>
          <w:rFonts w:ascii="Arial" w:hAnsi="Arial" w:cs="Arial"/>
          <w:b/>
          <w:bCs/>
          <w:sz w:val="24"/>
          <w:szCs w:val="24"/>
        </w:rPr>
        <w:t xml:space="preserve"> EBVPD </w:t>
      </w:r>
      <w:r w:rsidRPr="009D3255">
        <w:rPr>
          <w:rStyle w:val="None"/>
          <w:rFonts w:ascii="Arial" w:hAnsi="Arial" w:cs="Arial"/>
          <w:bCs/>
          <w:sz w:val="24"/>
          <w:szCs w:val="24"/>
        </w:rPr>
        <w:t xml:space="preserve">(konkurso sąlygų </w:t>
      </w:r>
      <w:r w:rsidR="008804E5" w:rsidRPr="009D3255">
        <w:rPr>
          <w:rStyle w:val="None"/>
          <w:rFonts w:ascii="Arial" w:hAnsi="Arial" w:cs="Arial"/>
          <w:b/>
          <w:i/>
          <w:iCs/>
          <w:sz w:val="24"/>
          <w:szCs w:val="24"/>
        </w:rPr>
        <w:t>5</w:t>
      </w:r>
      <w:r w:rsidRPr="009D3255">
        <w:rPr>
          <w:rStyle w:val="None"/>
          <w:rFonts w:ascii="Arial" w:hAnsi="Arial" w:cs="Arial"/>
          <w:b/>
          <w:i/>
          <w:iCs/>
          <w:sz w:val="24"/>
          <w:szCs w:val="24"/>
        </w:rPr>
        <w:t xml:space="preserve"> priedas</w:t>
      </w:r>
      <w:r w:rsidRPr="009D3255">
        <w:rPr>
          <w:rStyle w:val="None"/>
          <w:rFonts w:ascii="Arial" w:hAnsi="Arial" w:cs="Arial"/>
          <w:bCs/>
          <w:sz w:val="24"/>
          <w:szCs w:val="24"/>
        </w:rPr>
        <w:t xml:space="preserve">). </w:t>
      </w:r>
      <w:r w:rsidRPr="009D3255">
        <w:rPr>
          <w:rFonts w:ascii="Arial" w:hAnsi="Arial" w:cs="Arial"/>
          <w:sz w:val="24"/>
          <w:szCs w:val="24"/>
        </w:rPr>
        <w:t xml:space="preserve">EBVPD turi užpildyti, pasirašyti ir pateikti tiekėjas, </w:t>
      </w:r>
      <w:r w:rsidRPr="009D3255">
        <w:rPr>
          <w:rFonts w:ascii="Arial" w:hAnsi="Arial" w:cs="Arial"/>
          <w:b/>
          <w:sz w:val="24"/>
          <w:szCs w:val="24"/>
        </w:rPr>
        <w:t>kiekvienas</w:t>
      </w:r>
      <w:r w:rsidRPr="009D3255">
        <w:rPr>
          <w:rFonts w:ascii="Arial" w:hAnsi="Arial" w:cs="Arial"/>
          <w:sz w:val="24"/>
          <w:szCs w:val="24"/>
        </w:rPr>
        <w:t xml:space="preserve"> tiekėjų grupės partneris (jei projektą pateikia tiekėjų grupė), </w:t>
      </w:r>
      <w:r w:rsidRPr="009D3255">
        <w:rPr>
          <w:rFonts w:ascii="Arial" w:hAnsi="Arial" w:cs="Arial"/>
          <w:b/>
          <w:sz w:val="24"/>
          <w:szCs w:val="24"/>
        </w:rPr>
        <w:t>kiekvienas</w:t>
      </w:r>
      <w:r w:rsidRPr="009D3255">
        <w:rPr>
          <w:rFonts w:ascii="Arial" w:hAnsi="Arial" w:cs="Arial"/>
          <w:sz w:val="24"/>
          <w:szCs w:val="24"/>
        </w:rPr>
        <w:t xml:space="preserve"> subtiekėjas ir ūkio subjektas, kurio pajėgumais ketina remtis tiekėjas, siekdamas atitikti kvalifikacijos reikalavimus;</w:t>
      </w:r>
    </w:p>
    <w:p w14:paraId="2C2E38AF" w14:textId="1610E8C0" w:rsidR="00C93FC2" w:rsidRPr="009D3255" w:rsidRDefault="00C93FC2"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eastAsia="Arial Unicode MS" w:hAnsi="Arial" w:cs="Arial"/>
          <w:sz w:val="24"/>
          <w:szCs w:val="24"/>
          <w:u w:color="000000"/>
          <w:bdr w:val="nil"/>
        </w:rPr>
        <w:t xml:space="preserve">Užpildyta nacionalinio saugumo reikalavimų atitikties </w:t>
      </w:r>
      <w:r w:rsidRPr="009D3255">
        <w:rPr>
          <w:rFonts w:ascii="Arial" w:eastAsia="Arial Unicode MS" w:hAnsi="Arial" w:cs="Arial"/>
          <w:b/>
          <w:bCs/>
          <w:sz w:val="24"/>
          <w:szCs w:val="24"/>
          <w:u w:color="000000"/>
          <w:bdr w:val="nil"/>
        </w:rPr>
        <w:t>deklaracijos forma</w:t>
      </w:r>
      <w:r w:rsidRPr="009D3255">
        <w:rPr>
          <w:rFonts w:ascii="Arial" w:eastAsia="Arial Unicode MS" w:hAnsi="Arial" w:cs="Arial"/>
          <w:sz w:val="24"/>
          <w:szCs w:val="24"/>
          <w:u w:color="000000"/>
          <w:bdr w:val="nil"/>
        </w:rPr>
        <w:t>, parengta pagal šių pirkimo sąlygų</w:t>
      </w:r>
      <w:r w:rsidRPr="009D3255">
        <w:rPr>
          <w:rFonts w:ascii="Arial" w:eastAsia="Arial Unicode MS" w:hAnsi="Arial" w:cs="Arial"/>
          <w:b/>
          <w:bCs/>
          <w:i/>
          <w:iCs/>
          <w:sz w:val="24"/>
          <w:szCs w:val="24"/>
          <w:u w:color="000000"/>
          <w:bdr w:val="nil"/>
        </w:rPr>
        <w:t xml:space="preserve"> </w:t>
      </w:r>
      <w:r w:rsidR="008804E5" w:rsidRPr="009D3255">
        <w:rPr>
          <w:rFonts w:ascii="Arial" w:eastAsia="Arial Unicode MS" w:hAnsi="Arial" w:cs="Arial"/>
          <w:b/>
          <w:bCs/>
          <w:i/>
          <w:iCs/>
          <w:sz w:val="24"/>
          <w:szCs w:val="24"/>
          <w:u w:color="000000"/>
          <w:bdr w:val="nil"/>
        </w:rPr>
        <w:t>6</w:t>
      </w:r>
      <w:r w:rsidRPr="009D3255">
        <w:rPr>
          <w:rFonts w:ascii="Arial" w:eastAsia="Arial Unicode MS" w:hAnsi="Arial" w:cs="Arial"/>
          <w:b/>
          <w:bCs/>
          <w:i/>
          <w:iCs/>
          <w:sz w:val="24"/>
          <w:szCs w:val="24"/>
          <w:u w:color="000000"/>
          <w:bdr w:val="nil"/>
        </w:rPr>
        <w:t xml:space="preserve"> priedą.</w:t>
      </w:r>
    </w:p>
    <w:p w14:paraId="1EB4190F" w14:textId="77777777" w:rsidR="00BF0EFD"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hAnsi="Arial" w:cs="Arial"/>
          <w:b/>
          <w:sz w:val="24"/>
          <w:szCs w:val="24"/>
        </w:rPr>
        <w:t>įgaliojimas ar kitas dokumentas</w:t>
      </w:r>
      <w:r w:rsidRPr="009D3255">
        <w:rPr>
          <w:rFonts w:ascii="Arial" w:hAnsi="Arial" w:cs="Arial"/>
          <w:sz w:val="24"/>
          <w:szCs w:val="24"/>
        </w:rPr>
        <w:t xml:space="preserve"> (pvz., pareigybės aprašymas), suteikiantis teisę pasirašyti tiekėjo projektą, kai projektą pasirašo ne juridinio asmens vadovas, o jo įgaliotas asmuo.</w:t>
      </w:r>
    </w:p>
    <w:bookmarkEnd w:id="63"/>
    <w:p w14:paraId="1EB41910" w14:textId="50D9D1DA" w:rsidR="0049194C" w:rsidRPr="009D3255" w:rsidRDefault="00BF0EFD"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Fonts w:ascii="Arial" w:hAnsi="Arial" w:cs="Arial"/>
          <w:sz w:val="24"/>
          <w:szCs w:val="24"/>
        </w:rPr>
        <w:t>Fizinės formos vok</w:t>
      </w:r>
      <w:r w:rsidR="0049194C" w:rsidRPr="009D3255">
        <w:rPr>
          <w:rFonts w:ascii="Arial" w:hAnsi="Arial" w:cs="Arial"/>
          <w:sz w:val="24"/>
          <w:szCs w:val="24"/>
        </w:rPr>
        <w:t>e</w:t>
      </w:r>
      <w:r w:rsidRPr="009D3255">
        <w:rPr>
          <w:rFonts w:ascii="Arial" w:hAnsi="Arial" w:cs="Arial"/>
          <w:sz w:val="24"/>
          <w:szCs w:val="24"/>
        </w:rPr>
        <w:t xml:space="preserve"> (pakuotėje) (užklijuotame taip, kad jo nepažeidus nebūtų galima atidaryti), ant kurio užrašytas tik </w:t>
      </w:r>
      <w:r w:rsidRPr="009D3255">
        <w:rPr>
          <w:rFonts w:ascii="Arial" w:hAnsi="Arial" w:cs="Arial"/>
          <w:b/>
          <w:bCs/>
          <w:sz w:val="24"/>
          <w:szCs w:val="24"/>
        </w:rPr>
        <w:t>devizas ir užrašas „</w:t>
      </w:r>
      <w:r w:rsidR="00947069" w:rsidRPr="009D3255">
        <w:rPr>
          <w:rFonts w:ascii="Arial" w:hAnsi="Arial" w:cs="Arial"/>
          <w:b/>
          <w:bCs/>
          <w:sz w:val="24"/>
          <w:szCs w:val="24"/>
        </w:rPr>
        <w:t xml:space="preserve">Gargždų miesto centrinės dalies viešųjų erdvių (Savivaldybės ir Rinkos aikščių (pagal poreikį nagrinėjant Minijos gatvės eismo organizavimą) pertvarkymo </w:t>
      </w:r>
      <w:r w:rsidR="00DE5183">
        <w:rPr>
          <w:rFonts w:ascii="Arial" w:hAnsi="Arial" w:cs="Arial"/>
          <w:b/>
          <w:bCs/>
          <w:sz w:val="24"/>
          <w:szCs w:val="24"/>
        </w:rPr>
        <w:t xml:space="preserve">idėjos </w:t>
      </w:r>
      <w:r w:rsidR="00947069" w:rsidRPr="009D3255">
        <w:rPr>
          <w:rFonts w:ascii="Arial" w:hAnsi="Arial" w:cs="Arial"/>
          <w:b/>
          <w:bCs/>
          <w:sz w:val="24"/>
          <w:szCs w:val="24"/>
        </w:rPr>
        <w:t>konkursas</w:t>
      </w:r>
      <w:r w:rsidR="0049194C" w:rsidRPr="009D3255">
        <w:rPr>
          <w:rFonts w:ascii="Arial" w:hAnsi="Arial" w:cs="Arial"/>
          <w:b/>
          <w:bCs/>
          <w:iCs/>
          <w:sz w:val="24"/>
          <w:szCs w:val="24"/>
        </w:rPr>
        <w:t>“</w:t>
      </w:r>
      <w:r w:rsidR="00D84D75" w:rsidRPr="009D3255">
        <w:rPr>
          <w:rFonts w:ascii="Arial" w:hAnsi="Arial" w:cs="Arial"/>
          <w:i/>
          <w:sz w:val="24"/>
          <w:szCs w:val="24"/>
        </w:rPr>
        <w:t xml:space="preserve">, </w:t>
      </w:r>
      <w:r w:rsidR="00D84D75" w:rsidRPr="009D3255">
        <w:rPr>
          <w:rFonts w:ascii="Arial" w:hAnsi="Arial" w:cs="Arial"/>
          <w:sz w:val="24"/>
          <w:szCs w:val="24"/>
        </w:rPr>
        <w:t xml:space="preserve">tiekėjas pateikia </w:t>
      </w:r>
      <w:r w:rsidR="00D84D75" w:rsidRPr="009D3255">
        <w:rPr>
          <w:rFonts w:ascii="Arial" w:hAnsi="Arial" w:cs="Arial"/>
          <w:b/>
          <w:sz w:val="24"/>
          <w:szCs w:val="24"/>
        </w:rPr>
        <w:t>Projekto planšet</w:t>
      </w:r>
      <w:r w:rsidR="00FA2FED" w:rsidRPr="009D3255">
        <w:rPr>
          <w:rFonts w:ascii="Arial" w:hAnsi="Arial" w:cs="Arial"/>
          <w:b/>
          <w:sz w:val="24"/>
          <w:szCs w:val="24"/>
        </w:rPr>
        <w:t>e</w:t>
      </w:r>
      <w:r w:rsidR="00D84D75" w:rsidRPr="009D3255">
        <w:rPr>
          <w:rFonts w:ascii="Arial" w:hAnsi="Arial" w:cs="Arial"/>
          <w:b/>
          <w:sz w:val="24"/>
          <w:szCs w:val="24"/>
        </w:rPr>
        <w:t>s</w:t>
      </w:r>
      <w:r w:rsidR="00D84D75" w:rsidRPr="009D3255">
        <w:rPr>
          <w:rFonts w:ascii="Arial" w:hAnsi="Arial" w:cs="Arial"/>
          <w:sz w:val="24"/>
          <w:szCs w:val="24"/>
        </w:rPr>
        <w:t>, kuriuose pateikiama 4.</w:t>
      </w:r>
      <w:r w:rsidR="00FB306D" w:rsidRPr="009D3255">
        <w:rPr>
          <w:rFonts w:ascii="Arial" w:hAnsi="Arial" w:cs="Arial"/>
          <w:sz w:val="24"/>
          <w:szCs w:val="24"/>
        </w:rPr>
        <w:t>12</w:t>
      </w:r>
      <w:r w:rsidR="00D84D75" w:rsidRPr="009D3255">
        <w:rPr>
          <w:rFonts w:ascii="Arial" w:hAnsi="Arial" w:cs="Arial"/>
          <w:sz w:val="24"/>
          <w:szCs w:val="24"/>
        </w:rPr>
        <w:t>.3. punkte aprašyta medžiag</w:t>
      </w:r>
      <w:r w:rsidR="00A71412" w:rsidRPr="009D3255">
        <w:rPr>
          <w:rFonts w:ascii="Arial" w:hAnsi="Arial" w:cs="Arial"/>
          <w:sz w:val="24"/>
          <w:szCs w:val="24"/>
        </w:rPr>
        <w:t>a.</w:t>
      </w:r>
    </w:p>
    <w:p w14:paraId="1EB41911" w14:textId="3627D484" w:rsidR="0049194C" w:rsidRPr="009D3255"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Style w:val="None"/>
          <w:rFonts w:ascii="Arial" w:eastAsia="Times" w:hAnsi="Arial" w:cs="Arial"/>
          <w:sz w:val="24"/>
          <w:szCs w:val="24"/>
        </w:rPr>
        <w:t>R</w:t>
      </w:r>
      <w:r w:rsidRPr="009D3255">
        <w:rPr>
          <w:rFonts w:ascii="Arial" w:hAnsi="Arial" w:cs="Arial"/>
          <w:sz w:val="24"/>
          <w:szCs w:val="24"/>
        </w:rPr>
        <w:t>engiant projektą rekomenduojama vadovautis šiais duomenimis ir kita pagalbine medžiaga, kurią nurodo perkančioji organizacija</w:t>
      </w:r>
      <w:r w:rsidR="00F31D54" w:rsidRPr="009D3255">
        <w:rPr>
          <w:rFonts w:ascii="Arial" w:hAnsi="Arial" w:cs="Arial"/>
          <w:sz w:val="24"/>
          <w:szCs w:val="24"/>
        </w:rPr>
        <w:t>.</w:t>
      </w:r>
    </w:p>
    <w:p w14:paraId="41819FD7" w14:textId="77777777" w:rsidR="003F0B79" w:rsidRPr="009D3255" w:rsidRDefault="0049194C" w:rsidP="008B48C4">
      <w:pPr>
        <w:pStyle w:val="Sraopastraipa"/>
        <w:numPr>
          <w:ilvl w:val="1"/>
          <w:numId w:val="8"/>
        </w:numPr>
        <w:spacing w:after="0" w:line="240" w:lineRule="auto"/>
        <w:ind w:left="0" w:firstLine="425"/>
        <w:jc w:val="both"/>
        <w:rPr>
          <w:rFonts w:ascii="Arial" w:hAnsi="Arial" w:cs="Arial"/>
          <w:b/>
          <w:sz w:val="24"/>
          <w:szCs w:val="24"/>
          <w:u w:val="single"/>
        </w:rPr>
      </w:pPr>
      <w:r w:rsidRPr="009D3255">
        <w:rPr>
          <w:rFonts w:ascii="Arial" w:hAnsi="Arial" w:cs="Arial"/>
          <w:sz w:val="24"/>
          <w:szCs w:val="24"/>
        </w:rPr>
        <w:t xml:space="preserve">Visi konkurso dalyvio pateikti dokumentai turi būti </w:t>
      </w:r>
      <w:r w:rsidRPr="009D3255">
        <w:rPr>
          <w:rFonts w:ascii="Arial" w:hAnsi="Arial" w:cs="Arial"/>
          <w:b/>
          <w:sz w:val="24"/>
          <w:szCs w:val="24"/>
        </w:rPr>
        <w:t xml:space="preserve">paženklinti vienu ir tuo pačiu devizu. </w:t>
      </w:r>
    </w:p>
    <w:p w14:paraId="1EB41912" w14:textId="0AA39B18" w:rsidR="0049194C"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Fonts w:ascii="Arial" w:hAnsi="Arial" w:cs="Arial"/>
          <w:sz w:val="24"/>
          <w:szCs w:val="24"/>
        </w:rPr>
        <w:t>Perkančioji organizacija</w:t>
      </w:r>
      <w:r w:rsidRPr="00533B56">
        <w:rPr>
          <w:rFonts w:ascii="Arial" w:hAnsi="Arial" w:cs="Arial"/>
          <w:sz w:val="24"/>
          <w:szCs w:val="24"/>
        </w:rPr>
        <w:t xml:space="preserve"> nereikalauja projekto galiojimo užtikrinimo.</w:t>
      </w:r>
    </w:p>
    <w:p w14:paraId="6E6CBDC5" w14:textId="77777777" w:rsidR="00614C83"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t>Šiame skyriuje nustatytų reikalavimų nevykdymas ar netinkamas vykdymas yra pagrindas atmesti konkurso dalyvio pateiktą projektą.</w:t>
      </w:r>
      <w:bookmarkStart w:id="64" w:name="_Hlk82702071"/>
      <w:bookmarkEnd w:id="45"/>
    </w:p>
    <w:p w14:paraId="1EB41916" w14:textId="58D0D5C9" w:rsidR="00D84D75" w:rsidRPr="00533B56" w:rsidRDefault="00D84D75"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t>Projektas turi būti pateiktas perkančiajai organizacijai CVP IS priemonėmis</w:t>
      </w:r>
      <w:r w:rsidR="006E6B88">
        <w:rPr>
          <w:rFonts w:ascii="Arial" w:hAnsi="Arial" w:cs="Arial"/>
          <w:sz w:val="24"/>
          <w:szCs w:val="24"/>
        </w:rPr>
        <w:t>.</w:t>
      </w:r>
    </w:p>
    <w:p w14:paraId="1EB41917" w14:textId="0205753E"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Perkančioji organizacija neatsako už nenumatytus atvejus, dėl kurių projektai nebuvo gauti ar gauti pavėluotai. Pavėluotai gautus projektus – t.</w:t>
      </w:r>
      <w:r w:rsidR="00C93FC2" w:rsidRPr="00533B56">
        <w:rPr>
          <w:rFonts w:ascii="Arial" w:hAnsi="Arial" w:cs="Arial"/>
          <w:sz w:val="24"/>
          <w:szCs w:val="24"/>
        </w:rPr>
        <w:t xml:space="preserve"> </w:t>
      </w:r>
      <w:r w:rsidRPr="00533B56">
        <w:rPr>
          <w:rFonts w:ascii="Arial" w:hAnsi="Arial" w:cs="Arial"/>
          <w:sz w:val="24"/>
          <w:szCs w:val="24"/>
        </w:rPr>
        <w:t xml:space="preserve">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 įskaitant būtinų priemonių muitinės formalumų atlikimui užtikrinimą. Perkančioji organizacija nemokės ir nesitars, kad siuntos būtų išleistos iš muitinės. </w:t>
      </w:r>
    </w:p>
    <w:p w14:paraId="1EB41918" w14:textId="77777777"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 xml:space="preserve">Kol nepasibaigė projektų priėmimo terminas, tiekėjas gali pakeisti ar atšaukti pateiktą savo projektą. </w:t>
      </w:r>
    </w:p>
    <w:p w14:paraId="1EB4191E" w14:textId="56924156" w:rsidR="00B97155" w:rsidRPr="00386275" w:rsidRDefault="00B97155" w:rsidP="008B48C4">
      <w:pPr>
        <w:pStyle w:val="tekstasnumeruotas"/>
        <w:numPr>
          <w:ilvl w:val="1"/>
          <w:numId w:val="8"/>
        </w:numPr>
        <w:spacing w:after="0"/>
        <w:ind w:left="0" w:firstLine="425"/>
        <w:rPr>
          <w:rFonts w:ascii="Arial" w:hAnsi="Arial" w:cs="Arial"/>
          <w:color w:val="auto"/>
        </w:rPr>
      </w:pPr>
      <w:bookmarkStart w:id="65" w:name="_Toc17812075"/>
      <w:bookmarkEnd w:id="64"/>
      <w:r w:rsidRPr="00533B56">
        <w:rPr>
          <w:rFonts w:ascii="Arial" w:hAnsi="Arial" w:cs="Arial"/>
          <w:color w:val="auto"/>
        </w:rPr>
        <w:lastRenderedPageBreak/>
        <w:t xml:space="preserve">Projektas turi galioti </w:t>
      </w:r>
      <w:r w:rsidR="00A07CBF">
        <w:rPr>
          <w:rFonts w:ascii="Arial" w:hAnsi="Arial" w:cs="Arial"/>
          <w:b/>
          <w:color w:val="auto"/>
        </w:rPr>
        <w:t>12</w:t>
      </w:r>
      <w:r w:rsidRPr="00533B56">
        <w:rPr>
          <w:rFonts w:ascii="Arial" w:hAnsi="Arial" w:cs="Arial"/>
          <w:b/>
          <w:color w:val="auto"/>
        </w:rPr>
        <w:t>0</w:t>
      </w:r>
      <w:r w:rsidRPr="00533B56">
        <w:rPr>
          <w:rFonts w:ascii="Arial" w:hAnsi="Arial" w:cs="Arial"/>
          <w:color w:val="auto"/>
        </w:rPr>
        <w:t xml:space="preserve"> </w:t>
      </w:r>
      <w:r w:rsidRPr="00533B56">
        <w:rPr>
          <w:rFonts w:ascii="Arial" w:hAnsi="Arial" w:cs="Arial"/>
          <w:b/>
          <w:color w:val="auto"/>
        </w:rPr>
        <w:t>dienų</w:t>
      </w:r>
      <w:r w:rsidRPr="00533B56">
        <w:rPr>
          <w:rFonts w:ascii="Arial" w:hAnsi="Arial" w:cs="Arial"/>
          <w:color w:val="auto"/>
        </w:rPr>
        <w:t xml:space="preserve"> nuo projekte </w:t>
      </w:r>
      <w:r w:rsidRPr="00386275">
        <w:rPr>
          <w:rFonts w:ascii="Arial" w:hAnsi="Arial" w:cs="Arial"/>
          <w:color w:val="auto"/>
        </w:rPr>
        <w:t>pateikimo termino pabaigos. Jeigu projekte nenurodytas jo galiojimo laikas, laikoma, kad projektas galioja tiek, kiek numatyta projekto konkurso dokumentuose.</w:t>
      </w:r>
      <w:bookmarkEnd w:id="65"/>
    </w:p>
    <w:p w14:paraId="1EB4191F" w14:textId="37606B0C" w:rsidR="00B97155"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projekte privalo nurodyti, ar jo projekte yra konfidencialios informacijos, ir kuri informacija, vadovaujantis </w:t>
      </w:r>
      <w:r w:rsidR="00152E5A" w:rsidRPr="00386275">
        <w:rPr>
          <w:rFonts w:ascii="Arial" w:hAnsi="Arial" w:cs="Arial"/>
          <w:sz w:val="24"/>
          <w:szCs w:val="24"/>
        </w:rPr>
        <w:t>VPĮ</w:t>
      </w:r>
      <w:r w:rsidRPr="00386275">
        <w:rPr>
          <w:rFonts w:ascii="Arial" w:hAnsi="Arial" w:cs="Arial"/>
          <w:sz w:val="24"/>
          <w:szCs w:val="24"/>
        </w:rPr>
        <w:t xml:space="preserve"> 20 straipsnio 2 dalimi, yra konfidenciali.</w:t>
      </w:r>
    </w:p>
    <w:p w14:paraId="1EB41921" w14:textId="69825CCE" w:rsidR="0049194C"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386275">
        <w:rPr>
          <w:rFonts w:ascii="Arial" w:hAnsi="Arial" w:cs="Arial"/>
          <w:b/>
          <w:sz w:val="24"/>
          <w:szCs w:val="24"/>
        </w:rPr>
        <w:t xml:space="preserve">„Konfidencialu“. </w:t>
      </w:r>
      <w:r w:rsidRPr="00386275">
        <w:rPr>
          <w:rFonts w:ascii="Arial" w:hAnsi="Arial" w:cs="Arial"/>
          <w:sz w:val="24"/>
          <w:szCs w:val="24"/>
        </w:rPr>
        <w:t>Informacija, kurią viešai skelbti įpareigoja Lietuvos Respublikos įstatymai, negali būti tiekėjo nurodoma kaip konfidenciali. Jei tiekėjas nenurodo konfidencialios informacijos, laikoma, kad tokios tiekėjo projekte nėra.</w:t>
      </w:r>
    </w:p>
    <w:p w14:paraId="1EB41922" w14:textId="77777777" w:rsidR="0049194C" w:rsidRPr="00386275" w:rsidRDefault="0049194C" w:rsidP="0049194C">
      <w:pPr>
        <w:jc w:val="both"/>
        <w:rPr>
          <w:rFonts w:ascii="Arial" w:hAnsi="Arial" w:cs="Arial"/>
          <w:b/>
          <w:u w:val="single"/>
        </w:rPr>
      </w:pPr>
    </w:p>
    <w:p w14:paraId="1EB41923" w14:textId="77777777" w:rsidR="00D84D75" w:rsidRPr="00386275" w:rsidRDefault="00D84D75" w:rsidP="006211C5">
      <w:pPr>
        <w:pStyle w:val="Stilius1"/>
        <w:rPr>
          <w:rStyle w:val="Grietas"/>
          <w:rFonts w:ascii="Arial" w:hAnsi="Arial" w:cs="Arial"/>
          <w:b/>
        </w:rPr>
      </w:pPr>
      <w:r w:rsidRPr="00386275">
        <w:rPr>
          <w:rStyle w:val="Grietas"/>
          <w:rFonts w:ascii="Arial" w:hAnsi="Arial" w:cs="Arial"/>
          <w:b/>
        </w:rPr>
        <w:t xml:space="preserve"> </w:t>
      </w:r>
      <w:bookmarkStart w:id="66" w:name="_Toc17812076"/>
      <w:r w:rsidRPr="00386275">
        <w:rPr>
          <w:rStyle w:val="Grietas"/>
          <w:rFonts w:ascii="Arial" w:hAnsi="Arial" w:cs="Arial"/>
          <w:b/>
        </w:rPr>
        <w:t>PROJEKTŲ NAGRINĖJIMAS, APTARIMAS IR ĮVERTINIMAS</w:t>
      </w:r>
      <w:bookmarkEnd w:id="66"/>
    </w:p>
    <w:p w14:paraId="1EB41924" w14:textId="77777777" w:rsidR="00F17D65" w:rsidRPr="00386275" w:rsidRDefault="00F17D65" w:rsidP="00323127">
      <w:pPr>
        <w:pStyle w:val="Stilius1"/>
        <w:numPr>
          <w:ilvl w:val="0"/>
          <w:numId w:val="0"/>
        </w:numPr>
        <w:jc w:val="left"/>
        <w:rPr>
          <w:rStyle w:val="Grietas"/>
          <w:rFonts w:ascii="Arial" w:hAnsi="Arial" w:cs="Arial"/>
        </w:rPr>
      </w:pPr>
    </w:p>
    <w:p w14:paraId="1EB41925"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67" w:name="_Toc17812077"/>
      <w:r w:rsidRPr="00386275">
        <w:rPr>
          <w:rStyle w:val="Grietas"/>
          <w:rFonts w:ascii="Arial" w:hAnsi="Arial" w:cs="Arial"/>
          <w:b w:val="0"/>
          <w:sz w:val="24"/>
          <w:szCs w:val="24"/>
        </w:rPr>
        <w:t>Konkursui pateiktų projektų atitikimą projekto konkurso dokumentų reikalavimams (išskyrus atitikimą techninės specifikacijos reikalavimams  bei vertinimą pagal projekto konkurso dokumentuose nurodytus vertinimo kriterijus) nagrinėja ir vertina perkančiosios organizacijos sudaryta viešojo pirkimo  komisija (toliau – Komisija).</w:t>
      </w:r>
      <w:bookmarkEnd w:id="67"/>
      <w:r w:rsidRPr="00386275">
        <w:rPr>
          <w:rStyle w:val="Grietas"/>
          <w:rFonts w:ascii="Arial" w:hAnsi="Arial" w:cs="Arial"/>
          <w:b w:val="0"/>
          <w:sz w:val="24"/>
          <w:szCs w:val="24"/>
        </w:rPr>
        <w:t xml:space="preserve"> </w:t>
      </w:r>
    </w:p>
    <w:p w14:paraId="1EB41926" w14:textId="67BD291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68" w:name="_Toc17812078"/>
      <w:r w:rsidRPr="00386275">
        <w:rPr>
          <w:rStyle w:val="Grietas"/>
          <w:rFonts w:ascii="Arial" w:hAnsi="Arial" w:cs="Arial"/>
          <w:b w:val="0"/>
          <w:sz w:val="24"/>
          <w:szCs w:val="24"/>
        </w:rPr>
        <w:t xml:space="preserve">Konkursui pateiktų projektų atitikimą techninės specifikacijos reikalavimams (Konkurso užduoties) bei vertinimui pagal projekto konkurso dokumentuose nurodytus vertinimo kriterijus, sudaroma atskira komisija (toliau – Vertinimo komisija), </w:t>
      </w:r>
      <w:r w:rsidRPr="00386275">
        <w:rPr>
          <w:rFonts w:ascii="Arial" w:hAnsi="Arial" w:cs="Arial"/>
          <w:sz w:val="24"/>
          <w:szCs w:val="24"/>
        </w:rPr>
        <w:t>kurioje ne mažiau kaip trečdalis narių yra su konkurso specifika artimos arba tos pačios kvalifikacijos.</w:t>
      </w:r>
      <w:bookmarkEnd w:id="68"/>
      <w:r w:rsidRPr="00386275">
        <w:rPr>
          <w:rFonts w:ascii="Arial" w:hAnsi="Arial" w:cs="Arial"/>
          <w:sz w:val="24"/>
          <w:szCs w:val="24"/>
        </w:rPr>
        <w:t xml:space="preserve"> </w:t>
      </w:r>
    </w:p>
    <w:p w14:paraId="1EB41927"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69" w:name="_Toc17812079"/>
      <w:r w:rsidRPr="00386275">
        <w:rPr>
          <w:rStyle w:val="Grietas"/>
          <w:rFonts w:ascii="Arial" w:hAnsi="Arial" w:cs="Arial"/>
          <w:b w:val="0"/>
          <w:sz w:val="24"/>
          <w:szCs w:val="24"/>
        </w:rPr>
        <w:t>Projektai nagrinėjami ir vertinami konfidencialiai, nedalyvaujant projektus pateikusių tiekėjų atstovams.</w:t>
      </w:r>
      <w:bookmarkEnd w:id="69"/>
    </w:p>
    <w:p w14:paraId="1EB41928" w14:textId="79CA2C61" w:rsidR="00155391"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70" w:name="_Toc17812080"/>
      <w:r w:rsidRPr="00386275">
        <w:rPr>
          <w:rFonts w:ascii="Arial" w:hAnsi="Arial" w:cs="Arial"/>
          <w:sz w:val="24"/>
          <w:szCs w:val="24"/>
        </w:rPr>
        <w:t xml:space="preserve">Kiekvienas </w:t>
      </w:r>
      <w:r w:rsidR="00613191" w:rsidRPr="00386275">
        <w:rPr>
          <w:rFonts w:ascii="Arial" w:hAnsi="Arial" w:cs="Arial"/>
          <w:sz w:val="24"/>
          <w:szCs w:val="24"/>
        </w:rPr>
        <w:t>Vertinimo k</w:t>
      </w:r>
      <w:r w:rsidRPr="00386275">
        <w:rPr>
          <w:rFonts w:ascii="Arial" w:hAnsi="Arial" w:cs="Arial"/>
          <w:sz w:val="24"/>
          <w:szCs w:val="24"/>
        </w:rPr>
        <w:t>omisijos narys pateiktus projektus vertina objektyviai, vadovaujantis projekto konkurso dokumentų nuostatomis.</w:t>
      </w:r>
      <w:bookmarkEnd w:id="70"/>
    </w:p>
    <w:p w14:paraId="1EB4192C" w14:textId="2732FA5D"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None"/>
          <w:rFonts w:ascii="Arial" w:hAnsi="Arial" w:cs="Arial"/>
          <w:sz w:val="24"/>
          <w:szCs w:val="24"/>
        </w:rPr>
      </w:pPr>
      <w:bookmarkStart w:id="71" w:name="_Toc17812081"/>
      <w:r w:rsidRPr="00386275">
        <w:rPr>
          <w:rFonts w:ascii="Arial" w:hAnsi="Arial" w:cs="Arial"/>
          <w:sz w:val="24"/>
          <w:szCs w:val="24"/>
        </w:rPr>
        <w:t xml:space="preserve">Vertinimo komisija atlieka konkurso projektų vertinimą, atsižvelgdama į projekto konkurso dokumentuose keliamus reikalavimus bei vadovaudamasi vertinimo kriterijais, nurodytais konkurso sąlygų </w:t>
      </w:r>
      <w:r w:rsidR="009C64AA" w:rsidRPr="00386275">
        <w:rPr>
          <w:rFonts w:ascii="Arial" w:hAnsi="Arial" w:cs="Arial"/>
          <w:sz w:val="24"/>
          <w:szCs w:val="24"/>
        </w:rPr>
        <w:t xml:space="preserve">5.9. </w:t>
      </w:r>
      <w:r w:rsidRPr="00386275">
        <w:rPr>
          <w:rFonts w:ascii="Arial" w:hAnsi="Arial" w:cs="Arial"/>
          <w:sz w:val="24"/>
          <w:szCs w:val="24"/>
        </w:rPr>
        <w:t>punkte.</w:t>
      </w:r>
      <w:bookmarkEnd w:id="71"/>
    </w:p>
    <w:p w14:paraId="1EB4192D" w14:textId="77777777" w:rsidR="00155391" w:rsidRPr="00386275"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Konkursui pateikti projektai viešinami ekspozicijoje ir (arba) skaitmeniniu būdu.</w:t>
      </w:r>
    </w:p>
    <w:p w14:paraId="1EB4192E" w14:textId="3A9ACD1B" w:rsidR="00155391"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Projekto</w:t>
      </w:r>
      <w:r w:rsidRPr="00533B56">
        <w:rPr>
          <w:rFonts w:ascii="Arial" w:hAnsi="Arial" w:cs="Arial"/>
          <w:sz w:val="24"/>
          <w:szCs w:val="24"/>
        </w:rPr>
        <w:t xml:space="preserve"> konkursui pateiktų projektų įvertinimui rengiamas viešas aptarimas. Šio aptarimo išvados įforminamos protokolu. </w:t>
      </w:r>
      <w:r w:rsidR="00613191" w:rsidRPr="00533B56">
        <w:rPr>
          <w:rFonts w:ascii="Arial" w:hAnsi="Arial" w:cs="Arial"/>
          <w:sz w:val="24"/>
          <w:szCs w:val="24"/>
        </w:rPr>
        <w:t>Vertinimo k</w:t>
      </w:r>
      <w:r w:rsidRPr="00533B56">
        <w:rPr>
          <w:rFonts w:ascii="Arial" w:hAnsi="Arial" w:cs="Arial"/>
          <w:sz w:val="24"/>
          <w:szCs w:val="24"/>
        </w:rPr>
        <w:t>omisijos nariai viešame aptarime savo nuomonės nereiškia.</w:t>
      </w:r>
    </w:p>
    <w:p w14:paraId="1EB4192F" w14:textId="77777777" w:rsidR="00F17D65"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533B56">
        <w:rPr>
          <w:rFonts w:ascii="Arial" w:hAnsi="Arial" w:cs="Arial"/>
          <w:sz w:val="24"/>
          <w:szCs w:val="24"/>
        </w:rPr>
        <w:t>Perkančioji organizacija pasilieka teisę interneto svetainėse ar kitomis viešinimo priemonėmis skelbti konkurso metu pateiktus projektus, juos pristatančią medžiagą.</w:t>
      </w:r>
    </w:p>
    <w:p w14:paraId="1EB41933" w14:textId="77777777" w:rsidR="00F17D65" w:rsidRPr="00533B56" w:rsidRDefault="00155391" w:rsidP="008B48C4">
      <w:pPr>
        <w:pStyle w:val="tekstasnumeruotas"/>
        <w:numPr>
          <w:ilvl w:val="1"/>
          <w:numId w:val="9"/>
        </w:numPr>
        <w:spacing w:after="0"/>
        <w:ind w:left="0" w:firstLine="568"/>
        <w:rPr>
          <w:rStyle w:val="None"/>
          <w:rFonts w:ascii="Arial" w:hAnsi="Arial" w:cs="Arial"/>
          <w:b/>
          <w:bCs/>
          <w:color w:val="auto"/>
        </w:rPr>
      </w:pPr>
      <w:bookmarkStart w:id="72" w:name="_Ref9859542"/>
      <w:bookmarkStart w:id="73" w:name="_Toc17812083"/>
      <w:r w:rsidRPr="00533B56">
        <w:rPr>
          <w:rStyle w:val="None"/>
          <w:rFonts w:ascii="Arial" w:hAnsi="Arial" w:cs="Arial"/>
          <w:b/>
          <w:bCs/>
          <w:color w:val="auto"/>
        </w:rPr>
        <w:t>K</w:t>
      </w:r>
      <w:r w:rsidR="00F17D65" w:rsidRPr="00533B56">
        <w:rPr>
          <w:rStyle w:val="None"/>
          <w:rFonts w:ascii="Arial" w:hAnsi="Arial" w:cs="Arial"/>
          <w:b/>
          <w:bCs/>
          <w:color w:val="auto"/>
        </w:rPr>
        <w:t>onkursui teikiami projektiniai pasiūlymai bus vertinami pagal žemiau pateiktus kriterijus:</w:t>
      </w:r>
      <w:bookmarkEnd w:id="72"/>
      <w:bookmarkEnd w:id="73"/>
    </w:p>
    <w:p w14:paraId="088D6433" w14:textId="59C3AF42" w:rsidR="00D4675D" w:rsidRPr="00533B56" w:rsidRDefault="00082D17" w:rsidP="00082D17">
      <w:pPr>
        <w:pStyle w:val="tekstasnumeruotas"/>
        <w:numPr>
          <w:ilvl w:val="0"/>
          <w:numId w:val="0"/>
        </w:numPr>
        <w:spacing w:after="0"/>
        <w:ind w:left="7776"/>
        <w:rPr>
          <w:rStyle w:val="None"/>
          <w:rFonts w:ascii="Arial" w:hAnsi="Arial" w:cs="Arial"/>
          <w:b/>
          <w:bCs/>
          <w:color w:val="auto"/>
        </w:rPr>
      </w:pPr>
      <w:r w:rsidRPr="00533B56">
        <w:rPr>
          <w:rStyle w:val="None"/>
          <w:rFonts w:ascii="Arial" w:hAnsi="Arial" w:cs="Arial"/>
          <w:color w:val="auto"/>
        </w:rPr>
        <w:t xml:space="preserve">             </w:t>
      </w:r>
      <w:r w:rsidRPr="00533B56">
        <w:rPr>
          <w:rStyle w:val="None"/>
          <w:rFonts w:ascii="Arial" w:hAnsi="Arial" w:cs="Arial"/>
          <w:b/>
          <w:bCs/>
          <w:color w:val="auto"/>
        </w:rPr>
        <w:t>4 lentelė</w:t>
      </w:r>
    </w:p>
    <w:tbl>
      <w:tblPr>
        <w:tblW w:w="0" w:type="auto"/>
        <w:tblCellMar>
          <w:top w:w="15" w:type="dxa"/>
          <w:left w:w="15" w:type="dxa"/>
          <w:bottom w:w="15" w:type="dxa"/>
          <w:right w:w="15" w:type="dxa"/>
        </w:tblCellMar>
        <w:tblLook w:val="04A0" w:firstRow="1" w:lastRow="0" w:firstColumn="1" w:lastColumn="0" w:noHBand="0" w:noVBand="1"/>
      </w:tblPr>
      <w:tblGrid>
        <w:gridCol w:w="2361"/>
        <w:gridCol w:w="3685"/>
        <w:gridCol w:w="1654"/>
        <w:gridCol w:w="2349"/>
      </w:tblGrid>
      <w:tr w:rsidR="0096122E" w:rsidRPr="00533B56" w14:paraId="1EB4193C" w14:textId="77777777" w:rsidTr="00A07CBF">
        <w:trPr>
          <w:trHeight w:val="968"/>
        </w:trPr>
        <w:tc>
          <w:tcPr>
            <w:tcW w:w="20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4" w14:textId="77777777" w:rsidR="007208C0" w:rsidRPr="00533B56" w:rsidRDefault="007208C0" w:rsidP="007208C0">
            <w:pPr>
              <w:jc w:val="center"/>
              <w:rPr>
                <w:rFonts w:ascii="Arial" w:hAnsi="Arial" w:cs="Arial"/>
                <w:b/>
                <w:bCs/>
              </w:rPr>
            </w:pPr>
            <w:r w:rsidRPr="00533B56">
              <w:rPr>
                <w:rFonts w:ascii="Arial" w:hAnsi="Arial" w:cs="Arial"/>
                <w:b/>
                <w:bCs/>
              </w:rPr>
              <w:t>Kriterijus</w:t>
            </w:r>
          </w:p>
          <w:p w14:paraId="1EB41935" w14:textId="77777777" w:rsidR="007208C0" w:rsidRPr="00533B56" w:rsidRDefault="007208C0" w:rsidP="007208C0">
            <w:pPr>
              <w:jc w:val="center"/>
              <w:rPr>
                <w:rFonts w:ascii="Arial" w:hAnsi="Arial" w:cs="Arial"/>
              </w:rPr>
            </w:pPr>
            <w:r w:rsidRPr="00533B56">
              <w:rPr>
                <w:rFonts w:ascii="Arial" w:hAnsi="Arial" w:cs="Arial"/>
                <w:b/>
                <w:bCs/>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6" w14:textId="77777777" w:rsidR="007208C0" w:rsidRPr="00533B56" w:rsidRDefault="007208C0" w:rsidP="007208C0">
            <w:pPr>
              <w:jc w:val="center"/>
              <w:rPr>
                <w:rFonts w:ascii="Arial" w:hAnsi="Arial" w:cs="Arial"/>
                <w:b/>
                <w:bCs/>
              </w:rPr>
            </w:pPr>
            <w:r w:rsidRPr="00533B56">
              <w:rPr>
                <w:rFonts w:ascii="Arial" w:hAnsi="Arial" w:cs="Arial"/>
                <w:b/>
                <w:bCs/>
              </w:rPr>
              <w:t>Aprašymas</w:t>
            </w:r>
          </w:p>
          <w:p w14:paraId="1EB41937" w14:textId="77777777" w:rsidR="007208C0" w:rsidRPr="00533B56" w:rsidRDefault="007208C0" w:rsidP="007208C0">
            <w:pPr>
              <w:jc w:val="center"/>
              <w:rPr>
                <w:rFonts w:ascii="Arial" w:hAnsi="Arial" w:cs="Arial"/>
              </w:rPr>
            </w:pPr>
            <w:r w:rsidRPr="00533B56">
              <w:rPr>
                <w:rFonts w:ascii="Arial" w:hAnsi="Arial" w:cs="Arial"/>
                <w:b/>
                <w:bCs/>
              </w:rPr>
              <w:t>2</w:t>
            </w:r>
          </w:p>
        </w:tc>
        <w:tc>
          <w:tcPr>
            <w:tcW w:w="149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8" w14:textId="77777777" w:rsidR="007208C0" w:rsidRPr="00533B56" w:rsidRDefault="007208C0" w:rsidP="007208C0">
            <w:pPr>
              <w:jc w:val="center"/>
              <w:rPr>
                <w:rFonts w:ascii="Arial" w:hAnsi="Arial" w:cs="Arial"/>
                <w:b/>
                <w:bCs/>
              </w:rPr>
            </w:pPr>
            <w:r w:rsidRPr="00533B56">
              <w:rPr>
                <w:rFonts w:ascii="Arial" w:hAnsi="Arial" w:cs="Arial"/>
                <w:b/>
                <w:bCs/>
              </w:rPr>
              <w:t>Lyginamasis svoris</w:t>
            </w:r>
          </w:p>
          <w:p w14:paraId="1EB41939" w14:textId="77777777" w:rsidR="007208C0" w:rsidRPr="00533B56" w:rsidRDefault="007208C0" w:rsidP="007208C0">
            <w:pPr>
              <w:jc w:val="center"/>
              <w:rPr>
                <w:rFonts w:ascii="Arial" w:hAnsi="Arial" w:cs="Arial"/>
              </w:rPr>
            </w:pPr>
            <w:r w:rsidRPr="00533B56">
              <w:rPr>
                <w:rFonts w:ascii="Arial" w:hAnsi="Arial" w:cs="Arial"/>
                <w:b/>
                <w:bCs/>
              </w:rPr>
              <w:t>3</w:t>
            </w:r>
          </w:p>
        </w:tc>
        <w:tc>
          <w:tcPr>
            <w:tcW w:w="2349"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Pr>
          <w:p w14:paraId="1EB4193A" w14:textId="77777777" w:rsidR="007208C0" w:rsidRPr="00533B56" w:rsidRDefault="007208C0" w:rsidP="007208C0">
            <w:pPr>
              <w:jc w:val="center"/>
              <w:rPr>
                <w:rFonts w:ascii="Arial" w:hAnsi="Arial" w:cs="Arial"/>
                <w:b/>
                <w:bCs/>
              </w:rPr>
            </w:pPr>
            <w:r w:rsidRPr="00533B56">
              <w:rPr>
                <w:rFonts w:ascii="Arial" w:hAnsi="Arial" w:cs="Arial"/>
                <w:b/>
                <w:bCs/>
              </w:rPr>
              <w:t>Kriterijaus balai apskaičiuojami pagal formules</w:t>
            </w:r>
          </w:p>
          <w:p w14:paraId="1EB4193B" w14:textId="77777777" w:rsidR="007208C0" w:rsidRPr="00533B56" w:rsidRDefault="007208C0" w:rsidP="007208C0">
            <w:pPr>
              <w:jc w:val="center"/>
              <w:rPr>
                <w:rFonts w:ascii="Arial" w:hAnsi="Arial" w:cs="Arial"/>
                <w:b/>
                <w:bCs/>
              </w:rPr>
            </w:pPr>
            <w:r w:rsidRPr="00533B56">
              <w:rPr>
                <w:rFonts w:ascii="Arial" w:hAnsi="Arial" w:cs="Arial"/>
                <w:b/>
                <w:bCs/>
              </w:rPr>
              <w:t>4</w:t>
            </w:r>
          </w:p>
        </w:tc>
      </w:tr>
      <w:tr w:rsidR="0096122E" w:rsidRPr="00533B56" w14:paraId="1EB41941"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D" w14:textId="77777777" w:rsidR="007208C0" w:rsidRPr="00533B56" w:rsidRDefault="007208C0" w:rsidP="006211C5">
            <w:pPr>
              <w:rPr>
                <w:rFonts w:ascii="Arial" w:hAnsi="Arial" w:cs="Arial"/>
              </w:rPr>
            </w:pPr>
            <w:r w:rsidRPr="00533B56">
              <w:rPr>
                <w:rFonts w:ascii="Arial" w:hAnsi="Arial" w:cs="Arial"/>
                <w:b/>
                <w:bCs/>
              </w:rPr>
              <w:t>Kokybė </w:t>
            </w:r>
          </w:p>
        </w:tc>
        <w:tc>
          <w:tcPr>
            <w:tcW w:w="3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E" w14:textId="77777777" w:rsidR="007208C0" w:rsidRPr="00533B56" w:rsidRDefault="007208C0" w:rsidP="006211C5">
            <w:pPr>
              <w:rPr>
                <w:rFonts w:ascii="Arial" w:hAnsi="Arial" w:cs="Arial"/>
              </w:rPr>
            </w:pPr>
            <w:r w:rsidRPr="00533B56">
              <w:rPr>
                <w:rFonts w:ascii="Arial" w:hAnsi="Arial" w:cs="Arial"/>
                <w:b/>
                <w:bCs/>
              </w:rPr>
              <w:t>Vertinama pasiūlymo kokybė</w:t>
            </w:r>
          </w:p>
        </w:tc>
        <w:tc>
          <w:tcPr>
            <w:tcW w:w="149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F" w14:textId="77777777" w:rsidR="007208C0" w:rsidRPr="00533B56" w:rsidRDefault="007208C0" w:rsidP="006211C5">
            <w:pPr>
              <w:rPr>
                <w:rFonts w:ascii="Arial" w:hAnsi="Arial" w:cs="Arial"/>
              </w:rPr>
            </w:pPr>
            <w:r w:rsidRPr="00533B56">
              <w:rPr>
                <w:rFonts w:ascii="Arial" w:hAnsi="Arial" w:cs="Arial"/>
                <w:b/>
                <w:bCs/>
              </w:rPr>
              <w:t>100%</w:t>
            </w:r>
          </w:p>
        </w:tc>
        <w:tc>
          <w:tcPr>
            <w:tcW w:w="2349" w:type="dxa"/>
            <w:tcBorders>
              <w:top w:val="single" w:sz="8" w:space="0" w:color="000000"/>
              <w:left w:val="single" w:sz="8" w:space="0" w:color="000000"/>
              <w:bottom w:val="single" w:sz="8" w:space="0" w:color="000000"/>
              <w:right w:val="single" w:sz="8" w:space="0" w:color="000000"/>
            </w:tcBorders>
            <w:shd w:val="clear" w:color="auto" w:fill="B7B7B7"/>
          </w:tcPr>
          <w:p w14:paraId="1EB41940" w14:textId="77777777" w:rsidR="007208C0" w:rsidRPr="00533B56" w:rsidRDefault="007208C0" w:rsidP="006211C5">
            <w:pPr>
              <w:rPr>
                <w:rFonts w:ascii="Arial" w:hAnsi="Arial" w:cs="Arial"/>
                <w:b/>
                <w:bCs/>
              </w:rPr>
            </w:pPr>
          </w:p>
        </w:tc>
      </w:tr>
      <w:tr w:rsidR="0096122E" w:rsidRPr="00533B56" w14:paraId="1EB4194D" w14:textId="77777777" w:rsidTr="007208C0">
        <w:trPr>
          <w:trHeight w:val="1540"/>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2" w14:textId="5BEBB2C5"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1.</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P</w:t>
            </w:r>
            <w:r w:rsidR="001F2C67" w:rsidRPr="00D15337">
              <w:rPr>
                <w:rFonts w:ascii="Arial" w:hAnsi="Arial" w:cs="Arial"/>
                <w:b/>
                <w:bCs/>
                <w:color w:val="000000" w:themeColor="text1"/>
              </w:rPr>
              <w:t xml:space="preserve">rojekto </w:t>
            </w:r>
            <w:proofErr w:type="spellStart"/>
            <w:r w:rsidR="001F2C67" w:rsidRPr="00D15337">
              <w:rPr>
                <w:rFonts w:ascii="Arial" w:hAnsi="Arial" w:cs="Arial"/>
                <w:b/>
                <w:bCs/>
                <w:color w:val="000000" w:themeColor="text1"/>
              </w:rPr>
              <w:t>kontekstualumas</w:t>
            </w:r>
            <w:proofErr w:type="spellEnd"/>
            <w:r w:rsidR="007208C0" w:rsidRPr="00D15337">
              <w:rPr>
                <w:rFonts w:ascii="Arial" w:hAnsi="Arial" w:cs="Arial"/>
                <w:color w:val="000000" w:themeColor="text1"/>
              </w:rPr>
              <w:t xml:space="preserve"> </w:t>
            </w:r>
            <w:r w:rsidR="007208C0" w:rsidRPr="00D15337">
              <w:rPr>
                <w:rFonts w:ascii="Arial" w:hAnsi="Arial" w:cs="Arial"/>
                <w:b/>
                <w:bCs/>
                <w:color w:val="000000" w:themeColor="text1"/>
              </w:rPr>
              <w:t>K</w:t>
            </w:r>
            <w:r w:rsidR="007208C0" w:rsidRPr="00D15337">
              <w:rPr>
                <w:rFonts w:ascii="Arial" w:hAnsi="Arial" w:cs="Arial"/>
                <w:b/>
                <w:bCs/>
                <w:color w:val="000000" w:themeColor="text1"/>
                <w:vertAlign w:val="subscript"/>
              </w:rPr>
              <w:t>1</w:t>
            </w:r>
          </w:p>
          <w:p w14:paraId="1EB41943" w14:textId="77777777" w:rsidR="007208C0" w:rsidRPr="00D15337" w:rsidRDefault="007208C0" w:rsidP="006211C5">
            <w:pPr>
              <w:rPr>
                <w:rFonts w:ascii="Arial" w:hAnsi="Arial" w:cs="Arial"/>
                <w:color w:val="000000" w:themeColor="text1"/>
              </w:rPr>
            </w:pPr>
          </w:p>
          <w:p w14:paraId="1EB41944" w14:textId="10ED9BAC"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45" w14:textId="0B6C9C88"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7" w14:textId="592B5A88" w:rsidR="007208C0" w:rsidRPr="00D15337" w:rsidRDefault="001F2C67"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sistemos aiškumas, vientisumas ir integralumas su gretimybėmis. Esamų ir naujų pėsčiųjų, dviračių ir transporto jungčių tęstinumas, pagrįstumas.</w:t>
            </w:r>
            <w:r w:rsidR="00270642" w:rsidRPr="00D15337">
              <w:rPr>
                <w:rFonts w:ascii="Arial" w:hAnsi="Arial" w:cs="Arial"/>
                <w:color w:val="000000" w:themeColor="text1"/>
              </w:rPr>
              <w:t xml:space="preserve"> </w:t>
            </w:r>
            <w:r w:rsidRPr="00D15337">
              <w:rPr>
                <w:rFonts w:ascii="Arial" w:hAnsi="Arial" w:cs="Arial"/>
                <w:color w:val="000000" w:themeColor="text1"/>
              </w:rPr>
              <w:t>Sprendinių atitiktis gretimų</w:t>
            </w:r>
            <w:r w:rsidR="00D450B2" w:rsidRPr="00D15337">
              <w:rPr>
                <w:rFonts w:ascii="Arial" w:hAnsi="Arial" w:cs="Arial"/>
                <w:color w:val="000000" w:themeColor="text1"/>
              </w:rPr>
              <w:t xml:space="preserve"> ir šios teritorijos </w:t>
            </w:r>
            <w:r w:rsidRPr="00D15337">
              <w:rPr>
                <w:rFonts w:ascii="Arial" w:hAnsi="Arial" w:cs="Arial"/>
                <w:color w:val="000000" w:themeColor="text1"/>
              </w:rPr>
              <w:t xml:space="preserve">funkcijų poreikiams, jų </w:t>
            </w:r>
            <w:r w:rsidRPr="00D15337">
              <w:rPr>
                <w:rFonts w:ascii="Arial" w:hAnsi="Arial" w:cs="Arial"/>
                <w:color w:val="000000" w:themeColor="text1"/>
              </w:rPr>
              <w:lastRenderedPageBreak/>
              <w:t>reprezentatyvumas ir svarba.</w:t>
            </w:r>
            <w:r w:rsidR="00270642" w:rsidRPr="00D15337">
              <w:rPr>
                <w:rFonts w:ascii="Arial" w:hAnsi="Arial" w:cs="Arial"/>
                <w:color w:val="000000" w:themeColor="text1"/>
              </w:rPr>
              <w:t xml:space="preserve"> </w:t>
            </w:r>
            <w:r w:rsidRPr="00D15337">
              <w:rPr>
                <w:rFonts w:ascii="Arial" w:hAnsi="Arial" w:cs="Arial"/>
                <w:color w:val="000000" w:themeColor="text1"/>
              </w:rPr>
              <w:t>Esamų ir naujų želdynų vientisumas ir integralumas su gretimais želdynais.</w:t>
            </w:r>
            <w:r w:rsidR="00D450B2" w:rsidRPr="00D15337">
              <w:rPr>
                <w:rFonts w:ascii="Arial" w:hAnsi="Arial" w:cs="Arial"/>
                <w:color w:val="000000" w:themeColor="text1"/>
              </w:rPr>
              <w:t xml:space="preserve"> Vietos identiteto puoselėjimas.</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8" w14:textId="77777777" w:rsidR="007208C0" w:rsidRPr="00533B56" w:rsidRDefault="007208C0" w:rsidP="006211C5">
            <w:pPr>
              <w:rPr>
                <w:rFonts w:ascii="Arial" w:hAnsi="Arial" w:cs="Arial"/>
              </w:rPr>
            </w:pPr>
            <w:r w:rsidRPr="00533B56">
              <w:rPr>
                <w:rFonts w:ascii="Arial" w:hAnsi="Arial" w:cs="Arial"/>
                <w:b/>
                <w:bCs/>
              </w:rPr>
              <w:lastRenderedPageBreak/>
              <w:t>20%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49" w14:textId="77777777" w:rsidR="007208C0" w:rsidRPr="00533B56" w:rsidRDefault="007208C0" w:rsidP="007208C0">
            <w:pPr>
              <w:rPr>
                <w:rFonts w:ascii="Arial" w:hAnsi="Arial" w:cs="Arial"/>
                <w:bCs/>
              </w:rPr>
            </w:pPr>
            <w:r w:rsidRPr="00533B56">
              <w:rPr>
                <w:rFonts w:ascii="Arial" w:hAnsi="Arial" w:cs="Arial"/>
                <w:bCs/>
              </w:rPr>
              <w:t xml:space="preserve">                                                      </w:t>
            </w:r>
          </w:p>
          <w:p w14:paraId="1EB4194A" w14:textId="77777777" w:rsidR="007208C0" w:rsidRPr="00533B56" w:rsidRDefault="007208C0" w:rsidP="007208C0">
            <w:pPr>
              <w:rPr>
                <w:rFonts w:ascii="Arial" w:hAnsi="Arial" w:cs="Arial"/>
                <w:bCs/>
              </w:rPr>
            </w:pPr>
            <w:r w:rsidRPr="00533B56">
              <w:rPr>
                <w:rFonts w:ascii="Arial" w:hAnsi="Arial" w:cs="Arial"/>
                <w:bCs/>
              </w:rPr>
              <w:t xml:space="preserve">          </w:t>
            </w:r>
            <w:proofErr w:type="spellStart"/>
            <w:r w:rsidRPr="00533B56">
              <w:rPr>
                <w:rFonts w:ascii="Arial" w:hAnsi="Arial" w:cs="Arial"/>
                <w:bCs/>
              </w:rPr>
              <w:t>R</w:t>
            </w:r>
            <w:r w:rsidRPr="00533B56">
              <w:rPr>
                <w:rFonts w:ascii="Arial" w:hAnsi="Arial" w:cs="Arial"/>
                <w:bCs/>
                <w:vertAlign w:val="subscript"/>
              </w:rPr>
              <w:t>p</w:t>
            </w:r>
            <w:proofErr w:type="spellEnd"/>
          </w:p>
          <w:p w14:paraId="1EB4194B" w14:textId="77777777" w:rsidR="007208C0" w:rsidRPr="00533B56" w:rsidRDefault="007208C0" w:rsidP="007208C0">
            <w:pPr>
              <w:rPr>
                <w:rFonts w:ascii="Arial" w:hAnsi="Arial" w:cs="Arial"/>
                <w:bCs/>
              </w:rPr>
            </w:pPr>
            <w:r w:rsidRPr="00533B56">
              <w:rPr>
                <w:rFonts w:ascii="Arial" w:hAnsi="Arial" w:cs="Arial"/>
                <w:bCs/>
              </w:rPr>
              <w:t>K</w:t>
            </w:r>
            <w:r w:rsidRPr="00533B56">
              <w:rPr>
                <w:rFonts w:ascii="Arial" w:hAnsi="Arial" w:cs="Arial"/>
                <w:bCs/>
                <w:vertAlign w:val="subscript"/>
              </w:rPr>
              <w:t>1</w:t>
            </w:r>
            <w:r w:rsidRPr="00533B56">
              <w:rPr>
                <w:rFonts w:ascii="Arial" w:hAnsi="Arial" w:cs="Arial"/>
                <w:bCs/>
              </w:rPr>
              <w:t xml:space="preserve"> = ----- x 20</w:t>
            </w:r>
          </w:p>
          <w:p w14:paraId="1EB4194C" w14:textId="77777777" w:rsidR="007208C0" w:rsidRPr="00533B56" w:rsidRDefault="007208C0" w:rsidP="007208C0">
            <w:pPr>
              <w:rPr>
                <w:rFonts w:ascii="Arial" w:hAnsi="Arial" w:cs="Arial"/>
                <w:b/>
                <w:bCs/>
              </w:rPr>
            </w:pPr>
            <w:r w:rsidRPr="00533B56">
              <w:rPr>
                <w:rFonts w:ascii="Arial" w:hAnsi="Arial" w:cs="Arial"/>
                <w:bCs/>
                <w:vertAlign w:val="subscript"/>
              </w:rPr>
              <w:t xml:space="preserve">               </w:t>
            </w:r>
            <w:proofErr w:type="spellStart"/>
            <w:r w:rsidRPr="00533B56">
              <w:rPr>
                <w:rFonts w:ascii="Arial" w:hAnsi="Arial" w:cs="Arial"/>
                <w:bCs/>
              </w:rPr>
              <w:t>R</w:t>
            </w:r>
            <w:r w:rsidRPr="00533B56">
              <w:rPr>
                <w:rFonts w:ascii="Arial" w:hAnsi="Arial" w:cs="Arial"/>
                <w:bCs/>
                <w:vertAlign w:val="subscript"/>
              </w:rPr>
              <w:t>max</w:t>
            </w:r>
            <w:proofErr w:type="spellEnd"/>
            <w:r w:rsidRPr="00533B56">
              <w:rPr>
                <w:rFonts w:ascii="Arial" w:hAnsi="Arial" w:cs="Arial"/>
                <w:bCs/>
                <w:vertAlign w:val="subscript"/>
              </w:rPr>
              <w:t xml:space="preserve">                                                                                             </w:t>
            </w:r>
          </w:p>
        </w:tc>
      </w:tr>
      <w:tr w:rsidR="0096122E" w:rsidRPr="00533B56" w14:paraId="1EB4195A"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E" w14:textId="6F68287C"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2.</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 xml:space="preserve">Architektūrinė išraiška </w:t>
            </w:r>
            <w:r w:rsidR="007208C0" w:rsidRPr="00D15337">
              <w:rPr>
                <w:rFonts w:ascii="Arial" w:hAnsi="Arial" w:cs="Arial"/>
                <w:b/>
                <w:bCs/>
                <w:color w:val="000000" w:themeColor="text1"/>
              </w:rPr>
              <w:t xml:space="preserve"> K</w:t>
            </w:r>
            <w:r w:rsidR="007208C0" w:rsidRPr="00D15337">
              <w:rPr>
                <w:rFonts w:ascii="Arial" w:hAnsi="Arial" w:cs="Arial"/>
                <w:b/>
                <w:bCs/>
                <w:color w:val="000000" w:themeColor="text1"/>
                <w:vertAlign w:val="subscript"/>
              </w:rPr>
              <w:t>2</w:t>
            </w:r>
          </w:p>
          <w:p w14:paraId="1EB4194F" w14:textId="77777777" w:rsidR="007208C0" w:rsidRPr="00D15337" w:rsidRDefault="007208C0" w:rsidP="006211C5">
            <w:pPr>
              <w:rPr>
                <w:rFonts w:ascii="Arial" w:hAnsi="Arial" w:cs="Arial"/>
                <w:color w:val="000000" w:themeColor="text1"/>
              </w:rPr>
            </w:pPr>
          </w:p>
          <w:p w14:paraId="1EB41950" w14:textId="0A665B33"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51" w14:textId="16D105C1"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C137F9F" w14:textId="326FD41B" w:rsidR="00270642" w:rsidRPr="00D15337" w:rsidRDefault="00270642" w:rsidP="00F75234">
            <w:pPr>
              <w:tabs>
                <w:tab w:val="left" w:pos="887"/>
              </w:tabs>
              <w:rPr>
                <w:rFonts w:ascii="Arial" w:hAnsi="Arial" w:cs="Arial"/>
                <w:color w:val="000000" w:themeColor="text1"/>
              </w:rPr>
            </w:pPr>
            <w:r w:rsidRPr="00D15337">
              <w:rPr>
                <w:rFonts w:ascii="Arial" w:hAnsi="Arial" w:cs="Arial"/>
                <w:color w:val="000000" w:themeColor="text1"/>
              </w:rPr>
              <w:t>Tinkamo įvaizdžio sukūrimas.</w:t>
            </w:r>
          </w:p>
          <w:p w14:paraId="3D23EB4F" w14:textId="5FCC9BC1" w:rsidR="000F00B6" w:rsidRPr="00D15337" w:rsidRDefault="009C1A57" w:rsidP="003107CF">
            <w:pPr>
              <w:tabs>
                <w:tab w:val="left" w:pos="887"/>
              </w:tabs>
              <w:jc w:val="both"/>
              <w:rPr>
                <w:rFonts w:ascii="Arial" w:hAnsi="Arial" w:cs="Arial"/>
                <w:color w:val="000000" w:themeColor="text1"/>
              </w:rPr>
            </w:pPr>
            <w:r w:rsidRPr="00D15337">
              <w:rPr>
                <w:rFonts w:ascii="Arial" w:hAnsi="Arial" w:cs="Arial"/>
                <w:color w:val="000000" w:themeColor="text1"/>
              </w:rPr>
              <w:t>I</w:t>
            </w:r>
            <w:r w:rsidR="00270642" w:rsidRPr="00D15337">
              <w:rPr>
                <w:rFonts w:ascii="Arial" w:hAnsi="Arial" w:cs="Arial"/>
                <w:color w:val="000000" w:themeColor="text1"/>
              </w:rPr>
              <w:t>storijos</w:t>
            </w:r>
            <w:r w:rsidRPr="00D15337">
              <w:rPr>
                <w:rFonts w:ascii="Arial" w:hAnsi="Arial" w:cs="Arial"/>
                <w:color w:val="000000" w:themeColor="text1"/>
              </w:rPr>
              <w:t xml:space="preserve">, kraštovaizdžio </w:t>
            </w:r>
            <w:r w:rsidR="00270642" w:rsidRPr="00D15337">
              <w:rPr>
                <w:rFonts w:ascii="Arial" w:hAnsi="Arial" w:cs="Arial"/>
                <w:color w:val="000000" w:themeColor="text1"/>
              </w:rPr>
              <w:t>ir naujo charakterio sąveika.</w:t>
            </w:r>
            <w:r w:rsidRPr="00D15337">
              <w:rPr>
                <w:rFonts w:ascii="Arial" w:hAnsi="Arial" w:cs="Arial"/>
                <w:color w:val="000000" w:themeColor="text1"/>
              </w:rPr>
              <w:t xml:space="preserve"> </w:t>
            </w:r>
            <w:r w:rsidR="00270642" w:rsidRPr="00D15337">
              <w:rPr>
                <w:rFonts w:ascii="Arial" w:hAnsi="Arial" w:cs="Arial"/>
                <w:color w:val="000000" w:themeColor="text1"/>
              </w:rPr>
              <w:t>Gretimų funkcijų reprezentatyvumo, išskirtinumo ir savito įvaizdžio sukūrimas.</w:t>
            </w:r>
            <w:r w:rsidRPr="00D15337">
              <w:rPr>
                <w:rFonts w:ascii="Arial" w:hAnsi="Arial" w:cs="Arial"/>
                <w:color w:val="000000" w:themeColor="text1"/>
              </w:rPr>
              <w:t xml:space="preserve"> </w:t>
            </w:r>
            <w:r w:rsidR="00270642" w:rsidRPr="00D15337">
              <w:rPr>
                <w:rFonts w:ascii="Arial" w:hAnsi="Arial" w:cs="Arial"/>
                <w:color w:val="000000" w:themeColor="text1"/>
              </w:rPr>
              <w:t xml:space="preserve">Architektūrinių ir </w:t>
            </w:r>
            <w:r w:rsidR="00E56B3F" w:rsidRPr="00D15337">
              <w:rPr>
                <w:rFonts w:ascii="Arial" w:hAnsi="Arial" w:cs="Arial"/>
                <w:color w:val="000000" w:themeColor="text1"/>
              </w:rPr>
              <w:t>kraštovaizdžio architektūros</w:t>
            </w:r>
            <w:r w:rsidR="00270642" w:rsidRPr="00D15337">
              <w:rPr>
                <w:rFonts w:ascii="Arial" w:hAnsi="Arial" w:cs="Arial"/>
                <w:color w:val="000000" w:themeColor="text1"/>
              </w:rPr>
              <w:t xml:space="preserve"> sprendinių savitumas, novatoriškumas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Architektūrinių sprendinių medžiagiškumo savitumas, racionalumas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Mažosios architektūros sprendinių savitumas, racionalumas ir originalumas.</w:t>
            </w:r>
          </w:p>
          <w:p w14:paraId="1EB41954" w14:textId="4171E07E" w:rsidR="000F00B6" w:rsidRPr="00D15337" w:rsidRDefault="000F00B6" w:rsidP="00F75234">
            <w:pPr>
              <w:tabs>
                <w:tab w:val="left" w:pos="887"/>
              </w:tabs>
              <w:rPr>
                <w:rFonts w:ascii="Arial" w:hAnsi="Arial" w:cs="Arial"/>
                <w:color w:val="000000" w:themeColor="text1"/>
              </w:rPr>
            </w:pP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5" w14:textId="7ECED8F4" w:rsidR="007208C0" w:rsidRPr="00533B56" w:rsidRDefault="007208C0" w:rsidP="00D4675D">
            <w:pPr>
              <w:rPr>
                <w:rFonts w:ascii="Arial" w:hAnsi="Arial" w:cs="Arial"/>
              </w:rPr>
            </w:pPr>
            <w:r w:rsidRPr="00533B56">
              <w:rPr>
                <w:rFonts w:ascii="Arial" w:hAnsi="Arial" w:cs="Arial"/>
                <w:b/>
                <w:bCs/>
              </w:rPr>
              <w:t>3</w:t>
            </w:r>
            <w:r w:rsidR="00D4675D"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5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57"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roofErr w:type="spellStart"/>
            <w:r w:rsidRPr="00533B56">
              <w:rPr>
                <w:rStyle w:val="None"/>
                <w:rFonts w:ascii="Arial" w:hAnsi="Arial" w:cs="Arial"/>
              </w:rPr>
              <w:t>R</w:t>
            </w:r>
            <w:r w:rsidRPr="00533B56">
              <w:rPr>
                <w:rStyle w:val="None"/>
                <w:rFonts w:ascii="Arial" w:hAnsi="Arial" w:cs="Arial"/>
                <w:vertAlign w:val="subscript"/>
              </w:rPr>
              <w:t>p</w:t>
            </w:r>
            <w:proofErr w:type="spellEnd"/>
          </w:p>
          <w:p w14:paraId="1EB41958" w14:textId="41FB9FD8"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2</w:t>
            </w:r>
            <w:r w:rsidRPr="00533B56">
              <w:rPr>
                <w:rStyle w:val="None"/>
                <w:rFonts w:ascii="Arial" w:hAnsi="Arial" w:cs="Arial"/>
              </w:rPr>
              <w:t xml:space="preserve"> = ----- x 3</w:t>
            </w:r>
            <w:r w:rsidR="00D4675D" w:rsidRPr="00533B56">
              <w:rPr>
                <w:rStyle w:val="None"/>
                <w:rFonts w:ascii="Arial" w:hAnsi="Arial" w:cs="Arial"/>
              </w:rPr>
              <w:t>5</w:t>
            </w:r>
          </w:p>
          <w:p w14:paraId="1EB41959"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proofErr w:type="spellStart"/>
            <w:r w:rsidRPr="00533B56">
              <w:rPr>
                <w:rStyle w:val="None"/>
                <w:rFonts w:ascii="Arial" w:hAnsi="Arial" w:cs="Arial"/>
              </w:rPr>
              <w:t>R</w:t>
            </w:r>
            <w:r w:rsidRPr="00533B56">
              <w:rPr>
                <w:rStyle w:val="None"/>
                <w:rFonts w:ascii="Arial" w:hAnsi="Arial" w:cs="Arial"/>
                <w:vertAlign w:val="subscript"/>
              </w:rPr>
              <w:t>max</w:t>
            </w:r>
            <w:proofErr w:type="spellEnd"/>
            <w:r w:rsidRPr="00533B56">
              <w:rPr>
                <w:rStyle w:val="None"/>
                <w:rFonts w:ascii="Arial" w:hAnsi="Arial" w:cs="Arial"/>
                <w:vertAlign w:val="subscript"/>
              </w:rPr>
              <w:t xml:space="preserve">                                                                                             </w:t>
            </w:r>
          </w:p>
        </w:tc>
      </w:tr>
      <w:tr w:rsidR="0096122E" w:rsidRPr="00533B56" w14:paraId="1EB41969" w14:textId="77777777" w:rsidTr="0005369E">
        <w:trPr>
          <w:trHeight w:val="2368"/>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B" w14:textId="386FE2AE" w:rsidR="007208C0" w:rsidRPr="00D15337" w:rsidRDefault="009C1A57" w:rsidP="009C1A57">
            <w:pPr>
              <w:rPr>
                <w:rFonts w:ascii="Arial" w:hAnsi="Arial" w:cs="Arial"/>
                <w:b/>
                <w:bCs/>
                <w:color w:val="000000" w:themeColor="text1"/>
              </w:rPr>
            </w:pPr>
            <w:r w:rsidRPr="00D15337">
              <w:rPr>
                <w:rFonts w:ascii="Arial" w:hAnsi="Arial" w:cs="Arial"/>
                <w:b/>
                <w:bCs/>
                <w:color w:val="000000" w:themeColor="text1"/>
              </w:rPr>
              <w:t>3.Funkcionalumas, racionalumas</w:t>
            </w:r>
            <w:r w:rsidR="00004DD0" w:rsidRPr="00D15337">
              <w:rPr>
                <w:rFonts w:ascii="Arial" w:hAnsi="Arial" w:cs="Arial"/>
                <w:b/>
                <w:bCs/>
                <w:color w:val="000000" w:themeColor="text1"/>
              </w:rPr>
              <w:t xml:space="preserve">, </w:t>
            </w:r>
            <w:proofErr w:type="spellStart"/>
            <w:r w:rsidR="00004DD0" w:rsidRPr="00D15337">
              <w:rPr>
                <w:rFonts w:ascii="Arial" w:hAnsi="Arial" w:cs="Arial"/>
                <w:b/>
                <w:bCs/>
                <w:color w:val="000000" w:themeColor="text1"/>
              </w:rPr>
              <w:t>įtraukumas</w:t>
            </w:r>
            <w:proofErr w:type="spellEnd"/>
            <w:r w:rsidR="00004DD0" w:rsidRPr="00D15337">
              <w:rPr>
                <w:rFonts w:ascii="Arial" w:hAnsi="Arial" w:cs="Arial"/>
                <w:b/>
                <w:bCs/>
                <w:color w:val="000000" w:themeColor="text1"/>
              </w:rPr>
              <w:t xml:space="preserve"> ir</w:t>
            </w:r>
            <w:r w:rsidRPr="00D15337">
              <w:rPr>
                <w:rFonts w:ascii="Arial" w:hAnsi="Arial" w:cs="Arial"/>
                <w:b/>
                <w:bCs/>
                <w:color w:val="000000" w:themeColor="text1"/>
              </w:rPr>
              <w:t xml:space="preserve"> ekonomiškumas </w:t>
            </w:r>
            <w:r w:rsidR="007208C0" w:rsidRPr="00D15337">
              <w:rPr>
                <w:rFonts w:ascii="Arial" w:hAnsi="Arial" w:cs="Arial"/>
                <w:b/>
                <w:bCs/>
                <w:color w:val="000000" w:themeColor="text1"/>
              </w:rPr>
              <w:t>K3</w:t>
            </w:r>
          </w:p>
          <w:p w14:paraId="1EB4195C" w14:textId="77777777" w:rsidR="007208C0" w:rsidRPr="00D15337" w:rsidRDefault="007208C0" w:rsidP="006211C5">
            <w:pPr>
              <w:rPr>
                <w:rFonts w:ascii="Arial" w:hAnsi="Arial" w:cs="Arial"/>
                <w:color w:val="000000" w:themeColor="text1"/>
              </w:rPr>
            </w:pPr>
          </w:p>
          <w:p w14:paraId="1EB4195D" w14:textId="6497F991"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D4675D" w:rsidRPr="00D15337">
              <w:rPr>
                <w:rFonts w:ascii="Arial" w:hAnsi="Arial" w:cs="Arial"/>
                <w:color w:val="000000" w:themeColor="text1"/>
              </w:rPr>
              <w:t>10</w:t>
            </w:r>
            <w:r w:rsidRPr="00D15337">
              <w:rPr>
                <w:rFonts w:ascii="Arial" w:hAnsi="Arial" w:cs="Arial"/>
                <w:color w:val="000000" w:themeColor="text1"/>
              </w:rPr>
              <w:t> </w:t>
            </w:r>
          </w:p>
          <w:p w14:paraId="1EB4195E" w14:textId="12816892"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3" w14:textId="3BF5EEB9" w:rsidR="000F00B6" w:rsidRPr="00D15337" w:rsidRDefault="009B396C"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gyvybingumas ir efektyvus naudojimas. Racionalus esamų ir naujų funkcinių zonų išdėstymas. Intuityviai organizuojamos ir lengvai pasiekiamos funkcinės zonos. Vientisos ir sklandžiai organizuotos pėsčiųjų, dviračių bei transporto jungtys. Įtraukūs, sprendimai, vadovaujantis universalaus dizaino principais, pritaikyti naudoti įvairaus amžiaus</w:t>
            </w:r>
            <w:r w:rsidR="007837C1" w:rsidRPr="00D15337">
              <w:rPr>
                <w:rFonts w:ascii="Arial" w:hAnsi="Arial" w:cs="Arial"/>
                <w:color w:val="000000" w:themeColor="text1"/>
              </w:rPr>
              <w:t xml:space="preserve"> ir</w:t>
            </w:r>
            <w:r w:rsidRPr="00D15337">
              <w:rPr>
                <w:rFonts w:ascii="Arial" w:hAnsi="Arial" w:cs="Arial"/>
                <w:color w:val="000000" w:themeColor="text1"/>
              </w:rPr>
              <w:t xml:space="preserve"> gebėjimų žmonėms. Objektų ir medžiagų pasirinkimai paremti patvarumu ir ilgaamžiškumu, užtikrinant lengvą priežiūrą ir ilgaamžiškumą, mažinant eksploatacinės sąnaudas. </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4" w14:textId="0A42AD93" w:rsidR="007208C0" w:rsidRPr="00533B56" w:rsidRDefault="007208C0" w:rsidP="00277FDE">
            <w:pPr>
              <w:rPr>
                <w:rFonts w:ascii="Arial" w:hAnsi="Arial" w:cs="Arial"/>
              </w:rPr>
            </w:pPr>
            <w:r w:rsidRPr="00533B56">
              <w:rPr>
                <w:rFonts w:ascii="Arial" w:hAnsi="Arial" w:cs="Arial"/>
                <w:b/>
                <w:bCs/>
              </w:rPr>
              <w:t>3</w:t>
            </w:r>
            <w:r w:rsidR="00277FDE"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65"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6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roofErr w:type="spellStart"/>
            <w:r w:rsidRPr="00533B56">
              <w:rPr>
                <w:rStyle w:val="None"/>
                <w:rFonts w:ascii="Arial" w:hAnsi="Arial" w:cs="Arial"/>
              </w:rPr>
              <w:t>R</w:t>
            </w:r>
            <w:r w:rsidRPr="00533B56">
              <w:rPr>
                <w:rStyle w:val="None"/>
                <w:rFonts w:ascii="Arial" w:hAnsi="Arial" w:cs="Arial"/>
                <w:vertAlign w:val="subscript"/>
              </w:rPr>
              <w:t>p</w:t>
            </w:r>
            <w:proofErr w:type="spellEnd"/>
          </w:p>
          <w:p w14:paraId="1EB41967" w14:textId="7CC52A84"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3</w:t>
            </w:r>
            <w:r w:rsidRPr="00533B56">
              <w:rPr>
                <w:rStyle w:val="None"/>
                <w:rFonts w:ascii="Arial" w:hAnsi="Arial" w:cs="Arial"/>
              </w:rPr>
              <w:t xml:space="preserve"> = ----- x 3</w:t>
            </w:r>
            <w:r w:rsidR="00277FDE" w:rsidRPr="00533B56">
              <w:rPr>
                <w:rStyle w:val="None"/>
                <w:rFonts w:ascii="Arial" w:hAnsi="Arial" w:cs="Arial"/>
              </w:rPr>
              <w:t>5</w:t>
            </w:r>
          </w:p>
          <w:p w14:paraId="1EB41968"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proofErr w:type="spellStart"/>
            <w:r w:rsidRPr="00533B56">
              <w:rPr>
                <w:rStyle w:val="None"/>
                <w:rFonts w:ascii="Arial" w:hAnsi="Arial" w:cs="Arial"/>
              </w:rPr>
              <w:t>R</w:t>
            </w:r>
            <w:r w:rsidRPr="00533B56">
              <w:rPr>
                <w:rStyle w:val="None"/>
                <w:rFonts w:ascii="Arial" w:hAnsi="Arial" w:cs="Arial"/>
                <w:vertAlign w:val="subscript"/>
              </w:rPr>
              <w:t>max</w:t>
            </w:r>
            <w:proofErr w:type="spellEnd"/>
            <w:r w:rsidRPr="00533B56">
              <w:rPr>
                <w:rStyle w:val="None"/>
                <w:rFonts w:ascii="Arial" w:hAnsi="Arial" w:cs="Arial"/>
                <w:vertAlign w:val="subscript"/>
              </w:rPr>
              <w:t xml:space="preserve">                                                                                             </w:t>
            </w:r>
          </w:p>
        </w:tc>
      </w:tr>
      <w:tr w:rsidR="0096122E" w:rsidRPr="00533B56" w14:paraId="1EB41978"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A" w14:textId="2A6CE161"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4.</w:t>
            </w:r>
            <w:r w:rsidR="007208C0" w:rsidRPr="00D15337">
              <w:rPr>
                <w:rFonts w:ascii="Arial" w:hAnsi="Arial" w:cs="Arial"/>
                <w:b/>
                <w:bCs/>
                <w:color w:val="000000" w:themeColor="text1"/>
              </w:rPr>
              <w:t xml:space="preserve"> Ekonominis</w:t>
            </w:r>
            <w:r w:rsidR="00E966AA" w:rsidRPr="00D15337">
              <w:rPr>
                <w:rFonts w:ascii="Arial" w:hAnsi="Arial" w:cs="Arial"/>
                <w:b/>
                <w:bCs/>
                <w:color w:val="000000" w:themeColor="text1"/>
              </w:rPr>
              <w:t>,</w:t>
            </w:r>
            <w:r w:rsidR="007208C0" w:rsidRPr="00D15337">
              <w:rPr>
                <w:rFonts w:ascii="Arial" w:hAnsi="Arial" w:cs="Arial"/>
                <w:b/>
                <w:bCs/>
                <w:color w:val="000000" w:themeColor="text1"/>
              </w:rPr>
              <w:t xml:space="preserve"> aplinkosauginis</w:t>
            </w:r>
            <w:r w:rsidR="00E966AA" w:rsidRPr="00D15337">
              <w:rPr>
                <w:rFonts w:ascii="Arial" w:hAnsi="Arial" w:cs="Arial"/>
                <w:b/>
                <w:bCs/>
                <w:color w:val="000000" w:themeColor="text1"/>
              </w:rPr>
              <w:t xml:space="preserve"> ir socialinis</w:t>
            </w:r>
            <w:r w:rsidR="007208C0" w:rsidRPr="00D15337">
              <w:rPr>
                <w:rFonts w:ascii="Arial" w:hAnsi="Arial" w:cs="Arial"/>
                <w:b/>
                <w:bCs/>
                <w:color w:val="000000" w:themeColor="text1"/>
              </w:rPr>
              <w:t xml:space="preserve"> tvarumas K</w:t>
            </w:r>
            <w:r w:rsidR="007208C0" w:rsidRPr="00D15337">
              <w:rPr>
                <w:rFonts w:ascii="Arial" w:hAnsi="Arial" w:cs="Arial"/>
                <w:b/>
                <w:bCs/>
                <w:color w:val="000000" w:themeColor="text1"/>
                <w:vertAlign w:val="subscript"/>
              </w:rPr>
              <w:t>4</w:t>
            </w:r>
          </w:p>
          <w:p w14:paraId="1EB4196B" w14:textId="77777777" w:rsidR="007208C0" w:rsidRPr="00D15337" w:rsidRDefault="007208C0" w:rsidP="006211C5">
            <w:pPr>
              <w:rPr>
                <w:rFonts w:ascii="Arial" w:hAnsi="Arial" w:cs="Arial"/>
                <w:color w:val="000000" w:themeColor="text1"/>
              </w:rPr>
            </w:pPr>
          </w:p>
          <w:p w14:paraId="1EB4196C" w14:textId="160E5713"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277FDE" w:rsidRPr="00D15337">
              <w:rPr>
                <w:rFonts w:ascii="Arial" w:hAnsi="Arial" w:cs="Arial"/>
                <w:color w:val="000000" w:themeColor="text1"/>
              </w:rPr>
              <w:t>10</w:t>
            </w:r>
            <w:r w:rsidRPr="00D15337">
              <w:rPr>
                <w:rFonts w:ascii="Arial" w:hAnsi="Arial" w:cs="Arial"/>
                <w:color w:val="000000" w:themeColor="text1"/>
              </w:rPr>
              <w:t> </w:t>
            </w:r>
          </w:p>
          <w:p w14:paraId="1EB4196D" w14:textId="0EBEA926" w:rsidR="007208C0" w:rsidRPr="00D15337" w:rsidRDefault="007208C0" w:rsidP="00277FDE">
            <w:pPr>
              <w:rPr>
                <w:rFonts w:ascii="Arial" w:hAnsi="Arial" w:cs="Arial"/>
                <w:color w:val="000000" w:themeColor="text1"/>
              </w:rPr>
            </w:pPr>
            <w:r w:rsidRPr="00D15337">
              <w:rPr>
                <w:rFonts w:ascii="Arial" w:hAnsi="Arial" w:cs="Arial"/>
                <w:color w:val="000000" w:themeColor="text1"/>
              </w:rPr>
              <w:t xml:space="preserve">(1 blogiausia, </w:t>
            </w:r>
            <w:r w:rsidR="00277FDE"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2" w14:textId="62D781FC" w:rsidR="007208C0" w:rsidRPr="00D15337" w:rsidRDefault="00E966AA" w:rsidP="003107CF">
            <w:pPr>
              <w:jc w:val="both"/>
              <w:rPr>
                <w:rFonts w:ascii="Arial" w:hAnsi="Arial" w:cs="Arial"/>
                <w:color w:val="000000" w:themeColor="text1"/>
              </w:rPr>
            </w:pPr>
            <w:r w:rsidRPr="00D15337">
              <w:rPr>
                <w:rFonts w:ascii="Arial" w:hAnsi="Arial" w:cs="Arial"/>
                <w:color w:val="000000" w:themeColor="text1"/>
              </w:rPr>
              <w:t xml:space="preserve">Medžiagų, naujų technologijų ir inžinerinių sprendinių dermė bei tvari sąveika su ekologiniais ir estetiniais sprendiniais. Konstrukcijų vientisumas ir priešgaisrinė sauga. Energijos vartojimo efektyvumas, vandentvarka ir biologinės įvairovės išsaugojimas. Tvarių medžiagų ir statybos metodų </w:t>
            </w:r>
            <w:r w:rsidRPr="00D15337">
              <w:rPr>
                <w:rFonts w:ascii="Arial" w:hAnsi="Arial" w:cs="Arial"/>
                <w:color w:val="000000" w:themeColor="text1"/>
              </w:rPr>
              <w:lastRenderedPageBreak/>
              <w:t>naudojimas. Viešųjų erdvių ir funkcinių zonų kūrimas skatinant bendruomenių įsitraukimą ir bendravimą.</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3" w14:textId="2DAFB28E" w:rsidR="007208C0" w:rsidRPr="00533B56" w:rsidRDefault="00277FDE" w:rsidP="006211C5">
            <w:pPr>
              <w:rPr>
                <w:rFonts w:ascii="Arial" w:hAnsi="Arial" w:cs="Arial"/>
              </w:rPr>
            </w:pPr>
            <w:r w:rsidRPr="00533B56">
              <w:rPr>
                <w:rFonts w:ascii="Arial" w:hAnsi="Arial" w:cs="Arial"/>
                <w:b/>
                <w:bCs/>
              </w:rPr>
              <w:lastRenderedPageBreak/>
              <w:t>1</w:t>
            </w:r>
            <w:r w:rsidR="007208C0" w:rsidRPr="00533B56">
              <w:rPr>
                <w:rFonts w:ascii="Arial" w:hAnsi="Arial" w:cs="Arial"/>
                <w:b/>
                <w:bCs/>
              </w:rPr>
              <w:t>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74"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w:t>
            </w:r>
          </w:p>
          <w:p w14:paraId="1EB41975"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w:t>
            </w:r>
            <w:proofErr w:type="spellStart"/>
            <w:r w:rsidRPr="00533B56">
              <w:rPr>
                <w:rFonts w:ascii="Arial" w:eastAsia="Calibri" w:hAnsi="Arial" w:cs="Arial"/>
                <w:lang w:eastAsia="en-US"/>
              </w:rPr>
              <w:t>R</w:t>
            </w:r>
            <w:r w:rsidRPr="00533B56">
              <w:rPr>
                <w:rFonts w:ascii="Arial" w:eastAsia="Calibri" w:hAnsi="Arial" w:cs="Arial"/>
                <w:vertAlign w:val="subscript"/>
                <w:lang w:eastAsia="en-US"/>
              </w:rPr>
              <w:t>p</w:t>
            </w:r>
            <w:proofErr w:type="spellEnd"/>
          </w:p>
          <w:p w14:paraId="1EB41976" w14:textId="6B587FAC"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K</w:t>
            </w:r>
            <w:r w:rsidRPr="00533B56">
              <w:rPr>
                <w:rFonts w:ascii="Arial" w:eastAsia="Calibri" w:hAnsi="Arial" w:cs="Arial"/>
                <w:vertAlign w:val="subscript"/>
                <w:lang w:eastAsia="en-US"/>
              </w:rPr>
              <w:t>4</w:t>
            </w:r>
            <w:r w:rsidRPr="00533B56">
              <w:rPr>
                <w:rFonts w:ascii="Arial" w:eastAsia="Calibri" w:hAnsi="Arial" w:cs="Arial"/>
                <w:lang w:eastAsia="en-US"/>
              </w:rPr>
              <w:t xml:space="preserve"> = ----- x </w:t>
            </w:r>
            <w:r w:rsidR="00277FDE" w:rsidRPr="00533B56">
              <w:rPr>
                <w:rFonts w:ascii="Arial" w:eastAsia="Calibri" w:hAnsi="Arial" w:cs="Arial"/>
                <w:lang w:eastAsia="en-US"/>
              </w:rPr>
              <w:t>1</w:t>
            </w:r>
            <w:r w:rsidRPr="00533B56">
              <w:rPr>
                <w:rFonts w:ascii="Arial" w:eastAsia="Calibri" w:hAnsi="Arial" w:cs="Arial"/>
                <w:lang w:eastAsia="en-US"/>
              </w:rPr>
              <w:t>0</w:t>
            </w:r>
          </w:p>
          <w:p w14:paraId="1EB41977" w14:textId="77777777" w:rsidR="007208C0" w:rsidRPr="00533B56" w:rsidRDefault="007208C0" w:rsidP="007208C0">
            <w:pPr>
              <w:rPr>
                <w:rFonts w:ascii="Arial" w:hAnsi="Arial" w:cs="Arial"/>
                <w:b/>
                <w:bCs/>
              </w:rPr>
            </w:pPr>
            <w:r w:rsidRPr="00533B56">
              <w:rPr>
                <w:rFonts w:ascii="Arial" w:eastAsia="Calibri" w:hAnsi="Arial" w:cs="Arial"/>
                <w:vertAlign w:val="subscript"/>
                <w:lang w:eastAsia="en-US"/>
              </w:rPr>
              <w:t xml:space="preserve">               </w:t>
            </w:r>
            <w:proofErr w:type="spellStart"/>
            <w:r w:rsidRPr="00533B56">
              <w:rPr>
                <w:rFonts w:ascii="Arial" w:eastAsia="Calibri" w:hAnsi="Arial" w:cs="Arial"/>
                <w:lang w:eastAsia="en-US"/>
              </w:rPr>
              <w:t>R</w:t>
            </w:r>
            <w:r w:rsidRPr="00533B56">
              <w:rPr>
                <w:rFonts w:ascii="Arial" w:eastAsia="Calibri" w:hAnsi="Arial" w:cs="Arial"/>
                <w:vertAlign w:val="subscript"/>
                <w:lang w:eastAsia="en-US"/>
              </w:rPr>
              <w:t>max</w:t>
            </w:r>
            <w:proofErr w:type="spellEnd"/>
            <w:r w:rsidRPr="00533B56">
              <w:rPr>
                <w:rFonts w:ascii="Arial" w:eastAsia="Calibri" w:hAnsi="Arial" w:cs="Arial"/>
                <w:vertAlign w:val="subscript"/>
                <w:lang w:eastAsia="en-US"/>
              </w:rPr>
              <w:t xml:space="preserve">                                                                                             </w:t>
            </w:r>
          </w:p>
        </w:tc>
      </w:tr>
    </w:tbl>
    <w:p w14:paraId="1EB41979" w14:textId="77777777" w:rsidR="007208C0" w:rsidRPr="00533B56" w:rsidRDefault="007208C0" w:rsidP="007208C0">
      <w:pPr>
        <w:ind w:firstLine="709"/>
        <w:jc w:val="both"/>
        <w:rPr>
          <w:rFonts w:ascii="Arial" w:hAnsi="Arial" w:cs="Arial"/>
        </w:rPr>
      </w:pPr>
    </w:p>
    <w:p w14:paraId="1EB4197A" w14:textId="340DC253" w:rsidR="007208C0" w:rsidRPr="00533B56" w:rsidRDefault="007208C0" w:rsidP="007208C0">
      <w:pPr>
        <w:ind w:firstLine="709"/>
        <w:jc w:val="both"/>
        <w:rPr>
          <w:rFonts w:ascii="Arial" w:hAnsi="Arial" w:cs="Arial"/>
        </w:rPr>
      </w:pPr>
      <w:r w:rsidRPr="00533B56">
        <w:rPr>
          <w:rFonts w:ascii="Arial" w:hAnsi="Arial" w:cs="Arial"/>
        </w:rPr>
        <w:t xml:space="preserve">5.10.  </w:t>
      </w:r>
      <w:r w:rsidR="003107CF" w:rsidRPr="00533B56">
        <w:rPr>
          <w:rFonts w:ascii="Arial" w:hAnsi="Arial" w:cs="Arial"/>
          <w:bCs/>
        </w:rPr>
        <w:t>K</w:t>
      </w:r>
      <w:r w:rsidR="003107CF" w:rsidRPr="00533B56">
        <w:rPr>
          <w:rFonts w:ascii="Arial" w:hAnsi="Arial" w:cs="Arial"/>
          <w:bCs/>
          <w:vertAlign w:val="subscript"/>
        </w:rPr>
        <w:t>1</w:t>
      </w:r>
      <w:r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Pr="00533B56">
        <w:rPr>
          <w:rFonts w:ascii="Arial" w:hAnsi="Arial" w:cs="Arial"/>
        </w:rPr>
        <w:t xml:space="preserve"> kriterijų reikšmės R nuo </w:t>
      </w:r>
      <w:r w:rsidR="009C7CB0" w:rsidRPr="00533B56">
        <w:rPr>
          <w:rFonts w:ascii="Arial" w:hAnsi="Arial" w:cs="Arial"/>
        </w:rPr>
        <w:t xml:space="preserve">1 </w:t>
      </w:r>
      <w:r w:rsidR="00277FDE" w:rsidRPr="00533B56">
        <w:rPr>
          <w:rFonts w:ascii="Arial" w:hAnsi="Arial" w:cs="Arial"/>
        </w:rPr>
        <w:t>iki 10</w:t>
      </w:r>
      <w:r w:rsidRPr="00533B56">
        <w:rPr>
          <w:rFonts w:ascii="Arial" w:hAnsi="Arial" w:cs="Arial"/>
        </w:rPr>
        <w:t xml:space="preserve"> balų nustatomos ekspertiniu būdu, pagal konkurso sąlygų </w:t>
      </w:r>
      <w:r w:rsidR="009C64AA" w:rsidRPr="00533B56">
        <w:rPr>
          <w:rFonts w:ascii="Arial" w:hAnsi="Arial" w:cs="Arial"/>
        </w:rPr>
        <w:t>5.13.</w:t>
      </w:r>
      <w:r w:rsidRPr="00533B56">
        <w:rPr>
          <w:rFonts w:ascii="Arial" w:hAnsi="Arial" w:cs="Arial"/>
        </w:rPr>
        <w:t xml:space="preserve"> punkte, esančioje lentelėje „Parametrų vertinimas“ nurodytus vertinimo balų apibrėžimus. </w:t>
      </w:r>
    </w:p>
    <w:p w14:paraId="1EB4197B" w14:textId="3FE2E7FC" w:rsidR="009C64AA" w:rsidRPr="00533B56" w:rsidRDefault="007208C0" w:rsidP="009C64AA">
      <w:pPr>
        <w:ind w:firstLine="709"/>
        <w:jc w:val="both"/>
        <w:rPr>
          <w:rFonts w:ascii="Arial" w:hAnsi="Arial" w:cs="Arial"/>
        </w:rPr>
      </w:pPr>
      <w:r w:rsidRPr="00533B56">
        <w:rPr>
          <w:rFonts w:ascii="Arial" w:hAnsi="Arial" w:cs="Arial"/>
        </w:rPr>
        <w:t xml:space="preserve">5.11. Kiekvieno </w:t>
      </w:r>
      <w:r w:rsidR="003107CF" w:rsidRPr="00533B56">
        <w:rPr>
          <w:rFonts w:ascii="Arial" w:hAnsi="Arial" w:cs="Arial"/>
          <w:bCs/>
        </w:rPr>
        <w:t>K</w:t>
      </w:r>
      <w:r w:rsidR="003107CF" w:rsidRPr="00533B56">
        <w:rPr>
          <w:rFonts w:ascii="Arial" w:hAnsi="Arial" w:cs="Arial"/>
          <w:bCs/>
          <w:vertAlign w:val="subscript"/>
        </w:rPr>
        <w:t>1</w:t>
      </w:r>
      <w:r w:rsidR="003107CF"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003107CF" w:rsidRPr="00533B56">
        <w:rPr>
          <w:rFonts w:ascii="Arial" w:hAnsi="Arial" w:cs="Arial"/>
        </w:rPr>
        <w:t xml:space="preserve"> </w:t>
      </w:r>
      <w:r w:rsidRPr="00533B56">
        <w:rPr>
          <w:rFonts w:ascii="Arial" w:hAnsi="Arial" w:cs="Arial"/>
        </w:rPr>
        <w:t>kriterijaus balų apskaičiavimas atliekamas kriterijaus reikšmę (</w:t>
      </w:r>
      <w:proofErr w:type="spellStart"/>
      <w:r w:rsidRPr="00533B56">
        <w:rPr>
          <w:rFonts w:ascii="Arial" w:hAnsi="Arial" w:cs="Arial"/>
        </w:rPr>
        <w:t>Rp</w:t>
      </w:r>
      <w:proofErr w:type="spellEnd"/>
      <w:r w:rsidRPr="00533B56">
        <w:rPr>
          <w:rFonts w:ascii="Arial" w:hAnsi="Arial" w:cs="Arial"/>
        </w:rPr>
        <w:t>) palyginant su geriausia to paties kriterijaus reikšme (</w:t>
      </w:r>
      <w:proofErr w:type="spellStart"/>
      <w:r w:rsidRPr="00533B56">
        <w:rPr>
          <w:rFonts w:ascii="Arial" w:hAnsi="Arial" w:cs="Arial"/>
        </w:rPr>
        <w:t>Rmax</w:t>
      </w:r>
      <w:proofErr w:type="spellEnd"/>
      <w:r w:rsidRPr="00533B56">
        <w:rPr>
          <w:rFonts w:ascii="Arial" w:hAnsi="Arial" w:cs="Arial"/>
        </w:rPr>
        <w:t xml:space="preserve">) ir padauginant iš vertinamo kriterijaus lyginamojo svorio, pagal konkurso sąlygų 5.9. </w:t>
      </w:r>
      <w:r w:rsidR="009C64AA" w:rsidRPr="00533B56">
        <w:rPr>
          <w:rFonts w:ascii="Arial" w:hAnsi="Arial" w:cs="Arial"/>
        </w:rPr>
        <w:t>punkte esančios lentelės 3</w:t>
      </w:r>
      <w:r w:rsidRPr="00533B56">
        <w:rPr>
          <w:rFonts w:ascii="Arial" w:hAnsi="Arial" w:cs="Arial"/>
        </w:rPr>
        <w:t xml:space="preserve"> stulpelyje nurodytas formules;</w:t>
      </w:r>
    </w:p>
    <w:p w14:paraId="1EB4197C" w14:textId="11FFFA09" w:rsidR="009C64AA" w:rsidRPr="00386275" w:rsidRDefault="009C64AA" w:rsidP="009C64AA">
      <w:pPr>
        <w:ind w:firstLine="709"/>
        <w:jc w:val="both"/>
        <w:rPr>
          <w:rFonts w:ascii="Arial" w:hAnsi="Arial" w:cs="Arial"/>
        </w:rPr>
      </w:pPr>
      <w:r w:rsidRPr="00533B56">
        <w:rPr>
          <w:rFonts w:ascii="Arial" w:hAnsi="Arial" w:cs="Arial"/>
        </w:rPr>
        <w:t>5.12. B</w:t>
      </w:r>
      <w:r w:rsidR="007208C0" w:rsidRPr="00533B56">
        <w:rPr>
          <w:rFonts w:ascii="Arial" w:hAnsi="Arial" w:cs="Arial"/>
        </w:rPr>
        <w:t xml:space="preserve">endras atitinkamo projekto </w:t>
      </w:r>
      <w:r w:rsidR="007208C0" w:rsidRPr="00386275">
        <w:rPr>
          <w:rFonts w:ascii="Arial" w:hAnsi="Arial" w:cs="Arial"/>
        </w:rPr>
        <w:t xml:space="preserve">įvertinimas (T) apskaičiuojamas pagal konkurso sąlygų </w:t>
      </w:r>
      <w:r w:rsidR="00DB7798" w:rsidRPr="00386275">
        <w:rPr>
          <w:rFonts w:ascii="Arial" w:hAnsi="Arial" w:cs="Arial"/>
        </w:rPr>
        <w:t xml:space="preserve">5.14. </w:t>
      </w:r>
      <w:r w:rsidR="007208C0" w:rsidRPr="00386275">
        <w:rPr>
          <w:rFonts w:ascii="Arial" w:hAnsi="Arial" w:cs="Arial"/>
        </w:rPr>
        <w:t>punkte  pateiktą formulę.</w:t>
      </w:r>
    </w:p>
    <w:p w14:paraId="4BCA9764" w14:textId="06B5AD2F" w:rsidR="00FC25F6" w:rsidRPr="00533B56" w:rsidRDefault="009C64AA" w:rsidP="00082D17">
      <w:pPr>
        <w:ind w:firstLine="709"/>
        <w:jc w:val="both"/>
        <w:rPr>
          <w:rFonts w:ascii="Arial" w:hAnsi="Arial" w:cs="Arial"/>
        </w:rPr>
      </w:pPr>
      <w:r w:rsidRPr="00386275">
        <w:rPr>
          <w:rFonts w:ascii="Arial" w:hAnsi="Arial" w:cs="Arial"/>
        </w:rPr>
        <w:t xml:space="preserve">5.13. </w:t>
      </w:r>
      <w:r w:rsidR="007208C0" w:rsidRPr="00386275">
        <w:rPr>
          <w:rFonts w:ascii="Arial" w:hAnsi="Arial" w:cs="Arial"/>
        </w:rPr>
        <w:t xml:space="preserve">Kiekvieno projekto </w:t>
      </w:r>
      <w:r w:rsidR="003107CF" w:rsidRPr="00386275">
        <w:rPr>
          <w:rFonts w:ascii="Arial" w:hAnsi="Arial" w:cs="Arial"/>
          <w:bCs/>
        </w:rPr>
        <w:t>K</w:t>
      </w:r>
      <w:r w:rsidR="003107CF" w:rsidRPr="00386275">
        <w:rPr>
          <w:rFonts w:ascii="Arial" w:hAnsi="Arial" w:cs="Arial"/>
          <w:bCs/>
          <w:vertAlign w:val="subscript"/>
        </w:rPr>
        <w:t>1</w:t>
      </w:r>
      <w:r w:rsidR="003107CF" w:rsidRPr="00386275">
        <w:rPr>
          <w:rFonts w:ascii="Arial" w:hAnsi="Arial" w:cs="Arial"/>
        </w:rPr>
        <w:t xml:space="preserve"> – </w:t>
      </w:r>
      <w:r w:rsidR="003107CF" w:rsidRPr="00386275">
        <w:rPr>
          <w:rFonts w:ascii="Arial" w:hAnsi="Arial" w:cs="Arial"/>
          <w:bCs/>
        </w:rPr>
        <w:t>K</w:t>
      </w:r>
      <w:r w:rsidR="003107CF" w:rsidRPr="00386275">
        <w:rPr>
          <w:rFonts w:ascii="Arial" w:hAnsi="Arial" w:cs="Arial"/>
          <w:bCs/>
          <w:vertAlign w:val="subscript"/>
        </w:rPr>
        <w:t>4</w:t>
      </w:r>
      <w:r w:rsidR="003107CF" w:rsidRPr="00386275">
        <w:rPr>
          <w:rFonts w:ascii="Arial" w:hAnsi="Arial" w:cs="Arial"/>
        </w:rPr>
        <w:t xml:space="preserve"> </w:t>
      </w:r>
      <w:r w:rsidR="007208C0" w:rsidRPr="00386275">
        <w:rPr>
          <w:rFonts w:ascii="Arial" w:hAnsi="Arial" w:cs="Arial"/>
        </w:rPr>
        <w:t>kr</w:t>
      </w:r>
      <w:r w:rsidRPr="00386275">
        <w:rPr>
          <w:rFonts w:ascii="Arial" w:hAnsi="Arial" w:cs="Arial"/>
        </w:rPr>
        <w:t xml:space="preserve">iterijų reikšmės (R) nuo </w:t>
      </w:r>
      <w:r w:rsidR="009C7CB0" w:rsidRPr="00386275">
        <w:rPr>
          <w:rFonts w:ascii="Arial" w:hAnsi="Arial" w:cs="Arial"/>
        </w:rPr>
        <w:t>1</w:t>
      </w:r>
      <w:r w:rsidRPr="00386275">
        <w:rPr>
          <w:rFonts w:ascii="Arial" w:hAnsi="Arial" w:cs="Arial"/>
        </w:rPr>
        <w:t xml:space="preserve"> iki </w:t>
      </w:r>
      <w:r w:rsidR="00277FDE" w:rsidRPr="00386275">
        <w:rPr>
          <w:rFonts w:ascii="Arial" w:hAnsi="Arial" w:cs="Arial"/>
        </w:rPr>
        <w:t>10</w:t>
      </w:r>
      <w:r w:rsidR="007208C0" w:rsidRPr="00386275">
        <w:rPr>
          <w:rFonts w:ascii="Arial" w:hAnsi="Arial" w:cs="Arial"/>
        </w:rPr>
        <w:t xml:space="preserve"> balų skiriamos </w:t>
      </w:r>
      <w:r w:rsidRPr="00386275">
        <w:rPr>
          <w:rFonts w:ascii="Arial" w:hAnsi="Arial" w:cs="Arial"/>
        </w:rPr>
        <w:t>atsižvelgiant į žemiau pateiktą</w:t>
      </w:r>
      <w:r w:rsidR="007208C0" w:rsidRPr="00386275">
        <w:rPr>
          <w:rFonts w:ascii="Arial" w:hAnsi="Arial" w:cs="Arial"/>
        </w:rPr>
        <w:t xml:space="preserve"> </w:t>
      </w:r>
      <w:r w:rsidRPr="00386275">
        <w:rPr>
          <w:rFonts w:ascii="Arial" w:hAnsi="Arial" w:cs="Arial"/>
        </w:rPr>
        <w:t>parametrų vertinimą</w:t>
      </w:r>
      <w:r w:rsidR="007208C0" w:rsidRPr="00386275">
        <w:rPr>
          <w:rFonts w:ascii="Arial" w:hAnsi="Arial" w:cs="Arial"/>
        </w:rPr>
        <w:t xml:space="preserve">. </w:t>
      </w:r>
      <w:r w:rsidR="00613191" w:rsidRPr="00386275">
        <w:rPr>
          <w:rFonts w:ascii="Arial" w:hAnsi="Arial" w:cs="Arial"/>
        </w:rPr>
        <w:t>Vertinimo k</w:t>
      </w:r>
      <w:r w:rsidR="007208C0" w:rsidRPr="00386275">
        <w:rPr>
          <w:rFonts w:ascii="Arial" w:hAnsi="Arial" w:cs="Arial"/>
        </w:rPr>
        <w:t>omisijos nariai ekspertiniu būdu balais įvertina kiekvieną projektą pagal atitinkamą kriterijų ir tada apskaičiuojamas kiekvieno vertinimo kriterijaus viduti</w:t>
      </w:r>
      <w:r w:rsidR="00692A62" w:rsidRPr="00386275">
        <w:rPr>
          <w:rFonts w:ascii="Arial" w:hAnsi="Arial" w:cs="Arial"/>
        </w:rPr>
        <w:t>nis projekto įvertinimas balais:</w:t>
      </w:r>
    </w:p>
    <w:p w14:paraId="5ACD9099" w14:textId="77777777" w:rsidR="009D4C01" w:rsidRPr="00533B56" w:rsidRDefault="009D4C01" w:rsidP="009C64AA">
      <w:pPr>
        <w:jc w:val="both"/>
        <w:rPr>
          <w:rFonts w:ascii="Arial" w:hAnsi="Arial" w:cs="Arial"/>
          <w:b/>
        </w:rPr>
      </w:pPr>
    </w:p>
    <w:p w14:paraId="1EB4197F" w14:textId="797BCA84" w:rsidR="009C64AA" w:rsidRPr="00533B56" w:rsidRDefault="009C64AA" w:rsidP="00082D17">
      <w:pPr>
        <w:ind w:firstLine="1296"/>
        <w:jc w:val="center"/>
        <w:rPr>
          <w:rFonts w:ascii="Arial" w:hAnsi="Arial" w:cs="Arial"/>
          <w:b/>
        </w:rPr>
      </w:pPr>
      <w:r w:rsidRPr="00533B56">
        <w:rPr>
          <w:rFonts w:ascii="Arial" w:hAnsi="Arial" w:cs="Arial"/>
          <w:b/>
        </w:rPr>
        <w:t>Parametrų vertinimas</w:t>
      </w:r>
      <w:r w:rsidR="00E44503" w:rsidRPr="00533B56">
        <w:rPr>
          <w:rFonts w:ascii="Arial" w:hAnsi="Arial" w:cs="Arial"/>
          <w:b/>
        </w:rPr>
        <w:t xml:space="preserve"> (Aprašyti)</w:t>
      </w:r>
      <w:r w:rsidR="00082D17" w:rsidRPr="00533B56">
        <w:rPr>
          <w:rFonts w:ascii="Arial" w:hAnsi="Arial" w:cs="Arial"/>
          <w:b/>
        </w:rPr>
        <w:t xml:space="preserve">                          5 lentelė</w:t>
      </w:r>
    </w:p>
    <w:tbl>
      <w:tblPr>
        <w:tblW w:w="5000" w:type="pct"/>
        <w:tblBorders>
          <w:top w:val="nil"/>
          <w:left w:val="nil"/>
          <w:bottom w:val="nil"/>
          <w:right w:val="nil"/>
          <w:insideH w:val="nil"/>
          <w:insideV w:val="nil"/>
        </w:tblBorders>
        <w:tblLook w:val="0600" w:firstRow="0" w:lastRow="0" w:firstColumn="0" w:lastColumn="0" w:noHBand="1" w:noVBand="1"/>
      </w:tblPr>
      <w:tblGrid>
        <w:gridCol w:w="999"/>
        <w:gridCol w:w="1786"/>
        <w:gridCol w:w="7400"/>
      </w:tblGrid>
      <w:tr w:rsidR="0096122E" w:rsidRPr="00533B56" w14:paraId="1C707088" w14:textId="77777777" w:rsidTr="0005369E">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ED7FB" w14:textId="23F9A0DC" w:rsidR="00277FDE" w:rsidRPr="00533B56" w:rsidRDefault="00277FDE" w:rsidP="00277FDE">
            <w:pPr>
              <w:ind w:left="140"/>
              <w:rPr>
                <w:rFonts w:ascii="Arial" w:eastAsia="Arial" w:hAnsi="Arial" w:cs="Arial"/>
              </w:rPr>
            </w:pPr>
            <w:r w:rsidRPr="00533B56">
              <w:rPr>
                <w:rFonts w:ascii="Arial" w:eastAsia="Arial" w:hAnsi="Arial" w:cs="Arial"/>
              </w:rPr>
              <w:t xml:space="preserve">Vertinimo kriterijus K1 – </w:t>
            </w:r>
            <w:r w:rsidR="009B396C" w:rsidRPr="00533B56">
              <w:rPr>
                <w:rFonts w:ascii="Arial" w:eastAsia="Arial" w:hAnsi="Arial" w:cs="Arial"/>
              </w:rPr>
              <w:t xml:space="preserve">Projekto </w:t>
            </w:r>
            <w:proofErr w:type="spellStart"/>
            <w:r w:rsidR="009B396C" w:rsidRPr="00533B56">
              <w:rPr>
                <w:rFonts w:ascii="Arial" w:eastAsia="Arial" w:hAnsi="Arial" w:cs="Arial"/>
              </w:rPr>
              <w:t>kontekstualumas</w:t>
            </w:r>
            <w:proofErr w:type="spellEnd"/>
          </w:p>
        </w:tc>
      </w:tr>
      <w:tr w:rsidR="0096122E" w:rsidRPr="00533B56" w14:paraId="63E3E1A7" w14:textId="77777777" w:rsidTr="00C078CA">
        <w:trPr>
          <w:trHeight w:val="1083"/>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9DBAA" w14:textId="77777777" w:rsidR="00277FDE" w:rsidRPr="00533B56" w:rsidRDefault="00277FDE" w:rsidP="00277FDE">
            <w:pPr>
              <w:ind w:left="140"/>
              <w:rPr>
                <w:rFonts w:ascii="Arial" w:eastAsia="Arial" w:hAnsi="Arial" w:cs="Arial"/>
              </w:rPr>
            </w:pPr>
            <w:r w:rsidRPr="00533B56">
              <w:rPr>
                <w:rFonts w:ascii="Arial" w:eastAsia="Arial" w:hAnsi="Arial" w:cs="Arial"/>
              </w:rPr>
              <w:t>Eil. Nr.</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CBC75" w14:textId="77777777" w:rsidR="00277FDE" w:rsidRPr="00533B56" w:rsidRDefault="00277FDE" w:rsidP="00277FDE">
            <w:pPr>
              <w:ind w:left="140"/>
              <w:rPr>
                <w:rFonts w:ascii="Arial" w:eastAsia="Arial" w:hAnsi="Arial" w:cs="Arial"/>
              </w:rPr>
            </w:pPr>
            <w:r w:rsidRPr="00533B56">
              <w:rPr>
                <w:rFonts w:ascii="Arial" w:eastAsia="Arial" w:hAnsi="Arial" w:cs="Arial"/>
              </w:rPr>
              <w:t>Konkurso projekto vertinimo išaiškinimas</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6BB15" w14:textId="77777777" w:rsidR="00277FDE" w:rsidRPr="00533B56" w:rsidRDefault="00277FDE" w:rsidP="00277FDE">
            <w:pPr>
              <w:ind w:left="140"/>
              <w:rPr>
                <w:rFonts w:ascii="Arial" w:eastAsia="Arial" w:hAnsi="Arial" w:cs="Arial"/>
              </w:rPr>
            </w:pPr>
            <w:r w:rsidRPr="00533B56">
              <w:rPr>
                <w:rFonts w:ascii="Arial" w:eastAsia="Arial" w:hAnsi="Arial" w:cs="Arial"/>
              </w:rPr>
              <w:t>Suteikiamų balų aprašymas</w:t>
            </w:r>
          </w:p>
        </w:tc>
      </w:tr>
      <w:tr w:rsidR="0096122E" w:rsidRPr="00533B56" w14:paraId="6C52778D" w14:textId="77777777" w:rsidTr="00C078CA">
        <w:trPr>
          <w:trHeight w:val="207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B962" w14:textId="77777777" w:rsidR="00277FDE" w:rsidRPr="00533B56" w:rsidRDefault="00277FDE" w:rsidP="00277FDE">
            <w:pPr>
              <w:ind w:left="140"/>
              <w:rPr>
                <w:rFonts w:ascii="Arial" w:eastAsia="Arial" w:hAnsi="Arial" w:cs="Arial"/>
              </w:rPr>
            </w:pPr>
            <w:r w:rsidRPr="00533B56">
              <w:rPr>
                <w:rFonts w:ascii="Arial" w:eastAsia="Arial" w:hAnsi="Arial" w:cs="Arial"/>
              </w:rPr>
              <w:t>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8A5CB"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54DD1145"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2918" w14:textId="67030E01"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Sprendimais </w:t>
            </w:r>
            <w:r w:rsidR="00D8248F" w:rsidRPr="00533B56">
              <w:rPr>
                <w:rFonts w:ascii="Arial" w:eastAsia="Arial" w:hAnsi="Arial" w:cs="Arial"/>
              </w:rPr>
              <w:t xml:space="preserve">minimaliai reaguoja į </w:t>
            </w:r>
            <w:r w:rsidRPr="00533B56">
              <w:rPr>
                <w:rFonts w:ascii="Arial" w:eastAsia="Arial" w:hAnsi="Arial" w:cs="Arial"/>
              </w:rPr>
              <w:t xml:space="preserve">aplinkinį kontekstą, trūksta integracijos su esamomis viešosiomis erdvėmis ir </w:t>
            </w:r>
            <w:r w:rsidR="00D8248F" w:rsidRPr="00533B56">
              <w:rPr>
                <w:rFonts w:ascii="Arial" w:eastAsia="Arial" w:hAnsi="Arial" w:cs="Arial"/>
              </w:rPr>
              <w:t xml:space="preserve">judėjimo </w:t>
            </w:r>
            <w:r w:rsidRPr="00533B56">
              <w:rPr>
                <w:rFonts w:ascii="Arial" w:eastAsia="Arial" w:hAnsi="Arial" w:cs="Arial"/>
              </w:rPr>
              <w:t xml:space="preserve">jungtimis. Mažai arba visai neatsižvelgiama į takų ar želdinių tęstinumą, suskaidytos erdvės. Nepaisoma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funkcinių poreikių, kuriamas projektas izoliuotas ir atsietas nuo aplinkinio kraštovaizdžio. Bendra estetinė ir erdvinė organizacija </w:t>
            </w:r>
            <w:r w:rsidR="00D8248F" w:rsidRPr="00533B56">
              <w:rPr>
                <w:rFonts w:ascii="Arial" w:eastAsia="Arial" w:hAnsi="Arial" w:cs="Arial"/>
              </w:rPr>
              <w:t xml:space="preserve">sprendimai </w:t>
            </w:r>
            <w:r w:rsidRPr="00533B56">
              <w:rPr>
                <w:rFonts w:ascii="Arial" w:eastAsia="Arial" w:hAnsi="Arial" w:cs="Arial"/>
              </w:rPr>
              <w:t xml:space="preserve">nereaguoja į esamą aplinką, </w:t>
            </w:r>
            <w:r w:rsidR="00D8248F" w:rsidRPr="00533B56">
              <w:rPr>
                <w:rFonts w:ascii="Arial" w:eastAsia="Arial" w:hAnsi="Arial" w:cs="Arial"/>
              </w:rPr>
              <w:t xml:space="preserve">vietos charakterį, </w:t>
            </w:r>
            <w:r w:rsidRPr="00533B56">
              <w:rPr>
                <w:rFonts w:ascii="Arial" w:eastAsia="Arial" w:hAnsi="Arial" w:cs="Arial"/>
              </w:rPr>
              <w:t>netobulina</w:t>
            </w:r>
            <w:r w:rsidR="00D8248F" w:rsidRPr="00533B56">
              <w:rPr>
                <w:rFonts w:ascii="Arial" w:eastAsia="Arial" w:hAnsi="Arial" w:cs="Arial"/>
              </w:rPr>
              <w:t>,</w:t>
            </w:r>
            <w:r w:rsidRPr="00533B56">
              <w:rPr>
                <w:rFonts w:ascii="Arial" w:eastAsia="Arial" w:hAnsi="Arial" w:cs="Arial"/>
              </w:rPr>
              <w:t xml:space="preserve"> o neigiamai</w:t>
            </w:r>
            <w:r w:rsidR="00D8248F" w:rsidRPr="00533B56">
              <w:rPr>
                <w:rFonts w:ascii="Arial" w:eastAsia="Arial" w:hAnsi="Arial" w:cs="Arial"/>
              </w:rPr>
              <w:t xml:space="preserve"> jį</w:t>
            </w:r>
            <w:r w:rsidRPr="00533B56">
              <w:rPr>
                <w:rFonts w:ascii="Arial" w:eastAsia="Arial" w:hAnsi="Arial" w:cs="Arial"/>
              </w:rPr>
              <w:t xml:space="preserve"> </w:t>
            </w:r>
            <w:r w:rsidR="00D8248F" w:rsidRPr="00533B56">
              <w:rPr>
                <w:rFonts w:ascii="Arial" w:eastAsia="Arial" w:hAnsi="Arial" w:cs="Arial"/>
              </w:rPr>
              <w:t>pa</w:t>
            </w:r>
            <w:r w:rsidRPr="00533B56">
              <w:rPr>
                <w:rFonts w:ascii="Arial" w:eastAsia="Arial" w:hAnsi="Arial" w:cs="Arial"/>
              </w:rPr>
              <w:t xml:space="preserve">veikia. </w:t>
            </w:r>
            <w:r w:rsidR="007A1987" w:rsidRPr="00533B56">
              <w:rPr>
                <w:rFonts w:ascii="Arial" w:eastAsia="Arial" w:hAnsi="Arial" w:cs="Arial"/>
              </w:rPr>
              <w:t>Projektas visiškai arba smarkiai neatitinka kriterijaus reikalavimų.</w:t>
            </w:r>
          </w:p>
        </w:tc>
      </w:tr>
      <w:tr w:rsidR="0096122E" w:rsidRPr="00533B56" w14:paraId="7B56A458"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1438D" w14:textId="77777777" w:rsidR="00277FDE" w:rsidRPr="00533B56" w:rsidRDefault="00277FDE" w:rsidP="00277FDE">
            <w:pPr>
              <w:ind w:left="140"/>
              <w:rPr>
                <w:rFonts w:ascii="Arial" w:eastAsia="Arial" w:hAnsi="Arial" w:cs="Arial"/>
              </w:rPr>
            </w:pPr>
            <w:r w:rsidRPr="00533B56">
              <w:rPr>
                <w:rFonts w:ascii="Arial" w:eastAsia="Arial" w:hAnsi="Arial" w:cs="Arial"/>
              </w:rPr>
              <w:t>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93E48"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03E723A1"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5A062" w14:textId="751EAEBE"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 </w:t>
            </w:r>
            <w:r w:rsidR="00D8248F" w:rsidRPr="00533B56">
              <w:rPr>
                <w:rFonts w:ascii="Arial" w:eastAsia="Arial" w:hAnsi="Arial" w:cs="Arial"/>
              </w:rPr>
              <w:t>vidutiniškai reaguoja</w:t>
            </w:r>
            <w:r w:rsidRPr="00533B56">
              <w:rPr>
                <w:rFonts w:ascii="Arial" w:eastAsia="Arial" w:hAnsi="Arial" w:cs="Arial"/>
              </w:rPr>
              <w:t xml:space="preserve"> aplinkinį kontekstą, tačiau trūksta didesnės integracijos su viešosiomis erdvėmis ir esam</w:t>
            </w:r>
            <w:r w:rsidR="00D8248F" w:rsidRPr="00533B56">
              <w:rPr>
                <w:rFonts w:ascii="Arial" w:eastAsia="Arial" w:hAnsi="Arial" w:cs="Arial"/>
              </w:rPr>
              <w:t xml:space="preserve">u visų rūšių judėjimu. Kuriamas minimalus takų ir želdinių tęstinumas, tačiau </w:t>
            </w:r>
            <w:r w:rsidR="00D450B2" w:rsidRPr="00533B56">
              <w:rPr>
                <w:rFonts w:ascii="Arial" w:eastAsia="Arial" w:hAnsi="Arial" w:cs="Arial"/>
              </w:rPr>
              <w:t xml:space="preserve">erdvės </w:t>
            </w:r>
            <w:r w:rsidR="00D8248F" w:rsidRPr="00533B56">
              <w:rPr>
                <w:rFonts w:ascii="Arial" w:eastAsia="Arial" w:hAnsi="Arial" w:cs="Arial"/>
              </w:rPr>
              <w:t xml:space="preserve">nėra </w:t>
            </w:r>
            <w:r w:rsidRPr="00533B56">
              <w:rPr>
                <w:rFonts w:ascii="Arial" w:eastAsia="Arial" w:hAnsi="Arial" w:cs="Arial"/>
              </w:rPr>
              <w:t>visiškai izoliuotos.</w:t>
            </w:r>
            <w:r w:rsidR="00D8248F" w:rsidRPr="00533B56">
              <w:rPr>
                <w:rFonts w:ascii="Arial" w:eastAsia="Arial" w:hAnsi="Arial" w:cs="Arial"/>
              </w:rPr>
              <w:t xml:space="preserve"> </w:t>
            </w:r>
            <w:r w:rsidR="00D450B2" w:rsidRPr="00533B56">
              <w:rPr>
                <w:rFonts w:ascii="Arial" w:eastAsia="Arial" w:hAnsi="Arial" w:cs="Arial"/>
              </w:rPr>
              <w:t>Kuriami riboti gretimų ir šios teritorijos funkciniai poreikiai. S</w:t>
            </w:r>
            <w:r w:rsidR="00D8248F" w:rsidRPr="00533B56">
              <w:rPr>
                <w:rFonts w:ascii="Arial" w:eastAsia="Arial" w:hAnsi="Arial" w:cs="Arial"/>
              </w:rPr>
              <w:t xml:space="preserve">prendimai </w:t>
            </w:r>
            <w:r w:rsidRPr="00533B56">
              <w:rPr>
                <w:rFonts w:ascii="Arial" w:eastAsia="Arial" w:hAnsi="Arial" w:cs="Arial"/>
              </w:rPr>
              <w:t>nesukuria darnaus ar harmoningo santykio su aplinkiniu kraštovaizdžiu.</w:t>
            </w:r>
            <w:r w:rsidR="00D8248F" w:rsidRPr="00533B56">
              <w:rPr>
                <w:rFonts w:ascii="Arial" w:eastAsia="Arial" w:hAnsi="Arial" w:cs="Arial"/>
              </w:rPr>
              <w:t xml:space="preserve"> Tik iš dalies išsaugomas vietos charakteris bei puoselėjamos savybės, kurios formuoja vietos identitetą.</w:t>
            </w:r>
            <w:r w:rsidR="00D450B2" w:rsidRPr="00533B56">
              <w:rPr>
                <w:rFonts w:ascii="Arial" w:eastAsia="Arial" w:hAnsi="Arial" w:cs="Arial"/>
              </w:rPr>
              <w:t xml:space="preserve"> Projektas iš dalies atitinka kriterijaus reikalavimus.</w:t>
            </w:r>
          </w:p>
        </w:tc>
      </w:tr>
      <w:tr w:rsidR="0096122E" w:rsidRPr="00533B56" w14:paraId="6CF5DC4B" w14:textId="77777777" w:rsidTr="00C078CA">
        <w:trPr>
          <w:trHeight w:val="234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BAE84"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92E32E"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072244C4"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86920" w14:textId="774F5C51" w:rsidR="00277FDE" w:rsidRPr="00533B56" w:rsidRDefault="00D8248F" w:rsidP="003107CF">
            <w:pPr>
              <w:ind w:left="140"/>
              <w:jc w:val="both"/>
              <w:rPr>
                <w:rFonts w:ascii="Arial" w:eastAsia="Arial" w:hAnsi="Arial" w:cs="Arial"/>
              </w:rPr>
            </w:pPr>
            <w:r w:rsidRPr="00533B56">
              <w:rPr>
                <w:rFonts w:ascii="Arial" w:eastAsia="Arial" w:hAnsi="Arial" w:cs="Arial"/>
              </w:rPr>
              <w:t>Sprendimai sklandžiai integruojami su aplinkiniu kontekstu. Kuriamos nuoseklios viešosios erdvės ir judėjimo ryšiai</w:t>
            </w:r>
            <w:r w:rsidR="00D450B2" w:rsidRPr="00533B56">
              <w:rPr>
                <w:rFonts w:ascii="Arial" w:eastAsia="Arial" w:hAnsi="Arial" w:cs="Arial"/>
              </w:rPr>
              <w:t xml:space="preserve">, apgalvoti sprendimai dėl </w:t>
            </w:r>
            <w:r w:rsidRPr="00533B56">
              <w:rPr>
                <w:rFonts w:ascii="Arial" w:eastAsia="Arial" w:hAnsi="Arial" w:cs="Arial"/>
              </w:rPr>
              <w:t>pėsčiųjų takų ir želdinių tęstinum</w:t>
            </w:r>
            <w:r w:rsidR="00D450B2" w:rsidRPr="00533B56">
              <w:rPr>
                <w:rFonts w:ascii="Arial" w:eastAsia="Arial" w:hAnsi="Arial" w:cs="Arial"/>
              </w:rPr>
              <w:t>o</w:t>
            </w:r>
            <w:r w:rsidR="007A1987" w:rsidRPr="00533B56">
              <w:rPr>
                <w:rFonts w:ascii="Arial" w:eastAsia="Arial" w:hAnsi="Arial" w:cs="Arial"/>
              </w:rPr>
              <w:t xml:space="preserve">. </w:t>
            </w:r>
            <w:r w:rsidRPr="00533B56">
              <w:rPr>
                <w:rFonts w:ascii="Arial" w:eastAsia="Arial" w:hAnsi="Arial" w:cs="Arial"/>
              </w:rPr>
              <w:t xml:space="preserve">Atsižvelgiama į funkcinius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poreikius, didinant bendrą erdvės panaudojimą, išlaikant tvirtą ryšį su aplinka.</w:t>
            </w:r>
            <w:r w:rsidR="00D450B2" w:rsidRPr="00533B56">
              <w:rPr>
                <w:rFonts w:ascii="Arial" w:eastAsia="Arial" w:hAnsi="Arial" w:cs="Arial"/>
              </w:rPr>
              <w:t xml:space="preserve"> Sprendimai</w:t>
            </w:r>
            <w:r w:rsidRPr="00533B56">
              <w:rPr>
                <w:rFonts w:ascii="Arial" w:eastAsia="Arial" w:hAnsi="Arial" w:cs="Arial"/>
              </w:rPr>
              <w:t xml:space="preserve"> papildo esamą kraštovaizdį ir </w:t>
            </w:r>
            <w:r w:rsidR="00D450B2" w:rsidRPr="00533B56">
              <w:rPr>
                <w:rFonts w:ascii="Arial" w:eastAsia="Arial" w:hAnsi="Arial" w:cs="Arial"/>
              </w:rPr>
              <w:t xml:space="preserve">judėjimo galimybes </w:t>
            </w:r>
            <w:r w:rsidRPr="00533B56">
              <w:rPr>
                <w:rFonts w:ascii="Arial" w:eastAsia="Arial" w:hAnsi="Arial" w:cs="Arial"/>
              </w:rPr>
              <w:t>apgalvotais dizaino pasirinkimais, kurie pagerina jo kontekstą.</w:t>
            </w:r>
            <w:r w:rsidR="00D450B2" w:rsidRPr="00533B56">
              <w:rPr>
                <w:rFonts w:ascii="Arial" w:eastAsia="Arial" w:hAnsi="Arial" w:cs="Arial"/>
              </w:rPr>
              <w:t xml:space="preserve"> Siekiama išsaugoti ir išryškinti vietos charakterį bei puoselėti savybes, kurios formuoja vietos identitetą. Sprendiniai pagrįsti, tačiau yra neesminių trūkumų, klaidingų ar neapgalvotų detalių. Projektas atitinka kriterijaus reikalavimus.</w:t>
            </w:r>
          </w:p>
        </w:tc>
      </w:tr>
      <w:tr w:rsidR="0096122E" w:rsidRPr="00533B56" w14:paraId="757239A1"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12A20" w14:textId="77777777" w:rsidR="00277FDE" w:rsidRPr="00533B56" w:rsidRDefault="00277FDE" w:rsidP="00277FDE">
            <w:pPr>
              <w:ind w:left="140"/>
              <w:rPr>
                <w:rFonts w:ascii="Arial" w:eastAsia="Arial" w:hAnsi="Arial" w:cs="Arial"/>
              </w:rPr>
            </w:pPr>
            <w:r w:rsidRPr="00533B56">
              <w:rPr>
                <w:rFonts w:ascii="Arial" w:eastAsia="Arial" w:hAnsi="Arial" w:cs="Arial"/>
              </w:rPr>
              <w:t>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9D149"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022EB830"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FCE8" w14:textId="60D0EA7B" w:rsidR="007A1987" w:rsidRPr="00533B56" w:rsidRDefault="007A1987" w:rsidP="000E0B76">
            <w:pPr>
              <w:ind w:left="140"/>
              <w:jc w:val="both"/>
              <w:rPr>
                <w:rFonts w:ascii="Arial" w:eastAsia="Arial" w:hAnsi="Arial" w:cs="Arial"/>
              </w:rPr>
            </w:pPr>
            <w:r w:rsidRPr="00533B56">
              <w:rPr>
                <w:rFonts w:ascii="Arial" w:eastAsia="Arial" w:hAnsi="Arial" w:cs="Arial"/>
              </w:rPr>
              <w:t>Sprendimai kuria</w:t>
            </w:r>
            <w:r w:rsidR="00D450B2" w:rsidRPr="00533B56">
              <w:rPr>
                <w:rFonts w:ascii="Arial" w:eastAsia="Arial" w:hAnsi="Arial" w:cs="Arial"/>
              </w:rPr>
              <w:t xml:space="preserve"> išskirtinį </w:t>
            </w:r>
            <w:proofErr w:type="spellStart"/>
            <w:r w:rsidRPr="00533B56">
              <w:rPr>
                <w:rFonts w:ascii="Arial" w:eastAsia="Arial" w:hAnsi="Arial" w:cs="Arial"/>
              </w:rPr>
              <w:t>kontekstualumą</w:t>
            </w:r>
            <w:proofErr w:type="spellEnd"/>
            <w:r w:rsidR="00D450B2" w:rsidRPr="00533B56">
              <w:rPr>
                <w:rFonts w:ascii="Arial" w:eastAsia="Arial" w:hAnsi="Arial" w:cs="Arial"/>
              </w:rPr>
              <w:t xml:space="preserve">, sklandžiai integruojant </w:t>
            </w:r>
            <w:r w:rsidRPr="00533B56">
              <w:rPr>
                <w:rFonts w:ascii="Arial" w:eastAsia="Arial" w:hAnsi="Arial" w:cs="Arial"/>
              </w:rPr>
              <w:t xml:space="preserve">viešąsias erdves, </w:t>
            </w:r>
            <w:r w:rsidR="00D450B2" w:rsidRPr="00533B56">
              <w:rPr>
                <w:rFonts w:ascii="Arial" w:eastAsia="Arial" w:hAnsi="Arial" w:cs="Arial"/>
              </w:rPr>
              <w:t>susisiekimo jungti</w:t>
            </w:r>
            <w:r w:rsidRPr="00533B56">
              <w:rPr>
                <w:rFonts w:ascii="Arial" w:eastAsia="Arial" w:hAnsi="Arial" w:cs="Arial"/>
              </w:rPr>
              <w:t>s</w:t>
            </w:r>
            <w:r w:rsidR="00D450B2" w:rsidRPr="00533B56">
              <w:rPr>
                <w:rFonts w:ascii="Arial" w:eastAsia="Arial" w:hAnsi="Arial" w:cs="Arial"/>
              </w:rPr>
              <w:t xml:space="preserve"> ir</w:t>
            </w:r>
            <w:r w:rsidRPr="00533B56">
              <w:rPr>
                <w:rFonts w:ascii="Arial" w:eastAsia="Arial" w:hAnsi="Arial" w:cs="Arial"/>
              </w:rPr>
              <w:t xml:space="preserve"> želdynus. Pėsčiųjų, dviračių ir transporto srautai yra organizuojami kuriant nuoseklius</w:t>
            </w:r>
            <w:r w:rsidR="00D450B2" w:rsidRPr="00533B56">
              <w:rPr>
                <w:rFonts w:ascii="Arial" w:eastAsia="Arial" w:hAnsi="Arial" w:cs="Arial"/>
              </w:rPr>
              <w:t xml:space="preserve"> sraut</w:t>
            </w:r>
            <w:r w:rsidRPr="00533B56">
              <w:rPr>
                <w:rFonts w:ascii="Arial" w:eastAsia="Arial" w:hAnsi="Arial" w:cs="Arial"/>
              </w:rPr>
              <w:t>us</w:t>
            </w:r>
            <w:r w:rsidR="00D450B2" w:rsidRPr="00533B56">
              <w:rPr>
                <w:rFonts w:ascii="Arial" w:eastAsia="Arial" w:hAnsi="Arial" w:cs="Arial"/>
              </w:rPr>
              <w:t xml:space="preserve"> </w:t>
            </w:r>
            <w:r w:rsidRPr="00533B56">
              <w:rPr>
                <w:rFonts w:ascii="Arial" w:eastAsia="Arial" w:hAnsi="Arial" w:cs="Arial"/>
              </w:rPr>
              <w:t xml:space="preserve">visoje teritorijoje. </w:t>
            </w:r>
            <w:r w:rsidR="00D450B2" w:rsidRPr="00533B56">
              <w:rPr>
                <w:rFonts w:ascii="Arial" w:eastAsia="Arial" w:hAnsi="Arial" w:cs="Arial"/>
              </w:rPr>
              <w:t xml:space="preserve">Funkciniai gretimų </w:t>
            </w:r>
            <w:r w:rsidRPr="00533B56">
              <w:rPr>
                <w:rFonts w:ascii="Arial" w:eastAsia="Arial" w:hAnsi="Arial" w:cs="Arial"/>
              </w:rPr>
              <w:t xml:space="preserve">ir šios </w:t>
            </w:r>
            <w:r w:rsidR="00D450B2" w:rsidRPr="00533B56">
              <w:rPr>
                <w:rFonts w:ascii="Arial" w:eastAsia="Arial" w:hAnsi="Arial" w:cs="Arial"/>
              </w:rPr>
              <w:t>zon</w:t>
            </w:r>
            <w:r w:rsidRPr="00533B56">
              <w:rPr>
                <w:rFonts w:ascii="Arial" w:eastAsia="Arial" w:hAnsi="Arial" w:cs="Arial"/>
              </w:rPr>
              <w:t>os</w:t>
            </w:r>
            <w:r w:rsidR="00D450B2" w:rsidRPr="00533B56">
              <w:rPr>
                <w:rFonts w:ascii="Arial" w:eastAsia="Arial" w:hAnsi="Arial" w:cs="Arial"/>
              </w:rPr>
              <w:t xml:space="preserve"> poreikiai yra kruopščiai </w:t>
            </w:r>
            <w:r w:rsidRPr="00533B56">
              <w:rPr>
                <w:rFonts w:ascii="Arial" w:eastAsia="Arial" w:hAnsi="Arial" w:cs="Arial"/>
              </w:rPr>
              <w:t xml:space="preserve">įvertinti, </w:t>
            </w:r>
            <w:r w:rsidR="00D450B2" w:rsidRPr="00533B56">
              <w:rPr>
                <w:rFonts w:ascii="Arial" w:eastAsia="Arial" w:hAnsi="Arial" w:cs="Arial"/>
              </w:rPr>
              <w:t>todėl sukurtas dizainas, kuris pagerina naudojimą ir prieinamumą visiems vartotojams.</w:t>
            </w:r>
            <w:r w:rsidRPr="00533B56">
              <w:rPr>
                <w:rFonts w:ascii="Arial" w:eastAsia="Arial" w:hAnsi="Arial" w:cs="Arial"/>
              </w:rPr>
              <w:t xml:space="preserve"> Sprendimai</w:t>
            </w:r>
            <w:r w:rsidR="00D450B2" w:rsidRPr="00533B56">
              <w:rPr>
                <w:rFonts w:ascii="Arial" w:eastAsia="Arial" w:hAnsi="Arial" w:cs="Arial"/>
              </w:rPr>
              <w:t xml:space="preserve"> praturtina aplinkinį kraštovaizdį ir </w:t>
            </w:r>
            <w:r w:rsidRPr="00533B56">
              <w:rPr>
                <w:rFonts w:ascii="Arial" w:eastAsia="Arial" w:hAnsi="Arial" w:cs="Arial"/>
              </w:rPr>
              <w:t>judėjimo galimybes</w:t>
            </w:r>
            <w:r w:rsidR="00D450B2" w:rsidRPr="00533B56">
              <w:rPr>
                <w:rFonts w:ascii="Arial" w:eastAsia="Arial" w:hAnsi="Arial" w:cs="Arial"/>
              </w:rPr>
              <w:t xml:space="preserve">, </w:t>
            </w:r>
            <w:r w:rsidRPr="00533B56">
              <w:rPr>
                <w:rFonts w:ascii="Arial" w:eastAsia="Arial" w:hAnsi="Arial" w:cs="Arial"/>
              </w:rPr>
              <w:t>atskleisdami</w:t>
            </w:r>
            <w:r w:rsidR="00D450B2" w:rsidRPr="00533B56">
              <w:rPr>
                <w:rFonts w:ascii="Arial" w:eastAsia="Arial" w:hAnsi="Arial" w:cs="Arial"/>
              </w:rPr>
              <w:t xml:space="preserve"> gil</w:t>
            </w:r>
            <w:r w:rsidRPr="00533B56">
              <w:rPr>
                <w:rFonts w:ascii="Arial" w:eastAsia="Arial" w:hAnsi="Arial" w:cs="Arial"/>
              </w:rPr>
              <w:t xml:space="preserve">ų supratimą vietos </w:t>
            </w:r>
            <w:r w:rsidR="00D450B2" w:rsidRPr="00533B56">
              <w:rPr>
                <w:rFonts w:ascii="Arial" w:eastAsia="Arial" w:hAnsi="Arial" w:cs="Arial"/>
              </w:rPr>
              <w:t xml:space="preserve">kontekstui </w:t>
            </w:r>
            <w:r w:rsidRPr="00533B56">
              <w:rPr>
                <w:rFonts w:ascii="Arial" w:eastAsia="Arial" w:hAnsi="Arial" w:cs="Arial"/>
              </w:rPr>
              <w:t xml:space="preserve">ir charakteriui </w:t>
            </w:r>
            <w:r w:rsidR="00D450B2" w:rsidRPr="00533B56">
              <w:rPr>
                <w:rFonts w:ascii="Arial" w:eastAsia="Arial" w:hAnsi="Arial" w:cs="Arial"/>
              </w:rPr>
              <w:t>jį susti</w:t>
            </w:r>
            <w:r w:rsidRPr="00533B56">
              <w:rPr>
                <w:rFonts w:ascii="Arial" w:eastAsia="Arial" w:hAnsi="Arial" w:cs="Arial"/>
              </w:rPr>
              <w:t xml:space="preserve">prinant. </w:t>
            </w:r>
            <w:r w:rsidR="00277FDE" w:rsidRPr="00533B56">
              <w:rPr>
                <w:rFonts w:ascii="Arial" w:eastAsia="Arial" w:hAnsi="Arial" w:cs="Arial"/>
              </w:rPr>
              <w:t>Projektas yra išskirtinės kokybės, puikiai atitinkantis arba viršijantis kriterijaus reikalavimus.</w:t>
            </w:r>
          </w:p>
        </w:tc>
      </w:tr>
      <w:tr w:rsidR="0096122E" w:rsidRPr="00533B56" w14:paraId="08A121A9" w14:textId="77777777" w:rsidTr="00C078CA">
        <w:trPr>
          <w:trHeight w:val="360"/>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BE2A" w14:textId="7C603EC8" w:rsidR="007A1987" w:rsidRPr="00533B56" w:rsidRDefault="00277FDE" w:rsidP="007837C1">
            <w:pPr>
              <w:ind w:left="140"/>
              <w:rPr>
                <w:rFonts w:ascii="Arial" w:eastAsia="Arial" w:hAnsi="Arial" w:cs="Arial"/>
              </w:rPr>
            </w:pPr>
            <w:r w:rsidRPr="00533B56">
              <w:rPr>
                <w:rFonts w:ascii="Arial" w:eastAsia="Arial" w:hAnsi="Arial" w:cs="Arial"/>
              </w:rPr>
              <w:t>Vertinimo kriterijus K2 – Architektūra ir dizainas</w:t>
            </w:r>
          </w:p>
        </w:tc>
      </w:tr>
      <w:tr w:rsidR="0096122E" w:rsidRPr="00533B56" w14:paraId="0EEAADE1" w14:textId="77777777" w:rsidTr="00C078CA">
        <w:trPr>
          <w:trHeight w:val="150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5000D" w14:textId="77777777" w:rsidR="00277FDE" w:rsidRPr="00533B56" w:rsidRDefault="00277FDE" w:rsidP="00277FDE">
            <w:pPr>
              <w:ind w:left="140"/>
              <w:rPr>
                <w:rFonts w:ascii="Arial" w:eastAsia="Arial" w:hAnsi="Arial" w:cs="Arial"/>
              </w:rPr>
            </w:pPr>
            <w:r w:rsidRPr="00533B56">
              <w:rPr>
                <w:rFonts w:ascii="Arial" w:eastAsia="Arial" w:hAnsi="Arial" w:cs="Arial"/>
              </w:rPr>
              <w:t>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FBA47"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7D0A2189"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58CC5" w14:textId="7FF908B4" w:rsidR="00277FDE" w:rsidRPr="00533B56" w:rsidRDefault="007A1987" w:rsidP="000E0B76">
            <w:pPr>
              <w:ind w:left="140"/>
              <w:jc w:val="both"/>
              <w:rPr>
                <w:rFonts w:ascii="Arial" w:eastAsia="Arial" w:hAnsi="Arial" w:cs="Arial"/>
              </w:rPr>
            </w:pPr>
            <w:r w:rsidRPr="00533B56">
              <w:rPr>
                <w:rFonts w:ascii="Arial" w:eastAsia="Arial" w:hAnsi="Arial" w:cs="Arial"/>
              </w:rPr>
              <w:t>Sprendimai neturi jokios išskirtinės architektūrinės</w:t>
            </w:r>
            <w:r w:rsidR="00B1164A" w:rsidRPr="00533B56">
              <w:rPr>
                <w:rFonts w:ascii="Arial" w:eastAsia="Arial" w:hAnsi="Arial" w:cs="Arial"/>
              </w:rPr>
              <w:t xml:space="preserve"> išraiškos</w:t>
            </w:r>
            <w:r w:rsidRPr="00533B56">
              <w:rPr>
                <w:rFonts w:ascii="Arial" w:eastAsia="Arial" w:hAnsi="Arial" w:cs="Arial"/>
              </w:rPr>
              <w:t xml:space="preserve">, nereaguojama į istoriją ar gamtinį kontekstą. Inovacijos ir originalumo stoka lemia bendrą paprastumą, kuris neprisideda prie naujo charakterio kūrimo. </w:t>
            </w:r>
            <w:r w:rsidR="00F312CB" w:rsidRPr="00533B56">
              <w:rPr>
                <w:rFonts w:ascii="Arial" w:eastAsia="Arial" w:hAnsi="Arial" w:cs="Arial"/>
              </w:rPr>
              <w:t>Me</w:t>
            </w:r>
            <w:r w:rsidRPr="00533B56">
              <w:rPr>
                <w:rFonts w:ascii="Arial" w:eastAsia="Arial" w:hAnsi="Arial" w:cs="Arial"/>
              </w:rPr>
              <w:t xml:space="preserve">džiagų </w:t>
            </w:r>
            <w:r w:rsidR="00F312CB" w:rsidRPr="00533B56">
              <w:rPr>
                <w:rFonts w:ascii="Arial" w:eastAsia="Arial" w:hAnsi="Arial" w:cs="Arial"/>
              </w:rPr>
              <w:t xml:space="preserve">ir elementų </w:t>
            </w:r>
            <w:r w:rsidRPr="00533B56">
              <w:rPr>
                <w:rFonts w:ascii="Arial" w:eastAsia="Arial" w:hAnsi="Arial" w:cs="Arial"/>
              </w:rPr>
              <w:t>pasirinkimas yra prastas</w:t>
            </w:r>
            <w:r w:rsidR="00A14A85" w:rsidRPr="00533B56">
              <w:rPr>
                <w:rFonts w:ascii="Arial" w:eastAsia="Arial" w:hAnsi="Arial" w:cs="Arial"/>
              </w:rPr>
              <w:t xml:space="preserve">, </w:t>
            </w:r>
            <w:r w:rsidRPr="00533B56">
              <w:rPr>
                <w:rFonts w:ascii="Arial" w:eastAsia="Arial" w:hAnsi="Arial" w:cs="Arial"/>
              </w:rPr>
              <w:t xml:space="preserve">sukeliantis nesuderinamumą </w:t>
            </w:r>
            <w:r w:rsidR="00A14A85" w:rsidRPr="00533B56">
              <w:rPr>
                <w:rFonts w:ascii="Arial" w:eastAsia="Arial" w:hAnsi="Arial" w:cs="Arial"/>
              </w:rPr>
              <w:t>tarpusavyje, kelia abejonių sprendinių realizavime. Nėra arba skurdžiai numatomi mažosios architektūros elementai. Šie elementai prastai integruoti, mažinantys bendrą dizaino kokybę. S</w:t>
            </w:r>
            <w:r w:rsidR="00277FDE" w:rsidRPr="00533B56">
              <w:rPr>
                <w:rFonts w:ascii="Arial" w:eastAsia="Arial" w:hAnsi="Arial" w:cs="Arial"/>
              </w:rPr>
              <w:t>iūlomi sprendiniai neužtikrina patraukl</w:t>
            </w:r>
            <w:r w:rsidR="00A14A85" w:rsidRPr="00533B56">
              <w:rPr>
                <w:rFonts w:ascii="Arial" w:eastAsia="Arial" w:hAnsi="Arial" w:cs="Arial"/>
              </w:rPr>
              <w:t>umo</w:t>
            </w:r>
            <w:r w:rsidR="00277FDE" w:rsidRPr="00533B56">
              <w:rPr>
                <w:rFonts w:ascii="Arial" w:eastAsia="Arial" w:hAnsi="Arial" w:cs="Arial"/>
              </w:rPr>
              <w:t xml:space="preserve"> ir esteti</w:t>
            </w:r>
            <w:r w:rsidR="00A14A85" w:rsidRPr="00533B56">
              <w:rPr>
                <w:rFonts w:ascii="Arial" w:eastAsia="Arial" w:hAnsi="Arial" w:cs="Arial"/>
              </w:rPr>
              <w:t>kos</w:t>
            </w:r>
            <w:r w:rsidR="00277FDE" w:rsidRPr="00533B56">
              <w:rPr>
                <w:rFonts w:ascii="Arial" w:eastAsia="Arial" w:hAnsi="Arial" w:cs="Arial"/>
              </w:rPr>
              <w:t xml:space="preserve"> santykio su kontekstu. </w:t>
            </w:r>
          </w:p>
          <w:p w14:paraId="37E608C1" w14:textId="7DAD8464" w:rsidR="00277FDE" w:rsidRPr="00533B56" w:rsidRDefault="00A14A85" w:rsidP="00277FDE">
            <w:pPr>
              <w:ind w:left="140"/>
              <w:rPr>
                <w:rFonts w:ascii="Arial" w:eastAsia="Arial" w:hAnsi="Arial" w:cs="Arial"/>
              </w:rPr>
            </w:pPr>
            <w:r w:rsidRPr="00533B56">
              <w:rPr>
                <w:rFonts w:ascii="Arial" w:eastAsia="Arial" w:hAnsi="Arial" w:cs="Arial"/>
              </w:rPr>
              <w:t>Projektas visiškai arba smarkiai neatitinka kriterijaus reikalavimų.</w:t>
            </w:r>
          </w:p>
        </w:tc>
      </w:tr>
      <w:tr w:rsidR="0096122E" w:rsidRPr="00533B56" w14:paraId="53E6DE68" w14:textId="77777777" w:rsidTr="00C078CA">
        <w:trPr>
          <w:trHeight w:val="2047"/>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71E30" w14:textId="77777777" w:rsidR="00277FDE" w:rsidRPr="00533B56" w:rsidRDefault="00277FDE" w:rsidP="00277FDE">
            <w:pPr>
              <w:ind w:left="140"/>
              <w:rPr>
                <w:rFonts w:ascii="Arial" w:eastAsia="Arial" w:hAnsi="Arial" w:cs="Arial"/>
              </w:rPr>
            </w:pPr>
            <w:r w:rsidRPr="00533B56">
              <w:rPr>
                <w:rFonts w:ascii="Arial" w:eastAsia="Arial" w:hAnsi="Arial" w:cs="Arial"/>
              </w:rPr>
              <w:t>6.</w:t>
            </w:r>
          </w:p>
        </w:tc>
        <w:tc>
          <w:tcPr>
            <w:tcW w:w="877"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6DFE2B"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20BC6C4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E3B6C0" w14:textId="63DD6981" w:rsidR="00277FDE" w:rsidRPr="00533B56" w:rsidRDefault="00A14A85" w:rsidP="000E0B76">
            <w:pPr>
              <w:ind w:left="140"/>
              <w:jc w:val="both"/>
              <w:rPr>
                <w:rFonts w:ascii="Arial" w:eastAsia="Arial" w:hAnsi="Arial" w:cs="Arial"/>
              </w:rPr>
            </w:pPr>
            <w:r w:rsidRPr="00533B56">
              <w:rPr>
                <w:rFonts w:ascii="Arial" w:eastAsia="Arial" w:hAnsi="Arial" w:cs="Arial"/>
              </w:rPr>
              <w:t xml:space="preserve">Sprendimai kuria </w:t>
            </w:r>
            <w:r w:rsidR="00B86C2D" w:rsidRPr="00533B56">
              <w:rPr>
                <w:rFonts w:ascii="Arial" w:eastAsia="Arial" w:hAnsi="Arial" w:cs="Arial"/>
              </w:rPr>
              <w:t>ribotą</w:t>
            </w:r>
            <w:r w:rsidRPr="00533B56">
              <w:rPr>
                <w:rFonts w:ascii="Arial" w:eastAsia="Arial" w:hAnsi="Arial" w:cs="Arial"/>
              </w:rPr>
              <w:t xml:space="preserve"> architektūrinę </w:t>
            </w:r>
            <w:r w:rsidR="00B1164A" w:rsidRPr="00533B56">
              <w:rPr>
                <w:rFonts w:ascii="Arial" w:eastAsia="Arial" w:hAnsi="Arial" w:cs="Arial"/>
              </w:rPr>
              <w:t>išraišką</w:t>
            </w:r>
            <w:r w:rsidRPr="00533B56">
              <w:rPr>
                <w:rFonts w:ascii="Arial" w:eastAsia="Arial" w:hAnsi="Arial" w:cs="Arial"/>
              </w:rPr>
              <w:t xml:space="preserve"> </w:t>
            </w:r>
            <w:r w:rsidR="00B86C2D" w:rsidRPr="00533B56">
              <w:rPr>
                <w:rFonts w:ascii="Arial" w:eastAsia="Arial" w:hAnsi="Arial" w:cs="Arial"/>
              </w:rPr>
              <w:t xml:space="preserve">tik iš dalies atsižvelgiama </w:t>
            </w:r>
            <w:r w:rsidRPr="00533B56">
              <w:rPr>
                <w:rFonts w:ascii="Arial" w:eastAsia="Arial" w:hAnsi="Arial" w:cs="Arial"/>
              </w:rPr>
              <w:t>į istoriją ir gamtą.</w:t>
            </w:r>
            <w:r w:rsidR="00B86C2D" w:rsidRPr="00533B56">
              <w:rPr>
                <w:rFonts w:ascii="Arial" w:eastAsia="Arial" w:hAnsi="Arial" w:cs="Arial"/>
              </w:rPr>
              <w:t xml:space="preserve"> Minimalios</w:t>
            </w:r>
            <w:r w:rsidR="006369D5" w:rsidRPr="00533B56">
              <w:rPr>
                <w:rFonts w:ascii="Arial" w:eastAsia="Arial" w:hAnsi="Arial" w:cs="Arial"/>
              </w:rPr>
              <w:t xml:space="preserve"> </w:t>
            </w:r>
            <w:r w:rsidR="00B86C2D" w:rsidRPr="00533B56">
              <w:rPr>
                <w:rFonts w:ascii="Arial" w:eastAsia="Arial" w:hAnsi="Arial" w:cs="Arial"/>
              </w:rPr>
              <w:t>ir</w:t>
            </w:r>
            <w:r w:rsidR="006369D5" w:rsidRPr="00533B56">
              <w:rPr>
                <w:rFonts w:ascii="Arial" w:eastAsia="Arial" w:hAnsi="Arial" w:cs="Arial"/>
              </w:rPr>
              <w:t xml:space="preserve"> paviršutiniškos inovatyvumo</w:t>
            </w:r>
            <w:r w:rsidR="00B86C2D" w:rsidRPr="00533B56">
              <w:rPr>
                <w:rFonts w:ascii="Arial" w:eastAsia="Arial" w:hAnsi="Arial" w:cs="Arial"/>
              </w:rPr>
              <w:t xml:space="preserve"> ir originalumo apraiškos</w:t>
            </w:r>
            <w:r w:rsidR="006369D5" w:rsidRPr="00533B56">
              <w:rPr>
                <w:rFonts w:ascii="Arial" w:eastAsia="Arial" w:hAnsi="Arial" w:cs="Arial"/>
              </w:rPr>
              <w:t xml:space="preserve">, vaizduojamos nepakankamai nuosekliai. Medžiagų </w:t>
            </w:r>
            <w:r w:rsidR="00F312CB" w:rsidRPr="00533B56">
              <w:rPr>
                <w:rFonts w:ascii="Arial" w:eastAsia="Arial" w:hAnsi="Arial" w:cs="Arial"/>
              </w:rPr>
              <w:t xml:space="preserve">ir elementų </w:t>
            </w:r>
            <w:r w:rsidR="006369D5" w:rsidRPr="00533B56">
              <w:rPr>
                <w:rFonts w:ascii="Arial" w:eastAsia="Arial" w:hAnsi="Arial" w:cs="Arial"/>
              </w:rPr>
              <w:t xml:space="preserve">parinkimas praktiškas, tačiau ne visur apgalvotas, nepakankamai derinama su visa bendra estetika. </w:t>
            </w:r>
            <w:r w:rsidR="0017629A" w:rsidRPr="00533B56">
              <w:rPr>
                <w:rFonts w:ascii="Arial" w:eastAsia="Arial" w:hAnsi="Arial" w:cs="Arial"/>
              </w:rPr>
              <w:t>Mažosios architektūros elementai ir jų vietos yra apgalvotos, tačiau trūksta integracijos</w:t>
            </w:r>
            <w:r w:rsidR="006A62DC" w:rsidRPr="00533B56">
              <w:rPr>
                <w:rFonts w:ascii="Arial" w:eastAsia="Arial" w:hAnsi="Arial" w:cs="Arial"/>
              </w:rPr>
              <w:t>. Siūlomi s</w:t>
            </w:r>
            <w:r w:rsidR="0017629A" w:rsidRPr="00533B56">
              <w:rPr>
                <w:rFonts w:ascii="Arial" w:eastAsia="Arial" w:hAnsi="Arial" w:cs="Arial"/>
              </w:rPr>
              <w:t>prendimai neatitinka aukštos kokybės sampratos. Projektas tik iš dalies atitinka kriterijaus reikalavimus.</w:t>
            </w:r>
          </w:p>
        </w:tc>
      </w:tr>
      <w:tr w:rsidR="0096122E" w:rsidRPr="00533B56" w14:paraId="08C042A1" w14:textId="77777777" w:rsidTr="0066039F">
        <w:trPr>
          <w:trHeight w:val="609"/>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F22F5" w14:textId="77777777" w:rsidR="00277FDE" w:rsidRPr="00533B56" w:rsidRDefault="00277FDE" w:rsidP="00277FDE">
            <w:pPr>
              <w:ind w:left="140"/>
              <w:rPr>
                <w:rFonts w:ascii="Arial" w:eastAsia="Arial" w:hAnsi="Arial" w:cs="Arial"/>
              </w:rPr>
            </w:pPr>
            <w:r w:rsidRPr="00533B56">
              <w:rPr>
                <w:rFonts w:ascii="Arial" w:eastAsia="Arial" w:hAnsi="Arial" w:cs="Arial"/>
              </w:rPr>
              <w:t>7.</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CEF6A"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28198A41"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DAE31" w14:textId="23AF763E" w:rsidR="00277FDE" w:rsidRPr="00533B56" w:rsidRDefault="0017629A" w:rsidP="000E0B76">
            <w:pPr>
              <w:ind w:left="140"/>
              <w:jc w:val="both"/>
              <w:rPr>
                <w:rFonts w:ascii="Arial" w:eastAsia="Arial" w:hAnsi="Arial" w:cs="Arial"/>
              </w:rPr>
            </w:pPr>
            <w:r w:rsidRPr="00533B56">
              <w:rPr>
                <w:rFonts w:ascii="Arial" w:eastAsia="Arial" w:hAnsi="Arial" w:cs="Arial"/>
              </w:rPr>
              <w:t xml:space="preserve">Sprendimai kuria aiškią </w:t>
            </w:r>
            <w:r w:rsidR="002B4D1A" w:rsidRPr="00533B56">
              <w:rPr>
                <w:rFonts w:ascii="Arial" w:eastAsia="Arial" w:hAnsi="Arial" w:cs="Arial"/>
              </w:rPr>
              <w:t xml:space="preserve">ir gerą </w:t>
            </w:r>
            <w:r w:rsidRPr="00533B56">
              <w:rPr>
                <w:rFonts w:ascii="Arial" w:eastAsia="Arial" w:hAnsi="Arial" w:cs="Arial"/>
              </w:rPr>
              <w:t xml:space="preserve">architektūrinę </w:t>
            </w:r>
            <w:r w:rsidR="00B1164A" w:rsidRPr="00533B56">
              <w:rPr>
                <w:rFonts w:ascii="Arial" w:eastAsia="Arial" w:hAnsi="Arial" w:cs="Arial"/>
              </w:rPr>
              <w:t>išraišką</w:t>
            </w:r>
            <w:r w:rsidRPr="00533B56">
              <w:rPr>
                <w:rFonts w:ascii="Arial" w:eastAsia="Arial" w:hAnsi="Arial" w:cs="Arial"/>
              </w:rPr>
              <w:t xml:space="preserve">, kuri siejasi su istoriniu ir kraštovaizdžio kontekstu. Pastebimas išskirtinumas, inovacijos ir originalumas, kurie teigiamai prisideda prie identiteto ir patrauklumo. Medžiagų </w:t>
            </w:r>
            <w:r w:rsidR="00F312CB" w:rsidRPr="00533B56">
              <w:rPr>
                <w:rFonts w:ascii="Arial" w:eastAsia="Arial" w:hAnsi="Arial" w:cs="Arial"/>
              </w:rPr>
              <w:t xml:space="preserve">ir elementų </w:t>
            </w:r>
            <w:r w:rsidRPr="00533B56">
              <w:rPr>
                <w:rFonts w:ascii="Arial" w:eastAsia="Arial" w:hAnsi="Arial" w:cs="Arial"/>
              </w:rPr>
              <w:t xml:space="preserve">pasirinkimas yra racionalus ir praktiškas, užtikrinantis funkcionalumą ir estetinę kokybę. Mažosios architektūros elementai ir jų vietos yra apgalvotos, integruotos ir prisideda prie bendro nuoseklumo. </w:t>
            </w:r>
            <w:r w:rsidR="006A62DC" w:rsidRPr="00533B56">
              <w:rPr>
                <w:rFonts w:ascii="Arial" w:eastAsia="Arial" w:hAnsi="Arial" w:cs="Arial"/>
              </w:rPr>
              <w:t xml:space="preserve">Siūlomi </w:t>
            </w:r>
            <w:r w:rsidR="006A62DC" w:rsidRPr="00533B56">
              <w:rPr>
                <w:rFonts w:ascii="Arial" w:eastAsia="Arial" w:hAnsi="Arial" w:cs="Arial"/>
              </w:rPr>
              <w:lastRenderedPageBreak/>
              <w:t xml:space="preserve">sprendiniai užtikrina patrauklumo ir estetikos santykį su kontekstu. </w:t>
            </w:r>
            <w:r w:rsidR="00277FDE" w:rsidRPr="00533B56">
              <w:rPr>
                <w:rFonts w:ascii="Arial" w:eastAsia="Arial" w:hAnsi="Arial" w:cs="Arial"/>
              </w:rPr>
              <w:t>Projektas atitinka kriterijaus reikalavimus.</w:t>
            </w:r>
          </w:p>
        </w:tc>
      </w:tr>
      <w:tr w:rsidR="0096122E" w:rsidRPr="00533B56" w14:paraId="3D886EBE" w14:textId="77777777" w:rsidTr="003107CF">
        <w:trPr>
          <w:trHeight w:val="580"/>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8D023"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8.</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5AAA6"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11D09DA4"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0FBCB" w14:textId="0CC3E26E" w:rsidR="00F312CB" w:rsidRPr="00533B56" w:rsidRDefault="002B4D1A" w:rsidP="003107CF">
            <w:pPr>
              <w:ind w:left="140"/>
              <w:jc w:val="both"/>
              <w:rPr>
                <w:rFonts w:ascii="Arial" w:eastAsia="Arial" w:hAnsi="Arial" w:cs="Arial"/>
              </w:rPr>
            </w:pPr>
            <w:r w:rsidRPr="00533B56">
              <w:rPr>
                <w:rFonts w:ascii="Arial" w:eastAsia="Arial" w:hAnsi="Arial" w:cs="Arial"/>
              </w:rPr>
              <w:t xml:space="preserve">Sprendimai </w:t>
            </w:r>
            <w:r w:rsidR="00B1164A" w:rsidRPr="00533B56">
              <w:rPr>
                <w:rFonts w:ascii="Arial" w:eastAsia="Arial" w:hAnsi="Arial" w:cs="Arial"/>
              </w:rPr>
              <w:t>kuria</w:t>
            </w:r>
            <w:r w:rsidRPr="00533B56">
              <w:rPr>
                <w:rFonts w:ascii="Arial" w:eastAsia="Arial" w:hAnsi="Arial" w:cs="Arial"/>
              </w:rPr>
              <w:t xml:space="preserve"> išskirtin</w:t>
            </w:r>
            <w:r w:rsidR="00B1164A" w:rsidRPr="00533B56">
              <w:rPr>
                <w:rFonts w:ascii="Arial" w:eastAsia="Arial" w:hAnsi="Arial" w:cs="Arial"/>
              </w:rPr>
              <w:t>ę</w:t>
            </w:r>
            <w:r w:rsidRPr="00533B56">
              <w:rPr>
                <w:rFonts w:ascii="Arial" w:eastAsia="Arial" w:hAnsi="Arial" w:cs="Arial"/>
              </w:rPr>
              <w:t xml:space="preserve"> </w:t>
            </w:r>
            <w:r w:rsidR="00B1164A" w:rsidRPr="00533B56">
              <w:rPr>
                <w:rFonts w:ascii="Arial" w:eastAsia="Arial" w:hAnsi="Arial" w:cs="Arial"/>
              </w:rPr>
              <w:t>architektūrinę išraišką,</w:t>
            </w:r>
            <w:r w:rsidRPr="00533B56">
              <w:rPr>
                <w:rFonts w:ascii="Arial" w:eastAsia="Arial" w:hAnsi="Arial" w:cs="Arial"/>
              </w:rPr>
              <w:t xml:space="preserve"> sklandžiai integruo</w:t>
            </w:r>
            <w:r w:rsidR="00B1164A" w:rsidRPr="00533B56">
              <w:rPr>
                <w:rFonts w:ascii="Arial" w:eastAsia="Arial" w:hAnsi="Arial" w:cs="Arial"/>
              </w:rPr>
              <w:t>jant</w:t>
            </w:r>
            <w:r w:rsidRPr="00533B56">
              <w:rPr>
                <w:rFonts w:ascii="Arial" w:eastAsia="Arial" w:hAnsi="Arial" w:cs="Arial"/>
              </w:rPr>
              <w:t xml:space="preserve"> istorinius</w:t>
            </w:r>
            <w:r w:rsidR="00F32346" w:rsidRPr="00533B56">
              <w:rPr>
                <w:rFonts w:ascii="Arial" w:eastAsia="Arial" w:hAnsi="Arial" w:cs="Arial"/>
              </w:rPr>
              <w:t xml:space="preserve"> ir </w:t>
            </w:r>
            <w:r w:rsidRPr="00533B56">
              <w:rPr>
                <w:rFonts w:ascii="Arial" w:eastAsia="Arial" w:hAnsi="Arial" w:cs="Arial"/>
              </w:rPr>
              <w:t xml:space="preserve">kraštovaizdžio elementus. </w:t>
            </w:r>
            <w:r w:rsidR="00F32346" w:rsidRPr="00533B56">
              <w:rPr>
                <w:rFonts w:ascii="Arial" w:eastAsia="Arial" w:hAnsi="Arial" w:cs="Arial"/>
              </w:rPr>
              <w:t xml:space="preserve">Pasitelkiant inovacijas ir originalumą yra kuriami įspūdingi </w:t>
            </w:r>
            <w:r w:rsidR="00F312CB" w:rsidRPr="00533B56">
              <w:rPr>
                <w:rFonts w:ascii="Arial" w:eastAsia="Arial" w:hAnsi="Arial" w:cs="Arial"/>
              </w:rPr>
              <w:t>elementai, kurie smarkiai pagerina vietos identitetą. Medžiagų ir elementų pasirinkimas yra ne tik praktiškas ir racionalus, bet ir apgalvotas atsižvelgiant į estetiką ir prisidedant prie nuoseklumo. Mažosios architektūros elementai yra kūrybiškai ir efektyviai integruoti, praturtinantys pasirinkimus. Siūlomi sprendimai kuria labai aukštą kokybę ir atspindi šiuolaikinės aukštos architektūrinės kokybės tendencijas. Projektas yra išskirtinės kokybės, puikiai atitinkantis arba viršijantis kriterijaus reikalavimus</w:t>
            </w:r>
            <w:r w:rsidR="003107CF">
              <w:rPr>
                <w:rFonts w:ascii="Arial" w:eastAsia="Arial" w:hAnsi="Arial" w:cs="Arial"/>
              </w:rPr>
              <w:t>.</w:t>
            </w:r>
          </w:p>
        </w:tc>
      </w:tr>
      <w:tr w:rsidR="0096122E" w:rsidRPr="00533B56" w14:paraId="3480912D" w14:textId="77777777" w:rsidTr="00C078CA">
        <w:trPr>
          <w:trHeight w:val="374"/>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D3A41" w14:textId="1DCDBC9A" w:rsidR="007837C1" w:rsidRPr="00533B56" w:rsidRDefault="00277FDE" w:rsidP="001138E0">
            <w:pPr>
              <w:ind w:left="140"/>
              <w:rPr>
                <w:rFonts w:ascii="Arial" w:eastAsia="Arial" w:hAnsi="Arial" w:cs="Arial"/>
              </w:rPr>
            </w:pPr>
            <w:r w:rsidRPr="00533B56">
              <w:rPr>
                <w:rFonts w:ascii="Arial" w:eastAsia="Arial" w:hAnsi="Arial" w:cs="Arial"/>
              </w:rPr>
              <w:t xml:space="preserve">Vertinimo kriterijus K3 – </w:t>
            </w:r>
            <w:r w:rsidR="007837C1" w:rsidRPr="00533B56">
              <w:rPr>
                <w:rFonts w:ascii="Arial" w:eastAsia="Arial" w:hAnsi="Arial" w:cs="Arial"/>
              </w:rPr>
              <w:t xml:space="preserve">Funkcionalumas, racionalumas, </w:t>
            </w:r>
            <w:proofErr w:type="spellStart"/>
            <w:r w:rsidR="007837C1" w:rsidRPr="00533B56">
              <w:rPr>
                <w:rFonts w:ascii="Arial" w:eastAsia="Arial" w:hAnsi="Arial" w:cs="Arial"/>
              </w:rPr>
              <w:t>įtraukumas</w:t>
            </w:r>
            <w:proofErr w:type="spellEnd"/>
            <w:r w:rsidR="007837C1" w:rsidRPr="00533B56">
              <w:rPr>
                <w:rFonts w:ascii="Arial" w:eastAsia="Arial" w:hAnsi="Arial" w:cs="Arial"/>
              </w:rPr>
              <w:t xml:space="preserve"> ir ekonomiškumas</w:t>
            </w:r>
          </w:p>
        </w:tc>
      </w:tr>
      <w:tr w:rsidR="0096122E" w:rsidRPr="00533B56" w14:paraId="0912A289" w14:textId="77777777" w:rsidTr="003107CF">
        <w:trPr>
          <w:trHeight w:val="2484"/>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E42B7" w14:textId="77777777" w:rsidR="00277FDE" w:rsidRPr="00533B56" w:rsidRDefault="00277FDE" w:rsidP="00277FDE">
            <w:pPr>
              <w:ind w:left="140"/>
              <w:rPr>
                <w:rFonts w:ascii="Arial" w:eastAsia="Arial" w:hAnsi="Arial" w:cs="Arial"/>
              </w:rPr>
            </w:pPr>
            <w:r w:rsidRPr="00533B56">
              <w:rPr>
                <w:rFonts w:ascii="Arial" w:eastAsia="Arial" w:hAnsi="Arial" w:cs="Arial"/>
              </w:rPr>
              <w:t>9.</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23861"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4F19A92B"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5E12A" w14:textId="2B41925A" w:rsidR="007837C1" w:rsidRPr="00533B56" w:rsidRDefault="007837C1" w:rsidP="000E0B76">
            <w:pPr>
              <w:ind w:left="140"/>
              <w:jc w:val="both"/>
              <w:rPr>
                <w:rFonts w:ascii="Arial" w:eastAsia="Arial" w:hAnsi="Arial" w:cs="Arial"/>
              </w:rPr>
            </w:pPr>
            <w:r w:rsidRPr="00533B56">
              <w:rPr>
                <w:rFonts w:ascii="Arial" w:eastAsia="Arial" w:hAnsi="Arial" w:cs="Arial"/>
              </w:rPr>
              <w:t>Sprendimai neužtikrina viešųjų erdvių gyvybingumo ir efektyvaus naudojimo, trūksta aiškios funkcinių zonų organizacijos. Funkcinės zonos yra neaiškiai išdėstytos, o jungtys tarp pėsčiųjų, dviračių ir transporto kelių yra neefektyvios, keliančios sunkumus judėjime.</w:t>
            </w:r>
          </w:p>
          <w:p w14:paraId="745557B5" w14:textId="703E306C" w:rsidR="00277FDE" w:rsidRPr="00533B56" w:rsidRDefault="007837C1" w:rsidP="000E0B76">
            <w:pPr>
              <w:ind w:left="140"/>
              <w:jc w:val="both"/>
              <w:rPr>
                <w:rFonts w:ascii="Arial" w:eastAsia="Arial" w:hAnsi="Arial" w:cs="Arial"/>
              </w:rPr>
            </w:pPr>
            <w:proofErr w:type="spellStart"/>
            <w:r w:rsidRPr="00533B56">
              <w:rPr>
                <w:rFonts w:ascii="Arial" w:eastAsia="Arial" w:hAnsi="Arial" w:cs="Arial"/>
              </w:rPr>
              <w:t>Įtraukties</w:t>
            </w:r>
            <w:proofErr w:type="spellEnd"/>
            <w:r w:rsidRPr="00533B56">
              <w:rPr>
                <w:rFonts w:ascii="Arial" w:eastAsia="Arial" w:hAnsi="Arial" w:cs="Arial"/>
              </w:rPr>
              <w:t xml:space="preserve"> ir universalaus dizaino principai nėra taikomi, todėl erdvė nesuteikia patogumo visų amžių ir gebėjimų žmonėms. Medžiagų ir objektų pasirinkimas menkai remiasi ilgaamžiškumui ir patogumu, neįvertintos sprendimų eksploatacijos išlaidas. Projektas visiškai arba smarkiai neatitinka kriterijaus reikalavimų.</w:t>
            </w:r>
          </w:p>
        </w:tc>
      </w:tr>
      <w:tr w:rsidR="0096122E" w:rsidRPr="00533B56" w14:paraId="2FD6AA8B" w14:textId="77777777" w:rsidTr="003107CF">
        <w:trPr>
          <w:trHeight w:val="2757"/>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04EA" w14:textId="77777777" w:rsidR="00277FDE" w:rsidRPr="00533B56" w:rsidRDefault="00277FDE" w:rsidP="00277FDE">
            <w:pPr>
              <w:ind w:left="140"/>
              <w:rPr>
                <w:rFonts w:ascii="Arial" w:eastAsia="Arial" w:hAnsi="Arial" w:cs="Arial"/>
              </w:rPr>
            </w:pPr>
            <w:r w:rsidRPr="00533B56">
              <w:rPr>
                <w:rFonts w:ascii="Arial" w:eastAsia="Arial" w:hAnsi="Arial" w:cs="Arial"/>
              </w:rPr>
              <w:t>10.</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33FC1"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74A1922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59B1A" w14:textId="2BF03EBD" w:rsidR="007837C1" w:rsidRPr="00533B56" w:rsidRDefault="003C0F5F" w:rsidP="000E0B76">
            <w:pPr>
              <w:ind w:left="140"/>
              <w:jc w:val="both"/>
              <w:rPr>
                <w:rFonts w:ascii="Arial" w:eastAsia="Arial" w:hAnsi="Arial" w:cs="Arial"/>
              </w:rPr>
            </w:pPr>
            <w:r w:rsidRPr="00533B56">
              <w:rPr>
                <w:rFonts w:ascii="Arial" w:eastAsia="Arial" w:hAnsi="Arial" w:cs="Arial"/>
              </w:rPr>
              <w:t xml:space="preserve">Sprendimai kuria minimalų erdvių gyvybingumą ir </w:t>
            </w:r>
            <w:r w:rsidR="007837C1" w:rsidRPr="00533B56">
              <w:rPr>
                <w:rFonts w:ascii="Arial" w:eastAsia="Arial" w:hAnsi="Arial" w:cs="Arial"/>
              </w:rPr>
              <w:t xml:space="preserve">funkcionalumą, tačiau funkcinių zonų išdėstymas </w:t>
            </w:r>
            <w:r w:rsidRPr="00533B56">
              <w:rPr>
                <w:rFonts w:ascii="Arial" w:eastAsia="Arial" w:hAnsi="Arial" w:cs="Arial"/>
              </w:rPr>
              <w:t>yra</w:t>
            </w:r>
            <w:r w:rsidR="007837C1" w:rsidRPr="00533B56">
              <w:rPr>
                <w:rFonts w:ascii="Arial" w:eastAsia="Arial" w:hAnsi="Arial" w:cs="Arial"/>
              </w:rPr>
              <w:t xml:space="preserve"> nepakankamai efektyvus</w:t>
            </w:r>
            <w:r w:rsidRPr="00533B56">
              <w:rPr>
                <w:rFonts w:ascii="Arial" w:eastAsia="Arial" w:hAnsi="Arial" w:cs="Arial"/>
              </w:rPr>
              <w:t>. Kuriamos p</w:t>
            </w:r>
            <w:r w:rsidR="007837C1" w:rsidRPr="00533B56">
              <w:rPr>
                <w:rFonts w:ascii="Arial" w:eastAsia="Arial" w:hAnsi="Arial" w:cs="Arial"/>
              </w:rPr>
              <w:t xml:space="preserve">ėsčiųjų, dviračių ir transporto jungtys yra </w:t>
            </w:r>
            <w:r w:rsidRPr="00533B56">
              <w:rPr>
                <w:rFonts w:ascii="Arial" w:eastAsia="Arial" w:hAnsi="Arial" w:cs="Arial"/>
              </w:rPr>
              <w:t>vidutiniškos, trūksta</w:t>
            </w:r>
            <w:r w:rsidR="007837C1" w:rsidRPr="00533B56">
              <w:rPr>
                <w:rFonts w:ascii="Arial" w:eastAsia="Arial" w:hAnsi="Arial" w:cs="Arial"/>
              </w:rPr>
              <w:t xml:space="preserve"> sklandumo </w:t>
            </w:r>
            <w:r w:rsidRPr="00533B56">
              <w:rPr>
                <w:rFonts w:ascii="Arial" w:eastAsia="Arial" w:hAnsi="Arial" w:cs="Arial"/>
              </w:rPr>
              <w:t>ir nuoseklumo</w:t>
            </w:r>
            <w:r w:rsidR="007837C1" w:rsidRPr="00533B56">
              <w:rPr>
                <w:rFonts w:ascii="Arial" w:eastAsia="Arial" w:hAnsi="Arial" w:cs="Arial"/>
              </w:rPr>
              <w:t>,</w:t>
            </w:r>
            <w:r w:rsidRPr="00533B56">
              <w:rPr>
                <w:rFonts w:ascii="Arial" w:eastAsia="Arial" w:hAnsi="Arial" w:cs="Arial"/>
              </w:rPr>
              <w:t xml:space="preserve"> trūksta patogumo. </w:t>
            </w:r>
          </w:p>
          <w:p w14:paraId="20EC99D8" w14:textId="3CD1EC29" w:rsidR="00277FDE" w:rsidRPr="00533B56" w:rsidRDefault="003C0F5F" w:rsidP="000E0B76">
            <w:pPr>
              <w:ind w:left="140"/>
              <w:jc w:val="both"/>
              <w:rPr>
                <w:rFonts w:ascii="Arial" w:eastAsia="Arial" w:hAnsi="Arial" w:cs="Arial"/>
              </w:rPr>
            </w:pPr>
            <w:r w:rsidRPr="00533B56">
              <w:rPr>
                <w:rFonts w:ascii="Arial" w:eastAsia="Arial" w:hAnsi="Arial" w:cs="Arial"/>
              </w:rPr>
              <w:t xml:space="preserve">Taikomi minimalūs </w:t>
            </w:r>
            <w:proofErr w:type="spellStart"/>
            <w:r w:rsidRPr="00533B56">
              <w:rPr>
                <w:rFonts w:ascii="Arial" w:eastAsia="Arial" w:hAnsi="Arial" w:cs="Arial"/>
              </w:rPr>
              <w:t>į</w:t>
            </w:r>
            <w:r w:rsidR="007837C1" w:rsidRPr="00533B56">
              <w:rPr>
                <w:rFonts w:ascii="Arial" w:eastAsia="Arial" w:hAnsi="Arial" w:cs="Arial"/>
              </w:rPr>
              <w:t>traukties</w:t>
            </w:r>
            <w:proofErr w:type="spellEnd"/>
            <w:r w:rsidR="007837C1" w:rsidRPr="00533B56">
              <w:rPr>
                <w:rFonts w:ascii="Arial" w:eastAsia="Arial" w:hAnsi="Arial" w:cs="Arial"/>
              </w:rPr>
              <w:t xml:space="preserve"> </w:t>
            </w:r>
            <w:r w:rsidRPr="00533B56">
              <w:rPr>
                <w:rFonts w:ascii="Arial" w:eastAsia="Arial" w:hAnsi="Arial" w:cs="Arial"/>
              </w:rPr>
              <w:t xml:space="preserve">ir universalaus dizaino principai, </w:t>
            </w:r>
            <w:r w:rsidR="007837C1" w:rsidRPr="00533B56">
              <w:rPr>
                <w:rFonts w:ascii="Arial" w:eastAsia="Arial" w:hAnsi="Arial" w:cs="Arial"/>
              </w:rPr>
              <w:t>tačiau n</w:t>
            </w:r>
            <w:r w:rsidRPr="00533B56">
              <w:rPr>
                <w:rFonts w:ascii="Arial" w:eastAsia="Arial" w:hAnsi="Arial" w:cs="Arial"/>
              </w:rPr>
              <w:t>enuosekliai</w:t>
            </w:r>
            <w:r w:rsidR="007837C1" w:rsidRPr="00533B56">
              <w:rPr>
                <w:rFonts w:ascii="Arial" w:eastAsia="Arial" w:hAnsi="Arial" w:cs="Arial"/>
              </w:rPr>
              <w:t xml:space="preserve">, </w:t>
            </w:r>
            <w:r w:rsidRPr="00533B56">
              <w:rPr>
                <w:rFonts w:ascii="Arial" w:eastAsia="Arial" w:hAnsi="Arial" w:cs="Arial"/>
              </w:rPr>
              <w:t>apribojant</w:t>
            </w:r>
            <w:r w:rsidR="007837C1" w:rsidRPr="00533B56">
              <w:rPr>
                <w:rFonts w:ascii="Arial" w:eastAsia="Arial" w:hAnsi="Arial" w:cs="Arial"/>
              </w:rPr>
              <w:t xml:space="preserve"> prieinamumą tam tikroms vartotojų grupėms.</w:t>
            </w:r>
            <w:r w:rsidRPr="00533B56">
              <w:rPr>
                <w:rFonts w:ascii="Arial" w:eastAsia="Arial" w:hAnsi="Arial" w:cs="Arial"/>
              </w:rPr>
              <w:t xml:space="preserve"> </w:t>
            </w:r>
            <w:r w:rsidR="007837C1" w:rsidRPr="00533B56">
              <w:rPr>
                <w:rFonts w:ascii="Arial" w:eastAsia="Arial" w:hAnsi="Arial" w:cs="Arial"/>
              </w:rPr>
              <w:t xml:space="preserve">Medžiagų </w:t>
            </w:r>
            <w:r w:rsidRPr="00533B56">
              <w:rPr>
                <w:rFonts w:ascii="Arial" w:eastAsia="Arial" w:hAnsi="Arial" w:cs="Arial"/>
              </w:rPr>
              <w:t xml:space="preserve">ir objektų </w:t>
            </w:r>
            <w:r w:rsidR="007837C1" w:rsidRPr="00533B56">
              <w:rPr>
                <w:rFonts w:ascii="Arial" w:eastAsia="Arial" w:hAnsi="Arial" w:cs="Arial"/>
              </w:rPr>
              <w:t xml:space="preserve">pasirinkimas yra funkcionalus, tačiau nepakankamai apgalvotas, </w:t>
            </w:r>
            <w:r w:rsidRPr="00533B56">
              <w:rPr>
                <w:rFonts w:ascii="Arial" w:eastAsia="Arial" w:hAnsi="Arial" w:cs="Arial"/>
              </w:rPr>
              <w:t>galintis kelti</w:t>
            </w:r>
            <w:r w:rsidR="007837C1" w:rsidRPr="00533B56">
              <w:rPr>
                <w:rFonts w:ascii="Arial" w:eastAsia="Arial" w:hAnsi="Arial" w:cs="Arial"/>
              </w:rPr>
              <w:t xml:space="preserve"> didesnes priežiūros ir eksploatavimo išlaidas.</w:t>
            </w:r>
            <w:r w:rsidRPr="00533B56">
              <w:rPr>
                <w:rFonts w:ascii="Arial" w:eastAsia="Arial" w:hAnsi="Arial" w:cs="Arial"/>
              </w:rPr>
              <w:t xml:space="preserve"> </w:t>
            </w:r>
            <w:r w:rsidR="007837C1" w:rsidRPr="00533B56">
              <w:rPr>
                <w:rFonts w:ascii="Arial" w:eastAsia="Arial" w:hAnsi="Arial" w:cs="Arial"/>
              </w:rPr>
              <w:t>Projektas tik iš dalies atitinka kriterijaus reikalavimus.</w:t>
            </w:r>
          </w:p>
        </w:tc>
      </w:tr>
      <w:tr w:rsidR="0096122E" w:rsidRPr="00533B56" w14:paraId="1582F6D3" w14:textId="77777777" w:rsidTr="003107CF">
        <w:trPr>
          <w:trHeight w:val="204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CF499" w14:textId="1C6070E9" w:rsidR="001138E0" w:rsidRPr="00533B56" w:rsidRDefault="001138E0" w:rsidP="001138E0">
            <w:pPr>
              <w:ind w:left="140"/>
              <w:rPr>
                <w:rFonts w:ascii="Arial" w:eastAsia="Arial" w:hAnsi="Arial" w:cs="Arial"/>
              </w:rPr>
            </w:pPr>
            <w:r w:rsidRPr="00533B56">
              <w:rPr>
                <w:rFonts w:ascii="Arial" w:eastAsia="Arial" w:hAnsi="Arial" w:cs="Arial"/>
              </w:rPr>
              <w:t>11.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8517E" w14:textId="77777777" w:rsidR="001138E0" w:rsidRPr="00533B56" w:rsidRDefault="001138E0" w:rsidP="001138E0">
            <w:pPr>
              <w:ind w:left="140"/>
              <w:rPr>
                <w:rFonts w:ascii="Arial" w:eastAsia="Arial" w:hAnsi="Arial" w:cs="Arial"/>
              </w:rPr>
            </w:pPr>
            <w:r w:rsidRPr="00533B56">
              <w:rPr>
                <w:rFonts w:ascii="Arial" w:eastAsia="Arial" w:hAnsi="Arial" w:cs="Arial"/>
              </w:rPr>
              <w:t>Gerai</w:t>
            </w:r>
          </w:p>
          <w:p w14:paraId="3F205EFC" w14:textId="17BB271E" w:rsidR="001138E0" w:rsidRPr="00533B56" w:rsidRDefault="001138E0" w:rsidP="001138E0">
            <w:pPr>
              <w:ind w:left="140"/>
              <w:rPr>
                <w:rFonts w:ascii="Arial" w:eastAsia="Arial" w:hAnsi="Arial" w:cs="Arial"/>
              </w:rPr>
            </w:pPr>
            <w:r w:rsidRPr="00533B56">
              <w:rPr>
                <w:rFonts w:ascii="Arial" w:eastAsia="Arial" w:hAnsi="Arial" w:cs="Arial"/>
              </w:rPr>
              <w:t>(7–8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8634C" w14:textId="77777777" w:rsidR="001138E0" w:rsidRPr="00533B56" w:rsidRDefault="001138E0" w:rsidP="000E0B76">
            <w:pPr>
              <w:ind w:left="140"/>
              <w:jc w:val="both"/>
              <w:rPr>
                <w:rFonts w:ascii="Arial" w:eastAsia="Arial" w:hAnsi="Arial" w:cs="Arial"/>
              </w:rPr>
            </w:pPr>
            <w:r w:rsidRPr="00533B56">
              <w:rPr>
                <w:rFonts w:ascii="Arial" w:eastAsia="Arial" w:hAnsi="Arial" w:cs="Arial"/>
              </w:rPr>
              <w:t>Sprendimai pagrįsti ir efektyviai užtikrina viešųjų erdvių gyvybingumą ir racionalų funkcinių zonų išdėstymą. Funkcinės zonos yra gerai organizuotos, o pėsčiųjų, dviračių ir transporto jungtys yra sklandžios ir aiškios, skatinančios aktyvų judėjimą.</w:t>
            </w:r>
          </w:p>
          <w:p w14:paraId="57E8B560" w14:textId="65661354" w:rsidR="001138E0" w:rsidRPr="00533B56" w:rsidRDefault="001138E0" w:rsidP="000E0B76">
            <w:pPr>
              <w:ind w:left="140"/>
              <w:jc w:val="both"/>
              <w:rPr>
                <w:rFonts w:ascii="Arial" w:eastAsia="Arial" w:hAnsi="Arial" w:cs="Arial"/>
              </w:rPr>
            </w:pPr>
            <w:proofErr w:type="spellStart"/>
            <w:r w:rsidRPr="00533B56">
              <w:rPr>
                <w:rFonts w:ascii="Arial" w:eastAsia="Arial" w:hAnsi="Arial" w:cs="Arial"/>
              </w:rPr>
              <w:t>Įtraukties</w:t>
            </w:r>
            <w:proofErr w:type="spellEnd"/>
            <w:r w:rsidRPr="00533B56">
              <w:rPr>
                <w:rFonts w:ascii="Arial" w:eastAsia="Arial" w:hAnsi="Arial" w:cs="Arial"/>
              </w:rPr>
              <w:t xml:space="preserve"> principai yra taikomi, užtikrinant, kad erdvė būtų prieinama visiems vartotojams. Medžiagų ir elementų pasirinkimas užtikrina ilgaamžiškumą ir funkcionalumą, užtikrinant mažesnes priežiūros išlaidas. Projektas atitinka kriterijaus reikalavimus.</w:t>
            </w:r>
          </w:p>
        </w:tc>
      </w:tr>
      <w:tr w:rsidR="0096122E" w:rsidRPr="00533B56" w14:paraId="0E8F5463" w14:textId="77777777" w:rsidTr="00C078CA">
        <w:trPr>
          <w:trHeight w:val="129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F991" w14:textId="77777777" w:rsidR="001138E0" w:rsidRPr="00533B56" w:rsidRDefault="001138E0" w:rsidP="001138E0">
            <w:pPr>
              <w:ind w:left="140"/>
              <w:rPr>
                <w:rFonts w:ascii="Arial" w:eastAsia="Arial" w:hAnsi="Arial" w:cs="Arial"/>
              </w:rPr>
            </w:pPr>
            <w:r w:rsidRPr="00533B56">
              <w:rPr>
                <w:rFonts w:ascii="Arial" w:eastAsia="Arial" w:hAnsi="Arial" w:cs="Arial"/>
              </w:rPr>
              <w:t>12.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308EB" w14:textId="77777777" w:rsidR="001138E0" w:rsidRPr="00533B56" w:rsidRDefault="001138E0" w:rsidP="001138E0">
            <w:pPr>
              <w:ind w:left="140"/>
              <w:rPr>
                <w:rFonts w:ascii="Arial" w:eastAsia="Arial" w:hAnsi="Arial" w:cs="Arial"/>
              </w:rPr>
            </w:pPr>
            <w:r w:rsidRPr="00533B56">
              <w:rPr>
                <w:rFonts w:ascii="Arial" w:eastAsia="Arial" w:hAnsi="Arial" w:cs="Arial"/>
              </w:rPr>
              <w:t>Labai gerai</w:t>
            </w:r>
          </w:p>
          <w:p w14:paraId="7A29DFA8" w14:textId="77777777" w:rsidR="001138E0" w:rsidRPr="00533B56" w:rsidRDefault="001138E0" w:rsidP="001138E0">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4509A1" w14:textId="059196AD" w:rsidR="001138E0" w:rsidRPr="00533B56" w:rsidRDefault="001138E0" w:rsidP="000E0B76">
            <w:pPr>
              <w:ind w:left="140"/>
              <w:jc w:val="both"/>
              <w:rPr>
                <w:rFonts w:ascii="Arial" w:eastAsia="Arial" w:hAnsi="Arial" w:cs="Arial"/>
              </w:rPr>
            </w:pPr>
            <w:r w:rsidRPr="00533B56">
              <w:rPr>
                <w:rFonts w:ascii="Arial" w:eastAsia="Arial" w:hAnsi="Arial" w:cs="Arial"/>
              </w:rPr>
              <w:t xml:space="preserve">Sprendimai pavyzdingai užtikrina viešųjų erdvių gyvybingumą ir itin racionalų funkcinių zonų išdėstymą, kuriant patogias ir funkcionalias erdves. Pėsčiųjų, dviračių ir transporto jungtys yra visiškai sklandžios ir intuityvios, skatinančios aktyvų ir saugų judėjimą visoje erdvėje. </w:t>
            </w:r>
            <w:proofErr w:type="spellStart"/>
            <w:r w:rsidRPr="00533B56">
              <w:rPr>
                <w:rFonts w:ascii="Arial" w:eastAsia="Arial" w:hAnsi="Arial" w:cs="Arial"/>
              </w:rPr>
              <w:t>Įtraukties</w:t>
            </w:r>
            <w:proofErr w:type="spellEnd"/>
            <w:r w:rsidRPr="00533B56">
              <w:rPr>
                <w:rFonts w:ascii="Arial" w:eastAsia="Arial" w:hAnsi="Arial" w:cs="Arial"/>
              </w:rPr>
              <w:t xml:space="preserve"> principai yra puikiai įgyvendinti, užtikrinant, kad erdvės būtų visiškai prieinamos ir patogios visiems </w:t>
            </w:r>
            <w:r w:rsidRPr="00533B56">
              <w:rPr>
                <w:rFonts w:ascii="Arial" w:eastAsia="Arial" w:hAnsi="Arial" w:cs="Arial"/>
              </w:rPr>
              <w:lastRenderedPageBreak/>
              <w:t>vartotojams. Medžiagų ir elementų pasirinkimas yra nepriekaištingas, užtikrinant ilgaamžiškumą, mažas priežiūros išlaidas ir didelį funkcionalumą, kas leidžia efektyviai eksploatuoti erdvę. Projektas yra išskirtinės kokybės, puikiai atitinkantis arba viršijantis kriterijaus reikalavimus.</w:t>
            </w:r>
          </w:p>
        </w:tc>
      </w:tr>
      <w:tr w:rsidR="0096122E" w:rsidRPr="00533B56" w14:paraId="495D6852" w14:textId="77777777" w:rsidTr="0005369E">
        <w:trPr>
          <w:trHeight w:val="385"/>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83DF3" w14:textId="026DB4EC" w:rsidR="001138E0" w:rsidRPr="00533B56" w:rsidRDefault="001138E0" w:rsidP="00CC7741">
            <w:pPr>
              <w:ind w:firstLine="709"/>
              <w:jc w:val="both"/>
              <w:rPr>
                <w:rFonts w:ascii="Arial" w:hAnsi="Arial" w:cs="Arial"/>
              </w:rPr>
            </w:pPr>
            <w:r w:rsidRPr="00533B56">
              <w:rPr>
                <w:rFonts w:ascii="Arial" w:hAnsi="Arial" w:cs="Arial"/>
              </w:rPr>
              <w:lastRenderedPageBreak/>
              <w:t xml:space="preserve">Vertinimo kriterijus K4 – </w:t>
            </w:r>
            <w:r w:rsidRPr="00533B56">
              <w:rPr>
                <w:rFonts w:ascii="Arial" w:hAnsi="Arial" w:cs="Arial"/>
                <w:b/>
                <w:bCs/>
              </w:rPr>
              <w:t>Ekonominis, aplinkosauginis ir socialinis tvarumas</w:t>
            </w:r>
          </w:p>
        </w:tc>
      </w:tr>
      <w:tr w:rsidR="0096122E" w:rsidRPr="00533B56" w14:paraId="12010671" w14:textId="77777777" w:rsidTr="00C078CA">
        <w:trPr>
          <w:trHeight w:val="261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7F1D9" w14:textId="77777777" w:rsidR="001138E0" w:rsidRPr="00533B56" w:rsidRDefault="001138E0" w:rsidP="001138E0">
            <w:pPr>
              <w:jc w:val="both"/>
              <w:rPr>
                <w:rFonts w:ascii="Arial" w:hAnsi="Arial" w:cs="Arial"/>
              </w:rPr>
            </w:pPr>
            <w:r w:rsidRPr="00533B56">
              <w:rPr>
                <w:rFonts w:ascii="Arial" w:hAnsi="Arial" w:cs="Arial"/>
              </w:rPr>
              <w:t>13.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5E66D" w14:textId="77777777" w:rsidR="001138E0" w:rsidRPr="00533B56" w:rsidRDefault="001138E0" w:rsidP="001138E0">
            <w:pPr>
              <w:jc w:val="both"/>
              <w:rPr>
                <w:rFonts w:ascii="Arial" w:hAnsi="Arial" w:cs="Arial"/>
              </w:rPr>
            </w:pPr>
            <w:r w:rsidRPr="00533B56">
              <w:rPr>
                <w:rFonts w:ascii="Arial" w:hAnsi="Arial" w:cs="Arial"/>
              </w:rPr>
              <w:t>Silpnai</w:t>
            </w:r>
          </w:p>
          <w:p w14:paraId="46E5C035" w14:textId="77777777" w:rsidR="001138E0" w:rsidRPr="00533B56" w:rsidRDefault="001138E0" w:rsidP="001138E0">
            <w:pPr>
              <w:jc w:val="both"/>
              <w:rPr>
                <w:rFonts w:ascii="Arial" w:hAnsi="Arial" w:cs="Arial"/>
              </w:rPr>
            </w:pPr>
            <w:r w:rsidRPr="00533B56">
              <w:rPr>
                <w:rFonts w:ascii="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368D5" w14:textId="7462D244" w:rsidR="001138E0" w:rsidRPr="00533B56" w:rsidRDefault="001138E0" w:rsidP="000E0B76">
            <w:pPr>
              <w:jc w:val="both"/>
              <w:rPr>
                <w:rFonts w:ascii="Arial" w:eastAsia="Arial" w:hAnsi="Arial" w:cs="Arial"/>
              </w:rPr>
            </w:pPr>
            <w:r w:rsidRPr="00533B56">
              <w:rPr>
                <w:rFonts w:ascii="Arial" w:eastAsia="Arial" w:hAnsi="Arial" w:cs="Arial"/>
              </w:rPr>
              <w:t>Sprendimai ignoruoja visus tvarumo aspektus, susijusius su medžiagų, technologijų ar inžinerinių sprendimų pasirinkimu.</w:t>
            </w:r>
          </w:p>
          <w:p w14:paraId="13CF47C5" w14:textId="6FF94180" w:rsidR="001138E0" w:rsidRPr="00533B56" w:rsidRDefault="001138E0" w:rsidP="003107CF">
            <w:pPr>
              <w:jc w:val="both"/>
              <w:rPr>
                <w:rFonts w:ascii="Arial" w:hAnsi="Arial" w:cs="Arial"/>
              </w:rPr>
            </w:pPr>
            <w:r w:rsidRPr="00533B56">
              <w:rPr>
                <w:rFonts w:ascii="Arial" w:eastAsia="Arial" w:hAnsi="Arial" w:cs="Arial"/>
              </w:rPr>
              <w:t>Nėra atsižvelgiama į ekologinius ir estetinius sprendimus. Objektų konstrukcinė integracija ir priešgaisrinė sauga yra nepakankamai apgalvoti galintys kelti pavojų naudotojams. Projekto sprendimai gali neigiamai paveikti esamą aplinką.  Viešųjų erdvių kūrimas kas gali riboti socialinę sąveiką. A</w:t>
            </w:r>
            <w:r w:rsidRPr="00533B56">
              <w:rPr>
                <w:rFonts w:ascii="Arial" w:hAnsi="Arial" w:cs="Arial"/>
              </w:rPr>
              <w:t xml:space="preserve">rchitektūriniai, konstrukciniai, techniniai ir technologiniai sprendimai nepasižymi galimybėmis užtikrinti ganėtinai aukštą energinį efektyvumą, mažą energijos suvartojimą, ekologiškumą ir ilgaamžiškumą, komfortišką ir sveiką aplinką. Projekto įgyvendinimo realumas, vertinant pagal deklaruotą biudžetą, mažai tikėtinas. </w:t>
            </w:r>
            <w:r w:rsidRPr="00533B56">
              <w:rPr>
                <w:rFonts w:ascii="Arial" w:eastAsia="Arial" w:hAnsi="Arial" w:cs="Arial"/>
              </w:rPr>
              <w:t>Projektas visiškai arba smarkiai neatitinka kriterijaus reikalavimų.</w:t>
            </w:r>
          </w:p>
        </w:tc>
      </w:tr>
      <w:tr w:rsidR="0096122E" w:rsidRPr="00533B56" w14:paraId="01846244" w14:textId="77777777" w:rsidTr="00C078CA">
        <w:trPr>
          <w:trHeight w:val="59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E787" w14:textId="77777777" w:rsidR="001138E0" w:rsidRPr="00533B56" w:rsidRDefault="001138E0" w:rsidP="001138E0">
            <w:pPr>
              <w:jc w:val="both"/>
              <w:rPr>
                <w:rFonts w:ascii="Arial" w:hAnsi="Arial" w:cs="Arial"/>
              </w:rPr>
            </w:pPr>
            <w:r w:rsidRPr="00533B56">
              <w:rPr>
                <w:rFonts w:ascii="Arial" w:hAnsi="Arial" w:cs="Arial"/>
              </w:rPr>
              <w:t>14.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F1503" w14:textId="77777777" w:rsidR="001138E0" w:rsidRPr="00533B56" w:rsidRDefault="001138E0" w:rsidP="001138E0">
            <w:pPr>
              <w:jc w:val="both"/>
              <w:rPr>
                <w:rFonts w:ascii="Arial" w:hAnsi="Arial" w:cs="Arial"/>
              </w:rPr>
            </w:pPr>
            <w:r w:rsidRPr="00533B56">
              <w:rPr>
                <w:rFonts w:ascii="Arial" w:hAnsi="Arial" w:cs="Arial"/>
              </w:rPr>
              <w:t>Vidutiniškai</w:t>
            </w:r>
          </w:p>
          <w:p w14:paraId="3DF5EE4E" w14:textId="77777777" w:rsidR="001138E0" w:rsidRPr="00533B56" w:rsidRDefault="001138E0" w:rsidP="001138E0">
            <w:pPr>
              <w:jc w:val="both"/>
              <w:rPr>
                <w:rFonts w:ascii="Arial" w:hAnsi="Arial" w:cs="Arial"/>
              </w:rPr>
            </w:pPr>
            <w:r w:rsidRPr="00533B56">
              <w:rPr>
                <w:rFonts w:ascii="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72431" w14:textId="49F58F66" w:rsidR="001138E0" w:rsidRPr="00533B56" w:rsidRDefault="001138E0" w:rsidP="001138E0">
            <w:pPr>
              <w:jc w:val="both"/>
              <w:rPr>
                <w:rFonts w:ascii="Arial" w:eastAsia="Arial" w:hAnsi="Arial" w:cs="Arial"/>
              </w:rPr>
            </w:pPr>
            <w:r w:rsidRPr="00533B56">
              <w:rPr>
                <w:rFonts w:ascii="Arial" w:eastAsia="Arial" w:hAnsi="Arial" w:cs="Arial"/>
              </w:rPr>
              <w:t xml:space="preserve">Sprendimai rodo tam tikrą dėmesį tvarumo aspektams, tačiau jie paviršutiniški arba nepakankamai integruoti. Medžiagų ir technologijų pasirinkimas yra vidutinio lygio, tačiau ne visiškai atitinka ekologinius ir estetinės kokybės reikalavimus. Įvertintas konstrukcijų vientisumas ir priešgaisrinė sauga, tačiau gali būti trūkumų, keliančių tam tikrų abejonių dėl projekto saugumo. Viešųjų erdvių kūrimas rodo tam tikrą bendruomenės įtraukimą, tačiau nepakankamą. </w:t>
            </w:r>
            <w:r w:rsidRPr="00533B56">
              <w:rPr>
                <w:rFonts w:ascii="Arial" w:hAnsi="Arial" w:cs="Arial"/>
              </w:rPr>
              <w:t xml:space="preserve">Kai kurios naudojamos medžiagos / technologijos yra ekologiškos, ilgaamžiškos, sprendiniai užtikrina komfortą ir sveiką aplinką, sprendiniai atitinka ilgaamžiškumo ir taupios eksploatacijos reikalavimus, tačiau tokių yra tik keli. </w:t>
            </w:r>
            <w:r w:rsidRPr="00533B56">
              <w:rPr>
                <w:rFonts w:ascii="Arial" w:eastAsia="Arial" w:hAnsi="Arial" w:cs="Arial"/>
              </w:rPr>
              <w:t>Projektas tik iš dalies atitinka kriterijaus reikalavimus.</w:t>
            </w:r>
          </w:p>
        </w:tc>
      </w:tr>
      <w:tr w:rsidR="0096122E" w:rsidRPr="00533B56" w14:paraId="4A19BF49" w14:textId="77777777" w:rsidTr="0066039F">
        <w:trPr>
          <w:trHeight w:val="303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A84D9" w14:textId="77777777" w:rsidR="001138E0" w:rsidRPr="00533B56" w:rsidRDefault="001138E0" w:rsidP="001138E0">
            <w:pPr>
              <w:jc w:val="both"/>
              <w:rPr>
                <w:rFonts w:ascii="Arial" w:hAnsi="Arial" w:cs="Arial"/>
              </w:rPr>
            </w:pPr>
            <w:r w:rsidRPr="00533B56">
              <w:rPr>
                <w:rFonts w:ascii="Arial" w:hAnsi="Arial" w:cs="Arial"/>
              </w:rPr>
              <w:t>15.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750DF" w14:textId="77777777" w:rsidR="001138E0" w:rsidRPr="00533B56" w:rsidRDefault="001138E0" w:rsidP="001138E0">
            <w:pPr>
              <w:jc w:val="both"/>
              <w:rPr>
                <w:rFonts w:ascii="Arial" w:hAnsi="Arial" w:cs="Arial"/>
              </w:rPr>
            </w:pPr>
            <w:r w:rsidRPr="00533B56">
              <w:rPr>
                <w:rFonts w:ascii="Arial" w:hAnsi="Arial" w:cs="Arial"/>
              </w:rPr>
              <w:t>Gerai</w:t>
            </w:r>
          </w:p>
          <w:p w14:paraId="363670BA" w14:textId="77777777" w:rsidR="001138E0" w:rsidRPr="00533B56" w:rsidRDefault="001138E0" w:rsidP="001138E0">
            <w:pPr>
              <w:jc w:val="both"/>
              <w:rPr>
                <w:rFonts w:ascii="Arial" w:hAnsi="Arial" w:cs="Arial"/>
              </w:rPr>
            </w:pPr>
            <w:r w:rsidRPr="00533B56">
              <w:rPr>
                <w:rFonts w:ascii="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9FD5D" w14:textId="79E93508" w:rsidR="001138E0" w:rsidRPr="00533B56" w:rsidRDefault="00313AAB" w:rsidP="00E56C45">
            <w:pPr>
              <w:jc w:val="both"/>
              <w:rPr>
                <w:rFonts w:ascii="Arial" w:eastAsia="Arial" w:hAnsi="Arial" w:cs="Arial"/>
              </w:rPr>
            </w:pPr>
            <w:r w:rsidRPr="00533B56">
              <w:rPr>
                <w:rFonts w:ascii="Arial" w:eastAsia="Arial" w:hAnsi="Arial" w:cs="Arial"/>
              </w:rPr>
              <w:t xml:space="preserve">Sprendimai efektyviai integruoja tvarumo principus, </w:t>
            </w:r>
            <w:r w:rsidR="00E56C45" w:rsidRPr="00533B56">
              <w:rPr>
                <w:rFonts w:ascii="Arial" w:eastAsia="Arial" w:hAnsi="Arial" w:cs="Arial"/>
              </w:rPr>
              <w:t xml:space="preserve">medžiagose ir technologijose atsižvelgiant į ekologiją ir estetiką. </w:t>
            </w:r>
            <w:r w:rsidRPr="00533B56">
              <w:rPr>
                <w:rFonts w:ascii="Arial" w:eastAsia="Arial" w:hAnsi="Arial" w:cs="Arial"/>
              </w:rPr>
              <w:t>Nustatomi konkretūs sprendimai energijos efektyvumo, vanden</w:t>
            </w:r>
            <w:r w:rsidR="00E56C45" w:rsidRPr="00533B56">
              <w:rPr>
                <w:rFonts w:ascii="Arial" w:eastAsia="Arial" w:hAnsi="Arial" w:cs="Arial"/>
              </w:rPr>
              <w:t>tvarkos</w:t>
            </w:r>
            <w:r w:rsidRPr="00533B56">
              <w:rPr>
                <w:rFonts w:ascii="Arial" w:eastAsia="Arial" w:hAnsi="Arial" w:cs="Arial"/>
              </w:rPr>
              <w:t xml:space="preserve"> ir biologinės įvairovės apsaugos srityse.</w:t>
            </w:r>
            <w:r w:rsidR="00E56C45" w:rsidRPr="00533B56">
              <w:rPr>
                <w:rFonts w:ascii="Arial" w:eastAsia="Arial" w:hAnsi="Arial" w:cs="Arial"/>
              </w:rPr>
              <w:t xml:space="preserve"> Konstrukcijų vientisumas</w:t>
            </w:r>
            <w:r w:rsidRPr="00533B56">
              <w:rPr>
                <w:rFonts w:ascii="Arial" w:eastAsia="Arial" w:hAnsi="Arial" w:cs="Arial"/>
              </w:rPr>
              <w:t xml:space="preserve"> ir priešgaisrinė sauga yra gerai apgalvoti, užtikrinantys didelį projekto saugumą ir patikimumą</w:t>
            </w:r>
            <w:r w:rsidR="00E56C45" w:rsidRPr="00533B56">
              <w:rPr>
                <w:rFonts w:ascii="Arial" w:eastAsia="Arial" w:hAnsi="Arial" w:cs="Arial"/>
              </w:rPr>
              <w:t xml:space="preserve">. </w:t>
            </w:r>
            <w:r w:rsidRPr="00533B56">
              <w:rPr>
                <w:rFonts w:ascii="Arial" w:eastAsia="Arial" w:hAnsi="Arial" w:cs="Arial"/>
              </w:rPr>
              <w:t xml:space="preserve">Viešųjų erdvių kūrimas skatina bendruomenės </w:t>
            </w:r>
            <w:r w:rsidR="00E56C45" w:rsidRPr="00533B56">
              <w:rPr>
                <w:rFonts w:ascii="Arial" w:eastAsia="Arial" w:hAnsi="Arial" w:cs="Arial"/>
              </w:rPr>
              <w:t xml:space="preserve">įtraukimą. Svarbiausios naudojamos medžiagos / technologijos yra ekologiškos, ilgaamžiškos, sprendiniai užtikrina aukštą komfortą ir sveiką aplinką. Projekto įgyvendinimas, vertinant pagal deklaruotą biudžetą, </w:t>
            </w:r>
            <w:r w:rsidR="0094796E" w:rsidRPr="00533B56">
              <w:rPr>
                <w:rFonts w:ascii="Arial" w:eastAsia="Arial" w:hAnsi="Arial" w:cs="Arial"/>
              </w:rPr>
              <w:t xml:space="preserve">yra </w:t>
            </w:r>
            <w:r w:rsidR="00E56C45" w:rsidRPr="00533B56">
              <w:rPr>
                <w:rFonts w:ascii="Arial" w:eastAsia="Arial" w:hAnsi="Arial" w:cs="Arial"/>
              </w:rPr>
              <w:t xml:space="preserve">realus. </w:t>
            </w:r>
            <w:r w:rsidR="001138E0" w:rsidRPr="00533B56">
              <w:rPr>
                <w:rFonts w:ascii="Arial" w:eastAsia="Arial" w:hAnsi="Arial" w:cs="Arial"/>
              </w:rPr>
              <w:t>Projektas atitinka kriterijaus reikalavimus</w:t>
            </w:r>
            <w:r w:rsidR="00E56C45" w:rsidRPr="00533B56">
              <w:rPr>
                <w:rFonts w:ascii="Arial" w:eastAsia="Arial" w:hAnsi="Arial" w:cs="Arial"/>
              </w:rPr>
              <w:t>.</w:t>
            </w:r>
          </w:p>
        </w:tc>
      </w:tr>
      <w:tr w:rsidR="001138E0" w:rsidRPr="00533B56" w14:paraId="574A540C" w14:textId="77777777" w:rsidTr="00C078CA">
        <w:trPr>
          <w:trHeight w:val="315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C3FF1" w14:textId="77777777" w:rsidR="001138E0" w:rsidRPr="00533B56" w:rsidRDefault="001138E0" w:rsidP="001138E0">
            <w:pPr>
              <w:jc w:val="both"/>
              <w:rPr>
                <w:rFonts w:ascii="Arial" w:hAnsi="Arial" w:cs="Arial"/>
              </w:rPr>
            </w:pPr>
            <w:r w:rsidRPr="00533B56">
              <w:rPr>
                <w:rFonts w:ascii="Arial" w:hAnsi="Arial" w:cs="Arial"/>
              </w:rPr>
              <w:lastRenderedPageBreak/>
              <w:t>16.</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DD406" w14:textId="77777777" w:rsidR="001138E0" w:rsidRPr="00533B56" w:rsidRDefault="001138E0" w:rsidP="001138E0">
            <w:pPr>
              <w:jc w:val="both"/>
              <w:rPr>
                <w:rFonts w:ascii="Arial" w:hAnsi="Arial" w:cs="Arial"/>
              </w:rPr>
            </w:pPr>
            <w:r w:rsidRPr="00533B56">
              <w:rPr>
                <w:rFonts w:ascii="Arial" w:hAnsi="Arial" w:cs="Arial"/>
              </w:rPr>
              <w:t>Labai gerai</w:t>
            </w:r>
          </w:p>
          <w:p w14:paraId="437BAAFE" w14:textId="77777777" w:rsidR="001138E0" w:rsidRPr="00533B56" w:rsidRDefault="001138E0" w:rsidP="001138E0">
            <w:pPr>
              <w:jc w:val="both"/>
              <w:rPr>
                <w:rFonts w:ascii="Arial" w:hAnsi="Arial" w:cs="Arial"/>
              </w:rPr>
            </w:pPr>
            <w:r w:rsidRPr="00533B56">
              <w:rPr>
                <w:rFonts w:ascii="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5FE52" w14:textId="78215DD9" w:rsidR="001138E0" w:rsidRPr="00533B56" w:rsidRDefault="00E56C45" w:rsidP="0094796E">
            <w:pPr>
              <w:jc w:val="both"/>
              <w:rPr>
                <w:rFonts w:ascii="Arial" w:eastAsia="Arial" w:hAnsi="Arial" w:cs="Arial"/>
              </w:rPr>
            </w:pPr>
            <w:r w:rsidRPr="00533B56">
              <w:rPr>
                <w:rFonts w:ascii="Arial" w:eastAsia="Arial" w:hAnsi="Arial" w:cs="Arial"/>
              </w:rPr>
              <w:t xml:space="preserve">Sprendimai yra išskirtinai nukreipti į tvarumą, efektyviai integruojamos medžiagos, technologijos ir inžineriniai sprendimai, kurie yra ekologiški ir estetiški. Pabrėžiami ir detalizuojami novatoriški sprendimai energijos efektyvumo, vandentvarkos ir biologinės įvairovės apsaugos srityse, kurie įgalina harmoningą sąveiką su gamta. Konstrukcijų vientisumas ir priešgaisrinė sauga yra nepriekaištingai apgalvoti, užtikrinantys išskirtinį saugumą ir patikimumą. Viešųjų erdvių kūrimas aktyviai skatina bendruomenės dalyvavimą ir socialinę sąveiką, </w:t>
            </w:r>
            <w:r w:rsidR="0094796E" w:rsidRPr="00533B56">
              <w:rPr>
                <w:rFonts w:ascii="Arial" w:eastAsia="Arial" w:hAnsi="Arial" w:cs="Arial"/>
              </w:rPr>
              <w:t xml:space="preserve">Sprendiniai užtikrina labai aukštą komfortą ir sveiką aplinką. </w:t>
            </w:r>
            <w:r w:rsidRPr="00533B56">
              <w:rPr>
                <w:rFonts w:ascii="Arial" w:eastAsia="Arial" w:hAnsi="Arial" w:cs="Arial"/>
              </w:rPr>
              <w:t xml:space="preserve">Projekto įgyvendinimas, vertinant pagal deklaruotą biudžetą, pagrįstas ir realus. </w:t>
            </w:r>
            <w:r w:rsidR="001138E0" w:rsidRPr="00533B56">
              <w:rPr>
                <w:rFonts w:ascii="Arial" w:eastAsia="Arial" w:hAnsi="Arial" w:cs="Arial"/>
              </w:rPr>
              <w:t>Projektas yra išskirtinės kokybės, puikiai atitinkantis arba viršijantis kriterijaus reikalavimus.</w:t>
            </w:r>
            <w:r w:rsidRPr="00533B56">
              <w:rPr>
                <w:rFonts w:ascii="Arial" w:eastAsia="Arial" w:hAnsi="Arial" w:cs="Arial"/>
              </w:rPr>
              <w:t xml:space="preserve"> </w:t>
            </w:r>
          </w:p>
        </w:tc>
      </w:tr>
    </w:tbl>
    <w:p w14:paraId="1EB41980" w14:textId="77777777" w:rsidR="009C64AA" w:rsidRPr="006E3510" w:rsidRDefault="009C64AA" w:rsidP="009C64AA">
      <w:pPr>
        <w:ind w:firstLine="709"/>
        <w:jc w:val="both"/>
        <w:rPr>
          <w:rFonts w:ascii="Arial" w:hAnsi="Arial" w:cs="Arial"/>
        </w:rPr>
      </w:pPr>
    </w:p>
    <w:p w14:paraId="1EB4199B" w14:textId="77777777" w:rsidR="009C64AA" w:rsidRPr="00533B56" w:rsidRDefault="009C64AA" w:rsidP="009C64AA">
      <w:pPr>
        <w:ind w:firstLine="709"/>
        <w:jc w:val="both"/>
        <w:rPr>
          <w:rFonts w:ascii="Arial" w:hAnsi="Arial" w:cs="Arial"/>
        </w:rPr>
      </w:pPr>
    </w:p>
    <w:p w14:paraId="1EB4199C"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b/>
          <w:bCs/>
          <w:sz w:val="24"/>
          <w:szCs w:val="24"/>
          <w:u w:color="000000"/>
          <w:bdr w:val="nil"/>
        </w:rPr>
      </w:pPr>
      <w:bookmarkStart w:id="74" w:name="_Ref510961268"/>
      <w:r w:rsidRPr="00533B56">
        <w:rPr>
          <w:rFonts w:ascii="Arial" w:eastAsia="Arial Unicode MS" w:hAnsi="Arial" w:cs="Arial"/>
          <w:sz w:val="24"/>
          <w:szCs w:val="24"/>
          <w:u w:color="000000"/>
          <w:bdr w:val="nil"/>
        </w:rPr>
        <w:t xml:space="preserve"> </w:t>
      </w:r>
      <w:bookmarkStart w:id="75" w:name="_Toc17812084"/>
      <w:r w:rsidRPr="00533B56">
        <w:rPr>
          <w:rFonts w:ascii="Arial" w:eastAsia="Arial Unicode MS" w:hAnsi="Arial" w:cs="Arial"/>
          <w:sz w:val="24"/>
          <w:szCs w:val="24"/>
          <w:u w:color="000000"/>
          <w:bdr w:val="nil"/>
        </w:rPr>
        <w:t>Galutinis rezultatas (atitinkamam projektui skiriama balų suma T) nustatomas pagal formulę:</w:t>
      </w:r>
      <w:bookmarkEnd w:id="74"/>
      <w:r w:rsidRPr="00533B56">
        <w:rPr>
          <w:rFonts w:ascii="Arial" w:eastAsia="Arial Unicode MS" w:hAnsi="Arial" w:cs="Arial"/>
          <w:sz w:val="24"/>
          <w:szCs w:val="24"/>
          <w:u w:color="000000"/>
          <w:bdr w:val="nil"/>
        </w:rPr>
        <w:t xml:space="preserve"> </w:t>
      </w:r>
      <w:r w:rsidRPr="00533B56">
        <w:rPr>
          <w:rFonts w:ascii="Arial" w:eastAsia="Arial Unicode MS" w:hAnsi="Arial" w:cs="Arial"/>
          <w:b/>
          <w:bCs/>
          <w:sz w:val="24"/>
          <w:szCs w:val="24"/>
          <w:u w:color="000000"/>
          <w:bdr w:val="nil"/>
        </w:rPr>
        <w:t>T= K</w:t>
      </w:r>
      <w:r w:rsidRPr="00533B56">
        <w:rPr>
          <w:rFonts w:ascii="Arial" w:eastAsia="Arial Unicode MS" w:hAnsi="Arial" w:cs="Arial"/>
          <w:b/>
          <w:bCs/>
          <w:sz w:val="24"/>
          <w:szCs w:val="24"/>
          <w:u w:color="000000"/>
          <w:bdr w:val="nil"/>
          <w:vertAlign w:val="subscript"/>
        </w:rPr>
        <w:t>1</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2</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3</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4.</w:t>
      </w:r>
      <w:bookmarkEnd w:id="75"/>
    </w:p>
    <w:p w14:paraId="1EB4199D"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6" w:name="_Toc17812085"/>
      <w:r w:rsidRPr="00533B56">
        <w:rPr>
          <w:rFonts w:ascii="Arial" w:eastAsia="Arial Unicode MS" w:hAnsi="Arial" w:cs="Arial"/>
          <w:bCs/>
          <w:sz w:val="24"/>
          <w:szCs w:val="24"/>
          <w:u w:color="000000"/>
          <w:bdr w:val="nil"/>
        </w:rPr>
        <w:t>Projektas negali būti vertinami pagal kriterijus (parametrus), neįrašytus į projekto konkurso dokumentus.</w:t>
      </w:r>
      <w:bookmarkEnd w:id="76"/>
    </w:p>
    <w:p w14:paraId="1EB4199E" w14:textId="50078DC5"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7" w:name="_Toc17812086"/>
      <w:r w:rsidRPr="00533B56">
        <w:rPr>
          <w:rFonts w:ascii="Arial" w:eastAsia="Arial Unicode MS" w:hAnsi="Arial" w:cs="Arial"/>
          <w:sz w:val="24"/>
          <w:szCs w:val="24"/>
          <w:u w:color="000000"/>
          <w:bdr w:val="nil"/>
        </w:rPr>
        <w:t xml:space="preserve">Vertinimo komisija įvertina visus projektus, kurie atitinka projekto konkurso dokumentuose </w:t>
      </w:r>
      <w:r w:rsidR="00482510" w:rsidRPr="00533B56">
        <w:rPr>
          <w:rFonts w:ascii="Arial" w:eastAsia="Arial Unicode MS" w:hAnsi="Arial" w:cs="Arial"/>
          <w:sz w:val="24"/>
          <w:szCs w:val="24"/>
          <w:u w:color="000000"/>
          <w:bdr w:val="nil"/>
        </w:rPr>
        <w:t>nurodytus</w:t>
      </w:r>
      <w:r w:rsidRPr="00533B56">
        <w:rPr>
          <w:rFonts w:ascii="Arial" w:eastAsia="Arial Unicode MS" w:hAnsi="Arial" w:cs="Arial"/>
          <w:sz w:val="24"/>
          <w:szCs w:val="24"/>
          <w:u w:color="000000"/>
          <w:bdr w:val="nil"/>
          <w:lang w:val="it-IT"/>
        </w:rPr>
        <w:t xml:space="preserve"> reikalavimus.</w:t>
      </w:r>
      <w:bookmarkEnd w:id="77"/>
    </w:p>
    <w:p w14:paraId="1EB4199F" w14:textId="77777777" w:rsidR="00930E94" w:rsidRPr="00533B56" w:rsidRDefault="009C64AA" w:rsidP="008B48C4">
      <w:pPr>
        <w:pStyle w:val="Sraopastraipa"/>
        <w:numPr>
          <w:ilvl w:val="1"/>
          <w:numId w:val="10"/>
        </w:numPr>
        <w:pBdr>
          <w:top w:val="nil"/>
          <w:left w:val="nil"/>
          <w:bottom w:val="nil"/>
          <w:right w:val="nil"/>
          <w:between w:val="nil"/>
          <w:bar w:val="nil"/>
        </w:pBdr>
        <w:spacing w:after="0"/>
        <w:ind w:left="0" w:firstLine="567"/>
        <w:jc w:val="both"/>
        <w:outlineLvl w:val="0"/>
        <w:rPr>
          <w:rFonts w:ascii="Arial" w:eastAsia="Arial Unicode MS" w:hAnsi="Arial" w:cs="Arial"/>
          <w:sz w:val="24"/>
          <w:szCs w:val="24"/>
          <w:u w:color="000000"/>
          <w:bdr w:val="nil"/>
        </w:rPr>
      </w:pPr>
      <w:bookmarkStart w:id="78" w:name="_Toc17812087"/>
      <w:r w:rsidRPr="00533B56">
        <w:rPr>
          <w:rFonts w:ascii="Arial" w:eastAsia="Arial Unicode MS" w:hAnsi="Arial" w:cs="Arial"/>
          <w:bCs/>
          <w:sz w:val="24"/>
          <w:szCs w:val="24"/>
          <w:u w:color="000000"/>
          <w:bdr w:val="nil"/>
        </w:rPr>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w:t>
      </w:r>
      <w:r w:rsidRPr="00533B56">
        <w:rPr>
          <w:rFonts w:ascii="Arial" w:eastAsia="Arial Unicode MS" w:hAnsi="Arial" w:cs="Arial"/>
          <w:sz w:val="24"/>
          <w:szCs w:val="24"/>
          <w:u w:color="000000"/>
          <w:bdr w:val="nil"/>
        </w:rPr>
        <w:t xml:space="preserve">Tais atvejais, kai kelių tiekėjų surinktų balų skaičius yra vienodas, sudarant </w:t>
      </w:r>
      <w:r w:rsidRPr="00533B56">
        <w:rPr>
          <w:rFonts w:ascii="Arial" w:eastAsia="Arial Unicode MS" w:hAnsi="Arial" w:cs="Arial"/>
          <w:bCs/>
          <w:sz w:val="24"/>
          <w:szCs w:val="24"/>
          <w:u w:color="000000"/>
          <w:bdr w:val="nil"/>
        </w:rPr>
        <w:t xml:space="preserve">preliminarią </w:t>
      </w:r>
      <w:r w:rsidRPr="00533B56">
        <w:rPr>
          <w:rFonts w:ascii="Arial" w:eastAsia="Arial Unicode MS" w:hAnsi="Arial" w:cs="Arial"/>
          <w:sz w:val="24"/>
          <w:szCs w:val="24"/>
          <w:u w:color="000000"/>
          <w:bdr w:val="nil"/>
        </w:rPr>
        <w:t>projektų eilę, pirmesnis į šią eilę įrašomas tiekėjas, kurio projektas pateiktas anksčiausiai.</w:t>
      </w:r>
      <w:bookmarkEnd w:id="78"/>
      <w:r w:rsidRPr="00533B56">
        <w:rPr>
          <w:rFonts w:ascii="Arial" w:eastAsia="Arial Unicode MS" w:hAnsi="Arial" w:cs="Arial"/>
          <w:sz w:val="24"/>
          <w:szCs w:val="24"/>
          <w:u w:color="000000"/>
          <w:bdr w:val="nil"/>
        </w:rPr>
        <w:t xml:space="preserve"> </w:t>
      </w:r>
    </w:p>
    <w:p w14:paraId="1EB419A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9" w:name="_Toc17812088"/>
      <w:r w:rsidRPr="00533B56">
        <w:rPr>
          <w:rFonts w:ascii="Arial" w:eastAsia="Arial Unicode MS" w:hAnsi="Arial" w:cs="Arial"/>
          <w:sz w:val="24"/>
          <w:szCs w:val="24"/>
          <w:u w:color="000000"/>
          <w:bdr w:val="nil"/>
        </w:rPr>
        <w:t>Vertinimo komisija gali ir neskirti pirmosios vietos, jeigu mano, kad pateikti projektai atitinka formalius reikalavimus, tačiau, atsižvelgiant į konkurso dokumentuose nurodytus tikslus, perkančiajai organizacijai yra nepriimtini.</w:t>
      </w:r>
      <w:bookmarkEnd w:id="79"/>
      <w:r w:rsidRPr="00533B56">
        <w:rPr>
          <w:rFonts w:ascii="Arial" w:eastAsia="Arial Unicode MS" w:hAnsi="Arial" w:cs="Arial"/>
          <w:sz w:val="24"/>
          <w:szCs w:val="24"/>
          <w:u w:color="000000"/>
          <w:bdr w:val="nil"/>
        </w:rPr>
        <w:t xml:space="preserve"> </w:t>
      </w:r>
    </w:p>
    <w:p w14:paraId="1EB419A1"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0" w:name="_Toc17812089"/>
      <w:r w:rsidRPr="00533B56">
        <w:rPr>
          <w:rFonts w:ascii="Arial" w:eastAsia="Arial Unicode MS" w:hAnsi="Arial" w:cs="Arial"/>
          <w:bCs/>
          <w:sz w:val="24"/>
          <w:szCs w:val="24"/>
          <w:u w:color="000000"/>
          <w:bdr w:val="nil"/>
        </w:rPr>
        <w:t xml:space="preserve">Konkurso Komisija turi teisę atplėšti vokus su devizų šifrais tik Vertinimo komisijai sudarius preliminarią </w:t>
      </w:r>
      <w:r w:rsidRPr="00386275">
        <w:rPr>
          <w:rFonts w:ascii="Arial" w:eastAsia="Arial Unicode MS" w:hAnsi="Arial" w:cs="Arial"/>
          <w:bCs/>
          <w:sz w:val="24"/>
          <w:szCs w:val="24"/>
          <w:u w:color="000000"/>
          <w:bdr w:val="nil"/>
        </w:rPr>
        <w:t>projektų eilę.</w:t>
      </w:r>
      <w:bookmarkEnd w:id="80"/>
    </w:p>
    <w:p w14:paraId="1EB419A2"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1" w:name="_Toc17812090"/>
      <w:r w:rsidRPr="00386275">
        <w:rPr>
          <w:rFonts w:ascii="Arial" w:eastAsia="Arial Unicode MS" w:hAnsi="Arial" w:cs="Arial"/>
          <w:bCs/>
          <w:sz w:val="24"/>
          <w:szCs w:val="24"/>
          <w:u w:color="000000"/>
          <w:bdr w:val="nil"/>
        </w:rPr>
        <w:t xml:space="preserve">Perkančioji organizacija apie Komisijos posėdį, kuriame bus atplėšiami vokai su projektų devizų šifrais, ne vėliau kaip prieš 2 (dvi) dienas raštu CVP IS priemonėmis </w:t>
      </w:r>
      <w:r w:rsidRPr="00386275">
        <w:rPr>
          <w:rFonts w:ascii="Arial" w:eastAsia="Arial Unicode MS" w:hAnsi="Arial" w:cs="Arial"/>
          <w:sz w:val="24"/>
          <w:szCs w:val="24"/>
          <w:u w:color="000000"/>
          <w:bdr w:val="nil"/>
        </w:rPr>
        <w:t xml:space="preserve">praneša visiems projektus pateikusiems tiekėjams. </w:t>
      </w:r>
      <w:r w:rsidRPr="00386275">
        <w:rPr>
          <w:rFonts w:ascii="Arial" w:eastAsia="Arial Unicode MS" w:hAnsi="Arial" w:cs="Arial"/>
          <w:bCs/>
          <w:sz w:val="24"/>
          <w:szCs w:val="24"/>
          <w:u w:color="000000"/>
          <w:bdr w:val="nil"/>
        </w:rPr>
        <w:t xml:space="preserve">Pranešime nurodoma </w:t>
      </w:r>
      <w:bookmarkStart w:id="82" w:name="_Hlk9943488"/>
      <w:r w:rsidRPr="00386275">
        <w:rPr>
          <w:rFonts w:ascii="Arial" w:eastAsia="Arial Unicode MS" w:hAnsi="Arial" w:cs="Arial"/>
          <w:bCs/>
          <w:sz w:val="24"/>
          <w:szCs w:val="24"/>
          <w:u w:color="000000"/>
          <w:bdr w:val="nil"/>
        </w:rPr>
        <w:t xml:space="preserve">susipažinimo su elektroninėmis priemonėmis gautais </w:t>
      </w:r>
      <w:bookmarkEnd w:id="82"/>
      <w:r w:rsidRPr="00386275">
        <w:rPr>
          <w:rFonts w:ascii="Arial" w:eastAsia="Arial Unicode MS" w:hAnsi="Arial" w:cs="Arial"/>
          <w:bCs/>
          <w:sz w:val="24"/>
          <w:szCs w:val="24"/>
          <w:u w:color="000000"/>
          <w:bdr w:val="nil"/>
        </w:rPr>
        <w:t>projektų devizų šifrais vieta, diena, valanda ir minutė.</w:t>
      </w:r>
      <w:r w:rsidRPr="00386275">
        <w:rPr>
          <w:rFonts w:ascii="Arial" w:eastAsia="Arial Unicode MS" w:hAnsi="Arial" w:cs="Arial"/>
          <w:sz w:val="24"/>
          <w:szCs w:val="24"/>
          <w:u w:color="000000"/>
          <w:bdr w:val="nil"/>
        </w:rPr>
        <w:t xml:space="preserve"> </w:t>
      </w:r>
      <w:r w:rsidRPr="00386275">
        <w:rPr>
          <w:rFonts w:ascii="Arial" w:eastAsia="Arial Unicode MS" w:hAnsi="Arial" w:cs="Arial"/>
          <w:bCs/>
          <w:sz w:val="24"/>
          <w:szCs w:val="24"/>
          <w:u w:color="000000"/>
          <w:bdr w:val="nil"/>
        </w:rPr>
        <w:t>Susipažinimo su elektroninėmis priemonėmis gautais projektų devizų šifrais procedūra vyksta tiekėjams nedalyvaujant.</w:t>
      </w:r>
      <w:bookmarkEnd w:id="81"/>
    </w:p>
    <w:p w14:paraId="1EB419A3"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3" w:name="_Toc17812091"/>
      <w:r w:rsidRPr="00386275">
        <w:rPr>
          <w:rFonts w:ascii="Arial" w:eastAsia="Arial Unicode MS" w:hAnsi="Arial" w:cs="Arial"/>
          <w:sz w:val="24"/>
          <w:szCs w:val="24"/>
          <w:u w:color="000000"/>
          <w:bdr w:val="nil"/>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projektų devizų šifrus.</w:t>
      </w:r>
      <w:bookmarkEnd w:id="83"/>
    </w:p>
    <w:p w14:paraId="1EB419A4"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4" w:name="_Toc17812092"/>
      <w:r w:rsidRPr="00386275">
        <w:rPr>
          <w:rFonts w:ascii="Arial" w:eastAsia="Arial Unicode MS" w:hAnsi="Arial" w:cs="Arial"/>
          <w:bCs/>
          <w:sz w:val="24"/>
          <w:szCs w:val="24"/>
          <w:u w:color="000000"/>
          <w:bdr w:val="nil"/>
        </w:rPr>
        <w:t xml:space="preserve">Komisija po </w:t>
      </w:r>
      <w:bookmarkStart w:id="85" w:name="_Hlk9944281"/>
      <w:r w:rsidRPr="00386275">
        <w:rPr>
          <w:rFonts w:ascii="Arial" w:eastAsia="Arial Unicode MS" w:hAnsi="Arial" w:cs="Arial"/>
          <w:bCs/>
          <w:sz w:val="24"/>
          <w:szCs w:val="24"/>
          <w:u w:color="000000"/>
          <w:bdr w:val="nil"/>
        </w:rPr>
        <w:t>susipažinimo</w:t>
      </w:r>
      <w:bookmarkEnd w:id="85"/>
      <w:r w:rsidRPr="00386275">
        <w:rPr>
          <w:rFonts w:ascii="Arial" w:eastAsia="Arial Unicode MS" w:hAnsi="Arial" w:cs="Arial"/>
          <w:bCs/>
          <w:sz w:val="24"/>
          <w:szCs w:val="24"/>
          <w:u w:color="000000"/>
          <w:bdr w:val="nil"/>
        </w:rPr>
        <w:t xml:space="preserve"> su projektų devizų šifrais ir devizų šifrų paskelbimo tikrina tiekėjų projektuose pateiktų duomenų atitikimą projekto konkurso dokumentuose numatytiems reikalavimams.</w:t>
      </w:r>
      <w:bookmarkEnd w:id="84"/>
      <w:r w:rsidRPr="00386275">
        <w:rPr>
          <w:rFonts w:ascii="Arial" w:eastAsia="Arial Unicode MS" w:hAnsi="Arial" w:cs="Arial"/>
          <w:bCs/>
          <w:sz w:val="24"/>
          <w:szCs w:val="24"/>
          <w:u w:color="000000"/>
          <w:bdr w:val="nil"/>
        </w:rPr>
        <w:t xml:space="preserve"> </w:t>
      </w:r>
    </w:p>
    <w:p w14:paraId="1EB419A5" w14:textId="23494F6F" w:rsidR="009C64AA"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6" w:name="_Toc17812093"/>
      <w:r w:rsidRPr="00386275">
        <w:rPr>
          <w:rFonts w:ascii="Arial" w:eastAsia="Arial Unicode MS" w:hAnsi="Arial" w:cs="Arial"/>
          <w:sz w:val="24"/>
          <w:szCs w:val="24"/>
          <w:u w:color="000000"/>
          <w:bdr w:val="nil"/>
        </w:rPr>
        <w:t>Jeigu tiekėjas pateikė netikslius, neišsamius ar klaidingus dokumentus ar duomenis apie atitiktį projekto konkurso dokumentų reikalavimams arba šių dokumentų ar duomenų trūksta, perkančioji organizacija privalo nepažeisdama</w:t>
      </w:r>
      <w:r w:rsidRPr="00386275">
        <w:rPr>
          <w:rFonts w:ascii="Arial" w:eastAsia="Arial Unicode MS" w:hAnsi="Arial" w:cs="Arial"/>
          <w:i/>
          <w:iCs/>
          <w:sz w:val="24"/>
          <w:szCs w:val="24"/>
          <w:u w:color="000000"/>
          <w:bdr w:val="nil"/>
        </w:rPr>
        <w:t xml:space="preserve"> </w:t>
      </w:r>
      <w:r w:rsidRPr="00386275">
        <w:rPr>
          <w:rFonts w:ascii="Arial" w:eastAsia="Arial Unicode MS" w:hAnsi="Arial" w:cs="Arial"/>
          <w:sz w:val="24"/>
          <w:szCs w:val="24"/>
          <w:u w:color="000000"/>
          <w:bdr w:val="nil"/>
        </w:rPr>
        <w:t xml:space="preserve">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projektą, jungtinės veiklos sutartis ir dokumentai, nesusiję su </w:t>
      </w:r>
      <w:r w:rsidRPr="00386275">
        <w:rPr>
          <w:rFonts w:ascii="Arial" w:eastAsia="Arial Unicode MS" w:hAnsi="Arial" w:cs="Arial"/>
          <w:sz w:val="24"/>
          <w:szCs w:val="24"/>
          <w:u w:color="000000"/>
          <w:bdr w:val="nil"/>
        </w:rPr>
        <w:lastRenderedPageBreak/>
        <w:t xml:space="preserve">perkamu objektu, jo techninėmis charakteristikomis, pirkimo sutarties vykdymo sąlygomis ar pasiūlymo kaina. Kiti tiekėjo pasiūlymo dokumentai ar duomenys gali būti tikslinami, pildomi arba aiškinami vadovaujantis </w:t>
      </w:r>
      <w:r w:rsidR="00152E5A" w:rsidRPr="00386275">
        <w:rPr>
          <w:rFonts w:ascii="Arial" w:eastAsia="Arial Unicode MS" w:hAnsi="Arial" w:cs="Arial"/>
          <w:sz w:val="24"/>
          <w:szCs w:val="24"/>
          <w:u w:color="000000"/>
          <w:bdr w:val="nil"/>
        </w:rPr>
        <w:t>VPĮ</w:t>
      </w:r>
      <w:r w:rsidRPr="00386275">
        <w:rPr>
          <w:rFonts w:ascii="Arial" w:eastAsia="Arial Unicode MS" w:hAnsi="Arial" w:cs="Arial"/>
          <w:sz w:val="24"/>
          <w:szCs w:val="24"/>
          <w:u w:color="000000"/>
          <w:bdr w:val="nil"/>
        </w:rPr>
        <w:t xml:space="preserve"> 55 straipsnio 9 dalimi.</w:t>
      </w:r>
      <w:bookmarkEnd w:id="86"/>
    </w:p>
    <w:p w14:paraId="1EB419AA" w14:textId="5364EB7E"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87" w:name="_Toc17812095"/>
      <w:r w:rsidRPr="00386275">
        <w:rPr>
          <w:rFonts w:ascii="Arial" w:eastAsia="Arial Unicode MS" w:hAnsi="Arial" w:cs="Arial"/>
          <w:sz w:val="24"/>
          <w:szCs w:val="24"/>
          <w:u w:color="000000"/>
          <w:bdr w:val="nil"/>
        </w:rPr>
        <w:t>Komisija</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po susipažinimo su devizų šifrais ir devizų šifrų paskelbimo</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tikrina, ar tiekėjas antrame projekto voke „Vokas 2“ yra pateikęs EBVPD ir, ar jis užpildytas pagal projekto konkurso dokumentuose pateiktą formą.</w:t>
      </w:r>
      <w:bookmarkEnd w:id="87"/>
      <w:r w:rsidRPr="00386275">
        <w:rPr>
          <w:rFonts w:ascii="Arial" w:eastAsia="Arial Unicode MS" w:hAnsi="Arial" w:cs="Arial"/>
          <w:sz w:val="24"/>
          <w:szCs w:val="24"/>
          <w:u w:color="000000"/>
          <w:bdr w:val="nil"/>
        </w:rPr>
        <w:t xml:space="preserve"> </w:t>
      </w:r>
    </w:p>
    <w:p w14:paraId="1EB419AB"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8" w:name="_Toc17812096"/>
      <w:r w:rsidRPr="00386275">
        <w:rPr>
          <w:rFonts w:ascii="Arial" w:eastAsia="Arial Unicode MS" w:hAnsi="Arial" w:cs="Arial"/>
          <w:sz w:val="24"/>
          <w:szCs w:val="24"/>
          <w:u w:color="000000"/>
          <w:bdr w:val="nil"/>
        </w:rPr>
        <w:t>Jeigu tiekėjas nėra pateikęs EBVPD (arba pateikęs tik vieno subjekto EBVPD), Komisija kreipiasi į tiekėją ir prašo šį dokumentą pateikti per protingą terminą. Jeigu tiekėjas EBVPD yra pažymėjęs, kad reikalavimo neatitinka (pavyzdžiui, egzistuoja pašalinimo pagrindas, kai tiekėjas nėra nurodęs, kad taiko apsivalymo priemones), Komisija tokį tiekėją informuoja apie jo projekto atmetimą ir toliau tiekėjo projekto nevertina.</w:t>
      </w:r>
      <w:bookmarkEnd w:id="88"/>
      <w:r w:rsidRPr="00386275">
        <w:rPr>
          <w:rFonts w:ascii="Arial" w:eastAsia="Arial Unicode MS" w:hAnsi="Arial" w:cs="Arial"/>
          <w:sz w:val="24"/>
          <w:szCs w:val="24"/>
          <w:u w:color="000000"/>
          <w:bdr w:val="nil"/>
        </w:rPr>
        <w:t xml:space="preserve"> </w:t>
      </w:r>
    </w:p>
    <w:p w14:paraId="1EB419AC" w14:textId="5C9537BE"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9" w:name="_Toc17812097"/>
      <w:r w:rsidRPr="00386275">
        <w:rPr>
          <w:rFonts w:ascii="Arial" w:eastAsia="Arial Unicode MS" w:hAnsi="Arial" w:cs="Arial"/>
          <w:sz w:val="24"/>
          <w:szCs w:val="24"/>
          <w:u w:color="000000"/>
          <w:bdr w:val="nil"/>
        </w:rPr>
        <w:t>Komisija, įvertinusi EBVPD pateiktą informaciją</w:t>
      </w:r>
      <w:r w:rsidRPr="00533B56">
        <w:rPr>
          <w:rFonts w:ascii="Arial" w:eastAsia="Arial Unicode MS" w:hAnsi="Arial" w:cs="Arial"/>
          <w:sz w:val="24"/>
          <w:szCs w:val="24"/>
          <w:u w:color="000000"/>
          <w:bdr w:val="nil"/>
        </w:rPr>
        <w:t xml:space="preserve"> ir, jeigu taikytina, </w:t>
      </w:r>
      <w:r w:rsidR="00152E5A">
        <w:rPr>
          <w:rFonts w:ascii="Arial" w:eastAsia="Arial Unicode MS" w:hAnsi="Arial" w:cs="Arial"/>
          <w:sz w:val="24"/>
          <w:szCs w:val="24"/>
          <w:u w:color="000000"/>
          <w:bdr w:val="nil"/>
        </w:rPr>
        <w:t>VPĮ</w:t>
      </w:r>
      <w:r w:rsidRPr="00533B56">
        <w:rPr>
          <w:rFonts w:ascii="Arial" w:eastAsia="Arial Unicode MS" w:hAnsi="Arial" w:cs="Arial"/>
          <w:sz w:val="24"/>
          <w:szCs w:val="24"/>
          <w:u w:color="000000"/>
          <w:bdr w:val="nil"/>
        </w:rPr>
        <w:t xml:space="preserve"> 50 straipsnio 4 dalyje nurodytuose dokumentuose pateiktą informaciją, priima sprendimą dėl kiekvieno projektą pateikusio dalyvio atitikties reikalavimams ir kiekvienam iš jų ne vėliau kaip per 3 darbo dienas raštu praneša apie šio patikrinimo rezultatus, pagrįsdama priimtus sprendimus. Teisę dalyvauti tolesnėse projekto konkurso procedūrose turi tik tie tiekėjai, kurie atitinka perkančiosios organizacijos keliamus reikalavimus.</w:t>
      </w:r>
      <w:bookmarkEnd w:id="89"/>
    </w:p>
    <w:p w14:paraId="1EB419AD" w14:textId="22969C6F"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0" w:name="_Toc17812098"/>
      <w:r w:rsidRPr="00533B56">
        <w:rPr>
          <w:rFonts w:ascii="Arial" w:eastAsia="Arial Unicode MS" w:hAnsi="Arial" w:cs="Arial"/>
          <w:sz w:val="24"/>
          <w:szCs w:val="24"/>
          <w:u w:color="000000"/>
          <w:bdr w:val="nil"/>
        </w:rPr>
        <w:t>Komisija aktualių dokumentų, patvirtinančių EBVPD nurodytą informaciją, ir kvalifikaciją patvirtinančių dokumentų reikalauja tik iš to tiekėjo, kurio projektas pagal vertinimo rezultatus galės būti pripažintas laimėjusiu</w:t>
      </w:r>
      <w:bookmarkEnd w:id="90"/>
      <w:r w:rsidR="00A96866">
        <w:rPr>
          <w:rFonts w:ascii="Arial" w:eastAsia="Arial Unicode MS" w:hAnsi="Arial" w:cs="Arial"/>
          <w:sz w:val="24"/>
          <w:szCs w:val="24"/>
          <w:u w:color="000000"/>
          <w:bdr w:val="nil"/>
        </w:rPr>
        <w:t>.</w:t>
      </w:r>
      <w:r w:rsidRPr="00533B56">
        <w:rPr>
          <w:rFonts w:ascii="Arial" w:eastAsia="Arial Unicode MS" w:hAnsi="Arial" w:cs="Arial"/>
          <w:sz w:val="24"/>
          <w:szCs w:val="24"/>
          <w:u w:color="000000"/>
          <w:bdr w:val="nil"/>
        </w:rPr>
        <w:t xml:space="preserve"> </w:t>
      </w:r>
    </w:p>
    <w:p w14:paraId="1EB419AE"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1" w:name="_Toc17812099"/>
      <w:r w:rsidRPr="00533B56">
        <w:rPr>
          <w:rFonts w:ascii="Arial" w:eastAsia="Arial Unicode MS" w:hAnsi="Arial" w:cs="Arial"/>
          <w:sz w:val="24"/>
          <w:szCs w:val="24"/>
          <w:u w:color="000000"/>
          <w:bdr w:val="nil"/>
        </w:rPr>
        <w:t>Tiekėjui nepateikus šių dokumentų per Komisijos nustatytą terminą, jo projektas atmetamas ir Komisija kreipiasi į kitą tiekėją, kuris gali būti pripažintas laimėtoju (</w:t>
      </w:r>
      <w:r w:rsidRPr="00C30F46">
        <w:rPr>
          <w:rFonts w:ascii="Arial" w:eastAsia="Arial Unicode MS" w:hAnsi="Arial" w:cs="Arial"/>
          <w:sz w:val="24"/>
          <w:szCs w:val="24"/>
          <w:u w:color="000000"/>
          <w:bdr w:val="nil"/>
        </w:rPr>
        <w:t>t. y. užimti I, II, arba III vietą</w:t>
      </w:r>
      <w:r w:rsidRPr="00533B56">
        <w:rPr>
          <w:rFonts w:ascii="Arial" w:eastAsia="Arial Unicode MS" w:hAnsi="Arial" w:cs="Arial"/>
          <w:sz w:val="24"/>
          <w:szCs w:val="24"/>
          <w:u w:color="000000"/>
          <w:bdr w:val="nil"/>
        </w:rPr>
        <w:t>), ir, įvertinusi jo duomenis dėl pašalinimo pagrindų nebuvimo ir kvalifikacijos, sudaro projektų eilę.</w:t>
      </w:r>
      <w:bookmarkEnd w:id="91"/>
      <w:r w:rsidRPr="00533B56">
        <w:rPr>
          <w:rFonts w:ascii="Arial" w:eastAsia="Arial Unicode MS" w:hAnsi="Arial" w:cs="Arial"/>
          <w:sz w:val="24"/>
          <w:szCs w:val="24"/>
          <w:u w:color="000000"/>
          <w:bdr w:val="nil"/>
        </w:rPr>
        <w:t xml:space="preserve"> </w:t>
      </w:r>
    </w:p>
    <w:p w14:paraId="1EB419AF"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2" w:name="_Toc17812100"/>
      <w:r w:rsidRPr="00533B56">
        <w:rPr>
          <w:rFonts w:ascii="Arial" w:eastAsia="Arial Unicode MS" w:hAnsi="Arial" w:cs="Arial"/>
          <w:sz w:val="24"/>
          <w:szCs w:val="24"/>
          <w:u w:color="000000"/>
          <w:bdr w:val="nil"/>
        </w:rPr>
        <w:t>Jei egzistuoja tiekėjo pašalinimo pagrindai, apsivalymą pagrindžiančius dokumentus tiekėjas turi pateikti kartu su teikiamais dokumentais pagal EBVPD.</w:t>
      </w:r>
      <w:bookmarkEnd w:id="92"/>
    </w:p>
    <w:p w14:paraId="1EB419B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3" w:name="_Toc17812101"/>
      <w:r w:rsidRPr="00533B56">
        <w:rPr>
          <w:rFonts w:ascii="Arial" w:eastAsia="Arial Unicode MS" w:hAnsi="Arial" w:cs="Arial"/>
          <w:sz w:val="24"/>
          <w:szCs w:val="24"/>
          <w:u w:color="000000"/>
          <w:bdr w:val="nil"/>
        </w:rPr>
        <w:t>Jeigu Komisija nustato, kad tiekėjo pateikti pašalinimo pagrindų nebuvimo ir kvalifikacijos duomenys yra neišsamūs arba netikslūs, ji privalo prašyti tiekėjo juos papildyti arba paaiškinti per Komisijos nurodytą terminą. Jeigu Komisijos prašymu tiekėjas nepatikslino pateiktų netikslių ir neišsamių duomenų, Komisija atmeta tokį projektą.</w:t>
      </w:r>
      <w:bookmarkEnd w:id="93"/>
    </w:p>
    <w:p w14:paraId="1EB419B5" w14:textId="19B7A069"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4" w:name="_Toc17812102"/>
      <w:r w:rsidRPr="00533B56">
        <w:rPr>
          <w:rFonts w:ascii="Arial" w:eastAsia="Arial Unicode MS" w:hAnsi="Arial" w:cs="Arial"/>
          <w:sz w:val="24"/>
          <w:szCs w:val="24"/>
          <w:u w:color="000000"/>
          <w:bdr w:val="nil"/>
        </w:rPr>
        <w:t>Komisija ne vėliau kaip per 3 darbo dienas po tiekėjų pašalinimo pagrindimų nebuvimo ir kvalifikacijos patikrinimo procedūros įforminimo, raštu praneša kiekvienam dalyviui apie projektų eilę, projekto konkurso laimėtojus ir atidėjimo terminą, o, kurio projektas neįrašytas į šią eilę, – ir projekto atmetimo priežastis. Komisija taip pat kiekvienam dalyviui pateikia jo projekto vertinimo recenziją.</w:t>
      </w:r>
      <w:bookmarkEnd w:id="94"/>
    </w:p>
    <w:p w14:paraId="1EB419B6"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95" w:name="_Toc17812105"/>
      <w:r w:rsidRPr="00533B56">
        <w:rPr>
          <w:rFonts w:ascii="Arial" w:eastAsia="Arial Unicode MS" w:hAnsi="Arial" w:cs="Arial"/>
          <w:sz w:val="24"/>
          <w:szCs w:val="24"/>
          <w:u w:color="000000"/>
          <w:bdr w:val="nil"/>
        </w:rPr>
        <w:t>Komisija atmeta projektą, jeigu:</w:t>
      </w:r>
      <w:bookmarkEnd w:id="95"/>
    </w:p>
    <w:p w14:paraId="1EB419B7"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r w:rsidRPr="00533B56">
        <w:rPr>
          <w:rFonts w:ascii="Arial" w:eastAsia="Arial Unicode MS" w:hAnsi="Arial" w:cs="Arial"/>
          <w:sz w:val="24"/>
          <w:szCs w:val="24"/>
          <w:u w:color="000000"/>
          <w:bdr w:val="nil"/>
        </w:rPr>
        <w:t xml:space="preserve"> </w:t>
      </w:r>
      <w:bookmarkStart w:id="96" w:name="_Toc17812106"/>
      <w:r w:rsidRPr="00533B56">
        <w:rPr>
          <w:rFonts w:ascii="Arial" w:hAnsi="Arial" w:cs="Arial"/>
          <w:sz w:val="24"/>
          <w:szCs w:val="24"/>
          <w:u w:color="000000"/>
          <w:bdr w:val="nil"/>
        </w:rPr>
        <w:t>projektas išsiųstas ar gautas po perkančiosios organizacijos nustatyto projektų pateikimo termino pabaigos;</w:t>
      </w:r>
      <w:bookmarkEnd w:id="96"/>
    </w:p>
    <w:p w14:paraId="607EEC80" w14:textId="5DA2B65F" w:rsidR="00727796" w:rsidRPr="00533B56" w:rsidRDefault="00727796"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97" w:name="_Toc17812107"/>
      <w:r w:rsidRPr="00533B56">
        <w:rPr>
          <w:rFonts w:ascii="Arial" w:eastAsia="Arial Unicode MS" w:hAnsi="Arial" w:cs="Arial"/>
          <w:sz w:val="24"/>
          <w:szCs w:val="24"/>
          <w:u w:color="000000"/>
          <w:bdr w:val="nil"/>
        </w:rPr>
        <w:t xml:space="preserve">dalyvis atitinka bent vieną konkurso </w:t>
      </w:r>
      <w:r w:rsidR="00EB72E8" w:rsidRPr="00533B56">
        <w:rPr>
          <w:rFonts w:ascii="Arial" w:eastAsia="Arial Unicode MS" w:hAnsi="Arial" w:cs="Arial"/>
          <w:sz w:val="24"/>
          <w:szCs w:val="24"/>
          <w:u w:color="000000"/>
          <w:bdr w:val="nil"/>
        </w:rPr>
        <w:t>sąlygose</w:t>
      </w:r>
      <w:r w:rsidRPr="00533B56">
        <w:rPr>
          <w:rFonts w:ascii="Arial" w:eastAsia="Arial Unicode MS" w:hAnsi="Arial" w:cs="Arial"/>
          <w:sz w:val="24"/>
          <w:szCs w:val="24"/>
          <w:u w:color="000000"/>
          <w:bdr w:val="nil"/>
        </w:rPr>
        <w:t xml:space="preserve"> nustatytą tiekėjo pašalinimo pagrindą ir (ar) neatitiko kvalifikacijai keliamų reikalavimų;</w:t>
      </w:r>
    </w:p>
    <w:p w14:paraId="1EB419B9"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98" w:name="_Toc17812108"/>
      <w:bookmarkEnd w:id="97"/>
      <w:r w:rsidRPr="00533B56">
        <w:rPr>
          <w:rFonts w:ascii="Arial" w:eastAsia="Arial Unicode MS" w:hAnsi="Arial" w:cs="Arial"/>
          <w:sz w:val="24"/>
          <w:szCs w:val="24"/>
          <w:u w:color="000000"/>
          <w:bdr w:val="nil"/>
        </w:rPr>
        <w:t>projektas neatitiko projekto konkurso dokumentuose išdėstytų                                                       reikalavimų;</w:t>
      </w:r>
      <w:bookmarkEnd w:id="98"/>
    </w:p>
    <w:p w14:paraId="1EB419BA" w14:textId="7108362C"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99" w:name="_Toc17812109"/>
      <w:r w:rsidRPr="00533B56">
        <w:rPr>
          <w:rFonts w:ascii="Arial" w:eastAsia="Arial Unicode MS" w:hAnsi="Arial" w:cs="Arial"/>
          <w:sz w:val="24"/>
          <w:szCs w:val="24"/>
          <w:u w:color="000000"/>
          <w:bdr w:val="nil"/>
        </w:rPr>
        <w:t>projektas pateiktas pažeidžiant anonimiškumą, t.</w:t>
      </w:r>
      <w:r w:rsidR="005D65A6" w:rsidRPr="00533B56">
        <w:rPr>
          <w:rFonts w:ascii="Arial" w:eastAsia="Arial Unicode MS" w:hAnsi="Arial" w:cs="Arial"/>
          <w:sz w:val="24"/>
          <w:szCs w:val="24"/>
          <w:u w:color="000000"/>
          <w:bdr w:val="nil"/>
        </w:rPr>
        <w:t xml:space="preserve"> </w:t>
      </w:r>
      <w:r w:rsidRPr="00533B56">
        <w:rPr>
          <w:rFonts w:ascii="Arial" w:eastAsia="Arial Unicode MS" w:hAnsi="Arial" w:cs="Arial"/>
          <w:sz w:val="24"/>
          <w:szCs w:val="24"/>
          <w:u w:color="000000"/>
          <w:bdr w:val="nil"/>
        </w:rPr>
        <w:t>y. iš projekto įforminimo (projekto dokumentuose, pakuotėse, vokuose pateiktos informacijos) galima nustatyti dalyvio tapatybę;</w:t>
      </w:r>
      <w:bookmarkEnd w:id="99"/>
    </w:p>
    <w:p w14:paraId="1EB419BC"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0" w:name="_Toc17812111"/>
      <w:r w:rsidRPr="00533B56">
        <w:rPr>
          <w:rFonts w:ascii="Arial" w:eastAsia="Arial Unicode MS" w:hAnsi="Arial" w:cs="Arial"/>
          <w:sz w:val="24"/>
          <w:szCs w:val="24"/>
          <w:u w:color="000000"/>
          <w:bdr w:val="nil"/>
        </w:rPr>
        <w:t>dalyvis pateikė netikslius, neišsamius ar klaidingus dokumentus ar duomenis dėl tiekėjo pašalinimo pagrindų nebuvimo, atitikties kvalifikacijos reikalavimams ir, Komisijai prašant, iki nurodyto termino pabaigos nepatikslino jų;</w:t>
      </w:r>
      <w:bookmarkEnd w:id="100"/>
    </w:p>
    <w:p w14:paraId="1EB419BD"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1" w:name="_Toc17812112"/>
      <w:r w:rsidRPr="00533B56">
        <w:rPr>
          <w:rFonts w:ascii="Arial" w:eastAsia="Arial Unicode MS" w:hAnsi="Arial" w:cs="Arial"/>
          <w:sz w:val="24"/>
          <w:szCs w:val="24"/>
          <w:u w:color="000000"/>
          <w:bdr w:val="nil"/>
        </w:rPr>
        <w:t>dalyvis pateikė netikslius, neišsamius ar klaidingus dokumentus ar duomenis apie savo atitiktį projekto konkurso dokumentų reikalavimams (tiekėjo įgaliojimas asmeniui pasirašyti paraišką ar pasiūlymą, jungtinės veiklos sutartis ir dokumentai, nesusiję su pirkimo objektu, jo techninėmis charakteristikomis, sutarties vykdymo sąlygomis ar kaina) ir, Komisijai prašant, iki nurodyto termino pabaigos nepatikslino jų;</w:t>
      </w:r>
      <w:bookmarkEnd w:id="101"/>
    </w:p>
    <w:p w14:paraId="1EB419BE"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2" w:name="_Toc17812113"/>
      <w:r w:rsidRPr="00533B56">
        <w:rPr>
          <w:rFonts w:ascii="Arial" w:eastAsia="Arial Unicode MS" w:hAnsi="Arial" w:cs="Arial"/>
          <w:sz w:val="24"/>
          <w:szCs w:val="24"/>
          <w:u w:color="000000"/>
          <w:bdr w:val="nil"/>
        </w:rPr>
        <w:lastRenderedPageBreak/>
        <w:t>pasiūlyta paslaugų kaina viršija pirkimui (projekto konkursui) skirtas lėšas, nustatytas perkančiosios organizacijos prieš pradedant projekto konkurso procedūrą;</w:t>
      </w:r>
      <w:bookmarkEnd w:id="102"/>
    </w:p>
    <w:p w14:paraId="1EB419BF"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3" w:name="_Toc17812114"/>
      <w:r w:rsidRPr="00533B56">
        <w:rPr>
          <w:rFonts w:ascii="Arial" w:eastAsia="Arial Unicode MS" w:hAnsi="Arial" w:cs="Arial"/>
          <w:sz w:val="24"/>
          <w:szCs w:val="24"/>
          <w:u w:color="000000"/>
          <w:bdr w:val="nil"/>
        </w:rPr>
        <w:t>projektiniame pasiūlyme nurodyta neįprastai maža kaina ir dalyvis nepateikia tinkamų pasiūlytos neįprastai mažos kainos pagrįstumo įrodymų;</w:t>
      </w:r>
      <w:bookmarkEnd w:id="103"/>
    </w:p>
    <w:p w14:paraId="1EB419C0" w14:textId="77777777" w:rsidR="009C64AA" w:rsidRPr="00533B56" w:rsidRDefault="009C64AA" w:rsidP="008B48C4">
      <w:pPr>
        <w:pStyle w:val="Sraopastraipa"/>
        <w:numPr>
          <w:ilvl w:val="2"/>
          <w:numId w:val="10"/>
        </w:numPr>
        <w:pBdr>
          <w:top w:val="nil"/>
          <w:left w:val="nil"/>
          <w:bottom w:val="nil"/>
          <w:right w:val="nil"/>
          <w:between w:val="nil"/>
          <w:bar w:val="nil"/>
        </w:pBdr>
        <w:tabs>
          <w:tab w:val="left" w:pos="1701"/>
        </w:tabs>
        <w:spacing w:after="0" w:line="240" w:lineRule="auto"/>
        <w:ind w:left="0" w:firstLine="568"/>
        <w:jc w:val="both"/>
        <w:outlineLvl w:val="0"/>
        <w:rPr>
          <w:rFonts w:ascii="Arial" w:eastAsia="Arial Unicode MS" w:hAnsi="Arial" w:cs="Arial"/>
          <w:sz w:val="24"/>
          <w:szCs w:val="24"/>
          <w:u w:color="000000"/>
          <w:bdr w:val="nil"/>
        </w:rPr>
      </w:pPr>
      <w:bookmarkStart w:id="104" w:name="_Toc17812115"/>
      <w:r w:rsidRPr="00533B56">
        <w:rPr>
          <w:rFonts w:ascii="Arial" w:eastAsia="Arial Unicode MS" w:hAnsi="Arial" w:cs="Arial"/>
          <w:sz w:val="24"/>
          <w:szCs w:val="24"/>
          <w:u w:color="000000"/>
          <w:bdr w:val="nil"/>
        </w:rPr>
        <w:t>jei tiekėjas pateikė daugiau kaip vieną projektą arba ūkio subjektų grupės narys dalyvauja teikiant kelis projektus.</w:t>
      </w:r>
      <w:bookmarkEnd w:id="104"/>
      <w:r w:rsidRPr="00533B56">
        <w:rPr>
          <w:rFonts w:ascii="Arial" w:eastAsia="Arial Unicode MS" w:hAnsi="Arial" w:cs="Arial"/>
          <w:sz w:val="24"/>
          <w:szCs w:val="24"/>
          <w:u w:color="000000"/>
          <w:bdr w:val="nil"/>
        </w:rPr>
        <w:t xml:space="preserve"> </w:t>
      </w:r>
      <w:bookmarkStart w:id="105" w:name="part_fd1adbaa478448fa89934f21089e7697"/>
      <w:bookmarkStart w:id="106" w:name="part_330b2142f03e4ae5ad9be7d102f84e36"/>
      <w:bookmarkStart w:id="107" w:name="part_caa3407d71374dbf9d87be7a1a2991c1"/>
      <w:bookmarkStart w:id="108" w:name="part_0ce88c6f46c04bac9b821d585392fe11"/>
      <w:bookmarkEnd w:id="105"/>
      <w:bookmarkEnd w:id="106"/>
      <w:bookmarkEnd w:id="107"/>
      <w:bookmarkEnd w:id="108"/>
    </w:p>
    <w:p w14:paraId="1EB419C1" w14:textId="77777777" w:rsidR="00BF3E78"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Perkančioji organizacija gali nevertinti viso projekto, jei patikrinusi jo dalį nustato, kad projektas turi būti atmestas.</w:t>
      </w:r>
    </w:p>
    <w:p w14:paraId="1EB419C4" w14:textId="60089F0B" w:rsidR="00D84D75"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Konkurso laimėtojais (užimsiantys I, II, III vietas) bus išrinkti tie tiekėjai, kurių  projektai surinko daugiausia balų, o projektas nebus atmestas (pašalintas) pagal šių projekto konkurso dokumentų nuostatas.</w:t>
      </w:r>
    </w:p>
    <w:bookmarkEnd w:id="46"/>
    <w:p w14:paraId="1EB419C6" w14:textId="77777777" w:rsidR="00BF3E78" w:rsidRPr="00533B56" w:rsidRDefault="00BF3E78" w:rsidP="00C745EB">
      <w:pPr>
        <w:ind w:firstLine="709"/>
        <w:jc w:val="both"/>
        <w:rPr>
          <w:rFonts w:ascii="Arial" w:hAnsi="Arial" w:cs="Arial"/>
        </w:rPr>
      </w:pPr>
    </w:p>
    <w:p w14:paraId="454BD8D5" w14:textId="77777777" w:rsidR="009E5187" w:rsidRPr="00533B56" w:rsidRDefault="009E5187" w:rsidP="00C745EB">
      <w:pPr>
        <w:ind w:firstLine="709"/>
        <w:jc w:val="both"/>
        <w:rPr>
          <w:rFonts w:ascii="Arial" w:hAnsi="Arial" w:cs="Arial"/>
        </w:rPr>
      </w:pPr>
    </w:p>
    <w:p w14:paraId="1EB419C7" w14:textId="45CA5531" w:rsidR="00BF3E78" w:rsidRPr="00533B56" w:rsidRDefault="00E910F7" w:rsidP="00323127">
      <w:pPr>
        <w:pStyle w:val="Stilius1"/>
        <w:rPr>
          <w:rFonts w:ascii="Arial" w:hAnsi="Arial" w:cs="Arial"/>
          <w:lang w:eastAsia="en-US"/>
        </w:rPr>
      </w:pPr>
      <w:bookmarkStart w:id="109" w:name="_Toc17812116"/>
      <w:r w:rsidRPr="00533B56">
        <w:rPr>
          <w:rFonts w:ascii="Arial" w:hAnsi="Arial" w:cs="Arial"/>
          <w:lang w:eastAsia="en-US"/>
        </w:rPr>
        <w:t xml:space="preserve"> </w:t>
      </w:r>
      <w:r w:rsidR="00BF3E78" w:rsidRPr="00533B56">
        <w:rPr>
          <w:rFonts w:ascii="Arial" w:hAnsi="Arial" w:cs="Arial"/>
          <w:lang w:eastAsia="en-US"/>
        </w:rPr>
        <w:t>INFORMACIJA APIE ATIDĖJIMO TERMINO TAIKYMĄ, GINČŲ NAGRINĖJIMO TVARKĄ</w:t>
      </w:r>
      <w:bookmarkEnd w:id="109"/>
    </w:p>
    <w:p w14:paraId="1EB419C8" w14:textId="77777777" w:rsidR="00BF3E78" w:rsidRPr="00533B56" w:rsidRDefault="00BF3E78" w:rsidP="00BF3E78">
      <w:pPr>
        <w:rPr>
          <w:rFonts w:ascii="Arial" w:eastAsia="Calibri" w:hAnsi="Arial" w:cs="Arial"/>
          <w:highlight w:val="yellow"/>
          <w:lang w:eastAsia="en-US"/>
        </w:rPr>
      </w:pPr>
    </w:p>
    <w:p w14:paraId="1EB419C9" w14:textId="4852B0E1" w:rsidR="000D2D5C"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533B56">
        <w:rPr>
          <w:rFonts w:ascii="Arial" w:hAnsi="Arial" w:cs="Arial"/>
          <w:sz w:val="24"/>
          <w:szCs w:val="24"/>
        </w:rPr>
        <w:t>Pirkimo sutartis turi būti sudaroma nedelsiant, bet ne anksčiau, negu pasibaigė atidėjimo terminas, kuris negali būti trumpesnis kaip 10 (dešimt) dienų, o jeigu pranešimas apie sprendimą nustatyti laimėjusį projektą nebuvo siunčiamas elektroninėmis priemonėmis, negali būti trumpesnis kaip 15  dienų. Atidėjimo</w:t>
      </w:r>
      <w:r w:rsidR="000D2D5C" w:rsidRPr="00533B56">
        <w:rPr>
          <w:rFonts w:ascii="Arial" w:hAnsi="Arial" w:cs="Arial"/>
          <w:sz w:val="24"/>
          <w:szCs w:val="24"/>
        </w:rPr>
        <w:t xml:space="preserve"> terminas gali būti netaikomas </w:t>
      </w:r>
      <w:r w:rsidR="00152E5A">
        <w:rPr>
          <w:rFonts w:ascii="Arial" w:hAnsi="Arial" w:cs="Arial"/>
          <w:sz w:val="24"/>
          <w:szCs w:val="24"/>
        </w:rPr>
        <w:t>VPĮ</w:t>
      </w:r>
      <w:r w:rsidR="000D2D5C" w:rsidRPr="00533B56">
        <w:rPr>
          <w:rFonts w:ascii="Arial" w:hAnsi="Arial" w:cs="Arial"/>
          <w:sz w:val="24"/>
          <w:szCs w:val="24"/>
        </w:rPr>
        <w:t xml:space="preserve"> 86 straipsnio 8 punkte </w:t>
      </w:r>
      <w:r w:rsidR="000D2D5C" w:rsidRPr="00D03374">
        <w:rPr>
          <w:rFonts w:ascii="Arial" w:hAnsi="Arial" w:cs="Arial"/>
          <w:color w:val="000000" w:themeColor="text1"/>
          <w:sz w:val="24"/>
          <w:szCs w:val="24"/>
        </w:rPr>
        <w:t xml:space="preserve">nurodytais atvejais.  </w:t>
      </w:r>
    </w:p>
    <w:p w14:paraId="1EB419CA" w14:textId="695ADF13" w:rsidR="00BF3E78"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D03374">
        <w:rPr>
          <w:rFonts w:ascii="Arial" w:eastAsia="Calibri" w:hAnsi="Arial" w:cs="Arial"/>
          <w:color w:val="000000" w:themeColor="text1"/>
          <w:sz w:val="24"/>
          <w:szCs w:val="24"/>
        </w:rPr>
        <w:t xml:space="preserve">Ginčų nagrinėjimas, žalos atlyginimas, pirkimo sutarties pripažinimas negaliojančia, alternatyvios sankcijos reglamentuojamos </w:t>
      </w:r>
      <w:r w:rsidR="00152E5A" w:rsidRPr="00D03374">
        <w:rPr>
          <w:rFonts w:ascii="Arial" w:eastAsia="Calibri" w:hAnsi="Arial" w:cs="Arial"/>
          <w:color w:val="000000" w:themeColor="text1"/>
          <w:sz w:val="24"/>
          <w:szCs w:val="24"/>
        </w:rPr>
        <w:t>VPĮ</w:t>
      </w:r>
      <w:r w:rsidRPr="00D03374">
        <w:rPr>
          <w:rFonts w:ascii="Arial" w:eastAsia="Calibri" w:hAnsi="Arial" w:cs="Arial"/>
          <w:color w:val="000000" w:themeColor="text1"/>
          <w:sz w:val="24"/>
          <w:szCs w:val="24"/>
        </w:rPr>
        <w:t xml:space="preserve"> VII skyriuje.</w:t>
      </w:r>
    </w:p>
    <w:p w14:paraId="1EB419CB" w14:textId="77777777" w:rsidR="00BF3E78" w:rsidRPr="00D03374" w:rsidRDefault="00BF3E78" w:rsidP="00670273">
      <w:pPr>
        <w:jc w:val="both"/>
        <w:rPr>
          <w:rFonts w:ascii="Arial" w:eastAsia="Calibri" w:hAnsi="Arial" w:cs="Arial"/>
          <w:color w:val="000000" w:themeColor="text1"/>
          <w:highlight w:val="yellow"/>
          <w:lang w:eastAsia="en-US"/>
        </w:rPr>
      </w:pPr>
    </w:p>
    <w:p w14:paraId="2CED2C11" w14:textId="273242BB" w:rsidR="008103BB" w:rsidRPr="00D03374" w:rsidRDefault="008103BB" w:rsidP="008103BB">
      <w:pPr>
        <w:jc w:val="center"/>
        <w:rPr>
          <w:rFonts w:ascii="Arial" w:hAnsi="Arial" w:cs="Arial"/>
          <w:b/>
          <w:bCs/>
          <w:color w:val="000000" w:themeColor="text1"/>
        </w:rPr>
      </w:pPr>
      <w:r w:rsidRPr="00D03374">
        <w:rPr>
          <w:rFonts w:ascii="Arial" w:hAnsi="Arial" w:cs="Arial"/>
          <w:b/>
          <w:bCs/>
          <w:color w:val="000000" w:themeColor="text1"/>
        </w:rPr>
        <w:t>VII SKYRIUS. PASLAUGŲ PIRKIMAS IŠ PIRKIMO LAIMĖTOJO</w:t>
      </w:r>
    </w:p>
    <w:p w14:paraId="21C05DAC" w14:textId="1082776E" w:rsidR="008103BB" w:rsidRPr="00D03374" w:rsidRDefault="008103BB" w:rsidP="008103BB">
      <w:pPr>
        <w:shd w:val="clear" w:color="auto" w:fill="FFFFFF"/>
        <w:ind w:firstLine="568"/>
        <w:contextualSpacing/>
        <w:jc w:val="both"/>
        <w:rPr>
          <w:rFonts w:ascii="Arial" w:hAnsi="Arial" w:cs="Arial"/>
          <w:color w:val="000000" w:themeColor="text1"/>
        </w:rPr>
      </w:pPr>
      <w:r w:rsidRPr="00D03374">
        <w:rPr>
          <w:rFonts w:ascii="Arial" w:hAnsi="Arial" w:cs="Arial"/>
          <w:color w:val="000000" w:themeColor="text1"/>
        </w:rPr>
        <w:t xml:space="preserve">7.1. Priėmus sprendimą dėl </w:t>
      </w:r>
      <w:r w:rsidR="00AA52E3" w:rsidRPr="00D03374">
        <w:rPr>
          <w:rFonts w:ascii="Arial" w:hAnsi="Arial" w:cs="Arial"/>
          <w:color w:val="000000" w:themeColor="text1"/>
        </w:rPr>
        <w:t xml:space="preserve">vieno </w:t>
      </w:r>
      <w:r w:rsidRPr="00D03374">
        <w:rPr>
          <w:rFonts w:ascii="Arial" w:hAnsi="Arial" w:cs="Arial"/>
          <w:color w:val="000000" w:themeColor="text1"/>
        </w:rPr>
        <w:t xml:space="preserve">laimėjusio projekto, projekto konkurso laimėtojas bus kviečiamas į neskelbiamas derybas dėl </w:t>
      </w:r>
      <w:bookmarkStart w:id="110" w:name="_Hlk80592427"/>
      <w:r w:rsidRPr="00D03374">
        <w:rPr>
          <w:rFonts w:ascii="Arial" w:eastAsia="Calibri" w:hAnsi="Arial" w:cs="Arial"/>
          <w:color w:val="000000" w:themeColor="text1"/>
        </w:rPr>
        <w:t>Gargždų miesto centrinės dalies viešųjų erdvių (Savivaldybės ir Rinkos aikščių (pagal poreikį nagrinėjant Minijos gatvės eismo organizavimą) pertvarkymo</w:t>
      </w:r>
      <w:r w:rsidRPr="00D03374">
        <w:rPr>
          <w:rFonts w:ascii="Arial" w:hAnsi="Arial" w:cs="Arial"/>
          <w:color w:val="000000" w:themeColor="text1"/>
        </w:rPr>
        <w:t xml:space="preserve"> </w:t>
      </w:r>
      <w:r w:rsidR="00DE5183">
        <w:rPr>
          <w:rFonts w:ascii="Arial" w:hAnsi="Arial" w:cs="Arial"/>
          <w:color w:val="000000" w:themeColor="text1"/>
        </w:rPr>
        <w:t xml:space="preserve">idėjos </w:t>
      </w:r>
      <w:r w:rsidRPr="00D03374">
        <w:rPr>
          <w:rFonts w:ascii="Arial" w:hAnsi="Arial" w:cs="Arial"/>
          <w:color w:val="000000" w:themeColor="text1"/>
        </w:rPr>
        <w:t xml:space="preserve">paslaugos </w:t>
      </w:r>
      <w:bookmarkEnd w:id="110"/>
      <w:r w:rsidRPr="00D03374">
        <w:rPr>
          <w:rFonts w:ascii="Arial" w:hAnsi="Arial" w:cs="Arial"/>
          <w:color w:val="000000" w:themeColor="text1"/>
        </w:rPr>
        <w:t xml:space="preserve">pirkimo, vykdomo vadovaujantis Lietuvos Respublikos Viešųjų pirkimų </w:t>
      </w:r>
      <w:r w:rsidRPr="00D03374">
        <w:rPr>
          <w:rFonts w:ascii="Arial" w:hAnsi="Arial" w:cs="Arial"/>
          <w:bCs/>
          <w:color w:val="000000" w:themeColor="text1"/>
        </w:rPr>
        <w:t xml:space="preserve">įstatymo 71 straipsnio 4 dalies nuostatomis. </w:t>
      </w:r>
      <w:r w:rsidRPr="00D03374">
        <w:rPr>
          <w:rFonts w:ascii="Arial" w:hAnsi="Arial" w:cs="Arial"/>
          <w:color w:val="000000" w:themeColor="text1"/>
        </w:rPr>
        <w:t xml:space="preserve">Neskelbiamos derybos bus vykdomos VPĮ nustatyta tvarka. Į neskelbiamas derybas laimėtojas (-ai) kviečiamas CVP IS priemonėmis atskiru raštišku pranešimu arba kvietimas nurodomas pranešime apie konkurso laimėtoją, nurodant derybų vietą ir laiką. </w:t>
      </w:r>
      <w:r w:rsidRPr="00D03374">
        <w:rPr>
          <w:rFonts w:ascii="Arial" w:hAnsi="Arial" w:cs="Arial"/>
          <w:bCs/>
          <w:color w:val="000000" w:themeColor="text1"/>
        </w:rPr>
        <w:t>Neskelbiamos derybos vykdomos Viešųjų pirkimų nustatyta tvarka.</w:t>
      </w:r>
    </w:p>
    <w:p w14:paraId="6BD64CA0" w14:textId="1333467B"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7.2. Jeigu dalyvis, kuris buvo pakviestas dalyvauti viešojo pirkimo procedūrose neskelbiamų derybų būdu, raštu atsisako jose dalyvauti arba neatvyksta į neskelbiamas derybas, perkančioji organizacija kviečia dalyvauti viešojo pirkimo procedūrose neskelbiamų derybų būdu sekančios vietos laimėtoją. Dalyviui neatvykus į neskelbiamas derybas pirkimui, perkančioji organizacija laikys, kad šis tiekėjas atsisakė dalyvauti neskelbiamose derybose. </w:t>
      </w:r>
    </w:p>
    <w:p w14:paraId="1746785C" w14:textId="2A46B0BA"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7.3. Derybos bus vykdomos </w:t>
      </w:r>
      <w:r w:rsidRPr="00D03374">
        <w:rPr>
          <w:rFonts w:ascii="Arial" w:hAnsi="Arial" w:cs="Arial"/>
          <w:color w:val="000000" w:themeColor="text1"/>
          <w:spacing w:val="2"/>
          <w:sz w:val="24"/>
          <w:szCs w:val="24"/>
          <w:shd w:val="clear" w:color="auto" w:fill="FFFFFF"/>
        </w:rPr>
        <w:t>dėl paslaugų kainos</w:t>
      </w:r>
      <w:r w:rsidR="00D15337" w:rsidRPr="00D03374">
        <w:rPr>
          <w:rFonts w:ascii="Arial" w:hAnsi="Arial" w:cs="Arial"/>
          <w:color w:val="000000" w:themeColor="text1"/>
          <w:spacing w:val="2"/>
          <w:sz w:val="24"/>
          <w:szCs w:val="24"/>
          <w:shd w:val="clear" w:color="auto" w:fill="FFFFFF"/>
        </w:rPr>
        <w:t xml:space="preserve"> bei sutarties vykdymo</w:t>
      </w:r>
      <w:r w:rsidRPr="00D03374">
        <w:rPr>
          <w:rFonts w:ascii="Arial" w:hAnsi="Arial" w:cs="Arial"/>
          <w:color w:val="000000" w:themeColor="text1"/>
          <w:spacing w:val="2"/>
          <w:sz w:val="24"/>
          <w:szCs w:val="24"/>
          <w:shd w:val="clear" w:color="auto" w:fill="FFFFFF"/>
        </w:rPr>
        <w:t xml:space="preserve"> terminų</w:t>
      </w:r>
      <w:r w:rsidR="00AA52E3" w:rsidRPr="00D03374">
        <w:rPr>
          <w:rFonts w:ascii="Arial" w:hAnsi="Arial" w:cs="Arial"/>
          <w:color w:val="000000" w:themeColor="text1"/>
          <w:spacing w:val="2"/>
          <w:sz w:val="24"/>
          <w:szCs w:val="24"/>
          <w:shd w:val="clear" w:color="auto" w:fill="FFFFFF"/>
        </w:rPr>
        <w:t xml:space="preserve"> ir kitų sąlygų</w:t>
      </w:r>
      <w:r w:rsidR="00D15337" w:rsidRPr="00D03374">
        <w:rPr>
          <w:rFonts w:ascii="Arial" w:hAnsi="Arial" w:cs="Arial"/>
          <w:color w:val="000000" w:themeColor="text1"/>
          <w:spacing w:val="2"/>
          <w:sz w:val="24"/>
          <w:szCs w:val="24"/>
          <w:shd w:val="clear" w:color="auto" w:fill="FFFFFF"/>
        </w:rPr>
        <w:t>.</w:t>
      </w:r>
    </w:p>
    <w:p w14:paraId="2ACEF698" w14:textId="77777777" w:rsidR="008103BB" w:rsidRDefault="008103BB" w:rsidP="00670273">
      <w:pPr>
        <w:jc w:val="both"/>
        <w:rPr>
          <w:rFonts w:ascii="Arial" w:eastAsia="Calibri" w:hAnsi="Arial" w:cs="Arial"/>
          <w:highlight w:val="yellow"/>
          <w:lang w:eastAsia="en-US"/>
        </w:rPr>
      </w:pPr>
    </w:p>
    <w:p w14:paraId="33629B5B" w14:textId="77777777" w:rsidR="008103BB" w:rsidRPr="00533B56" w:rsidRDefault="008103BB" w:rsidP="00670273">
      <w:pPr>
        <w:jc w:val="both"/>
        <w:rPr>
          <w:rFonts w:ascii="Arial" w:eastAsia="Calibri" w:hAnsi="Arial" w:cs="Arial"/>
          <w:highlight w:val="yellow"/>
          <w:lang w:eastAsia="en-US"/>
        </w:rPr>
      </w:pPr>
    </w:p>
    <w:p w14:paraId="1EB419CC" w14:textId="1D935EA4" w:rsidR="00BF3E78" w:rsidRPr="00533B56" w:rsidRDefault="008103BB" w:rsidP="008103BB">
      <w:pPr>
        <w:pStyle w:val="Stilius1"/>
        <w:numPr>
          <w:ilvl w:val="0"/>
          <w:numId w:val="0"/>
        </w:numPr>
        <w:rPr>
          <w:rFonts w:ascii="Arial" w:hAnsi="Arial" w:cs="Arial"/>
          <w:lang w:eastAsia="en-US"/>
        </w:rPr>
      </w:pPr>
      <w:bookmarkStart w:id="111" w:name="_Toc371776682"/>
      <w:bookmarkStart w:id="112" w:name="_Toc17812117"/>
      <w:bookmarkStart w:id="113" w:name="_Hlk487785566"/>
      <w:r>
        <w:rPr>
          <w:rFonts w:ascii="Arial" w:hAnsi="Arial" w:cs="Arial"/>
          <w:lang w:eastAsia="en-US"/>
        </w:rPr>
        <w:t xml:space="preserve">VIII. </w:t>
      </w:r>
      <w:r w:rsidR="00BF3E78" w:rsidRPr="00533B56">
        <w:rPr>
          <w:rFonts w:ascii="Arial" w:hAnsi="Arial" w:cs="Arial"/>
          <w:lang w:eastAsia="en-US"/>
        </w:rPr>
        <w:t>PERKANČIOSIOS ORGANIZACIJOS SIŪLOMOS ŠALIMS SUDARYTI PIRKIMO SUTARTIES SĄLYGOS IR (ARBA) PIRKIMO SUTARTIES PROJEKTAS</w:t>
      </w:r>
      <w:bookmarkEnd w:id="111"/>
      <w:bookmarkEnd w:id="112"/>
    </w:p>
    <w:bookmarkEnd w:id="113"/>
    <w:p w14:paraId="1EB419CD" w14:textId="77777777" w:rsidR="00BF3E78" w:rsidRPr="00533B56" w:rsidRDefault="00BF3E78" w:rsidP="00670273">
      <w:pPr>
        <w:tabs>
          <w:tab w:val="left" w:pos="993"/>
        </w:tabs>
        <w:jc w:val="center"/>
        <w:rPr>
          <w:rFonts w:ascii="Arial" w:hAnsi="Arial" w:cs="Arial"/>
        </w:rPr>
      </w:pPr>
    </w:p>
    <w:p w14:paraId="1EB419CE" w14:textId="3D274C36" w:rsidR="00AE0861" w:rsidRPr="00D03374" w:rsidRDefault="008103BB" w:rsidP="008103BB">
      <w:pPr>
        <w:tabs>
          <w:tab w:val="left" w:pos="1276"/>
        </w:tabs>
        <w:suppressAutoHyphens/>
        <w:ind w:firstLine="568"/>
        <w:contextualSpacing/>
        <w:jc w:val="both"/>
        <w:rPr>
          <w:rFonts w:ascii="Arial" w:hAnsi="Arial" w:cs="Arial"/>
          <w:color w:val="000000" w:themeColor="text1"/>
        </w:rPr>
      </w:pPr>
      <w:r>
        <w:rPr>
          <w:rFonts w:ascii="Arial" w:hAnsi="Arial" w:cs="Arial"/>
        </w:rPr>
        <w:t xml:space="preserve">8.1. </w:t>
      </w:r>
      <w:r w:rsidR="00BF3E78" w:rsidRPr="008103BB">
        <w:rPr>
          <w:rFonts w:ascii="Arial" w:hAnsi="Arial" w:cs="Arial"/>
        </w:rPr>
        <w:t xml:space="preserve">Pirkimo sutarties projektas pateikiamas </w:t>
      </w:r>
      <w:r w:rsidR="00BF3E78" w:rsidRPr="008103BB">
        <w:rPr>
          <w:rFonts w:ascii="Arial" w:hAnsi="Arial" w:cs="Arial"/>
          <w:b/>
        </w:rPr>
        <w:t xml:space="preserve">konkurso sąlygų </w:t>
      </w:r>
      <w:r w:rsidR="008804E5" w:rsidRPr="008103BB">
        <w:rPr>
          <w:rFonts w:ascii="Arial" w:hAnsi="Arial" w:cs="Arial"/>
          <w:b/>
          <w:i/>
          <w:iCs/>
        </w:rPr>
        <w:t>4</w:t>
      </w:r>
      <w:r w:rsidR="00BF3E78" w:rsidRPr="008103BB">
        <w:rPr>
          <w:rFonts w:ascii="Arial" w:hAnsi="Arial" w:cs="Arial"/>
          <w:b/>
          <w:i/>
          <w:iCs/>
        </w:rPr>
        <w:t xml:space="preserve"> priede</w:t>
      </w:r>
      <w:r w:rsidR="00BF3E78" w:rsidRPr="008103BB">
        <w:rPr>
          <w:rFonts w:ascii="Arial" w:hAnsi="Arial" w:cs="Arial"/>
        </w:rPr>
        <w:t xml:space="preserve">. Pirkimo sutarties projekto sąlygos yra privalomos šio viešojo projekto konkurso dalyviams ir sudarant pirkimo sutartį su laimėtoju </w:t>
      </w:r>
      <w:r w:rsidR="00BF3E78" w:rsidRPr="00D03374">
        <w:rPr>
          <w:rFonts w:ascii="Arial" w:hAnsi="Arial" w:cs="Arial"/>
          <w:color w:val="000000" w:themeColor="text1"/>
        </w:rPr>
        <w:t>nebus keičiamos.</w:t>
      </w:r>
    </w:p>
    <w:p w14:paraId="4DC558F1" w14:textId="14DC8856" w:rsidR="005D65A6" w:rsidRPr="00D03374" w:rsidRDefault="008103BB" w:rsidP="008103BB">
      <w:pPr>
        <w:tabs>
          <w:tab w:val="left" w:pos="1276"/>
        </w:tabs>
        <w:suppressAutoHyphens/>
        <w:ind w:firstLine="568"/>
        <w:contextualSpacing/>
        <w:jc w:val="both"/>
        <w:rPr>
          <w:rFonts w:ascii="Arial" w:hAnsi="Arial" w:cs="Arial"/>
          <w:color w:val="000000" w:themeColor="text1"/>
        </w:rPr>
      </w:pPr>
      <w:r w:rsidRPr="00D03374">
        <w:rPr>
          <w:rFonts w:ascii="Arial" w:eastAsia="Calibri" w:hAnsi="Arial" w:cs="Arial"/>
          <w:color w:val="000000" w:themeColor="text1"/>
        </w:rPr>
        <w:t xml:space="preserve">8.2. </w:t>
      </w:r>
      <w:r w:rsidR="00BF3E78" w:rsidRPr="00D03374">
        <w:rPr>
          <w:rFonts w:ascii="Arial" w:eastAsia="Calibri" w:hAnsi="Arial" w:cs="Arial"/>
          <w:color w:val="000000" w:themeColor="text1"/>
        </w:rPr>
        <w:t xml:space="preserve">Tiekėjas, su kuriuo bus sudaroma sutartis dėl </w:t>
      </w:r>
      <w:r w:rsidR="00043307" w:rsidRPr="00D03374">
        <w:rPr>
          <w:rFonts w:ascii="Arial" w:eastAsia="Calibri" w:hAnsi="Arial" w:cs="Arial"/>
          <w:color w:val="000000" w:themeColor="text1"/>
        </w:rPr>
        <w:t>„</w:t>
      </w:r>
      <w:r w:rsidR="00947069" w:rsidRPr="00947069">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947069">
        <w:rPr>
          <w:rFonts w:ascii="Arial" w:hAnsi="Arial" w:cs="Arial"/>
          <w:b/>
          <w:bCs/>
          <w:color w:val="000000" w:themeColor="text1"/>
        </w:rPr>
        <w:t>konkursas</w:t>
      </w:r>
      <w:r w:rsidR="00043307" w:rsidRPr="00D03374">
        <w:rPr>
          <w:rFonts w:ascii="Arial" w:hAnsi="Arial" w:cs="Arial"/>
          <w:color w:val="000000" w:themeColor="text1"/>
        </w:rPr>
        <w:t>“</w:t>
      </w:r>
      <w:r w:rsidR="00043307" w:rsidRPr="00D03374">
        <w:rPr>
          <w:rFonts w:ascii="Arial" w:eastAsia="Calibri" w:hAnsi="Arial" w:cs="Arial"/>
          <w:color w:val="000000" w:themeColor="text1"/>
        </w:rPr>
        <w:t xml:space="preserve"> projektinių pasiūlymų, </w:t>
      </w:r>
      <w:r w:rsidR="00603A2A" w:rsidRPr="00D03374">
        <w:rPr>
          <w:rFonts w:ascii="Arial" w:eastAsia="Calibri" w:hAnsi="Arial" w:cs="Arial"/>
          <w:color w:val="000000" w:themeColor="text1"/>
        </w:rPr>
        <w:t>techninio</w:t>
      </w:r>
      <w:r w:rsidR="00043307" w:rsidRPr="00D03374">
        <w:rPr>
          <w:rFonts w:ascii="Arial" w:eastAsia="Calibri" w:hAnsi="Arial" w:cs="Arial"/>
          <w:color w:val="000000" w:themeColor="text1"/>
        </w:rPr>
        <w:t xml:space="preserve"> darbo</w:t>
      </w:r>
      <w:r w:rsidR="00603A2A" w:rsidRPr="00D03374">
        <w:rPr>
          <w:rFonts w:ascii="Arial" w:eastAsia="Calibri" w:hAnsi="Arial" w:cs="Arial"/>
          <w:color w:val="000000" w:themeColor="text1"/>
        </w:rPr>
        <w:t xml:space="preserve"> projekto parengimo ir projekto vykdymo priežiūros paslaugų</w:t>
      </w:r>
      <w:r w:rsidR="005D65A6" w:rsidRPr="00D03374">
        <w:rPr>
          <w:rFonts w:ascii="Arial" w:eastAsia="Calibri" w:hAnsi="Arial" w:cs="Arial"/>
          <w:color w:val="000000" w:themeColor="text1"/>
        </w:rPr>
        <w:t>,</w:t>
      </w:r>
      <w:r w:rsidR="00603A2A" w:rsidRPr="00D03374">
        <w:rPr>
          <w:rFonts w:ascii="Arial" w:eastAsia="Calibri" w:hAnsi="Arial" w:cs="Arial"/>
          <w:color w:val="000000" w:themeColor="text1"/>
        </w:rPr>
        <w:t xml:space="preserve"> </w:t>
      </w:r>
      <w:r w:rsidR="00BF3E78" w:rsidRPr="00D03374">
        <w:rPr>
          <w:rFonts w:ascii="Arial" w:hAnsi="Arial" w:cs="Arial"/>
          <w:color w:val="000000" w:themeColor="text1"/>
        </w:rPr>
        <w:t xml:space="preserve">įsipareigoja </w:t>
      </w:r>
      <w:r w:rsidR="005D65A6" w:rsidRPr="00D03374">
        <w:rPr>
          <w:rFonts w:ascii="Arial" w:hAnsi="Arial" w:cs="Arial"/>
          <w:color w:val="000000" w:themeColor="text1"/>
        </w:rPr>
        <w:t xml:space="preserve">ne vėliau nei per 10 (dešimt) darbo dienų nuo sutarties </w:t>
      </w:r>
      <w:r w:rsidR="004666F0" w:rsidRPr="00D03374">
        <w:rPr>
          <w:rFonts w:ascii="Arial" w:hAnsi="Arial" w:cs="Arial"/>
          <w:color w:val="000000" w:themeColor="text1"/>
        </w:rPr>
        <w:t xml:space="preserve">įsigaliojimo </w:t>
      </w:r>
      <w:r w:rsidR="005D65A6" w:rsidRPr="00D03374">
        <w:rPr>
          <w:rFonts w:ascii="Arial" w:hAnsi="Arial" w:cs="Arial"/>
          <w:color w:val="000000" w:themeColor="text1"/>
        </w:rPr>
        <w:t xml:space="preserve">dienos pateikti sutarties sąlygų įvykdymo užtikrinimą, </w:t>
      </w:r>
    </w:p>
    <w:p w14:paraId="1EB419D0" w14:textId="4D8767FF"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hAnsi="Arial" w:cs="Arial"/>
          <w:sz w:val="24"/>
          <w:szCs w:val="24"/>
        </w:rPr>
        <w:lastRenderedPageBreak/>
        <w:t xml:space="preserve">8.3. </w:t>
      </w:r>
      <w:r w:rsidR="00BF3E78" w:rsidRPr="00533B56">
        <w:rPr>
          <w:rFonts w:ascii="Arial" w:hAnsi="Arial" w:cs="Arial"/>
          <w:sz w:val="24"/>
          <w:szCs w:val="24"/>
        </w:rPr>
        <w:t xml:space="preserve">Jeigu dalyvis, kuriam buvo pasiūlyta sudaryti pirkimo sutartį, raštu atsisako ją sudaryti arba per </w:t>
      </w:r>
      <w:r w:rsidR="005D65A6" w:rsidRPr="00533B56">
        <w:rPr>
          <w:rFonts w:ascii="Arial" w:hAnsi="Arial" w:cs="Arial"/>
          <w:sz w:val="24"/>
          <w:szCs w:val="24"/>
        </w:rPr>
        <w:t>10</w:t>
      </w:r>
      <w:r w:rsidR="00BF3E78" w:rsidRPr="00533B56">
        <w:rPr>
          <w:rFonts w:ascii="Arial" w:hAnsi="Arial" w:cs="Arial"/>
          <w:sz w:val="24"/>
          <w:szCs w:val="24"/>
        </w:rPr>
        <w:t xml:space="preserve"> (</w:t>
      </w:r>
      <w:r w:rsidR="005D65A6" w:rsidRPr="00533B56">
        <w:rPr>
          <w:rFonts w:ascii="Arial" w:hAnsi="Arial" w:cs="Arial"/>
          <w:sz w:val="24"/>
          <w:szCs w:val="24"/>
        </w:rPr>
        <w:t>dešimt</w:t>
      </w:r>
      <w:r w:rsidR="00BF3E78" w:rsidRPr="00533B56">
        <w:rPr>
          <w:rFonts w:ascii="Arial" w:hAnsi="Arial" w:cs="Arial"/>
          <w:sz w:val="24"/>
          <w:szCs w:val="24"/>
        </w:rPr>
        <w:t>) darbo dienas nuo pirkimo sutarties pasirašymo nepateikia projekto konkurso dokumentuose nustatyto pirkimo sutarties įvykdymo užtikrinimą patvirtinančio dokumento,</w:t>
      </w:r>
      <w:r w:rsidR="00BF3E78" w:rsidRPr="00533B56">
        <w:rPr>
          <w:rFonts w:ascii="Arial" w:hAnsi="Arial" w:cs="Arial"/>
          <w:b/>
          <w:sz w:val="24"/>
          <w:szCs w:val="24"/>
        </w:rPr>
        <w:t xml:space="preserve"> </w:t>
      </w:r>
      <w:r w:rsidR="00BF3E78" w:rsidRPr="00533B56">
        <w:rPr>
          <w:rFonts w:ascii="Arial" w:hAnsi="Arial" w:cs="Arial"/>
          <w:sz w:val="24"/>
          <w:szCs w:val="24"/>
        </w:rPr>
        <w:t xml:space="preserve">arba iki perkančiosios organizacijos nurodyto laiko nepasirašo pirkimo sutarties, </w:t>
      </w:r>
      <w:r w:rsidR="00BF3E78" w:rsidRPr="00533B56">
        <w:rPr>
          <w:rFonts w:ascii="Arial" w:hAnsi="Arial" w:cs="Arial"/>
          <w:snapToGrid w:val="0"/>
          <w:sz w:val="24"/>
          <w:szCs w:val="24"/>
        </w:rPr>
        <w:t xml:space="preserve">arba atsisako sudaryti pirkimo  sutartį </w:t>
      </w:r>
      <w:r w:rsidR="00152E5A">
        <w:rPr>
          <w:rFonts w:ascii="Arial" w:hAnsi="Arial" w:cs="Arial"/>
          <w:snapToGrid w:val="0"/>
          <w:sz w:val="24"/>
          <w:szCs w:val="24"/>
        </w:rPr>
        <w:t>VPĮ</w:t>
      </w:r>
      <w:r w:rsidR="00BF3E78" w:rsidRPr="00533B56">
        <w:rPr>
          <w:rFonts w:ascii="Arial" w:hAnsi="Arial" w:cs="Arial"/>
          <w:snapToGrid w:val="0"/>
          <w:sz w:val="24"/>
          <w:szCs w:val="24"/>
        </w:rPr>
        <w:t xml:space="preserve"> ir projekto konkurso dokumentuose nustatytomis sąlygomis,</w:t>
      </w:r>
      <w:r w:rsidR="00BF3E78" w:rsidRPr="00533B56">
        <w:rPr>
          <w:rFonts w:ascii="Arial" w:hAnsi="Arial" w:cs="Arial"/>
          <w:sz w:val="24"/>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1EB419D1" w14:textId="24217559"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8.4. </w:t>
      </w:r>
      <w:r w:rsidR="00BF3E78" w:rsidRPr="00533B56">
        <w:rPr>
          <w:rFonts w:ascii="Arial" w:eastAsia="Calibri" w:hAnsi="Arial" w:cs="Arial"/>
          <w:bCs/>
          <w:sz w:val="24"/>
          <w:szCs w:val="24"/>
        </w:rPr>
        <w:t>Vykdant pirkimo sutartį, sąskaitos faktūros teikiamos tik elektroniniu būdu. Perkančioji organizacija elektronines sąskaitas faktūras priima ir apdoroja naudodamasi informacinės sistemos „</w:t>
      </w:r>
      <w:r>
        <w:rPr>
          <w:rFonts w:ascii="Arial" w:eastAsia="Calibri" w:hAnsi="Arial" w:cs="Arial"/>
          <w:bCs/>
          <w:sz w:val="24"/>
          <w:szCs w:val="24"/>
        </w:rPr>
        <w:t>SABIS</w:t>
      </w:r>
      <w:r w:rsidR="00BF3E78" w:rsidRPr="00533B56">
        <w:rPr>
          <w:rFonts w:ascii="Arial" w:eastAsia="Calibri" w:hAnsi="Arial" w:cs="Arial"/>
          <w:bCs/>
          <w:sz w:val="24"/>
          <w:szCs w:val="24"/>
        </w:rPr>
        <w:t>“ priemonėmis, išskyrus atvejus, kai mobilizacijos, karo ir nepaprastosios padėties atveju yra CVP IS ar informacinės sistemos „</w:t>
      </w:r>
      <w:r>
        <w:rPr>
          <w:rFonts w:ascii="Arial" w:eastAsia="Calibri" w:hAnsi="Arial" w:cs="Arial"/>
          <w:bCs/>
          <w:sz w:val="24"/>
          <w:szCs w:val="24"/>
        </w:rPr>
        <w:t>SABIS</w:t>
      </w:r>
      <w:r w:rsidR="00BF3E78" w:rsidRPr="00533B56">
        <w:rPr>
          <w:rFonts w:ascii="Arial" w:eastAsia="Calibri" w:hAnsi="Arial" w:cs="Arial"/>
          <w:bCs/>
          <w:sz w:val="24"/>
          <w:szCs w:val="24"/>
        </w:rPr>
        <w:t>“ pažeidimų, dėl kurių negalimas perkančiosios organizacijos ir tiekėjo bendravimas ir keitimasis informacija naudojantis šiomis sistemomis, ir kai pirkimo sutartys sudaromos žodžiu.</w:t>
      </w:r>
    </w:p>
    <w:p w14:paraId="1EB419D2" w14:textId="2A302E7E"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sz w:val="24"/>
          <w:szCs w:val="24"/>
        </w:rPr>
        <w:t xml:space="preserve">8.5. </w:t>
      </w:r>
      <w:r w:rsidR="00BF3E78" w:rsidRPr="00533B56">
        <w:rPr>
          <w:rFonts w:ascii="Arial" w:eastAsia="Calibri" w:hAnsi="Arial" w:cs="Arial"/>
          <w:bCs/>
          <w:sz w:val="24"/>
          <w:szCs w:val="24"/>
        </w:rPr>
        <w:t xml:space="preserve">Pirkimo sutartyje ir jos galimiems keitimo atvejams yra pasirinktas </w:t>
      </w:r>
      <w:r w:rsidR="00BF3E78" w:rsidRPr="00533B56">
        <w:rPr>
          <w:rFonts w:ascii="Arial" w:eastAsia="Calibri" w:hAnsi="Arial" w:cs="Arial"/>
          <w:b/>
          <w:bCs/>
          <w:sz w:val="24"/>
          <w:szCs w:val="24"/>
        </w:rPr>
        <w:t xml:space="preserve">fiksuotos kainos </w:t>
      </w:r>
      <w:r w:rsidR="00BF3E78" w:rsidRPr="00533B56">
        <w:rPr>
          <w:rFonts w:ascii="Arial" w:eastAsia="Calibri" w:hAnsi="Arial" w:cs="Arial"/>
          <w:bCs/>
          <w:sz w:val="24"/>
          <w:szCs w:val="24"/>
        </w:rPr>
        <w:t>apskaičiavimo būdas</w:t>
      </w:r>
      <w:r w:rsidR="00BF3E78" w:rsidRPr="00533B56">
        <w:rPr>
          <w:rFonts w:ascii="Arial" w:eastAsia="Calibri" w:hAnsi="Arial" w:cs="Arial"/>
          <w:sz w:val="24"/>
          <w:szCs w:val="24"/>
        </w:rPr>
        <w:t>.</w:t>
      </w:r>
    </w:p>
    <w:p w14:paraId="1EB419D4" w14:textId="7EB02AD1" w:rsidR="00BF3E78"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8.6. </w:t>
      </w:r>
      <w:r w:rsidR="00BF3E78" w:rsidRPr="00533B56">
        <w:rPr>
          <w:rFonts w:ascii="Arial" w:eastAsia="Calibri" w:hAnsi="Arial" w:cs="Arial"/>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bookmarkStart w:id="114" w:name="_Hlk82702237"/>
    </w:p>
    <w:p w14:paraId="387DA91B" w14:textId="77777777" w:rsidR="00E45CAA" w:rsidRPr="00533B56" w:rsidRDefault="00E45CAA" w:rsidP="00E45CAA">
      <w:pPr>
        <w:pStyle w:val="Sraopastraipa"/>
        <w:tabs>
          <w:tab w:val="left" w:pos="1276"/>
        </w:tabs>
        <w:suppressAutoHyphens/>
        <w:spacing w:after="0" w:line="240" w:lineRule="auto"/>
        <w:ind w:left="568"/>
        <w:contextualSpacing/>
        <w:jc w:val="both"/>
        <w:rPr>
          <w:rFonts w:ascii="Arial" w:hAnsi="Arial" w:cs="Arial"/>
          <w:sz w:val="24"/>
          <w:szCs w:val="24"/>
        </w:rPr>
      </w:pPr>
    </w:p>
    <w:p w14:paraId="1EB419D5" w14:textId="6006D400" w:rsidR="00BF3E78" w:rsidRPr="00533B56" w:rsidRDefault="008103BB" w:rsidP="00D15337">
      <w:pPr>
        <w:pStyle w:val="Stilius1"/>
        <w:numPr>
          <w:ilvl w:val="0"/>
          <w:numId w:val="0"/>
        </w:numPr>
        <w:rPr>
          <w:rFonts w:ascii="Arial" w:hAnsi="Arial" w:cs="Arial"/>
          <w:lang w:eastAsia="en-US"/>
        </w:rPr>
      </w:pPr>
      <w:bookmarkStart w:id="115" w:name="_Toc371776684"/>
      <w:bookmarkStart w:id="116" w:name="_Toc17812118"/>
      <w:r>
        <w:rPr>
          <w:rFonts w:ascii="Arial" w:hAnsi="Arial" w:cs="Arial"/>
          <w:lang w:eastAsia="en-US"/>
        </w:rPr>
        <w:t>IX.</w:t>
      </w:r>
      <w:r w:rsidR="00E910F7" w:rsidRPr="00533B56">
        <w:rPr>
          <w:rFonts w:ascii="Arial" w:hAnsi="Arial" w:cs="Arial"/>
          <w:lang w:eastAsia="en-US"/>
        </w:rPr>
        <w:t xml:space="preserve"> </w:t>
      </w:r>
      <w:r w:rsidR="00BF3E78" w:rsidRPr="00533B56">
        <w:rPr>
          <w:rFonts w:ascii="Arial" w:hAnsi="Arial" w:cs="Arial"/>
          <w:lang w:eastAsia="en-US"/>
        </w:rPr>
        <w:t>BAIGIAMOSIOS NUOSTATOS</w:t>
      </w:r>
      <w:bookmarkEnd w:id="115"/>
      <w:bookmarkEnd w:id="116"/>
    </w:p>
    <w:p w14:paraId="1EB419D6" w14:textId="77777777" w:rsidR="00BF3E78" w:rsidRPr="00533B56" w:rsidRDefault="00BF3E78" w:rsidP="008103BB">
      <w:pPr>
        <w:ind w:firstLine="567"/>
        <w:rPr>
          <w:rFonts w:ascii="Arial" w:eastAsia="Calibri" w:hAnsi="Arial" w:cs="Arial"/>
          <w:lang w:eastAsia="en-US"/>
        </w:rPr>
      </w:pPr>
    </w:p>
    <w:p w14:paraId="1EB419D7" w14:textId="5AFBA86A" w:rsidR="00BF3C93" w:rsidRPr="008103BB" w:rsidRDefault="008103BB" w:rsidP="008103BB">
      <w:pPr>
        <w:tabs>
          <w:tab w:val="left" w:pos="1276"/>
        </w:tabs>
        <w:ind w:firstLine="567"/>
        <w:jc w:val="both"/>
        <w:rPr>
          <w:rFonts w:ascii="Arial" w:hAnsi="Arial" w:cs="Arial"/>
        </w:rPr>
      </w:pPr>
      <w:r>
        <w:rPr>
          <w:rFonts w:ascii="Arial" w:hAnsi="Arial" w:cs="Arial"/>
        </w:rPr>
        <w:t xml:space="preserve">9.1. </w:t>
      </w:r>
      <w:r w:rsidR="00BF3E78" w:rsidRPr="008103BB">
        <w:rPr>
          <w:rFonts w:ascii="Arial" w:hAnsi="Arial" w:cs="Arial"/>
        </w:rPr>
        <w:t xml:space="preserve">Šio projekto konkurso dokumentuose neaprašytos procedūros vykdomos vadovaujantis </w:t>
      </w:r>
      <w:r w:rsidR="004C579C" w:rsidRPr="008103BB">
        <w:rPr>
          <w:rFonts w:ascii="Arial" w:hAnsi="Arial" w:cs="Arial"/>
        </w:rPr>
        <w:t>VPĮ</w:t>
      </w:r>
      <w:r w:rsidR="00BF3E78" w:rsidRPr="008103BB">
        <w:rPr>
          <w:rFonts w:ascii="Arial" w:hAnsi="Arial" w:cs="Arial"/>
        </w:rPr>
        <w:t xml:space="preserve"> ir jo įgyvendinamųjų teisės aktų nuostatomis.</w:t>
      </w:r>
    </w:p>
    <w:p w14:paraId="1EB419D8" w14:textId="6EF4F5D8" w:rsidR="00BF3C93" w:rsidRPr="008103BB" w:rsidRDefault="008103BB" w:rsidP="008103BB">
      <w:pPr>
        <w:tabs>
          <w:tab w:val="left" w:pos="1276"/>
        </w:tabs>
        <w:ind w:firstLine="567"/>
        <w:jc w:val="both"/>
        <w:rPr>
          <w:rFonts w:ascii="Arial" w:hAnsi="Arial" w:cs="Arial"/>
        </w:rPr>
      </w:pPr>
      <w:r>
        <w:rPr>
          <w:rFonts w:ascii="Arial" w:hAnsi="Arial" w:cs="Arial"/>
        </w:rPr>
        <w:t xml:space="preserve">9.2. </w:t>
      </w:r>
      <w:r w:rsidR="00BF3E78" w:rsidRPr="008103BB">
        <w:rPr>
          <w:rFonts w:ascii="Arial" w:hAnsi="Arial" w:cs="Arial"/>
        </w:rPr>
        <w:t>Tris prizines vietas laimėjusių projektų medžiaga (planšet</w:t>
      </w:r>
      <w:r w:rsidR="00C07CA6" w:rsidRPr="008103BB">
        <w:rPr>
          <w:rFonts w:ascii="Arial" w:hAnsi="Arial" w:cs="Arial"/>
        </w:rPr>
        <w:t>ės</w:t>
      </w:r>
      <w:r w:rsidR="00BF3E78" w:rsidRPr="008103BB">
        <w:rPr>
          <w:rFonts w:ascii="Arial" w:hAnsi="Arial" w:cs="Arial"/>
        </w:rPr>
        <w:t xml:space="preserve">, aiškinamieji raštai) tampa perkančiosios organizacijos nuosavybe. </w:t>
      </w:r>
    </w:p>
    <w:p w14:paraId="1EB419D9" w14:textId="718EC3CD" w:rsidR="00BF3C93" w:rsidRPr="008103BB" w:rsidRDefault="008103BB" w:rsidP="008103BB">
      <w:pPr>
        <w:tabs>
          <w:tab w:val="left" w:pos="1276"/>
        </w:tabs>
        <w:ind w:firstLine="567"/>
        <w:jc w:val="both"/>
        <w:rPr>
          <w:rFonts w:ascii="Arial" w:hAnsi="Arial" w:cs="Arial"/>
        </w:rPr>
      </w:pPr>
      <w:r>
        <w:rPr>
          <w:rFonts w:ascii="Arial" w:hAnsi="Arial" w:cs="Arial"/>
        </w:rPr>
        <w:t xml:space="preserve">9.3. </w:t>
      </w:r>
      <w:r w:rsidR="00BF3E78" w:rsidRPr="008103BB">
        <w:rPr>
          <w:rFonts w:ascii="Arial" w:hAnsi="Arial" w:cs="Arial"/>
        </w:rPr>
        <w:t>Piniginės premijos konkurso laimėtojams išmokamos ne vėliau kaip per 30 dienų nuo atidėjimo termino pabaigos, o jei atidėjimo terminas nėra taikomas, nuo pranešimo apie sprendimą nustatyti laimėjusį (-</w:t>
      </w:r>
      <w:proofErr w:type="spellStart"/>
      <w:r w:rsidR="00BF3E78" w:rsidRPr="008103BB">
        <w:rPr>
          <w:rFonts w:ascii="Arial" w:hAnsi="Arial" w:cs="Arial"/>
        </w:rPr>
        <w:t>ius</w:t>
      </w:r>
      <w:proofErr w:type="spellEnd"/>
      <w:r w:rsidR="00BF3E78" w:rsidRPr="008103BB">
        <w:rPr>
          <w:rFonts w:ascii="Arial" w:hAnsi="Arial" w:cs="Arial"/>
        </w:rPr>
        <w:t>) projektą (-</w:t>
      </w:r>
      <w:proofErr w:type="spellStart"/>
      <w:r w:rsidR="00BF3E78" w:rsidRPr="008103BB">
        <w:rPr>
          <w:rFonts w:ascii="Arial" w:hAnsi="Arial" w:cs="Arial"/>
        </w:rPr>
        <w:t>us</w:t>
      </w:r>
      <w:proofErr w:type="spellEnd"/>
      <w:r w:rsidR="00BF3E78" w:rsidRPr="008103BB">
        <w:rPr>
          <w:rFonts w:ascii="Arial" w:hAnsi="Arial" w:cs="Arial"/>
        </w:rPr>
        <w:t>) dienos.</w:t>
      </w:r>
    </w:p>
    <w:p w14:paraId="1EB419DA" w14:textId="0077AFB7" w:rsidR="00BF3C93" w:rsidRPr="008103BB" w:rsidRDefault="008103BB" w:rsidP="008103BB">
      <w:pPr>
        <w:tabs>
          <w:tab w:val="left" w:pos="1276"/>
        </w:tabs>
        <w:ind w:firstLine="567"/>
        <w:jc w:val="both"/>
        <w:rPr>
          <w:rFonts w:ascii="Arial" w:hAnsi="Arial" w:cs="Arial"/>
        </w:rPr>
      </w:pPr>
      <w:r>
        <w:rPr>
          <w:rFonts w:ascii="Arial" w:hAnsi="Arial" w:cs="Arial"/>
        </w:rPr>
        <w:t xml:space="preserve">9.4. </w:t>
      </w:r>
      <w:r w:rsidR="00BF3E78" w:rsidRPr="008103BB">
        <w:rPr>
          <w:rFonts w:ascii="Arial" w:hAnsi="Arial" w:cs="Arial"/>
        </w:rPr>
        <w:t>Tiekėjai, kurių projektai nelaimėjo prizinių vietų, turi teisę savo lėšomis atsiimti konkursui pateiktą projektą (planšet</w:t>
      </w:r>
      <w:r w:rsidR="00C07CA6" w:rsidRPr="008103BB">
        <w:rPr>
          <w:rFonts w:ascii="Arial" w:hAnsi="Arial" w:cs="Arial"/>
        </w:rPr>
        <w:t>e</w:t>
      </w:r>
      <w:r w:rsidR="00BF3E78" w:rsidRPr="008103BB">
        <w:rPr>
          <w:rFonts w:ascii="Arial" w:hAnsi="Arial" w:cs="Arial"/>
        </w:rPr>
        <w:t xml:space="preserve">s) per </w:t>
      </w:r>
      <w:r w:rsidR="009B5F58" w:rsidRPr="008103BB">
        <w:rPr>
          <w:rFonts w:ascii="Arial" w:hAnsi="Arial" w:cs="Arial"/>
        </w:rPr>
        <w:t xml:space="preserve">30 </w:t>
      </w:r>
      <w:r w:rsidR="00BF3E78" w:rsidRPr="008103BB">
        <w:rPr>
          <w:rFonts w:ascii="Arial" w:hAnsi="Arial" w:cs="Arial"/>
        </w:rPr>
        <w:t>darbo dien</w:t>
      </w:r>
      <w:r w:rsidR="009B5F58" w:rsidRPr="008103BB">
        <w:rPr>
          <w:rFonts w:ascii="Arial" w:hAnsi="Arial" w:cs="Arial"/>
        </w:rPr>
        <w:t>ų</w:t>
      </w:r>
      <w:r w:rsidR="00BF3E78" w:rsidRPr="008103BB">
        <w:rPr>
          <w:rFonts w:ascii="Arial" w:hAnsi="Arial" w:cs="Arial"/>
        </w:rPr>
        <w:t xml:space="preserve"> nuo projekto konkurso procedūrų pabaigos. Nurodytais terminais neatsiėmus projekto (planše</w:t>
      </w:r>
      <w:r w:rsidR="00C07CA6" w:rsidRPr="008103BB">
        <w:rPr>
          <w:rFonts w:ascii="Arial" w:hAnsi="Arial" w:cs="Arial"/>
        </w:rPr>
        <w:t>čių</w:t>
      </w:r>
      <w:r w:rsidR="00BF3E78" w:rsidRPr="008103BB">
        <w:rPr>
          <w:rFonts w:ascii="Arial" w:hAnsi="Arial" w:cs="Arial"/>
        </w:rPr>
        <w:t>), šis tampa perkančiosios organizacijos nuosavybe</w:t>
      </w:r>
      <w:r w:rsidR="004666F0">
        <w:rPr>
          <w:rFonts w:ascii="Arial" w:hAnsi="Arial" w:cs="Arial"/>
        </w:rPr>
        <w:t xml:space="preserve"> su teise disponuoti savo nuožiūra.</w:t>
      </w:r>
      <w:r w:rsidR="00BF3E78" w:rsidRPr="008103BB">
        <w:rPr>
          <w:rFonts w:ascii="Arial" w:hAnsi="Arial" w:cs="Arial"/>
        </w:rPr>
        <w:t>. Apie projekto konkurso procedūrų pabaigą ir galimybę atsiimti projektus (planšet</w:t>
      </w:r>
      <w:r w:rsidR="00C07CA6" w:rsidRPr="008103BB">
        <w:rPr>
          <w:rFonts w:ascii="Arial" w:hAnsi="Arial" w:cs="Arial"/>
        </w:rPr>
        <w:t>e</w:t>
      </w:r>
      <w:r w:rsidR="00BF3E78" w:rsidRPr="008103BB">
        <w:rPr>
          <w:rFonts w:ascii="Arial" w:hAnsi="Arial" w:cs="Arial"/>
        </w:rPr>
        <w:t>s)  perkančioji organizacija tiekėjus informuos CVP IS priemonėmis.</w:t>
      </w:r>
    </w:p>
    <w:p w14:paraId="1EB419DB" w14:textId="15B3A733" w:rsidR="00BF3C93" w:rsidRPr="008103BB" w:rsidRDefault="008103BB" w:rsidP="008103BB">
      <w:pPr>
        <w:tabs>
          <w:tab w:val="left" w:pos="1276"/>
        </w:tabs>
        <w:ind w:firstLine="567"/>
        <w:jc w:val="both"/>
        <w:rPr>
          <w:rFonts w:ascii="Arial" w:hAnsi="Arial" w:cs="Arial"/>
        </w:rPr>
      </w:pPr>
      <w:r>
        <w:rPr>
          <w:rFonts w:ascii="Arial" w:hAnsi="Arial" w:cs="Arial"/>
        </w:rPr>
        <w:t xml:space="preserve">9.5. </w:t>
      </w:r>
      <w:r w:rsidR="00BF3E78" w:rsidRPr="008103BB">
        <w:rPr>
          <w:rFonts w:ascii="Arial" w:hAnsi="Arial" w:cs="Arial"/>
        </w:rPr>
        <w:t>Už gautų projektų (planše</w:t>
      </w:r>
      <w:r w:rsidR="00B7194A" w:rsidRPr="008103BB">
        <w:rPr>
          <w:rFonts w:ascii="Arial" w:hAnsi="Arial" w:cs="Arial"/>
        </w:rPr>
        <w:t>čių</w:t>
      </w:r>
      <w:r w:rsidR="00BF3E78" w:rsidRPr="008103BB">
        <w:rPr>
          <w:rFonts w:ascii="Arial" w:hAnsi="Arial" w:cs="Arial"/>
        </w:rPr>
        <w:t>) sugadinimą arba praradimą perkančioji organizacija atsako tik tais atvejais, kai įrodomas jo kaltumas dėl netinkamo elgesio su projektais.</w:t>
      </w:r>
    </w:p>
    <w:p w14:paraId="1EB419DC" w14:textId="7B58DE6C" w:rsidR="00BF3C93" w:rsidRPr="008103BB" w:rsidRDefault="008103BB" w:rsidP="008103BB">
      <w:pPr>
        <w:tabs>
          <w:tab w:val="left" w:pos="1276"/>
        </w:tabs>
        <w:ind w:firstLine="567"/>
        <w:jc w:val="both"/>
        <w:rPr>
          <w:rFonts w:ascii="Arial" w:hAnsi="Arial" w:cs="Arial"/>
        </w:rPr>
      </w:pPr>
      <w:r>
        <w:rPr>
          <w:rFonts w:ascii="Arial" w:hAnsi="Arial" w:cs="Arial"/>
        </w:rPr>
        <w:t xml:space="preserve">9.6. </w:t>
      </w:r>
      <w:r w:rsidR="00BF3E78" w:rsidRPr="008103BB">
        <w:rPr>
          <w:rFonts w:ascii="Arial" w:hAnsi="Arial" w:cs="Arial"/>
        </w:rPr>
        <w:t xml:space="preserve">Perkančioji organizacija bet kuriuo metu iki konkurso laimėtojo nustatymo turi teisę savo iniciatyva nutraukti pradėtas projekto konkurso procedūras, jeigu atsirado aplinkybių, kurių nebuvo galima numatyti, ir privalo tai padaryti, jeigu buvo pažeisti </w:t>
      </w:r>
      <w:r w:rsidR="004C579C" w:rsidRPr="008103BB">
        <w:rPr>
          <w:rFonts w:ascii="Arial" w:hAnsi="Arial" w:cs="Arial"/>
        </w:rPr>
        <w:t>VPĮ</w:t>
      </w:r>
      <w:r w:rsidR="00BF3E78" w:rsidRPr="008103BB">
        <w:rPr>
          <w:rFonts w:ascii="Arial" w:hAnsi="Arial" w:cs="Arial"/>
        </w:rPr>
        <w:t xml:space="preserve"> 17 straipsnio 1 dalyje nustatyti principai ir atitinkamos padėties negalima ištaisyti. </w:t>
      </w:r>
      <w:r w:rsidR="00BF3E78" w:rsidRPr="008103BB">
        <w:rPr>
          <w:rFonts w:ascii="Arial" w:hAnsi="Arial" w:cs="Arial"/>
          <w:bCs/>
        </w:rPr>
        <w:t>Perkančioji organizacija, nutraukusi projekto konkursą, neatlygins patirtų nuostolių ir tiekėjams kompensacijų nemokės.</w:t>
      </w:r>
    </w:p>
    <w:bookmarkEnd w:id="114"/>
    <w:p w14:paraId="1EB419DD" w14:textId="2E774FB8" w:rsidR="00842A55" w:rsidRPr="00533B56" w:rsidRDefault="00842A55">
      <w:pPr>
        <w:rPr>
          <w:rFonts w:ascii="Arial" w:eastAsia="MS Mincho" w:hAnsi="Arial" w:cs="Arial"/>
          <w:iCs/>
        </w:rPr>
      </w:pPr>
      <w:r w:rsidRPr="00533B56">
        <w:rPr>
          <w:rFonts w:ascii="Arial" w:eastAsia="MS Mincho" w:hAnsi="Arial" w:cs="Arial"/>
          <w:iC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842A55" w:rsidRPr="00533B56" w14:paraId="311884EF" w14:textId="77777777" w:rsidTr="00842A55">
        <w:tc>
          <w:tcPr>
            <w:tcW w:w="3227" w:type="dxa"/>
          </w:tcPr>
          <w:p w14:paraId="12369F2D" w14:textId="77777777" w:rsidR="00842A55" w:rsidRPr="00533B56" w:rsidRDefault="00842A55" w:rsidP="007D4663">
            <w:pPr>
              <w:rPr>
                <w:rFonts w:ascii="Arial" w:hAnsi="Arial" w:cs="Arial"/>
              </w:rPr>
            </w:pPr>
            <w:bookmarkStart w:id="117" w:name="_Hlk181114452"/>
          </w:p>
          <w:p w14:paraId="4B8E672A" w14:textId="3840E5B5" w:rsidR="00842A55" w:rsidRPr="00533B56" w:rsidRDefault="00842A55" w:rsidP="007D4663">
            <w:pPr>
              <w:rPr>
                <w:rFonts w:ascii="Arial" w:hAnsi="Arial" w:cs="Arial"/>
                <w:lang w:eastAsia="ar-SA"/>
              </w:rPr>
            </w:pPr>
            <w:r w:rsidRPr="00533B56">
              <w:rPr>
                <w:rFonts w:ascii="Arial" w:hAnsi="Arial" w:cs="Arial"/>
              </w:rPr>
              <w:t>Projekto konkurso sąlygų</w:t>
            </w:r>
          </w:p>
        </w:tc>
      </w:tr>
      <w:tr w:rsidR="00842A55" w:rsidRPr="00533B56" w14:paraId="552B83CB" w14:textId="77777777" w:rsidTr="00842A55">
        <w:tc>
          <w:tcPr>
            <w:tcW w:w="3227" w:type="dxa"/>
          </w:tcPr>
          <w:p w14:paraId="14B09407" w14:textId="77777777" w:rsidR="00842A55" w:rsidRPr="00533B56" w:rsidRDefault="00842A55" w:rsidP="007D4663">
            <w:pPr>
              <w:rPr>
                <w:rFonts w:ascii="Arial" w:hAnsi="Arial" w:cs="Arial"/>
              </w:rPr>
            </w:pPr>
            <w:r w:rsidRPr="00533B56">
              <w:rPr>
                <w:rFonts w:ascii="Arial" w:hAnsi="Arial" w:cs="Arial"/>
              </w:rPr>
              <w:t>1 priedas</w:t>
            </w:r>
          </w:p>
        </w:tc>
      </w:tr>
    </w:tbl>
    <w:p w14:paraId="323A09E1" w14:textId="57172CE4" w:rsidR="00C745EB" w:rsidRPr="00533B56" w:rsidRDefault="00C745EB" w:rsidP="00546FC9">
      <w:pPr>
        <w:ind w:firstLine="567"/>
        <w:jc w:val="both"/>
        <w:rPr>
          <w:rFonts w:ascii="Arial" w:eastAsia="MS Mincho" w:hAnsi="Arial" w:cs="Arial"/>
          <w:iCs/>
        </w:rPr>
      </w:pPr>
    </w:p>
    <w:p w14:paraId="2F220038" w14:textId="466F3292" w:rsidR="00842A55" w:rsidRPr="00533B56" w:rsidRDefault="00842A55" w:rsidP="00546FC9">
      <w:pPr>
        <w:ind w:firstLine="567"/>
        <w:jc w:val="both"/>
        <w:rPr>
          <w:rFonts w:ascii="Arial" w:eastAsia="MS Mincho" w:hAnsi="Arial" w:cs="Arial"/>
          <w:iCs/>
        </w:rPr>
      </w:pPr>
    </w:p>
    <w:p w14:paraId="3665A236" w14:textId="740CC83B" w:rsidR="005D65A6" w:rsidRPr="00533B56" w:rsidRDefault="005D65A6" w:rsidP="005D65A6">
      <w:pPr>
        <w:jc w:val="center"/>
        <w:rPr>
          <w:rStyle w:val="None"/>
          <w:rFonts w:ascii="Arial" w:hAnsi="Arial" w:cs="Arial"/>
          <w:b/>
          <w:caps/>
        </w:rPr>
      </w:pPr>
    </w:p>
    <w:p w14:paraId="3AFDEFE9" w14:textId="08FB42F1" w:rsidR="005D65A6" w:rsidRPr="00533B56" w:rsidRDefault="005D65A6" w:rsidP="005D65A6">
      <w:pPr>
        <w:jc w:val="center"/>
        <w:rPr>
          <w:rFonts w:ascii="Arial" w:hAnsi="Arial" w:cs="Arial"/>
          <w:b/>
          <w:bCs/>
        </w:rPr>
      </w:pPr>
      <w:r w:rsidRPr="00533B56">
        <w:rPr>
          <w:rFonts w:ascii="Arial" w:eastAsia="Calibri" w:hAnsi="Arial" w:cs="Arial"/>
          <w:b/>
          <w:bCs/>
          <w:caps/>
          <w:lang w:eastAsia="en-US"/>
        </w:rPr>
        <w:t xml:space="preserve">Projekto </w:t>
      </w:r>
      <w:r w:rsidRPr="002976EC">
        <w:rPr>
          <w:rFonts w:ascii="Arial" w:eastAsia="Calibri" w:hAnsi="Arial" w:cs="Arial"/>
          <w:b/>
          <w:bCs/>
          <w:caps/>
          <w:color w:val="000000" w:themeColor="text1"/>
          <w:lang w:eastAsia="en-US"/>
        </w:rPr>
        <w:t xml:space="preserve">konkurso </w:t>
      </w:r>
      <w:r w:rsidRPr="002976EC">
        <w:rPr>
          <w:rFonts w:ascii="Arial" w:hAnsi="Arial" w:cs="Arial"/>
          <w:b/>
          <w:bCs/>
          <w:color w:val="000000" w:themeColor="text1"/>
        </w:rPr>
        <w:t>„</w:t>
      </w:r>
      <w:r w:rsidR="00947069" w:rsidRPr="002976EC">
        <w:rPr>
          <w:rFonts w:ascii="Arial" w:hAnsi="Arial" w:cs="Arial"/>
          <w:b/>
          <w:bCs/>
          <w:color w:val="000000" w:themeColor="text1"/>
        </w:rPr>
        <w:t>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IDĖJOS</w:t>
      </w:r>
      <w:r w:rsidRPr="002976EC">
        <w:rPr>
          <w:rFonts w:ascii="Arial" w:hAnsi="Arial" w:cs="Arial"/>
          <w:b/>
          <w:bCs/>
          <w:color w:val="000000" w:themeColor="text1"/>
        </w:rPr>
        <w:t>“</w:t>
      </w:r>
    </w:p>
    <w:p w14:paraId="3AE98008" w14:textId="77777777" w:rsidR="005D65A6" w:rsidRPr="00533B56" w:rsidRDefault="005D65A6" w:rsidP="005D65A6">
      <w:pPr>
        <w:jc w:val="center"/>
        <w:rPr>
          <w:rFonts w:ascii="Arial" w:eastAsia="Calibri" w:hAnsi="Arial" w:cs="Arial"/>
          <w:b/>
          <w:bCs/>
          <w:caps/>
          <w:lang w:eastAsia="en-US"/>
        </w:rPr>
      </w:pPr>
    </w:p>
    <w:p w14:paraId="2AE18A33" w14:textId="77777777" w:rsidR="005D65A6" w:rsidRPr="00533B56" w:rsidRDefault="005D65A6" w:rsidP="005D65A6">
      <w:pPr>
        <w:jc w:val="center"/>
        <w:rPr>
          <w:rFonts w:ascii="Arial" w:eastAsia="Calibri" w:hAnsi="Arial" w:cs="Arial"/>
          <w:b/>
          <w:bCs/>
          <w:caps/>
          <w:lang w:eastAsia="en-US"/>
        </w:rPr>
      </w:pPr>
      <w:r w:rsidRPr="00533B56">
        <w:rPr>
          <w:rFonts w:ascii="Arial" w:eastAsia="Calibri" w:hAnsi="Arial" w:cs="Arial"/>
          <w:b/>
          <w:bCs/>
          <w:caps/>
          <w:lang w:eastAsia="en-US"/>
        </w:rPr>
        <w:t xml:space="preserve">Pateikimo reikalavimai </w:t>
      </w:r>
    </w:p>
    <w:p w14:paraId="601C7515" w14:textId="2C48554A" w:rsidR="005D65A6" w:rsidRPr="00533B56" w:rsidRDefault="005D65A6" w:rsidP="00B561AB">
      <w:pPr>
        <w:jc w:val="center"/>
        <w:rPr>
          <w:rFonts w:ascii="Arial" w:hAnsi="Arial" w:cs="Arial"/>
          <w:b/>
          <w:caps/>
        </w:rPr>
      </w:pPr>
      <w:r w:rsidRPr="00533B56">
        <w:rPr>
          <w:rStyle w:val="None"/>
          <w:rFonts w:ascii="Arial" w:hAnsi="Arial" w:cs="Arial"/>
          <w:b/>
          <w:caps/>
        </w:rPr>
        <w:t>(</w:t>
      </w:r>
      <w:r w:rsidRPr="00533B56">
        <w:rPr>
          <w:rFonts w:ascii="Arial" w:hAnsi="Arial" w:cs="Arial"/>
          <w:b/>
        </w:rPr>
        <w:t>teikiama pirmame voke</w:t>
      </w:r>
      <w:r w:rsidRPr="00533B56">
        <w:rPr>
          <w:rStyle w:val="None"/>
          <w:rFonts w:ascii="Arial" w:hAnsi="Arial" w:cs="Arial"/>
          <w:b/>
          <w:caps/>
        </w:rPr>
        <w:t>)</w:t>
      </w:r>
    </w:p>
    <w:p w14:paraId="3EC4A303" w14:textId="77777777" w:rsidR="005D65A6" w:rsidRPr="00533B56" w:rsidRDefault="005D65A6" w:rsidP="005D65A6">
      <w:pPr>
        <w:rPr>
          <w:rFonts w:ascii="Arial" w:eastAsia="Arial Unicode MS" w:hAnsi="Arial" w:cs="Arial"/>
          <w:b/>
          <w:bCs/>
          <w:u w:color="000000"/>
          <w:bdr w:val="nil"/>
        </w:rPr>
      </w:pPr>
    </w:p>
    <w:tbl>
      <w:tblPr>
        <w:tblStyle w:val="Lentelstinklelis1"/>
        <w:tblW w:w="0" w:type="auto"/>
        <w:tblLook w:val="04A0" w:firstRow="1" w:lastRow="0" w:firstColumn="1" w:lastColumn="0" w:noHBand="0" w:noVBand="1"/>
      </w:tblPr>
      <w:tblGrid>
        <w:gridCol w:w="562"/>
        <w:gridCol w:w="4820"/>
        <w:gridCol w:w="4536"/>
      </w:tblGrid>
      <w:tr w:rsidR="005D65A6" w:rsidRPr="00533B56" w14:paraId="69154DD9" w14:textId="77777777" w:rsidTr="009F7748">
        <w:tc>
          <w:tcPr>
            <w:tcW w:w="562" w:type="dxa"/>
            <w:shd w:val="clear" w:color="auto" w:fill="D9D9D9" w:themeFill="background1" w:themeFillShade="D9"/>
            <w:vAlign w:val="center"/>
          </w:tcPr>
          <w:p w14:paraId="18AE71A6" w14:textId="57137241"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Nr.</w:t>
            </w:r>
          </w:p>
        </w:tc>
        <w:tc>
          <w:tcPr>
            <w:tcW w:w="4820" w:type="dxa"/>
            <w:shd w:val="clear" w:color="auto" w:fill="D9D9D9" w:themeFill="background1" w:themeFillShade="D9"/>
            <w:vAlign w:val="center"/>
          </w:tcPr>
          <w:p w14:paraId="774AB2AF"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Pateikiama</w:t>
            </w:r>
          </w:p>
        </w:tc>
        <w:tc>
          <w:tcPr>
            <w:tcW w:w="4536" w:type="dxa"/>
            <w:shd w:val="clear" w:color="auto" w:fill="D9D9D9" w:themeFill="background1" w:themeFillShade="D9"/>
            <w:vAlign w:val="center"/>
          </w:tcPr>
          <w:p w14:paraId="07B5EB6C"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Pateikimo būdas </w:t>
            </w:r>
            <w:r w:rsidRPr="00533B56">
              <w:rPr>
                <w:rFonts w:ascii="Arial" w:hAnsi="Arial" w:cs="Arial"/>
                <w:i/>
                <w:iCs/>
                <w:sz w:val="24"/>
                <w:szCs w:val="24"/>
                <w:u w:color="000000"/>
                <w:bdr w:val="nil"/>
                <w:lang w:eastAsia="en-US"/>
              </w:rPr>
              <w:t>(žemiau pateikiami detalūs pateikimo reikalavimai)</w:t>
            </w:r>
          </w:p>
        </w:tc>
      </w:tr>
      <w:tr w:rsidR="005D65A6" w:rsidRPr="00533B56" w14:paraId="4BAA57EE" w14:textId="77777777" w:rsidTr="009F7748">
        <w:tc>
          <w:tcPr>
            <w:tcW w:w="562" w:type="dxa"/>
            <w:vAlign w:val="center"/>
          </w:tcPr>
          <w:p w14:paraId="71585FD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1.</w:t>
            </w:r>
          </w:p>
        </w:tc>
        <w:tc>
          <w:tcPr>
            <w:tcW w:w="4820" w:type="dxa"/>
            <w:vAlign w:val="center"/>
          </w:tcPr>
          <w:p w14:paraId="6661850F"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sz w:val="24"/>
                <w:szCs w:val="24"/>
                <w:lang w:eastAsia="en-US"/>
              </w:rPr>
              <w:t>Aiškinamasis raštas</w:t>
            </w:r>
          </w:p>
        </w:tc>
        <w:tc>
          <w:tcPr>
            <w:tcW w:w="4536" w:type="dxa"/>
            <w:vAlign w:val="center"/>
          </w:tcPr>
          <w:p w14:paraId="463A7514" w14:textId="6C870F0B" w:rsidR="005D65A6" w:rsidRPr="00533B56" w:rsidRDefault="005D65A6" w:rsidP="009F7748">
            <w:pPr>
              <w:jc w:val="both"/>
              <w:rPr>
                <w:rFonts w:ascii="Arial" w:hAnsi="Arial" w:cs="Arial"/>
                <w:b/>
                <w:bCs/>
                <w:sz w:val="24"/>
                <w:szCs w:val="24"/>
                <w:u w:color="000000"/>
                <w:bdr w:val="nil"/>
                <w:lang w:eastAsia="en-US"/>
              </w:rPr>
            </w:pPr>
            <w:r w:rsidRPr="00533B56">
              <w:rPr>
                <w:rFonts w:ascii="Arial" w:hAnsi="Arial" w:cs="Arial"/>
                <w:sz w:val="24"/>
                <w:szCs w:val="24"/>
                <w:lang w:eastAsia="en-US"/>
              </w:rPr>
              <w:t>pateikiamas CPV IS priemonėmis ir</w:t>
            </w:r>
            <w:r w:rsidRPr="0063643F">
              <w:rPr>
                <w:rFonts w:ascii="Arial" w:hAnsi="Arial" w:cs="Arial"/>
                <w:sz w:val="24"/>
                <w:szCs w:val="24"/>
                <w:u w:val="single"/>
                <w:lang w:eastAsia="en-US"/>
              </w:rPr>
              <w:t xml:space="preserve"> viena spausdinta kopija</w:t>
            </w:r>
            <w:r w:rsidR="0066039F">
              <w:rPr>
                <w:rFonts w:ascii="Arial" w:hAnsi="Arial" w:cs="Arial"/>
                <w:sz w:val="24"/>
                <w:szCs w:val="24"/>
                <w:u w:val="single"/>
                <w:lang w:eastAsia="en-US"/>
              </w:rPr>
              <w:t>.</w:t>
            </w:r>
          </w:p>
        </w:tc>
      </w:tr>
      <w:tr w:rsidR="005D65A6" w:rsidRPr="00533B56" w14:paraId="0950560B" w14:textId="77777777" w:rsidTr="009F7748">
        <w:trPr>
          <w:trHeight w:val="355"/>
        </w:trPr>
        <w:tc>
          <w:tcPr>
            <w:tcW w:w="562" w:type="dxa"/>
            <w:vAlign w:val="center"/>
          </w:tcPr>
          <w:p w14:paraId="60FC333B"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2. </w:t>
            </w:r>
          </w:p>
        </w:tc>
        <w:tc>
          <w:tcPr>
            <w:tcW w:w="4820" w:type="dxa"/>
            <w:vAlign w:val="center"/>
          </w:tcPr>
          <w:p w14:paraId="46463C3E"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Trumpas projekto aprašymas</w:t>
            </w:r>
          </w:p>
        </w:tc>
        <w:tc>
          <w:tcPr>
            <w:tcW w:w="4536" w:type="dxa"/>
            <w:vAlign w:val="center"/>
          </w:tcPr>
          <w:p w14:paraId="0F820040"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pateikiamas CPV IS priemonėmis.</w:t>
            </w:r>
          </w:p>
        </w:tc>
      </w:tr>
      <w:tr w:rsidR="005D65A6" w:rsidRPr="00533B56" w14:paraId="16112F45" w14:textId="77777777" w:rsidTr="009F7748">
        <w:trPr>
          <w:trHeight w:val="417"/>
        </w:trPr>
        <w:tc>
          <w:tcPr>
            <w:tcW w:w="562" w:type="dxa"/>
            <w:vAlign w:val="center"/>
          </w:tcPr>
          <w:p w14:paraId="6A019FB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3.</w:t>
            </w:r>
          </w:p>
        </w:tc>
        <w:tc>
          <w:tcPr>
            <w:tcW w:w="4820" w:type="dxa"/>
            <w:vAlign w:val="center"/>
          </w:tcPr>
          <w:p w14:paraId="5B590067"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Titulinė vizualizacija</w:t>
            </w:r>
          </w:p>
        </w:tc>
        <w:tc>
          <w:tcPr>
            <w:tcW w:w="4536" w:type="dxa"/>
            <w:vAlign w:val="center"/>
          </w:tcPr>
          <w:p w14:paraId="00714FDB"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 CPV IS priemonėmis.</w:t>
            </w:r>
          </w:p>
        </w:tc>
      </w:tr>
      <w:tr w:rsidR="005D65A6" w:rsidRPr="00533B56" w14:paraId="0744BD35" w14:textId="77777777" w:rsidTr="009F7748">
        <w:tc>
          <w:tcPr>
            <w:tcW w:w="562" w:type="dxa"/>
            <w:vAlign w:val="center"/>
          </w:tcPr>
          <w:p w14:paraId="2C4F3213"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4.</w:t>
            </w:r>
          </w:p>
        </w:tc>
        <w:tc>
          <w:tcPr>
            <w:tcW w:w="4820" w:type="dxa"/>
            <w:vAlign w:val="center"/>
          </w:tcPr>
          <w:p w14:paraId="7540D73B" w14:textId="77777777" w:rsidR="005D65A6" w:rsidRPr="00D15337" w:rsidRDefault="005D65A6" w:rsidP="00C35796">
            <w:pPr>
              <w:rPr>
                <w:rFonts w:ascii="Arial" w:hAnsi="Arial" w:cs="Arial"/>
                <w:b/>
                <w:color w:val="000000" w:themeColor="text1"/>
                <w:sz w:val="24"/>
                <w:szCs w:val="24"/>
                <w:lang w:eastAsia="en-US"/>
              </w:rPr>
            </w:pPr>
            <w:r w:rsidRPr="00D15337">
              <w:rPr>
                <w:rFonts w:ascii="Arial" w:hAnsi="Arial" w:cs="Arial"/>
                <w:b/>
                <w:color w:val="000000" w:themeColor="text1"/>
                <w:sz w:val="24"/>
                <w:szCs w:val="24"/>
                <w:lang w:eastAsia="en-US"/>
              </w:rPr>
              <w:t>Planšetės</w:t>
            </w:r>
          </w:p>
        </w:tc>
        <w:tc>
          <w:tcPr>
            <w:tcW w:w="4536" w:type="dxa"/>
            <w:vAlign w:val="center"/>
          </w:tcPr>
          <w:p w14:paraId="538DF033" w14:textId="77777777" w:rsidR="005D65A6" w:rsidRPr="00D15337" w:rsidRDefault="005D65A6" w:rsidP="009F7748">
            <w:pPr>
              <w:jc w:val="both"/>
              <w:rPr>
                <w:rFonts w:ascii="Arial" w:hAnsi="Arial" w:cs="Arial"/>
                <w:color w:val="000000" w:themeColor="text1"/>
                <w:sz w:val="24"/>
                <w:szCs w:val="24"/>
                <w:lang w:eastAsia="en-US"/>
              </w:rPr>
            </w:pPr>
            <w:r w:rsidRPr="00D15337">
              <w:rPr>
                <w:rFonts w:ascii="Arial" w:hAnsi="Arial" w:cs="Arial"/>
                <w:color w:val="000000" w:themeColor="text1"/>
                <w:sz w:val="24"/>
                <w:szCs w:val="24"/>
                <w:lang w:eastAsia="en-US"/>
              </w:rPr>
              <w:t xml:space="preserve">pateikiamos CPV IS priemonėmis ir </w:t>
            </w:r>
            <w:r w:rsidRPr="0063643F">
              <w:rPr>
                <w:rFonts w:ascii="Arial" w:hAnsi="Arial" w:cs="Arial"/>
                <w:color w:val="000000" w:themeColor="text1"/>
                <w:sz w:val="24"/>
                <w:szCs w:val="24"/>
                <w:u w:val="single"/>
                <w:lang w:eastAsia="en-US"/>
              </w:rPr>
              <w:t xml:space="preserve">spausdintos, klijuotos ant standaus lengvo pagrindo. </w:t>
            </w:r>
          </w:p>
        </w:tc>
      </w:tr>
    </w:tbl>
    <w:p w14:paraId="4F3E1BA8" w14:textId="27882035" w:rsidR="005D65A6" w:rsidRPr="00533B56" w:rsidRDefault="005D65A6" w:rsidP="00B561AB">
      <w:pPr>
        <w:rPr>
          <w:rFonts w:ascii="Arial" w:eastAsia="Arial" w:hAnsi="Arial" w:cs="Arial"/>
          <w:lang w:eastAsia="en-US"/>
        </w:rPr>
      </w:pPr>
    </w:p>
    <w:p w14:paraId="574373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Aiškinamasis raštas</w:t>
      </w:r>
    </w:p>
    <w:p w14:paraId="51A9C81A" w14:textId="77777777" w:rsidR="005D65A6" w:rsidRPr="00533B56" w:rsidRDefault="005D65A6" w:rsidP="005D65A6">
      <w:pPr>
        <w:ind w:left="720"/>
        <w:contextualSpacing/>
        <w:rPr>
          <w:rFonts w:ascii="Arial" w:eastAsia="Calibri" w:hAnsi="Arial" w:cs="Arial"/>
          <w:lang w:eastAsia="en-US"/>
        </w:rPr>
      </w:pPr>
    </w:p>
    <w:p w14:paraId="796E6376" w14:textId="77777777" w:rsidR="005D65A6" w:rsidRPr="00533B56" w:rsidRDefault="005D65A6" w:rsidP="0066039F">
      <w:pPr>
        <w:ind w:firstLine="709"/>
        <w:contextualSpacing/>
        <w:jc w:val="both"/>
        <w:rPr>
          <w:rFonts w:ascii="Arial" w:eastAsia="Calibri" w:hAnsi="Arial" w:cs="Arial"/>
          <w:lang w:eastAsia="en-US"/>
        </w:rPr>
      </w:pPr>
      <w:r w:rsidRPr="00533B56">
        <w:rPr>
          <w:rFonts w:ascii="Arial" w:eastAsia="Calibri" w:hAnsi="Arial" w:cs="Arial"/>
          <w:bCs/>
          <w:lang w:eastAsia="en-US"/>
        </w:rPr>
        <w:t>Aiškinamasis raštas</w:t>
      </w:r>
      <w:r w:rsidRPr="00533B56">
        <w:rPr>
          <w:rFonts w:ascii="Arial" w:eastAsia="Calibri" w:hAnsi="Arial" w:cs="Arial"/>
          <w:lang w:eastAsia="en-US"/>
        </w:rPr>
        <w:t xml:space="preserve"> yra tekstinis dokumentas, pateikiamas su iliustracijomis ar schemomis, skirtas projekto koncepcijai atskleisti ir pasirinktiems sprendiniams paaiškinti. Aiškinamajame rašte pateikiama trumpa ir apibendrinta informacija apie pasirinktus sprendimus ir jų apibūdinimas pagal skyrius. </w:t>
      </w:r>
      <w:r w:rsidRPr="00533B56">
        <w:rPr>
          <w:rFonts w:ascii="Arial" w:hAnsi="Arial" w:cs="Arial"/>
          <w:bCs/>
        </w:rPr>
        <w:t>Aiškinamajame rašte turi būti pateikiami šie skyriai: Architektūrinė koncepcija; Kraštovaizdžio architektūros koncepcija; Funkcinės zonos ir viešosios erdvės; Susisiekimo ryšiai ir judumas; Mažosios architektūros elementų koncepcija; Dangų, elementų ir objektų medžiagiškumas ir sprendimai; Apšvietimo sprendimai; Ekonominis, aplinkosauginis ir socialinis tvarumas; Projektuojami bendrieji rodikliai.</w:t>
      </w:r>
      <w:r w:rsidRPr="00533B56">
        <w:rPr>
          <w:rFonts w:ascii="Arial" w:eastAsia="Calibri" w:hAnsi="Arial" w:cs="Arial"/>
          <w:lang w:eastAsia="en-US"/>
        </w:rPr>
        <w:t xml:space="preserve"> Aiškinamojo rašto apimtis – apie 12 vnt. A4 formato puslapių. Teksto šriftas: „</w:t>
      </w:r>
      <w:proofErr w:type="spellStart"/>
      <w:r w:rsidRPr="00533B56">
        <w:rPr>
          <w:rFonts w:ascii="Arial" w:eastAsia="Calibri" w:hAnsi="Arial" w:cs="Arial"/>
          <w:lang w:eastAsia="en-US"/>
        </w:rPr>
        <w:t>Arial</w:t>
      </w:r>
      <w:proofErr w:type="spellEnd"/>
      <w:r w:rsidRPr="00533B56">
        <w:rPr>
          <w:rFonts w:ascii="Arial" w:eastAsia="Calibri" w:hAnsi="Arial" w:cs="Arial"/>
          <w:lang w:eastAsia="en-US"/>
        </w:rPr>
        <w:t xml:space="preserve">“, dydis – ne mažesnis nei 10 </w:t>
      </w:r>
      <w:proofErr w:type="spellStart"/>
      <w:r w:rsidRPr="00533B56">
        <w:rPr>
          <w:rFonts w:ascii="Arial" w:eastAsia="Calibri" w:hAnsi="Arial" w:cs="Arial"/>
          <w:lang w:eastAsia="en-US"/>
        </w:rPr>
        <w:t>pt</w:t>
      </w:r>
      <w:proofErr w:type="spellEnd"/>
      <w:r w:rsidRPr="00533B56">
        <w:rPr>
          <w:rFonts w:ascii="Arial" w:eastAsia="Calibri" w:hAnsi="Arial" w:cs="Arial"/>
          <w:lang w:eastAsia="en-US"/>
        </w:rPr>
        <w:t>. Pateikiamų iliustracijų, schemų šaltiniai turi būti nurodyti. Aiškinamajame rašte taip pat būtina pateikti preliminarią sąmatą, kuri turėtų būti parengta pagal galiojančias Statybos produkcijos sertifikavimo centre aplinkos ministro pavedimu (2006-10-26 įsakymas Nr. D1-492) įregistruotas ir skelbiamas juridinių asmenų, fizinių asmenų ir mokslo įstaigų parengtas rekomendacijas dėl statinių statybos skaičiuojamųjų kainų nustatymo.</w:t>
      </w:r>
    </w:p>
    <w:p w14:paraId="1AEA93CA" w14:textId="77777777" w:rsidR="005D65A6" w:rsidRPr="00533B56" w:rsidRDefault="005D65A6" w:rsidP="005D65A6">
      <w:pPr>
        <w:jc w:val="both"/>
        <w:rPr>
          <w:rFonts w:ascii="Arial" w:eastAsia="Calibri" w:hAnsi="Arial" w:cs="Arial"/>
          <w:lang w:eastAsia="en-US"/>
        </w:rPr>
      </w:pPr>
    </w:p>
    <w:p w14:paraId="343471D8" w14:textId="225E587F"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pateikiamas PDF formatu, nuasmenintas, kokybiškos raiškos, ne didesnis nei 15 Mb dydžio. Spausdinta kopija pateikiama A4 formatu. Pavadinimas: </w:t>
      </w:r>
      <w:del w:id="118" w:author="Dovilė Tamošiūnaitė" w:date="2025-04-14T16:05:00Z" w16du:dateUtc="2025-04-14T13:05:00Z">
        <w:r w:rsidRPr="00533B56" w:rsidDel="00874D3F">
          <w:rPr>
            <w:rFonts w:ascii="Arial" w:eastAsia="Calibri" w:hAnsi="Arial" w:cs="Arial"/>
            <w:i/>
            <w:lang w:eastAsia="en-US"/>
          </w:rPr>
          <w:delText>ŠIFRAS</w:delText>
        </w:r>
      </w:del>
      <w:proofErr w:type="spellStart"/>
      <w:ins w:id="119"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_aiskinamasis_rastas</w:t>
      </w:r>
      <w:proofErr w:type="spellEnd"/>
    </w:p>
    <w:p w14:paraId="5B002D8E" w14:textId="77777777" w:rsidR="005D65A6" w:rsidRPr="00533B56" w:rsidRDefault="005D65A6" w:rsidP="005D65A6">
      <w:pPr>
        <w:jc w:val="both"/>
        <w:rPr>
          <w:rFonts w:ascii="Arial" w:eastAsia="Calibri" w:hAnsi="Arial" w:cs="Arial"/>
          <w:lang w:eastAsia="en-US"/>
        </w:rPr>
      </w:pPr>
    </w:p>
    <w:p w14:paraId="30E0825E"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Trumpas projekto aprašymas</w:t>
      </w:r>
    </w:p>
    <w:p w14:paraId="2FF62B90" w14:textId="77777777" w:rsidR="005D65A6" w:rsidRPr="00533B56" w:rsidRDefault="005D65A6" w:rsidP="005D65A6">
      <w:pPr>
        <w:ind w:left="720"/>
        <w:contextualSpacing/>
        <w:rPr>
          <w:rFonts w:ascii="Arial" w:eastAsia="Calibri" w:hAnsi="Arial" w:cs="Arial"/>
          <w:lang w:eastAsia="en-US"/>
        </w:rPr>
      </w:pPr>
    </w:p>
    <w:p w14:paraId="11F1FDDF" w14:textId="77777777" w:rsidR="005D65A6" w:rsidRPr="00533B56" w:rsidRDefault="005D65A6" w:rsidP="005D65A6">
      <w:pPr>
        <w:ind w:firstLine="720"/>
        <w:contextualSpacing/>
        <w:jc w:val="both"/>
        <w:rPr>
          <w:rFonts w:ascii="Arial" w:eastAsia="Calibri" w:hAnsi="Arial" w:cs="Arial"/>
          <w:lang w:eastAsia="en-US"/>
        </w:rPr>
      </w:pPr>
      <w:r w:rsidRPr="00533B56">
        <w:rPr>
          <w:rFonts w:ascii="Arial" w:eastAsia="Calibri" w:hAnsi="Arial" w:cs="Arial"/>
          <w:lang w:eastAsia="en-US"/>
        </w:rPr>
        <w:t xml:space="preserve">Aprašymas bus naudojamas viešinant konkurso dalyvių darbus. Prašome pateikti trumpą (apie 300 žodžių) aprašymą apie projektą lietuvių ir anglų kalbomis. </w:t>
      </w:r>
    </w:p>
    <w:p w14:paraId="0BA4FD3A" w14:textId="77777777" w:rsidR="005D65A6" w:rsidRPr="00533B56" w:rsidRDefault="005D65A6" w:rsidP="005D65A6">
      <w:pPr>
        <w:ind w:left="720"/>
        <w:contextualSpacing/>
        <w:jc w:val="both"/>
        <w:rPr>
          <w:rFonts w:ascii="Arial" w:eastAsia="Calibri" w:hAnsi="Arial" w:cs="Arial"/>
          <w:b/>
          <w:lang w:eastAsia="en-US"/>
        </w:rPr>
      </w:pPr>
    </w:p>
    <w:p w14:paraId="539349CC" w14:textId="5F060B0C"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CVP IS priemonėmis pateikiamas redaguojamu .</w:t>
      </w:r>
      <w:proofErr w:type="spellStart"/>
      <w:r w:rsidRPr="00533B56">
        <w:rPr>
          <w:rFonts w:ascii="Arial" w:eastAsia="Calibri" w:hAnsi="Arial" w:cs="Arial"/>
          <w:i/>
          <w:lang w:eastAsia="en-US"/>
        </w:rPr>
        <w:t>doc</w:t>
      </w:r>
      <w:proofErr w:type="spellEnd"/>
      <w:r w:rsidRPr="00533B56">
        <w:rPr>
          <w:rFonts w:ascii="Arial" w:eastAsia="Calibri" w:hAnsi="Arial" w:cs="Arial"/>
          <w:i/>
          <w:lang w:eastAsia="en-US"/>
        </w:rPr>
        <w:t xml:space="preserve"> ar kitu lygiaverčiu formatu, nuasmenintas. Pavadinimas: </w:t>
      </w:r>
      <w:del w:id="120" w:author="Dovilė Tamošiūnaitė" w:date="2025-04-14T16:05:00Z" w16du:dateUtc="2025-04-14T13:05:00Z">
        <w:r w:rsidRPr="00533B56" w:rsidDel="00874D3F">
          <w:rPr>
            <w:rFonts w:ascii="Arial" w:eastAsia="Calibri" w:hAnsi="Arial" w:cs="Arial"/>
            <w:i/>
            <w:lang w:eastAsia="en-US"/>
          </w:rPr>
          <w:delText>ŠIFRAS</w:delText>
        </w:r>
      </w:del>
      <w:proofErr w:type="spellStart"/>
      <w:ins w:id="121"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_projekto</w:t>
      </w:r>
      <w:proofErr w:type="spellEnd"/>
      <w:r w:rsidRPr="00533B56">
        <w:rPr>
          <w:rFonts w:ascii="Arial" w:eastAsia="Calibri" w:hAnsi="Arial" w:cs="Arial"/>
          <w:i/>
          <w:lang w:eastAsia="en-US"/>
        </w:rPr>
        <w:t xml:space="preserve"> </w:t>
      </w:r>
      <w:proofErr w:type="spellStart"/>
      <w:r w:rsidRPr="00533B56">
        <w:rPr>
          <w:rFonts w:ascii="Arial" w:eastAsia="Calibri" w:hAnsi="Arial" w:cs="Arial"/>
          <w:i/>
          <w:lang w:eastAsia="en-US"/>
        </w:rPr>
        <w:t>aprasymas</w:t>
      </w:r>
      <w:proofErr w:type="spellEnd"/>
      <w:r w:rsidRPr="00533B56">
        <w:rPr>
          <w:rFonts w:ascii="Arial" w:eastAsia="Calibri" w:hAnsi="Arial" w:cs="Arial"/>
          <w:i/>
          <w:lang w:eastAsia="en-US"/>
        </w:rPr>
        <w:t>.</w:t>
      </w:r>
    </w:p>
    <w:p w14:paraId="54830BFF" w14:textId="77777777" w:rsidR="005D65A6" w:rsidRPr="00533B56" w:rsidRDefault="005D65A6" w:rsidP="005D65A6">
      <w:pPr>
        <w:rPr>
          <w:rFonts w:ascii="Arial" w:eastAsia="Calibri" w:hAnsi="Arial" w:cs="Arial"/>
          <w:lang w:eastAsia="en-US"/>
        </w:rPr>
      </w:pPr>
    </w:p>
    <w:p w14:paraId="42701D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Arial" w:hAnsi="Arial" w:cs="Arial"/>
          <w:b/>
          <w:caps/>
          <w:lang w:eastAsia="en-US"/>
        </w:rPr>
        <w:t>Titulinė vizualizacija.</w:t>
      </w:r>
    </w:p>
    <w:p w14:paraId="621F7532" w14:textId="77777777" w:rsidR="005D65A6" w:rsidRPr="00533B56" w:rsidRDefault="005D65A6" w:rsidP="005D65A6">
      <w:pPr>
        <w:ind w:left="720"/>
        <w:contextualSpacing/>
        <w:rPr>
          <w:rFonts w:ascii="Arial" w:eastAsia="Calibri" w:hAnsi="Arial" w:cs="Arial"/>
          <w:lang w:eastAsia="en-US"/>
        </w:rPr>
      </w:pPr>
    </w:p>
    <w:p w14:paraId="6BDFE18B" w14:textId="77777777" w:rsidR="005D65A6" w:rsidRPr="00533B56" w:rsidRDefault="005D65A6" w:rsidP="005D65A6">
      <w:pPr>
        <w:ind w:firstLine="720"/>
        <w:contextualSpacing/>
        <w:jc w:val="both"/>
        <w:rPr>
          <w:rFonts w:ascii="Arial" w:eastAsia="Arial" w:hAnsi="Arial" w:cs="Arial"/>
          <w:bCs/>
          <w:lang w:eastAsia="en-US"/>
        </w:rPr>
      </w:pPr>
      <w:r w:rsidRPr="00533B56">
        <w:rPr>
          <w:rFonts w:ascii="Arial" w:eastAsia="Arial" w:hAnsi="Arial" w:cs="Arial"/>
          <w:bCs/>
          <w:lang w:eastAsia="en-US"/>
        </w:rPr>
        <w:t xml:space="preserve">Turi būti pateikta 4 horizontalaus formato vizualizacija, geriausiai iliustruojanti projektą. </w:t>
      </w:r>
    </w:p>
    <w:p w14:paraId="06DC7E4C" w14:textId="77777777" w:rsidR="005D65A6" w:rsidRPr="00533B56" w:rsidRDefault="005D65A6" w:rsidP="005D65A6">
      <w:pPr>
        <w:ind w:left="720"/>
        <w:contextualSpacing/>
        <w:jc w:val="both"/>
        <w:rPr>
          <w:rFonts w:ascii="Arial" w:eastAsia="Arial" w:hAnsi="Arial" w:cs="Arial"/>
          <w:bCs/>
          <w:lang w:eastAsia="en-US"/>
        </w:rPr>
      </w:pPr>
    </w:p>
    <w:p w14:paraId="53E5D332" w14:textId="1C9A1856" w:rsidR="005D65A6" w:rsidRPr="00533B56" w:rsidRDefault="005D65A6" w:rsidP="005D65A6">
      <w:pPr>
        <w:ind w:firstLine="720"/>
        <w:contextualSpacing/>
        <w:jc w:val="both"/>
        <w:rPr>
          <w:rFonts w:ascii="Arial" w:eastAsia="Arial" w:hAnsi="Arial" w:cs="Arial"/>
          <w:bCs/>
          <w:i/>
          <w:iCs/>
          <w:lang w:eastAsia="en-US"/>
        </w:rPr>
      </w:pPr>
      <w:r w:rsidRPr="00533B56">
        <w:rPr>
          <w:rFonts w:ascii="Arial" w:eastAsia="Arial" w:hAnsi="Arial" w:cs="Arial"/>
          <w:b/>
          <w:i/>
          <w:iCs/>
          <w:lang w:eastAsia="en-US"/>
        </w:rPr>
        <w:t>Formatas:</w:t>
      </w:r>
      <w:r w:rsidRPr="00533B56">
        <w:rPr>
          <w:rFonts w:ascii="Arial" w:eastAsia="Arial" w:hAnsi="Arial" w:cs="Arial"/>
          <w:bCs/>
          <w:i/>
          <w:iCs/>
          <w:lang w:eastAsia="en-US"/>
        </w:rPr>
        <w:t xml:space="preserve"> </w:t>
      </w:r>
      <w:r w:rsidRPr="00533B56">
        <w:rPr>
          <w:rFonts w:ascii="Arial" w:eastAsia="Calibri" w:hAnsi="Arial" w:cs="Arial"/>
          <w:i/>
          <w:lang w:eastAsia="en-US"/>
        </w:rPr>
        <w:t>CVP IS priemonėmis pateikiamas</w:t>
      </w:r>
      <w:r w:rsidRPr="00533B56">
        <w:rPr>
          <w:rFonts w:ascii="Arial" w:eastAsia="Arial" w:hAnsi="Arial" w:cs="Arial"/>
          <w:bCs/>
          <w:i/>
          <w:iCs/>
          <w:lang w:eastAsia="en-US"/>
        </w:rPr>
        <w:t xml:space="preserve"> .</w:t>
      </w:r>
      <w:proofErr w:type="spellStart"/>
      <w:r w:rsidRPr="00533B56">
        <w:rPr>
          <w:rFonts w:ascii="Arial" w:eastAsia="Arial" w:hAnsi="Arial" w:cs="Arial"/>
          <w:bCs/>
          <w:i/>
          <w:iCs/>
          <w:lang w:eastAsia="en-US"/>
        </w:rPr>
        <w:t>jpeg</w:t>
      </w:r>
      <w:proofErr w:type="spellEnd"/>
      <w:r w:rsidRPr="00533B56">
        <w:rPr>
          <w:rFonts w:ascii="Arial" w:eastAsia="Arial" w:hAnsi="Arial" w:cs="Arial"/>
          <w:bCs/>
          <w:i/>
          <w:iCs/>
          <w:lang w:eastAsia="en-US"/>
        </w:rPr>
        <w:t>, .</w:t>
      </w:r>
      <w:proofErr w:type="spellStart"/>
      <w:r w:rsidRPr="00533B56">
        <w:rPr>
          <w:rFonts w:ascii="Arial" w:eastAsia="Arial" w:hAnsi="Arial" w:cs="Arial"/>
          <w:bCs/>
          <w:i/>
          <w:iCs/>
          <w:lang w:eastAsia="en-US"/>
        </w:rPr>
        <w:t>png</w:t>
      </w:r>
      <w:proofErr w:type="spellEnd"/>
      <w:r w:rsidRPr="00533B56">
        <w:rPr>
          <w:rFonts w:ascii="Arial" w:eastAsia="Arial" w:hAnsi="Arial" w:cs="Arial"/>
          <w:bCs/>
          <w:i/>
          <w:iCs/>
          <w:lang w:eastAsia="en-US"/>
        </w:rPr>
        <w:t xml:space="preserve"> arba lygiaverčiu formatu, 300 </w:t>
      </w:r>
      <w:proofErr w:type="spellStart"/>
      <w:r w:rsidRPr="00533B56">
        <w:rPr>
          <w:rFonts w:ascii="Arial" w:eastAsia="Arial" w:hAnsi="Arial" w:cs="Arial"/>
          <w:bCs/>
          <w:i/>
          <w:iCs/>
          <w:lang w:eastAsia="en-US"/>
        </w:rPr>
        <w:t>dpi</w:t>
      </w:r>
      <w:proofErr w:type="spellEnd"/>
      <w:r w:rsidRPr="00533B56">
        <w:rPr>
          <w:rFonts w:ascii="Arial" w:eastAsia="Arial" w:hAnsi="Arial" w:cs="Arial"/>
          <w:bCs/>
          <w:i/>
          <w:iCs/>
          <w:lang w:eastAsia="en-US"/>
        </w:rPr>
        <w:t xml:space="preserve"> raiškos, nuasmenintos. Vienos bylos dydis iki 5 Mb. Pavadinimai:</w:t>
      </w:r>
      <w:r w:rsidRPr="00533B56">
        <w:rPr>
          <w:rFonts w:ascii="Arial" w:eastAsia="Calibri" w:hAnsi="Arial" w:cs="Arial"/>
          <w:i/>
          <w:lang w:eastAsia="en-US"/>
        </w:rPr>
        <w:t xml:space="preserve"> </w:t>
      </w:r>
      <w:del w:id="122" w:author="Dovilė Tamošiūnaitė" w:date="2025-04-14T16:05:00Z" w16du:dateUtc="2025-04-14T13:05:00Z">
        <w:r w:rsidRPr="00533B56" w:rsidDel="00874D3F">
          <w:rPr>
            <w:rFonts w:ascii="Arial" w:eastAsia="Calibri" w:hAnsi="Arial" w:cs="Arial"/>
            <w:i/>
            <w:lang w:eastAsia="en-US"/>
          </w:rPr>
          <w:delText>ŠIFRAS</w:delText>
        </w:r>
      </w:del>
      <w:ins w:id="123"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_vizualizacija_1, </w:t>
      </w:r>
      <w:del w:id="124" w:author="Dovilė Tamošiūnaitė" w:date="2025-04-14T16:05:00Z" w16du:dateUtc="2025-04-14T13:05:00Z">
        <w:r w:rsidRPr="00533B56" w:rsidDel="00874D3F">
          <w:rPr>
            <w:rFonts w:ascii="Arial" w:eastAsia="Calibri" w:hAnsi="Arial" w:cs="Arial"/>
            <w:i/>
            <w:lang w:eastAsia="en-US"/>
          </w:rPr>
          <w:delText>ŠIFRAS</w:delText>
        </w:r>
      </w:del>
      <w:ins w:id="125"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_vizualizacija_2.</w:t>
      </w:r>
    </w:p>
    <w:p w14:paraId="32E3F7BC" w14:textId="77777777" w:rsidR="005D65A6" w:rsidRPr="00533B56" w:rsidRDefault="005D65A6" w:rsidP="005D65A6">
      <w:pPr>
        <w:jc w:val="both"/>
        <w:rPr>
          <w:rFonts w:ascii="Arial" w:eastAsia="Calibri" w:hAnsi="Arial" w:cs="Arial"/>
          <w:b/>
          <w:highlight w:val="yellow"/>
          <w:lang w:eastAsia="en-US"/>
        </w:rPr>
      </w:pPr>
    </w:p>
    <w:p w14:paraId="6EA3C794" w14:textId="77777777" w:rsidR="005D65A6" w:rsidRPr="00D15337" w:rsidRDefault="005D65A6" w:rsidP="005D65A6">
      <w:pPr>
        <w:numPr>
          <w:ilvl w:val="0"/>
          <w:numId w:val="17"/>
        </w:numPr>
        <w:contextualSpacing/>
        <w:jc w:val="center"/>
        <w:rPr>
          <w:rFonts w:ascii="Arial" w:eastAsia="Calibri" w:hAnsi="Arial" w:cs="Arial"/>
          <w:b/>
          <w:bCs/>
          <w:caps/>
          <w:color w:val="000000" w:themeColor="text1"/>
          <w:lang w:eastAsia="en-US"/>
        </w:rPr>
      </w:pPr>
      <w:r w:rsidRPr="00D15337">
        <w:rPr>
          <w:rFonts w:ascii="Arial" w:eastAsia="Calibri" w:hAnsi="Arial" w:cs="Arial"/>
          <w:b/>
          <w:bCs/>
          <w:caps/>
          <w:color w:val="000000" w:themeColor="text1"/>
          <w:lang w:eastAsia="en-US"/>
        </w:rPr>
        <w:t>Planšetės</w:t>
      </w:r>
    </w:p>
    <w:p w14:paraId="1C2C6244" w14:textId="77777777" w:rsidR="005D65A6" w:rsidRPr="00D15337" w:rsidRDefault="005D65A6" w:rsidP="005D65A6">
      <w:pPr>
        <w:ind w:left="720"/>
        <w:contextualSpacing/>
        <w:rPr>
          <w:rFonts w:ascii="Arial" w:eastAsia="Calibri" w:hAnsi="Arial" w:cs="Arial"/>
          <w:color w:val="000000" w:themeColor="text1"/>
          <w:lang w:eastAsia="en-US"/>
        </w:rPr>
      </w:pPr>
    </w:p>
    <w:p w14:paraId="6DC29AF3"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eastAsia="Calibri" w:hAnsi="Arial" w:cs="Arial"/>
          <w:bCs/>
          <w:color w:val="000000" w:themeColor="text1"/>
          <w:lang w:eastAsia="en-US"/>
        </w:rPr>
        <w:t xml:space="preserve">Planšetės </w:t>
      </w:r>
      <w:r w:rsidRPr="00D15337">
        <w:rPr>
          <w:rFonts w:ascii="Arial" w:eastAsia="Calibri" w:hAnsi="Arial" w:cs="Arial"/>
          <w:color w:val="000000" w:themeColor="text1"/>
          <w:lang w:eastAsia="en-US"/>
        </w:rPr>
        <w:t xml:space="preserve">skirtos projekto koncepcijai atskleisti, pasirinktiems sprendiniams paaiškinti. </w:t>
      </w:r>
      <w:r w:rsidRPr="00D15337">
        <w:rPr>
          <w:rFonts w:ascii="Arial" w:hAnsi="Arial" w:cs="Arial"/>
          <w:bCs/>
          <w:color w:val="000000" w:themeColor="text1"/>
        </w:rPr>
        <w:t>Pateikiami keturios planšetės. Medžiaga komponuojama ant vertikalių B1 (</w:t>
      </w:r>
      <w:proofErr w:type="spellStart"/>
      <w:r w:rsidRPr="00D15337">
        <w:rPr>
          <w:rFonts w:ascii="Arial" w:hAnsi="Arial" w:cs="Arial"/>
          <w:bCs/>
          <w:color w:val="000000" w:themeColor="text1"/>
        </w:rPr>
        <w:t>iso</w:t>
      </w:r>
      <w:proofErr w:type="spellEnd"/>
      <w:r w:rsidRPr="00D15337">
        <w:rPr>
          <w:rFonts w:ascii="Arial" w:hAnsi="Arial" w:cs="Arial"/>
          <w:bCs/>
          <w:color w:val="000000" w:themeColor="text1"/>
        </w:rPr>
        <w:t>) formato (aukštis 1.0 m, plotis 0.7m) planšečių, kurių storis ne daugiau nei 3.0 mm. Planšetės turi būti paženklinti projekto pasiūlymo devizu. Skirtinga informacija turi būti pateikiama atitinkamose planšetėse pagal nurodytus principus:</w:t>
      </w:r>
    </w:p>
    <w:p w14:paraId="07F5B01B" w14:textId="148422C9" w:rsidR="005D65A6" w:rsidRPr="00D15337" w:rsidRDefault="005D65A6" w:rsidP="00DA0F71">
      <w:pPr>
        <w:ind w:firstLine="720"/>
        <w:contextualSpacing/>
        <w:jc w:val="both"/>
        <w:rPr>
          <w:rFonts w:ascii="Arial" w:hAnsi="Arial" w:cs="Arial"/>
          <w:bCs/>
          <w:color w:val="000000" w:themeColor="text1"/>
        </w:rPr>
      </w:pPr>
      <w:r w:rsidRPr="00D15337">
        <w:rPr>
          <w:rFonts w:ascii="Arial" w:hAnsi="Arial" w:cs="Arial"/>
          <w:b/>
          <w:color w:val="000000" w:themeColor="text1"/>
        </w:rPr>
        <w:t xml:space="preserve">1 </w:t>
      </w:r>
      <w:proofErr w:type="spellStart"/>
      <w:r w:rsidRPr="00D15337">
        <w:rPr>
          <w:rFonts w:ascii="Arial" w:hAnsi="Arial" w:cs="Arial"/>
          <w:b/>
          <w:color w:val="000000" w:themeColor="text1"/>
        </w:rPr>
        <w:t>planšetas</w:t>
      </w:r>
      <w:proofErr w:type="spellEnd"/>
      <w:r w:rsidRPr="00D15337">
        <w:rPr>
          <w:rFonts w:ascii="Arial" w:hAnsi="Arial" w:cs="Arial"/>
          <w:b/>
          <w:color w:val="000000" w:themeColor="text1"/>
        </w:rPr>
        <w:t>.</w:t>
      </w:r>
      <w:r w:rsidRPr="00D15337">
        <w:rPr>
          <w:rFonts w:ascii="Arial" w:hAnsi="Arial" w:cs="Arial"/>
          <w:bCs/>
          <w:color w:val="000000" w:themeColor="text1"/>
        </w:rPr>
        <w:t xml:space="preserve"> Bendra teritorijos ir prieigų urbanistinė – architektūrinė koncepcija. Visos projektuojamos teritorijos su prieigomis schema, su funkcinio zonavimo ir judėjimo jungčių bei transporto organizavimo atskleidimu. Taip pat titulinė vizualizacija ir kita su projekto sprendiniams aiškinti reikalinga grafinė medžiaga.</w:t>
      </w:r>
    </w:p>
    <w:p w14:paraId="7771B5BA"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hAnsi="Arial" w:cs="Arial"/>
          <w:b/>
          <w:color w:val="000000" w:themeColor="text1"/>
        </w:rPr>
        <w:t xml:space="preserve">2 </w:t>
      </w:r>
      <w:proofErr w:type="spellStart"/>
      <w:r w:rsidRPr="00D15337">
        <w:rPr>
          <w:rFonts w:ascii="Arial" w:hAnsi="Arial" w:cs="Arial"/>
          <w:b/>
          <w:color w:val="000000" w:themeColor="text1"/>
        </w:rPr>
        <w:t>planšetas</w:t>
      </w:r>
      <w:proofErr w:type="spellEnd"/>
      <w:r w:rsidRPr="00D15337">
        <w:rPr>
          <w:rFonts w:ascii="Arial" w:hAnsi="Arial" w:cs="Arial"/>
          <w:b/>
          <w:color w:val="000000" w:themeColor="text1"/>
        </w:rPr>
        <w:t>.</w:t>
      </w:r>
      <w:r w:rsidRPr="00D15337">
        <w:rPr>
          <w:rFonts w:ascii="Arial" w:hAnsi="Arial" w:cs="Arial"/>
          <w:bCs/>
          <w:color w:val="000000" w:themeColor="text1"/>
        </w:rPr>
        <w:t xml:space="preserve"> Funkcinių zonų bei ryšių schema, sprendimus iliustruojančios vizualizacijos, pjūviai bei išklotinės. Taip pat kita su projekto sprendiniams aiškinti reikalinga grafinė medžiaga.</w:t>
      </w:r>
    </w:p>
    <w:p w14:paraId="60558A11" w14:textId="5CCE9184" w:rsidR="005D65A6" w:rsidRPr="00D15337" w:rsidRDefault="005D65A6" w:rsidP="005D65A6">
      <w:pPr>
        <w:ind w:firstLine="720"/>
        <w:contextualSpacing/>
        <w:jc w:val="both"/>
        <w:rPr>
          <w:rFonts w:ascii="Arial" w:eastAsia="Calibri" w:hAnsi="Arial" w:cs="Arial"/>
          <w:color w:val="000000" w:themeColor="text1"/>
          <w:lang w:eastAsia="en-US"/>
        </w:rPr>
      </w:pPr>
      <w:r w:rsidRPr="00D15337">
        <w:rPr>
          <w:rFonts w:ascii="Arial" w:hAnsi="Arial" w:cs="Arial"/>
          <w:b/>
          <w:color w:val="000000" w:themeColor="text1"/>
        </w:rPr>
        <w:t xml:space="preserve">3-4 </w:t>
      </w:r>
      <w:proofErr w:type="spellStart"/>
      <w:r w:rsidRPr="00D15337">
        <w:rPr>
          <w:rFonts w:ascii="Arial" w:hAnsi="Arial" w:cs="Arial"/>
          <w:b/>
          <w:color w:val="000000" w:themeColor="text1"/>
        </w:rPr>
        <w:t>planšetai</w:t>
      </w:r>
      <w:proofErr w:type="spellEnd"/>
      <w:r w:rsidRPr="00D15337">
        <w:rPr>
          <w:rFonts w:ascii="Arial" w:hAnsi="Arial" w:cs="Arial"/>
          <w:b/>
          <w:color w:val="000000" w:themeColor="text1"/>
        </w:rPr>
        <w:t>.</w:t>
      </w:r>
      <w:r w:rsidRPr="00D15337">
        <w:rPr>
          <w:rFonts w:ascii="Arial" w:hAnsi="Arial" w:cs="Arial"/>
          <w:bCs/>
          <w:color w:val="000000" w:themeColor="text1"/>
        </w:rPr>
        <w:t xml:space="preserve"> Projekto detalizacija. Būtina detalizuoti pagrindines siūlomas aikšteles, atskleisti projektuojamos gatvės, pėsčiųjų ir dviračių takų profilius. Kitos detalizuojamos vietos bei kiekis pasirenkami autorių. Detalizacija atskleidžiama naudojant vizualizacijas, pjūvius, išklotines, mažosios architektūros elementus, detales bei kitą projekto grafiniams sprendiniams paaiškinti reikalinga grafine medžiaga.</w:t>
      </w:r>
    </w:p>
    <w:p w14:paraId="4C9EA4C9" w14:textId="77777777" w:rsidR="005D65A6" w:rsidRPr="00D15337" w:rsidRDefault="005D65A6" w:rsidP="005D65A6">
      <w:pPr>
        <w:rPr>
          <w:rFonts w:ascii="Arial" w:eastAsia="Calibri" w:hAnsi="Arial" w:cs="Arial"/>
          <w:color w:val="000000" w:themeColor="text1"/>
          <w:lang w:eastAsia="en-US"/>
        </w:rPr>
      </w:pPr>
    </w:p>
    <w:p w14:paraId="7D24A176" w14:textId="0B76CEC5"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pateikiamos PDF arba JPG ar kitu lygiaverčiu formatu (raiška – 300 </w:t>
      </w:r>
      <w:proofErr w:type="spellStart"/>
      <w:r w:rsidRPr="00533B56">
        <w:rPr>
          <w:rFonts w:ascii="Arial" w:eastAsia="Calibri" w:hAnsi="Arial" w:cs="Arial"/>
          <w:i/>
          <w:lang w:eastAsia="en-US"/>
        </w:rPr>
        <w:t>dpi</w:t>
      </w:r>
      <w:proofErr w:type="spellEnd"/>
      <w:r w:rsidRPr="00533B56">
        <w:rPr>
          <w:rFonts w:ascii="Arial" w:eastAsia="Calibri" w:hAnsi="Arial" w:cs="Arial"/>
          <w:i/>
          <w:lang w:eastAsia="en-US"/>
        </w:rPr>
        <w:t>), A1 formato dydžio, komponuojamos gulsčiai, nuasmenintos, vienos bylos dydis iki 10 Mb. Fizinės kopijos pateikiamos A1 formatu, spausdintos</w:t>
      </w:r>
      <w:r w:rsidRPr="00533B56" w:rsidDel="00005AE7">
        <w:rPr>
          <w:rFonts w:ascii="Arial" w:eastAsia="Calibri" w:hAnsi="Arial" w:cs="Arial"/>
          <w:i/>
          <w:lang w:eastAsia="en-US"/>
        </w:rPr>
        <w:t xml:space="preserve"> </w:t>
      </w:r>
      <w:r w:rsidRPr="00533B56">
        <w:rPr>
          <w:rFonts w:ascii="Arial" w:eastAsia="Calibri" w:hAnsi="Arial" w:cs="Arial"/>
          <w:i/>
          <w:lang w:eastAsia="en-US"/>
        </w:rPr>
        <w:t xml:space="preserve">komponuojant gulsčiai, klijuotos ant standaus paviršiaus. Pavadinimai: </w:t>
      </w:r>
      <w:del w:id="126" w:author="Dovilė Tamošiūnaitė" w:date="2025-04-14T16:05:00Z" w16du:dateUtc="2025-04-14T13:05:00Z">
        <w:r w:rsidRPr="00533B56" w:rsidDel="00874D3F">
          <w:rPr>
            <w:rFonts w:ascii="Arial" w:eastAsia="Calibri" w:hAnsi="Arial" w:cs="Arial"/>
            <w:i/>
            <w:lang w:eastAsia="en-US"/>
          </w:rPr>
          <w:delText>ŠIFRAS</w:delText>
        </w:r>
      </w:del>
      <w:ins w:id="127"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_plansete_1, </w:t>
      </w:r>
      <w:del w:id="128" w:author="Dovilė Tamošiūnaitė" w:date="2025-04-14T16:05:00Z" w16du:dateUtc="2025-04-14T13:05:00Z">
        <w:r w:rsidRPr="00533B56" w:rsidDel="00874D3F">
          <w:rPr>
            <w:rFonts w:ascii="Arial" w:eastAsia="Calibri" w:hAnsi="Arial" w:cs="Arial"/>
            <w:i/>
            <w:lang w:eastAsia="en-US"/>
          </w:rPr>
          <w:delText>ŠIFRAS</w:delText>
        </w:r>
      </w:del>
      <w:ins w:id="129"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_plansete_2, </w:t>
      </w:r>
      <w:del w:id="130" w:author="Dovilė Tamošiūnaitė" w:date="2025-04-14T16:12:00Z" w16du:dateUtc="2025-04-14T13:12:00Z">
        <w:r w:rsidRPr="00533B56" w:rsidDel="00874D3F">
          <w:rPr>
            <w:rFonts w:ascii="Arial" w:eastAsia="Calibri" w:hAnsi="Arial" w:cs="Arial"/>
            <w:i/>
            <w:lang w:eastAsia="en-US"/>
          </w:rPr>
          <w:delText>ŠIFRAS</w:delText>
        </w:r>
      </w:del>
      <w:ins w:id="131" w:author="Dovilė Tamošiūnaitė" w:date="2025-04-14T16:12:00Z" w16du:dateUtc="2025-04-14T13:12:00Z">
        <w:r w:rsidR="00874D3F">
          <w:rPr>
            <w:rFonts w:ascii="Arial" w:eastAsia="Calibri" w:hAnsi="Arial" w:cs="Arial"/>
            <w:i/>
            <w:lang w:eastAsia="en-US"/>
          </w:rPr>
          <w:t>DEVIZAS</w:t>
        </w:r>
      </w:ins>
      <w:r w:rsidRPr="00533B56">
        <w:rPr>
          <w:rFonts w:ascii="Arial" w:eastAsia="Calibri" w:hAnsi="Arial" w:cs="Arial"/>
          <w:i/>
          <w:lang w:eastAsia="en-US"/>
        </w:rPr>
        <w:t xml:space="preserve">_plansete_3, </w:t>
      </w:r>
      <w:del w:id="132" w:author="Dovilė Tamošiūnaitė" w:date="2025-04-14T16:12:00Z" w16du:dateUtc="2025-04-14T13:12:00Z">
        <w:r w:rsidRPr="00533B56" w:rsidDel="00874D3F">
          <w:rPr>
            <w:rFonts w:ascii="Arial" w:eastAsia="Calibri" w:hAnsi="Arial" w:cs="Arial"/>
            <w:i/>
            <w:lang w:eastAsia="en-US"/>
          </w:rPr>
          <w:delText>ŠIFRAS</w:delText>
        </w:r>
      </w:del>
      <w:ins w:id="133" w:author="Dovilė Tamošiūnaitė" w:date="2025-04-14T16:12:00Z" w16du:dateUtc="2025-04-14T13:12:00Z">
        <w:r w:rsidR="00874D3F">
          <w:rPr>
            <w:rFonts w:ascii="Arial" w:eastAsia="Calibri" w:hAnsi="Arial" w:cs="Arial"/>
            <w:i/>
            <w:lang w:eastAsia="en-US"/>
          </w:rPr>
          <w:t>DEVIZAS</w:t>
        </w:r>
      </w:ins>
      <w:r w:rsidRPr="00533B56">
        <w:rPr>
          <w:rFonts w:ascii="Arial" w:eastAsia="Calibri" w:hAnsi="Arial" w:cs="Arial"/>
          <w:i/>
          <w:lang w:eastAsia="en-US"/>
        </w:rPr>
        <w:t>_plansete_4</w:t>
      </w:r>
    </w:p>
    <w:p w14:paraId="01532209" w14:textId="77777777" w:rsidR="005D65A6" w:rsidRPr="00533B56" w:rsidRDefault="005D65A6" w:rsidP="005D65A6">
      <w:pPr>
        <w:jc w:val="both"/>
        <w:rPr>
          <w:rFonts w:ascii="Arial" w:eastAsia="Calibri" w:hAnsi="Arial" w:cs="Arial"/>
          <w:bCs/>
          <w:lang w:eastAsia="en-US"/>
        </w:rPr>
      </w:pPr>
    </w:p>
    <w:p w14:paraId="2747C11E" w14:textId="6D4D519D" w:rsidR="005D65A6" w:rsidRPr="00533B56" w:rsidRDefault="005D65A6">
      <w:pPr>
        <w:rPr>
          <w:rStyle w:val="None"/>
          <w:rFonts w:ascii="Arial" w:hAnsi="Arial" w:cs="Arial"/>
          <w:b/>
          <w:caps/>
        </w:rPr>
      </w:pPr>
    </w:p>
    <w:p w14:paraId="7E654AA5" w14:textId="77777777" w:rsidR="00030B48" w:rsidRPr="00533B56" w:rsidRDefault="00030B48">
      <w:pPr>
        <w:rPr>
          <w:rStyle w:val="None"/>
          <w:rFonts w:ascii="Arial" w:hAnsi="Arial" w:cs="Arial"/>
          <w:b/>
          <w:caps/>
        </w:rPr>
      </w:pPr>
      <w:r w:rsidRPr="00533B56">
        <w:rPr>
          <w:rStyle w:val="None"/>
          <w:rFonts w:ascii="Arial" w:hAnsi="Arial" w:cs="Arial"/>
          <w:b/>
          <w:cap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030B48" w:rsidRPr="00533B56" w14:paraId="6E71A03A" w14:textId="77777777" w:rsidTr="00C35796">
        <w:tc>
          <w:tcPr>
            <w:tcW w:w="3227" w:type="dxa"/>
          </w:tcPr>
          <w:p w14:paraId="0A1BD6DD" w14:textId="77777777" w:rsidR="00030B48" w:rsidRPr="00533B56" w:rsidRDefault="00030B48" w:rsidP="00C35796">
            <w:pPr>
              <w:rPr>
                <w:rFonts w:ascii="Arial" w:hAnsi="Arial" w:cs="Arial"/>
              </w:rPr>
            </w:pPr>
          </w:p>
          <w:p w14:paraId="690E8E2F" w14:textId="77777777" w:rsidR="00030B48" w:rsidRPr="00533B56" w:rsidRDefault="00030B48" w:rsidP="00C35796">
            <w:pPr>
              <w:rPr>
                <w:rFonts w:ascii="Arial" w:hAnsi="Arial" w:cs="Arial"/>
                <w:lang w:eastAsia="ar-SA"/>
              </w:rPr>
            </w:pPr>
            <w:r w:rsidRPr="00533B56">
              <w:rPr>
                <w:rFonts w:ascii="Arial" w:hAnsi="Arial" w:cs="Arial"/>
              </w:rPr>
              <w:t>Projekto konkurso sąlygų</w:t>
            </w:r>
          </w:p>
        </w:tc>
      </w:tr>
      <w:tr w:rsidR="00030B48" w:rsidRPr="00533B56" w14:paraId="203CCE27" w14:textId="77777777" w:rsidTr="00C35796">
        <w:tc>
          <w:tcPr>
            <w:tcW w:w="3227" w:type="dxa"/>
          </w:tcPr>
          <w:p w14:paraId="181CB447" w14:textId="77777777" w:rsidR="00030B48" w:rsidRPr="00533B56" w:rsidRDefault="00030B48" w:rsidP="00C35796">
            <w:pPr>
              <w:rPr>
                <w:rFonts w:ascii="Arial" w:hAnsi="Arial" w:cs="Arial"/>
              </w:rPr>
            </w:pPr>
            <w:r w:rsidRPr="00533B56">
              <w:rPr>
                <w:rFonts w:ascii="Arial" w:hAnsi="Arial" w:cs="Arial"/>
              </w:rPr>
              <w:t>2 priedas</w:t>
            </w:r>
          </w:p>
        </w:tc>
      </w:tr>
    </w:tbl>
    <w:p w14:paraId="49CBDFE0" w14:textId="77777777" w:rsidR="00030B48" w:rsidRPr="00533B56" w:rsidRDefault="00030B48" w:rsidP="0028210A">
      <w:pPr>
        <w:jc w:val="center"/>
        <w:rPr>
          <w:rStyle w:val="None"/>
          <w:rFonts w:ascii="Arial" w:hAnsi="Arial" w:cs="Arial"/>
          <w:b/>
          <w:caps/>
        </w:rPr>
      </w:pPr>
    </w:p>
    <w:p w14:paraId="35FBD4F8" w14:textId="77777777" w:rsidR="00030B48" w:rsidRPr="00533B56" w:rsidRDefault="00030B48" w:rsidP="0028210A">
      <w:pPr>
        <w:jc w:val="center"/>
        <w:rPr>
          <w:rStyle w:val="None"/>
          <w:rFonts w:ascii="Arial" w:hAnsi="Arial" w:cs="Arial"/>
          <w:b/>
          <w:caps/>
        </w:rPr>
      </w:pPr>
    </w:p>
    <w:p w14:paraId="143329DD" w14:textId="2D5877E2" w:rsidR="0028210A" w:rsidRPr="00533B56" w:rsidRDefault="0028210A" w:rsidP="0028210A">
      <w:pPr>
        <w:jc w:val="center"/>
        <w:rPr>
          <w:rStyle w:val="None"/>
          <w:rFonts w:ascii="Arial" w:hAnsi="Arial" w:cs="Arial"/>
          <w:b/>
          <w:caps/>
        </w:rPr>
      </w:pPr>
      <w:r w:rsidRPr="00533B56">
        <w:rPr>
          <w:rStyle w:val="None"/>
          <w:rFonts w:ascii="Arial" w:hAnsi="Arial" w:cs="Arial"/>
          <w:b/>
          <w:caps/>
        </w:rPr>
        <w:t>tiekėjo DEVIZO ŠIFRAS</w:t>
      </w:r>
    </w:p>
    <w:p w14:paraId="09D9B318" w14:textId="77777777" w:rsidR="0028210A" w:rsidRPr="00533B56" w:rsidRDefault="0028210A" w:rsidP="0028210A">
      <w:pPr>
        <w:jc w:val="center"/>
        <w:rPr>
          <w:rStyle w:val="None"/>
          <w:rFonts w:ascii="Arial" w:hAnsi="Arial" w:cs="Arial"/>
          <w:b/>
          <w:caps/>
        </w:rPr>
      </w:pPr>
      <w:r w:rsidRPr="00533B56">
        <w:rPr>
          <w:rStyle w:val="None"/>
          <w:rFonts w:ascii="Arial" w:hAnsi="Arial" w:cs="Arial"/>
          <w:b/>
          <w:caps/>
        </w:rPr>
        <w:t>(</w:t>
      </w:r>
      <w:r w:rsidRPr="00533B56">
        <w:rPr>
          <w:rFonts w:ascii="Arial" w:hAnsi="Arial" w:cs="Arial"/>
          <w:b/>
        </w:rPr>
        <w:t>teikiamas antrame voke</w:t>
      </w:r>
      <w:r w:rsidRPr="00533B56">
        <w:rPr>
          <w:rStyle w:val="None"/>
          <w:rFonts w:ascii="Arial" w:hAnsi="Arial" w:cs="Arial"/>
          <w:b/>
          <w:caps/>
        </w:rPr>
        <w:t>)</w:t>
      </w:r>
    </w:p>
    <w:p w14:paraId="7FB84ED8" w14:textId="77777777" w:rsidR="0028210A" w:rsidRPr="00533B56" w:rsidRDefault="0028210A" w:rsidP="0028210A">
      <w:pPr>
        <w:jc w:val="center"/>
        <w:rPr>
          <w:rStyle w:val="None"/>
          <w:rFonts w:ascii="Arial" w:hAnsi="Arial" w:cs="Arial"/>
          <w:b/>
          <w:bCs/>
          <w:caps/>
        </w:rPr>
      </w:pPr>
    </w:p>
    <w:p w14:paraId="68450271" w14:textId="40C1724B" w:rsidR="00043307" w:rsidRPr="002976EC" w:rsidRDefault="00043307" w:rsidP="002976EC">
      <w:pPr>
        <w:ind w:right="-1"/>
        <w:jc w:val="center"/>
        <w:rPr>
          <w:rFonts w:ascii="Arial" w:hAnsi="Arial" w:cs="Arial"/>
          <w:b/>
          <w:bCs/>
          <w:color w:val="000000" w:themeColor="text1"/>
        </w:rPr>
      </w:pPr>
      <w:r w:rsidRPr="00533B56">
        <w:rPr>
          <w:rFonts w:ascii="Arial" w:hAnsi="Arial" w:cs="Arial"/>
          <w:b/>
          <w:bCs/>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Pr="002976EC">
        <w:rPr>
          <w:rFonts w:ascii="Arial" w:hAnsi="Arial" w:cs="Arial"/>
          <w:b/>
          <w:bCs/>
          <w:color w:val="000000" w:themeColor="text1"/>
        </w:rPr>
        <w:t>“</w:t>
      </w:r>
    </w:p>
    <w:p w14:paraId="7C1EF805" w14:textId="5C5959F5" w:rsidR="0028210A" w:rsidRPr="002976EC" w:rsidRDefault="00043307" w:rsidP="0028210A">
      <w:pPr>
        <w:ind w:right="-613"/>
        <w:jc w:val="center"/>
        <w:rPr>
          <w:rFonts w:ascii="Arial" w:hAnsi="Arial" w:cs="Arial"/>
          <w:b/>
          <w:bCs/>
          <w:color w:val="000000" w:themeColor="text1"/>
        </w:rPr>
      </w:pPr>
      <w:r w:rsidRPr="002976EC">
        <w:rPr>
          <w:rFonts w:ascii="Arial" w:hAnsi="Arial" w:cs="Arial"/>
          <w:b/>
          <w:bCs/>
          <w:color w:val="000000" w:themeColor="text1"/>
        </w:rPr>
        <w:t xml:space="preserve">ARCHITEKTŪRINIAM </w:t>
      </w:r>
    </w:p>
    <w:p w14:paraId="5CB5BE56" w14:textId="505586BE" w:rsidR="0028210A" w:rsidRPr="00533B56" w:rsidRDefault="0028210A" w:rsidP="0028210A">
      <w:pPr>
        <w:ind w:right="-613"/>
        <w:jc w:val="center"/>
        <w:rPr>
          <w:rFonts w:ascii="Arial" w:hAnsi="Arial" w:cs="Arial"/>
          <w:b/>
          <w:bCs/>
        </w:rPr>
      </w:pPr>
      <w:r w:rsidRPr="00533B56">
        <w:rPr>
          <w:rFonts w:ascii="Arial" w:hAnsi="Arial" w:cs="Arial"/>
          <w:b/>
          <w:bCs/>
        </w:rPr>
        <w:t>PROJEKTO KONKURSUI</w:t>
      </w:r>
    </w:p>
    <w:p w14:paraId="4353CB79" w14:textId="77777777" w:rsidR="0028210A" w:rsidRPr="00533B56" w:rsidRDefault="0028210A" w:rsidP="0028210A">
      <w:pPr>
        <w:jc w:val="center"/>
        <w:rPr>
          <w:rStyle w:val="None"/>
          <w:rFonts w:ascii="Arial" w:hAnsi="Arial" w:cs="Arial"/>
          <w:b/>
          <w:bCs/>
        </w:rPr>
      </w:pPr>
    </w:p>
    <w:p w14:paraId="00B1BFD2" w14:textId="77777777" w:rsidR="0028210A" w:rsidRPr="00533B56" w:rsidRDefault="0028210A" w:rsidP="0028210A">
      <w:pPr>
        <w:jc w:val="center"/>
        <w:rPr>
          <w:rFonts w:ascii="Arial" w:hAnsi="Arial" w:cs="Arial"/>
        </w:rPr>
      </w:pPr>
      <w:r w:rsidRPr="00533B56">
        <w:rPr>
          <w:rFonts w:ascii="Arial" w:hAnsi="Arial" w:cs="Arial"/>
        </w:rPr>
        <w:t>____________________</w:t>
      </w:r>
    </w:p>
    <w:p w14:paraId="3E188D1E" w14:textId="77777777" w:rsidR="0028210A" w:rsidRPr="00533B56" w:rsidRDefault="0028210A" w:rsidP="0028210A">
      <w:pPr>
        <w:jc w:val="center"/>
        <w:rPr>
          <w:rFonts w:ascii="Arial" w:hAnsi="Arial" w:cs="Arial"/>
        </w:rPr>
      </w:pPr>
      <w:r w:rsidRPr="00533B56">
        <w:rPr>
          <w:rFonts w:ascii="Arial" w:hAnsi="Arial" w:cs="Arial"/>
        </w:rPr>
        <w:t>(Data)</w:t>
      </w:r>
    </w:p>
    <w:p w14:paraId="4EEA89B9" w14:textId="77777777" w:rsidR="0028210A" w:rsidRPr="00533B56" w:rsidRDefault="0028210A" w:rsidP="0028210A">
      <w:pPr>
        <w:jc w:val="center"/>
        <w:rPr>
          <w:rFonts w:ascii="Arial" w:hAnsi="Arial" w:cs="Arial"/>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28210A" w:rsidRPr="00533B56" w14:paraId="24947FDE"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4AA3" w14:textId="77777777" w:rsidR="0028210A" w:rsidRPr="00533B56" w:rsidRDefault="0028210A" w:rsidP="007D4663">
            <w:pPr>
              <w:jc w:val="center"/>
              <w:rPr>
                <w:rFonts w:ascii="Arial" w:hAnsi="Arial" w:cs="Arial"/>
                <w:b/>
                <w:bCs/>
              </w:rPr>
            </w:pPr>
            <w:r w:rsidRPr="00533B56">
              <w:rPr>
                <w:rStyle w:val="None"/>
                <w:rFonts w:ascii="Arial" w:hAnsi="Arial" w:cs="Arial"/>
                <w:b/>
                <w:bCs/>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0D2E" w14:textId="77777777" w:rsidR="0028210A" w:rsidRPr="00533B56" w:rsidRDefault="0028210A" w:rsidP="007D4663">
            <w:pPr>
              <w:rPr>
                <w:rFonts w:ascii="Arial" w:hAnsi="Arial" w:cs="Arial"/>
              </w:rPr>
            </w:pPr>
          </w:p>
        </w:tc>
      </w:tr>
    </w:tbl>
    <w:p w14:paraId="6FFA3F89" w14:textId="77777777" w:rsidR="0028210A" w:rsidRPr="00533B56" w:rsidRDefault="0028210A" w:rsidP="0028210A">
      <w:pPr>
        <w:widowControl w:val="0"/>
        <w:ind w:left="108" w:hanging="108"/>
        <w:jc w:val="center"/>
        <w:rPr>
          <w:rFonts w:ascii="Arial" w:hAnsi="Arial" w:cs="Arial"/>
        </w:rPr>
      </w:pPr>
    </w:p>
    <w:p w14:paraId="6E646D71" w14:textId="77777777" w:rsidR="0028210A" w:rsidRPr="00533B56" w:rsidRDefault="0028210A" w:rsidP="0028210A">
      <w:pPr>
        <w:jc w:val="center"/>
        <w:rPr>
          <w:rFonts w:ascii="Arial" w:hAnsi="Arial" w:cs="Arial"/>
          <w:b/>
        </w:rPr>
      </w:pPr>
      <w:r w:rsidRPr="00533B56">
        <w:rPr>
          <w:rFonts w:ascii="Arial" w:hAnsi="Arial" w:cs="Arial"/>
          <w:b/>
        </w:rPr>
        <w:t>Tiekėjo duomenys:</w:t>
      </w:r>
    </w:p>
    <w:p w14:paraId="1DC77FDD" w14:textId="77777777" w:rsidR="0028210A" w:rsidRPr="00533B56" w:rsidRDefault="0028210A" w:rsidP="0028210A">
      <w:pPr>
        <w:jc w:val="center"/>
        <w:rPr>
          <w:rFonts w:ascii="Arial" w:hAnsi="Arial" w:cs="Arial"/>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28210A" w:rsidRPr="00533B56" w14:paraId="6E366707" w14:textId="77777777" w:rsidTr="007D4663">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105D9" w14:textId="45FA1FF2" w:rsidR="0028210A" w:rsidRPr="00533B56" w:rsidRDefault="006F3FB2" w:rsidP="00400CC4">
            <w:pPr>
              <w:rPr>
                <w:rStyle w:val="None"/>
                <w:rFonts w:ascii="Arial" w:hAnsi="Arial" w:cs="Arial"/>
              </w:rPr>
            </w:pPr>
            <w:r>
              <w:rPr>
                <w:rStyle w:val="None"/>
                <w:rFonts w:ascii="Arial" w:hAnsi="Arial" w:cs="Arial"/>
              </w:rPr>
              <w:t>Pilnas</w:t>
            </w:r>
            <w:r w:rsidR="002976EC">
              <w:rPr>
                <w:rStyle w:val="None"/>
                <w:rFonts w:ascii="Arial" w:hAnsi="Arial" w:cs="Arial"/>
              </w:rPr>
              <w:t xml:space="preserve"> </w:t>
            </w:r>
            <w:r w:rsidR="0028210A" w:rsidRPr="00533B56">
              <w:rPr>
                <w:rStyle w:val="None"/>
                <w:rFonts w:ascii="Arial" w:hAnsi="Arial" w:cs="Arial"/>
              </w:rPr>
              <w:t>juridinio asmens pavadinimas (jei dalyvauja juridinis asmuo)</w:t>
            </w:r>
          </w:p>
          <w:p w14:paraId="35CA1107" w14:textId="77777777" w:rsidR="0028210A" w:rsidRPr="00533B56" w:rsidRDefault="0028210A" w:rsidP="00400CC4">
            <w:pPr>
              <w:rPr>
                <w:rStyle w:val="None"/>
                <w:rFonts w:ascii="Arial" w:hAnsi="Arial" w:cs="Arial"/>
              </w:rPr>
            </w:pPr>
            <w:r w:rsidRPr="00533B56">
              <w:rPr>
                <w:rStyle w:val="None"/>
                <w:rFonts w:ascii="Arial" w:hAnsi="Arial" w:cs="Arial"/>
              </w:rPr>
              <w:t>arba (jei dalyvauja fizinis asmuo)  fizinio asmens - vardas, pavardė</w:t>
            </w:r>
          </w:p>
          <w:p w14:paraId="23FC000D" w14:textId="77777777" w:rsidR="0028210A" w:rsidRPr="00533B56" w:rsidRDefault="0028210A" w:rsidP="007D4663">
            <w:pPr>
              <w:rPr>
                <w:rFonts w:ascii="Arial" w:hAnsi="Arial" w:cs="Arial"/>
              </w:rPr>
            </w:pPr>
            <w:r w:rsidRPr="00533B56">
              <w:rPr>
                <w:rStyle w:val="None"/>
                <w:rFonts w:ascii="Arial" w:hAnsi="Arial" w:cs="Arial"/>
              </w:rPr>
              <w:t>(jei pasiūlymą teikia  ūkio subjektų grupė, nurodomi visų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C9A4" w14:textId="77777777" w:rsidR="0028210A" w:rsidRPr="00533B56" w:rsidRDefault="0028210A" w:rsidP="007D4663">
            <w:pPr>
              <w:rPr>
                <w:rFonts w:ascii="Arial" w:hAnsi="Arial" w:cs="Arial"/>
              </w:rPr>
            </w:pPr>
          </w:p>
        </w:tc>
      </w:tr>
      <w:tr w:rsidR="0028210A" w:rsidRPr="00533B56" w14:paraId="6388309C"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B5834" w14:textId="77777777" w:rsidR="0028210A" w:rsidRPr="00533B56" w:rsidRDefault="0028210A" w:rsidP="007D4663">
            <w:pPr>
              <w:rPr>
                <w:rFonts w:ascii="Arial" w:hAnsi="Arial" w:cs="Arial"/>
              </w:rPr>
            </w:pPr>
            <w:r w:rsidRPr="00533B56">
              <w:rPr>
                <w:rStyle w:val="None"/>
                <w:rFonts w:ascii="Arial" w:hAnsi="Arial" w:cs="Arial"/>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82A8" w14:textId="77777777" w:rsidR="0028210A" w:rsidRPr="00533B56" w:rsidRDefault="0028210A" w:rsidP="007D4663">
            <w:pPr>
              <w:rPr>
                <w:rFonts w:ascii="Arial" w:hAnsi="Arial" w:cs="Arial"/>
              </w:rPr>
            </w:pPr>
          </w:p>
        </w:tc>
      </w:tr>
      <w:tr w:rsidR="0028210A" w:rsidRPr="00533B56" w14:paraId="5AA1BBF4"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DB8BE" w14:textId="77777777" w:rsidR="0028210A" w:rsidRPr="00533B56" w:rsidRDefault="0028210A" w:rsidP="007D4663">
            <w:pPr>
              <w:rPr>
                <w:rFonts w:ascii="Arial" w:hAnsi="Arial" w:cs="Arial"/>
              </w:rPr>
            </w:pPr>
            <w:r w:rsidRPr="00533B56">
              <w:rPr>
                <w:rStyle w:val="None"/>
                <w:rFonts w:ascii="Arial" w:hAnsi="Arial" w:cs="Arial"/>
              </w:rPr>
              <w:t>PVM mokėtojo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55CB0" w14:textId="77777777" w:rsidR="0028210A" w:rsidRPr="00533B56" w:rsidRDefault="0028210A" w:rsidP="007D4663">
            <w:pPr>
              <w:rPr>
                <w:rFonts w:ascii="Arial" w:hAnsi="Arial" w:cs="Arial"/>
              </w:rPr>
            </w:pPr>
          </w:p>
        </w:tc>
      </w:tr>
      <w:tr w:rsidR="0028210A" w:rsidRPr="00533B56" w14:paraId="2C1AAC82"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46EB0" w14:textId="77777777" w:rsidR="0028210A" w:rsidRPr="00533B56" w:rsidRDefault="0028210A" w:rsidP="007D4663">
            <w:pPr>
              <w:rPr>
                <w:rFonts w:ascii="Arial" w:hAnsi="Arial" w:cs="Arial"/>
              </w:rPr>
            </w:pPr>
            <w:r w:rsidRPr="00533B56">
              <w:rPr>
                <w:rStyle w:val="None"/>
                <w:rFonts w:ascii="Arial" w:hAnsi="Arial" w:cs="Arial"/>
              </w:rPr>
              <w:t>Adresas, pašto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10C1" w14:textId="77777777" w:rsidR="0028210A" w:rsidRPr="00533B56" w:rsidRDefault="0028210A" w:rsidP="007D4663">
            <w:pPr>
              <w:rPr>
                <w:rFonts w:ascii="Arial" w:hAnsi="Arial" w:cs="Arial"/>
              </w:rPr>
            </w:pPr>
          </w:p>
        </w:tc>
      </w:tr>
      <w:tr w:rsidR="0028210A" w:rsidRPr="00533B56" w14:paraId="60AF1666"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BC63" w14:textId="77777777" w:rsidR="0028210A" w:rsidRPr="00533B56" w:rsidRDefault="0028210A" w:rsidP="007D4663">
            <w:pPr>
              <w:rPr>
                <w:rFonts w:ascii="Arial" w:hAnsi="Arial" w:cs="Arial"/>
              </w:rPr>
            </w:pPr>
            <w:r w:rsidRPr="00533B56">
              <w:rPr>
                <w:rStyle w:val="None"/>
                <w:rFonts w:ascii="Arial" w:hAnsi="Arial" w:cs="Arial"/>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EE8A" w14:textId="77777777" w:rsidR="0028210A" w:rsidRPr="00533B56" w:rsidRDefault="0028210A" w:rsidP="007D4663">
            <w:pPr>
              <w:rPr>
                <w:rFonts w:ascii="Arial" w:hAnsi="Arial" w:cs="Arial"/>
              </w:rPr>
            </w:pPr>
          </w:p>
        </w:tc>
      </w:tr>
      <w:tr w:rsidR="0028210A" w:rsidRPr="00533B56" w14:paraId="236BDB91"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B20F8" w14:textId="77777777" w:rsidR="0028210A" w:rsidRPr="00533B56" w:rsidRDefault="0028210A" w:rsidP="007D4663">
            <w:pPr>
              <w:rPr>
                <w:rFonts w:ascii="Arial" w:hAnsi="Arial" w:cs="Arial"/>
              </w:rPr>
            </w:pPr>
            <w:r w:rsidRPr="00533B56">
              <w:rPr>
                <w:rStyle w:val="None"/>
                <w:rFonts w:ascii="Arial" w:hAnsi="Arial" w:cs="Arial"/>
              </w:rPr>
              <w:t>El. pašto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A2BC" w14:textId="77777777" w:rsidR="0028210A" w:rsidRPr="00533B56" w:rsidRDefault="0028210A" w:rsidP="007D4663">
            <w:pPr>
              <w:rPr>
                <w:rFonts w:ascii="Arial" w:hAnsi="Arial" w:cs="Arial"/>
              </w:rPr>
            </w:pPr>
          </w:p>
        </w:tc>
      </w:tr>
      <w:tr w:rsidR="0028210A" w:rsidRPr="00533B56" w14:paraId="660DD7E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31846" w14:textId="77777777" w:rsidR="0028210A" w:rsidRPr="00533B56" w:rsidRDefault="0028210A" w:rsidP="007D4663">
            <w:pPr>
              <w:rPr>
                <w:rFonts w:ascii="Arial" w:hAnsi="Arial" w:cs="Arial"/>
              </w:rPr>
            </w:pPr>
            <w:r w:rsidRPr="00533B56">
              <w:rPr>
                <w:rStyle w:val="None"/>
                <w:rFonts w:ascii="Arial" w:hAnsi="Arial" w:cs="Arial"/>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2405" w14:textId="77777777" w:rsidR="0028210A" w:rsidRPr="00533B56" w:rsidRDefault="0028210A" w:rsidP="007D4663">
            <w:pPr>
              <w:rPr>
                <w:rFonts w:ascii="Arial" w:hAnsi="Arial" w:cs="Arial"/>
              </w:rPr>
            </w:pPr>
          </w:p>
        </w:tc>
      </w:tr>
      <w:tr w:rsidR="00400CC4" w:rsidRPr="00533B56" w14:paraId="76820D2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11D4" w14:textId="4FEBD142" w:rsidR="00400CC4" w:rsidRPr="00400CC4" w:rsidRDefault="00400CC4" w:rsidP="00400CC4">
            <w:pPr>
              <w:rPr>
                <w:rStyle w:val="None"/>
                <w:rFonts w:ascii="Arial" w:hAnsi="Arial" w:cs="Arial"/>
              </w:rPr>
            </w:pPr>
            <w:r w:rsidRPr="00400CC4">
              <w:rPr>
                <w:rFonts w:ascii="Arial" w:hAnsi="Arial" w:cs="Arial"/>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7B070" w14:textId="77777777" w:rsidR="00400CC4" w:rsidRDefault="00400CC4" w:rsidP="00400CC4">
            <w:pPr>
              <w:jc w:val="both"/>
              <w:rPr>
                <w:rFonts w:ascii="Arial" w:hAnsi="Arial" w:cs="Arial"/>
                <w:bCs/>
                <w:color w:val="000000" w:themeColor="text1"/>
              </w:rPr>
            </w:pPr>
            <w:r w:rsidRPr="00400CC4">
              <w:rPr>
                <w:rFonts w:ascii="Arial" w:hAnsi="Arial" w:cs="Arial"/>
                <w:bCs/>
                <w:color w:val="000000" w:themeColor="text1"/>
              </w:rPr>
              <w:t>Yra/Nėra</w:t>
            </w:r>
          </w:p>
          <w:p w14:paraId="5F05F73D" w14:textId="77777777" w:rsidR="00400CC4" w:rsidRPr="00400CC4" w:rsidRDefault="00400CC4" w:rsidP="00400CC4">
            <w:pPr>
              <w:jc w:val="both"/>
              <w:rPr>
                <w:rFonts w:ascii="Arial" w:hAnsi="Arial" w:cs="Arial"/>
                <w:bCs/>
                <w:color w:val="000000" w:themeColor="text1"/>
              </w:rPr>
            </w:pPr>
          </w:p>
          <w:p w14:paraId="1BC8875D" w14:textId="77777777" w:rsidR="00400CC4" w:rsidRPr="00400CC4" w:rsidRDefault="00400CC4" w:rsidP="00400CC4">
            <w:pPr>
              <w:jc w:val="both"/>
              <w:rPr>
                <w:rFonts w:ascii="Arial" w:hAnsi="Arial" w:cs="Arial"/>
                <w:color w:val="000000" w:themeColor="text1"/>
              </w:rPr>
            </w:pPr>
            <w:r w:rsidRPr="00400CC4">
              <w:rPr>
                <w:rFonts w:ascii="Arial" w:hAnsi="Arial" w:cs="Arial"/>
                <w:bCs/>
                <w:color w:val="000000" w:themeColor="text1"/>
              </w:rPr>
              <w:t>[j</w:t>
            </w:r>
            <w:r w:rsidRPr="00400CC4">
              <w:rPr>
                <w:rFonts w:ascii="Arial" w:hAnsi="Arial" w:cs="Arial"/>
                <w:color w:val="000000" w:themeColor="text1"/>
              </w:rPr>
              <w:t>ei yra, toliau tiekėjas nurodo vardus ir pavardes]</w:t>
            </w:r>
          </w:p>
          <w:p w14:paraId="76FDC9FB"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1.</w:t>
            </w:r>
          </w:p>
          <w:p w14:paraId="013AA22A"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2.</w:t>
            </w:r>
          </w:p>
          <w:p w14:paraId="416BE206"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w:t>
            </w:r>
          </w:p>
          <w:p w14:paraId="12FFB2FB" w14:textId="77777777" w:rsidR="00400CC4" w:rsidRPr="00400CC4" w:rsidRDefault="00400CC4" w:rsidP="00400CC4">
            <w:pPr>
              <w:rPr>
                <w:rFonts w:ascii="Arial" w:hAnsi="Arial" w:cs="Arial"/>
              </w:rPr>
            </w:pPr>
          </w:p>
        </w:tc>
      </w:tr>
    </w:tbl>
    <w:p w14:paraId="33F39270" w14:textId="77777777" w:rsidR="00400CC4" w:rsidRDefault="0028210A" w:rsidP="0028210A">
      <w:pPr>
        <w:pStyle w:val="Antrat4"/>
        <w:numPr>
          <w:ilvl w:val="0"/>
          <w:numId w:val="0"/>
        </w:numPr>
        <w:rPr>
          <w:rFonts w:ascii="Arial" w:hAnsi="Arial" w:cs="Arial"/>
          <w:sz w:val="24"/>
        </w:rPr>
      </w:pPr>
      <w:r w:rsidRPr="00533B56">
        <w:rPr>
          <w:rFonts w:ascii="Arial" w:hAnsi="Arial" w:cs="Arial"/>
          <w:sz w:val="24"/>
        </w:rPr>
        <w:lastRenderedPageBreak/>
        <w:t xml:space="preserve"> </w:t>
      </w:r>
    </w:p>
    <w:p w14:paraId="3C210ED7" w14:textId="060975A9" w:rsidR="0028210A" w:rsidRPr="00533B56" w:rsidRDefault="0028210A" w:rsidP="0028210A">
      <w:pPr>
        <w:pStyle w:val="Antrat4"/>
        <w:numPr>
          <w:ilvl w:val="0"/>
          <w:numId w:val="0"/>
        </w:numPr>
        <w:rPr>
          <w:rFonts w:ascii="Arial" w:hAnsi="Arial" w:cs="Arial"/>
          <w:sz w:val="24"/>
        </w:rPr>
      </w:pPr>
      <w:r w:rsidRPr="00533B56">
        <w:rPr>
          <w:rFonts w:ascii="Arial" w:hAnsi="Arial" w:cs="Arial"/>
          <w:sz w:val="24"/>
        </w:rPr>
        <w:t>Projekto autorių vardai, pavardės:</w:t>
      </w:r>
    </w:p>
    <w:p w14:paraId="5B4317F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37FBFC22"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5904792B"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1BA95824"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4AA717A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0743FCFA" w14:textId="77777777" w:rsidR="0028210A" w:rsidRDefault="0028210A" w:rsidP="0028210A">
      <w:pPr>
        <w:ind w:left="720"/>
        <w:rPr>
          <w:rFonts w:ascii="Arial" w:hAnsi="Arial" w:cs="Arial"/>
        </w:rPr>
      </w:pPr>
    </w:p>
    <w:p w14:paraId="1F774490" w14:textId="77777777" w:rsidR="002976EC" w:rsidRDefault="002976EC" w:rsidP="0028210A">
      <w:pPr>
        <w:ind w:left="720"/>
        <w:rPr>
          <w:rFonts w:ascii="Arial" w:hAnsi="Arial" w:cs="Arial"/>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379"/>
        <w:gridCol w:w="1418"/>
        <w:gridCol w:w="1559"/>
      </w:tblGrid>
      <w:tr w:rsidR="002976EC" w:rsidRPr="00533B56" w14:paraId="21ACB572" w14:textId="77777777" w:rsidTr="002976EC">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4E980B7F"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Eil.</w:t>
            </w:r>
          </w:p>
          <w:p w14:paraId="39FDE253"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Nr.</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BE0662A" w14:textId="3BD226F7" w:rsidR="002976EC" w:rsidRPr="00533B56" w:rsidRDefault="005666CF" w:rsidP="00721018">
            <w:pPr>
              <w:jc w:val="center"/>
              <w:rPr>
                <w:rFonts w:ascii="Arial" w:eastAsiaTheme="minorHAnsi" w:hAnsi="Arial" w:cs="Arial"/>
                <w:b/>
                <w:kern w:val="2"/>
                <w:lang w:eastAsia="en-US"/>
                <w14:ligatures w14:val="standardContextual"/>
              </w:rPr>
            </w:pPr>
            <w:r>
              <w:rPr>
                <w:rFonts w:ascii="Arial" w:eastAsiaTheme="minorHAnsi" w:hAnsi="Arial" w:cs="Arial"/>
                <w:b/>
                <w:kern w:val="2"/>
                <w:lang w:eastAsia="en-US"/>
                <w14:ligatures w14:val="standardContextual"/>
              </w:rPr>
              <w:t>E</w:t>
            </w:r>
            <w:r w:rsidR="002976EC" w:rsidRPr="00533B56">
              <w:rPr>
                <w:rFonts w:ascii="Arial" w:eastAsiaTheme="minorHAnsi" w:hAnsi="Arial" w:cs="Arial"/>
                <w:b/>
                <w:kern w:val="2"/>
                <w:lang w:eastAsia="en-US"/>
                <w14:ligatures w14:val="standardContextual"/>
              </w:rPr>
              <w:t>tapo pavadinimas</w:t>
            </w:r>
          </w:p>
        </w:tc>
        <w:tc>
          <w:tcPr>
            <w:tcW w:w="1418" w:type="dxa"/>
            <w:tcBorders>
              <w:top w:val="single" w:sz="12" w:space="0" w:color="auto"/>
              <w:bottom w:val="single" w:sz="12" w:space="0" w:color="auto"/>
            </w:tcBorders>
            <w:shd w:val="clear" w:color="auto" w:fill="F2F2F2" w:themeFill="background1" w:themeFillShade="F2"/>
          </w:tcPr>
          <w:p w14:paraId="4ABC353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be PVM, Eur</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3151942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su PVM, Eur</w:t>
            </w:r>
          </w:p>
        </w:tc>
      </w:tr>
      <w:tr w:rsidR="002976EC" w:rsidRPr="00533B56" w14:paraId="40A26932" w14:textId="77777777" w:rsidTr="002976EC">
        <w:trPr>
          <w:trHeight w:val="36"/>
        </w:trPr>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79B988C3"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A</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DC0A370"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B</w:t>
            </w:r>
          </w:p>
        </w:tc>
        <w:tc>
          <w:tcPr>
            <w:tcW w:w="1418" w:type="dxa"/>
            <w:tcBorders>
              <w:top w:val="single" w:sz="12" w:space="0" w:color="auto"/>
              <w:bottom w:val="single" w:sz="12" w:space="0" w:color="auto"/>
            </w:tcBorders>
            <w:shd w:val="clear" w:color="auto" w:fill="F2F2F2" w:themeFill="background1" w:themeFillShade="F2"/>
          </w:tcPr>
          <w:p w14:paraId="424AF09B"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C</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4FFD39E2"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D</w:t>
            </w:r>
          </w:p>
        </w:tc>
      </w:tr>
      <w:tr w:rsidR="002976EC" w:rsidRPr="007A45C5" w14:paraId="14967A9D" w14:textId="77777777" w:rsidTr="00721018">
        <w:tc>
          <w:tcPr>
            <w:tcW w:w="694" w:type="dxa"/>
            <w:tcBorders>
              <w:top w:val="single" w:sz="12" w:space="0" w:color="auto"/>
              <w:left w:val="single" w:sz="12" w:space="0" w:color="auto"/>
            </w:tcBorders>
            <w:tcMar>
              <w:top w:w="57" w:type="dxa"/>
              <w:bottom w:w="57" w:type="dxa"/>
            </w:tcMar>
            <w:vAlign w:val="center"/>
          </w:tcPr>
          <w:p w14:paraId="31AA71B1"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1.</w:t>
            </w:r>
          </w:p>
        </w:tc>
        <w:tc>
          <w:tcPr>
            <w:tcW w:w="6379" w:type="dxa"/>
            <w:tcBorders>
              <w:top w:val="single" w:sz="12" w:space="0" w:color="auto"/>
            </w:tcBorders>
            <w:tcMar>
              <w:top w:w="57" w:type="dxa"/>
              <w:bottom w:w="57" w:type="dxa"/>
            </w:tcMar>
            <w:vAlign w:val="center"/>
          </w:tcPr>
          <w:p w14:paraId="72D85490" w14:textId="77777777" w:rsidR="002976EC" w:rsidRPr="002976EC" w:rsidRDefault="002976EC" w:rsidP="00721018">
            <w:pPr>
              <w:jc w:val="both"/>
              <w:rPr>
                <w:rFonts w:ascii="Arial" w:hAnsi="Arial" w:cs="Arial"/>
                <w:bCs/>
                <w:color w:val="000000" w:themeColor="text1"/>
                <w:lang w:eastAsia="ar-SA"/>
              </w:rPr>
            </w:pPr>
            <w:r w:rsidRPr="002976EC">
              <w:rPr>
                <w:rFonts w:ascii="Arial" w:hAnsi="Arial" w:cs="Arial"/>
                <w:b/>
                <w:color w:val="000000" w:themeColor="text1"/>
                <w:lang w:eastAsia="ar-SA"/>
              </w:rPr>
              <w:t xml:space="preserve">Pirmasis etapas </w:t>
            </w:r>
            <w:r w:rsidRPr="002976EC">
              <w:rPr>
                <w:rFonts w:ascii="Arial" w:hAnsi="Arial" w:cs="Arial"/>
                <w:bCs/>
                <w:color w:val="000000" w:themeColor="text1"/>
                <w:lang w:eastAsia="ar-SA"/>
              </w:rPr>
              <w:t xml:space="preserve">– Projektiniai pasiūlymai ir parengiamieji darbai </w:t>
            </w:r>
          </w:p>
        </w:tc>
        <w:tc>
          <w:tcPr>
            <w:tcW w:w="1418" w:type="dxa"/>
            <w:tcBorders>
              <w:top w:val="single" w:sz="12" w:space="0" w:color="auto"/>
            </w:tcBorders>
            <w:vAlign w:val="center"/>
          </w:tcPr>
          <w:p w14:paraId="7030FA2B"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top w:val="single" w:sz="12" w:space="0" w:color="auto"/>
              <w:right w:val="single" w:sz="12" w:space="0" w:color="auto"/>
            </w:tcBorders>
            <w:tcMar>
              <w:top w:w="57" w:type="dxa"/>
              <w:bottom w:w="57" w:type="dxa"/>
            </w:tcMar>
            <w:vAlign w:val="center"/>
          </w:tcPr>
          <w:p w14:paraId="21FA2627"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0791877D" w14:textId="77777777" w:rsidTr="00721018">
        <w:tc>
          <w:tcPr>
            <w:tcW w:w="694" w:type="dxa"/>
            <w:tcBorders>
              <w:left w:val="single" w:sz="12" w:space="0" w:color="auto"/>
            </w:tcBorders>
            <w:tcMar>
              <w:top w:w="57" w:type="dxa"/>
              <w:bottom w:w="57" w:type="dxa"/>
            </w:tcMar>
            <w:vAlign w:val="center"/>
          </w:tcPr>
          <w:p w14:paraId="6BEAA7B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2. </w:t>
            </w:r>
          </w:p>
        </w:tc>
        <w:tc>
          <w:tcPr>
            <w:tcW w:w="6379" w:type="dxa"/>
            <w:tcMar>
              <w:top w:w="57" w:type="dxa"/>
              <w:bottom w:w="57" w:type="dxa"/>
            </w:tcMar>
            <w:vAlign w:val="center"/>
          </w:tcPr>
          <w:p w14:paraId="2430C052"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Antrasis etapas </w:t>
            </w:r>
            <w:r w:rsidRPr="002976EC">
              <w:rPr>
                <w:rFonts w:ascii="Arial" w:hAnsi="Arial" w:cs="Arial"/>
                <w:bCs/>
                <w:color w:val="000000" w:themeColor="text1"/>
                <w:lang w:eastAsia="ar-SA"/>
              </w:rPr>
              <w:t>– Techninio darbo projekto parengimas</w:t>
            </w:r>
          </w:p>
        </w:tc>
        <w:tc>
          <w:tcPr>
            <w:tcW w:w="1418" w:type="dxa"/>
            <w:vAlign w:val="center"/>
          </w:tcPr>
          <w:p w14:paraId="7D4EBD1D"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50B9EBA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4BF4C007" w14:textId="77777777" w:rsidTr="002976EC">
        <w:tc>
          <w:tcPr>
            <w:tcW w:w="694" w:type="dxa"/>
            <w:tcBorders>
              <w:left w:val="single" w:sz="12" w:space="0" w:color="auto"/>
            </w:tcBorders>
            <w:tcMar>
              <w:top w:w="57" w:type="dxa"/>
              <w:bottom w:w="57" w:type="dxa"/>
            </w:tcMar>
            <w:vAlign w:val="center"/>
          </w:tcPr>
          <w:p w14:paraId="75076D8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3. </w:t>
            </w:r>
          </w:p>
        </w:tc>
        <w:tc>
          <w:tcPr>
            <w:tcW w:w="6379" w:type="dxa"/>
            <w:tcMar>
              <w:top w:w="57" w:type="dxa"/>
              <w:bottom w:w="57" w:type="dxa"/>
            </w:tcMar>
            <w:vAlign w:val="center"/>
          </w:tcPr>
          <w:p w14:paraId="3901807A"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Trečiasis etapas </w:t>
            </w:r>
            <w:r w:rsidRPr="002976EC">
              <w:rPr>
                <w:rFonts w:ascii="Arial" w:hAnsi="Arial" w:cs="Arial"/>
                <w:bCs/>
                <w:color w:val="000000" w:themeColor="text1"/>
                <w:lang w:eastAsia="ar-SA"/>
              </w:rPr>
              <w:t>–</w:t>
            </w:r>
            <w:r w:rsidRPr="002976EC">
              <w:rPr>
                <w:rFonts w:ascii="Arial" w:hAnsi="Arial" w:cs="Arial"/>
                <w:b/>
                <w:color w:val="000000" w:themeColor="text1"/>
                <w:lang w:eastAsia="ar-SA"/>
              </w:rPr>
              <w:t xml:space="preserve"> </w:t>
            </w:r>
            <w:r w:rsidRPr="002976EC">
              <w:rPr>
                <w:rFonts w:ascii="Arial" w:hAnsi="Arial" w:cs="Arial"/>
                <w:bCs/>
                <w:color w:val="000000" w:themeColor="text1"/>
                <w:lang w:eastAsia="ar-SA"/>
              </w:rPr>
              <w:t>Projekto vykdymo priežiūra</w:t>
            </w:r>
          </w:p>
        </w:tc>
        <w:tc>
          <w:tcPr>
            <w:tcW w:w="1418" w:type="dxa"/>
            <w:vAlign w:val="center"/>
          </w:tcPr>
          <w:p w14:paraId="09AA9739"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7078237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55FE2F65" w14:textId="77777777" w:rsidTr="002976EC">
        <w:tc>
          <w:tcPr>
            <w:tcW w:w="7073" w:type="dxa"/>
            <w:gridSpan w:val="2"/>
            <w:tcBorders>
              <w:left w:val="single" w:sz="12" w:space="0" w:color="auto"/>
              <w:bottom w:val="single" w:sz="12" w:space="0" w:color="auto"/>
            </w:tcBorders>
            <w:shd w:val="clear" w:color="auto" w:fill="F2F2F2" w:themeFill="background1" w:themeFillShade="F2"/>
            <w:tcMar>
              <w:top w:w="57" w:type="dxa"/>
              <w:bottom w:w="57" w:type="dxa"/>
            </w:tcMar>
            <w:vAlign w:val="center"/>
          </w:tcPr>
          <w:p w14:paraId="28C6D4A2" w14:textId="6E24EA7B" w:rsidR="002976EC" w:rsidRPr="007A45C5" w:rsidRDefault="002976EC" w:rsidP="002976EC">
            <w:pPr>
              <w:jc w:val="right"/>
              <w:rPr>
                <w:rFonts w:ascii="Arial" w:hAnsi="Arial" w:cs="Arial"/>
                <w:b/>
                <w:color w:val="FF0000"/>
                <w:lang w:eastAsia="ar-SA"/>
              </w:rPr>
            </w:pPr>
            <w:r>
              <w:rPr>
                <w:rStyle w:val="None"/>
                <w:rFonts w:ascii="Arial" w:hAnsi="Arial" w:cs="Arial"/>
                <w:b/>
                <w:bCs/>
              </w:rPr>
              <w:t>Kaina iš viso:</w:t>
            </w:r>
            <w:r w:rsidRPr="00533B56">
              <w:rPr>
                <w:rStyle w:val="None"/>
                <w:rFonts w:ascii="Arial" w:hAnsi="Arial" w:cs="Arial"/>
                <w:b/>
                <w:bCs/>
              </w:rPr>
              <w:t xml:space="preserve">  </w:t>
            </w:r>
          </w:p>
        </w:tc>
        <w:tc>
          <w:tcPr>
            <w:tcW w:w="1418" w:type="dxa"/>
            <w:tcBorders>
              <w:bottom w:val="single" w:sz="12" w:space="0" w:color="auto"/>
            </w:tcBorders>
            <w:shd w:val="clear" w:color="auto" w:fill="F2F2F2" w:themeFill="background1" w:themeFillShade="F2"/>
            <w:vAlign w:val="center"/>
          </w:tcPr>
          <w:p w14:paraId="6ED80E6F"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bottom w:val="single" w:sz="12" w:space="0" w:color="auto"/>
              <w:right w:val="single" w:sz="12" w:space="0" w:color="auto"/>
            </w:tcBorders>
            <w:shd w:val="clear" w:color="auto" w:fill="F2F2F2" w:themeFill="background1" w:themeFillShade="F2"/>
            <w:tcMar>
              <w:top w:w="57" w:type="dxa"/>
              <w:bottom w:w="57" w:type="dxa"/>
            </w:tcMar>
            <w:vAlign w:val="center"/>
          </w:tcPr>
          <w:p w14:paraId="71AEB261"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bl>
    <w:p w14:paraId="56A56494" w14:textId="77777777" w:rsidR="0028210A" w:rsidRPr="00533B56" w:rsidRDefault="0028210A" w:rsidP="0028210A">
      <w:pPr>
        <w:ind w:left="720"/>
        <w:rPr>
          <w:rFonts w:ascii="Arial" w:hAnsi="Arial" w:cs="Arial"/>
        </w:rPr>
      </w:pPr>
    </w:p>
    <w:p w14:paraId="221054CA"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kiekvieno tiekėjų grupės partnerio savo jėgomis numatomų teikti paslaugų dalies vertę (pildoma, kai pasiūlymą pateikia tiekėjų grupė):</w:t>
      </w:r>
    </w:p>
    <w:p w14:paraId="54EB4486" w14:textId="77777777" w:rsidR="0028210A" w:rsidRPr="00533B56" w:rsidRDefault="0028210A" w:rsidP="0028210A">
      <w:pPr>
        <w:pStyle w:val="Sraopastraipa"/>
        <w:jc w:val="both"/>
        <w:rPr>
          <w:rFonts w:ascii="Arial" w:hAnsi="Arial" w:cs="Arial"/>
          <w:sz w:val="24"/>
          <w:szCs w:val="24"/>
        </w:rPr>
      </w:pP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37CEDFE" w14:textId="77777777" w:rsidTr="007D4663">
        <w:tc>
          <w:tcPr>
            <w:tcW w:w="675" w:type="dxa"/>
            <w:vMerge w:val="restart"/>
            <w:vAlign w:val="center"/>
          </w:tcPr>
          <w:p w14:paraId="60B09B2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723DE6A9"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pavadinimas</w:t>
            </w:r>
          </w:p>
        </w:tc>
        <w:tc>
          <w:tcPr>
            <w:tcW w:w="3260" w:type="dxa"/>
            <w:vMerge w:val="restart"/>
            <w:vAlign w:val="center"/>
          </w:tcPr>
          <w:p w14:paraId="4BC6CF04"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Numatomos suteikti paslaugos</w:t>
            </w:r>
          </w:p>
        </w:tc>
        <w:tc>
          <w:tcPr>
            <w:tcW w:w="3509" w:type="dxa"/>
            <w:vAlign w:val="center"/>
          </w:tcPr>
          <w:p w14:paraId="25009C67"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paslaugų dalies vertė pasiūlymo kainoje</w:t>
            </w:r>
          </w:p>
        </w:tc>
      </w:tr>
      <w:tr w:rsidR="0028210A" w:rsidRPr="00533B56" w14:paraId="0247010E" w14:textId="77777777" w:rsidTr="007D4663">
        <w:tc>
          <w:tcPr>
            <w:tcW w:w="675" w:type="dxa"/>
            <w:vMerge/>
          </w:tcPr>
          <w:p w14:paraId="0AC2E332" w14:textId="77777777" w:rsidR="0028210A" w:rsidRPr="00533B56" w:rsidRDefault="0028210A" w:rsidP="007D4663">
            <w:pPr>
              <w:jc w:val="both"/>
              <w:rPr>
                <w:rFonts w:ascii="Arial" w:hAnsi="Arial" w:cs="Arial"/>
                <w:lang w:eastAsia="en-US"/>
              </w:rPr>
            </w:pPr>
          </w:p>
        </w:tc>
        <w:tc>
          <w:tcPr>
            <w:tcW w:w="2410" w:type="dxa"/>
            <w:vMerge/>
          </w:tcPr>
          <w:p w14:paraId="7192B84C" w14:textId="77777777" w:rsidR="0028210A" w:rsidRPr="00533B56" w:rsidRDefault="0028210A" w:rsidP="007D4663">
            <w:pPr>
              <w:jc w:val="both"/>
              <w:rPr>
                <w:rFonts w:ascii="Arial" w:hAnsi="Arial" w:cs="Arial"/>
                <w:lang w:eastAsia="en-US"/>
              </w:rPr>
            </w:pPr>
          </w:p>
        </w:tc>
        <w:tc>
          <w:tcPr>
            <w:tcW w:w="3260" w:type="dxa"/>
            <w:vMerge/>
          </w:tcPr>
          <w:p w14:paraId="24B53239" w14:textId="77777777" w:rsidR="0028210A" w:rsidRPr="00533B56" w:rsidRDefault="0028210A" w:rsidP="007D4663">
            <w:pPr>
              <w:jc w:val="both"/>
              <w:rPr>
                <w:rFonts w:ascii="Arial" w:hAnsi="Arial" w:cs="Arial"/>
                <w:lang w:eastAsia="en-US"/>
              </w:rPr>
            </w:pPr>
          </w:p>
        </w:tc>
        <w:tc>
          <w:tcPr>
            <w:tcW w:w="3509" w:type="dxa"/>
          </w:tcPr>
          <w:p w14:paraId="56547CD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2238F5CB" w14:textId="77777777" w:rsidTr="007D4663">
        <w:tc>
          <w:tcPr>
            <w:tcW w:w="675" w:type="dxa"/>
          </w:tcPr>
          <w:p w14:paraId="79003699" w14:textId="77777777" w:rsidR="0028210A" w:rsidRPr="00533B56" w:rsidRDefault="0028210A" w:rsidP="007D4663">
            <w:pPr>
              <w:jc w:val="both"/>
              <w:rPr>
                <w:rFonts w:ascii="Arial" w:hAnsi="Arial" w:cs="Arial"/>
                <w:lang w:eastAsia="en-US"/>
              </w:rPr>
            </w:pPr>
          </w:p>
        </w:tc>
        <w:tc>
          <w:tcPr>
            <w:tcW w:w="2410" w:type="dxa"/>
          </w:tcPr>
          <w:p w14:paraId="183B747D" w14:textId="77777777" w:rsidR="0028210A" w:rsidRPr="00533B56" w:rsidRDefault="0028210A" w:rsidP="007D4663">
            <w:pPr>
              <w:jc w:val="both"/>
              <w:rPr>
                <w:rFonts w:ascii="Arial" w:hAnsi="Arial" w:cs="Arial"/>
                <w:lang w:eastAsia="en-US"/>
              </w:rPr>
            </w:pPr>
          </w:p>
        </w:tc>
        <w:tc>
          <w:tcPr>
            <w:tcW w:w="3260" w:type="dxa"/>
          </w:tcPr>
          <w:p w14:paraId="3BF08EFD" w14:textId="77777777" w:rsidR="0028210A" w:rsidRPr="00533B56" w:rsidRDefault="0028210A" w:rsidP="007D4663">
            <w:pPr>
              <w:jc w:val="both"/>
              <w:rPr>
                <w:rFonts w:ascii="Arial" w:hAnsi="Arial" w:cs="Arial"/>
                <w:lang w:eastAsia="en-US"/>
              </w:rPr>
            </w:pPr>
          </w:p>
        </w:tc>
        <w:tc>
          <w:tcPr>
            <w:tcW w:w="3509" w:type="dxa"/>
          </w:tcPr>
          <w:p w14:paraId="16AA66DD" w14:textId="77777777" w:rsidR="0028210A" w:rsidRPr="00533B56" w:rsidRDefault="0028210A" w:rsidP="007D4663">
            <w:pPr>
              <w:jc w:val="both"/>
              <w:rPr>
                <w:rFonts w:ascii="Arial" w:hAnsi="Arial" w:cs="Arial"/>
                <w:lang w:eastAsia="en-US"/>
              </w:rPr>
            </w:pPr>
          </w:p>
        </w:tc>
      </w:tr>
      <w:tr w:rsidR="0028210A" w:rsidRPr="00533B56" w14:paraId="7D9790EA" w14:textId="77777777" w:rsidTr="007D4663">
        <w:tc>
          <w:tcPr>
            <w:tcW w:w="675" w:type="dxa"/>
          </w:tcPr>
          <w:p w14:paraId="7E3A277D" w14:textId="77777777" w:rsidR="0028210A" w:rsidRPr="00533B56" w:rsidRDefault="0028210A" w:rsidP="007D4663">
            <w:pPr>
              <w:jc w:val="both"/>
              <w:rPr>
                <w:rFonts w:ascii="Arial" w:hAnsi="Arial" w:cs="Arial"/>
                <w:lang w:eastAsia="en-US"/>
              </w:rPr>
            </w:pPr>
          </w:p>
        </w:tc>
        <w:tc>
          <w:tcPr>
            <w:tcW w:w="2410" w:type="dxa"/>
          </w:tcPr>
          <w:p w14:paraId="1809CFD6" w14:textId="77777777" w:rsidR="0028210A" w:rsidRPr="00533B56" w:rsidRDefault="0028210A" w:rsidP="007D4663">
            <w:pPr>
              <w:jc w:val="both"/>
              <w:rPr>
                <w:rFonts w:ascii="Arial" w:hAnsi="Arial" w:cs="Arial"/>
                <w:lang w:eastAsia="en-US"/>
              </w:rPr>
            </w:pPr>
          </w:p>
        </w:tc>
        <w:tc>
          <w:tcPr>
            <w:tcW w:w="3260" w:type="dxa"/>
          </w:tcPr>
          <w:p w14:paraId="4B770E19" w14:textId="77777777" w:rsidR="0028210A" w:rsidRPr="00533B56" w:rsidRDefault="0028210A" w:rsidP="007D4663">
            <w:pPr>
              <w:jc w:val="both"/>
              <w:rPr>
                <w:rFonts w:ascii="Arial" w:hAnsi="Arial" w:cs="Arial"/>
                <w:lang w:eastAsia="en-US"/>
              </w:rPr>
            </w:pPr>
          </w:p>
        </w:tc>
        <w:tc>
          <w:tcPr>
            <w:tcW w:w="3509" w:type="dxa"/>
          </w:tcPr>
          <w:p w14:paraId="3164A841" w14:textId="77777777" w:rsidR="0028210A" w:rsidRPr="00533B56" w:rsidRDefault="0028210A" w:rsidP="007D4663">
            <w:pPr>
              <w:jc w:val="both"/>
              <w:rPr>
                <w:rFonts w:ascii="Arial" w:hAnsi="Arial" w:cs="Arial"/>
                <w:lang w:eastAsia="en-US"/>
              </w:rPr>
            </w:pPr>
          </w:p>
        </w:tc>
      </w:tr>
      <w:tr w:rsidR="0028210A" w:rsidRPr="00533B56" w14:paraId="1B7D3188" w14:textId="77777777" w:rsidTr="007D4663">
        <w:tc>
          <w:tcPr>
            <w:tcW w:w="6345" w:type="dxa"/>
            <w:gridSpan w:val="3"/>
          </w:tcPr>
          <w:p w14:paraId="3A9F4FE7"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CC9242B" w14:textId="77777777" w:rsidR="0028210A" w:rsidRPr="00533B56" w:rsidRDefault="0028210A" w:rsidP="007D4663">
            <w:pPr>
              <w:jc w:val="both"/>
              <w:rPr>
                <w:rFonts w:ascii="Arial" w:hAnsi="Arial" w:cs="Arial"/>
                <w:lang w:eastAsia="en-US"/>
              </w:rPr>
            </w:pPr>
          </w:p>
        </w:tc>
      </w:tr>
    </w:tbl>
    <w:p w14:paraId="2CE1F2D1" w14:textId="77777777" w:rsidR="0028210A" w:rsidRPr="00533B56" w:rsidRDefault="0028210A" w:rsidP="0028210A">
      <w:pPr>
        <w:jc w:val="both"/>
        <w:rPr>
          <w:rFonts w:ascii="Arial" w:hAnsi="Arial" w:cs="Arial"/>
        </w:rPr>
      </w:pPr>
    </w:p>
    <w:p w14:paraId="732D0F8B"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Dalyvis pasiūlyme privalo išviešinti subtiekėjus* ir ūkio subjektus, kurių pajėgumais remiasi ir nurodyti juos pasiūlymo formoje.</w:t>
      </w:r>
    </w:p>
    <w:p w14:paraId="22BA3C9C" w14:textId="77777777" w:rsidR="0028210A" w:rsidRPr="00533B56" w:rsidRDefault="0028210A" w:rsidP="0028210A">
      <w:pPr>
        <w:ind w:firstLine="720"/>
        <w:jc w:val="both"/>
        <w:rPr>
          <w:rFonts w:ascii="Arial" w:hAnsi="Arial" w:cs="Arial"/>
        </w:rPr>
      </w:pPr>
      <w:r w:rsidRPr="00533B56">
        <w:rPr>
          <w:rFonts w:ascii="Arial" w:hAnsi="Arial" w:cs="Arial"/>
        </w:rPr>
        <w:t>Informacija apie subtiekėjus, kuriais remiamasi siekiant atitikti kvalifikacijos reikalavimus ir vykdant pirkimo sutartį:</w:t>
      </w: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AA3F2F0" w14:textId="77777777" w:rsidTr="007D4663">
        <w:tc>
          <w:tcPr>
            <w:tcW w:w="675" w:type="dxa"/>
            <w:vMerge w:val="restart"/>
            <w:vAlign w:val="center"/>
          </w:tcPr>
          <w:p w14:paraId="5DB402EA"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5DE0A7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0E8585F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371AA6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28210A" w:rsidRPr="00533B56" w14:paraId="5CD45DB6" w14:textId="77777777" w:rsidTr="007D4663">
        <w:tc>
          <w:tcPr>
            <w:tcW w:w="675" w:type="dxa"/>
            <w:vMerge/>
            <w:vAlign w:val="center"/>
          </w:tcPr>
          <w:p w14:paraId="6EABA4C5" w14:textId="77777777" w:rsidR="0028210A" w:rsidRPr="00533B56" w:rsidRDefault="0028210A" w:rsidP="007D4663">
            <w:pPr>
              <w:jc w:val="center"/>
              <w:rPr>
                <w:rFonts w:ascii="Arial" w:hAnsi="Arial" w:cs="Arial"/>
                <w:b/>
                <w:lang w:eastAsia="en-US"/>
              </w:rPr>
            </w:pPr>
          </w:p>
        </w:tc>
        <w:tc>
          <w:tcPr>
            <w:tcW w:w="2410" w:type="dxa"/>
            <w:vMerge/>
            <w:vAlign w:val="center"/>
          </w:tcPr>
          <w:p w14:paraId="49DD13A0" w14:textId="77777777" w:rsidR="0028210A" w:rsidRPr="00533B56" w:rsidRDefault="0028210A" w:rsidP="007D4663">
            <w:pPr>
              <w:jc w:val="center"/>
              <w:rPr>
                <w:rFonts w:ascii="Arial" w:hAnsi="Arial" w:cs="Arial"/>
                <w:b/>
                <w:lang w:eastAsia="en-US"/>
              </w:rPr>
            </w:pPr>
          </w:p>
        </w:tc>
        <w:tc>
          <w:tcPr>
            <w:tcW w:w="3260" w:type="dxa"/>
            <w:vMerge/>
            <w:vAlign w:val="center"/>
          </w:tcPr>
          <w:p w14:paraId="4146B6EB" w14:textId="77777777" w:rsidR="0028210A" w:rsidRPr="00533B56" w:rsidRDefault="0028210A" w:rsidP="007D4663">
            <w:pPr>
              <w:jc w:val="center"/>
              <w:rPr>
                <w:rFonts w:ascii="Arial" w:hAnsi="Arial" w:cs="Arial"/>
                <w:b/>
                <w:lang w:eastAsia="en-US"/>
              </w:rPr>
            </w:pPr>
          </w:p>
        </w:tc>
        <w:tc>
          <w:tcPr>
            <w:tcW w:w="3509" w:type="dxa"/>
            <w:vAlign w:val="center"/>
          </w:tcPr>
          <w:p w14:paraId="50E42E63"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3DA142D2" w14:textId="77777777" w:rsidTr="007D4663">
        <w:tc>
          <w:tcPr>
            <w:tcW w:w="675" w:type="dxa"/>
          </w:tcPr>
          <w:p w14:paraId="5A1BEF79" w14:textId="77777777" w:rsidR="0028210A" w:rsidRPr="00533B56" w:rsidRDefault="0028210A" w:rsidP="007D4663">
            <w:pPr>
              <w:jc w:val="both"/>
              <w:rPr>
                <w:rFonts w:ascii="Arial" w:hAnsi="Arial" w:cs="Arial"/>
                <w:lang w:eastAsia="en-US"/>
              </w:rPr>
            </w:pPr>
          </w:p>
        </w:tc>
        <w:tc>
          <w:tcPr>
            <w:tcW w:w="2410" w:type="dxa"/>
          </w:tcPr>
          <w:p w14:paraId="7CBEE56C" w14:textId="77777777" w:rsidR="0028210A" w:rsidRPr="00533B56" w:rsidRDefault="0028210A" w:rsidP="007D4663">
            <w:pPr>
              <w:jc w:val="both"/>
              <w:rPr>
                <w:rFonts w:ascii="Arial" w:hAnsi="Arial" w:cs="Arial"/>
                <w:lang w:eastAsia="en-US"/>
              </w:rPr>
            </w:pPr>
          </w:p>
        </w:tc>
        <w:tc>
          <w:tcPr>
            <w:tcW w:w="3260" w:type="dxa"/>
          </w:tcPr>
          <w:p w14:paraId="427452BA" w14:textId="77777777" w:rsidR="0028210A" w:rsidRPr="00533B56" w:rsidRDefault="0028210A" w:rsidP="007D4663">
            <w:pPr>
              <w:jc w:val="both"/>
              <w:rPr>
                <w:rFonts w:ascii="Arial" w:hAnsi="Arial" w:cs="Arial"/>
                <w:lang w:eastAsia="en-US"/>
              </w:rPr>
            </w:pPr>
          </w:p>
        </w:tc>
        <w:tc>
          <w:tcPr>
            <w:tcW w:w="3509" w:type="dxa"/>
          </w:tcPr>
          <w:p w14:paraId="03967208" w14:textId="77777777" w:rsidR="0028210A" w:rsidRPr="00533B56" w:rsidRDefault="0028210A" w:rsidP="007D4663">
            <w:pPr>
              <w:jc w:val="both"/>
              <w:rPr>
                <w:rFonts w:ascii="Arial" w:hAnsi="Arial" w:cs="Arial"/>
                <w:lang w:eastAsia="en-US"/>
              </w:rPr>
            </w:pPr>
          </w:p>
        </w:tc>
      </w:tr>
      <w:tr w:rsidR="0028210A" w:rsidRPr="00533B56" w14:paraId="370A09AB" w14:textId="77777777" w:rsidTr="007D4663">
        <w:tc>
          <w:tcPr>
            <w:tcW w:w="675" w:type="dxa"/>
          </w:tcPr>
          <w:p w14:paraId="6E8D48AE" w14:textId="77777777" w:rsidR="0028210A" w:rsidRPr="00533B56" w:rsidRDefault="0028210A" w:rsidP="007D4663">
            <w:pPr>
              <w:jc w:val="both"/>
              <w:rPr>
                <w:rFonts w:ascii="Arial" w:hAnsi="Arial" w:cs="Arial"/>
                <w:lang w:eastAsia="en-US"/>
              </w:rPr>
            </w:pPr>
          </w:p>
        </w:tc>
        <w:tc>
          <w:tcPr>
            <w:tcW w:w="2410" w:type="dxa"/>
          </w:tcPr>
          <w:p w14:paraId="3D2A259C" w14:textId="77777777" w:rsidR="0028210A" w:rsidRPr="00533B56" w:rsidRDefault="0028210A" w:rsidP="007D4663">
            <w:pPr>
              <w:jc w:val="both"/>
              <w:rPr>
                <w:rFonts w:ascii="Arial" w:hAnsi="Arial" w:cs="Arial"/>
                <w:lang w:eastAsia="en-US"/>
              </w:rPr>
            </w:pPr>
          </w:p>
        </w:tc>
        <w:tc>
          <w:tcPr>
            <w:tcW w:w="3260" w:type="dxa"/>
          </w:tcPr>
          <w:p w14:paraId="14F1A8D1" w14:textId="77777777" w:rsidR="0028210A" w:rsidRPr="00533B56" w:rsidRDefault="0028210A" w:rsidP="007D4663">
            <w:pPr>
              <w:jc w:val="both"/>
              <w:rPr>
                <w:rFonts w:ascii="Arial" w:hAnsi="Arial" w:cs="Arial"/>
                <w:lang w:eastAsia="en-US"/>
              </w:rPr>
            </w:pPr>
          </w:p>
        </w:tc>
        <w:tc>
          <w:tcPr>
            <w:tcW w:w="3509" w:type="dxa"/>
          </w:tcPr>
          <w:p w14:paraId="15E616EC" w14:textId="77777777" w:rsidR="0028210A" w:rsidRPr="00533B56" w:rsidRDefault="0028210A" w:rsidP="007D4663">
            <w:pPr>
              <w:jc w:val="both"/>
              <w:rPr>
                <w:rFonts w:ascii="Arial" w:hAnsi="Arial" w:cs="Arial"/>
                <w:lang w:eastAsia="en-US"/>
              </w:rPr>
            </w:pPr>
          </w:p>
        </w:tc>
      </w:tr>
      <w:tr w:rsidR="0028210A" w:rsidRPr="00533B56" w14:paraId="62B488A6" w14:textId="77777777" w:rsidTr="007D4663">
        <w:tc>
          <w:tcPr>
            <w:tcW w:w="6345" w:type="dxa"/>
            <w:gridSpan w:val="3"/>
          </w:tcPr>
          <w:p w14:paraId="1721A5DD"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0E4C05E" w14:textId="77777777" w:rsidR="0028210A" w:rsidRPr="00533B56" w:rsidRDefault="0028210A" w:rsidP="007D4663">
            <w:pPr>
              <w:jc w:val="both"/>
              <w:rPr>
                <w:rFonts w:ascii="Arial" w:hAnsi="Arial" w:cs="Arial"/>
                <w:lang w:eastAsia="en-US"/>
              </w:rPr>
            </w:pPr>
          </w:p>
        </w:tc>
      </w:tr>
    </w:tbl>
    <w:p w14:paraId="42EB327B" w14:textId="68366FDD" w:rsidR="0028210A" w:rsidRPr="00533B56" w:rsidRDefault="0028210A" w:rsidP="0028210A">
      <w:pPr>
        <w:widowControl w:val="0"/>
        <w:jc w:val="both"/>
        <w:rPr>
          <w:rFonts w:ascii="Arial" w:hAnsi="Arial" w:cs="Arial"/>
        </w:rPr>
      </w:pPr>
    </w:p>
    <w:p w14:paraId="357E207A" w14:textId="10D07FE5" w:rsidR="00670273" w:rsidRPr="00533B56" w:rsidRDefault="00670273" w:rsidP="00670273">
      <w:pPr>
        <w:ind w:firstLine="720"/>
        <w:jc w:val="both"/>
        <w:rPr>
          <w:rFonts w:ascii="Arial" w:hAnsi="Arial" w:cs="Arial"/>
        </w:rPr>
      </w:pPr>
      <w:r w:rsidRPr="00533B56">
        <w:rPr>
          <w:rFonts w:ascii="Arial" w:hAnsi="Arial" w:cs="Arial"/>
        </w:rPr>
        <w:t>Informacija apie subtiekėjus, kurių pajėgumais nesiremiama siekiant atitikti kvalifikacijos reikalavimus:</w:t>
      </w:r>
    </w:p>
    <w:p w14:paraId="0B6E6880" w14:textId="25ABA99A" w:rsidR="00670273" w:rsidRPr="00533B56" w:rsidRDefault="00670273" w:rsidP="0028210A">
      <w:pPr>
        <w:widowControl w:val="0"/>
        <w:jc w:val="both"/>
        <w:rPr>
          <w:rFonts w:ascii="Arial" w:hAnsi="Arial" w:cs="Arial"/>
        </w:rPr>
      </w:pPr>
    </w:p>
    <w:tbl>
      <w:tblPr>
        <w:tblStyle w:val="Lentelstinklelis"/>
        <w:tblW w:w="0" w:type="auto"/>
        <w:tblLook w:val="04A0" w:firstRow="1" w:lastRow="0" w:firstColumn="1" w:lastColumn="0" w:noHBand="0" w:noVBand="1"/>
      </w:tblPr>
      <w:tblGrid>
        <w:gridCol w:w="675"/>
        <w:gridCol w:w="2410"/>
        <w:gridCol w:w="3260"/>
        <w:gridCol w:w="3509"/>
      </w:tblGrid>
      <w:tr w:rsidR="00670273" w:rsidRPr="00533B56" w14:paraId="3F2A4098" w14:textId="77777777" w:rsidTr="00AA660E">
        <w:tc>
          <w:tcPr>
            <w:tcW w:w="675" w:type="dxa"/>
            <w:vMerge w:val="restart"/>
            <w:vAlign w:val="center"/>
          </w:tcPr>
          <w:p w14:paraId="254E329E"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43F89630"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32A69185"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B296C3D"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670273" w:rsidRPr="00533B56" w14:paraId="2932A6D9" w14:textId="77777777" w:rsidTr="00AA660E">
        <w:tc>
          <w:tcPr>
            <w:tcW w:w="675" w:type="dxa"/>
            <w:vMerge/>
            <w:vAlign w:val="center"/>
          </w:tcPr>
          <w:p w14:paraId="52FCD84A" w14:textId="77777777" w:rsidR="00670273" w:rsidRPr="00533B56" w:rsidRDefault="00670273" w:rsidP="00AA660E">
            <w:pPr>
              <w:jc w:val="center"/>
              <w:rPr>
                <w:rFonts w:ascii="Arial" w:hAnsi="Arial" w:cs="Arial"/>
                <w:b/>
                <w:lang w:eastAsia="en-US"/>
              </w:rPr>
            </w:pPr>
          </w:p>
        </w:tc>
        <w:tc>
          <w:tcPr>
            <w:tcW w:w="2410" w:type="dxa"/>
            <w:vMerge/>
            <w:vAlign w:val="center"/>
          </w:tcPr>
          <w:p w14:paraId="49027D41" w14:textId="77777777" w:rsidR="00670273" w:rsidRPr="00533B56" w:rsidRDefault="00670273" w:rsidP="00AA660E">
            <w:pPr>
              <w:jc w:val="center"/>
              <w:rPr>
                <w:rFonts w:ascii="Arial" w:hAnsi="Arial" w:cs="Arial"/>
                <w:b/>
                <w:lang w:eastAsia="en-US"/>
              </w:rPr>
            </w:pPr>
          </w:p>
        </w:tc>
        <w:tc>
          <w:tcPr>
            <w:tcW w:w="3260" w:type="dxa"/>
            <w:vMerge/>
            <w:vAlign w:val="center"/>
          </w:tcPr>
          <w:p w14:paraId="7F8BEF71" w14:textId="77777777" w:rsidR="00670273" w:rsidRPr="00533B56" w:rsidRDefault="00670273" w:rsidP="00AA660E">
            <w:pPr>
              <w:jc w:val="center"/>
              <w:rPr>
                <w:rFonts w:ascii="Arial" w:hAnsi="Arial" w:cs="Arial"/>
                <w:b/>
                <w:lang w:eastAsia="en-US"/>
              </w:rPr>
            </w:pPr>
          </w:p>
        </w:tc>
        <w:tc>
          <w:tcPr>
            <w:tcW w:w="3509" w:type="dxa"/>
            <w:vAlign w:val="center"/>
          </w:tcPr>
          <w:p w14:paraId="366DB12C"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EUR su PVM</w:t>
            </w:r>
          </w:p>
        </w:tc>
      </w:tr>
      <w:tr w:rsidR="00670273" w:rsidRPr="00533B56" w14:paraId="0C0FF049" w14:textId="77777777" w:rsidTr="00AA660E">
        <w:tc>
          <w:tcPr>
            <w:tcW w:w="675" w:type="dxa"/>
          </w:tcPr>
          <w:p w14:paraId="17379FB6" w14:textId="77777777" w:rsidR="00670273" w:rsidRPr="00533B56" w:rsidRDefault="00670273" w:rsidP="00AA660E">
            <w:pPr>
              <w:jc w:val="both"/>
              <w:rPr>
                <w:rFonts w:ascii="Arial" w:hAnsi="Arial" w:cs="Arial"/>
                <w:lang w:eastAsia="en-US"/>
              </w:rPr>
            </w:pPr>
          </w:p>
        </w:tc>
        <w:tc>
          <w:tcPr>
            <w:tcW w:w="2410" w:type="dxa"/>
          </w:tcPr>
          <w:p w14:paraId="4BF6CA87" w14:textId="77777777" w:rsidR="00670273" w:rsidRPr="00533B56" w:rsidRDefault="00670273" w:rsidP="00AA660E">
            <w:pPr>
              <w:jc w:val="both"/>
              <w:rPr>
                <w:rFonts w:ascii="Arial" w:hAnsi="Arial" w:cs="Arial"/>
                <w:lang w:eastAsia="en-US"/>
              </w:rPr>
            </w:pPr>
          </w:p>
        </w:tc>
        <w:tc>
          <w:tcPr>
            <w:tcW w:w="3260" w:type="dxa"/>
          </w:tcPr>
          <w:p w14:paraId="55C48CD6" w14:textId="77777777" w:rsidR="00670273" w:rsidRPr="00533B56" w:rsidRDefault="00670273" w:rsidP="00AA660E">
            <w:pPr>
              <w:jc w:val="both"/>
              <w:rPr>
                <w:rFonts w:ascii="Arial" w:hAnsi="Arial" w:cs="Arial"/>
                <w:lang w:eastAsia="en-US"/>
              </w:rPr>
            </w:pPr>
          </w:p>
        </w:tc>
        <w:tc>
          <w:tcPr>
            <w:tcW w:w="3509" w:type="dxa"/>
          </w:tcPr>
          <w:p w14:paraId="705BC7E1" w14:textId="77777777" w:rsidR="00670273" w:rsidRPr="00533B56" w:rsidRDefault="00670273" w:rsidP="00AA660E">
            <w:pPr>
              <w:jc w:val="both"/>
              <w:rPr>
                <w:rFonts w:ascii="Arial" w:hAnsi="Arial" w:cs="Arial"/>
                <w:lang w:eastAsia="en-US"/>
              </w:rPr>
            </w:pPr>
          </w:p>
        </w:tc>
      </w:tr>
      <w:tr w:rsidR="00670273" w:rsidRPr="00533B56" w14:paraId="1CF04528" w14:textId="77777777" w:rsidTr="00AA660E">
        <w:tc>
          <w:tcPr>
            <w:tcW w:w="675" w:type="dxa"/>
          </w:tcPr>
          <w:p w14:paraId="5A81E993" w14:textId="77777777" w:rsidR="00670273" w:rsidRPr="00533B56" w:rsidRDefault="00670273" w:rsidP="00AA660E">
            <w:pPr>
              <w:jc w:val="both"/>
              <w:rPr>
                <w:rFonts w:ascii="Arial" w:hAnsi="Arial" w:cs="Arial"/>
                <w:lang w:eastAsia="en-US"/>
              </w:rPr>
            </w:pPr>
          </w:p>
        </w:tc>
        <w:tc>
          <w:tcPr>
            <w:tcW w:w="2410" w:type="dxa"/>
          </w:tcPr>
          <w:p w14:paraId="44EA8A10" w14:textId="77777777" w:rsidR="00670273" w:rsidRPr="00533B56" w:rsidRDefault="00670273" w:rsidP="00AA660E">
            <w:pPr>
              <w:jc w:val="both"/>
              <w:rPr>
                <w:rFonts w:ascii="Arial" w:hAnsi="Arial" w:cs="Arial"/>
                <w:lang w:eastAsia="en-US"/>
              </w:rPr>
            </w:pPr>
          </w:p>
        </w:tc>
        <w:tc>
          <w:tcPr>
            <w:tcW w:w="3260" w:type="dxa"/>
          </w:tcPr>
          <w:p w14:paraId="74BF6399" w14:textId="77777777" w:rsidR="00670273" w:rsidRPr="00533B56" w:rsidRDefault="00670273" w:rsidP="00AA660E">
            <w:pPr>
              <w:jc w:val="both"/>
              <w:rPr>
                <w:rFonts w:ascii="Arial" w:hAnsi="Arial" w:cs="Arial"/>
                <w:lang w:eastAsia="en-US"/>
              </w:rPr>
            </w:pPr>
          </w:p>
        </w:tc>
        <w:tc>
          <w:tcPr>
            <w:tcW w:w="3509" w:type="dxa"/>
          </w:tcPr>
          <w:p w14:paraId="6D5CD1FA" w14:textId="77777777" w:rsidR="00670273" w:rsidRPr="00533B56" w:rsidRDefault="00670273" w:rsidP="00AA660E">
            <w:pPr>
              <w:jc w:val="both"/>
              <w:rPr>
                <w:rFonts w:ascii="Arial" w:hAnsi="Arial" w:cs="Arial"/>
                <w:lang w:eastAsia="en-US"/>
              </w:rPr>
            </w:pPr>
          </w:p>
        </w:tc>
      </w:tr>
      <w:tr w:rsidR="00670273" w:rsidRPr="00533B56" w14:paraId="0D6B3612" w14:textId="77777777" w:rsidTr="00AA660E">
        <w:tc>
          <w:tcPr>
            <w:tcW w:w="6345" w:type="dxa"/>
            <w:gridSpan w:val="3"/>
          </w:tcPr>
          <w:p w14:paraId="4899C135" w14:textId="77777777" w:rsidR="00670273" w:rsidRPr="00533B56" w:rsidRDefault="00670273" w:rsidP="00AA660E">
            <w:pPr>
              <w:jc w:val="right"/>
              <w:rPr>
                <w:rFonts w:ascii="Arial" w:hAnsi="Arial" w:cs="Arial"/>
                <w:b/>
                <w:lang w:eastAsia="en-US"/>
              </w:rPr>
            </w:pPr>
            <w:r w:rsidRPr="00533B56">
              <w:rPr>
                <w:rFonts w:ascii="Arial" w:hAnsi="Arial" w:cs="Arial"/>
                <w:b/>
                <w:lang w:eastAsia="en-US"/>
              </w:rPr>
              <w:t>Viso:</w:t>
            </w:r>
          </w:p>
        </w:tc>
        <w:tc>
          <w:tcPr>
            <w:tcW w:w="3509" w:type="dxa"/>
          </w:tcPr>
          <w:p w14:paraId="4D95F880" w14:textId="77777777" w:rsidR="00670273" w:rsidRPr="00533B56" w:rsidRDefault="00670273" w:rsidP="00AA660E">
            <w:pPr>
              <w:jc w:val="both"/>
              <w:rPr>
                <w:rFonts w:ascii="Arial" w:hAnsi="Arial" w:cs="Arial"/>
                <w:lang w:eastAsia="en-US"/>
              </w:rPr>
            </w:pPr>
          </w:p>
        </w:tc>
      </w:tr>
    </w:tbl>
    <w:p w14:paraId="6FE34C77" w14:textId="77777777" w:rsidR="00670273" w:rsidRPr="00533B56" w:rsidRDefault="00670273" w:rsidP="0028210A">
      <w:pPr>
        <w:widowControl w:val="0"/>
        <w:jc w:val="both"/>
        <w:rPr>
          <w:rFonts w:ascii="Arial" w:hAnsi="Arial" w:cs="Arial"/>
        </w:rPr>
      </w:pPr>
    </w:p>
    <w:p w14:paraId="53FC6662" w14:textId="77777777" w:rsidR="0028210A" w:rsidRPr="00533B56" w:rsidRDefault="0028210A" w:rsidP="0028210A">
      <w:pPr>
        <w:ind w:firstLine="720"/>
        <w:jc w:val="both"/>
        <w:rPr>
          <w:rStyle w:val="None"/>
          <w:rFonts w:ascii="Arial" w:hAnsi="Arial" w:cs="Arial"/>
        </w:rPr>
      </w:pPr>
      <w:r w:rsidRPr="00533B56">
        <w:rPr>
          <w:rStyle w:val="None"/>
          <w:rFonts w:ascii="Arial" w:hAnsi="Arial" w:cs="Arial"/>
        </w:rPr>
        <w:t>*Pildyti tuomet, jei sutarties vykdymui bus pasitelkti subteikėjai. Su devizo šifru dalyvis privalo pateikti subteikėjų pasirašytos laisvos formos deklaracijas ar kitus dokumentus, patvirtinančius sutikimą dalyvauti šiame konkurse.</w:t>
      </w:r>
      <w:r w:rsidRPr="00533B56">
        <w:rPr>
          <w:rStyle w:val="None"/>
          <w:rFonts w:ascii="Arial" w:hAnsi="Arial" w:cs="Arial"/>
          <w:bCs/>
        </w:rPr>
        <w:t xml:space="preserve"> Subteikėjas </w:t>
      </w:r>
      <w:r w:rsidRPr="00533B56">
        <w:rPr>
          <w:rStyle w:val="None"/>
          <w:rFonts w:ascii="Arial" w:hAnsi="Arial" w:cs="Arial"/>
        </w:rPr>
        <w:t xml:space="preserve">- </w:t>
      </w:r>
      <w:proofErr w:type="spellStart"/>
      <w:r w:rsidRPr="00533B56">
        <w:rPr>
          <w:rStyle w:val="None"/>
          <w:rFonts w:ascii="Arial" w:hAnsi="Arial" w:cs="Arial"/>
        </w:rPr>
        <w:t>tretysis</w:t>
      </w:r>
      <w:proofErr w:type="spellEnd"/>
      <w:r w:rsidRPr="00533B56">
        <w:rPr>
          <w:rStyle w:val="None"/>
          <w:rFonts w:ascii="Arial" w:hAnsi="Arial" w:cs="Arial"/>
        </w:rPr>
        <w:t xml:space="preserve"> asmuo, tiekėjo projekte įvardintas kaip subteikėjas, paskirtas tiekėjo suteikti dalį paslaugų sutartyje nustatyta tvarka ir veikia aktyviai, </w:t>
      </w:r>
      <w:proofErr w:type="spellStart"/>
      <w:r w:rsidRPr="00533B56">
        <w:rPr>
          <w:rStyle w:val="None"/>
          <w:rFonts w:ascii="Arial" w:hAnsi="Arial" w:cs="Arial"/>
        </w:rPr>
        <w:t>t.y</w:t>
      </w:r>
      <w:proofErr w:type="spellEnd"/>
      <w:r w:rsidRPr="00533B56">
        <w:rPr>
          <w:rStyle w:val="None"/>
          <w:rFonts w:ascii="Arial" w:hAnsi="Arial" w:cs="Arial"/>
        </w:rPr>
        <w:t>. teikia ar vykdo dalį paslaugų. Jeigu tiekėjas ketina sutarties vykdymui pasitelkti specialistą - fizinį asmenį, tačiau neplanuoja jo įdarbinti, tokiu atveju specialistas (fizinis asmuo) projekte turi būti nurodomas kaip tiekėjo </w:t>
      </w:r>
      <w:r w:rsidRPr="00533B56">
        <w:rPr>
          <w:rStyle w:val="None"/>
          <w:rFonts w:ascii="Arial" w:hAnsi="Arial" w:cs="Arial"/>
          <w:bCs/>
        </w:rPr>
        <w:t>subteikėjas</w:t>
      </w:r>
      <w:r w:rsidRPr="00533B56">
        <w:rPr>
          <w:rStyle w:val="None"/>
          <w:rFonts w:ascii="Arial" w:hAnsi="Arial" w:cs="Arial"/>
        </w:rPr>
        <w:t>.</w:t>
      </w:r>
    </w:p>
    <w:p w14:paraId="14F0A54E" w14:textId="77777777" w:rsidR="0028210A" w:rsidRPr="00533B56" w:rsidRDefault="0028210A" w:rsidP="0028210A">
      <w:pPr>
        <w:jc w:val="both"/>
        <w:rPr>
          <w:rStyle w:val="None"/>
          <w:rFonts w:ascii="Arial" w:hAnsi="Arial" w:cs="Arial"/>
        </w:rPr>
      </w:pPr>
    </w:p>
    <w:p w14:paraId="6F0263CB" w14:textId="1DF6C45C"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specialistus</w:t>
      </w:r>
      <w:r w:rsidR="006B52B3" w:rsidRPr="00533B56">
        <w:rPr>
          <w:rFonts w:ascii="Arial" w:hAnsi="Arial" w:cs="Arial"/>
          <w:sz w:val="24"/>
          <w:szCs w:val="24"/>
        </w:rPr>
        <w:t xml:space="preserve"> (</w:t>
      </w:r>
      <w:proofErr w:type="spellStart"/>
      <w:r w:rsidR="006B52B3" w:rsidRPr="00533B56">
        <w:rPr>
          <w:rFonts w:ascii="Arial" w:hAnsi="Arial" w:cs="Arial"/>
          <w:sz w:val="24"/>
          <w:szCs w:val="24"/>
        </w:rPr>
        <w:t>kvazisubtiekėjus</w:t>
      </w:r>
      <w:proofErr w:type="spellEnd"/>
      <w:r w:rsidR="006B52B3" w:rsidRPr="00533B56">
        <w:rPr>
          <w:rFonts w:ascii="Arial" w:hAnsi="Arial" w:cs="Arial"/>
          <w:sz w:val="24"/>
          <w:szCs w:val="24"/>
        </w:rPr>
        <w:t>)</w:t>
      </w:r>
      <w:r w:rsidRPr="00533B56">
        <w:rPr>
          <w:rFonts w:ascii="Arial" w:hAnsi="Arial" w:cs="Arial"/>
          <w:sz w:val="24"/>
          <w:szCs w:val="24"/>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10201" w:type="dxa"/>
        <w:tblLook w:val="04A0" w:firstRow="1" w:lastRow="0" w:firstColumn="1" w:lastColumn="0" w:noHBand="0" w:noVBand="1"/>
      </w:tblPr>
      <w:tblGrid>
        <w:gridCol w:w="675"/>
        <w:gridCol w:w="4111"/>
        <w:gridCol w:w="5415"/>
      </w:tblGrid>
      <w:tr w:rsidR="0028210A" w:rsidRPr="00533B56" w14:paraId="3D905217" w14:textId="77777777" w:rsidTr="00400CC4">
        <w:tc>
          <w:tcPr>
            <w:tcW w:w="675" w:type="dxa"/>
          </w:tcPr>
          <w:p w14:paraId="49BB675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4111" w:type="dxa"/>
          </w:tcPr>
          <w:p w14:paraId="35796E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Vardas ir pavardė</w:t>
            </w:r>
          </w:p>
        </w:tc>
        <w:tc>
          <w:tcPr>
            <w:tcW w:w="5415" w:type="dxa"/>
          </w:tcPr>
          <w:p w14:paraId="0E8FCBF6"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Specialisto dabartinė darbovietė</w:t>
            </w:r>
          </w:p>
        </w:tc>
      </w:tr>
      <w:tr w:rsidR="0028210A" w:rsidRPr="00533B56" w14:paraId="611EA342" w14:textId="77777777" w:rsidTr="00400CC4">
        <w:tc>
          <w:tcPr>
            <w:tcW w:w="675" w:type="dxa"/>
          </w:tcPr>
          <w:p w14:paraId="64AA1F42" w14:textId="77777777" w:rsidR="0028210A" w:rsidRPr="00533B56" w:rsidRDefault="0028210A" w:rsidP="007D4663">
            <w:pPr>
              <w:jc w:val="both"/>
              <w:rPr>
                <w:rFonts w:ascii="Arial" w:hAnsi="Arial" w:cs="Arial"/>
                <w:lang w:eastAsia="en-US"/>
              </w:rPr>
            </w:pPr>
          </w:p>
        </w:tc>
        <w:tc>
          <w:tcPr>
            <w:tcW w:w="4111" w:type="dxa"/>
          </w:tcPr>
          <w:p w14:paraId="6D7E1E2F" w14:textId="77777777" w:rsidR="0028210A" w:rsidRPr="00533B56" w:rsidRDefault="0028210A" w:rsidP="007D4663">
            <w:pPr>
              <w:jc w:val="both"/>
              <w:rPr>
                <w:rFonts w:ascii="Arial" w:hAnsi="Arial" w:cs="Arial"/>
                <w:lang w:eastAsia="en-US"/>
              </w:rPr>
            </w:pPr>
          </w:p>
        </w:tc>
        <w:tc>
          <w:tcPr>
            <w:tcW w:w="5415" w:type="dxa"/>
          </w:tcPr>
          <w:p w14:paraId="1A58F0E8" w14:textId="77777777" w:rsidR="0028210A" w:rsidRPr="00533B56" w:rsidRDefault="0028210A" w:rsidP="007D4663">
            <w:pPr>
              <w:jc w:val="both"/>
              <w:rPr>
                <w:rFonts w:ascii="Arial" w:hAnsi="Arial" w:cs="Arial"/>
                <w:lang w:eastAsia="en-US"/>
              </w:rPr>
            </w:pPr>
          </w:p>
        </w:tc>
      </w:tr>
      <w:tr w:rsidR="0028210A" w:rsidRPr="00533B56" w14:paraId="3B6AB7D0" w14:textId="77777777" w:rsidTr="00400CC4">
        <w:tc>
          <w:tcPr>
            <w:tcW w:w="675" w:type="dxa"/>
          </w:tcPr>
          <w:p w14:paraId="6F6A16E8" w14:textId="77777777" w:rsidR="0028210A" w:rsidRPr="00533B56" w:rsidRDefault="0028210A" w:rsidP="007D4663">
            <w:pPr>
              <w:jc w:val="both"/>
              <w:rPr>
                <w:rFonts w:ascii="Arial" w:hAnsi="Arial" w:cs="Arial"/>
                <w:lang w:eastAsia="en-US"/>
              </w:rPr>
            </w:pPr>
          </w:p>
        </w:tc>
        <w:tc>
          <w:tcPr>
            <w:tcW w:w="4111" w:type="dxa"/>
          </w:tcPr>
          <w:p w14:paraId="53FDACC1" w14:textId="77777777" w:rsidR="0028210A" w:rsidRPr="00533B56" w:rsidRDefault="0028210A" w:rsidP="007D4663">
            <w:pPr>
              <w:jc w:val="both"/>
              <w:rPr>
                <w:rFonts w:ascii="Arial" w:hAnsi="Arial" w:cs="Arial"/>
                <w:lang w:eastAsia="en-US"/>
              </w:rPr>
            </w:pPr>
          </w:p>
        </w:tc>
        <w:tc>
          <w:tcPr>
            <w:tcW w:w="5415" w:type="dxa"/>
          </w:tcPr>
          <w:p w14:paraId="45D9464C" w14:textId="77777777" w:rsidR="0028210A" w:rsidRPr="00533B56" w:rsidRDefault="0028210A" w:rsidP="007D4663">
            <w:pPr>
              <w:jc w:val="both"/>
              <w:rPr>
                <w:rFonts w:ascii="Arial" w:hAnsi="Arial" w:cs="Arial"/>
                <w:lang w:eastAsia="en-US"/>
              </w:rPr>
            </w:pPr>
          </w:p>
        </w:tc>
      </w:tr>
    </w:tbl>
    <w:p w14:paraId="6977B573" w14:textId="77777777" w:rsidR="00670273" w:rsidRPr="00533B56" w:rsidRDefault="00670273" w:rsidP="0028210A">
      <w:pPr>
        <w:jc w:val="both"/>
        <w:rPr>
          <w:rFonts w:ascii="Arial" w:hAnsi="Arial" w:cs="Arial"/>
        </w:rPr>
      </w:pPr>
    </w:p>
    <w:p w14:paraId="7A58511F" w14:textId="77777777" w:rsidR="0028210A" w:rsidRPr="00533B56" w:rsidRDefault="0028210A" w:rsidP="0028210A">
      <w:pPr>
        <w:spacing w:after="200" w:line="276" w:lineRule="auto"/>
        <w:rPr>
          <w:rFonts w:ascii="Arial" w:hAnsi="Arial" w:cs="Arial"/>
        </w:rPr>
      </w:pPr>
      <w:r w:rsidRPr="00533B56">
        <w:rPr>
          <w:rFonts w:ascii="Arial" w:hAnsi="Arial" w:cs="Arial"/>
        </w:rPr>
        <w:t>Kartu su pasiūlymu pateikiami šie dokumentai:</w:t>
      </w:r>
    </w:p>
    <w:tbl>
      <w:tblPr>
        <w:tblStyle w:val="Lentelstinklelis"/>
        <w:tblW w:w="10201" w:type="dxa"/>
        <w:tblLook w:val="04A0" w:firstRow="1" w:lastRow="0" w:firstColumn="1" w:lastColumn="0" w:noHBand="0" w:noVBand="1"/>
      </w:tblPr>
      <w:tblGrid>
        <w:gridCol w:w="667"/>
        <w:gridCol w:w="9534"/>
      </w:tblGrid>
      <w:tr w:rsidR="0028210A" w:rsidRPr="00533B56" w14:paraId="1A1B21E8" w14:textId="77777777" w:rsidTr="00400CC4">
        <w:tc>
          <w:tcPr>
            <w:tcW w:w="667" w:type="dxa"/>
          </w:tcPr>
          <w:p w14:paraId="292D1E4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9534" w:type="dxa"/>
          </w:tcPr>
          <w:p w14:paraId="42F05C8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Dokumentų pavadinimai</w:t>
            </w:r>
          </w:p>
        </w:tc>
      </w:tr>
      <w:tr w:rsidR="0028210A" w:rsidRPr="00533B56" w14:paraId="0F4593C3" w14:textId="77777777" w:rsidTr="00400CC4">
        <w:tc>
          <w:tcPr>
            <w:tcW w:w="667" w:type="dxa"/>
          </w:tcPr>
          <w:p w14:paraId="1DF079DB" w14:textId="77777777" w:rsidR="0028210A" w:rsidRPr="00533B56" w:rsidRDefault="0028210A" w:rsidP="007D4663">
            <w:pPr>
              <w:jc w:val="both"/>
              <w:rPr>
                <w:rFonts w:ascii="Arial" w:hAnsi="Arial" w:cs="Arial"/>
                <w:lang w:eastAsia="en-US"/>
              </w:rPr>
            </w:pPr>
          </w:p>
        </w:tc>
        <w:tc>
          <w:tcPr>
            <w:tcW w:w="9534" w:type="dxa"/>
          </w:tcPr>
          <w:p w14:paraId="2D7F7F5B" w14:textId="77777777" w:rsidR="0028210A" w:rsidRPr="00533B56" w:rsidRDefault="0028210A" w:rsidP="007D4663">
            <w:pPr>
              <w:jc w:val="both"/>
              <w:rPr>
                <w:rFonts w:ascii="Arial" w:hAnsi="Arial" w:cs="Arial"/>
                <w:lang w:eastAsia="en-US"/>
              </w:rPr>
            </w:pPr>
          </w:p>
        </w:tc>
      </w:tr>
      <w:tr w:rsidR="0028210A" w:rsidRPr="00533B56" w14:paraId="03BC4A53" w14:textId="77777777" w:rsidTr="00400CC4">
        <w:tc>
          <w:tcPr>
            <w:tcW w:w="667" w:type="dxa"/>
          </w:tcPr>
          <w:p w14:paraId="7B42612D" w14:textId="77777777" w:rsidR="0028210A" w:rsidRPr="00533B56" w:rsidRDefault="0028210A" w:rsidP="007D4663">
            <w:pPr>
              <w:jc w:val="both"/>
              <w:rPr>
                <w:rFonts w:ascii="Arial" w:hAnsi="Arial" w:cs="Arial"/>
                <w:highlight w:val="yellow"/>
                <w:lang w:eastAsia="en-US"/>
              </w:rPr>
            </w:pPr>
          </w:p>
        </w:tc>
        <w:tc>
          <w:tcPr>
            <w:tcW w:w="9534" w:type="dxa"/>
          </w:tcPr>
          <w:p w14:paraId="3C96E42C" w14:textId="77777777" w:rsidR="0028210A" w:rsidRPr="00533B56" w:rsidRDefault="0028210A" w:rsidP="007D4663">
            <w:pPr>
              <w:jc w:val="both"/>
              <w:rPr>
                <w:rFonts w:ascii="Arial" w:hAnsi="Arial" w:cs="Arial"/>
                <w:highlight w:val="yellow"/>
                <w:lang w:eastAsia="en-US"/>
              </w:rPr>
            </w:pPr>
          </w:p>
        </w:tc>
      </w:tr>
      <w:tr w:rsidR="0028210A" w:rsidRPr="00533B56" w14:paraId="36333CE3" w14:textId="77777777" w:rsidTr="00400CC4">
        <w:tc>
          <w:tcPr>
            <w:tcW w:w="667" w:type="dxa"/>
          </w:tcPr>
          <w:p w14:paraId="697BF990" w14:textId="77777777" w:rsidR="0028210A" w:rsidRPr="00533B56" w:rsidRDefault="0028210A" w:rsidP="007D4663">
            <w:pPr>
              <w:jc w:val="both"/>
              <w:rPr>
                <w:rFonts w:ascii="Arial" w:hAnsi="Arial" w:cs="Arial"/>
                <w:highlight w:val="yellow"/>
                <w:lang w:eastAsia="en-US"/>
              </w:rPr>
            </w:pPr>
          </w:p>
        </w:tc>
        <w:tc>
          <w:tcPr>
            <w:tcW w:w="9534" w:type="dxa"/>
          </w:tcPr>
          <w:p w14:paraId="5421F7FB" w14:textId="77777777" w:rsidR="0028210A" w:rsidRPr="00533B56" w:rsidRDefault="0028210A" w:rsidP="007D4663">
            <w:pPr>
              <w:jc w:val="both"/>
              <w:rPr>
                <w:rFonts w:ascii="Arial" w:hAnsi="Arial" w:cs="Arial"/>
                <w:highlight w:val="yellow"/>
                <w:lang w:eastAsia="en-US"/>
              </w:rPr>
            </w:pPr>
          </w:p>
        </w:tc>
      </w:tr>
    </w:tbl>
    <w:p w14:paraId="66B3AF19" w14:textId="77777777" w:rsidR="0028210A" w:rsidRPr="00533B56" w:rsidRDefault="0028210A" w:rsidP="0028210A">
      <w:pPr>
        <w:jc w:val="both"/>
        <w:rPr>
          <w:rFonts w:ascii="Arial" w:hAnsi="Arial" w:cs="Arial"/>
          <w:highlight w:val="yellow"/>
        </w:rPr>
      </w:pPr>
    </w:p>
    <w:p w14:paraId="16513BBC" w14:textId="77777777" w:rsidR="0028210A" w:rsidRPr="00533B56" w:rsidRDefault="0028210A" w:rsidP="008B48C4">
      <w:pPr>
        <w:pStyle w:val="Sraopastraipa"/>
        <w:numPr>
          <w:ilvl w:val="0"/>
          <w:numId w:val="15"/>
        </w:numPr>
        <w:spacing w:after="0" w:line="240" w:lineRule="auto"/>
        <w:contextualSpacing/>
        <w:jc w:val="both"/>
        <w:rPr>
          <w:rFonts w:ascii="Arial" w:hAnsi="Arial" w:cs="Arial"/>
          <w:sz w:val="24"/>
          <w:szCs w:val="24"/>
        </w:rPr>
      </w:pPr>
      <w:r w:rsidRPr="00533B56">
        <w:rPr>
          <w:rFonts w:ascii="Arial" w:hAnsi="Arial" w:cs="Arial"/>
          <w:sz w:val="24"/>
          <w:szCs w:val="24"/>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279"/>
        <w:gridCol w:w="3260"/>
        <w:gridCol w:w="3569"/>
      </w:tblGrid>
      <w:tr w:rsidR="0028210A" w:rsidRPr="00533B56" w14:paraId="212672E3"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vAlign w:val="center"/>
          </w:tcPr>
          <w:p w14:paraId="456D531E"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Eil.</w:t>
            </w:r>
          </w:p>
          <w:p w14:paraId="0E1A8C1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Nr.</w:t>
            </w:r>
          </w:p>
        </w:tc>
        <w:tc>
          <w:tcPr>
            <w:tcW w:w="2279" w:type="dxa"/>
            <w:tcBorders>
              <w:top w:val="single" w:sz="4" w:space="0" w:color="auto"/>
              <w:left w:val="single" w:sz="4" w:space="0" w:color="auto"/>
              <w:bottom w:val="single" w:sz="4" w:space="0" w:color="auto"/>
              <w:right w:val="single" w:sz="4" w:space="0" w:color="auto"/>
            </w:tcBorders>
            <w:vAlign w:val="center"/>
          </w:tcPr>
          <w:p w14:paraId="2B7D91FF"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56A13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Dokumente esanti konfidenciali informacija (nurodoma dokumento dalis / puslapis, kuriame yra konfidenciali informacija)</w:t>
            </w:r>
            <w:r w:rsidRPr="00533B56">
              <w:rPr>
                <w:rFonts w:ascii="Arial" w:hAnsi="Arial" w:cs="Arial"/>
                <w:b/>
              </w:rPr>
              <w:t>*</w:t>
            </w:r>
          </w:p>
        </w:tc>
        <w:tc>
          <w:tcPr>
            <w:tcW w:w="3569" w:type="dxa"/>
            <w:tcBorders>
              <w:top w:val="single" w:sz="4" w:space="0" w:color="auto"/>
              <w:left w:val="single" w:sz="4" w:space="0" w:color="auto"/>
              <w:bottom w:val="single" w:sz="4" w:space="0" w:color="auto"/>
              <w:right w:val="single" w:sz="4" w:space="0" w:color="auto"/>
            </w:tcBorders>
            <w:vAlign w:val="center"/>
          </w:tcPr>
          <w:p w14:paraId="157413C0"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Konfidencialios informacijos pagrindimas (paaiškinama, kuo remiantis nurodytas dokumentas ar jo dalis yra konfidencialūs)</w:t>
            </w:r>
            <w:r w:rsidRPr="00533B56">
              <w:rPr>
                <w:rFonts w:ascii="Arial" w:hAnsi="Arial" w:cs="Arial"/>
                <w:b/>
              </w:rPr>
              <w:t>*</w:t>
            </w:r>
          </w:p>
        </w:tc>
      </w:tr>
      <w:tr w:rsidR="0028210A" w:rsidRPr="00533B56" w14:paraId="4970B667"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5B12228A"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1C3EB30" w14:textId="55C3D97F"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34226F39"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2811AEEE" w14:textId="77777777" w:rsidR="0028210A" w:rsidRPr="00533B56" w:rsidRDefault="0028210A" w:rsidP="007D4663">
            <w:pPr>
              <w:widowControl w:val="0"/>
              <w:suppressLineNumbers/>
              <w:suppressAutoHyphens/>
              <w:jc w:val="both"/>
              <w:rPr>
                <w:rFonts w:ascii="Arial" w:hAnsi="Arial" w:cs="Arial"/>
              </w:rPr>
            </w:pPr>
          </w:p>
        </w:tc>
      </w:tr>
      <w:tr w:rsidR="0028210A" w:rsidRPr="00533B56" w14:paraId="1C196328"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04127460"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3072A04" w14:textId="557BC669"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4E3BC8F"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3FC5A360"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r>
      <w:tr w:rsidR="0028210A" w:rsidRPr="00533B56" w14:paraId="2F00B71A"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14FDC1BC"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5FE18B8" w14:textId="08778BDB"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007395D"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10307B8E" w14:textId="77777777" w:rsidR="0028210A" w:rsidRPr="00533B56" w:rsidRDefault="0028210A" w:rsidP="007D4663">
            <w:pPr>
              <w:widowControl w:val="0"/>
              <w:suppressLineNumbers/>
              <w:suppressAutoHyphens/>
              <w:jc w:val="both"/>
              <w:rPr>
                <w:rFonts w:ascii="Arial" w:hAnsi="Arial" w:cs="Arial"/>
              </w:rPr>
            </w:pPr>
          </w:p>
        </w:tc>
      </w:tr>
    </w:tbl>
    <w:p w14:paraId="497D22FB" w14:textId="77777777" w:rsidR="0028210A" w:rsidRPr="00533B56" w:rsidRDefault="0028210A" w:rsidP="0028210A">
      <w:pPr>
        <w:jc w:val="both"/>
        <w:rPr>
          <w:rFonts w:ascii="Arial" w:hAnsi="Arial" w:cs="Arial"/>
          <w:highlight w:val="yellow"/>
        </w:rPr>
      </w:pPr>
      <w:r w:rsidRPr="00533B56">
        <w:rPr>
          <w:rFonts w:ascii="Arial" w:hAnsi="Arial" w:cs="Arial"/>
          <w:bCs/>
        </w:rPr>
        <w:t>*</w:t>
      </w:r>
      <w:r w:rsidRPr="00533B56">
        <w:rPr>
          <w:rFonts w:ascii="Arial" w:hAnsi="Arial" w:cs="Arial"/>
        </w:rPr>
        <w:t xml:space="preserve"> Pastaba. </w:t>
      </w:r>
      <w:r w:rsidRPr="00533B56">
        <w:rPr>
          <w:rFonts w:ascii="Arial" w:hAnsi="Arial" w:cs="Arial"/>
          <w:bCs/>
        </w:rPr>
        <w:t xml:space="preserve">Pildyti tuomet, jei bus pateikta konfidenciali informacija. </w:t>
      </w:r>
      <w:r w:rsidRPr="00533B56">
        <w:rPr>
          <w:rFonts w:ascii="Arial" w:hAnsi="Arial" w:cs="Arial"/>
        </w:rPr>
        <w:t>Jei dalyvis šios lentelės neužpildo ir (ar) failo (bylos) pavadinime nenurodo „konfidencialu“, perkančioji organizacija laiko, kad jo pateiktame pasiūlyme nėra konfidencialios informacijos.</w:t>
      </w:r>
    </w:p>
    <w:p w14:paraId="60B3DC69" w14:textId="77777777" w:rsidR="0028210A" w:rsidRPr="00533B56" w:rsidRDefault="0028210A" w:rsidP="0028210A">
      <w:pPr>
        <w:suppressAutoHyphens/>
        <w:jc w:val="both"/>
        <w:rPr>
          <w:rFonts w:ascii="Arial" w:hAnsi="Arial" w:cs="Arial"/>
          <w:highlight w:val="yellow"/>
        </w:rPr>
      </w:pPr>
    </w:p>
    <w:p w14:paraId="6F1B9131" w14:textId="77777777" w:rsidR="0028210A" w:rsidRPr="00533B56" w:rsidRDefault="0028210A" w:rsidP="0028210A">
      <w:pPr>
        <w:suppressAutoHyphens/>
        <w:ind w:firstLine="720"/>
        <w:jc w:val="both"/>
        <w:rPr>
          <w:rFonts w:ascii="Arial" w:hAnsi="Arial" w:cs="Arial"/>
        </w:rPr>
      </w:pPr>
      <w:r w:rsidRPr="00533B56">
        <w:rPr>
          <w:rFonts w:ascii="Arial" w:hAnsi="Arial" w:cs="Arial"/>
        </w:rPr>
        <w:t>Tiekėjas garantuoja, kad:</w:t>
      </w:r>
    </w:p>
    <w:p w14:paraId="0F9DF7F8" w14:textId="77777777" w:rsidR="0028210A" w:rsidRPr="00533B56" w:rsidRDefault="0028210A" w:rsidP="0028210A">
      <w:pPr>
        <w:suppressAutoHyphens/>
        <w:ind w:firstLine="720"/>
        <w:jc w:val="both"/>
        <w:rPr>
          <w:rFonts w:ascii="Arial" w:hAnsi="Arial" w:cs="Arial"/>
        </w:rPr>
      </w:pPr>
      <w:r w:rsidRPr="00533B56">
        <w:rPr>
          <w:rFonts w:ascii="Arial" w:hAnsi="Arial" w:cs="Arial"/>
        </w:rPr>
        <w:t>Jo sukurtas Kūrinys yra originalus ar jo atskiros dalys nepažeidžia jokių tretiesiems asmenims priklausančių teisių. Jeigu autorius pažeidžia trečiųjų asmenų teises, jis įsipareigoja savo jėgomis ir lėšomis kompensuoti padarytą žalą trečiajam asmeniui.</w:t>
      </w:r>
    </w:p>
    <w:p w14:paraId="3A3E9F9D" w14:textId="77777777" w:rsidR="0028210A" w:rsidRPr="00533B56" w:rsidRDefault="0028210A" w:rsidP="0028210A">
      <w:pPr>
        <w:suppressAutoHyphens/>
        <w:ind w:firstLine="720"/>
        <w:jc w:val="both"/>
        <w:rPr>
          <w:rFonts w:ascii="Arial" w:hAnsi="Arial" w:cs="Arial"/>
        </w:rPr>
      </w:pPr>
      <w:r w:rsidRPr="00533B56">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0F7E1E8F" w14:textId="77777777" w:rsidR="0028210A" w:rsidRPr="00533B56" w:rsidRDefault="0028210A" w:rsidP="0028210A">
      <w:pPr>
        <w:tabs>
          <w:tab w:val="left" w:pos="426"/>
        </w:tabs>
        <w:ind w:firstLine="720"/>
        <w:jc w:val="both"/>
        <w:rPr>
          <w:rFonts w:ascii="Arial" w:hAnsi="Arial" w:cs="Arial"/>
        </w:rPr>
      </w:pPr>
      <w:r w:rsidRPr="00533B56">
        <w:rPr>
          <w:rFonts w:ascii="Arial" w:hAnsi="Arial" w:cs="Arial"/>
        </w:rPr>
        <w:t>Projekte (pasiūlyme) pateikti duomenys ir informacija yra tikslūs ir teisingi.</w:t>
      </w:r>
    </w:p>
    <w:p w14:paraId="5EE952D9" w14:textId="77777777" w:rsidR="00AA1C97" w:rsidRDefault="00AA1C97" w:rsidP="00AA1C97">
      <w:pPr>
        <w:pStyle w:val="BodyA"/>
        <w:jc w:val="both"/>
        <w:rPr>
          <w:rStyle w:val="None"/>
          <w:rFonts w:ascii="Arial" w:hAnsi="Arial" w:cs="Arial"/>
          <w:b/>
          <w:bCs/>
          <w:color w:val="auto"/>
          <w:sz w:val="24"/>
          <w:szCs w:val="24"/>
          <w:lang w:val="es-MX"/>
        </w:rPr>
      </w:pPr>
    </w:p>
    <w:p w14:paraId="4C075D9B" w14:textId="77777777" w:rsidR="006F3FB2" w:rsidRDefault="006F3FB2" w:rsidP="00AA1C97">
      <w:pPr>
        <w:pStyle w:val="BodyA"/>
        <w:jc w:val="both"/>
        <w:rPr>
          <w:rStyle w:val="None"/>
          <w:rFonts w:ascii="Arial" w:hAnsi="Arial" w:cs="Arial"/>
          <w:b/>
          <w:bCs/>
          <w:color w:val="auto"/>
          <w:sz w:val="24"/>
          <w:szCs w:val="24"/>
          <w:lang w:val="es-MX"/>
        </w:rPr>
      </w:pPr>
    </w:p>
    <w:p w14:paraId="0EA62867" w14:textId="688E6459" w:rsidR="006F3FB2" w:rsidRPr="00533B56" w:rsidRDefault="006F3FB2" w:rsidP="006F3FB2">
      <w:pPr>
        <w:pStyle w:val="tekstasnumeruotas"/>
        <w:numPr>
          <w:ilvl w:val="0"/>
          <w:numId w:val="0"/>
        </w:numPr>
        <w:spacing w:after="0"/>
        <w:rPr>
          <w:rFonts w:ascii="Arial" w:hAnsi="Arial" w:cs="Arial"/>
          <w:color w:val="auto"/>
        </w:rPr>
      </w:pPr>
      <w:r w:rsidRPr="00533B56">
        <w:rPr>
          <w:rFonts w:ascii="Arial" w:hAnsi="Arial" w:cs="Arial"/>
          <w:color w:val="auto"/>
        </w:rPr>
        <w:t>Projektas galio</w:t>
      </w:r>
      <w:r>
        <w:rPr>
          <w:rFonts w:ascii="Arial" w:hAnsi="Arial" w:cs="Arial"/>
          <w:color w:val="auto"/>
        </w:rPr>
        <w:t>ja</w:t>
      </w:r>
      <w:r w:rsidRPr="00533B56">
        <w:rPr>
          <w:rFonts w:ascii="Arial" w:hAnsi="Arial" w:cs="Arial"/>
          <w:color w:val="auto"/>
        </w:rPr>
        <w:t xml:space="preserve"> </w:t>
      </w:r>
      <w:r>
        <w:rPr>
          <w:rFonts w:ascii="Arial" w:hAnsi="Arial" w:cs="Arial"/>
          <w:b/>
          <w:color w:val="auto"/>
        </w:rPr>
        <w:t xml:space="preserve">..... įrašyti..... </w:t>
      </w:r>
      <w:r w:rsidRPr="00533B56">
        <w:rPr>
          <w:rFonts w:ascii="Arial" w:hAnsi="Arial" w:cs="Arial"/>
          <w:b/>
          <w:color w:val="auto"/>
        </w:rPr>
        <w:t>dienų</w:t>
      </w:r>
      <w:r w:rsidRPr="00533B56">
        <w:rPr>
          <w:rFonts w:ascii="Arial" w:hAnsi="Arial" w:cs="Arial"/>
          <w:color w:val="auto"/>
        </w:rPr>
        <w:t xml:space="preserve"> nuo projekte pateikimo termino pabaigos</w:t>
      </w:r>
      <w:r>
        <w:rPr>
          <w:rFonts w:ascii="Arial" w:hAnsi="Arial" w:cs="Arial"/>
          <w:color w:val="auto"/>
        </w:rPr>
        <w:t xml:space="preserve"> (</w:t>
      </w:r>
      <w:r w:rsidRPr="00533B56">
        <w:rPr>
          <w:rFonts w:ascii="Arial" w:hAnsi="Arial" w:cs="Arial"/>
          <w:color w:val="auto"/>
        </w:rPr>
        <w:t>nenurodytas jo galiojimo laikas, laikoma, kad projektas galioja tiek, kiek numatyta projekto konkurso dokumentuose</w:t>
      </w:r>
      <w:r>
        <w:rPr>
          <w:rFonts w:ascii="Arial" w:hAnsi="Arial" w:cs="Arial"/>
          <w:color w:val="auto"/>
        </w:rPr>
        <w:t>)</w:t>
      </w:r>
    </w:p>
    <w:p w14:paraId="71EB937F" w14:textId="77777777" w:rsidR="006F3FB2" w:rsidRPr="006F3FB2" w:rsidRDefault="006F3FB2" w:rsidP="00AA1C97">
      <w:pPr>
        <w:pStyle w:val="BodyA"/>
        <w:jc w:val="both"/>
        <w:rPr>
          <w:rStyle w:val="None"/>
          <w:rFonts w:ascii="Arial" w:hAnsi="Arial" w:cs="Arial"/>
          <w:b/>
          <w:bCs/>
          <w:color w:val="auto"/>
          <w:sz w:val="24"/>
          <w:szCs w:val="24"/>
          <w:lang w:val="lt-LT"/>
        </w:rPr>
      </w:pPr>
    </w:p>
    <w:p w14:paraId="1C28BD1E" w14:textId="77777777" w:rsidR="0028210A" w:rsidRPr="006F3FB2" w:rsidRDefault="0028210A" w:rsidP="0028210A">
      <w:pPr>
        <w:pStyle w:val="BodyA"/>
        <w:jc w:val="both"/>
        <w:rPr>
          <w:rStyle w:val="None"/>
          <w:rFonts w:ascii="Arial" w:hAnsi="Arial" w:cs="Arial"/>
          <w:b/>
          <w:bCs/>
          <w:color w:val="auto"/>
          <w:sz w:val="24"/>
          <w:szCs w:val="24"/>
          <w:lang w:val="lt-LT"/>
        </w:rPr>
      </w:pPr>
    </w:p>
    <w:p w14:paraId="61EBF0CD" w14:textId="77777777" w:rsidR="0028210A" w:rsidRPr="00533B56" w:rsidRDefault="0028210A" w:rsidP="0028210A">
      <w:pPr>
        <w:suppressAutoHyphens/>
        <w:ind w:right="-2"/>
        <w:jc w:val="both"/>
        <w:rPr>
          <w:rFonts w:ascii="Arial" w:hAnsi="Arial" w:cs="Arial"/>
        </w:rPr>
      </w:pPr>
      <w:r w:rsidRPr="00533B56">
        <w:rPr>
          <w:rFonts w:ascii="Arial" w:hAnsi="Arial" w:cs="Arial"/>
        </w:rPr>
        <w:t xml:space="preserve">_______________________                  </w:t>
      </w:r>
      <w:r w:rsidRPr="00533B56">
        <w:rPr>
          <w:rFonts w:ascii="Arial" w:hAnsi="Arial" w:cs="Arial"/>
        </w:rPr>
        <w:tab/>
        <w:t>__________</w:t>
      </w:r>
      <w:r w:rsidRPr="00533B56">
        <w:rPr>
          <w:rFonts w:ascii="Arial" w:hAnsi="Arial" w:cs="Arial"/>
        </w:rPr>
        <w:tab/>
        <w:t xml:space="preserve">              ____________________</w:t>
      </w:r>
    </w:p>
    <w:p w14:paraId="3381DE90" w14:textId="77777777" w:rsidR="0028210A" w:rsidRPr="006E3510" w:rsidRDefault="0028210A" w:rsidP="0028210A">
      <w:pPr>
        <w:pStyle w:val="BodyA"/>
        <w:jc w:val="both"/>
        <w:rPr>
          <w:rStyle w:val="None"/>
          <w:rFonts w:ascii="Arial" w:hAnsi="Arial" w:cs="Arial"/>
          <w:b/>
          <w:bCs/>
          <w:iCs/>
          <w:color w:val="auto"/>
          <w:sz w:val="24"/>
          <w:szCs w:val="24"/>
          <w:lang w:val="es-MX"/>
        </w:rPr>
      </w:pPr>
      <w:r w:rsidRPr="006E3510">
        <w:rPr>
          <w:rFonts w:ascii="Arial" w:eastAsia="Times New Roman" w:hAnsi="Arial" w:cs="Arial"/>
          <w:iCs/>
          <w:color w:val="auto"/>
          <w:sz w:val="24"/>
          <w:szCs w:val="24"/>
          <w:lang w:val="es-MX"/>
        </w:rPr>
        <w:t>Tiekėjo vadovas arba jo įgaliotas asmuo</w:t>
      </w:r>
      <w:r w:rsidRPr="006E3510">
        <w:rPr>
          <w:rFonts w:ascii="Arial" w:eastAsia="Times New Roman" w:hAnsi="Arial" w:cs="Arial"/>
          <w:iCs/>
          <w:color w:val="auto"/>
          <w:sz w:val="24"/>
          <w:szCs w:val="24"/>
          <w:lang w:val="es-MX"/>
        </w:rPr>
        <w:tab/>
        <w:t xml:space="preserve">      parašas</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t>vardas ir pavardė</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p>
    <w:p w14:paraId="7C662B56" w14:textId="07ED9A6E" w:rsidR="00EB24A0" w:rsidRPr="00533B56" w:rsidRDefault="00EB24A0" w:rsidP="00D644B1">
      <w:pPr>
        <w:rPr>
          <w:rFonts w:ascii="Arial" w:eastAsia="MS Mincho" w:hAnsi="Arial" w:cs="Arial"/>
          <w:iCs/>
        </w:rPr>
      </w:pPr>
      <w:r w:rsidRPr="00533B56">
        <w:rPr>
          <w:rFonts w:ascii="Arial" w:eastAsia="MS Mincho" w:hAnsi="Arial" w:cs="Arial"/>
          <w:iCs/>
        </w:rPr>
        <w:br w:type="page"/>
      </w:r>
    </w:p>
    <w:p w14:paraId="76997FE5" w14:textId="77777777" w:rsidR="00EB24A0" w:rsidRPr="00533B56" w:rsidRDefault="00EB24A0" w:rsidP="00EB24A0">
      <w:pPr>
        <w:rPr>
          <w:rFonts w:ascii="Arial" w:eastAsia="Calibri" w:hAnsi="Arial" w:cs="Arial"/>
          <w:lang w:eastAsia="en-US"/>
        </w:rPr>
      </w:pPr>
    </w:p>
    <w:p w14:paraId="483DB657" w14:textId="5DD1D086" w:rsidR="00012B77" w:rsidRPr="00533B56" w:rsidRDefault="00012B77">
      <w:pPr>
        <w:rPr>
          <w:rFonts w:ascii="Arial" w:eastAsia="MS Mincho" w:hAnsi="Arial" w:cs="Arial"/>
          <w:iCs/>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012B77" w:rsidRPr="00533B56" w14:paraId="5A982B73" w14:textId="77777777" w:rsidTr="00B03766">
        <w:trPr>
          <w:trHeight w:val="358"/>
        </w:trPr>
        <w:tc>
          <w:tcPr>
            <w:tcW w:w="3154" w:type="dxa"/>
          </w:tcPr>
          <w:p w14:paraId="5FF833B0" w14:textId="77777777" w:rsidR="00012B77" w:rsidRDefault="00012B77" w:rsidP="007D4663">
            <w:pPr>
              <w:rPr>
                <w:rFonts w:ascii="Arial" w:hAnsi="Arial" w:cs="Arial"/>
              </w:rPr>
            </w:pPr>
            <w:r w:rsidRPr="00533B56">
              <w:rPr>
                <w:rFonts w:ascii="Arial" w:hAnsi="Arial" w:cs="Arial"/>
              </w:rPr>
              <w:t>Projekto konkurso sąlygų</w:t>
            </w:r>
          </w:p>
          <w:p w14:paraId="0C34A485" w14:textId="37F73E11" w:rsidR="009F7748" w:rsidRPr="00533B56" w:rsidRDefault="009F7748" w:rsidP="007D4663">
            <w:pPr>
              <w:rPr>
                <w:rFonts w:ascii="Arial" w:hAnsi="Arial" w:cs="Arial"/>
                <w:lang w:eastAsia="ar-SA"/>
              </w:rPr>
            </w:pPr>
            <w:r>
              <w:rPr>
                <w:rFonts w:ascii="Arial" w:hAnsi="Arial" w:cs="Arial"/>
              </w:rPr>
              <w:t>3 priedas</w:t>
            </w:r>
          </w:p>
        </w:tc>
      </w:tr>
    </w:tbl>
    <w:p w14:paraId="4A7AC15E" w14:textId="41E3C91C" w:rsidR="00842A55" w:rsidRPr="00533B56" w:rsidRDefault="00842A55" w:rsidP="00546FC9">
      <w:pPr>
        <w:ind w:firstLine="567"/>
        <w:jc w:val="both"/>
        <w:rPr>
          <w:rFonts w:ascii="Arial" w:eastAsia="MS Mincho" w:hAnsi="Arial" w:cs="Arial"/>
          <w:iCs/>
        </w:rPr>
      </w:pPr>
    </w:p>
    <w:p w14:paraId="08397A48" w14:textId="77777777" w:rsidR="00D644B1" w:rsidRPr="00533B56" w:rsidRDefault="00D644B1" w:rsidP="00B03766">
      <w:pPr>
        <w:jc w:val="center"/>
        <w:rPr>
          <w:rFonts w:ascii="Arial" w:hAnsi="Arial" w:cs="Arial"/>
          <w:b/>
        </w:rPr>
      </w:pPr>
    </w:p>
    <w:p w14:paraId="56FF0865" w14:textId="77777777" w:rsidR="0095471F" w:rsidRPr="00533B56" w:rsidRDefault="0095471F" w:rsidP="00B03766">
      <w:pPr>
        <w:jc w:val="center"/>
        <w:rPr>
          <w:rFonts w:ascii="Arial" w:hAnsi="Arial" w:cs="Arial"/>
          <w:b/>
          <w:bCs/>
        </w:rPr>
      </w:pPr>
    </w:p>
    <w:p w14:paraId="5C79487A" w14:textId="6EDABFEC" w:rsidR="00D644B1" w:rsidRPr="002976EC" w:rsidRDefault="003A7D27" w:rsidP="00B03766">
      <w:pPr>
        <w:jc w:val="center"/>
        <w:rPr>
          <w:rFonts w:ascii="Arial" w:hAnsi="Arial" w:cs="Arial"/>
          <w:b/>
          <w:color w:val="000000" w:themeColor="text1"/>
        </w:rPr>
      </w:pPr>
      <w:r w:rsidRPr="002976EC">
        <w:rPr>
          <w:rFonts w:ascii="Arial" w:hAnsi="Arial" w:cs="Arial"/>
          <w:b/>
          <w:bCs/>
          <w:color w:val="000000" w:themeColor="text1"/>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0095471F" w:rsidRPr="002976EC">
        <w:rPr>
          <w:rFonts w:ascii="Arial" w:hAnsi="Arial" w:cs="Arial"/>
          <w:b/>
          <w:bCs/>
          <w:color w:val="000000" w:themeColor="text1"/>
        </w:rPr>
        <w:t>“</w:t>
      </w:r>
    </w:p>
    <w:p w14:paraId="2AFA6B2C" w14:textId="2014E3F1" w:rsidR="0096122E" w:rsidRPr="002976EC" w:rsidRDefault="00B03766" w:rsidP="00B03766">
      <w:pPr>
        <w:jc w:val="center"/>
        <w:rPr>
          <w:rFonts w:ascii="Arial" w:hAnsi="Arial" w:cs="Arial"/>
          <w:b/>
          <w:color w:val="000000" w:themeColor="text1"/>
        </w:rPr>
      </w:pPr>
      <w:r w:rsidRPr="002976EC">
        <w:rPr>
          <w:rFonts w:ascii="Arial" w:hAnsi="Arial" w:cs="Arial"/>
          <w:b/>
          <w:color w:val="000000" w:themeColor="text1"/>
        </w:rPr>
        <w:t>TECHNINĖ SPECIFIKACIJA</w:t>
      </w:r>
    </w:p>
    <w:p w14:paraId="53FC4FB8" w14:textId="65780760" w:rsidR="00D644B1" w:rsidRPr="00533B56" w:rsidRDefault="00D644B1" w:rsidP="00D644B1">
      <w:pPr>
        <w:jc w:val="center"/>
        <w:rPr>
          <w:rFonts w:ascii="Arial" w:eastAsia="Calibri" w:hAnsi="Arial" w:cs="Arial"/>
        </w:rPr>
      </w:pPr>
      <w:r w:rsidRPr="00533B56">
        <w:rPr>
          <w:rFonts w:ascii="Arial" w:hAnsi="Arial" w:cs="Arial"/>
        </w:rPr>
        <w:t xml:space="preserve">pridedama </w:t>
      </w:r>
      <w:r w:rsidR="00D15337">
        <w:rPr>
          <w:rFonts w:ascii="Arial" w:hAnsi="Arial" w:cs="Arial"/>
        </w:rPr>
        <w:t xml:space="preserve">atskiru failu </w:t>
      </w:r>
      <w:proofErr w:type="spellStart"/>
      <w:r w:rsidRPr="00533B56">
        <w:rPr>
          <w:rFonts w:ascii="Arial" w:hAnsi="Arial" w:cs="Arial"/>
        </w:rPr>
        <w:t>pdf</w:t>
      </w:r>
      <w:proofErr w:type="spellEnd"/>
      <w:r w:rsidR="003A7D27">
        <w:rPr>
          <w:rFonts w:ascii="Arial" w:hAnsi="Arial" w:cs="Arial"/>
        </w:rPr>
        <w:t xml:space="preserve"> </w:t>
      </w:r>
      <w:r w:rsidRPr="00533B56">
        <w:rPr>
          <w:rFonts w:ascii="Arial" w:hAnsi="Arial" w:cs="Arial"/>
        </w:rPr>
        <w:t>formatu</w:t>
      </w:r>
    </w:p>
    <w:p w14:paraId="711AC0B6" w14:textId="77777777" w:rsidR="00D644B1" w:rsidRPr="00533B56" w:rsidRDefault="00D644B1" w:rsidP="00B03766">
      <w:pPr>
        <w:jc w:val="center"/>
        <w:rPr>
          <w:rFonts w:ascii="Arial" w:hAnsi="Arial" w:cs="Arial"/>
          <w:b/>
        </w:rPr>
      </w:pPr>
    </w:p>
    <w:p w14:paraId="1E413CE1" w14:textId="77777777" w:rsidR="00F90736" w:rsidRPr="00533B56" w:rsidRDefault="00F90736" w:rsidP="00B03766">
      <w:pPr>
        <w:jc w:val="center"/>
        <w:rPr>
          <w:rFonts w:ascii="Arial" w:hAnsi="Arial" w:cs="Arial"/>
          <w:b/>
        </w:rPr>
      </w:pPr>
    </w:p>
    <w:p w14:paraId="4C509C46" w14:textId="77777777" w:rsidR="00F90736" w:rsidRPr="00533B56" w:rsidRDefault="00F90736" w:rsidP="00B03766">
      <w:pPr>
        <w:jc w:val="center"/>
        <w:rPr>
          <w:rFonts w:ascii="Arial" w:hAnsi="Arial" w:cs="Arial"/>
          <w:b/>
        </w:rPr>
      </w:pPr>
    </w:p>
    <w:p w14:paraId="4A6A88ED" w14:textId="77777777" w:rsidR="00F90736" w:rsidRPr="00533B56" w:rsidRDefault="00F90736" w:rsidP="00B03766">
      <w:pPr>
        <w:jc w:val="center"/>
        <w:rPr>
          <w:rFonts w:ascii="Arial" w:hAnsi="Arial" w:cs="Arial"/>
          <w:b/>
        </w:rPr>
      </w:pPr>
    </w:p>
    <w:p w14:paraId="7A7146BB" w14:textId="77777777" w:rsidR="00F90736" w:rsidRPr="00533B56" w:rsidRDefault="00F90736" w:rsidP="00B03766">
      <w:pPr>
        <w:jc w:val="center"/>
        <w:rPr>
          <w:rFonts w:ascii="Arial" w:hAnsi="Arial" w:cs="Arial"/>
          <w:b/>
        </w:rPr>
      </w:pPr>
    </w:p>
    <w:p w14:paraId="39FC4E14" w14:textId="77777777" w:rsidR="00F90736" w:rsidRPr="00533B56" w:rsidRDefault="00F90736" w:rsidP="00B03766">
      <w:pPr>
        <w:jc w:val="center"/>
        <w:rPr>
          <w:rFonts w:ascii="Arial" w:hAnsi="Arial" w:cs="Arial"/>
          <w:b/>
        </w:rPr>
      </w:pPr>
    </w:p>
    <w:p w14:paraId="626B9408" w14:textId="77777777" w:rsidR="00F90736" w:rsidRPr="00533B56" w:rsidRDefault="00F90736" w:rsidP="00B03766">
      <w:pPr>
        <w:jc w:val="center"/>
        <w:rPr>
          <w:rFonts w:ascii="Arial" w:hAnsi="Arial" w:cs="Arial"/>
          <w:b/>
        </w:rPr>
      </w:pPr>
    </w:p>
    <w:p w14:paraId="125CEE1C" w14:textId="77777777" w:rsidR="00F90736" w:rsidRPr="00533B56" w:rsidRDefault="00F90736" w:rsidP="00B03766">
      <w:pPr>
        <w:jc w:val="center"/>
        <w:rPr>
          <w:rFonts w:ascii="Arial" w:hAnsi="Arial" w:cs="Arial"/>
          <w:b/>
        </w:rPr>
      </w:pPr>
    </w:p>
    <w:p w14:paraId="4BFAFF6A" w14:textId="77777777" w:rsidR="00F90736" w:rsidRPr="00533B56" w:rsidRDefault="00F90736" w:rsidP="00B03766">
      <w:pPr>
        <w:jc w:val="center"/>
        <w:rPr>
          <w:rFonts w:ascii="Arial" w:hAnsi="Arial" w:cs="Arial"/>
          <w:b/>
        </w:rPr>
      </w:pPr>
    </w:p>
    <w:p w14:paraId="7F325F46" w14:textId="77777777" w:rsidR="00F90736" w:rsidRPr="00533B56" w:rsidRDefault="00F90736" w:rsidP="00B03766">
      <w:pPr>
        <w:jc w:val="center"/>
        <w:rPr>
          <w:rFonts w:ascii="Arial" w:hAnsi="Arial" w:cs="Arial"/>
          <w:b/>
        </w:rPr>
      </w:pPr>
    </w:p>
    <w:p w14:paraId="4A94621A" w14:textId="77777777" w:rsidR="00F90736" w:rsidRPr="00533B56" w:rsidRDefault="00F90736" w:rsidP="00B03766">
      <w:pPr>
        <w:jc w:val="center"/>
        <w:rPr>
          <w:rFonts w:ascii="Arial" w:hAnsi="Arial" w:cs="Arial"/>
          <w:b/>
        </w:rPr>
      </w:pPr>
    </w:p>
    <w:p w14:paraId="2FF44D40" w14:textId="77777777" w:rsidR="00F90736" w:rsidRPr="00533B56" w:rsidRDefault="00F90736" w:rsidP="00B03766">
      <w:pPr>
        <w:jc w:val="center"/>
        <w:rPr>
          <w:rFonts w:ascii="Arial" w:hAnsi="Arial" w:cs="Arial"/>
          <w:b/>
        </w:rPr>
      </w:pPr>
    </w:p>
    <w:p w14:paraId="0C23807F" w14:textId="77777777" w:rsidR="00F90736" w:rsidRPr="00533B56" w:rsidRDefault="00F90736" w:rsidP="00B03766">
      <w:pPr>
        <w:jc w:val="center"/>
        <w:rPr>
          <w:rFonts w:ascii="Arial" w:hAnsi="Arial" w:cs="Arial"/>
          <w:b/>
        </w:rPr>
      </w:pPr>
    </w:p>
    <w:p w14:paraId="45E5418A" w14:textId="77777777" w:rsidR="00F90736" w:rsidRPr="00533B56" w:rsidRDefault="00F90736" w:rsidP="00B03766">
      <w:pPr>
        <w:jc w:val="center"/>
        <w:rPr>
          <w:rFonts w:ascii="Arial" w:hAnsi="Arial" w:cs="Arial"/>
          <w:b/>
        </w:rPr>
      </w:pPr>
    </w:p>
    <w:p w14:paraId="03A562F7" w14:textId="77777777" w:rsidR="00F90736" w:rsidRPr="00533B56" w:rsidRDefault="00F90736" w:rsidP="00B03766">
      <w:pPr>
        <w:jc w:val="center"/>
        <w:rPr>
          <w:rFonts w:ascii="Arial" w:hAnsi="Arial" w:cs="Arial"/>
          <w:b/>
        </w:rPr>
      </w:pPr>
    </w:p>
    <w:p w14:paraId="753B6329" w14:textId="77777777" w:rsidR="00F90736" w:rsidRPr="00533B56" w:rsidRDefault="00F90736" w:rsidP="00B03766">
      <w:pPr>
        <w:jc w:val="center"/>
        <w:rPr>
          <w:rFonts w:ascii="Arial" w:hAnsi="Arial" w:cs="Arial"/>
          <w:b/>
        </w:rPr>
      </w:pPr>
    </w:p>
    <w:p w14:paraId="07EE5BAE" w14:textId="77777777" w:rsidR="00F90736" w:rsidRPr="00533B56" w:rsidRDefault="00F90736" w:rsidP="00B03766">
      <w:pPr>
        <w:jc w:val="center"/>
        <w:rPr>
          <w:rFonts w:ascii="Arial" w:hAnsi="Arial" w:cs="Arial"/>
          <w:b/>
        </w:rPr>
      </w:pPr>
    </w:p>
    <w:p w14:paraId="4F7117E4" w14:textId="77777777" w:rsidR="00F90736" w:rsidRPr="00533B56" w:rsidRDefault="00F90736" w:rsidP="00B03766">
      <w:pPr>
        <w:jc w:val="center"/>
        <w:rPr>
          <w:rFonts w:ascii="Arial" w:hAnsi="Arial" w:cs="Arial"/>
          <w:b/>
        </w:rPr>
      </w:pPr>
    </w:p>
    <w:p w14:paraId="30EA5352" w14:textId="77777777" w:rsidR="00F90736" w:rsidRPr="00533B56" w:rsidRDefault="00F90736" w:rsidP="00B03766">
      <w:pPr>
        <w:jc w:val="center"/>
        <w:rPr>
          <w:rFonts w:ascii="Arial" w:hAnsi="Arial" w:cs="Arial"/>
          <w:b/>
        </w:rPr>
      </w:pPr>
    </w:p>
    <w:p w14:paraId="32E697FE" w14:textId="77777777" w:rsidR="00F90736" w:rsidRPr="00533B56" w:rsidRDefault="00F90736" w:rsidP="00B03766">
      <w:pPr>
        <w:jc w:val="center"/>
        <w:rPr>
          <w:rFonts w:ascii="Arial" w:hAnsi="Arial" w:cs="Arial"/>
          <w:b/>
        </w:rPr>
      </w:pPr>
    </w:p>
    <w:p w14:paraId="04F69D18" w14:textId="77777777" w:rsidR="00F90736" w:rsidRPr="00533B56" w:rsidRDefault="00F90736" w:rsidP="00B03766">
      <w:pPr>
        <w:jc w:val="center"/>
        <w:rPr>
          <w:rFonts w:ascii="Arial" w:hAnsi="Arial" w:cs="Arial"/>
          <w:b/>
        </w:rPr>
      </w:pPr>
    </w:p>
    <w:p w14:paraId="29FB0ABA" w14:textId="77777777" w:rsidR="00F90736" w:rsidRPr="00533B56" w:rsidRDefault="00F90736" w:rsidP="00B03766">
      <w:pPr>
        <w:jc w:val="center"/>
        <w:rPr>
          <w:rFonts w:ascii="Arial" w:hAnsi="Arial" w:cs="Arial"/>
          <w:b/>
        </w:rPr>
      </w:pPr>
    </w:p>
    <w:p w14:paraId="1F7E5990" w14:textId="77777777" w:rsidR="00F90736" w:rsidRPr="00533B56" w:rsidRDefault="00F90736" w:rsidP="00B03766">
      <w:pPr>
        <w:jc w:val="center"/>
        <w:rPr>
          <w:rFonts w:ascii="Arial" w:hAnsi="Arial" w:cs="Arial"/>
          <w:b/>
        </w:rPr>
      </w:pPr>
    </w:p>
    <w:p w14:paraId="391D2979" w14:textId="77777777" w:rsidR="00F90736" w:rsidRPr="00533B56" w:rsidRDefault="00F90736" w:rsidP="00B03766">
      <w:pPr>
        <w:jc w:val="center"/>
        <w:rPr>
          <w:rFonts w:ascii="Arial" w:hAnsi="Arial" w:cs="Arial"/>
          <w:b/>
        </w:rPr>
      </w:pPr>
    </w:p>
    <w:p w14:paraId="1D9242FB" w14:textId="77777777" w:rsidR="00F90736" w:rsidRPr="00533B56" w:rsidRDefault="00F90736" w:rsidP="00B03766">
      <w:pPr>
        <w:jc w:val="center"/>
        <w:rPr>
          <w:rFonts w:ascii="Arial" w:hAnsi="Arial" w:cs="Arial"/>
          <w:b/>
        </w:rPr>
      </w:pPr>
    </w:p>
    <w:p w14:paraId="673BE92B" w14:textId="77777777" w:rsidR="00F90736" w:rsidRPr="00533B56" w:rsidRDefault="00F90736" w:rsidP="00B03766">
      <w:pPr>
        <w:jc w:val="center"/>
        <w:rPr>
          <w:rFonts w:ascii="Arial" w:hAnsi="Arial" w:cs="Arial"/>
          <w:b/>
        </w:rPr>
      </w:pPr>
    </w:p>
    <w:p w14:paraId="27959605" w14:textId="77777777" w:rsidR="00F90736" w:rsidRPr="00533B56" w:rsidRDefault="00F90736" w:rsidP="00B03766">
      <w:pPr>
        <w:jc w:val="center"/>
        <w:rPr>
          <w:rFonts w:ascii="Arial" w:hAnsi="Arial" w:cs="Arial"/>
          <w:b/>
        </w:rPr>
      </w:pPr>
    </w:p>
    <w:p w14:paraId="7CD6222A" w14:textId="77777777" w:rsidR="00F90736" w:rsidRPr="00533B56" w:rsidRDefault="00F90736" w:rsidP="00B03766">
      <w:pPr>
        <w:jc w:val="center"/>
        <w:rPr>
          <w:rFonts w:ascii="Arial" w:hAnsi="Arial" w:cs="Arial"/>
          <w:b/>
        </w:rPr>
      </w:pPr>
    </w:p>
    <w:p w14:paraId="563D8D04" w14:textId="77777777" w:rsidR="00F90736" w:rsidRPr="00533B56" w:rsidRDefault="00F90736" w:rsidP="00B03766">
      <w:pPr>
        <w:jc w:val="center"/>
        <w:rPr>
          <w:rFonts w:ascii="Arial" w:hAnsi="Arial" w:cs="Arial"/>
          <w:bCs/>
        </w:rPr>
      </w:pPr>
    </w:p>
    <w:bookmarkEnd w:id="117"/>
    <w:p w14:paraId="3C72D2B9" w14:textId="511197D3" w:rsidR="00B03766" w:rsidRPr="00533B56" w:rsidRDefault="00B03766" w:rsidP="00B03766">
      <w:pPr>
        <w:jc w:val="center"/>
        <w:rPr>
          <w:rFonts w:ascii="Arial" w:hAnsi="Arial" w:cs="Arial"/>
          <w:bCs/>
        </w:rPr>
      </w:pPr>
      <w:r w:rsidRPr="00533B56">
        <w:rPr>
          <w:rFonts w:ascii="Arial" w:hAnsi="Arial" w:cs="Arial"/>
          <w:bCs/>
        </w:rPr>
        <w:t xml:space="preserve"> </w:t>
      </w:r>
    </w:p>
    <w:p w14:paraId="17038F40" w14:textId="3A9510B6" w:rsidR="00B03766" w:rsidRPr="00533B56" w:rsidRDefault="00B03766">
      <w:pPr>
        <w:rPr>
          <w:rFonts w:ascii="Arial" w:eastAsia="MS Mincho" w:hAnsi="Arial" w:cs="Arial"/>
          <w:iCs/>
        </w:rPr>
      </w:pPr>
    </w:p>
    <w:p w14:paraId="042B0394" w14:textId="447021B6" w:rsidR="0095471F" w:rsidRPr="00533B56" w:rsidRDefault="0095471F">
      <w:pPr>
        <w:rPr>
          <w:rFonts w:ascii="Arial" w:hAnsi="Arial" w:cs="Arial"/>
        </w:rPr>
      </w:pPr>
    </w:p>
    <w:p w14:paraId="412BBF8E" w14:textId="7F931F59" w:rsidR="0095471F" w:rsidRPr="00533B56" w:rsidRDefault="0095471F" w:rsidP="008804E5">
      <w:pPr>
        <w:rPr>
          <w:rFonts w:ascii="Arial" w:hAnsi="Arial" w:cs="Arial"/>
          <w:b/>
          <w:noProof/>
        </w:rPr>
      </w:pPr>
      <w:r w:rsidRPr="00533B56">
        <w:rPr>
          <w:rFonts w:ascii="Arial" w:hAnsi="Arial" w:cs="Arial"/>
          <w:b/>
          <w:noProof/>
        </w:rPr>
        <w:br w:type="page"/>
      </w:r>
    </w:p>
    <w:p w14:paraId="7F270261" w14:textId="77777777" w:rsidR="0095471F" w:rsidRPr="00533B56" w:rsidRDefault="0095471F" w:rsidP="0095471F">
      <w:pPr>
        <w:jc w:val="center"/>
        <w:rPr>
          <w:rFonts w:ascii="Arial" w:hAnsi="Arial" w:cs="Arial"/>
          <w:b/>
          <w:noProof/>
        </w:rPr>
      </w:pPr>
    </w:p>
    <w:p w14:paraId="6DAA9702" w14:textId="341BDE07" w:rsidR="0095471F" w:rsidRPr="00533B56" w:rsidRDefault="0095471F">
      <w:pPr>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F90736" w:rsidRPr="00533B56" w14:paraId="753F5ABC" w14:textId="77777777" w:rsidTr="00151738">
        <w:trPr>
          <w:trHeight w:val="358"/>
        </w:trPr>
        <w:tc>
          <w:tcPr>
            <w:tcW w:w="3154" w:type="dxa"/>
          </w:tcPr>
          <w:p w14:paraId="781940AE" w14:textId="57337F61" w:rsidR="00F90736" w:rsidRPr="00533B56" w:rsidRDefault="00F90736" w:rsidP="00F90736">
            <w:pPr>
              <w:rPr>
                <w:rFonts w:ascii="Arial" w:hAnsi="Arial" w:cs="Arial"/>
              </w:rPr>
            </w:pPr>
            <w:bookmarkStart w:id="134" w:name="_Hlk193266457"/>
          </w:p>
          <w:p w14:paraId="7BD353B6" w14:textId="4B24675B" w:rsidR="00F90736" w:rsidRPr="00533B56" w:rsidRDefault="00F90736" w:rsidP="00F90736">
            <w:pPr>
              <w:rPr>
                <w:rFonts w:ascii="Arial" w:hAnsi="Arial" w:cs="Arial"/>
                <w:lang w:eastAsia="ar-SA"/>
              </w:rPr>
            </w:pPr>
            <w:r w:rsidRPr="00533B56">
              <w:rPr>
                <w:rFonts w:ascii="Arial" w:hAnsi="Arial" w:cs="Arial"/>
              </w:rPr>
              <w:t>Projekto konkurso sąlygų</w:t>
            </w:r>
          </w:p>
        </w:tc>
      </w:tr>
      <w:tr w:rsidR="00F90736" w:rsidRPr="00533B56" w14:paraId="03F4B8B2" w14:textId="77777777" w:rsidTr="00151738">
        <w:trPr>
          <w:trHeight w:val="537"/>
        </w:trPr>
        <w:tc>
          <w:tcPr>
            <w:tcW w:w="3154" w:type="dxa"/>
          </w:tcPr>
          <w:p w14:paraId="1A88D49C" w14:textId="77777777" w:rsidR="00F90736" w:rsidRPr="00533B56" w:rsidRDefault="00F90736" w:rsidP="00F90736">
            <w:pPr>
              <w:rPr>
                <w:rFonts w:ascii="Arial" w:hAnsi="Arial" w:cs="Arial"/>
              </w:rPr>
            </w:pPr>
            <w:r w:rsidRPr="00533B56">
              <w:rPr>
                <w:rFonts w:ascii="Arial" w:hAnsi="Arial" w:cs="Arial"/>
              </w:rPr>
              <w:t>4 priedas</w:t>
            </w:r>
          </w:p>
          <w:p w14:paraId="0E513752" w14:textId="77777777" w:rsidR="00F90736" w:rsidRPr="00533B56" w:rsidRDefault="00F90736" w:rsidP="00F90736">
            <w:pPr>
              <w:rPr>
                <w:rFonts w:ascii="Arial" w:hAnsi="Arial" w:cs="Arial"/>
                <w:i/>
                <w:iCs/>
              </w:rPr>
            </w:pPr>
          </w:p>
          <w:p w14:paraId="5CC405AD" w14:textId="77777777" w:rsidR="00F90736" w:rsidRPr="00533B56" w:rsidRDefault="00F90736" w:rsidP="00F90736">
            <w:pPr>
              <w:rPr>
                <w:rFonts w:ascii="Arial" w:hAnsi="Arial" w:cs="Arial"/>
                <w:b/>
                <w:bCs/>
                <w:i/>
                <w:iCs/>
              </w:rPr>
            </w:pPr>
            <w:r w:rsidRPr="00533B56">
              <w:rPr>
                <w:rFonts w:ascii="Arial" w:hAnsi="Arial" w:cs="Arial"/>
                <w:b/>
                <w:bCs/>
                <w:i/>
                <w:iCs/>
              </w:rPr>
              <w:t>Sutarties projektas</w:t>
            </w:r>
          </w:p>
          <w:p w14:paraId="671AA339" w14:textId="77777777" w:rsidR="00F90736" w:rsidRPr="00533B56" w:rsidRDefault="00F90736" w:rsidP="00F90736">
            <w:pPr>
              <w:rPr>
                <w:rFonts w:ascii="Arial" w:hAnsi="Arial" w:cs="Arial"/>
              </w:rPr>
            </w:pPr>
          </w:p>
        </w:tc>
      </w:tr>
      <w:bookmarkEnd w:id="134"/>
    </w:tbl>
    <w:p w14:paraId="5E5E4939" w14:textId="77777777" w:rsidR="00F90736" w:rsidRPr="00533B56" w:rsidRDefault="00F90736" w:rsidP="00F90736">
      <w:pPr>
        <w:ind w:firstLine="567"/>
        <w:jc w:val="both"/>
        <w:rPr>
          <w:rFonts w:ascii="Arial" w:eastAsia="MS Mincho" w:hAnsi="Arial" w:cs="Arial"/>
          <w:iCs/>
          <w:color w:val="FF0000"/>
        </w:rPr>
      </w:pPr>
    </w:p>
    <w:p w14:paraId="622BF143" w14:textId="77777777" w:rsidR="00F90736" w:rsidRPr="00533B56" w:rsidRDefault="00F90736" w:rsidP="00F90736">
      <w:pPr>
        <w:ind w:firstLine="567"/>
        <w:jc w:val="both"/>
        <w:rPr>
          <w:rFonts w:ascii="Arial" w:eastAsia="MS Mincho" w:hAnsi="Arial" w:cs="Arial"/>
          <w:iCs/>
          <w:color w:val="FF0000"/>
        </w:rPr>
      </w:pPr>
    </w:p>
    <w:p w14:paraId="71967037" w14:textId="77777777" w:rsidR="00F90736" w:rsidRPr="00533B56" w:rsidRDefault="00F90736" w:rsidP="00F90736">
      <w:pPr>
        <w:rPr>
          <w:rFonts w:ascii="Arial" w:hAnsi="Arial" w:cs="Arial"/>
          <w:b/>
        </w:rPr>
      </w:pPr>
    </w:p>
    <w:p w14:paraId="6C19FFEC" w14:textId="77777777" w:rsidR="003B254C" w:rsidRDefault="003B254C" w:rsidP="003B254C">
      <w:pPr>
        <w:ind w:left="5184" w:firstLine="1296"/>
        <w:jc w:val="both"/>
        <w:rPr>
          <w:rFonts w:ascii="Arial" w:hAnsi="Arial" w:cs="Arial"/>
          <w:b/>
        </w:rPr>
      </w:pPr>
    </w:p>
    <w:p w14:paraId="320AC3CF" w14:textId="77777777" w:rsidR="00D15337" w:rsidRDefault="00D15337" w:rsidP="00D15337">
      <w:pPr>
        <w:jc w:val="center"/>
        <w:rPr>
          <w:rFonts w:ascii="Arial" w:hAnsi="Arial" w:cs="Arial"/>
          <w:b/>
          <w:lang w:eastAsia="en-US"/>
        </w:rPr>
      </w:pPr>
      <w:r>
        <w:rPr>
          <w:rFonts w:ascii="Arial" w:hAnsi="Arial" w:cs="Arial"/>
          <w:b/>
          <w:lang w:eastAsia="en-US"/>
        </w:rPr>
        <w:t xml:space="preserve">                                              </w:t>
      </w:r>
    </w:p>
    <w:p w14:paraId="5AC6DF0C" w14:textId="1A9DC7E8" w:rsidR="00D15337" w:rsidRDefault="00D15337" w:rsidP="00D15337">
      <w:pPr>
        <w:jc w:val="center"/>
        <w:rPr>
          <w:rFonts w:ascii="Arial" w:hAnsi="Arial" w:cs="Arial"/>
          <w:b/>
          <w:lang w:eastAsia="en-US"/>
        </w:rPr>
      </w:pPr>
      <w:r>
        <w:rPr>
          <w:rFonts w:ascii="Arial" w:hAnsi="Arial" w:cs="Arial"/>
          <w:b/>
          <w:lang w:eastAsia="en-US"/>
        </w:rPr>
        <w:t xml:space="preserve">  </w:t>
      </w:r>
      <w:r w:rsidRPr="00533B56">
        <w:rPr>
          <w:rFonts w:ascii="Arial" w:hAnsi="Arial" w:cs="Arial"/>
          <w:b/>
          <w:lang w:eastAsia="en-US"/>
        </w:rPr>
        <w:t xml:space="preserve">pridedama </w:t>
      </w:r>
      <w:r>
        <w:rPr>
          <w:rFonts w:ascii="Arial" w:hAnsi="Arial" w:cs="Arial"/>
          <w:b/>
          <w:lang w:eastAsia="en-US"/>
        </w:rPr>
        <w:t xml:space="preserve">atskiru failu </w:t>
      </w:r>
      <w:proofErr w:type="spellStart"/>
      <w:r>
        <w:rPr>
          <w:rFonts w:ascii="Arial" w:hAnsi="Arial" w:cs="Arial"/>
          <w:b/>
          <w:lang w:eastAsia="en-US"/>
        </w:rPr>
        <w:t>docx</w:t>
      </w:r>
      <w:proofErr w:type="spellEnd"/>
      <w:r w:rsidRPr="00533B56">
        <w:rPr>
          <w:rFonts w:ascii="Arial" w:hAnsi="Arial" w:cs="Arial"/>
          <w:b/>
          <w:lang w:eastAsia="en-US"/>
        </w:rPr>
        <w:t xml:space="preserve"> format</w:t>
      </w:r>
      <w:r>
        <w:rPr>
          <w:rFonts w:ascii="Arial" w:hAnsi="Arial" w:cs="Arial"/>
          <w:b/>
          <w:lang w:eastAsia="en-US"/>
        </w:rPr>
        <w:t>u</w:t>
      </w:r>
    </w:p>
    <w:p w14:paraId="5C14E0DC" w14:textId="77777777" w:rsidR="00D15337" w:rsidRDefault="00D15337" w:rsidP="00D15337">
      <w:pPr>
        <w:jc w:val="center"/>
        <w:rPr>
          <w:rFonts w:ascii="Arial" w:hAnsi="Arial" w:cs="Arial"/>
          <w:b/>
          <w:lang w:eastAsia="en-US"/>
        </w:rPr>
      </w:pPr>
    </w:p>
    <w:p w14:paraId="1EFA679B" w14:textId="77777777" w:rsidR="00D15337" w:rsidRDefault="00D15337" w:rsidP="00D15337">
      <w:pPr>
        <w:jc w:val="center"/>
        <w:rPr>
          <w:rFonts w:ascii="Arial" w:hAnsi="Arial" w:cs="Arial"/>
        </w:rPr>
      </w:pPr>
    </w:p>
    <w:p w14:paraId="32A87BAA" w14:textId="77777777" w:rsidR="00D15337" w:rsidRDefault="00D15337" w:rsidP="003B254C">
      <w:pPr>
        <w:ind w:left="5184" w:firstLine="1296"/>
        <w:jc w:val="both"/>
        <w:rPr>
          <w:rFonts w:ascii="Arial" w:hAnsi="Arial" w:cs="Arial"/>
        </w:rPr>
      </w:pPr>
    </w:p>
    <w:p w14:paraId="15852440" w14:textId="77777777" w:rsidR="00D15337" w:rsidRDefault="00D15337" w:rsidP="003B254C">
      <w:pPr>
        <w:ind w:left="5184" w:firstLine="1296"/>
        <w:jc w:val="both"/>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D15337" w:rsidRPr="00533B56" w14:paraId="492D558F" w14:textId="77777777" w:rsidTr="00D36A92">
        <w:trPr>
          <w:trHeight w:val="358"/>
        </w:trPr>
        <w:tc>
          <w:tcPr>
            <w:tcW w:w="3154" w:type="dxa"/>
          </w:tcPr>
          <w:p w14:paraId="6E944B77" w14:textId="77777777" w:rsidR="00D15337" w:rsidRPr="00533B56" w:rsidRDefault="00D15337" w:rsidP="00D36A92">
            <w:pPr>
              <w:rPr>
                <w:rFonts w:ascii="Arial" w:hAnsi="Arial" w:cs="Arial"/>
              </w:rPr>
            </w:pPr>
          </w:p>
          <w:p w14:paraId="4A200359" w14:textId="77777777" w:rsidR="00D15337" w:rsidRPr="00533B56" w:rsidRDefault="00D15337" w:rsidP="00D36A92">
            <w:pPr>
              <w:rPr>
                <w:rFonts w:ascii="Arial" w:hAnsi="Arial" w:cs="Arial"/>
                <w:lang w:eastAsia="ar-SA"/>
              </w:rPr>
            </w:pPr>
            <w:r w:rsidRPr="00533B56">
              <w:rPr>
                <w:rFonts w:ascii="Arial" w:hAnsi="Arial" w:cs="Arial"/>
              </w:rPr>
              <w:t>Projekto konkurso sąlygų</w:t>
            </w:r>
          </w:p>
        </w:tc>
      </w:tr>
      <w:tr w:rsidR="00D15337" w:rsidRPr="00533B56" w14:paraId="236BC0AB" w14:textId="77777777" w:rsidTr="00D36A92">
        <w:trPr>
          <w:trHeight w:val="537"/>
        </w:trPr>
        <w:tc>
          <w:tcPr>
            <w:tcW w:w="3154" w:type="dxa"/>
          </w:tcPr>
          <w:p w14:paraId="2A128457" w14:textId="07657689" w:rsidR="00D15337" w:rsidRPr="00533B56" w:rsidRDefault="00D15337" w:rsidP="00D15337">
            <w:pPr>
              <w:rPr>
                <w:rFonts w:ascii="Arial" w:hAnsi="Arial" w:cs="Arial"/>
              </w:rPr>
            </w:pPr>
            <w:r>
              <w:rPr>
                <w:rFonts w:ascii="Arial" w:hAnsi="Arial" w:cs="Arial"/>
              </w:rPr>
              <w:t>5</w:t>
            </w:r>
            <w:r w:rsidRPr="00533B56">
              <w:rPr>
                <w:rFonts w:ascii="Arial" w:hAnsi="Arial" w:cs="Arial"/>
              </w:rPr>
              <w:t xml:space="preserve"> priedas</w:t>
            </w:r>
          </w:p>
        </w:tc>
      </w:tr>
    </w:tbl>
    <w:p w14:paraId="16B9BCFF" w14:textId="77777777" w:rsidR="00D15337" w:rsidRDefault="00D15337" w:rsidP="003B254C">
      <w:pPr>
        <w:ind w:left="5184" w:firstLine="1296"/>
        <w:jc w:val="both"/>
        <w:rPr>
          <w:rFonts w:ascii="Arial" w:hAnsi="Arial" w:cs="Arial"/>
        </w:rPr>
      </w:pPr>
    </w:p>
    <w:p w14:paraId="4F0A2F5A" w14:textId="77777777" w:rsidR="00D15337" w:rsidRDefault="00D15337" w:rsidP="003B254C">
      <w:pPr>
        <w:ind w:left="5184" w:firstLine="1296"/>
        <w:jc w:val="both"/>
        <w:rPr>
          <w:rFonts w:ascii="Arial" w:hAnsi="Arial" w:cs="Arial"/>
        </w:rPr>
      </w:pPr>
    </w:p>
    <w:p w14:paraId="01A7F195" w14:textId="77777777" w:rsidR="003B254C" w:rsidRPr="00533B56" w:rsidRDefault="003B254C" w:rsidP="003B254C">
      <w:pPr>
        <w:ind w:left="5184" w:firstLine="1296"/>
        <w:rPr>
          <w:rFonts w:ascii="Arial" w:eastAsia="MS Mincho" w:hAnsi="Arial" w:cs="Arial"/>
          <w:iCs/>
        </w:rPr>
      </w:pPr>
    </w:p>
    <w:p w14:paraId="22EB8B9E" w14:textId="77777777" w:rsidR="003B254C" w:rsidRPr="00533B56" w:rsidRDefault="003B254C" w:rsidP="003B254C">
      <w:pPr>
        <w:ind w:firstLine="526"/>
        <w:jc w:val="both"/>
        <w:rPr>
          <w:rFonts w:ascii="Arial" w:hAnsi="Arial" w:cs="Arial"/>
          <w:b/>
        </w:rPr>
      </w:pPr>
    </w:p>
    <w:p w14:paraId="2987A082" w14:textId="77777777" w:rsidR="00D15337" w:rsidRDefault="00D15337" w:rsidP="003B254C">
      <w:pPr>
        <w:jc w:val="center"/>
        <w:rPr>
          <w:rFonts w:ascii="Arial" w:hAnsi="Arial" w:cs="Arial"/>
          <w:b/>
          <w:caps/>
        </w:rPr>
      </w:pPr>
    </w:p>
    <w:p w14:paraId="4157DF80" w14:textId="3F11D0E4" w:rsidR="003B254C" w:rsidRPr="00533B56" w:rsidRDefault="003B254C" w:rsidP="003B254C">
      <w:pPr>
        <w:jc w:val="center"/>
        <w:rPr>
          <w:rFonts w:ascii="Arial" w:hAnsi="Arial" w:cs="Arial"/>
          <w:b/>
          <w:caps/>
        </w:rPr>
      </w:pPr>
      <w:r w:rsidRPr="00533B56">
        <w:rPr>
          <w:rFonts w:ascii="Arial" w:hAnsi="Arial" w:cs="Arial"/>
          <w:b/>
          <w:caps/>
        </w:rPr>
        <w:t>Europos bendrasis viešųjų pirkimų dokumentas,</w:t>
      </w:r>
    </w:p>
    <w:p w14:paraId="63261231" w14:textId="1ACE657C" w:rsidR="003B254C" w:rsidRPr="00533B56" w:rsidRDefault="003B254C" w:rsidP="003B254C">
      <w:pPr>
        <w:jc w:val="center"/>
        <w:rPr>
          <w:rFonts w:ascii="Arial" w:hAnsi="Arial" w:cs="Arial"/>
          <w:b/>
          <w:lang w:eastAsia="en-US"/>
        </w:rPr>
      </w:pPr>
      <w:r w:rsidRPr="00533B56">
        <w:rPr>
          <w:rFonts w:ascii="Arial" w:hAnsi="Arial" w:cs="Arial"/>
          <w:b/>
          <w:lang w:eastAsia="en-US"/>
        </w:rPr>
        <w:t xml:space="preserve"> pridedama </w:t>
      </w:r>
      <w:r w:rsidR="00D15337">
        <w:rPr>
          <w:rFonts w:ascii="Arial" w:hAnsi="Arial" w:cs="Arial"/>
          <w:b/>
          <w:lang w:eastAsia="en-US"/>
        </w:rPr>
        <w:t xml:space="preserve">atskiru failu </w:t>
      </w:r>
      <w:proofErr w:type="spellStart"/>
      <w:r w:rsidRPr="00533B56">
        <w:rPr>
          <w:rFonts w:ascii="Arial" w:hAnsi="Arial" w:cs="Arial"/>
          <w:b/>
          <w:lang w:eastAsia="en-US"/>
        </w:rPr>
        <w:t>pdf</w:t>
      </w:r>
      <w:proofErr w:type="spellEnd"/>
      <w:r w:rsidRPr="00533B56">
        <w:rPr>
          <w:rFonts w:ascii="Arial" w:hAnsi="Arial" w:cs="Arial"/>
          <w:b/>
          <w:lang w:eastAsia="en-US"/>
        </w:rPr>
        <w:t xml:space="preserve"> ir xml formatais</w:t>
      </w:r>
    </w:p>
    <w:p w14:paraId="6DC8AF08" w14:textId="77777777" w:rsidR="003B254C" w:rsidRDefault="003B254C" w:rsidP="003B254C">
      <w:pPr>
        <w:ind w:left="5184" w:firstLine="1296"/>
        <w:jc w:val="both"/>
        <w:rPr>
          <w:rFonts w:ascii="Arial" w:hAnsi="Arial" w:cs="Arial"/>
        </w:rPr>
      </w:pPr>
    </w:p>
    <w:p w14:paraId="7792D1B6" w14:textId="77777777" w:rsidR="003B254C" w:rsidRDefault="003B254C" w:rsidP="003B254C">
      <w:pPr>
        <w:ind w:left="5184" w:firstLine="1296"/>
        <w:jc w:val="both"/>
        <w:rPr>
          <w:rFonts w:ascii="Arial" w:hAnsi="Arial" w:cs="Arial"/>
        </w:rPr>
      </w:pPr>
    </w:p>
    <w:p w14:paraId="28024A80" w14:textId="77777777" w:rsidR="003B254C" w:rsidRDefault="003B254C" w:rsidP="003B254C">
      <w:pPr>
        <w:ind w:left="5184" w:firstLine="1296"/>
        <w:jc w:val="both"/>
        <w:rPr>
          <w:rFonts w:ascii="Arial" w:hAnsi="Arial" w:cs="Arial"/>
        </w:rPr>
      </w:pPr>
    </w:p>
    <w:p w14:paraId="06CE039E" w14:textId="77777777" w:rsidR="003B254C" w:rsidRDefault="003B254C" w:rsidP="003B254C">
      <w:pPr>
        <w:ind w:left="5184" w:firstLine="1296"/>
        <w:jc w:val="both"/>
        <w:rPr>
          <w:rFonts w:ascii="Arial" w:hAnsi="Arial" w:cs="Arial"/>
        </w:rPr>
      </w:pPr>
    </w:p>
    <w:p w14:paraId="0C124D3D" w14:textId="77777777" w:rsidR="003B254C" w:rsidRDefault="003B254C" w:rsidP="003B254C">
      <w:pPr>
        <w:ind w:left="5184" w:firstLine="1296"/>
        <w:jc w:val="both"/>
        <w:rPr>
          <w:rFonts w:ascii="Arial" w:hAnsi="Arial" w:cs="Arial"/>
        </w:rPr>
      </w:pPr>
    </w:p>
    <w:p w14:paraId="20584D56" w14:textId="77777777" w:rsidR="003B254C" w:rsidRDefault="003B254C" w:rsidP="003B254C">
      <w:pPr>
        <w:ind w:left="5184" w:firstLine="1296"/>
        <w:jc w:val="both"/>
        <w:rPr>
          <w:rFonts w:ascii="Arial" w:hAnsi="Arial" w:cs="Arial"/>
        </w:rPr>
      </w:pPr>
    </w:p>
    <w:p w14:paraId="4CEA6937" w14:textId="77777777" w:rsidR="003B254C" w:rsidRDefault="003B254C" w:rsidP="003B254C">
      <w:pPr>
        <w:ind w:left="5184" w:firstLine="1296"/>
        <w:jc w:val="both"/>
        <w:rPr>
          <w:rFonts w:ascii="Arial" w:hAnsi="Arial" w:cs="Arial"/>
        </w:rPr>
      </w:pPr>
    </w:p>
    <w:p w14:paraId="60DEF2C8" w14:textId="77777777" w:rsidR="003B254C" w:rsidRDefault="003B254C" w:rsidP="003B254C">
      <w:pPr>
        <w:ind w:left="5184" w:firstLine="1296"/>
        <w:jc w:val="both"/>
        <w:rPr>
          <w:rFonts w:ascii="Arial" w:hAnsi="Arial" w:cs="Arial"/>
        </w:rPr>
      </w:pPr>
    </w:p>
    <w:p w14:paraId="0EFCB2DC" w14:textId="77777777" w:rsidR="003B254C" w:rsidRDefault="003B254C" w:rsidP="003B254C">
      <w:pPr>
        <w:ind w:left="5184" w:firstLine="1296"/>
        <w:jc w:val="both"/>
        <w:rPr>
          <w:rFonts w:ascii="Arial" w:hAnsi="Arial" w:cs="Arial"/>
        </w:rPr>
      </w:pPr>
    </w:p>
    <w:p w14:paraId="61F891F8" w14:textId="77777777" w:rsidR="003B254C" w:rsidRDefault="003B254C" w:rsidP="003B254C">
      <w:pPr>
        <w:ind w:left="5184" w:firstLine="1296"/>
        <w:jc w:val="both"/>
        <w:rPr>
          <w:rFonts w:ascii="Arial" w:hAnsi="Arial" w:cs="Arial"/>
        </w:rPr>
      </w:pPr>
    </w:p>
    <w:p w14:paraId="09B0B3B8" w14:textId="77777777" w:rsidR="003B254C" w:rsidRDefault="003B254C" w:rsidP="003B254C">
      <w:pPr>
        <w:ind w:left="5184" w:firstLine="1296"/>
        <w:jc w:val="both"/>
        <w:rPr>
          <w:rFonts w:ascii="Arial" w:hAnsi="Arial" w:cs="Arial"/>
        </w:rPr>
      </w:pPr>
    </w:p>
    <w:p w14:paraId="126EF888" w14:textId="77777777" w:rsidR="003B254C" w:rsidRDefault="003B254C" w:rsidP="003B254C">
      <w:pPr>
        <w:ind w:left="5184" w:firstLine="1296"/>
        <w:jc w:val="both"/>
        <w:rPr>
          <w:rFonts w:ascii="Arial" w:hAnsi="Arial" w:cs="Arial"/>
        </w:rPr>
      </w:pPr>
    </w:p>
    <w:p w14:paraId="4C277A00" w14:textId="77777777" w:rsidR="003B254C" w:rsidRDefault="003B254C" w:rsidP="003B254C">
      <w:pPr>
        <w:ind w:left="5184" w:firstLine="1296"/>
        <w:jc w:val="both"/>
        <w:rPr>
          <w:rFonts w:ascii="Arial" w:hAnsi="Arial" w:cs="Arial"/>
        </w:rPr>
      </w:pPr>
    </w:p>
    <w:p w14:paraId="4BFF35B6" w14:textId="77777777" w:rsidR="003B254C" w:rsidRDefault="003B254C" w:rsidP="003B254C">
      <w:pPr>
        <w:ind w:left="5184" w:firstLine="1296"/>
        <w:jc w:val="both"/>
        <w:rPr>
          <w:rFonts w:ascii="Arial" w:hAnsi="Arial" w:cs="Arial"/>
        </w:rPr>
      </w:pPr>
    </w:p>
    <w:p w14:paraId="0C53BA87" w14:textId="77777777" w:rsidR="003B254C" w:rsidRDefault="003B254C" w:rsidP="003B254C">
      <w:pPr>
        <w:ind w:left="5184" w:firstLine="1296"/>
        <w:jc w:val="both"/>
        <w:rPr>
          <w:rFonts w:ascii="Arial" w:hAnsi="Arial" w:cs="Arial"/>
        </w:rPr>
      </w:pPr>
    </w:p>
    <w:p w14:paraId="1C664C68" w14:textId="77777777" w:rsidR="003B254C" w:rsidRDefault="003B254C" w:rsidP="003B254C">
      <w:pPr>
        <w:ind w:left="5184" w:firstLine="1296"/>
        <w:jc w:val="both"/>
        <w:rPr>
          <w:rFonts w:ascii="Arial" w:hAnsi="Arial" w:cs="Arial"/>
        </w:rPr>
      </w:pPr>
    </w:p>
    <w:p w14:paraId="2F5BA9BD" w14:textId="77777777" w:rsidR="003B254C" w:rsidRDefault="003B254C" w:rsidP="003B254C">
      <w:pPr>
        <w:ind w:left="5184" w:firstLine="1296"/>
        <w:jc w:val="both"/>
        <w:rPr>
          <w:rFonts w:ascii="Arial" w:hAnsi="Arial" w:cs="Arial"/>
        </w:rPr>
      </w:pPr>
    </w:p>
    <w:p w14:paraId="02CD818E" w14:textId="77777777" w:rsidR="003B254C" w:rsidRDefault="003B254C" w:rsidP="003B254C">
      <w:pPr>
        <w:ind w:left="5184" w:firstLine="1296"/>
        <w:jc w:val="both"/>
        <w:rPr>
          <w:rFonts w:ascii="Arial" w:hAnsi="Arial" w:cs="Arial"/>
        </w:rPr>
      </w:pPr>
    </w:p>
    <w:p w14:paraId="295830FC" w14:textId="77777777" w:rsidR="003B254C" w:rsidRDefault="003B254C" w:rsidP="003B254C">
      <w:pPr>
        <w:ind w:left="5184" w:firstLine="1296"/>
        <w:jc w:val="both"/>
        <w:rPr>
          <w:rFonts w:ascii="Arial" w:hAnsi="Arial" w:cs="Arial"/>
        </w:rPr>
      </w:pPr>
    </w:p>
    <w:p w14:paraId="5E1647B1" w14:textId="77777777" w:rsidR="003B254C" w:rsidRDefault="003B254C" w:rsidP="003B254C">
      <w:pPr>
        <w:ind w:left="5184" w:firstLine="1296"/>
        <w:jc w:val="both"/>
        <w:rPr>
          <w:rFonts w:ascii="Arial" w:hAnsi="Arial" w:cs="Arial"/>
        </w:rPr>
      </w:pPr>
    </w:p>
    <w:p w14:paraId="1E01394D" w14:textId="77777777" w:rsidR="003B254C" w:rsidRDefault="003B254C" w:rsidP="003B254C">
      <w:pPr>
        <w:ind w:left="5184" w:firstLine="1296"/>
        <w:jc w:val="both"/>
        <w:rPr>
          <w:rFonts w:ascii="Arial" w:hAnsi="Arial" w:cs="Arial"/>
        </w:rPr>
      </w:pPr>
    </w:p>
    <w:p w14:paraId="0B101FEA" w14:textId="77777777" w:rsidR="003B254C" w:rsidRDefault="003B254C" w:rsidP="003B254C">
      <w:pPr>
        <w:ind w:left="5184" w:firstLine="1296"/>
        <w:jc w:val="both"/>
        <w:rPr>
          <w:rFonts w:ascii="Arial" w:hAnsi="Arial" w:cs="Arial"/>
        </w:rPr>
      </w:pPr>
    </w:p>
    <w:p w14:paraId="4CA0D4C0" w14:textId="77777777" w:rsidR="003B254C" w:rsidRDefault="003B254C" w:rsidP="003B254C">
      <w:pPr>
        <w:ind w:left="5184" w:firstLine="1296"/>
        <w:jc w:val="both"/>
        <w:rPr>
          <w:rFonts w:ascii="Arial" w:hAnsi="Arial" w:cs="Arial"/>
        </w:rPr>
      </w:pPr>
    </w:p>
    <w:p w14:paraId="39396E71" w14:textId="77777777" w:rsidR="003B254C" w:rsidRDefault="003B254C" w:rsidP="003B254C">
      <w:pPr>
        <w:ind w:left="5184" w:firstLine="1296"/>
        <w:jc w:val="both"/>
        <w:rPr>
          <w:rFonts w:ascii="Arial" w:hAnsi="Arial" w:cs="Arial"/>
        </w:rPr>
      </w:pPr>
    </w:p>
    <w:p w14:paraId="47657DD8" w14:textId="77777777" w:rsidR="003B254C" w:rsidRDefault="003B254C" w:rsidP="003B254C">
      <w:pPr>
        <w:ind w:left="5184" w:firstLine="1296"/>
        <w:jc w:val="both"/>
        <w:rPr>
          <w:rFonts w:ascii="Arial" w:hAnsi="Arial" w:cs="Arial"/>
        </w:rPr>
      </w:pPr>
    </w:p>
    <w:p w14:paraId="70861D17" w14:textId="77777777" w:rsidR="003B254C" w:rsidRDefault="003B254C" w:rsidP="003B254C">
      <w:pPr>
        <w:ind w:left="5184" w:firstLine="1296"/>
        <w:jc w:val="both"/>
        <w:rPr>
          <w:rFonts w:ascii="Arial" w:hAnsi="Arial" w:cs="Arial"/>
        </w:rPr>
      </w:pPr>
    </w:p>
    <w:p w14:paraId="61642732" w14:textId="77777777" w:rsidR="003B254C" w:rsidRDefault="003B254C" w:rsidP="003B254C">
      <w:pPr>
        <w:ind w:left="5184" w:firstLine="1296"/>
        <w:jc w:val="both"/>
        <w:rPr>
          <w:rFonts w:ascii="Arial" w:hAnsi="Arial" w:cs="Arial"/>
        </w:rPr>
      </w:pPr>
    </w:p>
    <w:p w14:paraId="7795730B" w14:textId="77777777" w:rsidR="003B254C" w:rsidRDefault="003B254C" w:rsidP="003B254C">
      <w:pPr>
        <w:ind w:left="5184" w:firstLine="1296"/>
        <w:jc w:val="both"/>
        <w:rPr>
          <w:rFonts w:ascii="Arial" w:hAnsi="Arial" w:cs="Arial"/>
        </w:rPr>
      </w:pPr>
    </w:p>
    <w:p w14:paraId="1F5DDC7C" w14:textId="77777777" w:rsidR="003B254C" w:rsidRDefault="003B254C" w:rsidP="003B254C">
      <w:pPr>
        <w:ind w:left="5184" w:firstLine="1296"/>
        <w:jc w:val="both"/>
        <w:rPr>
          <w:rFonts w:ascii="Arial" w:hAnsi="Arial" w:cs="Arial"/>
        </w:rPr>
      </w:pPr>
    </w:p>
    <w:p w14:paraId="2F22B29D" w14:textId="77777777" w:rsidR="003B254C" w:rsidRDefault="003B254C" w:rsidP="003B254C">
      <w:pPr>
        <w:ind w:left="5184" w:firstLine="1296"/>
        <w:jc w:val="both"/>
        <w:rPr>
          <w:rFonts w:ascii="Arial" w:hAnsi="Arial" w:cs="Arial"/>
        </w:rPr>
      </w:pPr>
    </w:p>
    <w:p w14:paraId="4986D97B" w14:textId="77777777" w:rsidR="003B254C" w:rsidRDefault="003B254C" w:rsidP="003B254C">
      <w:pPr>
        <w:ind w:left="5184" w:firstLine="1296"/>
        <w:jc w:val="both"/>
        <w:rPr>
          <w:rFonts w:ascii="Arial" w:hAnsi="Arial" w:cs="Arial"/>
        </w:rPr>
      </w:pPr>
    </w:p>
    <w:p w14:paraId="4A09F1F0" w14:textId="77777777" w:rsidR="003B254C" w:rsidRDefault="003B254C" w:rsidP="003B254C">
      <w:pPr>
        <w:ind w:left="5184" w:firstLine="1296"/>
        <w:jc w:val="both"/>
        <w:rPr>
          <w:rFonts w:ascii="Arial" w:hAnsi="Arial" w:cs="Arial"/>
        </w:rPr>
      </w:pPr>
    </w:p>
    <w:p w14:paraId="03543B2B" w14:textId="77777777" w:rsidR="003B254C" w:rsidRDefault="003B254C" w:rsidP="003B254C">
      <w:pPr>
        <w:ind w:left="5184" w:firstLine="1296"/>
        <w:jc w:val="both"/>
        <w:rPr>
          <w:rFonts w:ascii="Arial" w:hAnsi="Arial" w:cs="Arial"/>
        </w:rPr>
      </w:pPr>
    </w:p>
    <w:p w14:paraId="172677F0" w14:textId="77777777" w:rsidR="003B254C" w:rsidRDefault="003B254C" w:rsidP="003B254C">
      <w:pPr>
        <w:ind w:left="5184" w:firstLine="1296"/>
        <w:jc w:val="both"/>
        <w:rPr>
          <w:rFonts w:ascii="Arial" w:hAnsi="Arial" w:cs="Arial"/>
        </w:rPr>
      </w:pPr>
    </w:p>
    <w:p w14:paraId="148D7476" w14:textId="573100E3" w:rsidR="00205584" w:rsidRPr="00260A93" w:rsidRDefault="00205584" w:rsidP="009F7748">
      <w:pPr>
        <w:pStyle w:val="Antrat2"/>
        <w:numPr>
          <w:ilvl w:val="0"/>
          <w:numId w:val="0"/>
        </w:numPr>
        <w:ind w:left="5103"/>
        <w:rPr>
          <w:rFonts w:ascii="Arial" w:hAnsi="Arial" w:cs="Arial"/>
        </w:rPr>
      </w:pPr>
      <w:bookmarkStart w:id="135" w:name="_Toc126333946"/>
      <w:bookmarkStart w:id="136" w:name="_Toc752326083"/>
      <w:r w:rsidRPr="00260A93">
        <w:rPr>
          <w:rFonts w:ascii="Arial" w:hAnsi="Arial" w:cs="Arial"/>
        </w:rPr>
        <w:lastRenderedPageBreak/>
        <w:t xml:space="preserve">Pirkimo sąlygų </w:t>
      </w:r>
      <w:r w:rsidR="00386275">
        <w:rPr>
          <w:rFonts w:ascii="Arial" w:hAnsi="Arial" w:cs="Arial"/>
        </w:rPr>
        <w:t xml:space="preserve">6 </w:t>
      </w:r>
      <w:r w:rsidRPr="00260A93">
        <w:rPr>
          <w:rFonts w:ascii="Arial" w:hAnsi="Arial" w:cs="Arial"/>
        </w:rPr>
        <w:t>priedas „Tiekėjo deklaracija dėl atitikties Reglamento nuostatoms juridiniam asmeniui“</w:t>
      </w:r>
      <w:bookmarkEnd w:id="135"/>
      <w:bookmarkEnd w:id="136"/>
    </w:p>
    <w:p w14:paraId="11B9928F" w14:textId="77777777" w:rsidR="00205584" w:rsidRPr="00260A93" w:rsidRDefault="00205584" w:rsidP="00205584">
      <w:pPr>
        <w:rPr>
          <w:rFonts w:ascii="Arial" w:hAnsi="Arial" w:cs="Arial"/>
        </w:rPr>
      </w:pPr>
    </w:p>
    <w:p w14:paraId="17383A90" w14:textId="77777777" w:rsidR="00205584" w:rsidRPr="00260A93" w:rsidRDefault="00205584" w:rsidP="00205584">
      <w:pPr>
        <w:jc w:val="center"/>
        <w:rPr>
          <w:rFonts w:ascii="Arial" w:hAnsi="Arial" w:cs="Arial"/>
        </w:rPr>
      </w:pPr>
      <w:r w:rsidRPr="00260A93">
        <w:rPr>
          <w:rFonts w:ascii="Arial" w:hAnsi="Arial" w:cs="Arial"/>
        </w:rPr>
        <w:t>Herbas arba prekių ženklas</w:t>
      </w:r>
    </w:p>
    <w:p w14:paraId="632B6C25" w14:textId="77777777" w:rsidR="00205584" w:rsidRPr="00260A93" w:rsidRDefault="00205584" w:rsidP="00205584">
      <w:pPr>
        <w:jc w:val="center"/>
        <w:rPr>
          <w:rFonts w:ascii="Arial" w:hAnsi="Arial" w:cs="Arial"/>
        </w:rPr>
      </w:pPr>
      <w:r w:rsidRPr="00260A93">
        <w:rPr>
          <w:rFonts w:ascii="Arial" w:hAnsi="Arial" w:cs="Arial"/>
        </w:rPr>
        <w:t>(Tiekėjo pavadinimas)</w:t>
      </w:r>
    </w:p>
    <w:p w14:paraId="13E0AC5F" w14:textId="77777777" w:rsidR="00205584" w:rsidRPr="00260A93" w:rsidRDefault="00205584" w:rsidP="00205584">
      <w:pPr>
        <w:jc w:val="both"/>
        <w:rPr>
          <w:rFonts w:ascii="Arial" w:hAnsi="Arial" w:cs="Arial"/>
        </w:rPr>
      </w:pPr>
      <w:r w:rsidRPr="00260A93">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4185B0" w14:textId="77777777" w:rsidR="00205584" w:rsidRPr="00260A93" w:rsidRDefault="00205584" w:rsidP="00205584">
      <w:pPr>
        <w:jc w:val="both"/>
        <w:rPr>
          <w:rFonts w:ascii="Arial" w:hAnsi="Arial" w:cs="Arial"/>
        </w:rPr>
      </w:pPr>
    </w:p>
    <w:p w14:paraId="45B28E39"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6E070003"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1D987518" w14:textId="77777777" w:rsidR="00205584" w:rsidRPr="00260A93" w:rsidRDefault="00205584" w:rsidP="00205584">
      <w:pPr>
        <w:jc w:val="center"/>
        <w:rPr>
          <w:rFonts w:ascii="Arial" w:hAnsi="Arial" w:cs="Arial"/>
          <w:b/>
        </w:rPr>
      </w:pPr>
    </w:p>
    <w:p w14:paraId="7CD0D2E3"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72373F01"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4C7902F9"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5973DCCD" w14:textId="77777777" w:rsidR="00205584" w:rsidRPr="00260A93" w:rsidRDefault="00205584" w:rsidP="00205584">
      <w:pPr>
        <w:shd w:val="clear" w:color="auto" w:fill="FFFFFF"/>
        <w:ind w:firstLine="3969"/>
        <w:rPr>
          <w:rFonts w:ascii="Arial" w:hAnsi="Arial" w:cs="Arial"/>
          <w:bCs/>
          <w:color w:val="000000"/>
        </w:rPr>
      </w:pPr>
    </w:p>
    <w:p w14:paraId="4CEA9637"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5E918B7A"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10A0BCD0" w14:textId="77777777" w:rsidR="00205584" w:rsidRPr="00260A93" w:rsidRDefault="00205584" w:rsidP="00205584">
      <w:pPr>
        <w:shd w:val="clear" w:color="auto" w:fill="FFFFFF"/>
        <w:jc w:val="center"/>
        <w:rPr>
          <w:rFonts w:ascii="Arial" w:hAnsi="Arial" w:cs="Arial"/>
          <w:bCs/>
          <w:color w:val="000000"/>
        </w:rPr>
      </w:pPr>
    </w:p>
    <w:p w14:paraId="017823D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w:t>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t>____________________ ,</w:t>
      </w:r>
    </w:p>
    <w:p w14:paraId="7903FCB7" w14:textId="77777777" w:rsidR="00205584" w:rsidRPr="00260A93" w:rsidRDefault="00205584" w:rsidP="00205584">
      <w:pPr>
        <w:tabs>
          <w:tab w:val="left" w:pos="851"/>
        </w:tabs>
        <w:snapToGrid w:val="0"/>
        <w:ind w:right="-1"/>
        <w:jc w:val="both"/>
        <w:rPr>
          <w:rFonts w:ascii="Arial" w:hAnsi="Arial" w:cs="Arial"/>
          <w:i/>
          <w:iCs/>
          <w:spacing w:val="-2"/>
        </w:rPr>
      </w:pPr>
      <w:r w:rsidRPr="00260A93">
        <w:rPr>
          <w:rFonts w:ascii="Arial" w:hAnsi="Arial" w:cs="Arial"/>
          <w:spacing w:val="-2"/>
        </w:rPr>
        <w:tab/>
      </w:r>
      <w:r w:rsidRPr="00260A93">
        <w:rPr>
          <w:rFonts w:ascii="Arial" w:hAnsi="Arial" w:cs="Arial"/>
          <w:spacing w:val="-2"/>
        </w:rPr>
        <w:tab/>
        <w:t xml:space="preserve">                 </w:t>
      </w:r>
      <w:r w:rsidRPr="00260A93">
        <w:rPr>
          <w:rFonts w:ascii="Arial" w:hAnsi="Arial" w:cs="Arial"/>
          <w:i/>
          <w:iCs/>
          <w:spacing w:val="-2"/>
        </w:rPr>
        <w:t>(Tiekėjo vadovo ar jo įgalioto asmens pareigų pavadinimas, vardas ir pavardė)</w:t>
      </w:r>
    </w:p>
    <w:p w14:paraId="2903043A" w14:textId="77777777" w:rsidR="00205584" w:rsidRPr="00260A93" w:rsidRDefault="00205584" w:rsidP="00205584">
      <w:pPr>
        <w:snapToGrid w:val="0"/>
        <w:jc w:val="both"/>
        <w:rPr>
          <w:rFonts w:ascii="Arial" w:hAnsi="Arial" w:cs="Arial"/>
          <w:spacing w:val="-2"/>
        </w:rPr>
      </w:pPr>
    </w:p>
    <w:p w14:paraId="73C5DAF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tvirtinu, kad mano vadovaujamas (-a) (atstovaujamas (-a))_______________________________________________ ,</w:t>
      </w:r>
    </w:p>
    <w:p w14:paraId="086D4066" w14:textId="77777777" w:rsidR="00205584" w:rsidRPr="00260A93" w:rsidRDefault="00205584" w:rsidP="00205584">
      <w:pPr>
        <w:snapToGrid w:val="0"/>
        <w:jc w:val="both"/>
        <w:rPr>
          <w:rFonts w:ascii="Arial" w:hAnsi="Arial" w:cs="Arial"/>
          <w:i/>
          <w:iCs/>
          <w:spacing w:val="-2"/>
        </w:rPr>
      </w:pPr>
      <w:r w:rsidRPr="00260A93">
        <w:rPr>
          <w:rFonts w:ascii="Arial" w:hAnsi="Arial" w:cs="Arial"/>
          <w:spacing w:val="-2"/>
        </w:rPr>
        <w:t xml:space="preserve">                                                                                                                                      </w:t>
      </w:r>
      <w:r w:rsidRPr="00260A93">
        <w:rPr>
          <w:rFonts w:ascii="Arial" w:hAnsi="Arial" w:cs="Arial"/>
          <w:i/>
          <w:iCs/>
          <w:spacing w:val="-2"/>
        </w:rPr>
        <w:t>(Tiekėjo pavadinimas)</w:t>
      </w:r>
    </w:p>
    <w:p w14:paraId="624C2B72" w14:textId="77777777" w:rsidR="00205584" w:rsidRPr="00260A93" w:rsidRDefault="00205584" w:rsidP="00205584">
      <w:pPr>
        <w:snapToGrid w:val="0"/>
        <w:ind w:right="-1"/>
        <w:jc w:val="both"/>
        <w:rPr>
          <w:rFonts w:ascii="Arial" w:hAnsi="Arial" w:cs="Arial"/>
          <w:spacing w:val="-2"/>
        </w:rPr>
      </w:pPr>
    </w:p>
    <w:p w14:paraId="1F2B9C9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dalyvaujantis (-i) Klaipėdos rajono savivaldybės administracijos___________________________________________</w:t>
      </w:r>
    </w:p>
    <w:p w14:paraId="67222C95"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25153C07" w14:textId="77777777" w:rsidR="00205584" w:rsidRPr="00260A93" w:rsidRDefault="00205584" w:rsidP="00205584">
      <w:pPr>
        <w:snapToGrid w:val="0"/>
        <w:ind w:right="-1"/>
        <w:jc w:val="both"/>
        <w:rPr>
          <w:rFonts w:ascii="Arial" w:hAnsi="Arial" w:cs="Arial"/>
          <w:spacing w:val="-2"/>
        </w:rPr>
      </w:pPr>
    </w:p>
    <w:p w14:paraId="3AACA19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0BC0483F"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6AA04E4F" w14:textId="77777777" w:rsidR="00205584" w:rsidRPr="00260A93" w:rsidRDefault="00205584" w:rsidP="00205584">
      <w:pPr>
        <w:snapToGrid w:val="0"/>
        <w:ind w:right="-1"/>
        <w:jc w:val="both"/>
        <w:rPr>
          <w:rFonts w:ascii="Arial" w:hAnsi="Arial" w:cs="Arial"/>
          <w:spacing w:val="-2"/>
        </w:rPr>
      </w:pPr>
    </w:p>
    <w:p w14:paraId="22E91A1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639AEC0C"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495E86B0" w14:textId="77777777" w:rsidR="00205584" w:rsidRPr="00260A93" w:rsidRDefault="00205584" w:rsidP="00205584">
      <w:pPr>
        <w:jc w:val="both"/>
        <w:rPr>
          <w:rFonts w:ascii="Arial" w:hAnsi="Arial" w:cs="Arial"/>
        </w:rPr>
      </w:pPr>
    </w:p>
    <w:p w14:paraId="4A61F138" w14:textId="77777777" w:rsidR="00205584" w:rsidRPr="00260A93" w:rsidRDefault="00205584" w:rsidP="00205584">
      <w:pPr>
        <w:jc w:val="both"/>
        <w:rPr>
          <w:rFonts w:ascii="Arial" w:hAnsi="Arial" w:cs="Arial"/>
        </w:rPr>
      </w:pPr>
      <w:r w:rsidRPr="00260A93">
        <w:rPr>
          <w:rFonts w:ascii="Arial" w:hAnsi="Arial" w:cs="Arial"/>
        </w:rPr>
        <w:t xml:space="preserve">nėra įtakojama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2A6FBEAC" w14:textId="77777777" w:rsidR="00205584" w:rsidRPr="00260A93" w:rsidRDefault="00205584" w:rsidP="00205584">
      <w:pPr>
        <w:jc w:val="both"/>
        <w:rPr>
          <w:rFonts w:ascii="Arial" w:hAnsi="Arial" w:cs="Arial"/>
        </w:rPr>
      </w:pPr>
      <w:r w:rsidRPr="00260A93">
        <w:rPr>
          <w:rFonts w:ascii="Arial" w:hAnsi="Arial" w:cs="Arial"/>
        </w:rPr>
        <w:t>(a) mano atstovaujama įmonė (ir nė viena iš bendrovių, kurios yra mūsų konsorciumo nariais) nėra įsteigta Rusijoje;</w:t>
      </w:r>
    </w:p>
    <w:p w14:paraId="1BF29159" w14:textId="77777777" w:rsidR="00205584" w:rsidRPr="00260A93" w:rsidRDefault="00205584" w:rsidP="00205584">
      <w:pPr>
        <w:jc w:val="both"/>
        <w:rPr>
          <w:rFonts w:ascii="Arial" w:hAnsi="Arial" w:cs="Arial"/>
        </w:rPr>
      </w:pPr>
      <w:r w:rsidRPr="00260A93">
        <w:rPr>
          <w:rFonts w:ascii="Arial" w:hAnsi="Arial" w:cs="Arial"/>
        </w:rPr>
        <w:t xml:space="preserve">(b) mano atstovaujama įmonė (ir nė viena iš įmonių, kurios yra mūsų konsorciumo nariais) nėra juridinis asmuo, subjektas ar įstaiga, </w:t>
      </w:r>
      <w:r w:rsidRPr="00260A93">
        <w:rPr>
          <w:rFonts w:ascii="Arial" w:hAnsi="Arial" w:cs="Arial"/>
          <w:color w:val="333333"/>
          <w:shd w:val="clear" w:color="auto" w:fill="FFFFFF"/>
        </w:rPr>
        <w:t>kuriuose daugiau kaip 50 % nuosavybės teisių tiesiogiai ar netiesiogiai priklauso šios deklaracijos a) punkte nurodytam subjektui</w:t>
      </w:r>
      <w:r w:rsidRPr="00260A93">
        <w:rPr>
          <w:rFonts w:ascii="Arial" w:hAnsi="Arial" w:cs="Arial"/>
        </w:rPr>
        <w:t xml:space="preserve">; </w:t>
      </w:r>
    </w:p>
    <w:p w14:paraId="43BEB409" w14:textId="77777777" w:rsidR="00205584" w:rsidRPr="00260A93" w:rsidRDefault="00205584" w:rsidP="00205584">
      <w:pPr>
        <w:jc w:val="both"/>
        <w:rPr>
          <w:rFonts w:ascii="Arial" w:hAnsi="Arial" w:cs="Arial"/>
          <w:shd w:val="clear" w:color="auto" w:fill="FFFFFF"/>
        </w:rPr>
      </w:pPr>
      <w:r w:rsidRPr="00260A93">
        <w:rPr>
          <w:rFonts w:ascii="Arial" w:hAnsi="Arial" w:cs="Arial"/>
        </w:rPr>
        <w:lastRenderedPageBreak/>
        <w:t xml:space="preserve">(c) nei aš, nei mano atstovaujama bendrovė nesame </w:t>
      </w:r>
      <w:r w:rsidRPr="00260A93">
        <w:rPr>
          <w:rFonts w:ascii="Arial" w:hAnsi="Arial" w:cs="Arial"/>
          <w:shd w:val="clear" w:color="auto" w:fill="FFFFFF"/>
        </w:rPr>
        <w:t>fiziniu ar juridiniu asmeniu, subjektu ar organizacija, veikiančia šios deklaracijos a) arba b) punkte nurodyto subjekto vardu ar jo nurodymu;</w:t>
      </w:r>
    </w:p>
    <w:p w14:paraId="060D99A9"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w:t>
      </w:r>
      <w:proofErr w:type="spellStart"/>
      <w:r w:rsidRPr="00260A93">
        <w:rPr>
          <w:rFonts w:ascii="Arial" w:hAnsi="Arial" w:cs="Arial"/>
          <w:shd w:val="clear" w:color="auto" w:fill="FFFFFF"/>
        </w:rPr>
        <w:t>ams</w:t>
      </w:r>
      <w:proofErr w:type="spellEnd"/>
      <w:r w:rsidRPr="00260A93">
        <w:rPr>
          <w:rFonts w:ascii="Arial" w:hAnsi="Arial" w:cs="Arial"/>
          <w:shd w:val="clear" w:color="auto" w:fill="FFFFFF"/>
        </w:rPr>
        <w:t>), ar kitam (-</w:t>
      </w:r>
      <w:proofErr w:type="spellStart"/>
      <w:r w:rsidRPr="00260A93">
        <w:rPr>
          <w:rFonts w:ascii="Arial" w:hAnsi="Arial" w:cs="Arial"/>
          <w:shd w:val="clear" w:color="auto" w:fill="FFFFFF"/>
        </w:rPr>
        <w:t>iems</w:t>
      </w:r>
      <w:proofErr w:type="spellEnd"/>
      <w:r w:rsidRPr="00260A93">
        <w:rPr>
          <w:rFonts w:ascii="Arial" w:hAnsi="Arial" w:cs="Arial"/>
          <w:shd w:val="clear" w:color="auto" w:fill="FFFFFF"/>
        </w:rPr>
        <w:t>) subjektui (-tams), kurių pajėgumais remiasi, kurie priskirtini šios deklaracijos a) arba b), arba c) punktuose nurodytiems subjektams.</w:t>
      </w:r>
    </w:p>
    <w:p w14:paraId="74D4A24A" w14:textId="77777777" w:rsidR="00205584" w:rsidRDefault="00205584" w:rsidP="00F90736">
      <w:pPr>
        <w:rPr>
          <w:rFonts w:ascii="Arial" w:hAnsi="Arial" w:cs="Arial"/>
          <w:b/>
        </w:rPr>
      </w:pPr>
    </w:p>
    <w:p w14:paraId="762A87BB" w14:textId="77777777" w:rsidR="00205584" w:rsidRDefault="00205584" w:rsidP="00F90736">
      <w:pPr>
        <w:rPr>
          <w:rFonts w:ascii="Arial" w:hAnsi="Arial" w:cs="Arial"/>
          <w:b/>
        </w:rPr>
      </w:pPr>
    </w:p>
    <w:p w14:paraId="0AFD5BF8" w14:textId="77777777" w:rsidR="00205584" w:rsidRDefault="00205584" w:rsidP="00F90736">
      <w:pPr>
        <w:rPr>
          <w:rFonts w:ascii="Arial" w:hAnsi="Arial" w:cs="Arial"/>
          <w:b/>
        </w:rPr>
      </w:pPr>
    </w:p>
    <w:p w14:paraId="3B79EFBD" w14:textId="77777777" w:rsidR="002976EC" w:rsidRDefault="002976EC" w:rsidP="00205584">
      <w:pPr>
        <w:pStyle w:val="Antrat2"/>
        <w:ind w:left="5103"/>
        <w:rPr>
          <w:rFonts w:ascii="Arial" w:hAnsi="Arial" w:cs="Arial"/>
        </w:rPr>
      </w:pPr>
    </w:p>
    <w:p w14:paraId="1EBE43D2" w14:textId="77777777" w:rsidR="002976EC" w:rsidRDefault="002976EC" w:rsidP="00205584">
      <w:pPr>
        <w:pStyle w:val="Antrat2"/>
        <w:ind w:left="5103"/>
        <w:rPr>
          <w:rFonts w:ascii="Arial" w:hAnsi="Arial" w:cs="Arial"/>
        </w:rPr>
      </w:pPr>
    </w:p>
    <w:p w14:paraId="2376A817" w14:textId="77777777" w:rsidR="002976EC" w:rsidRDefault="002976EC" w:rsidP="00205584">
      <w:pPr>
        <w:pStyle w:val="Antrat2"/>
        <w:ind w:left="5103"/>
        <w:rPr>
          <w:rFonts w:ascii="Arial" w:hAnsi="Arial" w:cs="Arial"/>
        </w:rPr>
      </w:pPr>
    </w:p>
    <w:p w14:paraId="20412FFA" w14:textId="77777777" w:rsidR="002976EC" w:rsidRDefault="002976EC" w:rsidP="00205584">
      <w:pPr>
        <w:pStyle w:val="Antrat2"/>
        <w:ind w:left="5103"/>
        <w:rPr>
          <w:rFonts w:ascii="Arial" w:hAnsi="Arial" w:cs="Arial"/>
        </w:rPr>
      </w:pPr>
    </w:p>
    <w:p w14:paraId="7215424A" w14:textId="77777777" w:rsidR="002976EC" w:rsidRDefault="002976EC" w:rsidP="00205584">
      <w:pPr>
        <w:pStyle w:val="Antrat2"/>
        <w:ind w:left="5103"/>
        <w:rPr>
          <w:rFonts w:ascii="Arial" w:hAnsi="Arial" w:cs="Arial"/>
        </w:rPr>
      </w:pPr>
    </w:p>
    <w:p w14:paraId="04BCF7C0" w14:textId="77777777" w:rsidR="002976EC" w:rsidRDefault="002976EC" w:rsidP="00205584">
      <w:pPr>
        <w:pStyle w:val="Antrat2"/>
        <w:ind w:left="5103"/>
        <w:rPr>
          <w:rFonts w:ascii="Arial" w:hAnsi="Arial" w:cs="Arial"/>
        </w:rPr>
      </w:pPr>
    </w:p>
    <w:p w14:paraId="2243245C" w14:textId="77777777" w:rsidR="002976EC" w:rsidRDefault="002976EC" w:rsidP="00205584">
      <w:pPr>
        <w:pStyle w:val="Antrat2"/>
        <w:ind w:left="5103"/>
        <w:rPr>
          <w:rFonts w:ascii="Arial" w:hAnsi="Arial" w:cs="Arial"/>
        </w:rPr>
      </w:pPr>
    </w:p>
    <w:p w14:paraId="39E2D24D" w14:textId="77777777" w:rsidR="002976EC" w:rsidRDefault="002976EC" w:rsidP="00205584">
      <w:pPr>
        <w:pStyle w:val="Antrat2"/>
        <w:ind w:left="5103"/>
        <w:rPr>
          <w:rFonts w:ascii="Arial" w:hAnsi="Arial" w:cs="Arial"/>
        </w:rPr>
      </w:pPr>
    </w:p>
    <w:p w14:paraId="25DE0D20" w14:textId="77777777" w:rsidR="002976EC" w:rsidRDefault="002976EC" w:rsidP="00205584">
      <w:pPr>
        <w:pStyle w:val="Antrat2"/>
        <w:ind w:left="5103"/>
        <w:rPr>
          <w:rFonts w:ascii="Arial" w:hAnsi="Arial" w:cs="Arial"/>
        </w:rPr>
      </w:pPr>
    </w:p>
    <w:p w14:paraId="6CF9ACC5" w14:textId="77777777" w:rsidR="002976EC" w:rsidRDefault="002976EC" w:rsidP="00205584">
      <w:pPr>
        <w:pStyle w:val="Antrat2"/>
        <w:ind w:left="5103"/>
        <w:rPr>
          <w:rFonts w:ascii="Arial" w:hAnsi="Arial" w:cs="Arial"/>
        </w:rPr>
      </w:pPr>
    </w:p>
    <w:p w14:paraId="00AF5C48" w14:textId="77777777" w:rsidR="002976EC" w:rsidRDefault="002976EC" w:rsidP="00205584">
      <w:pPr>
        <w:pStyle w:val="Antrat2"/>
        <w:ind w:left="5103"/>
        <w:rPr>
          <w:rFonts w:ascii="Arial" w:hAnsi="Arial" w:cs="Arial"/>
        </w:rPr>
      </w:pPr>
    </w:p>
    <w:p w14:paraId="1349E3DD" w14:textId="77777777" w:rsidR="002976EC" w:rsidRDefault="002976EC" w:rsidP="00205584">
      <w:pPr>
        <w:pStyle w:val="Antrat2"/>
        <w:ind w:left="5103"/>
        <w:rPr>
          <w:rFonts w:ascii="Arial" w:hAnsi="Arial" w:cs="Arial"/>
        </w:rPr>
      </w:pPr>
    </w:p>
    <w:p w14:paraId="5999CE0A" w14:textId="77777777" w:rsidR="002976EC" w:rsidRDefault="002976EC" w:rsidP="00205584">
      <w:pPr>
        <w:pStyle w:val="Antrat2"/>
        <w:ind w:left="5103"/>
        <w:rPr>
          <w:rFonts w:ascii="Arial" w:hAnsi="Arial" w:cs="Arial"/>
        </w:rPr>
      </w:pPr>
    </w:p>
    <w:p w14:paraId="2D635897" w14:textId="77777777" w:rsidR="002976EC" w:rsidRDefault="002976EC" w:rsidP="00205584">
      <w:pPr>
        <w:pStyle w:val="Antrat2"/>
        <w:ind w:left="5103"/>
        <w:rPr>
          <w:rFonts w:ascii="Arial" w:hAnsi="Arial" w:cs="Arial"/>
        </w:rPr>
      </w:pPr>
    </w:p>
    <w:p w14:paraId="5CAEF8E3" w14:textId="77777777" w:rsidR="002976EC" w:rsidRDefault="002976EC" w:rsidP="00205584">
      <w:pPr>
        <w:pStyle w:val="Antrat2"/>
        <w:ind w:left="5103"/>
        <w:rPr>
          <w:rFonts w:ascii="Arial" w:hAnsi="Arial" w:cs="Arial"/>
        </w:rPr>
      </w:pPr>
    </w:p>
    <w:p w14:paraId="6ECA6F1F" w14:textId="77777777" w:rsidR="002976EC" w:rsidRDefault="002976EC" w:rsidP="00205584">
      <w:pPr>
        <w:pStyle w:val="Antrat2"/>
        <w:ind w:left="5103"/>
        <w:rPr>
          <w:rFonts w:ascii="Arial" w:hAnsi="Arial" w:cs="Arial"/>
        </w:rPr>
      </w:pPr>
    </w:p>
    <w:p w14:paraId="4D5D67D8" w14:textId="77777777" w:rsidR="002976EC" w:rsidRDefault="002976EC" w:rsidP="00205584">
      <w:pPr>
        <w:pStyle w:val="Antrat2"/>
        <w:ind w:left="5103"/>
        <w:rPr>
          <w:rFonts w:ascii="Arial" w:hAnsi="Arial" w:cs="Arial"/>
        </w:rPr>
      </w:pPr>
    </w:p>
    <w:p w14:paraId="3DE077BE" w14:textId="77777777" w:rsidR="002976EC" w:rsidRDefault="002976EC" w:rsidP="00205584">
      <w:pPr>
        <w:pStyle w:val="Antrat2"/>
        <w:ind w:left="5103"/>
        <w:rPr>
          <w:rFonts w:ascii="Arial" w:hAnsi="Arial" w:cs="Arial"/>
        </w:rPr>
      </w:pPr>
    </w:p>
    <w:p w14:paraId="2F72A01C" w14:textId="77777777" w:rsidR="002976EC" w:rsidRDefault="002976EC" w:rsidP="00205584">
      <w:pPr>
        <w:pStyle w:val="Antrat2"/>
        <w:ind w:left="5103"/>
        <w:rPr>
          <w:rFonts w:ascii="Arial" w:hAnsi="Arial" w:cs="Arial"/>
        </w:rPr>
      </w:pPr>
    </w:p>
    <w:p w14:paraId="34A5949F" w14:textId="77777777" w:rsidR="002976EC" w:rsidRDefault="002976EC" w:rsidP="00205584">
      <w:pPr>
        <w:pStyle w:val="Antrat2"/>
        <w:ind w:left="5103"/>
        <w:rPr>
          <w:rFonts w:ascii="Arial" w:hAnsi="Arial" w:cs="Arial"/>
        </w:rPr>
      </w:pPr>
    </w:p>
    <w:p w14:paraId="69C8CE59" w14:textId="77777777" w:rsidR="002976EC" w:rsidRDefault="002976EC" w:rsidP="00205584">
      <w:pPr>
        <w:pStyle w:val="Antrat2"/>
        <w:ind w:left="5103"/>
        <w:rPr>
          <w:rFonts w:ascii="Arial" w:hAnsi="Arial" w:cs="Arial"/>
        </w:rPr>
      </w:pPr>
    </w:p>
    <w:p w14:paraId="5A031A4C" w14:textId="77777777" w:rsidR="002976EC" w:rsidRDefault="002976EC" w:rsidP="00205584">
      <w:pPr>
        <w:pStyle w:val="Antrat2"/>
        <w:ind w:left="5103"/>
        <w:rPr>
          <w:rFonts w:ascii="Arial" w:hAnsi="Arial" w:cs="Arial"/>
        </w:rPr>
      </w:pPr>
    </w:p>
    <w:p w14:paraId="6C13D87C" w14:textId="77777777" w:rsidR="002976EC" w:rsidRDefault="002976EC" w:rsidP="00205584">
      <w:pPr>
        <w:pStyle w:val="Antrat2"/>
        <w:ind w:left="5103"/>
        <w:rPr>
          <w:rFonts w:ascii="Arial" w:hAnsi="Arial" w:cs="Arial"/>
        </w:rPr>
      </w:pPr>
    </w:p>
    <w:p w14:paraId="4E8C4FA6" w14:textId="77777777" w:rsidR="002976EC" w:rsidRDefault="002976EC" w:rsidP="00205584">
      <w:pPr>
        <w:pStyle w:val="Antrat2"/>
        <w:ind w:left="5103"/>
        <w:rPr>
          <w:rFonts w:ascii="Arial" w:hAnsi="Arial" w:cs="Arial"/>
        </w:rPr>
      </w:pPr>
    </w:p>
    <w:p w14:paraId="48806C57" w14:textId="77777777" w:rsidR="002976EC" w:rsidRDefault="002976EC" w:rsidP="00205584">
      <w:pPr>
        <w:pStyle w:val="Antrat2"/>
        <w:ind w:left="5103"/>
        <w:rPr>
          <w:rFonts w:ascii="Arial" w:hAnsi="Arial" w:cs="Arial"/>
        </w:rPr>
      </w:pPr>
    </w:p>
    <w:p w14:paraId="1D7756B1" w14:textId="77777777" w:rsidR="002976EC" w:rsidRDefault="002976EC" w:rsidP="00205584">
      <w:pPr>
        <w:pStyle w:val="Antrat2"/>
        <w:ind w:left="5103"/>
        <w:rPr>
          <w:rFonts w:ascii="Arial" w:hAnsi="Arial" w:cs="Arial"/>
        </w:rPr>
      </w:pPr>
    </w:p>
    <w:p w14:paraId="3158FE3F" w14:textId="77777777" w:rsidR="002976EC" w:rsidRDefault="002976EC" w:rsidP="00205584">
      <w:pPr>
        <w:pStyle w:val="Antrat2"/>
        <w:ind w:left="5103"/>
        <w:rPr>
          <w:rFonts w:ascii="Arial" w:hAnsi="Arial" w:cs="Arial"/>
        </w:rPr>
      </w:pPr>
    </w:p>
    <w:p w14:paraId="337DF9F2" w14:textId="77777777" w:rsidR="002976EC" w:rsidRDefault="002976EC" w:rsidP="00205584">
      <w:pPr>
        <w:pStyle w:val="Antrat2"/>
        <w:ind w:left="5103"/>
        <w:rPr>
          <w:rFonts w:ascii="Arial" w:hAnsi="Arial" w:cs="Arial"/>
        </w:rPr>
      </w:pPr>
    </w:p>
    <w:p w14:paraId="79358880" w14:textId="77777777" w:rsidR="002976EC" w:rsidRDefault="002976EC" w:rsidP="00205584">
      <w:pPr>
        <w:pStyle w:val="Antrat2"/>
        <w:ind w:left="5103"/>
        <w:rPr>
          <w:rFonts w:ascii="Arial" w:hAnsi="Arial" w:cs="Arial"/>
        </w:rPr>
      </w:pPr>
    </w:p>
    <w:p w14:paraId="6610B525" w14:textId="77777777" w:rsidR="002976EC" w:rsidRDefault="002976EC" w:rsidP="00205584">
      <w:pPr>
        <w:pStyle w:val="Antrat2"/>
        <w:ind w:left="5103"/>
        <w:rPr>
          <w:rFonts w:ascii="Arial" w:hAnsi="Arial" w:cs="Arial"/>
        </w:rPr>
      </w:pPr>
    </w:p>
    <w:p w14:paraId="3420D4AD" w14:textId="77777777" w:rsidR="002976EC" w:rsidRDefault="002976EC" w:rsidP="00205584">
      <w:pPr>
        <w:pStyle w:val="Antrat2"/>
        <w:ind w:left="5103"/>
        <w:rPr>
          <w:rFonts w:ascii="Arial" w:hAnsi="Arial" w:cs="Arial"/>
        </w:rPr>
      </w:pPr>
    </w:p>
    <w:p w14:paraId="0EFCFE59" w14:textId="77777777" w:rsidR="002976EC" w:rsidRDefault="002976EC" w:rsidP="00205584">
      <w:pPr>
        <w:pStyle w:val="Antrat2"/>
        <w:ind w:left="5103"/>
        <w:rPr>
          <w:rFonts w:ascii="Arial" w:hAnsi="Arial" w:cs="Arial"/>
        </w:rPr>
      </w:pPr>
    </w:p>
    <w:p w14:paraId="5E93B035" w14:textId="77777777" w:rsidR="002976EC" w:rsidRDefault="002976EC" w:rsidP="00205584">
      <w:pPr>
        <w:pStyle w:val="Antrat2"/>
        <w:ind w:left="5103"/>
        <w:rPr>
          <w:rFonts w:ascii="Arial" w:hAnsi="Arial" w:cs="Arial"/>
        </w:rPr>
      </w:pPr>
    </w:p>
    <w:p w14:paraId="241828B6" w14:textId="77777777" w:rsidR="002976EC" w:rsidRDefault="002976EC" w:rsidP="00205584">
      <w:pPr>
        <w:pStyle w:val="Antrat2"/>
        <w:ind w:left="5103"/>
        <w:rPr>
          <w:rFonts w:ascii="Arial" w:hAnsi="Arial" w:cs="Arial"/>
        </w:rPr>
      </w:pPr>
    </w:p>
    <w:p w14:paraId="6CDF0D39" w14:textId="77777777" w:rsidR="002976EC" w:rsidRDefault="002976EC" w:rsidP="00205584">
      <w:pPr>
        <w:pStyle w:val="Antrat2"/>
        <w:ind w:left="5103"/>
        <w:rPr>
          <w:rFonts w:ascii="Arial" w:hAnsi="Arial" w:cs="Arial"/>
        </w:rPr>
      </w:pPr>
    </w:p>
    <w:p w14:paraId="7E058127" w14:textId="77777777" w:rsidR="002976EC" w:rsidRDefault="002976EC" w:rsidP="00205584">
      <w:pPr>
        <w:pStyle w:val="Antrat2"/>
        <w:ind w:left="5103"/>
        <w:rPr>
          <w:rFonts w:ascii="Arial" w:hAnsi="Arial" w:cs="Arial"/>
        </w:rPr>
      </w:pPr>
    </w:p>
    <w:p w14:paraId="7B99119A" w14:textId="77777777" w:rsidR="002976EC" w:rsidRDefault="002976EC" w:rsidP="00205584">
      <w:pPr>
        <w:pStyle w:val="Antrat2"/>
        <w:ind w:left="5103"/>
        <w:rPr>
          <w:rFonts w:ascii="Arial" w:hAnsi="Arial" w:cs="Arial"/>
        </w:rPr>
      </w:pPr>
    </w:p>
    <w:p w14:paraId="0CD5CCA8" w14:textId="77777777" w:rsidR="002976EC" w:rsidRDefault="002976EC" w:rsidP="00205584">
      <w:pPr>
        <w:pStyle w:val="Antrat2"/>
        <w:ind w:left="5103"/>
        <w:rPr>
          <w:rFonts w:ascii="Arial" w:hAnsi="Arial" w:cs="Arial"/>
        </w:rPr>
      </w:pPr>
    </w:p>
    <w:p w14:paraId="3892E244" w14:textId="77777777" w:rsidR="002976EC" w:rsidRDefault="002976EC" w:rsidP="00205584">
      <w:pPr>
        <w:pStyle w:val="Antrat2"/>
        <w:ind w:left="5103"/>
        <w:rPr>
          <w:rFonts w:ascii="Arial" w:hAnsi="Arial" w:cs="Arial"/>
        </w:rPr>
      </w:pPr>
    </w:p>
    <w:p w14:paraId="59409916" w14:textId="77777777" w:rsidR="002976EC" w:rsidRDefault="002976EC" w:rsidP="00205584">
      <w:pPr>
        <w:pStyle w:val="Antrat2"/>
        <w:ind w:left="5103"/>
        <w:rPr>
          <w:rFonts w:ascii="Arial" w:hAnsi="Arial" w:cs="Arial"/>
        </w:rPr>
      </w:pPr>
    </w:p>
    <w:p w14:paraId="43463741" w14:textId="77777777" w:rsidR="002976EC" w:rsidRDefault="002976EC" w:rsidP="00205584">
      <w:pPr>
        <w:pStyle w:val="Antrat2"/>
        <w:ind w:left="5103"/>
        <w:rPr>
          <w:rFonts w:ascii="Arial" w:hAnsi="Arial" w:cs="Arial"/>
        </w:rPr>
      </w:pPr>
    </w:p>
    <w:p w14:paraId="7FC0EF11" w14:textId="77777777" w:rsidR="002976EC" w:rsidRDefault="002976EC" w:rsidP="00205584">
      <w:pPr>
        <w:pStyle w:val="Antrat2"/>
        <w:ind w:left="5103"/>
        <w:rPr>
          <w:rFonts w:ascii="Arial" w:hAnsi="Arial" w:cs="Arial"/>
        </w:rPr>
      </w:pPr>
    </w:p>
    <w:p w14:paraId="4CFC6F0E" w14:textId="77777777" w:rsidR="002976EC" w:rsidRDefault="002976EC" w:rsidP="00205584">
      <w:pPr>
        <w:pStyle w:val="Antrat2"/>
        <w:ind w:left="5103"/>
        <w:rPr>
          <w:rFonts w:ascii="Arial" w:hAnsi="Arial" w:cs="Arial"/>
        </w:rPr>
      </w:pPr>
    </w:p>
    <w:p w14:paraId="4AB2EF9F" w14:textId="77777777" w:rsidR="002976EC" w:rsidRDefault="002976EC" w:rsidP="00205584">
      <w:pPr>
        <w:pStyle w:val="Antrat2"/>
        <w:ind w:left="5103"/>
        <w:rPr>
          <w:rFonts w:ascii="Arial" w:hAnsi="Arial" w:cs="Arial"/>
        </w:rPr>
      </w:pPr>
    </w:p>
    <w:p w14:paraId="097CFD90" w14:textId="4D4887C8" w:rsidR="00205584" w:rsidRPr="00260A93" w:rsidRDefault="00205584" w:rsidP="009F7748">
      <w:pPr>
        <w:pStyle w:val="Antrat2"/>
        <w:numPr>
          <w:ilvl w:val="0"/>
          <w:numId w:val="0"/>
        </w:numPr>
        <w:ind w:left="5103"/>
        <w:rPr>
          <w:rFonts w:ascii="Arial" w:hAnsi="Arial" w:cs="Arial"/>
        </w:rPr>
      </w:pPr>
      <w:r w:rsidRPr="00260A93">
        <w:rPr>
          <w:rFonts w:ascii="Arial" w:hAnsi="Arial" w:cs="Arial"/>
        </w:rPr>
        <w:lastRenderedPageBreak/>
        <w:t xml:space="preserve">Pirkimo sąlygų </w:t>
      </w:r>
      <w:r w:rsidR="00386275">
        <w:rPr>
          <w:rFonts w:ascii="Arial" w:hAnsi="Arial" w:cs="Arial"/>
        </w:rPr>
        <w:t xml:space="preserve">6 </w:t>
      </w:r>
      <w:r w:rsidRPr="00260A93">
        <w:rPr>
          <w:rFonts w:ascii="Arial" w:hAnsi="Arial" w:cs="Arial"/>
        </w:rPr>
        <w:t>priedo „Tiekėjo deklaracija dėl atitikties Reglamento nuostatoms fiziniam asmeniui“ tęsinys</w:t>
      </w:r>
    </w:p>
    <w:p w14:paraId="1B1837AF" w14:textId="77777777" w:rsidR="00205584" w:rsidRPr="00260A93" w:rsidRDefault="00205584" w:rsidP="00205584">
      <w:pPr>
        <w:rPr>
          <w:rFonts w:ascii="Arial" w:hAnsi="Arial" w:cs="Arial"/>
        </w:rPr>
      </w:pPr>
    </w:p>
    <w:p w14:paraId="0B1CFB29" w14:textId="77777777" w:rsidR="00205584" w:rsidRPr="00260A93" w:rsidRDefault="00205584" w:rsidP="00205584">
      <w:pPr>
        <w:rPr>
          <w:rFonts w:ascii="Arial" w:hAnsi="Arial" w:cs="Arial"/>
        </w:rPr>
      </w:pPr>
    </w:p>
    <w:p w14:paraId="71DC0B6A" w14:textId="77777777" w:rsidR="00205584" w:rsidRPr="00260A93" w:rsidRDefault="00205584" w:rsidP="00205584">
      <w:pPr>
        <w:jc w:val="center"/>
        <w:rPr>
          <w:rFonts w:ascii="Arial" w:hAnsi="Arial" w:cs="Arial"/>
        </w:rPr>
      </w:pPr>
      <w:r w:rsidRPr="00260A93">
        <w:rPr>
          <w:rFonts w:ascii="Arial" w:hAnsi="Arial" w:cs="Arial"/>
        </w:rPr>
        <w:t>(Tiekėjo pavadinimas)</w:t>
      </w:r>
    </w:p>
    <w:p w14:paraId="21AED234" w14:textId="77777777" w:rsidR="00205584" w:rsidRPr="00260A93" w:rsidRDefault="00205584" w:rsidP="00205584">
      <w:pPr>
        <w:jc w:val="both"/>
        <w:rPr>
          <w:rFonts w:ascii="Arial" w:hAnsi="Arial" w:cs="Arial"/>
        </w:rPr>
      </w:pPr>
      <w:r w:rsidRPr="00260A93">
        <w:rPr>
          <w:rFonts w:ascii="Arial" w:hAnsi="Arial" w:cs="Arial"/>
        </w:rPr>
        <w:t>(Fizinio asmens vardas, pavardė, kontaktinė informacija, registro, kuriame kaupiami ir saugomi duomenys apie tiekėją, pavadinimas)</w:t>
      </w:r>
    </w:p>
    <w:p w14:paraId="4AC2CF8F" w14:textId="77777777" w:rsidR="00205584" w:rsidRPr="00260A93" w:rsidRDefault="00205584" w:rsidP="00205584">
      <w:pPr>
        <w:jc w:val="both"/>
        <w:rPr>
          <w:rFonts w:ascii="Arial" w:hAnsi="Arial" w:cs="Arial"/>
        </w:rPr>
      </w:pPr>
    </w:p>
    <w:p w14:paraId="2EA18368"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053AFA30"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429CA8E7" w14:textId="77777777" w:rsidR="00205584" w:rsidRPr="00260A93" w:rsidRDefault="00205584" w:rsidP="00205584">
      <w:pPr>
        <w:jc w:val="center"/>
        <w:rPr>
          <w:rFonts w:ascii="Arial" w:hAnsi="Arial" w:cs="Arial"/>
          <w:b/>
        </w:rPr>
      </w:pPr>
    </w:p>
    <w:p w14:paraId="0F0878DE"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5311930C"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64430840"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7AA077BB" w14:textId="77777777" w:rsidR="00205584" w:rsidRPr="00260A93" w:rsidRDefault="00205584" w:rsidP="00205584">
      <w:pPr>
        <w:shd w:val="clear" w:color="auto" w:fill="FFFFFF"/>
        <w:ind w:firstLine="3969"/>
        <w:rPr>
          <w:rFonts w:ascii="Arial" w:hAnsi="Arial" w:cs="Arial"/>
          <w:bCs/>
          <w:color w:val="000000"/>
        </w:rPr>
      </w:pPr>
    </w:p>
    <w:p w14:paraId="791E4421"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1928A84B"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47CCF3ED" w14:textId="77777777" w:rsidR="00205584" w:rsidRPr="00260A93" w:rsidRDefault="00205584" w:rsidP="00205584">
      <w:pPr>
        <w:shd w:val="clear" w:color="auto" w:fill="FFFFFF"/>
        <w:jc w:val="center"/>
        <w:rPr>
          <w:rFonts w:ascii="Arial" w:hAnsi="Arial" w:cs="Arial"/>
          <w:bCs/>
          <w:color w:val="000000"/>
        </w:rPr>
      </w:pPr>
    </w:p>
    <w:p w14:paraId="1CB6AB2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____________________________________________________________________________________________ ,</w:t>
      </w:r>
    </w:p>
    <w:p w14:paraId="26D0F221" w14:textId="77777777" w:rsidR="00205584" w:rsidRPr="00260A93" w:rsidRDefault="00205584" w:rsidP="00205584">
      <w:pPr>
        <w:tabs>
          <w:tab w:val="left" w:pos="851"/>
        </w:tabs>
        <w:snapToGrid w:val="0"/>
        <w:ind w:right="-1"/>
        <w:jc w:val="center"/>
        <w:rPr>
          <w:rFonts w:ascii="Arial" w:hAnsi="Arial" w:cs="Arial"/>
          <w:i/>
          <w:iCs/>
          <w:spacing w:val="-2"/>
        </w:rPr>
      </w:pPr>
      <w:r w:rsidRPr="00260A93">
        <w:rPr>
          <w:rFonts w:ascii="Arial" w:hAnsi="Arial" w:cs="Arial"/>
          <w:i/>
          <w:iCs/>
          <w:spacing w:val="-2"/>
        </w:rPr>
        <w:t>(Tiekėjo vardas ir pavardė)</w:t>
      </w:r>
    </w:p>
    <w:p w14:paraId="38E5923D" w14:textId="77777777" w:rsidR="00205584" w:rsidRPr="00260A93" w:rsidRDefault="00205584" w:rsidP="00205584">
      <w:pPr>
        <w:snapToGrid w:val="0"/>
        <w:rPr>
          <w:rFonts w:ascii="Arial" w:hAnsi="Arial" w:cs="Arial"/>
          <w:spacing w:val="-2"/>
        </w:rPr>
      </w:pPr>
      <w:r w:rsidRPr="00260A93">
        <w:rPr>
          <w:rFonts w:ascii="Arial" w:hAnsi="Arial" w:cs="Arial"/>
          <w:spacing w:val="-2"/>
        </w:rPr>
        <w:t>tvirtinu, kad dalyvaudamas (-a) Klaipėdos rajono savivaldybės administracijos _____________________________________________________________________________________________</w:t>
      </w:r>
    </w:p>
    <w:p w14:paraId="5A27F51E"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49F35A43" w14:textId="77777777" w:rsidR="00205584" w:rsidRPr="00260A93" w:rsidRDefault="00205584" w:rsidP="00205584">
      <w:pPr>
        <w:snapToGrid w:val="0"/>
        <w:ind w:right="-1"/>
        <w:jc w:val="both"/>
        <w:rPr>
          <w:rFonts w:ascii="Arial" w:hAnsi="Arial" w:cs="Arial"/>
          <w:spacing w:val="-2"/>
        </w:rPr>
      </w:pPr>
    </w:p>
    <w:p w14:paraId="17DA986E"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38167081"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4FE6D5B6" w14:textId="77777777" w:rsidR="00205584" w:rsidRPr="00260A93" w:rsidRDefault="00205584" w:rsidP="00205584">
      <w:pPr>
        <w:snapToGrid w:val="0"/>
        <w:ind w:right="-1"/>
        <w:jc w:val="both"/>
        <w:rPr>
          <w:rFonts w:ascii="Arial" w:hAnsi="Arial" w:cs="Arial"/>
          <w:spacing w:val="-2"/>
        </w:rPr>
      </w:pPr>
    </w:p>
    <w:p w14:paraId="65A18094"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7FCEA952"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36429CC9" w14:textId="77777777" w:rsidR="00205584" w:rsidRPr="00260A93" w:rsidRDefault="00205584" w:rsidP="00205584">
      <w:pPr>
        <w:jc w:val="both"/>
        <w:rPr>
          <w:rFonts w:ascii="Arial" w:hAnsi="Arial" w:cs="Arial"/>
        </w:rPr>
      </w:pPr>
    </w:p>
    <w:p w14:paraId="3485975F" w14:textId="77777777" w:rsidR="00205584" w:rsidRPr="00260A93" w:rsidRDefault="00205584" w:rsidP="00205584">
      <w:pPr>
        <w:jc w:val="both"/>
        <w:rPr>
          <w:rFonts w:ascii="Arial" w:hAnsi="Arial" w:cs="Arial"/>
        </w:rPr>
      </w:pPr>
      <w:r w:rsidRPr="00260A93">
        <w:rPr>
          <w:rFonts w:ascii="Arial" w:hAnsi="Arial" w:cs="Arial"/>
        </w:rPr>
        <w:t xml:space="preserve">nesu įtakojamas (-a)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040CF4E0" w14:textId="77777777" w:rsidR="00205584" w:rsidRPr="00260A93" w:rsidRDefault="00205584" w:rsidP="00205584">
      <w:pPr>
        <w:jc w:val="both"/>
        <w:rPr>
          <w:rFonts w:ascii="Arial" w:hAnsi="Arial" w:cs="Arial"/>
        </w:rPr>
      </w:pPr>
      <w:r w:rsidRPr="00260A93">
        <w:rPr>
          <w:rFonts w:ascii="Arial" w:hAnsi="Arial" w:cs="Arial"/>
        </w:rPr>
        <w:t>(a) nesu Rusijos pilietis (-ė) ar įsisteigęs Rusijoje;</w:t>
      </w:r>
    </w:p>
    <w:p w14:paraId="001AF54B" w14:textId="77777777" w:rsidR="00205584" w:rsidRPr="00260A93" w:rsidRDefault="00205584" w:rsidP="00205584">
      <w:pPr>
        <w:jc w:val="both"/>
        <w:rPr>
          <w:rFonts w:ascii="Arial" w:hAnsi="Arial" w:cs="Arial"/>
        </w:rPr>
      </w:pPr>
      <w:r w:rsidRPr="00260A93">
        <w:rPr>
          <w:rFonts w:ascii="Arial" w:hAnsi="Arial" w:cs="Arial"/>
        </w:rPr>
        <w:t xml:space="preserve">(b) neveikiu </w:t>
      </w:r>
      <w:r w:rsidRPr="00260A93">
        <w:rPr>
          <w:rFonts w:ascii="Arial" w:hAnsi="Arial" w:cs="Arial"/>
          <w:shd w:val="clear" w:color="auto" w:fill="FFFFFF"/>
        </w:rPr>
        <w:t>šios deklaracijos a) punkte nurodyto subjekto vardu ar jo nurodymu;</w:t>
      </w:r>
    </w:p>
    <w:p w14:paraId="2540EF67"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w:t>
      </w:r>
      <w:proofErr w:type="spellStart"/>
      <w:r w:rsidRPr="00260A93">
        <w:rPr>
          <w:rFonts w:ascii="Arial" w:hAnsi="Arial" w:cs="Arial"/>
          <w:shd w:val="clear" w:color="auto" w:fill="FFFFFF"/>
        </w:rPr>
        <w:t>ams</w:t>
      </w:r>
      <w:proofErr w:type="spellEnd"/>
      <w:r w:rsidRPr="00260A93">
        <w:rPr>
          <w:rFonts w:ascii="Arial" w:hAnsi="Arial" w:cs="Arial"/>
          <w:shd w:val="clear" w:color="auto" w:fill="FFFFFF"/>
        </w:rPr>
        <w:t>), ar kitam (-</w:t>
      </w:r>
      <w:proofErr w:type="spellStart"/>
      <w:r w:rsidRPr="00260A93">
        <w:rPr>
          <w:rFonts w:ascii="Arial" w:hAnsi="Arial" w:cs="Arial"/>
          <w:shd w:val="clear" w:color="auto" w:fill="FFFFFF"/>
        </w:rPr>
        <w:t>iems</w:t>
      </w:r>
      <w:proofErr w:type="spellEnd"/>
      <w:r w:rsidRPr="00260A93">
        <w:rPr>
          <w:rFonts w:ascii="Arial" w:hAnsi="Arial" w:cs="Arial"/>
          <w:shd w:val="clear" w:color="auto" w:fill="FFFFFF"/>
        </w:rPr>
        <w:t>) subjektui (-tams), kurių pajėgumais remiamasi, kurie priskirtini šios deklaracijos a) arba b) punktuose nurodytiems subjektams.</w:t>
      </w:r>
    </w:p>
    <w:p w14:paraId="1C932D28" w14:textId="77777777" w:rsidR="00205584" w:rsidRPr="00533B56" w:rsidRDefault="00205584" w:rsidP="00F90736">
      <w:pPr>
        <w:rPr>
          <w:rFonts w:ascii="Arial" w:hAnsi="Arial" w:cs="Arial"/>
          <w:b/>
        </w:rPr>
      </w:pPr>
    </w:p>
    <w:sectPr w:rsidR="00205584" w:rsidRPr="00533B56" w:rsidSect="00B315E8">
      <w:pgSz w:w="11906" w:h="16838"/>
      <w:pgMar w:top="1276" w:right="567" w:bottom="993" w:left="1134" w:header="567" w:footer="567" w:gutter="0"/>
      <w:cols w:space="1296"/>
      <w:titlePg/>
      <w:docGrid w:linePitch="360"/>
      <w:sectPrChange w:id="137" w:author="Dovilė Tamošiūnaitė" w:date="2025-04-14T16:23:00Z" w16du:dateUtc="2025-04-14T13:23:00Z">
        <w:sectPr w:rsidR="00205584" w:rsidRPr="00533B56" w:rsidSect="00B315E8">
          <w:pgMar w:top="1134" w:right="567" w:bottom="993" w:left="1134"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9DB1" w14:textId="77777777" w:rsidR="003F2C13" w:rsidRDefault="003F2C13">
      <w:r>
        <w:separator/>
      </w:r>
    </w:p>
  </w:endnote>
  <w:endnote w:type="continuationSeparator" w:id="0">
    <w:p w14:paraId="600399F0" w14:textId="77777777" w:rsidR="003F2C13" w:rsidRDefault="003F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D757" w14:textId="77777777" w:rsidR="003F2C13" w:rsidRDefault="003F2C13">
      <w:r>
        <w:separator/>
      </w:r>
    </w:p>
  </w:footnote>
  <w:footnote w:type="continuationSeparator" w:id="0">
    <w:p w14:paraId="4B6E01D7" w14:textId="77777777" w:rsidR="003F2C13" w:rsidRDefault="003F2C13">
      <w:r>
        <w:continuationSeparator/>
      </w:r>
    </w:p>
  </w:footnote>
  <w:footnote w:id="1">
    <w:p w14:paraId="417B0B27"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hAnsi="Arial" w:cs="Arial"/>
          <w:i/>
          <w:iCs/>
          <w:color w:val="000000" w:themeColor="text1"/>
        </w:rPr>
        <w:footnoteRef/>
      </w:r>
      <w:r w:rsidRPr="00865870">
        <w:rPr>
          <w:rFonts w:ascii="Arial" w:hAnsi="Arial" w:cs="Arial"/>
          <w:i/>
          <w:iCs/>
          <w:color w:val="000000" w:themeColor="text1"/>
        </w:rPr>
        <w:t xml:space="preserve"> Pirkimą vykdant pagal VPĮ. Perkantieji subjektai, pirkimus vykdantys pagal PĮ, pirkimo dokumentuose šiuos reikalavimus nustato pasirinktinai.</w:t>
      </w:r>
    </w:p>
  </w:footnote>
  <w:footnote w:id="2">
    <w:p w14:paraId="2867A0C0"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eastAsia="Yu Mincho" w:hAnsi="Arial" w:cs="Arial"/>
          <w:i/>
          <w:iCs/>
        </w:rPr>
        <w:footnoteRef/>
      </w:r>
      <w:r w:rsidRPr="00865870">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EA777" w14:textId="77777777" w:rsidR="0035584F" w:rsidRPr="0086587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3DBB3F2C" w14:textId="77777777" w:rsidR="0035584F" w:rsidRPr="006E351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E3510">
        <w:rPr>
          <w:rFonts w:ascii="Calibri" w:eastAsia="Yu Mincho" w:hAnsi="Calibri" w:cs="Arial"/>
          <w:i/>
          <w:iCs/>
          <w:lang w:val="es-MX"/>
        </w:rPr>
        <w:t>.</w:t>
      </w:r>
    </w:p>
  </w:footnote>
  <w:footnote w:id="3">
    <w:p w14:paraId="537344A3" w14:textId="77777777" w:rsidR="0035584F" w:rsidRPr="006E3510" w:rsidRDefault="0035584F" w:rsidP="00865870">
      <w:pPr>
        <w:pStyle w:val="Puslapioinaostekstas"/>
        <w:tabs>
          <w:tab w:val="clear" w:pos="360"/>
        </w:tabs>
        <w:ind w:left="0" w:firstLine="0"/>
        <w:jc w:val="both"/>
        <w:rPr>
          <w:rFonts w:ascii="Arial" w:hAnsi="Arial" w:cs="Arial"/>
          <w:i/>
          <w:iCs/>
          <w:lang w:val="es-MX"/>
        </w:rPr>
      </w:pPr>
      <w:r w:rsidRPr="00865870">
        <w:rPr>
          <w:rStyle w:val="Puslapioinaosnuoroda"/>
          <w:rFonts w:ascii="Arial" w:eastAsia="Yu Mincho" w:hAnsi="Arial" w:cs="Arial"/>
        </w:rPr>
        <w:footnoteRef/>
      </w:r>
      <w:r w:rsidRPr="006E3510">
        <w:rPr>
          <w:rFonts w:ascii="Arial" w:eastAsia="Yu Mincho" w:hAnsi="Arial" w:cs="Arial"/>
          <w:lang w:val="es-MX"/>
        </w:rPr>
        <w:t xml:space="preserve"> </w:t>
      </w:r>
      <w:r w:rsidRPr="006E3510">
        <w:rPr>
          <w:rFonts w:ascii="Arial" w:eastAsia="Yu Mincho" w:hAnsi="Arial"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D1043" w14:textId="77777777" w:rsidR="0035584F" w:rsidRPr="0086587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5E059528" w14:textId="77777777" w:rsidR="0035584F" w:rsidRPr="006E351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80FED" w14:textId="77777777" w:rsidR="0035584F" w:rsidRPr="006E3510" w:rsidRDefault="0035584F" w:rsidP="00865870">
      <w:pPr>
        <w:pStyle w:val="Puslapioinaostekstas"/>
        <w:tabs>
          <w:tab w:val="clear" w:pos="360"/>
          <w:tab w:val="left" w:pos="284"/>
          <w:tab w:val="left" w:pos="426"/>
        </w:tabs>
        <w:ind w:left="0" w:firstLine="0"/>
        <w:jc w:val="both"/>
        <w:rPr>
          <w:i/>
          <w:iCs/>
          <w:lang w:val="es-MX"/>
        </w:rPr>
      </w:pPr>
      <w:r w:rsidRPr="39658640">
        <w:rPr>
          <w:rStyle w:val="Puslapioinaosnuoroda"/>
          <w:rFonts w:ascii="Calibri" w:eastAsia="Yu Mincho" w:hAnsi="Calibri" w:cs="Arial"/>
        </w:rPr>
        <w:footnoteRef/>
      </w:r>
      <w:r w:rsidRPr="006E3510">
        <w:rPr>
          <w:rFonts w:ascii="Calibri" w:eastAsia="Yu Mincho" w:hAnsi="Calibri" w:cs="Arial"/>
          <w:lang w:val="es-MX"/>
        </w:rPr>
        <w:t xml:space="preserve"> </w:t>
      </w:r>
      <w:r w:rsidRPr="006E3510">
        <w:rPr>
          <w:rFonts w:ascii="Calibri" w:eastAsia="Yu Mincho" w:hAnsi="Calibri"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C7BC41" w14:textId="77777777" w:rsidR="0035584F" w:rsidRPr="001620D3"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58DFC8D" w14:textId="77777777" w:rsidR="0035584F" w:rsidRPr="006E3510"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lang w:val="es-MX"/>
        </w:rPr>
      </w:pPr>
      <w:r w:rsidRPr="006E3510">
        <w:rPr>
          <w:rFonts w:ascii="Calibri" w:eastAsia="Yu Mincho" w:hAnsi="Calibri"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F72CF0"/>
    <w:multiLevelType w:val="multilevel"/>
    <w:tmpl w:val="116E17EA"/>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color w:val="auto"/>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11FBB"/>
    <w:multiLevelType w:val="multilevel"/>
    <w:tmpl w:val="0EFC19D4"/>
    <w:lvl w:ilvl="0">
      <w:start w:val="6"/>
      <w:numFmt w:val="decimal"/>
      <w:lvlText w:val="%1."/>
      <w:lvlJc w:val="left"/>
      <w:pPr>
        <w:ind w:left="660" w:hanging="660"/>
      </w:pPr>
      <w:rPr>
        <w:rFonts w:hint="default"/>
        <w:color w:val="000000"/>
      </w:rPr>
    </w:lvl>
    <w:lvl w:ilvl="1">
      <w:start w:val="18"/>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EC705B"/>
    <w:multiLevelType w:val="multilevel"/>
    <w:tmpl w:val="6FF47A5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275F1ACF"/>
    <w:multiLevelType w:val="hybridMultilevel"/>
    <w:tmpl w:val="F71A56F2"/>
    <w:lvl w:ilvl="0" w:tplc="74821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614DBC"/>
    <w:multiLevelType w:val="multilevel"/>
    <w:tmpl w:val="40D21E34"/>
    <w:lvl w:ilvl="0">
      <w:start w:val="1"/>
      <w:numFmt w:val="decimal"/>
      <w:suff w:val="space"/>
      <w:lvlText w:val="%1."/>
      <w:lvlJc w:val="left"/>
      <w:pPr>
        <w:ind w:left="-141" w:firstLine="709"/>
      </w:pPr>
      <w:rPr>
        <w:rFonts w:hint="default"/>
        <w:sz w:val="22"/>
        <w:szCs w:val="22"/>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FA001F"/>
    <w:multiLevelType w:val="multilevel"/>
    <w:tmpl w:val="9F921D3A"/>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68B09A8"/>
    <w:multiLevelType w:val="multilevel"/>
    <w:tmpl w:val="255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11834"/>
    <w:multiLevelType w:val="multilevel"/>
    <w:tmpl w:val="4BB27E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521822"/>
    <w:multiLevelType w:val="multilevel"/>
    <w:tmpl w:val="0B14677E"/>
    <w:lvl w:ilvl="0">
      <w:start w:val="1"/>
      <w:numFmt w:val="decimal"/>
      <w:lvlText w:val="%1."/>
      <w:lvlJc w:val="left"/>
      <w:pPr>
        <w:ind w:left="360" w:hanging="360"/>
      </w:pPr>
      <w:rPr>
        <w:rFonts w:eastAsia="Calibri" w:hint="default"/>
      </w:rPr>
    </w:lvl>
    <w:lvl w:ilvl="1">
      <w:start w:val="1"/>
      <w:numFmt w:val="decimal"/>
      <w:lvlText w:val="%1.%2."/>
      <w:lvlJc w:val="left"/>
      <w:pPr>
        <w:ind w:left="1352" w:hanging="360"/>
      </w:pPr>
      <w:rPr>
        <w:rFonts w:eastAsia="Calibri" w:hint="default"/>
      </w:rPr>
    </w:lvl>
    <w:lvl w:ilvl="2">
      <w:start w:val="1"/>
      <w:numFmt w:val="decimal"/>
      <w:lvlText w:val="%1.%2.%3."/>
      <w:lvlJc w:val="left"/>
      <w:pPr>
        <w:ind w:left="2704" w:hanging="720"/>
      </w:pPr>
      <w:rPr>
        <w:rFonts w:eastAsia="Calibri" w:hint="default"/>
      </w:rPr>
    </w:lvl>
    <w:lvl w:ilvl="3">
      <w:start w:val="1"/>
      <w:numFmt w:val="decimal"/>
      <w:lvlText w:val="%1.%2.%3.%4."/>
      <w:lvlJc w:val="left"/>
      <w:pPr>
        <w:ind w:left="3696" w:hanging="720"/>
      </w:pPr>
      <w:rPr>
        <w:rFonts w:eastAsia="Calibri" w:hint="default"/>
      </w:rPr>
    </w:lvl>
    <w:lvl w:ilvl="4">
      <w:start w:val="1"/>
      <w:numFmt w:val="decimal"/>
      <w:lvlText w:val="%1.%2.%3.%4.%5."/>
      <w:lvlJc w:val="left"/>
      <w:pPr>
        <w:ind w:left="5048" w:hanging="1080"/>
      </w:pPr>
      <w:rPr>
        <w:rFonts w:eastAsia="Calibri" w:hint="default"/>
      </w:rPr>
    </w:lvl>
    <w:lvl w:ilvl="5">
      <w:start w:val="1"/>
      <w:numFmt w:val="decimal"/>
      <w:lvlText w:val="%1.%2.%3.%4.%5.%6."/>
      <w:lvlJc w:val="left"/>
      <w:pPr>
        <w:ind w:left="6040" w:hanging="1080"/>
      </w:pPr>
      <w:rPr>
        <w:rFonts w:eastAsia="Calibri" w:hint="default"/>
      </w:rPr>
    </w:lvl>
    <w:lvl w:ilvl="6">
      <w:start w:val="1"/>
      <w:numFmt w:val="decimal"/>
      <w:lvlText w:val="%1.%2.%3.%4.%5.%6.%7."/>
      <w:lvlJc w:val="left"/>
      <w:pPr>
        <w:ind w:left="7392" w:hanging="1440"/>
      </w:pPr>
      <w:rPr>
        <w:rFonts w:eastAsia="Calibri" w:hint="default"/>
      </w:rPr>
    </w:lvl>
    <w:lvl w:ilvl="7">
      <w:start w:val="1"/>
      <w:numFmt w:val="decimal"/>
      <w:lvlText w:val="%1.%2.%3.%4.%5.%6.%7.%8."/>
      <w:lvlJc w:val="left"/>
      <w:pPr>
        <w:ind w:left="8384" w:hanging="1440"/>
      </w:pPr>
      <w:rPr>
        <w:rFonts w:eastAsia="Calibri" w:hint="default"/>
      </w:rPr>
    </w:lvl>
    <w:lvl w:ilvl="8">
      <w:start w:val="1"/>
      <w:numFmt w:val="decimal"/>
      <w:lvlText w:val="%1.%2.%3.%4.%5.%6.%7.%8.%9."/>
      <w:lvlJc w:val="left"/>
      <w:pPr>
        <w:ind w:left="9736" w:hanging="1800"/>
      </w:pPr>
      <w:rPr>
        <w:rFonts w:eastAsia="Calibri"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D72A3"/>
    <w:multiLevelType w:val="multilevel"/>
    <w:tmpl w:val="8BD6135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2D73"/>
    <w:multiLevelType w:val="hybridMultilevel"/>
    <w:tmpl w:val="1EA882AE"/>
    <w:lvl w:ilvl="0" w:tplc="7906654A">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3" w15:restartNumberingAfterBreak="0">
    <w:nsid w:val="701D692A"/>
    <w:multiLevelType w:val="multilevel"/>
    <w:tmpl w:val="5FF2343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707F018F"/>
    <w:multiLevelType w:val="hybridMultilevel"/>
    <w:tmpl w:val="7CA07660"/>
    <w:lvl w:ilvl="0" w:tplc="970C0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93CB8"/>
    <w:multiLevelType w:val="hybridMultilevel"/>
    <w:tmpl w:val="89AE5F94"/>
    <w:lvl w:ilvl="0" w:tplc="2436A92C">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D0B68"/>
    <w:multiLevelType w:val="multilevel"/>
    <w:tmpl w:val="82487778"/>
    <w:lvl w:ilvl="0">
      <w:start w:val="1"/>
      <w:numFmt w:val="upperRoman"/>
      <w:pStyle w:val="Antrat1"/>
      <w:lvlText w:val="%1."/>
      <w:lvlJc w:val="right"/>
      <w:pPr>
        <w:ind w:left="2843" w:hanging="432"/>
      </w:pPr>
      <w:rPr>
        <w:rFonts w:ascii="Arial" w:hAnsi="Arial" w:cs="Arial" w:hint="default"/>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192400"/>
    <w:multiLevelType w:val="multilevel"/>
    <w:tmpl w:val="CECAC8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488771">
    <w:abstractNumId w:val="37"/>
  </w:num>
  <w:num w:numId="2" w16cid:durableId="387187430">
    <w:abstractNumId w:val="15"/>
  </w:num>
  <w:num w:numId="3" w16cid:durableId="558710742">
    <w:abstractNumId w:val="25"/>
  </w:num>
  <w:num w:numId="4" w16cid:durableId="510410104">
    <w:abstractNumId w:val="33"/>
  </w:num>
  <w:num w:numId="5" w16cid:durableId="1448087079">
    <w:abstractNumId w:val="3"/>
  </w:num>
  <w:num w:numId="6" w16cid:durableId="1576739012">
    <w:abstractNumId w:val="7"/>
  </w:num>
  <w:num w:numId="7" w16cid:durableId="137653979">
    <w:abstractNumId w:val="30"/>
  </w:num>
  <w:num w:numId="8" w16cid:durableId="368802304">
    <w:abstractNumId w:val="9"/>
  </w:num>
  <w:num w:numId="9" w16cid:durableId="1357343505">
    <w:abstractNumId w:val="16"/>
  </w:num>
  <w:num w:numId="10" w16cid:durableId="2019696571">
    <w:abstractNumId w:val="12"/>
  </w:num>
  <w:num w:numId="11" w16cid:durableId="861012880">
    <w:abstractNumId w:val="14"/>
  </w:num>
  <w:num w:numId="12" w16cid:durableId="252327603">
    <w:abstractNumId w:val="11"/>
  </w:num>
  <w:num w:numId="13" w16cid:durableId="482429636">
    <w:abstractNumId w:val="22"/>
  </w:num>
  <w:num w:numId="14" w16cid:durableId="534120764">
    <w:abstractNumId w:val="6"/>
  </w:num>
  <w:num w:numId="15" w16cid:durableId="1266890862">
    <w:abstractNumId w:val="39"/>
  </w:num>
  <w:num w:numId="16" w16cid:durableId="1610433657">
    <w:abstractNumId w:val="34"/>
  </w:num>
  <w:num w:numId="17" w16cid:durableId="208153956">
    <w:abstractNumId w:val="10"/>
  </w:num>
  <w:num w:numId="18" w16cid:durableId="530803138">
    <w:abstractNumId w:val="23"/>
  </w:num>
  <w:num w:numId="19" w16cid:durableId="1597590198">
    <w:abstractNumId w:val="21"/>
  </w:num>
  <w:num w:numId="20" w16cid:durableId="512573233">
    <w:abstractNumId w:val="5"/>
  </w:num>
  <w:num w:numId="21" w16cid:durableId="2116246837">
    <w:abstractNumId w:val="4"/>
  </w:num>
  <w:num w:numId="22" w16cid:durableId="446703422">
    <w:abstractNumId w:val="26"/>
  </w:num>
  <w:num w:numId="23" w16cid:durableId="888617132">
    <w:abstractNumId w:val="32"/>
  </w:num>
  <w:num w:numId="24" w16cid:durableId="1651203395">
    <w:abstractNumId w:val="27"/>
  </w:num>
  <w:num w:numId="25" w16cid:durableId="306788989">
    <w:abstractNumId w:val="31"/>
  </w:num>
  <w:num w:numId="26" w16cid:durableId="2094161962">
    <w:abstractNumId w:val="2"/>
  </w:num>
  <w:num w:numId="27" w16cid:durableId="1926258034">
    <w:abstractNumId w:val="18"/>
  </w:num>
  <w:num w:numId="28" w16cid:durableId="984352993">
    <w:abstractNumId w:val="29"/>
  </w:num>
  <w:num w:numId="29" w16cid:durableId="1042172380">
    <w:abstractNumId w:val="36"/>
  </w:num>
  <w:num w:numId="30" w16cid:durableId="1380593514">
    <w:abstractNumId w:val="38"/>
  </w:num>
  <w:num w:numId="31" w16cid:durableId="1113355912">
    <w:abstractNumId w:val="8"/>
  </w:num>
  <w:num w:numId="32" w16cid:durableId="1264877107">
    <w:abstractNumId w:val="28"/>
  </w:num>
  <w:num w:numId="33" w16cid:durableId="10617555">
    <w:abstractNumId w:val="35"/>
  </w:num>
  <w:num w:numId="34" w16cid:durableId="379017985">
    <w:abstractNumId w:val="20"/>
  </w:num>
  <w:num w:numId="35" w16cid:durableId="538467746">
    <w:abstractNumId w:val="24"/>
  </w:num>
  <w:num w:numId="36" w16cid:durableId="155919886">
    <w:abstractNumId w:val="13"/>
  </w:num>
  <w:num w:numId="37" w16cid:durableId="878395262">
    <w:abstractNumId w:val="19"/>
  </w:num>
  <w:num w:numId="38" w16cid:durableId="1927765243">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F"/>
    <w:rsid w:val="000002FB"/>
    <w:rsid w:val="0000031A"/>
    <w:rsid w:val="0000035E"/>
    <w:rsid w:val="00001849"/>
    <w:rsid w:val="00001877"/>
    <w:rsid w:val="00001DD9"/>
    <w:rsid w:val="00001F48"/>
    <w:rsid w:val="00001F69"/>
    <w:rsid w:val="00002B64"/>
    <w:rsid w:val="00004D45"/>
    <w:rsid w:val="00004DD0"/>
    <w:rsid w:val="00004FFF"/>
    <w:rsid w:val="00005ED3"/>
    <w:rsid w:val="000061E4"/>
    <w:rsid w:val="00006256"/>
    <w:rsid w:val="00006D6B"/>
    <w:rsid w:val="00006F4E"/>
    <w:rsid w:val="00007DA6"/>
    <w:rsid w:val="00010311"/>
    <w:rsid w:val="00010579"/>
    <w:rsid w:val="00010808"/>
    <w:rsid w:val="000110F5"/>
    <w:rsid w:val="0001117E"/>
    <w:rsid w:val="0001276A"/>
    <w:rsid w:val="00012B77"/>
    <w:rsid w:val="00013405"/>
    <w:rsid w:val="00013801"/>
    <w:rsid w:val="000140E3"/>
    <w:rsid w:val="000147EE"/>
    <w:rsid w:val="00014AD6"/>
    <w:rsid w:val="00014D94"/>
    <w:rsid w:val="00016C2D"/>
    <w:rsid w:val="00016F2D"/>
    <w:rsid w:val="000170CA"/>
    <w:rsid w:val="00017E17"/>
    <w:rsid w:val="0002099A"/>
    <w:rsid w:val="00020B50"/>
    <w:rsid w:val="00020DD8"/>
    <w:rsid w:val="00021ADB"/>
    <w:rsid w:val="00021E4D"/>
    <w:rsid w:val="00021F61"/>
    <w:rsid w:val="000226CA"/>
    <w:rsid w:val="0002338A"/>
    <w:rsid w:val="000233CC"/>
    <w:rsid w:val="00023B81"/>
    <w:rsid w:val="00023BEA"/>
    <w:rsid w:val="00023BF7"/>
    <w:rsid w:val="000247FA"/>
    <w:rsid w:val="00024F94"/>
    <w:rsid w:val="00024FEF"/>
    <w:rsid w:val="000252EF"/>
    <w:rsid w:val="00025440"/>
    <w:rsid w:val="00025A7F"/>
    <w:rsid w:val="00025C03"/>
    <w:rsid w:val="000263B0"/>
    <w:rsid w:val="000264B6"/>
    <w:rsid w:val="00026748"/>
    <w:rsid w:val="00026E49"/>
    <w:rsid w:val="00027080"/>
    <w:rsid w:val="00027174"/>
    <w:rsid w:val="0003091C"/>
    <w:rsid w:val="000309C7"/>
    <w:rsid w:val="00030B48"/>
    <w:rsid w:val="00031369"/>
    <w:rsid w:val="00031CAA"/>
    <w:rsid w:val="00031E02"/>
    <w:rsid w:val="00032798"/>
    <w:rsid w:val="000337F3"/>
    <w:rsid w:val="0003420E"/>
    <w:rsid w:val="00035B8C"/>
    <w:rsid w:val="00035FA8"/>
    <w:rsid w:val="00035FF5"/>
    <w:rsid w:val="000365C0"/>
    <w:rsid w:val="00036E8F"/>
    <w:rsid w:val="00036F79"/>
    <w:rsid w:val="00036FB0"/>
    <w:rsid w:val="00037F64"/>
    <w:rsid w:val="000407DD"/>
    <w:rsid w:val="00040D8F"/>
    <w:rsid w:val="00042174"/>
    <w:rsid w:val="00043307"/>
    <w:rsid w:val="000438B7"/>
    <w:rsid w:val="000442F1"/>
    <w:rsid w:val="00044EAA"/>
    <w:rsid w:val="00045F51"/>
    <w:rsid w:val="00046A19"/>
    <w:rsid w:val="00046E97"/>
    <w:rsid w:val="00046EE9"/>
    <w:rsid w:val="0004788E"/>
    <w:rsid w:val="00047E3F"/>
    <w:rsid w:val="0005369E"/>
    <w:rsid w:val="000539CA"/>
    <w:rsid w:val="00053F62"/>
    <w:rsid w:val="0005408C"/>
    <w:rsid w:val="000542E1"/>
    <w:rsid w:val="00054746"/>
    <w:rsid w:val="00054A08"/>
    <w:rsid w:val="00054D5B"/>
    <w:rsid w:val="000550D8"/>
    <w:rsid w:val="00055316"/>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1FC"/>
    <w:rsid w:val="000662F1"/>
    <w:rsid w:val="00066DE5"/>
    <w:rsid w:val="00067C2E"/>
    <w:rsid w:val="00070EA0"/>
    <w:rsid w:val="00070EDF"/>
    <w:rsid w:val="000717C5"/>
    <w:rsid w:val="0007199E"/>
    <w:rsid w:val="000719D3"/>
    <w:rsid w:val="00071EA4"/>
    <w:rsid w:val="00072BE3"/>
    <w:rsid w:val="00073290"/>
    <w:rsid w:val="00073310"/>
    <w:rsid w:val="000735B8"/>
    <w:rsid w:val="00074790"/>
    <w:rsid w:val="00075623"/>
    <w:rsid w:val="00076F5A"/>
    <w:rsid w:val="0008080D"/>
    <w:rsid w:val="00080924"/>
    <w:rsid w:val="00081797"/>
    <w:rsid w:val="00082D17"/>
    <w:rsid w:val="00083BB2"/>
    <w:rsid w:val="00083DC1"/>
    <w:rsid w:val="00084075"/>
    <w:rsid w:val="00085BC9"/>
    <w:rsid w:val="00086065"/>
    <w:rsid w:val="0008778E"/>
    <w:rsid w:val="00087A89"/>
    <w:rsid w:val="00090B37"/>
    <w:rsid w:val="0009191A"/>
    <w:rsid w:val="00091A86"/>
    <w:rsid w:val="00092BC6"/>
    <w:rsid w:val="00092E58"/>
    <w:rsid w:val="000930CB"/>
    <w:rsid w:val="0009372F"/>
    <w:rsid w:val="00093892"/>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6F16"/>
    <w:rsid w:val="000A7231"/>
    <w:rsid w:val="000B032C"/>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595"/>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B76"/>
    <w:rsid w:val="000E0E08"/>
    <w:rsid w:val="000E106B"/>
    <w:rsid w:val="000E1438"/>
    <w:rsid w:val="000E26B0"/>
    <w:rsid w:val="000E2EF5"/>
    <w:rsid w:val="000E37E2"/>
    <w:rsid w:val="000E3C6E"/>
    <w:rsid w:val="000E48DD"/>
    <w:rsid w:val="000E49F8"/>
    <w:rsid w:val="000E5310"/>
    <w:rsid w:val="000E5AFA"/>
    <w:rsid w:val="000E6677"/>
    <w:rsid w:val="000E686E"/>
    <w:rsid w:val="000E6D33"/>
    <w:rsid w:val="000E7302"/>
    <w:rsid w:val="000F00B6"/>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42C"/>
    <w:rsid w:val="00102C21"/>
    <w:rsid w:val="00103198"/>
    <w:rsid w:val="001034C5"/>
    <w:rsid w:val="001035F2"/>
    <w:rsid w:val="0010401C"/>
    <w:rsid w:val="00105053"/>
    <w:rsid w:val="0010557F"/>
    <w:rsid w:val="001068A0"/>
    <w:rsid w:val="00106B83"/>
    <w:rsid w:val="001071E3"/>
    <w:rsid w:val="00107936"/>
    <w:rsid w:val="00107C09"/>
    <w:rsid w:val="0011018A"/>
    <w:rsid w:val="0011020D"/>
    <w:rsid w:val="00111FA6"/>
    <w:rsid w:val="00112F8D"/>
    <w:rsid w:val="00113220"/>
    <w:rsid w:val="00113386"/>
    <w:rsid w:val="00113794"/>
    <w:rsid w:val="001138E0"/>
    <w:rsid w:val="0011393F"/>
    <w:rsid w:val="00113A70"/>
    <w:rsid w:val="00113AAF"/>
    <w:rsid w:val="00113B5B"/>
    <w:rsid w:val="00114149"/>
    <w:rsid w:val="0011432D"/>
    <w:rsid w:val="00115A9A"/>
    <w:rsid w:val="00116836"/>
    <w:rsid w:val="0011737C"/>
    <w:rsid w:val="001179E8"/>
    <w:rsid w:val="00117E66"/>
    <w:rsid w:val="001203ED"/>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2CD7"/>
    <w:rsid w:val="00132FD1"/>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6B1"/>
    <w:rsid w:val="00146395"/>
    <w:rsid w:val="001463AA"/>
    <w:rsid w:val="00146BC4"/>
    <w:rsid w:val="00146DF6"/>
    <w:rsid w:val="00147413"/>
    <w:rsid w:val="00147634"/>
    <w:rsid w:val="00147AE2"/>
    <w:rsid w:val="001504C5"/>
    <w:rsid w:val="00150671"/>
    <w:rsid w:val="00150ACE"/>
    <w:rsid w:val="00150F2A"/>
    <w:rsid w:val="00151B78"/>
    <w:rsid w:val="00151F6B"/>
    <w:rsid w:val="00152210"/>
    <w:rsid w:val="00152BB7"/>
    <w:rsid w:val="00152E5A"/>
    <w:rsid w:val="001532E2"/>
    <w:rsid w:val="00154E8F"/>
    <w:rsid w:val="00154F5C"/>
    <w:rsid w:val="00154FF3"/>
    <w:rsid w:val="00155049"/>
    <w:rsid w:val="0015523D"/>
    <w:rsid w:val="00155391"/>
    <w:rsid w:val="0015629E"/>
    <w:rsid w:val="001562BF"/>
    <w:rsid w:val="001600E8"/>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9A"/>
    <w:rsid w:val="001762AF"/>
    <w:rsid w:val="00176C0A"/>
    <w:rsid w:val="001775C5"/>
    <w:rsid w:val="00177849"/>
    <w:rsid w:val="001779D7"/>
    <w:rsid w:val="00177D4E"/>
    <w:rsid w:val="00177E44"/>
    <w:rsid w:val="00177FAB"/>
    <w:rsid w:val="00181463"/>
    <w:rsid w:val="00181896"/>
    <w:rsid w:val="001819D7"/>
    <w:rsid w:val="00181DFD"/>
    <w:rsid w:val="001833A1"/>
    <w:rsid w:val="001835E4"/>
    <w:rsid w:val="00183AAE"/>
    <w:rsid w:val="00184245"/>
    <w:rsid w:val="0018492D"/>
    <w:rsid w:val="00186F48"/>
    <w:rsid w:val="0018709E"/>
    <w:rsid w:val="00190766"/>
    <w:rsid w:val="0019126A"/>
    <w:rsid w:val="00191AEC"/>
    <w:rsid w:val="00191C56"/>
    <w:rsid w:val="0019274B"/>
    <w:rsid w:val="001928A1"/>
    <w:rsid w:val="00194C24"/>
    <w:rsid w:val="00194DEA"/>
    <w:rsid w:val="00195999"/>
    <w:rsid w:val="001959A5"/>
    <w:rsid w:val="0019623F"/>
    <w:rsid w:val="00196434"/>
    <w:rsid w:val="001969BA"/>
    <w:rsid w:val="0019726A"/>
    <w:rsid w:val="00197616"/>
    <w:rsid w:val="00197DC5"/>
    <w:rsid w:val="00197E07"/>
    <w:rsid w:val="001A0F08"/>
    <w:rsid w:val="001A1185"/>
    <w:rsid w:val="001A165F"/>
    <w:rsid w:val="001A1FB1"/>
    <w:rsid w:val="001A38AA"/>
    <w:rsid w:val="001A3EC1"/>
    <w:rsid w:val="001A473B"/>
    <w:rsid w:val="001A5974"/>
    <w:rsid w:val="001A6027"/>
    <w:rsid w:val="001A67B9"/>
    <w:rsid w:val="001A6AC9"/>
    <w:rsid w:val="001A6C57"/>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C03A8"/>
    <w:rsid w:val="001C08CB"/>
    <w:rsid w:val="001C0CCC"/>
    <w:rsid w:val="001C0CEE"/>
    <w:rsid w:val="001C0D5B"/>
    <w:rsid w:val="001C1801"/>
    <w:rsid w:val="001C1842"/>
    <w:rsid w:val="001C1B19"/>
    <w:rsid w:val="001C3197"/>
    <w:rsid w:val="001C328D"/>
    <w:rsid w:val="001C3E30"/>
    <w:rsid w:val="001C407A"/>
    <w:rsid w:val="001C40ED"/>
    <w:rsid w:val="001C5988"/>
    <w:rsid w:val="001C5AB9"/>
    <w:rsid w:val="001C5D3E"/>
    <w:rsid w:val="001C5E03"/>
    <w:rsid w:val="001C5F7F"/>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26AB"/>
    <w:rsid w:val="001E3152"/>
    <w:rsid w:val="001E40A4"/>
    <w:rsid w:val="001E48BD"/>
    <w:rsid w:val="001E58BB"/>
    <w:rsid w:val="001E5922"/>
    <w:rsid w:val="001E6EA5"/>
    <w:rsid w:val="001E7CA6"/>
    <w:rsid w:val="001F0E31"/>
    <w:rsid w:val="001F1590"/>
    <w:rsid w:val="001F1898"/>
    <w:rsid w:val="001F18EE"/>
    <w:rsid w:val="001F196C"/>
    <w:rsid w:val="001F1BDD"/>
    <w:rsid w:val="001F2671"/>
    <w:rsid w:val="001F2C67"/>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3D30"/>
    <w:rsid w:val="002052A5"/>
    <w:rsid w:val="00205584"/>
    <w:rsid w:val="002056EB"/>
    <w:rsid w:val="0020599F"/>
    <w:rsid w:val="00206252"/>
    <w:rsid w:val="00207492"/>
    <w:rsid w:val="00207922"/>
    <w:rsid w:val="0021068D"/>
    <w:rsid w:val="002109F5"/>
    <w:rsid w:val="00211E41"/>
    <w:rsid w:val="002122C9"/>
    <w:rsid w:val="00212641"/>
    <w:rsid w:val="00213284"/>
    <w:rsid w:val="002135D6"/>
    <w:rsid w:val="00213A45"/>
    <w:rsid w:val="0021497C"/>
    <w:rsid w:val="00215865"/>
    <w:rsid w:val="002165FA"/>
    <w:rsid w:val="00216E37"/>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6774"/>
    <w:rsid w:val="002270E6"/>
    <w:rsid w:val="002304AA"/>
    <w:rsid w:val="002307ED"/>
    <w:rsid w:val="0023227D"/>
    <w:rsid w:val="00232A1E"/>
    <w:rsid w:val="00232AA9"/>
    <w:rsid w:val="0023358E"/>
    <w:rsid w:val="00233805"/>
    <w:rsid w:val="002342A4"/>
    <w:rsid w:val="00234341"/>
    <w:rsid w:val="00234F1A"/>
    <w:rsid w:val="002356E4"/>
    <w:rsid w:val="002361F1"/>
    <w:rsid w:val="00236A15"/>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D52"/>
    <w:rsid w:val="002473E0"/>
    <w:rsid w:val="00250C9C"/>
    <w:rsid w:val="0025132F"/>
    <w:rsid w:val="00251435"/>
    <w:rsid w:val="00251603"/>
    <w:rsid w:val="00251828"/>
    <w:rsid w:val="00251958"/>
    <w:rsid w:val="00251AD4"/>
    <w:rsid w:val="00253945"/>
    <w:rsid w:val="002542AD"/>
    <w:rsid w:val="00254353"/>
    <w:rsid w:val="002546D0"/>
    <w:rsid w:val="002547CE"/>
    <w:rsid w:val="00254A9D"/>
    <w:rsid w:val="0025541D"/>
    <w:rsid w:val="00255EE9"/>
    <w:rsid w:val="002561C1"/>
    <w:rsid w:val="00256502"/>
    <w:rsid w:val="002568A3"/>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0642"/>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6F"/>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6EC"/>
    <w:rsid w:val="00297792"/>
    <w:rsid w:val="00297881"/>
    <w:rsid w:val="00297FF4"/>
    <w:rsid w:val="002A1433"/>
    <w:rsid w:val="002A1CF9"/>
    <w:rsid w:val="002A2C6A"/>
    <w:rsid w:val="002A456A"/>
    <w:rsid w:val="002A5D2E"/>
    <w:rsid w:val="002A5DD3"/>
    <w:rsid w:val="002A6C78"/>
    <w:rsid w:val="002A6E67"/>
    <w:rsid w:val="002A7224"/>
    <w:rsid w:val="002A7CBF"/>
    <w:rsid w:val="002B0B17"/>
    <w:rsid w:val="002B0F5D"/>
    <w:rsid w:val="002B1CEB"/>
    <w:rsid w:val="002B1D0A"/>
    <w:rsid w:val="002B21BE"/>
    <w:rsid w:val="002B22F1"/>
    <w:rsid w:val="002B2A5B"/>
    <w:rsid w:val="002B2F05"/>
    <w:rsid w:val="002B35AD"/>
    <w:rsid w:val="002B41E9"/>
    <w:rsid w:val="002B4D1A"/>
    <w:rsid w:val="002B5DE4"/>
    <w:rsid w:val="002B5EDF"/>
    <w:rsid w:val="002B6580"/>
    <w:rsid w:val="002B72A5"/>
    <w:rsid w:val="002B75C6"/>
    <w:rsid w:val="002B7968"/>
    <w:rsid w:val="002C160A"/>
    <w:rsid w:val="002C2911"/>
    <w:rsid w:val="002C2A16"/>
    <w:rsid w:val="002C3AE9"/>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D780C"/>
    <w:rsid w:val="002E0145"/>
    <w:rsid w:val="002E0295"/>
    <w:rsid w:val="002E0AE5"/>
    <w:rsid w:val="002E14B2"/>
    <w:rsid w:val="002E1D7D"/>
    <w:rsid w:val="002E3F3A"/>
    <w:rsid w:val="002E4261"/>
    <w:rsid w:val="002E505A"/>
    <w:rsid w:val="002E645E"/>
    <w:rsid w:val="002E6760"/>
    <w:rsid w:val="002E6B5F"/>
    <w:rsid w:val="002E7064"/>
    <w:rsid w:val="002F0463"/>
    <w:rsid w:val="002F0B8D"/>
    <w:rsid w:val="002F1BD7"/>
    <w:rsid w:val="002F27FB"/>
    <w:rsid w:val="002F343F"/>
    <w:rsid w:val="002F6461"/>
    <w:rsid w:val="002F67CE"/>
    <w:rsid w:val="002F69EB"/>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7CF"/>
    <w:rsid w:val="00310839"/>
    <w:rsid w:val="00311302"/>
    <w:rsid w:val="00311BAB"/>
    <w:rsid w:val="00312728"/>
    <w:rsid w:val="00312B56"/>
    <w:rsid w:val="00313223"/>
    <w:rsid w:val="003135CB"/>
    <w:rsid w:val="00313AA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3EFD"/>
    <w:rsid w:val="00325451"/>
    <w:rsid w:val="003259F7"/>
    <w:rsid w:val="00325E91"/>
    <w:rsid w:val="00326A40"/>
    <w:rsid w:val="00326B2C"/>
    <w:rsid w:val="00326F99"/>
    <w:rsid w:val="0032736E"/>
    <w:rsid w:val="00327635"/>
    <w:rsid w:val="0033008E"/>
    <w:rsid w:val="003301F4"/>
    <w:rsid w:val="00330BC3"/>
    <w:rsid w:val="00330E2E"/>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C91"/>
    <w:rsid w:val="00340D24"/>
    <w:rsid w:val="003413D8"/>
    <w:rsid w:val="00341463"/>
    <w:rsid w:val="003424C5"/>
    <w:rsid w:val="00343E51"/>
    <w:rsid w:val="00344160"/>
    <w:rsid w:val="00344635"/>
    <w:rsid w:val="00344C08"/>
    <w:rsid w:val="00345F3F"/>
    <w:rsid w:val="0034662D"/>
    <w:rsid w:val="0034689F"/>
    <w:rsid w:val="00346D59"/>
    <w:rsid w:val="00347FF0"/>
    <w:rsid w:val="0035064A"/>
    <w:rsid w:val="003536EB"/>
    <w:rsid w:val="00353977"/>
    <w:rsid w:val="00353A98"/>
    <w:rsid w:val="00353D28"/>
    <w:rsid w:val="00354529"/>
    <w:rsid w:val="00354F21"/>
    <w:rsid w:val="0035584F"/>
    <w:rsid w:val="00355980"/>
    <w:rsid w:val="00355DD8"/>
    <w:rsid w:val="003565C4"/>
    <w:rsid w:val="00356986"/>
    <w:rsid w:val="00356D6D"/>
    <w:rsid w:val="00357D4F"/>
    <w:rsid w:val="003608AD"/>
    <w:rsid w:val="00362B19"/>
    <w:rsid w:val="0036353D"/>
    <w:rsid w:val="003635DC"/>
    <w:rsid w:val="003637BF"/>
    <w:rsid w:val="00363FDB"/>
    <w:rsid w:val="00364B33"/>
    <w:rsid w:val="003665A4"/>
    <w:rsid w:val="00366981"/>
    <w:rsid w:val="00366AC2"/>
    <w:rsid w:val="00366F7C"/>
    <w:rsid w:val="00367350"/>
    <w:rsid w:val="00367658"/>
    <w:rsid w:val="00367A97"/>
    <w:rsid w:val="00367FCB"/>
    <w:rsid w:val="00370CFA"/>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80073"/>
    <w:rsid w:val="003805D6"/>
    <w:rsid w:val="00381264"/>
    <w:rsid w:val="003819BC"/>
    <w:rsid w:val="00382817"/>
    <w:rsid w:val="00382FA4"/>
    <w:rsid w:val="00383169"/>
    <w:rsid w:val="0038391B"/>
    <w:rsid w:val="00383B9F"/>
    <w:rsid w:val="00384249"/>
    <w:rsid w:val="0038535D"/>
    <w:rsid w:val="00385BBF"/>
    <w:rsid w:val="00386275"/>
    <w:rsid w:val="00386A10"/>
    <w:rsid w:val="00386EAF"/>
    <w:rsid w:val="0038741C"/>
    <w:rsid w:val="003902E8"/>
    <w:rsid w:val="00390E13"/>
    <w:rsid w:val="00391723"/>
    <w:rsid w:val="00392B7D"/>
    <w:rsid w:val="00392EC6"/>
    <w:rsid w:val="00393C8A"/>
    <w:rsid w:val="00395167"/>
    <w:rsid w:val="00395C3E"/>
    <w:rsid w:val="00396C6C"/>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A7D27"/>
    <w:rsid w:val="003B1434"/>
    <w:rsid w:val="003B1435"/>
    <w:rsid w:val="003B1459"/>
    <w:rsid w:val="003B1C08"/>
    <w:rsid w:val="003B201F"/>
    <w:rsid w:val="003B254C"/>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0F5F"/>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360"/>
    <w:rsid w:val="003D568B"/>
    <w:rsid w:val="003D591C"/>
    <w:rsid w:val="003D67A1"/>
    <w:rsid w:val="003D71F4"/>
    <w:rsid w:val="003D7BD4"/>
    <w:rsid w:val="003E000D"/>
    <w:rsid w:val="003E0AC0"/>
    <w:rsid w:val="003E0D42"/>
    <w:rsid w:val="003E0DC7"/>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2BE1"/>
    <w:rsid w:val="003F2C13"/>
    <w:rsid w:val="003F331C"/>
    <w:rsid w:val="003F39F3"/>
    <w:rsid w:val="003F3DFC"/>
    <w:rsid w:val="003F41BB"/>
    <w:rsid w:val="003F43D1"/>
    <w:rsid w:val="003F5196"/>
    <w:rsid w:val="003F579E"/>
    <w:rsid w:val="003F5E61"/>
    <w:rsid w:val="003F6392"/>
    <w:rsid w:val="003F6E68"/>
    <w:rsid w:val="003F7356"/>
    <w:rsid w:val="003F7E73"/>
    <w:rsid w:val="00400044"/>
    <w:rsid w:val="00400199"/>
    <w:rsid w:val="00400640"/>
    <w:rsid w:val="00400884"/>
    <w:rsid w:val="00400A43"/>
    <w:rsid w:val="00400CC4"/>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3E4C"/>
    <w:rsid w:val="00414A7F"/>
    <w:rsid w:val="0041613E"/>
    <w:rsid w:val="004167B3"/>
    <w:rsid w:val="00416D4C"/>
    <w:rsid w:val="00416F77"/>
    <w:rsid w:val="0041700E"/>
    <w:rsid w:val="00417D03"/>
    <w:rsid w:val="00417E53"/>
    <w:rsid w:val="00420217"/>
    <w:rsid w:val="0042069E"/>
    <w:rsid w:val="00420BCA"/>
    <w:rsid w:val="00423330"/>
    <w:rsid w:val="004238C3"/>
    <w:rsid w:val="00423AA7"/>
    <w:rsid w:val="004244FE"/>
    <w:rsid w:val="004254EC"/>
    <w:rsid w:val="00425F49"/>
    <w:rsid w:val="0042670C"/>
    <w:rsid w:val="0042732D"/>
    <w:rsid w:val="00427640"/>
    <w:rsid w:val="00427C4C"/>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DF"/>
    <w:rsid w:val="00450BF1"/>
    <w:rsid w:val="00451588"/>
    <w:rsid w:val="00451ACC"/>
    <w:rsid w:val="00451B13"/>
    <w:rsid w:val="00451DDC"/>
    <w:rsid w:val="004521ED"/>
    <w:rsid w:val="004526ED"/>
    <w:rsid w:val="00452716"/>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0"/>
    <w:rsid w:val="004666F1"/>
    <w:rsid w:val="00466970"/>
    <w:rsid w:val="00466CF4"/>
    <w:rsid w:val="0046722C"/>
    <w:rsid w:val="004675EE"/>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256"/>
    <w:rsid w:val="004844BD"/>
    <w:rsid w:val="0048453E"/>
    <w:rsid w:val="00484C2D"/>
    <w:rsid w:val="00485180"/>
    <w:rsid w:val="004851FA"/>
    <w:rsid w:val="004856CD"/>
    <w:rsid w:val="00485710"/>
    <w:rsid w:val="00485ED4"/>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79C"/>
    <w:rsid w:val="004C5880"/>
    <w:rsid w:val="004C59F8"/>
    <w:rsid w:val="004C5E83"/>
    <w:rsid w:val="004C5FB1"/>
    <w:rsid w:val="004C6261"/>
    <w:rsid w:val="004C6712"/>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2EDA"/>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667"/>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9D1"/>
    <w:rsid w:val="00516F59"/>
    <w:rsid w:val="0051718D"/>
    <w:rsid w:val="0052085B"/>
    <w:rsid w:val="005210EC"/>
    <w:rsid w:val="0052209B"/>
    <w:rsid w:val="005220A9"/>
    <w:rsid w:val="0052291A"/>
    <w:rsid w:val="00522A5F"/>
    <w:rsid w:val="00522B41"/>
    <w:rsid w:val="00522FDB"/>
    <w:rsid w:val="0052372C"/>
    <w:rsid w:val="005239AA"/>
    <w:rsid w:val="00523A2D"/>
    <w:rsid w:val="00523BB9"/>
    <w:rsid w:val="0052500E"/>
    <w:rsid w:val="00526CE8"/>
    <w:rsid w:val="00526DAF"/>
    <w:rsid w:val="005271B2"/>
    <w:rsid w:val="00527A8A"/>
    <w:rsid w:val="00527D98"/>
    <w:rsid w:val="00530797"/>
    <w:rsid w:val="00530975"/>
    <w:rsid w:val="00531B2E"/>
    <w:rsid w:val="00531E47"/>
    <w:rsid w:val="0053268C"/>
    <w:rsid w:val="00532F14"/>
    <w:rsid w:val="00533244"/>
    <w:rsid w:val="0053345C"/>
    <w:rsid w:val="00533AE2"/>
    <w:rsid w:val="00533B56"/>
    <w:rsid w:val="0053401E"/>
    <w:rsid w:val="00534425"/>
    <w:rsid w:val="00535B09"/>
    <w:rsid w:val="00537643"/>
    <w:rsid w:val="00540580"/>
    <w:rsid w:val="00542405"/>
    <w:rsid w:val="00542552"/>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4"/>
    <w:rsid w:val="00560F9F"/>
    <w:rsid w:val="005623DD"/>
    <w:rsid w:val="00563DA8"/>
    <w:rsid w:val="00564C5C"/>
    <w:rsid w:val="00565465"/>
    <w:rsid w:val="00565709"/>
    <w:rsid w:val="00565BC9"/>
    <w:rsid w:val="005665D3"/>
    <w:rsid w:val="005666CF"/>
    <w:rsid w:val="00566929"/>
    <w:rsid w:val="00566D07"/>
    <w:rsid w:val="0056711E"/>
    <w:rsid w:val="005671C7"/>
    <w:rsid w:val="0056753C"/>
    <w:rsid w:val="00567683"/>
    <w:rsid w:val="00570DC7"/>
    <w:rsid w:val="00570DC9"/>
    <w:rsid w:val="00570E59"/>
    <w:rsid w:val="00571478"/>
    <w:rsid w:val="00572F47"/>
    <w:rsid w:val="00573402"/>
    <w:rsid w:val="00573B89"/>
    <w:rsid w:val="00573FAB"/>
    <w:rsid w:val="00574D81"/>
    <w:rsid w:val="00574F0F"/>
    <w:rsid w:val="00575744"/>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97763"/>
    <w:rsid w:val="005A041F"/>
    <w:rsid w:val="005A095A"/>
    <w:rsid w:val="005A15E7"/>
    <w:rsid w:val="005A235A"/>
    <w:rsid w:val="005A3682"/>
    <w:rsid w:val="005A37D7"/>
    <w:rsid w:val="005A4C8E"/>
    <w:rsid w:val="005A4E65"/>
    <w:rsid w:val="005A522F"/>
    <w:rsid w:val="005A545E"/>
    <w:rsid w:val="005A55DE"/>
    <w:rsid w:val="005A6073"/>
    <w:rsid w:val="005A6A40"/>
    <w:rsid w:val="005A70C7"/>
    <w:rsid w:val="005A7C07"/>
    <w:rsid w:val="005B0129"/>
    <w:rsid w:val="005B0399"/>
    <w:rsid w:val="005B10AC"/>
    <w:rsid w:val="005B12C3"/>
    <w:rsid w:val="005B1E4F"/>
    <w:rsid w:val="005B3423"/>
    <w:rsid w:val="005B3CC7"/>
    <w:rsid w:val="005B54E6"/>
    <w:rsid w:val="005B6376"/>
    <w:rsid w:val="005B68A5"/>
    <w:rsid w:val="005B71E8"/>
    <w:rsid w:val="005B7410"/>
    <w:rsid w:val="005B7F7E"/>
    <w:rsid w:val="005C0100"/>
    <w:rsid w:val="005C0D3C"/>
    <w:rsid w:val="005C2102"/>
    <w:rsid w:val="005C29AF"/>
    <w:rsid w:val="005C423B"/>
    <w:rsid w:val="005C4765"/>
    <w:rsid w:val="005C4967"/>
    <w:rsid w:val="005C4D6B"/>
    <w:rsid w:val="005C558D"/>
    <w:rsid w:val="005C6652"/>
    <w:rsid w:val="005C6E46"/>
    <w:rsid w:val="005C7124"/>
    <w:rsid w:val="005C7143"/>
    <w:rsid w:val="005C77B2"/>
    <w:rsid w:val="005C7C2D"/>
    <w:rsid w:val="005D03BE"/>
    <w:rsid w:val="005D05A5"/>
    <w:rsid w:val="005D1515"/>
    <w:rsid w:val="005D1B6C"/>
    <w:rsid w:val="005D2784"/>
    <w:rsid w:val="005D2E8D"/>
    <w:rsid w:val="005D2EB4"/>
    <w:rsid w:val="005D4653"/>
    <w:rsid w:val="005D57BB"/>
    <w:rsid w:val="005D5819"/>
    <w:rsid w:val="005D65A6"/>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11D"/>
    <w:rsid w:val="005F1880"/>
    <w:rsid w:val="005F1A26"/>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2FA8"/>
    <w:rsid w:val="006036AE"/>
    <w:rsid w:val="00603971"/>
    <w:rsid w:val="00603A2A"/>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16CE"/>
    <w:rsid w:val="006120CA"/>
    <w:rsid w:val="00612258"/>
    <w:rsid w:val="00612644"/>
    <w:rsid w:val="00613191"/>
    <w:rsid w:val="00613C4C"/>
    <w:rsid w:val="006142F5"/>
    <w:rsid w:val="0061463D"/>
    <w:rsid w:val="006148BF"/>
    <w:rsid w:val="00614C83"/>
    <w:rsid w:val="006151DD"/>
    <w:rsid w:val="006153D1"/>
    <w:rsid w:val="00616260"/>
    <w:rsid w:val="0061660A"/>
    <w:rsid w:val="00616C2F"/>
    <w:rsid w:val="00617398"/>
    <w:rsid w:val="00617795"/>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830"/>
    <w:rsid w:val="00631AF7"/>
    <w:rsid w:val="006326AE"/>
    <w:rsid w:val="0063298F"/>
    <w:rsid w:val="00632ECB"/>
    <w:rsid w:val="00634097"/>
    <w:rsid w:val="006344B0"/>
    <w:rsid w:val="00634A0F"/>
    <w:rsid w:val="00635062"/>
    <w:rsid w:val="00635C40"/>
    <w:rsid w:val="0063643F"/>
    <w:rsid w:val="006369D5"/>
    <w:rsid w:val="00636B39"/>
    <w:rsid w:val="00636C40"/>
    <w:rsid w:val="0063713E"/>
    <w:rsid w:val="00637992"/>
    <w:rsid w:val="00637B16"/>
    <w:rsid w:val="00640775"/>
    <w:rsid w:val="006414B2"/>
    <w:rsid w:val="00641609"/>
    <w:rsid w:val="00641D93"/>
    <w:rsid w:val="00642713"/>
    <w:rsid w:val="0064278B"/>
    <w:rsid w:val="00642E9F"/>
    <w:rsid w:val="00643050"/>
    <w:rsid w:val="00643ED7"/>
    <w:rsid w:val="00644518"/>
    <w:rsid w:val="006446D1"/>
    <w:rsid w:val="00644C38"/>
    <w:rsid w:val="006452F7"/>
    <w:rsid w:val="00646092"/>
    <w:rsid w:val="006465B1"/>
    <w:rsid w:val="00647883"/>
    <w:rsid w:val="00651114"/>
    <w:rsid w:val="006523CB"/>
    <w:rsid w:val="00653090"/>
    <w:rsid w:val="00655027"/>
    <w:rsid w:val="00655A02"/>
    <w:rsid w:val="00655F5C"/>
    <w:rsid w:val="00656B79"/>
    <w:rsid w:val="00656CB3"/>
    <w:rsid w:val="00656D3C"/>
    <w:rsid w:val="00656F63"/>
    <w:rsid w:val="00657D17"/>
    <w:rsid w:val="00660170"/>
    <w:rsid w:val="0066039F"/>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01B"/>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AFD"/>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2DC"/>
    <w:rsid w:val="006A66A5"/>
    <w:rsid w:val="006A6A37"/>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3BF"/>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1AD2"/>
    <w:rsid w:val="006D20A8"/>
    <w:rsid w:val="006D2DF6"/>
    <w:rsid w:val="006D30FE"/>
    <w:rsid w:val="006D3679"/>
    <w:rsid w:val="006D3826"/>
    <w:rsid w:val="006D3A23"/>
    <w:rsid w:val="006D46E3"/>
    <w:rsid w:val="006D49EB"/>
    <w:rsid w:val="006D5010"/>
    <w:rsid w:val="006D50D8"/>
    <w:rsid w:val="006D5443"/>
    <w:rsid w:val="006D55F5"/>
    <w:rsid w:val="006D649D"/>
    <w:rsid w:val="006D7934"/>
    <w:rsid w:val="006E05D1"/>
    <w:rsid w:val="006E1334"/>
    <w:rsid w:val="006E1E1F"/>
    <w:rsid w:val="006E2653"/>
    <w:rsid w:val="006E2745"/>
    <w:rsid w:val="006E2BFB"/>
    <w:rsid w:val="006E3510"/>
    <w:rsid w:val="006E46A7"/>
    <w:rsid w:val="006E4FF4"/>
    <w:rsid w:val="006E5B73"/>
    <w:rsid w:val="006E5E9B"/>
    <w:rsid w:val="006E5EE2"/>
    <w:rsid w:val="006E6988"/>
    <w:rsid w:val="006E6A7C"/>
    <w:rsid w:val="006E6B88"/>
    <w:rsid w:val="006E6EBC"/>
    <w:rsid w:val="006E7310"/>
    <w:rsid w:val="006E7A32"/>
    <w:rsid w:val="006E7B3B"/>
    <w:rsid w:val="006F0311"/>
    <w:rsid w:val="006F07AD"/>
    <w:rsid w:val="006F0F41"/>
    <w:rsid w:val="006F2E43"/>
    <w:rsid w:val="006F300C"/>
    <w:rsid w:val="006F3A4C"/>
    <w:rsid w:val="006F3FB2"/>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14D"/>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09E"/>
    <w:rsid w:val="007124BD"/>
    <w:rsid w:val="007125A3"/>
    <w:rsid w:val="00712B1A"/>
    <w:rsid w:val="007143CF"/>
    <w:rsid w:val="0071662B"/>
    <w:rsid w:val="00716B52"/>
    <w:rsid w:val="00720077"/>
    <w:rsid w:val="00720134"/>
    <w:rsid w:val="0072046D"/>
    <w:rsid w:val="007208C0"/>
    <w:rsid w:val="00721C2E"/>
    <w:rsid w:val="00722207"/>
    <w:rsid w:val="00722857"/>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BB2"/>
    <w:rsid w:val="00741E81"/>
    <w:rsid w:val="00742376"/>
    <w:rsid w:val="00742C30"/>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B62"/>
    <w:rsid w:val="00757E7B"/>
    <w:rsid w:val="007612DC"/>
    <w:rsid w:val="00761B6C"/>
    <w:rsid w:val="007627AD"/>
    <w:rsid w:val="00762B21"/>
    <w:rsid w:val="00763088"/>
    <w:rsid w:val="00764326"/>
    <w:rsid w:val="00764421"/>
    <w:rsid w:val="007646CF"/>
    <w:rsid w:val="0076480A"/>
    <w:rsid w:val="0076627D"/>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37C1"/>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611"/>
    <w:rsid w:val="00793A09"/>
    <w:rsid w:val="00794118"/>
    <w:rsid w:val="007944A4"/>
    <w:rsid w:val="007944D2"/>
    <w:rsid w:val="00794A3E"/>
    <w:rsid w:val="00794BE2"/>
    <w:rsid w:val="00794DD5"/>
    <w:rsid w:val="00794F91"/>
    <w:rsid w:val="00795143"/>
    <w:rsid w:val="00796088"/>
    <w:rsid w:val="007A0894"/>
    <w:rsid w:val="007A0C4A"/>
    <w:rsid w:val="007A0CB4"/>
    <w:rsid w:val="007A1125"/>
    <w:rsid w:val="007A1263"/>
    <w:rsid w:val="007A1402"/>
    <w:rsid w:val="007A1541"/>
    <w:rsid w:val="007A1987"/>
    <w:rsid w:val="007A242F"/>
    <w:rsid w:val="007A2479"/>
    <w:rsid w:val="007A35D8"/>
    <w:rsid w:val="007A3C88"/>
    <w:rsid w:val="007A411F"/>
    <w:rsid w:val="007A4B6E"/>
    <w:rsid w:val="007A5896"/>
    <w:rsid w:val="007A5E87"/>
    <w:rsid w:val="007A6147"/>
    <w:rsid w:val="007A628A"/>
    <w:rsid w:val="007A69C3"/>
    <w:rsid w:val="007A6CC3"/>
    <w:rsid w:val="007A70E1"/>
    <w:rsid w:val="007A770E"/>
    <w:rsid w:val="007A792B"/>
    <w:rsid w:val="007B008F"/>
    <w:rsid w:val="007B00E7"/>
    <w:rsid w:val="007B19BB"/>
    <w:rsid w:val="007B1D3C"/>
    <w:rsid w:val="007B2B1A"/>
    <w:rsid w:val="007B332B"/>
    <w:rsid w:val="007B3DA8"/>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03"/>
    <w:rsid w:val="007E753C"/>
    <w:rsid w:val="007E7ADF"/>
    <w:rsid w:val="007F0BDB"/>
    <w:rsid w:val="007F1939"/>
    <w:rsid w:val="007F1E65"/>
    <w:rsid w:val="007F2259"/>
    <w:rsid w:val="007F26A6"/>
    <w:rsid w:val="007F2D6A"/>
    <w:rsid w:val="007F2E13"/>
    <w:rsid w:val="007F32E6"/>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3BB"/>
    <w:rsid w:val="0081079B"/>
    <w:rsid w:val="0081084B"/>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A3D"/>
    <w:rsid w:val="00832F09"/>
    <w:rsid w:val="008339CE"/>
    <w:rsid w:val="00833D3E"/>
    <w:rsid w:val="0083460C"/>
    <w:rsid w:val="0083477F"/>
    <w:rsid w:val="008347B2"/>
    <w:rsid w:val="008349A9"/>
    <w:rsid w:val="00834CCC"/>
    <w:rsid w:val="00835623"/>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8EF"/>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2DA8"/>
    <w:rsid w:val="00863114"/>
    <w:rsid w:val="00863DDB"/>
    <w:rsid w:val="00863F3D"/>
    <w:rsid w:val="00864155"/>
    <w:rsid w:val="008641C2"/>
    <w:rsid w:val="00864AF9"/>
    <w:rsid w:val="00864C76"/>
    <w:rsid w:val="00864D54"/>
    <w:rsid w:val="0086507A"/>
    <w:rsid w:val="00865870"/>
    <w:rsid w:val="00865B4E"/>
    <w:rsid w:val="00865C00"/>
    <w:rsid w:val="00865F30"/>
    <w:rsid w:val="00866A12"/>
    <w:rsid w:val="00866E17"/>
    <w:rsid w:val="008672DC"/>
    <w:rsid w:val="00867945"/>
    <w:rsid w:val="008701A4"/>
    <w:rsid w:val="00871803"/>
    <w:rsid w:val="00871A04"/>
    <w:rsid w:val="00871F16"/>
    <w:rsid w:val="0087371B"/>
    <w:rsid w:val="00874D3F"/>
    <w:rsid w:val="008754D2"/>
    <w:rsid w:val="00875F0F"/>
    <w:rsid w:val="00876FCC"/>
    <w:rsid w:val="008771E2"/>
    <w:rsid w:val="00877217"/>
    <w:rsid w:val="00877E24"/>
    <w:rsid w:val="008804E5"/>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3AE"/>
    <w:rsid w:val="00897CCA"/>
    <w:rsid w:val="008A04EC"/>
    <w:rsid w:val="008A0D42"/>
    <w:rsid w:val="008A0E1D"/>
    <w:rsid w:val="008A135C"/>
    <w:rsid w:val="008A19FE"/>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823"/>
    <w:rsid w:val="008B0AC0"/>
    <w:rsid w:val="008B1C01"/>
    <w:rsid w:val="008B20A5"/>
    <w:rsid w:val="008B216B"/>
    <w:rsid w:val="008B2334"/>
    <w:rsid w:val="008B2530"/>
    <w:rsid w:val="008B25B4"/>
    <w:rsid w:val="008B26DD"/>
    <w:rsid w:val="008B27D1"/>
    <w:rsid w:val="008B306D"/>
    <w:rsid w:val="008B4359"/>
    <w:rsid w:val="008B48C4"/>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4AD"/>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CA8"/>
    <w:rsid w:val="008E6D35"/>
    <w:rsid w:val="008E758F"/>
    <w:rsid w:val="008F0290"/>
    <w:rsid w:val="008F0ED9"/>
    <w:rsid w:val="008F191D"/>
    <w:rsid w:val="008F1C55"/>
    <w:rsid w:val="008F286A"/>
    <w:rsid w:val="008F30E7"/>
    <w:rsid w:val="008F34B4"/>
    <w:rsid w:val="008F3901"/>
    <w:rsid w:val="008F3B17"/>
    <w:rsid w:val="008F4167"/>
    <w:rsid w:val="008F478E"/>
    <w:rsid w:val="008F509E"/>
    <w:rsid w:val="008F50BB"/>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2B51"/>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531"/>
    <w:rsid w:val="00931675"/>
    <w:rsid w:val="00931895"/>
    <w:rsid w:val="00932068"/>
    <w:rsid w:val="00932554"/>
    <w:rsid w:val="009325B2"/>
    <w:rsid w:val="009335D6"/>
    <w:rsid w:val="0093363A"/>
    <w:rsid w:val="00933BCF"/>
    <w:rsid w:val="009340DC"/>
    <w:rsid w:val="0093484C"/>
    <w:rsid w:val="00935760"/>
    <w:rsid w:val="00935CF2"/>
    <w:rsid w:val="00936292"/>
    <w:rsid w:val="00936774"/>
    <w:rsid w:val="00936D4C"/>
    <w:rsid w:val="0094003F"/>
    <w:rsid w:val="0094043E"/>
    <w:rsid w:val="009405DC"/>
    <w:rsid w:val="009408FC"/>
    <w:rsid w:val="00940E78"/>
    <w:rsid w:val="0094151E"/>
    <w:rsid w:val="00941AD3"/>
    <w:rsid w:val="0094244B"/>
    <w:rsid w:val="00943257"/>
    <w:rsid w:val="0094379D"/>
    <w:rsid w:val="00943A0C"/>
    <w:rsid w:val="00943FB0"/>
    <w:rsid w:val="00945285"/>
    <w:rsid w:val="0094593A"/>
    <w:rsid w:val="00946224"/>
    <w:rsid w:val="00946524"/>
    <w:rsid w:val="009465C1"/>
    <w:rsid w:val="0094691B"/>
    <w:rsid w:val="00946973"/>
    <w:rsid w:val="00947069"/>
    <w:rsid w:val="00947271"/>
    <w:rsid w:val="0094796E"/>
    <w:rsid w:val="009504CF"/>
    <w:rsid w:val="00951517"/>
    <w:rsid w:val="00951CB6"/>
    <w:rsid w:val="009521AE"/>
    <w:rsid w:val="009536DF"/>
    <w:rsid w:val="00954094"/>
    <w:rsid w:val="0095423F"/>
    <w:rsid w:val="0095471F"/>
    <w:rsid w:val="00954DBC"/>
    <w:rsid w:val="009550E8"/>
    <w:rsid w:val="00955742"/>
    <w:rsid w:val="009579C5"/>
    <w:rsid w:val="00957AD0"/>
    <w:rsid w:val="00957C53"/>
    <w:rsid w:val="00960350"/>
    <w:rsid w:val="00960377"/>
    <w:rsid w:val="0096122E"/>
    <w:rsid w:val="00961694"/>
    <w:rsid w:val="009617C4"/>
    <w:rsid w:val="0096187F"/>
    <w:rsid w:val="00962030"/>
    <w:rsid w:val="0096234A"/>
    <w:rsid w:val="0096377B"/>
    <w:rsid w:val="0096419A"/>
    <w:rsid w:val="009641C2"/>
    <w:rsid w:val="00964327"/>
    <w:rsid w:val="009643BB"/>
    <w:rsid w:val="009649EF"/>
    <w:rsid w:val="00964F8F"/>
    <w:rsid w:val="009651BB"/>
    <w:rsid w:val="0096538A"/>
    <w:rsid w:val="0096719E"/>
    <w:rsid w:val="00967D57"/>
    <w:rsid w:val="0097015E"/>
    <w:rsid w:val="00970C24"/>
    <w:rsid w:val="00970FE6"/>
    <w:rsid w:val="00971862"/>
    <w:rsid w:val="00972BAC"/>
    <w:rsid w:val="00973171"/>
    <w:rsid w:val="00973649"/>
    <w:rsid w:val="00973A59"/>
    <w:rsid w:val="00973C82"/>
    <w:rsid w:val="00974792"/>
    <w:rsid w:val="00974A60"/>
    <w:rsid w:val="00976658"/>
    <w:rsid w:val="00980F11"/>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19EC"/>
    <w:rsid w:val="009927FA"/>
    <w:rsid w:val="00993864"/>
    <w:rsid w:val="00993F80"/>
    <w:rsid w:val="009942C8"/>
    <w:rsid w:val="0099501E"/>
    <w:rsid w:val="0099542F"/>
    <w:rsid w:val="009954FB"/>
    <w:rsid w:val="00996307"/>
    <w:rsid w:val="009964FA"/>
    <w:rsid w:val="0099690B"/>
    <w:rsid w:val="00996AB7"/>
    <w:rsid w:val="0099742B"/>
    <w:rsid w:val="009976D0"/>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D6A"/>
    <w:rsid w:val="009B3086"/>
    <w:rsid w:val="009B331E"/>
    <w:rsid w:val="009B344A"/>
    <w:rsid w:val="009B3779"/>
    <w:rsid w:val="009B396C"/>
    <w:rsid w:val="009B4571"/>
    <w:rsid w:val="009B49C6"/>
    <w:rsid w:val="009B4CA1"/>
    <w:rsid w:val="009B588F"/>
    <w:rsid w:val="009B5F58"/>
    <w:rsid w:val="009B5F8A"/>
    <w:rsid w:val="009B6492"/>
    <w:rsid w:val="009B6512"/>
    <w:rsid w:val="009B6F81"/>
    <w:rsid w:val="009B7AF2"/>
    <w:rsid w:val="009C0075"/>
    <w:rsid w:val="009C07FD"/>
    <w:rsid w:val="009C1640"/>
    <w:rsid w:val="009C1A57"/>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255"/>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021"/>
    <w:rsid w:val="009E4430"/>
    <w:rsid w:val="009E50A5"/>
    <w:rsid w:val="009E5187"/>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3F35"/>
    <w:rsid w:val="009F4784"/>
    <w:rsid w:val="009F5109"/>
    <w:rsid w:val="009F534E"/>
    <w:rsid w:val="009F5587"/>
    <w:rsid w:val="009F568D"/>
    <w:rsid w:val="009F6049"/>
    <w:rsid w:val="009F60D6"/>
    <w:rsid w:val="009F7748"/>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07CBF"/>
    <w:rsid w:val="00A1047B"/>
    <w:rsid w:val="00A10738"/>
    <w:rsid w:val="00A10C6A"/>
    <w:rsid w:val="00A110BD"/>
    <w:rsid w:val="00A1252D"/>
    <w:rsid w:val="00A12686"/>
    <w:rsid w:val="00A12CC0"/>
    <w:rsid w:val="00A12DFE"/>
    <w:rsid w:val="00A13283"/>
    <w:rsid w:val="00A14843"/>
    <w:rsid w:val="00A14A85"/>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ABA"/>
    <w:rsid w:val="00A30CA5"/>
    <w:rsid w:val="00A31850"/>
    <w:rsid w:val="00A3213E"/>
    <w:rsid w:val="00A323C0"/>
    <w:rsid w:val="00A3248C"/>
    <w:rsid w:val="00A32896"/>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4F0"/>
    <w:rsid w:val="00A466BC"/>
    <w:rsid w:val="00A46ACE"/>
    <w:rsid w:val="00A46C4B"/>
    <w:rsid w:val="00A47146"/>
    <w:rsid w:val="00A4734D"/>
    <w:rsid w:val="00A474F4"/>
    <w:rsid w:val="00A4754B"/>
    <w:rsid w:val="00A47926"/>
    <w:rsid w:val="00A47DF8"/>
    <w:rsid w:val="00A50652"/>
    <w:rsid w:val="00A5086B"/>
    <w:rsid w:val="00A50A6F"/>
    <w:rsid w:val="00A51CCB"/>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54C2"/>
    <w:rsid w:val="00A666AB"/>
    <w:rsid w:val="00A66908"/>
    <w:rsid w:val="00A6692F"/>
    <w:rsid w:val="00A672AA"/>
    <w:rsid w:val="00A70015"/>
    <w:rsid w:val="00A700B7"/>
    <w:rsid w:val="00A7012C"/>
    <w:rsid w:val="00A70F47"/>
    <w:rsid w:val="00A7122C"/>
    <w:rsid w:val="00A71412"/>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866"/>
    <w:rsid w:val="00A96F9E"/>
    <w:rsid w:val="00A97271"/>
    <w:rsid w:val="00A97277"/>
    <w:rsid w:val="00AA0008"/>
    <w:rsid w:val="00AA0462"/>
    <w:rsid w:val="00AA097B"/>
    <w:rsid w:val="00AA0E81"/>
    <w:rsid w:val="00AA0F10"/>
    <w:rsid w:val="00AA1C97"/>
    <w:rsid w:val="00AA1EE7"/>
    <w:rsid w:val="00AA2563"/>
    <w:rsid w:val="00AA2D26"/>
    <w:rsid w:val="00AA3796"/>
    <w:rsid w:val="00AA3BD9"/>
    <w:rsid w:val="00AA5087"/>
    <w:rsid w:val="00AA50A4"/>
    <w:rsid w:val="00AA52E3"/>
    <w:rsid w:val="00AA5456"/>
    <w:rsid w:val="00AA5F67"/>
    <w:rsid w:val="00AA6659"/>
    <w:rsid w:val="00AA7019"/>
    <w:rsid w:val="00AB08E8"/>
    <w:rsid w:val="00AB0EA5"/>
    <w:rsid w:val="00AB10DB"/>
    <w:rsid w:val="00AB1BFE"/>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4D5D"/>
    <w:rsid w:val="00AC55D1"/>
    <w:rsid w:val="00AC59BB"/>
    <w:rsid w:val="00AC5ADD"/>
    <w:rsid w:val="00AC65FB"/>
    <w:rsid w:val="00AC70EE"/>
    <w:rsid w:val="00AC73A6"/>
    <w:rsid w:val="00AC76C2"/>
    <w:rsid w:val="00AD02D0"/>
    <w:rsid w:val="00AD0A00"/>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4DC7"/>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484C"/>
    <w:rsid w:val="00AF5040"/>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BAD"/>
    <w:rsid w:val="00B10D12"/>
    <w:rsid w:val="00B1164A"/>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AE9"/>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15E8"/>
    <w:rsid w:val="00B3224D"/>
    <w:rsid w:val="00B32434"/>
    <w:rsid w:val="00B32541"/>
    <w:rsid w:val="00B340F7"/>
    <w:rsid w:val="00B34188"/>
    <w:rsid w:val="00B3431A"/>
    <w:rsid w:val="00B34C9F"/>
    <w:rsid w:val="00B3599A"/>
    <w:rsid w:val="00B365EC"/>
    <w:rsid w:val="00B404B1"/>
    <w:rsid w:val="00B416C6"/>
    <w:rsid w:val="00B421C1"/>
    <w:rsid w:val="00B4244D"/>
    <w:rsid w:val="00B43D40"/>
    <w:rsid w:val="00B4448C"/>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1AB"/>
    <w:rsid w:val="00B565D9"/>
    <w:rsid w:val="00B56F9B"/>
    <w:rsid w:val="00B57215"/>
    <w:rsid w:val="00B57FA1"/>
    <w:rsid w:val="00B6012D"/>
    <w:rsid w:val="00B60682"/>
    <w:rsid w:val="00B61CF6"/>
    <w:rsid w:val="00B622F7"/>
    <w:rsid w:val="00B627DC"/>
    <w:rsid w:val="00B63079"/>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1C70"/>
    <w:rsid w:val="00B822BE"/>
    <w:rsid w:val="00B8298C"/>
    <w:rsid w:val="00B82E5A"/>
    <w:rsid w:val="00B83229"/>
    <w:rsid w:val="00B83CED"/>
    <w:rsid w:val="00B84439"/>
    <w:rsid w:val="00B845B8"/>
    <w:rsid w:val="00B84896"/>
    <w:rsid w:val="00B84A96"/>
    <w:rsid w:val="00B85957"/>
    <w:rsid w:val="00B8598F"/>
    <w:rsid w:val="00B86BBC"/>
    <w:rsid w:val="00B86C2D"/>
    <w:rsid w:val="00B90B98"/>
    <w:rsid w:val="00B911CE"/>
    <w:rsid w:val="00B9175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4"/>
    <w:rsid w:val="00BA4906"/>
    <w:rsid w:val="00BA49E3"/>
    <w:rsid w:val="00BA4C0A"/>
    <w:rsid w:val="00BA67D0"/>
    <w:rsid w:val="00BA6A70"/>
    <w:rsid w:val="00BA6D1E"/>
    <w:rsid w:val="00BA7356"/>
    <w:rsid w:val="00BA7BDC"/>
    <w:rsid w:val="00BB0402"/>
    <w:rsid w:val="00BB093F"/>
    <w:rsid w:val="00BB1732"/>
    <w:rsid w:val="00BB1A7B"/>
    <w:rsid w:val="00BB217B"/>
    <w:rsid w:val="00BB3437"/>
    <w:rsid w:val="00BB3C0F"/>
    <w:rsid w:val="00BB4328"/>
    <w:rsid w:val="00BB4724"/>
    <w:rsid w:val="00BB4E8C"/>
    <w:rsid w:val="00BB58F5"/>
    <w:rsid w:val="00BB59F0"/>
    <w:rsid w:val="00BB5D6C"/>
    <w:rsid w:val="00BB63FD"/>
    <w:rsid w:val="00BB6706"/>
    <w:rsid w:val="00BB6718"/>
    <w:rsid w:val="00BB6EB9"/>
    <w:rsid w:val="00BB7174"/>
    <w:rsid w:val="00BB7479"/>
    <w:rsid w:val="00BB783E"/>
    <w:rsid w:val="00BB79E1"/>
    <w:rsid w:val="00BB7A13"/>
    <w:rsid w:val="00BC0141"/>
    <w:rsid w:val="00BC0B7F"/>
    <w:rsid w:val="00BC11E1"/>
    <w:rsid w:val="00BC1F0F"/>
    <w:rsid w:val="00BC1FFB"/>
    <w:rsid w:val="00BC2972"/>
    <w:rsid w:val="00BC2DAF"/>
    <w:rsid w:val="00BC3405"/>
    <w:rsid w:val="00BC35D4"/>
    <w:rsid w:val="00BC3617"/>
    <w:rsid w:val="00BC3825"/>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D7B6B"/>
    <w:rsid w:val="00BE07B8"/>
    <w:rsid w:val="00BE07C2"/>
    <w:rsid w:val="00BE0BDF"/>
    <w:rsid w:val="00BE0DAE"/>
    <w:rsid w:val="00BE0E83"/>
    <w:rsid w:val="00BE1145"/>
    <w:rsid w:val="00BE1353"/>
    <w:rsid w:val="00BE15BD"/>
    <w:rsid w:val="00BE1B78"/>
    <w:rsid w:val="00BE29D9"/>
    <w:rsid w:val="00BE2CFF"/>
    <w:rsid w:val="00BE3456"/>
    <w:rsid w:val="00BE35D2"/>
    <w:rsid w:val="00BE436A"/>
    <w:rsid w:val="00BE44B3"/>
    <w:rsid w:val="00BE458F"/>
    <w:rsid w:val="00BE4D8F"/>
    <w:rsid w:val="00BE59F4"/>
    <w:rsid w:val="00BE61B8"/>
    <w:rsid w:val="00BE69EB"/>
    <w:rsid w:val="00BE71F0"/>
    <w:rsid w:val="00BE7D11"/>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447"/>
    <w:rsid w:val="00C02B77"/>
    <w:rsid w:val="00C03C19"/>
    <w:rsid w:val="00C03DC2"/>
    <w:rsid w:val="00C03F5E"/>
    <w:rsid w:val="00C0490A"/>
    <w:rsid w:val="00C04DEC"/>
    <w:rsid w:val="00C05A73"/>
    <w:rsid w:val="00C05E1F"/>
    <w:rsid w:val="00C063C4"/>
    <w:rsid w:val="00C06F40"/>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4B39"/>
    <w:rsid w:val="00C15280"/>
    <w:rsid w:val="00C15751"/>
    <w:rsid w:val="00C15A3B"/>
    <w:rsid w:val="00C15B25"/>
    <w:rsid w:val="00C15B5B"/>
    <w:rsid w:val="00C15F68"/>
    <w:rsid w:val="00C16853"/>
    <w:rsid w:val="00C17110"/>
    <w:rsid w:val="00C202A1"/>
    <w:rsid w:val="00C20C0A"/>
    <w:rsid w:val="00C20F30"/>
    <w:rsid w:val="00C21B1C"/>
    <w:rsid w:val="00C22E35"/>
    <w:rsid w:val="00C23CFC"/>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0F46"/>
    <w:rsid w:val="00C32192"/>
    <w:rsid w:val="00C327DA"/>
    <w:rsid w:val="00C3341F"/>
    <w:rsid w:val="00C3465E"/>
    <w:rsid w:val="00C346AC"/>
    <w:rsid w:val="00C34C7A"/>
    <w:rsid w:val="00C3526A"/>
    <w:rsid w:val="00C360AB"/>
    <w:rsid w:val="00C36FB0"/>
    <w:rsid w:val="00C3726B"/>
    <w:rsid w:val="00C37F27"/>
    <w:rsid w:val="00C4001D"/>
    <w:rsid w:val="00C40C0B"/>
    <w:rsid w:val="00C41D96"/>
    <w:rsid w:val="00C4252D"/>
    <w:rsid w:val="00C42DF0"/>
    <w:rsid w:val="00C433C8"/>
    <w:rsid w:val="00C44CD3"/>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DB2"/>
    <w:rsid w:val="00C56F4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1BA"/>
    <w:rsid w:val="00C8122C"/>
    <w:rsid w:val="00C818F3"/>
    <w:rsid w:val="00C8364B"/>
    <w:rsid w:val="00C83684"/>
    <w:rsid w:val="00C8459A"/>
    <w:rsid w:val="00C85131"/>
    <w:rsid w:val="00C872BC"/>
    <w:rsid w:val="00C8770F"/>
    <w:rsid w:val="00C878CF"/>
    <w:rsid w:val="00C87DFB"/>
    <w:rsid w:val="00C87E53"/>
    <w:rsid w:val="00C87FBD"/>
    <w:rsid w:val="00C9075C"/>
    <w:rsid w:val="00C90C35"/>
    <w:rsid w:val="00C90C82"/>
    <w:rsid w:val="00C91333"/>
    <w:rsid w:val="00C9339A"/>
    <w:rsid w:val="00C93529"/>
    <w:rsid w:val="00C93FC2"/>
    <w:rsid w:val="00C94D85"/>
    <w:rsid w:val="00C9508C"/>
    <w:rsid w:val="00C957D4"/>
    <w:rsid w:val="00C9587A"/>
    <w:rsid w:val="00C95B1F"/>
    <w:rsid w:val="00C95BFE"/>
    <w:rsid w:val="00C95F29"/>
    <w:rsid w:val="00C95FCD"/>
    <w:rsid w:val="00C96098"/>
    <w:rsid w:val="00C96900"/>
    <w:rsid w:val="00C96E90"/>
    <w:rsid w:val="00C96E97"/>
    <w:rsid w:val="00C97143"/>
    <w:rsid w:val="00C974CD"/>
    <w:rsid w:val="00C9768F"/>
    <w:rsid w:val="00C97762"/>
    <w:rsid w:val="00C97834"/>
    <w:rsid w:val="00C97C07"/>
    <w:rsid w:val="00CA00FE"/>
    <w:rsid w:val="00CA04BE"/>
    <w:rsid w:val="00CA0771"/>
    <w:rsid w:val="00CA08E5"/>
    <w:rsid w:val="00CA09FF"/>
    <w:rsid w:val="00CA194B"/>
    <w:rsid w:val="00CA2CCB"/>
    <w:rsid w:val="00CA310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741"/>
    <w:rsid w:val="00CC7EFB"/>
    <w:rsid w:val="00CD0C8C"/>
    <w:rsid w:val="00CD0F8D"/>
    <w:rsid w:val="00CD10CC"/>
    <w:rsid w:val="00CD1471"/>
    <w:rsid w:val="00CD33DC"/>
    <w:rsid w:val="00CD35DB"/>
    <w:rsid w:val="00CD35EB"/>
    <w:rsid w:val="00CD3B4A"/>
    <w:rsid w:val="00CD4790"/>
    <w:rsid w:val="00CD5B29"/>
    <w:rsid w:val="00CD5F57"/>
    <w:rsid w:val="00CD5FC6"/>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21B"/>
    <w:rsid w:val="00CE3BD4"/>
    <w:rsid w:val="00CE4838"/>
    <w:rsid w:val="00CE4913"/>
    <w:rsid w:val="00CE5291"/>
    <w:rsid w:val="00CE5AE8"/>
    <w:rsid w:val="00CE5D33"/>
    <w:rsid w:val="00CE608B"/>
    <w:rsid w:val="00CE61A9"/>
    <w:rsid w:val="00CE61C3"/>
    <w:rsid w:val="00CE6637"/>
    <w:rsid w:val="00CE6AD6"/>
    <w:rsid w:val="00CE6C24"/>
    <w:rsid w:val="00CE72BF"/>
    <w:rsid w:val="00CE7914"/>
    <w:rsid w:val="00CE7CD3"/>
    <w:rsid w:val="00CF202D"/>
    <w:rsid w:val="00CF3611"/>
    <w:rsid w:val="00CF3B4C"/>
    <w:rsid w:val="00CF4B0A"/>
    <w:rsid w:val="00CF5EC1"/>
    <w:rsid w:val="00CF6799"/>
    <w:rsid w:val="00CF6B13"/>
    <w:rsid w:val="00CF6D28"/>
    <w:rsid w:val="00CF7084"/>
    <w:rsid w:val="00CF71A3"/>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3374"/>
    <w:rsid w:val="00D03C65"/>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21E"/>
    <w:rsid w:val="00D15337"/>
    <w:rsid w:val="00D155C9"/>
    <w:rsid w:val="00D15BDB"/>
    <w:rsid w:val="00D168B0"/>
    <w:rsid w:val="00D16A0C"/>
    <w:rsid w:val="00D17B21"/>
    <w:rsid w:val="00D20382"/>
    <w:rsid w:val="00D20394"/>
    <w:rsid w:val="00D206BA"/>
    <w:rsid w:val="00D20DDC"/>
    <w:rsid w:val="00D214F4"/>
    <w:rsid w:val="00D2160E"/>
    <w:rsid w:val="00D21669"/>
    <w:rsid w:val="00D21732"/>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97"/>
    <w:rsid w:val="00D435B6"/>
    <w:rsid w:val="00D436CC"/>
    <w:rsid w:val="00D4434E"/>
    <w:rsid w:val="00D450B2"/>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612"/>
    <w:rsid w:val="00D60CEB"/>
    <w:rsid w:val="00D61A73"/>
    <w:rsid w:val="00D6210B"/>
    <w:rsid w:val="00D62B94"/>
    <w:rsid w:val="00D6325E"/>
    <w:rsid w:val="00D639A1"/>
    <w:rsid w:val="00D63EB3"/>
    <w:rsid w:val="00D63F0A"/>
    <w:rsid w:val="00D644B1"/>
    <w:rsid w:val="00D646A1"/>
    <w:rsid w:val="00D64A51"/>
    <w:rsid w:val="00D650CB"/>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48F"/>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3F3B"/>
    <w:rsid w:val="00D94D6B"/>
    <w:rsid w:val="00D9532E"/>
    <w:rsid w:val="00D95469"/>
    <w:rsid w:val="00D95CCB"/>
    <w:rsid w:val="00D962F0"/>
    <w:rsid w:val="00D97639"/>
    <w:rsid w:val="00DA0F71"/>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31E"/>
    <w:rsid w:val="00DB5AD6"/>
    <w:rsid w:val="00DB5CA7"/>
    <w:rsid w:val="00DB662A"/>
    <w:rsid w:val="00DB6986"/>
    <w:rsid w:val="00DB6E1E"/>
    <w:rsid w:val="00DB7798"/>
    <w:rsid w:val="00DC010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5183"/>
    <w:rsid w:val="00DE7FC6"/>
    <w:rsid w:val="00DF125D"/>
    <w:rsid w:val="00DF1684"/>
    <w:rsid w:val="00DF1726"/>
    <w:rsid w:val="00DF1ADB"/>
    <w:rsid w:val="00DF1B46"/>
    <w:rsid w:val="00DF2BD0"/>
    <w:rsid w:val="00DF2CE0"/>
    <w:rsid w:val="00DF4320"/>
    <w:rsid w:val="00DF4F6A"/>
    <w:rsid w:val="00DF5183"/>
    <w:rsid w:val="00DF52CC"/>
    <w:rsid w:val="00DF5CEF"/>
    <w:rsid w:val="00DF5FD6"/>
    <w:rsid w:val="00DF6013"/>
    <w:rsid w:val="00DF6567"/>
    <w:rsid w:val="00DF69DE"/>
    <w:rsid w:val="00DF6F5A"/>
    <w:rsid w:val="00DF714B"/>
    <w:rsid w:val="00DF73D9"/>
    <w:rsid w:val="00DF7432"/>
    <w:rsid w:val="00DF7E89"/>
    <w:rsid w:val="00DF7F67"/>
    <w:rsid w:val="00E00828"/>
    <w:rsid w:val="00E014C2"/>
    <w:rsid w:val="00E01899"/>
    <w:rsid w:val="00E01A73"/>
    <w:rsid w:val="00E01E5F"/>
    <w:rsid w:val="00E02550"/>
    <w:rsid w:val="00E02C77"/>
    <w:rsid w:val="00E0323B"/>
    <w:rsid w:val="00E03538"/>
    <w:rsid w:val="00E041A8"/>
    <w:rsid w:val="00E0422A"/>
    <w:rsid w:val="00E046A0"/>
    <w:rsid w:val="00E04E42"/>
    <w:rsid w:val="00E069E7"/>
    <w:rsid w:val="00E06F95"/>
    <w:rsid w:val="00E070C7"/>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344E"/>
    <w:rsid w:val="00E24A3E"/>
    <w:rsid w:val="00E25090"/>
    <w:rsid w:val="00E25289"/>
    <w:rsid w:val="00E252EB"/>
    <w:rsid w:val="00E25944"/>
    <w:rsid w:val="00E259CA"/>
    <w:rsid w:val="00E25FDC"/>
    <w:rsid w:val="00E260AF"/>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503"/>
    <w:rsid w:val="00E44753"/>
    <w:rsid w:val="00E451A4"/>
    <w:rsid w:val="00E455E7"/>
    <w:rsid w:val="00E45BB6"/>
    <w:rsid w:val="00E45CAA"/>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273E"/>
    <w:rsid w:val="00E53B01"/>
    <w:rsid w:val="00E53FB5"/>
    <w:rsid w:val="00E54556"/>
    <w:rsid w:val="00E5456E"/>
    <w:rsid w:val="00E5467E"/>
    <w:rsid w:val="00E55DF9"/>
    <w:rsid w:val="00E56398"/>
    <w:rsid w:val="00E5663C"/>
    <w:rsid w:val="00E56B13"/>
    <w:rsid w:val="00E56B3F"/>
    <w:rsid w:val="00E56C45"/>
    <w:rsid w:val="00E570B8"/>
    <w:rsid w:val="00E57742"/>
    <w:rsid w:val="00E57755"/>
    <w:rsid w:val="00E6021F"/>
    <w:rsid w:val="00E6164B"/>
    <w:rsid w:val="00E61A40"/>
    <w:rsid w:val="00E61B07"/>
    <w:rsid w:val="00E62C12"/>
    <w:rsid w:val="00E62CB9"/>
    <w:rsid w:val="00E631B1"/>
    <w:rsid w:val="00E6481F"/>
    <w:rsid w:val="00E6544A"/>
    <w:rsid w:val="00E6559F"/>
    <w:rsid w:val="00E65670"/>
    <w:rsid w:val="00E6663D"/>
    <w:rsid w:val="00E66F6F"/>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4CE7"/>
    <w:rsid w:val="00E851B8"/>
    <w:rsid w:val="00E85326"/>
    <w:rsid w:val="00E85947"/>
    <w:rsid w:val="00E85BA5"/>
    <w:rsid w:val="00E85D0F"/>
    <w:rsid w:val="00E87C88"/>
    <w:rsid w:val="00E87DA7"/>
    <w:rsid w:val="00E87E3B"/>
    <w:rsid w:val="00E87F87"/>
    <w:rsid w:val="00E9046A"/>
    <w:rsid w:val="00E910F7"/>
    <w:rsid w:val="00E91520"/>
    <w:rsid w:val="00E9223E"/>
    <w:rsid w:val="00E923A9"/>
    <w:rsid w:val="00E92718"/>
    <w:rsid w:val="00E92724"/>
    <w:rsid w:val="00E92DF6"/>
    <w:rsid w:val="00E939B1"/>
    <w:rsid w:val="00E94AA7"/>
    <w:rsid w:val="00E94EC2"/>
    <w:rsid w:val="00E95C60"/>
    <w:rsid w:val="00E961B9"/>
    <w:rsid w:val="00E962EF"/>
    <w:rsid w:val="00E966AA"/>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A7D17"/>
    <w:rsid w:val="00EB0244"/>
    <w:rsid w:val="00EB24A0"/>
    <w:rsid w:val="00EB2EAC"/>
    <w:rsid w:val="00EB3235"/>
    <w:rsid w:val="00EB385D"/>
    <w:rsid w:val="00EB394C"/>
    <w:rsid w:val="00EB67B9"/>
    <w:rsid w:val="00EB69B8"/>
    <w:rsid w:val="00EB72C0"/>
    <w:rsid w:val="00EB72E8"/>
    <w:rsid w:val="00EB7BFE"/>
    <w:rsid w:val="00EC1D15"/>
    <w:rsid w:val="00EC2C53"/>
    <w:rsid w:val="00EC2D3A"/>
    <w:rsid w:val="00EC33BC"/>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05DB"/>
    <w:rsid w:val="00F01A26"/>
    <w:rsid w:val="00F01BB8"/>
    <w:rsid w:val="00F02288"/>
    <w:rsid w:val="00F028CC"/>
    <w:rsid w:val="00F02E80"/>
    <w:rsid w:val="00F031F0"/>
    <w:rsid w:val="00F03552"/>
    <w:rsid w:val="00F0368F"/>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2CB"/>
    <w:rsid w:val="00F3165D"/>
    <w:rsid w:val="00F31D54"/>
    <w:rsid w:val="00F32346"/>
    <w:rsid w:val="00F32F0C"/>
    <w:rsid w:val="00F33578"/>
    <w:rsid w:val="00F33A42"/>
    <w:rsid w:val="00F33A87"/>
    <w:rsid w:val="00F34DBE"/>
    <w:rsid w:val="00F36190"/>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228"/>
    <w:rsid w:val="00F47A40"/>
    <w:rsid w:val="00F47A7B"/>
    <w:rsid w:val="00F50000"/>
    <w:rsid w:val="00F5069C"/>
    <w:rsid w:val="00F50B30"/>
    <w:rsid w:val="00F50DA5"/>
    <w:rsid w:val="00F51A22"/>
    <w:rsid w:val="00F51F16"/>
    <w:rsid w:val="00F522BB"/>
    <w:rsid w:val="00F5281B"/>
    <w:rsid w:val="00F529C4"/>
    <w:rsid w:val="00F53745"/>
    <w:rsid w:val="00F53A79"/>
    <w:rsid w:val="00F53B0C"/>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5026"/>
    <w:rsid w:val="00F656C4"/>
    <w:rsid w:val="00F65713"/>
    <w:rsid w:val="00F65B16"/>
    <w:rsid w:val="00F666BF"/>
    <w:rsid w:val="00F66DF7"/>
    <w:rsid w:val="00F677CC"/>
    <w:rsid w:val="00F700F3"/>
    <w:rsid w:val="00F71280"/>
    <w:rsid w:val="00F729B4"/>
    <w:rsid w:val="00F73186"/>
    <w:rsid w:val="00F73317"/>
    <w:rsid w:val="00F736D9"/>
    <w:rsid w:val="00F73717"/>
    <w:rsid w:val="00F745B7"/>
    <w:rsid w:val="00F74B00"/>
    <w:rsid w:val="00F75234"/>
    <w:rsid w:val="00F75627"/>
    <w:rsid w:val="00F75FAC"/>
    <w:rsid w:val="00F800A9"/>
    <w:rsid w:val="00F80380"/>
    <w:rsid w:val="00F80983"/>
    <w:rsid w:val="00F80E69"/>
    <w:rsid w:val="00F82AE0"/>
    <w:rsid w:val="00F849A5"/>
    <w:rsid w:val="00F85800"/>
    <w:rsid w:val="00F85B40"/>
    <w:rsid w:val="00F86282"/>
    <w:rsid w:val="00F862F5"/>
    <w:rsid w:val="00F87A12"/>
    <w:rsid w:val="00F87C11"/>
    <w:rsid w:val="00F87C5F"/>
    <w:rsid w:val="00F90194"/>
    <w:rsid w:val="00F90219"/>
    <w:rsid w:val="00F90736"/>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49"/>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176"/>
    <w:rsid w:val="00FC25F6"/>
    <w:rsid w:val="00FC2ABE"/>
    <w:rsid w:val="00FC2E20"/>
    <w:rsid w:val="00FC3372"/>
    <w:rsid w:val="00FC381B"/>
    <w:rsid w:val="00FC3EBC"/>
    <w:rsid w:val="00FC46D4"/>
    <w:rsid w:val="00FC4714"/>
    <w:rsid w:val="00FC4C58"/>
    <w:rsid w:val="00FC75F0"/>
    <w:rsid w:val="00FD0CC2"/>
    <w:rsid w:val="00FD1923"/>
    <w:rsid w:val="00FD3EFA"/>
    <w:rsid w:val="00FD56D7"/>
    <w:rsid w:val="00FD6D33"/>
    <w:rsid w:val="00FD78D2"/>
    <w:rsid w:val="00FD7EDD"/>
    <w:rsid w:val="00FE0C61"/>
    <w:rsid w:val="00FE1053"/>
    <w:rsid w:val="00FE1D97"/>
    <w:rsid w:val="00FE264A"/>
    <w:rsid w:val="00FE2D0E"/>
    <w:rsid w:val="00FE2D90"/>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15:docId w15:val="{60FA3335-E3A8-4C1E-8572-BCC41F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F16"/>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uiPriority w:val="99"/>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rsid w:val="00687E3C"/>
    <w:rPr>
      <w:sz w:val="20"/>
    </w:rPr>
  </w:style>
  <w:style w:type="character" w:customStyle="1" w:styleId="KomentarotekstasDiagrama">
    <w:name w:val="Komentaro tekstas Diagrama"/>
    <w:link w:val="Komentarotekstas"/>
    <w:uiPriority w:val="99"/>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qFormat/>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link w:val="BetarpDiagrama"/>
    <w:uiPriority w:val="1"/>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niatinklio">
    <w:name w:val="Normal (Web)"/>
    <w:aliases w:val="Įprastasis (tinklapis)"/>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00A4D"/>
    <w:rPr>
      <w:color w:val="605E5C"/>
      <w:shd w:val="clear" w:color="auto" w:fill="E1DFDD"/>
    </w:rPr>
  </w:style>
  <w:style w:type="character" w:customStyle="1" w:styleId="fontstyle01">
    <w:name w:val="fontstyle01"/>
    <w:basedOn w:val="Numatytasispastraiposriftas"/>
    <w:rsid w:val="00CA2CCB"/>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uiPriority w:val="99"/>
    <w:locked/>
    <w:rsid w:val="004F2EDA"/>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4F2EDA"/>
    <w:rPr>
      <w:sz w:val="20"/>
      <w:szCs w:val="20"/>
    </w:rPr>
  </w:style>
  <w:style w:type="character" w:styleId="Puslapioinaosnuoroda">
    <w:name w:val="footnote reference"/>
    <w:uiPriority w:val="99"/>
    <w:qFormat/>
    <w:locked/>
    <w:rsid w:val="004F2EDA"/>
    <w:rPr>
      <w:vertAlign w:val="superscript"/>
    </w:rPr>
  </w:style>
  <w:style w:type="paragraph" w:styleId="Pataisymai">
    <w:name w:val="Revision"/>
    <w:hidden/>
    <w:uiPriority w:val="99"/>
    <w:semiHidden/>
    <w:rsid w:val="004F2EDA"/>
    <w:rPr>
      <w:lang w:val="lt-LT" w:eastAsia="lt-LT"/>
    </w:rPr>
  </w:style>
  <w:style w:type="paragraph" w:customStyle="1" w:styleId="WW-BodyTextIndent3">
    <w:name w:val="WW-Body Text Indent 3"/>
    <w:basedOn w:val="prastasis"/>
    <w:qFormat/>
    <w:rsid w:val="004F2EDA"/>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8298C"/>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957AD0"/>
    <w:rPr>
      <w:szCs w:val="22"/>
      <w:lang w:val="lt-LT"/>
    </w:rPr>
  </w:style>
  <w:style w:type="character" w:customStyle="1" w:styleId="r-search-highlight">
    <w:name w:val="r-search-highlight"/>
    <w:rsid w:val="00957AD0"/>
  </w:style>
  <w:style w:type="character" w:customStyle="1" w:styleId="FontStyle20">
    <w:name w:val="Font Style20"/>
    <w:rsid w:val="00BB58F5"/>
    <w:rPr>
      <w:rFonts w:ascii="Times New Roman" w:hAnsi="Times New Roman" w:cs="Times New Roman"/>
      <w:sz w:val="22"/>
      <w:szCs w:val="22"/>
    </w:rPr>
  </w:style>
  <w:style w:type="character" w:customStyle="1" w:styleId="cf01">
    <w:name w:val="cf01"/>
    <w:rsid w:val="00485ED4"/>
    <w:rPr>
      <w:rFonts w:ascii="Segoe UI" w:hAnsi="Segoe UI" w:cs="Segoe UI" w:hint="default"/>
      <w:sz w:val="18"/>
      <w:szCs w:val="18"/>
    </w:rPr>
  </w:style>
  <w:style w:type="table" w:customStyle="1" w:styleId="TableGrid1">
    <w:name w:val="Table Grid1"/>
    <w:basedOn w:val="prastojilentel"/>
    <w:next w:val="Lentelstinklelis"/>
    <w:uiPriority w:val="99"/>
    <w:rsid w:val="00485ED4"/>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85ED4"/>
  </w:style>
  <w:style w:type="numbering" w:customStyle="1" w:styleId="Sraonra1">
    <w:name w:val="Sąrašo nėra1"/>
    <w:next w:val="Sraonra"/>
    <w:uiPriority w:val="99"/>
    <w:semiHidden/>
    <w:unhideWhenUsed/>
    <w:rsid w:val="00FC2176"/>
  </w:style>
  <w:style w:type="character" w:styleId="Vietosrezervavimoenklotekstas">
    <w:name w:val="Placeholder Text"/>
    <w:basedOn w:val="Numatytasispastraiposriftas"/>
    <w:rsid w:val="00FC2176"/>
    <w:rPr>
      <w:color w:val="808080"/>
    </w:rPr>
  </w:style>
  <w:style w:type="character" w:customStyle="1" w:styleId="Hipersaitas1">
    <w:name w:val="Hipersaitas1"/>
    <w:basedOn w:val="Numatytasispastraiposriftas"/>
    <w:unhideWhenUsed/>
    <w:rsid w:val="00FC2176"/>
    <w:rPr>
      <w:color w:val="0563C1"/>
      <w:u w:val="single"/>
    </w:rPr>
  </w:style>
  <w:style w:type="character" w:customStyle="1" w:styleId="contentpasted0">
    <w:name w:val="contentpasted0"/>
    <w:basedOn w:val="Numatytasispastraiposriftas"/>
    <w:rsid w:val="005B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45">
      <w:bodyDiv w:val="1"/>
      <w:marLeft w:val="0"/>
      <w:marRight w:val="0"/>
      <w:marTop w:val="0"/>
      <w:marBottom w:val="0"/>
      <w:divBdr>
        <w:top w:val="none" w:sz="0" w:space="0" w:color="auto"/>
        <w:left w:val="none" w:sz="0" w:space="0" w:color="auto"/>
        <w:bottom w:val="none" w:sz="0" w:space="0" w:color="auto"/>
        <w:right w:val="none" w:sz="0" w:space="0" w:color="auto"/>
      </w:divBdr>
    </w:div>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264003935">
      <w:bodyDiv w:val="1"/>
      <w:marLeft w:val="0"/>
      <w:marRight w:val="0"/>
      <w:marTop w:val="0"/>
      <w:marBottom w:val="0"/>
      <w:divBdr>
        <w:top w:val="none" w:sz="0" w:space="0" w:color="auto"/>
        <w:left w:val="none" w:sz="0" w:space="0" w:color="auto"/>
        <w:bottom w:val="none" w:sz="0" w:space="0" w:color="auto"/>
        <w:right w:val="none" w:sz="0" w:space="0" w:color="auto"/>
      </w:divBdr>
    </w:div>
    <w:div w:id="294143974">
      <w:bodyDiv w:val="1"/>
      <w:marLeft w:val="0"/>
      <w:marRight w:val="0"/>
      <w:marTop w:val="0"/>
      <w:marBottom w:val="0"/>
      <w:divBdr>
        <w:top w:val="none" w:sz="0" w:space="0" w:color="auto"/>
        <w:left w:val="none" w:sz="0" w:space="0" w:color="auto"/>
        <w:bottom w:val="none" w:sz="0" w:space="0" w:color="auto"/>
        <w:right w:val="none" w:sz="0" w:space="0" w:color="auto"/>
      </w:divBdr>
    </w:div>
    <w:div w:id="314914758">
      <w:bodyDiv w:val="1"/>
      <w:marLeft w:val="0"/>
      <w:marRight w:val="0"/>
      <w:marTop w:val="0"/>
      <w:marBottom w:val="0"/>
      <w:divBdr>
        <w:top w:val="none" w:sz="0" w:space="0" w:color="auto"/>
        <w:left w:val="none" w:sz="0" w:space="0" w:color="auto"/>
        <w:bottom w:val="none" w:sz="0" w:space="0" w:color="auto"/>
        <w:right w:val="none" w:sz="0" w:space="0" w:color="auto"/>
      </w:divBdr>
    </w:div>
    <w:div w:id="344866669">
      <w:bodyDiv w:val="1"/>
      <w:marLeft w:val="0"/>
      <w:marRight w:val="0"/>
      <w:marTop w:val="0"/>
      <w:marBottom w:val="0"/>
      <w:divBdr>
        <w:top w:val="none" w:sz="0" w:space="0" w:color="auto"/>
        <w:left w:val="none" w:sz="0" w:space="0" w:color="auto"/>
        <w:bottom w:val="none" w:sz="0" w:space="0" w:color="auto"/>
        <w:right w:val="none" w:sz="0" w:space="0" w:color="auto"/>
      </w:divBdr>
    </w:div>
    <w:div w:id="435639191">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488325486">
      <w:bodyDiv w:val="1"/>
      <w:marLeft w:val="0"/>
      <w:marRight w:val="0"/>
      <w:marTop w:val="0"/>
      <w:marBottom w:val="0"/>
      <w:divBdr>
        <w:top w:val="none" w:sz="0" w:space="0" w:color="auto"/>
        <w:left w:val="none" w:sz="0" w:space="0" w:color="auto"/>
        <w:bottom w:val="none" w:sz="0" w:space="0" w:color="auto"/>
        <w:right w:val="none" w:sz="0" w:space="0" w:color="auto"/>
      </w:divBdr>
    </w:div>
    <w:div w:id="522936084">
      <w:bodyDiv w:val="1"/>
      <w:marLeft w:val="0"/>
      <w:marRight w:val="0"/>
      <w:marTop w:val="0"/>
      <w:marBottom w:val="0"/>
      <w:divBdr>
        <w:top w:val="none" w:sz="0" w:space="0" w:color="auto"/>
        <w:left w:val="none" w:sz="0" w:space="0" w:color="auto"/>
        <w:bottom w:val="none" w:sz="0" w:space="0" w:color="auto"/>
        <w:right w:val="none" w:sz="0" w:space="0" w:color="auto"/>
      </w:divBdr>
    </w:div>
    <w:div w:id="621036439">
      <w:bodyDiv w:val="1"/>
      <w:marLeft w:val="0"/>
      <w:marRight w:val="0"/>
      <w:marTop w:val="0"/>
      <w:marBottom w:val="0"/>
      <w:divBdr>
        <w:top w:val="none" w:sz="0" w:space="0" w:color="auto"/>
        <w:left w:val="none" w:sz="0" w:space="0" w:color="auto"/>
        <w:bottom w:val="none" w:sz="0" w:space="0" w:color="auto"/>
        <w:right w:val="none" w:sz="0" w:space="0" w:color="auto"/>
      </w:divBdr>
    </w:div>
    <w:div w:id="623654485">
      <w:bodyDiv w:val="1"/>
      <w:marLeft w:val="0"/>
      <w:marRight w:val="0"/>
      <w:marTop w:val="0"/>
      <w:marBottom w:val="0"/>
      <w:divBdr>
        <w:top w:val="none" w:sz="0" w:space="0" w:color="auto"/>
        <w:left w:val="none" w:sz="0" w:space="0" w:color="auto"/>
        <w:bottom w:val="none" w:sz="0" w:space="0" w:color="auto"/>
        <w:right w:val="none" w:sz="0" w:space="0" w:color="auto"/>
      </w:divBdr>
    </w:div>
    <w:div w:id="652638901">
      <w:bodyDiv w:val="1"/>
      <w:marLeft w:val="0"/>
      <w:marRight w:val="0"/>
      <w:marTop w:val="0"/>
      <w:marBottom w:val="0"/>
      <w:divBdr>
        <w:top w:val="none" w:sz="0" w:space="0" w:color="auto"/>
        <w:left w:val="none" w:sz="0" w:space="0" w:color="auto"/>
        <w:bottom w:val="none" w:sz="0" w:space="0" w:color="auto"/>
        <w:right w:val="none" w:sz="0" w:space="0" w:color="auto"/>
      </w:divBdr>
    </w:div>
    <w:div w:id="661589037">
      <w:bodyDiv w:val="1"/>
      <w:marLeft w:val="0"/>
      <w:marRight w:val="0"/>
      <w:marTop w:val="0"/>
      <w:marBottom w:val="0"/>
      <w:divBdr>
        <w:top w:val="none" w:sz="0" w:space="0" w:color="auto"/>
        <w:left w:val="none" w:sz="0" w:space="0" w:color="auto"/>
        <w:bottom w:val="none" w:sz="0" w:space="0" w:color="auto"/>
        <w:right w:val="none" w:sz="0" w:space="0" w:color="auto"/>
      </w:divBdr>
      <w:divsChild>
        <w:div w:id="1640911974">
          <w:marLeft w:val="0"/>
          <w:marRight w:val="0"/>
          <w:marTop w:val="0"/>
          <w:marBottom w:val="0"/>
          <w:divBdr>
            <w:top w:val="none" w:sz="0" w:space="0" w:color="auto"/>
            <w:left w:val="none" w:sz="0" w:space="0" w:color="auto"/>
            <w:bottom w:val="none" w:sz="0" w:space="0" w:color="auto"/>
            <w:right w:val="none" w:sz="0" w:space="0" w:color="auto"/>
          </w:divBdr>
        </w:div>
        <w:div w:id="1773233754">
          <w:marLeft w:val="0"/>
          <w:marRight w:val="0"/>
          <w:marTop w:val="0"/>
          <w:marBottom w:val="0"/>
          <w:divBdr>
            <w:top w:val="none" w:sz="0" w:space="0" w:color="auto"/>
            <w:left w:val="none" w:sz="0" w:space="0" w:color="auto"/>
            <w:bottom w:val="none" w:sz="0" w:space="0" w:color="auto"/>
            <w:right w:val="none" w:sz="0" w:space="0" w:color="auto"/>
          </w:divBdr>
        </w:div>
      </w:divsChild>
    </w:div>
    <w:div w:id="663432398">
      <w:bodyDiv w:val="1"/>
      <w:marLeft w:val="0"/>
      <w:marRight w:val="0"/>
      <w:marTop w:val="0"/>
      <w:marBottom w:val="0"/>
      <w:divBdr>
        <w:top w:val="none" w:sz="0" w:space="0" w:color="auto"/>
        <w:left w:val="none" w:sz="0" w:space="0" w:color="auto"/>
        <w:bottom w:val="none" w:sz="0" w:space="0" w:color="auto"/>
        <w:right w:val="none" w:sz="0" w:space="0" w:color="auto"/>
      </w:divBdr>
    </w:div>
    <w:div w:id="664937483">
      <w:bodyDiv w:val="1"/>
      <w:marLeft w:val="0"/>
      <w:marRight w:val="0"/>
      <w:marTop w:val="0"/>
      <w:marBottom w:val="0"/>
      <w:divBdr>
        <w:top w:val="none" w:sz="0" w:space="0" w:color="auto"/>
        <w:left w:val="none" w:sz="0" w:space="0" w:color="auto"/>
        <w:bottom w:val="none" w:sz="0" w:space="0" w:color="auto"/>
        <w:right w:val="none" w:sz="0" w:space="0" w:color="auto"/>
      </w:divBdr>
    </w:div>
    <w:div w:id="673797513">
      <w:bodyDiv w:val="1"/>
      <w:marLeft w:val="0"/>
      <w:marRight w:val="0"/>
      <w:marTop w:val="0"/>
      <w:marBottom w:val="0"/>
      <w:divBdr>
        <w:top w:val="none" w:sz="0" w:space="0" w:color="auto"/>
        <w:left w:val="none" w:sz="0" w:space="0" w:color="auto"/>
        <w:bottom w:val="none" w:sz="0" w:space="0" w:color="auto"/>
        <w:right w:val="none" w:sz="0" w:space="0" w:color="auto"/>
      </w:divBdr>
    </w:div>
    <w:div w:id="676733276">
      <w:bodyDiv w:val="1"/>
      <w:marLeft w:val="0"/>
      <w:marRight w:val="0"/>
      <w:marTop w:val="0"/>
      <w:marBottom w:val="0"/>
      <w:divBdr>
        <w:top w:val="none" w:sz="0" w:space="0" w:color="auto"/>
        <w:left w:val="none" w:sz="0" w:space="0" w:color="auto"/>
        <w:bottom w:val="none" w:sz="0" w:space="0" w:color="auto"/>
        <w:right w:val="none" w:sz="0" w:space="0" w:color="auto"/>
      </w:divBdr>
    </w:div>
    <w:div w:id="702369780">
      <w:bodyDiv w:val="1"/>
      <w:marLeft w:val="0"/>
      <w:marRight w:val="0"/>
      <w:marTop w:val="0"/>
      <w:marBottom w:val="0"/>
      <w:divBdr>
        <w:top w:val="none" w:sz="0" w:space="0" w:color="auto"/>
        <w:left w:val="none" w:sz="0" w:space="0" w:color="auto"/>
        <w:bottom w:val="none" w:sz="0" w:space="0" w:color="auto"/>
        <w:right w:val="none" w:sz="0" w:space="0" w:color="auto"/>
      </w:divBdr>
    </w:div>
    <w:div w:id="732389233">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862859339">
      <w:bodyDiv w:val="1"/>
      <w:marLeft w:val="0"/>
      <w:marRight w:val="0"/>
      <w:marTop w:val="0"/>
      <w:marBottom w:val="0"/>
      <w:divBdr>
        <w:top w:val="none" w:sz="0" w:space="0" w:color="auto"/>
        <w:left w:val="none" w:sz="0" w:space="0" w:color="auto"/>
        <w:bottom w:val="none" w:sz="0" w:space="0" w:color="auto"/>
        <w:right w:val="none" w:sz="0" w:space="0" w:color="auto"/>
      </w:divBdr>
    </w:div>
    <w:div w:id="910387518">
      <w:bodyDiv w:val="1"/>
      <w:marLeft w:val="0"/>
      <w:marRight w:val="0"/>
      <w:marTop w:val="0"/>
      <w:marBottom w:val="0"/>
      <w:divBdr>
        <w:top w:val="none" w:sz="0" w:space="0" w:color="auto"/>
        <w:left w:val="none" w:sz="0" w:space="0" w:color="auto"/>
        <w:bottom w:val="none" w:sz="0" w:space="0" w:color="auto"/>
        <w:right w:val="none" w:sz="0" w:space="0" w:color="auto"/>
      </w:divBdr>
    </w:div>
    <w:div w:id="954561614">
      <w:bodyDiv w:val="1"/>
      <w:marLeft w:val="0"/>
      <w:marRight w:val="0"/>
      <w:marTop w:val="0"/>
      <w:marBottom w:val="0"/>
      <w:divBdr>
        <w:top w:val="none" w:sz="0" w:space="0" w:color="auto"/>
        <w:left w:val="none" w:sz="0" w:space="0" w:color="auto"/>
        <w:bottom w:val="none" w:sz="0" w:space="0" w:color="auto"/>
        <w:right w:val="none" w:sz="0" w:space="0" w:color="auto"/>
      </w:divBdr>
    </w:div>
    <w:div w:id="1061054062">
      <w:bodyDiv w:val="1"/>
      <w:marLeft w:val="0"/>
      <w:marRight w:val="0"/>
      <w:marTop w:val="0"/>
      <w:marBottom w:val="0"/>
      <w:divBdr>
        <w:top w:val="none" w:sz="0" w:space="0" w:color="auto"/>
        <w:left w:val="none" w:sz="0" w:space="0" w:color="auto"/>
        <w:bottom w:val="none" w:sz="0" w:space="0" w:color="auto"/>
        <w:right w:val="none" w:sz="0" w:space="0" w:color="auto"/>
      </w:divBdr>
    </w:div>
    <w:div w:id="1074817399">
      <w:bodyDiv w:val="1"/>
      <w:marLeft w:val="0"/>
      <w:marRight w:val="0"/>
      <w:marTop w:val="0"/>
      <w:marBottom w:val="0"/>
      <w:divBdr>
        <w:top w:val="none" w:sz="0" w:space="0" w:color="auto"/>
        <w:left w:val="none" w:sz="0" w:space="0" w:color="auto"/>
        <w:bottom w:val="none" w:sz="0" w:space="0" w:color="auto"/>
        <w:right w:val="none" w:sz="0" w:space="0" w:color="auto"/>
      </w:divBdr>
    </w:div>
    <w:div w:id="1082144542">
      <w:bodyDiv w:val="1"/>
      <w:marLeft w:val="0"/>
      <w:marRight w:val="0"/>
      <w:marTop w:val="0"/>
      <w:marBottom w:val="0"/>
      <w:divBdr>
        <w:top w:val="none" w:sz="0" w:space="0" w:color="auto"/>
        <w:left w:val="none" w:sz="0" w:space="0" w:color="auto"/>
        <w:bottom w:val="none" w:sz="0" w:space="0" w:color="auto"/>
        <w:right w:val="none" w:sz="0" w:space="0" w:color="auto"/>
      </w:divBdr>
    </w:div>
    <w:div w:id="1196118280">
      <w:bodyDiv w:val="1"/>
      <w:marLeft w:val="0"/>
      <w:marRight w:val="0"/>
      <w:marTop w:val="0"/>
      <w:marBottom w:val="0"/>
      <w:divBdr>
        <w:top w:val="none" w:sz="0" w:space="0" w:color="auto"/>
        <w:left w:val="none" w:sz="0" w:space="0" w:color="auto"/>
        <w:bottom w:val="none" w:sz="0" w:space="0" w:color="auto"/>
        <w:right w:val="none" w:sz="0" w:space="0" w:color="auto"/>
      </w:divBdr>
    </w:div>
    <w:div w:id="1223446660">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311710432">
      <w:bodyDiv w:val="1"/>
      <w:marLeft w:val="0"/>
      <w:marRight w:val="0"/>
      <w:marTop w:val="0"/>
      <w:marBottom w:val="0"/>
      <w:divBdr>
        <w:top w:val="none" w:sz="0" w:space="0" w:color="auto"/>
        <w:left w:val="none" w:sz="0" w:space="0" w:color="auto"/>
        <w:bottom w:val="none" w:sz="0" w:space="0" w:color="auto"/>
        <w:right w:val="none" w:sz="0" w:space="0" w:color="auto"/>
      </w:divBdr>
    </w:div>
    <w:div w:id="1390156562">
      <w:bodyDiv w:val="1"/>
      <w:marLeft w:val="0"/>
      <w:marRight w:val="0"/>
      <w:marTop w:val="0"/>
      <w:marBottom w:val="0"/>
      <w:divBdr>
        <w:top w:val="none" w:sz="0" w:space="0" w:color="auto"/>
        <w:left w:val="none" w:sz="0" w:space="0" w:color="auto"/>
        <w:bottom w:val="none" w:sz="0" w:space="0" w:color="auto"/>
        <w:right w:val="none" w:sz="0" w:space="0" w:color="auto"/>
      </w:divBdr>
    </w:div>
    <w:div w:id="1390491087">
      <w:bodyDiv w:val="1"/>
      <w:marLeft w:val="0"/>
      <w:marRight w:val="0"/>
      <w:marTop w:val="0"/>
      <w:marBottom w:val="0"/>
      <w:divBdr>
        <w:top w:val="none" w:sz="0" w:space="0" w:color="auto"/>
        <w:left w:val="none" w:sz="0" w:space="0" w:color="auto"/>
        <w:bottom w:val="none" w:sz="0" w:space="0" w:color="auto"/>
        <w:right w:val="none" w:sz="0" w:space="0" w:color="auto"/>
      </w:divBdr>
    </w:div>
    <w:div w:id="1403523085">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551381506">
      <w:bodyDiv w:val="1"/>
      <w:marLeft w:val="0"/>
      <w:marRight w:val="0"/>
      <w:marTop w:val="0"/>
      <w:marBottom w:val="0"/>
      <w:divBdr>
        <w:top w:val="none" w:sz="0" w:space="0" w:color="auto"/>
        <w:left w:val="none" w:sz="0" w:space="0" w:color="auto"/>
        <w:bottom w:val="none" w:sz="0" w:space="0" w:color="auto"/>
        <w:right w:val="none" w:sz="0" w:space="0" w:color="auto"/>
      </w:divBdr>
      <w:divsChild>
        <w:div w:id="587426667">
          <w:marLeft w:val="0"/>
          <w:marRight w:val="0"/>
          <w:marTop w:val="0"/>
          <w:marBottom w:val="0"/>
          <w:divBdr>
            <w:top w:val="none" w:sz="0" w:space="0" w:color="auto"/>
            <w:left w:val="none" w:sz="0" w:space="0" w:color="auto"/>
            <w:bottom w:val="none" w:sz="0" w:space="0" w:color="auto"/>
            <w:right w:val="none" w:sz="0" w:space="0" w:color="auto"/>
          </w:divBdr>
        </w:div>
        <w:div w:id="530651180">
          <w:marLeft w:val="0"/>
          <w:marRight w:val="0"/>
          <w:marTop w:val="0"/>
          <w:marBottom w:val="0"/>
          <w:divBdr>
            <w:top w:val="none" w:sz="0" w:space="0" w:color="auto"/>
            <w:left w:val="none" w:sz="0" w:space="0" w:color="auto"/>
            <w:bottom w:val="none" w:sz="0" w:space="0" w:color="auto"/>
            <w:right w:val="none" w:sz="0" w:space="0" w:color="auto"/>
          </w:divBdr>
        </w:div>
      </w:divsChild>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612738529">
      <w:bodyDiv w:val="1"/>
      <w:marLeft w:val="0"/>
      <w:marRight w:val="0"/>
      <w:marTop w:val="0"/>
      <w:marBottom w:val="0"/>
      <w:divBdr>
        <w:top w:val="none" w:sz="0" w:space="0" w:color="auto"/>
        <w:left w:val="none" w:sz="0" w:space="0" w:color="auto"/>
        <w:bottom w:val="none" w:sz="0" w:space="0" w:color="auto"/>
        <w:right w:val="none" w:sz="0" w:space="0" w:color="auto"/>
      </w:divBdr>
    </w:div>
    <w:div w:id="1683389684">
      <w:bodyDiv w:val="1"/>
      <w:marLeft w:val="0"/>
      <w:marRight w:val="0"/>
      <w:marTop w:val="0"/>
      <w:marBottom w:val="0"/>
      <w:divBdr>
        <w:top w:val="none" w:sz="0" w:space="0" w:color="auto"/>
        <w:left w:val="none" w:sz="0" w:space="0" w:color="auto"/>
        <w:bottom w:val="none" w:sz="0" w:space="0" w:color="auto"/>
        <w:right w:val="none" w:sz="0" w:space="0" w:color="auto"/>
      </w:divBdr>
    </w:div>
    <w:div w:id="1747070821">
      <w:bodyDiv w:val="1"/>
      <w:marLeft w:val="0"/>
      <w:marRight w:val="0"/>
      <w:marTop w:val="0"/>
      <w:marBottom w:val="0"/>
      <w:divBdr>
        <w:top w:val="none" w:sz="0" w:space="0" w:color="auto"/>
        <w:left w:val="none" w:sz="0" w:space="0" w:color="auto"/>
        <w:bottom w:val="none" w:sz="0" w:space="0" w:color="auto"/>
        <w:right w:val="none" w:sz="0" w:space="0" w:color="auto"/>
      </w:divBdr>
    </w:div>
    <w:div w:id="1755515832">
      <w:bodyDiv w:val="1"/>
      <w:marLeft w:val="0"/>
      <w:marRight w:val="0"/>
      <w:marTop w:val="0"/>
      <w:marBottom w:val="0"/>
      <w:divBdr>
        <w:top w:val="none" w:sz="0" w:space="0" w:color="auto"/>
        <w:left w:val="none" w:sz="0" w:space="0" w:color="auto"/>
        <w:bottom w:val="none" w:sz="0" w:space="0" w:color="auto"/>
        <w:right w:val="none" w:sz="0" w:space="0" w:color="auto"/>
      </w:divBdr>
    </w:div>
    <w:div w:id="1916938039">
      <w:bodyDiv w:val="1"/>
      <w:marLeft w:val="0"/>
      <w:marRight w:val="0"/>
      <w:marTop w:val="0"/>
      <w:marBottom w:val="0"/>
      <w:divBdr>
        <w:top w:val="none" w:sz="0" w:space="0" w:color="auto"/>
        <w:left w:val="none" w:sz="0" w:space="0" w:color="auto"/>
        <w:bottom w:val="none" w:sz="0" w:space="0" w:color="auto"/>
        <w:right w:val="none" w:sz="0" w:space="0" w:color="auto"/>
      </w:divBdr>
    </w:div>
    <w:div w:id="1933777848">
      <w:bodyDiv w:val="1"/>
      <w:marLeft w:val="0"/>
      <w:marRight w:val="0"/>
      <w:marTop w:val="0"/>
      <w:marBottom w:val="0"/>
      <w:divBdr>
        <w:top w:val="none" w:sz="0" w:space="0" w:color="auto"/>
        <w:left w:val="none" w:sz="0" w:space="0" w:color="auto"/>
        <w:bottom w:val="none" w:sz="0" w:space="0" w:color="auto"/>
        <w:right w:val="none" w:sz="0" w:space="0" w:color="auto"/>
      </w:divBdr>
    </w:div>
    <w:div w:id="1966425985">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 w:id="2066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571C-DC10-47FD-8718-C5E9A67D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12185</Words>
  <Characters>92203</Characters>
  <Application>Microsoft Office Word</Application>
  <DocSecurity>0</DocSecurity>
  <Lines>768</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104180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Dovilė Tamošiūnaitė</cp:lastModifiedBy>
  <cp:revision>2</cp:revision>
  <cp:lastPrinted>2024-11-12T09:20:00Z</cp:lastPrinted>
  <dcterms:created xsi:type="dcterms:W3CDTF">2025-04-14T13:24:00Z</dcterms:created>
  <dcterms:modified xsi:type="dcterms:W3CDTF">2025-04-14T13:24:00Z</dcterms:modified>
</cp:coreProperties>
</file>