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6E0429CA" w:rsidR="00A72ABB" w:rsidRPr="0014037B" w:rsidRDefault="00D7040E" w:rsidP="0014037B">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F43915" w:rsidRPr="001B383E">
            <w:rPr>
              <w:rFonts w:ascii="Times New Roman" w:eastAsia="TimesNewRomanPS-BoldMT" w:hAnsi="Times New Roman" w:cs="Times New Roman"/>
              <w:b/>
              <w:bCs/>
              <w:sz w:val="24"/>
              <w:szCs w:val="24"/>
              <w:lang w:eastAsia="en-US"/>
            </w:rPr>
            <w:t>ILGALAIKIŲ MOKYMŲ „ĮTRAUKIOJO UGDYMO PAGRINDAI IR PRINCIPAI“, SKIRTŲ KALVARIJOS SAVIVALDYBĖS MOKYKLŲ MOKYTOJAMS, PASLAUGŲ</w:t>
          </w:r>
          <w:r w:rsidRPr="00CF49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4037B">
            <w:rPr>
              <w:rFonts w:ascii="Times New Roman" w:hAnsi="Times New Roman" w:cs="Times New Roman"/>
              <w:b/>
              <w:bCs/>
              <w:caps/>
              <w:sz w:val="24"/>
              <w:szCs w:val="24"/>
            </w:rPr>
            <w:t>S</w:t>
          </w:r>
          <w:r w:rsidR="00A72ABB" w:rsidRPr="003549B5">
            <w:rPr>
              <w:rFonts w:ascii="Times New Roman" w:hAnsi="Times New Roman" w:cs="Times New Roman"/>
              <w:b/>
              <w:bCs/>
              <w:caps/>
              <w:sz w:val="24"/>
              <w:szCs w:val="24"/>
            </w:rPr>
            <w:t>KELBIAMOS APKLAUSOS</w:t>
          </w:r>
          <w:r w:rsidR="0014037B">
            <w:rPr>
              <w:rFonts w:ascii="Times New Roman" w:hAnsi="Times New Roman" w:cs="Times New Roman"/>
              <w:b/>
              <w:bCs/>
              <w:caps/>
              <w:sz w:val="24"/>
              <w:szCs w:val="24"/>
            </w:rPr>
            <w:t xml:space="preserve">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13503CD0"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77777777"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7777777"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kreipiasi į ekonomiškai naudingiausią pasiūlymą pateikusį tiekėją dėl aktualių dokumentų, patvirtinančių EBVPD arba laisvos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7BF9" w14:textId="77777777" w:rsidR="00017CB3" w:rsidRDefault="00017CB3" w:rsidP="00D05666">
      <w:r>
        <w:separator/>
      </w:r>
    </w:p>
  </w:endnote>
  <w:endnote w:type="continuationSeparator" w:id="0">
    <w:p w14:paraId="7AA08268" w14:textId="77777777" w:rsidR="00017CB3" w:rsidRDefault="00017CB3" w:rsidP="00D05666">
      <w:r>
        <w:continuationSeparator/>
      </w:r>
    </w:p>
  </w:endnote>
  <w:endnote w:type="continuationNotice" w:id="1">
    <w:p w14:paraId="7673E228" w14:textId="77777777" w:rsidR="00017CB3" w:rsidRDefault="00017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776B" w14:textId="77777777" w:rsidR="00017CB3" w:rsidRDefault="00017CB3" w:rsidP="00D05666">
      <w:r>
        <w:separator/>
      </w:r>
    </w:p>
  </w:footnote>
  <w:footnote w:type="continuationSeparator" w:id="0">
    <w:p w14:paraId="4256B36A" w14:textId="77777777" w:rsidR="00017CB3" w:rsidRDefault="00017CB3" w:rsidP="00D05666">
      <w:r>
        <w:continuationSeparator/>
      </w:r>
    </w:p>
  </w:footnote>
  <w:footnote w:type="continuationNotice" w:id="1">
    <w:p w14:paraId="5A8CE2F5" w14:textId="77777777" w:rsidR="00017CB3" w:rsidRDefault="00017CB3">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CB3"/>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B64"/>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6E91"/>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91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33255</Words>
  <Characters>18956</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2</cp:revision>
  <dcterms:created xsi:type="dcterms:W3CDTF">2025-04-11T09:10:00Z</dcterms:created>
  <dcterms:modified xsi:type="dcterms:W3CDTF">2025-04-11T09:10:00Z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