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DCAD" w14:textId="77777777" w:rsidR="00B742B7" w:rsidRPr="00CA29A4" w:rsidRDefault="00B742B7" w:rsidP="00B742B7">
      <w:pPr>
        <w:keepNext/>
        <w:spacing w:after="0" w:line="240" w:lineRule="auto"/>
        <w:jc w:val="center"/>
        <w:outlineLvl w:val="0"/>
        <w:rPr>
          <w:rFonts w:ascii="Calibri" w:eastAsia="Times New Roman" w:hAnsi="Calibri"/>
          <w:b/>
          <w:iCs/>
          <w:color w:val="000000"/>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sidRPr="004310E5">
        <w:rPr>
          <w:rFonts w:ascii="opensans-regular-webfont" w:hAnsi="opensans-regular-webfont"/>
          <w:noProof/>
          <w:color w:val="4F4F4F"/>
          <w:sz w:val="22"/>
          <w:szCs w:val="22"/>
        </w:rPr>
        <w:drawing>
          <wp:inline distT="0" distB="0" distL="0" distR="0" wp14:anchorId="7217B36A" wp14:editId="124AD03D">
            <wp:extent cx="771525" cy="476250"/>
            <wp:effectExtent l="0" t="0" r="9525" b="0"/>
            <wp:docPr id="1" name="Paveikslėlis 1" descr="https://www.ans.lt/media/cms_page_media/674/logo50_1FypB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ans.lt/media/cms_page_media/674/logo50_1FypB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p>
    <w:p w14:paraId="3269BC47" w14:textId="77777777" w:rsidR="00B742B7" w:rsidRPr="00CA29A4" w:rsidRDefault="00B742B7" w:rsidP="00B742B7">
      <w:pPr>
        <w:spacing w:after="0" w:line="240" w:lineRule="auto"/>
        <w:rPr>
          <w:rFonts w:ascii="Calibri" w:eastAsia="Times New Roman" w:hAnsi="Calibri"/>
          <w:sz w:val="22"/>
          <w:szCs w:val="22"/>
          <w:lang w:eastAsia="en-US"/>
        </w:rPr>
      </w:pPr>
    </w:p>
    <w:p w14:paraId="1D68CB22" w14:textId="77777777" w:rsidR="00B742B7" w:rsidRPr="00CA29A4" w:rsidRDefault="00B742B7" w:rsidP="00B742B7">
      <w:pPr>
        <w:keepNext/>
        <w:overflowPunct w:val="0"/>
        <w:autoSpaceDE w:val="0"/>
        <w:autoSpaceDN w:val="0"/>
        <w:adjustRightInd w:val="0"/>
        <w:spacing w:after="0" w:line="240" w:lineRule="auto"/>
        <w:jc w:val="center"/>
        <w:outlineLvl w:val="1"/>
        <w:rPr>
          <w:rFonts w:ascii="Calibri" w:eastAsia="Times New Roman" w:hAnsi="Calibri"/>
          <w:sz w:val="22"/>
          <w:szCs w:val="22"/>
          <w:lang w:eastAsia="en-US"/>
        </w:rPr>
      </w:pPr>
      <w:r w:rsidRPr="00CA29A4">
        <w:rPr>
          <w:rFonts w:ascii="Calibri" w:eastAsia="Arial Unicode MS" w:hAnsi="Calibri"/>
          <w:b/>
          <w:bCs/>
          <w:color w:val="000000"/>
          <w:sz w:val="22"/>
          <w:szCs w:val="22"/>
          <w:lang w:eastAsia="en-US"/>
        </w:rPr>
        <w:tab/>
      </w:r>
      <w:r w:rsidRPr="00CA29A4">
        <w:rPr>
          <w:rFonts w:ascii="Calibri" w:eastAsia="Arial Unicode MS" w:hAnsi="Calibri"/>
          <w:b/>
          <w:bCs/>
          <w:color w:val="000000"/>
          <w:sz w:val="22"/>
          <w:szCs w:val="22"/>
          <w:lang w:eastAsia="en-US"/>
        </w:rPr>
        <w:tab/>
      </w:r>
    </w:p>
    <w:p w14:paraId="58459AF0" w14:textId="77777777" w:rsidR="00B742B7" w:rsidRPr="00CA29A4" w:rsidRDefault="00B742B7" w:rsidP="00B742B7">
      <w:pPr>
        <w:spacing w:after="0" w:line="240" w:lineRule="auto"/>
        <w:rPr>
          <w:rFonts w:ascii="Calibri" w:eastAsia="Times New Roman" w:hAnsi="Calibri"/>
          <w:sz w:val="22"/>
          <w:szCs w:val="22"/>
          <w:lang w:eastAsia="en-US"/>
        </w:rPr>
      </w:pPr>
    </w:p>
    <w:p w14:paraId="0155BCE3" w14:textId="27BB814F" w:rsidR="00B742B7" w:rsidRPr="00CA29A4" w:rsidRDefault="00534BEA" w:rsidP="00B742B7">
      <w:pPr>
        <w:keepNext/>
        <w:spacing w:after="0" w:line="240" w:lineRule="auto"/>
        <w:jc w:val="center"/>
        <w:outlineLvl w:val="0"/>
        <w:rPr>
          <w:rFonts w:ascii="Calibri" w:eastAsia="Times New Roman" w:hAnsi="Calibri"/>
          <w:b/>
          <w:iCs/>
          <w:color w:val="000000"/>
          <w:sz w:val="22"/>
          <w:szCs w:val="22"/>
          <w:lang w:eastAsia="en-US"/>
        </w:rPr>
      </w:pPr>
      <w:r w:rsidRPr="00CA29A4">
        <w:rPr>
          <w:rFonts w:ascii="Calibri" w:eastAsia="Times New Roman" w:hAnsi="Calibri"/>
          <w:b/>
          <w:bCs/>
          <w:color w:val="000000"/>
          <w:sz w:val="22"/>
          <w:szCs w:val="22"/>
          <w:lang w:eastAsia="en-US"/>
        </w:rPr>
        <w:t>DRON</w:t>
      </w:r>
      <w:r w:rsidR="005E66A5">
        <w:rPr>
          <w:rFonts w:ascii="Calibri" w:eastAsia="Times New Roman" w:hAnsi="Calibri"/>
          <w:b/>
          <w:bCs/>
          <w:color w:val="000000"/>
          <w:sz w:val="22"/>
          <w:szCs w:val="22"/>
          <w:lang w:eastAsia="en-US"/>
        </w:rPr>
        <w:t>Ų</w:t>
      </w:r>
      <w:r w:rsidR="00B742B7" w:rsidRPr="00CA29A4">
        <w:rPr>
          <w:rFonts w:ascii="Calibri" w:eastAsia="Times New Roman" w:hAnsi="Calibri"/>
          <w:b/>
          <w:iCs/>
          <w:color w:val="000000"/>
          <w:sz w:val="22"/>
          <w:szCs w:val="22"/>
          <w:lang w:eastAsia="en-US"/>
        </w:rPr>
        <w:t xml:space="preserve"> PIRKIMO</w:t>
      </w:r>
    </w:p>
    <w:p w14:paraId="513BFFD2" w14:textId="77777777" w:rsidR="00B742B7" w:rsidRPr="00CA29A4" w:rsidRDefault="00B742B7" w:rsidP="00B742B7">
      <w:pPr>
        <w:spacing w:after="0" w:line="240" w:lineRule="auto"/>
        <w:jc w:val="center"/>
        <w:rPr>
          <w:rFonts w:ascii="Calibri" w:eastAsia="Times New Roman" w:hAnsi="Calibri"/>
          <w:b/>
          <w:bCs/>
          <w:sz w:val="22"/>
          <w:szCs w:val="22"/>
          <w:lang w:eastAsia="en-US"/>
        </w:rPr>
      </w:pPr>
      <w:r w:rsidRPr="00CA29A4">
        <w:rPr>
          <w:rFonts w:ascii="Calibri" w:eastAsia="Times New Roman" w:hAnsi="Calibri"/>
          <w:b/>
          <w:bCs/>
          <w:sz w:val="22"/>
          <w:szCs w:val="22"/>
          <w:lang w:eastAsia="en-US"/>
        </w:rPr>
        <w:t>TECHNINĖ SPECIFIKACIJA</w:t>
      </w:r>
      <w:bookmarkEnd w:id="0"/>
      <w:bookmarkEnd w:id="1"/>
      <w:bookmarkEnd w:id="2"/>
      <w:bookmarkEnd w:id="3"/>
      <w:bookmarkEnd w:id="4"/>
      <w:bookmarkEnd w:id="5"/>
      <w:bookmarkEnd w:id="6"/>
      <w:bookmarkEnd w:id="7"/>
    </w:p>
    <w:p w14:paraId="05D1ED57" w14:textId="77777777" w:rsidR="00B742B7" w:rsidRPr="00CA29A4" w:rsidRDefault="00B742B7" w:rsidP="00B742B7">
      <w:pPr>
        <w:spacing w:after="0" w:line="240" w:lineRule="auto"/>
        <w:rPr>
          <w:rFonts w:ascii="Calibri" w:eastAsia="Times New Roman" w:hAnsi="Calibri"/>
          <w:snapToGrid w:val="0"/>
          <w:sz w:val="22"/>
          <w:szCs w:val="22"/>
          <w:lang w:eastAsia="en-US"/>
        </w:rPr>
      </w:pPr>
    </w:p>
    <w:p w14:paraId="2763285F" w14:textId="77777777" w:rsidR="00B742B7" w:rsidRPr="00CA29A4" w:rsidRDefault="00B742B7" w:rsidP="00B742B7">
      <w:pPr>
        <w:spacing w:after="0" w:line="240" w:lineRule="auto"/>
        <w:ind w:firstLine="1247"/>
        <w:jc w:val="both"/>
        <w:rPr>
          <w:rFonts w:ascii="Calibri" w:eastAsia="Times New Roman" w:hAnsi="Calibri"/>
          <w:color w:val="000000"/>
          <w:sz w:val="22"/>
          <w:szCs w:val="22"/>
          <w:lang w:eastAsia="en-US"/>
        </w:rPr>
      </w:pPr>
    </w:p>
    <w:p w14:paraId="2210816E" w14:textId="77777777" w:rsidR="00B742B7" w:rsidRPr="00993745" w:rsidRDefault="00B742B7" w:rsidP="00B742B7">
      <w:pPr>
        <w:numPr>
          <w:ilvl w:val="0"/>
          <w:numId w:val="1"/>
        </w:numPr>
        <w:spacing w:after="0" w:line="240" w:lineRule="auto"/>
        <w:ind w:left="181" w:hanging="181"/>
        <w:jc w:val="center"/>
        <w:rPr>
          <w:rFonts w:ascii="Calibri" w:eastAsia="Times New Roman" w:hAnsi="Calibri" w:cs="Calibri"/>
          <w:b/>
          <w:color w:val="000000"/>
          <w:sz w:val="22"/>
          <w:szCs w:val="22"/>
          <w:lang w:eastAsia="en-US"/>
        </w:rPr>
      </w:pPr>
      <w:r w:rsidRPr="00CA29A4">
        <w:rPr>
          <w:rFonts w:ascii="Calibri" w:hAnsi="Calibri"/>
          <w:b/>
          <w:bCs/>
          <w:sz w:val="22"/>
          <w:szCs w:val="22"/>
          <w:lang w:eastAsia="en-US"/>
        </w:rPr>
        <w:t xml:space="preserve"> </w:t>
      </w:r>
      <w:r w:rsidRPr="00993745">
        <w:rPr>
          <w:rFonts w:ascii="Calibri" w:eastAsia="Times New Roman" w:hAnsi="Calibri" w:cs="Calibri"/>
          <w:b/>
          <w:bCs/>
          <w:color w:val="000000"/>
          <w:sz w:val="22"/>
          <w:szCs w:val="22"/>
          <w:lang w:eastAsia="en-US"/>
        </w:rPr>
        <w:t>SUTRUMPINIMAI IR SAVOKOS</w:t>
      </w:r>
    </w:p>
    <w:p w14:paraId="6E422649" w14:textId="77777777" w:rsidR="00B742B7" w:rsidRPr="00993745" w:rsidRDefault="00B742B7" w:rsidP="00B742B7">
      <w:pPr>
        <w:numPr>
          <w:ilvl w:val="0"/>
          <w:numId w:val="2"/>
        </w:numPr>
        <w:tabs>
          <w:tab w:val="left" w:pos="993"/>
          <w:tab w:val="left" w:pos="1134"/>
        </w:tabs>
        <w:spacing w:after="120" w:line="240" w:lineRule="auto"/>
        <w:ind w:left="0" w:firstLine="851"/>
        <w:jc w:val="both"/>
        <w:rPr>
          <w:rFonts w:ascii="Calibri" w:eastAsia="Times New Roman" w:hAnsi="Calibri" w:cs="Calibri"/>
          <w:bCs/>
          <w:color w:val="000000"/>
          <w:sz w:val="22"/>
          <w:szCs w:val="22"/>
          <w:lang w:eastAsia="en-US"/>
        </w:rPr>
      </w:pPr>
      <w:r w:rsidRPr="00993745">
        <w:rPr>
          <w:rFonts w:ascii="Calibri" w:eastAsia="Times New Roman" w:hAnsi="Calibri" w:cs="Calibri"/>
          <w:bCs/>
          <w:color w:val="000000"/>
          <w:sz w:val="22"/>
          <w:szCs w:val="22"/>
          <w:lang w:eastAsia="en-US"/>
        </w:rPr>
        <w:t>Tech</w:t>
      </w:r>
      <w:r w:rsidR="00364452" w:rsidRPr="00993745">
        <w:rPr>
          <w:rFonts w:ascii="Calibri" w:eastAsia="Times New Roman" w:hAnsi="Calibri" w:cs="Calibri"/>
          <w:bCs/>
          <w:color w:val="000000"/>
          <w:sz w:val="22"/>
          <w:szCs w:val="22"/>
          <w:lang w:eastAsia="en-US"/>
        </w:rPr>
        <w:t>ninėje specifikacijoje naudojami šie</w:t>
      </w:r>
      <w:r w:rsidRPr="00993745">
        <w:rPr>
          <w:rFonts w:ascii="Calibri" w:eastAsia="Times New Roman" w:hAnsi="Calibri" w:cs="Calibri"/>
          <w:bCs/>
          <w:color w:val="000000"/>
          <w:sz w:val="22"/>
          <w:szCs w:val="22"/>
          <w:lang w:eastAsia="en-US"/>
        </w:rPr>
        <w:t xml:space="preserve"> sutrumpinimai ir sąvokos:</w:t>
      </w:r>
    </w:p>
    <w:p w14:paraId="7AC3A9BD" w14:textId="77777777" w:rsidR="00B742B7" w:rsidRPr="00993745" w:rsidRDefault="00B742B7" w:rsidP="00B742B7">
      <w:pPr>
        <w:spacing w:after="0" w:line="240" w:lineRule="auto"/>
        <w:ind w:firstLine="851"/>
        <w:jc w:val="both"/>
        <w:rPr>
          <w:rFonts w:ascii="Calibri" w:eastAsia="Times New Roman" w:hAnsi="Calibri" w:cs="Calibri"/>
          <w:bCs/>
          <w:color w:val="000000"/>
          <w:sz w:val="22"/>
          <w:szCs w:val="22"/>
          <w:lang w:eastAsia="en-US"/>
        </w:rPr>
      </w:pPr>
      <w:r w:rsidRPr="00993745">
        <w:rPr>
          <w:rFonts w:ascii="Calibri" w:eastAsia="Times New Roman" w:hAnsi="Calibri" w:cs="Calibri"/>
          <w:b/>
          <w:bCs/>
          <w:color w:val="000000"/>
          <w:sz w:val="22"/>
          <w:szCs w:val="22"/>
          <w:lang w:eastAsia="en-US"/>
        </w:rPr>
        <w:t>Tiekėjas</w:t>
      </w:r>
      <w:r w:rsidRPr="00993745">
        <w:rPr>
          <w:rFonts w:ascii="Calibri" w:eastAsia="Times New Roman" w:hAnsi="Calibri" w:cs="Calibri"/>
          <w:bCs/>
          <w:color w:val="000000"/>
          <w:sz w:val="22"/>
          <w:szCs w:val="22"/>
          <w:lang w:eastAsia="en-US"/>
        </w:rPr>
        <w:t xml:space="preserve"> – Dalyvis, kurio pasiūlymas pirkimui pirkimo sąlygose nustatyta tvarka bus pripažintas laimėjusiu ir su kuriuo bus sudaryta Sutartis.</w:t>
      </w:r>
    </w:p>
    <w:p w14:paraId="3F53B52A" w14:textId="2ED99DC0" w:rsidR="00B742B7" w:rsidRPr="00993745" w:rsidRDefault="00B742B7" w:rsidP="00B742B7">
      <w:pPr>
        <w:spacing w:after="0" w:line="240" w:lineRule="auto"/>
        <w:ind w:firstLine="851"/>
        <w:jc w:val="both"/>
        <w:rPr>
          <w:rFonts w:ascii="Calibri" w:eastAsia="Times New Roman" w:hAnsi="Calibri" w:cs="Calibri"/>
          <w:bCs/>
          <w:color w:val="000000"/>
          <w:sz w:val="22"/>
          <w:szCs w:val="22"/>
          <w:lang w:eastAsia="en-US"/>
        </w:rPr>
      </w:pPr>
      <w:r w:rsidRPr="00993745">
        <w:rPr>
          <w:rFonts w:ascii="Calibri" w:eastAsia="Times New Roman" w:hAnsi="Calibri" w:cs="Calibri"/>
          <w:b/>
          <w:bCs/>
          <w:color w:val="000000"/>
          <w:sz w:val="22"/>
          <w:szCs w:val="22"/>
          <w:lang w:eastAsia="en-US"/>
        </w:rPr>
        <w:t>Pirkėjas</w:t>
      </w:r>
      <w:r w:rsidRPr="00993745">
        <w:rPr>
          <w:rFonts w:ascii="Calibri" w:eastAsia="Times New Roman" w:hAnsi="Calibri" w:cs="Calibri"/>
          <w:bCs/>
          <w:color w:val="000000"/>
          <w:sz w:val="22"/>
          <w:szCs w:val="22"/>
          <w:lang w:eastAsia="en-US"/>
        </w:rPr>
        <w:t xml:space="preserve"> – </w:t>
      </w:r>
      <w:r w:rsidR="0077116E" w:rsidRPr="00993745">
        <w:rPr>
          <w:rFonts w:ascii="Calibri" w:eastAsia="Times New Roman" w:hAnsi="Calibri" w:cs="Calibri"/>
          <w:bCs/>
          <w:color w:val="000000"/>
          <w:sz w:val="22"/>
          <w:szCs w:val="22"/>
          <w:lang w:eastAsia="en-US"/>
        </w:rPr>
        <w:t>akcinė bendrovė</w:t>
      </w:r>
      <w:r w:rsidRPr="00993745">
        <w:rPr>
          <w:rFonts w:ascii="Calibri" w:eastAsia="Times New Roman" w:hAnsi="Calibri" w:cs="Calibri"/>
          <w:bCs/>
          <w:color w:val="000000"/>
          <w:sz w:val="22"/>
          <w:szCs w:val="22"/>
          <w:lang w:eastAsia="en-US"/>
        </w:rPr>
        <w:t xml:space="preserve"> </w:t>
      </w:r>
      <w:r w:rsidR="00364452" w:rsidRPr="00993745">
        <w:rPr>
          <w:rFonts w:ascii="Calibri" w:eastAsia="Times New Roman" w:hAnsi="Calibri" w:cs="Calibri"/>
          <w:bCs/>
          <w:color w:val="000000"/>
          <w:sz w:val="22"/>
          <w:szCs w:val="22"/>
          <w:lang w:eastAsia="en-US"/>
        </w:rPr>
        <w:t>„</w:t>
      </w:r>
      <w:r w:rsidRPr="00993745">
        <w:rPr>
          <w:rFonts w:ascii="Calibri" w:eastAsia="Times New Roman" w:hAnsi="Calibri" w:cs="Calibri"/>
          <w:bCs/>
          <w:color w:val="000000"/>
          <w:sz w:val="22"/>
          <w:szCs w:val="22"/>
          <w:lang w:eastAsia="en-US"/>
        </w:rPr>
        <w:t>Oro navigacija</w:t>
      </w:r>
      <w:r w:rsidR="00364452" w:rsidRPr="00993745">
        <w:rPr>
          <w:rFonts w:ascii="Calibri" w:eastAsia="Times New Roman" w:hAnsi="Calibri" w:cs="Calibri"/>
          <w:bCs/>
          <w:color w:val="000000"/>
          <w:sz w:val="22"/>
          <w:szCs w:val="22"/>
          <w:lang w:eastAsia="en-US"/>
        </w:rPr>
        <w:t>““</w:t>
      </w:r>
      <w:r w:rsidRPr="00993745">
        <w:rPr>
          <w:rFonts w:ascii="Calibri" w:eastAsia="Times New Roman" w:hAnsi="Calibri" w:cs="Calibri"/>
          <w:bCs/>
          <w:color w:val="000000"/>
          <w:sz w:val="22"/>
          <w:szCs w:val="22"/>
          <w:lang w:eastAsia="en-US"/>
        </w:rPr>
        <w:t>.</w:t>
      </w:r>
    </w:p>
    <w:p w14:paraId="0959EFB1" w14:textId="753670C0" w:rsidR="00B742B7" w:rsidRPr="00993745" w:rsidRDefault="00B742B7" w:rsidP="00B742B7">
      <w:pPr>
        <w:spacing w:after="0" w:line="240" w:lineRule="auto"/>
        <w:ind w:firstLine="851"/>
        <w:jc w:val="both"/>
        <w:rPr>
          <w:rFonts w:ascii="Calibri" w:eastAsia="Times New Roman" w:hAnsi="Calibri" w:cs="Calibri"/>
          <w:bCs/>
          <w:color w:val="000000"/>
          <w:sz w:val="22"/>
          <w:szCs w:val="22"/>
          <w:lang w:eastAsia="en-US"/>
        </w:rPr>
      </w:pPr>
      <w:r w:rsidRPr="00993745">
        <w:rPr>
          <w:rFonts w:ascii="Calibri" w:eastAsia="Times New Roman" w:hAnsi="Calibri" w:cs="Calibri"/>
          <w:b/>
          <w:bCs/>
          <w:color w:val="000000"/>
          <w:sz w:val="22"/>
          <w:szCs w:val="22"/>
          <w:lang w:eastAsia="en-US"/>
        </w:rPr>
        <w:t>Sutartis</w:t>
      </w:r>
      <w:r w:rsidRPr="00993745">
        <w:rPr>
          <w:rFonts w:ascii="Calibri" w:eastAsia="Times New Roman" w:hAnsi="Calibri" w:cs="Calibri"/>
          <w:bCs/>
          <w:color w:val="000000"/>
          <w:sz w:val="22"/>
          <w:szCs w:val="22"/>
          <w:lang w:eastAsia="en-US"/>
        </w:rPr>
        <w:t xml:space="preserve"> – Tiekėjo ir Pirkėjo pasirašoma prekių pirkimo – pardavimo sutartis.</w:t>
      </w:r>
    </w:p>
    <w:p w14:paraId="5A4D0E33" w14:textId="496C927C" w:rsidR="00B742B7" w:rsidRPr="00993745" w:rsidRDefault="00B742B7" w:rsidP="00B742B7">
      <w:pPr>
        <w:spacing w:after="0" w:line="240" w:lineRule="auto"/>
        <w:ind w:firstLine="851"/>
        <w:jc w:val="both"/>
        <w:rPr>
          <w:rFonts w:ascii="Calibri" w:eastAsia="Times New Roman" w:hAnsi="Calibri" w:cs="Calibri"/>
          <w:bCs/>
          <w:color w:val="00B050"/>
          <w:sz w:val="22"/>
          <w:szCs w:val="22"/>
          <w:lang w:eastAsia="en-US"/>
        </w:rPr>
      </w:pPr>
      <w:r w:rsidRPr="00993745">
        <w:rPr>
          <w:rFonts w:ascii="Calibri" w:eastAsia="Times New Roman" w:hAnsi="Calibri" w:cs="Calibri"/>
          <w:b/>
          <w:bCs/>
          <w:color w:val="000000"/>
          <w:sz w:val="22"/>
          <w:szCs w:val="22"/>
          <w:lang w:eastAsia="en-US"/>
        </w:rPr>
        <w:t>Pre</w:t>
      </w:r>
      <w:r w:rsidRPr="00993745">
        <w:rPr>
          <w:rFonts w:ascii="Calibri" w:eastAsia="Times New Roman" w:hAnsi="Calibri" w:cs="Calibri"/>
          <w:b/>
          <w:bCs/>
          <w:sz w:val="22"/>
          <w:szCs w:val="22"/>
          <w:lang w:eastAsia="en-US"/>
        </w:rPr>
        <w:t xml:space="preserve">kės </w:t>
      </w:r>
      <w:r w:rsidRPr="00993745">
        <w:rPr>
          <w:rFonts w:ascii="Calibri" w:eastAsia="Times New Roman" w:hAnsi="Calibri" w:cs="Calibri"/>
          <w:bCs/>
          <w:sz w:val="22"/>
          <w:szCs w:val="22"/>
          <w:lang w:eastAsia="en-US"/>
        </w:rPr>
        <w:t xml:space="preserve">– </w:t>
      </w:r>
      <w:r w:rsidR="00534BEA" w:rsidRPr="00993745">
        <w:rPr>
          <w:rFonts w:ascii="Calibri" w:eastAsia="Times New Roman" w:hAnsi="Calibri" w:cs="Calibri"/>
          <w:bCs/>
          <w:sz w:val="22"/>
          <w:szCs w:val="22"/>
          <w:lang w:eastAsia="en-US"/>
        </w:rPr>
        <w:t>Drona</w:t>
      </w:r>
      <w:r w:rsidR="005E66A5" w:rsidRPr="00993745">
        <w:rPr>
          <w:rFonts w:ascii="Calibri" w:eastAsia="Times New Roman" w:hAnsi="Calibri" w:cs="Calibri"/>
          <w:bCs/>
          <w:sz w:val="22"/>
          <w:szCs w:val="22"/>
          <w:lang w:eastAsia="en-US"/>
        </w:rPr>
        <w:t>i</w:t>
      </w:r>
      <w:r w:rsidR="00534BEA" w:rsidRPr="00993745">
        <w:rPr>
          <w:rFonts w:ascii="Calibri" w:eastAsia="Times New Roman" w:hAnsi="Calibri" w:cs="Calibri"/>
          <w:bCs/>
          <w:sz w:val="22"/>
          <w:szCs w:val="22"/>
          <w:lang w:eastAsia="en-US"/>
        </w:rPr>
        <w:t>.</w:t>
      </w:r>
    </w:p>
    <w:p w14:paraId="59269D82" w14:textId="303671E1" w:rsidR="00B742B7" w:rsidRPr="00993745" w:rsidRDefault="00B742B7" w:rsidP="00B742B7">
      <w:pPr>
        <w:spacing w:after="0" w:line="240" w:lineRule="auto"/>
        <w:ind w:firstLine="851"/>
        <w:jc w:val="both"/>
        <w:rPr>
          <w:rFonts w:ascii="Calibri" w:eastAsia="Times New Roman" w:hAnsi="Calibri" w:cs="Calibri"/>
          <w:i/>
          <w:color w:val="00B050"/>
          <w:sz w:val="22"/>
          <w:szCs w:val="22"/>
          <w:lang w:eastAsia="en-US"/>
        </w:rPr>
      </w:pPr>
      <w:r w:rsidRPr="00993745">
        <w:rPr>
          <w:rFonts w:ascii="Calibri" w:eastAsia="Times New Roman" w:hAnsi="Calibri" w:cs="Calibri"/>
          <w:b/>
          <w:bCs/>
          <w:color w:val="000000"/>
          <w:sz w:val="22"/>
          <w:szCs w:val="22"/>
          <w:lang w:eastAsia="en-US"/>
        </w:rPr>
        <w:t xml:space="preserve">Kitos prekės </w:t>
      </w:r>
      <w:r w:rsidRPr="00993745">
        <w:rPr>
          <w:rFonts w:ascii="Calibri" w:eastAsia="Times New Roman" w:hAnsi="Calibri" w:cs="Calibri"/>
          <w:bCs/>
          <w:color w:val="000000"/>
          <w:sz w:val="22"/>
          <w:szCs w:val="22"/>
          <w:lang w:eastAsia="en-US"/>
        </w:rPr>
        <w:t>– techninėje specifikacijoje neįvardintos, tačiau pagal funkcinę paskirtį panašios į šioje techninėje specifikacijoje nurodytas Prekes. Kitoms prekėms taikomos visos šioje techninėje specifikacijoje ir Sutartyje nustatytos sąlygos, nebent aiškiai bus nustatyta kitaip.</w:t>
      </w:r>
      <w:r w:rsidRPr="00993745">
        <w:rPr>
          <w:rFonts w:ascii="Calibri" w:eastAsia="Times New Roman" w:hAnsi="Calibri" w:cs="Calibri"/>
          <w:i/>
          <w:color w:val="00B050"/>
          <w:sz w:val="22"/>
          <w:szCs w:val="22"/>
          <w:lang w:eastAsia="en-US"/>
        </w:rPr>
        <w:t xml:space="preserve"> </w:t>
      </w:r>
    </w:p>
    <w:p w14:paraId="4F5BD31F" w14:textId="77777777" w:rsidR="004C68DE" w:rsidRPr="00993745" w:rsidRDefault="004C68DE" w:rsidP="00B742B7">
      <w:pPr>
        <w:spacing w:after="0" w:line="240" w:lineRule="auto"/>
        <w:ind w:firstLine="851"/>
        <w:jc w:val="both"/>
        <w:rPr>
          <w:rFonts w:ascii="Calibri" w:eastAsia="Times New Roman" w:hAnsi="Calibri" w:cs="Calibri"/>
          <w:bCs/>
          <w:i/>
          <w:color w:val="00B050"/>
          <w:sz w:val="22"/>
          <w:szCs w:val="22"/>
          <w:lang w:eastAsia="en-US"/>
        </w:rPr>
      </w:pPr>
    </w:p>
    <w:p w14:paraId="21EBE476" w14:textId="77777777" w:rsidR="00B742B7" w:rsidRPr="00993745" w:rsidRDefault="00B742B7" w:rsidP="00B742B7">
      <w:pPr>
        <w:numPr>
          <w:ilvl w:val="0"/>
          <w:numId w:val="1"/>
        </w:numPr>
        <w:spacing w:after="0" w:line="240" w:lineRule="auto"/>
        <w:ind w:left="181" w:hanging="181"/>
        <w:jc w:val="center"/>
        <w:rPr>
          <w:rFonts w:ascii="Calibri" w:eastAsia="Times New Roman" w:hAnsi="Calibri" w:cs="Calibri"/>
          <w:b/>
          <w:color w:val="000000"/>
          <w:sz w:val="22"/>
          <w:szCs w:val="22"/>
          <w:lang w:eastAsia="en-US"/>
        </w:rPr>
      </w:pPr>
      <w:r w:rsidRPr="00993745">
        <w:rPr>
          <w:rFonts w:ascii="Calibri" w:eastAsia="Times New Roman" w:hAnsi="Calibri" w:cs="Calibri"/>
          <w:b/>
          <w:color w:val="000000"/>
          <w:sz w:val="22"/>
          <w:szCs w:val="22"/>
          <w:lang w:eastAsia="en-US"/>
        </w:rPr>
        <w:t>TIKSLAS</w:t>
      </w:r>
    </w:p>
    <w:p w14:paraId="5DE05823" w14:textId="64B469D0" w:rsidR="00B742B7" w:rsidRPr="00993745" w:rsidRDefault="00224ACD" w:rsidP="00B742B7">
      <w:pPr>
        <w:spacing w:after="0" w:line="240" w:lineRule="auto"/>
        <w:ind w:firstLine="851"/>
        <w:jc w:val="both"/>
        <w:rPr>
          <w:rFonts w:ascii="Calibri" w:eastAsia="Times New Roman" w:hAnsi="Calibri" w:cs="Calibri"/>
          <w:bCs/>
          <w:i/>
          <w:color w:val="000000"/>
          <w:sz w:val="22"/>
          <w:szCs w:val="22"/>
          <w:lang w:eastAsia="en-US"/>
        </w:rPr>
      </w:pPr>
      <w:r w:rsidRPr="00993745">
        <w:rPr>
          <w:rFonts w:ascii="Calibri" w:eastAsia="Times New Roman" w:hAnsi="Calibri" w:cs="Calibri"/>
          <w:bCs/>
          <w:color w:val="000000"/>
          <w:sz w:val="22"/>
          <w:szCs w:val="22"/>
          <w:lang w:eastAsia="en-US"/>
        </w:rPr>
        <w:t>2.</w:t>
      </w:r>
      <w:r w:rsidRPr="00993745">
        <w:rPr>
          <w:rFonts w:ascii="Calibri" w:eastAsia="Times New Roman" w:hAnsi="Calibri" w:cs="Calibri"/>
          <w:bCs/>
          <w:i/>
          <w:color w:val="000000"/>
          <w:sz w:val="22"/>
          <w:szCs w:val="22"/>
          <w:lang w:eastAsia="en-US"/>
        </w:rPr>
        <w:t xml:space="preserve"> </w:t>
      </w:r>
      <w:r w:rsidR="00B742B7" w:rsidRPr="00993745">
        <w:rPr>
          <w:rFonts w:ascii="Calibri" w:eastAsia="Times New Roman" w:hAnsi="Calibri" w:cs="Calibri"/>
          <w:bCs/>
          <w:color w:val="000000"/>
          <w:sz w:val="22"/>
          <w:szCs w:val="22"/>
          <w:lang w:eastAsia="en-US"/>
        </w:rPr>
        <w:t>Perk</w:t>
      </w:r>
      <w:r w:rsidR="00C33A11" w:rsidRPr="00993745">
        <w:rPr>
          <w:rFonts w:ascii="Calibri" w:eastAsia="Times New Roman" w:hAnsi="Calibri" w:cs="Calibri"/>
          <w:bCs/>
          <w:color w:val="000000"/>
          <w:sz w:val="22"/>
          <w:szCs w:val="22"/>
          <w:lang w:eastAsia="en-US"/>
        </w:rPr>
        <w:t>a</w:t>
      </w:r>
      <w:r w:rsidR="005E66A5" w:rsidRPr="00993745">
        <w:rPr>
          <w:rFonts w:ascii="Calibri" w:eastAsia="Times New Roman" w:hAnsi="Calibri" w:cs="Calibri"/>
          <w:bCs/>
          <w:color w:val="000000"/>
          <w:sz w:val="22"/>
          <w:szCs w:val="22"/>
          <w:lang w:eastAsia="en-US"/>
        </w:rPr>
        <w:t>mi</w:t>
      </w:r>
      <w:r w:rsidR="00C33A11" w:rsidRPr="00993745">
        <w:rPr>
          <w:rFonts w:ascii="Calibri" w:eastAsia="Times New Roman" w:hAnsi="Calibri" w:cs="Calibri"/>
          <w:bCs/>
          <w:color w:val="000000"/>
          <w:sz w:val="22"/>
          <w:szCs w:val="22"/>
          <w:lang w:eastAsia="en-US"/>
        </w:rPr>
        <w:t xml:space="preserve"> drona</w:t>
      </w:r>
      <w:r w:rsidR="005E66A5" w:rsidRPr="00993745">
        <w:rPr>
          <w:rFonts w:ascii="Calibri" w:eastAsia="Times New Roman" w:hAnsi="Calibri" w:cs="Calibri"/>
          <w:bCs/>
          <w:color w:val="000000"/>
          <w:sz w:val="22"/>
          <w:szCs w:val="22"/>
          <w:lang w:eastAsia="en-US"/>
        </w:rPr>
        <w:t>i</w:t>
      </w:r>
      <w:r w:rsidR="005F6762" w:rsidRPr="00993745">
        <w:rPr>
          <w:rFonts w:ascii="Calibri" w:eastAsia="Times New Roman" w:hAnsi="Calibri" w:cs="Calibri"/>
          <w:bCs/>
          <w:color w:val="000000"/>
          <w:sz w:val="22"/>
          <w:szCs w:val="22"/>
          <w:lang w:eastAsia="en-US"/>
        </w:rPr>
        <w:t xml:space="preserve"> (</w:t>
      </w:r>
      <w:r w:rsidR="00A812B2" w:rsidRPr="00993745">
        <w:rPr>
          <w:rFonts w:ascii="Calibri" w:eastAsia="Times New Roman" w:hAnsi="Calibri" w:cs="Calibri"/>
          <w:bCs/>
          <w:color w:val="000000"/>
          <w:sz w:val="22"/>
          <w:szCs w:val="22"/>
          <w:lang w:eastAsia="en-US"/>
        </w:rPr>
        <w:t>2</w:t>
      </w:r>
      <w:r w:rsidR="005F6762" w:rsidRPr="00993745">
        <w:rPr>
          <w:rFonts w:ascii="Calibri" w:eastAsia="Times New Roman" w:hAnsi="Calibri" w:cs="Calibri"/>
          <w:bCs/>
          <w:color w:val="000000"/>
          <w:sz w:val="22"/>
          <w:szCs w:val="22"/>
          <w:lang w:eastAsia="en-US"/>
        </w:rPr>
        <w:t xml:space="preserve"> vnt.)</w:t>
      </w:r>
      <w:r w:rsidR="00C33A11" w:rsidRPr="00993745">
        <w:rPr>
          <w:rFonts w:ascii="Calibri" w:eastAsia="Times New Roman" w:hAnsi="Calibri" w:cs="Calibri"/>
          <w:bCs/>
          <w:color w:val="000000"/>
          <w:sz w:val="22"/>
          <w:szCs w:val="22"/>
          <w:lang w:eastAsia="en-US"/>
        </w:rPr>
        <w:t xml:space="preserve"> skirt</w:t>
      </w:r>
      <w:r w:rsidR="00D7033C" w:rsidRPr="00993745">
        <w:rPr>
          <w:rFonts w:ascii="Calibri" w:eastAsia="Times New Roman" w:hAnsi="Calibri" w:cs="Calibri"/>
          <w:bCs/>
          <w:color w:val="000000"/>
          <w:sz w:val="22"/>
          <w:szCs w:val="22"/>
          <w:lang w:eastAsia="en-US"/>
        </w:rPr>
        <w:t>i</w:t>
      </w:r>
      <w:r w:rsidR="00C33A11" w:rsidRPr="00993745">
        <w:rPr>
          <w:rFonts w:ascii="Calibri" w:eastAsia="Times New Roman" w:hAnsi="Calibri" w:cs="Calibri"/>
          <w:bCs/>
          <w:color w:val="000000"/>
          <w:sz w:val="22"/>
          <w:szCs w:val="22"/>
          <w:lang w:eastAsia="en-US"/>
        </w:rPr>
        <w:t xml:space="preserve"> akcinės bendrovės „Oro navigacija“ teritorijos ir jai priklausiančių objektų žvalgybai, objektų ir (ar) įrenginių techninei apžiūrai,</w:t>
      </w:r>
      <w:r w:rsidR="00BF3254" w:rsidRPr="00993745">
        <w:rPr>
          <w:rFonts w:ascii="Calibri" w:eastAsia="Times New Roman" w:hAnsi="Calibri" w:cs="Calibri"/>
          <w:bCs/>
          <w:color w:val="000000"/>
          <w:sz w:val="22"/>
          <w:szCs w:val="22"/>
          <w:lang w:eastAsia="en-US"/>
        </w:rPr>
        <w:t xml:space="preserve"> kitai veiklai.</w:t>
      </w:r>
      <w:r w:rsidR="00C33A11" w:rsidRPr="00993745">
        <w:rPr>
          <w:rFonts w:ascii="Calibri" w:eastAsia="Times New Roman" w:hAnsi="Calibri" w:cs="Calibri"/>
          <w:bCs/>
          <w:color w:val="000000"/>
          <w:sz w:val="22"/>
          <w:szCs w:val="22"/>
          <w:lang w:eastAsia="en-US"/>
        </w:rPr>
        <w:t xml:space="preserve"> </w:t>
      </w:r>
    </w:p>
    <w:p w14:paraId="02A22DA1" w14:textId="77777777" w:rsidR="00B742B7" w:rsidRPr="00993745" w:rsidRDefault="00B742B7" w:rsidP="00B742B7">
      <w:pPr>
        <w:spacing w:after="0" w:line="240" w:lineRule="auto"/>
        <w:ind w:firstLine="1247"/>
        <w:jc w:val="both"/>
        <w:rPr>
          <w:rFonts w:ascii="Calibri" w:eastAsia="Times New Roman" w:hAnsi="Calibri" w:cs="Calibri"/>
          <w:bCs/>
          <w:color w:val="000000"/>
          <w:sz w:val="22"/>
          <w:szCs w:val="22"/>
          <w:lang w:eastAsia="en-US"/>
        </w:rPr>
      </w:pPr>
    </w:p>
    <w:p w14:paraId="22BD3715" w14:textId="77777777" w:rsidR="00B742B7" w:rsidRPr="00993745" w:rsidRDefault="00B742B7" w:rsidP="00B742B7">
      <w:pPr>
        <w:numPr>
          <w:ilvl w:val="0"/>
          <w:numId w:val="1"/>
        </w:numPr>
        <w:spacing w:after="0" w:line="240" w:lineRule="auto"/>
        <w:ind w:left="181" w:hanging="181"/>
        <w:jc w:val="center"/>
        <w:rPr>
          <w:rFonts w:ascii="Calibri" w:eastAsia="Times New Roman" w:hAnsi="Calibri" w:cs="Calibri"/>
          <w:b/>
          <w:color w:val="000000"/>
          <w:sz w:val="22"/>
          <w:szCs w:val="22"/>
          <w:lang w:eastAsia="en-US"/>
        </w:rPr>
      </w:pPr>
      <w:r w:rsidRPr="00993745">
        <w:rPr>
          <w:rFonts w:ascii="Calibri" w:eastAsia="Times New Roman" w:hAnsi="Calibri" w:cs="Calibri"/>
          <w:b/>
          <w:color w:val="000000"/>
          <w:sz w:val="22"/>
          <w:szCs w:val="22"/>
          <w:lang w:eastAsia="en-US"/>
        </w:rPr>
        <w:t xml:space="preserve">PREKIŲ APRAŠYMAS </w:t>
      </w:r>
      <w:r w:rsidR="00B7267E" w:rsidRPr="00993745">
        <w:rPr>
          <w:rFonts w:ascii="Calibri" w:eastAsia="Times New Roman" w:hAnsi="Calibri" w:cs="Calibri"/>
          <w:b/>
          <w:color w:val="000000"/>
          <w:sz w:val="22"/>
          <w:szCs w:val="22"/>
          <w:lang w:eastAsia="en-US"/>
        </w:rPr>
        <w:t>IR</w:t>
      </w:r>
      <w:r w:rsidRPr="00993745">
        <w:rPr>
          <w:rFonts w:ascii="Calibri" w:eastAsia="Times New Roman" w:hAnsi="Calibri" w:cs="Calibri"/>
          <w:b/>
          <w:color w:val="000000"/>
          <w:sz w:val="22"/>
          <w:szCs w:val="22"/>
          <w:lang w:eastAsia="en-US"/>
        </w:rPr>
        <w:t xml:space="preserve"> PIRKIMO APIMTYS</w:t>
      </w:r>
    </w:p>
    <w:p w14:paraId="197FF49A" w14:textId="784C36E9" w:rsidR="00DE2295" w:rsidRPr="00993745" w:rsidRDefault="00B7267E" w:rsidP="005E6105">
      <w:pPr>
        <w:spacing w:after="0" w:line="240" w:lineRule="auto"/>
        <w:ind w:firstLine="851"/>
        <w:jc w:val="both"/>
        <w:rPr>
          <w:rFonts w:ascii="Calibri" w:eastAsia="Times New Roman" w:hAnsi="Calibri" w:cs="Calibri"/>
          <w:bCs/>
          <w:iCs/>
          <w:color w:val="000000"/>
          <w:spacing w:val="-2"/>
          <w:sz w:val="22"/>
          <w:szCs w:val="22"/>
          <w:lang w:eastAsia="en-US"/>
        </w:rPr>
      </w:pPr>
      <w:r w:rsidRPr="00993745">
        <w:rPr>
          <w:rFonts w:ascii="Calibri" w:eastAsia="Times New Roman" w:hAnsi="Calibri" w:cs="Calibri"/>
          <w:bCs/>
          <w:color w:val="000000"/>
          <w:sz w:val="22"/>
          <w:szCs w:val="22"/>
          <w:lang w:eastAsia="en-US"/>
        </w:rPr>
        <w:t xml:space="preserve">3. </w:t>
      </w:r>
      <w:r w:rsidR="00B742B7" w:rsidRPr="00993745">
        <w:rPr>
          <w:rFonts w:ascii="Calibri" w:eastAsia="Times New Roman" w:hAnsi="Calibri" w:cs="Calibri"/>
          <w:bCs/>
          <w:color w:val="000000"/>
          <w:spacing w:val="-2"/>
          <w:sz w:val="22"/>
          <w:szCs w:val="22"/>
          <w:lang w:eastAsia="en-US"/>
        </w:rPr>
        <w:t xml:space="preserve">Minimalūs techniniai reikalavimai Prekėms bei </w:t>
      </w:r>
      <w:r w:rsidR="00D7033C" w:rsidRPr="00993745">
        <w:rPr>
          <w:rFonts w:ascii="Calibri" w:eastAsia="Times New Roman" w:hAnsi="Calibri" w:cs="Calibri"/>
          <w:bCs/>
          <w:color w:val="000000"/>
          <w:spacing w:val="-2"/>
          <w:sz w:val="22"/>
          <w:szCs w:val="22"/>
          <w:lang w:eastAsia="en-US"/>
        </w:rPr>
        <w:t xml:space="preserve">jų komplektacijai </w:t>
      </w:r>
      <w:r w:rsidR="00B742B7" w:rsidRPr="00993745">
        <w:rPr>
          <w:rFonts w:ascii="Calibri" w:eastAsia="Times New Roman" w:hAnsi="Calibri" w:cs="Calibri"/>
          <w:bCs/>
          <w:color w:val="000000"/>
          <w:spacing w:val="-2"/>
          <w:sz w:val="22"/>
          <w:szCs w:val="22"/>
          <w:lang w:eastAsia="en-US"/>
        </w:rPr>
        <w:t>nurodyti  šios techninės specifikacijos 1 lentelėje</w:t>
      </w:r>
      <w:r w:rsidR="001D3B23" w:rsidRPr="00993745">
        <w:rPr>
          <w:rFonts w:ascii="Calibri" w:eastAsia="Times New Roman" w:hAnsi="Calibri" w:cs="Calibri"/>
          <w:bCs/>
          <w:color w:val="000000"/>
          <w:spacing w:val="-2"/>
          <w:sz w:val="22"/>
          <w:szCs w:val="22"/>
          <w:lang w:eastAsia="en-US"/>
        </w:rPr>
        <w:t>.</w:t>
      </w:r>
    </w:p>
    <w:p w14:paraId="62B311E3" w14:textId="5FE4FBBC" w:rsidR="00B742B7" w:rsidRPr="00993745" w:rsidRDefault="00286C52" w:rsidP="005E6105">
      <w:pPr>
        <w:spacing w:after="0" w:line="259" w:lineRule="auto"/>
        <w:ind w:firstLine="851"/>
        <w:jc w:val="both"/>
        <w:rPr>
          <w:rFonts w:ascii="Calibri" w:hAnsi="Calibri" w:cs="Calibri"/>
          <w:sz w:val="22"/>
          <w:szCs w:val="22"/>
          <w:lang w:eastAsia="en-US"/>
        </w:rPr>
      </w:pPr>
      <w:r w:rsidRPr="00993745">
        <w:rPr>
          <w:rFonts w:ascii="Calibri" w:eastAsia="Times New Roman" w:hAnsi="Calibri" w:cs="Calibri"/>
          <w:bCs/>
          <w:color w:val="000000"/>
          <w:sz w:val="22"/>
          <w:szCs w:val="22"/>
          <w:lang w:eastAsia="en-US"/>
        </w:rPr>
        <w:t xml:space="preserve">4. </w:t>
      </w:r>
      <w:r w:rsidR="00B742B7" w:rsidRPr="00993745">
        <w:rPr>
          <w:rFonts w:ascii="Calibri" w:hAnsi="Calibri" w:cs="Calibri"/>
          <w:sz w:val="22"/>
          <w:szCs w:val="22"/>
          <w:lang w:eastAsia="en-US"/>
        </w:rPr>
        <w:t>Prekės turi būti naujos, nenaudotos</w:t>
      </w:r>
      <w:r w:rsidR="00DC3583" w:rsidRPr="00993745">
        <w:rPr>
          <w:rFonts w:ascii="Calibri" w:hAnsi="Calibri" w:cs="Calibri"/>
          <w:sz w:val="22"/>
          <w:szCs w:val="22"/>
          <w:lang w:eastAsia="en-US"/>
        </w:rPr>
        <w:t>,</w:t>
      </w:r>
      <w:r w:rsidR="008F03BB" w:rsidRPr="00993745">
        <w:rPr>
          <w:rFonts w:ascii="Calibri" w:hAnsi="Calibri" w:cs="Calibri"/>
          <w:sz w:val="22"/>
          <w:szCs w:val="22"/>
          <w:lang w:eastAsia="en-US"/>
        </w:rPr>
        <w:t xml:space="preserve"> </w:t>
      </w:r>
      <w:r w:rsidR="00DF2898" w:rsidRPr="00993745">
        <w:rPr>
          <w:rFonts w:ascii="Calibri" w:hAnsi="Calibri" w:cs="Calibri"/>
          <w:sz w:val="22"/>
          <w:szCs w:val="22"/>
          <w:lang w:eastAsia="en-US"/>
        </w:rPr>
        <w:t>negali būti atnaujintos</w:t>
      </w:r>
      <w:r w:rsidR="00DC3583" w:rsidRPr="00993745">
        <w:rPr>
          <w:rFonts w:ascii="Calibri" w:hAnsi="Calibri" w:cs="Calibri"/>
          <w:sz w:val="22"/>
          <w:szCs w:val="22"/>
          <w:lang w:eastAsia="en-US"/>
        </w:rPr>
        <w:t>,</w:t>
      </w:r>
      <w:r w:rsidR="00DF2898" w:rsidRPr="00993745">
        <w:rPr>
          <w:rFonts w:ascii="Calibri" w:hAnsi="Calibri" w:cs="Calibri"/>
          <w:sz w:val="22"/>
          <w:szCs w:val="22"/>
          <w:lang w:eastAsia="en-US"/>
        </w:rPr>
        <w:t xml:space="preserve"> restauruotos (angl. „renewed“, </w:t>
      </w:r>
      <w:bookmarkStart w:id="8" w:name="_Hlk193282420"/>
      <w:r w:rsidR="00DF2898" w:rsidRPr="00993745">
        <w:rPr>
          <w:rFonts w:ascii="Calibri" w:hAnsi="Calibri" w:cs="Calibri"/>
          <w:sz w:val="22"/>
          <w:szCs w:val="22"/>
          <w:lang w:eastAsia="en-US"/>
        </w:rPr>
        <w:t>„refurbished“</w:t>
      </w:r>
      <w:bookmarkEnd w:id="8"/>
      <w:r w:rsidR="00DF2898" w:rsidRPr="00993745">
        <w:rPr>
          <w:rFonts w:ascii="Calibri" w:hAnsi="Calibri" w:cs="Calibri"/>
          <w:sz w:val="22"/>
          <w:szCs w:val="22"/>
          <w:lang w:eastAsia="en-US"/>
        </w:rPr>
        <w:t>)</w:t>
      </w:r>
      <w:r w:rsidR="00B742B7" w:rsidRPr="00993745">
        <w:rPr>
          <w:rFonts w:ascii="Calibri" w:hAnsi="Calibri" w:cs="Calibri"/>
          <w:sz w:val="22"/>
          <w:szCs w:val="22"/>
          <w:lang w:eastAsia="en-US"/>
        </w:rPr>
        <w:t>.</w:t>
      </w:r>
    </w:p>
    <w:p w14:paraId="0AC224DC" w14:textId="77777777" w:rsidR="00B742B7" w:rsidRPr="00993745" w:rsidRDefault="00B742B7" w:rsidP="00611126">
      <w:pPr>
        <w:pStyle w:val="ListParagraph"/>
        <w:numPr>
          <w:ilvl w:val="0"/>
          <w:numId w:val="6"/>
        </w:numPr>
        <w:tabs>
          <w:tab w:val="left" w:pos="993"/>
          <w:tab w:val="left" w:pos="1134"/>
        </w:tabs>
        <w:spacing w:after="0"/>
        <w:ind w:left="0" w:firstLine="851"/>
        <w:jc w:val="both"/>
        <w:rPr>
          <w:rFonts w:cs="Calibri"/>
          <w:lang w:val="lt-LT"/>
        </w:rPr>
      </w:pPr>
      <w:r w:rsidRPr="00993745">
        <w:rPr>
          <w:rFonts w:cs="Calibri"/>
          <w:lang w:val="lt-LT"/>
        </w:rPr>
        <w:t>Prekės turi būti tinkamos naudoti pagal jų tikslinę paskirtį, be paslėptų Prekių trūkumų, dėl kurių Prekių nebūtų galima naudoti pagal jų tikslinę paskirtį arba dėl kurių sumažėtų Prekių naudingumas.</w:t>
      </w:r>
    </w:p>
    <w:p w14:paraId="550CB4E8" w14:textId="1861A9C3" w:rsidR="00B742B7" w:rsidRPr="00993745" w:rsidRDefault="00B742B7" w:rsidP="00611126">
      <w:pPr>
        <w:pStyle w:val="ListParagraph"/>
        <w:numPr>
          <w:ilvl w:val="0"/>
          <w:numId w:val="6"/>
        </w:numPr>
        <w:tabs>
          <w:tab w:val="left" w:pos="993"/>
          <w:tab w:val="left" w:pos="1134"/>
        </w:tabs>
        <w:spacing w:after="0"/>
        <w:ind w:left="0" w:firstLine="851"/>
        <w:jc w:val="both"/>
        <w:rPr>
          <w:rFonts w:cs="Calibri"/>
          <w:lang w:val="lt-LT"/>
        </w:rPr>
      </w:pPr>
      <w:r w:rsidRPr="00993745">
        <w:rPr>
          <w:rFonts w:cs="Calibri"/>
          <w:lang w:val="lt-LT"/>
        </w:rPr>
        <w:t>Prekės turi atitikti Lietuvos Respublikoje galiojančius standartus ir kitus teisės aktuose tokioms Prekėms keliamus reikalavimus.</w:t>
      </w:r>
    </w:p>
    <w:p w14:paraId="21644057" w14:textId="77777777" w:rsidR="005E6105" w:rsidRPr="00993745" w:rsidRDefault="005E6105" w:rsidP="005E6105">
      <w:pPr>
        <w:pStyle w:val="ListParagraph"/>
        <w:tabs>
          <w:tab w:val="left" w:pos="993"/>
          <w:tab w:val="left" w:pos="1134"/>
        </w:tabs>
        <w:spacing w:after="0"/>
        <w:ind w:left="851"/>
        <w:jc w:val="both"/>
        <w:rPr>
          <w:rFonts w:cs="Calibri"/>
          <w:lang w:val="lt-LT"/>
        </w:rPr>
      </w:pPr>
    </w:p>
    <w:p w14:paraId="02BD3945" w14:textId="18B54397" w:rsidR="00B742B7" w:rsidRPr="00993745" w:rsidRDefault="008F03BB" w:rsidP="008F03BB">
      <w:pPr>
        <w:spacing w:after="60" w:line="240" w:lineRule="auto"/>
        <w:jc w:val="both"/>
        <w:rPr>
          <w:rFonts w:ascii="Calibri" w:eastAsia="Times New Roman" w:hAnsi="Calibri" w:cs="Calibri"/>
          <w:bCs/>
          <w:color w:val="000000"/>
          <w:spacing w:val="-2"/>
          <w:sz w:val="22"/>
          <w:szCs w:val="22"/>
          <w:lang w:val="en-US" w:eastAsia="en-US"/>
        </w:rPr>
      </w:pPr>
      <w:r w:rsidRPr="00993745">
        <w:rPr>
          <w:rFonts w:ascii="Calibri" w:eastAsia="Times New Roman" w:hAnsi="Calibri" w:cs="Calibri"/>
          <w:bCs/>
          <w:color w:val="000000"/>
          <w:spacing w:val="-2"/>
          <w:sz w:val="22"/>
          <w:szCs w:val="22"/>
          <w:lang w:eastAsia="en-US"/>
        </w:rPr>
        <w:t xml:space="preserve">    </w:t>
      </w:r>
      <w:r w:rsidR="00B742B7" w:rsidRPr="00993745">
        <w:rPr>
          <w:rFonts w:ascii="Calibri" w:eastAsia="Times New Roman" w:hAnsi="Calibri" w:cs="Calibri"/>
          <w:bCs/>
          <w:i/>
          <w:iCs/>
          <w:color w:val="000000"/>
          <w:spacing w:val="-2"/>
          <w:sz w:val="22"/>
          <w:szCs w:val="22"/>
          <w:lang w:eastAsia="en-US"/>
        </w:rPr>
        <w:t>1 lentelė</w:t>
      </w:r>
      <w:r w:rsidR="00B742B7" w:rsidRPr="00993745">
        <w:rPr>
          <w:rFonts w:ascii="Calibri" w:eastAsia="Times New Roman" w:hAnsi="Calibri" w:cs="Calibri"/>
          <w:bCs/>
          <w:color w:val="000000"/>
          <w:spacing w:val="-2"/>
          <w:sz w:val="22"/>
          <w:szCs w:val="22"/>
          <w:lang w:eastAsia="en-US"/>
        </w:rPr>
        <w:t>.  Minimalūs techniniai reikalavimai</w:t>
      </w:r>
      <w:r w:rsidR="00B742B7" w:rsidRPr="00993745">
        <w:rPr>
          <w:rFonts w:ascii="Calibri" w:eastAsia="Times New Roman" w:hAnsi="Calibri" w:cs="Calibri"/>
          <w:bCs/>
          <w:spacing w:val="-2"/>
          <w:sz w:val="22"/>
          <w:szCs w:val="22"/>
          <w:lang w:eastAsia="en-US"/>
        </w:rPr>
        <w:t xml:space="preserve"> </w:t>
      </w:r>
      <w:r w:rsidR="009F238B" w:rsidRPr="00993745">
        <w:rPr>
          <w:rFonts w:ascii="Calibri" w:eastAsia="Times New Roman" w:hAnsi="Calibri" w:cs="Calibri"/>
          <w:bCs/>
          <w:spacing w:val="-2"/>
          <w:sz w:val="22"/>
          <w:szCs w:val="22"/>
          <w:lang w:eastAsia="en-US"/>
        </w:rPr>
        <w:t>dron</w:t>
      </w:r>
      <w:r w:rsidR="00FF3098" w:rsidRPr="00993745">
        <w:rPr>
          <w:rFonts w:ascii="Calibri" w:eastAsia="Times New Roman" w:hAnsi="Calibri" w:cs="Calibri"/>
          <w:bCs/>
          <w:spacing w:val="-2"/>
          <w:sz w:val="22"/>
          <w:szCs w:val="22"/>
          <w:lang w:eastAsia="en-US"/>
        </w:rPr>
        <w:t>ui</w:t>
      </w:r>
      <w:r w:rsidR="001A409D" w:rsidRPr="00993745">
        <w:rPr>
          <w:rFonts w:ascii="Calibri" w:eastAsia="Times New Roman" w:hAnsi="Calibri" w:cs="Calibri"/>
          <w:bCs/>
          <w:spacing w:val="-2"/>
          <w:sz w:val="22"/>
          <w:szCs w:val="22"/>
          <w:lang w:val="en-US" w:eastAsia="en-US"/>
        </w:rPr>
        <w:t>*</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024"/>
        <w:gridCol w:w="5413"/>
        <w:gridCol w:w="1249"/>
      </w:tblGrid>
      <w:tr w:rsidR="005E6105" w:rsidRPr="00993745" w14:paraId="31105FB1" w14:textId="77777777" w:rsidTr="001A409D">
        <w:trPr>
          <w:trHeight w:val="678"/>
          <w:tblHeader/>
          <w:jc w:val="center"/>
        </w:trPr>
        <w:tc>
          <w:tcPr>
            <w:tcW w:w="358" w:type="pct"/>
            <w:tcBorders>
              <w:top w:val="single" w:sz="4" w:space="0" w:color="auto"/>
              <w:left w:val="single" w:sz="4" w:space="0" w:color="auto"/>
              <w:bottom w:val="single" w:sz="4" w:space="0" w:color="auto"/>
              <w:right w:val="single" w:sz="4" w:space="0" w:color="auto"/>
            </w:tcBorders>
            <w:shd w:val="clear" w:color="auto" w:fill="F2F2F2"/>
            <w:vAlign w:val="center"/>
          </w:tcPr>
          <w:p w14:paraId="4088D351" w14:textId="77777777" w:rsidR="00BC52F6" w:rsidRPr="00993745" w:rsidRDefault="00BC52F6" w:rsidP="00090C61">
            <w:pPr>
              <w:snapToGrid w:val="0"/>
              <w:spacing w:after="0" w:line="240" w:lineRule="auto"/>
              <w:jc w:val="center"/>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Eil. Nr.</w:t>
            </w:r>
          </w:p>
        </w:tc>
        <w:tc>
          <w:tcPr>
            <w:tcW w:w="1082" w:type="pct"/>
            <w:tcBorders>
              <w:top w:val="single" w:sz="4" w:space="0" w:color="auto"/>
              <w:left w:val="single" w:sz="4" w:space="0" w:color="auto"/>
              <w:bottom w:val="single" w:sz="4" w:space="0" w:color="auto"/>
              <w:right w:val="single" w:sz="4" w:space="0" w:color="auto"/>
            </w:tcBorders>
            <w:shd w:val="clear" w:color="auto" w:fill="F2F2F2"/>
            <w:vAlign w:val="center"/>
          </w:tcPr>
          <w:p w14:paraId="5C1F8E89" w14:textId="77777777" w:rsidR="00BC52F6" w:rsidRPr="00993745" w:rsidRDefault="00BC52F6" w:rsidP="00090C61">
            <w:pPr>
              <w:snapToGrid w:val="0"/>
              <w:spacing w:after="0" w:line="240" w:lineRule="auto"/>
              <w:jc w:val="center"/>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Pavadinimas</w:t>
            </w:r>
          </w:p>
        </w:tc>
        <w:tc>
          <w:tcPr>
            <w:tcW w:w="2893" w:type="pct"/>
            <w:tcBorders>
              <w:top w:val="single" w:sz="4" w:space="0" w:color="auto"/>
              <w:left w:val="single" w:sz="4" w:space="0" w:color="auto"/>
              <w:bottom w:val="single" w:sz="4" w:space="0" w:color="auto"/>
              <w:right w:val="single" w:sz="4" w:space="0" w:color="auto"/>
            </w:tcBorders>
            <w:shd w:val="clear" w:color="auto" w:fill="F2F2F2"/>
            <w:vAlign w:val="center"/>
          </w:tcPr>
          <w:p w14:paraId="41ABFBE1" w14:textId="77777777" w:rsidR="00BC52F6" w:rsidRPr="00993745" w:rsidRDefault="00BC52F6" w:rsidP="00090C61">
            <w:pPr>
              <w:snapToGrid w:val="0"/>
              <w:spacing w:after="0" w:line="240" w:lineRule="auto"/>
              <w:jc w:val="center"/>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Minimalūs techniniai reikalavimai</w:t>
            </w:r>
          </w:p>
        </w:tc>
        <w:tc>
          <w:tcPr>
            <w:tcW w:w="668" w:type="pct"/>
            <w:tcBorders>
              <w:top w:val="single" w:sz="4" w:space="0" w:color="auto"/>
              <w:left w:val="single" w:sz="4" w:space="0" w:color="auto"/>
              <w:bottom w:val="single" w:sz="4" w:space="0" w:color="auto"/>
              <w:right w:val="single" w:sz="4" w:space="0" w:color="auto"/>
            </w:tcBorders>
            <w:shd w:val="clear" w:color="auto" w:fill="F2F2F2"/>
          </w:tcPr>
          <w:p w14:paraId="198CCD5B" w14:textId="77777777" w:rsidR="00BC52F6" w:rsidRPr="00993745" w:rsidRDefault="00BC52F6" w:rsidP="00090C61">
            <w:pPr>
              <w:snapToGrid w:val="0"/>
              <w:spacing w:after="0" w:line="240" w:lineRule="auto"/>
              <w:jc w:val="center"/>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Kiekis</w:t>
            </w:r>
          </w:p>
          <w:p w14:paraId="56C079E0" w14:textId="0677111B" w:rsidR="00BC52F6" w:rsidRPr="00993745" w:rsidRDefault="00BC52F6" w:rsidP="00090C61">
            <w:pPr>
              <w:snapToGrid w:val="0"/>
              <w:spacing w:after="0" w:line="240" w:lineRule="auto"/>
              <w:jc w:val="center"/>
              <w:rPr>
                <w:rFonts w:ascii="Calibri" w:eastAsia="Times New Roman" w:hAnsi="Calibri" w:cs="Calibri"/>
                <w:sz w:val="22"/>
                <w:szCs w:val="22"/>
                <w:lang w:eastAsia="en-US"/>
              </w:rPr>
            </w:pPr>
          </w:p>
        </w:tc>
      </w:tr>
      <w:tr w:rsidR="005E6105" w:rsidRPr="00993745" w14:paraId="4B0B5075" w14:textId="77777777" w:rsidTr="001A409D">
        <w:trPr>
          <w:cantSplit/>
          <w:trHeight w:val="317"/>
          <w:jc w:val="center"/>
        </w:trPr>
        <w:tc>
          <w:tcPr>
            <w:tcW w:w="358" w:type="pct"/>
            <w:vMerge w:val="restart"/>
            <w:tcBorders>
              <w:top w:val="single" w:sz="4" w:space="0" w:color="auto"/>
              <w:left w:val="single" w:sz="4" w:space="0" w:color="auto"/>
              <w:right w:val="single" w:sz="4" w:space="0" w:color="auto"/>
            </w:tcBorders>
          </w:tcPr>
          <w:p w14:paraId="5C33D08E"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1.</w:t>
            </w:r>
          </w:p>
        </w:tc>
        <w:tc>
          <w:tcPr>
            <w:tcW w:w="1082" w:type="pct"/>
            <w:vMerge w:val="restart"/>
            <w:tcBorders>
              <w:left w:val="single" w:sz="4" w:space="0" w:color="auto"/>
              <w:right w:val="single" w:sz="4" w:space="0" w:color="auto"/>
            </w:tcBorders>
          </w:tcPr>
          <w:p w14:paraId="4AD4CDD3" w14:textId="1E854832" w:rsidR="00BC52F6" w:rsidRPr="00993745" w:rsidRDefault="00BC52F6" w:rsidP="00090C61">
            <w:pPr>
              <w:snapToGrid w:val="0"/>
              <w:spacing w:after="0" w:line="240" w:lineRule="auto"/>
              <w:rPr>
                <w:rFonts w:ascii="Calibri" w:eastAsia="Times New Roman" w:hAnsi="Calibri" w:cs="Calibri"/>
                <w:iCs/>
                <w:sz w:val="22"/>
                <w:szCs w:val="22"/>
                <w:lang w:eastAsia="en-US"/>
              </w:rPr>
            </w:pPr>
            <w:r w:rsidRPr="00993745">
              <w:rPr>
                <w:rFonts w:ascii="Calibri" w:eastAsia="Times New Roman" w:hAnsi="Calibri" w:cs="Calibri"/>
                <w:iCs/>
                <w:sz w:val="22"/>
                <w:szCs w:val="22"/>
                <w:lang w:eastAsia="en-US"/>
              </w:rPr>
              <w:t>Pilnos komplektacijos  drona</w:t>
            </w:r>
            <w:r w:rsidR="006C3826" w:rsidRPr="00993745">
              <w:rPr>
                <w:rFonts w:ascii="Calibri" w:eastAsia="Times New Roman" w:hAnsi="Calibri" w:cs="Calibri"/>
                <w:iCs/>
                <w:sz w:val="22"/>
                <w:szCs w:val="22"/>
                <w:lang w:eastAsia="en-US"/>
              </w:rPr>
              <w:t>s</w:t>
            </w:r>
            <w:r w:rsidRPr="00993745">
              <w:rPr>
                <w:rFonts w:ascii="Calibri" w:eastAsia="Times New Roman" w:hAnsi="Calibri" w:cs="Calibri"/>
                <w:iCs/>
                <w:sz w:val="22"/>
                <w:szCs w:val="22"/>
                <w:lang w:eastAsia="en-US"/>
              </w:rPr>
              <w:t xml:space="preserve"> su termokamera </w:t>
            </w:r>
          </w:p>
        </w:tc>
        <w:tc>
          <w:tcPr>
            <w:tcW w:w="2893" w:type="pct"/>
            <w:tcBorders>
              <w:top w:val="single" w:sz="4" w:space="0" w:color="auto"/>
              <w:left w:val="single" w:sz="4" w:space="0" w:color="auto"/>
              <w:right w:val="single" w:sz="4" w:space="0" w:color="auto"/>
            </w:tcBorders>
          </w:tcPr>
          <w:p w14:paraId="61631904" w14:textId="5FDC3229" w:rsidR="00BC52F6" w:rsidRPr="00993745" w:rsidRDefault="00BC52F6" w:rsidP="008C522E">
            <w:pPr>
              <w:autoSpaceDE w:val="0"/>
              <w:autoSpaceDN w:val="0"/>
              <w:adjustRightInd w:val="0"/>
              <w:spacing w:after="0" w:line="240" w:lineRule="auto"/>
              <w:rPr>
                <w:rFonts w:ascii="Calibri" w:eastAsia="Times New Roman" w:hAnsi="Calibri" w:cs="Calibri"/>
                <w:iCs/>
                <w:sz w:val="22"/>
                <w:szCs w:val="22"/>
                <w:lang w:eastAsia="en-US"/>
              </w:rPr>
            </w:pPr>
            <w:r w:rsidRPr="00993745">
              <w:rPr>
                <w:rFonts w:ascii="Calibri" w:eastAsia="Times New Roman" w:hAnsi="Calibri" w:cs="Calibri"/>
                <w:iCs/>
                <w:sz w:val="22"/>
                <w:szCs w:val="22"/>
                <w:lang w:eastAsia="en-US"/>
              </w:rPr>
              <w:t xml:space="preserve">Skrydžio trukmė ne mažiau nei </w:t>
            </w:r>
            <w:r w:rsidR="005E5B04">
              <w:rPr>
                <w:rFonts w:ascii="Calibri" w:eastAsia="Times New Roman" w:hAnsi="Calibri" w:cs="Calibri"/>
                <w:iCs/>
                <w:sz w:val="22"/>
                <w:szCs w:val="22"/>
                <w:lang w:eastAsia="en-US"/>
              </w:rPr>
              <w:t>40</w:t>
            </w:r>
            <w:r w:rsidR="00174D00" w:rsidRPr="00993745">
              <w:rPr>
                <w:rFonts w:ascii="Calibri" w:eastAsia="Times New Roman" w:hAnsi="Calibri" w:cs="Calibri"/>
                <w:iCs/>
                <w:sz w:val="22"/>
                <w:szCs w:val="22"/>
                <w:lang w:eastAsia="en-US"/>
              </w:rPr>
              <w:t xml:space="preserve"> </w:t>
            </w:r>
            <w:r w:rsidRPr="00993745">
              <w:rPr>
                <w:rFonts w:ascii="Calibri" w:eastAsia="Times New Roman" w:hAnsi="Calibri" w:cs="Calibri"/>
                <w:iCs/>
                <w:sz w:val="22"/>
                <w:szCs w:val="22"/>
                <w:lang w:eastAsia="en-US"/>
              </w:rPr>
              <w:t>min.</w:t>
            </w:r>
          </w:p>
        </w:tc>
        <w:tc>
          <w:tcPr>
            <w:tcW w:w="668" w:type="pct"/>
            <w:vMerge w:val="restart"/>
            <w:tcBorders>
              <w:top w:val="single" w:sz="4" w:space="0" w:color="auto"/>
              <w:left w:val="single" w:sz="4" w:space="0" w:color="auto"/>
              <w:right w:val="single" w:sz="4" w:space="0" w:color="auto"/>
            </w:tcBorders>
          </w:tcPr>
          <w:p w14:paraId="379ADC89" w14:textId="098A59F8" w:rsidR="00BC52F6" w:rsidRPr="00993745" w:rsidRDefault="00257E6A"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 xml:space="preserve">1 </w:t>
            </w:r>
            <w:r w:rsidR="00BC52F6" w:rsidRPr="00993745">
              <w:rPr>
                <w:rFonts w:ascii="Calibri" w:eastAsia="Times New Roman" w:hAnsi="Calibri" w:cs="Calibri"/>
                <w:sz w:val="22"/>
                <w:szCs w:val="22"/>
                <w:lang w:eastAsia="en-US"/>
              </w:rPr>
              <w:t>komplekta</w:t>
            </w:r>
            <w:r w:rsidRPr="00993745">
              <w:rPr>
                <w:rFonts w:ascii="Calibri" w:eastAsia="Times New Roman" w:hAnsi="Calibri" w:cs="Calibri"/>
                <w:sz w:val="22"/>
                <w:szCs w:val="22"/>
                <w:lang w:eastAsia="en-US"/>
              </w:rPr>
              <w:t>s</w:t>
            </w:r>
            <w:r w:rsidR="00BC52F6" w:rsidRPr="00993745">
              <w:rPr>
                <w:rFonts w:ascii="Calibri" w:eastAsia="Times New Roman" w:hAnsi="Calibri" w:cs="Calibri"/>
                <w:sz w:val="22"/>
                <w:szCs w:val="22"/>
                <w:lang w:eastAsia="en-US"/>
              </w:rPr>
              <w:t xml:space="preserve"> </w:t>
            </w:r>
          </w:p>
        </w:tc>
      </w:tr>
      <w:tr w:rsidR="005E6105" w:rsidRPr="00993745" w14:paraId="72A9B621" w14:textId="77777777" w:rsidTr="001A409D">
        <w:trPr>
          <w:cantSplit/>
          <w:trHeight w:val="393"/>
          <w:jc w:val="center"/>
        </w:trPr>
        <w:tc>
          <w:tcPr>
            <w:tcW w:w="358" w:type="pct"/>
            <w:vMerge/>
            <w:tcBorders>
              <w:left w:val="single" w:sz="4" w:space="0" w:color="auto"/>
              <w:right w:val="single" w:sz="4" w:space="0" w:color="auto"/>
            </w:tcBorders>
          </w:tcPr>
          <w:p w14:paraId="0C1A666F"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6BD86033"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right w:val="single" w:sz="4" w:space="0" w:color="auto"/>
            </w:tcBorders>
          </w:tcPr>
          <w:p w14:paraId="66EF875A" w14:textId="0D4502EA" w:rsidR="00BC52F6" w:rsidRPr="00993745" w:rsidRDefault="00454657" w:rsidP="006515AC">
            <w:pPr>
              <w:spacing w:before="100" w:beforeAutospacing="1" w:after="100" w:afterAutospacing="1" w:line="240" w:lineRule="auto"/>
              <w:rPr>
                <w:rFonts w:ascii="Calibri" w:eastAsia="Times New Roman" w:hAnsi="Calibri" w:cs="Calibri"/>
                <w:sz w:val="22"/>
                <w:szCs w:val="22"/>
                <w:lang w:eastAsia="en-US"/>
              </w:rPr>
            </w:pPr>
            <w:r w:rsidRPr="00993745">
              <w:rPr>
                <w:rFonts w:ascii="Calibri" w:eastAsia="Times New Roman" w:hAnsi="Calibri" w:cs="Calibri"/>
                <w:color w:val="262626"/>
                <w:sz w:val="22"/>
                <w:szCs w:val="22"/>
              </w:rPr>
              <w:t xml:space="preserve">Maksimalus darbinis aukštis ne mažiau </w:t>
            </w:r>
            <w:r w:rsidR="00513504">
              <w:rPr>
                <w:rFonts w:ascii="Calibri" w:eastAsia="Times New Roman" w:hAnsi="Calibri" w:cs="Calibri"/>
                <w:color w:val="262626"/>
                <w:sz w:val="22"/>
                <w:szCs w:val="22"/>
              </w:rPr>
              <w:t>5000</w:t>
            </w:r>
            <w:r w:rsidRPr="00993745">
              <w:rPr>
                <w:rFonts w:ascii="Calibri" w:eastAsia="Times New Roman" w:hAnsi="Calibri" w:cs="Calibri"/>
                <w:color w:val="262626"/>
                <w:sz w:val="22"/>
                <w:szCs w:val="22"/>
              </w:rPr>
              <w:t xml:space="preserve"> m</w:t>
            </w:r>
            <w:r w:rsidR="00513504">
              <w:rPr>
                <w:rFonts w:ascii="Calibri" w:eastAsia="Times New Roman" w:hAnsi="Calibri" w:cs="Calibri"/>
                <w:color w:val="262626"/>
                <w:sz w:val="22"/>
                <w:szCs w:val="22"/>
              </w:rPr>
              <w:t xml:space="preserve"> virš jūros lygio</w:t>
            </w:r>
            <w:r w:rsidRPr="00993745">
              <w:rPr>
                <w:rFonts w:ascii="Calibri" w:eastAsia="Times New Roman" w:hAnsi="Calibri" w:cs="Calibri"/>
                <w:color w:val="262626"/>
                <w:sz w:val="22"/>
                <w:szCs w:val="22"/>
              </w:rPr>
              <w:t>;</w:t>
            </w:r>
          </w:p>
        </w:tc>
        <w:tc>
          <w:tcPr>
            <w:tcW w:w="668" w:type="pct"/>
            <w:vMerge/>
            <w:tcBorders>
              <w:left w:val="single" w:sz="4" w:space="0" w:color="auto"/>
              <w:right w:val="single" w:sz="4" w:space="0" w:color="auto"/>
            </w:tcBorders>
          </w:tcPr>
          <w:p w14:paraId="3F0D0C9D"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40869FDA" w14:textId="77777777" w:rsidTr="001A409D">
        <w:trPr>
          <w:cantSplit/>
          <w:trHeight w:val="554"/>
          <w:jc w:val="center"/>
        </w:trPr>
        <w:tc>
          <w:tcPr>
            <w:tcW w:w="358" w:type="pct"/>
            <w:vMerge/>
            <w:tcBorders>
              <w:left w:val="single" w:sz="4" w:space="0" w:color="auto"/>
              <w:right w:val="single" w:sz="4" w:space="0" w:color="auto"/>
            </w:tcBorders>
          </w:tcPr>
          <w:p w14:paraId="1643D813"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43C50667"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bottom w:val="single" w:sz="4" w:space="0" w:color="auto"/>
              <w:right w:val="single" w:sz="4" w:space="0" w:color="auto"/>
            </w:tcBorders>
          </w:tcPr>
          <w:p w14:paraId="78936B6A" w14:textId="1E7E8D48" w:rsidR="00BC52F6" w:rsidRPr="00993745" w:rsidRDefault="005E6105" w:rsidP="00090C61">
            <w:pPr>
              <w:snapToGri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drono grįžimo į paleidimo tašką funkcija (RTH – Return To Home)</w:t>
            </w:r>
          </w:p>
        </w:tc>
        <w:tc>
          <w:tcPr>
            <w:tcW w:w="668" w:type="pct"/>
            <w:vMerge/>
            <w:tcBorders>
              <w:left w:val="single" w:sz="4" w:space="0" w:color="auto"/>
              <w:right w:val="single" w:sz="4" w:space="0" w:color="auto"/>
            </w:tcBorders>
          </w:tcPr>
          <w:p w14:paraId="15718EF9"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1A1E3C24" w14:textId="77777777" w:rsidTr="001A409D">
        <w:trPr>
          <w:cantSplit/>
          <w:trHeight w:val="297"/>
          <w:jc w:val="center"/>
        </w:trPr>
        <w:tc>
          <w:tcPr>
            <w:tcW w:w="358" w:type="pct"/>
            <w:vMerge/>
            <w:tcBorders>
              <w:left w:val="single" w:sz="4" w:space="0" w:color="auto"/>
              <w:right w:val="single" w:sz="4" w:space="0" w:color="auto"/>
            </w:tcBorders>
          </w:tcPr>
          <w:p w14:paraId="07AF4D48"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6B3489E3"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bottom w:val="single" w:sz="4" w:space="0" w:color="auto"/>
              <w:right w:val="single" w:sz="4" w:space="0" w:color="auto"/>
            </w:tcBorders>
          </w:tcPr>
          <w:p w14:paraId="1F299A0C" w14:textId="752A9908" w:rsidR="00BC52F6" w:rsidRPr="00993745" w:rsidRDefault="00BC52F6" w:rsidP="00090C61">
            <w:pPr>
              <w:snapToGrid w:val="0"/>
              <w:spacing w:after="0" w:line="240" w:lineRule="auto"/>
              <w:jc w:val="both"/>
              <w:rPr>
                <w:rFonts w:ascii="Calibri" w:eastAsia="Times New Roman" w:hAnsi="Calibri" w:cs="Calibri"/>
                <w:bCs/>
                <w:iCs/>
                <w:sz w:val="22"/>
                <w:szCs w:val="22"/>
                <w:lang w:eastAsia="en-US"/>
              </w:rPr>
            </w:pPr>
            <w:r w:rsidRPr="00993745">
              <w:rPr>
                <w:rFonts w:ascii="Calibri" w:eastAsia="Times New Roman" w:hAnsi="Calibri" w:cs="Calibri"/>
                <w:bCs/>
                <w:iCs/>
                <w:sz w:val="22"/>
                <w:szCs w:val="22"/>
                <w:lang w:eastAsia="en-US"/>
              </w:rPr>
              <w:t>Darbinė temperatūra</w:t>
            </w:r>
            <w:r w:rsidR="00454657" w:rsidRPr="00993745">
              <w:rPr>
                <w:rFonts w:ascii="Calibri" w:eastAsia="Times New Roman" w:hAnsi="Calibri" w:cs="Calibri"/>
                <w:bCs/>
                <w:iCs/>
                <w:sz w:val="22"/>
                <w:szCs w:val="22"/>
                <w:lang w:eastAsia="en-US"/>
              </w:rPr>
              <w:t xml:space="preserve"> ne prastesnė</w:t>
            </w:r>
            <w:r w:rsidRPr="00993745">
              <w:rPr>
                <w:rFonts w:ascii="Calibri" w:eastAsia="Times New Roman" w:hAnsi="Calibri" w:cs="Calibri"/>
                <w:bCs/>
                <w:iCs/>
                <w:sz w:val="22"/>
                <w:szCs w:val="22"/>
                <w:lang w:eastAsia="en-US"/>
              </w:rPr>
              <w:t xml:space="preserve"> nuo -</w:t>
            </w:r>
            <w:r w:rsidR="001722A9" w:rsidRPr="00993745">
              <w:rPr>
                <w:rFonts w:ascii="Calibri" w:eastAsia="Times New Roman" w:hAnsi="Calibri" w:cs="Calibri"/>
                <w:bCs/>
                <w:iCs/>
                <w:sz w:val="22"/>
                <w:szCs w:val="22"/>
                <w:lang w:eastAsia="en-US"/>
              </w:rPr>
              <w:t>10</w:t>
            </w:r>
            <w:r w:rsidRPr="00993745">
              <w:rPr>
                <w:rFonts w:ascii="Calibri" w:eastAsia="Times New Roman" w:hAnsi="Calibri" w:cs="Calibri"/>
                <w:bCs/>
                <w:iCs/>
                <w:sz w:val="22"/>
                <w:szCs w:val="22"/>
                <w:lang w:eastAsia="en-US"/>
              </w:rPr>
              <w:t xml:space="preserve">°C iki </w:t>
            </w:r>
            <w:r w:rsidR="00E62387">
              <w:rPr>
                <w:rFonts w:ascii="Calibri" w:eastAsia="Times New Roman" w:hAnsi="Calibri" w:cs="Calibri"/>
                <w:bCs/>
                <w:iCs/>
                <w:sz w:val="22"/>
                <w:szCs w:val="22"/>
                <w:lang w:eastAsia="en-US"/>
              </w:rPr>
              <w:t>35</w:t>
            </w:r>
            <w:r w:rsidRPr="00993745">
              <w:rPr>
                <w:rFonts w:ascii="Calibri" w:eastAsia="Times New Roman" w:hAnsi="Calibri" w:cs="Calibri"/>
                <w:bCs/>
                <w:iCs/>
                <w:sz w:val="22"/>
                <w:szCs w:val="22"/>
                <w:lang w:eastAsia="en-US"/>
              </w:rPr>
              <w:t>°C</w:t>
            </w:r>
          </w:p>
        </w:tc>
        <w:tc>
          <w:tcPr>
            <w:tcW w:w="668" w:type="pct"/>
            <w:vMerge/>
            <w:tcBorders>
              <w:left w:val="single" w:sz="4" w:space="0" w:color="auto"/>
              <w:right w:val="single" w:sz="4" w:space="0" w:color="auto"/>
            </w:tcBorders>
          </w:tcPr>
          <w:p w14:paraId="2CE2F6AE"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02628DC8" w14:textId="77777777" w:rsidTr="001A409D">
        <w:trPr>
          <w:cantSplit/>
          <w:trHeight w:val="330"/>
          <w:jc w:val="center"/>
        </w:trPr>
        <w:tc>
          <w:tcPr>
            <w:tcW w:w="358" w:type="pct"/>
            <w:vMerge/>
            <w:tcBorders>
              <w:left w:val="single" w:sz="4" w:space="0" w:color="auto"/>
              <w:right w:val="single" w:sz="4" w:space="0" w:color="auto"/>
            </w:tcBorders>
          </w:tcPr>
          <w:p w14:paraId="14F5FD22"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3BFCC2D7"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bottom w:val="single" w:sz="4" w:space="0" w:color="auto"/>
              <w:right w:val="single" w:sz="4" w:space="0" w:color="auto"/>
            </w:tcBorders>
          </w:tcPr>
          <w:p w14:paraId="6ACB8280" w14:textId="58812EA4" w:rsidR="00BC52F6" w:rsidRPr="00993745" w:rsidRDefault="00BC52F6" w:rsidP="00090C61">
            <w:pPr>
              <w:snapToGrid w:val="0"/>
              <w:spacing w:after="0" w:line="240" w:lineRule="auto"/>
              <w:jc w:val="both"/>
              <w:rPr>
                <w:rFonts w:ascii="Calibri" w:eastAsia="Times New Roman" w:hAnsi="Calibri" w:cs="Calibri"/>
                <w:bCs/>
                <w:iCs/>
                <w:sz w:val="22"/>
                <w:szCs w:val="22"/>
                <w:lang w:eastAsia="en-US"/>
              </w:rPr>
            </w:pPr>
            <w:r w:rsidRPr="00993745">
              <w:rPr>
                <w:rFonts w:ascii="Calibri" w:eastAsia="Times New Roman" w:hAnsi="Calibri" w:cs="Calibri"/>
                <w:bCs/>
                <w:iCs/>
                <w:sz w:val="22"/>
                <w:szCs w:val="22"/>
                <w:lang w:eastAsia="en-US"/>
              </w:rPr>
              <w:t>Veikimo nuotolis perduodant duomenis: ne mažiau kaip 14 km</w:t>
            </w:r>
          </w:p>
        </w:tc>
        <w:tc>
          <w:tcPr>
            <w:tcW w:w="668" w:type="pct"/>
            <w:vMerge/>
            <w:tcBorders>
              <w:left w:val="single" w:sz="4" w:space="0" w:color="auto"/>
              <w:right w:val="single" w:sz="4" w:space="0" w:color="auto"/>
            </w:tcBorders>
          </w:tcPr>
          <w:p w14:paraId="52DCF9A8"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57D7C40F" w14:textId="77777777" w:rsidTr="001A409D">
        <w:trPr>
          <w:cantSplit/>
          <w:trHeight w:val="330"/>
          <w:jc w:val="center"/>
        </w:trPr>
        <w:tc>
          <w:tcPr>
            <w:tcW w:w="358" w:type="pct"/>
            <w:vMerge/>
            <w:tcBorders>
              <w:left w:val="single" w:sz="4" w:space="0" w:color="auto"/>
              <w:right w:val="single" w:sz="4" w:space="0" w:color="auto"/>
            </w:tcBorders>
          </w:tcPr>
          <w:p w14:paraId="19E5ECC7"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4B94DD6"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bottom w:val="single" w:sz="4" w:space="0" w:color="auto"/>
              <w:right w:val="single" w:sz="4" w:space="0" w:color="auto"/>
            </w:tcBorders>
          </w:tcPr>
          <w:p w14:paraId="73EBD66B" w14:textId="2DA0370B" w:rsidR="00BC52F6" w:rsidRPr="00993745" w:rsidRDefault="00BC52F6" w:rsidP="00090C61">
            <w:pPr>
              <w:snapToGrid w:val="0"/>
              <w:spacing w:after="0" w:line="240" w:lineRule="auto"/>
              <w:jc w:val="both"/>
              <w:rPr>
                <w:rFonts w:ascii="Calibri" w:eastAsia="Times New Roman" w:hAnsi="Calibri" w:cs="Calibri"/>
                <w:bCs/>
                <w:iCs/>
                <w:sz w:val="22"/>
                <w:szCs w:val="22"/>
                <w:lang w:eastAsia="en-US"/>
              </w:rPr>
            </w:pPr>
            <w:r w:rsidRPr="00993745">
              <w:rPr>
                <w:rFonts w:ascii="Calibri" w:eastAsia="Times New Roman" w:hAnsi="Calibri" w:cs="Calibri"/>
                <w:sz w:val="22"/>
                <w:szCs w:val="22"/>
                <w:lang w:eastAsia="en-US"/>
              </w:rPr>
              <w:t>Atsparumas vėjo greičiui ne</w:t>
            </w:r>
            <w:r w:rsidR="00224041" w:rsidRPr="00993745">
              <w:rPr>
                <w:rFonts w:ascii="Calibri" w:eastAsia="Times New Roman" w:hAnsi="Calibri" w:cs="Calibri"/>
                <w:sz w:val="22"/>
                <w:szCs w:val="22"/>
                <w:lang w:eastAsia="en-US"/>
              </w:rPr>
              <w:t xml:space="preserve"> </w:t>
            </w:r>
            <w:r w:rsidRPr="00993745">
              <w:rPr>
                <w:rFonts w:ascii="Calibri" w:eastAsia="Times New Roman" w:hAnsi="Calibri" w:cs="Calibri"/>
                <w:sz w:val="22"/>
                <w:szCs w:val="22"/>
                <w:lang w:eastAsia="en-US"/>
              </w:rPr>
              <w:t>mažiau kaip 12 m/s</w:t>
            </w:r>
            <w:r w:rsidR="007B349F">
              <w:rPr>
                <w:rFonts w:ascii="Calibri" w:eastAsia="Times New Roman" w:hAnsi="Calibri" w:cs="Calibri"/>
                <w:sz w:val="22"/>
                <w:szCs w:val="22"/>
                <w:lang w:eastAsia="en-US"/>
              </w:rPr>
              <w:t xml:space="preserve"> arba </w:t>
            </w:r>
            <w:r w:rsidR="00454657" w:rsidRPr="00993745">
              <w:rPr>
                <w:rFonts w:ascii="Calibri" w:eastAsia="Times New Roman" w:hAnsi="Calibri" w:cs="Calibri"/>
                <w:sz w:val="22"/>
                <w:szCs w:val="22"/>
                <w:lang w:eastAsia="en-US"/>
              </w:rPr>
              <w:t>4</w:t>
            </w:r>
            <w:r w:rsidR="007B349F">
              <w:rPr>
                <w:rFonts w:ascii="Calibri" w:eastAsia="Times New Roman" w:hAnsi="Calibri" w:cs="Calibri"/>
                <w:sz w:val="22"/>
                <w:szCs w:val="22"/>
                <w:lang w:eastAsia="en-US"/>
              </w:rPr>
              <w:t>3</w:t>
            </w:r>
            <w:r w:rsidR="00454657" w:rsidRPr="00993745">
              <w:rPr>
                <w:rFonts w:ascii="Calibri" w:eastAsia="Times New Roman" w:hAnsi="Calibri" w:cs="Calibri"/>
                <w:sz w:val="22"/>
                <w:szCs w:val="22"/>
                <w:lang w:eastAsia="en-US"/>
              </w:rPr>
              <w:t xml:space="preserve"> km/h</w:t>
            </w:r>
          </w:p>
        </w:tc>
        <w:tc>
          <w:tcPr>
            <w:tcW w:w="668" w:type="pct"/>
            <w:vMerge/>
            <w:tcBorders>
              <w:left w:val="single" w:sz="4" w:space="0" w:color="auto"/>
              <w:right w:val="single" w:sz="4" w:space="0" w:color="auto"/>
            </w:tcBorders>
          </w:tcPr>
          <w:p w14:paraId="0BFBD99B"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22C7E362" w14:textId="77777777" w:rsidTr="001A409D">
        <w:trPr>
          <w:cantSplit/>
          <w:trHeight w:val="572"/>
          <w:jc w:val="center"/>
        </w:trPr>
        <w:tc>
          <w:tcPr>
            <w:tcW w:w="358" w:type="pct"/>
            <w:vMerge/>
            <w:tcBorders>
              <w:left w:val="single" w:sz="4" w:space="0" w:color="auto"/>
              <w:right w:val="single" w:sz="4" w:space="0" w:color="auto"/>
            </w:tcBorders>
          </w:tcPr>
          <w:p w14:paraId="0B89487F"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CAEE9D5"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bottom w:val="single" w:sz="4" w:space="0" w:color="auto"/>
              <w:right w:val="single" w:sz="4" w:space="0" w:color="auto"/>
            </w:tcBorders>
          </w:tcPr>
          <w:p w14:paraId="3549AA96" w14:textId="1DD3BF2B" w:rsidR="00BC52F6" w:rsidRPr="00993745" w:rsidRDefault="00BC52F6" w:rsidP="00F47023">
            <w:pPr>
              <w:snapToGrid w:val="0"/>
              <w:spacing w:after="0" w:line="240" w:lineRule="auto"/>
              <w:jc w:val="both"/>
              <w:rPr>
                <w:rFonts w:ascii="Calibri" w:eastAsia="Times New Roman" w:hAnsi="Calibri" w:cs="Calibri"/>
                <w:bCs/>
                <w:iCs/>
                <w:sz w:val="22"/>
                <w:szCs w:val="22"/>
                <w:lang w:eastAsia="en-US"/>
              </w:rPr>
            </w:pPr>
            <w:r w:rsidRPr="00993745">
              <w:rPr>
                <w:rFonts w:ascii="Calibri" w:eastAsia="Times New Roman" w:hAnsi="Calibri" w:cs="Calibri"/>
                <w:sz w:val="22"/>
                <w:szCs w:val="22"/>
                <w:lang w:eastAsia="en-US"/>
              </w:rPr>
              <w:t>Ant drono turi būti žymėjimas, nurodantis jo kategoriją (pvz. C1, C2)</w:t>
            </w:r>
          </w:p>
        </w:tc>
        <w:tc>
          <w:tcPr>
            <w:tcW w:w="668" w:type="pct"/>
            <w:vMerge/>
            <w:tcBorders>
              <w:left w:val="single" w:sz="4" w:space="0" w:color="auto"/>
              <w:right w:val="single" w:sz="4" w:space="0" w:color="auto"/>
            </w:tcBorders>
          </w:tcPr>
          <w:p w14:paraId="461B5CE7"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7ECDE528" w14:textId="77777777" w:rsidTr="001A409D">
        <w:trPr>
          <w:cantSplit/>
          <w:trHeight w:val="293"/>
          <w:jc w:val="center"/>
        </w:trPr>
        <w:tc>
          <w:tcPr>
            <w:tcW w:w="358" w:type="pct"/>
            <w:vMerge/>
            <w:tcBorders>
              <w:left w:val="single" w:sz="4" w:space="0" w:color="auto"/>
              <w:right w:val="single" w:sz="4" w:space="0" w:color="auto"/>
            </w:tcBorders>
          </w:tcPr>
          <w:p w14:paraId="696AFBCB"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484A88BE"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bottom w:val="single" w:sz="4" w:space="0" w:color="auto"/>
              <w:right w:val="single" w:sz="4" w:space="0" w:color="auto"/>
            </w:tcBorders>
          </w:tcPr>
          <w:p w14:paraId="6E6CAD5F" w14:textId="65E65FB7" w:rsidR="00BC52F6" w:rsidRPr="00993745" w:rsidRDefault="00FC3088" w:rsidP="00622FEB">
            <w:pPr>
              <w:overflowPunct w:val="0"/>
              <w:autoSpaceDE w:val="0"/>
              <w:autoSpaceDN w:val="0"/>
              <w:adjustRightInd w:val="0"/>
              <w:spacing w:after="0" w:line="240" w:lineRule="auto"/>
              <w:textAlignment w:val="baseline"/>
              <w:rPr>
                <w:rFonts w:ascii="Calibri" w:eastAsia="Times New Roman" w:hAnsi="Calibri" w:cs="Calibri"/>
                <w:bCs/>
                <w:sz w:val="22"/>
                <w:szCs w:val="22"/>
                <w:lang w:eastAsia="en-US"/>
              </w:rPr>
            </w:pPr>
            <w:r>
              <w:rPr>
                <w:rFonts w:ascii="Calibri" w:eastAsia="Times New Roman" w:hAnsi="Calibri" w:cs="Calibri"/>
                <w:bCs/>
                <w:sz w:val="22"/>
                <w:szCs w:val="22"/>
                <w:lang w:eastAsia="en-US"/>
              </w:rPr>
              <w:t>Vidinė atmintis</w:t>
            </w:r>
            <w:r w:rsidR="00BC52F6" w:rsidRPr="00993745">
              <w:rPr>
                <w:rFonts w:ascii="Calibri" w:eastAsia="Times New Roman" w:hAnsi="Calibri" w:cs="Calibri"/>
                <w:bCs/>
                <w:sz w:val="22"/>
                <w:szCs w:val="22"/>
                <w:lang w:eastAsia="en-US"/>
              </w:rPr>
              <w:t xml:space="preserve"> ne</w:t>
            </w:r>
            <w:r w:rsidR="00224041" w:rsidRPr="00993745">
              <w:rPr>
                <w:rFonts w:ascii="Calibri" w:eastAsia="Times New Roman" w:hAnsi="Calibri" w:cs="Calibri"/>
                <w:bCs/>
                <w:sz w:val="22"/>
                <w:szCs w:val="22"/>
                <w:lang w:eastAsia="en-US"/>
              </w:rPr>
              <w:t xml:space="preserve"> </w:t>
            </w:r>
            <w:r w:rsidR="00BC52F6" w:rsidRPr="00993745">
              <w:rPr>
                <w:rFonts w:ascii="Calibri" w:eastAsia="Times New Roman" w:hAnsi="Calibri" w:cs="Calibri"/>
                <w:bCs/>
                <w:sz w:val="22"/>
                <w:szCs w:val="22"/>
                <w:lang w:eastAsia="en-US"/>
              </w:rPr>
              <w:t xml:space="preserve">mažiau kaip </w:t>
            </w:r>
            <w:r>
              <w:rPr>
                <w:rFonts w:ascii="Calibri" w:eastAsia="Times New Roman" w:hAnsi="Calibri" w:cs="Calibri"/>
                <w:bCs/>
                <w:sz w:val="22"/>
                <w:szCs w:val="22"/>
                <w:lang w:eastAsia="en-US"/>
              </w:rPr>
              <w:t>64</w:t>
            </w:r>
            <w:r w:rsidRPr="00993745">
              <w:rPr>
                <w:rFonts w:ascii="Calibri" w:eastAsia="Times New Roman" w:hAnsi="Calibri" w:cs="Calibri"/>
                <w:bCs/>
                <w:sz w:val="22"/>
                <w:szCs w:val="22"/>
                <w:lang w:eastAsia="en-US"/>
              </w:rPr>
              <w:t xml:space="preserve"> </w:t>
            </w:r>
            <w:r w:rsidR="00BC52F6" w:rsidRPr="00993745">
              <w:rPr>
                <w:rFonts w:ascii="Calibri" w:eastAsia="Times New Roman" w:hAnsi="Calibri" w:cs="Calibri"/>
                <w:bCs/>
                <w:sz w:val="22"/>
                <w:szCs w:val="22"/>
                <w:lang w:eastAsia="en-US"/>
              </w:rPr>
              <w:t xml:space="preserve">GB </w:t>
            </w:r>
            <w:r>
              <w:rPr>
                <w:rFonts w:ascii="Calibri" w:eastAsia="Times New Roman" w:hAnsi="Calibri" w:cs="Calibri"/>
                <w:bCs/>
                <w:sz w:val="22"/>
                <w:szCs w:val="22"/>
                <w:lang w:eastAsia="en-US"/>
              </w:rPr>
              <w:t>, galimybė naudoti</w:t>
            </w:r>
            <w:r w:rsidRPr="00FC3088">
              <w:rPr>
                <w:rFonts w:ascii="Calibri" w:eastAsia="Times New Roman" w:hAnsi="Calibri" w:cs="Calibri"/>
                <w:bCs/>
                <w:sz w:val="22"/>
                <w:szCs w:val="22"/>
                <w:lang w:eastAsia="en-US"/>
              </w:rPr>
              <w:t xml:space="preserve"> „</w:t>
            </w:r>
            <w:r>
              <w:rPr>
                <w:rFonts w:ascii="Calibri" w:eastAsia="Times New Roman" w:hAnsi="Calibri" w:cs="Calibri"/>
                <w:bCs/>
                <w:sz w:val="22"/>
                <w:szCs w:val="22"/>
                <w:lang w:eastAsia="en-US"/>
              </w:rPr>
              <w:t>M</w:t>
            </w:r>
            <w:r w:rsidRPr="00FC3088">
              <w:rPr>
                <w:rFonts w:ascii="Calibri" w:eastAsia="Times New Roman" w:hAnsi="Calibri" w:cs="Calibri"/>
                <w:bCs/>
                <w:sz w:val="22"/>
                <w:szCs w:val="22"/>
                <w:lang w:eastAsia="en-US"/>
              </w:rPr>
              <w:t>icroSD“ kortelę, kad padidintų talpą</w:t>
            </w:r>
          </w:p>
        </w:tc>
        <w:tc>
          <w:tcPr>
            <w:tcW w:w="668" w:type="pct"/>
            <w:vMerge/>
            <w:tcBorders>
              <w:left w:val="single" w:sz="4" w:space="0" w:color="auto"/>
              <w:right w:val="single" w:sz="4" w:space="0" w:color="auto"/>
            </w:tcBorders>
          </w:tcPr>
          <w:p w14:paraId="0188F93A"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6D5DD084" w14:textId="77777777" w:rsidTr="001A409D">
        <w:trPr>
          <w:cantSplit/>
          <w:trHeight w:val="641"/>
          <w:jc w:val="center"/>
        </w:trPr>
        <w:tc>
          <w:tcPr>
            <w:tcW w:w="358" w:type="pct"/>
            <w:vMerge/>
            <w:tcBorders>
              <w:left w:val="single" w:sz="4" w:space="0" w:color="auto"/>
              <w:right w:val="single" w:sz="4" w:space="0" w:color="auto"/>
            </w:tcBorders>
          </w:tcPr>
          <w:p w14:paraId="3BDD2D7D"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F26E077"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right w:val="single" w:sz="4" w:space="0" w:color="auto"/>
            </w:tcBorders>
          </w:tcPr>
          <w:p w14:paraId="017DF6B9" w14:textId="3641934D" w:rsidR="00BC52F6" w:rsidRPr="00993745" w:rsidRDefault="00BC52F6" w:rsidP="00622FEB">
            <w:pPr>
              <w:overflowPunct w:val="0"/>
              <w:autoSpaceDE w:val="0"/>
              <w:autoSpaceDN w:val="0"/>
              <w:adjustRightInd w:val="0"/>
              <w:spacing w:after="0" w:line="240" w:lineRule="auto"/>
              <w:textAlignment w:val="baseline"/>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Visi įrašyti duomenys turi būti saugomi ir šifruojami NATO ar Europos šalių narių serveriuose</w:t>
            </w:r>
            <w:r w:rsidR="008A1D97">
              <w:rPr>
                <w:rFonts w:ascii="Calibri" w:eastAsia="Times New Roman" w:hAnsi="Calibri" w:cs="Calibri"/>
                <w:sz w:val="22"/>
                <w:szCs w:val="22"/>
                <w:lang w:eastAsia="en-US"/>
              </w:rPr>
              <w:t>,</w:t>
            </w:r>
            <w:r w:rsidR="00F35342">
              <w:rPr>
                <w:rFonts w:ascii="Calibri" w:eastAsia="Times New Roman" w:hAnsi="Calibri" w:cs="Calibri"/>
                <w:sz w:val="22"/>
                <w:szCs w:val="22"/>
                <w:lang w:eastAsia="en-US"/>
              </w:rPr>
              <w:t xml:space="preserve"> </w:t>
            </w:r>
            <w:r w:rsidR="008A1D97">
              <w:rPr>
                <w:rFonts w:ascii="Calibri" w:eastAsia="Times New Roman" w:hAnsi="Calibri" w:cs="Calibri"/>
                <w:sz w:val="22"/>
                <w:szCs w:val="22"/>
                <w:lang w:eastAsia="en-US"/>
              </w:rPr>
              <w:t xml:space="preserve">o </w:t>
            </w:r>
            <w:r w:rsidR="00454657" w:rsidRPr="00993745">
              <w:rPr>
                <w:rFonts w:ascii="Calibri" w:hAnsi="Calibri" w:cs="Calibri"/>
                <w:color w:val="262626"/>
                <w:sz w:val="22"/>
                <w:szCs w:val="22"/>
              </w:rPr>
              <w:t xml:space="preserve">duomenis, įskaitant naudotojo ir drono informaciją, įskaitant skrydžių žurnalus, vietas ir paskyros informaciją, galima pasiekti </w:t>
            </w:r>
            <w:r w:rsidR="008A1D97">
              <w:rPr>
                <w:rFonts w:ascii="Calibri" w:hAnsi="Calibri" w:cs="Calibri"/>
                <w:color w:val="262626"/>
                <w:sz w:val="22"/>
                <w:szCs w:val="22"/>
              </w:rPr>
              <w:t xml:space="preserve">ir </w:t>
            </w:r>
            <w:r w:rsidR="00454657" w:rsidRPr="00993745">
              <w:rPr>
                <w:rFonts w:ascii="Calibri" w:hAnsi="Calibri" w:cs="Calibri"/>
                <w:color w:val="262626"/>
                <w:sz w:val="22"/>
                <w:szCs w:val="22"/>
              </w:rPr>
              <w:t>fiziškai per droną</w:t>
            </w:r>
            <w:r w:rsidR="00454657" w:rsidRPr="00993745">
              <w:rPr>
                <w:rFonts w:ascii="Calibri" w:eastAsia="Times New Roman" w:hAnsi="Calibri" w:cs="Calibri"/>
                <w:sz w:val="22"/>
                <w:szCs w:val="22"/>
                <w:lang w:eastAsia="en-US"/>
              </w:rPr>
              <w:t>.</w:t>
            </w:r>
          </w:p>
        </w:tc>
        <w:tc>
          <w:tcPr>
            <w:tcW w:w="668" w:type="pct"/>
            <w:vMerge/>
            <w:tcBorders>
              <w:left w:val="single" w:sz="4" w:space="0" w:color="auto"/>
              <w:right w:val="single" w:sz="4" w:space="0" w:color="auto"/>
            </w:tcBorders>
          </w:tcPr>
          <w:p w14:paraId="2BF83D8B"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1D0C6C" w:rsidRPr="00993745" w14:paraId="52779BD5" w14:textId="77777777" w:rsidTr="001D0C6C">
        <w:trPr>
          <w:cantSplit/>
          <w:trHeight w:val="365"/>
          <w:jc w:val="center"/>
        </w:trPr>
        <w:tc>
          <w:tcPr>
            <w:tcW w:w="358" w:type="pct"/>
            <w:vMerge/>
            <w:tcBorders>
              <w:left w:val="single" w:sz="4" w:space="0" w:color="auto"/>
              <w:right w:val="single" w:sz="4" w:space="0" w:color="auto"/>
            </w:tcBorders>
          </w:tcPr>
          <w:p w14:paraId="3363D820" w14:textId="77777777" w:rsidR="001D0C6C" w:rsidRPr="00993745" w:rsidRDefault="001D0C6C"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186723E0" w14:textId="77777777" w:rsidR="001D0C6C" w:rsidRPr="00993745" w:rsidRDefault="001D0C6C"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47D7F4D8" w14:textId="0CD84C2E" w:rsidR="001D0C6C" w:rsidRPr="00993745" w:rsidRDefault="001D0C6C"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Propeleriai</w:t>
            </w:r>
          </w:p>
        </w:tc>
        <w:tc>
          <w:tcPr>
            <w:tcW w:w="668" w:type="pct"/>
            <w:tcBorders>
              <w:top w:val="single" w:sz="4" w:space="0" w:color="auto"/>
              <w:left w:val="single" w:sz="4" w:space="0" w:color="auto"/>
              <w:right w:val="single" w:sz="4" w:space="0" w:color="auto"/>
            </w:tcBorders>
          </w:tcPr>
          <w:p w14:paraId="1647904D" w14:textId="3722AE60" w:rsidR="001D0C6C" w:rsidRPr="00993745" w:rsidRDefault="001D0C6C"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2 poros</w:t>
            </w:r>
          </w:p>
        </w:tc>
      </w:tr>
      <w:tr w:rsidR="005E6105" w:rsidRPr="00993745" w14:paraId="22ACC70F" w14:textId="77777777" w:rsidTr="001A409D">
        <w:trPr>
          <w:cantSplit/>
          <w:trHeight w:val="365"/>
          <w:jc w:val="center"/>
        </w:trPr>
        <w:tc>
          <w:tcPr>
            <w:tcW w:w="358" w:type="pct"/>
            <w:vMerge/>
            <w:tcBorders>
              <w:left w:val="single" w:sz="4" w:space="0" w:color="auto"/>
              <w:right w:val="single" w:sz="4" w:space="0" w:color="auto"/>
            </w:tcBorders>
          </w:tcPr>
          <w:p w14:paraId="26A03E36"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6C7F5F1A"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6D705F34" w14:textId="2C11F266" w:rsidR="00BC52F6" w:rsidRPr="00993745" w:rsidRDefault="006515AC" w:rsidP="008E325E">
            <w:pPr>
              <w:autoSpaceDE w:val="0"/>
              <w:autoSpaceDN w:val="0"/>
              <w:adjustRightInd w:val="0"/>
              <w:spacing w:after="0" w:line="240" w:lineRule="auto"/>
              <w:jc w:val="both"/>
              <w:rPr>
                <w:rFonts w:ascii="Calibri" w:eastAsia="Times New Roman" w:hAnsi="Calibri" w:cs="Calibri"/>
                <w:sz w:val="22"/>
                <w:szCs w:val="22"/>
                <w:lang w:eastAsia="en-US"/>
              </w:rPr>
            </w:pPr>
            <w:del w:id="9" w:author="Donaldas Stepuro" w:date="2025-04-15T16:48:00Z" w16du:dateUtc="2025-04-15T13:48:00Z">
              <w:r w:rsidRPr="00993745" w:rsidDel="00833094">
                <w:rPr>
                  <w:rFonts w:ascii="Calibri" w:eastAsia="Times New Roman" w:hAnsi="Calibri" w:cs="Calibri"/>
                  <w:sz w:val="22"/>
                  <w:szCs w:val="22"/>
                  <w:lang w:eastAsia="en-US"/>
                </w:rPr>
                <w:delText xml:space="preserve"> Apsauga nuo vandens ir dulkių IP 43</w:delText>
              </w:r>
            </w:del>
          </w:p>
        </w:tc>
        <w:tc>
          <w:tcPr>
            <w:tcW w:w="668" w:type="pct"/>
            <w:tcBorders>
              <w:top w:val="single" w:sz="4" w:space="0" w:color="auto"/>
              <w:left w:val="single" w:sz="4" w:space="0" w:color="auto"/>
              <w:right w:val="single" w:sz="4" w:space="0" w:color="auto"/>
            </w:tcBorders>
          </w:tcPr>
          <w:p w14:paraId="4B8E06EE"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174C9F8F" w14:textId="77777777" w:rsidTr="001A409D">
        <w:trPr>
          <w:cantSplit/>
          <w:trHeight w:val="365"/>
          <w:jc w:val="center"/>
        </w:trPr>
        <w:tc>
          <w:tcPr>
            <w:tcW w:w="358" w:type="pct"/>
            <w:vMerge/>
            <w:tcBorders>
              <w:left w:val="single" w:sz="4" w:space="0" w:color="auto"/>
              <w:right w:val="single" w:sz="4" w:space="0" w:color="auto"/>
            </w:tcBorders>
          </w:tcPr>
          <w:p w14:paraId="0B92A2EF"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13815696"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63E36EF7" w14:textId="732A1A40"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del w:id="10" w:author="Donaldas Stepuro" w:date="2025-04-15T16:48:00Z" w16du:dateUtc="2025-04-15T13:48:00Z">
              <w:r w:rsidRPr="00993745" w:rsidDel="00833094">
                <w:rPr>
                  <w:rFonts w:ascii="Calibri" w:eastAsia="Times New Roman" w:hAnsi="Calibri" w:cs="Calibri"/>
                  <w:sz w:val="22"/>
                  <w:szCs w:val="22"/>
                  <w:lang w:eastAsia="en-US"/>
                </w:rPr>
                <w:delText xml:space="preserve">Turi turėti užtikrinantį veikimą silpnai apšviestose vietose, nakties metu, </w:delText>
              </w:r>
              <w:r w:rsidR="008004F8" w:rsidRPr="00993745" w:rsidDel="00833094">
                <w:rPr>
                  <w:rFonts w:ascii="Calibri" w:eastAsia="Times New Roman" w:hAnsi="Calibri" w:cs="Calibri"/>
                  <w:sz w:val="22"/>
                  <w:szCs w:val="22"/>
                  <w:lang w:eastAsia="en-US"/>
                </w:rPr>
                <w:delText xml:space="preserve">lietaus </w:delText>
              </w:r>
              <w:r w:rsidRPr="00993745" w:rsidDel="00833094">
                <w:rPr>
                  <w:rFonts w:ascii="Calibri" w:eastAsia="Times New Roman" w:hAnsi="Calibri" w:cs="Calibri"/>
                  <w:sz w:val="22"/>
                  <w:szCs w:val="22"/>
                  <w:lang w:eastAsia="en-US"/>
                </w:rPr>
                <w:delText>metu</w:delText>
              </w:r>
            </w:del>
          </w:p>
        </w:tc>
        <w:tc>
          <w:tcPr>
            <w:tcW w:w="668" w:type="pct"/>
            <w:tcBorders>
              <w:top w:val="single" w:sz="4" w:space="0" w:color="auto"/>
              <w:left w:val="single" w:sz="4" w:space="0" w:color="auto"/>
              <w:right w:val="single" w:sz="4" w:space="0" w:color="auto"/>
            </w:tcBorders>
          </w:tcPr>
          <w:p w14:paraId="4B22F638"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0606ADD9" w14:textId="77777777" w:rsidTr="001A409D">
        <w:trPr>
          <w:cantSplit/>
          <w:trHeight w:val="365"/>
          <w:jc w:val="center"/>
        </w:trPr>
        <w:tc>
          <w:tcPr>
            <w:tcW w:w="358" w:type="pct"/>
            <w:vMerge/>
            <w:tcBorders>
              <w:left w:val="single" w:sz="4" w:space="0" w:color="auto"/>
              <w:right w:val="single" w:sz="4" w:space="0" w:color="auto"/>
            </w:tcBorders>
          </w:tcPr>
          <w:p w14:paraId="512F988C"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9FC0E20"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45B69E3E" w14:textId="3CFF58F5"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nuotolinio valdymo pultas su integruotu valdymo ekranu</w:t>
            </w:r>
          </w:p>
        </w:tc>
        <w:tc>
          <w:tcPr>
            <w:tcW w:w="668" w:type="pct"/>
            <w:tcBorders>
              <w:top w:val="single" w:sz="4" w:space="0" w:color="auto"/>
              <w:left w:val="single" w:sz="4" w:space="0" w:color="auto"/>
              <w:right w:val="single" w:sz="4" w:space="0" w:color="auto"/>
            </w:tcBorders>
          </w:tcPr>
          <w:p w14:paraId="2C3846F3"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729466CE" w14:textId="77777777" w:rsidTr="001A409D">
        <w:trPr>
          <w:cantSplit/>
          <w:trHeight w:val="365"/>
          <w:jc w:val="center"/>
        </w:trPr>
        <w:tc>
          <w:tcPr>
            <w:tcW w:w="358" w:type="pct"/>
            <w:vMerge/>
            <w:tcBorders>
              <w:left w:val="single" w:sz="4" w:space="0" w:color="auto"/>
              <w:right w:val="single" w:sz="4" w:space="0" w:color="auto"/>
            </w:tcBorders>
          </w:tcPr>
          <w:p w14:paraId="64987E40"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49305B81"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5F33402C" w14:textId="453D8AC5"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dėklas, skirtas įdėti ir nešioti (transportuoti) droną</w:t>
            </w:r>
          </w:p>
        </w:tc>
        <w:tc>
          <w:tcPr>
            <w:tcW w:w="668" w:type="pct"/>
            <w:tcBorders>
              <w:top w:val="single" w:sz="4" w:space="0" w:color="auto"/>
              <w:left w:val="single" w:sz="4" w:space="0" w:color="auto"/>
              <w:right w:val="single" w:sz="4" w:space="0" w:color="auto"/>
            </w:tcBorders>
          </w:tcPr>
          <w:p w14:paraId="2DFD8998"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5D037113" w14:textId="77777777" w:rsidTr="001A409D">
        <w:trPr>
          <w:cantSplit/>
          <w:trHeight w:val="365"/>
          <w:jc w:val="center"/>
        </w:trPr>
        <w:tc>
          <w:tcPr>
            <w:tcW w:w="358" w:type="pct"/>
            <w:vMerge/>
            <w:tcBorders>
              <w:left w:val="single" w:sz="4" w:space="0" w:color="auto"/>
              <w:right w:val="single" w:sz="4" w:space="0" w:color="auto"/>
            </w:tcBorders>
          </w:tcPr>
          <w:p w14:paraId="285B8C27"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5B1C76A1"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6DFFDCBF" w14:textId="5E07A469"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galimybė programinę įrangą atnaujinti internetu</w:t>
            </w:r>
          </w:p>
        </w:tc>
        <w:tc>
          <w:tcPr>
            <w:tcW w:w="668" w:type="pct"/>
            <w:tcBorders>
              <w:top w:val="single" w:sz="4" w:space="0" w:color="auto"/>
              <w:left w:val="single" w:sz="4" w:space="0" w:color="auto"/>
              <w:right w:val="single" w:sz="4" w:space="0" w:color="auto"/>
            </w:tcBorders>
          </w:tcPr>
          <w:p w14:paraId="0B51D274"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6C8364EE" w14:textId="77777777" w:rsidTr="001A409D">
        <w:trPr>
          <w:cantSplit/>
          <w:trHeight w:val="365"/>
          <w:jc w:val="center"/>
        </w:trPr>
        <w:tc>
          <w:tcPr>
            <w:tcW w:w="358" w:type="pct"/>
            <w:vMerge/>
            <w:tcBorders>
              <w:left w:val="single" w:sz="4" w:space="0" w:color="auto"/>
              <w:right w:val="single" w:sz="4" w:space="0" w:color="auto"/>
            </w:tcBorders>
          </w:tcPr>
          <w:p w14:paraId="7BBAC448"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470908B3"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409F8F52" w14:textId="3A39022E"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 xml:space="preserve">Baterija </w:t>
            </w:r>
            <w:r w:rsidR="003B4227" w:rsidRPr="00993745">
              <w:rPr>
                <w:rFonts w:ascii="Calibri" w:eastAsia="Times New Roman" w:hAnsi="Calibri" w:cs="Calibri"/>
                <w:sz w:val="22"/>
                <w:szCs w:val="22"/>
                <w:lang w:eastAsia="en-US"/>
              </w:rPr>
              <w:t xml:space="preserve">turi turėti </w:t>
            </w:r>
            <w:r w:rsidRPr="00993745">
              <w:rPr>
                <w:rFonts w:ascii="Calibri" w:eastAsia="Times New Roman" w:hAnsi="Calibri" w:cs="Calibri"/>
                <w:sz w:val="22"/>
                <w:szCs w:val="22"/>
                <w:lang w:eastAsia="en-US"/>
              </w:rPr>
              <w:t xml:space="preserve">įkrovimo </w:t>
            </w:r>
            <w:r w:rsidR="001722A9" w:rsidRPr="00993745">
              <w:rPr>
                <w:rFonts w:ascii="Calibri" w:eastAsia="Times New Roman" w:hAnsi="Calibri" w:cs="Calibri"/>
                <w:sz w:val="22"/>
                <w:szCs w:val="22"/>
                <w:lang w:eastAsia="en-US"/>
              </w:rPr>
              <w:t>stoteles</w:t>
            </w:r>
          </w:p>
        </w:tc>
        <w:tc>
          <w:tcPr>
            <w:tcW w:w="668" w:type="pct"/>
            <w:tcBorders>
              <w:top w:val="single" w:sz="4" w:space="0" w:color="auto"/>
              <w:left w:val="single" w:sz="4" w:space="0" w:color="auto"/>
              <w:right w:val="single" w:sz="4" w:space="0" w:color="auto"/>
            </w:tcBorders>
          </w:tcPr>
          <w:p w14:paraId="6B4FB944"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21FA4E59" w14:textId="77777777" w:rsidTr="001A409D">
        <w:trPr>
          <w:cantSplit/>
          <w:trHeight w:val="365"/>
          <w:jc w:val="center"/>
        </w:trPr>
        <w:tc>
          <w:tcPr>
            <w:tcW w:w="358" w:type="pct"/>
            <w:vMerge/>
            <w:tcBorders>
              <w:left w:val="single" w:sz="4" w:space="0" w:color="auto"/>
              <w:right w:val="single" w:sz="4" w:space="0" w:color="auto"/>
            </w:tcBorders>
          </w:tcPr>
          <w:p w14:paraId="7F120D7A"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729C0F28"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67FE6BE3" w14:textId="56B9BDEA"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galimybė iš anksto suplanuoti drono maršrutą, jo paskirties tašką</w:t>
            </w:r>
          </w:p>
        </w:tc>
        <w:tc>
          <w:tcPr>
            <w:tcW w:w="668" w:type="pct"/>
            <w:tcBorders>
              <w:top w:val="single" w:sz="4" w:space="0" w:color="auto"/>
              <w:left w:val="single" w:sz="4" w:space="0" w:color="auto"/>
              <w:right w:val="single" w:sz="4" w:space="0" w:color="auto"/>
            </w:tcBorders>
          </w:tcPr>
          <w:p w14:paraId="446641E2"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1F1E6E61" w14:textId="77777777" w:rsidTr="001A409D">
        <w:trPr>
          <w:cantSplit/>
          <w:trHeight w:val="365"/>
          <w:jc w:val="center"/>
        </w:trPr>
        <w:tc>
          <w:tcPr>
            <w:tcW w:w="358" w:type="pct"/>
            <w:vMerge/>
            <w:tcBorders>
              <w:left w:val="single" w:sz="4" w:space="0" w:color="auto"/>
              <w:right w:val="single" w:sz="4" w:space="0" w:color="auto"/>
            </w:tcBorders>
          </w:tcPr>
          <w:p w14:paraId="7468AB0E"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6E7724E1"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6BCEC20C" w14:textId="327E2B6C"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integruota termovizija leidžianti matyti šilumines anomalijas, kas naudinga techninės priežiūros darbuose (pvz., saulės baterijų patikrai ar energetikos įrangai ar kt.)</w:t>
            </w:r>
          </w:p>
        </w:tc>
        <w:tc>
          <w:tcPr>
            <w:tcW w:w="668" w:type="pct"/>
            <w:tcBorders>
              <w:top w:val="single" w:sz="4" w:space="0" w:color="auto"/>
              <w:left w:val="single" w:sz="4" w:space="0" w:color="auto"/>
              <w:right w:val="single" w:sz="4" w:space="0" w:color="auto"/>
            </w:tcBorders>
          </w:tcPr>
          <w:p w14:paraId="2946E07A"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696B41EC" w14:textId="77777777" w:rsidTr="001A409D">
        <w:trPr>
          <w:cantSplit/>
          <w:trHeight w:val="365"/>
          <w:jc w:val="center"/>
        </w:trPr>
        <w:tc>
          <w:tcPr>
            <w:tcW w:w="358" w:type="pct"/>
            <w:vMerge/>
            <w:tcBorders>
              <w:left w:val="single" w:sz="4" w:space="0" w:color="auto"/>
              <w:right w:val="single" w:sz="4" w:space="0" w:color="auto"/>
            </w:tcBorders>
          </w:tcPr>
          <w:p w14:paraId="45D9733A"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42264B9E"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522FB42E" w14:textId="61A3A8F9"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programinė įranga, leidžianti sujungti optinius vaizdus ir termovizinius vaizdus į vieną</w:t>
            </w:r>
          </w:p>
        </w:tc>
        <w:tc>
          <w:tcPr>
            <w:tcW w:w="668" w:type="pct"/>
            <w:tcBorders>
              <w:top w:val="single" w:sz="4" w:space="0" w:color="auto"/>
              <w:left w:val="single" w:sz="4" w:space="0" w:color="auto"/>
              <w:right w:val="single" w:sz="4" w:space="0" w:color="auto"/>
            </w:tcBorders>
          </w:tcPr>
          <w:p w14:paraId="6AEB8C1E"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72C681F3" w14:textId="77777777" w:rsidTr="001A409D">
        <w:trPr>
          <w:cantSplit/>
          <w:trHeight w:val="365"/>
          <w:jc w:val="center"/>
        </w:trPr>
        <w:tc>
          <w:tcPr>
            <w:tcW w:w="358" w:type="pct"/>
            <w:vMerge w:val="restart"/>
            <w:tcBorders>
              <w:top w:val="single" w:sz="4" w:space="0" w:color="auto"/>
              <w:left w:val="single" w:sz="4" w:space="0" w:color="auto"/>
              <w:right w:val="single" w:sz="4" w:space="0" w:color="auto"/>
            </w:tcBorders>
          </w:tcPr>
          <w:p w14:paraId="4F0E56A1" w14:textId="1B9EF6DE" w:rsidR="00BC52F6" w:rsidRPr="00993745" w:rsidRDefault="00BC52F6" w:rsidP="00090C61">
            <w:pPr>
              <w:snapToGrid w:val="0"/>
              <w:spacing w:after="0" w:line="240" w:lineRule="auto"/>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2.</w:t>
            </w:r>
          </w:p>
        </w:tc>
        <w:tc>
          <w:tcPr>
            <w:tcW w:w="1082" w:type="pct"/>
            <w:vMerge w:val="restart"/>
            <w:tcBorders>
              <w:top w:val="single" w:sz="4" w:space="0" w:color="auto"/>
              <w:left w:val="single" w:sz="4" w:space="0" w:color="auto"/>
              <w:right w:val="single" w:sz="4" w:space="0" w:color="auto"/>
            </w:tcBorders>
          </w:tcPr>
          <w:p w14:paraId="741E4BF5" w14:textId="5784652A" w:rsidR="00BC52F6" w:rsidRPr="00993745" w:rsidRDefault="00BC52F6" w:rsidP="00090C61">
            <w:pPr>
              <w:snapToGrid w:val="0"/>
              <w:spacing w:after="0" w:line="240" w:lineRule="auto"/>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Termokamera (termovizorius) su optiniu jutikliu</w:t>
            </w:r>
          </w:p>
        </w:tc>
        <w:tc>
          <w:tcPr>
            <w:tcW w:w="2893" w:type="pct"/>
            <w:tcBorders>
              <w:top w:val="single" w:sz="4" w:space="0" w:color="auto"/>
              <w:left w:val="single" w:sz="4" w:space="0" w:color="auto"/>
              <w:right w:val="single" w:sz="4" w:space="0" w:color="auto"/>
            </w:tcBorders>
          </w:tcPr>
          <w:p w14:paraId="4954DE4E" w14:textId="37E338FF" w:rsidR="00BC52F6" w:rsidRPr="00993745" w:rsidRDefault="009509CA" w:rsidP="008E325E">
            <w:pPr>
              <w:autoSpaceDE w:val="0"/>
              <w:autoSpaceDN w:val="0"/>
              <w:adjustRightInd w:val="0"/>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Su </w:t>
            </w:r>
            <w:r w:rsidR="00AB1EE6">
              <w:rPr>
                <w:rFonts w:ascii="Calibri" w:eastAsia="Times New Roman" w:hAnsi="Calibri" w:cs="Calibri"/>
                <w:sz w:val="22"/>
                <w:szCs w:val="22"/>
                <w:lang w:eastAsia="en-US"/>
              </w:rPr>
              <w:t xml:space="preserve">integruota </w:t>
            </w:r>
            <w:r>
              <w:rPr>
                <w:rFonts w:ascii="Calibri" w:eastAsia="Times New Roman" w:hAnsi="Calibri" w:cs="Calibri"/>
                <w:sz w:val="22"/>
                <w:szCs w:val="22"/>
                <w:lang w:eastAsia="en-US"/>
              </w:rPr>
              <w:t>RTK (Real-time Kinematic)</w:t>
            </w:r>
            <w:r w:rsidR="00AB1EE6">
              <w:rPr>
                <w:rFonts w:ascii="Calibri" w:eastAsia="Times New Roman" w:hAnsi="Calibri" w:cs="Calibri"/>
                <w:sz w:val="22"/>
                <w:szCs w:val="22"/>
                <w:lang w:eastAsia="en-US"/>
              </w:rPr>
              <w:t xml:space="preserve"> technologija</w:t>
            </w:r>
          </w:p>
        </w:tc>
        <w:tc>
          <w:tcPr>
            <w:tcW w:w="668" w:type="pct"/>
            <w:tcBorders>
              <w:top w:val="single" w:sz="4" w:space="0" w:color="auto"/>
              <w:left w:val="single" w:sz="4" w:space="0" w:color="auto"/>
              <w:right w:val="single" w:sz="4" w:space="0" w:color="auto"/>
            </w:tcBorders>
          </w:tcPr>
          <w:p w14:paraId="741C0A5D" w14:textId="71A8B2AB"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1 vnt.</w:t>
            </w:r>
          </w:p>
        </w:tc>
      </w:tr>
      <w:tr w:rsidR="005E6105" w:rsidRPr="00993745" w14:paraId="547CA24B" w14:textId="77777777" w:rsidTr="001A409D">
        <w:trPr>
          <w:cantSplit/>
          <w:trHeight w:val="365"/>
          <w:jc w:val="center"/>
        </w:trPr>
        <w:tc>
          <w:tcPr>
            <w:tcW w:w="358" w:type="pct"/>
            <w:vMerge/>
            <w:tcBorders>
              <w:left w:val="single" w:sz="4" w:space="0" w:color="auto"/>
              <w:right w:val="single" w:sz="4" w:space="0" w:color="auto"/>
            </w:tcBorders>
          </w:tcPr>
          <w:p w14:paraId="28D24DFC"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7067ABE"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3E9F83BF" w14:textId="256F9DEB" w:rsidR="00BC52F6" w:rsidRPr="001D0C6C" w:rsidRDefault="005E5B04" w:rsidP="006515AC">
            <w:pPr>
              <w:spacing w:before="100" w:beforeAutospacing="1" w:after="100" w:afterAutospacing="1" w:line="240" w:lineRule="auto"/>
              <w:rPr>
                <w:rFonts w:asciiTheme="minorHAnsi" w:eastAsia="Times New Roman" w:hAnsiTheme="minorHAnsi" w:cstheme="minorHAnsi"/>
                <w:sz w:val="22"/>
                <w:szCs w:val="22"/>
                <w:lang w:eastAsia="en-US"/>
              </w:rPr>
            </w:pPr>
            <w:r w:rsidRPr="001D0C6C">
              <w:rPr>
                <w:rFonts w:asciiTheme="minorHAnsi" w:hAnsiTheme="minorHAnsi" w:cstheme="minorHAnsi"/>
                <w:sz w:val="22"/>
                <w:szCs w:val="22"/>
                <w:shd w:val="clear" w:color="auto" w:fill="FFFFFF"/>
              </w:rPr>
              <w:t>Ne blogesnė 640 × 512 pikselių termovizorinė kamera kartu su 1/1.8 colio 48 MP optiniu jutikliu, užtikrinanti detalius ir tikslius vaizdų atvaizdavimą tiek dieną, tiek naktį.</w:t>
            </w:r>
          </w:p>
        </w:tc>
        <w:tc>
          <w:tcPr>
            <w:tcW w:w="668" w:type="pct"/>
            <w:tcBorders>
              <w:top w:val="single" w:sz="4" w:space="0" w:color="auto"/>
              <w:left w:val="single" w:sz="4" w:space="0" w:color="auto"/>
              <w:right w:val="single" w:sz="4" w:space="0" w:color="auto"/>
            </w:tcBorders>
          </w:tcPr>
          <w:p w14:paraId="4A3453B8"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52761C42" w14:textId="77777777" w:rsidTr="001A409D">
        <w:trPr>
          <w:cantSplit/>
          <w:trHeight w:val="365"/>
          <w:jc w:val="center"/>
        </w:trPr>
        <w:tc>
          <w:tcPr>
            <w:tcW w:w="358" w:type="pct"/>
            <w:vMerge/>
            <w:tcBorders>
              <w:left w:val="single" w:sz="4" w:space="0" w:color="auto"/>
              <w:right w:val="single" w:sz="4" w:space="0" w:color="auto"/>
            </w:tcBorders>
          </w:tcPr>
          <w:p w14:paraId="604F99AE"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68C788F1"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49DD727F" w14:textId="4470DEEB" w:rsidR="00BC52F6" w:rsidRPr="00993745" w:rsidRDefault="001D0C6C" w:rsidP="008E325E">
            <w:pPr>
              <w:autoSpaceDE w:val="0"/>
              <w:autoSpaceDN w:val="0"/>
              <w:adjustRightInd w:val="0"/>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N</w:t>
            </w:r>
            <w:r w:rsidR="005E5B04" w:rsidRPr="00993745">
              <w:rPr>
                <w:rFonts w:ascii="Calibri" w:eastAsia="Times New Roman" w:hAnsi="Calibri" w:cs="Calibri"/>
                <w:sz w:val="22"/>
                <w:szCs w:val="22"/>
                <w:lang w:eastAsia="en-US"/>
              </w:rPr>
              <w:t>e maž</w:t>
            </w:r>
            <w:r w:rsidR="005E5B04">
              <w:rPr>
                <w:rFonts w:ascii="Calibri" w:eastAsia="Times New Roman" w:hAnsi="Calibri" w:cs="Calibri"/>
                <w:sz w:val="22"/>
                <w:szCs w:val="22"/>
                <w:lang w:eastAsia="en-US"/>
              </w:rPr>
              <w:t>esnis nei</w:t>
            </w:r>
            <w:r w:rsidR="005E5B04" w:rsidRPr="00993745">
              <w:rPr>
                <w:rFonts w:ascii="Calibri" w:eastAsia="Times New Roman" w:hAnsi="Calibri" w:cs="Calibri"/>
                <w:sz w:val="22"/>
                <w:szCs w:val="22"/>
                <w:lang w:eastAsia="en-US"/>
              </w:rPr>
              <w:t xml:space="preserve"> 56 kart</w:t>
            </w:r>
            <w:r w:rsidR="005E5B04">
              <w:rPr>
                <w:rFonts w:ascii="Calibri" w:eastAsia="Times New Roman" w:hAnsi="Calibri" w:cs="Calibri"/>
                <w:sz w:val="22"/>
                <w:szCs w:val="22"/>
                <w:lang w:eastAsia="en-US"/>
              </w:rPr>
              <w:t>ų hibridinis priartinimas</w:t>
            </w:r>
            <w:r w:rsidR="005E5B04" w:rsidRPr="00993745">
              <w:rPr>
                <w:rFonts w:ascii="Calibri" w:eastAsia="Times New Roman" w:hAnsi="Calibri" w:cs="Calibri"/>
                <w:sz w:val="22"/>
                <w:szCs w:val="22"/>
                <w:lang w:eastAsia="en-US"/>
              </w:rPr>
              <w:t xml:space="preserve"> </w:t>
            </w:r>
          </w:p>
        </w:tc>
        <w:tc>
          <w:tcPr>
            <w:tcW w:w="668" w:type="pct"/>
            <w:tcBorders>
              <w:top w:val="single" w:sz="4" w:space="0" w:color="auto"/>
              <w:left w:val="single" w:sz="4" w:space="0" w:color="auto"/>
              <w:right w:val="single" w:sz="4" w:space="0" w:color="auto"/>
            </w:tcBorders>
          </w:tcPr>
          <w:p w14:paraId="3BD0C082"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0AD75480" w14:textId="77777777" w:rsidTr="001A409D">
        <w:trPr>
          <w:cantSplit/>
          <w:trHeight w:val="365"/>
          <w:jc w:val="center"/>
        </w:trPr>
        <w:tc>
          <w:tcPr>
            <w:tcW w:w="358" w:type="pct"/>
            <w:vMerge/>
            <w:tcBorders>
              <w:left w:val="single" w:sz="4" w:space="0" w:color="auto"/>
              <w:right w:val="single" w:sz="4" w:space="0" w:color="auto"/>
            </w:tcBorders>
          </w:tcPr>
          <w:p w14:paraId="5E2D7FEF"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1291D53C"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7FAE175D" w14:textId="55BEBF02" w:rsidR="00BC52F6" w:rsidRPr="00993745" w:rsidRDefault="00BC52F6" w:rsidP="008E325E">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 xml:space="preserve">Turi būti palaikomas RTK (angl. Real time kinematic) modulis, suteikiantis tikslią drono padėties informaciją </w:t>
            </w:r>
          </w:p>
        </w:tc>
        <w:tc>
          <w:tcPr>
            <w:tcW w:w="668" w:type="pct"/>
            <w:tcBorders>
              <w:top w:val="single" w:sz="4" w:space="0" w:color="auto"/>
              <w:left w:val="single" w:sz="4" w:space="0" w:color="auto"/>
              <w:right w:val="single" w:sz="4" w:space="0" w:color="auto"/>
            </w:tcBorders>
          </w:tcPr>
          <w:p w14:paraId="63ECB48C"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1C992983" w14:textId="77777777" w:rsidTr="001A409D">
        <w:trPr>
          <w:cantSplit/>
          <w:trHeight w:val="365"/>
          <w:jc w:val="center"/>
        </w:trPr>
        <w:tc>
          <w:tcPr>
            <w:tcW w:w="358" w:type="pct"/>
            <w:vMerge/>
            <w:tcBorders>
              <w:left w:val="single" w:sz="4" w:space="0" w:color="auto"/>
              <w:right w:val="single" w:sz="4" w:space="0" w:color="auto"/>
            </w:tcBorders>
          </w:tcPr>
          <w:p w14:paraId="1494F766"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31E3AF5D"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06CB5C2E" w14:textId="635013BD"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 xml:space="preserve">Kamera turi būti su mechaniniu </w:t>
            </w:r>
            <w:r w:rsidR="004758AE" w:rsidRPr="00993745">
              <w:rPr>
                <w:rFonts w:ascii="Calibri" w:eastAsia="Times New Roman" w:hAnsi="Calibri" w:cs="Calibri"/>
                <w:sz w:val="22"/>
                <w:szCs w:val="22"/>
                <w:lang w:eastAsia="en-US"/>
              </w:rPr>
              <w:t xml:space="preserve">arba elektroniniu </w:t>
            </w:r>
            <w:r w:rsidRPr="00993745">
              <w:rPr>
                <w:rFonts w:ascii="Calibri" w:eastAsia="Times New Roman" w:hAnsi="Calibri" w:cs="Calibri"/>
                <w:sz w:val="22"/>
                <w:szCs w:val="22"/>
                <w:lang w:eastAsia="en-US"/>
              </w:rPr>
              <w:t>užraktu</w:t>
            </w:r>
          </w:p>
        </w:tc>
        <w:tc>
          <w:tcPr>
            <w:tcW w:w="668" w:type="pct"/>
            <w:tcBorders>
              <w:top w:val="single" w:sz="4" w:space="0" w:color="auto"/>
              <w:left w:val="single" w:sz="4" w:space="0" w:color="auto"/>
              <w:right w:val="single" w:sz="4" w:space="0" w:color="auto"/>
            </w:tcBorders>
          </w:tcPr>
          <w:p w14:paraId="749BEB27"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6B2DB18C" w14:textId="77777777" w:rsidTr="001A409D">
        <w:trPr>
          <w:cantSplit/>
          <w:trHeight w:val="365"/>
          <w:jc w:val="center"/>
        </w:trPr>
        <w:tc>
          <w:tcPr>
            <w:tcW w:w="358" w:type="pct"/>
            <w:vMerge/>
            <w:tcBorders>
              <w:left w:val="single" w:sz="4" w:space="0" w:color="auto"/>
              <w:right w:val="single" w:sz="4" w:space="0" w:color="auto"/>
            </w:tcBorders>
          </w:tcPr>
          <w:p w14:paraId="039D8722"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4D55DB19"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71C32D50" w14:textId="7893C510"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galimybė  fotografuoti ir (ar) filmuoti aukštos kokybės vaizdus</w:t>
            </w:r>
          </w:p>
        </w:tc>
        <w:tc>
          <w:tcPr>
            <w:tcW w:w="668" w:type="pct"/>
            <w:tcBorders>
              <w:top w:val="single" w:sz="4" w:space="0" w:color="auto"/>
              <w:left w:val="single" w:sz="4" w:space="0" w:color="auto"/>
              <w:right w:val="single" w:sz="4" w:space="0" w:color="auto"/>
            </w:tcBorders>
          </w:tcPr>
          <w:p w14:paraId="2569E973"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3D32B20C" w14:textId="77777777" w:rsidTr="001A409D">
        <w:trPr>
          <w:cantSplit/>
          <w:trHeight w:val="365"/>
          <w:jc w:val="center"/>
        </w:trPr>
        <w:tc>
          <w:tcPr>
            <w:tcW w:w="358" w:type="pct"/>
            <w:vMerge/>
            <w:tcBorders>
              <w:left w:val="single" w:sz="4" w:space="0" w:color="auto"/>
              <w:right w:val="single" w:sz="4" w:space="0" w:color="auto"/>
            </w:tcBorders>
          </w:tcPr>
          <w:p w14:paraId="6DB0514F"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02C3DE9"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5C4FD102" w14:textId="047F3064"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galimybė tiesiogiai perduoti duomenis (vaizdus) į valdymo pultą</w:t>
            </w:r>
          </w:p>
        </w:tc>
        <w:tc>
          <w:tcPr>
            <w:tcW w:w="668" w:type="pct"/>
            <w:tcBorders>
              <w:top w:val="single" w:sz="4" w:space="0" w:color="auto"/>
              <w:left w:val="single" w:sz="4" w:space="0" w:color="auto"/>
              <w:right w:val="single" w:sz="4" w:space="0" w:color="auto"/>
            </w:tcBorders>
          </w:tcPr>
          <w:p w14:paraId="3DE960C8"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0FA8B1E4" w14:textId="77777777" w:rsidTr="001A409D">
        <w:trPr>
          <w:cantSplit/>
          <w:trHeight w:val="365"/>
          <w:jc w:val="center"/>
        </w:trPr>
        <w:tc>
          <w:tcPr>
            <w:tcW w:w="358" w:type="pct"/>
            <w:vMerge/>
            <w:tcBorders>
              <w:left w:val="single" w:sz="4" w:space="0" w:color="auto"/>
              <w:right w:val="single" w:sz="4" w:space="0" w:color="auto"/>
            </w:tcBorders>
          </w:tcPr>
          <w:p w14:paraId="6040867D"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67456BB"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58301E4C" w14:textId="2B7813C0"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galimybė realiuoju laiku stebėti  vaizdą per valdymo įrenginį</w:t>
            </w:r>
          </w:p>
        </w:tc>
        <w:tc>
          <w:tcPr>
            <w:tcW w:w="668" w:type="pct"/>
            <w:tcBorders>
              <w:top w:val="single" w:sz="4" w:space="0" w:color="auto"/>
              <w:left w:val="single" w:sz="4" w:space="0" w:color="auto"/>
              <w:right w:val="single" w:sz="4" w:space="0" w:color="auto"/>
            </w:tcBorders>
          </w:tcPr>
          <w:p w14:paraId="323E0092"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1F7BB357" w14:textId="77777777" w:rsidTr="001A409D">
        <w:trPr>
          <w:cantSplit/>
          <w:trHeight w:val="365"/>
          <w:jc w:val="center"/>
        </w:trPr>
        <w:tc>
          <w:tcPr>
            <w:tcW w:w="358" w:type="pct"/>
            <w:vMerge/>
            <w:tcBorders>
              <w:left w:val="single" w:sz="4" w:space="0" w:color="auto"/>
              <w:right w:val="single" w:sz="4" w:space="0" w:color="auto"/>
            </w:tcBorders>
          </w:tcPr>
          <w:p w14:paraId="50D71885" w14:textId="77777777"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66D49954" w14:textId="77777777" w:rsidR="00BC52F6" w:rsidRPr="00993745" w:rsidRDefault="00BC52F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050B24C1" w14:textId="2479D53C"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Dronas turi galėti sekti objektą</w:t>
            </w:r>
          </w:p>
        </w:tc>
        <w:tc>
          <w:tcPr>
            <w:tcW w:w="668" w:type="pct"/>
            <w:tcBorders>
              <w:top w:val="single" w:sz="4" w:space="0" w:color="auto"/>
              <w:left w:val="single" w:sz="4" w:space="0" w:color="auto"/>
              <w:right w:val="single" w:sz="4" w:space="0" w:color="auto"/>
            </w:tcBorders>
          </w:tcPr>
          <w:p w14:paraId="31944083" w14:textId="77777777"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3903A6" w:rsidRPr="00993745" w14:paraId="3F441763" w14:textId="77777777" w:rsidTr="001A409D">
        <w:trPr>
          <w:cantSplit/>
          <w:trHeight w:val="365"/>
          <w:jc w:val="center"/>
        </w:trPr>
        <w:tc>
          <w:tcPr>
            <w:tcW w:w="358" w:type="pct"/>
            <w:vMerge w:val="restart"/>
            <w:tcBorders>
              <w:top w:val="single" w:sz="4" w:space="0" w:color="auto"/>
              <w:left w:val="single" w:sz="4" w:space="0" w:color="auto"/>
              <w:right w:val="single" w:sz="4" w:space="0" w:color="auto"/>
            </w:tcBorders>
          </w:tcPr>
          <w:p w14:paraId="2BE40BC9" w14:textId="1DB4FFEA" w:rsidR="003903A6" w:rsidRPr="00993745" w:rsidRDefault="003903A6" w:rsidP="00090C61">
            <w:pPr>
              <w:snapToGrid w:val="0"/>
              <w:spacing w:after="0" w:line="240" w:lineRule="auto"/>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3.</w:t>
            </w:r>
          </w:p>
        </w:tc>
        <w:tc>
          <w:tcPr>
            <w:tcW w:w="1082" w:type="pct"/>
            <w:vMerge w:val="restart"/>
            <w:tcBorders>
              <w:top w:val="single" w:sz="4" w:space="0" w:color="auto"/>
              <w:left w:val="single" w:sz="4" w:space="0" w:color="auto"/>
              <w:right w:val="single" w:sz="4" w:space="0" w:color="auto"/>
            </w:tcBorders>
          </w:tcPr>
          <w:p w14:paraId="66A4D936" w14:textId="7A4EA24A" w:rsidR="003903A6" w:rsidRPr="00993745" w:rsidRDefault="003903A6" w:rsidP="00090C61">
            <w:pPr>
              <w:snapToGrid w:val="0"/>
              <w:spacing w:after="0" w:line="240" w:lineRule="auto"/>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 xml:space="preserve">Baterija </w:t>
            </w:r>
          </w:p>
        </w:tc>
        <w:tc>
          <w:tcPr>
            <w:tcW w:w="2893" w:type="pct"/>
            <w:tcBorders>
              <w:top w:val="single" w:sz="4" w:space="0" w:color="auto"/>
              <w:left w:val="single" w:sz="4" w:space="0" w:color="auto"/>
              <w:right w:val="single" w:sz="4" w:space="0" w:color="auto"/>
            </w:tcBorders>
          </w:tcPr>
          <w:p w14:paraId="5D2DD97D" w14:textId="4FB7089F"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Baterijos veikimo trukmė: ne mažiau nei 30 min.</w:t>
            </w:r>
          </w:p>
        </w:tc>
        <w:tc>
          <w:tcPr>
            <w:tcW w:w="668" w:type="pct"/>
            <w:tcBorders>
              <w:top w:val="single" w:sz="4" w:space="0" w:color="auto"/>
              <w:left w:val="single" w:sz="4" w:space="0" w:color="auto"/>
              <w:right w:val="single" w:sz="4" w:space="0" w:color="auto"/>
            </w:tcBorders>
          </w:tcPr>
          <w:p w14:paraId="0E71CFF8" w14:textId="6842D085"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Ne mažiau kaip 2 vnt.</w:t>
            </w:r>
          </w:p>
        </w:tc>
      </w:tr>
      <w:tr w:rsidR="003903A6" w:rsidRPr="00993745" w14:paraId="1A05F82E" w14:textId="77777777" w:rsidTr="001A409D">
        <w:trPr>
          <w:cantSplit/>
          <w:trHeight w:val="365"/>
          <w:jc w:val="center"/>
        </w:trPr>
        <w:tc>
          <w:tcPr>
            <w:tcW w:w="358" w:type="pct"/>
            <w:vMerge/>
            <w:tcBorders>
              <w:left w:val="single" w:sz="4" w:space="0" w:color="auto"/>
              <w:right w:val="single" w:sz="4" w:space="0" w:color="auto"/>
            </w:tcBorders>
          </w:tcPr>
          <w:p w14:paraId="33B1282A" w14:textId="77777777" w:rsidR="003903A6" w:rsidRPr="00993745" w:rsidRDefault="003903A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2E5EA468" w14:textId="77777777" w:rsidR="003903A6" w:rsidRPr="00993745" w:rsidRDefault="003903A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7FD5F8C1" w14:textId="1C945D65"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 xml:space="preserve">Turi būti USB-C įkrovimo prievadas </w:t>
            </w:r>
          </w:p>
        </w:tc>
        <w:tc>
          <w:tcPr>
            <w:tcW w:w="668" w:type="pct"/>
            <w:tcBorders>
              <w:top w:val="single" w:sz="4" w:space="0" w:color="auto"/>
              <w:left w:val="single" w:sz="4" w:space="0" w:color="auto"/>
              <w:right w:val="single" w:sz="4" w:space="0" w:color="auto"/>
            </w:tcBorders>
          </w:tcPr>
          <w:p w14:paraId="0E48CDA5" w14:textId="77777777"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3903A6" w:rsidRPr="00993745" w14:paraId="044D71EC" w14:textId="77777777" w:rsidTr="001A409D">
        <w:trPr>
          <w:cantSplit/>
          <w:trHeight w:val="365"/>
          <w:jc w:val="center"/>
        </w:trPr>
        <w:tc>
          <w:tcPr>
            <w:tcW w:w="358" w:type="pct"/>
            <w:vMerge/>
            <w:tcBorders>
              <w:left w:val="single" w:sz="4" w:space="0" w:color="auto"/>
              <w:right w:val="single" w:sz="4" w:space="0" w:color="auto"/>
            </w:tcBorders>
          </w:tcPr>
          <w:p w14:paraId="2F7CFB9D" w14:textId="77777777" w:rsidR="003903A6" w:rsidRPr="00993745" w:rsidRDefault="003903A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68CD7F17" w14:textId="77777777" w:rsidR="003903A6" w:rsidRPr="00993745" w:rsidRDefault="003903A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2E917304" w14:textId="5363DD25"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highlight w:val="yellow"/>
                <w:lang w:eastAsia="en-US"/>
              </w:rPr>
            </w:pPr>
            <w:r w:rsidRPr="00993745">
              <w:rPr>
                <w:rFonts w:ascii="Calibri" w:eastAsia="Times New Roman" w:hAnsi="Calibri" w:cs="Calibri"/>
                <w:sz w:val="22"/>
                <w:szCs w:val="22"/>
                <w:lang w:eastAsia="en-US"/>
              </w:rPr>
              <w:t>Turi būti galimybė dronui grįžti į jo paleidimo vietą, jei baterija išsenka ar nutrūksta ryšys</w:t>
            </w:r>
          </w:p>
        </w:tc>
        <w:tc>
          <w:tcPr>
            <w:tcW w:w="668" w:type="pct"/>
            <w:tcBorders>
              <w:top w:val="single" w:sz="4" w:space="0" w:color="auto"/>
              <w:left w:val="single" w:sz="4" w:space="0" w:color="auto"/>
              <w:right w:val="single" w:sz="4" w:space="0" w:color="auto"/>
            </w:tcBorders>
          </w:tcPr>
          <w:p w14:paraId="2D71DD8F" w14:textId="77777777"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3903A6" w:rsidRPr="00993745" w14:paraId="5BC4E215" w14:textId="77777777" w:rsidTr="003903A6">
        <w:trPr>
          <w:cantSplit/>
          <w:trHeight w:val="640"/>
          <w:jc w:val="center"/>
        </w:trPr>
        <w:tc>
          <w:tcPr>
            <w:tcW w:w="358" w:type="pct"/>
            <w:vMerge/>
            <w:tcBorders>
              <w:left w:val="single" w:sz="4" w:space="0" w:color="auto"/>
              <w:right w:val="single" w:sz="4" w:space="0" w:color="auto"/>
            </w:tcBorders>
          </w:tcPr>
          <w:p w14:paraId="210529A7" w14:textId="77777777" w:rsidR="003903A6" w:rsidRPr="00993745" w:rsidRDefault="003903A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5E1BA19D" w14:textId="77777777" w:rsidR="003903A6" w:rsidRPr="00993745" w:rsidRDefault="003903A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6513FBD8" w14:textId="074F15F6"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Turi būti galimybė gauti perspėjimą apie baterijos išsikrovimo lygį realiuoju laiku</w:t>
            </w:r>
          </w:p>
        </w:tc>
        <w:tc>
          <w:tcPr>
            <w:tcW w:w="668" w:type="pct"/>
            <w:tcBorders>
              <w:top w:val="single" w:sz="4" w:space="0" w:color="auto"/>
              <w:left w:val="single" w:sz="4" w:space="0" w:color="auto"/>
              <w:right w:val="single" w:sz="4" w:space="0" w:color="auto"/>
            </w:tcBorders>
          </w:tcPr>
          <w:p w14:paraId="15619604" w14:textId="77777777"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3903A6" w:rsidRPr="00993745" w14:paraId="6C3E02C9" w14:textId="77777777" w:rsidTr="003903A6">
        <w:trPr>
          <w:cantSplit/>
          <w:trHeight w:val="375"/>
          <w:jc w:val="center"/>
        </w:trPr>
        <w:tc>
          <w:tcPr>
            <w:tcW w:w="358" w:type="pct"/>
            <w:vMerge/>
            <w:tcBorders>
              <w:left w:val="single" w:sz="4" w:space="0" w:color="auto"/>
              <w:right w:val="single" w:sz="4" w:space="0" w:color="auto"/>
            </w:tcBorders>
          </w:tcPr>
          <w:p w14:paraId="30DF05EE" w14:textId="77777777" w:rsidR="003903A6" w:rsidRPr="00993745" w:rsidRDefault="003903A6" w:rsidP="00090C61">
            <w:pPr>
              <w:snapToGrid w:val="0"/>
              <w:spacing w:after="0" w:line="240" w:lineRule="auto"/>
              <w:rPr>
                <w:rFonts w:ascii="Calibri" w:eastAsia="Times New Roman" w:hAnsi="Calibri" w:cs="Calibri"/>
                <w:sz w:val="22"/>
                <w:szCs w:val="22"/>
                <w:lang w:eastAsia="en-US"/>
              </w:rPr>
            </w:pPr>
          </w:p>
        </w:tc>
        <w:tc>
          <w:tcPr>
            <w:tcW w:w="1082" w:type="pct"/>
            <w:vMerge/>
            <w:tcBorders>
              <w:left w:val="single" w:sz="4" w:space="0" w:color="auto"/>
              <w:right w:val="single" w:sz="4" w:space="0" w:color="auto"/>
            </w:tcBorders>
          </w:tcPr>
          <w:p w14:paraId="76F34543" w14:textId="77777777" w:rsidR="003903A6" w:rsidRPr="00993745" w:rsidRDefault="003903A6" w:rsidP="00090C61">
            <w:pPr>
              <w:snapToGrid w:val="0"/>
              <w:spacing w:after="0" w:line="240" w:lineRule="auto"/>
              <w:rPr>
                <w:rFonts w:ascii="Calibri" w:eastAsia="Times New Roman" w:hAnsi="Calibri" w:cs="Calibri"/>
                <w:bCs/>
                <w:sz w:val="22"/>
                <w:szCs w:val="22"/>
                <w:lang w:eastAsia="en-US"/>
              </w:rPr>
            </w:pPr>
          </w:p>
        </w:tc>
        <w:tc>
          <w:tcPr>
            <w:tcW w:w="2893" w:type="pct"/>
            <w:tcBorders>
              <w:top w:val="single" w:sz="4" w:space="0" w:color="auto"/>
              <w:left w:val="single" w:sz="4" w:space="0" w:color="auto"/>
              <w:right w:val="single" w:sz="4" w:space="0" w:color="auto"/>
            </w:tcBorders>
          </w:tcPr>
          <w:p w14:paraId="6DB51851" w14:textId="6CDE06A1"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Baterijos tipas: ličio jonų</w:t>
            </w:r>
          </w:p>
        </w:tc>
        <w:tc>
          <w:tcPr>
            <w:tcW w:w="668" w:type="pct"/>
            <w:tcBorders>
              <w:top w:val="single" w:sz="4" w:space="0" w:color="auto"/>
              <w:left w:val="single" w:sz="4" w:space="0" w:color="auto"/>
              <w:right w:val="single" w:sz="4" w:space="0" w:color="auto"/>
            </w:tcBorders>
          </w:tcPr>
          <w:p w14:paraId="5772DABA" w14:textId="77777777" w:rsidR="003903A6" w:rsidRPr="00993745" w:rsidRDefault="003903A6" w:rsidP="00090C61">
            <w:pPr>
              <w:autoSpaceDE w:val="0"/>
              <w:autoSpaceDN w:val="0"/>
              <w:adjustRightInd w:val="0"/>
              <w:spacing w:after="0" w:line="240" w:lineRule="auto"/>
              <w:jc w:val="both"/>
              <w:rPr>
                <w:rFonts w:ascii="Calibri" w:eastAsia="Times New Roman" w:hAnsi="Calibri" w:cs="Calibri"/>
                <w:sz w:val="22"/>
                <w:szCs w:val="22"/>
                <w:lang w:eastAsia="en-US"/>
              </w:rPr>
            </w:pPr>
          </w:p>
        </w:tc>
      </w:tr>
      <w:tr w:rsidR="005E6105" w:rsidRPr="00993745" w14:paraId="46E178F5" w14:textId="77777777" w:rsidTr="001A409D">
        <w:trPr>
          <w:cantSplit/>
          <w:trHeight w:val="365"/>
          <w:jc w:val="center"/>
        </w:trPr>
        <w:tc>
          <w:tcPr>
            <w:tcW w:w="358" w:type="pct"/>
            <w:vMerge w:val="restart"/>
            <w:tcBorders>
              <w:top w:val="single" w:sz="4" w:space="0" w:color="auto"/>
              <w:left w:val="single" w:sz="4" w:space="0" w:color="auto"/>
              <w:right w:val="single" w:sz="4" w:space="0" w:color="auto"/>
            </w:tcBorders>
          </w:tcPr>
          <w:p w14:paraId="43153BAF" w14:textId="37987DF9" w:rsidR="00BC52F6" w:rsidRPr="00993745" w:rsidRDefault="00BC52F6" w:rsidP="00090C61">
            <w:pPr>
              <w:snapToGrid w:val="0"/>
              <w:spacing w:after="0" w:line="240" w:lineRule="auto"/>
              <w:rPr>
                <w:rFonts w:ascii="Calibri" w:eastAsia="Times New Roman" w:hAnsi="Calibri" w:cs="Calibri"/>
                <w:sz w:val="22"/>
                <w:szCs w:val="22"/>
                <w:lang w:eastAsia="en-US"/>
              </w:rPr>
            </w:pPr>
          </w:p>
        </w:tc>
        <w:tc>
          <w:tcPr>
            <w:tcW w:w="1082" w:type="pct"/>
            <w:vMerge w:val="restart"/>
            <w:tcBorders>
              <w:top w:val="single" w:sz="4" w:space="0" w:color="auto"/>
              <w:left w:val="single" w:sz="4" w:space="0" w:color="auto"/>
              <w:right w:val="single" w:sz="4" w:space="0" w:color="auto"/>
            </w:tcBorders>
          </w:tcPr>
          <w:p w14:paraId="209F796D" w14:textId="384A9052" w:rsidR="00BC52F6" w:rsidRPr="00993745" w:rsidRDefault="00BC52F6" w:rsidP="00090C61">
            <w:pPr>
              <w:snapToGrid w:val="0"/>
              <w:spacing w:after="0" w:line="240" w:lineRule="auto"/>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Valdymo pultas</w:t>
            </w:r>
          </w:p>
        </w:tc>
        <w:tc>
          <w:tcPr>
            <w:tcW w:w="2893" w:type="pct"/>
            <w:tcBorders>
              <w:top w:val="single" w:sz="4" w:space="0" w:color="auto"/>
              <w:left w:val="single" w:sz="4" w:space="0" w:color="auto"/>
              <w:right w:val="single" w:sz="4" w:space="0" w:color="auto"/>
            </w:tcBorders>
          </w:tcPr>
          <w:p w14:paraId="2101FDB3" w14:textId="561303F8"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val="en-US" w:eastAsia="en-US"/>
              </w:rPr>
            </w:pPr>
            <w:r w:rsidRPr="00993745">
              <w:rPr>
                <w:rFonts w:ascii="Calibri" w:eastAsia="Times New Roman" w:hAnsi="Calibri" w:cs="Calibri"/>
                <w:sz w:val="22"/>
                <w:szCs w:val="22"/>
                <w:lang w:eastAsia="en-US"/>
              </w:rPr>
              <w:t xml:space="preserve">Valdymo pultas turi būti su integruotu valdymo ekranu </w:t>
            </w:r>
          </w:p>
        </w:tc>
        <w:tc>
          <w:tcPr>
            <w:tcW w:w="668" w:type="pct"/>
            <w:tcBorders>
              <w:top w:val="single" w:sz="4" w:space="0" w:color="auto"/>
              <w:left w:val="single" w:sz="4" w:space="0" w:color="auto"/>
              <w:right w:val="single" w:sz="4" w:space="0" w:color="auto"/>
            </w:tcBorders>
          </w:tcPr>
          <w:p w14:paraId="00C5FF58" w14:textId="32507266" w:rsidR="00BC52F6" w:rsidRPr="00993745" w:rsidRDefault="00BC52F6" w:rsidP="00090C61">
            <w:pPr>
              <w:autoSpaceDE w:val="0"/>
              <w:autoSpaceDN w:val="0"/>
              <w:adjustRightInd w:val="0"/>
              <w:spacing w:after="0" w:line="240" w:lineRule="auto"/>
              <w:jc w:val="both"/>
              <w:rPr>
                <w:rFonts w:ascii="Calibri" w:eastAsia="Times New Roman" w:hAnsi="Calibri" w:cs="Calibri"/>
                <w:sz w:val="22"/>
                <w:szCs w:val="22"/>
                <w:lang w:eastAsia="en-US"/>
              </w:rPr>
            </w:pPr>
            <w:r w:rsidRPr="00993745">
              <w:rPr>
                <w:rFonts w:ascii="Calibri" w:eastAsia="Times New Roman" w:hAnsi="Calibri" w:cs="Calibri"/>
                <w:sz w:val="22"/>
                <w:szCs w:val="22"/>
                <w:lang w:eastAsia="en-US"/>
              </w:rPr>
              <w:t>1 vnt.</w:t>
            </w:r>
          </w:p>
        </w:tc>
      </w:tr>
      <w:tr w:rsidR="005E6105" w:rsidRPr="00993745" w14:paraId="6B77CC23" w14:textId="77777777" w:rsidTr="001A409D">
        <w:trPr>
          <w:cantSplit/>
          <w:trHeight w:val="218"/>
          <w:jc w:val="center"/>
        </w:trPr>
        <w:tc>
          <w:tcPr>
            <w:tcW w:w="358" w:type="pct"/>
            <w:vMerge/>
            <w:tcBorders>
              <w:left w:val="single" w:sz="4" w:space="0" w:color="auto"/>
              <w:right w:val="single" w:sz="4" w:space="0" w:color="auto"/>
            </w:tcBorders>
          </w:tcPr>
          <w:p w14:paraId="54A95E9A"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1082" w:type="pct"/>
            <w:vMerge/>
            <w:tcBorders>
              <w:left w:val="single" w:sz="4" w:space="0" w:color="auto"/>
              <w:right w:val="single" w:sz="4" w:space="0" w:color="auto"/>
            </w:tcBorders>
          </w:tcPr>
          <w:p w14:paraId="009F0CBF"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2893" w:type="pct"/>
            <w:tcBorders>
              <w:top w:val="single" w:sz="4" w:space="0" w:color="auto"/>
              <w:left w:val="single" w:sz="4" w:space="0" w:color="auto"/>
              <w:bottom w:val="single" w:sz="4" w:space="0" w:color="auto"/>
              <w:right w:val="single" w:sz="4" w:space="0" w:color="auto"/>
            </w:tcBorders>
          </w:tcPr>
          <w:p w14:paraId="70B8A3D8" w14:textId="7D91C74E"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Galimybė pakrauti naudojant USB-C ir (ar) USB-A prievadus</w:t>
            </w:r>
          </w:p>
        </w:tc>
        <w:tc>
          <w:tcPr>
            <w:tcW w:w="668" w:type="pct"/>
            <w:tcBorders>
              <w:left w:val="single" w:sz="4" w:space="0" w:color="auto"/>
              <w:right w:val="single" w:sz="4" w:space="0" w:color="auto"/>
            </w:tcBorders>
          </w:tcPr>
          <w:p w14:paraId="25633F15" w14:textId="77777777"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p>
        </w:tc>
      </w:tr>
      <w:tr w:rsidR="005E6105" w:rsidRPr="00993745" w14:paraId="7F9228D2" w14:textId="77777777" w:rsidTr="003903A6">
        <w:trPr>
          <w:cantSplit/>
          <w:trHeight w:val="320"/>
          <w:jc w:val="center"/>
        </w:trPr>
        <w:tc>
          <w:tcPr>
            <w:tcW w:w="358" w:type="pct"/>
            <w:tcBorders>
              <w:left w:val="single" w:sz="4" w:space="0" w:color="auto"/>
              <w:bottom w:val="single" w:sz="4" w:space="0" w:color="auto"/>
              <w:right w:val="single" w:sz="4" w:space="0" w:color="auto"/>
            </w:tcBorders>
          </w:tcPr>
          <w:p w14:paraId="0CF39BF7" w14:textId="77777777" w:rsidR="00BC52F6" w:rsidRPr="00993745" w:rsidRDefault="00BC52F6" w:rsidP="00090C61">
            <w:pPr>
              <w:snapToGrid w:val="0"/>
              <w:spacing w:after="0" w:line="240" w:lineRule="auto"/>
              <w:rPr>
                <w:rFonts w:ascii="Calibri" w:eastAsia="Times New Roman" w:hAnsi="Calibri" w:cs="Calibri"/>
                <w:b/>
                <w:sz w:val="22"/>
                <w:szCs w:val="22"/>
                <w:lang w:eastAsia="en-US"/>
              </w:rPr>
            </w:pPr>
          </w:p>
        </w:tc>
        <w:tc>
          <w:tcPr>
            <w:tcW w:w="1082" w:type="pct"/>
            <w:tcBorders>
              <w:left w:val="single" w:sz="4" w:space="0" w:color="auto"/>
              <w:bottom w:val="single" w:sz="4" w:space="0" w:color="auto"/>
              <w:right w:val="single" w:sz="4" w:space="0" w:color="auto"/>
            </w:tcBorders>
          </w:tcPr>
          <w:p w14:paraId="78B301EF" w14:textId="1599CF58" w:rsidR="00BC52F6" w:rsidRPr="00993745" w:rsidRDefault="00BC52F6" w:rsidP="00090C61">
            <w:pPr>
              <w:snapToGrid w:val="0"/>
              <w:spacing w:after="0" w:line="240" w:lineRule="auto"/>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Garantija</w:t>
            </w:r>
          </w:p>
        </w:tc>
        <w:tc>
          <w:tcPr>
            <w:tcW w:w="2893" w:type="pct"/>
            <w:tcBorders>
              <w:top w:val="single" w:sz="4" w:space="0" w:color="auto"/>
              <w:left w:val="single" w:sz="4" w:space="0" w:color="auto"/>
              <w:bottom w:val="single" w:sz="4" w:space="0" w:color="auto"/>
              <w:right w:val="single" w:sz="4" w:space="0" w:color="auto"/>
            </w:tcBorders>
          </w:tcPr>
          <w:p w14:paraId="065E184D" w14:textId="1965BF67" w:rsidR="00BC52F6" w:rsidRPr="00993745" w:rsidRDefault="00F94EC7" w:rsidP="00AC3794">
            <w:pPr>
              <w:overflowPunct w:val="0"/>
              <w:autoSpaceDE w:val="0"/>
              <w:autoSpaceDN w:val="0"/>
              <w:adjustRightInd w:val="0"/>
              <w:spacing w:after="0" w:line="240" w:lineRule="auto"/>
              <w:jc w:val="both"/>
              <w:textAlignment w:val="baseline"/>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 xml:space="preserve">Ne </w:t>
            </w:r>
            <w:r w:rsidR="00BC52F6" w:rsidRPr="00993745">
              <w:rPr>
                <w:rFonts w:ascii="Calibri" w:eastAsia="Times New Roman" w:hAnsi="Calibri" w:cs="Calibri"/>
                <w:bCs/>
                <w:sz w:val="22"/>
                <w:szCs w:val="22"/>
                <w:lang w:eastAsia="en-US"/>
              </w:rPr>
              <w:t xml:space="preserve">trumpesnė kaip </w:t>
            </w:r>
            <w:r w:rsidR="00454657" w:rsidRPr="00993745">
              <w:rPr>
                <w:rFonts w:ascii="Calibri" w:eastAsia="Times New Roman" w:hAnsi="Calibri" w:cs="Calibri"/>
                <w:bCs/>
                <w:sz w:val="22"/>
                <w:szCs w:val="22"/>
                <w:lang w:eastAsia="en-US"/>
              </w:rPr>
              <w:t xml:space="preserve">12 </w:t>
            </w:r>
            <w:r w:rsidR="00BC52F6" w:rsidRPr="00993745">
              <w:rPr>
                <w:rFonts w:ascii="Calibri" w:eastAsia="Times New Roman" w:hAnsi="Calibri" w:cs="Calibri"/>
                <w:bCs/>
                <w:sz w:val="22"/>
                <w:szCs w:val="22"/>
                <w:lang w:eastAsia="en-US"/>
              </w:rPr>
              <w:t xml:space="preserve">mėn. </w:t>
            </w:r>
          </w:p>
        </w:tc>
        <w:tc>
          <w:tcPr>
            <w:tcW w:w="668" w:type="pct"/>
            <w:tcBorders>
              <w:left w:val="single" w:sz="4" w:space="0" w:color="auto"/>
              <w:bottom w:val="single" w:sz="4" w:space="0" w:color="auto"/>
              <w:right w:val="single" w:sz="4" w:space="0" w:color="auto"/>
            </w:tcBorders>
          </w:tcPr>
          <w:p w14:paraId="6C39C6F2" w14:textId="3C5A5179" w:rsidR="00BC52F6" w:rsidRPr="00993745" w:rsidRDefault="00BC52F6" w:rsidP="00090C61">
            <w:pPr>
              <w:overflowPunct w:val="0"/>
              <w:autoSpaceDE w:val="0"/>
              <w:autoSpaceDN w:val="0"/>
              <w:adjustRightInd w:val="0"/>
              <w:spacing w:after="0" w:line="240" w:lineRule="auto"/>
              <w:jc w:val="both"/>
              <w:textAlignment w:val="baseline"/>
              <w:rPr>
                <w:rFonts w:ascii="Calibri" w:eastAsia="Times New Roman" w:hAnsi="Calibri" w:cs="Calibri"/>
                <w:bCs/>
                <w:sz w:val="22"/>
                <w:szCs w:val="22"/>
                <w:lang w:eastAsia="en-US"/>
              </w:rPr>
            </w:pPr>
          </w:p>
        </w:tc>
      </w:tr>
      <w:tr w:rsidR="005E6105" w:rsidRPr="00993745" w14:paraId="705AC4B9" w14:textId="77777777" w:rsidTr="001A409D">
        <w:trPr>
          <w:cantSplit/>
          <w:trHeight w:val="218"/>
          <w:jc w:val="center"/>
        </w:trPr>
        <w:tc>
          <w:tcPr>
            <w:tcW w:w="358" w:type="pct"/>
            <w:tcBorders>
              <w:top w:val="single" w:sz="4" w:space="0" w:color="auto"/>
              <w:left w:val="single" w:sz="4" w:space="0" w:color="auto"/>
              <w:bottom w:val="single" w:sz="4" w:space="0" w:color="auto"/>
              <w:right w:val="single" w:sz="4" w:space="0" w:color="auto"/>
            </w:tcBorders>
          </w:tcPr>
          <w:p w14:paraId="68EF283A" w14:textId="77777777" w:rsidR="00BC52F6" w:rsidRPr="00993745" w:rsidRDefault="00BC52F6" w:rsidP="009F238B">
            <w:pPr>
              <w:snapToGrid w:val="0"/>
              <w:spacing w:after="0" w:line="240" w:lineRule="auto"/>
              <w:rPr>
                <w:rFonts w:ascii="Calibri" w:eastAsia="Times New Roman" w:hAnsi="Calibri" w:cs="Calibri"/>
                <w:b/>
                <w:sz w:val="22"/>
                <w:szCs w:val="22"/>
                <w:lang w:eastAsia="en-US"/>
              </w:rPr>
            </w:pPr>
          </w:p>
        </w:tc>
        <w:tc>
          <w:tcPr>
            <w:tcW w:w="1082" w:type="pct"/>
            <w:tcBorders>
              <w:top w:val="single" w:sz="4" w:space="0" w:color="auto"/>
              <w:left w:val="single" w:sz="4" w:space="0" w:color="auto"/>
              <w:bottom w:val="single" w:sz="4" w:space="0" w:color="auto"/>
              <w:right w:val="single" w:sz="4" w:space="0" w:color="auto"/>
            </w:tcBorders>
          </w:tcPr>
          <w:p w14:paraId="39E72CAF" w14:textId="7FE67677" w:rsidR="00BC52F6" w:rsidRPr="00993745" w:rsidRDefault="00BC52F6" w:rsidP="009F238B">
            <w:pPr>
              <w:snapToGrid w:val="0"/>
              <w:spacing w:after="0" w:line="240" w:lineRule="auto"/>
              <w:rPr>
                <w:rFonts w:ascii="Calibri" w:eastAsia="Times New Roman" w:hAnsi="Calibri" w:cs="Calibri"/>
                <w:b/>
                <w:sz w:val="22"/>
                <w:szCs w:val="22"/>
                <w:lang w:eastAsia="en-US"/>
              </w:rPr>
            </w:pPr>
            <w:r w:rsidRPr="00993745">
              <w:rPr>
                <w:rFonts w:ascii="Calibri" w:eastAsia="Times New Roman" w:hAnsi="Calibri" w:cs="Calibri"/>
                <w:bCs/>
                <w:sz w:val="22"/>
                <w:szCs w:val="22"/>
                <w:lang w:eastAsia="en-US"/>
              </w:rPr>
              <w:t>Mokymai</w:t>
            </w:r>
          </w:p>
        </w:tc>
        <w:tc>
          <w:tcPr>
            <w:tcW w:w="2893" w:type="pct"/>
            <w:tcBorders>
              <w:top w:val="single" w:sz="4" w:space="0" w:color="auto"/>
              <w:left w:val="single" w:sz="4" w:space="0" w:color="auto"/>
              <w:bottom w:val="single" w:sz="4" w:space="0" w:color="auto"/>
              <w:right w:val="single" w:sz="4" w:space="0" w:color="auto"/>
            </w:tcBorders>
          </w:tcPr>
          <w:p w14:paraId="74AA19D3" w14:textId="6E69305A" w:rsidR="00BC52F6" w:rsidRPr="00993745" w:rsidRDefault="00BC52F6" w:rsidP="009F238B">
            <w:pPr>
              <w:overflowPunct w:val="0"/>
              <w:autoSpaceDE w:val="0"/>
              <w:autoSpaceDN w:val="0"/>
              <w:adjustRightInd w:val="0"/>
              <w:spacing w:after="0" w:line="240" w:lineRule="auto"/>
              <w:jc w:val="both"/>
              <w:textAlignment w:val="baseline"/>
              <w:rPr>
                <w:rFonts w:ascii="Calibri" w:eastAsia="Times New Roman" w:hAnsi="Calibri" w:cs="Calibri"/>
                <w:b/>
                <w:sz w:val="22"/>
                <w:szCs w:val="22"/>
                <w:lang w:eastAsia="en-US"/>
              </w:rPr>
            </w:pPr>
            <w:r w:rsidRPr="00993745">
              <w:rPr>
                <w:rFonts w:ascii="Calibri" w:eastAsia="Times New Roman" w:hAnsi="Calibri" w:cs="Calibri"/>
                <w:sz w:val="22"/>
                <w:szCs w:val="22"/>
                <w:lang w:eastAsia="en-US"/>
              </w:rPr>
              <w:t xml:space="preserve">Turi būti atlikti bepiločių dronų teoriniai ir praktiniai mokymai su pateikta reikalinga medžiaga, surašyta drono naudojimo instrukcija. Mokymai turi vykti </w:t>
            </w:r>
            <w:r w:rsidR="008F03BB" w:rsidRPr="00993745">
              <w:rPr>
                <w:rFonts w:ascii="Calibri" w:eastAsia="Times New Roman" w:hAnsi="Calibri" w:cs="Calibri"/>
                <w:sz w:val="22"/>
                <w:szCs w:val="22"/>
                <w:lang w:eastAsia="en-US"/>
              </w:rPr>
              <w:t xml:space="preserve">Pirkėjo </w:t>
            </w:r>
            <w:r w:rsidRPr="00993745">
              <w:rPr>
                <w:rFonts w:ascii="Calibri" w:eastAsia="Times New Roman" w:hAnsi="Calibri" w:cs="Calibri"/>
                <w:sz w:val="22"/>
                <w:szCs w:val="22"/>
                <w:lang w:eastAsia="en-US"/>
              </w:rPr>
              <w:t xml:space="preserve"> nurodytu adresu</w:t>
            </w:r>
            <w:r w:rsidR="008F03BB" w:rsidRPr="00993745">
              <w:rPr>
                <w:rFonts w:ascii="Calibri" w:eastAsia="Times New Roman" w:hAnsi="Calibri" w:cs="Calibri"/>
                <w:sz w:val="22"/>
                <w:szCs w:val="22"/>
                <w:lang w:eastAsia="en-US"/>
              </w:rPr>
              <w:t xml:space="preserve"> Vilniuje</w:t>
            </w:r>
            <w:r w:rsidRPr="00993745">
              <w:rPr>
                <w:rFonts w:ascii="Calibri" w:eastAsia="Times New Roman" w:hAnsi="Calibri" w:cs="Calibri"/>
                <w:sz w:val="22"/>
                <w:szCs w:val="22"/>
                <w:lang w:eastAsia="en-US"/>
              </w:rPr>
              <w:t>.</w:t>
            </w:r>
          </w:p>
        </w:tc>
        <w:tc>
          <w:tcPr>
            <w:tcW w:w="668" w:type="pct"/>
            <w:tcBorders>
              <w:top w:val="single" w:sz="4" w:space="0" w:color="auto"/>
              <w:left w:val="single" w:sz="4" w:space="0" w:color="auto"/>
              <w:bottom w:val="single" w:sz="4" w:space="0" w:color="auto"/>
              <w:right w:val="single" w:sz="4" w:space="0" w:color="auto"/>
            </w:tcBorders>
          </w:tcPr>
          <w:p w14:paraId="6F0D67FA" w14:textId="6D6324C9" w:rsidR="00BC52F6" w:rsidRPr="00993745" w:rsidRDefault="00BC52F6" w:rsidP="009F238B">
            <w:pPr>
              <w:overflowPunct w:val="0"/>
              <w:autoSpaceDE w:val="0"/>
              <w:autoSpaceDN w:val="0"/>
              <w:adjustRightInd w:val="0"/>
              <w:spacing w:after="0" w:line="240" w:lineRule="auto"/>
              <w:jc w:val="both"/>
              <w:textAlignment w:val="baseline"/>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iki</w:t>
            </w:r>
            <w:r w:rsidRPr="00993745">
              <w:rPr>
                <w:rFonts w:ascii="Calibri" w:eastAsia="Times New Roman" w:hAnsi="Calibri" w:cs="Calibri"/>
                <w:b/>
                <w:sz w:val="22"/>
                <w:szCs w:val="22"/>
                <w:lang w:eastAsia="en-US"/>
              </w:rPr>
              <w:t xml:space="preserve"> </w:t>
            </w:r>
            <w:r w:rsidRPr="00993745">
              <w:rPr>
                <w:rFonts w:ascii="Calibri" w:eastAsia="Times New Roman" w:hAnsi="Calibri" w:cs="Calibri"/>
                <w:bCs/>
                <w:sz w:val="22"/>
                <w:szCs w:val="22"/>
                <w:lang w:eastAsia="en-US"/>
              </w:rPr>
              <w:t>1</w:t>
            </w:r>
            <w:r w:rsidR="009E7DC9" w:rsidRPr="00993745">
              <w:rPr>
                <w:rFonts w:ascii="Calibri" w:eastAsia="Times New Roman" w:hAnsi="Calibri" w:cs="Calibri"/>
                <w:bCs/>
                <w:sz w:val="22"/>
                <w:szCs w:val="22"/>
                <w:lang w:val="en-US" w:eastAsia="en-US"/>
              </w:rPr>
              <w:t>2</w:t>
            </w:r>
            <w:r w:rsidRPr="00993745">
              <w:rPr>
                <w:rFonts w:ascii="Calibri" w:eastAsia="Times New Roman" w:hAnsi="Calibri" w:cs="Calibri"/>
                <w:bCs/>
                <w:sz w:val="22"/>
                <w:szCs w:val="22"/>
                <w:lang w:eastAsia="en-US"/>
              </w:rPr>
              <w:t xml:space="preserve"> darbuotojų</w:t>
            </w:r>
          </w:p>
        </w:tc>
      </w:tr>
    </w:tbl>
    <w:p w14:paraId="741F6F96" w14:textId="77777777" w:rsidR="00B742B7" w:rsidRPr="00993745" w:rsidRDefault="00B742B7" w:rsidP="00B742B7">
      <w:pPr>
        <w:spacing w:after="0" w:line="240" w:lineRule="auto"/>
        <w:rPr>
          <w:rFonts w:ascii="Calibri" w:eastAsia="Times New Roman" w:hAnsi="Calibri" w:cs="Calibri"/>
          <w:b/>
          <w:color w:val="000000"/>
          <w:sz w:val="22"/>
          <w:szCs w:val="22"/>
          <w:lang w:eastAsia="en-US"/>
        </w:rPr>
      </w:pPr>
    </w:p>
    <w:p w14:paraId="71ACB7E2" w14:textId="5A31D113" w:rsidR="00247FAF" w:rsidRPr="00993745" w:rsidRDefault="00E92864" w:rsidP="00776CC7">
      <w:pPr>
        <w:rPr>
          <w:rFonts w:ascii="Calibri" w:eastAsia="Times New Roman" w:hAnsi="Calibri" w:cs="Calibri"/>
          <w:i/>
          <w:color w:val="00B050"/>
          <w:sz w:val="22"/>
          <w:szCs w:val="22"/>
          <w:lang w:eastAsia="en-US"/>
        </w:rPr>
      </w:pPr>
      <w:r w:rsidRPr="00993745">
        <w:rPr>
          <w:rFonts w:ascii="Calibri" w:hAnsi="Calibri" w:cs="Calibri"/>
          <w:sz w:val="22"/>
          <w:szCs w:val="22"/>
        </w:rPr>
        <w:t xml:space="preserve">* </w:t>
      </w:r>
      <w:r w:rsidR="001A409D" w:rsidRPr="00993745">
        <w:rPr>
          <w:rFonts w:ascii="Calibri" w:hAnsi="Calibri" w:cs="Calibri"/>
          <w:sz w:val="22"/>
          <w:szCs w:val="22"/>
        </w:rPr>
        <w:t>Analogiškas savo savybėmis produktas:</w:t>
      </w:r>
      <w:r w:rsidR="001A409D" w:rsidRPr="00993745">
        <w:rPr>
          <w:rFonts w:ascii="Calibri" w:hAnsi="Calibri" w:cs="Calibri"/>
          <w:sz w:val="22"/>
          <w:szCs w:val="22"/>
          <w:lang w:eastAsia="en-US"/>
        </w:rPr>
        <w:t xml:space="preserve"> </w:t>
      </w:r>
      <w:r w:rsidR="008A1D97" w:rsidRPr="001D0C6C">
        <w:rPr>
          <w:rFonts w:ascii="Calibri" w:eastAsia="Times New Roman" w:hAnsi="Calibri" w:cs="Calibri"/>
          <w:i/>
          <w:color w:val="2E74B5" w:themeColor="accent1" w:themeShade="BF"/>
          <w:sz w:val="22"/>
          <w:szCs w:val="22"/>
          <w:lang w:eastAsia="en-US"/>
        </w:rPr>
        <w:t>https://dronai.lt/produkts/anzu-robotics-raptor-t/</w:t>
      </w:r>
    </w:p>
    <w:p w14:paraId="0A1746BA" w14:textId="77777777" w:rsidR="00247FAF" w:rsidRPr="00993745" w:rsidRDefault="00247FAF" w:rsidP="00247FAF">
      <w:pPr>
        <w:pStyle w:val="ListParagraph"/>
        <w:numPr>
          <w:ilvl w:val="0"/>
          <w:numId w:val="1"/>
        </w:numPr>
        <w:spacing w:after="120" w:line="240" w:lineRule="auto"/>
        <w:jc w:val="center"/>
        <w:rPr>
          <w:rFonts w:eastAsia="Times New Roman" w:cs="Calibri"/>
          <w:bCs/>
          <w:color w:val="000000"/>
          <w:spacing w:val="-2"/>
          <w:lang w:val="lt-LT"/>
        </w:rPr>
      </w:pPr>
      <w:r w:rsidRPr="00993745">
        <w:rPr>
          <w:rFonts w:eastAsia="Times New Roman" w:cs="Calibri"/>
          <w:b/>
          <w:color w:val="000000"/>
          <w:lang w:val="lt-LT"/>
        </w:rPr>
        <w:t>PREKIŲ PRISTATYMO TVARKA</w:t>
      </w:r>
    </w:p>
    <w:p w14:paraId="52168C1A" w14:textId="1DA714CE" w:rsidR="00247FAF" w:rsidRPr="00993745" w:rsidRDefault="006E11E1" w:rsidP="005E6105">
      <w:pPr>
        <w:spacing w:after="0" w:line="240" w:lineRule="auto"/>
        <w:ind w:firstLine="851"/>
        <w:jc w:val="both"/>
        <w:rPr>
          <w:rFonts w:ascii="Calibri" w:eastAsia="Times New Roman" w:hAnsi="Calibri" w:cs="Calibri"/>
          <w:bCs/>
          <w:i/>
          <w:spacing w:val="-2"/>
          <w:sz w:val="22"/>
          <w:szCs w:val="22"/>
          <w:highlight w:val="lightGray"/>
          <w:lang w:eastAsia="en-US"/>
        </w:rPr>
      </w:pPr>
      <w:r w:rsidRPr="00993745">
        <w:rPr>
          <w:rFonts w:ascii="Calibri" w:eastAsia="Times New Roman" w:hAnsi="Calibri" w:cs="Calibri"/>
          <w:bCs/>
          <w:color w:val="000000"/>
          <w:sz w:val="22"/>
          <w:szCs w:val="22"/>
          <w:lang w:eastAsia="en-US"/>
        </w:rPr>
        <w:t>7</w:t>
      </w:r>
      <w:r w:rsidR="00247FAF" w:rsidRPr="00993745">
        <w:rPr>
          <w:rFonts w:ascii="Calibri" w:eastAsia="Times New Roman" w:hAnsi="Calibri" w:cs="Calibri"/>
          <w:bCs/>
          <w:color w:val="000000"/>
          <w:sz w:val="22"/>
          <w:szCs w:val="22"/>
          <w:lang w:eastAsia="en-US"/>
        </w:rPr>
        <w:t>. Prekės turi būti pristatytos ne vėliau kaip per</w:t>
      </w:r>
      <w:r w:rsidR="00247FAF" w:rsidRPr="00993745">
        <w:rPr>
          <w:rFonts w:ascii="Calibri" w:eastAsia="Times New Roman" w:hAnsi="Calibri" w:cs="Calibri"/>
          <w:bCs/>
          <w:spacing w:val="-2"/>
          <w:sz w:val="22"/>
          <w:szCs w:val="22"/>
          <w:lang w:eastAsia="en-US"/>
        </w:rPr>
        <w:t xml:space="preserve"> </w:t>
      </w:r>
      <w:r w:rsidR="00F108C2" w:rsidRPr="00993745">
        <w:rPr>
          <w:rFonts w:ascii="Calibri" w:eastAsia="Times New Roman" w:hAnsi="Calibri" w:cs="Calibri"/>
          <w:bCs/>
          <w:spacing w:val="-2"/>
          <w:sz w:val="22"/>
          <w:szCs w:val="22"/>
          <w:lang w:val="en-US" w:eastAsia="en-US"/>
        </w:rPr>
        <w:t>3</w:t>
      </w:r>
      <w:r w:rsidR="000A5BEE" w:rsidRPr="00993745">
        <w:rPr>
          <w:rFonts w:ascii="Calibri" w:eastAsia="Times New Roman" w:hAnsi="Calibri" w:cs="Calibri"/>
          <w:bCs/>
          <w:spacing w:val="-2"/>
          <w:sz w:val="22"/>
          <w:szCs w:val="22"/>
          <w:lang w:eastAsia="en-US"/>
        </w:rPr>
        <w:t xml:space="preserve"> </w:t>
      </w:r>
      <w:r w:rsidR="00247FAF" w:rsidRPr="00993745">
        <w:rPr>
          <w:rFonts w:ascii="Calibri" w:eastAsia="Times New Roman" w:hAnsi="Calibri" w:cs="Calibri"/>
          <w:bCs/>
          <w:spacing w:val="-2"/>
          <w:sz w:val="22"/>
          <w:szCs w:val="22"/>
          <w:lang w:eastAsia="en-US"/>
        </w:rPr>
        <w:t>mėnesius nuo Sutarties įsigaliojimo dienos</w:t>
      </w:r>
      <w:r w:rsidR="00CA29A4" w:rsidRPr="00993745">
        <w:rPr>
          <w:rFonts w:ascii="Calibri" w:eastAsia="Times New Roman" w:hAnsi="Calibri" w:cs="Calibri"/>
          <w:bCs/>
          <w:spacing w:val="-2"/>
          <w:sz w:val="22"/>
          <w:szCs w:val="22"/>
          <w:lang w:eastAsia="en-US"/>
        </w:rPr>
        <w:t>.</w:t>
      </w:r>
      <w:r w:rsidR="00D6020F" w:rsidRPr="00993745">
        <w:rPr>
          <w:rFonts w:ascii="Calibri" w:eastAsia="Times New Roman" w:hAnsi="Calibri" w:cs="Calibri"/>
          <w:bCs/>
          <w:sz w:val="22"/>
          <w:szCs w:val="22"/>
          <w:lang w:eastAsia="en-US"/>
        </w:rPr>
        <w:t xml:space="preserve"> </w:t>
      </w:r>
    </w:p>
    <w:p w14:paraId="4B51ADE6" w14:textId="56BA9D79" w:rsidR="00247FAF" w:rsidRPr="00993745" w:rsidRDefault="00247FAF" w:rsidP="005E6105">
      <w:pPr>
        <w:pStyle w:val="ListParagraph"/>
        <w:numPr>
          <w:ilvl w:val="0"/>
          <w:numId w:val="7"/>
        </w:numPr>
        <w:tabs>
          <w:tab w:val="left" w:pos="993"/>
          <w:tab w:val="left" w:pos="1134"/>
        </w:tabs>
        <w:spacing w:after="0"/>
        <w:ind w:left="0" w:firstLine="851"/>
        <w:jc w:val="both"/>
        <w:rPr>
          <w:rFonts w:cs="Calibri"/>
          <w:lang w:val="lt-LT"/>
        </w:rPr>
      </w:pPr>
      <w:r w:rsidRPr="00993745">
        <w:rPr>
          <w:rFonts w:cs="Calibri"/>
          <w:lang w:val="lt-LT"/>
        </w:rPr>
        <w:t xml:space="preserve">Prekės turi būti pristatytos šiuo adresu: </w:t>
      </w:r>
      <w:r w:rsidR="001D3B23" w:rsidRPr="00993745">
        <w:rPr>
          <w:rFonts w:cs="Calibri"/>
          <w:lang w:val="lt-LT"/>
        </w:rPr>
        <w:t xml:space="preserve">AB </w:t>
      </w:r>
      <w:r w:rsidR="00CA29A4" w:rsidRPr="00993745">
        <w:rPr>
          <w:rFonts w:cs="Calibri"/>
          <w:lang w:val="lt-LT"/>
        </w:rPr>
        <w:t>„</w:t>
      </w:r>
      <w:r w:rsidRPr="00993745">
        <w:rPr>
          <w:rFonts w:cs="Calibri"/>
          <w:lang w:val="lt-LT"/>
        </w:rPr>
        <w:t>Oro navigacija</w:t>
      </w:r>
      <w:r w:rsidR="00CA29A4" w:rsidRPr="00993745">
        <w:rPr>
          <w:rFonts w:cs="Calibri"/>
          <w:lang w:val="lt-LT"/>
        </w:rPr>
        <w:t>“</w:t>
      </w:r>
      <w:r w:rsidRPr="00993745">
        <w:rPr>
          <w:rFonts w:cs="Calibri"/>
          <w:lang w:val="lt-LT"/>
        </w:rPr>
        <w:t>, Balio Karvelio g. 25, LT-02184 Vilnius. Prekės turi būti pristatomos tik darbo dienomis (I-IV nuo 7:30 iki 16</w:t>
      </w:r>
      <w:r w:rsidR="00CA29A4" w:rsidRPr="00993745">
        <w:rPr>
          <w:rFonts w:cs="Calibri"/>
          <w:lang w:val="lt-LT"/>
        </w:rPr>
        <w:t>:</w:t>
      </w:r>
      <w:r w:rsidR="005E6105" w:rsidRPr="00993745">
        <w:rPr>
          <w:rFonts w:cs="Calibri"/>
          <w:lang w:val="lt-LT"/>
        </w:rPr>
        <w:t>00</w:t>
      </w:r>
      <w:r w:rsidR="00CA29A4" w:rsidRPr="00993745">
        <w:rPr>
          <w:rFonts w:cs="Calibri"/>
          <w:lang w:val="lt-LT"/>
        </w:rPr>
        <w:t xml:space="preserve"> </w:t>
      </w:r>
      <w:r w:rsidRPr="00993745">
        <w:rPr>
          <w:rFonts w:cs="Calibri"/>
          <w:lang w:val="lt-LT"/>
        </w:rPr>
        <w:t xml:space="preserve">val., V </w:t>
      </w:r>
      <w:r w:rsidR="005E6105" w:rsidRPr="00993745">
        <w:rPr>
          <w:rFonts w:cs="Calibri"/>
          <w:lang w:val="lt-LT"/>
        </w:rPr>
        <w:t xml:space="preserve">nuo </w:t>
      </w:r>
      <w:r w:rsidRPr="00993745">
        <w:rPr>
          <w:rFonts w:cs="Calibri"/>
          <w:lang w:val="lt-LT"/>
        </w:rPr>
        <w:t xml:space="preserve">7:30 </w:t>
      </w:r>
      <w:r w:rsidR="005E6105" w:rsidRPr="00993745">
        <w:rPr>
          <w:rFonts w:cs="Calibri"/>
          <w:lang w:val="lt-LT"/>
        </w:rPr>
        <w:t>iki</w:t>
      </w:r>
      <w:r w:rsidRPr="00993745">
        <w:rPr>
          <w:rFonts w:cs="Calibri"/>
          <w:lang w:val="lt-LT"/>
        </w:rPr>
        <w:t xml:space="preserve"> 1</w:t>
      </w:r>
      <w:r w:rsidR="005E6105" w:rsidRPr="00993745">
        <w:rPr>
          <w:rFonts w:cs="Calibri"/>
          <w:lang w:val="lt-LT"/>
        </w:rPr>
        <w:t>4</w:t>
      </w:r>
      <w:r w:rsidR="00CA29A4" w:rsidRPr="00993745">
        <w:rPr>
          <w:rFonts w:cs="Calibri"/>
          <w:lang w:val="lt-LT"/>
        </w:rPr>
        <w:t>:</w:t>
      </w:r>
      <w:r w:rsidR="005E6105" w:rsidRPr="00993745">
        <w:rPr>
          <w:rFonts w:cs="Calibri"/>
          <w:lang w:val="lt-LT"/>
        </w:rPr>
        <w:t>45</w:t>
      </w:r>
      <w:r w:rsidR="00CA29A4" w:rsidRPr="00993745">
        <w:rPr>
          <w:rFonts w:cs="Calibri"/>
          <w:lang w:val="lt-LT"/>
        </w:rPr>
        <w:t xml:space="preserve"> </w:t>
      </w:r>
      <w:r w:rsidRPr="00993745">
        <w:rPr>
          <w:rFonts w:cs="Calibri"/>
          <w:lang w:val="lt-LT"/>
        </w:rPr>
        <w:t xml:space="preserve">val.). </w:t>
      </w:r>
    </w:p>
    <w:p w14:paraId="06205FDD" w14:textId="4E0953B1" w:rsidR="00247FAF" w:rsidRPr="00993745" w:rsidRDefault="00247FAF" w:rsidP="005E6105">
      <w:pPr>
        <w:numPr>
          <w:ilvl w:val="0"/>
          <w:numId w:val="7"/>
        </w:numPr>
        <w:tabs>
          <w:tab w:val="left" w:pos="1134"/>
        </w:tabs>
        <w:spacing w:after="0" w:line="259" w:lineRule="auto"/>
        <w:ind w:left="0" w:firstLine="851"/>
        <w:jc w:val="both"/>
        <w:rPr>
          <w:rFonts w:ascii="Calibri" w:hAnsi="Calibri" w:cs="Calibri"/>
          <w:sz w:val="22"/>
          <w:szCs w:val="22"/>
          <w:lang w:eastAsia="en-US"/>
        </w:rPr>
      </w:pPr>
      <w:r w:rsidRPr="00993745">
        <w:rPr>
          <w:rFonts w:ascii="Calibri" w:hAnsi="Calibri" w:cs="Calibri"/>
          <w:iCs/>
          <w:sz w:val="22"/>
          <w:szCs w:val="22"/>
          <w:lang w:eastAsia="en-US"/>
        </w:rPr>
        <w:t>Prekės turi būti įpakuotos į standartinę gamintojo pakuotę. Pakuotė turi garantuoti Prekių saugumą jas transportuojant</w:t>
      </w:r>
      <w:r w:rsidR="004E719B" w:rsidRPr="00993745">
        <w:rPr>
          <w:rFonts w:ascii="Calibri" w:hAnsi="Calibri" w:cs="Calibri"/>
          <w:iCs/>
          <w:sz w:val="22"/>
          <w:szCs w:val="22"/>
          <w:lang w:eastAsia="en-US"/>
        </w:rPr>
        <w:t xml:space="preserve">. </w:t>
      </w:r>
    </w:p>
    <w:p w14:paraId="230A6027" w14:textId="77777777" w:rsidR="00247FAF" w:rsidRPr="00993745" w:rsidRDefault="00247FAF" w:rsidP="00B742B7">
      <w:pPr>
        <w:spacing w:after="0" w:line="240" w:lineRule="auto"/>
        <w:rPr>
          <w:rFonts w:ascii="Calibri" w:eastAsia="Times New Roman" w:hAnsi="Calibri" w:cs="Calibri"/>
          <w:i/>
          <w:color w:val="00B050"/>
          <w:sz w:val="22"/>
          <w:szCs w:val="22"/>
          <w:lang w:eastAsia="en-US"/>
        </w:rPr>
      </w:pPr>
    </w:p>
    <w:p w14:paraId="604E1B6D" w14:textId="77777777" w:rsidR="00B742B7" w:rsidRPr="00993745" w:rsidRDefault="00B742B7" w:rsidP="005E47AA">
      <w:pPr>
        <w:spacing w:after="0" w:line="240" w:lineRule="auto"/>
        <w:ind w:firstLine="851"/>
        <w:rPr>
          <w:rFonts w:ascii="Calibri" w:eastAsia="Times New Roman" w:hAnsi="Calibri" w:cs="Calibri"/>
          <w:bCs/>
          <w:i/>
          <w:sz w:val="22"/>
          <w:szCs w:val="22"/>
          <w:lang w:eastAsia="en-US"/>
        </w:rPr>
      </w:pPr>
    </w:p>
    <w:p w14:paraId="2F7F1F8E" w14:textId="77777777" w:rsidR="00B742B7" w:rsidRPr="00993745" w:rsidRDefault="00B742B7" w:rsidP="005E47AA">
      <w:pPr>
        <w:numPr>
          <w:ilvl w:val="0"/>
          <w:numId w:val="1"/>
        </w:numPr>
        <w:spacing w:after="0" w:line="240" w:lineRule="auto"/>
        <w:ind w:left="0" w:firstLine="851"/>
        <w:jc w:val="center"/>
        <w:rPr>
          <w:rFonts w:ascii="Calibri" w:eastAsia="Times New Roman" w:hAnsi="Calibri" w:cs="Calibri"/>
          <w:b/>
          <w:bCs/>
          <w:color w:val="000000"/>
          <w:sz w:val="22"/>
          <w:szCs w:val="22"/>
          <w:lang w:eastAsia="en-US" w:bidi="lt-LT"/>
        </w:rPr>
      </w:pPr>
      <w:bookmarkStart w:id="11" w:name="bookmark12"/>
      <w:r w:rsidRPr="00993745">
        <w:rPr>
          <w:rFonts w:ascii="Calibri" w:eastAsia="Times New Roman" w:hAnsi="Calibri" w:cs="Calibri"/>
          <w:b/>
          <w:bCs/>
          <w:color w:val="000000"/>
          <w:sz w:val="22"/>
          <w:szCs w:val="22"/>
          <w:lang w:eastAsia="en-US" w:bidi="lt-LT"/>
        </w:rPr>
        <w:t>GARANTINIAI ĮSIPAREIGOJIMAI</w:t>
      </w:r>
      <w:bookmarkEnd w:id="11"/>
    </w:p>
    <w:p w14:paraId="2A703BF2" w14:textId="114194A1" w:rsidR="00505C46" w:rsidRPr="00993745" w:rsidRDefault="005E47AA" w:rsidP="00505C46">
      <w:pPr>
        <w:spacing w:after="0" w:line="240" w:lineRule="auto"/>
        <w:ind w:firstLine="851"/>
        <w:jc w:val="both"/>
        <w:rPr>
          <w:rFonts w:ascii="Calibri" w:hAnsi="Calibri" w:cs="Calibri"/>
          <w:sz w:val="22"/>
          <w:szCs w:val="22"/>
        </w:rPr>
      </w:pPr>
      <w:r w:rsidRPr="00993745">
        <w:rPr>
          <w:rFonts w:ascii="Calibri" w:eastAsia="Times New Roman" w:hAnsi="Calibri" w:cs="Calibri"/>
          <w:bCs/>
          <w:color w:val="000000"/>
          <w:sz w:val="22"/>
          <w:szCs w:val="22"/>
          <w:lang w:eastAsia="en-US"/>
        </w:rPr>
        <w:t>1</w:t>
      </w:r>
      <w:r w:rsidR="00505C46" w:rsidRPr="00993745">
        <w:rPr>
          <w:rFonts w:ascii="Calibri" w:eastAsia="Times New Roman" w:hAnsi="Calibri" w:cs="Calibri"/>
          <w:bCs/>
          <w:color w:val="000000"/>
          <w:sz w:val="22"/>
          <w:szCs w:val="22"/>
          <w:lang w:eastAsia="en-US"/>
        </w:rPr>
        <w:t>0</w:t>
      </w:r>
      <w:r w:rsidR="006E11E1" w:rsidRPr="00993745">
        <w:rPr>
          <w:rFonts w:ascii="Calibri" w:eastAsia="Times New Roman" w:hAnsi="Calibri" w:cs="Calibri"/>
          <w:bCs/>
          <w:color w:val="000000"/>
          <w:sz w:val="22"/>
          <w:szCs w:val="22"/>
          <w:lang w:eastAsia="en-US"/>
        </w:rPr>
        <w:t xml:space="preserve">. </w:t>
      </w:r>
      <w:r w:rsidR="00B742B7" w:rsidRPr="00993745">
        <w:rPr>
          <w:rFonts w:ascii="Calibri" w:hAnsi="Calibri" w:cs="Calibri"/>
          <w:sz w:val="22"/>
          <w:szCs w:val="22"/>
        </w:rPr>
        <w:t>Prekėms turi būti suteikta</w:t>
      </w:r>
      <w:r w:rsidR="00EA7F8B" w:rsidRPr="00993745">
        <w:rPr>
          <w:rFonts w:ascii="Calibri" w:hAnsi="Calibri" w:cs="Calibri"/>
          <w:sz w:val="22"/>
          <w:szCs w:val="22"/>
        </w:rPr>
        <w:t>s ne trumpesnis</w:t>
      </w:r>
      <w:r w:rsidR="00B742B7" w:rsidRPr="00993745">
        <w:rPr>
          <w:rFonts w:ascii="Calibri" w:hAnsi="Calibri" w:cs="Calibri"/>
          <w:sz w:val="22"/>
          <w:szCs w:val="22"/>
        </w:rPr>
        <w:t xml:space="preserve"> kai</w:t>
      </w:r>
      <w:r w:rsidR="00EA7F8B" w:rsidRPr="00993745">
        <w:rPr>
          <w:rFonts w:ascii="Calibri" w:hAnsi="Calibri" w:cs="Calibri"/>
          <w:sz w:val="22"/>
          <w:szCs w:val="22"/>
        </w:rPr>
        <w:t xml:space="preserve">p </w:t>
      </w:r>
      <w:r w:rsidR="001D0C6C">
        <w:rPr>
          <w:rFonts w:ascii="Calibri" w:hAnsi="Calibri" w:cs="Calibri"/>
          <w:sz w:val="22"/>
          <w:szCs w:val="22"/>
        </w:rPr>
        <w:t>12</w:t>
      </w:r>
      <w:r w:rsidR="00EA7F8B" w:rsidRPr="00993745">
        <w:rPr>
          <w:rFonts w:ascii="Calibri" w:hAnsi="Calibri" w:cs="Calibri"/>
          <w:sz w:val="22"/>
          <w:szCs w:val="22"/>
        </w:rPr>
        <w:t xml:space="preserve"> mėnesių garantijos laikotarpis,</w:t>
      </w:r>
      <w:r w:rsidR="00EA7F8B" w:rsidRPr="00993745">
        <w:rPr>
          <w:rFonts w:ascii="Calibri" w:eastAsia="Times New Roman" w:hAnsi="Calibri" w:cs="Calibri"/>
          <w:bCs/>
          <w:color w:val="000000"/>
          <w:sz w:val="22"/>
          <w:szCs w:val="22"/>
          <w:lang w:eastAsia="en-US"/>
        </w:rPr>
        <w:t xml:space="preserve"> </w:t>
      </w:r>
      <w:r w:rsidR="00EA7F8B" w:rsidRPr="00993745">
        <w:rPr>
          <w:rFonts w:ascii="Calibri" w:hAnsi="Calibri" w:cs="Calibri"/>
          <w:bCs/>
          <w:sz w:val="22"/>
          <w:szCs w:val="22"/>
        </w:rPr>
        <w:t>skaičiuojamas nuo Prekių perdavimo priėmimo akto pasirašymo dienos</w:t>
      </w:r>
      <w:r w:rsidR="00B742B7" w:rsidRPr="00993745">
        <w:rPr>
          <w:rFonts w:ascii="Calibri" w:hAnsi="Calibri" w:cs="Calibri"/>
          <w:sz w:val="22"/>
          <w:szCs w:val="22"/>
        </w:rPr>
        <w:t xml:space="preserve">. </w:t>
      </w:r>
    </w:p>
    <w:p w14:paraId="6D9CD66B" w14:textId="77777777" w:rsidR="00505C46" w:rsidRPr="00993745" w:rsidRDefault="00505C46" w:rsidP="00505C46">
      <w:pPr>
        <w:spacing w:after="0" w:line="240" w:lineRule="auto"/>
        <w:ind w:firstLine="851"/>
        <w:jc w:val="both"/>
        <w:rPr>
          <w:rFonts w:ascii="Calibri" w:hAnsi="Calibri" w:cs="Calibri"/>
          <w:sz w:val="22"/>
          <w:szCs w:val="22"/>
        </w:rPr>
      </w:pPr>
      <w:r w:rsidRPr="00993745">
        <w:rPr>
          <w:rFonts w:ascii="Calibri" w:hAnsi="Calibri" w:cs="Calibri"/>
          <w:sz w:val="22"/>
          <w:szCs w:val="22"/>
          <w:lang w:val="en-US"/>
        </w:rPr>
        <w:t xml:space="preserve">11. </w:t>
      </w:r>
      <w:r w:rsidR="00612C41" w:rsidRPr="00993745">
        <w:rPr>
          <w:rFonts w:ascii="Calibri" w:hAnsi="Calibri" w:cs="Calibri"/>
          <w:sz w:val="22"/>
          <w:szCs w:val="22"/>
        </w:rPr>
        <w:t>Garantijos laikotarpiu turi būti nemokamai šalinami Prekių gedimai arba sugedusios Prekės keičiamos naujomis (įskaitant Prekių ar jų dalių transportavimo kaštus). Sąvoka „gedimas“ apima bet kokį Prekės (ar bet kokios jos dalies, įskaitant programinės įrangos) netinkamą veikimą ir/ar sutrikimą</w:t>
      </w:r>
      <w:r w:rsidRPr="00993745">
        <w:rPr>
          <w:rFonts w:ascii="Calibri" w:hAnsi="Calibri" w:cs="Calibri"/>
          <w:sz w:val="22"/>
          <w:szCs w:val="22"/>
        </w:rPr>
        <w:t>.</w:t>
      </w:r>
    </w:p>
    <w:p w14:paraId="79774756" w14:textId="1D413233" w:rsidR="00B742B7" w:rsidRPr="00993745" w:rsidRDefault="00505C46" w:rsidP="00505C46">
      <w:pPr>
        <w:spacing w:after="0" w:line="240" w:lineRule="auto"/>
        <w:ind w:firstLine="851"/>
        <w:jc w:val="both"/>
        <w:rPr>
          <w:rFonts w:ascii="Calibri" w:hAnsi="Calibri" w:cs="Calibri"/>
          <w:sz w:val="22"/>
          <w:szCs w:val="22"/>
        </w:rPr>
      </w:pPr>
      <w:r w:rsidRPr="00993745">
        <w:rPr>
          <w:rFonts w:ascii="Calibri" w:hAnsi="Calibri" w:cs="Calibri"/>
          <w:sz w:val="22"/>
          <w:szCs w:val="22"/>
        </w:rPr>
        <w:t xml:space="preserve">12. </w:t>
      </w:r>
      <w:r w:rsidR="00612C41" w:rsidRPr="00993745">
        <w:rPr>
          <w:rFonts w:ascii="Calibri" w:hAnsi="Calibri" w:cs="Calibri"/>
          <w:sz w:val="22"/>
          <w:szCs w:val="22"/>
        </w:rPr>
        <w:t xml:space="preserve">Garantijos laikotarpiu sugedusios Prekės veikimas turi būti visiškai atstatytas arba sugedusi Prekė pakeista ekvivalentiška nauja preke, ne ilgiau kaip per </w:t>
      </w:r>
      <w:r w:rsidR="00194455" w:rsidRPr="00993745">
        <w:rPr>
          <w:rFonts w:ascii="Calibri" w:hAnsi="Calibri" w:cs="Calibri"/>
          <w:sz w:val="22"/>
          <w:szCs w:val="22"/>
        </w:rPr>
        <w:t>3</w:t>
      </w:r>
      <w:r w:rsidR="001D3B23" w:rsidRPr="00993745">
        <w:rPr>
          <w:rFonts w:ascii="Calibri" w:hAnsi="Calibri" w:cs="Calibri"/>
          <w:sz w:val="22"/>
          <w:szCs w:val="22"/>
        </w:rPr>
        <w:t xml:space="preserve">0 </w:t>
      </w:r>
      <w:r w:rsidR="00612C41" w:rsidRPr="00993745">
        <w:rPr>
          <w:rFonts w:ascii="Calibri" w:hAnsi="Calibri" w:cs="Calibri"/>
          <w:sz w:val="22"/>
          <w:szCs w:val="22"/>
        </w:rPr>
        <w:t xml:space="preserve">dienų nuo pranešimo </w:t>
      </w:r>
      <w:r w:rsidRPr="00993745">
        <w:rPr>
          <w:rFonts w:ascii="Calibri" w:hAnsi="Calibri" w:cs="Calibri"/>
          <w:sz w:val="22"/>
          <w:szCs w:val="22"/>
        </w:rPr>
        <w:t xml:space="preserve">apie gedimą </w:t>
      </w:r>
      <w:r w:rsidR="00612C41" w:rsidRPr="00993745">
        <w:rPr>
          <w:rFonts w:ascii="Calibri" w:hAnsi="Calibri" w:cs="Calibri"/>
          <w:sz w:val="22"/>
          <w:szCs w:val="22"/>
        </w:rPr>
        <w:t>Tiekėjui išsiuntimo dienos</w:t>
      </w:r>
      <w:r w:rsidR="00194455" w:rsidRPr="00993745">
        <w:rPr>
          <w:rFonts w:ascii="Calibri" w:hAnsi="Calibri" w:cs="Calibri"/>
          <w:i/>
          <w:iCs/>
          <w:sz w:val="22"/>
          <w:szCs w:val="22"/>
        </w:rPr>
        <w:t xml:space="preserve"> </w:t>
      </w:r>
      <w:r w:rsidR="00194455" w:rsidRPr="00993745">
        <w:rPr>
          <w:rFonts w:ascii="Calibri" w:hAnsi="Calibri" w:cs="Calibri"/>
          <w:sz w:val="22"/>
          <w:szCs w:val="22"/>
        </w:rPr>
        <w:t>(nebent šalys susitartų dėl kito termino)</w:t>
      </w:r>
      <w:r w:rsidR="00612C41" w:rsidRPr="00993745">
        <w:rPr>
          <w:rFonts w:ascii="Calibri" w:hAnsi="Calibri" w:cs="Calibri"/>
          <w:sz w:val="22"/>
          <w:szCs w:val="22"/>
        </w:rPr>
        <w:t>.</w:t>
      </w:r>
    </w:p>
    <w:p w14:paraId="6FF8A573" w14:textId="1DB5C79D" w:rsidR="00B742B7" w:rsidRPr="00993745" w:rsidRDefault="0066774F" w:rsidP="005E47AA">
      <w:pPr>
        <w:numPr>
          <w:ilvl w:val="0"/>
          <w:numId w:val="11"/>
        </w:numPr>
        <w:spacing w:after="0" w:line="240" w:lineRule="auto"/>
        <w:ind w:left="0" w:firstLine="851"/>
        <w:jc w:val="both"/>
        <w:rPr>
          <w:rFonts w:ascii="Calibri" w:hAnsi="Calibri" w:cs="Calibri"/>
          <w:sz w:val="22"/>
          <w:szCs w:val="22"/>
        </w:rPr>
      </w:pPr>
      <w:r w:rsidRPr="00993745">
        <w:rPr>
          <w:rFonts w:ascii="Calibri" w:hAnsi="Calibri" w:cs="Calibri"/>
          <w:sz w:val="22"/>
          <w:szCs w:val="22"/>
        </w:rPr>
        <w:t>Garantijos laikotarpiu Tiekėjui laiku nepašalinus Prekių gedimų ar nepakeitus sugedusių Prekių naujomis, gedimus, dėl kurių Prekės negali būti naudojamos pagal paskirtį, Pirkėjas turi teisę pašalinti savo jėgomis arba pasitelkdamas trečiuosius asmenis, o Tiekėjas įsipareigoja atlyginti Pirkėjo patirtas gedimų šalinimo išlaidas</w:t>
      </w:r>
      <w:r w:rsidR="004310E5" w:rsidRPr="00993745">
        <w:rPr>
          <w:rFonts w:ascii="Calibri" w:hAnsi="Calibri" w:cs="Calibri"/>
          <w:i/>
          <w:color w:val="00B050"/>
          <w:sz w:val="22"/>
          <w:szCs w:val="22"/>
        </w:rPr>
        <w:t>.</w:t>
      </w:r>
    </w:p>
    <w:p w14:paraId="30F02CAE" w14:textId="69040024" w:rsidR="00B742B7" w:rsidRPr="00993745" w:rsidRDefault="00C33E3E" w:rsidP="005E47AA">
      <w:pPr>
        <w:numPr>
          <w:ilvl w:val="0"/>
          <w:numId w:val="11"/>
        </w:numPr>
        <w:spacing w:after="0" w:line="240" w:lineRule="auto"/>
        <w:ind w:left="0" w:firstLine="851"/>
        <w:jc w:val="both"/>
        <w:rPr>
          <w:rFonts w:ascii="Calibri" w:hAnsi="Calibri" w:cs="Calibri"/>
          <w:i/>
          <w:color w:val="00B050"/>
          <w:sz w:val="22"/>
          <w:szCs w:val="22"/>
          <w:u w:val="single"/>
        </w:rPr>
      </w:pPr>
      <w:r w:rsidRPr="00993745">
        <w:rPr>
          <w:rFonts w:ascii="Calibri" w:hAnsi="Calibri" w:cs="Calibri"/>
          <w:sz w:val="22"/>
          <w:szCs w:val="22"/>
        </w:rPr>
        <w:t xml:space="preserve">Tiekėjas turi užtikrinti, kad garantiniu laikotarpiu Prekių remontą atliks Prekių gamintojas ar gamintojo sertifikuoti specialistai, ir pateikti tai patvirtinančius dokumentus (pavyzdžiui, sutartį su </w:t>
      </w:r>
      <w:bookmarkStart w:id="12" w:name="_Hlk193378174"/>
      <w:r w:rsidRPr="00993745">
        <w:rPr>
          <w:rFonts w:ascii="Calibri" w:hAnsi="Calibri" w:cs="Calibri"/>
          <w:sz w:val="22"/>
          <w:szCs w:val="22"/>
        </w:rPr>
        <w:t xml:space="preserve">sertifikuotu įrangos gamintojo aptarnavimo centru </w:t>
      </w:r>
      <w:bookmarkEnd w:id="12"/>
      <w:r w:rsidRPr="00993745">
        <w:rPr>
          <w:rFonts w:ascii="Calibri" w:hAnsi="Calibri" w:cs="Calibri"/>
          <w:sz w:val="22"/>
          <w:szCs w:val="22"/>
        </w:rPr>
        <w:t>ir t.t.)</w:t>
      </w:r>
      <w:r w:rsidR="001D3B23" w:rsidRPr="00993745">
        <w:rPr>
          <w:rFonts w:ascii="Calibri" w:hAnsi="Calibri" w:cs="Calibri"/>
          <w:i/>
          <w:color w:val="00B050"/>
          <w:sz w:val="22"/>
          <w:szCs w:val="22"/>
        </w:rPr>
        <w:t>.</w:t>
      </w:r>
    </w:p>
    <w:p w14:paraId="08EEEB74" w14:textId="77777777" w:rsidR="006E11E1" w:rsidRPr="00993745" w:rsidRDefault="006E11E1" w:rsidP="005E47AA">
      <w:pPr>
        <w:spacing w:after="0" w:line="240" w:lineRule="auto"/>
        <w:ind w:firstLine="851"/>
        <w:jc w:val="both"/>
        <w:rPr>
          <w:rFonts w:ascii="Calibri" w:hAnsi="Calibri" w:cs="Calibri"/>
          <w:i/>
          <w:color w:val="00B050"/>
          <w:sz w:val="22"/>
          <w:szCs w:val="22"/>
          <w:u w:val="single"/>
        </w:rPr>
      </w:pPr>
    </w:p>
    <w:p w14:paraId="442AF758" w14:textId="77777777" w:rsidR="00E558C3" w:rsidRPr="00993745" w:rsidRDefault="00E558C3" w:rsidP="00B742B7">
      <w:pPr>
        <w:spacing w:after="0" w:line="240" w:lineRule="auto"/>
        <w:ind w:left="720"/>
        <w:jc w:val="both"/>
        <w:rPr>
          <w:rFonts w:ascii="Calibri" w:hAnsi="Calibri" w:cs="Calibri"/>
          <w:i/>
          <w:color w:val="00B050"/>
          <w:sz w:val="22"/>
          <w:szCs w:val="22"/>
          <w:u w:val="single"/>
        </w:rPr>
      </w:pPr>
    </w:p>
    <w:p w14:paraId="3F5FB91F" w14:textId="77777777" w:rsidR="00B742B7" w:rsidRPr="00993745" w:rsidRDefault="00B742B7" w:rsidP="00B742B7">
      <w:pPr>
        <w:numPr>
          <w:ilvl w:val="0"/>
          <w:numId w:val="1"/>
        </w:numPr>
        <w:spacing w:after="0" w:line="240" w:lineRule="auto"/>
        <w:ind w:left="181" w:hanging="181"/>
        <w:jc w:val="center"/>
        <w:rPr>
          <w:rFonts w:ascii="Calibri" w:eastAsia="Times New Roman" w:hAnsi="Calibri" w:cs="Calibri"/>
          <w:b/>
          <w:color w:val="000000"/>
          <w:sz w:val="22"/>
          <w:szCs w:val="22"/>
          <w:lang w:eastAsia="en-US"/>
        </w:rPr>
      </w:pPr>
      <w:r w:rsidRPr="00993745">
        <w:rPr>
          <w:rFonts w:ascii="Calibri" w:eastAsia="Times New Roman" w:hAnsi="Calibri" w:cs="Calibri"/>
          <w:b/>
          <w:color w:val="000000"/>
          <w:sz w:val="22"/>
          <w:szCs w:val="22"/>
          <w:lang w:eastAsia="en-US"/>
        </w:rPr>
        <w:t>DOKUMENTAI</w:t>
      </w:r>
    </w:p>
    <w:p w14:paraId="7ADB5F74" w14:textId="5C6E3D5F" w:rsidR="007A6EEF" w:rsidRPr="00993745" w:rsidRDefault="00B742B7" w:rsidP="00B742B7">
      <w:pPr>
        <w:spacing w:after="0" w:line="240" w:lineRule="auto"/>
        <w:ind w:firstLine="851"/>
        <w:jc w:val="both"/>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t>1</w:t>
      </w:r>
      <w:r w:rsidR="00505C46" w:rsidRPr="00993745">
        <w:rPr>
          <w:rFonts w:ascii="Calibri" w:eastAsia="Times New Roman" w:hAnsi="Calibri" w:cs="Calibri"/>
          <w:bCs/>
          <w:sz w:val="22"/>
          <w:szCs w:val="22"/>
          <w:lang w:eastAsia="en-US"/>
        </w:rPr>
        <w:t>5</w:t>
      </w:r>
      <w:r w:rsidRPr="00993745">
        <w:rPr>
          <w:rFonts w:ascii="Calibri" w:eastAsia="Times New Roman" w:hAnsi="Calibri" w:cs="Calibri"/>
          <w:bCs/>
          <w:sz w:val="22"/>
          <w:szCs w:val="22"/>
          <w:lang w:eastAsia="en-US"/>
        </w:rPr>
        <w:t>. Tiekėjas kartu su pasiūlymu turi pateikti siūlomų Prekių gamintoj</w:t>
      </w:r>
      <w:r w:rsidR="003B4184" w:rsidRPr="00993745">
        <w:rPr>
          <w:rFonts w:ascii="Calibri" w:eastAsia="Times New Roman" w:hAnsi="Calibri" w:cs="Calibri"/>
          <w:bCs/>
          <w:sz w:val="22"/>
          <w:szCs w:val="22"/>
          <w:lang w:eastAsia="en-US"/>
        </w:rPr>
        <w:t>o</w:t>
      </w:r>
      <w:r w:rsidRPr="00993745">
        <w:rPr>
          <w:rFonts w:ascii="Calibri" w:eastAsia="Times New Roman" w:hAnsi="Calibri" w:cs="Calibri"/>
          <w:b/>
          <w:bCs/>
          <w:sz w:val="22"/>
          <w:szCs w:val="22"/>
          <w:lang w:eastAsia="en-US"/>
        </w:rPr>
        <w:t xml:space="preserve"> </w:t>
      </w:r>
      <w:r w:rsidRPr="00993745">
        <w:rPr>
          <w:rFonts w:ascii="Calibri" w:eastAsia="Times New Roman" w:hAnsi="Calibri" w:cs="Calibri"/>
          <w:bCs/>
          <w:sz w:val="22"/>
          <w:szCs w:val="22"/>
          <w:lang w:eastAsia="en-US"/>
        </w:rPr>
        <w:t>parengt</w:t>
      </w:r>
      <w:r w:rsidR="003B4184" w:rsidRPr="00993745">
        <w:rPr>
          <w:rFonts w:ascii="Calibri" w:eastAsia="Times New Roman" w:hAnsi="Calibri" w:cs="Calibri"/>
          <w:bCs/>
          <w:sz w:val="22"/>
          <w:szCs w:val="22"/>
          <w:lang w:eastAsia="en-US"/>
        </w:rPr>
        <w:t>us</w:t>
      </w:r>
      <w:r w:rsidRPr="00993745">
        <w:rPr>
          <w:rFonts w:ascii="Calibri" w:eastAsia="Times New Roman" w:hAnsi="Calibri" w:cs="Calibri"/>
          <w:bCs/>
          <w:sz w:val="22"/>
          <w:szCs w:val="22"/>
          <w:lang w:eastAsia="en-US"/>
        </w:rPr>
        <w:t xml:space="preserve"> techninius aprašus</w:t>
      </w:r>
      <w:r w:rsidR="00384D3E" w:rsidRPr="00993745">
        <w:rPr>
          <w:rFonts w:ascii="Calibri" w:eastAsia="Times New Roman" w:hAnsi="Calibri" w:cs="Calibri"/>
          <w:bCs/>
          <w:sz w:val="22"/>
          <w:szCs w:val="22"/>
          <w:lang w:eastAsia="en-US"/>
        </w:rPr>
        <w:t>,</w:t>
      </w:r>
      <w:r w:rsidRPr="00993745">
        <w:rPr>
          <w:rFonts w:ascii="Calibri" w:eastAsia="Times New Roman" w:hAnsi="Calibri" w:cs="Calibri"/>
          <w:bCs/>
          <w:sz w:val="22"/>
          <w:szCs w:val="22"/>
          <w:lang w:eastAsia="en-US"/>
        </w:rPr>
        <w:t xml:space="preserve"> </w:t>
      </w:r>
      <w:r w:rsidR="00384D3E" w:rsidRPr="00993745">
        <w:rPr>
          <w:rFonts w:ascii="Calibri" w:eastAsia="Times New Roman" w:hAnsi="Calibri" w:cs="Calibri"/>
          <w:bCs/>
          <w:sz w:val="22"/>
          <w:szCs w:val="22"/>
          <w:lang w:eastAsia="en-US"/>
        </w:rPr>
        <w:t>ar nuorodą į Prekių techninius aprašus gamintojo interneto svetainėje</w:t>
      </w:r>
      <w:r w:rsidRPr="00993745">
        <w:rPr>
          <w:rFonts w:ascii="Calibri" w:eastAsia="Times New Roman" w:hAnsi="Calibri" w:cs="Calibri"/>
          <w:bCs/>
          <w:sz w:val="22"/>
          <w:szCs w:val="22"/>
          <w:lang w:eastAsia="en-US"/>
        </w:rPr>
        <w:t>, ar gamintoj</w:t>
      </w:r>
      <w:r w:rsidR="002E66E6" w:rsidRPr="00993745">
        <w:rPr>
          <w:rFonts w:ascii="Calibri" w:eastAsia="Times New Roman" w:hAnsi="Calibri" w:cs="Calibri"/>
          <w:bCs/>
          <w:sz w:val="22"/>
          <w:szCs w:val="22"/>
          <w:lang w:eastAsia="en-US"/>
        </w:rPr>
        <w:t>o</w:t>
      </w:r>
      <w:r w:rsidRPr="00993745">
        <w:rPr>
          <w:rFonts w:ascii="Calibri" w:eastAsia="Times New Roman" w:hAnsi="Calibri" w:cs="Calibri"/>
          <w:bCs/>
          <w:sz w:val="22"/>
          <w:szCs w:val="22"/>
          <w:lang w:eastAsia="en-US"/>
        </w:rPr>
        <w:t xml:space="preserve"> parengtus analogiškus dokumentus, įrodančius siūlomų Prekių techninių charakteristikų</w:t>
      </w:r>
      <w:r w:rsidRPr="00993745" w:rsidDel="001A2DF5">
        <w:rPr>
          <w:rFonts w:ascii="Calibri" w:eastAsia="Times New Roman" w:hAnsi="Calibri" w:cs="Calibri"/>
          <w:bCs/>
          <w:sz w:val="22"/>
          <w:szCs w:val="22"/>
          <w:lang w:eastAsia="en-US"/>
        </w:rPr>
        <w:t xml:space="preserve"> </w:t>
      </w:r>
      <w:r w:rsidRPr="00993745">
        <w:rPr>
          <w:rFonts w:ascii="Calibri" w:eastAsia="Times New Roman" w:hAnsi="Calibri" w:cs="Calibri"/>
          <w:bCs/>
          <w:sz w:val="22"/>
          <w:szCs w:val="22"/>
          <w:lang w:eastAsia="en-US"/>
        </w:rPr>
        <w:t xml:space="preserve">atitikimą techninės specifikacijos reikalavimams. </w:t>
      </w:r>
    </w:p>
    <w:p w14:paraId="7AB20849" w14:textId="15DAD4CE" w:rsidR="00B742B7" w:rsidRPr="00993745" w:rsidRDefault="007A6EEF" w:rsidP="00B742B7">
      <w:pPr>
        <w:spacing w:after="0" w:line="240" w:lineRule="auto"/>
        <w:ind w:firstLine="851"/>
        <w:jc w:val="both"/>
        <w:rPr>
          <w:rFonts w:ascii="Calibri" w:eastAsia="Times New Roman" w:hAnsi="Calibri" w:cs="Calibri"/>
          <w:bCs/>
          <w:sz w:val="22"/>
          <w:szCs w:val="22"/>
          <w:lang w:eastAsia="en-US"/>
        </w:rPr>
      </w:pPr>
      <w:r w:rsidRPr="00993745">
        <w:rPr>
          <w:rFonts w:ascii="Calibri" w:eastAsia="Times New Roman" w:hAnsi="Calibri" w:cs="Calibri"/>
          <w:bCs/>
          <w:sz w:val="22"/>
          <w:szCs w:val="22"/>
          <w:lang w:eastAsia="en-US"/>
        </w:rPr>
        <w:lastRenderedPageBreak/>
        <w:t>1</w:t>
      </w:r>
      <w:r w:rsidR="00505C46" w:rsidRPr="00993745">
        <w:rPr>
          <w:rFonts w:ascii="Calibri" w:eastAsia="Times New Roman" w:hAnsi="Calibri" w:cs="Calibri"/>
          <w:bCs/>
          <w:sz w:val="22"/>
          <w:szCs w:val="22"/>
          <w:lang w:eastAsia="en-US"/>
        </w:rPr>
        <w:t>6</w:t>
      </w:r>
      <w:r w:rsidR="00B742B7" w:rsidRPr="00993745">
        <w:rPr>
          <w:rFonts w:ascii="Calibri" w:eastAsia="Times New Roman" w:hAnsi="Calibri" w:cs="Calibri"/>
          <w:bCs/>
          <w:sz w:val="22"/>
          <w:szCs w:val="22"/>
          <w:lang w:eastAsia="en-US"/>
        </w:rPr>
        <w:t>. Kartu su Prekėmis Tiekėjas turi pateikti Pirkėjui šiuos dokumentus:</w:t>
      </w:r>
      <w:r w:rsidR="00224041" w:rsidRPr="00993745">
        <w:rPr>
          <w:rFonts w:ascii="Calibri" w:eastAsia="Times New Roman" w:hAnsi="Calibri" w:cs="Calibri"/>
          <w:bCs/>
          <w:sz w:val="22"/>
          <w:szCs w:val="22"/>
          <w:lang w:eastAsia="en-US"/>
        </w:rPr>
        <w:t xml:space="preserve"> </w:t>
      </w:r>
      <w:r w:rsidR="00B742B7" w:rsidRPr="00993745">
        <w:rPr>
          <w:rFonts w:ascii="Calibri" w:eastAsia="Times New Roman" w:hAnsi="Calibri" w:cs="Calibri"/>
          <w:bCs/>
          <w:sz w:val="22"/>
          <w:szCs w:val="22"/>
          <w:lang w:eastAsia="en-US"/>
        </w:rPr>
        <w:t>Prekių naudojimo instrukcijas /ar - Prekių gamintojo eksploatacinę dokumentaciją</w:t>
      </w:r>
      <w:r w:rsidR="00BC52F6" w:rsidRPr="00993745">
        <w:rPr>
          <w:rFonts w:ascii="Calibri" w:eastAsia="Times New Roman" w:hAnsi="Calibri" w:cs="Calibri"/>
          <w:bCs/>
          <w:sz w:val="22"/>
          <w:szCs w:val="22"/>
          <w:lang w:eastAsia="en-US"/>
        </w:rPr>
        <w:t>.</w:t>
      </w:r>
    </w:p>
    <w:p w14:paraId="5F2FA522" w14:textId="77777777" w:rsidR="00E0291B" w:rsidRPr="00993745" w:rsidRDefault="00E0291B" w:rsidP="00B742B7">
      <w:pPr>
        <w:spacing w:after="0" w:line="240" w:lineRule="auto"/>
        <w:ind w:firstLine="851"/>
        <w:jc w:val="both"/>
        <w:rPr>
          <w:rFonts w:ascii="Calibri" w:eastAsia="Times New Roman" w:hAnsi="Calibri" w:cs="Calibri"/>
          <w:bCs/>
          <w:color w:val="00B050"/>
          <w:sz w:val="22"/>
          <w:szCs w:val="22"/>
          <w:lang w:eastAsia="en-US"/>
        </w:rPr>
      </w:pPr>
    </w:p>
    <w:p w14:paraId="6C1AC900" w14:textId="77777777" w:rsidR="00B742B7" w:rsidRPr="00993745" w:rsidRDefault="00B742B7" w:rsidP="00B742B7">
      <w:pPr>
        <w:numPr>
          <w:ilvl w:val="0"/>
          <w:numId w:val="1"/>
        </w:numPr>
        <w:spacing w:after="0" w:line="240" w:lineRule="auto"/>
        <w:ind w:left="181" w:hanging="181"/>
        <w:jc w:val="center"/>
        <w:rPr>
          <w:rFonts w:ascii="Calibri" w:eastAsia="Times New Roman" w:hAnsi="Calibri" w:cs="Calibri"/>
          <w:b/>
          <w:color w:val="000000"/>
          <w:sz w:val="22"/>
          <w:szCs w:val="22"/>
          <w:lang w:eastAsia="en-US"/>
        </w:rPr>
      </w:pPr>
      <w:r w:rsidRPr="00993745">
        <w:rPr>
          <w:rFonts w:ascii="Calibri" w:eastAsia="Times New Roman" w:hAnsi="Calibri" w:cs="Calibri"/>
          <w:b/>
          <w:color w:val="000000"/>
          <w:sz w:val="22"/>
          <w:szCs w:val="22"/>
          <w:lang w:eastAsia="en-US"/>
        </w:rPr>
        <w:t>APMOKYMAS</w:t>
      </w:r>
    </w:p>
    <w:p w14:paraId="0B6FA03C" w14:textId="6B1678F7" w:rsidR="00B742B7" w:rsidRPr="00993745" w:rsidRDefault="00B742B7" w:rsidP="00505C46">
      <w:pPr>
        <w:pStyle w:val="ListParagraph"/>
        <w:widowControl w:val="0"/>
        <w:numPr>
          <w:ilvl w:val="0"/>
          <w:numId w:val="4"/>
        </w:numPr>
        <w:tabs>
          <w:tab w:val="left" w:pos="426"/>
        </w:tabs>
        <w:autoSpaceDE w:val="0"/>
        <w:autoSpaceDN w:val="0"/>
        <w:adjustRightInd w:val="0"/>
        <w:spacing w:after="0" w:line="240" w:lineRule="auto"/>
        <w:ind w:left="0" w:firstLine="851"/>
        <w:jc w:val="both"/>
        <w:rPr>
          <w:rFonts w:cs="Calibri"/>
          <w:position w:val="-1"/>
        </w:rPr>
      </w:pPr>
      <w:r w:rsidRPr="00993745">
        <w:rPr>
          <w:rFonts w:cs="Calibri"/>
          <w:position w:val="-1"/>
        </w:rPr>
        <w:t xml:space="preserve">Tiekėjas turi organizuoti </w:t>
      </w:r>
      <w:r w:rsidR="008A626A" w:rsidRPr="00993745">
        <w:rPr>
          <w:rFonts w:cs="Calibri"/>
          <w:position w:val="-1"/>
        </w:rPr>
        <w:t>iki 1</w:t>
      </w:r>
      <w:r w:rsidR="009B7C91" w:rsidRPr="00993745">
        <w:rPr>
          <w:rFonts w:cs="Calibri"/>
          <w:position w:val="-1"/>
        </w:rPr>
        <w:t>2</w:t>
      </w:r>
      <w:r w:rsidR="008A626A" w:rsidRPr="00993745">
        <w:rPr>
          <w:rFonts w:cs="Calibri"/>
          <w:position w:val="-1"/>
        </w:rPr>
        <w:t xml:space="preserve"> (</w:t>
      </w:r>
      <w:r w:rsidR="009B7C91" w:rsidRPr="00993745">
        <w:rPr>
          <w:rFonts w:cs="Calibri"/>
          <w:position w:val="-1"/>
        </w:rPr>
        <w:t>dvylikos</w:t>
      </w:r>
      <w:r w:rsidR="008A626A" w:rsidRPr="00993745">
        <w:rPr>
          <w:rFonts w:cs="Calibri"/>
          <w:position w:val="-1"/>
        </w:rPr>
        <w:t xml:space="preserve">) </w:t>
      </w:r>
      <w:r w:rsidRPr="00993745">
        <w:rPr>
          <w:rFonts w:cs="Calibri"/>
          <w:position w:val="-1"/>
        </w:rPr>
        <w:t>Pirkėjo darbuotoj</w:t>
      </w:r>
      <w:r w:rsidR="008A626A" w:rsidRPr="00993745">
        <w:rPr>
          <w:rFonts w:cs="Calibri"/>
          <w:position w:val="-1"/>
        </w:rPr>
        <w:t>ų</w:t>
      </w:r>
      <w:r w:rsidRPr="00993745">
        <w:rPr>
          <w:rFonts w:cs="Calibri"/>
          <w:position w:val="-1"/>
        </w:rPr>
        <w:t xml:space="preserve"> mokymus</w:t>
      </w:r>
      <w:r w:rsidRPr="00993745">
        <w:rPr>
          <w:rFonts w:cs="Calibri"/>
          <w:position w:val="-1"/>
          <w:lang w:eastAsia="lt-LT"/>
        </w:rPr>
        <w:t xml:space="preserve"> </w:t>
      </w:r>
      <w:r w:rsidRPr="00993745">
        <w:rPr>
          <w:rFonts w:cs="Calibri"/>
          <w:position w:val="-1"/>
        </w:rPr>
        <w:t>Pirkėjo patalpose, suderintu metu</w:t>
      </w:r>
      <w:r w:rsidR="008A626A" w:rsidRPr="00993745">
        <w:rPr>
          <w:rFonts w:cs="Calibri"/>
          <w:position w:val="-1"/>
        </w:rPr>
        <w:t>.</w:t>
      </w:r>
      <w:r w:rsidRPr="00993745">
        <w:rPr>
          <w:rFonts w:cs="Calibri"/>
          <w:position w:val="-1"/>
        </w:rPr>
        <w:t xml:space="preserve"> </w:t>
      </w:r>
      <w:r w:rsidR="008A626A" w:rsidRPr="00993745">
        <w:rPr>
          <w:rFonts w:cs="Calibri"/>
          <w:position w:val="-1"/>
        </w:rPr>
        <w:t xml:space="preserve">Mokymų </w:t>
      </w:r>
      <w:r w:rsidRPr="00993745">
        <w:rPr>
          <w:rFonts w:cs="Calibri"/>
          <w:position w:val="-1"/>
        </w:rPr>
        <w:t>dalyvi</w:t>
      </w:r>
      <w:r w:rsidR="008A626A" w:rsidRPr="00993745">
        <w:rPr>
          <w:rFonts w:cs="Calibri"/>
          <w:position w:val="-1"/>
        </w:rPr>
        <w:t>ų</w:t>
      </w:r>
      <w:r w:rsidRPr="00993745">
        <w:rPr>
          <w:rFonts w:cs="Calibri"/>
          <w:position w:val="-1"/>
        </w:rPr>
        <w:t xml:space="preserve"> skaičius —</w:t>
      </w:r>
      <w:r w:rsidR="008A626A" w:rsidRPr="00993745">
        <w:rPr>
          <w:rFonts w:cs="Calibri"/>
          <w:position w:val="-1"/>
        </w:rPr>
        <w:t xml:space="preserve"> </w:t>
      </w:r>
      <w:r w:rsidRPr="00993745">
        <w:rPr>
          <w:rFonts w:cs="Calibri"/>
          <w:position w:val="-1"/>
        </w:rPr>
        <w:t>ne daugiau kaip</w:t>
      </w:r>
      <w:r w:rsidR="008A626A" w:rsidRPr="00993745">
        <w:rPr>
          <w:rFonts w:cs="Calibri"/>
          <w:position w:val="-1"/>
        </w:rPr>
        <w:t xml:space="preserve"> </w:t>
      </w:r>
      <w:r w:rsidR="009B7C91" w:rsidRPr="00993745">
        <w:rPr>
          <w:rFonts w:cs="Calibri"/>
          <w:position w:val="-1"/>
        </w:rPr>
        <w:t xml:space="preserve">12 </w:t>
      </w:r>
      <w:r w:rsidR="008A626A" w:rsidRPr="00993745">
        <w:rPr>
          <w:rFonts w:cs="Calibri"/>
          <w:position w:val="-1"/>
        </w:rPr>
        <w:t>(</w:t>
      </w:r>
      <w:r w:rsidR="009B7C91" w:rsidRPr="00993745">
        <w:rPr>
          <w:rFonts w:cs="Calibri"/>
          <w:position w:val="-1"/>
        </w:rPr>
        <w:t>dvylika</w:t>
      </w:r>
      <w:r w:rsidR="008A626A" w:rsidRPr="00993745">
        <w:rPr>
          <w:rFonts w:cs="Calibri"/>
          <w:position w:val="-1"/>
        </w:rPr>
        <w:t>)</w:t>
      </w:r>
      <w:r w:rsidRPr="00993745">
        <w:rPr>
          <w:rFonts w:cs="Calibri"/>
          <w:position w:val="-1"/>
        </w:rPr>
        <w:t xml:space="preserve"> Pirkėjo darbuotoj</w:t>
      </w:r>
      <w:r w:rsidR="008A626A" w:rsidRPr="00993745">
        <w:rPr>
          <w:rFonts w:cs="Calibri"/>
          <w:position w:val="-1"/>
        </w:rPr>
        <w:t>ų</w:t>
      </w:r>
      <w:r w:rsidRPr="00993745">
        <w:rPr>
          <w:rFonts w:cs="Calibri"/>
          <w:position w:val="-1"/>
        </w:rPr>
        <w:t>.</w:t>
      </w:r>
    </w:p>
    <w:p w14:paraId="44AD9FC7" w14:textId="169180A1" w:rsidR="00F743C1" w:rsidRPr="00993745" w:rsidRDefault="00F743C1" w:rsidP="00B742B7">
      <w:pPr>
        <w:pStyle w:val="ListParagraph"/>
        <w:widowControl w:val="0"/>
        <w:numPr>
          <w:ilvl w:val="0"/>
          <w:numId w:val="4"/>
        </w:numPr>
        <w:tabs>
          <w:tab w:val="left" w:pos="426"/>
        </w:tabs>
        <w:autoSpaceDE w:val="0"/>
        <w:autoSpaceDN w:val="0"/>
        <w:adjustRightInd w:val="0"/>
        <w:spacing w:after="0" w:line="240" w:lineRule="auto"/>
        <w:ind w:left="0" w:firstLine="851"/>
        <w:jc w:val="both"/>
        <w:rPr>
          <w:rFonts w:cs="Calibri"/>
          <w:position w:val="-1"/>
          <w:lang w:val="lt-LT"/>
        </w:rPr>
      </w:pPr>
      <w:r w:rsidRPr="00993745">
        <w:rPr>
          <w:rFonts w:cs="Calibri"/>
          <w:position w:val="-1"/>
          <w:lang w:val="lt-LT"/>
        </w:rPr>
        <w:t xml:space="preserve">Mokymai turėtų būti organizuojami </w:t>
      </w:r>
      <w:r w:rsidR="009B7C91" w:rsidRPr="00993745">
        <w:rPr>
          <w:rFonts w:cs="Calibri"/>
          <w:position w:val="-1"/>
          <w:lang w:val="lt-LT"/>
        </w:rPr>
        <w:t>trimis</w:t>
      </w:r>
      <w:r w:rsidRPr="00993745">
        <w:rPr>
          <w:rFonts w:cs="Calibri"/>
          <w:position w:val="-1"/>
          <w:lang w:val="lt-LT"/>
        </w:rPr>
        <w:t xml:space="preserve"> srautais, t. y. </w:t>
      </w:r>
      <w:r w:rsidR="00362715" w:rsidRPr="00993745">
        <w:rPr>
          <w:rFonts w:cs="Calibri"/>
          <w:position w:val="-1"/>
          <w:lang w:val="lt-LT"/>
        </w:rPr>
        <w:t>3 mokymų sesijos, atskiromis grupėmis</w:t>
      </w:r>
      <w:r w:rsidR="00C3663B" w:rsidRPr="00993745">
        <w:rPr>
          <w:rFonts w:cs="Calibri"/>
          <w:position w:val="-1"/>
          <w:lang w:val="lt-LT"/>
        </w:rPr>
        <w:t>,</w:t>
      </w:r>
      <w:r w:rsidR="00362715" w:rsidRPr="00993745">
        <w:rPr>
          <w:rFonts w:cs="Calibri"/>
          <w:position w:val="-1"/>
          <w:lang w:val="lt-LT"/>
        </w:rPr>
        <w:t xml:space="preserve"> neviršijant bendro 12 darbuotojų skaičiaus</w:t>
      </w:r>
      <w:r w:rsidRPr="00993745">
        <w:rPr>
          <w:rFonts w:cs="Calibri"/>
          <w:position w:val="-1"/>
          <w:lang w:val="lt-LT"/>
        </w:rPr>
        <w:t>.</w:t>
      </w:r>
    </w:p>
    <w:p w14:paraId="6D7F020C" w14:textId="1AC2F7EB" w:rsidR="00B742B7" w:rsidRPr="00993745" w:rsidRDefault="00B742B7" w:rsidP="00B742B7">
      <w:pPr>
        <w:pStyle w:val="ListParagraph"/>
        <w:widowControl w:val="0"/>
        <w:numPr>
          <w:ilvl w:val="0"/>
          <w:numId w:val="4"/>
        </w:numPr>
        <w:tabs>
          <w:tab w:val="left" w:pos="426"/>
        </w:tabs>
        <w:autoSpaceDE w:val="0"/>
        <w:autoSpaceDN w:val="0"/>
        <w:adjustRightInd w:val="0"/>
        <w:spacing w:after="0" w:line="240" w:lineRule="auto"/>
        <w:ind w:left="0" w:firstLine="851"/>
        <w:jc w:val="both"/>
        <w:rPr>
          <w:rFonts w:cs="Calibri"/>
          <w:position w:val="-1"/>
          <w:lang w:val="lt-LT"/>
        </w:rPr>
      </w:pPr>
      <w:r w:rsidRPr="00993745">
        <w:rPr>
          <w:rFonts w:cs="Calibri"/>
          <w:position w:val="-1"/>
          <w:lang w:val="lt-LT"/>
        </w:rPr>
        <w:t xml:space="preserve">Mokymai turi būti </w:t>
      </w:r>
      <w:r w:rsidR="00F743C1" w:rsidRPr="00993745">
        <w:rPr>
          <w:rFonts w:cs="Calibri"/>
          <w:position w:val="-1"/>
          <w:lang w:val="lt-LT"/>
        </w:rPr>
        <w:t xml:space="preserve">vykdomi </w:t>
      </w:r>
      <w:r w:rsidRPr="00993745">
        <w:rPr>
          <w:rFonts w:cs="Calibri"/>
          <w:position w:val="-1"/>
          <w:lang w:val="lt-LT"/>
        </w:rPr>
        <w:t>lietuvi</w:t>
      </w:r>
      <w:r w:rsidR="00F743C1" w:rsidRPr="00993745">
        <w:rPr>
          <w:rFonts w:cs="Calibri"/>
          <w:position w:val="-1"/>
          <w:lang w:val="lt-LT"/>
        </w:rPr>
        <w:t>ų</w:t>
      </w:r>
      <w:r w:rsidRPr="00993745">
        <w:rPr>
          <w:rFonts w:cs="Calibri"/>
          <w:position w:val="-1"/>
          <w:lang w:val="lt-LT"/>
        </w:rPr>
        <w:t xml:space="preserve"> kalba. </w:t>
      </w:r>
    </w:p>
    <w:p w14:paraId="3C7E83DD" w14:textId="61400CA3" w:rsidR="00B742B7" w:rsidRPr="00993745" w:rsidRDefault="00B742B7" w:rsidP="00B742B7">
      <w:pPr>
        <w:pStyle w:val="ListParagraph"/>
        <w:widowControl w:val="0"/>
        <w:numPr>
          <w:ilvl w:val="0"/>
          <w:numId w:val="4"/>
        </w:numPr>
        <w:tabs>
          <w:tab w:val="left" w:pos="426"/>
        </w:tabs>
        <w:autoSpaceDE w:val="0"/>
        <w:autoSpaceDN w:val="0"/>
        <w:adjustRightInd w:val="0"/>
        <w:spacing w:after="0" w:line="240" w:lineRule="auto"/>
        <w:ind w:left="0" w:firstLine="851"/>
        <w:jc w:val="both"/>
        <w:rPr>
          <w:rFonts w:cs="Calibri"/>
          <w:position w:val="-1"/>
          <w:lang w:val="lt-LT"/>
        </w:rPr>
      </w:pPr>
      <w:r w:rsidRPr="00993745">
        <w:rPr>
          <w:rFonts w:cs="Calibri"/>
          <w:position w:val="-1"/>
          <w:lang w:val="lt-LT"/>
        </w:rPr>
        <w:t>Tiekėjas įsipareigoja suteikti visą</w:t>
      </w:r>
      <w:r w:rsidR="00E558C3" w:rsidRPr="00993745">
        <w:rPr>
          <w:rFonts w:cs="Calibri"/>
          <w:position w:val="-1"/>
          <w:lang w:val="lt-LT"/>
        </w:rPr>
        <w:t xml:space="preserve"> mokymams reikalingą</w:t>
      </w:r>
      <w:r w:rsidRPr="00993745">
        <w:rPr>
          <w:rFonts w:cs="Calibri"/>
          <w:position w:val="-1"/>
          <w:lang w:val="lt-LT"/>
        </w:rPr>
        <w:t xml:space="preserve"> mokymo medžiagą (atspausdintą ir/ar</w:t>
      </w:r>
      <w:r w:rsidR="00A3367A" w:rsidRPr="00993745">
        <w:rPr>
          <w:rFonts w:cs="Calibri"/>
          <w:position w:val="-1"/>
          <w:lang w:val="lt-LT"/>
        </w:rPr>
        <w:t>ba</w:t>
      </w:r>
      <w:r w:rsidRPr="00993745">
        <w:rPr>
          <w:rFonts w:cs="Calibri"/>
          <w:position w:val="-1"/>
          <w:lang w:val="lt-LT"/>
        </w:rPr>
        <w:t xml:space="preserve"> </w:t>
      </w:r>
      <w:r w:rsidR="00A3367A" w:rsidRPr="00993745">
        <w:rPr>
          <w:rFonts w:cs="Calibri"/>
          <w:position w:val="-1"/>
          <w:lang w:val="lt-LT"/>
        </w:rPr>
        <w:t xml:space="preserve">elektronine forma, </w:t>
      </w:r>
      <w:r w:rsidR="008A626A" w:rsidRPr="00993745">
        <w:rPr>
          <w:rFonts w:cs="Calibri"/>
          <w:position w:val="-1"/>
          <w:lang w:val="lt-LT"/>
        </w:rPr>
        <w:t>nurodytais</w:t>
      </w:r>
      <w:r w:rsidR="00E277EF" w:rsidRPr="00993745">
        <w:rPr>
          <w:rFonts w:cs="Calibri"/>
          <w:position w:val="-1"/>
          <w:lang w:val="lt-LT"/>
        </w:rPr>
        <w:t xml:space="preserve"> darbuotojų</w:t>
      </w:r>
      <w:r w:rsidR="008A626A" w:rsidRPr="00993745">
        <w:rPr>
          <w:rFonts w:cs="Calibri"/>
          <w:position w:val="-1"/>
          <w:lang w:val="lt-LT"/>
        </w:rPr>
        <w:t xml:space="preserve"> el</w:t>
      </w:r>
      <w:r w:rsidR="00A3367A" w:rsidRPr="00993745">
        <w:rPr>
          <w:rFonts w:cs="Calibri"/>
          <w:position w:val="-1"/>
          <w:lang w:val="lt-LT"/>
        </w:rPr>
        <w:t>ektroninio</w:t>
      </w:r>
      <w:r w:rsidR="008A626A" w:rsidRPr="00993745">
        <w:rPr>
          <w:rFonts w:cs="Calibri"/>
          <w:position w:val="-1"/>
          <w:lang w:val="lt-LT"/>
        </w:rPr>
        <w:t xml:space="preserve"> pašt</w:t>
      </w:r>
      <w:r w:rsidR="00A3367A" w:rsidRPr="00993745">
        <w:rPr>
          <w:rFonts w:cs="Calibri"/>
          <w:position w:val="-1"/>
          <w:lang w:val="lt-LT"/>
        </w:rPr>
        <w:t>o adresais</w:t>
      </w:r>
      <w:r w:rsidRPr="00993745">
        <w:rPr>
          <w:rFonts w:cs="Calibri"/>
          <w:position w:val="-1"/>
          <w:lang w:val="lt-LT"/>
        </w:rPr>
        <w:t>). Mokymo medžiaga lieka Pirkėjo darbuotojams.</w:t>
      </w:r>
    </w:p>
    <w:p w14:paraId="72107FBE" w14:textId="77777777" w:rsidR="00B742B7" w:rsidRPr="00993745" w:rsidRDefault="00B742B7" w:rsidP="00B742B7">
      <w:pPr>
        <w:pStyle w:val="ListParagraph"/>
        <w:widowControl w:val="0"/>
        <w:tabs>
          <w:tab w:val="left" w:pos="426"/>
        </w:tabs>
        <w:autoSpaceDE w:val="0"/>
        <w:autoSpaceDN w:val="0"/>
        <w:adjustRightInd w:val="0"/>
        <w:spacing w:after="0" w:line="240" w:lineRule="auto"/>
        <w:ind w:left="97"/>
        <w:jc w:val="both"/>
        <w:rPr>
          <w:rFonts w:cs="Calibri"/>
          <w:position w:val="-1"/>
          <w:lang w:val="lt-LT"/>
        </w:rPr>
      </w:pPr>
    </w:p>
    <w:p w14:paraId="27729700" w14:textId="77777777" w:rsidR="00BF5FD2" w:rsidRPr="00993745" w:rsidRDefault="00BF5FD2">
      <w:pPr>
        <w:rPr>
          <w:rFonts w:ascii="Calibri" w:hAnsi="Calibri" w:cs="Calibri"/>
          <w:sz w:val="22"/>
          <w:szCs w:val="22"/>
        </w:rPr>
      </w:pPr>
    </w:p>
    <w:sectPr w:rsidR="00BF5FD2" w:rsidRPr="0099374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C2D2" w14:textId="77777777" w:rsidR="00704152" w:rsidRPr="00CA29A4" w:rsidRDefault="00704152" w:rsidP="00622FEB">
      <w:pPr>
        <w:spacing w:after="0" w:line="240" w:lineRule="auto"/>
      </w:pPr>
      <w:r w:rsidRPr="00CA29A4">
        <w:separator/>
      </w:r>
    </w:p>
  </w:endnote>
  <w:endnote w:type="continuationSeparator" w:id="0">
    <w:p w14:paraId="28A73AC4" w14:textId="77777777" w:rsidR="00704152" w:rsidRPr="00CA29A4" w:rsidRDefault="00704152" w:rsidP="00622FEB">
      <w:pPr>
        <w:spacing w:after="0" w:line="240" w:lineRule="auto"/>
      </w:pPr>
      <w:r w:rsidRPr="00CA2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ans-regular-webfon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45CD" w14:textId="77777777" w:rsidR="00704152" w:rsidRPr="00CA29A4" w:rsidRDefault="00704152" w:rsidP="00622FEB">
      <w:pPr>
        <w:spacing w:after="0" w:line="240" w:lineRule="auto"/>
      </w:pPr>
      <w:r w:rsidRPr="00CA29A4">
        <w:separator/>
      </w:r>
    </w:p>
  </w:footnote>
  <w:footnote w:type="continuationSeparator" w:id="0">
    <w:p w14:paraId="7232B5E6" w14:textId="77777777" w:rsidR="00704152" w:rsidRPr="00CA29A4" w:rsidRDefault="00704152" w:rsidP="00622FEB">
      <w:pPr>
        <w:spacing w:after="0" w:line="240" w:lineRule="auto"/>
      </w:pPr>
      <w:r w:rsidRPr="00CA2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8107581"/>
    <w:multiLevelType w:val="hybridMultilevel"/>
    <w:tmpl w:val="4C28F9E8"/>
    <w:lvl w:ilvl="0" w:tplc="6988DF18">
      <w:start w:val="8"/>
      <w:numFmt w:val="decimal"/>
      <w:lvlText w:val="%1."/>
      <w:lvlJc w:val="left"/>
      <w:pPr>
        <w:ind w:left="1211" w:hanging="360"/>
      </w:pPr>
      <w:rPr>
        <w:rFonts w:hint="default"/>
        <w:i w:val="0"/>
        <w:color w:val="auto"/>
      </w:rPr>
    </w:lvl>
    <w:lvl w:ilvl="1" w:tplc="F9C6CF30">
      <w:start w:val="1"/>
      <w:numFmt w:val="lowerLetter"/>
      <w:lvlText w:val="%2."/>
      <w:lvlJc w:val="left"/>
      <w:pPr>
        <w:ind w:left="1931" w:hanging="360"/>
      </w:pPr>
      <w:rPr>
        <w:i w:val="0"/>
        <w:color w:val="auto"/>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901D30"/>
    <w:multiLevelType w:val="multilevel"/>
    <w:tmpl w:val="FB7EDCA4"/>
    <w:lvl w:ilvl="0">
      <w:start w:val="10"/>
      <w:numFmt w:val="decimal"/>
      <w:lvlText w:val="%1."/>
      <w:lvlJc w:val="left"/>
      <w:pPr>
        <w:ind w:left="435" w:hanging="435"/>
      </w:pPr>
      <w:rPr>
        <w:rFonts w:hint="default"/>
        <w:i w:val="0"/>
        <w:color w:val="auto"/>
      </w:rPr>
    </w:lvl>
    <w:lvl w:ilvl="1">
      <w:start w:val="1"/>
      <w:numFmt w:val="decimal"/>
      <w:lvlText w:val="%1.%2."/>
      <w:lvlJc w:val="left"/>
      <w:pPr>
        <w:ind w:left="1286" w:hanging="435"/>
      </w:pPr>
      <w:rPr>
        <w:rFonts w:hint="default"/>
        <w:i w:val="0"/>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i w:val="0"/>
        <w:color w:val="auto"/>
      </w:rPr>
    </w:lvl>
    <w:lvl w:ilvl="5">
      <w:start w:val="1"/>
      <w:numFmt w:val="decimal"/>
      <w:lvlText w:val="%1.%2.%3.%4.%5.%6."/>
      <w:lvlJc w:val="left"/>
      <w:pPr>
        <w:ind w:left="5335" w:hanging="1080"/>
      </w:pPr>
      <w:rPr>
        <w:rFonts w:hint="default"/>
        <w:i w:val="0"/>
        <w:color w:val="auto"/>
      </w:rPr>
    </w:lvl>
    <w:lvl w:ilvl="6">
      <w:start w:val="1"/>
      <w:numFmt w:val="decimal"/>
      <w:lvlText w:val="%1.%2.%3.%4.%5.%6.%7."/>
      <w:lvlJc w:val="left"/>
      <w:pPr>
        <w:ind w:left="6546" w:hanging="1440"/>
      </w:pPr>
      <w:rPr>
        <w:rFonts w:hint="default"/>
        <w:i w:val="0"/>
        <w:color w:val="auto"/>
      </w:rPr>
    </w:lvl>
    <w:lvl w:ilvl="7">
      <w:start w:val="1"/>
      <w:numFmt w:val="decimal"/>
      <w:lvlText w:val="%1.%2.%3.%4.%5.%6.%7.%8."/>
      <w:lvlJc w:val="left"/>
      <w:pPr>
        <w:ind w:left="7397" w:hanging="1440"/>
      </w:pPr>
      <w:rPr>
        <w:rFonts w:hint="default"/>
        <w:i w:val="0"/>
        <w:color w:val="auto"/>
      </w:rPr>
    </w:lvl>
    <w:lvl w:ilvl="8">
      <w:start w:val="1"/>
      <w:numFmt w:val="decimal"/>
      <w:lvlText w:val="%1.%2.%3.%4.%5.%6.%7.%8.%9."/>
      <w:lvlJc w:val="left"/>
      <w:pPr>
        <w:ind w:left="8608" w:hanging="1800"/>
      </w:pPr>
      <w:rPr>
        <w:rFonts w:hint="default"/>
        <w:i w:val="0"/>
        <w:color w:val="auto"/>
      </w:rPr>
    </w:lvl>
  </w:abstractNum>
  <w:abstractNum w:abstractNumId="3" w15:restartNumberingAfterBreak="0">
    <w:nsid w:val="13A31095"/>
    <w:multiLevelType w:val="hybridMultilevel"/>
    <w:tmpl w:val="99BC3938"/>
    <w:lvl w:ilvl="0" w:tplc="94947606">
      <w:start w:val="12"/>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D3281"/>
    <w:multiLevelType w:val="multilevel"/>
    <w:tmpl w:val="28FE215C"/>
    <w:lvl w:ilvl="0">
      <w:start w:val="4"/>
      <w:numFmt w:val="decimal"/>
      <w:lvlText w:val="%1."/>
      <w:lvlJc w:val="left"/>
      <w:pPr>
        <w:ind w:left="1353" w:hanging="360"/>
      </w:pPr>
      <w:rPr>
        <w:rFonts w:ascii="Calibri" w:hAnsi="Calibri" w:hint="default"/>
        <w:b w:val="0"/>
        <w:i w:val="0"/>
        <w:color w:val="auto"/>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5" w15:restartNumberingAfterBreak="0">
    <w:nsid w:val="1E4D1B40"/>
    <w:multiLevelType w:val="hybridMultilevel"/>
    <w:tmpl w:val="DCFC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7174565"/>
    <w:multiLevelType w:val="hybridMultilevel"/>
    <w:tmpl w:val="E9C0FDE2"/>
    <w:lvl w:ilvl="0" w:tplc="1BD635EE">
      <w:start w:val="11"/>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F833F9"/>
    <w:multiLevelType w:val="multilevel"/>
    <w:tmpl w:val="231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E5899"/>
    <w:multiLevelType w:val="hybridMultilevel"/>
    <w:tmpl w:val="4A283E5C"/>
    <w:lvl w:ilvl="0" w:tplc="FA0C2F80">
      <w:start w:val="13"/>
      <w:numFmt w:val="decimal"/>
      <w:lvlText w:val="%1."/>
      <w:lvlJc w:val="left"/>
      <w:pPr>
        <w:ind w:left="36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895A9B"/>
    <w:multiLevelType w:val="multilevel"/>
    <w:tmpl w:val="4996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A4595"/>
    <w:multiLevelType w:val="multilevel"/>
    <w:tmpl w:val="986CE3BA"/>
    <w:lvl w:ilvl="0">
      <w:start w:val="17"/>
      <w:numFmt w:val="decimal"/>
      <w:lvlText w:val="%1."/>
      <w:lvlJc w:val="left"/>
      <w:pPr>
        <w:ind w:left="97"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80"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6A6A27"/>
    <w:multiLevelType w:val="hybridMultilevel"/>
    <w:tmpl w:val="F82C5448"/>
    <w:lvl w:ilvl="0" w:tplc="8884CDC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7970317">
    <w:abstractNumId w:val="6"/>
  </w:num>
  <w:num w:numId="2" w16cid:durableId="1549683669">
    <w:abstractNumId w:val="0"/>
  </w:num>
  <w:num w:numId="3" w16cid:durableId="91097102">
    <w:abstractNumId w:val="4"/>
  </w:num>
  <w:num w:numId="4" w16cid:durableId="769397863">
    <w:abstractNumId w:val="11"/>
  </w:num>
  <w:num w:numId="5" w16cid:durableId="1805007646">
    <w:abstractNumId w:val="5"/>
  </w:num>
  <w:num w:numId="6" w16cid:durableId="741875806">
    <w:abstractNumId w:val="12"/>
  </w:num>
  <w:num w:numId="7" w16cid:durableId="1204905994">
    <w:abstractNumId w:val="1"/>
  </w:num>
  <w:num w:numId="8" w16cid:durableId="1680156851">
    <w:abstractNumId w:val="2"/>
  </w:num>
  <w:num w:numId="9" w16cid:durableId="693657200">
    <w:abstractNumId w:val="3"/>
  </w:num>
  <w:num w:numId="10" w16cid:durableId="912740188">
    <w:abstractNumId w:val="7"/>
  </w:num>
  <w:num w:numId="11" w16cid:durableId="244536108">
    <w:abstractNumId w:val="9"/>
  </w:num>
  <w:num w:numId="12" w16cid:durableId="741219430">
    <w:abstractNumId w:val="8"/>
  </w:num>
  <w:num w:numId="13" w16cid:durableId="11616264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aldas Stepuro">
    <w15:presenceInfo w15:providerId="AD" w15:userId="S::stepuro.d@ans.lt::afbb0207-1312-4e17-9949-8cced8e9a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B7"/>
    <w:rsid w:val="000366E1"/>
    <w:rsid w:val="000419F5"/>
    <w:rsid w:val="000518C0"/>
    <w:rsid w:val="000574B2"/>
    <w:rsid w:val="0007228D"/>
    <w:rsid w:val="0007446C"/>
    <w:rsid w:val="00082E39"/>
    <w:rsid w:val="00093FEA"/>
    <w:rsid w:val="000A5BEE"/>
    <w:rsid w:val="000E1072"/>
    <w:rsid w:val="000E4676"/>
    <w:rsid w:val="001065C5"/>
    <w:rsid w:val="00125024"/>
    <w:rsid w:val="00133156"/>
    <w:rsid w:val="001510CD"/>
    <w:rsid w:val="001701DC"/>
    <w:rsid w:val="001722A9"/>
    <w:rsid w:val="00174D00"/>
    <w:rsid w:val="00194455"/>
    <w:rsid w:val="001A409D"/>
    <w:rsid w:val="001B31CF"/>
    <w:rsid w:val="001C2600"/>
    <w:rsid w:val="001D0C6C"/>
    <w:rsid w:val="001D3B23"/>
    <w:rsid w:val="001D4D60"/>
    <w:rsid w:val="001F7D9B"/>
    <w:rsid w:val="00224041"/>
    <w:rsid w:val="00224ACD"/>
    <w:rsid w:val="00247FAF"/>
    <w:rsid w:val="00257E6A"/>
    <w:rsid w:val="00263D3C"/>
    <w:rsid w:val="0028530B"/>
    <w:rsid w:val="00286C52"/>
    <w:rsid w:val="00291D85"/>
    <w:rsid w:val="002B32D4"/>
    <w:rsid w:val="002D4487"/>
    <w:rsid w:val="002E66E6"/>
    <w:rsid w:val="002F5D05"/>
    <w:rsid w:val="003060D7"/>
    <w:rsid w:val="00324D9B"/>
    <w:rsid w:val="00353A82"/>
    <w:rsid w:val="00362715"/>
    <w:rsid w:val="00364452"/>
    <w:rsid w:val="003668E6"/>
    <w:rsid w:val="00384D3E"/>
    <w:rsid w:val="003903A6"/>
    <w:rsid w:val="003B4184"/>
    <w:rsid w:val="003B4227"/>
    <w:rsid w:val="003D0FFB"/>
    <w:rsid w:val="003D5092"/>
    <w:rsid w:val="003D6A03"/>
    <w:rsid w:val="003F6A4F"/>
    <w:rsid w:val="004011B6"/>
    <w:rsid w:val="00406209"/>
    <w:rsid w:val="004310E5"/>
    <w:rsid w:val="00454657"/>
    <w:rsid w:val="00456436"/>
    <w:rsid w:val="00462D56"/>
    <w:rsid w:val="00462EE1"/>
    <w:rsid w:val="004666D8"/>
    <w:rsid w:val="00471929"/>
    <w:rsid w:val="004758AE"/>
    <w:rsid w:val="00481958"/>
    <w:rsid w:val="00490C81"/>
    <w:rsid w:val="004A73FB"/>
    <w:rsid w:val="004C5C9F"/>
    <w:rsid w:val="004C68DE"/>
    <w:rsid w:val="004D311B"/>
    <w:rsid w:val="004E719B"/>
    <w:rsid w:val="00505C46"/>
    <w:rsid w:val="00513504"/>
    <w:rsid w:val="00534BEA"/>
    <w:rsid w:val="005436A3"/>
    <w:rsid w:val="0054568A"/>
    <w:rsid w:val="00557117"/>
    <w:rsid w:val="005625F8"/>
    <w:rsid w:val="00562AB7"/>
    <w:rsid w:val="00563D1B"/>
    <w:rsid w:val="0059532E"/>
    <w:rsid w:val="005D7091"/>
    <w:rsid w:val="005E47AA"/>
    <w:rsid w:val="005E5B04"/>
    <w:rsid w:val="005E6105"/>
    <w:rsid w:val="005E66A5"/>
    <w:rsid w:val="005F6762"/>
    <w:rsid w:val="00611126"/>
    <w:rsid w:val="00612C41"/>
    <w:rsid w:val="00622FEB"/>
    <w:rsid w:val="00641108"/>
    <w:rsid w:val="006515AC"/>
    <w:rsid w:val="00663104"/>
    <w:rsid w:val="0066774F"/>
    <w:rsid w:val="0068305F"/>
    <w:rsid w:val="00685E9F"/>
    <w:rsid w:val="006B676C"/>
    <w:rsid w:val="006C3826"/>
    <w:rsid w:val="006E11E1"/>
    <w:rsid w:val="00704152"/>
    <w:rsid w:val="00743B7F"/>
    <w:rsid w:val="00745287"/>
    <w:rsid w:val="00745CA0"/>
    <w:rsid w:val="0077116E"/>
    <w:rsid w:val="00776CC7"/>
    <w:rsid w:val="00784809"/>
    <w:rsid w:val="007A29A4"/>
    <w:rsid w:val="007A557D"/>
    <w:rsid w:val="007A6EEF"/>
    <w:rsid w:val="007B349F"/>
    <w:rsid w:val="007E2470"/>
    <w:rsid w:val="008004F8"/>
    <w:rsid w:val="00833094"/>
    <w:rsid w:val="0089328F"/>
    <w:rsid w:val="008A1D97"/>
    <w:rsid w:val="008A626A"/>
    <w:rsid w:val="008A72E7"/>
    <w:rsid w:val="008C522E"/>
    <w:rsid w:val="008C72A3"/>
    <w:rsid w:val="008E325E"/>
    <w:rsid w:val="008F03BB"/>
    <w:rsid w:val="009344CE"/>
    <w:rsid w:val="00944CA3"/>
    <w:rsid w:val="009509CA"/>
    <w:rsid w:val="00972CB5"/>
    <w:rsid w:val="00975017"/>
    <w:rsid w:val="00980094"/>
    <w:rsid w:val="00993745"/>
    <w:rsid w:val="009B77DD"/>
    <w:rsid w:val="009B7C91"/>
    <w:rsid w:val="009D11E1"/>
    <w:rsid w:val="009D30C7"/>
    <w:rsid w:val="009E053E"/>
    <w:rsid w:val="009E66AF"/>
    <w:rsid w:val="009E7DC9"/>
    <w:rsid w:val="009F238B"/>
    <w:rsid w:val="00A15547"/>
    <w:rsid w:val="00A24B20"/>
    <w:rsid w:val="00A3367A"/>
    <w:rsid w:val="00A34374"/>
    <w:rsid w:val="00A713E2"/>
    <w:rsid w:val="00A73005"/>
    <w:rsid w:val="00A812B2"/>
    <w:rsid w:val="00A927BC"/>
    <w:rsid w:val="00AA41BC"/>
    <w:rsid w:val="00AB1EE6"/>
    <w:rsid w:val="00AC147F"/>
    <w:rsid w:val="00AC1AE7"/>
    <w:rsid w:val="00AC3794"/>
    <w:rsid w:val="00AD610E"/>
    <w:rsid w:val="00AD6517"/>
    <w:rsid w:val="00AE2680"/>
    <w:rsid w:val="00B1711B"/>
    <w:rsid w:val="00B271AD"/>
    <w:rsid w:val="00B35EA9"/>
    <w:rsid w:val="00B46245"/>
    <w:rsid w:val="00B62D86"/>
    <w:rsid w:val="00B7267E"/>
    <w:rsid w:val="00B742B7"/>
    <w:rsid w:val="00BA2CBF"/>
    <w:rsid w:val="00BA31F3"/>
    <w:rsid w:val="00BA6FED"/>
    <w:rsid w:val="00BB0F10"/>
    <w:rsid w:val="00BC52F6"/>
    <w:rsid w:val="00BF3254"/>
    <w:rsid w:val="00BF5FD2"/>
    <w:rsid w:val="00C1003E"/>
    <w:rsid w:val="00C31CD4"/>
    <w:rsid w:val="00C33A11"/>
    <w:rsid w:val="00C33E3E"/>
    <w:rsid w:val="00C34D23"/>
    <w:rsid w:val="00C3628A"/>
    <w:rsid w:val="00C3663B"/>
    <w:rsid w:val="00C40D00"/>
    <w:rsid w:val="00C44D36"/>
    <w:rsid w:val="00C47883"/>
    <w:rsid w:val="00CA29A4"/>
    <w:rsid w:val="00CA6BA5"/>
    <w:rsid w:val="00CD392C"/>
    <w:rsid w:val="00CF2B74"/>
    <w:rsid w:val="00D1502E"/>
    <w:rsid w:val="00D23D30"/>
    <w:rsid w:val="00D43EA1"/>
    <w:rsid w:val="00D4735E"/>
    <w:rsid w:val="00D6020F"/>
    <w:rsid w:val="00D6347A"/>
    <w:rsid w:val="00D7033C"/>
    <w:rsid w:val="00D809D4"/>
    <w:rsid w:val="00D825F3"/>
    <w:rsid w:val="00D842E9"/>
    <w:rsid w:val="00D923AB"/>
    <w:rsid w:val="00DA4F0F"/>
    <w:rsid w:val="00DB5877"/>
    <w:rsid w:val="00DC3583"/>
    <w:rsid w:val="00DD1191"/>
    <w:rsid w:val="00DE2295"/>
    <w:rsid w:val="00DF2898"/>
    <w:rsid w:val="00E01D5E"/>
    <w:rsid w:val="00E0291B"/>
    <w:rsid w:val="00E062D5"/>
    <w:rsid w:val="00E14C3B"/>
    <w:rsid w:val="00E277EF"/>
    <w:rsid w:val="00E4540C"/>
    <w:rsid w:val="00E558C3"/>
    <w:rsid w:val="00E62387"/>
    <w:rsid w:val="00E7231B"/>
    <w:rsid w:val="00E8445F"/>
    <w:rsid w:val="00E86D99"/>
    <w:rsid w:val="00E92864"/>
    <w:rsid w:val="00EA60C1"/>
    <w:rsid w:val="00EA7F8B"/>
    <w:rsid w:val="00EB330D"/>
    <w:rsid w:val="00EC43CB"/>
    <w:rsid w:val="00ED581B"/>
    <w:rsid w:val="00F108C2"/>
    <w:rsid w:val="00F35342"/>
    <w:rsid w:val="00F4130D"/>
    <w:rsid w:val="00F47023"/>
    <w:rsid w:val="00F743C1"/>
    <w:rsid w:val="00F94EC7"/>
    <w:rsid w:val="00FB1B83"/>
    <w:rsid w:val="00FC3088"/>
    <w:rsid w:val="00FC3E9F"/>
    <w:rsid w:val="00FE4837"/>
    <w:rsid w:val="00FF3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5EB5"/>
  <w15:chartTrackingRefBased/>
  <w15:docId w15:val="{32CC24A8-17AE-4CDF-A768-AEF0C1E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B7"/>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2B7"/>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link w:val="ListParagraph"/>
    <w:uiPriority w:val="34"/>
    <w:rsid w:val="00B742B7"/>
    <w:rPr>
      <w:rFonts w:ascii="Calibri" w:eastAsia="Calibri" w:hAnsi="Calibri" w:cs="Times New Roman"/>
      <w:lang w:val="lv-LV"/>
    </w:rPr>
  </w:style>
  <w:style w:type="paragraph" w:styleId="BalloonText">
    <w:name w:val="Balloon Text"/>
    <w:basedOn w:val="Normal"/>
    <w:link w:val="BalloonTextChar"/>
    <w:uiPriority w:val="99"/>
    <w:semiHidden/>
    <w:unhideWhenUsed/>
    <w:rsid w:val="0062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B"/>
    <w:rPr>
      <w:rFonts w:ascii="Segoe UI" w:eastAsia="Calibri" w:hAnsi="Segoe UI" w:cs="Segoe UI"/>
      <w:sz w:val="18"/>
      <w:szCs w:val="18"/>
      <w:lang w:eastAsia="lt-LT"/>
    </w:rPr>
  </w:style>
  <w:style w:type="paragraph" w:styleId="Header">
    <w:name w:val="header"/>
    <w:basedOn w:val="Normal"/>
    <w:link w:val="HeaderChar"/>
    <w:uiPriority w:val="99"/>
    <w:unhideWhenUsed/>
    <w:rsid w:val="00622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FEB"/>
    <w:rPr>
      <w:rFonts w:ascii="Times New Roman" w:eastAsia="Calibri" w:hAnsi="Times New Roman" w:cs="Times New Roman"/>
      <w:sz w:val="20"/>
      <w:szCs w:val="20"/>
      <w:lang w:eastAsia="lt-LT"/>
    </w:rPr>
  </w:style>
  <w:style w:type="paragraph" w:styleId="Footer">
    <w:name w:val="footer"/>
    <w:basedOn w:val="Normal"/>
    <w:link w:val="FooterChar"/>
    <w:uiPriority w:val="99"/>
    <w:unhideWhenUsed/>
    <w:rsid w:val="00622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FEB"/>
    <w:rPr>
      <w:rFonts w:ascii="Times New Roman" w:eastAsia="Calibri" w:hAnsi="Times New Roman" w:cs="Times New Roman"/>
      <w:sz w:val="20"/>
      <w:szCs w:val="20"/>
      <w:lang w:eastAsia="lt-LT"/>
    </w:rPr>
  </w:style>
  <w:style w:type="character" w:styleId="Hyperlink">
    <w:name w:val="Hyperlink"/>
    <w:basedOn w:val="DefaultParagraphFont"/>
    <w:uiPriority w:val="99"/>
    <w:unhideWhenUsed/>
    <w:rsid w:val="00B62D86"/>
    <w:rPr>
      <w:color w:val="0563C1" w:themeColor="hyperlink"/>
      <w:u w:val="single"/>
    </w:rPr>
  </w:style>
  <w:style w:type="character" w:styleId="UnresolvedMention">
    <w:name w:val="Unresolved Mention"/>
    <w:basedOn w:val="DefaultParagraphFont"/>
    <w:uiPriority w:val="99"/>
    <w:semiHidden/>
    <w:unhideWhenUsed/>
    <w:rsid w:val="00B62D86"/>
    <w:rPr>
      <w:color w:val="605E5C"/>
      <w:shd w:val="clear" w:color="auto" w:fill="E1DFDD"/>
    </w:rPr>
  </w:style>
  <w:style w:type="character" w:styleId="CommentReference">
    <w:name w:val="annotation reference"/>
    <w:basedOn w:val="DefaultParagraphFont"/>
    <w:uiPriority w:val="99"/>
    <w:semiHidden/>
    <w:unhideWhenUsed/>
    <w:rsid w:val="008E325E"/>
    <w:rPr>
      <w:sz w:val="16"/>
      <w:szCs w:val="16"/>
    </w:rPr>
  </w:style>
  <w:style w:type="paragraph" w:styleId="CommentText">
    <w:name w:val="annotation text"/>
    <w:basedOn w:val="Normal"/>
    <w:link w:val="CommentTextChar"/>
    <w:uiPriority w:val="99"/>
    <w:unhideWhenUsed/>
    <w:rsid w:val="008E325E"/>
    <w:pPr>
      <w:spacing w:line="240" w:lineRule="auto"/>
    </w:pPr>
  </w:style>
  <w:style w:type="character" w:customStyle="1" w:styleId="CommentTextChar">
    <w:name w:val="Comment Text Char"/>
    <w:basedOn w:val="DefaultParagraphFont"/>
    <w:link w:val="CommentText"/>
    <w:uiPriority w:val="99"/>
    <w:rsid w:val="008E325E"/>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E325E"/>
    <w:rPr>
      <w:b/>
      <w:bCs/>
    </w:rPr>
  </w:style>
  <w:style w:type="character" w:customStyle="1" w:styleId="CommentSubjectChar">
    <w:name w:val="Comment Subject Char"/>
    <w:basedOn w:val="CommentTextChar"/>
    <w:link w:val="CommentSubject"/>
    <w:uiPriority w:val="99"/>
    <w:semiHidden/>
    <w:rsid w:val="008E325E"/>
    <w:rPr>
      <w:rFonts w:ascii="Times New Roman" w:eastAsia="Calibri" w:hAnsi="Times New Roman" w:cs="Times New Roman"/>
      <w:b/>
      <w:bCs/>
      <w:sz w:val="20"/>
      <w:szCs w:val="20"/>
      <w:lang w:eastAsia="lt-LT"/>
    </w:rPr>
  </w:style>
  <w:style w:type="paragraph" w:styleId="Revision">
    <w:name w:val="Revision"/>
    <w:hidden/>
    <w:uiPriority w:val="99"/>
    <w:semiHidden/>
    <w:rsid w:val="008E325E"/>
    <w:pPr>
      <w:spacing w:after="0" w:line="240" w:lineRule="auto"/>
    </w:pPr>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5951">
      <w:bodyDiv w:val="1"/>
      <w:marLeft w:val="0"/>
      <w:marRight w:val="0"/>
      <w:marTop w:val="0"/>
      <w:marBottom w:val="0"/>
      <w:divBdr>
        <w:top w:val="none" w:sz="0" w:space="0" w:color="auto"/>
        <w:left w:val="none" w:sz="0" w:space="0" w:color="auto"/>
        <w:bottom w:val="none" w:sz="0" w:space="0" w:color="auto"/>
        <w:right w:val="none" w:sz="0" w:space="0" w:color="auto"/>
      </w:divBdr>
    </w:div>
    <w:div w:id="828791018">
      <w:bodyDiv w:val="1"/>
      <w:marLeft w:val="0"/>
      <w:marRight w:val="0"/>
      <w:marTop w:val="0"/>
      <w:marBottom w:val="0"/>
      <w:divBdr>
        <w:top w:val="none" w:sz="0" w:space="0" w:color="auto"/>
        <w:left w:val="none" w:sz="0" w:space="0" w:color="auto"/>
        <w:bottom w:val="none" w:sz="0" w:space="0" w:color="auto"/>
        <w:right w:val="none" w:sz="0" w:space="0" w:color="auto"/>
      </w:divBdr>
    </w:div>
    <w:div w:id="19512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4928</Words>
  <Characters>2809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Donaldas Stepuro</cp:lastModifiedBy>
  <cp:revision>18</cp:revision>
  <dcterms:created xsi:type="dcterms:W3CDTF">2025-03-26T17:27:00Z</dcterms:created>
  <dcterms:modified xsi:type="dcterms:W3CDTF">2025-04-15T13:48:00Z</dcterms:modified>
</cp:coreProperties>
</file>