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02FE2DCB" w:rsidR="007F3637" w:rsidRPr="0023065A" w:rsidRDefault="00D777C3" w:rsidP="006F2DC3">
            <w:pPr>
              <w:tabs>
                <w:tab w:val="left" w:pos="5400"/>
              </w:tabs>
              <w:ind w:left="115"/>
              <w:rPr>
                <w:sz w:val="22"/>
                <w:szCs w:val="22"/>
              </w:rPr>
            </w:pPr>
            <w:r w:rsidRPr="005969A9">
              <w:rPr>
                <w:sz w:val="22"/>
                <w:szCs w:val="22"/>
              </w:rPr>
              <w:t>202</w:t>
            </w:r>
            <w:r w:rsidR="00CB60B4">
              <w:rPr>
                <w:sz w:val="22"/>
                <w:szCs w:val="22"/>
              </w:rPr>
              <w:t>5</w:t>
            </w:r>
            <w:r w:rsidRPr="005969A9">
              <w:rPr>
                <w:sz w:val="22"/>
                <w:szCs w:val="22"/>
              </w:rPr>
              <w:t xml:space="preserve"> </w:t>
            </w:r>
            <w:r w:rsidR="00FC58B0" w:rsidRPr="005969A9">
              <w:rPr>
                <w:sz w:val="22"/>
                <w:szCs w:val="22"/>
              </w:rPr>
              <w:t>m.</w:t>
            </w:r>
            <w:r w:rsidR="00283746" w:rsidRPr="005969A9">
              <w:rPr>
                <w:sz w:val="22"/>
                <w:szCs w:val="22"/>
              </w:rPr>
              <w:t xml:space="preserve"> </w:t>
            </w:r>
            <w:r w:rsidR="00CB60B4">
              <w:rPr>
                <w:sz w:val="22"/>
                <w:szCs w:val="22"/>
              </w:rPr>
              <w:t xml:space="preserve">                    </w:t>
            </w:r>
            <w:r w:rsidR="005969A9">
              <w:rPr>
                <w:sz w:val="22"/>
                <w:szCs w:val="22"/>
              </w:rPr>
              <w:t>24</w:t>
            </w:r>
            <w:r w:rsidR="005B04A4" w:rsidRPr="005969A9">
              <w:rPr>
                <w:sz w:val="22"/>
                <w:szCs w:val="22"/>
              </w:rPr>
              <w:t xml:space="preserve"> </w:t>
            </w:r>
            <w:r w:rsidR="00FC58B0" w:rsidRPr="005969A9">
              <w:rPr>
                <w:sz w:val="22"/>
                <w:szCs w:val="22"/>
              </w:rPr>
              <w:t>d</w:t>
            </w:r>
            <w:r w:rsidR="00AA3BC9" w:rsidRPr="005969A9">
              <w:rPr>
                <w:sz w:val="22"/>
                <w:szCs w:val="22"/>
              </w:rPr>
              <w:t xml:space="preserve">. protokolas Nr. </w:t>
            </w:r>
            <w:r w:rsidR="00E466EF" w:rsidRPr="005969A9">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49.5pt" o:ole="">
            <v:imagedata r:id="rId8" o:title=""/>
          </v:shape>
          <o:OLEObject Type="Embed" ProgID="MSPhotoEd.3" ShapeID="_x0000_i1025" DrawAspect="Content" ObjectID="_1805714723"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4A3EFAD7" w14:textId="0E6E6330" w:rsidR="002D6A6E" w:rsidRPr="00804507" w:rsidRDefault="002D6A6E" w:rsidP="00525F8A">
      <w:pPr>
        <w:jc w:val="center"/>
        <w:rPr>
          <w:b/>
          <w:bCs/>
        </w:rPr>
      </w:pPr>
      <w:r w:rsidRPr="00804507">
        <w:rPr>
          <w:b/>
          <w:bCs/>
        </w:rPr>
        <w:t>ATVIRAS KONKURSAS</w:t>
      </w:r>
    </w:p>
    <w:p w14:paraId="7B1203F9" w14:textId="72C54428" w:rsidR="00FC58B0" w:rsidRPr="00804507" w:rsidRDefault="00B5521A" w:rsidP="00ED06D4">
      <w:pPr>
        <w:tabs>
          <w:tab w:val="num" w:pos="0"/>
          <w:tab w:val="left" w:pos="426"/>
        </w:tabs>
        <w:jc w:val="center"/>
        <w:rPr>
          <w:b/>
          <w:bCs/>
        </w:rPr>
      </w:pPr>
      <w:bookmarkStart w:id="0" w:name="_Hlk131676001"/>
      <w:r>
        <w:rPr>
          <w:b/>
          <w:caps/>
        </w:rPr>
        <w:t xml:space="preserve">Valstybės biudžeto, apskaitos ir mokėjimų sistemos </w:t>
      </w:r>
      <w:r w:rsidR="00011074" w:rsidRPr="002C4483">
        <w:rPr>
          <w:b/>
        </w:rPr>
        <w:t>LICENCIJ</w:t>
      </w:r>
      <w:r w:rsidR="00011074">
        <w:rPr>
          <w:b/>
        </w:rPr>
        <w:t>OS</w:t>
      </w:r>
      <w:bookmarkEnd w:id="0"/>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ED06D4">
          <w:rPr>
            <w:rFonts w:ascii="Times New Roman" w:hAnsi="Times New Roman"/>
            <w:noProof/>
            <w:sz w:val="24"/>
            <w:szCs w:val="24"/>
          </w:rPr>
          <w:t>TIEKĖJŲ</w:t>
        </w:r>
        <w:r w:rsidRPr="00ED06D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41BFF542"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Pr="00DA34C4">
          <w:rPr>
            <w:rStyle w:val="Hipersaitas"/>
            <w:rFonts w:ascii="Times New Roman" w:hAnsi="Times New Roman"/>
            <w:noProof/>
            <w:sz w:val="24"/>
            <w:szCs w:val="24"/>
          </w:rPr>
          <w:t>KONKURSO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3D193C38" w:rsidR="00011074" w:rsidRPr="00996602" w:rsidRDefault="00011074" w:rsidP="00011074">
      <w:pPr>
        <w:ind w:firstLine="567"/>
        <w:jc w:val="both"/>
      </w:pPr>
      <w:r w:rsidRPr="003B7E80">
        <w:t xml:space="preserve">1. </w:t>
      </w:r>
      <w:bookmarkStart w:id="1" w:name="_Hlk175665464"/>
      <w:r w:rsidR="00B5521A" w:rsidRPr="00B5521A">
        <w:t xml:space="preserve">Valstybės biudžeto, apskaitos ir mokėjimų sistemos </w:t>
      </w:r>
      <w:r>
        <w:t>licencijų</w:t>
      </w:r>
      <w:bookmarkEnd w:id="1"/>
      <w:r>
        <w:t xml:space="preserve"> t</w:t>
      </w:r>
      <w:r w:rsidRPr="004E1D84">
        <w:t>echninė specifikacija;</w:t>
      </w:r>
    </w:p>
    <w:p w14:paraId="6B708328" w14:textId="347FFA5F"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Pr="009A7ADE">
        <w:rPr>
          <w:color w:val="000000"/>
        </w:rPr>
        <w:t xml:space="preserve">Pasiūlymas </w:t>
      </w:r>
      <w:r w:rsidR="00ED06D4">
        <w:rPr>
          <w:color w:val="000000"/>
        </w:rPr>
        <w:t>dėl v</w:t>
      </w:r>
      <w:r w:rsidR="00ED06D4" w:rsidRPr="00ED06D4">
        <w:rPr>
          <w:color w:val="000000"/>
        </w:rPr>
        <w:t xml:space="preserve">alstybės biudžeto, apskaitos ir mokėjimų sistemos </w:t>
      </w:r>
      <w:r>
        <w:rPr>
          <w:color w:val="000000"/>
        </w:rPr>
        <w:t>licencijų</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20C949C6"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NR.833/2014 nustatytų sąlygų nebuvimo</w:t>
      </w:r>
      <w:r w:rsidR="001B6BE1" w:rsidRPr="00DA34C4">
        <w:rPr>
          <w:color w:val="000000" w:themeColor="text1"/>
        </w:rPr>
        <w:t>;</w:t>
      </w:r>
    </w:p>
    <w:p w14:paraId="2A320C92" w14:textId="186DCAD7" w:rsidR="00B90E85" w:rsidRPr="00DA34C4" w:rsidRDefault="001B6BE1" w:rsidP="00AE50E6">
      <w:pPr>
        <w:spacing w:line="200" w:lineRule="atLeast"/>
        <w:ind w:firstLine="567"/>
        <w:jc w:val="both"/>
      </w:pPr>
      <w:r w:rsidRPr="00DA34C4">
        <w:t xml:space="preserve">5. </w:t>
      </w:r>
      <w:r w:rsidR="00B90E85" w:rsidRPr="00DA34C4">
        <w:t>Nacionalinio saugumo reikalavimų atitikties deklaracij</w:t>
      </w:r>
      <w:r w:rsidR="005F43C8">
        <w:t>a</w:t>
      </w:r>
      <w:r w:rsidR="00B90E85" w:rsidRPr="00DA34C4">
        <w:t>;</w:t>
      </w:r>
    </w:p>
    <w:p w14:paraId="0D57203A" w14:textId="2B7E8507" w:rsidR="007A640D" w:rsidRDefault="00A02DFB" w:rsidP="00AE50E6">
      <w:pPr>
        <w:pStyle w:val="Antrat2"/>
        <w:tabs>
          <w:tab w:val="left" w:pos="1260"/>
        </w:tabs>
        <w:spacing w:line="200" w:lineRule="atLeast"/>
        <w:ind w:firstLine="567"/>
      </w:pPr>
      <w:r>
        <w:t>6</w:t>
      </w:r>
      <w:r w:rsidR="001729EB" w:rsidRPr="00DA34C4">
        <w:t xml:space="preserve">. </w:t>
      </w:r>
      <w:r w:rsidR="007A640D">
        <w:t>Prekių pirkimo–pardavimo sutartis (projektas)</w:t>
      </w:r>
      <w:r w:rsidR="008D25E4">
        <w:t>.</w:t>
      </w:r>
    </w:p>
    <w:p w14:paraId="3FE34DB4" w14:textId="598C4E3B" w:rsidR="00A5650C" w:rsidRPr="00DA34C4" w:rsidRDefault="00A5650C" w:rsidP="00AE50E6">
      <w:pPr>
        <w:pStyle w:val="Antrat2"/>
        <w:tabs>
          <w:tab w:val="left" w:pos="1260"/>
        </w:tabs>
        <w:spacing w:line="200" w:lineRule="atLeast"/>
        <w:ind w:firstLine="567"/>
      </w:pP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2" w:name="_Toc146350319"/>
      <w:bookmarkStart w:id="3" w:name="_Toc259601543"/>
      <w:bookmarkStart w:id="4" w:name="_Toc488227447"/>
      <w:bookmarkStart w:id="5" w:name="_Toc491776902"/>
      <w:r w:rsidR="00715289" w:rsidRPr="00DA34C4">
        <w:rPr>
          <w:b/>
        </w:rPr>
        <w:lastRenderedPageBreak/>
        <w:t>I.</w:t>
      </w:r>
      <w:r w:rsidR="00715289" w:rsidRPr="00DA34C4">
        <w:t xml:space="preserve"> </w:t>
      </w:r>
      <w:r w:rsidR="003D795C" w:rsidRPr="00DA34C4">
        <w:rPr>
          <w:b/>
          <w:bCs/>
        </w:rPr>
        <w:t>BENDROSIOS NUOSTATOS</w:t>
      </w:r>
      <w:bookmarkEnd w:id="2"/>
      <w:bookmarkEnd w:id="3"/>
      <w:bookmarkEnd w:id="4"/>
      <w:bookmarkEnd w:id="5"/>
    </w:p>
    <w:p w14:paraId="4AD16BE7" w14:textId="77777777" w:rsidR="007306CD" w:rsidRPr="00DA34C4" w:rsidRDefault="007306CD" w:rsidP="007306CD">
      <w:pPr>
        <w:tabs>
          <w:tab w:val="left" w:pos="567"/>
          <w:tab w:val="left" w:pos="993"/>
        </w:tabs>
      </w:pPr>
    </w:p>
    <w:p w14:paraId="5F255EFF" w14:textId="2D451209" w:rsidR="002210BC" w:rsidRPr="00DA34C4"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atvirą konkursą </w:t>
      </w:r>
      <w:r w:rsidR="00FC58B0" w:rsidRPr="00DA34C4">
        <w:rPr>
          <w:bCs/>
        </w:rPr>
        <w:t>„</w:t>
      </w:r>
      <w:r w:rsidR="00ED06D4" w:rsidRPr="00B5521A">
        <w:t xml:space="preserve">Valstybės biudžeto, apskaitos ir mokėjimų sistemos </w:t>
      </w:r>
      <w:r w:rsidR="004A52A5" w:rsidRPr="00984B68">
        <w:t>licencijos</w:t>
      </w:r>
      <w:r w:rsidR="00FC58B0" w:rsidRPr="00DA34C4">
        <w:rPr>
          <w:bCs/>
        </w:rPr>
        <w:t>“</w:t>
      </w:r>
      <w:r w:rsidR="00FC58B0" w:rsidRPr="00DA34C4">
        <w:t xml:space="preserve"> (toliau – </w:t>
      </w:r>
      <w:r w:rsidR="005514B2">
        <w:t>k</w:t>
      </w:r>
      <w:r w:rsidR="005514B2" w:rsidRPr="00DA34C4">
        <w:t>onkursas</w:t>
      </w:r>
      <w:r w:rsidR="00FC58B0" w:rsidRPr="00DA34C4">
        <w:t>).</w:t>
      </w:r>
      <w:r w:rsidR="002210BC" w:rsidRPr="00DA34C4">
        <w:t xml:space="preserve"> </w:t>
      </w:r>
    </w:p>
    <w:p w14:paraId="37BA53EC" w14:textId="0E28E198" w:rsidR="00966FDD" w:rsidRPr="00DA34C4" w:rsidRDefault="00F62258" w:rsidP="007D76A9">
      <w:pPr>
        <w:pStyle w:val="Antrat2"/>
        <w:tabs>
          <w:tab w:val="left" w:pos="567"/>
          <w:tab w:val="left" w:pos="851"/>
          <w:tab w:val="left" w:pos="1080"/>
          <w:tab w:val="num" w:pos="6466"/>
        </w:tabs>
        <w:ind w:firstLine="567"/>
      </w:pPr>
      <w:r w:rsidRPr="00DA34C4">
        <w:t>1.2.</w:t>
      </w:r>
      <w:r w:rsidR="007D76A9" w:rsidRPr="00DA34C4">
        <w:t xml:space="preserve"> </w:t>
      </w:r>
      <w:r w:rsidR="00966FDD" w:rsidRPr="00DA34C4">
        <w:t xml:space="preserve">Pirkimas vykdomas vadovaujantis Lietuvos Respublikos viešųjų pirkimų įstatymu </w:t>
      </w:r>
      <w:r w:rsidR="003835AA" w:rsidRPr="00DA34C4">
        <w:br/>
      </w:r>
      <w:r w:rsidR="00966FDD" w:rsidRPr="00DA34C4">
        <w:t>(toliau – Viešųjų pirkimų įstatymas</w:t>
      </w:r>
      <w:r w:rsidR="00626E6E">
        <w:t xml:space="preserve"> arba VPĮ</w:t>
      </w:r>
      <w:r w:rsidR="00966FDD" w:rsidRPr="00DA34C4">
        <w:t>), Lietuvos Respublikos civiliniu kodeksu (toliau – Civilinis kodeksas), kitais viešuosius pirkimus reglamentuojančiais teisės aktais bei šiomis atviro konkurso sąlygomis (toliau – konkurso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7B1E00B1" w:rsidR="000B78A1" w:rsidRPr="00DA34C4" w:rsidRDefault="004A2E61" w:rsidP="004A2E61">
      <w:pPr>
        <w:tabs>
          <w:tab w:val="left" w:pos="567"/>
          <w:tab w:val="left" w:pos="851"/>
          <w:tab w:val="left" w:pos="1080"/>
        </w:tabs>
        <w:ind w:firstLine="567"/>
        <w:jc w:val="both"/>
      </w:pPr>
      <w:r w:rsidRPr="00DA34C4">
        <w:t>1.5. Išankstinis skelbimas apie konkursą nebuvo paskelbtas. Skelbimas apie pirkimą paskelbtas Centrinėje viešųjų pirkimų informacinėje sistemoje (toliau – CVP IS) adresu (</w:t>
      </w:r>
      <w:hyperlink r:id="rId10" w:history="1">
        <w:r w:rsidR="00115872" w:rsidRPr="009356E4">
          <w:rPr>
            <w:rStyle w:val="Hipersaitas"/>
          </w:rPr>
          <w:t>https://viesiejipirkimai.lt</w:t>
        </w:r>
      </w:hyperlink>
      <w:r w:rsidRPr="00DA34C4">
        <w:t xml:space="preserve">) ir Europos Sąjungos oficialiajame leidinyje. Pirkimo dokumentai, jų paaiškinimai, patikslinimai skelbiami CVP IS </w:t>
      </w:r>
      <w:r w:rsidR="00115872" w:rsidRPr="00DA34C4">
        <w:t>(</w:t>
      </w:r>
      <w:hyperlink r:id="rId11" w:history="1">
        <w:r w:rsidR="00115872" w:rsidRPr="009356E4">
          <w:rPr>
            <w:rStyle w:val="Hipersaitas"/>
          </w:rPr>
          <w:t>https://viesiejipirkimai.lt</w:t>
        </w:r>
      </w:hyperlink>
      <w:r w:rsidR="00115872"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2210BC" w:rsidRPr="00DA34C4">
        <w:t>konkurso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2ADB05FC" w:rsidR="007306CD" w:rsidRPr="00DA34C4"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užpildytas pasiūlymas, parengtas pagal konkurso sąlygų 2 priedą</w:t>
      </w:r>
      <w:r w:rsidR="003418FB" w:rsidRPr="00DA34C4">
        <w:rPr>
          <w:bCs/>
        </w:rPr>
        <w:t xml:space="preserve"> „</w:t>
      </w:r>
      <w:r w:rsidR="000B49AB" w:rsidRPr="009A7ADE">
        <w:rPr>
          <w:color w:val="000000"/>
        </w:rPr>
        <w:t xml:space="preserve">Pasiūlymas </w:t>
      </w:r>
      <w:r w:rsidR="000B49AB" w:rsidRPr="00E57966">
        <w:rPr>
          <w:color w:val="000000"/>
        </w:rPr>
        <w:t xml:space="preserve">dėl </w:t>
      </w:r>
      <w:r w:rsidR="00E57966" w:rsidRPr="00E57966">
        <w:t>Valstybės biudžeto, apskaitos ir mokėjimų sistemos licencijų</w:t>
      </w:r>
      <w:r w:rsidR="003418FB" w:rsidRPr="00E57966">
        <w:rPr>
          <w:bCs/>
        </w:rPr>
        <w:t>“</w:t>
      </w:r>
      <w:r w:rsidR="007306CD" w:rsidRPr="00E57966">
        <w:rPr>
          <w:bCs/>
        </w:rPr>
        <w:t>. Į pasiūlyme nurodytą kainą turi</w:t>
      </w:r>
      <w:r w:rsidR="007306CD" w:rsidRPr="00DA34C4">
        <w:rPr>
          <w:bCs/>
        </w:rPr>
        <w:t xml:space="preserve"> būti įskaityti visi mokesčiai ir visos dalyvio išlaidos;</w:t>
      </w:r>
    </w:p>
    <w:p w14:paraId="74AE7E3C" w14:textId="594B48CE" w:rsidR="00842DD0" w:rsidRPr="00DA34C4" w:rsidRDefault="00842DD0" w:rsidP="005D155F">
      <w:pPr>
        <w:tabs>
          <w:tab w:val="left" w:pos="567"/>
          <w:tab w:val="left" w:pos="993"/>
        </w:tabs>
        <w:ind w:firstLine="567"/>
        <w:jc w:val="both"/>
      </w:pPr>
      <w:r w:rsidRPr="00DA34C4">
        <w:t>1.</w:t>
      </w:r>
      <w:r w:rsidR="003A5E8A" w:rsidRPr="00DA34C4">
        <w:t>9</w:t>
      </w:r>
      <w:r w:rsidRPr="00DA34C4">
        <w:t xml:space="preserve">.2. </w:t>
      </w:r>
      <w:r w:rsidR="00120B82" w:rsidRPr="00DA34C4">
        <w:t>Europos bendr</w:t>
      </w:r>
      <w:r w:rsidR="00CF387C">
        <w:t>asis</w:t>
      </w:r>
      <w:r w:rsidR="00120B82" w:rsidRPr="00DA34C4">
        <w:t xml:space="preserve">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konkurso </w:t>
      </w:r>
      <w:r w:rsidR="00120B82" w:rsidRPr="00DA34C4">
        <w:rPr>
          <w:bCs/>
        </w:rPr>
        <w:t xml:space="preserve">sąlygų </w:t>
      </w:r>
      <w:r w:rsidRPr="00DA34C4">
        <w:rPr>
          <w:bCs/>
        </w:rPr>
        <w:t>3 pried</w:t>
      </w:r>
      <w:r w:rsidR="00EB2B57">
        <w:rPr>
          <w:bCs/>
        </w:rPr>
        <w:t xml:space="preserve">e </w:t>
      </w:r>
      <w:r w:rsidR="003418FB" w:rsidRPr="00DA34C4">
        <w:t>„</w:t>
      </w:r>
      <w:r w:rsidR="003418FB" w:rsidRPr="00DA34C4">
        <w:rPr>
          <w:bCs/>
        </w:rPr>
        <w:t>Europos bendr</w:t>
      </w:r>
      <w:r w:rsidR="00EB2B57">
        <w:rPr>
          <w:bCs/>
        </w:rPr>
        <w:t>asis</w:t>
      </w:r>
      <w:r w:rsidR="003418FB" w:rsidRPr="00DA34C4">
        <w:rPr>
          <w:bCs/>
        </w:rPr>
        <w:t xml:space="preserve"> viešųjų pirkimų dokument</w:t>
      </w:r>
      <w:r w:rsidR="00EB2B57">
        <w:rPr>
          <w:bCs/>
        </w:rPr>
        <w:t>as</w:t>
      </w:r>
      <w:r w:rsidR="003418FB" w:rsidRPr="00DA34C4">
        <w:rPr>
          <w:bCs/>
        </w:rPr>
        <w:t xml:space="preserve"> (EBVPD) “ </w:t>
      </w:r>
      <w:r w:rsidR="003835AA" w:rsidRPr="00DA34C4">
        <w:rPr>
          <w:bCs/>
        </w:rPr>
        <w:br/>
      </w:r>
      <w:r w:rsidR="003418FB" w:rsidRPr="00DA34C4">
        <w:rPr>
          <w:bCs/>
        </w:rPr>
        <w:t>(toliau – 3 priedas)</w:t>
      </w:r>
      <w:r w:rsidR="00EB2B57">
        <w:rPr>
          <w:bCs/>
        </w:rPr>
        <w:t xml:space="preserve"> pateiktą formą</w:t>
      </w:r>
      <w:r w:rsidRPr="00DA34C4">
        <w:t>;</w:t>
      </w:r>
    </w:p>
    <w:p w14:paraId="4D8D31B6" w14:textId="35D3D4AA" w:rsidR="007D23AA" w:rsidRPr="0051754C" w:rsidRDefault="007D23AA" w:rsidP="009816D2">
      <w:pPr>
        <w:ind w:firstLine="567"/>
        <w:jc w:val="both"/>
        <w:rPr>
          <w:rFonts w:eastAsia="Yu Mincho"/>
          <w:lang w:eastAsia="en-US"/>
        </w:rPr>
      </w:pPr>
      <w:r w:rsidRPr="00DA34C4">
        <w:rPr>
          <w:color w:val="000000" w:themeColor="text1"/>
        </w:rPr>
        <w:t>1.9.3.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w:t>
      </w:r>
      <w:proofErr w:type="spellStart"/>
      <w:r w:rsidRPr="00DA34C4">
        <w:rPr>
          <w:color w:val="000000" w:themeColor="text1"/>
        </w:rPr>
        <w:t>ne)atitikties</w:t>
      </w:r>
      <w:proofErr w:type="spellEnd"/>
      <w:r w:rsidRPr="00DA34C4">
        <w:rPr>
          <w:color w:val="000000" w:themeColor="text1"/>
        </w:rPr>
        <w:t xml:space="preserve">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Pr="0051754C">
        <w:rPr>
          <w:b/>
          <w:bCs/>
          <w:color w:val="000000" w:themeColor="text1"/>
          <w:u w:val="single"/>
        </w:rPr>
        <w:t xml:space="preserve">konkurso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EB2B57">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7B475DFF"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t>1.9.4.</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B90E85" w:rsidRPr="00DA34C4">
        <w:rPr>
          <w:b/>
          <w:szCs w:val="24"/>
          <w:u w:val="single"/>
        </w:rPr>
        <w:t>k</w:t>
      </w:r>
      <w:r w:rsidR="00B90E85" w:rsidRPr="00DA34C4">
        <w:rPr>
          <w:b/>
          <w:bCs/>
          <w:szCs w:val="24"/>
          <w:u w:val="single"/>
        </w:rPr>
        <w:t xml:space="preserve">onkurso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23641FC0"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7D23AA" w:rsidRPr="00DA34C4">
        <w:rPr>
          <w:bCs/>
        </w:rPr>
        <w:t>5</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704A528F"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7D23AA" w:rsidRPr="00DA34C4">
        <w:t>6</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2A71A4A2"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7D23AA" w:rsidRPr="00DA34C4">
        <w:t>7</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2771DC42" w14:textId="5C59CCE6" w:rsidR="0058103E" w:rsidRPr="00DA34C4" w:rsidRDefault="0058103E" w:rsidP="0058103E">
      <w:pPr>
        <w:tabs>
          <w:tab w:val="num" w:pos="574"/>
          <w:tab w:val="left" w:pos="1134"/>
          <w:tab w:val="left" w:pos="1680"/>
        </w:tabs>
        <w:ind w:firstLine="567"/>
        <w:jc w:val="both"/>
      </w:pPr>
      <w:r w:rsidRPr="00DA34C4">
        <w:t>1.</w:t>
      </w:r>
      <w:r w:rsidR="003A5E8A" w:rsidRPr="00DA34C4">
        <w:t>9</w:t>
      </w:r>
      <w:r w:rsidRPr="00DA34C4">
        <w:t>.</w:t>
      </w:r>
      <w:r w:rsidR="007D23AA" w:rsidRPr="00DA34C4">
        <w:t>8</w:t>
      </w:r>
      <w:r w:rsidRPr="00DA34C4">
        <w:t xml:space="preserve">. </w:t>
      </w:r>
      <w:bookmarkStart w:id="6" w:name="_Ref300219260"/>
      <w:r w:rsidRPr="00DA34C4">
        <w:t>pasiūlymo galiojimą užtikrinantis dokumentas</w:t>
      </w:r>
      <w:r w:rsidR="00A02DFB">
        <w:t xml:space="preserve">, </w:t>
      </w:r>
      <w:r w:rsidR="00A02DFB" w:rsidRPr="00DA34C4">
        <w:rPr>
          <w:iCs/>
        </w:rPr>
        <w:t>jeigu jo buvo reikalaujama</w:t>
      </w:r>
      <w:r w:rsidRPr="00DA34C4">
        <w:t xml:space="preserve">. Pasiūlymo galiojimą užtikrinantis dokumentas pateikiamas elektroniniu būdu (elektroniniu būdu teikiamas dokumentas </w:t>
      </w:r>
      <w:r w:rsidR="00100AAF" w:rsidRPr="00DA34C4">
        <w:t xml:space="preserve">gali </w:t>
      </w:r>
      <w:r w:rsidRPr="00DA34C4">
        <w:t>būti pasirašytas pasiūlymo galiojimo užtikrinimą išdavusio banko ar draudimo bendrovės saugiu elektroniniu parašu, atitinkančiu Lietuvos Respublikos elektroninio parašo įstatymo nustatytus reikalavimus) iki pasibaigiant pasiūlymų pateikimo terminui;</w:t>
      </w:r>
      <w:bookmarkEnd w:id="6"/>
    </w:p>
    <w:p w14:paraId="561B9176" w14:textId="15DA9EA2" w:rsidR="00637C89" w:rsidRPr="0051754C" w:rsidRDefault="000D3316" w:rsidP="0058103E">
      <w:pPr>
        <w:tabs>
          <w:tab w:val="left" w:pos="1134"/>
        </w:tabs>
        <w:ind w:firstLine="567"/>
        <w:jc w:val="both"/>
      </w:pPr>
      <w:r w:rsidRPr="0051754C">
        <w:t>1.</w:t>
      </w:r>
      <w:r w:rsidR="003A5E8A" w:rsidRPr="0051754C">
        <w:t>9</w:t>
      </w:r>
      <w:r w:rsidRPr="0051754C">
        <w:t>.</w:t>
      </w:r>
      <w:r w:rsidR="007D23AA" w:rsidRPr="0051754C">
        <w:t>9</w:t>
      </w:r>
      <w:r w:rsidRPr="0051754C">
        <w:t xml:space="preserve">. </w:t>
      </w:r>
      <w:r w:rsidR="000B78A1" w:rsidRPr="0051754C">
        <w:t>kita konkurso sąlygose prašoma informacija ir (ar) dokumentai</w:t>
      </w:r>
      <w:r w:rsidR="00BA3E14" w:rsidRPr="0051754C">
        <w:t>.</w:t>
      </w:r>
    </w:p>
    <w:p w14:paraId="510C792F" w14:textId="46072966" w:rsidR="007824F6" w:rsidRPr="0051754C" w:rsidRDefault="007824F6" w:rsidP="0058103E">
      <w:pPr>
        <w:tabs>
          <w:tab w:val="left" w:pos="1134"/>
        </w:tabs>
        <w:ind w:firstLine="567"/>
        <w:jc w:val="both"/>
      </w:pPr>
      <w:r w:rsidRPr="0051754C">
        <w:lastRenderedPageBreak/>
        <w:t xml:space="preserve">1.10. </w:t>
      </w:r>
      <w:r w:rsidR="00D21D24" w:rsidRPr="00665922">
        <w:t xml:space="preserve">Atliekamas žaliasis pirkimas. Pirkimas vykdomas vadovaujantis Aplinkos apsaugos kriterijų taikymo, vykdant žaliuosius pirkimus, tvarkos aprašo, patvirtinto </w:t>
      </w:r>
      <w:hyperlink r:id="rId12"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Aplinkos apsaugos kriterijai nustatyti konkurso sąlygų</w:t>
      </w:r>
      <w:r w:rsidRPr="0051754C">
        <w:t xml:space="preserve"> </w:t>
      </w:r>
      <w:r w:rsidR="008D25E4">
        <w:rPr>
          <w:color w:val="000000"/>
        </w:rPr>
        <w:t>6</w:t>
      </w:r>
      <w:r w:rsidRPr="0051754C">
        <w:rPr>
          <w:color w:val="000000"/>
        </w:rPr>
        <w:t xml:space="preserve"> priede</w:t>
      </w:r>
      <w:r w:rsidR="002A2641">
        <w:rPr>
          <w:color w:val="000000"/>
        </w:rPr>
        <w:t xml:space="preserve"> „</w:t>
      </w:r>
      <w:r w:rsidR="002A2641">
        <w:t>Prekių pirkimo–pardavimo sutartis“</w:t>
      </w:r>
      <w:r w:rsidR="001B6BE1" w:rsidRPr="0051754C">
        <w:rPr>
          <w:color w:val="00B050"/>
        </w:rPr>
        <w:t>.</w:t>
      </w:r>
    </w:p>
    <w:p w14:paraId="7AA852A0" w14:textId="39610418"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konkurso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w:t>
      </w:r>
      <w:r w:rsidR="00BB17E7">
        <w:t> 690 32240</w:t>
      </w:r>
      <w:r w:rsidR="009D2F60" w:rsidRPr="0051754C">
        <w:t xml:space="preserve">, el. pašto adresas: </w:t>
      </w:r>
      <w:hyperlink r:id="rId13"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7" w:name="_Toc47844929"/>
      <w:bookmarkStart w:id="8" w:name="_Toc259601544"/>
      <w:bookmarkStart w:id="9" w:name="_Toc488227448"/>
      <w:bookmarkStart w:id="10" w:name="_Toc491776903"/>
      <w:r w:rsidRPr="0051754C">
        <w:rPr>
          <w:b/>
          <w:bCs/>
          <w:sz w:val="24"/>
          <w:szCs w:val="24"/>
        </w:rPr>
        <w:t xml:space="preserve">II. </w:t>
      </w:r>
      <w:r w:rsidR="003D795C" w:rsidRPr="0051754C">
        <w:rPr>
          <w:b/>
          <w:bCs/>
          <w:sz w:val="24"/>
          <w:szCs w:val="24"/>
        </w:rPr>
        <w:t>PIRKIMO OBJEKTAS</w:t>
      </w:r>
      <w:bookmarkEnd w:id="7"/>
      <w:bookmarkEnd w:id="8"/>
      <w:bookmarkEnd w:id="9"/>
      <w:bookmarkEnd w:id="10"/>
    </w:p>
    <w:p w14:paraId="5EAB9E67" w14:textId="77777777" w:rsidR="00F847E7" w:rsidRPr="0051754C" w:rsidRDefault="00F847E7" w:rsidP="00E94255">
      <w:pPr>
        <w:jc w:val="center"/>
      </w:pPr>
    </w:p>
    <w:p w14:paraId="671F9969" w14:textId="54E646F9"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E57966" w:rsidRPr="00B5521A">
        <w:t xml:space="preserve">Valstybės biudžeto, apskaitos ir mokėjimų sistemos </w:t>
      </w:r>
      <w:r w:rsidR="00011074">
        <w:t xml:space="preserve">licencijos </w:t>
      </w:r>
      <w:r w:rsidRPr="00B704E2">
        <w:t>(toliau – programinė įranga),</w:t>
      </w:r>
      <w:r w:rsidRPr="007864B8">
        <w:t xml:space="preserve"> </w:t>
      </w:r>
      <w:r w:rsidR="00E05E3C" w:rsidRPr="007864B8">
        <w:t>kuri</w:t>
      </w:r>
      <w:r w:rsidR="00E05E3C">
        <w:t>oms</w:t>
      </w:r>
      <w:r w:rsidR="00E05E3C" w:rsidRPr="007864B8">
        <w:t xml:space="preserve"> </w:t>
      </w:r>
      <w:r w:rsidRPr="007864B8">
        <w:t xml:space="preserve">taikomi reikalavimai nustatyti </w:t>
      </w:r>
      <w:r>
        <w:t>šių konkurso sąlygų 1</w:t>
      </w:r>
      <w:r w:rsidRPr="007864B8">
        <w:t xml:space="preserve"> priede</w:t>
      </w:r>
      <w:r>
        <w:t xml:space="preserve"> „</w:t>
      </w:r>
      <w:r w:rsidR="00E57966" w:rsidRPr="00B5521A">
        <w:t xml:space="preserve">Valstybės biudžeto, apskaitos ir mokėjimų sistemos </w:t>
      </w:r>
      <w:r w:rsidR="00E57966">
        <w:t>licencijų</w:t>
      </w:r>
      <w:r w:rsidR="00E57966" w:rsidRPr="00E80580" w:rsidDel="00E57966">
        <w:t xml:space="preserve"> </w:t>
      </w:r>
      <w:r w:rsidR="00011074">
        <w:t>t</w:t>
      </w:r>
      <w:r w:rsidR="00011074" w:rsidRPr="004E1D84">
        <w:t>echninė specifikacija</w:t>
      </w:r>
      <w:r>
        <w:t>“ (toliau – 1 priedas).</w:t>
      </w:r>
      <w:r w:rsidRPr="00804507">
        <w:t xml:space="preserve"> </w:t>
      </w:r>
    </w:p>
    <w:p w14:paraId="424D438F" w14:textId="77777777"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 Savo turiniu pirkimo objektas yra vienarūšis (homogeniškas). Išskaidžius pirkimą į dalis, paslaugų (atskirų objekto dalių) įvykdymas taptų per daug brangus ir sudėtingas techniniu požiūriu, kadangi perkančiajai organizacijai atsirastų būtinybė koordinuoti atskirų sutarčių (objekto dalių) tiekėjus, ir tai keltų riziką sėkmingai ir laiku įvykdyti atskiras sutartis, iškiltų grėsmė rezultatų vientisumui.</w:t>
      </w:r>
    </w:p>
    <w:p w14:paraId="2925ACCD" w14:textId="213D9FCB" w:rsidR="007B6C41" w:rsidRDefault="007B6C41" w:rsidP="007B6C41">
      <w:pPr>
        <w:pStyle w:val="Antrat2"/>
        <w:tabs>
          <w:tab w:val="left" w:pos="993"/>
        </w:tabs>
        <w:ind w:firstLine="567"/>
      </w:pPr>
      <w:r>
        <w:t xml:space="preserve">2.3. Pasiūlymas turi apimti visą numatomą </w:t>
      </w:r>
      <w:r w:rsidR="00FB06CE">
        <w:t xml:space="preserve">įsigyti </w:t>
      </w:r>
      <w:r w:rsidR="00550E20">
        <w:t xml:space="preserve">programinės įrangos  </w:t>
      </w:r>
      <w:r>
        <w:t>kiekį</w:t>
      </w:r>
      <w:r w:rsidRPr="003B7E80">
        <w:t>, nurodyt</w:t>
      </w:r>
      <w:r>
        <w:t>ą</w:t>
      </w:r>
      <w:r w:rsidRPr="003B7E80">
        <w:t xml:space="preserve"> konkurso sąlygų 1 priede.</w:t>
      </w:r>
    </w:p>
    <w:p w14:paraId="256304DF" w14:textId="20A0348C"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EC1BDE">
        <w:t>82 644,63</w:t>
      </w:r>
      <w:r w:rsidRPr="00A550AB">
        <w:t xml:space="preserve"> EUR (</w:t>
      </w:r>
      <w:r w:rsidR="00EC1BDE">
        <w:t xml:space="preserve">aštuoniasdešimt du tūkstančiai šeši šimtai keturiasdešimt keturi </w:t>
      </w:r>
      <w:r w:rsidR="00124981">
        <w:t>e</w:t>
      </w:r>
      <w:r w:rsidRPr="00A550AB">
        <w:t>ur</w:t>
      </w:r>
      <w:r w:rsidR="00FA4ACE">
        <w:t xml:space="preserve">ai, </w:t>
      </w:r>
      <w:r w:rsidR="00E57966">
        <w:t>6</w:t>
      </w:r>
      <w:r w:rsidR="00EC1BDE">
        <w:t>3</w:t>
      </w:r>
      <w:r w:rsidR="00E57966">
        <w:t xml:space="preserve"> cnt</w:t>
      </w:r>
      <w:r w:rsidRPr="00A550AB">
        <w:t xml:space="preserve">) be </w:t>
      </w:r>
      <w:r w:rsidR="00A25E41">
        <w:t xml:space="preserve">pridėtinės vertės mokesčio (toliau – </w:t>
      </w:r>
      <w:r w:rsidRPr="00A550AB">
        <w:t>PVM</w:t>
      </w:r>
      <w:r w:rsidR="00A25E41">
        <w:t>)</w:t>
      </w:r>
      <w:r w:rsidRPr="00A550AB">
        <w:t xml:space="preserve"> arba </w:t>
      </w:r>
      <w:r w:rsidR="00EC1BDE">
        <w:t>100 000</w:t>
      </w:r>
      <w:r w:rsidR="00E57966">
        <w:t>,00</w:t>
      </w:r>
      <w:r w:rsidRPr="00A550AB">
        <w:t xml:space="preserve"> EUR (</w:t>
      </w:r>
      <w:r w:rsidR="00E57966">
        <w:t xml:space="preserve">vienas šimtas </w:t>
      </w:r>
      <w:r w:rsidR="00011074">
        <w:t>tūkstan</w:t>
      </w:r>
      <w:r w:rsidR="00EC1BDE">
        <w:t>čių</w:t>
      </w:r>
      <w:r w:rsidR="00E57966">
        <w:t xml:space="preserve"> </w:t>
      </w:r>
      <w:r w:rsidRPr="00A550AB">
        <w:t>eur</w:t>
      </w:r>
      <w:r w:rsidR="00EC1BDE">
        <w:t>ų</w:t>
      </w:r>
      <w:r w:rsidRPr="00A550AB">
        <w:t>) su PVM.</w:t>
      </w:r>
    </w:p>
    <w:p w14:paraId="39DD5FEC" w14:textId="7BCFE95C" w:rsidR="00810077" w:rsidRDefault="007B6C41" w:rsidP="007B6C41">
      <w:pPr>
        <w:pStyle w:val="Antrat2"/>
        <w:tabs>
          <w:tab w:val="left" w:pos="993"/>
        </w:tabs>
        <w:ind w:firstLine="567"/>
      </w:pPr>
      <w:r>
        <w:t>2.5</w:t>
      </w:r>
      <w:r w:rsidRPr="003B7E80">
        <w:t xml:space="preserve">. </w:t>
      </w:r>
      <w:r>
        <w:t xml:space="preserve">Programinės įrangos </w:t>
      </w:r>
      <w:r w:rsidR="00124981">
        <w:t>tiekimo</w:t>
      </w:r>
      <w:r w:rsidRPr="003B7E80">
        <w:t xml:space="preserve"> trukmė –</w:t>
      </w:r>
      <w:r w:rsidR="00B15B41">
        <w:t xml:space="preserve"> </w:t>
      </w:r>
      <w:r w:rsidR="007125ED" w:rsidRPr="007125ED">
        <w:t xml:space="preserve">nuo </w:t>
      </w:r>
      <w:r w:rsidR="007125ED" w:rsidRPr="00BB17E7">
        <w:t>202</w:t>
      </w:r>
      <w:r w:rsidR="00EC1BDE" w:rsidRPr="00BB17E7">
        <w:t>5</w:t>
      </w:r>
      <w:r w:rsidR="007125ED" w:rsidRPr="00BB17E7">
        <w:t xml:space="preserve"> m. </w:t>
      </w:r>
      <w:r w:rsidR="00EC1BDE" w:rsidRPr="00BB17E7">
        <w:t>birželio</w:t>
      </w:r>
      <w:r w:rsidR="007125ED" w:rsidRPr="00BB17E7">
        <w:t xml:space="preserve"> </w:t>
      </w:r>
      <w:r w:rsidR="00EC1BDE" w:rsidRPr="00BB17E7">
        <w:t>10</w:t>
      </w:r>
      <w:r w:rsidR="007125ED" w:rsidRPr="00BB17E7">
        <w:t xml:space="preserve"> d. iki 2025 m. spalio 26</w:t>
      </w:r>
      <w:r w:rsidR="00BB17E7" w:rsidRPr="00BB17E7">
        <w:t xml:space="preserve"> </w:t>
      </w:r>
      <w:r w:rsidR="00B15B41" w:rsidRPr="00BB17E7">
        <w:t>d</w:t>
      </w:r>
      <w:r w:rsidR="00B15B41">
        <w:t>.</w:t>
      </w:r>
    </w:p>
    <w:p w14:paraId="38805572" w14:textId="1DA76514" w:rsidR="00711EB1" w:rsidRPr="0051754C" w:rsidRDefault="007B6C41" w:rsidP="007B6C41">
      <w:pPr>
        <w:pStyle w:val="Antrat2"/>
        <w:tabs>
          <w:tab w:val="left" w:pos="993"/>
        </w:tabs>
        <w:ind w:firstLine="567"/>
      </w:pPr>
      <w:r>
        <w:t>2.6</w:t>
      </w:r>
      <w:r w:rsidRPr="00047AA1">
        <w:t xml:space="preserve">. </w:t>
      </w:r>
      <w:r>
        <w:t>Programinės įrangos pristatym</w:t>
      </w:r>
      <w:r w:rsidR="00A97DA1">
        <w:t>as</w:t>
      </w:r>
      <w:r w:rsidRPr="00804507">
        <w:t xml:space="preserve"> – </w:t>
      </w:r>
      <w:r w:rsidR="00A97DA1">
        <w:t xml:space="preserve">elektroniniu </w:t>
      </w:r>
      <w:r w:rsidR="00A97DA1" w:rsidRPr="000A34CA">
        <w:t xml:space="preserve">paštu </w:t>
      </w:r>
      <w:hyperlink r:id="rId14" w:history="1">
        <w:r w:rsidR="00A97DA1" w:rsidRPr="000A34CA">
          <w:rPr>
            <w:rStyle w:val="Hipersaitas"/>
          </w:rPr>
          <w:t>itd@finmin.lt</w:t>
        </w:r>
      </w:hyperlink>
      <w:r w:rsidRPr="00804507">
        <w:t>.</w:t>
      </w:r>
      <w:r w:rsidR="00B25DE8" w:rsidRPr="0051754C">
        <w:t xml:space="preserve"> </w:t>
      </w:r>
    </w:p>
    <w:p w14:paraId="09CF2D34" w14:textId="18D6999D" w:rsidR="00B90E85" w:rsidRPr="005514B2" w:rsidRDefault="00B90E85" w:rsidP="0051754C">
      <w:pPr>
        <w:ind w:firstLine="567"/>
        <w:jc w:val="both"/>
        <w:rPr>
          <w:color w:val="000000"/>
        </w:rPr>
      </w:pPr>
      <w:r w:rsidRPr="0051754C">
        <w:rPr>
          <w:color w:val="000000"/>
        </w:rPr>
        <w:t>2.</w:t>
      </w:r>
      <w:r w:rsidR="007B6C41">
        <w:rPr>
          <w:color w:val="000000"/>
        </w:rPr>
        <w:t>7</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51754C">
        <w:rPr>
          <w:color w:val="000000"/>
        </w:rPr>
        <w:t xml:space="preserve">Perkančioji </w:t>
      </w:r>
      <w:r w:rsidRPr="005514B2">
        <w:rPr>
          <w:color w:val="000000"/>
        </w:rPr>
        <w:t xml:space="preserve">organizacija laiko, kad </w:t>
      </w:r>
      <w:r w:rsidR="00EA1458">
        <w:rPr>
          <w:color w:val="000000"/>
        </w:rPr>
        <w:t>prekės</w:t>
      </w:r>
      <w:r w:rsidR="00EA1458" w:rsidRPr="005514B2">
        <w:rPr>
          <w:color w:val="000000"/>
        </w:rPr>
        <w:t xml:space="preserve"> </w:t>
      </w:r>
      <w:r w:rsidRPr="005514B2">
        <w:rPr>
          <w:color w:val="000000"/>
        </w:rPr>
        <w:t>kelia grėsmę nacionaliniam saugumui, kai</w:t>
      </w:r>
      <w:r w:rsidR="0051754C" w:rsidRPr="005514B2">
        <w:rPr>
          <w:color w:val="000000"/>
        </w:rPr>
        <w:t xml:space="preserve"> </w:t>
      </w:r>
      <w:r w:rsidR="00EA1458">
        <w:rPr>
          <w:color w:val="000000"/>
        </w:rPr>
        <w:t>prekių</w:t>
      </w:r>
      <w:r w:rsidR="00EA1458" w:rsidRPr="005514B2">
        <w:rPr>
          <w:color w:val="000000"/>
        </w:rPr>
        <w:t xml:space="preserve"> </w:t>
      </w:r>
      <w:r w:rsidRPr="005514B2">
        <w:rPr>
          <w:color w:val="000000"/>
        </w:rPr>
        <w:t>teikimas vykdomas iš Viešųjų pirkimų įstatymo 92 straipsnio 14 dalyje numatytame sąraše nurodytų valstybių ar teritorijų.</w:t>
      </w:r>
    </w:p>
    <w:p w14:paraId="6C05D56A" w14:textId="34D322B1" w:rsidR="00B90E85" w:rsidRPr="00DA34C4" w:rsidRDefault="00B90E85" w:rsidP="00B90E85">
      <w:pPr>
        <w:tabs>
          <w:tab w:val="left" w:pos="1793"/>
        </w:tabs>
        <w:ind w:firstLine="567"/>
        <w:jc w:val="both"/>
        <w:rPr>
          <w:color w:val="000000"/>
        </w:rPr>
      </w:pPr>
      <w:r w:rsidRPr="005514B2">
        <w:rPr>
          <w:color w:val="000000"/>
        </w:rPr>
        <w:t>2.</w:t>
      </w:r>
      <w:r w:rsidR="007B6C41">
        <w:rPr>
          <w:color w:val="000000"/>
        </w:rPr>
        <w:t>8</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11" w:name="_Toc488227449"/>
      <w:bookmarkStart w:id="12" w:name="_Toc491776904"/>
      <w:r w:rsidRPr="00DA34C4">
        <w:rPr>
          <w:b/>
          <w:bCs/>
          <w:sz w:val="24"/>
          <w:szCs w:val="24"/>
        </w:rPr>
        <w:t xml:space="preserve">III. </w:t>
      </w:r>
      <w:r w:rsidR="006B392A" w:rsidRPr="00DA34C4">
        <w:rPr>
          <w:b/>
          <w:bCs/>
          <w:sz w:val="24"/>
          <w:szCs w:val="24"/>
        </w:rPr>
        <w:t>PAŠALINIMO PAGRINDAI</w:t>
      </w:r>
      <w:bookmarkEnd w:id="11"/>
      <w:bookmarkEnd w:id="12"/>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w:t>
            </w:r>
            <w:r w:rsidRPr="00D73CBB">
              <w:rPr>
                <w:rFonts w:eastAsia="Yu Mincho"/>
                <w:b/>
                <w:bCs/>
              </w:rPr>
              <w:lastRenderedPageBreak/>
              <w:t xml:space="preserve">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lastRenderedPageBreak/>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8) kitos valstybės tiekėjo atliktą nusikaltimą, apibrėžtą Direktyvos 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lastRenderedPageBreak/>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 xml:space="preserve">Jei dokumentas išduotas anksčiau, tačiau jame nurodytas galiojimo terminas ilgesnis nei pašalinimo pagrindų nebuvimą patvirtinančių dokumentų pagal EBVPD galutinis pateikimo terminas, toks dokumentas jo </w:t>
            </w:r>
            <w:r w:rsidRPr="00D73CBB">
              <w:rPr>
                <w:bCs/>
              </w:rPr>
              <w:lastRenderedPageBreak/>
              <w:t>galiojimo laikotarpiu yra priimtinas.</w:t>
            </w:r>
          </w:p>
          <w:p w14:paraId="063C74EA" w14:textId="77777777" w:rsidR="00881321" w:rsidRPr="00D73CBB" w:rsidRDefault="00881321" w:rsidP="00626E6E">
            <w:pPr>
              <w:jc w:val="both"/>
            </w:pPr>
          </w:p>
        </w:tc>
      </w:tr>
      <w:tr w:rsidR="00EC1BDE" w:rsidRPr="00D73CBB" w14:paraId="270F2593" w14:textId="77777777" w:rsidTr="00626E6E">
        <w:tc>
          <w:tcPr>
            <w:tcW w:w="416" w:type="pct"/>
            <w:tcBorders>
              <w:top w:val="single" w:sz="4" w:space="0" w:color="000000"/>
              <w:left w:val="single" w:sz="4" w:space="0" w:color="000000"/>
              <w:bottom w:val="single" w:sz="4" w:space="0" w:color="000000"/>
              <w:right w:val="single" w:sz="4" w:space="0" w:color="000000"/>
            </w:tcBorders>
          </w:tcPr>
          <w:p w14:paraId="12145239" w14:textId="3DF6C74C" w:rsidR="00EC1BDE" w:rsidRPr="00D73CBB" w:rsidRDefault="00EC1BDE" w:rsidP="00626E6E">
            <w:pPr>
              <w:ind w:left="-79" w:right="-108"/>
              <w:jc w:val="both"/>
              <w:rPr>
                <w:rFonts w:eastAsia="Calibri"/>
              </w:rPr>
            </w:pPr>
            <w:r>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30A30590" w14:textId="30A7D069" w:rsidR="00EC1BDE" w:rsidRPr="00EC1BDE" w:rsidRDefault="00EC1BDE" w:rsidP="00626E6E">
            <w:pPr>
              <w:jc w:val="both"/>
            </w:pPr>
            <w:r w:rsidRPr="00EC1BDE">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5D5AC61D" w14:textId="77777777" w:rsidR="00EC1BDE" w:rsidRPr="00EC1BDE" w:rsidRDefault="00EC1BDE" w:rsidP="00EC1BDE">
            <w:pPr>
              <w:pStyle w:val="Betarp"/>
              <w:jc w:val="both"/>
              <w:rPr>
                <w:rFonts w:eastAsia="Yu Mincho"/>
                <w:szCs w:val="24"/>
              </w:rPr>
            </w:pPr>
            <w:r w:rsidRPr="00EC1BDE">
              <w:rPr>
                <w:rFonts w:eastAsia="Yu Mincho"/>
                <w:szCs w:val="24"/>
              </w:rPr>
              <w:t>VPĮ 46 straipsnio 2¹ dalis</w:t>
            </w:r>
          </w:p>
          <w:p w14:paraId="7E6F41B7" w14:textId="77777777" w:rsidR="00EC1BDE" w:rsidRPr="00EC1BDE" w:rsidRDefault="00EC1BDE" w:rsidP="00EC1BDE">
            <w:pPr>
              <w:pStyle w:val="Betarp"/>
              <w:jc w:val="both"/>
              <w:rPr>
                <w:rFonts w:eastAsia="Yu Mincho"/>
                <w:szCs w:val="24"/>
              </w:rPr>
            </w:pPr>
          </w:p>
          <w:p w14:paraId="79192945" w14:textId="0D38FB00" w:rsidR="00EC1BDE" w:rsidRPr="00EC1BDE" w:rsidRDefault="00EC1BDE" w:rsidP="00EC1BDE">
            <w:pPr>
              <w:rPr>
                <w:rFonts w:eastAsia="Yu Mincho"/>
                <w:bCs/>
              </w:rPr>
            </w:pPr>
            <w:r w:rsidRPr="00EC1BDE">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3AC3B08A" w14:textId="77777777" w:rsidR="00EC1BDE" w:rsidRPr="00EC1BDE" w:rsidRDefault="00EC1BDE" w:rsidP="00EC1BDE">
            <w:pPr>
              <w:pStyle w:val="Betarp"/>
              <w:jc w:val="both"/>
              <w:rPr>
                <w:szCs w:val="24"/>
              </w:rPr>
            </w:pPr>
            <w:r w:rsidRPr="00EC1BDE">
              <w:rPr>
                <w:szCs w:val="24"/>
              </w:rPr>
              <w:t>Iš Lietuvoje įsteigtų subjektų įrodančių dokumentų nereikalaujama. Užtenka pateikto EBVPD.</w:t>
            </w:r>
          </w:p>
          <w:p w14:paraId="5551329A" w14:textId="77777777" w:rsidR="00EC1BDE" w:rsidRPr="00EC1BDE" w:rsidRDefault="00EC1BDE" w:rsidP="00626E6E">
            <w:pPr>
              <w:jc w:val="both"/>
              <w:rPr>
                <w:bCs/>
              </w:rPr>
            </w:pPr>
          </w:p>
        </w:tc>
      </w:tr>
      <w:tr w:rsidR="00881321"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6A2357C8" w:rsidR="00881321" w:rsidRPr="00D73CBB" w:rsidRDefault="00881321" w:rsidP="00626E6E">
            <w:pPr>
              <w:ind w:left="-79" w:right="-108"/>
              <w:jc w:val="both"/>
            </w:pPr>
            <w:r w:rsidRPr="00D73CBB">
              <w:rPr>
                <w:rFonts w:eastAsia="Calibri"/>
              </w:rPr>
              <w:t>3.1.</w:t>
            </w:r>
            <w:r w:rsidR="00EC1BDE">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881321" w:rsidRPr="00D73CBB" w:rsidRDefault="00881321" w:rsidP="00626E6E">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881321" w:rsidRPr="00D73CBB" w:rsidRDefault="00881321" w:rsidP="00626E6E">
            <w:pPr>
              <w:jc w:val="both"/>
              <w:rPr>
                <w:bCs/>
              </w:rPr>
            </w:pPr>
          </w:p>
          <w:p w14:paraId="05C9DF5C"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C8A7423"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881321" w:rsidRPr="00D73CBB" w:rsidRDefault="00881321" w:rsidP="00626E6E">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881321" w:rsidRPr="00D73CBB" w:rsidRDefault="00881321" w:rsidP="00626E6E">
            <w:pPr>
              <w:jc w:val="both"/>
              <w:rPr>
                <w:bCs/>
              </w:rPr>
            </w:pPr>
          </w:p>
          <w:p w14:paraId="15923B43" w14:textId="77777777" w:rsidR="00881321" w:rsidRPr="00D73CBB" w:rsidRDefault="00881321" w:rsidP="00626E6E">
            <w:pPr>
              <w:jc w:val="both"/>
              <w:rPr>
                <w:bCs/>
              </w:rPr>
            </w:pPr>
            <w:r w:rsidRPr="00D73CBB">
              <w:rPr>
                <w:bCs/>
              </w:rPr>
              <w:t>Tačiau ši nuostata netaikoma, jeigu:</w:t>
            </w:r>
          </w:p>
          <w:p w14:paraId="25F82E8A" w14:textId="77777777" w:rsidR="00881321" w:rsidRPr="00D73CBB" w:rsidRDefault="00881321" w:rsidP="00626E6E">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881321" w:rsidRPr="00D73CBB" w:rsidRDefault="00881321" w:rsidP="00626E6E">
            <w:pPr>
              <w:jc w:val="both"/>
              <w:rPr>
                <w:bCs/>
              </w:rPr>
            </w:pPr>
            <w:r w:rsidRPr="00D73CBB">
              <w:rPr>
                <w:bCs/>
              </w:rPr>
              <w:t xml:space="preserve">2) įsiskolinimo suma neviršija 50 </w:t>
            </w:r>
            <w:proofErr w:type="spellStart"/>
            <w:r w:rsidRPr="00D73CBB">
              <w:rPr>
                <w:bCs/>
              </w:rPr>
              <w:t>Eur</w:t>
            </w:r>
            <w:proofErr w:type="spellEnd"/>
            <w:r w:rsidRPr="00D73CBB">
              <w:rPr>
                <w:bCs/>
              </w:rPr>
              <w:t xml:space="preserve"> (penkiasdešimt eurų);</w:t>
            </w:r>
          </w:p>
          <w:p w14:paraId="4C088D75" w14:textId="77777777" w:rsidR="00881321" w:rsidRPr="00D73CBB" w:rsidRDefault="00881321" w:rsidP="00626E6E">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D73CBB">
              <w:rPr>
                <w:rFonts w:eastAsia="Calibri"/>
                <w:bCs/>
              </w:rPr>
              <w:lastRenderedPageBreak/>
              <w:t>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881321" w:rsidRPr="00D73CBB" w:rsidRDefault="00881321" w:rsidP="00626E6E">
            <w:pPr>
              <w:rPr>
                <w:rFonts w:eastAsia="Yu Mincho"/>
                <w:bCs/>
              </w:rPr>
            </w:pPr>
            <w:r w:rsidRPr="00D73CBB">
              <w:rPr>
                <w:rFonts w:eastAsia="Yu Mincho"/>
                <w:bCs/>
              </w:rPr>
              <w:lastRenderedPageBreak/>
              <w:t>VPĮ 46 straipsnio 3 dalis</w:t>
            </w:r>
          </w:p>
          <w:p w14:paraId="2D0C55D1" w14:textId="77777777" w:rsidR="00881321" w:rsidRPr="00D73CBB" w:rsidRDefault="00881321" w:rsidP="00626E6E">
            <w:pPr>
              <w:rPr>
                <w:rFonts w:eastAsia="Arial"/>
              </w:rPr>
            </w:pPr>
          </w:p>
          <w:p w14:paraId="4D44F17E" w14:textId="77777777" w:rsidR="00881321" w:rsidRPr="00D73CBB" w:rsidRDefault="00881321" w:rsidP="00626E6E">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881321" w:rsidRPr="00D73CBB" w:rsidRDefault="00881321" w:rsidP="00626E6E">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881321" w:rsidRPr="00D73CBB" w:rsidRDefault="00881321" w:rsidP="00626E6E">
            <w:pPr>
              <w:jc w:val="both"/>
            </w:pPr>
          </w:p>
          <w:p w14:paraId="4F89919F" w14:textId="77777777" w:rsidR="00881321" w:rsidRPr="00D73CBB" w:rsidRDefault="00881321" w:rsidP="00626E6E">
            <w:pPr>
              <w:jc w:val="both"/>
            </w:pPr>
            <w:r w:rsidRPr="00D73CBB">
              <w:t xml:space="preserve">Išrašo iš teismo sprendimo (jei toks yra) arba </w:t>
            </w:r>
          </w:p>
          <w:p w14:paraId="6BA45C66" w14:textId="77777777" w:rsidR="00881321" w:rsidRPr="00D73CBB" w:rsidRDefault="00881321" w:rsidP="00626E6E">
            <w:pPr>
              <w:jc w:val="both"/>
            </w:pPr>
            <w:r w:rsidRPr="00D73CBB">
              <w:t xml:space="preserve">Valstybinės mokesčių inspekcijos prie Lietuvos Respublikos finansų ministerijos išduoto dokumento arba </w:t>
            </w:r>
          </w:p>
          <w:p w14:paraId="1B799484" w14:textId="77777777" w:rsidR="00881321" w:rsidRPr="00D73CBB" w:rsidRDefault="00881321" w:rsidP="00626E6E">
            <w:pPr>
              <w:jc w:val="both"/>
              <w:rPr>
                <w:bCs/>
              </w:rPr>
            </w:pPr>
            <w:r w:rsidRPr="00D73CBB">
              <w:lastRenderedPageBreak/>
              <w:t>Valstybės įmonės Registrų centro Lietuvos Respublikos Vyriausybės nustatyta tvarka išduoto dokumento, patvirtinančio jungtinius kompetentingų institucijų tvarkomus duomenis.</w:t>
            </w:r>
          </w:p>
          <w:p w14:paraId="22434F51" w14:textId="77777777" w:rsidR="00881321" w:rsidRPr="00D73CBB" w:rsidRDefault="00881321" w:rsidP="00626E6E">
            <w:pPr>
              <w:jc w:val="both"/>
            </w:pPr>
          </w:p>
          <w:p w14:paraId="0B469538" w14:textId="77777777" w:rsidR="00881321" w:rsidRPr="00D73CBB" w:rsidRDefault="00881321" w:rsidP="00626E6E">
            <w:pPr>
              <w:jc w:val="both"/>
            </w:pPr>
            <w:r w:rsidRPr="00D73CBB">
              <w:t>Iš ne Lietuvoje įsteigtų subjektų reikalaujama:</w:t>
            </w:r>
          </w:p>
          <w:p w14:paraId="2DD74110"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881321" w:rsidRPr="00D73CBB" w:rsidRDefault="00881321" w:rsidP="00626E6E">
            <w:pPr>
              <w:jc w:val="both"/>
              <w:rPr>
                <w:rFonts w:eastAsia="Yu Mincho"/>
              </w:rPr>
            </w:pPr>
          </w:p>
          <w:p w14:paraId="19B2B3BB" w14:textId="77777777" w:rsidR="00881321" w:rsidRPr="00D73CBB" w:rsidRDefault="00881321" w:rsidP="00626E6E">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881321" w:rsidRPr="00D73CBB" w:rsidRDefault="00881321" w:rsidP="00626E6E">
            <w:pPr>
              <w:jc w:val="both"/>
              <w:rPr>
                <w:i/>
                <w:iCs/>
                <w:color w:val="7030A0"/>
              </w:rPr>
            </w:pPr>
          </w:p>
          <w:p w14:paraId="3142BABC"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881321" w:rsidRPr="00D73CBB" w:rsidRDefault="00881321" w:rsidP="00626E6E">
            <w:pPr>
              <w:jc w:val="both"/>
              <w:rPr>
                <w:bCs/>
              </w:rPr>
            </w:pPr>
          </w:p>
          <w:p w14:paraId="4409A59D" w14:textId="77777777" w:rsidR="00881321" w:rsidRPr="00D73CBB" w:rsidRDefault="00881321" w:rsidP="00626E6E">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881321" w:rsidRPr="00D73CBB" w:rsidRDefault="00881321" w:rsidP="00626E6E">
            <w:pPr>
              <w:jc w:val="both"/>
              <w:rPr>
                <w:bCs/>
              </w:rPr>
            </w:pPr>
            <w:r w:rsidRPr="00D73CBB">
              <w:rPr>
                <w:bCs/>
              </w:rPr>
              <w:t xml:space="preserve">2.1) Jeigu tiekėjas yra juridinis asmuo, registruotas Lietuvos Respublikoje, iš jo nereikalaujama pateikti jokių šį reikalavimą įrodančių dokumentų. Perkančioji organizacija savarankiškai </w:t>
            </w:r>
            <w:r w:rsidRPr="00D73CBB">
              <w:rPr>
                <w:bCs/>
              </w:rPr>
              <w:lastRenderedPageBreak/>
              <w:t xml:space="preserve">patikrina duomenis nacionalinėje duomenų bazėje,  adresu </w:t>
            </w:r>
            <w:hyperlink r:id="rId15" w:history="1">
              <w:r w:rsidRPr="00D73CBB">
                <w:rPr>
                  <w:bCs/>
                  <w:color w:val="0000FF"/>
                  <w:u w:val="single"/>
                </w:rPr>
                <w:t>http://draudejai.sodra.lt/draudeju_viesi_duomenys/</w:t>
              </w:r>
            </w:hyperlink>
            <w:r w:rsidRPr="00D73CBB">
              <w:rPr>
                <w:bCs/>
              </w:rPr>
              <w:t>.</w:t>
            </w:r>
          </w:p>
          <w:p w14:paraId="048FBE76" w14:textId="77777777" w:rsidR="00881321" w:rsidRPr="00D73CBB" w:rsidRDefault="00881321" w:rsidP="00626E6E">
            <w:pPr>
              <w:jc w:val="both"/>
              <w:rPr>
                <w:bCs/>
              </w:rPr>
            </w:pPr>
          </w:p>
          <w:p w14:paraId="198A76E2" w14:textId="77777777" w:rsidR="00881321" w:rsidRPr="00D73CBB" w:rsidRDefault="00881321" w:rsidP="00626E6E">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881321" w:rsidRPr="00D73CBB" w:rsidRDefault="00881321" w:rsidP="00626E6E">
            <w:pPr>
              <w:jc w:val="both"/>
              <w:rPr>
                <w:bCs/>
              </w:rPr>
            </w:pPr>
          </w:p>
          <w:p w14:paraId="358DB0C2" w14:textId="77777777" w:rsidR="00881321" w:rsidRPr="00D73CBB" w:rsidRDefault="00881321" w:rsidP="00626E6E">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881321" w:rsidRPr="00D73CBB" w:rsidRDefault="00881321" w:rsidP="00626E6E">
            <w:pPr>
              <w:jc w:val="both"/>
              <w:rPr>
                <w:bCs/>
              </w:rPr>
            </w:pPr>
          </w:p>
          <w:p w14:paraId="2734FC00" w14:textId="77777777" w:rsidR="00881321" w:rsidRPr="00D73CBB" w:rsidRDefault="00881321" w:rsidP="00626E6E">
            <w:pPr>
              <w:jc w:val="both"/>
            </w:pPr>
            <w:r w:rsidRPr="00D73CBB">
              <w:t>Iš ne Lietuvoje įsteigtų subjektų reikalaujama:</w:t>
            </w:r>
          </w:p>
          <w:p w14:paraId="36B44C37" w14:textId="77777777" w:rsidR="00881321" w:rsidRPr="00D73CBB" w:rsidRDefault="00881321" w:rsidP="00881321">
            <w:pPr>
              <w:numPr>
                <w:ilvl w:val="0"/>
                <w:numId w:val="27"/>
              </w:numPr>
              <w:spacing w:after="200" w:line="276" w:lineRule="auto"/>
              <w:ind w:left="314"/>
              <w:jc w:val="both"/>
              <w:rPr>
                <w:bCs/>
              </w:rPr>
            </w:pPr>
            <w:r w:rsidRPr="00D73CBB">
              <w:lastRenderedPageBreak/>
              <w:t>atitinkamos užsienio šalies kompetentingos institucijos dokumento</w:t>
            </w:r>
            <w:r w:rsidRPr="00D73CBB">
              <w:rPr>
                <w:vertAlign w:val="superscript"/>
              </w:rPr>
              <w:footnoteReference w:id="3"/>
            </w:r>
            <w:r w:rsidRPr="00D73CBB">
              <w:t>.</w:t>
            </w:r>
          </w:p>
          <w:p w14:paraId="3DDCA702" w14:textId="77777777" w:rsidR="00881321" w:rsidRPr="00D73CBB" w:rsidRDefault="00881321" w:rsidP="00626E6E">
            <w:pPr>
              <w:jc w:val="both"/>
              <w:rPr>
                <w:bCs/>
              </w:rPr>
            </w:pPr>
          </w:p>
          <w:p w14:paraId="54FFC713" w14:textId="77777777" w:rsidR="00881321" w:rsidRPr="00D73CBB" w:rsidRDefault="00881321" w:rsidP="00626E6E">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881321" w:rsidRPr="00D73CBB" w:rsidRDefault="00881321" w:rsidP="00626E6E">
            <w:pPr>
              <w:jc w:val="both"/>
              <w:rPr>
                <w:bCs/>
              </w:rPr>
            </w:pPr>
          </w:p>
          <w:p w14:paraId="52153C07" w14:textId="77777777" w:rsidR="00881321" w:rsidRPr="00D73CBB" w:rsidRDefault="00881321" w:rsidP="00626E6E">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1321"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2BC8C7D1" w:rsidR="00881321" w:rsidRPr="00D73CBB" w:rsidRDefault="00881321" w:rsidP="00626E6E">
            <w:pPr>
              <w:ind w:left="-79" w:right="-108"/>
              <w:jc w:val="both"/>
            </w:pPr>
            <w:r w:rsidRPr="00D73CBB">
              <w:rPr>
                <w:rFonts w:eastAsia="Calibri"/>
              </w:rPr>
              <w:lastRenderedPageBreak/>
              <w:t>3.1.</w:t>
            </w:r>
            <w:r w:rsidR="00EC1BDE">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881321" w:rsidRPr="00D73CBB" w:rsidRDefault="00881321" w:rsidP="00626E6E">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881321" w:rsidRPr="00D73CBB" w:rsidRDefault="00881321" w:rsidP="00626E6E">
            <w:pPr>
              <w:rPr>
                <w:rFonts w:eastAsia="Yu Mincho"/>
                <w:bCs/>
              </w:rPr>
            </w:pPr>
            <w:r w:rsidRPr="00D73CBB">
              <w:rPr>
                <w:rFonts w:eastAsia="Yu Mincho"/>
                <w:bCs/>
              </w:rPr>
              <w:t>VPĮ 46 straipsnio 4 dalies 1 punktas</w:t>
            </w:r>
          </w:p>
          <w:p w14:paraId="4026636F" w14:textId="77777777" w:rsidR="00881321" w:rsidRPr="00D73CBB" w:rsidRDefault="00881321" w:rsidP="00626E6E">
            <w:pPr>
              <w:rPr>
                <w:rFonts w:eastAsia="Yu Mincho"/>
              </w:rPr>
            </w:pPr>
          </w:p>
          <w:p w14:paraId="1BC17FE7" w14:textId="77777777" w:rsidR="00881321" w:rsidRPr="00D73CBB" w:rsidRDefault="00881321" w:rsidP="00626E6E">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881321" w:rsidRPr="00D73CBB" w:rsidRDefault="00881321" w:rsidP="00626E6E">
            <w:pPr>
              <w:jc w:val="both"/>
            </w:pPr>
            <w:r w:rsidRPr="00D73CBB">
              <w:t>Iš Lietuvoje įsteigtų subjektų įrodančių dokumentų nereikalaujama. Užtenka pateikto EBVPD.</w:t>
            </w:r>
          </w:p>
          <w:p w14:paraId="6BD64C43" w14:textId="77777777" w:rsidR="00881321" w:rsidRPr="00D73CBB" w:rsidRDefault="00881321" w:rsidP="00626E6E">
            <w:pPr>
              <w:jc w:val="both"/>
              <w:rPr>
                <w:bCs/>
                <w:iCs/>
              </w:rPr>
            </w:pPr>
          </w:p>
          <w:p w14:paraId="17388DE5" w14:textId="77777777" w:rsidR="00881321" w:rsidRPr="00D73CBB" w:rsidRDefault="00881321" w:rsidP="00626E6E">
            <w:pPr>
              <w:jc w:val="both"/>
            </w:pPr>
          </w:p>
        </w:tc>
      </w:tr>
      <w:tr w:rsidR="00881321"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1C553851" w:rsidR="00881321" w:rsidRPr="00D73CBB" w:rsidRDefault="00881321" w:rsidP="00626E6E">
            <w:pPr>
              <w:ind w:left="-79" w:right="-108"/>
              <w:jc w:val="both"/>
            </w:pPr>
            <w:r w:rsidRPr="00D73CBB">
              <w:t>3.1.</w:t>
            </w:r>
            <w:r w:rsidR="00EC1BDE">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881321" w:rsidRPr="00D73CBB" w:rsidRDefault="00881321" w:rsidP="00626E6E">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881321" w:rsidRPr="00D73CBB" w:rsidRDefault="00881321" w:rsidP="00626E6E">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881321" w:rsidRPr="00D73CBB" w:rsidRDefault="00881321" w:rsidP="00626E6E">
            <w:pPr>
              <w:rPr>
                <w:rFonts w:eastAsia="Yu Mincho"/>
                <w:bCs/>
              </w:rPr>
            </w:pPr>
            <w:r w:rsidRPr="00D73CBB">
              <w:rPr>
                <w:rFonts w:eastAsia="Yu Mincho"/>
                <w:bCs/>
              </w:rPr>
              <w:t>VPĮ 46 straipsnio 4 dalies 2 punktas</w:t>
            </w:r>
          </w:p>
          <w:p w14:paraId="2BA32EF7" w14:textId="77777777" w:rsidR="00881321" w:rsidRPr="00D73CBB" w:rsidRDefault="00881321" w:rsidP="00626E6E">
            <w:pPr>
              <w:rPr>
                <w:rFonts w:eastAsia="Yu Mincho"/>
              </w:rPr>
            </w:pPr>
          </w:p>
          <w:p w14:paraId="2E4D8E67" w14:textId="77777777" w:rsidR="00881321" w:rsidRPr="00D73CBB" w:rsidRDefault="00881321" w:rsidP="00626E6E">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881321" w:rsidRPr="00D73CBB" w:rsidRDefault="00881321" w:rsidP="00626E6E">
            <w:pPr>
              <w:jc w:val="both"/>
            </w:pPr>
            <w:r w:rsidRPr="00D73CBB">
              <w:t>Iš Lietuvoje įsteigtų subjektų įrodančių dokumentų nereikalaujama. Užtenka pateikto EBVPD.</w:t>
            </w:r>
          </w:p>
          <w:p w14:paraId="31A3AA0D" w14:textId="77777777" w:rsidR="00881321" w:rsidRPr="00D73CBB" w:rsidRDefault="00881321" w:rsidP="00626E6E">
            <w:pPr>
              <w:jc w:val="both"/>
              <w:rPr>
                <w:bCs/>
                <w:iCs/>
              </w:rPr>
            </w:pPr>
          </w:p>
          <w:p w14:paraId="6EBF8F75" w14:textId="77777777" w:rsidR="00881321" w:rsidRPr="00D73CBB" w:rsidRDefault="00881321" w:rsidP="00626E6E">
            <w:pPr>
              <w:jc w:val="both"/>
            </w:pPr>
          </w:p>
        </w:tc>
      </w:tr>
      <w:tr w:rsidR="00881321"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18FFCEA1" w:rsidR="00881321" w:rsidRPr="00D73CBB" w:rsidRDefault="00881321" w:rsidP="00626E6E">
            <w:pPr>
              <w:ind w:left="-79" w:right="-108"/>
              <w:jc w:val="both"/>
            </w:pPr>
            <w:r w:rsidRPr="00D73CBB">
              <w:rPr>
                <w:rFonts w:eastAsia="Calibri"/>
              </w:rPr>
              <w:lastRenderedPageBreak/>
              <w:t>3.1.</w:t>
            </w:r>
            <w:r w:rsidR="00EC1BDE">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881321" w:rsidRPr="00D73CBB" w:rsidRDefault="00881321" w:rsidP="00626E6E">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881321" w:rsidRPr="00D73CBB" w:rsidRDefault="00881321" w:rsidP="00626E6E">
            <w:pPr>
              <w:rPr>
                <w:rFonts w:eastAsia="Yu Mincho"/>
                <w:bCs/>
              </w:rPr>
            </w:pPr>
            <w:r w:rsidRPr="00D73CBB">
              <w:rPr>
                <w:rFonts w:eastAsia="Yu Mincho"/>
                <w:bCs/>
              </w:rPr>
              <w:t>VPĮ 46 straipsnio 4 dalies 3 punktas</w:t>
            </w:r>
          </w:p>
          <w:p w14:paraId="72A87399" w14:textId="77777777" w:rsidR="00881321" w:rsidRPr="00D73CBB" w:rsidRDefault="00881321" w:rsidP="00626E6E">
            <w:pPr>
              <w:rPr>
                <w:rFonts w:eastAsia="Yu Mincho"/>
              </w:rPr>
            </w:pPr>
          </w:p>
          <w:p w14:paraId="4367A4E6" w14:textId="77777777" w:rsidR="00881321" w:rsidRPr="00D73CBB" w:rsidRDefault="00881321" w:rsidP="00626E6E">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881321" w:rsidRPr="00D73CBB" w:rsidRDefault="00881321" w:rsidP="00626E6E">
            <w:pPr>
              <w:jc w:val="both"/>
            </w:pPr>
            <w:r w:rsidRPr="00D73CBB">
              <w:t>Iš Lietuvoje įsteigtų subjektų įrodančių dokumentų nereikalaujama. Užtenka pateikto EBVPD.</w:t>
            </w:r>
          </w:p>
        </w:tc>
      </w:tr>
      <w:tr w:rsidR="00881321"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1EBEC44A" w:rsidR="00881321" w:rsidRPr="00D73CBB" w:rsidRDefault="00881321" w:rsidP="00626E6E">
            <w:pPr>
              <w:ind w:left="-79" w:right="-108"/>
              <w:jc w:val="both"/>
            </w:pPr>
            <w:r w:rsidRPr="00D73CBB">
              <w:rPr>
                <w:rFonts w:eastAsia="Calibri"/>
              </w:rPr>
              <w:t>3.1.</w:t>
            </w:r>
            <w:r w:rsidR="00EC1BDE">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881321" w:rsidRPr="00D73CBB" w:rsidRDefault="00881321" w:rsidP="00626E6E">
            <w:pPr>
              <w:jc w:val="both"/>
            </w:pPr>
            <w:r w:rsidRPr="00D73CB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881321" w:rsidRPr="00D73CBB" w:rsidRDefault="00881321" w:rsidP="00626E6E">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881321" w:rsidRPr="00D73CBB" w:rsidRDefault="00881321" w:rsidP="00626E6E">
            <w:pPr>
              <w:jc w:val="both"/>
            </w:pPr>
            <w:r w:rsidRPr="00D73CBB">
              <w:rPr>
                <w:rFonts w:eastAsia="Calibr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73CBB">
              <w:rPr>
                <w:rFonts w:eastAsia="Calibri"/>
                <w:bCs/>
              </w:rPr>
              <w:lastRenderedPageBreak/>
              <w:t>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881321" w:rsidRPr="00D73CBB" w:rsidRDefault="00881321" w:rsidP="00626E6E">
            <w:pPr>
              <w:rPr>
                <w:rFonts w:eastAsia="Yu Mincho"/>
                <w:bCs/>
              </w:rPr>
            </w:pPr>
            <w:r w:rsidRPr="00D73CBB">
              <w:rPr>
                <w:rFonts w:eastAsia="Yu Mincho"/>
                <w:bCs/>
              </w:rPr>
              <w:lastRenderedPageBreak/>
              <w:t>VPĮ 46 straipsnio 4 dalies 4 punktas</w:t>
            </w:r>
          </w:p>
          <w:p w14:paraId="329BF482" w14:textId="77777777" w:rsidR="00881321" w:rsidRPr="00D73CBB" w:rsidRDefault="00881321" w:rsidP="00626E6E">
            <w:pPr>
              <w:rPr>
                <w:rFonts w:eastAsia="Yu Mincho"/>
              </w:rPr>
            </w:pPr>
          </w:p>
          <w:p w14:paraId="23FFE403" w14:textId="77777777" w:rsidR="00881321" w:rsidRPr="00D73CBB" w:rsidRDefault="00881321" w:rsidP="00626E6E">
            <w:pPr>
              <w:jc w:val="both"/>
            </w:pPr>
            <w:r w:rsidRPr="00D73CBB">
              <w:rPr>
                <w:rFonts w:eastAsia="Yu Mincho"/>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881321" w:rsidRPr="00D73CBB" w:rsidRDefault="00881321" w:rsidP="00626E6E">
            <w:pPr>
              <w:jc w:val="both"/>
            </w:pPr>
            <w:r w:rsidRPr="00D73CBB">
              <w:t>Iš Lietuvoje įsteigtų subjektų įrodančių dokumentų nereikalaujama. Užtenka pateikto EBVPD.</w:t>
            </w:r>
          </w:p>
          <w:p w14:paraId="32156CF2" w14:textId="77777777" w:rsidR="00881321" w:rsidRPr="00D73CBB" w:rsidRDefault="00881321" w:rsidP="00626E6E">
            <w:pPr>
              <w:jc w:val="both"/>
              <w:rPr>
                <w:bCs/>
                <w:iCs/>
              </w:rPr>
            </w:pPr>
          </w:p>
          <w:p w14:paraId="7B0157F4" w14:textId="77777777" w:rsidR="00881321" w:rsidRPr="00D73CBB" w:rsidRDefault="00881321" w:rsidP="00626E6E">
            <w:pPr>
              <w:jc w:val="both"/>
              <w:rPr>
                <w:bCs/>
                <w:iCs/>
              </w:rPr>
            </w:pPr>
          </w:p>
          <w:p w14:paraId="7D9815E3"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881321" w:rsidRPr="00D73CBB" w:rsidRDefault="00881321" w:rsidP="00626E6E">
            <w:pPr>
              <w:jc w:val="both"/>
              <w:rPr>
                <w:bCs/>
              </w:rPr>
            </w:pPr>
          </w:p>
          <w:p w14:paraId="0243FF53" w14:textId="77777777" w:rsidR="00881321" w:rsidRPr="00D73CBB" w:rsidRDefault="00881321" w:rsidP="00626E6E">
            <w:pPr>
              <w:jc w:val="both"/>
              <w:rPr>
                <w:u w:val="single"/>
              </w:rPr>
            </w:pPr>
            <w:hyperlink r:id="rId16">
              <w:r w:rsidRPr="00D73CBB">
                <w:rPr>
                  <w:color w:val="0000FF"/>
                  <w:u w:val="single"/>
                </w:rPr>
                <w:t>https://vpt.lrv.lt/melaginga-informacija-pateikusiu-tiekeju-sarasas-3</w:t>
              </w:r>
            </w:hyperlink>
          </w:p>
          <w:p w14:paraId="05A6BF10" w14:textId="77777777" w:rsidR="00881321" w:rsidRPr="00D73CBB" w:rsidRDefault="00881321" w:rsidP="00626E6E">
            <w:pPr>
              <w:jc w:val="both"/>
            </w:pPr>
          </w:p>
        </w:tc>
      </w:tr>
      <w:tr w:rsidR="00881321"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34C61819" w:rsidR="00881321" w:rsidRPr="00D73CBB" w:rsidRDefault="00881321" w:rsidP="00626E6E">
            <w:pPr>
              <w:ind w:left="-79" w:right="-108"/>
              <w:jc w:val="both"/>
            </w:pPr>
            <w:r w:rsidRPr="00D73CBB">
              <w:rPr>
                <w:rFonts w:eastAsia="Calibri"/>
              </w:rPr>
              <w:t>3.1.</w:t>
            </w:r>
            <w:r w:rsidR="00EC1BDE">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881321" w:rsidRPr="00D73CBB" w:rsidRDefault="00881321" w:rsidP="00626E6E">
            <w:pPr>
              <w:jc w:val="both"/>
            </w:pPr>
            <w:r w:rsidRPr="00D73CBB">
              <w:rPr>
                <w:rFonts w:eastAsia="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881321" w:rsidRPr="00D73CBB" w:rsidRDefault="00881321" w:rsidP="00626E6E">
            <w:pPr>
              <w:rPr>
                <w:rFonts w:eastAsia="Yu Mincho"/>
                <w:bCs/>
              </w:rPr>
            </w:pPr>
            <w:r w:rsidRPr="00D73CBB">
              <w:rPr>
                <w:rFonts w:eastAsia="Yu Mincho"/>
                <w:bCs/>
              </w:rPr>
              <w:t>VPĮ 46 straipsnio 4 dalies 5 punktas</w:t>
            </w:r>
          </w:p>
          <w:p w14:paraId="5F75EB05" w14:textId="77777777" w:rsidR="00881321" w:rsidRPr="00D73CBB" w:rsidRDefault="00881321" w:rsidP="00626E6E">
            <w:pPr>
              <w:rPr>
                <w:rFonts w:eastAsia="Yu Mincho"/>
              </w:rPr>
            </w:pPr>
          </w:p>
          <w:p w14:paraId="49C5FBA7"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C15 punktas</w:t>
            </w:r>
          </w:p>
          <w:p w14:paraId="4B541188" w14:textId="77777777" w:rsidR="00881321" w:rsidRPr="00D73CBB" w:rsidRDefault="00881321" w:rsidP="00626E6E">
            <w:pPr>
              <w:rPr>
                <w:rFonts w:eastAsia="Yu Mincho"/>
              </w:rPr>
            </w:pPr>
          </w:p>
          <w:p w14:paraId="73315C67"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881321" w:rsidRPr="00D73CBB" w:rsidRDefault="00881321" w:rsidP="00626E6E">
            <w:pPr>
              <w:jc w:val="both"/>
            </w:pPr>
            <w:r w:rsidRPr="00D73CBB">
              <w:t>Iš Lietuvoje įsteigtų subjektų įrodančių dokumentų nereikalaujama. Užtenka pateikto EBVPD.</w:t>
            </w:r>
          </w:p>
          <w:p w14:paraId="34218E9D" w14:textId="77777777" w:rsidR="00881321" w:rsidRPr="00D73CBB" w:rsidRDefault="00881321" w:rsidP="00626E6E">
            <w:pPr>
              <w:jc w:val="both"/>
            </w:pPr>
          </w:p>
        </w:tc>
      </w:tr>
      <w:tr w:rsidR="00881321"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7DA963AC" w:rsidR="00881321" w:rsidRPr="00D73CBB" w:rsidRDefault="00881321" w:rsidP="00626E6E">
            <w:pPr>
              <w:ind w:left="-79" w:right="-108"/>
              <w:jc w:val="both"/>
            </w:pPr>
            <w:r w:rsidRPr="00D73CBB">
              <w:rPr>
                <w:rFonts w:eastAsia="Calibri"/>
              </w:rPr>
              <w:t>3.1.</w:t>
            </w:r>
            <w:r w:rsidR="00EC1BDE">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881321" w:rsidRPr="00D73CBB" w:rsidRDefault="00881321" w:rsidP="00626E6E">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881321" w:rsidRPr="00D73CBB" w:rsidRDefault="00881321" w:rsidP="00626E6E">
            <w:pPr>
              <w:jc w:val="both"/>
            </w:pPr>
            <w:r w:rsidRPr="00D73CBB">
              <w:rPr>
                <w:rFonts w:eastAsia="Calibri"/>
              </w:rPr>
              <w:t xml:space="preserve">Šiuo pagrindu tiekėjas taip pat pašalinamas iš pirkimo procedūros, kai, vadovaujantis kitų valstybių teisės aktais, per pastaruosius 3 </w:t>
            </w:r>
            <w:r w:rsidRPr="00D73CBB">
              <w:rPr>
                <w:rFonts w:eastAsia="Calibr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881321" w:rsidRPr="00D73CBB" w:rsidRDefault="00881321" w:rsidP="00626E6E">
            <w:pPr>
              <w:rPr>
                <w:rFonts w:eastAsia="Yu Mincho"/>
                <w:bCs/>
              </w:rPr>
            </w:pPr>
            <w:r w:rsidRPr="00D73CBB">
              <w:rPr>
                <w:rFonts w:eastAsia="Yu Mincho"/>
                <w:bCs/>
              </w:rPr>
              <w:lastRenderedPageBreak/>
              <w:t>VPĮ 46 straipsnio 4 dalies 6 punktas</w:t>
            </w:r>
          </w:p>
          <w:p w14:paraId="65A687EF" w14:textId="77777777" w:rsidR="00881321" w:rsidRPr="00D73CBB" w:rsidRDefault="00881321" w:rsidP="00626E6E">
            <w:pPr>
              <w:rPr>
                <w:rFonts w:eastAsia="Yu Mincho"/>
              </w:rPr>
            </w:pPr>
          </w:p>
          <w:p w14:paraId="40B9BA29"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C14 punktas</w:t>
            </w:r>
          </w:p>
          <w:p w14:paraId="302784AC" w14:textId="77777777" w:rsidR="00881321" w:rsidRPr="00D73CBB" w:rsidRDefault="00881321" w:rsidP="00626E6E">
            <w:pPr>
              <w:rPr>
                <w:rFonts w:eastAsia="Yu Mincho"/>
              </w:rPr>
            </w:pPr>
          </w:p>
          <w:p w14:paraId="771982CA"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881321" w:rsidRPr="00D73CBB" w:rsidRDefault="00881321" w:rsidP="00626E6E">
            <w:pPr>
              <w:jc w:val="both"/>
            </w:pPr>
            <w:r w:rsidRPr="00D73CBB">
              <w:t>Iš Lietuvoje įsteigtų subjektų įrodančių dokumentų nereikalaujama. Užtenka pateikto EBVPD.</w:t>
            </w:r>
          </w:p>
          <w:p w14:paraId="37FB7EA1" w14:textId="77777777" w:rsidR="00881321" w:rsidRPr="00D73CBB" w:rsidRDefault="00881321" w:rsidP="00626E6E">
            <w:pPr>
              <w:jc w:val="both"/>
              <w:rPr>
                <w:bCs/>
                <w:iCs/>
              </w:rPr>
            </w:pPr>
          </w:p>
          <w:p w14:paraId="4635A9C6"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881321" w:rsidRPr="00D73CBB" w:rsidRDefault="00881321" w:rsidP="00626E6E">
            <w:pPr>
              <w:jc w:val="both"/>
            </w:pPr>
          </w:p>
          <w:p w14:paraId="1EE811BD" w14:textId="77777777" w:rsidR="00881321" w:rsidRPr="00D73CBB" w:rsidRDefault="00881321" w:rsidP="00626E6E">
            <w:pPr>
              <w:jc w:val="both"/>
              <w:rPr>
                <w:color w:val="0000FF"/>
                <w:u w:val="single"/>
              </w:rPr>
            </w:pPr>
            <w:hyperlink r:id="rId17" w:history="1">
              <w:r w:rsidRPr="00D73CBB">
                <w:rPr>
                  <w:color w:val="0000FF"/>
                  <w:u w:val="single"/>
                </w:rPr>
                <w:t>https://vpt.lrv.lt/lt/pasalinimo-pagrindai-1/nepatikimi-tiekejai-1</w:t>
              </w:r>
            </w:hyperlink>
          </w:p>
          <w:p w14:paraId="47FD5035" w14:textId="77777777" w:rsidR="00881321" w:rsidRPr="00D73CBB" w:rsidRDefault="00881321" w:rsidP="00626E6E">
            <w:pPr>
              <w:jc w:val="both"/>
            </w:pPr>
          </w:p>
          <w:p w14:paraId="5BFAE535" w14:textId="77777777" w:rsidR="00881321" w:rsidRPr="00D73CBB" w:rsidRDefault="00881321" w:rsidP="00626E6E">
            <w:pPr>
              <w:jc w:val="both"/>
            </w:pPr>
            <w:hyperlink r:id="rId18" w:history="1">
              <w:r w:rsidRPr="00D73CBB">
                <w:rPr>
                  <w:color w:val="0000FF"/>
                  <w:u w:val="single"/>
                </w:rPr>
                <w:t>https://vpt.lrv.lt/lt/pasalinimo-pagrindai-1/nepatikimu-koncesininku-sarasas-1/nepatikimu-koncesininku-sarasas</w:t>
              </w:r>
            </w:hyperlink>
          </w:p>
          <w:p w14:paraId="433807EF" w14:textId="77777777" w:rsidR="00881321" w:rsidRPr="00D73CBB" w:rsidRDefault="00881321" w:rsidP="00626E6E">
            <w:pPr>
              <w:jc w:val="both"/>
              <w:rPr>
                <w:bCs/>
              </w:rPr>
            </w:pPr>
          </w:p>
          <w:p w14:paraId="579521F5" w14:textId="77777777" w:rsidR="00881321" w:rsidRPr="00D73CBB" w:rsidRDefault="00881321" w:rsidP="00626E6E">
            <w:pPr>
              <w:jc w:val="both"/>
            </w:pPr>
          </w:p>
        </w:tc>
      </w:tr>
      <w:tr w:rsidR="00881321"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64309031" w:rsidR="00881321" w:rsidRPr="00D73CBB" w:rsidRDefault="00881321" w:rsidP="00626E6E">
            <w:pPr>
              <w:ind w:left="-79" w:right="-108"/>
              <w:jc w:val="both"/>
            </w:pPr>
            <w:r w:rsidRPr="00D73CBB">
              <w:rPr>
                <w:rFonts w:eastAsia="Calibri"/>
              </w:rPr>
              <w:t>3.1.</w:t>
            </w:r>
            <w:r w:rsidR="00EC1BDE">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881321" w:rsidRPr="00D73CBB" w:rsidRDefault="00881321" w:rsidP="00626E6E">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881321" w:rsidRPr="00D73CBB" w:rsidRDefault="00881321" w:rsidP="00626E6E">
            <w:pPr>
              <w:rPr>
                <w:rFonts w:eastAsia="Yu Mincho"/>
                <w:bCs/>
              </w:rPr>
            </w:pPr>
            <w:r w:rsidRPr="00D73CBB">
              <w:rPr>
                <w:rFonts w:eastAsia="Yu Mincho"/>
                <w:bCs/>
              </w:rPr>
              <w:t>VPĮ 46 straipsnio 4 dalies 7 punkto a papunktis</w:t>
            </w:r>
          </w:p>
          <w:p w14:paraId="4864BEFE" w14:textId="77777777" w:rsidR="00881321" w:rsidRPr="00D73CBB" w:rsidRDefault="00881321" w:rsidP="00626E6E">
            <w:pPr>
              <w:rPr>
                <w:rFonts w:eastAsia="Yu Mincho"/>
              </w:rPr>
            </w:pPr>
          </w:p>
          <w:p w14:paraId="5BFFFD39"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881321" w:rsidRPr="00D73CBB" w:rsidRDefault="00881321" w:rsidP="00626E6E">
            <w:pPr>
              <w:jc w:val="both"/>
            </w:pPr>
            <w:r w:rsidRPr="00D73CBB">
              <w:t>Iš Lietuvoje įsteigtų subjektų įrodančių dokumentų nereikalaujama. Užtenka pateikto EBVPD.</w:t>
            </w:r>
          </w:p>
          <w:p w14:paraId="1ED2DF83" w14:textId="77777777" w:rsidR="00881321" w:rsidRDefault="00881321" w:rsidP="00626E6E">
            <w:pPr>
              <w:jc w:val="both"/>
            </w:pPr>
          </w:p>
          <w:p w14:paraId="1AD567A7" w14:textId="77777777" w:rsidR="00881321" w:rsidRPr="002B78A6" w:rsidRDefault="00881321" w:rsidP="00626E6E">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9" w:history="1">
              <w:r w:rsidRPr="005C3950">
                <w:rPr>
                  <w:rStyle w:val="Hipersaitas"/>
                </w:rPr>
                <w:t>https://www.registrucentras.lt/jar/p/index.php</w:t>
              </w:r>
            </w:hyperlink>
            <w:r>
              <w:t xml:space="preserve"> </w:t>
            </w:r>
          </w:p>
          <w:p w14:paraId="07F63AF4" w14:textId="77777777" w:rsidR="00881321" w:rsidRPr="002B78A6" w:rsidRDefault="00881321" w:rsidP="00626E6E">
            <w:pPr>
              <w:jc w:val="both"/>
            </w:pPr>
            <w:r w:rsidRPr="002B78A6">
              <w:t>paskelbtą informaciją, taip pat į šiame informaciniame pranešime pateiktą informaciją:</w:t>
            </w:r>
          </w:p>
          <w:p w14:paraId="0C40487C" w14:textId="77777777" w:rsidR="00881321" w:rsidRPr="00D73CBB" w:rsidRDefault="00881321" w:rsidP="00626E6E">
            <w:pPr>
              <w:jc w:val="both"/>
            </w:pPr>
            <w:hyperlink r:id="rId20" w:history="1">
              <w:r w:rsidRPr="005C3950">
                <w:rPr>
                  <w:rStyle w:val="Hipersaitas"/>
                </w:rPr>
                <w:t>https://vpt.lrv.lt/lt/naujienos/finansiniu-ataskaitu-nepateikimas-gali-tapti-kliutimi-dalyvauti-viesuosiuose-pirkimuose</w:t>
              </w:r>
            </w:hyperlink>
            <w:r>
              <w:t xml:space="preserve"> </w:t>
            </w:r>
          </w:p>
        </w:tc>
      </w:tr>
      <w:tr w:rsidR="00881321"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6748EA31" w:rsidR="00881321" w:rsidRPr="00D73CBB" w:rsidRDefault="00881321" w:rsidP="00626E6E">
            <w:pPr>
              <w:ind w:left="-79" w:right="-108"/>
              <w:jc w:val="both"/>
            </w:pPr>
            <w:r w:rsidRPr="00D73CBB">
              <w:rPr>
                <w:rFonts w:eastAsia="Calibri"/>
              </w:rPr>
              <w:t>3.1.1</w:t>
            </w:r>
            <w:r w:rsidR="00EC1BDE">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881321" w:rsidRPr="00D73CBB" w:rsidRDefault="00881321" w:rsidP="00626E6E">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881321" w:rsidRPr="00D73CBB" w:rsidRDefault="00881321" w:rsidP="00626E6E">
            <w:pPr>
              <w:rPr>
                <w:rFonts w:eastAsia="Yu Mincho"/>
                <w:bCs/>
              </w:rPr>
            </w:pPr>
            <w:r w:rsidRPr="00D73CBB">
              <w:rPr>
                <w:rFonts w:eastAsia="Yu Mincho"/>
                <w:bCs/>
              </w:rPr>
              <w:t>VPĮ 46 straipsnio 4 dalies 7 punkto b papunktis</w:t>
            </w:r>
          </w:p>
          <w:p w14:paraId="21DA25CF" w14:textId="77777777" w:rsidR="00881321" w:rsidRPr="00D73CBB" w:rsidRDefault="00881321" w:rsidP="00626E6E">
            <w:pPr>
              <w:rPr>
                <w:rFonts w:eastAsia="Yu Mincho"/>
              </w:rPr>
            </w:pPr>
          </w:p>
          <w:p w14:paraId="48E93510"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881321" w:rsidRPr="00D73CBB" w:rsidRDefault="00881321" w:rsidP="00626E6E">
            <w:pPr>
              <w:jc w:val="both"/>
            </w:pPr>
            <w:r w:rsidRPr="00D73CBB">
              <w:t>Iš Lietuvoje įsteigtų subjektų įrodančių dokumentų nereikalaujama. Užtenka pateikto EBVPD.</w:t>
            </w:r>
          </w:p>
          <w:p w14:paraId="2B8CDE17" w14:textId="77777777" w:rsidR="00881321" w:rsidRPr="00D73CBB" w:rsidRDefault="00881321" w:rsidP="00626E6E">
            <w:pPr>
              <w:jc w:val="both"/>
              <w:rPr>
                <w:bCs/>
                <w:iCs/>
              </w:rPr>
            </w:pPr>
          </w:p>
          <w:p w14:paraId="5630D2CC" w14:textId="77777777" w:rsidR="00881321" w:rsidRPr="00D73CBB" w:rsidRDefault="00881321" w:rsidP="00626E6E">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21">
              <w:r w:rsidRPr="00D73CBB">
                <w:rPr>
                  <w:rFonts w:eastAsia="Calibri"/>
                  <w:color w:val="0000FF"/>
                  <w:u w:val="single"/>
                </w:rPr>
                <w:t>https://www.vmi.lt/evmi/mokesciu-moketoju-informacija</w:t>
              </w:r>
            </w:hyperlink>
            <w:r w:rsidRPr="00D73CBB">
              <w:rPr>
                <w:rFonts w:eastAsia="Calibri"/>
              </w:rPr>
              <w:t xml:space="preserve"> skelbiamą informaciją.</w:t>
            </w:r>
          </w:p>
        </w:tc>
      </w:tr>
      <w:tr w:rsidR="00881321"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798E2984" w:rsidR="00881321" w:rsidRPr="00D73CBB" w:rsidRDefault="00881321" w:rsidP="00626E6E">
            <w:pPr>
              <w:ind w:left="-79" w:right="-108"/>
              <w:jc w:val="both"/>
            </w:pPr>
            <w:r w:rsidRPr="00D73CBB">
              <w:t>3.1.1</w:t>
            </w:r>
            <w:r w:rsidR="00EC1BDE">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881321" w:rsidRPr="00D73CBB" w:rsidRDefault="00881321" w:rsidP="00626E6E">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 xml:space="preserve">yra </w:t>
            </w:r>
            <w:r w:rsidRPr="00D73CBB">
              <w:rPr>
                <w:rFonts w:eastAsia="Calibri"/>
                <w:color w:val="000000"/>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881321" w:rsidRPr="00D73CBB" w:rsidRDefault="00881321" w:rsidP="00626E6E">
            <w:pPr>
              <w:rPr>
                <w:rFonts w:eastAsia="Yu Mincho"/>
                <w:bCs/>
              </w:rPr>
            </w:pPr>
            <w:r w:rsidRPr="00D73CBB">
              <w:rPr>
                <w:rFonts w:eastAsia="Yu Mincho"/>
                <w:bCs/>
              </w:rPr>
              <w:lastRenderedPageBreak/>
              <w:t>VPĮ 46 straipsnio 4 dalies 7 punkto c papunktis</w:t>
            </w:r>
          </w:p>
          <w:p w14:paraId="6B25637E" w14:textId="77777777" w:rsidR="00881321" w:rsidRPr="00D73CBB" w:rsidRDefault="00881321" w:rsidP="00626E6E">
            <w:pPr>
              <w:rPr>
                <w:rFonts w:eastAsia="Yu Mincho"/>
              </w:rPr>
            </w:pPr>
          </w:p>
          <w:p w14:paraId="1466CE6A"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881321" w:rsidRPr="00D73CBB" w:rsidRDefault="00881321" w:rsidP="00626E6E">
            <w:pPr>
              <w:jc w:val="both"/>
            </w:pPr>
            <w:r w:rsidRPr="00D73CBB">
              <w:lastRenderedPageBreak/>
              <w:t>Iš Lietuvoje įsteigtų subjektų įrodančių dokumentų nereikalaujama. Užtenka pateikto EBVPD.</w:t>
            </w:r>
          </w:p>
          <w:p w14:paraId="5088E852" w14:textId="77777777" w:rsidR="00881321" w:rsidRPr="00D73CBB" w:rsidRDefault="00881321" w:rsidP="00626E6E">
            <w:pPr>
              <w:jc w:val="both"/>
              <w:rPr>
                <w:bCs/>
                <w:iCs/>
              </w:rPr>
            </w:pPr>
          </w:p>
          <w:p w14:paraId="2F456FAD" w14:textId="77777777" w:rsidR="00881321" w:rsidRPr="00D73CBB" w:rsidRDefault="00881321" w:rsidP="00626E6E">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881321" w:rsidRPr="00D73CBB" w:rsidRDefault="00881321" w:rsidP="00626E6E">
            <w:pPr>
              <w:jc w:val="both"/>
            </w:pPr>
            <w:hyperlink r:id="rId22"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BEDB283" w14:textId="0725F04A" w:rsidR="0094059E" w:rsidRPr="00FB7442" w:rsidRDefault="0094059E" w:rsidP="00124981">
      <w:pPr>
        <w:widowControl w:val="0"/>
        <w:tabs>
          <w:tab w:val="left" w:pos="1080"/>
        </w:tabs>
        <w:ind w:firstLine="567"/>
        <w:jc w:val="both"/>
      </w:pPr>
    </w:p>
    <w:p w14:paraId="1736A8A8" w14:textId="22559B1D"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konkurso sąlygų 3.1 </w:t>
      </w:r>
      <w:r w:rsidR="00881321">
        <w:rPr>
          <w:bCs/>
          <w:color w:val="000000"/>
        </w:rPr>
        <w:t>papunktyje</w:t>
      </w:r>
      <w:r w:rsidRPr="00DA34C4">
        <w:rPr>
          <w:bCs/>
          <w:color w:val="000000"/>
        </w:rPr>
        <w:t xml:space="preserve"> nurodytų pašalinimo pagrindų. EBVPD forma pateikiama </w:t>
      </w:r>
      <w:r w:rsidR="005514B2">
        <w:rPr>
          <w:bCs/>
          <w:color w:val="000000"/>
        </w:rPr>
        <w:t>k</w:t>
      </w:r>
      <w:r w:rsidRPr="00DA34C4">
        <w:rPr>
          <w:bCs/>
          <w:color w:val="000000"/>
        </w:rPr>
        <w:t xml:space="preserve">onkurso sąlygų </w:t>
      </w:r>
      <w:r w:rsidR="00D30AAF" w:rsidRPr="00DA34C4">
        <w:rPr>
          <w:bCs/>
          <w:color w:val="000000"/>
        </w:rPr>
        <w:t>3</w:t>
      </w:r>
      <w:r w:rsidRPr="00DA34C4">
        <w:rPr>
          <w:bCs/>
          <w:color w:val="000000"/>
        </w:rPr>
        <w:t xml:space="preserve"> priede (EBVPD pildomas Viešųjų pirkimų tarnybos interneto svetainėje adresu: </w:t>
      </w:r>
      <w:hyperlink r:id="rId23"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5AA809C3"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konkurso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 xml:space="preserve">Jeigu tiekėjas (įskaitant ūkio subjektus, kurių pajėgumais tiekėjas remiasi ir </w:t>
      </w:r>
      <w:proofErr w:type="spellStart"/>
      <w:r w:rsidRPr="00DA34C4">
        <w:rPr>
          <w:color w:val="000000" w:themeColor="text1"/>
        </w:rPr>
        <w:t>subtiekėjus</w:t>
      </w:r>
      <w:proofErr w:type="spellEnd"/>
      <w:r w:rsidRPr="00DA34C4">
        <w:rPr>
          <w:color w:val="000000" w:themeColor="text1"/>
        </w:rPr>
        <w:t xml:space="preserve">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53FB04CA"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EC1BDE">
        <w:rPr>
          <w:color w:val="000000" w:themeColor="text1"/>
        </w:rPr>
        <w:t>1.4.</w:t>
      </w:r>
      <w:r w:rsidRPr="00DA34C4">
        <w:rPr>
          <w:color w:val="000000" w:themeColor="text1"/>
        </w:rPr>
        <w:tab/>
        <w:t xml:space="preserve"> perkančioji organizacija įvertino tiekėjo informaciją, pateiktą pagal</w:t>
      </w:r>
      <w:r w:rsidR="00EC1BDE">
        <w:rPr>
          <w:color w:val="000000" w:themeColor="text1"/>
        </w:rPr>
        <w:t xml:space="preserve"> šių konkurso sąlygų</w:t>
      </w:r>
      <w:r w:rsidRPr="00DA34C4">
        <w:rPr>
          <w:color w:val="000000" w:themeColor="text1"/>
        </w:rPr>
        <w:t xml:space="preserve">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28C9FB0B" w14:textId="77777777" w:rsidR="00A40540" w:rsidRPr="00DA34C4" w:rsidRDefault="00A40540" w:rsidP="00A40540">
      <w:bookmarkStart w:id="13"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lastRenderedPageBreak/>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667710A7"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su pasiūlymu tiekėjas turi pateikti užpildytą deklaraciją dėl (ne)</w:t>
      </w:r>
      <w:r w:rsidR="008D25E4">
        <w:rPr>
          <w:b/>
          <w:bCs/>
        </w:rPr>
        <w:t xml:space="preserve"> </w:t>
      </w:r>
      <w:r w:rsidR="00340E4E" w:rsidRPr="00DA34C4">
        <w:rPr>
          <w:b/>
          <w:bCs/>
        </w:rPr>
        <w:t xml:space="preserve">atitikties Reglamento nuostatoms, kuri pateikta </w:t>
      </w:r>
      <w:r w:rsidRPr="00DA34C4">
        <w:rPr>
          <w:b/>
          <w:bCs/>
        </w:rPr>
        <w:t>Konkurso sąlygų 4</w:t>
      </w:r>
      <w:r w:rsidR="00340E4E" w:rsidRPr="00DA34C4">
        <w:rPr>
          <w:b/>
          <w:bCs/>
        </w:rPr>
        <w:t xml:space="preserve"> priede</w:t>
      </w:r>
      <w:r w:rsidR="00340E4E" w:rsidRPr="00DA34C4">
        <w:rPr>
          <w:color w:val="000000" w:themeColor="text1"/>
        </w:rPr>
        <w:t>. Kilus abejonių dėl tiekėjo (</w:t>
      </w:r>
      <w:proofErr w:type="spellStart"/>
      <w:r w:rsidR="00340E4E" w:rsidRPr="00DA34C4">
        <w:rPr>
          <w:color w:val="000000" w:themeColor="text1"/>
        </w:rPr>
        <w:t>ne)atitikties</w:t>
      </w:r>
      <w:proofErr w:type="spellEnd"/>
      <w:r w:rsidR="00340E4E" w:rsidRPr="00DA34C4">
        <w:rPr>
          <w:color w:val="000000" w:themeColor="text1"/>
        </w:rPr>
        <w:t xml:space="preserve">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.2. Perkančioji organizacija nustačiusi, kad tiekėjo pasitelktas </w:t>
      </w:r>
      <w:proofErr w:type="spellStart"/>
      <w:r w:rsidR="00340E4E" w:rsidRPr="00DA34C4">
        <w:rPr>
          <w:color w:val="000000" w:themeColor="text1"/>
        </w:rPr>
        <w:t>subtiekėjas</w:t>
      </w:r>
      <w:proofErr w:type="spellEnd"/>
      <w:r w:rsidR="00340E4E" w:rsidRPr="00DA34C4">
        <w:rPr>
          <w:color w:val="000000" w:themeColor="text1"/>
        </w:rPr>
        <w:t xml:space="preserve">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00C6CCFC" w:rsidR="004451F9" w:rsidRPr="00DA34C4" w:rsidRDefault="00FA167B" w:rsidP="004451F9">
      <w:pPr>
        <w:ind w:firstLine="567"/>
        <w:jc w:val="both"/>
        <w:rPr>
          <w:rFonts w:eastAsia="Calibri"/>
        </w:rPr>
      </w:pPr>
      <w:r w:rsidRPr="00DA34C4">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4" w:name="_Hlk137664983"/>
      <w:r w:rsidR="004451F9" w:rsidRPr="004F6CCD">
        <w:rPr>
          <w:rFonts w:eastAsia="Calibri"/>
        </w:rPr>
        <w:t>37 straipsnio 9 dalies 1 ir (ar) 2 punkte numatytas sąlygas</w:t>
      </w:r>
      <w:bookmarkEnd w:id="14"/>
      <w:r w:rsidR="004451F9" w:rsidRPr="00DA34C4">
        <w:rPr>
          <w:rFonts w:eastAsia="Calibri"/>
        </w:rPr>
        <w:t xml:space="preserve">. </w:t>
      </w:r>
      <w:r w:rsidR="004451F9" w:rsidRPr="00DA34C4">
        <w:rPr>
          <w:color w:val="000000"/>
          <w:lang w:eastAsia="en-US"/>
        </w:rPr>
        <w:t xml:space="preserve">Tiekėjai kartu su pasiūlymu turi pateikti Konkurso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3E56903B"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w:t>
      </w:r>
      <w:proofErr w:type="spellStart"/>
      <w:r w:rsidR="004451F9" w:rsidRPr="00DA34C4">
        <w:rPr>
          <w:rFonts w:eastAsia="Calibri"/>
          <w:color w:val="000000"/>
          <w:shd w:val="clear" w:color="auto" w:fill="FFFFFF"/>
        </w:rPr>
        <w:t>subtiekėjas</w:t>
      </w:r>
      <w:proofErr w:type="spellEnd"/>
      <w:r w:rsidR="004451F9" w:rsidRPr="00DA34C4">
        <w:rPr>
          <w:rFonts w:eastAsia="Calibri"/>
          <w:color w:val="000000"/>
          <w:shd w:val="clear" w:color="auto" w:fill="FFFFFF"/>
        </w:rPr>
        <w:t xml:space="preserve">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5"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5"/>
      <w:r w:rsidR="004451F9" w:rsidRPr="00DA34C4">
        <w:rPr>
          <w:rFonts w:eastAsia="Calibri"/>
          <w:color w:val="000000"/>
          <w:shd w:val="clear" w:color="auto" w:fill="FFFFFF"/>
        </w:rPr>
        <w:t>nustatytas sąlygas. Tiekėjas su pasiūlymu turi pateikti Konkurso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 xml:space="preserve">Jeigu tiekėjas, jo </w:t>
      </w:r>
      <w:proofErr w:type="spellStart"/>
      <w:r w:rsidRPr="00DA34C4">
        <w:rPr>
          <w:rFonts w:eastAsia="Calibri"/>
          <w:i/>
          <w:iCs/>
          <w:shd w:val="clear" w:color="auto" w:fill="FFFFFF"/>
        </w:rPr>
        <w:t>subtiekėjas</w:t>
      </w:r>
      <w:proofErr w:type="spellEnd"/>
      <w:r w:rsidRPr="00DA34C4">
        <w:rPr>
          <w:rFonts w:eastAsia="Calibri"/>
          <w:i/>
          <w:iCs/>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22793570"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6"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6"/>
      <w:r w:rsidR="008F45E5" w:rsidRPr="00DA34C4">
        <w:rPr>
          <w:rFonts w:cs="Times New Roman"/>
          <w:bCs/>
          <w:sz w:val="24"/>
          <w:szCs w:val="24"/>
          <w:lang w:val="lt-LT"/>
        </w:rPr>
        <w:t xml:space="preserve">reikalavimams perkančioji organizacija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lastRenderedPageBreak/>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7"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3"/>
      <w:r w:rsidR="003F74E7" w:rsidRPr="00DA34C4">
        <w:rPr>
          <w:b/>
          <w:bCs/>
          <w:sz w:val="24"/>
          <w:szCs w:val="24"/>
        </w:rPr>
        <w:t>OS REIKALAVIMAI</w:t>
      </w:r>
      <w:bookmarkEnd w:id="17"/>
    </w:p>
    <w:p w14:paraId="3661E8D5" w14:textId="77777777" w:rsidR="002D7307" w:rsidRPr="00DA34C4" w:rsidRDefault="002D7307" w:rsidP="00E14A31">
      <w:pPr>
        <w:widowControl w:val="0"/>
        <w:tabs>
          <w:tab w:val="left" w:pos="1080"/>
        </w:tabs>
        <w:ind w:firstLine="567"/>
        <w:jc w:val="both"/>
      </w:pPr>
    </w:p>
    <w:p w14:paraId="3C4B0656" w14:textId="77777777" w:rsidR="003E509E" w:rsidRPr="00FB7442" w:rsidRDefault="003E509E" w:rsidP="003E509E">
      <w:pPr>
        <w:pStyle w:val="Sraopastraipa"/>
        <w:tabs>
          <w:tab w:val="left" w:pos="426"/>
        </w:tabs>
        <w:ind w:left="709"/>
        <w:rPr>
          <w:rFonts w:ascii="Times New Roman" w:hAnsi="Times New Roman"/>
          <w:sz w:val="24"/>
          <w:szCs w:val="24"/>
        </w:rPr>
      </w:pPr>
      <w:r>
        <w:rPr>
          <w:rFonts w:ascii="Times New Roman" w:hAnsi="Times New Roman"/>
          <w:sz w:val="24"/>
          <w:szCs w:val="24"/>
        </w:rPr>
        <w:t>5</w:t>
      </w:r>
      <w:r w:rsidRPr="00FB7442">
        <w:rPr>
          <w:rFonts w:ascii="Times New Roman" w:hAnsi="Times New Roman"/>
          <w:sz w:val="24"/>
          <w:szCs w:val="24"/>
        </w:rPr>
        <w:t>.1. Tiekėjas,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1"/>
        <w:gridCol w:w="4784"/>
      </w:tblGrid>
      <w:tr w:rsidR="003E509E" w:rsidRPr="00FB7442" w14:paraId="7B5A0473" w14:textId="77777777" w:rsidTr="00727435">
        <w:tc>
          <w:tcPr>
            <w:tcW w:w="9888" w:type="dxa"/>
            <w:gridSpan w:val="3"/>
          </w:tcPr>
          <w:p w14:paraId="253EF56C" w14:textId="77777777" w:rsidR="003E509E" w:rsidRPr="00FB7442" w:rsidRDefault="003E509E" w:rsidP="00727435">
            <w:pPr>
              <w:pStyle w:val="Pagrindiniotekstotrauka3"/>
              <w:tabs>
                <w:tab w:val="left" w:pos="496"/>
                <w:tab w:val="left" w:pos="1134"/>
              </w:tabs>
              <w:spacing w:after="0"/>
              <w:ind w:left="0" w:firstLine="175"/>
              <w:jc w:val="center"/>
              <w:rPr>
                <w:b/>
                <w:sz w:val="24"/>
                <w:szCs w:val="24"/>
              </w:rPr>
            </w:pPr>
            <w:r w:rsidRPr="00FB7442">
              <w:rPr>
                <w:b/>
                <w:bCs/>
                <w:sz w:val="24"/>
                <w:szCs w:val="24"/>
              </w:rPr>
              <w:t>Techninis ir profesinis pajėgumas</w:t>
            </w:r>
          </w:p>
        </w:tc>
      </w:tr>
      <w:tr w:rsidR="003E509E" w:rsidRPr="00FB7442" w14:paraId="285DF2D1" w14:textId="77777777" w:rsidTr="00727435">
        <w:tc>
          <w:tcPr>
            <w:tcW w:w="993" w:type="dxa"/>
          </w:tcPr>
          <w:p w14:paraId="4769B646" w14:textId="77777777" w:rsidR="003E509E" w:rsidRPr="00FB7442" w:rsidRDefault="003E509E" w:rsidP="00727435">
            <w:pPr>
              <w:pStyle w:val="Pagrindiniotekstotrauka3"/>
              <w:tabs>
                <w:tab w:val="left" w:pos="1134"/>
              </w:tabs>
              <w:spacing w:after="0"/>
              <w:ind w:left="0"/>
              <w:jc w:val="both"/>
              <w:rPr>
                <w:sz w:val="24"/>
                <w:szCs w:val="24"/>
              </w:rPr>
            </w:pPr>
            <w:r>
              <w:rPr>
                <w:sz w:val="24"/>
                <w:szCs w:val="24"/>
              </w:rPr>
              <w:t>5</w:t>
            </w:r>
            <w:r w:rsidRPr="00FB7442">
              <w:rPr>
                <w:sz w:val="24"/>
                <w:szCs w:val="24"/>
              </w:rPr>
              <w:t>.1.</w:t>
            </w:r>
            <w:r>
              <w:rPr>
                <w:sz w:val="24"/>
                <w:szCs w:val="24"/>
              </w:rPr>
              <w:t>1</w:t>
            </w:r>
            <w:r w:rsidRPr="00FB7442">
              <w:rPr>
                <w:sz w:val="24"/>
                <w:szCs w:val="24"/>
              </w:rPr>
              <w:t>.</w:t>
            </w:r>
          </w:p>
        </w:tc>
        <w:tc>
          <w:tcPr>
            <w:tcW w:w="4111" w:type="dxa"/>
          </w:tcPr>
          <w:p w14:paraId="3D827711" w14:textId="77777777" w:rsidR="003E509E" w:rsidRPr="00FB7442" w:rsidRDefault="003E509E" w:rsidP="00727435">
            <w:pPr>
              <w:jc w:val="both"/>
              <w:rPr>
                <w:bCs/>
                <w:iCs/>
              </w:rPr>
            </w:pPr>
            <w:r w:rsidRPr="00FB7442">
              <w:t xml:space="preserve">Tiekėjas turi turėti gamintojo arba jo įgalioto asmens suteiktą teisę platinti </w:t>
            </w:r>
            <w:r w:rsidRPr="00FB7442">
              <w:rPr>
                <w:i/>
              </w:rPr>
              <w:t>Microsoft Dynamics</w:t>
            </w:r>
            <w:r w:rsidRPr="00FB7442">
              <w:t>™ NAV licencijų priedus bei naujinimus, teikti techninio aptarnavimo paslaugas.</w:t>
            </w:r>
          </w:p>
        </w:tc>
        <w:tc>
          <w:tcPr>
            <w:tcW w:w="4784" w:type="dxa"/>
          </w:tcPr>
          <w:p w14:paraId="511EA6A2" w14:textId="77777777" w:rsidR="003E509E" w:rsidRPr="00FB7442" w:rsidRDefault="003E509E" w:rsidP="00727435">
            <w:pPr>
              <w:pStyle w:val="Point1"/>
              <w:spacing w:before="0" w:after="0"/>
              <w:ind w:left="0" w:firstLine="0"/>
              <w:rPr>
                <w:lang w:val="lt-LT"/>
              </w:rPr>
            </w:pPr>
            <w:r w:rsidRPr="00FB7442">
              <w:rPr>
                <w:color w:val="000000"/>
                <w:lang w:val="lt-LT"/>
              </w:rPr>
              <w:t xml:space="preserve">Gamintojo arba jo įgalioto asmens </w:t>
            </w:r>
            <w:r w:rsidRPr="00FB7442">
              <w:rPr>
                <w:lang w:val="lt-LT"/>
              </w:rPr>
              <w:t xml:space="preserve"> </w:t>
            </w:r>
            <w:r w:rsidRPr="00FB7442">
              <w:rPr>
                <w:color w:val="000000"/>
                <w:lang w:val="lt-LT"/>
              </w:rPr>
              <w:t xml:space="preserve">išduotas dokumentas, patvirtinantis: teisę </w:t>
            </w:r>
            <w:r w:rsidRPr="004C21C0">
              <w:rPr>
                <w:lang w:val="lt-LT"/>
              </w:rPr>
              <w:t>platinti</w:t>
            </w:r>
            <w:r w:rsidRPr="00FB7442">
              <w:rPr>
                <w:color w:val="000000"/>
                <w:lang w:val="lt-LT"/>
              </w:rPr>
              <w:t xml:space="preserve"> </w:t>
            </w:r>
            <w:r w:rsidRPr="00FB7442">
              <w:rPr>
                <w:i/>
                <w:lang w:val="lt-LT"/>
              </w:rPr>
              <w:t>Microsoft Dynamics</w:t>
            </w:r>
            <w:r w:rsidRPr="001E0412">
              <w:rPr>
                <w:lang w:val="lt-LT"/>
              </w:rPr>
              <w:t>™ NAV</w:t>
            </w:r>
            <w:r w:rsidRPr="001E0412" w:rsidDel="00B0590C">
              <w:rPr>
                <w:color w:val="000000"/>
                <w:lang w:val="lt-LT"/>
              </w:rPr>
              <w:t xml:space="preserve"> </w:t>
            </w:r>
            <w:r w:rsidRPr="00D95736">
              <w:rPr>
                <w:color w:val="000000"/>
                <w:lang w:val="lt-LT"/>
              </w:rPr>
              <w:t>programinės įrangos licencijų priedus bei naujinimus,</w:t>
            </w:r>
            <w:r w:rsidRPr="00FB7442">
              <w:rPr>
                <w:lang w:val="lt-LT"/>
              </w:rPr>
              <w:t xml:space="preserve"> teikti techninio aptarnavimo paslaugas </w:t>
            </w:r>
          </w:p>
          <w:p w14:paraId="1FEB7E6E" w14:textId="77777777" w:rsidR="003E509E" w:rsidRPr="00FB7442" w:rsidRDefault="003E509E" w:rsidP="00727435">
            <w:pPr>
              <w:pStyle w:val="Pagrindiniotekstotrauka3"/>
              <w:tabs>
                <w:tab w:val="left" w:pos="496"/>
                <w:tab w:val="left" w:pos="1134"/>
              </w:tabs>
              <w:spacing w:after="0"/>
              <w:ind w:left="0"/>
              <w:jc w:val="both"/>
              <w:rPr>
                <w:sz w:val="24"/>
                <w:szCs w:val="24"/>
              </w:rPr>
            </w:pPr>
            <w:r w:rsidRPr="00FB7442">
              <w:rPr>
                <w:bCs/>
                <w:sz w:val="24"/>
                <w:szCs w:val="24"/>
              </w:rPr>
              <w:t>Pateikiama CVP IS priemonėmis skaitmeninė dokumento kopija.</w:t>
            </w:r>
          </w:p>
        </w:tc>
      </w:tr>
      <w:tr w:rsidR="003E509E" w:rsidRPr="00FB7442" w14:paraId="18BB47F8" w14:textId="77777777" w:rsidTr="00727435">
        <w:tc>
          <w:tcPr>
            <w:tcW w:w="993" w:type="dxa"/>
          </w:tcPr>
          <w:p w14:paraId="3738FFE3" w14:textId="77777777" w:rsidR="003E509E" w:rsidRPr="00FB7442" w:rsidRDefault="003E509E" w:rsidP="00727435">
            <w:pPr>
              <w:pStyle w:val="Pagrindiniotekstotrauka3"/>
              <w:tabs>
                <w:tab w:val="left" w:pos="1134"/>
              </w:tabs>
              <w:spacing w:after="0"/>
              <w:ind w:left="0"/>
              <w:jc w:val="both"/>
              <w:rPr>
                <w:sz w:val="24"/>
                <w:szCs w:val="24"/>
              </w:rPr>
            </w:pPr>
            <w:r>
              <w:rPr>
                <w:sz w:val="24"/>
                <w:szCs w:val="24"/>
              </w:rPr>
              <w:t>5</w:t>
            </w:r>
            <w:r w:rsidRPr="00FB7442">
              <w:rPr>
                <w:sz w:val="24"/>
                <w:szCs w:val="24"/>
              </w:rPr>
              <w:t>.1.</w:t>
            </w:r>
            <w:r>
              <w:rPr>
                <w:sz w:val="24"/>
                <w:szCs w:val="24"/>
              </w:rPr>
              <w:t>2.</w:t>
            </w:r>
          </w:p>
        </w:tc>
        <w:tc>
          <w:tcPr>
            <w:tcW w:w="4111" w:type="dxa"/>
          </w:tcPr>
          <w:p w14:paraId="20BD77A4" w14:textId="77777777" w:rsidR="003E509E" w:rsidRPr="00FB7442" w:rsidRDefault="003E509E" w:rsidP="00727435">
            <w:pPr>
              <w:jc w:val="both"/>
            </w:pPr>
            <w:r w:rsidRPr="00FB7442">
              <w:t xml:space="preserve">Tiekėjas turi turėti Microsoft sertifikuoto partnerio arba lygiavertį statusą (angl. </w:t>
            </w:r>
            <w:r w:rsidRPr="00FB7442">
              <w:rPr>
                <w:i/>
              </w:rPr>
              <w:t xml:space="preserve">Microsoft </w:t>
            </w:r>
            <w:proofErr w:type="spellStart"/>
            <w:r w:rsidRPr="00FB7442">
              <w:rPr>
                <w:i/>
              </w:rPr>
              <w:t>Certified</w:t>
            </w:r>
            <w:proofErr w:type="spellEnd"/>
            <w:r w:rsidRPr="00FB7442">
              <w:rPr>
                <w:i/>
              </w:rPr>
              <w:t xml:space="preserve"> </w:t>
            </w:r>
            <w:proofErr w:type="spellStart"/>
            <w:r w:rsidRPr="00FB7442">
              <w:rPr>
                <w:i/>
              </w:rPr>
              <w:t>Partner</w:t>
            </w:r>
            <w:proofErr w:type="spellEnd"/>
            <w:r w:rsidRPr="00FB7442">
              <w:t xml:space="preserve">) ir </w:t>
            </w:r>
            <w:r w:rsidRPr="00FB7442">
              <w:rPr>
                <w:i/>
              </w:rPr>
              <w:t xml:space="preserve">Microsoft </w:t>
            </w:r>
            <w:proofErr w:type="spellStart"/>
            <w:r w:rsidRPr="00FB7442">
              <w:rPr>
                <w:i/>
              </w:rPr>
              <w:t>Business</w:t>
            </w:r>
            <w:proofErr w:type="spellEnd"/>
            <w:r w:rsidRPr="00FB7442">
              <w:rPr>
                <w:i/>
              </w:rPr>
              <w:t xml:space="preserve"> </w:t>
            </w:r>
            <w:proofErr w:type="spellStart"/>
            <w:r w:rsidRPr="00FB7442">
              <w:rPr>
                <w:i/>
              </w:rPr>
              <w:t>Solutions</w:t>
            </w:r>
            <w:proofErr w:type="spellEnd"/>
            <w:r w:rsidRPr="00FB7442">
              <w:t xml:space="preserve"> arba lygiavertę kompetenciją.</w:t>
            </w:r>
          </w:p>
        </w:tc>
        <w:tc>
          <w:tcPr>
            <w:tcW w:w="4784" w:type="dxa"/>
          </w:tcPr>
          <w:p w14:paraId="1FA38FB1" w14:textId="77777777" w:rsidR="003E509E" w:rsidRPr="00FB7442" w:rsidRDefault="003E509E" w:rsidP="00727435">
            <w:pPr>
              <w:tabs>
                <w:tab w:val="left" w:pos="317"/>
              </w:tabs>
              <w:jc w:val="both"/>
            </w:pPr>
            <w:r w:rsidRPr="00FB7442">
              <w:t xml:space="preserve">Dokumentas patvirtinantis Microsoft sertifikuoto partnerio arba lygiavertį statusą ir </w:t>
            </w:r>
            <w:r w:rsidRPr="00FB7442">
              <w:rPr>
                <w:i/>
              </w:rPr>
              <w:t xml:space="preserve">Microsoft </w:t>
            </w:r>
            <w:proofErr w:type="spellStart"/>
            <w:r w:rsidRPr="00FB7442">
              <w:rPr>
                <w:i/>
              </w:rPr>
              <w:t>Business</w:t>
            </w:r>
            <w:proofErr w:type="spellEnd"/>
            <w:r w:rsidRPr="00FB7442">
              <w:rPr>
                <w:i/>
              </w:rPr>
              <w:t xml:space="preserve"> </w:t>
            </w:r>
            <w:proofErr w:type="spellStart"/>
            <w:r w:rsidRPr="00FB7442">
              <w:rPr>
                <w:i/>
              </w:rPr>
              <w:t>Solutions</w:t>
            </w:r>
            <w:proofErr w:type="spellEnd"/>
            <w:r w:rsidRPr="00FB7442">
              <w:t xml:space="preserve"> arba lygiavertę kompetenciją.</w:t>
            </w:r>
          </w:p>
          <w:p w14:paraId="60CC4D38" w14:textId="77777777" w:rsidR="003E509E" w:rsidRPr="00FB7442" w:rsidRDefault="003E509E" w:rsidP="00727435">
            <w:pPr>
              <w:pStyle w:val="Point1"/>
              <w:spacing w:before="0" w:after="0"/>
              <w:ind w:left="0" w:firstLine="0"/>
              <w:rPr>
                <w:color w:val="000000"/>
                <w:lang w:val="lt-LT"/>
              </w:rPr>
            </w:pPr>
            <w:r w:rsidRPr="004C21C0">
              <w:rPr>
                <w:lang w:val="lt-LT"/>
              </w:rPr>
              <w:t>Pateikiama CVP IS priemonėmis skaitmeninio dokumento kopija.</w:t>
            </w:r>
          </w:p>
        </w:tc>
      </w:tr>
      <w:tr w:rsidR="003E509E" w:rsidRPr="00FB7442" w14:paraId="0484BE70" w14:textId="77777777" w:rsidTr="00727435">
        <w:tc>
          <w:tcPr>
            <w:tcW w:w="993" w:type="dxa"/>
          </w:tcPr>
          <w:p w14:paraId="63C4BAC6" w14:textId="77777777" w:rsidR="003E509E" w:rsidRPr="00FB7442" w:rsidRDefault="003E509E" w:rsidP="00727435">
            <w:pPr>
              <w:pStyle w:val="Pagrindiniotekstotrauka3"/>
              <w:tabs>
                <w:tab w:val="left" w:pos="1134"/>
              </w:tabs>
              <w:spacing w:after="0"/>
              <w:ind w:left="0"/>
              <w:jc w:val="both"/>
              <w:rPr>
                <w:sz w:val="24"/>
                <w:szCs w:val="24"/>
              </w:rPr>
            </w:pPr>
            <w:r>
              <w:rPr>
                <w:sz w:val="24"/>
                <w:szCs w:val="24"/>
              </w:rPr>
              <w:t>5</w:t>
            </w:r>
            <w:r w:rsidRPr="00FB7442">
              <w:rPr>
                <w:sz w:val="24"/>
                <w:szCs w:val="24"/>
              </w:rPr>
              <w:t>.1.</w:t>
            </w:r>
            <w:r>
              <w:rPr>
                <w:sz w:val="24"/>
                <w:szCs w:val="24"/>
              </w:rPr>
              <w:t>3.</w:t>
            </w:r>
          </w:p>
        </w:tc>
        <w:tc>
          <w:tcPr>
            <w:tcW w:w="4111" w:type="dxa"/>
          </w:tcPr>
          <w:p w14:paraId="0D3E3B4A" w14:textId="0C9D9FDB" w:rsidR="003E509E" w:rsidRPr="00FB7442" w:rsidRDefault="003E509E" w:rsidP="00727435">
            <w:pPr>
              <w:jc w:val="both"/>
            </w:pPr>
            <w:r w:rsidRPr="00FB7442">
              <w:t xml:space="preserve">Tiekėjas turi pasiūlyti specialistą, kuris bus atsakingas už sutarties vykdymą (už, perkančiosios organizacijos informavimą apie gamintojo išleistus naujinimus, licencijavimo pokyčius) ir būtų buvęs atsakingas už bent vienos </w:t>
            </w:r>
            <w:r w:rsidRPr="00FB7442">
              <w:rPr>
                <w:i/>
              </w:rPr>
              <w:t>Microsoft Dynamics</w:t>
            </w:r>
            <w:r w:rsidRPr="00FB7442">
              <w:t xml:space="preserve"> NAV arba lygiaverčių licencijų ir (arba) jų naujinimo sutarties administravimą.</w:t>
            </w:r>
          </w:p>
        </w:tc>
        <w:tc>
          <w:tcPr>
            <w:tcW w:w="4784" w:type="dxa"/>
          </w:tcPr>
          <w:p w14:paraId="277534F1" w14:textId="374C8F2F" w:rsidR="003E509E" w:rsidRPr="001E0412" w:rsidRDefault="003E509E" w:rsidP="00727435">
            <w:pPr>
              <w:pStyle w:val="Turinys2"/>
              <w:ind w:left="0"/>
              <w:jc w:val="both"/>
              <w:rPr>
                <w:rFonts w:ascii="Times New Roman" w:hAnsi="Times New Roman"/>
                <w:i w:val="0"/>
                <w:sz w:val="24"/>
                <w:szCs w:val="24"/>
              </w:rPr>
            </w:pPr>
            <w:r w:rsidRPr="00FB7442">
              <w:rPr>
                <w:rFonts w:ascii="Times New Roman" w:hAnsi="Times New Roman"/>
                <w:i w:val="0"/>
                <w:sz w:val="24"/>
                <w:szCs w:val="24"/>
              </w:rPr>
              <w:t>Tiekėjas turi pasiūlyti specialistą, nurod</w:t>
            </w:r>
            <w:r w:rsidR="00550E20">
              <w:rPr>
                <w:rFonts w:ascii="Times New Roman" w:hAnsi="Times New Roman"/>
                <w:i w:val="0"/>
                <w:sz w:val="24"/>
                <w:szCs w:val="24"/>
              </w:rPr>
              <w:t>yti</w:t>
            </w:r>
            <w:r w:rsidRPr="00FB7442">
              <w:rPr>
                <w:rFonts w:ascii="Times New Roman" w:hAnsi="Times New Roman"/>
                <w:i w:val="0"/>
                <w:sz w:val="24"/>
                <w:szCs w:val="24"/>
              </w:rPr>
              <w:t xml:space="preserve"> atsakingo specialisto vardą, pavardę, trumpą vykdytos sutarties aprašymą, nurodant specialisto vykdytas veiklas, vykdytos sutarties užsakovą, užsakovo kontaktinius duomenis.</w:t>
            </w:r>
          </w:p>
          <w:p w14:paraId="567CB7B9" w14:textId="77777777" w:rsidR="003E509E" w:rsidRDefault="003E509E" w:rsidP="00727435">
            <w:pPr>
              <w:tabs>
                <w:tab w:val="left" w:pos="317"/>
              </w:tabs>
              <w:jc w:val="both"/>
            </w:pPr>
            <w:r w:rsidRPr="00D95736">
              <w:t>Informacija parengiama laisva forma.</w:t>
            </w:r>
          </w:p>
          <w:p w14:paraId="09A11A90" w14:textId="77777777" w:rsidR="003E509E" w:rsidRPr="00FB7442" w:rsidRDefault="003E509E" w:rsidP="00727435">
            <w:pPr>
              <w:tabs>
                <w:tab w:val="left" w:pos="317"/>
              </w:tabs>
              <w:jc w:val="both"/>
            </w:pPr>
            <w:r w:rsidRPr="001771E3">
              <w:t>Pateikiama CVP IS priemonėmis skaitmeninio dokumento kopija.</w:t>
            </w:r>
          </w:p>
        </w:tc>
      </w:tr>
    </w:tbl>
    <w:p w14:paraId="7FEA6FA3" w14:textId="23617059" w:rsidR="00392147" w:rsidRPr="00DA34C4" w:rsidRDefault="00392147" w:rsidP="00392147">
      <w:pPr>
        <w:tabs>
          <w:tab w:val="left" w:pos="851"/>
          <w:tab w:val="left" w:pos="1980"/>
        </w:tabs>
        <w:ind w:firstLine="567"/>
        <w:jc w:val="both"/>
        <w:rPr>
          <w:b/>
          <w:sz w:val="22"/>
          <w:szCs w:val="22"/>
        </w:rPr>
      </w:pPr>
      <w:r w:rsidRPr="00DA34C4">
        <w:rPr>
          <w:b/>
          <w:sz w:val="22"/>
          <w:szCs w:val="22"/>
        </w:rPr>
        <w:t>Pastab</w:t>
      </w:r>
      <w:r w:rsidR="008014A5">
        <w:rPr>
          <w:b/>
          <w:sz w:val="22"/>
          <w:szCs w:val="22"/>
        </w:rPr>
        <w:t>a.</w:t>
      </w:r>
      <w:r w:rsidRPr="00DA34C4">
        <w:rPr>
          <w:b/>
          <w:sz w:val="22"/>
          <w:szCs w:val="22"/>
        </w:rPr>
        <w:t xml:space="preserve"> </w:t>
      </w:r>
    </w:p>
    <w:p w14:paraId="104AB21A" w14:textId="160A5826" w:rsidR="004F6CCD" w:rsidRDefault="004F6CCD" w:rsidP="004F6CCD">
      <w:pPr>
        <w:tabs>
          <w:tab w:val="left" w:pos="851"/>
          <w:tab w:val="left" w:pos="1980"/>
        </w:tabs>
        <w:ind w:firstLine="567"/>
        <w:jc w:val="both"/>
      </w:pPr>
      <w:r w:rsidRPr="008E7476">
        <w:rPr>
          <w:rFonts w:eastAsia="Lucida Sans Unicode" w:cs="Tahoma"/>
          <w:bCs/>
          <w:color w:val="000000"/>
          <w:sz w:val="22"/>
          <w:szCs w:val="22"/>
        </w:rPr>
        <w:t>P</w:t>
      </w:r>
      <w:r w:rsidRPr="008E7476">
        <w:t>ateikiant atitinkamų dokumentų skaitmenines kopijas yra deklaruojama, kad kopijos yra tikros.</w:t>
      </w:r>
      <w:r w:rsidRPr="000701D4">
        <w:t xml:space="preserve"> Perkančiajai organizacijai paprašius, </w:t>
      </w:r>
      <w:r w:rsidR="00032017">
        <w:t>tiekėjas</w:t>
      </w:r>
      <w:r w:rsidR="00032017" w:rsidRPr="000701D4">
        <w:t xml:space="preserve"> </w:t>
      </w:r>
      <w:r w:rsidRPr="000701D4">
        <w:t>privalės pateikti kvalifikacijos atitikties dokumentų originalus</w:t>
      </w:r>
      <w:r>
        <w:t>.</w:t>
      </w:r>
    </w:p>
    <w:p w14:paraId="4A1F1E5D" w14:textId="3B483791" w:rsidR="00392147" w:rsidRPr="00DA34C4" w:rsidRDefault="00392147" w:rsidP="00392147">
      <w:pPr>
        <w:pStyle w:val="Betarp"/>
        <w:ind w:firstLine="567"/>
        <w:jc w:val="both"/>
        <w:rPr>
          <w:szCs w:val="24"/>
        </w:rPr>
      </w:pPr>
      <w:r w:rsidRPr="00DA34C4">
        <w:rPr>
          <w:szCs w:val="24"/>
        </w:rPr>
        <w:t>5.2.</w:t>
      </w:r>
      <w:r w:rsidRPr="00DA34C4">
        <w:rPr>
          <w:b/>
          <w:szCs w:val="24"/>
        </w:rPr>
        <w:t xml:space="preserve"> </w:t>
      </w:r>
      <w:r w:rsidRPr="00DA34C4">
        <w:t>Tiekėjas</w:t>
      </w:r>
      <w:r w:rsidRPr="00DA34C4">
        <w:rPr>
          <w:szCs w:val="24"/>
        </w:rPr>
        <w:t xml:space="preserve"> pasiūlyme privalo pateikti EBVPD, patvirtinantį, kad jis atitinka šių konkurso sąlygų 5.1 </w:t>
      </w:r>
      <w:r w:rsidR="008014A5">
        <w:rPr>
          <w:szCs w:val="24"/>
        </w:rPr>
        <w:t>pa</w:t>
      </w:r>
      <w:r w:rsidRPr="00DA34C4">
        <w:rPr>
          <w:szCs w:val="24"/>
        </w:rPr>
        <w:t>punkt</w:t>
      </w:r>
      <w:r w:rsidR="008014A5">
        <w:rPr>
          <w:szCs w:val="24"/>
        </w:rPr>
        <w:t>yj</w:t>
      </w:r>
      <w:r w:rsidRPr="00DA34C4">
        <w:rPr>
          <w:szCs w:val="24"/>
        </w:rPr>
        <w:t xml:space="preserve">e nurodytus kvalifikacijos reikalavimus. EBVPD forma pateikiama </w:t>
      </w:r>
      <w:r w:rsidR="008014A5">
        <w:rPr>
          <w:szCs w:val="24"/>
        </w:rPr>
        <w:t xml:space="preserve">konkurso sąlygų </w:t>
      </w:r>
      <w:r w:rsidRPr="00DA34C4">
        <w:rPr>
          <w:szCs w:val="24"/>
        </w:rPr>
        <w:t xml:space="preserve">3 priede (EBVPD pildomas jį įkėlus į Europos Komisijos interneto svetainę </w:t>
      </w:r>
      <w:hyperlink r:id="rId24" w:history="1">
        <w:r w:rsidRPr="00DA34C4">
          <w:rPr>
            <w:rStyle w:val="Hipersaitas"/>
          </w:rPr>
          <w:t>http://ebvpd.eviesiejipirkimai.lt/espd-web/</w:t>
        </w:r>
      </w:hyperlink>
      <w:r w:rsidRPr="00DA34C4">
        <w:rPr>
          <w:bCs/>
          <w:color w:val="000000"/>
        </w:rPr>
        <w:t xml:space="preserve"> </w:t>
      </w:r>
      <w:r w:rsidRPr="00DA34C4">
        <w:rPr>
          <w:szCs w:val="24"/>
        </w:rPr>
        <w:t xml:space="preserve">ir užpildžius bei atsisiuntus pateikiamas su pasiūlymu). </w:t>
      </w:r>
    </w:p>
    <w:p w14:paraId="26DCB70B" w14:textId="71A53B25" w:rsidR="00392147" w:rsidRPr="00DA34C4" w:rsidRDefault="00392147" w:rsidP="00392147">
      <w:pPr>
        <w:pStyle w:val="Betarp"/>
        <w:ind w:firstLine="567"/>
        <w:jc w:val="both"/>
        <w:rPr>
          <w:szCs w:val="24"/>
        </w:rPr>
      </w:pPr>
      <w:r w:rsidRPr="00DA34C4">
        <w:rPr>
          <w:szCs w:val="24"/>
        </w:rPr>
        <w:t>5.3. Atskirą EBVPD pateikia, pildo:</w:t>
      </w:r>
    </w:p>
    <w:p w14:paraId="7C66F1FD" w14:textId="6ABDA111" w:rsidR="00392147" w:rsidRPr="00DA34C4" w:rsidRDefault="00392147" w:rsidP="00392147">
      <w:pPr>
        <w:pStyle w:val="Betarp"/>
        <w:tabs>
          <w:tab w:val="left" w:pos="1560"/>
        </w:tabs>
        <w:ind w:firstLine="567"/>
        <w:jc w:val="both"/>
        <w:rPr>
          <w:szCs w:val="24"/>
        </w:rPr>
      </w:pPr>
      <w:r w:rsidRPr="00DA34C4">
        <w:rPr>
          <w:szCs w:val="24"/>
        </w:rPr>
        <w:t xml:space="preserve">5.3.1. </w:t>
      </w:r>
      <w:r w:rsidRPr="00DA34C4">
        <w:t>tiekėjas</w:t>
      </w:r>
      <w:r w:rsidRPr="00DA34C4">
        <w:rPr>
          <w:szCs w:val="24"/>
        </w:rPr>
        <w:t>;</w:t>
      </w:r>
    </w:p>
    <w:p w14:paraId="145E84AD" w14:textId="2A72351F" w:rsidR="00392147" w:rsidRPr="00DA34C4" w:rsidRDefault="00392147" w:rsidP="00392147">
      <w:pPr>
        <w:pStyle w:val="Betarp"/>
        <w:tabs>
          <w:tab w:val="left" w:pos="1560"/>
        </w:tabs>
        <w:ind w:firstLine="567"/>
        <w:jc w:val="both"/>
        <w:rPr>
          <w:szCs w:val="24"/>
        </w:rPr>
      </w:pPr>
      <w:r w:rsidRPr="00DA34C4">
        <w:rPr>
          <w:szCs w:val="24"/>
        </w:rPr>
        <w:t xml:space="preserve">5.3.2. jei konkurse dalyvauja ūkio subjektų grupė, </w:t>
      </w:r>
      <w:r w:rsidRPr="00DA34C4">
        <w:rPr>
          <w:bCs/>
          <w:color w:val="000000"/>
          <w:szCs w:val="24"/>
        </w:rPr>
        <w:t>veikianti pagal jungtinės veiklos (partnerystės) sutartį, tiekėjas su pasiūlymu privalo pateikti EBVPD už kiekvieną ūkio subjektų grupės narį atskirai</w:t>
      </w:r>
      <w:r w:rsidRPr="00DA34C4">
        <w:rPr>
          <w:szCs w:val="24"/>
        </w:rPr>
        <w:t>;</w:t>
      </w:r>
    </w:p>
    <w:p w14:paraId="0914ADCD" w14:textId="36CDD13E" w:rsidR="00392147" w:rsidRPr="00DA34C4" w:rsidRDefault="00392147" w:rsidP="00392147">
      <w:pPr>
        <w:pStyle w:val="Betarp"/>
        <w:tabs>
          <w:tab w:val="left" w:pos="1560"/>
        </w:tabs>
        <w:ind w:firstLine="567"/>
        <w:jc w:val="both"/>
        <w:rPr>
          <w:szCs w:val="24"/>
        </w:rPr>
      </w:pPr>
      <w:r w:rsidRPr="00DA34C4">
        <w:rPr>
          <w:szCs w:val="24"/>
        </w:rPr>
        <w:t xml:space="preserve">5.3.3. kai </w:t>
      </w:r>
      <w:r w:rsidRPr="00DA34C4">
        <w:t>tiekėjas</w:t>
      </w:r>
      <w:r w:rsidRPr="00DA34C4">
        <w:rPr>
          <w:szCs w:val="24"/>
        </w:rPr>
        <w:t xml:space="preserve"> pasitelkia </w:t>
      </w:r>
      <w:proofErr w:type="spellStart"/>
      <w:r w:rsidRPr="00DA34C4">
        <w:rPr>
          <w:szCs w:val="24"/>
        </w:rPr>
        <w:t>subtiekėjus</w:t>
      </w:r>
      <w:proofErr w:type="spellEnd"/>
      <w:r w:rsidRPr="00DA34C4">
        <w:rPr>
          <w:szCs w:val="24"/>
        </w:rPr>
        <w:t xml:space="preserve"> ar kitus ūkio subjektus, kurių pajėgumais remiasi, kartu su </w:t>
      </w:r>
      <w:r w:rsidRPr="00DA34C4">
        <w:t>tiekėjo</w:t>
      </w:r>
      <w:r w:rsidRPr="00DA34C4">
        <w:rPr>
          <w:szCs w:val="24"/>
        </w:rPr>
        <w:t xml:space="preserve"> EBVPD teikiami ir šių subjektų EBVPD.</w:t>
      </w:r>
    </w:p>
    <w:p w14:paraId="795C59DA" w14:textId="1F5D276A" w:rsidR="00392147" w:rsidRPr="00DA34C4" w:rsidRDefault="00392147" w:rsidP="00392147">
      <w:pPr>
        <w:pStyle w:val="Betarp"/>
        <w:tabs>
          <w:tab w:val="left" w:pos="1276"/>
          <w:tab w:val="left" w:pos="1560"/>
        </w:tabs>
        <w:ind w:firstLine="567"/>
        <w:jc w:val="both"/>
        <w:rPr>
          <w:szCs w:val="24"/>
        </w:rPr>
      </w:pPr>
      <w:r w:rsidRPr="00DA34C4">
        <w:rPr>
          <w:b/>
          <w:szCs w:val="24"/>
          <w:u w:val="single"/>
        </w:rPr>
        <w:t xml:space="preserve">5.4. </w:t>
      </w:r>
      <w:r w:rsidRPr="00DA34C4">
        <w:rPr>
          <w:b/>
          <w:u w:val="single"/>
        </w:rPr>
        <w:t>Tiekėjas</w:t>
      </w:r>
      <w:r w:rsidRPr="00DA34C4">
        <w:rPr>
          <w:b/>
          <w:szCs w:val="24"/>
          <w:u w:val="single"/>
        </w:rPr>
        <w:t xml:space="preserve"> pasiūlyme turi pateikti EBVPD ir užpildyt</w:t>
      </w:r>
      <w:r w:rsidR="00D30AAF" w:rsidRPr="00DA34C4">
        <w:rPr>
          <w:b/>
          <w:szCs w:val="24"/>
          <w:u w:val="single"/>
        </w:rPr>
        <w:t>us</w:t>
      </w:r>
      <w:r w:rsidRPr="00DA34C4">
        <w:rPr>
          <w:b/>
          <w:szCs w:val="24"/>
          <w:u w:val="single"/>
        </w:rPr>
        <w:t xml:space="preserve"> Konkurso sąlygų 4 ir 5 priedus.</w:t>
      </w:r>
      <w:r w:rsidRPr="00DA34C4">
        <w:rPr>
          <w:szCs w:val="24"/>
          <w:u w:val="single"/>
        </w:rPr>
        <w:t xml:space="preserve"> </w:t>
      </w:r>
      <w:r w:rsidRPr="00DA34C4">
        <w:rPr>
          <w:szCs w:val="24"/>
        </w:rPr>
        <w:t>Visų pagal konkurso sąlygų 3.1, 4.1,</w:t>
      </w:r>
      <w:r w:rsidR="00F163ED">
        <w:rPr>
          <w:szCs w:val="24"/>
        </w:rPr>
        <w:t xml:space="preserve"> 4.3,</w:t>
      </w:r>
      <w:r w:rsidRPr="00DA34C4">
        <w:rPr>
          <w:szCs w:val="24"/>
        </w:rPr>
        <w:t xml:space="preserve"> 4.4 ir 4.5 papunkčius reikalaujamų dokumentų bus prašoma tik iš galimo laimėtojo.</w:t>
      </w:r>
    </w:p>
    <w:p w14:paraId="66EFEBDD" w14:textId="1C1819FA" w:rsidR="00392147" w:rsidRPr="00DA34C4" w:rsidRDefault="00392147" w:rsidP="00392147">
      <w:pPr>
        <w:pStyle w:val="Betarp"/>
        <w:tabs>
          <w:tab w:val="left" w:pos="1276"/>
          <w:tab w:val="left" w:pos="1560"/>
        </w:tabs>
        <w:ind w:firstLine="567"/>
        <w:jc w:val="both"/>
        <w:rPr>
          <w:szCs w:val="24"/>
        </w:rPr>
      </w:pPr>
      <w:r w:rsidRPr="00DA34C4">
        <w:rPr>
          <w:szCs w:val="24"/>
        </w:rPr>
        <w:t xml:space="preserve">5.5. Komisija nereikalauja iš </w:t>
      </w:r>
      <w:r w:rsidRPr="00DA34C4">
        <w:t>tiekėjo</w:t>
      </w:r>
      <w:r w:rsidRPr="00DA34C4">
        <w:rPr>
          <w:szCs w:val="24"/>
        </w:rPr>
        <w:t xml:space="preserve"> pateikti dokumentų, patvirtinančių jo pašalinimo pagrindų nebuvimą, atitiktį kvalifikacijos reikalavimams ir, jeigu taikytina, kokybės vadybos sistemos ir (arba) aplinkos apsaugos vadybos sistemos standartams, jeigu ji:</w:t>
      </w:r>
    </w:p>
    <w:p w14:paraId="1D387E3D" w14:textId="70C58312" w:rsidR="00392147" w:rsidRPr="00DA34C4" w:rsidRDefault="00392147" w:rsidP="00392147">
      <w:pPr>
        <w:pStyle w:val="Betarp"/>
        <w:tabs>
          <w:tab w:val="left" w:pos="1418"/>
        </w:tabs>
        <w:ind w:firstLine="567"/>
        <w:jc w:val="both"/>
        <w:rPr>
          <w:color w:val="000000"/>
          <w:szCs w:val="24"/>
        </w:rPr>
      </w:pPr>
      <w:r w:rsidRPr="00DA34C4">
        <w:rPr>
          <w:rFonts w:eastAsia="Calibri"/>
          <w:szCs w:val="24"/>
        </w:rPr>
        <w:lastRenderedPageBreak/>
        <w:t xml:space="preserve">5.5.1. turi galimybę susipažinti su šiais dokumentais ar informacija tiesiogiai ir neatlygintinai prisijungusi prie nacionalinės duomenų bazės bet kurioje valstybėje narėje arba naudodamasis CVP IS priemonėmis; </w:t>
      </w:r>
    </w:p>
    <w:p w14:paraId="1B4FB4CB" w14:textId="5A763969" w:rsidR="00392147" w:rsidRPr="00DA34C4" w:rsidRDefault="00392147" w:rsidP="00392147">
      <w:pPr>
        <w:pStyle w:val="Betarp"/>
        <w:tabs>
          <w:tab w:val="left" w:pos="1418"/>
        </w:tabs>
        <w:ind w:firstLine="567"/>
        <w:jc w:val="both"/>
        <w:rPr>
          <w:color w:val="000000"/>
          <w:szCs w:val="24"/>
        </w:rPr>
      </w:pPr>
      <w:r w:rsidRPr="00DA34C4">
        <w:rPr>
          <w:rFonts w:eastAsia="Calibri"/>
          <w:szCs w:val="24"/>
        </w:rPr>
        <w:t>5.5.2. šiuos dokumentus jau turi iš ankstesnių pirkimo procedūrų.</w:t>
      </w:r>
    </w:p>
    <w:p w14:paraId="5BD77FEC" w14:textId="7E9FA570" w:rsidR="00392147" w:rsidRPr="00DA34C4" w:rsidRDefault="00392147" w:rsidP="00392147">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sidRPr="00DA34C4">
        <w:rPr>
          <w:rFonts w:ascii="Times New Roman" w:eastAsia="Calibri" w:hAnsi="Times New Roman"/>
          <w:sz w:val="24"/>
          <w:szCs w:val="24"/>
        </w:rPr>
        <w:t xml:space="preserve">5.6. Užsienio valstybės </w:t>
      </w:r>
      <w:r w:rsidRPr="00DA34C4">
        <w:rPr>
          <w:rFonts w:ascii="Times New Roman" w:hAnsi="Times New Roman"/>
          <w:sz w:val="24"/>
          <w:szCs w:val="24"/>
        </w:rPr>
        <w:t>tiekėjo</w:t>
      </w:r>
      <w:r w:rsidRPr="00DA34C4">
        <w:rPr>
          <w:rFonts w:ascii="Times New Roman" w:eastAsia="Calibri" w:hAnsi="Times New Roman"/>
          <w:sz w:val="24"/>
          <w:szCs w:val="24"/>
        </w:rPr>
        <w:t xml:space="preserve"> valstybėje išduoti konkurso sąlygų 3.1 ir 5.</w:t>
      </w:r>
      <w:r w:rsidRPr="00E22C7F">
        <w:rPr>
          <w:rFonts w:ascii="Times New Roman" w:eastAsia="Calibri" w:hAnsi="Times New Roman"/>
          <w:sz w:val="24"/>
          <w:szCs w:val="24"/>
        </w:rPr>
        <w:t xml:space="preserve">1 </w:t>
      </w:r>
      <w:r w:rsidR="00E22C7F" w:rsidRPr="00E22C7F">
        <w:rPr>
          <w:rFonts w:ascii="Times New Roman" w:hAnsi="Times New Roman"/>
          <w:sz w:val="24"/>
          <w:szCs w:val="24"/>
        </w:rPr>
        <w:t>papunkčiuose</w:t>
      </w:r>
      <w:r w:rsidRPr="00DA34C4">
        <w:rPr>
          <w:rFonts w:ascii="Times New Roman" w:eastAsia="Calibri" w:hAnsi="Times New Roman"/>
          <w:sz w:val="24"/>
          <w:szCs w:val="24"/>
        </w:rPr>
        <w:t xml:space="preserve"> nurodyti dokumentai legalizuojami vadovaujantis Dokumentų legalizavimo ir tvirtinimo pažyma </w:t>
      </w:r>
      <w:r w:rsidRPr="00DA34C4">
        <w:rPr>
          <w:rFonts w:ascii="Times New Roman" w:eastAsia="Calibri" w:hAnsi="Times New Roman"/>
          <w:i/>
          <w:sz w:val="24"/>
          <w:szCs w:val="24"/>
        </w:rPr>
        <w:t>(</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i/>
          <w:sz w:val="24"/>
          <w:szCs w:val="24"/>
        </w:rPr>
        <w:t>)</w:t>
      </w:r>
      <w:r w:rsidRPr="00DA34C4">
        <w:rPr>
          <w:rFonts w:ascii="Times New Roman" w:eastAsia="Calibri" w:hAnsi="Times New Roman"/>
          <w:sz w:val="24"/>
          <w:szCs w:val="24"/>
        </w:rPr>
        <w:t xml:space="preserve"> tvarkos aprašu, patvirtintu Lietuvos Respublikos Vyriausybės 2006 m. spalio 30 d. nutarimu Nr. 1079</w:t>
      </w:r>
      <w:r w:rsidR="008014A5">
        <w:rPr>
          <w:rFonts w:ascii="Times New Roman" w:eastAsia="Calibri" w:hAnsi="Times New Roman"/>
          <w:sz w:val="24"/>
          <w:szCs w:val="24"/>
        </w:rPr>
        <w:t xml:space="preserve"> </w:t>
      </w:r>
      <w:r w:rsidR="008014A5">
        <w:rPr>
          <w:rFonts w:ascii="Times New Roman" w:hAnsi="Times New Roman"/>
          <w:sz w:val="24"/>
          <w:szCs w:val="24"/>
        </w:rPr>
        <w:t>„Dėl</w:t>
      </w:r>
      <w:r w:rsidR="008014A5" w:rsidRPr="00F51DDF">
        <w:rPr>
          <w:color w:val="000000"/>
        </w:rPr>
        <w:t xml:space="preserve"> </w:t>
      </w:r>
      <w:r w:rsidR="008014A5" w:rsidRPr="00F51DDF">
        <w:rPr>
          <w:rFonts w:ascii="Times New Roman" w:hAnsi="Times New Roman"/>
          <w:color w:val="000000"/>
          <w:sz w:val="24"/>
          <w:szCs w:val="24"/>
        </w:rPr>
        <w:t>Dokumentų legalizavimo ir tvirtinimo pažyma (</w:t>
      </w:r>
      <w:proofErr w:type="spellStart"/>
      <w:r w:rsidR="008014A5" w:rsidRPr="00F51DDF">
        <w:rPr>
          <w:rFonts w:ascii="Times New Roman" w:hAnsi="Times New Roman"/>
          <w:i/>
          <w:iCs/>
          <w:color w:val="000000"/>
          <w:sz w:val="24"/>
          <w:szCs w:val="24"/>
        </w:rPr>
        <w:t>Apostille</w:t>
      </w:r>
      <w:proofErr w:type="spellEnd"/>
      <w:r w:rsidR="008014A5" w:rsidRPr="00F51DDF">
        <w:rPr>
          <w:rFonts w:ascii="Times New Roman" w:hAnsi="Times New Roman"/>
          <w:color w:val="000000"/>
          <w:sz w:val="24"/>
          <w:szCs w:val="24"/>
        </w:rPr>
        <w:t>) tvarkos apraš</w:t>
      </w:r>
      <w:r w:rsidR="008014A5">
        <w:rPr>
          <w:rFonts w:ascii="Times New Roman" w:hAnsi="Times New Roman"/>
          <w:color w:val="000000"/>
          <w:sz w:val="24"/>
          <w:szCs w:val="24"/>
        </w:rPr>
        <w:t>o patvirtinimo“</w:t>
      </w:r>
      <w:r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sz w:val="24"/>
          <w:szCs w:val="24"/>
        </w:rPr>
        <w:t>).</w:t>
      </w:r>
    </w:p>
    <w:p w14:paraId="75537911" w14:textId="667F1AE8" w:rsidR="00392147" w:rsidRPr="00DA34C4" w:rsidRDefault="00392147" w:rsidP="00392147">
      <w:pPr>
        <w:widowControl w:val="0"/>
        <w:tabs>
          <w:tab w:val="left" w:pos="1080"/>
        </w:tabs>
        <w:ind w:firstLine="567"/>
        <w:jc w:val="both"/>
      </w:pPr>
      <w:r w:rsidRPr="00DA34C4">
        <w:rPr>
          <w:color w:val="000000"/>
        </w:rPr>
        <w:t xml:space="preserve">5.7. Jei </w:t>
      </w:r>
      <w:r w:rsidRPr="00DA34C4">
        <w:t>tiekėjas</w:t>
      </w:r>
      <w:r w:rsidRPr="00DA34C4">
        <w:rPr>
          <w:color w:val="000000"/>
        </w:rPr>
        <w:t xml:space="preserve"> negali pateikti konkurso dokumentuose reikalaujamų Viešųjų pirkimų įstatymo 51 straipsnio 2 dalyje nurodytų dokumentų</w:t>
      </w:r>
      <w:r w:rsidRPr="00DA34C4">
        <w:rPr>
          <w:rFonts w:eastAsia="Calibri"/>
          <w:color w:val="000000"/>
        </w:rPr>
        <w:t xml:space="preserve">, </w:t>
      </w:r>
      <w:r w:rsidRPr="00DA34C4">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8" w:name="part_94466764c7e54d1a8754857ef66ffa44"/>
      <w:bookmarkStart w:id="19" w:name="part_8b24312389224c56b80b5170704a3e79"/>
      <w:bookmarkEnd w:id="18"/>
      <w:bookmarkEnd w:id="19"/>
      <w:r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587671" w14:textId="43D4F22B" w:rsidR="00392147" w:rsidRPr="00DA34C4" w:rsidRDefault="00392147" w:rsidP="00392147">
      <w:pPr>
        <w:widowControl w:val="0"/>
        <w:tabs>
          <w:tab w:val="left" w:pos="1080"/>
        </w:tabs>
        <w:ind w:firstLine="567"/>
        <w:jc w:val="both"/>
      </w:pPr>
      <w:r w:rsidRPr="00DA34C4">
        <w:t xml:space="preserve">5.8.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42C48ADE" w14:textId="6CA6ADD5" w:rsidR="00392147" w:rsidRPr="00DA34C4" w:rsidRDefault="00392147" w:rsidP="00392147">
      <w:pPr>
        <w:widowControl w:val="0"/>
        <w:tabs>
          <w:tab w:val="left" w:pos="1080"/>
        </w:tabs>
        <w:ind w:firstLine="567"/>
        <w:jc w:val="both"/>
      </w:pPr>
      <w:r w:rsidRPr="00DA34C4">
        <w:t xml:space="preserve">5.9. </w:t>
      </w:r>
      <w:r w:rsidRPr="00DA34C4">
        <w:rPr>
          <w:bCs/>
          <w:noProof/>
        </w:rPr>
        <w:t xml:space="preserve">Jeigu </w:t>
      </w:r>
      <w:r w:rsidRPr="00DA34C4">
        <w:t>tiekėjo</w:t>
      </w:r>
      <w:r w:rsidRPr="00DA34C4">
        <w:rPr>
          <w:bCs/>
          <w:noProof/>
        </w:rPr>
        <w:t xml:space="preserve"> kvalifkacija dėl teisės verstis atitinkama veikla nebuvo tikrinama arba tikrinama ne visa apimtimi, </w:t>
      </w:r>
      <w:r w:rsidRPr="00DA34C4">
        <w:t>tiekėjas</w:t>
      </w:r>
      <w:r w:rsidRPr="00DA34C4">
        <w:rPr>
          <w:bCs/>
          <w:noProof/>
        </w:rPr>
        <w:t xml:space="preserve"> perkančiajai organizacijai įsipareigoja, kad pirkimo sutartį vykdys tik tokią teisę turintys asmenys.</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20" w:name="_Toc488227451"/>
      <w:bookmarkStart w:id="21"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20"/>
      <w:bookmarkEnd w:id="21"/>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22" w:name="_Toc200438121"/>
      <w:bookmarkEnd w:id="22"/>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2D719A66" w:rsidR="002E132E" w:rsidRPr="00DA34C4" w:rsidRDefault="002E132E" w:rsidP="002E132E">
      <w:pPr>
        <w:widowControl w:val="0"/>
        <w:tabs>
          <w:tab w:val="left" w:pos="1080"/>
        </w:tabs>
        <w:ind w:firstLine="567"/>
        <w:jc w:val="both"/>
      </w:pPr>
      <w:r w:rsidRPr="00DA34C4">
        <w:t>6.3.</w:t>
      </w:r>
      <w:r w:rsidRPr="00DA34C4">
        <w:tab/>
        <w:t xml:space="preserve">Konkurso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7D990B6C"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konkurso objektas skaidomas į dalis) ir kokius </w:t>
      </w:r>
      <w:proofErr w:type="spellStart"/>
      <w:r w:rsidRPr="00DA34C4">
        <w:t>subtiekėjus</w:t>
      </w:r>
      <w:proofErr w:type="spellEnd"/>
      <w:r w:rsidRPr="00DA34C4">
        <w:t xml:space="preserve">, jeigu jie yra žinomi, jis ketina pasitelkti, t. y. tiekėjas pasiūlyme neprivalo nurodyti, </w:t>
      </w:r>
      <w:r w:rsidRPr="00DA34C4">
        <w:lastRenderedPageBreak/>
        <w:t xml:space="preserve">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3"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3"/>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4" w:name="_Toc259601546"/>
      <w:bookmarkStart w:id="25"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6" w:name="_Toc491776908"/>
      <w:r w:rsidR="008850D4" w:rsidRPr="00DA34C4">
        <w:rPr>
          <w:b/>
          <w:bCs/>
          <w:sz w:val="24"/>
          <w:szCs w:val="24"/>
        </w:rPr>
        <w:t>PASIŪLYMŲ RENGIMAS, PATEIKIMAS, KEITIMAS IR PASIŪLYMO KAINOS ŠIFRAVIMAS</w:t>
      </w:r>
      <w:bookmarkEnd w:id="26"/>
    </w:p>
    <w:p w14:paraId="18D73A20" w14:textId="77777777" w:rsidR="008850D4" w:rsidRPr="00DA34C4" w:rsidRDefault="008850D4" w:rsidP="008850D4">
      <w:pPr>
        <w:widowControl w:val="0"/>
        <w:tabs>
          <w:tab w:val="left" w:pos="1080"/>
        </w:tabs>
        <w:ind w:firstLine="567"/>
        <w:jc w:val="both"/>
      </w:pPr>
    </w:p>
    <w:bookmarkEnd w:id="24"/>
    <w:bookmarkEnd w:id="25"/>
    <w:p w14:paraId="64EECB2C" w14:textId="1C823E79" w:rsidR="002E132E" w:rsidRPr="00DA34C4" w:rsidRDefault="002E132E" w:rsidP="002E132E">
      <w:pPr>
        <w:tabs>
          <w:tab w:val="left" w:pos="993"/>
        </w:tabs>
        <w:ind w:firstLine="567"/>
        <w:jc w:val="both"/>
      </w:pPr>
      <w:r w:rsidRPr="00DA34C4">
        <w:t xml:space="preserve">8.1. Pasiūlymas turi būti pateikiamas tik elektroninėmis priemonėmis, naudojant CVP IS, pasiekiamą adresu </w:t>
      </w:r>
      <w:hyperlink r:id="rId25" w:history="1">
        <w:hyperlink r:id="rId26" w:history="1">
          <w:hyperlink r:id="rId27" w:history="1">
            <w:r w:rsidR="008D25E4" w:rsidRPr="009356E4">
              <w:rPr>
                <w:rStyle w:val="Hipersaitas"/>
              </w:rPr>
              <w:t>https://viesiejipirkimai.lt</w:t>
            </w:r>
          </w:hyperlink>
        </w:hyperlink>
      </w:hyperlink>
      <w:r w:rsidRPr="00DA34C4">
        <w:t xml:space="preserve">. Pasiūlymai, pateikti popierine forma arba ne perkančiosios organizacijos nurodytomis elektroninėmis priemonėmis, bus atmesti kaip neatitinkantys pirkimo dokumentų reikalavimų. </w:t>
      </w:r>
    </w:p>
    <w:p w14:paraId="37F54820" w14:textId="2D0D22F1" w:rsidR="002E132E" w:rsidRPr="00DA34C4" w:rsidRDefault="002E132E" w:rsidP="002E132E">
      <w:pPr>
        <w:tabs>
          <w:tab w:val="left" w:pos="993"/>
        </w:tabs>
        <w:ind w:firstLine="567"/>
        <w:jc w:val="both"/>
      </w:pPr>
      <w:r w:rsidRPr="00DA34C4">
        <w:t xml:space="preserve">8.2. Pasiūlymus gali teikti tik CVP IS registruoti tiekėjai (nemokama registracija adresu </w:t>
      </w:r>
      <w:r w:rsidRPr="00DA34C4">
        <w:rPr>
          <w:iCs/>
        </w:rPr>
        <w:t xml:space="preserve">https://pirkimai.eviesiejipirkimai.lt). </w:t>
      </w:r>
      <w:r w:rsidRPr="00DA34C4">
        <w:rPr>
          <w:bCs/>
        </w:rPr>
        <w:t xml:space="preserve">Visi dokumentai, patvirtinantys </w:t>
      </w:r>
      <w:r w:rsidRPr="00DA34C4">
        <w:t>tiekėjų</w:t>
      </w:r>
      <w:r w:rsidRPr="00DA34C4">
        <w:rPr>
          <w:bCs/>
        </w:rPr>
        <w:t xml:space="preserve"> kvalifikacijos atitiktį konkurso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 xml:space="preserve">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w:t>
      </w:r>
      <w:r w:rsidRPr="00DA34C4">
        <w:lastRenderedPageBreak/>
        <w:t>nemokama dokumentų pasirašymo programine įranga, pavyzdžiui, gali būti naudojama nemokama programinė įranga „</w:t>
      </w:r>
      <w:proofErr w:type="spellStart"/>
      <w:r>
        <w:fldChar w:fldCharType="begin"/>
      </w:r>
      <w:r>
        <w:instrText>HYPERLINK "https://signa.mitsoft.lt/signa-web/app/index.html/ln/lt"</w:instrText>
      </w:r>
      <w:r>
        <w:fldChar w:fldCharType="separate"/>
      </w:r>
      <w:r w:rsidRPr="00DA34C4">
        <w:t>Signa</w:t>
      </w:r>
      <w:proofErr w:type="spellEnd"/>
      <w:r>
        <w:fldChar w:fldCharType="end"/>
      </w:r>
      <w:r w:rsidRPr="00DA34C4">
        <w:t>“ arba internetinė paslauga „</w:t>
      </w:r>
      <w:proofErr w:type="spellStart"/>
      <w:r>
        <w:fldChar w:fldCharType="begin"/>
      </w:r>
      <w:r>
        <w:instrText>HYPERLINK "https://www.gosign.lt/lt/dokumentoikelimas/pasirasymas"</w:instrText>
      </w:r>
      <w:r>
        <w:fldChar w:fldCharType="separate"/>
      </w:r>
      <w:r w:rsidRPr="00DA34C4">
        <w:t>Gosign</w:t>
      </w:r>
      <w:proofErr w:type="spellEnd"/>
      <w:r>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8A1E588" w:rsidR="002E132E" w:rsidRPr="00DA34C4" w:rsidRDefault="002E132E" w:rsidP="002E132E">
      <w:pPr>
        <w:tabs>
          <w:tab w:val="left" w:pos="993"/>
          <w:tab w:val="num" w:pos="6750"/>
        </w:tabs>
        <w:ind w:firstLine="567"/>
        <w:jc w:val="both"/>
      </w:pPr>
      <w:r w:rsidRPr="00DA34C4">
        <w:t>8.10. Pasiūlymuose nurodoma kaina pateikiama eurais, turi būti išreikšta ir apskaičiuota taip, kaip nurodyta konkurso sąlygų 2 priede. Apskaičiuojant kainą, turi būti atsižvelgta į visą konkurso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4CE1E104" w:rsidR="002E132E" w:rsidRPr="00DA34C4" w:rsidRDefault="002E132E" w:rsidP="002E132E">
      <w:pPr>
        <w:tabs>
          <w:tab w:val="left" w:pos="993"/>
        </w:tabs>
        <w:ind w:firstLine="567"/>
        <w:jc w:val="both"/>
      </w:pPr>
      <w:r w:rsidRPr="00DA34C4">
        <w:t>8.11. Pateikdamas pasiūlymą, dalyvis sutinka su konkurso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 xml:space="preserve">Tas pats ūkio subjektas gali būti nurodytas skirtingų tiekėjų pasiūlymuose kaip </w:t>
      </w:r>
      <w:proofErr w:type="spellStart"/>
      <w:r w:rsidR="00394B29" w:rsidRPr="008577FC">
        <w:rPr>
          <w:rFonts w:eastAsia="Calibri"/>
          <w:iCs/>
        </w:rPr>
        <w:t>subtiekėjas</w:t>
      </w:r>
      <w:proofErr w:type="spellEnd"/>
      <w:r w:rsidR="00394B29" w:rsidRPr="008577FC">
        <w:rPr>
          <w:rFonts w:eastAsia="Calibri"/>
          <w:iCs/>
        </w:rPr>
        <w:t xml:space="preserve">. Taip pat tiekėjas, </w:t>
      </w:r>
      <w:r w:rsidR="00394B29" w:rsidRPr="008577FC">
        <w:rPr>
          <w:rFonts w:eastAsia="Calibri"/>
          <w:iCs/>
        </w:rPr>
        <w:lastRenderedPageBreak/>
        <w:t>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155F7C62"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Konkurso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7"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7"/>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8" w:name="_Toc47844932"/>
      <w:bookmarkStart w:id="29"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2A7EC5FC" w:rsidR="008850D4" w:rsidRPr="00DA34C4" w:rsidRDefault="00B04430" w:rsidP="00B04430">
      <w:pPr>
        <w:pStyle w:val="Antrat1"/>
        <w:widowControl w:val="0"/>
        <w:tabs>
          <w:tab w:val="left" w:pos="1080"/>
        </w:tabs>
        <w:spacing w:before="0" w:after="0"/>
        <w:ind w:left="567"/>
        <w:rPr>
          <w:b/>
          <w:sz w:val="24"/>
          <w:szCs w:val="24"/>
        </w:rPr>
      </w:pPr>
      <w:bookmarkStart w:id="30" w:name="_Toc491776910"/>
      <w:r w:rsidRPr="00DA34C4">
        <w:rPr>
          <w:b/>
          <w:bCs/>
          <w:sz w:val="24"/>
          <w:szCs w:val="24"/>
        </w:rPr>
        <w:t xml:space="preserve">X. </w:t>
      </w:r>
      <w:r w:rsidR="008850D4" w:rsidRPr="00DA34C4">
        <w:rPr>
          <w:b/>
          <w:bCs/>
          <w:sz w:val="24"/>
          <w:szCs w:val="24"/>
        </w:rPr>
        <w:t>KONKURSO SĄLYGŲ PAAIŠKINIMAS IR PATIKSLINIMAS</w:t>
      </w:r>
      <w:bookmarkEnd w:id="30"/>
    </w:p>
    <w:p w14:paraId="411F626B" w14:textId="77777777" w:rsidR="008850D4" w:rsidRPr="00DA34C4" w:rsidRDefault="008850D4" w:rsidP="008850D4">
      <w:pPr>
        <w:tabs>
          <w:tab w:val="left" w:pos="993"/>
        </w:tabs>
        <w:ind w:firstLine="567"/>
        <w:jc w:val="both"/>
      </w:pPr>
    </w:p>
    <w:bookmarkEnd w:id="28"/>
    <w:bookmarkEnd w:id="29"/>
    <w:p w14:paraId="3B8DB652" w14:textId="7A57447D" w:rsidR="00223731" w:rsidRPr="00DA34C4" w:rsidRDefault="00223731" w:rsidP="00223731">
      <w:pPr>
        <w:tabs>
          <w:tab w:val="left" w:pos="851"/>
          <w:tab w:val="left" w:pos="993"/>
        </w:tabs>
        <w:ind w:firstLine="567"/>
        <w:jc w:val="both"/>
      </w:pPr>
      <w:r w:rsidRPr="00DA34C4">
        <w:t xml:space="preserve">10.1.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w:t>
      </w:r>
      <w:r w:rsidR="003E509E">
        <w:t>6</w:t>
      </w:r>
      <w:r w:rsidR="003E509E" w:rsidRPr="00DA34C4">
        <w:t xml:space="preserve"> </w:t>
      </w:r>
      <w:r w:rsidRPr="00DA34C4">
        <w:t>(</w:t>
      </w:r>
      <w:r w:rsidR="003E509E">
        <w:t>šešioms</w:t>
      </w:r>
      <w:r w:rsidRPr="00DA34C4">
        <w:t>) dienoms iki pasiūlymų pateikimo termino pabaigos.</w:t>
      </w:r>
    </w:p>
    <w:p w14:paraId="46982AC6" w14:textId="2FFFE48C" w:rsidR="00223731" w:rsidRPr="00DA34C4" w:rsidRDefault="00223731" w:rsidP="00223731">
      <w:pPr>
        <w:tabs>
          <w:tab w:val="left" w:pos="851"/>
          <w:tab w:val="left" w:pos="993"/>
        </w:tabs>
        <w:ind w:firstLine="567"/>
        <w:jc w:val="both"/>
      </w:pPr>
      <w:r w:rsidRPr="00DA34C4">
        <w:t xml:space="preserve">10.2. Perkančioji organizacija atsako į kiekvieną tiekėjo rašytinį prašymą, pateiktą CVP IS susirašinėjimo priemonėmis, paaiškinti konkurso sąlygas, jei prašymas gautas ne vėliau kaip prieš </w:t>
      </w:r>
      <w:r w:rsidR="003E509E">
        <w:t>9</w:t>
      </w:r>
      <w:r w:rsidR="00FA4ACE" w:rsidRPr="00DA34C4">
        <w:t xml:space="preserve"> </w:t>
      </w:r>
      <w:r w:rsidRPr="00DA34C4">
        <w:t>(</w:t>
      </w:r>
      <w:r w:rsidR="003E509E">
        <w:t>devynias</w:t>
      </w:r>
      <w:r w:rsidRPr="00DA34C4">
        <w:t>) dienas iki pasiūlymų pateikimo termino pabaigos.</w:t>
      </w:r>
    </w:p>
    <w:p w14:paraId="56ADD69A" w14:textId="07C2C740" w:rsidR="00223731" w:rsidRPr="00DA34C4" w:rsidRDefault="00223731" w:rsidP="00223731">
      <w:pPr>
        <w:tabs>
          <w:tab w:val="left" w:pos="851"/>
          <w:tab w:val="left" w:pos="993"/>
        </w:tabs>
        <w:ind w:firstLine="567"/>
        <w:jc w:val="both"/>
      </w:pPr>
      <w:r w:rsidRPr="00DA34C4">
        <w:t xml:space="preserve">10.3. Į laiku gautą tiekėjo prašymą paaiškinti konkurso sąlygas perkančioji organizacija atsako ne vėliau kaip per </w:t>
      </w:r>
      <w:r w:rsidR="003E509E">
        <w:t>6</w:t>
      </w:r>
      <w:r w:rsidR="003E509E" w:rsidRPr="00DA34C4">
        <w:t xml:space="preserve"> </w:t>
      </w:r>
      <w:r w:rsidRPr="00DA34C4">
        <w:t>(</w:t>
      </w:r>
      <w:r w:rsidR="003E509E">
        <w:t>šešias</w:t>
      </w:r>
      <w:r w:rsidRPr="00DA34C4">
        <w:t xml:space="preserve">) darbo dienas nuo jo gavimo dienos. Perkančioji organizacija, atsakydama CVP IS susirašinėjimo priemonėmis tiekėjui, kartu siunčia CVP IS susirašinėjimo priemonėmis paaiškinimus ir visiems prie Pirkimo prisijungusiems tiekėjams, neatskleidžiant prašymą pateikusio tiekėjo tapatybės. Atsakymas siunčiamas taip, kad tiekėjas jį gautų ne vėliau kaip likus </w:t>
      </w:r>
      <w:r w:rsidR="003E509E">
        <w:t>6</w:t>
      </w:r>
      <w:r w:rsidR="003E509E" w:rsidRPr="00DA34C4">
        <w:t xml:space="preserve"> </w:t>
      </w:r>
      <w:r w:rsidRPr="00DA34C4">
        <w:t>(</w:t>
      </w:r>
      <w:r w:rsidR="003E509E">
        <w:t>šešioms</w:t>
      </w:r>
      <w:r w:rsidRPr="00DA34C4">
        <w:t>) dienoms iki pasiūlymų pateikimo termino pabaigos.</w:t>
      </w:r>
    </w:p>
    <w:p w14:paraId="660EC8A1" w14:textId="5BE6212D" w:rsidR="00223731" w:rsidRPr="00DA34C4" w:rsidRDefault="00223731" w:rsidP="00223731">
      <w:pPr>
        <w:tabs>
          <w:tab w:val="left" w:pos="851"/>
          <w:tab w:val="left" w:pos="993"/>
        </w:tabs>
        <w:ind w:firstLine="567"/>
        <w:jc w:val="both"/>
      </w:pPr>
      <w:r w:rsidRPr="00DA34C4">
        <w:lastRenderedPageBreak/>
        <w:t xml:space="preserve">10.4.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w:t>
      </w:r>
      <w:r w:rsidR="003E509E">
        <w:t>6 (šešioms</w:t>
      </w:r>
      <w:r w:rsidRPr="00DA34C4">
        <w:t>) dienoms iki pasiūlymų pateikimo termino pabaigos, skelbiami CVP IS.</w:t>
      </w:r>
    </w:p>
    <w:p w14:paraId="6033BDE6" w14:textId="4DAF2C36" w:rsidR="00223731" w:rsidRPr="00DA34C4" w:rsidRDefault="00223731" w:rsidP="00223731">
      <w:pPr>
        <w:tabs>
          <w:tab w:val="left" w:pos="851"/>
          <w:tab w:val="left" w:pos="993"/>
        </w:tabs>
        <w:ind w:firstLine="567"/>
        <w:jc w:val="both"/>
      </w:pPr>
      <w:r w:rsidRPr="00DA34C4">
        <w:t>10.5. Bet kokia informacija, konkurso dokumentų paaiškinimai, pranešimai ar kitas perkančiosios organizacijos ir tiekėjo susirašinėjimas yra vykdomas tik CVP IS susirašinėjimo priemonėmis.</w:t>
      </w:r>
    </w:p>
    <w:p w14:paraId="3C091299" w14:textId="3EA43020" w:rsidR="00223731" w:rsidRPr="00DA34C4" w:rsidRDefault="00223731" w:rsidP="00223731">
      <w:pPr>
        <w:tabs>
          <w:tab w:val="left" w:pos="851"/>
          <w:tab w:val="left" w:pos="993"/>
        </w:tabs>
        <w:ind w:firstLine="567"/>
        <w:jc w:val="both"/>
      </w:pPr>
      <w:r w:rsidRPr="00DA34C4">
        <w:t xml:space="preserve">10.6. Perkančioji organizacija nenumato, kad bus rengiamas susitikimas su tiekėjais. </w:t>
      </w:r>
    </w:p>
    <w:p w14:paraId="431B3C97" w14:textId="194BE421" w:rsidR="00223731" w:rsidRPr="00DA34C4" w:rsidRDefault="00223731" w:rsidP="00223731">
      <w:pPr>
        <w:tabs>
          <w:tab w:val="left" w:pos="851"/>
          <w:tab w:val="left" w:pos="993"/>
        </w:tabs>
        <w:ind w:firstLine="567"/>
        <w:jc w:val="both"/>
      </w:pPr>
      <w:r w:rsidRPr="00DA34C4">
        <w:t>10.7.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31" w:name="_Toc491776911"/>
      <w:r w:rsidR="008850D4" w:rsidRPr="00DA34C4">
        <w:rPr>
          <w:b/>
          <w:bCs/>
          <w:sz w:val="24"/>
          <w:szCs w:val="24"/>
        </w:rPr>
        <w:t>SUSIPAŽINIMO SU PASIŪLYMAIS PROCEDŪROS</w:t>
      </w:r>
      <w:bookmarkEnd w:id="31"/>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32" w:name="_Toc488227454"/>
      <w:bookmarkStart w:id="33"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32"/>
      <w:bookmarkEnd w:id="33"/>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5AADFE7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0B5336" w:rsidRPr="00DA34C4">
        <w:rPr>
          <w:color w:val="000000"/>
        </w:rPr>
        <w:t xml:space="preserve">Konkursui 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27AFC981"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15AE3" w:rsidRPr="00DA34C4">
        <w:t xml:space="preserve">vertina, </w:t>
      </w:r>
      <w:r w:rsidR="00A15AE3" w:rsidRPr="00DA34C4">
        <w:rPr>
          <w:bCs/>
          <w:color w:val="000000"/>
        </w:rPr>
        <w:t>ar pasiūlytos kainos nėra per didelės ir Perkančiajai organizacijai priimtinos</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7B43075E" w:rsidR="00810D52" w:rsidRPr="00DA34C4" w:rsidRDefault="00540D73" w:rsidP="00A945B2">
      <w:pPr>
        <w:tabs>
          <w:tab w:val="left" w:pos="993"/>
        </w:tabs>
        <w:ind w:firstLine="567"/>
        <w:jc w:val="both"/>
        <w:rPr>
          <w:bCs/>
          <w:color w:val="000000"/>
        </w:rPr>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 atitiktį kvalifikacijos reikalavimams</w:t>
      </w:r>
      <w:r w:rsidR="00B85082">
        <w:t>.</w:t>
      </w:r>
    </w:p>
    <w:p w14:paraId="28D2CFF0" w14:textId="0099ABCE"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5023ACBB"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 xml:space="preserve">Pasiūlymai tikslinami, papildomi arba paaiškinami, vadovaujantis nustatytomis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w:t>
      </w:r>
      <w:r w:rsidR="00B85082">
        <w:lastRenderedPageBreak/>
        <w:t>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7917D259"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70609A" w:rsidRPr="00DA34C4">
        <w:t>konkurso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70609A" w:rsidRPr="00DA34C4">
        <w:t>konkursui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061EF23F"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atitiktį kvalifikacijos reikalavimams ir, jeigu taikytina, kokybės vadybos sistemos ir (arba) aplinkos apsaugos vadybos sistemos standartams </w:t>
      </w:r>
      <w:r w:rsidR="003E62F7" w:rsidRPr="00F42778">
        <w:t xml:space="preserve">(išskyrus atvejus, kai šių dokumentų neprašoma pagal konkurso </w:t>
      </w:r>
      <w:r w:rsidR="002C4549" w:rsidRPr="00F42778">
        <w:t xml:space="preserve">sąlygų </w:t>
      </w:r>
      <w:r w:rsidR="00A02849" w:rsidRPr="00F42778">
        <w:t>5</w:t>
      </w:r>
      <w:r w:rsidR="003E62F7" w:rsidRPr="00F42778">
        <w:t xml:space="preserve">.5.1. punktą arba su jais susipažinta anksčiau pagal konkurso </w:t>
      </w:r>
      <w:r w:rsidR="002C4549" w:rsidRPr="00F42778">
        <w:t xml:space="preserve">sąlygų </w:t>
      </w:r>
      <w:r w:rsidR="00A02849" w:rsidRPr="00F42778">
        <w:t>5</w:t>
      </w:r>
      <w:r w:rsidR="003E62F7" w:rsidRPr="00F42778">
        <w:t>.5.2. punktą).</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t>12.12.2. tiekėjas iki susipažinimo su pasiūlymais pradžios nepateikė pasiūlymo iššifravimo slaptažodžio;</w:t>
      </w:r>
    </w:p>
    <w:p w14:paraId="632F203F" w14:textId="42D1ECFC"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siūloma paslauga neatitinka Techninės specifikacijos ar kitų reikalavimų, pasiūlymas pateiktas ne Perkančiosios organizacijos nurodytomis elektroninėmis priemonėmis ir pan.);</w:t>
      </w:r>
    </w:p>
    <w:p w14:paraId="21F4ED5A" w14:textId="46321456" w:rsidR="004F3E6B" w:rsidRPr="00DA34C4" w:rsidRDefault="004F3E6B" w:rsidP="004F3E6B">
      <w:pPr>
        <w:ind w:firstLine="567"/>
        <w:jc w:val="both"/>
      </w:pPr>
      <w:r w:rsidRPr="00DA34C4">
        <w:t>12.</w:t>
      </w:r>
      <w:r w:rsidR="00DA34C4" w:rsidRPr="00DA34C4">
        <w:t>10</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1FF29AD5"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0062366A">
        <w:rPr>
          <w:rFonts w:eastAsia="Yu Mincho"/>
          <w:color w:val="000000"/>
        </w:rPr>
        <w:t>Pasiūlymų patikslinimo taisyklėmis</w:t>
      </w:r>
      <w:r w:rsidRPr="00DA34C4">
        <w:rPr>
          <w:rFonts w:eastAsia="Yu Mincho"/>
          <w:color w:val="000000"/>
        </w:rPr>
        <w:t>.</w:t>
      </w:r>
    </w:p>
    <w:p w14:paraId="6892277C" w14:textId="194F863E"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.8. pasiūlyme nurodyta kaina perkančiajai organizacijai yra per didelė ir nepriimtina, išskyrus VPĮ 45 straipsnio 1 dalies 5 punkte numatytus atvejus.</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02509B" w14:textId="2BABA4C6" w:rsidR="004F3E6B" w:rsidRPr="00DA34C4" w:rsidRDefault="004F3E6B" w:rsidP="004F3E6B">
      <w:pPr>
        <w:ind w:firstLine="567"/>
        <w:jc w:val="both"/>
      </w:pPr>
      <w:r w:rsidRPr="00DA34C4">
        <w:t>12.</w:t>
      </w:r>
      <w:r w:rsidR="00DA34C4" w:rsidRPr="00DA34C4">
        <w:t>10</w:t>
      </w:r>
      <w:r w:rsidRPr="00DA34C4">
        <w:t>.11. tiekėjas neatitinka minimalių kvalifikacijos reikalavimų;</w:t>
      </w:r>
    </w:p>
    <w:p w14:paraId="40DB178F" w14:textId="79BA61D6" w:rsidR="004F3E6B" w:rsidRPr="00DA34C4" w:rsidRDefault="004F3E6B" w:rsidP="004F3E6B">
      <w:pPr>
        <w:ind w:firstLine="567"/>
        <w:jc w:val="both"/>
      </w:pPr>
      <w:r w:rsidRPr="00DA34C4">
        <w:t>12.</w:t>
      </w:r>
      <w:r w:rsidR="00DA34C4" w:rsidRPr="00DA34C4">
        <w:t>10</w:t>
      </w:r>
      <w:r w:rsidRPr="00DA34C4">
        <w:t xml:space="preserve">.12. jeigu yra bent viena iš šių Reglamento 5k </w:t>
      </w:r>
      <w:proofErr w:type="spellStart"/>
      <w:r w:rsidRPr="00DA34C4">
        <w:t>str</w:t>
      </w:r>
      <w:r w:rsidR="006A146F">
        <w:t>aipnyje</w:t>
      </w:r>
      <w:proofErr w:type="spellEnd"/>
      <w:r w:rsidRPr="00DA34C4">
        <w:t xml:space="preserve"> nustatytų sąlygų:</w:t>
      </w:r>
    </w:p>
    <w:p w14:paraId="3023AD34" w14:textId="46199192" w:rsidR="004F3E6B" w:rsidRPr="00DA34C4" w:rsidRDefault="004F3E6B" w:rsidP="004F3E6B">
      <w:pPr>
        <w:ind w:firstLine="567"/>
        <w:jc w:val="both"/>
      </w:pPr>
      <w:r w:rsidRPr="00DA34C4">
        <w:lastRenderedPageBreak/>
        <w:t>12.</w:t>
      </w:r>
      <w:r w:rsidR="00DA34C4" w:rsidRPr="00DA34C4">
        <w:t>10</w:t>
      </w:r>
      <w:r w:rsidRPr="00DA34C4">
        <w:t xml:space="preserve">.12.1.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63B87F14" w14:textId="67577166" w:rsidR="004F3E6B" w:rsidRPr="00DA34C4" w:rsidRDefault="004F3E6B" w:rsidP="004F3E6B">
      <w:pPr>
        <w:ind w:firstLine="567"/>
        <w:jc w:val="both"/>
      </w:pPr>
      <w:r w:rsidRPr="00DA34C4">
        <w:t>12.</w:t>
      </w:r>
      <w:r w:rsidR="00DA34C4" w:rsidRPr="00DA34C4">
        <w:t>10</w:t>
      </w:r>
      <w:r w:rsidRPr="00DA34C4">
        <w:t xml:space="preserve">.12.2.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12</w:t>
      </w:r>
      <w:r w:rsidRPr="00DA34C4">
        <w:t>.1 papunktyje nurodytam subjektui;</w:t>
      </w:r>
    </w:p>
    <w:p w14:paraId="37EFFE47" w14:textId="523860B8" w:rsidR="004F3E6B" w:rsidRPr="00DA34C4" w:rsidRDefault="004F3E6B" w:rsidP="004F3E6B">
      <w:pPr>
        <w:ind w:firstLine="567"/>
        <w:jc w:val="both"/>
      </w:pPr>
      <w:r w:rsidRPr="00DA34C4">
        <w:t>12.</w:t>
      </w:r>
      <w:r w:rsidR="00DA34C4" w:rsidRPr="00DA34C4">
        <w:t>10</w:t>
      </w:r>
      <w:r w:rsidRPr="00DA34C4">
        <w:t xml:space="preserve">.12.3.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rsidR="006A146F">
        <w:t>0</w:t>
      </w:r>
      <w:r w:rsidRPr="00DA34C4">
        <w:t>.</w:t>
      </w:r>
      <w:r w:rsidR="006A146F">
        <w:t>12</w:t>
      </w:r>
      <w:r w:rsidRPr="00DA34C4">
        <w:t>.1 ar 12.1</w:t>
      </w:r>
      <w:r w:rsidR="006A146F">
        <w:t>0</w:t>
      </w:r>
      <w:r w:rsidRPr="00DA34C4">
        <w:t>.</w:t>
      </w:r>
      <w:r w:rsidR="006A146F">
        <w:t>12</w:t>
      </w:r>
      <w:r w:rsidRPr="00DA34C4">
        <w:t>.2 papunktyje nurodyto subjekto vardu ar jo nurodymu.</w:t>
      </w:r>
    </w:p>
    <w:p w14:paraId="179EAD50" w14:textId="6D445D64" w:rsidR="005F4F3D" w:rsidRPr="00DA34C4" w:rsidRDefault="004F3E6B" w:rsidP="004F3E6B">
      <w:pPr>
        <w:tabs>
          <w:tab w:val="left" w:pos="993"/>
        </w:tabs>
        <w:ind w:firstLine="567"/>
        <w:jc w:val="both"/>
      </w:pPr>
      <w:r w:rsidRPr="00DA34C4">
        <w:t>12.</w:t>
      </w:r>
      <w:r w:rsidR="00DA34C4" w:rsidRPr="00DA34C4">
        <w:t>10</w:t>
      </w:r>
      <w:r w:rsidRPr="00DA34C4">
        <w:t>.13. kitais VPĮ numatytais atvejais</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4" w:name="_Toc488227455"/>
      <w:bookmarkStart w:id="35"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4"/>
      <w:bookmarkEnd w:id="35"/>
    </w:p>
    <w:p w14:paraId="63822E0B" w14:textId="77777777" w:rsidR="0011179E" w:rsidRPr="00DA34C4" w:rsidRDefault="0011179E" w:rsidP="00A945B2">
      <w:pPr>
        <w:ind w:firstLine="567"/>
      </w:pPr>
    </w:p>
    <w:p w14:paraId="142D38FC" w14:textId="50B48D72"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B427C0" w:rsidRPr="00DA34C4">
        <w:t xml:space="preserve">konkurso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012D4B8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11179E" w:rsidRPr="00DA34C4">
        <w:t>konkurso</w:t>
      </w:r>
      <w:r w:rsidRPr="00DA34C4">
        <w:t xml:space="preserve"> metu, santrauką;</w:t>
      </w:r>
    </w:p>
    <w:p w14:paraId="7F05A14B" w14:textId="2B83824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11179E" w:rsidRPr="00DA34C4">
        <w:t>konkurso</w:t>
      </w:r>
      <w:r w:rsidRPr="00DA34C4">
        <w:t xml:space="preserve"> objektas skaidomas į dalis pasiūlymų eilė nustatoma kiekvienai pirkimo objekto daliai);</w:t>
      </w:r>
    </w:p>
    <w:p w14:paraId="1609B20F" w14:textId="531A0D88"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11179E" w:rsidRPr="00DA34C4">
        <w:t>konkurso dokumentuose</w:t>
      </w:r>
      <w:r w:rsidRPr="00DA34C4">
        <w:t xml:space="preserve"> nurodyta, kad </w:t>
      </w:r>
      <w:r w:rsidR="0011179E" w:rsidRPr="00DA34C4">
        <w:t xml:space="preserve">konkurso </w:t>
      </w:r>
      <w:r w:rsidRPr="00DA34C4">
        <w:t>objektas skaidomas į dalis laimėtojas nustatomas kiekvienai pirkimo objekto daliai);</w:t>
      </w:r>
    </w:p>
    <w:p w14:paraId="0D00AE03" w14:textId="15AF874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.4.</w:t>
      </w:r>
      <w:r w:rsidRPr="00DA34C4">
        <w:tab/>
        <w:t>tikslų atidėjimo terminą;</w:t>
      </w:r>
    </w:p>
    <w:p w14:paraId="6E206448" w14:textId="2EAD09E7"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 xml:space="preserve">.5. </w:t>
      </w:r>
      <w:r w:rsidR="00C6090C" w:rsidRPr="00DA34C4">
        <w:t xml:space="preserve">arba nurodo priežastis, dėl kurių buvo priimtas sprendimas nesudaryti pirkimo sutarties arba pradėti </w:t>
      </w:r>
      <w:r w:rsidRPr="00DA34C4">
        <w:t>konkursą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1DDCF17C"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394A892" w14:textId="3C0E57C8" w:rsidR="00DB2D6B" w:rsidRPr="00DA34C4" w:rsidRDefault="00E70B03" w:rsidP="00A945B2">
      <w:pPr>
        <w:tabs>
          <w:tab w:val="left" w:pos="993"/>
        </w:tabs>
        <w:ind w:firstLine="567"/>
        <w:jc w:val="both"/>
      </w:pPr>
      <w:r w:rsidRPr="00DA34C4">
        <w:t>1</w:t>
      </w:r>
      <w:r w:rsidR="004F3E6B" w:rsidRPr="00DA34C4">
        <w:t>3</w:t>
      </w:r>
      <w:r w:rsidRPr="00DA34C4">
        <w:t xml:space="preserve">.5. </w:t>
      </w:r>
      <w:r w:rsidR="008522C8" w:rsidRPr="00DA34C4">
        <w:rPr>
          <w:rFonts w:eastAsia="Lucida Sans Unicode"/>
          <w:color w:val="000000"/>
        </w:rPr>
        <w:t xml:space="preserve">Perkančioji organizacija sudaryti sutartį siūlo tam </w:t>
      </w:r>
      <w:r w:rsidR="00742BC6" w:rsidRPr="00DA34C4">
        <w:t>tiekėjui</w:t>
      </w:r>
      <w:r w:rsidR="008522C8" w:rsidRPr="00DA34C4">
        <w:rPr>
          <w:rFonts w:eastAsia="Lucida Sans Unicode"/>
          <w:color w:val="000000"/>
        </w:rPr>
        <w:t>, kurio pasiūlymas pripažintas laimėjusiu.</w:t>
      </w:r>
      <w:r w:rsidR="008522C8" w:rsidRPr="00DA34C4">
        <w:t xml:space="preserve"> </w:t>
      </w:r>
      <w:r w:rsidR="00DB2D6B" w:rsidRPr="00DA34C4">
        <w:t xml:space="preserve">Pirkimo Sutartis sudaroma nedelsiant, bet ne anksčiau negu pasibaigė </w:t>
      </w:r>
      <w:r w:rsidR="003E509E">
        <w:t>10</w:t>
      </w:r>
      <w:r w:rsidR="003E509E" w:rsidRPr="00DA34C4">
        <w:t xml:space="preserve"> </w:t>
      </w:r>
      <w:r w:rsidR="00DB2D6B" w:rsidRPr="00DA34C4">
        <w:t>(</w:t>
      </w:r>
      <w:r w:rsidR="003E509E">
        <w:t>dešimt</w:t>
      </w:r>
      <w:r w:rsidR="00DB2D6B" w:rsidRPr="00DA34C4">
        <w:t>) dienų atidėjimo terminas</w:t>
      </w:r>
      <w:r w:rsidR="00B10224" w:rsidRPr="00DA34C4">
        <w:t xml:space="preserve">, </w:t>
      </w:r>
      <w:r w:rsidR="00B10224" w:rsidRPr="00DA34C4">
        <w:rPr>
          <w:rFonts w:eastAsia="Lucida Sans Unicode"/>
          <w:bCs/>
          <w:color w:val="000000"/>
        </w:rPr>
        <w:t>kuris prasideda nuo pranešimo apie sprendimą nustatyti laimėjusį pasiūlymą išsiuntimo iš Perkančiosios organizacijos CVP IS priemonėmis dalyviams dienos ir kuriam pasibaigus sudaroma pirkimo sutartis</w:t>
      </w:r>
      <w:r w:rsidR="00DB2D6B" w:rsidRPr="00DA34C4">
        <w:t>. Atidėjimo terminas gali būti netaikomas, kai yra bent vienas iš šių atvejų:</w:t>
      </w:r>
    </w:p>
    <w:p w14:paraId="5913C3C7" w14:textId="4BAD9C40"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5</w:t>
      </w:r>
      <w:r w:rsidR="00DF6C78" w:rsidRPr="00DA34C4">
        <w:t>.</w:t>
      </w:r>
      <w:r w:rsidRPr="00DA34C4">
        <w:t>1.</w:t>
      </w:r>
      <w:r w:rsidRPr="00DA34C4">
        <w:tab/>
        <w:t xml:space="preserve">vienintelis dalyvis yra tas, su kuriuo sudaroma pirkimo sutartis; </w:t>
      </w:r>
    </w:p>
    <w:p w14:paraId="664A81DB" w14:textId="405C6557" w:rsidR="002D677E" w:rsidRPr="00DA34C4" w:rsidRDefault="002D677E" w:rsidP="002D677E">
      <w:pPr>
        <w:tabs>
          <w:tab w:val="left" w:pos="993"/>
        </w:tabs>
        <w:ind w:firstLine="567"/>
        <w:jc w:val="both"/>
      </w:pPr>
      <w:r w:rsidRPr="00DA34C4">
        <w:lastRenderedPageBreak/>
        <w:t>1</w:t>
      </w:r>
      <w:r w:rsidR="004F3E6B" w:rsidRPr="00DA34C4">
        <w:t>3</w:t>
      </w:r>
      <w:r w:rsidRPr="00DA34C4">
        <w:t>.5.2.</w:t>
      </w:r>
      <w:r w:rsidRPr="00DA34C4">
        <w:tab/>
        <w:t>pirkimo sutartis sudaroma žodžiu.</w:t>
      </w:r>
    </w:p>
    <w:p w14:paraId="5364A339" w14:textId="435DC078"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 ir jam nurodomas laikas, iki kada jis turi sudaryti pirkimo sutartį.</w:t>
      </w:r>
    </w:p>
    <w:p w14:paraId="56D6946D" w14:textId="527DB064"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 arba nepateikia pirkimo dokumentuose nustatyto pirkimo sutarties įvykdymo užtikrinimą patvirtinančio dokumento</w:t>
      </w:r>
      <w:r w:rsidR="00404F17">
        <w:t xml:space="preserve"> (jei jo buvo reikalaujama)</w:t>
      </w:r>
      <w:r w:rsidR="00EE3A06" w:rsidRPr="00DA34C4">
        <w:t xml:space="preserve">,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6" w:name="_Toc491776914"/>
      <w:r w:rsidRPr="00DA34C4">
        <w:rPr>
          <w:b/>
          <w:sz w:val="24"/>
          <w:szCs w:val="24"/>
        </w:rPr>
        <w:t>XI</w:t>
      </w:r>
      <w:r w:rsidR="00A02849" w:rsidRPr="00DA34C4">
        <w:rPr>
          <w:b/>
          <w:sz w:val="24"/>
          <w:szCs w:val="24"/>
        </w:rPr>
        <w:t>V</w:t>
      </w:r>
      <w:r w:rsidRPr="00DA34C4">
        <w:rPr>
          <w:b/>
          <w:sz w:val="24"/>
          <w:szCs w:val="24"/>
        </w:rPr>
        <w:t>. GINČŲ NAGRINĖJIMO TVARKA</w:t>
      </w:r>
      <w:bookmarkEnd w:id="36"/>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7" w:name="_Toc491776915"/>
      <w:r w:rsidRPr="00DA34C4">
        <w:rPr>
          <w:b/>
          <w:sz w:val="24"/>
          <w:szCs w:val="24"/>
        </w:rPr>
        <w:t>X</w:t>
      </w:r>
      <w:r w:rsidR="008850D4" w:rsidRPr="00DA34C4">
        <w:rPr>
          <w:b/>
          <w:sz w:val="24"/>
          <w:szCs w:val="24"/>
        </w:rPr>
        <w:t>V</w:t>
      </w:r>
      <w:r w:rsidRPr="00DA34C4">
        <w:rPr>
          <w:b/>
          <w:sz w:val="24"/>
          <w:szCs w:val="24"/>
        </w:rPr>
        <w:t>. PIRKIMO SUTARTIES SĄLYGOS</w:t>
      </w:r>
      <w:bookmarkEnd w:id="37"/>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25E45723"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w:t>
      </w:r>
      <w:r w:rsidR="0001269E">
        <w:rPr>
          <w:color w:val="000000"/>
        </w:rPr>
        <w:t>C</w:t>
      </w:r>
      <w:r w:rsidR="00127CBE" w:rsidRPr="00DA34C4">
        <w:rPr>
          <w:color w:val="000000"/>
        </w:rPr>
        <w:t xml:space="preserve">ivilinio kodekso nuostatomis. </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8"/>
      <w:headerReference w:type="default" r:id="rId29"/>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ED3A" w14:textId="77777777" w:rsidR="003A23F6" w:rsidRDefault="003A23F6">
      <w:r>
        <w:separator/>
      </w:r>
    </w:p>
  </w:endnote>
  <w:endnote w:type="continuationSeparator" w:id="0">
    <w:p w14:paraId="2E7D4C85" w14:textId="77777777" w:rsidR="003A23F6" w:rsidRDefault="003A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406E" w14:textId="77777777" w:rsidR="003A23F6" w:rsidRDefault="003A23F6">
      <w:r>
        <w:separator/>
      </w:r>
    </w:p>
  </w:footnote>
  <w:footnote w:type="continuationSeparator" w:id="0">
    <w:p w14:paraId="512AE62C" w14:textId="77777777" w:rsidR="003A23F6" w:rsidRDefault="003A23F6">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626E6E" w:rsidRPr="009E6EF5"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626E6E" w:rsidRPr="009E6EF5" w:rsidRDefault="00626E6E"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626E6E" w:rsidRPr="009E6EF5" w:rsidRDefault="00626E6E"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626E6E" w:rsidRPr="001175BD"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626E6E" w:rsidRPr="001175BD" w:rsidRDefault="00626E6E"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626E6E" w:rsidRPr="001175BD" w:rsidRDefault="00626E6E"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8"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6"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9"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0"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1"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8"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4"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3"/>
  </w:num>
  <w:num w:numId="2" w16cid:durableId="2056662529">
    <w:abstractNumId w:val="14"/>
  </w:num>
  <w:num w:numId="3" w16cid:durableId="808789268">
    <w:abstractNumId w:val="25"/>
  </w:num>
  <w:num w:numId="4" w16cid:durableId="1427649072">
    <w:abstractNumId w:val="12"/>
  </w:num>
  <w:num w:numId="5" w16cid:durableId="980354005">
    <w:abstractNumId w:val="18"/>
  </w:num>
  <w:num w:numId="6" w16cid:durableId="632298731">
    <w:abstractNumId w:val="8"/>
  </w:num>
  <w:num w:numId="7" w16cid:durableId="444470370">
    <w:abstractNumId w:val="3"/>
  </w:num>
  <w:num w:numId="8" w16cid:durableId="366025701">
    <w:abstractNumId w:val="15"/>
  </w:num>
  <w:num w:numId="9" w16cid:durableId="459957668">
    <w:abstractNumId w:val="7"/>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0"/>
  </w:num>
  <w:num w:numId="12" w16cid:durableId="957106294">
    <w:abstractNumId w:val="2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4"/>
  </w:num>
  <w:num w:numId="14" w16cid:durableId="193925546">
    <w:abstractNumId w:val="19"/>
  </w:num>
  <w:num w:numId="15" w16cid:durableId="241532033">
    <w:abstractNumId w:val="5"/>
  </w:num>
  <w:num w:numId="16" w16cid:durableId="1088119647">
    <w:abstractNumId w:val="32"/>
  </w:num>
  <w:num w:numId="17" w16cid:durableId="852836666">
    <w:abstractNumId w:val="28"/>
  </w:num>
  <w:num w:numId="18" w16cid:durableId="988165993">
    <w:abstractNumId w:val="29"/>
  </w:num>
  <w:num w:numId="19" w16cid:durableId="1760518907">
    <w:abstractNumId w:val="6"/>
  </w:num>
  <w:num w:numId="20" w16cid:durableId="886837976">
    <w:abstractNumId w:val="31"/>
  </w:num>
  <w:num w:numId="21" w16cid:durableId="1976181918">
    <w:abstractNumId w:val="22"/>
  </w:num>
  <w:num w:numId="22" w16cid:durableId="705181797">
    <w:abstractNumId w:val="16"/>
  </w:num>
  <w:num w:numId="23" w16cid:durableId="2076781562">
    <w:abstractNumId w:val="30"/>
  </w:num>
  <w:num w:numId="24" w16cid:durableId="1535577286">
    <w:abstractNumId w:val="4"/>
  </w:num>
  <w:num w:numId="25" w16cid:durableId="2012637320">
    <w:abstractNumId w:val="21"/>
  </w:num>
  <w:num w:numId="26" w16cid:durableId="1282684853">
    <w:abstractNumId w:val="17"/>
  </w:num>
  <w:num w:numId="27" w16cid:durableId="1802654242">
    <w:abstractNumId w:val="23"/>
  </w:num>
  <w:num w:numId="28" w16cid:durableId="1421369555">
    <w:abstractNumId w:val="24"/>
  </w:num>
  <w:num w:numId="29" w16cid:durableId="1558587198">
    <w:abstractNumId w:val="26"/>
  </w:num>
  <w:num w:numId="30" w16cid:durableId="2008243948">
    <w:abstractNumId w:val="2"/>
  </w:num>
  <w:num w:numId="31" w16cid:durableId="228157070">
    <w:abstractNumId w:val="13"/>
  </w:num>
  <w:num w:numId="32" w16cid:durableId="1182551322">
    <w:abstractNumId w:val="27"/>
  </w:num>
  <w:num w:numId="33" w16cid:durableId="251741237">
    <w:abstractNumId w:val="9"/>
  </w:num>
  <w:num w:numId="34" w16cid:durableId="92472799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FE8"/>
    <w:rsid w:val="0001269E"/>
    <w:rsid w:val="00012785"/>
    <w:rsid w:val="000128EE"/>
    <w:rsid w:val="00012BBF"/>
    <w:rsid w:val="00012BE6"/>
    <w:rsid w:val="00012C39"/>
    <w:rsid w:val="00012F9A"/>
    <w:rsid w:val="000131AC"/>
    <w:rsid w:val="0001376A"/>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2017"/>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872"/>
    <w:rsid w:val="00115FAE"/>
    <w:rsid w:val="00115FD0"/>
    <w:rsid w:val="001161BF"/>
    <w:rsid w:val="001165B8"/>
    <w:rsid w:val="001167FC"/>
    <w:rsid w:val="0011686B"/>
    <w:rsid w:val="001202D8"/>
    <w:rsid w:val="0012095E"/>
    <w:rsid w:val="00120B82"/>
    <w:rsid w:val="0012323C"/>
    <w:rsid w:val="0012340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CBA"/>
    <w:rsid w:val="001575B1"/>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F2B"/>
    <w:rsid w:val="001B47F1"/>
    <w:rsid w:val="001B674F"/>
    <w:rsid w:val="001B69B4"/>
    <w:rsid w:val="001B6BE1"/>
    <w:rsid w:val="001B7333"/>
    <w:rsid w:val="001B748E"/>
    <w:rsid w:val="001B7B2E"/>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2F9"/>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2F7F6B"/>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0FC2"/>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3F6"/>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5442"/>
    <w:rsid w:val="004267AB"/>
    <w:rsid w:val="00426A49"/>
    <w:rsid w:val="00430412"/>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4051"/>
    <w:rsid w:val="005048EF"/>
    <w:rsid w:val="00505BD7"/>
    <w:rsid w:val="00506046"/>
    <w:rsid w:val="00506C0C"/>
    <w:rsid w:val="00506DDD"/>
    <w:rsid w:val="0050761D"/>
    <w:rsid w:val="00507EF9"/>
    <w:rsid w:val="00510DDE"/>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0E20"/>
    <w:rsid w:val="005514B2"/>
    <w:rsid w:val="00551C93"/>
    <w:rsid w:val="00551DCC"/>
    <w:rsid w:val="00551FE1"/>
    <w:rsid w:val="00552108"/>
    <w:rsid w:val="00552BF7"/>
    <w:rsid w:val="00553429"/>
    <w:rsid w:val="005544A4"/>
    <w:rsid w:val="00555158"/>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69A9"/>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34F1"/>
    <w:rsid w:val="005D39CC"/>
    <w:rsid w:val="005D4397"/>
    <w:rsid w:val="005D49B3"/>
    <w:rsid w:val="005D4C0C"/>
    <w:rsid w:val="005D4EB5"/>
    <w:rsid w:val="005D5A98"/>
    <w:rsid w:val="005D6481"/>
    <w:rsid w:val="005D6BE6"/>
    <w:rsid w:val="005D7AFE"/>
    <w:rsid w:val="005E0878"/>
    <w:rsid w:val="005E0A6E"/>
    <w:rsid w:val="005E1EDC"/>
    <w:rsid w:val="005E2E3A"/>
    <w:rsid w:val="005E2F2B"/>
    <w:rsid w:val="005E2F63"/>
    <w:rsid w:val="005E4394"/>
    <w:rsid w:val="005E49E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0C0C"/>
    <w:rsid w:val="00621610"/>
    <w:rsid w:val="006224C8"/>
    <w:rsid w:val="00622F8B"/>
    <w:rsid w:val="00623317"/>
    <w:rsid w:val="0062366A"/>
    <w:rsid w:val="00623BCB"/>
    <w:rsid w:val="00625FEB"/>
    <w:rsid w:val="006267F9"/>
    <w:rsid w:val="006268E4"/>
    <w:rsid w:val="00626E6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51DB"/>
    <w:rsid w:val="0065667F"/>
    <w:rsid w:val="0065732A"/>
    <w:rsid w:val="0065737D"/>
    <w:rsid w:val="00657C7A"/>
    <w:rsid w:val="00657EF1"/>
    <w:rsid w:val="00660014"/>
    <w:rsid w:val="00660338"/>
    <w:rsid w:val="00660917"/>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096"/>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5ED"/>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A1D"/>
    <w:rsid w:val="00740C75"/>
    <w:rsid w:val="007413A7"/>
    <w:rsid w:val="00741ACB"/>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1354"/>
    <w:rsid w:val="007814EB"/>
    <w:rsid w:val="007824F6"/>
    <w:rsid w:val="0078363F"/>
    <w:rsid w:val="007837E7"/>
    <w:rsid w:val="00783AF6"/>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6A2"/>
    <w:rsid w:val="007D4C01"/>
    <w:rsid w:val="007D6451"/>
    <w:rsid w:val="007D69B3"/>
    <w:rsid w:val="007D76A9"/>
    <w:rsid w:val="007E0370"/>
    <w:rsid w:val="007E07A0"/>
    <w:rsid w:val="007E0EB8"/>
    <w:rsid w:val="007E15B8"/>
    <w:rsid w:val="007E1844"/>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077"/>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4F6"/>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A043A"/>
    <w:rsid w:val="008A13C7"/>
    <w:rsid w:val="008A1416"/>
    <w:rsid w:val="008A3807"/>
    <w:rsid w:val="008A44E8"/>
    <w:rsid w:val="008A4AC6"/>
    <w:rsid w:val="008A4E17"/>
    <w:rsid w:val="008A5480"/>
    <w:rsid w:val="008A5735"/>
    <w:rsid w:val="008A5BEB"/>
    <w:rsid w:val="008A610C"/>
    <w:rsid w:val="008A62C7"/>
    <w:rsid w:val="008A6802"/>
    <w:rsid w:val="008A7070"/>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5470"/>
    <w:rsid w:val="008C54F0"/>
    <w:rsid w:val="008C7200"/>
    <w:rsid w:val="008C7E30"/>
    <w:rsid w:val="008D0E2D"/>
    <w:rsid w:val="008D25E4"/>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BA3"/>
    <w:rsid w:val="0097791C"/>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77CE"/>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C9"/>
    <w:rsid w:val="00AA3E13"/>
    <w:rsid w:val="00AA43A7"/>
    <w:rsid w:val="00AA4425"/>
    <w:rsid w:val="00AA5098"/>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B41"/>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7E7"/>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21E"/>
    <w:rsid w:val="00C57CC8"/>
    <w:rsid w:val="00C60784"/>
    <w:rsid w:val="00C6090C"/>
    <w:rsid w:val="00C6166B"/>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C7E"/>
    <w:rsid w:val="00C840EB"/>
    <w:rsid w:val="00C84B5B"/>
    <w:rsid w:val="00C84C25"/>
    <w:rsid w:val="00C84D59"/>
    <w:rsid w:val="00C857E2"/>
    <w:rsid w:val="00C858A5"/>
    <w:rsid w:val="00C85B28"/>
    <w:rsid w:val="00C85B63"/>
    <w:rsid w:val="00C90DA6"/>
    <w:rsid w:val="00C910C0"/>
    <w:rsid w:val="00C91317"/>
    <w:rsid w:val="00C9206E"/>
    <w:rsid w:val="00C92878"/>
    <w:rsid w:val="00C92C40"/>
    <w:rsid w:val="00C94313"/>
    <w:rsid w:val="00C94EDC"/>
    <w:rsid w:val="00CA06A4"/>
    <w:rsid w:val="00CA0714"/>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C2A"/>
    <w:rsid w:val="00CB55A1"/>
    <w:rsid w:val="00CB5935"/>
    <w:rsid w:val="00CB60B4"/>
    <w:rsid w:val="00CB6E04"/>
    <w:rsid w:val="00CB747F"/>
    <w:rsid w:val="00CB7CB0"/>
    <w:rsid w:val="00CC00D4"/>
    <w:rsid w:val="00CC1668"/>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5A75"/>
    <w:rsid w:val="00D85AD7"/>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54D"/>
    <w:rsid w:val="00DA6606"/>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46A5"/>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D75"/>
    <w:rsid w:val="00E4215A"/>
    <w:rsid w:val="00E425D3"/>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97B"/>
    <w:rsid w:val="00E8254D"/>
    <w:rsid w:val="00E833FF"/>
    <w:rsid w:val="00E83940"/>
    <w:rsid w:val="00E844A0"/>
    <w:rsid w:val="00E86857"/>
    <w:rsid w:val="00E8729C"/>
    <w:rsid w:val="00E87CCC"/>
    <w:rsid w:val="00E9070A"/>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1458"/>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6A01"/>
    <w:rsid w:val="00EB74B6"/>
    <w:rsid w:val="00EB74C0"/>
    <w:rsid w:val="00EB78E3"/>
    <w:rsid w:val="00EC0DA5"/>
    <w:rsid w:val="00EC13C9"/>
    <w:rsid w:val="00EC1ABC"/>
    <w:rsid w:val="00EC1BDE"/>
    <w:rsid w:val="00EC5EC6"/>
    <w:rsid w:val="00EC7412"/>
    <w:rsid w:val="00EC76E8"/>
    <w:rsid w:val="00EC7ECB"/>
    <w:rsid w:val="00ED0132"/>
    <w:rsid w:val="00ED0321"/>
    <w:rsid w:val="00ED06D4"/>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5EB"/>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A7D60"/>
    <w:rsid w:val="00FB01B0"/>
    <w:rsid w:val="00FB06CE"/>
    <w:rsid w:val="00FB0B1F"/>
    <w:rsid w:val="00FB0BD6"/>
    <w:rsid w:val="00FB2BAF"/>
    <w:rsid w:val="00FB2E45"/>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99"/>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99"/>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gita.dambrauskiene@finmin.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bvpd.eviesiejipirkimai.lt/espd-web/"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td@finmin.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8091</Words>
  <Characters>60827</Characters>
  <Application>Microsoft Office Word</Application>
  <DocSecurity>4</DocSecurity>
  <Lines>506</Lines>
  <Paragraphs>137</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68781</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Jurgita Dambrauskienė</cp:lastModifiedBy>
  <cp:revision>2</cp:revision>
  <cp:lastPrinted>2012-12-12T08:43:00Z</cp:lastPrinted>
  <dcterms:created xsi:type="dcterms:W3CDTF">2025-04-09T11:39:00Z</dcterms:created>
  <dcterms:modified xsi:type="dcterms:W3CDTF">2025-04-09T11:39:00Z</dcterms:modified>
</cp:coreProperties>
</file>