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558E2ACD"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ins w:id="19" w:author="Jurgita Šukienė" w:date="2025-03-25T21:56:00Z" w16du:dateUtc="2025-03-25T19:56:00Z">
        <w:r w:rsidR="00FE7881">
          <w:rPr>
            <w:rFonts w:eastAsia="Arial" w:cstheme="minorHAnsi"/>
            <w:sz w:val="24"/>
            <w:szCs w:val="24"/>
          </w:rPr>
          <w:t>5.4</w:t>
        </w:r>
      </w:ins>
      <w:del w:id="20" w:author="Jurgita Šukienė" w:date="2025-03-25T21:56:00Z" w16du:dateUtc="2025-03-25T19:56:00Z">
        <w:r w:rsidRPr="00791AEE" w:rsidDel="00FE7881">
          <w:rPr>
            <w:rFonts w:eastAsia="Arial" w:cstheme="minorHAnsi"/>
            <w:sz w:val="24"/>
            <w:szCs w:val="24"/>
          </w:rPr>
          <w:delText xml:space="preserve">4 </w:delText>
        </w:r>
        <w:r w:rsidR="0059777B" w:rsidDel="00FE7881">
          <w:rPr>
            <w:rFonts w:eastAsia="Arial" w:cstheme="minorHAnsi"/>
            <w:sz w:val="24"/>
            <w:szCs w:val="24"/>
          </w:rPr>
          <w:delText>ir 6.5</w:delText>
        </w:r>
      </w:del>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8F73A6">
        <w:rPr>
          <w:rFonts w:asciiTheme="minorHAnsi" w:hAnsiTheme="minorHAnsi" w:cstheme="minorHAnsi"/>
          <w:b/>
          <w:bCs/>
          <w:color w:val="002060"/>
        </w:rPr>
        <w:t>EBVPD arba laisvos formos deklaracijos pateikimo tvarka ir pateikiamos informacijos patvirtinimo priemonės</w:t>
      </w:r>
      <w:bookmarkEnd w:id="21"/>
      <w:bookmarkEnd w:id="22"/>
      <w:bookmarkEnd w:id="23"/>
      <w:bookmarkEnd w:id="24"/>
      <w:bookmarkEnd w:id="25"/>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6"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6"/>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7"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7"/>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8" w:name="part_1f0215cf4254457a88d2e779260e20e3"/>
      <w:bookmarkEnd w:id="28"/>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9" w:name="part_f46118e5c227420a88c16554a49a2786"/>
      <w:bookmarkEnd w:id="29"/>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30" w:name="part_9f395e639ad44f4c8685a01c2712a1fd"/>
      <w:bookmarkEnd w:id="30"/>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31" w:name="_Toc134703656"/>
      <w:r w:rsidR="007B2DBE" w:rsidRPr="008F73A6">
        <w:rPr>
          <w:rFonts w:asciiTheme="minorHAnsi" w:hAnsiTheme="minorHAnsi" w:cstheme="minorHAnsi"/>
          <w:b/>
          <w:bCs/>
          <w:color w:val="002060"/>
        </w:rPr>
        <w:t>Rėmimasis ūkio subjektų pajėgumais</w:t>
      </w:r>
      <w:bookmarkEnd w:id="31"/>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2"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2"/>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3"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3"/>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4" w:name="_Ref39668380"/>
      <w:bookmarkStart w:id="35" w:name="_Ref39668383"/>
      <w:bookmarkStart w:id="36"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4"/>
      <w:bookmarkEnd w:id="35"/>
      <w:bookmarkEnd w:id="36"/>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7" w:name="_Toc48053171"/>
      <w:bookmarkStart w:id="38" w:name="_Toc85698576"/>
      <w:bookmarkStart w:id="39" w:name="_Toc86176527"/>
      <w:bookmarkStart w:id="40" w:name="_Toc134703659"/>
      <w:r w:rsidRPr="008F73A6">
        <w:rPr>
          <w:rFonts w:asciiTheme="minorHAnsi" w:hAnsiTheme="minorHAnsi" w:cstheme="minorHAnsi"/>
          <w:b/>
          <w:bCs/>
          <w:color w:val="002060"/>
        </w:rPr>
        <w:lastRenderedPageBreak/>
        <w:t>Reikalavimai pasiūlymų rengimui ir pateikimui</w:t>
      </w:r>
      <w:bookmarkEnd w:id="37"/>
      <w:bookmarkEnd w:id="38"/>
      <w:bookmarkEnd w:id="39"/>
      <w:bookmarkEnd w:id="40"/>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w:t>
      </w:r>
      <w:r w:rsidR="7EC19B76" w:rsidRPr="008F73A6">
        <w:rPr>
          <w:rFonts w:eastAsia="Arial" w:cstheme="minorHAnsi"/>
          <w:color w:val="000000" w:themeColor="text1"/>
          <w:sz w:val="24"/>
          <w:szCs w:val="24"/>
        </w:rPr>
        <w:lastRenderedPageBreak/>
        <w:t xml:space="preserve">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1" w:name="_Toc134703660"/>
      <w:r w:rsidRPr="008F73A6">
        <w:rPr>
          <w:rFonts w:asciiTheme="minorHAnsi" w:hAnsiTheme="minorHAnsi" w:cstheme="minorHAnsi"/>
          <w:b/>
          <w:bCs/>
          <w:color w:val="002060"/>
        </w:rPr>
        <w:t>Susipažinimas su pasiūlymais</w:t>
      </w:r>
      <w:bookmarkEnd w:id="41"/>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2"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2"/>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3" w:name="_GALUTINIŲ_PASIŪLYMŲ_VERTINIMAS"/>
      <w:bookmarkStart w:id="44" w:name="_Toc15392775"/>
      <w:bookmarkStart w:id="45" w:name="_Toc85698580"/>
      <w:bookmarkStart w:id="46" w:name="_Toc86176531"/>
      <w:bookmarkStart w:id="47" w:name="_Toc134703661"/>
      <w:bookmarkEnd w:id="43"/>
      <w:r w:rsidRPr="008F73A6">
        <w:rPr>
          <w:rFonts w:asciiTheme="minorHAnsi" w:hAnsiTheme="minorHAnsi" w:cstheme="minorHAnsi"/>
          <w:b/>
          <w:bCs/>
          <w:color w:val="002060"/>
        </w:rPr>
        <w:t>Pasiūlymų vertinimas</w:t>
      </w:r>
      <w:bookmarkEnd w:id="44"/>
      <w:bookmarkEnd w:id="45"/>
      <w:bookmarkEnd w:id="46"/>
      <w:bookmarkEnd w:id="47"/>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8"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9" w:name="_Toc85698581"/>
      <w:bookmarkStart w:id="50" w:name="_Toc86176532"/>
      <w:bookmarkStart w:id="51" w:name="_Toc134703662"/>
      <w:r w:rsidRPr="008F73A6">
        <w:rPr>
          <w:rFonts w:asciiTheme="minorHAnsi" w:hAnsiTheme="minorHAnsi" w:cstheme="minorHAnsi"/>
          <w:b/>
          <w:bCs/>
          <w:color w:val="002060"/>
        </w:rPr>
        <w:t xml:space="preserve">Pasiūlymų atmetimo </w:t>
      </w:r>
      <w:bookmarkEnd w:id="48"/>
      <w:bookmarkEnd w:id="49"/>
      <w:bookmarkEnd w:id="50"/>
      <w:r w:rsidRPr="008F73A6">
        <w:rPr>
          <w:rFonts w:asciiTheme="minorHAnsi" w:hAnsiTheme="minorHAnsi" w:cstheme="minorHAnsi"/>
          <w:b/>
          <w:bCs/>
          <w:color w:val="002060"/>
        </w:rPr>
        <w:t>pagrindai</w:t>
      </w:r>
      <w:bookmarkEnd w:id="51"/>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2" w:name="_Ref40443104"/>
      <w:bookmarkStart w:id="53" w:name="_Toc48053180"/>
      <w:bookmarkStart w:id="54" w:name="_Toc85698582"/>
      <w:bookmarkStart w:id="55" w:name="_Toc86176533"/>
      <w:bookmarkStart w:id="56" w:name="_Toc134703663"/>
      <w:r w:rsidRPr="008F73A6">
        <w:rPr>
          <w:rFonts w:asciiTheme="minorHAnsi" w:hAnsiTheme="minorHAnsi" w:cstheme="minorHAnsi"/>
          <w:b/>
          <w:bCs/>
          <w:color w:val="002060"/>
        </w:rPr>
        <w:t>Pasiūlymų eilė ir laimėtojo nustatymas</w:t>
      </w:r>
      <w:bookmarkEnd w:id="52"/>
      <w:bookmarkEnd w:id="53"/>
      <w:bookmarkEnd w:id="54"/>
      <w:bookmarkEnd w:id="55"/>
      <w:bookmarkEnd w:id="56"/>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7" w:name="_Ref40443308"/>
      <w:bookmarkStart w:id="58"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9" w:name="_Toc85698583"/>
      <w:bookmarkStart w:id="60" w:name="_Toc86176534"/>
      <w:bookmarkStart w:id="61" w:name="_Toc134703664"/>
      <w:r w:rsidRPr="008F73A6">
        <w:rPr>
          <w:rFonts w:asciiTheme="minorHAnsi" w:hAnsiTheme="minorHAnsi" w:cstheme="minorHAnsi"/>
          <w:b/>
          <w:bCs/>
          <w:color w:val="002060"/>
        </w:rPr>
        <w:lastRenderedPageBreak/>
        <w:t>Informavimas apie pirkimo procedūrų rezultatus</w:t>
      </w:r>
      <w:bookmarkEnd w:id="57"/>
      <w:bookmarkEnd w:id="58"/>
      <w:bookmarkEnd w:id="59"/>
      <w:bookmarkEnd w:id="60"/>
      <w:bookmarkEnd w:id="61"/>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2" w:name="_Ref39425999"/>
      <w:bookmarkStart w:id="63" w:name="_Ref39426005"/>
      <w:bookmarkStart w:id="64"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5" w:name="_Toc85698584"/>
      <w:bookmarkStart w:id="66" w:name="_Toc86176535"/>
      <w:bookmarkStart w:id="67" w:name="_Toc124749448"/>
      <w:bookmarkStart w:id="68" w:name="_Toc134703665"/>
      <w:r w:rsidRPr="008F73A6">
        <w:rPr>
          <w:rFonts w:asciiTheme="minorHAnsi" w:hAnsiTheme="minorHAnsi" w:cstheme="minorHAnsi"/>
          <w:b/>
          <w:bCs/>
          <w:color w:val="002060"/>
        </w:rPr>
        <w:t>Sutarties sudarymas</w:t>
      </w:r>
      <w:bookmarkEnd w:id="62"/>
      <w:bookmarkEnd w:id="63"/>
      <w:bookmarkEnd w:id="64"/>
      <w:bookmarkEnd w:id="65"/>
      <w:bookmarkEnd w:id="66"/>
      <w:bookmarkEnd w:id="67"/>
      <w:bookmarkEnd w:id="68"/>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9" w:name="_Toc85698585"/>
      <w:bookmarkStart w:id="70" w:name="_Toc86176536"/>
      <w:bookmarkStart w:id="71" w:name="_Toc124749449"/>
      <w:bookmarkStart w:id="72"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9"/>
      <w:bookmarkEnd w:id="70"/>
      <w:bookmarkEnd w:id="71"/>
      <w:bookmarkEnd w:id="72"/>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B5C" w14:textId="77777777" w:rsidR="003D622B" w:rsidRDefault="003D622B" w:rsidP="00D05666">
      <w:r>
        <w:separator/>
      </w:r>
    </w:p>
  </w:endnote>
  <w:endnote w:type="continuationSeparator" w:id="0">
    <w:p w14:paraId="01407F89" w14:textId="77777777" w:rsidR="003D622B" w:rsidRDefault="003D622B" w:rsidP="00D05666">
      <w:r>
        <w:continuationSeparator/>
      </w:r>
    </w:p>
  </w:endnote>
  <w:endnote w:type="continuationNotice" w:id="1">
    <w:p w14:paraId="3CC2060C" w14:textId="77777777" w:rsidR="003D622B" w:rsidRDefault="003D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D2A" w14:textId="77777777" w:rsidR="003D622B" w:rsidRDefault="003D622B" w:rsidP="00D05666">
      <w:r>
        <w:separator/>
      </w:r>
    </w:p>
  </w:footnote>
  <w:footnote w:type="continuationSeparator" w:id="0">
    <w:p w14:paraId="498E6EA0" w14:textId="77777777" w:rsidR="003D622B" w:rsidRDefault="003D622B" w:rsidP="00D05666">
      <w:r>
        <w:continuationSeparator/>
      </w:r>
    </w:p>
  </w:footnote>
  <w:footnote w:type="continuationNotice" w:id="1">
    <w:p w14:paraId="6B0B4216" w14:textId="77777777" w:rsidR="003D622B" w:rsidRDefault="003D62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Šukienė">
    <w15:presenceInfo w15:providerId="AD" w15:userId="S::jurgita.sukiene@utena.lt::ac62f1fb-c39e-4171-ba8f-cdcc0bc77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198"/>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96B"/>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743"/>
    <w:rsid w:val="004C4B0D"/>
    <w:rsid w:val="004C4E7F"/>
    <w:rsid w:val="004C533D"/>
    <w:rsid w:val="004C54E0"/>
    <w:rsid w:val="004C58C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136"/>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6543"/>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46B"/>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435"/>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67E8D"/>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4F1"/>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76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88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198"/>
    <w:rsid w:val="000D66FA"/>
    <w:rsid w:val="00127174"/>
    <w:rsid w:val="0019685B"/>
    <w:rsid w:val="00256A57"/>
    <w:rsid w:val="00271774"/>
    <w:rsid w:val="002A3887"/>
    <w:rsid w:val="002F626E"/>
    <w:rsid w:val="003A1E59"/>
    <w:rsid w:val="004674D2"/>
    <w:rsid w:val="00475F4D"/>
    <w:rsid w:val="00485E2C"/>
    <w:rsid w:val="004C4743"/>
    <w:rsid w:val="00574E40"/>
    <w:rsid w:val="00594ABB"/>
    <w:rsid w:val="005F2398"/>
    <w:rsid w:val="0066301D"/>
    <w:rsid w:val="006A23CE"/>
    <w:rsid w:val="006B5500"/>
    <w:rsid w:val="006F5260"/>
    <w:rsid w:val="00837655"/>
    <w:rsid w:val="00885127"/>
    <w:rsid w:val="00902E29"/>
    <w:rsid w:val="00936543"/>
    <w:rsid w:val="00951837"/>
    <w:rsid w:val="009755E2"/>
    <w:rsid w:val="009F1E41"/>
    <w:rsid w:val="00A05FFE"/>
    <w:rsid w:val="00A7767E"/>
    <w:rsid w:val="00A82927"/>
    <w:rsid w:val="00AB3D27"/>
    <w:rsid w:val="00AC5AA8"/>
    <w:rsid w:val="00B637B5"/>
    <w:rsid w:val="00B643E0"/>
    <w:rsid w:val="00B93435"/>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36339</Words>
  <Characters>20714</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2</cp:revision>
  <dcterms:created xsi:type="dcterms:W3CDTF">2025-04-09T13:37:00Z</dcterms:created>
  <dcterms:modified xsi:type="dcterms:W3CDTF">2025-04-09T13:37:00Z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