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301FA40C"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283746" w:rsidRPr="00C725A6">
              <w:rPr>
                <w:sz w:val="22"/>
                <w:szCs w:val="22"/>
              </w:rPr>
              <w:t xml:space="preserve"> </w:t>
            </w:r>
            <w:r w:rsidR="00B02220">
              <w:rPr>
                <w:sz w:val="22"/>
                <w:szCs w:val="22"/>
              </w:rPr>
              <w:t>balandžio</w:t>
            </w:r>
            <w:r w:rsidR="00F873B9">
              <w:rPr>
                <w:sz w:val="22"/>
                <w:szCs w:val="22"/>
              </w:rPr>
              <w:t xml:space="preserve"> </w:t>
            </w:r>
            <w:r w:rsidR="00DD7E4B">
              <w:rPr>
                <w:sz w:val="22"/>
                <w:szCs w:val="22"/>
              </w:rPr>
              <w:t>17</w:t>
            </w:r>
            <w:r w:rsidR="005B04A4" w:rsidRPr="00C725A6">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50.25pt" o:ole="">
            <v:imagedata r:id="rId8" o:title=""/>
          </v:shape>
          <o:OLEObject Type="Embed" ProgID="MSPhotoEd.3" ShapeID="_x0000_i1025" DrawAspect="Content" ObjectID="_1806390109"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776408CB"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7B1203F9" w14:textId="56C9BFB1" w:rsidR="00FC58B0" w:rsidRPr="009F13DC" w:rsidRDefault="00752FD1" w:rsidP="00ED06D4">
      <w:pPr>
        <w:tabs>
          <w:tab w:val="num" w:pos="0"/>
          <w:tab w:val="left" w:pos="426"/>
        </w:tabs>
        <w:jc w:val="center"/>
        <w:rPr>
          <w:b/>
          <w:bCs/>
        </w:rPr>
      </w:pPr>
      <w:r>
        <w:rPr>
          <w:rFonts w:ascii="Times New Roman Bold" w:hAnsi="Times New Roman Bold"/>
          <w:b/>
          <w:caps/>
        </w:rPr>
        <w:t>UGNIASIENIŲ PIRKIMO-PARDAVIMO</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07F6AB8B"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00934BD7">
          <w:rPr>
            <w:rStyle w:val="Hipersaitas"/>
            <w:rFonts w:ascii="Times New Roman" w:hAnsi="Times New Roman"/>
            <w:noProof/>
            <w:sz w:val="24"/>
            <w:szCs w:val="24"/>
          </w:rPr>
          <w:t>PIRKIMO</w:t>
        </w:r>
        <w:r w:rsidRPr="00DA34C4">
          <w:rPr>
            <w:rStyle w:val="Hipersaitas"/>
            <w:rFonts w:ascii="Times New Roman" w:hAnsi="Times New Roman"/>
            <w:noProof/>
            <w:sz w:val="24"/>
            <w:szCs w:val="24"/>
          </w:rPr>
          <w:t xml:space="preserve">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78823D9B" w:rsidR="00011074" w:rsidRPr="00996602" w:rsidRDefault="00011074" w:rsidP="00011074">
      <w:pPr>
        <w:ind w:firstLine="567"/>
        <w:jc w:val="both"/>
      </w:pPr>
      <w:r w:rsidRPr="003B7E80">
        <w:t xml:space="preserve">1. </w:t>
      </w:r>
      <w:r w:rsidR="00752FD1">
        <w:t>Ugniasienių</w:t>
      </w:r>
      <w:r w:rsidR="00C82A02">
        <w:t xml:space="preserve"> </w:t>
      </w:r>
      <w:r w:rsidR="00816F65">
        <w:t xml:space="preserve">pirkimo-pardavimo </w:t>
      </w:r>
      <w:r w:rsidR="009F13DC">
        <w:t>t</w:t>
      </w:r>
      <w:r w:rsidR="009F13DC" w:rsidRPr="004E1D84">
        <w:t>echninė specifikacija</w:t>
      </w:r>
      <w:r w:rsidRPr="004E1D84">
        <w:t>;</w:t>
      </w:r>
    </w:p>
    <w:p w14:paraId="6B708328" w14:textId="2275BC92"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9F13DC" w:rsidRPr="00436969">
        <w:rPr>
          <w:color w:val="000000"/>
        </w:rPr>
        <w:t xml:space="preserve">Pasiūlymas dėl </w:t>
      </w:r>
      <w:r w:rsidR="00752FD1">
        <w:rPr>
          <w:color w:val="000000"/>
        </w:rPr>
        <w:t>ugniasienių pirkimo-pardavimo</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20C949C6"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NR.833/2014 nustatytų sąlygų nebuvimo</w:t>
      </w:r>
      <w:r w:rsidR="001B6BE1" w:rsidRPr="00DA34C4">
        <w:rPr>
          <w:color w:val="000000" w:themeColor="text1"/>
        </w:rPr>
        <w:t>;</w:t>
      </w:r>
    </w:p>
    <w:p w14:paraId="2A320C92" w14:textId="186DCAD7" w:rsidR="00B90E85" w:rsidRDefault="001B6BE1" w:rsidP="00AE50E6">
      <w:pPr>
        <w:spacing w:line="200" w:lineRule="atLeast"/>
        <w:ind w:firstLine="567"/>
        <w:jc w:val="both"/>
      </w:pPr>
      <w:r w:rsidRPr="00DA34C4">
        <w:t xml:space="preserve">5. </w:t>
      </w:r>
      <w:r w:rsidR="00B90E85" w:rsidRPr="00DA34C4">
        <w:t>Nacionalinio saugumo reikalavimų atitikties deklaracij</w:t>
      </w:r>
      <w:r w:rsidR="005F43C8">
        <w:t>a</w:t>
      </w:r>
      <w:r w:rsidR="00B90E85" w:rsidRPr="00DA34C4">
        <w:t>;</w:t>
      </w:r>
    </w:p>
    <w:p w14:paraId="0D57203A" w14:textId="07B5D840" w:rsidR="007A640D" w:rsidRPr="00BD6DD3" w:rsidRDefault="007D44C2" w:rsidP="00AE50E6">
      <w:pPr>
        <w:pStyle w:val="Antrat2"/>
        <w:tabs>
          <w:tab w:val="left" w:pos="1260"/>
        </w:tabs>
        <w:spacing w:line="200" w:lineRule="atLeast"/>
        <w:ind w:firstLine="567"/>
      </w:pPr>
      <w:r>
        <w:t>6</w:t>
      </w:r>
      <w:r w:rsidR="001729EB" w:rsidRPr="00BD6DD3">
        <w:t xml:space="preserve">. </w:t>
      </w:r>
      <w:r w:rsidR="007A640D" w:rsidRPr="00BD6DD3">
        <w:t>Prekių pirkimo–pardavimo sutarties bendrosios sąlygos (projektas);</w:t>
      </w:r>
    </w:p>
    <w:p w14:paraId="3FE34DB4" w14:textId="39EECF0D" w:rsidR="00A5650C" w:rsidRPr="00BD6DD3" w:rsidRDefault="007D44C2" w:rsidP="00AE50E6">
      <w:pPr>
        <w:pStyle w:val="Antrat2"/>
        <w:tabs>
          <w:tab w:val="left" w:pos="1260"/>
        </w:tabs>
        <w:spacing w:line="200" w:lineRule="atLeast"/>
        <w:ind w:firstLine="567"/>
      </w:pPr>
      <w:r>
        <w:t>7</w:t>
      </w:r>
      <w:r w:rsidR="007A640D" w:rsidRPr="00BD6DD3">
        <w:t>. Prekių pirkimo–pardavimo sutarties specialiosios sąlygos (projektas)</w:t>
      </w:r>
      <w:r w:rsidR="007306CD" w:rsidRPr="00BD6DD3">
        <w:t>.</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5FCFBCBB" w:rsidR="002210BC"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mažos vertės pirkimą</w:t>
      </w:r>
      <w:r w:rsidR="00FC58B0" w:rsidRPr="00DA34C4">
        <w:t xml:space="preserve"> </w:t>
      </w:r>
      <w:r w:rsidR="00FC58B0" w:rsidRPr="00DA34C4">
        <w:rPr>
          <w:bCs/>
        </w:rPr>
        <w:t>„</w:t>
      </w:r>
      <w:r w:rsidR="00752FD1">
        <w:t>Ugniasienės</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1A6CE38D" w14:textId="1B05A7F4" w:rsidR="000B3757" w:rsidRPr="000B3757" w:rsidRDefault="000B3757" w:rsidP="000B3757">
      <w:pPr>
        <w:ind w:firstLine="567"/>
      </w:pPr>
      <w:r>
        <w:t xml:space="preserve">1.2. perkančioji organizacija nėra </w:t>
      </w:r>
      <w:r w:rsidR="00816F65">
        <w:t xml:space="preserve">pridėtinės vertės mokesčio (toliau – </w:t>
      </w:r>
      <w:r>
        <w:t>PVM</w:t>
      </w:r>
      <w:r w:rsidR="00816F65">
        <w:t>)</w:t>
      </w:r>
      <w:r>
        <w:t xml:space="preserve"> mokėtoja.</w:t>
      </w:r>
    </w:p>
    <w:p w14:paraId="7FEBDC1B" w14:textId="462DBDC9" w:rsidR="000B3757" w:rsidRPr="000B3757" w:rsidRDefault="000B3757" w:rsidP="000B3757">
      <w:pPr>
        <w:tabs>
          <w:tab w:val="num" w:pos="1260"/>
        </w:tabs>
        <w:ind w:firstLine="567"/>
        <w:jc w:val="both"/>
        <w:outlineLvl w:val="1"/>
        <w:rPr>
          <w:szCs w:val="20"/>
        </w:rPr>
      </w:pPr>
      <w:r w:rsidRPr="000B3757">
        <w:rPr>
          <w:szCs w:val="20"/>
        </w:rPr>
        <w:t xml:space="preserve">1.3. Pirkimas vykdomas elektroninėmis priemonėmis Centrinėje viešųjų pirkimų informacinėje sistemoje (toliau – CVP IS), interneto svetainės adresas </w:t>
      </w:r>
      <w:hyperlink r:id="rId10" w:history="1">
        <w:r w:rsidRPr="000B3757">
          <w:rPr>
            <w:color w:val="0000FF"/>
            <w:szCs w:val="20"/>
            <w:u w:val="single"/>
          </w:rPr>
          <w:t>https://pirkimai.eviesiejipirkimai.lt/</w:t>
        </w:r>
      </w:hyperlink>
      <w:r w:rsidRPr="000B3757">
        <w:rPr>
          <w:szCs w:val="20"/>
        </w:rPr>
        <w:t xml:space="preserve">, vadovaujantis Lietuvos Respublikos viešųjų pirkimų įstatymu (toliau – VPĮ) bei Mažos vertės pirkimų tvarkos aprašu, patvirtintu Viešųjų pirkimų tarnybos direktoriaus 2017 m. birželio 28 d. įsakymu Nr. 1S-97 „Dėl </w:t>
      </w:r>
      <w:r w:rsidR="00816F65">
        <w:rPr>
          <w:szCs w:val="20"/>
        </w:rPr>
        <w:t>M</w:t>
      </w:r>
      <w:r w:rsidRPr="000B3757">
        <w:rPr>
          <w:szCs w:val="20"/>
        </w:rPr>
        <w:t>ažos vertės pirkimų tvarkos aprašo patvirtinimo“, kitais viešuosius pirkimus reglamentuojančiais teisės aktais, šio pirkimo dokumentais.</w:t>
      </w:r>
    </w:p>
    <w:p w14:paraId="1667E641" w14:textId="0F60031B" w:rsidR="000B3757" w:rsidRPr="000B3757" w:rsidRDefault="000B3757" w:rsidP="000B3757">
      <w:pPr>
        <w:ind w:firstLine="567"/>
        <w:jc w:val="both"/>
      </w:pPr>
      <w:r w:rsidRPr="000B3757">
        <w:t xml:space="preserve">1.4. Motyvai, kodėl pirkimas neatliekamas naudojantis centrinės perkančiosios organizacijos paslaugomis (elektroniniu katalogu): Centrinės perkančiosios organizacijos kataloge šių </w:t>
      </w:r>
      <w:r w:rsidR="00C6476B">
        <w:t>prekių</w:t>
      </w:r>
      <w:r w:rsidRPr="000B3757">
        <w:t xml:space="preserve"> nėra.</w:t>
      </w:r>
    </w:p>
    <w:p w14:paraId="2AF91B90" w14:textId="77777777" w:rsidR="000B3757" w:rsidRPr="000B3757" w:rsidRDefault="000B3757" w:rsidP="000B3757">
      <w:pPr>
        <w:ind w:firstLine="567"/>
      </w:pPr>
      <w:r w:rsidRPr="000B3757">
        <w:t>1.5. Pirkimas vykdomas skelbiamos apklausos būdu, CVP IS priemonėmis.</w:t>
      </w:r>
    </w:p>
    <w:p w14:paraId="31A335E2" w14:textId="77777777" w:rsidR="000B3757" w:rsidRPr="000B3757" w:rsidRDefault="000B3757" w:rsidP="000B3757">
      <w:pPr>
        <w:ind w:firstLine="567"/>
        <w:jc w:val="both"/>
      </w:pPr>
      <w:r w:rsidRPr="000B3757">
        <w:t>1.6. Pirkimas vykdomas laikantis lygiateisiškumo, nediskriminavimo, skaidrumo, abipusio pripažinimo, proporcingumo principų ir konfidencialumo bei nešališkumo reikalavimų.</w:t>
      </w:r>
    </w:p>
    <w:p w14:paraId="006F284A" w14:textId="77777777" w:rsidR="000B3757" w:rsidRPr="000B3757" w:rsidRDefault="000B3757" w:rsidP="000B3757">
      <w:pPr>
        <w:tabs>
          <w:tab w:val="left" w:pos="0"/>
          <w:tab w:val="left" w:pos="567"/>
          <w:tab w:val="left" w:pos="851"/>
          <w:tab w:val="left" w:pos="1080"/>
          <w:tab w:val="left" w:pos="1276"/>
        </w:tabs>
        <w:ind w:right="-1" w:firstLine="567"/>
        <w:jc w:val="both"/>
      </w:pPr>
      <w:r w:rsidRPr="000B3757">
        <w:t>1.7. Visos pirkimo sąlygos, nustatytos pirkimo dokumentuose, kuriuos sudaro:</w:t>
      </w:r>
    </w:p>
    <w:p w14:paraId="436961F2" w14:textId="77777777" w:rsidR="000B3757" w:rsidRPr="000B3757" w:rsidRDefault="000B3757" w:rsidP="000B3757">
      <w:pPr>
        <w:tabs>
          <w:tab w:val="left" w:pos="567"/>
          <w:tab w:val="left" w:pos="993"/>
        </w:tabs>
        <w:ind w:firstLine="567"/>
        <w:jc w:val="both"/>
      </w:pPr>
      <w:r w:rsidRPr="000B3757">
        <w:t>1.7.1. skelbimas apie pirkimą;</w:t>
      </w:r>
    </w:p>
    <w:p w14:paraId="3CDF4A32" w14:textId="776948D4" w:rsidR="000B3757" w:rsidRPr="000B3757" w:rsidRDefault="000B3757" w:rsidP="000B3757">
      <w:pPr>
        <w:tabs>
          <w:tab w:val="left" w:pos="567"/>
          <w:tab w:val="left" w:pos="993"/>
        </w:tabs>
        <w:ind w:firstLine="567"/>
        <w:jc w:val="both"/>
      </w:pPr>
      <w:r w:rsidRPr="000B3757">
        <w:t xml:space="preserve">1.7.2. skelbiamos apklausos </w:t>
      </w:r>
      <w:r w:rsidR="00816F65">
        <w:t xml:space="preserve">pirkimo </w:t>
      </w:r>
      <w:r w:rsidRPr="000B3757">
        <w:t xml:space="preserve">sąlygos </w:t>
      </w:r>
      <w:r w:rsidR="00816F65">
        <w:t xml:space="preserve">(toliau – pirkimo sąlygos) </w:t>
      </w:r>
      <w:r w:rsidRPr="000B3757">
        <w:t>(kartu su priedais);</w:t>
      </w:r>
    </w:p>
    <w:p w14:paraId="5D2E37D4" w14:textId="77777777" w:rsidR="000B3757" w:rsidRPr="000B3757" w:rsidRDefault="000B3757" w:rsidP="000B3757">
      <w:pPr>
        <w:tabs>
          <w:tab w:val="left" w:pos="567"/>
          <w:tab w:val="left" w:pos="993"/>
        </w:tabs>
        <w:ind w:firstLine="567"/>
        <w:jc w:val="both"/>
      </w:pPr>
      <w:r w:rsidRPr="000B3757">
        <w:t>1.7.3. pirkimo</w:t>
      </w:r>
      <w:r w:rsidRPr="000B3757">
        <w:rPr>
          <w:color w:val="0000FF"/>
        </w:rPr>
        <w:t xml:space="preserve"> </w:t>
      </w:r>
      <w:r w:rsidRPr="000B3757">
        <w:t>dokumentų paaiškinimai (patikslinimai), taip pat atsakymai į tiekėjų klausimus (jeigu bus);</w:t>
      </w:r>
    </w:p>
    <w:p w14:paraId="5120ADC9" w14:textId="77777777" w:rsidR="000B3757" w:rsidRPr="000B3757" w:rsidRDefault="000B3757" w:rsidP="000B3757">
      <w:pPr>
        <w:tabs>
          <w:tab w:val="left" w:pos="567"/>
          <w:tab w:val="left" w:pos="993"/>
        </w:tabs>
        <w:ind w:firstLine="567"/>
        <w:jc w:val="both"/>
      </w:pPr>
      <w:r w:rsidRPr="000B3757">
        <w:t>1.7.4. kita CVP IS priemonėmis pateikta informacija.</w:t>
      </w:r>
    </w:p>
    <w:p w14:paraId="6DB7D5D4" w14:textId="77777777" w:rsidR="000B3757" w:rsidRDefault="000B3757" w:rsidP="000B3757">
      <w:pPr>
        <w:tabs>
          <w:tab w:val="left" w:pos="0"/>
          <w:tab w:val="left" w:pos="993"/>
          <w:tab w:val="left" w:pos="1080"/>
        </w:tabs>
        <w:ind w:left="-142" w:firstLine="709"/>
        <w:jc w:val="both"/>
      </w:pPr>
      <w:r w:rsidRPr="000B3757">
        <w:t>1.8. Tiekėjo pasiūlymą sudaro CVP IS priemonėmis pateiktų dokumentų ir duomenų visuma:</w:t>
      </w:r>
    </w:p>
    <w:p w14:paraId="6C418D80" w14:textId="54093329" w:rsidR="000B3757" w:rsidRDefault="000B3757" w:rsidP="000B3757">
      <w:pPr>
        <w:tabs>
          <w:tab w:val="left" w:pos="567"/>
          <w:tab w:val="left" w:pos="993"/>
        </w:tabs>
        <w:ind w:firstLine="567"/>
        <w:jc w:val="both"/>
        <w:rPr>
          <w:bCs/>
        </w:rPr>
      </w:pPr>
      <w:r w:rsidRPr="00DA34C4">
        <w:rPr>
          <w:bCs/>
        </w:rPr>
        <w:t>1.</w:t>
      </w:r>
      <w:r>
        <w:rPr>
          <w:bCs/>
        </w:rPr>
        <w:t>8</w:t>
      </w:r>
      <w:r w:rsidRPr="00DA34C4">
        <w:rPr>
          <w:bCs/>
        </w:rPr>
        <w:t xml:space="preserve">.1. užpildytas pasiūlymas, parengtas pagal </w:t>
      </w:r>
      <w:r>
        <w:rPr>
          <w:bCs/>
        </w:rPr>
        <w:t>pirkimo</w:t>
      </w:r>
      <w:r w:rsidRPr="00DA34C4">
        <w:rPr>
          <w:bCs/>
        </w:rPr>
        <w:t xml:space="preserve"> sąlygų 2 priedą „</w:t>
      </w:r>
      <w:r w:rsidRPr="009A7ADE">
        <w:rPr>
          <w:color w:val="000000"/>
        </w:rPr>
        <w:t xml:space="preserve">Pasiūlymas </w:t>
      </w:r>
      <w:r w:rsidRPr="00E57966">
        <w:rPr>
          <w:color w:val="000000"/>
        </w:rPr>
        <w:t xml:space="preserve">dėl </w:t>
      </w:r>
      <w:r>
        <w:rPr>
          <w:color w:val="000000"/>
        </w:rPr>
        <w:t>ugniasienių pirkimo-pardavimo</w:t>
      </w:r>
      <w:r w:rsidRPr="00E57966">
        <w:rPr>
          <w:bCs/>
        </w:rPr>
        <w:t>“. Į pasiūlyme nurodytą kainą turi</w:t>
      </w:r>
      <w:r w:rsidRPr="00DA34C4">
        <w:rPr>
          <w:bCs/>
        </w:rPr>
        <w:t xml:space="preserve"> būti įskaityti visi mokesčiai ir visos dalyvio išlaidos;</w:t>
      </w:r>
    </w:p>
    <w:p w14:paraId="29DE46A9" w14:textId="462CB0FC" w:rsidR="000B3757" w:rsidRPr="00687E70" w:rsidRDefault="000B3757" w:rsidP="000B3757">
      <w:pPr>
        <w:tabs>
          <w:tab w:val="left" w:pos="567"/>
          <w:tab w:val="left" w:pos="993"/>
        </w:tabs>
        <w:ind w:firstLine="567"/>
        <w:jc w:val="both"/>
        <w:rPr>
          <w:bCs/>
        </w:rPr>
      </w:pPr>
      <w:r w:rsidRPr="00A20797">
        <w:rPr>
          <w:bCs/>
        </w:rPr>
        <w:t xml:space="preserve">1.8.2. </w:t>
      </w:r>
      <w:r w:rsidRPr="00A20797">
        <w:rPr>
          <w:b/>
          <w:bCs/>
        </w:rPr>
        <w:t>pridedama</w:t>
      </w:r>
      <w:r w:rsidR="00011BAF">
        <w:rPr>
          <w:b/>
          <w:bCs/>
        </w:rPr>
        <w:t>s</w:t>
      </w:r>
      <w:r w:rsidRPr="00A20797">
        <w:rPr>
          <w:b/>
          <w:bCs/>
        </w:rPr>
        <w:t xml:space="preserve"> pirkimo sąlygų 1 pried</w:t>
      </w:r>
      <w:r w:rsidR="00B8198B">
        <w:rPr>
          <w:b/>
          <w:bCs/>
        </w:rPr>
        <w:t>as</w:t>
      </w:r>
      <w:r w:rsidRPr="00A20797">
        <w:rPr>
          <w:b/>
          <w:bCs/>
        </w:rPr>
        <w:t xml:space="preserve"> „Ugniasienių </w:t>
      </w:r>
      <w:r w:rsidR="005E57F8">
        <w:rPr>
          <w:b/>
          <w:bCs/>
        </w:rPr>
        <w:t xml:space="preserve">pirkimo-pardavimo </w:t>
      </w:r>
      <w:r w:rsidRPr="00A20797">
        <w:rPr>
          <w:b/>
          <w:bCs/>
        </w:rPr>
        <w:t xml:space="preserve">techninė specifikacija“ </w:t>
      </w:r>
      <w:r w:rsidR="00011BAF">
        <w:rPr>
          <w:b/>
          <w:bCs/>
        </w:rPr>
        <w:t xml:space="preserve">su </w:t>
      </w:r>
      <w:r w:rsidR="00A344CA" w:rsidRPr="00A20797">
        <w:rPr>
          <w:b/>
          <w:bCs/>
        </w:rPr>
        <w:t>užpildyt</w:t>
      </w:r>
      <w:r w:rsidR="00A344CA">
        <w:rPr>
          <w:b/>
          <w:bCs/>
        </w:rPr>
        <w:t>a</w:t>
      </w:r>
      <w:r w:rsidR="00A344CA" w:rsidRPr="00A20797">
        <w:rPr>
          <w:b/>
          <w:bCs/>
        </w:rPr>
        <w:t xml:space="preserve"> </w:t>
      </w:r>
      <w:r w:rsidRPr="00A20797">
        <w:rPr>
          <w:b/>
          <w:bCs/>
        </w:rPr>
        <w:t>1 lentelė. Tiekėjas privalo nurodyti siūlomų prekių technines charakteristikas. Užpildytas dokumentas privalo būti pateiktas ne skenuota forma, bet prisegant atskiru dokumentu Microsoft Word ar kita visuotinai prieinama teksto redagavimo programa.</w:t>
      </w:r>
    </w:p>
    <w:p w14:paraId="2FF9AA13" w14:textId="67985AC6" w:rsidR="000B3757" w:rsidRPr="00DA34C4" w:rsidRDefault="000B3757" w:rsidP="000B3757">
      <w:pPr>
        <w:tabs>
          <w:tab w:val="left" w:pos="567"/>
          <w:tab w:val="left" w:pos="993"/>
        </w:tabs>
        <w:ind w:firstLine="567"/>
        <w:jc w:val="both"/>
      </w:pPr>
      <w:r w:rsidRPr="00DA34C4">
        <w:t>1.</w:t>
      </w:r>
      <w:r>
        <w:t>8</w:t>
      </w:r>
      <w:r w:rsidRPr="00DA34C4">
        <w:t>.</w:t>
      </w:r>
      <w:r>
        <w:t>3</w:t>
      </w:r>
      <w:r w:rsidRPr="00DA34C4">
        <w:t>. Europos bendr</w:t>
      </w:r>
      <w:r>
        <w:t>asis</w:t>
      </w:r>
      <w:r w:rsidRPr="00DA34C4">
        <w:t xml:space="preserve"> viešųjų pirkimų dokumentas (toliau – </w:t>
      </w:r>
      <w:r w:rsidRPr="00DA34C4">
        <w:rPr>
          <w:bCs/>
        </w:rPr>
        <w:t xml:space="preserve">EBVPD), parengtas pagal </w:t>
      </w:r>
      <w:r>
        <w:rPr>
          <w:bCs/>
        </w:rPr>
        <w:t>pirkimo</w:t>
      </w:r>
      <w:r w:rsidRPr="00DA34C4">
        <w:rPr>
          <w:bCs/>
        </w:rPr>
        <w:t xml:space="preserve"> sąlygų 3 pried</w:t>
      </w:r>
      <w:r>
        <w:rPr>
          <w:bCs/>
        </w:rPr>
        <w:t xml:space="preserve">e </w:t>
      </w:r>
      <w:r w:rsidRPr="00DA34C4">
        <w:t>„</w:t>
      </w:r>
      <w:r w:rsidRPr="00DA34C4">
        <w:rPr>
          <w:bCs/>
        </w:rPr>
        <w:t>Europos bendr</w:t>
      </w:r>
      <w:r>
        <w:rPr>
          <w:bCs/>
        </w:rPr>
        <w:t>asis</w:t>
      </w:r>
      <w:r w:rsidRPr="00DA34C4">
        <w:rPr>
          <w:bCs/>
        </w:rPr>
        <w:t xml:space="preserve"> viešųjų pirkimų dokument</w:t>
      </w:r>
      <w:r>
        <w:rPr>
          <w:bCs/>
        </w:rPr>
        <w:t>as</w:t>
      </w:r>
      <w:r w:rsidRPr="00DA34C4">
        <w:rPr>
          <w:bCs/>
        </w:rPr>
        <w:t xml:space="preserve"> (EBVPD) “ </w:t>
      </w:r>
      <w:r w:rsidRPr="00DA34C4">
        <w:rPr>
          <w:bCs/>
        </w:rPr>
        <w:br/>
        <w:t>(toliau – 3 priedas)</w:t>
      </w:r>
      <w:r>
        <w:rPr>
          <w:bCs/>
        </w:rPr>
        <w:t xml:space="preserve"> pateiktą formą</w:t>
      </w:r>
      <w:r w:rsidRPr="00DA34C4">
        <w:t>;</w:t>
      </w:r>
    </w:p>
    <w:p w14:paraId="17FE63CF" w14:textId="441A27D2" w:rsidR="000B3757" w:rsidRPr="0051754C" w:rsidRDefault="000B3757" w:rsidP="000B3757">
      <w:pPr>
        <w:ind w:firstLine="567"/>
        <w:jc w:val="both"/>
        <w:rPr>
          <w:rFonts w:eastAsia="Yu Mincho"/>
          <w:lang w:eastAsia="en-US"/>
        </w:rPr>
      </w:pPr>
      <w:r w:rsidRPr="00DA34C4">
        <w:rPr>
          <w:color w:val="000000" w:themeColor="text1"/>
        </w:rPr>
        <w:t>1.</w:t>
      </w:r>
      <w:r>
        <w:rPr>
          <w:color w:val="000000" w:themeColor="text1"/>
        </w:rPr>
        <w:t>8</w:t>
      </w:r>
      <w:r w:rsidRPr="00DA34C4">
        <w:rPr>
          <w:color w:val="000000" w:themeColor="text1"/>
        </w:rPr>
        <w:t>.</w:t>
      </w:r>
      <w:r>
        <w:rPr>
          <w:color w:val="000000" w:themeColor="text1"/>
        </w:rPr>
        <w:t>4</w:t>
      </w:r>
      <w:r w:rsidRPr="00DA34C4">
        <w:rPr>
          <w:color w:val="000000" w:themeColor="text1"/>
        </w:rPr>
        <w:t xml:space="preserve">. užpildyta deklaracija dėl (ne)atitikties </w:t>
      </w:r>
      <w:r>
        <w:rPr>
          <w:color w:val="000000" w:themeColor="text1"/>
        </w:rPr>
        <w:t xml:space="preserve">2014 m. liepos 31 d. </w:t>
      </w:r>
      <w:r w:rsidRPr="0051754C">
        <w:rPr>
          <w:rFonts w:eastAsia="Yu Mincho"/>
          <w:lang w:eastAsia="en-US"/>
        </w:rPr>
        <w:t>Tarybos reglamento (ES) Nr. 833/2014 dėl ribojamųjų priemonių atsižvelgiant į Rusijos veiksmus, kuriais destabilizuojama padėtis Ukrainoje, (toliau – Reglamentas) n</w:t>
      </w:r>
      <w:r w:rsidRPr="0051754C">
        <w:rPr>
          <w:color w:val="000000" w:themeColor="text1"/>
        </w:rPr>
        <w:t>uostatoms, kuri parengta pagal</w:t>
      </w:r>
      <w:r w:rsidRPr="0051754C">
        <w:rPr>
          <w:b/>
          <w:bCs/>
          <w:color w:val="000000" w:themeColor="text1"/>
        </w:rPr>
        <w:t xml:space="preserve"> </w:t>
      </w:r>
      <w:r>
        <w:rPr>
          <w:b/>
          <w:bCs/>
          <w:color w:val="000000" w:themeColor="text1"/>
          <w:u w:val="single"/>
        </w:rPr>
        <w:t>pirkimo</w:t>
      </w:r>
      <w:r w:rsidRPr="0051754C">
        <w:rPr>
          <w:b/>
          <w:bCs/>
          <w:color w:val="000000" w:themeColor="text1"/>
          <w:u w:val="single"/>
        </w:rPr>
        <w:t xml:space="preserve"> </w:t>
      </w:r>
      <w:r w:rsidRPr="00DA34C4">
        <w:rPr>
          <w:b/>
          <w:bCs/>
          <w:u w:val="single"/>
        </w:rPr>
        <w:t>sąlygų 4 p</w:t>
      </w:r>
      <w:r w:rsidRPr="0051754C">
        <w:rPr>
          <w:b/>
          <w:bCs/>
          <w:color w:val="000000" w:themeColor="text1"/>
          <w:u w:val="single"/>
        </w:rPr>
        <w:t xml:space="preserve">riedą „Tiekėjo deklaracija dėl </w:t>
      </w:r>
      <w:r>
        <w:rPr>
          <w:b/>
          <w:bCs/>
          <w:color w:val="000000" w:themeColor="text1"/>
          <w:u w:val="single"/>
        </w:rPr>
        <w:t>Tarybos r</w:t>
      </w:r>
      <w:r w:rsidRPr="0051754C">
        <w:rPr>
          <w:b/>
          <w:bCs/>
          <w:color w:val="000000" w:themeColor="text1"/>
          <w:u w:val="single"/>
        </w:rPr>
        <w:t>eglament</w:t>
      </w:r>
      <w:r>
        <w:rPr>
          <w:b/>
          <w:bCs/>
          <w:color w:val="000000" w:themeColor="text1"/>
          <w:u w:val="single"/>
        </w:rPr>
        <w:t>e (ES) Nr. 833/2014 nustatytų sąlygų nebuvimo</w:t>
      </w:r>
      <w:r w:rsidRPr="0051754C">
        <w:rPr>
          <w:b/>
          <w:bCs/>
          <w:color w:val="000000" w:themeColor="text1"/>
          <w:u w:val="single"/>
        </w:rPr>
        <w:t>“ (toliau –</w:t>
      </w:r>
      <w:r>
        <w:rPr>
          <w:b/>
          <w:bCs/>
          <w:color w:val="000000" w:themeColor="text1"/>
          <w:u w:val="single"/>
        </w:rPr>
        <w:t xml:space="preserve"> </w:t>
      </w:r>
      <w:r w:rsidRPr="0051754C">
        <w:rPr>
          <w:b/>
          <w:bCs/>
          <w:color w:val="000000" w:themeColor="text1"/>
          <w:u w:val="single"/>
        </w:rPr>
        <w:t>4 priedas).</w:t>
      </w:r>
    </w:p>
    <w:p w14:paraId="1547CBED" w14:textId="6D40FCF4" w:rsidR="000B3757" w:rsidRPr="00DA34C4" w:rsidRDefault="000B3757" w:rsidP="000B3757">
      <w:pPr>
        <w:pStyle w:val="Betarp"/>
        <w:tabs>
          <w:tab w:val="left" w:pos="1418"/>
        </w:tabs>
        <w:ind w:firstLine="567"/>
        <w:jc w:val="both"/>
        <w:rPr>
          <w:b/>
          <w:szCs w:val="24"/>
          <w:u w:val="single"/>
        </w:rPr>
      </w:pPr>
      <w:r w:rsidRPr="00DA34C4">
        <w:rPr>
          <w:rStyle w:val="FontStyle77"/>
          <w:sz w:val="24"/>
          <w:szCs w:val="24"/>
        </w:rPr>
        <w:t>1.</w:t>
      </w:r>
      <w:r>
        <w:rPr>
          <w:rStyle w:val="FontStyle77"/>
          <w:sz w:val="24"/>
          <w:szCs w:val="24"/>
        </w:rPr>
        <w:t>8</w:t>
      </w:r>
      <w:r w:rsidRPr="00DA34C4">
        <w:rPr>
          <w:rStyle w:val="FontStyle77"/>
          <w:sz w:val="24"/>
          <w:szCs w:val="24"/>
        </w:rPr>
        <w:t>.</w:t>
      </w:r>
      <w:r>
        <w:rPr>
          <w:rStyle w:val="FontStyle77"/>
          <w:sz w:val="24"/>
          <w:szCs w:val="24"/>
        </w:rPr>
        <w:t>5</w:t>
      </w:r>
      <w:r w:rsidRPr="00DA34C4">
        <w:rPr>
          <w:rStyle w:val="FontStyle77"/>
          <w:sz w:val="24"/>
          <w:szCs w:val="24"/>
        </w:rPr>
        <w:t>.</w:t>
      </w:r>
      <w:r>
        <w:rPr>
          <w:rStyle w:val="FontStyle77"/>
          <w:sz w:val="24"/>
          <w:szCs w:val="24"/>
        </w:rPr>
        <w:t xml:space="preserve"> </w:t>
      </w:r>
      <w:r w:rsidRPr="00DA34C4">
        <w:rPr>
          <w:rStyle w:val="FontStyle77"/>
          <w:sz w:val="24"/>
          <w:szCs w:val="24"/>
        </w:rPr>
        <w:t xml:space="preserve">užpildyta </w:t>
      </w:r>
      <w:r w:rsidRPr="00DA34C4">
        <w:rPr>
          <w:bCs/>
          <w:szCs w:val="24"/>
        </w:rPr>
        <w:t>Nacionalinio saugumo reikalavimų atitikties</w:t>
      </w:r>
      <w:r w:rsidRPr="00DA34C4">
        <w:rPr>
          <w:b/>
          <w:bCs/>
          <w:szCs w:val="24"/>
        </w:rPr>
        <w:t xml:space="preserve"> </w:t>
      </w:r>
      <w:r w:rsidRPr="00DA34C4">
        <w:rPr>
          <w:szCs w:val="24"/>
        </w:rPr>
        <w:t>deklaracija</w:t>
      </w:r>
      <w:r>
        <w:rPr>
          <w:szCs w:val="24"/>
        </w:rPr>
        <w:t xml:space="preserve"> (toliau – deklaracija)</w:t>
      </w:r>
      <w:r w:rsidRPr="00DA34C4">
        <w:rPr>
          <w:szCs w:val="24"/>
        </w:rPr>
        <w:t xml:space="preserve">, parengta pagal </w:t>
      </w:r>
      <w:r>
        <w:rPr>
          <w:b/>
          <w:szCs w:val="24"/>
          <w:u w:val="single"/>
        </w:rPr>
        <w:t>pirkimo</w:t>
      </w:r>
      <w:r w:rsidRPr="00DA34C4">
        <w:rPr>
          <w:b/>
          <w:bCs/>
          <w:szCs w:val="24"/>
          <w:u w:val="single"/>
        </w:rPr>
        <w:t xml:space="preserve"> sąlygų 5 pried</w:t>
      </w:r>
      <w:r>
        <w:rPr>
          <w:b/>
          <w:bCs/>
          <w:szCs w:val="24"/>
          <w:u w:val="single"/>
        </w:rPr>
        <w:t>e</w:t>
      </w:r>
      <w:r w:rsidRPr="00DA34C4">
        <w:rPr>
          <w:b/>
          <w:bCs/>
          <w:szCs w:val="24"/>
          <w:u w:val="single"/>
        </w:rPr>
        <w:t xml:space="preserve"> „</w:t>
      </w:r>
      <w:r w:rsidRPr="00DA34C4">
        <w:rPr>
          <w:b/>
          <w:szCs w:val="24"/>
          <w:u w:val="single"/>
        </w:rPr>
        <w:t>Nacionalinio saugumo reikalavimų atitikties deklaracij</w:t>
      </w:r>
      <w:r>
        <w:rPr>
          <w:b/>
          <w:szCs w:val="24"/>
          <w:u w:val="single"/>
        </w:rPr>
        <w:t>a</w:t>
      </w:r>
      <w:r w:rsidRPr="00DA34C4">
        <w:rPr>
          <w:b/>
          <w:bCs/>
          <w:szCs w:val="24"/>
          <w:u w:val="single"/>
        </w:rPr>
        <w:t>“ (toliau – 5 priedas)</w:t>
      </w:r>
      <w:r>
        <w:rPr>
          <w:b/>
          <w:bCs/>
          <w:szCs w:val="24"/>
          <w:u w:val="single"/>
        </w:rPr>
        <w:t xml:space="preserve"> pateiktą formą</w:t>
      </w:r>
      <w:r w:rsidRPr="00DA34C4">
        <w:rPr>
          <w:b/>
          <w:bCs/>
          <w:szCs w:val="24"/>
          <w:u w:val="single"/>
        </w:rPr>
        <w:t xml:space="preserve">; </w:t>
      </w:r>
    </w:p>
    <w:p w14:paraId="7E6700C3" w14:textId="1AE2FBC6" w:rsidR="000B3757" w:rsidRPr="00DA34C4" w:rsidRDefault="000B3757" w:rsidP="000B3757">
      <w:pPr>
        <w:tabs>
          <w:tab w:val="left" w:pos="567"/>
          <w:tab w:val="left" w:pos="993"/>
        </w:tabs>
        <w:ind w:firstLine="567"/>
        <w:jc w:val="both"/>
      </w:pPr>
      <w:r w:rsidRPr="00DA34C4">
        <w:rPr>
          <w:bCs/>
        </w:rPr>
        <w:t>1.</w:t>
      </w:r>
      <w:r>
        <w:rPr>
          <w:bCs/>
        </w:rPr>
        <w:t>8</w:t>
      </w:r>
      <w:r w:rsidRPr="00DA34C4">
        <w:rPr>
          <w:bCs/>
        </w:rPr>
        <w:t>.</w:t>
      </w:r>
      <w:r>
        <w:rPr>
          <w:bCs/>
        </w:rPr>
        <w:t>6</w:t>
      </w:r>
      <w:r w:rsidRPr="00DA34C4">
        <w:rPr>
          <w:bCs/>
        </w:rPr>
        <w:t xml:space="preserve">. </w:t>
      </w:r>
      <w:r w:rsidRPr="00DA34C4">
        <w:t>jungtinės veiklos sutarties skaitmeninė kopija, jeigu dalyvauja ūkio subjektų grupė;</w:t>
      </w:r>
    </w:p>
    <w:p w14:paraId="5095257C" w14:textId="3A54641B" w:rsidR="000B3757" w:rsidRDefault="000B3757" w:rsidP="000B3757">
      <w:pPr>
        <w:tabs>
          <w:tab w:val="left" w:pos="567"/>
          <w:tab w:val="left" w:pos="993"/>
        </w:tabs>
        <w:ind w:firstLine="567"/>
        <w:jc w:val="both"/>
      </w:pPr>
      <w:r w:rsidRPr="00DA34C4">
        <w:t>1.</w:t>
      </w:r>
      <w:r>
        <w:t>8</w:t>
      </w:r>
      <w:r w:rsidRPr="00DA34C4">
        <w:t>.</w:t>
      </w:r>
      <w:r>
        <w:t>7</w:t>
      </w:r>
      <w:r w:rsidRPr="00DA34C4">
        <w:t>. įgaliojimo ar kito dokumento (pvz., pareigybės aprašymo), suteikiančio teisę pasirašyti tiekėjo pasiūlymą, skaitmeninė kopija (taikoma, kai pasiūlymą patvirtina ne įmonės vadovas, o įgaliotas asmuo);</w:t>
      </w:r>
    </w:p>
    <w:p w14:paraId="6A767EE7" w14:textId="1BB13E03" w:rsidR="00ED14B8" w:rsidRPr="00DA34C4" w:rsidRDefault="00ED14B8" w:rsidP="000B3757">
      <w:pPr>
        <w:tabs>
          <w:tab w:val="left" w:pos="567"/>
          <w:tab w:val="left" w:pos="993"/>
        </w:tabs>
        <w:ind w:firstLine="567"/>
        <w:jc w:val="both"/>
      </w:pPr>
      <w:r>
        <w:t xml:space="preserve">1.8.8. pridedama </w:t>
      </w:r>
      <w:r w:rsidRPr="006879E0">
        <w:rPr>
          <w:b/>
          <w:bCs/>
        </w:rPr>
        <w:t>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w:t>
      </w:r>
      <w:r w:rsidRPr="00ED14B8">
        <w:t xml:space="preserve"> (turi būti pateikta skaitmeninė kopija);</w:t>
      </w:r>
    </w:p>
    <w:p w14:paraId="552E21B6" w14:textId="4231801A" w:rsidR="00ED14B8" w:rsidRDefault="00ED14B8" w:rsidP="000B3757">
      <w:pPr>
        <w:tabs>
          <w:tab w:val="left" w:pos="567"/>
          <w:tab w:val="left" w:pos="993"/>
        </w:tabs>
        <w:ind w:firstLine="567"/>
        <w:jc w:val="both"/>
      </w:pPr>
      <w:r>
        <w:lastRenderedPageBreak/>
        <w:t xml:space="preserve">1.8.9. pridedama </w:t>
      </w:r>
      <w:r w:rsidRPr="006879E0">
        <w:rPr>
          <w:b/>
          <w:bCs/>
        </w:rPr>
        <w:t>Įrangos gamintojo pažym</w:t>
      </w:r>
      <w:r w:rsidR="006879E0" w:rsidRPr="006879E0">
        <w:rPr>
          <w:b/>
          <w:bCs/>
        </w:rPr>
        <w:t>a</w:t>
      </w:r>
      <w:r w:rsidRPr="006879E0">
        <w:rPr>
          <w:b/>
          <w:bCs/>
        </w:rPr>
        <w:t>, patvirtinan</w:t>
      </w:r>
      <w:r w:rsidR="006879E0" w:rsidRPr="006879E0">
        <w:rPr>
          <w:b/>
          <w:bCs/>
        </w:rPr>
        <w:t>ti</w:t>
      </w:r>
      <w:r w:rsidRPr="006879E0">
        <w:rPr>
          <w:b/>
          <w:bCs/>
        </w:rPr>
        <w:t>, kad Įrangos tiekėjas yra siūlomos įrangos gamintojo autorizuotas serviso centras arba yra sudaręs sutartį su tokiu centru dėl siūlomos Įrangos garantinio aptarnavimo</w:t>
      </w:r>
      <w:r w:rsidRPr="00ED14B8">
        <w:t xml:space="preserve"> (turi būti pateikta skaitmeninė kopija).</w:t>
      </w:r>
    </w:p>
    <w:p w14:paraId="04CBEE93" w14:textId="42AF5BCF" w:rsidR="000B3757" w:rsidRPr="00DA34C4" w:rsidRDefault="000B3757" w:rsidP="000B3757">
      <w:pPr>
        <w:tabs>
          <w:tab w:val="left" w:pos="567"/>
          <w:tab w:val="left" w:pos="993"/>
        </w:tabs>
        <w:ind w:firstLine="567"/>
        <w:jc w:val="both"/>
      </w:pPr>
      <w:r w:rsidRPr="00DA34C4">
        <w:t>1.</w:t>
      </w:r>
      <w:r>
        <w:t>8</w:t>
      </w:r>
      <w:r w:rsidRPr="00DA34C4">
        <w:t>.</w:t>
      </w:r>
      <w:r w:rsidR="00ED14B8">
        <w:t>10</w:t>
      </w:r>
      <w:r w:rsidRPr="00DA34C4">
        <w:t>. jeigu tiekėjas pasitelkia kitus ūkio subjektus – įrodymus, kad šie ištekliai bus prieinami per visą sutartinių įsipareigojimų įvykdymo laikotarpį;</w:t>
      </w:r>
    </w:p>
    <w:p w14:paraId="1E8C3FCB" w14:textId="64F40466" w:rsidR="000B3757" w:rsidRPr="0051754C" w:rsidRDefault="000B3757" w:rsidP="000B3757">
      <w:pPr>
        <w:tabs>
          <w:tab w:val="left" w:pos="1134"/>
        </w:tabs>
        <w:ind w:firstLine="567"/>
        <w:jc w:val="both"/>
      </w:pPr>
      <w:r w:rsidRPr="0051754C">
        <w:t>1.</w:t>
      </w:r>
      <w:r>
        <w:t>8</w:t>
      </w:r>
      <w:r w:rsidRPr="0051754C">
        <w:t>.</w:t>
      </w:r>
      <w:r w:rsidR="00ED14B8">
        <w:t>11</w:t>
      </w:r>
      <w:r w:rsidRPr="0051754C">
        <w:t xml:space="preserve">. kita </w:t>
      </w:r>
      <w:r>
        <w:t>pirkimo</w:t>
      </w:r>
      <w:r w:rsidRPr="0051754C">
        <w:t xml:space="preserve"> sąlygose prašoma informacija ir (ar) dokumentai.</w:t>
      </w:r>
    </w:p>
    <w:p w14:paraId="27869318" w14:textId="44A1C7F9" w:rsidR="000B3757" w:rsidRPr="00934BB5" w:rsidRDefault="000B3757" w:rsidP="00934BB5">
      <w:pPr>
        <w:tabs>
          <w:tab w:val="left" w:pos="1134"/>
        </w:tabs>
        <w:overflowPunct w:val="0"/>
        <w:autoSpaceDE w:val="0"/>
        <w:autoSpaceDN w:val="0"/>
        <w:adjustRightInd w:val="0"/>
        <w:ind w:firstLine="567"/>
        <w:jc w:val="both"/>
        <w:textAlignment w:val="baseline"/>
        <w:rPr>
          <w:lang w:eastAsia="ar-SA"/>
        </w:rPr>
      </w:pPr>
      <w:r w:rsidRPr="00934BB5">
        <w:t>1.9.</w:t>
      </w:r>
      <w:r w:rsidRPr="00934BB5">
        <w:rPr>
          <w:i/>
          <w:iCs/>
        </w:rPr>
        <w:t xml:space="preserve"> </w:t>
      </w:r>
      <w:r w:rsidRPr="00934BB5">
        <w:rPr>
          <w:iCs/>
        </w:rPr>
        <w:t>A</w:t>
      </w:r>
      <w:r w:rsidRPr="00934BB5">
        <w:t xml:space="preserve">tsižvelgiant į tai, kad yra vykdomas žaliasis pirkimas, vadovaujantis Aplinkos apsaugos kriterijų taikymo, vykdant žaliuosius pirkimus, tvarkos aprašo, patvirtinto Lietuvos Respublikos aplinkos ministro </w:t>
      </w:r>
      <w:r w:rsidR="00934BB5" w:rsidRPr="00934BB5">
        <w:rPr>
          <w:color w:val="000000"/>
          <w:kern w:val="2"/>
          <w:lang w:eastAsia="en-US"/>
        </w:rPr>
        <w:t xml:space="preserve">2011 m. birželio 28 d. įsakymu </w:t>
      </w:r>
      <w:r w:rsidR="00934BB5" w:rsidRPr="00934BB5">
        <w:rPr>
          <w:color w:val="000000"/>
          <w:kern w:val="2"/>
          <w:lang w:val="en-US" w:eastAsia="en-US"/>
        </w:rPr>
        <w:t>D1-508</w:t>
      </w:r>
      <w:r w:rsidR="00934BB5" w:rsidRPr="00934BB5">
        <w:rPr>
          <w:color w:val="000000"/>
          <w:kern w:val="2"/>
          <w:shd w:val="clear" w:color="auto" w:fill="FFFFFF"/>
          <w:lang w:eastAsia="en-US"/>
        </w:rPr>
        <w:t xml:space="preserve"> „Dėl Aplinkos apsaugos kriterijų taikymo, vykdant žaliuosius pirkimus, tvarkos aprašo patvirtinimo“ </w:t>
      </w:r>
      <w:r w:rsidRPr="00934BB5">
        <w:t xml:space="preserve"> (toliau – Aprašas), 4.4.3 papunkčiu, t. y. perkama </w:t>
      </w:r>
      <w:r w:rsidR="00DE3E84" w:rsidRPr="00DE3E84">
        <w:t>prekė: programinė įranga, programinės įrangos nuoma, licencijos, elektroniniai leidiniai ar elektroninės knygos</w:t>
      </w:r>
      <w:r w:rsidR="00934BB5" w:rsidRPr="00934BB5">
        <w:t>.</w:t>
      </w:r>
      <w:r w:rsidR="00EF285C" w:rsidRPr="00EF285C">
        <w:t xml:space="preserve"> Aplinkos apsaugos kriterijai nustatyti pirkimo sąlygų </w:t>
      </w:r>
      <w:r w:rsidR="00AA2530">
        <w:t>7</w:t>
      </w:r>
      <w:r w:rsidR="00EF285C" w:rsidRPr="00EF285C">
        <w:t xml:space="preserve"> priede „Prekių pirkimo–pardavimo sutarties specialiosios sąlygos“.</w:t>
      </w:r>
    </w:p>
    <w:p w14:paraId="70C5D91B" w14:textId="4D3038A8" w:rsidR="000B3757" w:rsidRPr="000B3757" w:rsidRDefault="000B3757" w:rsidP="000B3757">
      <w:pPr>
        <w:ind w:firstLine="567"/>
        <w:jc w:val="both"/>
        <w:rPr>
          <w:kern w:val="1"/>
          <w:lang w:eastAsia="en-US"/>
        </w:rPr>
      </w:pPr>
      <w:r w:rsidRPr="000B3757">
        <w:t xml:space="preserve">1.10. Bet kokia informacija, </w:t>
      </w:r>
      <w:r w:rsidR="00816F65">
        <w:t>pirkimo</w:t>
      </w:r>
      <w:r w:rsidR="00816F65" w:rsidRPr="000B3757">
        <w:t xml:space="preserve"> </w:t>
      </w:r>
      <w:r w:rsidRPr="000B3757">
        <w:t>sąlygų paaiškinimai, pranešimai ar kitas perkančiosios organizacijos ir tiekėjo susirašinėjimas yra vykdomas tik CVP IS susirašinėjimo priemonėmis (pranešimus gaus tie tiekėjo naudotojai, kurie priėmė kvietimą arba yra priskirti prie pirkimo).</w:t>
      </w:r>
      <w:r w:rsidRPr="000B3757">
        <w:rPr>
          <w:i/>
        </w:rPr>
        <w:t xml:space="preserve"> </w:t>
      </w:r>
      <w:r w:rsidRPr="000B3757">
        <w:t>Susirašinėjimas vykdomas lietuvių kalba. Tiesioginį ryšį su tiekėjais įgaliotas palaikyti: Lina Plieniūtė, tel. +370</w:t>
      </w:r>
      <w:r w:rsidR="00C86B53">
        <w:t> 690 32173</w:t>
      </w:r>
      <w:r w:rsidRPr="000B3757">
        <w:t xml:space="preserve">, el. pašto adresas: </w:t>
      </w:r>
      <w:hyperlink r:id="rId11" w:history="1">
        <w:r w:rsidRPr="000B3757">
          <w:rPr>
            <w:color w:val="0000FF"/>
            <w:u w:val="single"/>
          </w:rPr>
          <w:t>lina.plieniute@finmin.lt</w:t>
        </w:r>
      </w:hyperlink>
      <w:r w:rsidRPr="000B3757">
        <w:t>, Lietuvos Respublikos finansų ministerija, Lukiškių g. 2, 01512 Vilnius, Lietuva.</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671F9969" w14:textId="75983914"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752FD1">
        <w:rPr>
          <w:color w:val="000000"/>
        </w:rPr>
        <w:t>ugniasienės</w:t>
      </w:r>
      <w:r w:rsidR="00011074">
        <w:t xml:space="preserve"> </w:t>
      </w:r>
      <w:r w:rsidRPr="00B704E2">
        <w:t xml:space="preserve">(toliau – </w:t>
      </w:r>
      <w:r w:rsidR="00752FD1">
        <w:t>prekės</w:t>
      </w:r>
      <w:r w:rsidRPr="00B704E2">
        <w:t>),</w:t>
      </w:r>
      <w:r w:rsidRPr="007864B8">
        <w:t xml:space="preserve"> </w:t>
      </w:r>
      <w:r w:rsidR="00E05E3C" w:rsidRPr="007864B8">
        <w:t>kuri</w:t>
      </w:r>
      <w:r w:rsidR="00E05E3C">
        <w:t>oms</w:t>
      </w:r>
      <w:r w:rsidR="00E05E3C" w:rsidRPr="007864B8">
        <w:t xml:space="preserve"> </w:t>
      </w:r>
      <w:r w:rsidRPr="007864B8">
        <w:t xml:space="preserve">taikomi reikalavimai nustatyti </w:t>
      </w:r>
      <w:r>
        <w:t xml:space="preserve">šių </w:t>
      </w:r>
      <w:r w:rsidR="000760CB">
        <w:t>pirkimo</w:t>
      </w:r>
      <w:r>
        <w:t xml:space="preserve"> sąlygų 1</w:t>
      </w:r>
      <w:r w:rsidRPr="007864B8">
        <w:t xml:space="preserve"> priede</w:t>
      </w:r>
      <w:r>
        <w:t xml:space="preserve"> „</w:t>
      </w:r>
      <w:r w:rsidR="00752FD1">
        <w:t>Ugniasienių</w:t>
      </w:r>
      <w:r w:rsidR="00123C18">
        <w:t xml:space="preserve"> </w:t>
      </w:r>
      <w:r w:rsidR="00816F65">
        <w:t xml:space="preserve">pirkimo-pardavimo </w:t>
      </w:r>
      <w:r w:rsidR="00555379">
        <w:t>t</w:t>
      </w:r>
      <w:r w:rsidR="00555379" w:rsidRPr="004E1D84">
        <w:t>echninė specifikacija</w:t>
      </w:r>
      <w:r>
        <w:t>“ (toliau – 1 priedas).</w:t>
      </w:r>
      <w:r w:rsidRPr="00804507">
        <w:t xml:space="preserve"> </w:t>
      </w:r>
    </w:p>
    <w:p w14:paraId="424D438F" w14:textId="423FC524"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w:t>
      </w:r>
    </w:p>
    <w:p w14:paraId="2925ACCD" w14:textId="1BF0EBC5" w:rsidR="007B6C41" w:rsidRDefault="007B6C41" w:rsidP="007B6C41">
      <w:pPr>
        <w:pStyle w:val="Antrat2"/>
        <w:tabs>
          <w:tab w:val="left" w:pos="993"/>
        </w:tabs>
        <w:ind w:firstLine="567"/>
      </w:pPr>
      <w:r>
        <w:t xml:space="preserve">2.3. Pasiūlymas turi apimti visą numatomą </w:t>
      </w:r>
      <w:r w:rsidR="00FB06CE">
        <w:t xml:space="preserve">įsigyti </w:t>
      </w:r>
      <w:r w:rsidR="00752FD1">
        <w:t>prekių</w:t>
      </w:r>
      <w:r w:rsidR="000B3757">
        <w:t xml:space="preserve"> komplektą</w:t>
      </w:r>
      <w:r w:rsidRPr="003B7E80">
        <w:t>, nurodyt</w:t>
      </w:r>
      <w:r>
        <w:t>ą</w:t>
      </w:r>
      <w:r w:rsidRPr="003B7E80">
        <w:t xml:space="preserve"> </w:t>
      </w:r>
      <w:r w:rsidR="000760CB">
        <w:t>pirkimo</w:t>
      </w:r>
      <w:r w:rsidRPr="003B7E80">
        <w:t xml:space="preserve"> sąlygų 1 priede.</w:t>
      </w:r>
    </w:p>
    <w:p w14:paraId="256304DF" w14:textId="390FA417"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25179B">
        <w:t>31.834,71</w:t>
      </w:r>
      <w:r w:rsidRPr="00A550AB">
        <w:t xml:space="preserve"> EUR (</w:t>
      </w:r>
      <w:r w:rsidR="0025179B">
        <w:t>trisdešimt vienas tūkstantis aštuoni šimtai trisdešimt keturi eurai, septyniasdešimt vienas centas)</w:t>
      </w:r>
      <w:r w:rsidRPr="00A550AB">
        <w:t xml:space="preserve"> be PVM arba </w:t>
      </w:r>
      <w:r w:rsidR="00752FD1">
        <w:t>38.520,00</w:t>
      </w:r>
      <w:r w:rsidRPr="00A550AB">
        <w:t xml:space="preserve"> EUR (</w:t>
      </w:r>
      <w:r w:rsidR="00752FD1">
        <w:t>trisdešimt aštuoni tūkstančiai penki šimtai dvidešimt</w:t>
      </w:r>
      <w:r w:rsidRPr="00A550AB">
        <w:t>) su PVM.</w:t>
      </w:r>
    </w:p>
    <w:p w14:paraId="62BEB507" w14:textId="1EC2D4D3" w:rsidR="007B6C41" w:rsidRPr="009735E7" w:rsidRDefault="007B6C41" w:rsidP="007B6C41">
      <w:pPr>
        <w:pStyle w:val="Antrat2"/>
        <w:tabs>
          <w:tab w:val="left" w:pos="993"/>
        </w:tabs>
        <w:ind w:firstLine="567"/>
      </w:pPr>
      <w:r>
        <w:t>2.5</w:t>
      </w:r>
      <w:r w:rsidRPr="003B7E80">
        <w:t xml:space="preserve">. </w:t>
      </w:r>
      <w:r w:rsidR="00BD6DD3">
        <w:t>Sutarties</w:t>
      </w:r>
      <w:r w:rsidRPr="003B7E80">
        <w:t xml:space="preserve"> trukmė – </w:t>
      </w:r>
      <w:r w:rsidR="009F13DC">
        <w:t>36</w:t>
      </w:r>
      <w:r w:rsidRPr="003B7E80">
        <w:t xml:space="preserve"> (</w:t>
      </w:r>
      <w:r w:rsidR="009F13DC">
        <w:t>trisdešimt šeši</w:t>
      </w:r>
      <w:r w:rsidRPr="003B7E80">
        <w:t>) mėnesi</w:t>
      </w:r>
      <w:r w:rsidR="009F13DC">
        <w:t>ai</w:t>
      </w:r>
      <w:r>
        <w:t>.</w:t>
      </w:r>
      <w:r w:rsidRPr="003B7E80">
        <w:t xml:space="preserve"> </w:t>
      </w:r>
    </w:p>
    <w:p w14:paraId="09CF2D34" w14:textId="3C9D9638" w:rsidR="00B90E85" w:rsidRPr="005514B2" w:rsidRDefault="00B90E85" w:rsidP="0051754C">
      <w:pPr>
        <w:ind w:firstLine="567"/>
        <w:jc w:val="both"/>
        <w:rPr>
          <w:color w:val="000000"/>
        </w:rPr>
      </w:pPr>
      <w:r w:rsidRPr="0051754C">
        <w:rPr>
          <w:color w:val="000000"/>
        </w:rPr>
        <w:t>2.</w:t>
      </w:r>
      <w:r w:rsidR="00BD6DD3">
        <w:rPr>
          <w:color w:val="000000"/>
        </w:rPr>
        <w:t>6</w:t>
      </w:r>
      <w:r w:rsidRPr="0051754C">
        <w:rPr>
          <w:color w:val="000000"/>
        </w:rPr>
        <w:t xml:space="preserve">. </w:t>
      </w:r>
      <w:r w:rsidRPr="0051754C">
        <w:t xml:space="preserve">Atsižvelgiant į tai, kad atliekamas pirkimas, kurio objektas apima Viešųjų pirkimų įstatymo 92 straipsnio 13 dalyje numatytame sąraše nurodytą </w:t>
      </w:r>
      <w:r w:rsidR="00816F65">
        <w:rPr>
          <w:color w:val="000000"/>
        </w:rPr>
        <w:t xml:space="preserve">bendrąjį viešųjų pirkimų žodyno </w:t>
      </w:r>
      <w:r w:rsidRPr="0051754C">
        <w:t xml:space="preserve">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 xml:space="preserve">organizacija laiko, kad </w:t>
      </w:r>
      <w:r w:rsidR="00F07AF0">
        <w:rPr>
          <w:color w:val="000000"/>
        </w:rPr>
        <w:t>prekės</w:t>
      </w:r>
      <w:r w:rsidRPr="005514B2">
        <w:rPr>
          <w:color w:val="000000"/>
        </w:rPr>
        <w:t xml:space="preserve"> kelia grėsmę nacionaliniam saugumui, kai</w:t>
      </w:r>
      <w:r w:rsidR="0051754C" w:rsidRPr="005514B2">
        <w:rPr>
          <w:color w:val="000000"/>
        </w:rPr>
        <w:t xml:space="preserve"> </w:t>
      </w:r>
      <w:r w:rsidR="00F07AF0">
        <w:rPr>
          <w:color w:val="000000"/>
        </w:rPr>
        <w:t>prekių</w:t>
      </w:r>
      <w:r w:rsidRPr="005514B2">
        <w:rPr>
          <w:color w:val="000000"/>
        </w:rPr>
        <w:t xml:space="preserve"> t</w:t>
      </w:r>
      <w:r w:rsidR="00F07AF0">
        <w:rPr>
          <w:color w:val="000000"/>
        </w:rPr>
        <w:t>ie</w:t>
      </w:r>
      <w:r w:rsidRPr="005514B2">
        <w:rPr>
          <w:color w:val="000000"/>
        </w:rPr>
        <w:t>kimas vykdomas iš Viešųjų pirkimų įstatymo 92 straipsnio 14 dalyje numatytame sąraše nurodytų valstybių ar teritorijų.</w:t>
      </w:r>
    </w:p>
    <w:p w14:paraId="6C05D56A" w14:textId="0236700A" w:rsidR="00B90E85" w:rsidRPr="00DA34C4" w:rsidRDefault="00B90E85" w:rsidP="00B90E85">
      <w:pPr>
        <w:tabs>
          <w:tab w:val="left" w:pos="1793"/>
        </w:tabs>
        <w:ind w:firstLine="567"/>
        <w:jc w:val="both"/>
        <w:rPr>
          <w:color w:val="000000"/>
        </w:rPr>
      </w:pPr>
      <w:r w:rsidRPr="005514B2">
        <w:rPr>
          <w:color w:val="000000"/>
        </w:rPr>
        <w:t>2.</w:t>
      </w:r>
      <w:r w:rsidR="00BD6DD3">
        <w:rPr>
          <w:color w:val="000000"/>
        </w:rPr>
        <w:t>7</w:t>
      </w:r>
      <w:r w:rsidRPr="005514B2">
        <w:rPr>
          <w:color w:val="000000"/>
        </w:rPr>
        <w:t>. Perkančioji organizacija laiko, kad tiekėjas turi interesų, galinčių kelti grėsmę</w:t>
      </w:r>
      <w:r w:rsidRPr="005514B2">
        <w:t xml:space="preserve">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8" w:name="_Toc488227449"/>
      <w:bookmarkStart w:id="9" w:name="_Toc491776904"/>
      <w:r w:rsidRPr="00DA34C4">
        <w:rPr>
          <w:b/>
          <w:bCs/>
          <w:sz w:val="24"/>
          <w:szCs w:val="24"/>
        </w:rPr>
        <w:t xml:space="preserve">III. </w:t>
      </w:r>
      <w:r w:rsidR="006B392A" w:rsidRPr="00DA34C4">
        <w:rPr>
          <w:b/>
          <w:bCs/>
          <w:sz w:val="24"/>
          <w:szCs w:val="24"/>
        </w:rPr>
        <w:t>PAŠALINIMO PAGRINDAI</w:t>
      </w:r>
      <w:bookmarkEnd w:id="8"/>
      <w:bookmarkEnd w:id="9"/>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lastRenderedPageBreak/>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 xml:space="preserve">8) kitos valstybės tiekėjo atliktą nusikaltimą, apibrėžtą Direktyvos 2014/24/ES 57 straipsnio 1 dalyje išvardytus Europos Sąjungos teisės </w:t>
            </w:r>
            <w:r w:rsidRPr="00D73CBB">
              <w:rPr>
                <w:bCs/>
              </w:rPr>
              <w:lastRenderedPageBreak/>
              <w:t>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 xml:space="preserve">Jei dokumentas išduotas anksčiau, tačiau jame nurodytas galiojimo terminas ilgesnis nei pašalinimo pagrindų nebuvimą patvirtinančių dokumentų pagal </w:t>
            </w:r>
            <w:r w:rsidRPr="00D73CBB">
              <w:rPr>
                <w:bCs/>
              </w:rPr>
              <w:lastRenderedPageBreak/>
              <w:t>EBVPD galutinis pateikimo terminas, toks dokumentas jo galiojimo laikotarpiu yra priimtinas.</w:t>
            </w:r>
          </w:p>
          <w:p w14:paraId="063C74EA" w14:textId="77777777" w:rsidR="00881321" w:rsidRPr="00D73CBB" w:rsidRDefault="00881321" w:rsidP="00626E6E">
            <w:pPr>
              <w:jc w:val="both"/>
            </w:pPr>
          </w:p>
        </w:tc>
      </w:tr>
      <w:tr w:rsidR="00A11300" w:rsidRPr="00D73CBB" w14:paraId="38AB58AE"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0D2BA92" w14:textId="27BDF3D3" w:rsidR="00A11300" w:rsidRPr="00D73CBB" w:rsidRDefault="00A11300" w:rsidP="00626E6E">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5F4C6AC6" w14:textId="42AF74F9" w:rsidR="00A11300" w:rsidRPr="002964A6" w:rsidRDefault="00A11300" w:rsidP="00626E6E">
            <w:pPr>
              <w:jc w:val="both"/>
            </w:pPr>
            <w:r w:rsidRPr="002964A6">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A5FA95" w14:textId="77777777" w:rsidR="00A11300" w:rsidRPr="002964A6" w:rsidRDefault="00A11300" w:rsidP="00A11300">
            <w:pPr>
              <w:pStyle w:val="Betarp"/>
              <w:jc w:val="both"/>
              <w:rPr>
                <w:rFonts w:eastAsia="Yu Mincho"/>
                <w:szCs w:val="24"/>
              </w:rPr>
            </w:pPr>
            <w:r w:rsidRPr="002964A6">
              <w:rPr>
                <w:rFonts w:eastAsia="Yu Mincho"/>
                <w:szCs w:val="24"/>
              </w:rPr>
              <w:t>VPĮ 46 straipsnio 2¹ dalis</w:t>
            </w:r>
          </w:p>
          <w:p w14:paraId="008AE932" w14:textId="77777777" w:rsidR="00A11300" w:rsidRPr="002964A6" w:rsidRDefault="00A11300" w:rsidP="00A11300">
            <w:pPr>
              <w:pStyle w:val="Betarp"/>
              <w:jc w:val="both"/>
              <w:rPr>
                <w:rFonts w:eastAsia="Yu Mincho"/>
                <w:szCs w:val="24"/>
              </w:rPr>
            </w:pPr>
          </w:p>
          <w:p w14:paraId="11A911F6" w14:textId="6C20C614" w:rsidR="00A11300" w:rsidRPr="002964A6" w:rsidRDefault="00A11300" w:rsidP="00A11300">
            <w:pPr>
              <w:rPr>
                <w:rFonts w:eastAsia="Yu Mincho"/>
              </w:rPr>
            </w:pPr>
            <w:r w:rsidRPr="002964A6">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7D0496DC" w14:textId="77777777" w:rsidR="00A11300" w:rsidRPr="002964A6" w:rsidRDefault="00A11300" w:rsidP="00A11300">
            <w:pPr>
              <w:pStyle w:val="Betarp"/>
              <w:jc w:val="both"/>
              <w:rPr>
                <w:szCs w:val="24"/>
              </w:rPr>
            </w:pPr>
            <w:r w:rsidRPr="002964A6">
              <w:rPr>
                <w:szCs w:val="24"/>
              </w:rPr>
              <w:t>Iš Lietuvoje įsteigtų subjektų įrodančių dokumentų nereikalaujama. Užtenka pateikto EBVPD.</w:t>
            </w:r>
          </w:p>
          <w:p w14:paraId="1E22D0A7" w14:textId="77777777" w:rsidR="00A11300" w:rsidRPr="002964A6" w:rsidRDefault="00A11300"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296C149C" w:rsidR="00881321" w:rsidRPr="00D73CBB" w:rsidRDefault="00881321" w:rsidP="00626E6E">
            <w:pPr>
              <w:ind w:left="-79" w:right="-108"/>
              <w:jc w:val="both"/>
            </w:pPr>
            <w:r w:rsidRPr="00D73CBB">
              <w:rPr>
                <w:rFonts w:eastAsia="Calibri"/>
              </w:rPr>
              <w:t>3.1.</w:t>
            </w:r>
            <w:r w:rsidR="00A11300">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73CBB">
              <w:lastRenderedPageBreak/>
              <w:t xml:space="preserve">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2) įsiskolinimo suma neviršija 50 Eur (penkiasdešimt eurų);</w:t>
            </w:r>
          </w:p>
          <w:p w14:paraId="4C088D75" w14:textId="77777777" w:rsidR="00881321" w:rsidRPr="00D73CBB" w:rsidRDefault="00881321" w:rsidP="00626E6E">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73CBB">
              <w:rPr>
                <w:rFonts w:eastAsia="Calibri"/>
                <w:bC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w:t>
            </w:r>
            <w:r w:rsidRPr="00D73CBB">
              <w:lastRenderedPageBreak/>
              <w:t xml:space="preserve">Respublikos finansų ministerijos išduoto dokumento arba </w:t>
            </w:r>
          </w:p>
          <w:p w14:paraId="1B799484" w14:textId="77777777" w:rsidR="00881321" w:rsidRPr="00D73CBB" w:rsidRDefault="00881321" w:rsidP="00626E6E">
            <w:pPr>
              <w:jc w:val="both"/>
              <w:rPr>
                <w:bCs/>
              </w:rPr>
            </w:pPr>
            <w:r w:rsidRPr="00D73CBB">
              <w:t>Valstybės įmonės Registrų centro Lietuvos Respublikos Vyriausybės nustatyta tvarka 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Respublikoje, iš jo nereikalaujama pateikti jokių šį </w:t>
            </w:r>
            <w:r w:rsidRPr="00D73CBB">
              <w:rPr>
                <w:bCs/>
              </w:rPr>
              <w:lastRenderedPageBreak/>
              <w:t xml:space="preserve">reikalavimą įrodančių dokumentų. Perkančioji organizacija savarankiškai patikrina duomenis nacionalinėje duomenų bazėje,  adresu </w:t>
            </w:r>
            <w:hyperlink r:id="rId12"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lastRenderedPageBreak/>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1104619D" w:rsidR="00881321" w:rsidRPr="00D73CBB" w:rsidRDefault="00881321" w:rsidP="00626E6E">
            <w:pPr>
              <w:ind w:left="-79" w:right="-108"/>
              <w:jc w:val="both"/>
            </w:pPr>
            <w:r w:rsidRPr="00D73CBB">
              <w:rPr>
                <w:rFonts w:eastAsia="Calibri"/>
              </w:rPr>
              <w:lastRenderedPageBreak/>
              <w:t>3.1.</w:t>
            </w:r>
            <w:r w:rsidR="00A11300">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1D84CE5" w:rsidR="00881321" w:rsidRPr="00D73CBB" w:rsidRDefault="00881321" w:rsidP="00626E6E">
            <w:pPr>
              <w:ind w:left="-79" w:right="-108"/>
              <w:jc w:val="both"/>
            </w:pPr>
            <w:r w:rsidRPr="00D73CBB">
              <w:t>3.1.</w:t>
            </w:r>
            <w:r w:rsidR="00A11300">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2414BD79" w:rsidR="00881321" w:rsidRPr="00D73CBB" w:rsidRDefault="00881321" w:rsidP="00626E6E">
            <w:pPr>
              <w:ind w:left="-79" w:right="-108"/>
              <w:jc w:val="both"/>
            </w:pPr>
            <w:r w:rsidRPr="00D73CBB">
              <w:rPr>
                <w:rFonts w:eastAsia="Calibri"/>
              </w:rPr>
              <w:lastRenderedPageBreak/>
              <w:t>3.1.</w:t>
            </w:r>
            <w:r w:rsidR="00A11300">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353AFAE3" w:rsidR="00881321" w:rsidRPr="00D73CBB" w:rsidRDefault="00881321" w:rsidP="00626E6E">
            <w:pPr>
              <w:ind w:left="-79" w:right="-108"/>
              <w:jc w:val="both"/>
            </w:pPr>
            <w:r w:rsidRPr="00D73CBB">
              <w:rPr>
                <w:rFonts w:eastAsia="Calibri"/>
              </w:rPr>
              <w:t>3.1.</w:t>
            </w:r>
            <w:r w:rsidR="00A11300">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73CBB">
              <w:rPr>
                <w:rFonts w:eastAsia="Calibri"/>
                <w:bCs/>
              </w:rPr>
              <w:lastRenderedPageBreak/>
              <w:t>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3">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49754EB8" w:rsidR="00881321" w:rsidRPr="00D73CBB" w:rsidRDefault="00881321" w:rsidP="00626E6E">
            <w:pPr>
              <w:ind w:left="-79" w:right="-108"/>
              <w:jc w:val="both"/>
            </w:pPr>
            <w:r w:rsidRPr="00D73CBB">
              <w:rPr>
                <w:rFonts w:eastAsia="Calibri"/>
              </w:rPr>
              <w:t>3.1.</w:t>
            </w:r>
            <w:r w:rsidR="00A11300">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19D101B" w:rsidR="00881321" w:rsidRPr="00D73CBB" w:rsidRDefault="00881321" w:rsidP="00626E6E">
            <w:pPr>
              <w:ind w:left="-79" w:right="-108"/>
              <w:jc w:val="both"/>
            </w:pPr>
            <w:r w:rsidRPr="00D73CBB">
              <w:rPr>
                <w:rFonts w:eastAsia="Calibri"/>
              </w:rPr>
              <w:t>3.1.</w:t>
            </w:r>
            <w:r w:rsidR="00A11300">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 xml:space="preserve">Šiuo pagrindu tiekėjas taip pat pašalinamas iš pirkimo procedūros, kai, vadovaujantis kitų valstybių teisės aktais, per pastaruosius 3 </w:t>
            </w:r>
            <w:r w:rsidRPr="00D73CBB">
              <w:rPr>
                <w:rFonts w:eastAsia="Calibr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4"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5"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638CDD71" w:rsidR="00881321" w:rsidRPr="00D73CBB" w:rsidRDefault="00881321" w:rsidP="00626E6E">
            <w:pPr>
              <w:ind w:left="-79" w:right="-108"/>
              <w:jc w:val="both"/>
            </w:pPr>
            <w:r w:rsidRPr="00D73CBB">
              <w:rPr>
                <w:rFonts w:eastAsia="Calibri"/>
              </w:rPr>
              <w:t>3.1.</w:t>
            </w:r>
            <w:r w:rsidR="00A11300">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6"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t>paskelbtą informaciją, taip pat į šiame informaciniame pranešime pateiktą informaciją:</w:t>
            </w:r>
          </w:p>
          <w:p w14:paraId="0C40487C" w14:textId="77777777" w:rsidR="00881321" w:rsidRPr="00D73CBB" w:rsidRDefault="00881321" w:rsidP="00626E6E">
            <w:pPr>
              <w:jc w:val="both"/>
            </w:pPr>
            <w:hyperlink r:id="rId17"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02D7E90" w:rsidR="00881321" w:rsidRPr="00D73CBB" w:rsidRDefault="00881321" w:rsidP="00626E6E">
            <w:pPr>
              <w:ind w:left="-79" w:right="-108"/>
              <w:jc w:val="both"/>
            </w:pPr>
            <w:r w:rsidRPr="00D73CBB">
              <w:rPr>
                <w:rFonts w:eastAsia="Calibri"/>
              </w:rPr>
              <w:t>3.1.1</w:t>
            </w:r>
            <w:r w:rsidR="00A11300">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18">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4083B872" w:rsidR="00881321" w:rsidRPr="00D73CBB" w:rsidRDefault="00881321" w:rsidP="00626E6E">
            <w:pPr>
              <w:ind w:left="-79" w:right="-108"/>
              <w:jc w:val="both"/>
            </w:pPr>
            <w:r w:rsidRPr="00D73CBB">
              <w:t>3.1.1</w:t>
            </w:r>
            <w:r w:rsidR="00A11300">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 xml:space="preserve">yra </w:t>
            </w:r>
            <w:r w:rsidRPr="00D73CBB">
              <w:rPr>
                <w:rFonts w:eastAsia="Calibri"/>
                <w:color w:val="000000"/>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lastRenderedPageBreak/>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lastRenderedPageBreak/>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19"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736A8A8" w14:textId="157ED0B3" w:rsidR="006A5C70" w:rsidRPr="00DA34C4" w:rsidRDefault="006A5C70" w:rsidP="006A5C70">
      <w:pPr>
        <w:widowControl w:val="0"/>
        <w:tabs>
          <w:tab w:val="left" w:pos="1080"/>
        </w:tabs>
        <w:ind w:firstLine="567"/>
        <w:jc w:val="both"/>
      </w:pPr>
      <w:r w:rsidRPr="00DA34C4">
        <w:rPr>
          <w:bCs/>
          <w:color w:val="000000"/>
        </w:rPr>
        <w:lastRenderedPageBreak/>
        <w:t xml:space="preserve">3.2. Tiekėjas teikdamas pasiūlymą kartu privalo pateikti </w:t>
      </w:r>
      <w:r w:rsidRPr="00DA34C4">
        <w:t xml:space="preserve">EBVPD, </w:t>
      </w:r>
      <w:r w:rsidRPr="00DA34C4">
        <w:rPr>
          <w:bCs/>
          <w:color w:val="000000"/>
        </w:rPr>
        <w:t xml:space="preserve">patvirtinantį, kad nėra pagrindo jo pašalinti iš pirkimo dėl šių </w:t>
      </w:r>
      <w:r w:rsidR="000760CB">
        <w:rPr>
          <w:bCs/>
          <w:color w:val="000000"/>
        </w:rPr>
        <w:t xml:space="preserve">pirkimo </w:t>
      </w:r>
      <w:r w:rsidRPr="00DA34C4">
        <w:rPr>
          <w:bCs/>
          <w:color w:val="000000"/>
        </w:rPr>
        <w:t xml:space="preserve"> sąlygų 3.1 </w:t>
      </w:r>
      <w:r w:rsidR="00881321">
        <w:rPr>
          <w:bCs/>
          <w:color w:val="000000"/>
        </w:rPr>
        <w:t>papunktyje</w:t>
      </w:r>
      <w:r w:rsidRPr="00DA34C4">
        <w:rPr>
          <w:bCs/>
          <w:color w:val="000000"/>
        </w:rPr>
        <w:t xml:space="preserve"> nurodytų pašalinimo pagrindų. EBVPD forma pateikiama </w:t>
      </w:r>
      <w:r w:rsidR="000760CB">
        <w:rPr>
          <w:bCs/>
          <w:color w:val="000000"/>
        </w:rPr>
        <w:t>pirkimo</w:t>
      </w:r>
      <w:r w:rsidRPr="00DA34C4">
        <w:rPr>
          <w:bCs/>
          <w:color w:val="000000"/>
        </w:rPr>
        <w:t xml:space="preserve"> sąlygų </w:t>
      </w:r>
      <w:r w:rsidR="00D30AAF" w:rsidRPr="00DA34C4">
        <w:rPr>
          <w:bCs/>
          <w:color w:val="000000"/>
        </w:rPr>
        <w:t>3</w:t>
      </w:r>
      <w:r w:rsidRPr="00DA34C4">
        <w:rPr>
          <w:bCs/>
          <w:color w:val="000000"/>
        </w:rPr>
        <w:t xml:space="preserve"> priede (EBVPD pildomas Viešųjų pirkimų tarnybos interneto svetainėje adresu: </w:t>
      </w:r>
      <w:hyperlink r:id="rId20"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7F591ECD"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w:t>
      </w:r>
      <w:r w:rsidR="000760CB">
        <w:t>pirkimo</w:t>
      </w:r>
      <w:r w:rsidRPr="00DA34C4">
        <w:t xml:space="preserve">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79803F14"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w:t>
      </w:r>
      <w:r w:rsidR="00816F65">
        <w:rPr>
          <w:color w:val="000000" w:themeColor="text1"/>
        </w:rPr>
        <w:t xml:space="preserve">pirkimo sąlygų </w:t>
      </w:r>
      <w:r w:rsidRPr="00DA34C4">
        <w:rPr>
          <w:color w:val="000000" w:themeColor="text1"/>
        </w:rPr>
        <w:t>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673A9573" w14:textId="7C107EBB" w:rsidR="00306C6F" w:rsidRPr="00DA34C4" w:rsidRDefault="00306C6F" w:rsidP="00306C6F">
      <w:pPr>
        <w:pStyle w:val="Betarp"/>
        <w:tabs>
          <w:tab w:val="left" w:pos="1276"/>
          <w:tab w:val="left" w:pos="1560"/>
        </w:tabs>
        <w:ind w:firstLine="567"/>
        <w:jc w:val="both"/>
        <w:rPr>
          <w:szCs w:val="24"/>
        </w:rPr>
      </w:pPr>
      <w:bookmarkStart w:id="10" w:name="_Toc488227450"/>
      <w:r>
        <w:rPr>
          <w:b/>
          <w:szCs w:val="24"/>
          <w:u w:val="single"/>
        </w:rPr>
        <w:t>3.8</w:t>
      </w:r>
      <w:r w:rsidRPr="00DA34C4">
        <w:rPr>
          <w:b/>
          <w:szCs w:val="24"/>
          <w:u w:val="single"/>
        </w:rPr>
        <w:t xml:space="preserve">. </w:t>
      </w:r>
      <w:r w:rsidR="00816F65">
        <w:rPr>
          <w:b/>
          <w:szCs w:val="24"/>
          <w:u w:val="single"/>
        </w:rPr>
        <w:t xml:space="preserve">Kartu su </w:t>
      </w:r>
      <w:r w:rsidRPr="00DA34C4">
        <w:rPr>
          <w:b/>
          <w:szCs w:val="24"/>
          <w:u w:val="single"/>
        </w:rPr>
        <w:t>pasiūlym</w:t>
      </w:r>
      <w:r w:rsidR="00816F65">
        <w:rPr>
          <w:b/>
          <w:szCs w:val="24"/>
          <w:u w:val="single"/>
        </w:rPr>
        <w:t>u Tiekėjas</w:t>
      </w:r>
      <w:r w:rsidRPr="00DA34C4">
        <w:rPr>
          <w:b/>
          <w:szCs w:val="24"/>
          <w:u w:val="single"/>
        </w:rPr>
        <w:t xml:space="preserve"> turi pateikti EBVPD ir užpildytus </w:t>
      </w:r>
      <w:r>
        <w:rPr>
          <w:b/>
          <w:szCs w:val="24"/>
          <w:u w:val="single"/>
        </w:rPr>
        <w:t>pirkimo</w:t>
      </w:r>
      <w:r w:rsidRPr="00DA34C4">
        <w:rPr>
          <w:b/>
          <w:szCs w:val="24"/>
          <w:u w:val="single"/>
        </w:rPr>
        <w:t xml:space="preserve"> sąlygų </w:t>
      </w:r>
      <w:r w:rsidR="00134BD6">
        <w:rPr>
          <w:b/>
          <w:szCs w:val="24"/>
          <w:u w:val="single"/>
        </w:rPr>
        <w:t xml:space="preserve">1, </w:t>
      </w:r>
      <w:r w:rsidRPr="00DA34C4">
        <w:rPr>
          <w:b/>
          <w:szCs w:val="24"/>
          <w:u w:val="single"/>
        </w:rPr>
        <w:t>4 ir 5 priedus</w:t>
      </w:r>
      <w:r w:rsidR="007A17C2">
        <w:rPr>
          <w:b/>
          <w:szCs w:val="24"/>
          <w:u w:val="single"/>
        </w:rPr>
        <w:t xml:space="preserve"> bei </w:t>
      </w:r>
      <w:r w:rsidR="00591C94">
        <w:rPr>
          <w:b/>
          <w:szCs w:val="24"/>
          <w:u w:val="single"/>
        </w:rPr>
        <w:t>p</w:t>
      </w:r>
      <w:r w:rsidR="00780E6A">
        <w:rPr>
          <w:b/>
          <w:szCs w:val="24"/>
          <w:u w:val="single"/>
        </w:rPr>
        <w:t>irkimo sąlygų 1.8.8-1.8.9 papunkčiuose nurodytus dokumentus</w:t>
      </w:r>
      <w:r w:rsidRPr="00DA34C4">
        <w:rPr>
          <w:b/>
          <w:szCs w:val="24"/>
          <w:u w:val="single"/>
        </w:rPr>
        <w:t>.</w:t>
      </w:r>
      <w:r w:rsidRPr="00DA34C4">
        <w:rPr>
          <w:szCs w:val="24"/>
          <w:u w:val="single"/>
        </w:rPr>
        <w:t xml:space="preserve"> </w:t>
      </w:r>
      <w:r w:rsidRPr="00DA34C4">
        <w:rPr>
          <w:szCs w:val="24"/>
        </w:rPr>
        <w:t xml:space="preserve">Visų pagal </w:t>
      </w:r>
      <w:r>
        <w:rPr>
          <w:szCs w:val="24"/>
        </w:rPr>
        <w:t>pirkimo</w:t>
      </w:r>
      <w:r w:rsidRPr="00DA34C4">
        <w:rPr>
          <w:szCs w:val="24"/>
        </w:rPr>
        <w:t xml:space="preserve"> sąlygų 3.1 </w:t>
      </w:r>
      <w:r>
        <w:rPr>
          <w:szCs w:val="24"/>
        </w:rPr>
        <w:t>papunktyje</w:t>
      </w:r>
      <w:r w:rsidRPr="00DA34C4">
        <w:rPr>
          <w:szCs w:val="24"/>
        </w:rPr>
        <w:t xml:space="preserve"> reikalaujamų dokumentų bus prašoma tik iš galimo laimėtojo.</w:t>
      </w:r>
    </w:p>
    <w:p w14:paraId="4D844899" w14:textId="6AEF1CA7" w:rsidR="00306C6F" w:rsidRPr="00DA34C4" w:rsidRDefault="002B6C4F" w:rsidP="00306C6F">
      <w:pPr>
        <w:pStyle w:val="Betarp"/>
        <w:tabs>
          <w:tab w:val="left" w:pos="1276"/>
          <w:tab w:val="left" w:pos="1560"/>
        </w:tabs>
        <w:ind w:firstLine="567"/>
        <w:jc w:val="both"/>
        <w:rPr>
          <w:szCs w:val="24"/>
        </w:rPr>
      </w:pPr>
      <w:r>
        <w:rPr>
          <w:szCs w:val="24"/>
        </w:rPr>
        <w:lastRenderedPageBreak/>
        <w:t>3.9</w:t>
      </w:r>
      <w:r w:rsidR="00306C6F" w:rsidRPr="00DA34C4">
        <w:rPr>
          <w:szCs w:val="24"/>
        </w:rPr>
        <w:t xml:space="preserve">. Komisija nereikalauja iš </w:t>
      </w:r>
      <w:r w:rsidR="00306C6F" w:rsidRPr="00DA34C4">
        <w:t>tiekėjo</w:t>
      </w:r>
      <w:r w:rsidR="00306C6F" w:rsidRPr="00DA34C4">
        <w:rPr>
          <w:szCs w:val="24"/>
        </w:rPr>
        <w:t xml:space="preserve"> pateikti dokumentų, patvirtinančių jo pašalinimo pagrindų nebuvimą ir, jeigu taikytina, kokybės vadybos sistemos ir (arba) aplinkos apsaugos vadybos sistemos standartams, jeigu ji:</w:t>
      </w:r>
    </w:p>
    <w:p w14:paraId="66E1FE08" w14:textId="255F690A" w:rsidR="00306C6F" w:rsidRPr="00DA34C4" w:rsidRDefault="002B6C4F" w:rsidP="00306C6F">
      <w:pPr>
        <w:pStyle w:val="Betarp"/>
        <w:tabs>
          <w:tab w:val="left" w:pos="1418"/>
        </w:tabs>
        <w:ind w:firstLine="567"/>
        <w:jc w:val="both"/>
        <w:rPr>
          <w:color w:val="000000"/>
          <w:szCs w:val="24"/>
        </w:rPr>
      </w:pPr>
      <w:r>
        <w:rPr>
          <w:rFonts w:eastAsia="Calibri"/>
          <w:szCs w:val="24"/>
        </w:rPr>
        <w:t>3.9</w:t>
      </w:r>
      <w:r w:rsidR="00306C6F" w:rsidRPr="00DA34C4">
        <w:rPr>
          <w:rFonts w:eastAsia="Calibri"/>
          <w:szCs w:val="24"/>
        </w:rPr>
        <w:t xml:space="preserve">.1. turi galimybę susipažinti su šiais dokumentais ar informacija tiesiogiai ir neatlygintinai prisijungusi prie nacionalinės duomenų bazės bet kurioje valstybėje narėje arba naudodamasis CVP IS priemonėmis; </w:t>
      </w:r>
    </w:p>
    <w:p w14:paraId="06DB5AB1" w14:textId="3FEE50F1" w:rsidR="00306C6F" w:rsidRPr="00DA34C4" w:rsidRDefault="002B6C4F" w:rsidP="00306C6F">
      <w:pPr>
        <w:pStyle w:val="Betarp"/>
        <w:tabs>
          <w:tab w:val="left" w:pos="1418"/>
        </w:tabs>
        <w:ind w:firstLine="567"/>
        <w:jc w:val="both"/>
        <w:rPr>
          <w:color w:val="000000"/>
          <w:szCs w:val="24"/>
        </w:rPr>
      </w:pPr>
      <w:r>
        <w:rPr>
          <w:rFonts w:eastAsia="Calibri"/>
          <w:szCs w:val="24"/>
        </w:rPr>
        <w:t>3.9</w:t>
      </w:r>
      <w:r w:rsidR="00306C6F" w:rsidRPr="00DA34C4">
        <w:rPr>
          <w:rFonts w:eastAsia="Calibri"/>
          <w:szCs w:val="24"/>
        </w:rPr>
        <w:t>.2. šiuos dokumentus jau turi iš ankstesnių pirkimo procedūrų.</w:t>
      </w:r>
    </w:p>
    <w:p w14:paraId="2832ED5A" w14:textId="424A457A" w:rsidR="00306C6F" w:rsidRPr="00DA34C4" w:rsidRDefault="002B6C4F" w:rsidP="00306C6F">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Pr>
          <w:rFonts w:ascii="Times New Roman" w:eastAsia="Calibri" w:hAnsi="Times New Roman"/>
          <w:sz w:val="24"/>
          <w:szCs w:val="24"/>
        </w:rPr>
        <w:t>3.10</w:t>
      </w:r>
      <w:r w:rsidR="00306C6F" w:rsidRPr="00DA34C4">
        <w:rPr>
          <w:rFonts w:ascii="Times New Roman" w:eastAsia="Calibri" w:hAnsi="Times New Roman"/>
          <w:sz w:val="24"/>
          <w:szCs w:val="24"/>
        </w:rPr>
        <w:t xml:space="preserve">. Užsienio valstybės </w:t>
      </w:r>
      <w:r w:rsidR="00306C6F" w:rsidRPr="00DA34C4">
        <w:rPr>
          <w:rFonts w:ascii="Times New Roman" w:hAnsi="Times New Roman"/>
          <w:sz w:val="24"/>
          <w:szCs w:val="24"/>
        </w:rPr>
        <w:t>tiekėjo</w:t>
      </w:r>
      <w:r w:rsidR="00306C6F" w:rsidRPr="00DA34C4">
        <w:rPr>
          <w:rFonts w:ascii="Times New Roman" w:eastAsia="Calibri" w:hAnsi="Times New Roman"/>
          <w:sz w:val="24"/>
          <w:szCs w:val="24"/>
        </w:rPr>
        <w:t xml:space="preserve"> valstybėje išduoti </w:t>
      </w:r>
      <w:r w:rsidR="00306C6F">
        <w:rPr>
          <w:rFonts w:ascii="Times New Roman" w:eastAsia="Calibri" w:hAnsi="Times New Roman"/>
          <w:sz w:val="24"/>
          <w:szCs w:val="24"/>
        </w:rPr>
        <w:t>pirkimo</w:t>
      </w:r>
      <w:r w:rsidR="00306C6F" w:rsidRPr="00DA34C4">
        <w:rPr>
          <w:rFonts w:ascii="Times New Roman" w:eastAsia="Calibri" w:hAnsi="Times New Roman"/>
          <w:sz w:val="24"/>
          <w:szCs w:val="24"/>
        </w:rPr>
        <w:t xml:space="preserve"> sąlygų 3.1 </w:t>
      </w:r>
      <w:r w:rsidR="00306C6F">
        <w:rPr>
          <w:rFonts w:ascii="Times New Roman" w:eastAsia="Calibri" w:hAnsi="Times New Roman"/>
          <w:sz w:val="24"/>
          <w:szCs w:val="24"/>
        </w:rPr>
        <w:t>papunktyje</w:t>
      </w:r>
      <w:r w:rsidR="00306C6F" w:rsidRPr="00DA34C4">
        <w:rPr>
          <w:rFonts w:ascii="Times New Roman" w:eastAsia="Calibri" w:hAnsi="Times New Roman"/>
          <w:sz w:val="24"/>
          <w:szCs w:val="24"/>
        </w:rPr>
        <w:t xml:space="preserve"> nurodyti dokumentai legalizuojami vadovaujantis Dokumentų legalizavimo ir tvirtinimo pažyma </w:t>
      </w:r>
      <w:r w:rsidR="00306C6F" w:rsidRPr="00DA34C4">
        <w:rPr>
          <w:rFonts w:ascii="Times New Roman" w:eastAsia="Calibri" w:hAnsi="Times New Roman"/>
          <w:i/>
          <w:sz w:val="24"/>
          <w:szCs w:val="24"/>
        </w:rPr>
        <w:t>(Apostille)</w:t>
      </w:r>
      <w:r w:rsidR="00306C6F" w:rsidRPr="00DA34C4">
        <w:rPr>
          <w:rFonts w:ascii="Times New Roman" w:eastAsia="Calibri" w:hAnsi="Times New Roman"/>
          <w:sz w:val="24"/>
          <w:szCs w:val="24"/>
        </w:rPr>
        <w:t xml:space="preserve"> tvarkos aprašu, patvirtintu Lietuvos Respublikos Vyriausybės 2006 m. spalio 30 d. nutarimu Nr. 1079</w:t>
      </w:r>
      <w:r w:rsidR="00306C6F">
        <w:rPr>
          <w:rFonts w:ascii="Times New Roman" w:eastAsia="Calibri" w:hAnsi="Times New Roman"/>
          <w:sz w:val="24"/>
          <w:szCs w:val="24"/>
        </w:rPr>
        <w:t xml:space="preserve"> </w:t>
      </w:r>
      <w:r w:rsidR="00306C6F">
        <w:rPr>
          <w:rFonts w:ascii="Times New Roman" w:hAnsi="Times New Roman"/>
          <w:sz w:val="24"/>
          <w:szCs w:val="24"/>
        </w:rPr>
        <w:t>„Dėl</w:t>
      </w:r>
      <w:r w:rsidR="00306C6F" w:rsidRPr="00F51DDF">
        <w:rPr>
          <w:color w:val="000000"/>
        </w:rPr>
        <w:t xml:space="preserve"> </w:t>
      </w:r>
      <w:r w:rsidR="00306C6F" w:rsidRPr="00F51DDF">
        <w:rPr>
          <w:rFonts w:ascii="Times New Roman" w:hAnsi="Times New Roman"/>
          <w:color w:val="000000"/>
          <w:sz w:val="24"/>
          <w:szCs w:val="24"/>
        </w:rPr>
        <w:t>Dokumentų legalizavimo ir tvirtinimo pažyma (</w:t>
      </w:r>
      <w:r w:rsidR="00306C6F" w:rsidRPr="00F51DDF">
        <w:rPr>
          <w:rFonts w:ascii="Times New Roman" w:hAnsi="Times New Roman"/>
          <w:i/>
          <w:iCs/>
          <w:color w:val="000000"/>
          <w:sz w:val="24"/>
          <w:szCs w:val="24"/>
        </w:rPr>
        <w:t>Apostille</w:t>
      </w:r>
      <w:r w:rsidR="00306C6F" w:rsidRPr="00F51DDF">
        <w:rPr>
          <w:rFonts w:ascii="Times New Roman" w:hAnsi="Times New Roman"/>
          <w:color w:val="000000"/>
          <w:sz w:val="24"/>
          <w:szCs w:val="24"/>
        </w:rPr>
        <w:t>) tvarkos apraš</w:t>
      </w:r>
      <w:r w:rsidR="00306C6F">
        <w:rPr>
          <w:rFonts w:ascii="Times New Roman" w:hAnsi="Times New Roman"/>
          <w:color w:val="000000"/>
          <w:sz w:val="24"/>
          <w:szCs w:val="24"/>
        </w:rPr>
        <w:t>o patvirtinimo“</w:t>
      </w:r>
      <w:r w:rsidR="00306C6F"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06C6F" w:rsidRPr="00DA34C4">
        <w:rPr>
          <w:rFonts w:ascii="Times New Roman" w:eastAsia="Calibri" w:hAnsi="Times New Roman"/>
          <w:i/>
          <w:sz w:val="24"/>
          <w:szCs w:val="24"/>
        </w:rPr>
        <w:t>Apostille</w:t>
      </w:r>
      <w:r w:rsidR="00306C6F" w:rsidRPr="00DA34C4">
        <w:rPr>
          <w:rFonts w:ascii="Times New Roman" w:eastAsia="Calibri" w:hAnsi="Times New Roman"/>
          <w:sz w:val="24"/>
          <w:szCs w:val="24"/>
        </w:rPr>
        <w:t>).</w:t>
      </w:r>
    </w:p>
    <w:p w14:paraId="44C86040" w14:textId="1CD34C62" w:rsidR="00306C6F" w:rsidRPr="00DA34C4" w:rsidRDefault="002B6C4F" w:rsidP="00306C6F">
      <w:pPr>
        <w:widowControl w:val="0"/>
        <w:tabs>
          <w:tab w:val="left" w:pos="1080"/>
        </w:tabs>
        <w:ind w:firstLine="567"/>
        <w:jc w:val="both"/>
      </w:pPr>
      <w:r>
        <w:rPr>
          <w:color w:val="000000"/>
        </w:rPr>
        <w:t>3.11</w:t>
      </w:r>
      <w:r w:rsidR="00306C6F" w:rsidRPr="00DA34C4">
        <w:rPr>
          <w:color w:val="000000"/>
        </w:rPr>
        <w:t xml:space="preserve">. Jei </w:t>
      </w:r>
      <w:r w:rsidR="00306C6F" w:rsidRPr="00DA34C4">
        <w:t>tiekėjas</w:t>
      </w:r>
      <w:r w:rsidR="00306C6F" w:rsidRPr="00DA34C4">
        <w:rPr>
          <w:color w:val="000000"/>
        </w:rPr>
        <w:t xml:space="preserve"> negali pateikti </w:t>
      </w:r>
      <w:r w:rsidR="00306C6F">
        <w:rPr>
          <w:color w:val="000000"/>
        </w:rPr>
        <w:t>pirkimo</w:t>
      </w:r>
      <w:r w:rsidR="00306C6F" w:rsidRPr="00DA34C4">
        <w:rPr>
          <w:color w:val="000000"/>
        </w:rPr>
        <w:t xml:space="preserve"> dokumentuose reikalaujamų Viešųjų pirkimų įstatymo 51 straipsnio 2 dalyje nurodytų dokumentų</w:t>
      </w:r>
      <w:r w:rsidR="00306C6F" w:rsidRPr="00DA34C4">
        <w:rPr>
          <w:rFonts w:eastAsia="Calibri"/>
          <w:color w:val="000000"/>
        </w:rPr>
        <w:t xml:space="preserve">, </w:t>
      </w:r>
      <w:r w:rsidR="00306C6F"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w:t>
      </w:r>
      <w:r w:rsidR="00306C6F">
        <w:t xml:space="preserve"> pirkimo</w:t>
      </w:r>
      <w:r w:rsidR="00306C6F" w:rsidRPr="00DA34C4">
        <w:t xml:space="preserve"> dokumentuose), jie gali būti pakeisti priesaikos deklaracija ar oficialia tiekėjo deklaracija</w:t>
      </w:r>
      <w:bookmarkStart w:id="11" w:name="part_94466764c7e54d1a8754857ef66ffa44"/>
      <w:bookmarkStart w:id="12" w:name="part_8b24312389224c56b80b5170704a3e79"/>
      <w:bookmarkEnd w:id="11"/>
      <w:bookmarkEnd w:id="12"/>
      <w:r w:rsidR="00306C6F"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2146D3" w14:textId="6DAB15A5" w:rsidR="00306C6F" w:rsidRPr="00DA34C4" w:rsidRDefault="002B6C4F" w:rsidP="00306C6F">
      <w:pPr>
        <w:widowControl w:val="0"/>
        <w:tabs>
          <w:tab w:val="left" w:pos="1080"/>
        </w:tabs>
        <w:ind w:firstLine="567"/>
        <w:jc w:val="both"/>
      </w:pPr>
      <w:r>
        <w:t>3.12</w:t>
      </w:r>
      <w:r w:rsidR="00306C6F" w:rsidRPr="00DA34C4">
        <w:t xml:space="preserve">. Komisija bet kuriuo pirkimo procedūros metu gali paprašyti tiekėjų pateikti visus ar dalį dokumentų, patvirtinančių jų pašalinimo pagrindų nebuvimą, jeigu tai būtina siekiant užtikrinti tinkamą </w:t>
      </w:r>
      <w:r w:rsidR="00306C6F">
        <w:t>pirkimo</w:t>
      </w:r>
      <w:r w:rsidR="00306C6F" w:rsidRPr="00DA34C4">
        <w:t xml:space="preserve"> procedūros atlikimą. </w:t>
      </w:r>
    </w:p>
    <w:p w14:paraId="55A6E2BE" w14:textId="100B99AD" w:rsidR="00306C6F" w:rsidRPr="00DA34C4" w:rsidRDefault="002B6C4F" w:rsidP="00306C6F">
      <w:pPr>
        <w:widowControl w:val="0"/>
        <w:tabs>
          <w:tab w:val="left" w:pos="1080"/>
        </w:tabs>
        <w:ind w:firstLine="567"/>
        <w:jc w:val="both"/>
      </w:pPr>
      <w:r>
        <w:t>3.13</w:t>
      </w:r>
      <w:r w:rsidR="00306C6F" w:rsidRPr="00DA34C4">
        <w:t xml:space="preserve">. </w:t>
      </w:r>
      <w:r w:rsidR="00306C6F" w:rsidRPr="00DA34C4">
        <w:rPr>
          <w:bCs/>
          <w:noProof/>
        </w:rPr>
        <w:t xml:space="preserve">Jeigu </w:t>
      </w:r>
      <w:r w:rsidR="00306C6F" w:rsidRPr="00DA34C4">
        <w:t>tiekėjo</w:t>
      </w:r>
      <w:r w:rsidR="00306C6F" w:rsidRPr="00DA34C4">
        <w:rPr>
          <w:bCs/>
          <w:noProof/>
        </w:rPr>
        <w:t xml:space="preserve"> kvalifkacija dėl teisės verstis atitinkama veikla nebuvo tikrinama arba tikrinama ne visa apimtimi, </w:t>
      </w:r>
      <w:r w:rsidR="00306C6F" w:rsidRPr="00DA34C4">
        <w:t>tiekėjas</w:t>
      </w:r>
      <w:r w:rsidR="00306C6F" w:rsidRPr="00DA34C4">
        <w:rPr>
          <w:bCs/>
          <w:noProof/>
        </w:rPr>
        <w:t xml:space="preserve"> perkančiajai organizacijai įsipareigoja, kad pirkimo sutartį vykdys tik tokią teisę turintys asmenys.</w:t>
      </w:r>
    </w:p>
    <w:p w14:paraId="4B03AE17" w14:textId="77777777" w:rsidR="00306C6F" w:rsidRPr="00DA34C4" w:rsidRDefault="00306C6F" w:rsidP="00A40540"/>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13FA3529"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 xml:space="preserve">su pasiūlymu tiekėjas turi pateikti užpildytą deklaraciją dėl (ne)atitikties Reglamento nuostatoms, kuri pateikta </w:t>
      </w:r>
      <w:r w:rsidR="00A11300">
        <w:rPr>
          <w:b/>
          <w:bCs/>
        </w:rPr>
        <w:t>pirkimo</w:t>
      </w:r>
      <w:r w:rsidRPr="00DA34C4">
        <w:rPr>
          <w:b/>
          <w:bCs/>
        </w:rPr>
        <w:t xml:space="preserve"> sąlygų 4</w:t>
      </w:r>
      <w:r w:rsidR="00340E4E" w:rsidRPr="00DA34C4">
        <w:rPr>
          <w:b/>
          <w:bCs/>
        </w:rPr>
        <w:t xml:space="preserve"> priede</w:t>
      </w:r>
      <w:r w:rsidR="00340E4E" w:rsidRPr="00DA34C4">
        <w:rPr>
          <w:color w:val="000000" w:themeColor="text1"/>
        </w:rPr>
        <w:t>. Kilus abejonių dėl tiekėjo (ne)atitikties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65AA24C8"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3" w:name="_Hlk137664983"/>
      <w:r w:rsidR="004451F9" w:rsidRPr="004F6CCD">
        <w:rPr>
          <w:rFonts w:eastAsia="Calibri"/>
        </w:rPr>
        <w:t>37 straipsnio 9 dalies 1 ir (ar) 2 punkte numatytas sąlygas</w:t>
      </w:r>
      <w:bookmarkEnd w:id="13"/>
      <w:r w:rsidR="004451F9" w:rsidRPr="00DA34C4">
        <w:rPr>
          <w:rFonts w:eastAsia="Calibri"/>
        </w:rPr>
        <w:t xml:space="preserve">. </w:t>
      </w:r>
      <w:r w:rsidR="004451F9" w:rsidRPr="00DA34C4">
        <w:rPr>
          <w:color w:val="000000"/>
          <w:lang w:eastAsia="en-US"/>
        </w:rPr>
        <w:t xml:space="preserve">Tiekėjai kartu su pasiūlymu turi pateikti </w:t>
      </w:r>
      <w:r w:rsidR="00A11300">
        <w:rPr>
          <w:color w:val="000000"/>
          <w:lang w:eastAsia="en-US"/>
        </w:rPr>
        <w:t>pirkimo</w:t>
      </w:r>
      <w:r w:rsidR="004451F9" w:rsidRPr="00DA34C4">
        <w:rPr>
          <w:color w:val="000000"/>
          <w:lang w:eastAsia="en-US"/>
        </w:rPr>
        <w:t xml:space="preserve">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4F250C27" w:rsidR="004451F9" w:rsidRPr="00DA34C4" w:rsidRDefault="00FA167B" w:rsidP="004451F9">
      <w:pPr>
        <w:ind w:firstLine="567"/>
        <w:jc w:val="both"/>
        <w:rPr>
          <w:rFonts w:eastAsia="Calibri"/>
        </w:rPr>
      </w:pPr>
      <w:r w:rsidRPr="00DA34C4">
        <w:lastRenderedPageBreak/>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subtiekėjas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4"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4"/>
      <w:r w:rsidR="004451F9" w:rsidRPr="00DA34C4">
        <w:rPr>
          <w:rFonts w:eastAsia="Calibri"/>
          <w:color w:val="000000"/>
          <w:shd w:val="clear" w:color="auto" w:fill="FFFFFF"/>
        </w:rPr>
        <w:t xml:space="preserve">nustatytas sąlygas. Tiekėjas su pasiūlymu turi pateikti </w:t>
      </w:r>
      <w:r w:rsidR="00A11300">
        <w:rPr>
          <w:rFonts w:eastAsia="Calibri"/>
          <w:color w:val="000000"/>
          <w:shd w:val="clear" w:color="auto" w:fill="FFFFFF"/>
        </w:rPr>
        <w:t>pirkimo</w:t>
      </w:r>
      <w:r w:rsidR="004451F9" w:rsidRPr="00DA34C4">
        <w:rPr>
          <w:rFonts w:eastAsia="Calibri"/>
          <w:color w:val="000000"/>
          <w:shd w:val="clear" w:color="auto" w:fill="FFFFFF"/>
        </w:rPr>
        <w:t xml:space="preserve">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3CADD54" w14:textId="22793570"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5"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5"/>
      <w:r w:rsidR="008F45E5" w:rsidRPr="00DA34C4">
        <w:rPr>
          <w:rFonts w:cs="Times New Roman"/>
          <w:bCs/>
          <w:sz w:val="24"/>
          <w:szCs w:val="24"/>
          <w:lang w:val="lt-LT"/>
        </w:rPr>
        <w:t xml:space="preserve">reikalavimams perkančioji organizacija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6"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0"/>
      <w:r w:rsidR="003F74E7" w:rsidRPr="00DA34C4">
        <w:rPr>
          <w:b/>
          <w:bCs/>
          <w:sz w:val="24"/>
          <w:szCs w:val="24"/>
        </w:rPr>
        <w:t>OS REIKALAVIMAI</w:t>
      </w:r>
      <w:bookmarkEnd w:id="16"/>
    </w:p>
    <w:p w14:paraId="3661E8D5" w14:textId="77777777" w:rsidR="002D7307" w:rsidRPr="00DA34C4" w:rsidRDefault="002D7307" w:rsidP="00E14A31">
      <w:pPr>
        <w:widowControl w:val="0"/>
        <w:tabs>
          <w:tab w:val="left" w:pos="1080"/>
        </w:tabs>
        <w:ind w:firstLine="567"/>
        <w:jc w:val="both"/>
      </w:pPr>
    </w:p>
    <w:p w14:paraId="3C4B0656" w14:textId="4647D17C" w:rsidR="003E509E" w:rsidRPr="00FB7442" w:rsidRDefault="003E509E" w:rsidP="003E509E">
      <w:pPr>
        <w:pStyle w:val="Sraopastraipa"/>
        <w:tabs>
          <w:tab w:val="left" w:pos="426"/>
        </w:tabs>
        <w:ind w:left="709"/>
        <w:rPr>
          <w:rFonts w:ascii="Times New Roman" w:hAnsi="Times New Roman"/>
          <w:sz w:val="24"/>
          <w:szCs w:val="24"/>
        </w:rPr>
      </w:pPr>
      <w:r>
        <w:rPr>
          <w:rFonts w:ascii="Times New Roman" w:hAnsi="Times New Roman"/>
          <w:sz w:val="24"/>
          <w:szCs w:val="24"/>
        </w:rPr>
        <w:t>5</w:t>
      </w:r>
      <w:r w:rsidRPr="00FB7442">
        <w:rPr>
          <w:rFonts w:ascii="Times New Roman" w:hAnsi="Times New Roman"/>
          <w:sz w:val="24"/>
          <w:szCs w:val="24"/>
        </w:rPr>
        <w:t xml:space="preserve">.1. </w:t>
      </w:r>
      <w:r w:rsidR="00C55773" w:rsidRPr="00C55773">
        <w:rPr>
          <w:rFonts w:ascii="Times New Roman" w:hAnsi="Times New Roman"/>
          <w:sz w:val="24"/>
          <w:szCs w:val="24"/>
        </w:rPr>
        <w:t>Perkančioji organizacija netaiko kvalifikacijos reikalavimų tiekėjams</w:t>
      </w:r>
      <w:r w:rsidR="00C55773">
        <w:rPr>
          <w:rFonts w:ascii="Times New Roman" w:hAnsi="Times New Roman"/>
          <w:sz w:val="24"/>
          <w:szCs w:val="24"/>
        </w:rPr>
        <w:t>.</w:t>
      </w:r>
    </w:p>
    <w:p w14:paraId="4CD32C63" w14:textId="7F2DAA2C" w:rsidR="00D77618" w:rsidRPr="00DA34C4" w:rsidRDefault="00715289" w:rsidP="00715289">
      <w:pPr>
        <w:pStyle w:val="Antrat1"/>
        <w:spacing w:before="0" w:after="0"/>
        <w:rPr>
          <w:b/>
          <w:bCs/>
          <w:sz w:val="24"/>
          <w:szCs w:val="24"/>
        </w:rPr>
      </w:pPr>
      <w:bookmarkStart w:id="17" w:name="_Toc488227451"/>
      <w:bookmarkStart w:id="18"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7"/>
      <w:bookmarkEnd w:id="18"/>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19" w:name="_Toc200438121"/>
      <w:bookmarkEnd w:id="19"/>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42393ABC" w:rsidR="002E132E" w:rsidRPr="00DA34C4" w:rsidRDefault="002E132E" w:rsidP="002E132E">
      <w:pPr>
        <w:widowControl w:val="0"/>
        <w:tabs>
          <w:tab w:val="left" w:pos="1080"/>
        </w:tabs>
        <w:ind w:firstLine="567"/>
        <w:jc w:val="both"/>
      </w:pPr>
      <w:r w:rsidRPr="00DA34C4">
        <w:t>6.3.</w:t>
      </w:r>
      <w:r w:rsidRPr="00DA34C4">
        <w:tab/>
      </w:r>
      <w:r w:rsidR="0052237E">
        <w:t>Pirkimo</w:t>
      </w:r>
      <w:r w:rsidRPr="00DA34C4">
        <w:t xml:space="preserve">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lastRenderedPageBreak/>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5477A2FA"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w:t>
      </w:r>
      <w:r w:rsidR="00E909A1">
        <w:t>pirkimo</w:t>
      </w:r>
      <w:r w:rsidRPr="00DA34C4">
        <w:t xml:space="preserve"> objektas skaidomas į dalis) ir kokius subtiekėjus, jeigu jie yra žinomi, jis ketina pasitelkti, t. y. tiekėjas pasiūlyme neprivalo nurodyti, kokius subtiekėjus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Komisija neriboja tiekėjų galimybės esminių užduočių atlikimui pasitelkti subtiekėjus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0"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0"/>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1" w:name="_Toc259601546"/>
      <w:bookmarkStart w:id="22"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3" w:name="_Toc491776908"/>
      <w:r w:rsidR="008850D4" w:rsidRPr="00DA34C4">
        <w:rPr>
          <w:b/>
          <w:bCs/>
          <w:sz w:val="24"/>
          <w:szCs w:val="24"/>
        </w:rPr>
        <w:t>PASIŪLYMŲ RENGIMAS, PATEIKIMAS, KEITIMAS IR PASIŪLYMO KAINOS ŠIFRAVIMAS</w:t>
      </w:r>
      <w:bookmarkEnd w:id="23"/>
    </w:p>
    <w:p w14:paraId="18D73A20" w14:textId="77777777" w:rsidR="008850D4" w:rsidRPr="00DA34C4" w:rsidRDefault="008850D4" w:rsidP="008850D4">
      <w:pPr>
        <w:widowControl w:val="0"/>
        <w:tabs>
          <w:tab w:val="left" w:pos="1080"/>
        </w:tabs>
        <w:ind w:firstLine="567"/>
        <w:jc w:val="both"/>
      </w:pPr>
    </w:p>
    <w:bookmarkEnd w:id="21"/>
    <w:bookmarkEnd w:id="22"/>
    <w:p w14:paraId="64EECB2C" w14:textId="345C4925" w:rsidR="002E132E" w:rsidRPr="00DA34C4" w:rsidRDefault="002E132E" w:rsidP="00E816E7">
      <w:pPr>
        <w:tabs>
          <w:tab w:val="left" w:pos="993"/>
        </w:tabs>
        <w:ind w:firstLine="567"/>
        <w:jc w:val="both"/>
      </w:pPr>
      <w:r w:rsidRPr="00DA34C4">
        <w:t>8.1. Pasiūlymas turi būti pateikiamas tik elektroninėmis priemonėmis, naudojant CVP IS, pasiekiamą adresu</w:t>
      </w:r>
      <w:r w:rsidR="00E816E7">
        <w:t xml:space="preserve"> </w:t>
      </w:r>
      <w:hyperlink r:id="rId21" w:history="1">
        <w:r w:rsidR="00E816E7"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3F3FC508" w:rsidR="002E132E" w:rsidRPr="00E816E7" w:rsidRDefault="002E132E" w:rsidP="00E816E7">
      <w:pPr>
        <w:tabs>
          <w:tab w:val="left" w:pos="993"/>
        </w:tabs>
        <w:ind w:firstLine="567"/>
        <w:jc w:val="both"/>
        <w:rPr>
          <w:iCs/>
        </w:rPr>
      </w:pPr>
      <w:r w:rsidRPr="00DA34C4">
        <w:t xml:space="preserve">8.2. Pasiūlymus gali teikti tik CVP IS registruoti tiekėjai (nemokama registracija adresu </w:t>
      </w:r>
      <w:hyperlink r:id="rId22" w:history="1">
        <w:r w:rsidR="00E816E7" w:rsidRPr="00E816E7">
          <w:rPr>
            <w:rStyle w:val="Hipersaitas"/>
            <w:iCs/>
          </w:rPr>
          <w:t>https://viesiejipirkimai.lt</w:t>
        </w:r>
      </w:hyperlink>
      <w:r w:rsidRPr="00DA34C4">
        <w:rPr>
          <w:iCs/>
        </w:rPr>
        <w:t xml:space="preserve">). </w:t>
      </w:r>
      <w:r w:rsidRPr="00DA34C4">
        <w:rPr>
          <w:bCs/>
        </w:rPr>
        <w:t xml:space="preserve">Visi dokumentai, patvirtinantys </w:t>
      </w:r>
      <w:r w:rsidR="00C55773">
        <w:rPr>
          <w:bCs/>
        </w:rPr>
        <w:t>t</w:t>
      </w:r>
      <w:r w:rsidRPr="00DA34C4">
        <w: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A34C4">
        <w:rPr>
          <w:bCs/>
          <w:i/>
        </w:rPr>
        <w:t>pdf</w:t>
      </w:r>
      <w:r w:rsidRPr="00DA34C4">
        <w:rPr>
          <w:bCs/>
        </w:rPr>
        <w:t xml:space="preserve">, </w:t>
      </w:r>
      <w:r w:rsidRPr="00DA34C4">
        <w:rPr>
          <w:bCs/>
          <w:i/>
        </w:rPr>
        <w:t>doc</w:t>
      </w:r>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57D6A1E9" w:rsidR="002E132E" w:rsidRPr="00DA34C4" w:rsidRDefault="002E132E" w:rsidP="002E132E">
      <w:pPr>
        <w:ind w:firstLine="567"/>
        <w:jc w:val="both"/>
      </w:pPr>
      <w:r w:rsidRPr="00DA34C4">
        <w:t>8.3. Tiekėjo pasiūlymas, tiekėjo pašalinimo pagrindų nebuvimą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 xml:space="preserve">Pateikiamos pasirašytos skaitmeninės dokumentų kopijos naudojant visuotinai </w:t>
      </w:r>
      <w:r w:rsidRPr="00DA34C4">
        <w:rPr>
          <w:bCs/>
        </w:rPr>
        <w:lastRenderedPageBreak/>
        <w:t>prieinamą „</w:t>
      </w:r>
      <w:r w:rsidRPr="00DA34C4">
        <w:rPr>
          <w:bCs/>
          <w:i/>
        </w:rPr>
        <w:t>pdf</w:t>
      </w:r>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hyperlink r:id="rId23" w:history="1">
        <w:r w:rsidRPr="00DA34C4">
          <w:t>Signa</w:t>
        </w:r>
      </w:hyperlink>
      <w:r w:rsidRPr="00DA34C4">
        <w:t>“ arba internetinė paslauga „</w:t>
      </w:r>
      <w:hyperlink r:id="rId24" w:history="1">
        <w:r w:rsidRPr="00DA34C4">
          <w:t>Gosign</w:t>
        </w:r>
      </w:hyperlink>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CCFC05A"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w:t>
      </w:r>
      <w:r w:rsidR="00E909A1">
        <w:t>pirkimo</w:t>
      </w:r>
      <w:r w:rsidRPr="00DA34C4">
        <w:t xml:space="preserve"> sąlygų 2 priede. Apskaičiuojant kainą, turi būti atsižvelgta į visą </w:t>
      </w:r>
      <w:r w:rsidR="00E909A1">
        <w:t>pirkimo</w:t>
      </w:r>
      <w:r w:rsidRPr="00DA34C4">
        <w:t xml:space="preserve">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193391DA" w:rsidR="002E132E" w:rsidRPr="00DA34C4" w:rsidRDefault="002E132E" w:rsidP="002E132E">
      <w:pPr>
        <w:tabs>
          <w:tab w:val="left" w:pos="993"/>
        </w:tabs>
        <w:ind w:firstLine="567"/>
        <w:jc w:val="both"/>
      </w:pPr>
      <w:r w:rsidRPr="00DA34C4">
        <w:t xml:space="preserve">8.11. Pateikdamas pasiūlymą, dalyvis sutinka su </w:t>
      </w:r>
      <w:r w:rsidR="00E909A1">
        <w:t>pirkimo</w:t>
      </w:r>
      <w:r w:rsidRPr="00DA34C4">
        <w:t xml:space="preserve">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 xml:space="preserve">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w:t>
      </w:r>
      <w:r w:rsidRPr="00DA34C4">
        <w:lastRenderedPageBreak/>
        <w:t>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7FE5EE67"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w:t>
      </w:r>
      <w:r w:rsidR="00E909A1">
        <w:t>pirkimo</w:t>
      </w:r>
      <w:r w:rsidRPr="00DA34C4">
        <w:t xml:space="preserve">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4"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4"/>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5" w:name="_Toc47844932"/>
      <w:bookmarkStart w:id="26"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1DE7EB82" w:rsidR="008850D4" w:rsidRDefault="00B04430" w:rsidP="00B04430">
      <w:pPr>
        <w:pStyle w:val="Antrat1"/>
        <w:widowControl w:val="0"/>
        <w:tabs>
          <w:tab w:val="left" w:pos="1080"/>
        </w:tabs>
        <w:spacing w:before="0" w:after="0"/>
        <w:ind w:left="567"/>
        <w:rPr>
          <w:b/>
          <w:bCs/>
          <w:sz w:val="24"/>
          <w:szCs w:val="24"/>
        </w:rPr>
      </w:pPr>
      <w:bookmarkStart w:id="27" w:name="_Toc491776910"/>
      <w:r w:rsidRPr="00DA34C4">
        <w:rPr>
          <w:b/>
          <w:bCs/>
          <w:sz w:val="24"/>
          <w:szCs w:val="24"/>
        </w:rPr>
        <w:t xml:space="preserve">X. </w:t>
      </w:r>
      <w:r w:rsidR="00E909A1">
        <w:rPr>
          <w:b/>
          <w:bCs/>
          <w:sz w:val="24"/>
          <w:szCs w:val="24"/>
        </w:rPr>
        <w:t>PIRKIMO</w:t>
      </w:r>
      <w:r w:rsidR="008850D4" w:rsidRPr="00DA34C4">
        <w:rPr>
          <w:b/>
          <w:bCs/>
          <w:sz w:val="24"/>
          <w:szCs w:val="24"/>
        </w:rPr>
        <w:t xml:space="preserve"> SĄLYGŲ PAAIŠKINIMAS IR PATIKSLINIMAS</w:t>
      </w:r>
      <w:bookmarkEnd w:id="27"/>
    </w:p>
    <w:p w14:paraId="4F55859A" w14:textId="77777777" w:rsidR="00F82554" w:rsidRPr="00F82554" w:rsidRDefault="00F82554" w:rsidP="00F82554"/>
    <w:p w14:paraId="1980DF1D" w14:textId="782A9A6A" w:rsidR="00F82554" w:rsidRPr="00121B41" w:rsidRDefault="00F82554" w:rsidP="00F82554">
      <w:pPr>
        <w:tabs>
          <w:tab w:val="left" w:pos="567"/>
          <w:tab w:val="left" w:pos="1418"/>
        </w:tabs>
        <w:ind w:right="57" w:firstLine="567"/>
        <w:jc w:val="both"/>
        <w:rPr>
          <w:color w:val="0000FF"/>
          <w:szCs w:val="20"/>
          <w:u w:val="single"/>
          <w:lang w:eastAsia="en-US"/>
        </w:rPr>
      </w:pPr>
      <w:r>
        <w:t>10.1.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Pr="00121B41">
        <w:t xml:space="preserve"> siunčiami tik elektroninėmis priemonėmis, naudojant CVP IS, pasiekiamą adresu </w:t>
      </w:r>
      <w:hyperlink r:id="rId25" w:history="1">
        <w:r w:rsidR="00560CA0" w:rsidRPr="00E816E7">
          <w:rPr>
            <w:rStyle w:val="Hipersaitas"/>
          </w:rPr>
          <w:t>https://viesiejipirkimai.lt</w:t>
        </w:r>
      </w:hyperlink>
      <w:r w:rsidRPr="00121B41">
        <w:rPr>
          <w:iCs/>
          <w:color w:val="0000FF"/>
          <w:szCs w:val="20"/>
          <w:u w:val="single"/>
          <w:lang w:eastAsia="en-US"/>
        </w:rPr>
        <w:t>.</w:t>
      </w:r>
    </w:p>
    <w:p w14:paraId="7FFC26AF" w14:textId="6983FE07" w:rsidR="00F82554" w:rsidRPr="00B87A88" w:rsidRDefault="00F82554" w:rsidP="00F82554">
      <w:pPr>
        <w:tabs>
          <w:tab w:val="left" w:pos="567"/>
          <w:tab w:val="left" w:pos="1418"/>
        </w:tabs>
        <w:ind w:right="57"/>
        <w:jc w:val="both"/>
        <w:rPr>
          <w:color w:val="000000"/>
          <w:kern w:val="1"/>
          <w:lang w:eastAsia="en-US"/>
        </w:rPr>
      </w:pPr>
      <w:r>
        <w:tab/>
      </w:r>
      <w:r>
        <w:rPr>
          <w:color w:val="000000"/>
          <w:kern w:val="1"/>
          <w:lang w:eastAsia="en-US"/>
        </w:rPr>
        <w:t xml:space="preserve">10.2.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07650EE6" w14:textId="64F2BCBF"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10</w:t>
      </w:r>
      <w:r w:rsidRPr="00B87A88">
        <w:rPr>
          <w:color w:val="000000"/>
          <w:kern w:val="1"/>
          <w:lang w:eastAsia="en-US"/>
        </w:rPr>
        <w:t xml:space="preserve">.3. Paaiškinimai ar patikslinimai skelbiami CVP IS priemonėmis ir siunčiami užklausą </w:t>
      </w:r>
      <w:r w:rsidRPr="00B87A88">
        <w:rPr>
          <w:color w:val="000000"/>
          <w:kern w:val="1"/>
          <w:lang w:eastAsia="en-US"/>
        </w:rPr>
        <w:lastRenderedPageBreak/>
        <w:t xml:space="preserve">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Pr>
          <w:color w:val="000000"/>
          <w:kern w:val="1"/>
          <w:lang w:eastAsia="en-US"/>
        </w:rPr>
        <w:t xml:space="preserve">(vienai) </w:t>
      </w:r>
      <w:r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AF942D4" w14:textId="0B33A892" w:rsidR="00F82554" w:rsidRPr="00B87A88" w:rsidRDefault="00F82554" w:rsidP="00F82554">
      <w:pPr>
        <w:widowControl w:val="0"/>
        <w:suppressAutoHyphens/>
        <w:ind w:firstLine="567"/>
        <w:contextualSpacing/>
        <w:jc w:val="both"/>
        <w:rPr>
          <w:color w:val="000000"/>
          <w:kern w:val="1"/>
        </w:rPr>
      </w:pPr>
      <w:r>
        <w:rPr>
          <w:color w:val="000000"/>
          <w:kern w:val="1"/>
          <w:lang w:eastAsia="en-US"/>
        </w:rPr>
        <w:t>10</w:t>
      </w:r>
      <w:r w:rsidRPr="00B87A88">
        <w:rPr>
          <w:color w:val="000000"/>
          <w:kern w:val="1"/>
          <w:lang w:eastAsia="en-US"/>
        </w:rPr>
        <w:t>.4. Jei pateikti paaiškinimai ar patikslinimai iš esmės keičia pirkimo dokumentuose nustatytus pirkimo objektui keliamus reikalavimus, tiekėjų pašalinimo pagrindus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7859E79" w14:textId="78FA2286"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10.5. </w:t>
      </w:r>
      <w:r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C1D7188" w14:textId="116820FE" w:rsidR="00F82554"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10.6. </w:t>
      </w:r>
      <w:r w:rsidRPr="00B87A88">
        <w:rPr>
          <w:color w:val="000000"/>
          <w:kern w:val="1"/>
          <w:lang w:eastAsia="en-US"/>
        </w:rPr>
        <w:t xml:space="preserve">Perkančioji organizacija nerengs susitikimų su </w:t>
      </w:r>
      <w:r w:rsidR="00DE3E84">
        <w:rPr>
          <w:color w:val="000000"/>
          <w:kern w:val="1"/>
          <w:lang w:eastAsia="en-US"/>
        </w:rPr>
        <w:t>Tiekėjais</w:t>
      </w:r>
      <w:r w:rsidRPr="00B87A88">
        <w:rPr>
          <w:color w:val="000000"/>
          <w:kern w:val="1"/>
          <w:lang w:eastAsia="en-US"/>
        </w:rPr>
        <w:t xml:space="preserve"> dėl pirkimo dokumentų paaiškinimų.</w:t>
      </w:r>
    </w:p>
    <w:bookmarkEnd w:id="25"/>
    <w:bookmarkEnd w:id="26"/>
    <w:p w14:paraId="431B3C97" w14:textId="25D9BEB7" w:rsidR="00223731" w:rsidRPr="00DA34C4" w:rsidRDefault="00223731" w:rsidP="00223731">
      <w:pPr>
        <w:tabs>
          <w:tab w:val="left" w:pos="851"/>
          <w:tab w:val="left" w:pos="993"/>
        </w:tabs>
        <w:ind w:firstLine="567"/>
        <w:jc w:val="both"/>
      </w:pPr>
      <w:r w:rsidRPr="00DA34C4">
        <w:t>10.7.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8" w:name="_Toc491776911"/>
      <w:r w:rsidR="008850D4" w:rsidRPr="00DA34C4">
        <w:rPr>
          <w:b/>
          <w:bCs/>
          <w:sz w:val="24"/>
          <w:szCs w:val="24"/>
        </w:rPr>
        <w:t>SUSIPAŽINIMO SU PASIŪLYMAIS PROCEDŪROS</w:t>
      </w:r>
      <w:bookmarkEnd w:id="28"/>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29" w:name="_Toc488227454"/>
      <w:bookmarkStart w:id="30"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29"/>
      <w:bookmarkEnd w:id="30"/>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28DE728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E909A1">
        <w:t xml:space="preserve">Pirkimui </w:t>
      </w:r>
      <w:r w:rsidR="000B5336" w:rsidRPr="00DA34C4">
        <w:rPr>
          <w:color w:val="000000"/>
        </w:rPr>
        <w:t xml:space="preserve">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BE192AE"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20797" w:rsidRPr="00A20797">
        <w:t>vertina, ar tiekėjo pasiūlyme nurodyta kaina nėra per didelė ir perkančiajai organizacijai nepriimtina.  Per didelė, perkančiajai organizacijai nepriimtina, kaina yra didesnė kaip 38.520,00 (</w:t>
      </w:r>
      <w:r w:rsidR="00A20797">
        <w:t>trisdešimt aštuoni tūkstančiai penki šimtai dvidešimt</w:t>
      </w:r>
      <w:r w:rsidR="00A20797" w:rsidRPr="00A20797">
        <w:t>) eurų su PVM</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4FE00DC2"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w:t>
      </w:r>
      <w:r w:rsidR="00A20797">
        <w:t xml:space="preserve">, </w:t>
      </w:r>
      <w:r w:rsidR="00A20797" w:rsidRPr="00A20797">
        <w:t>atitiktį nacionalinio saugumo reikalavimams</w:t>
      </w:r>
      <w:r w:rsidR="00B85082">
        <w:t>.</w:t>
      </w:r>
    </w:p>
    <w:p w14:paraId="28D2CFF0" w14:textId="0099ABCE"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 xml:space="preserve">ėjo atitikties reikalavimams ir kiekvienam iš jų ne vėliau kaip per 3 (tris) darbo dienas raštu praneša apie šio patikrinimo rezultatus, pagrįsdama priimtus sprendimus. Teisę dalyvauti tolesnėse </w:t>
      </w:r>
      <w:r w:rsidR="00774D98" w:rsidRPr="00DA34C4">
        <w:lastRenderedPageBreak/>
        <w:t>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733D284A"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Pasiūlymai tikslinami, papildomi arba paaiškinami, vadovau</w:t>
      </w:r>
      <w:r w:rsidR="00816F65">
        <w:t xml:space="preserve">damasi </w:t>
      </w:r>
      <w:r w:rsidR="00540D73" w:rsidRPr="00DA34C4">
        <w:t xml:space="preserve">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3F1D27EB"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E909A1">
        <w:t>pirkimo</w:t>
      </w:r>
      <w:r w:rsidR="0070609A" w:rsidRPr="00DA34C4">
        <w:t xml:space="preserve">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E909A1">
        <w:t>pirkimui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11BFC709"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ir, jeigu taikytina, kokybės vadybos sistemos ir (arba) aplinkos apsaugos vadybos sistemos standartams </w:t>
      </w:r>
      <w:r w:rsidR="003E62F7" w:rsidRPr="00F42778">
        <w:t xml:space="preserve">(išskyrus atvejus, kai šių dokumentų neprašoma pagal </w:t>
      </w:r>
      <w:r w:rsidR="00E909A1">
        <w:t>pirkimo</w:t>
      </w:r>
      <w:r w:rsidR="003E62F7" w:rsidRPr="00F42778">
        <w:t xml:space="preserve"> </w:t>
      </w:r>
      <w:r w:rsidR="002C4549" w:rsidRPr="00F42778">
        <w:t xml:space="preserve">sąlygų </w:t>
      </w:r>
      <w:r w:rsidR="00BA0C49">
        <w:t>3.9</w:t>
      </w:r>
      <w:r w:rsidR="003E62F7" w:rsidRPr="00F42778">
        <w:t xml:space="preserve">.1 </w:t>
      </w:r>
      <w:r w:rsidR="00816F65">
        <w:t>pa</w:t>
      </w:r>
      <w:r w:rsidR="003E62F7" w:rsidRPr="00F42778">
        <w:t>punkt</w:t>
      </w:r>
      <w:r w:rsidR="00816F65">
        <w:t>į</w:t>
      </w:r>
      <w:r w:rsidR="003E62F7" w:rsidRPr="00F42778">
        <w:t xml:space="preserve"> arba su jais susipažinta anksčiau pagal </w:t>
      </w:r>
      <w:r w:rsidR="00E909A1">
        <w:t>pirkimo</w:t>
      </w:r>
      <w:r w:rsidR="003E62F7" w:rsidRPr="00F42778">
        <w:t xml:space="preserve"> </w:t>
      </w:r>
      <w:r w:rsidR="002C4549" w:rsidRPr="00F42778">
        <w:t xml:space="preserve">sąlygų </w:t>
      </w:r>
      <w:r w:rsidR="00BA0C49">
        <w:t>3.9</w:t>
      </w:r>
      <w:r w:rsidR="003E62F7" w:rsidRPr="00F42778">
        <w:t xml:space="preserve">.2 </w:t>
      </w:r>
      <w:r w:rsidR="00816F65">
        <w:t>pa</w:t>
      </w:r>
      <w:r w:rsidR="003E62F7" w:rsidRPr="00F42778">
        <w:t>punkt</w:t>
      </w:r>
      <w:r w:rsidR="00816F65">
        <w:t>į</w:t>
      </w:r>
      <w:r w:rsidR="003E62F7" w:rsidRPr="00F42778">
        <w:t>).</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5C0F7F88"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w:t>
      </w:r>
      <w:r w:rsidR="00987C24">
        <w:t>os</w:t>
      </w:r>
      <w:r w:rsidRPr="00DA34C4">
        <w:t xml:space="preserve"> </w:t>
      </w:r>
      <w:r w:rsidR="00987C24">
        <w:t>prekės</w:t>
      </w:r>
      <w:r w:rsidRPr="00DA34C4">
        <w:t xml:space="preserve"> neatitinka Techninės specifikacijos ar kitų reikalavimų, pasiūlymas pateiktas ne Perkančiosios organizacijos nurodytomis elektroninėmis priemonėmis ir pan.);</w:t>
      </w:r>
    </w:p>
    <w:p w14:paraId="21F4ED5A" w14:textId="46321456" w:rsidR="004F3E6B" w:rsidRPr="00DA34C4" w:rsidRDefault="004F3E6B" w:rsidP="004F3E6B">
      <w:pPr>
        <w:ind w:firstLine="567"/>
        <w:jc w:val="both"/>
      </w:pPr>
      <w:r w:rsidRPr="00DA34C4">
        <w:t>12.</w:t>
      </w:r>
      <w:r w:rsidR="00DA34C4" w:rsidRPr="00DA34C4">
        <w:t>10</w:t>
      </w:r>
      <w:r w:rsidRPr="00DA34C4">
        <w:t>.4.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1FF29AD5"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0062366A">
        <w:rPr>
          <w:rFonts w:eastAsia="Yu Mincho"/>
          <w:color w:val="000000"/>
        </w:rPr>
        <w:t>Pasiūlymų patikslinimo taisyklėmis</w:t>
      </w:r>
      <w:r w:rsidRPr="00DA34C4">
        <w:rPr>
          <w:rFonts w:eastAsia="Yu Mincho"/>
          <w:color w:val="000000"/>
        </w:rPr>
        <w:t>.</w:t>
      </w:r>
    </w:p>
    <w:p w14:paraId="6892277C" w14:textId="4FDF626B"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 xml:space="preserve">.8. </w:t>
      </w:r>
      <w:r w:rsidR="00A20797" w:rsidRPr="00A20797">
        <w:rPr>
          <w:color w:val="000000" w:themeColor="text1"/>
        </w:rPr>
        <w:t xml:space="preserve">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w:t>
      </w:r>
      <w:r w:rsidR="00A20797" w:rsidRPr="00A20797">
        <w:rPr>
          <w:color w:val="000000" w:themeColor="text1"/>
        </w:rPr>
        <w:lastRenderedPageBreak/>
        <w:t>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r w:rsidRPr="00DA34C4">
        <w:rPr>
          <w:color w:val="000000" w:themeColor="text1"/>
        </w:rPr>
        <w:t>.</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0DB178F" w14:textId="64C57179" w:rsidR="004F3E6B" w:rsidRPr="00DA34C4" w:rsidRDefault="004F3E6B" w:rsidP="004F3E6B">
      <w:pPr>
        <w:ind w:firstLine="567"/>
        <w:jc w:val="both"/>
      </w:pPr>
      <w:r w:rsidRPr="00DA34C4">
        <w:t>12.</w:t>
      </w:r>
      <w:r w:rsidR="00DA34C4" w:rsidRPr="00DA34C4">
        <w:t>10</w:t>
      </w:r>
      <w:r w:rsidRPr="00DA34C4">
        <w:t>.1</w:t>
      </w:r>
      <w:r w:rsidR="00DB4B21">
        <w:t>1</w:t>
      </w:r>
      <w:r w:rsidRPr="00DA34C4">
        <w:t>. jeigu yra bent viena iš šių Reglamento 5k str</w:t>
      </w:r>
      <w:r w:rsidR="006A146F">
        <w:t>aipnyje</w:t>
      </w:r>
      <w:r w:rsidRPr="00DA34C4">
        <w:t xml:space="preserve"> nustatytų sąlygų:</w:t>
      </w:r>
    </w:p>
    <w:p w14:paraId="3023AD34" w14:textId="423AFF1C" w:rsidR="004F3E6B" w:rsidRPr="00DA34C4" w:rsidRDefault="004F3E6B" w:rsidP="004F3E6B">
      <w:pPr>
        <w:ind w:firstLine="567"/>
        <w:jc w:val="both"/>
      </w:pPr>
      <w:r w:rsidRPr="00DA34C4">
        <w:t>12.</w:t>
      </w:r>
      <w:r w:rsidR="00DA34C4" w:rsidRPr="00DA34C4">
        <w:t>10</w:t>
      </w:r>
      <w:r w:rsidRPr="00DA34C4">
        <w:t>.1</w:t>
      </w:r>
      <w:r w:rsidR="00DB4B21">
        <w:t>1</w:t>
      </w:r>
      <w:r w:rsidRPr="00DA34C4">
        <w:t>.1.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63B87F14" w14:textId="406B152B" w:rsidR="004F3E6B" w:rsidRPr="00DA34C4" w:rsidRDefault="004F3E6B" w:rsidP="004F3E6B">
      <w:pPr>
        <w:ind w:firstLine="567"/>
        <w:jc w:val="both"/>
      </w:pPr>
      <w:r w:rsidRPr="00DA34C4">
        <w:t>12.</w:t>
      </w:r>
      <w:r w:rsidR="00DA34C4" w:rsidRPr="00DA34C4">
        <w:t>10</w:t>
      </w:r>
      <w:r w:rsidRPr="00DA34C4">
        <w:t>.1</w:t>
      </w:r>
      <w:r w:rsidR="00DB4B21">
        <w:t>1</w:t>
      </w:r>
      <w:r w:rsidRPr="00DA34C4">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w:t>
      </w:r>
      <w:r w:rsidR="00DB4B21">
        <w:t>1</w:t>
      </w:r>
      <w:r w:rsidRPr="00DA34C4">
        <w:t>.1 papunktyje nurodytam subjektui;</w:t>
      </w:r>
    </w:p>
    <w:p w14:paraId="37EFFE47" w14:textId="355A77C6" w:rsidR="004F3E6B" w:rsidRPr="00DA34C4" w:rsidRDefault="004F3E6B" w:rsidP="004F3E6B">
      <w:pPr>
        <w:ind w:firstLine="567"/>
        <w:jc w:val="both"/>
      </w:pPr>
      <w:r w:rsidRPr="00DA34C4">
        <w:t>12.</w:t>
      </w:r>
      <w:r w:rsidR="00DA34C4" w:rsidRPr="00DA34C4">
        <w:t>10</w:t>
      </w:r>
      <w:r w:rsidRPr="00DA34C4">
        <w:t>.1</w:t>
      </w:r>
      <w:r w:rsidR="00DB4B21">
        <w:t>1</w:t>
      </w:r>
      <w:r w:rsidRPr="00DA34C4">
        <w:t>.3. tiekėjas, jo subtiekėjas arba ūkio subjektas, kurio pajėgumais remiamasi, kai tokiems subtiekėjams ar ūkio subjektams tenka bent 10 (dešimt) procentų pirkimo sutarties vertės, yra fizinis ar juridinis asmuo, subjektas ar organizacija, veikianti šio punkto 12.1</w:t>
      </w:r>
      <w:r w:rsidR="006A146F">
        <w:t>0</w:t>
      </w:r>
      <w:r w:rsidRPr="00DA34C4">
        <w:t>.</w:t>
      </w:r>
      <w:r w:rsidR="006A146F">
        <w:t>1</w:t>
      </w:r>
      <w:r w:rsidR="00DB4B21">
        <w:t>1</w:t>
      </w:r>
      <w:r w:rsidRPr="00DA34C4">
        <w:t>.1 ar 12.1</w:t>
      </w:r>
      <w:r w:rsidR="006A146F">
        <w:t>0</w:t>
      </w:r>
      <w:r w:rsidRPr="00DA34C4">
        <w:t>.</w:t>
      </w:r>
      <w:r w:rsidR="006A146F">
        <w:t>1</w:t>
      </w:r>
      <w:r w:rsidR="00DB4B21">
        <w:t>1</w:t>
      </w:r>
      <w:r w:rsidRPr="00DA34C4">
        <w:t>.2 papunktyje nurodyto subjekto vardu ar jo nurodymu.</w:t>
      </w:r>
    </w:p>
    <w:p w14:paraId="179EAD50" w14:textId="384BAD03" w:rsidR="005F4F3D" w:rsidRPr="00DA34C4" w:rsidRDefault="004F3E6B" w:rsidP="004F3E6B">
      <w:pPr>
        <w:tabs>
          <w:tab w:val="left" w:pos="993"/>
        </w:tabs>
        <w:ind w:firstLine="567"/>
        <w:jc w:val="both"/>
      </w:pPr>
      <w:r w:rsidRPr="00DA34C4">
        <w:t>12.</w:t>
      </w:r>
      <w:r w:rsidR="00DA34C4" w:rsidRPr="00DA34C4">
        <w:t>10</w:t>
      </w:r>
      <w:r w:rsidRPr="00DA34C4">
        <w:t>.1</w:t>
      </w:r>
      <w:r w:rsidR="00DB4B21">
        <w:t>2</w:t>
      </w:r>
      <w:r w:rsidRPr="00DA34C4">
        <w:t>. kitais VPĮ numatytais atvejais</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1" w:name="_Toc488227455"/>
      <w:bookmarkStart w:id="32"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1"/>
      <w:bookmarkEnd w:id="32"/>
    </w:p>
    <w:p w14:paraId="63822E0B" w14:textId="77777777" w:rsidR="0011179E" w:rsidRPr="00DA34C4" w:rsidRDefault="0011179E" w:rsidP="00A945B2">
      <w:pPr>
        <w:ind w:firstLine="567"/>
      </w:pPr>
    </w:p>
    <w:p w14:paraId="142D38FC" w14:textId="587336DF"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E909A1">
        <w:t>pirkimo</w:t>
      </w:r>
      <w:r w:rsidR="00B427C0" w:rsidRPr="00DA34C4">
        <w:t xml:space="preserve">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6B302742"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E909A1">
        <w:t>pirkimo</w:t>
      </w:r>
      <w:r w:rsidRPr="00DA34C4">
        <w:t xml:space="preserve"> metu, santrauką;</w:t>
      </w:r>
    </w:p>
    <w:p w14:paraId="7F05A14B" w14:textId="655407F6"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E909A1">
        <w:t>pirkimo</w:t>
      </w:r>
      <w:r w:rsidRPr="00DA34C4">
        <w:t xml:space="preserve"> objektas skaidomas į dalis pasiūlymų eilė nustatoma kiekvienai pirkimo objekto daliai);</w:t>
      </w:r>
    </w:p>
    <w:p w14:paraId="1609B20F" w14:textId="1E400775"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E909A1">
        <w:t>pirkimo</w:t>
      </w:r>
      <w:r w:rsidR="0011179E" w:rsidRPr="00DA34C4">
        <w:t xml:space="preserve"> dokumentuose</w:t>
      </w:r>
      <w:r w:rsidRPr="00DA34C4">
        <w:t xml:space="preserve"> nurodyta, kad </w:t>
      </w:r>
      <w:r w:rsidR="00E909A1">
        <w:t>pirkimo</w:t>
      </w:r>
      <w:r w:rsidR="0011179E" w:rsidRPr="00DA34C4">
        <w:t xml:space="preserve"> </w:t>
      </w:r>
      <w:r w:rsidRPr="00DA34C4">
        <w:t>objektas skaidomas į dalis laimėtojas nustatomas kiekvienai pirkimo objekto daliai);</w:t>
      </w:r>
    </w:p>
    <w:p w14:paraId="6E206448" w14:textId="602DB448"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w:t>
      </w:r>
      <w:r w:rsidR="00F82554">
        <w:t>4</w:t>
      </w:r>
      <w:r w:rsidRPr="00DA34C4">
        <w:t xml:space="preserve">. </w:t>
      </w:r>
      <w:r w:rsidR="00C6090C" w:rsidRPr="00DA34C4">
        <w:t xml:space="preserve">arba nurodo priežastis, dėl kurių buvo priimtas sprendimas nesudaryti pirkimo sutarties arba pradėti </w:t>
      </w:r>
      <w:r w:rsidR="00E909A1">
        <w:t>pirkimą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5D954FBC" w:rsidR="00621610" w:rsidRPr="00DA34C4" w:rsidRDefault="00C6090C" w:rsidP="00A945B2">
      <w:pPr>
        <w:tabs>
          <w:tab w:val="left" w:pos="993"/>
        </w:tabs>
        <w:ind w:firstLine="567"/>
        <w:jc w:val="both"/>
      </w:pPr>
      <w:r w:rsidRPr="00DA34C4">
        <w:lastRenderedPageBreak/>
        <w:t>1</w:t>
      </w:r>
      <w:r w:rsidR="00A02849" w:rsidRPr="00DA34C4">
        <w:t>3</w:t>
      </w:r>
      <w:r w:rsidRPr="00DA34C4">
        <w:t>.</w:t>
      </w:r>
      <w:r w:rsidR="004B79DC" w:rsidRPr="00DA34C4">
        <w:t>4</w:t>
      </w:r>
      <w:r w:rsidRPr="00DA34C4">
        <w:t>.</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64A81DB" w14:textId="786D730D" w:rsidR="002D677E" w:rsidRPr="00DA34C4" w:rsidRDefault="00E70B03" w:rsidP="000760CB">
      <w:pPr>
        <w:tabs>
          <w:tab w:val="left" w:pos="993"/>
        </w:tabs>
        <w:ind w:firstLine="567"/>
        <w:jc w:val="both"/>
      </w:pPr>
      <w:r w:rsidRPr="000760CB">
        <w:t>1</w:t>
      </w:r>
      <w:r w:rsidR="004F3E6B" w:rsidRPr="000760CB">
        <w:t>3</w:t>
      </w:r>
      <w:r w:rsidRPr="000760CB">
        <w:t xml:space="preserve">.5. </w:t>
      </w:r>
      <w:r w:rsidR="008522C8" w:rsidRPr="000760CB">
        <w:rPr>
          <w:rFonts w:eastAsia="Lucida Sans Unicode"/>
          <w:color w:val="000000"/>
        </w:rPr>
        <w:t xml:space="preserve">Perkančioji organizacija sudaryti </w:t>
      </w:r>
      <w:r w:rsidR="00816F65">
        <w:rPr>
          <w:rFonts w:eastAsia="Lucida Sans Unicode"/>
          <w:color w:val="000000"/>
        </w:rPr>
        <w:t xml:space="preserve">pirkimo </w:t>
      </w:r>
      <w:r w:rsidR="008522C8" w:rsidRPr="000760CB">
        <w:rPr>
          <w:rFonts w:eastAsia="Lucida Sans Unicode"/>
          <w:color w:val="000000"/>
        </w:rPr>
        <w:t xml:space="preserve">sutartį siūlo tam </w:t>
      </w:r>
      <w:r w:rsidR="00742BC6" w:rsidRPr="000760CB">
        <w:t>tiekėjui</w:t>
      </w:r>
      <w:r w:rsidR="008522C8" w:rsidRPr="000760CB">
        <w:rPr>
          <w:rFonts w:eastAsia="Lucida Sans Unicode"/>
          <w:color w:val="000000"/>
        </w:rPr>
        <w:t>, kurio pasiūlymas pripažintas laimėjusiu.</w:t>
      </w:r>
      <w:r w:rsidR="008522C8" w:rsidRPr="000760CB">
        <w:t xml:space="preserve"> </w:t>
      </w:r>
      <w:r w:rsidR="00DB2D6B" w:rsidRPr="000760CB">
        <w:t>Pirkimo Sutartis sudaroma nedelsiant</w:t>
      </w:r>
      <w:r w:rsidR="000760CB" w:rsidRPr="000760CB">
        <w:t xml:space="preserve">. </w:t>
      </w:r>
      <w:r w:rsidR="00DB2D6B" w:rsidRPr="000760CB">
        <w:t>At</w:t>
      </w:r>
      <w:r w:rsidR="00DB2D6B" w:rsidRPr="00DA34C4">
        <w:t>idėjimo terminas netaikomas</w:t>
      </w:r>
      <w:r w:rsidR="000760CB">
        <w:t>.</w:t>
      </w:r>
    </w:p>
    <w:p w14:paraId="5364A339" w14:textId="7E4D207F"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w:t>
      </w:r>
    </w:p>
    <w:p w14:paraId="56D6946D" w14:textId="1C7C4786"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w:t>
      </w:r>
      <w:r w:rsidR="000760CB">
        <w:t xml:space="preserve">, </w:t>
      </w:r>
      <w:r w:rsidR="00EE3A06"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3" w:name="_Toc491776914"/>
      <w:r w:rsidRPr="00DA34C4">
        <w:rPr>
          <w:b/>
          <w:sz w:val="24"/>
          <w:szCs w:val="24"/>
        </w:rPr>
        <w:t>XI</w:t>
      </w:r>
      <w:r w:rsidR="00A02849" w:rsidRPr="00DA34C4">
        <w:rPr>
          <w:b/>
          <w:sz w:val="24"/>
          <w:szCs w:val="24"/>
        </w:rPr>
        <w:t>V</w:t>
      </w:r>
      <w:r w:rsidRPr="00DA34C4">
        <w:rPr>
          <w:b/>
          <w:sz w:val="24"/>
          <w:szCs w:val="24"/>
        </w:rPr>
        <w:t>. GINČŲ NAGRINĖJIMO TVARKA</w:t>
      </w:r>
      <w:bookmarkEnd w:id="33"/>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4" w:name="_Toc491776915"/>
      <w:r w:rsidRPr="00DA34C4">
        <w:rPr>
          <w:b/>
          <w:sz w:val="24"/>
          <w:szCs w:val="24"/>
        </w:rPr>
        <w:t>X</w:t>
      </w:r>
      <w:r w:rsidR="008850D4" w:rsidRPr="00DA34C4">
        <w:rPr>
          <w:b/>
          <w:sz w:val="24"/>
          <w:szCs w:val="24"/>
        </w:rPr>
        <w:t>V</w:t>
      </w:r>
      <w:r w:rsidRPr="00DA34C4">
        <w:rPr>
          <w:b/>
          <w:sz w:val="24"/>
          <w:szCs w:val="24"/>
        </w:rPr>
        <w:t>. PIRKIMO SUTARTIES SĄLYGOS</w:t>
      </w:r>
      <w:bookmarkEnd w:id="34"/>
    </w:p>
    <w:p w14:paraId="22C7CB4F" w14:textId="77777777" w:rsidR="002E472C" w:rsidRPr="00DA34C4" w:rsidRDefault="002E472C" w:rsidP="00A945B2">
      <w:pPr>
        <w:ind w:firstLine="567"/>
      </w:pPr>
    </w:p>
    <w:p w14:paraId="3338B7B4" w14:textId="77777777" w:rsidR="004A0422" w:rsidRPr="001F1E89" w:rsidRDefault="009159FD" w:rsidP="004A0422">
      <w:pPr>
        <w:tabs>
          <w:tab w:val="left" w:pos="1134"/>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4A0422" w:rsidRPr="001F1E89">
        <w:rPr>
          <w:color w:val="000000"/>
        </w:rPr>
        <w:t>. Pirkimo sutarties sąlygos pirkimo sutarties galiojimo laikotarpiu gali būti keičiamos VPĮ nustatytais atvejais ir kurias pakeitus nebūtų pažeisti Viešųjų pirkimų įstatymo 17 straipsnyje nustatyti principai ir tikslai.</w:t>
      </w:r>
    </w:p>
    <w:p w14:paraId="21EC3AD3" w14:textId="77777777" w:rsidR="004A0422" w:rsidRDefault="004A0422" w:rsidP="004A0422">
      <w:pPr>
        <w:tabs>
          <w:tab w:val="num" w:pos="1260"/>
        </w:tabs>
        <w:ind w:firstLine="567"/>
        <w:jc w:val="both"/>
        <w:rPr>
          <w:color w:val="000000"/>
        </w:rPr>
      </w:pPr>
      <w:r w:rsidRPr="00A945B2">
        <w:rPr>
          <w:color w:val="000000"/>
        </w:rPr>
        <w:t>1</w:t>
      </w:r>
      <w:r>
        <w:rPr>
          <w:color w:val="000000"/>
        </w:rPr>
        <w:t>3</w:t>
      </w:r>
      <w:r w:rsidRPr="00A945B2">
        <w:rPr>
          <w:color w:val="000000"/>
        </w:rPr>
        <w:t xml:space="preserve">.2. </w:t>
      </w:r>
      <w:r w:rsidRPr="00E457C1">
        <w:rPr>
          <w:color w:val="000000"/>
        </w:rPr>
        <w:t>Pirkimo sutartis sudaroma nedelsiant, t.y. netaikomas atidėjimo terminas.</w:t>
      </w:r>
    </w:p>
    <w:p w14:paraId="7E998099" w14:textId="18B62560" w:rsidR="004A0422" w:rsidRPr="00F764A6" w:rsidRDefault="004A0422" w:rsidP="004A0422">
      <w:pPr>
        <w:tabs>
          <w:tab w:val="left" w:pos="1134"/>
        </w:tabs>
        <w:ind w:firstLine="567"/>
        <w:jc w:val="both"/>
      </w:pPr>
      <w:r w:rsidRPr="001F1E89">
        <w:rPr>
          <w:color w:val="000000"/>
        </w:rPr>
        <w:t>1</w:t>
      </w:r>
      <w:r>
        <w:rPr>
          <w:color w:val="000000"/>
        </w:rPr>
        <w:t>3</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w:t>
      </w:r>
      <w:r w:rsidRPr="00C55773">
        <w:t xml:space="preserve">projektas yra pateiktas </w:t>
      </w:r>
      <w:r w:rsidR="00816F65">
        <w:t>pirkimo</w:t>
      </w:r>
      <w:r w:rsidR="00816F65" w:rsidRPr="00C55773">
        <w:t xml:space="preserve"> </w:t>
      </w:r>
      <w:r w:rsidRPr="00C55773">
        <w:t xml:space="preserve">sąlygų </w:t>
      </w:r>
      <w:r w:rsidR="00C55773" w:rsidRPr="00C55773">
        <w:t>6</w:t>
      </w:r>
      <w:r w:rsidR="00560CA0" w:rsidRPr="00C55773">
        <w:t>-</w:t>
      </w:r>
      <w:r w:rsidR="00C55773" w:rsidRPr="00C55773">
        <w:t>7</w:t>
      </w:r>
      <w:r w:rsidRPr="00C55773">
        <w:t xml:space="preserve"> pried</w:t>
      </w:r>
      <w:r w:rsidR="00560CA0" w:rsidRPr="00C55773">
        <w:t>uose</w:t>
      </w:r>
      <w:r w:rsidRPr="00C55773">
        <w:t>.</w:t>
      </w:r>
    </w:p>
    <w:p w14:paraId="61E76684" w14:textId="77777777" w:rsidR="004A0422" w:rsidRPr="00E457C1" w:rsidRDefault="004A0422" w:rsidP="004A0422">
      <w:pPr>
        <w:tabs>
          <w:tab w:val="num" w:pos="1260"/>
        </w:tabs>
        <w:ind w:firstLine="567"/>
        <w:jc w:val="both"/>
        <w:rPr>
          <w:color w:val="000000"/>
        </w:rPr>
      </w:pPr>
      <w:r w:rsidRPr="00E457C1">
        <w:rPr>
          <w:color w:val="000000"/>
        </w:rPr>
        <w:t>1</w:t>
      </w:r>
      <w:r>
        <w:rPr>
          <w:color w:val="000000"/>
        </w:rPr>
        <w:t>3</w:t>
      </w:r>
      <w:r w:rsidRPr="00E457C1">
        <w:rPr>
          <w:color w:val="000000"/>
        </w:rPr>
        <w:t xml:space="preserve">.4. Pirkimo sutartis įsigalioja, kai sutartį pasirašo visos pirkimo sutarties šalys.  </w:t>
      </w:r>
    </w:p>
    <w:p w14:paraId="68A89B06" w14:textId="0554B664" w:rsidR="00145078" w:rsidRPr="00A945B2" w:rsidRDefault="005C09AD" w:rsidP="004A0422">
      <w:pPr>
        <w:tabs>
          <w:tab w:val="num" w:pos="1260"/>
        </w:tabs>
        <w:ind w:firstLine="567"/>
        <w:jc w:val="both"/>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6"/>
      <w:headerReference w:type="default" r:id="rId27"/>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8FF" w14:textId="77777777" w:rsidR="00FB42CC" w:rsidRDefault="00FB42CC">
      <w:r>
        <w:separator/>
      </w:r>
    </w:p>
  </w:endnote>
  <w:endnote w:type="continuationSeparator" w:id="0">
    <w:p w14:paraId="1B1D64D3" w14:textId="77777777" w:rsidR="00FB42CC" w:rsidRDefault="00FB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7072" w14:textId="77777777" w:rsidR="00FB42CC" w:rsidRDefault="00FB42CC">
      <w:r>
        <w:separator/>
      </w:r>
    </w:p>
  </w:footnote>
  <w:footnote w:type="continuationSeparator" w:id="0">
    <w:p w14:paraId="76520DF1" w14:textId="77777777" w:rsidR="00FB42CC" w:rsidRDefault="00FB42CC">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5"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7"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1"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2"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9"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5"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4"/>
  </w:num>
  <w:num w:numId="2" w16cid:durableId="2056662529">
    <w:abstractNumId w:val="15"/>
  </w:num>
  <w:num w:numId="3" w16cid:durableId="808789268">
    <w:abstractNumId w:val="26"/>
  </w:num>
  <w:num w:numId="4" w16cid:durableId="1427649072">
    <w:abstractNumId w:val="13"/>
  </w:num>
  <w:num w:numId="5" w16cid:durableId="980354005">
    <w:abstractNumId w:val="19"/>
  </w:num>
  <w:num w:numId="6" w16cid:durableId="632298731">
    <w:abstractNumId w:val="9"/>
  </w:num>
  <w:num w:numId="7" w16cid:durableId="444470370">
    <w:abstractNumId w:val="3"/>
  </w:num>
  <w:num w:numId="8" w16cid:durableId="366025701">
    <w:abstractNumId w:val="16"/>
  </w:num>
  <w:num w:numId="9" w16cid:durableId="459957668">
    <w:abstractNumId w:val="8"/>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1"/>
  </w:num>
  <w:num w:numId="12" w16cid:durableId="957106294">
    <w:abstractNumId w:val="2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5"/>
  </w:num>
  <w:num w:numId="14" w16cid:durableId="193925546">
    <w:abstractNumId w:val="20"/>
  </w:num>
  <w:num w:numId="15" w16cid:durableId="241532033">
    <w:abstractNumId w:val="6"/>
  </w:num>
  <w:num w:numId="16" w16cid:durableId="1088119647">
    <w:abstractNumId w:val="33"/>
  </w:num>
  <w:num w:numId="17" w16cid:durableId="852836666">
    <w:abstractNumId w:val="29"/>
  </w:num>
  <w:num w:numId="18" w16cid:durableId="988165993">
    <w:abstractNumId w:val="30"/>
  </w:num>
  <w:num w:numId="19" w16cid:durableId="1760518907">
    <w:abstractNumId w:val="7"/>
  </w:num>
  <w:num w:numId="20" w16cid:durableId="886837976">
    <w:abstractNumId w:val="32"/>
  </w:num>
  <w:num w:numId="21" w16cid:durableId="1976181918">
    <w:abstractNumId w:val="23"/>
  </w:num>
  <w:num w:numId="22" w16cid:durableId="705181797">
    <w:abstractNumId w:val="17"/>
  </w:num>
  <w:num w:numId="23" w16cid:durableId="2076781562">
    <w:abstractNumId w:val="31"/>
  </w:num>
  <w:num w:numId="24" w16cid:durableId="1535577286">
    <w:abstractNumId w:val="5"/>
  </w:num>
  <w:num w:numId="25" w16cid:durableId="2012637320">
    <w:abstractNumId w:val="22"/>
  </w:num>
  <w:num w:numId="26" w16cid:durableId="1282684853">
    <w:abstractNumId w:val="18"/>
  </w:num>
  <w:num w:numId="27" w16cid:durableId="1802654242">
    <w:abstractNumId w:val="24"/>
  </w:num>
  <w:num w:numId="28" w16cid:durableId="1421369555">
    <w:abstractNumId w:val="25"/>
  </w:num>
  <w:num w:numId="29" w16cid:durableId="1558587198">
    <w:abstractNumId w:val="27"/>
  </w:num>
  <w:num w:numId="30" w16cid:durableId="2008243948">
    <w:abstractNumId w:val="2"/>
  </w:num>
  <w:num w:numId="31" w16cid:durableId="228157070">
    <w:abstractNumId w:val="14"/>
  </w:num>
  <w:num w:numId="32" w16cid:durableId="1182551322">
    <w:abstractNumId w:val="28"/>
  </w:num>
  <w:num w:numId="33" w16cid:durableId="251741237">
    <w:abstractNumId w:val="10"/>
  </w:num>
  <w:num w:numId="34" w16cid:durableId="924727993">
    <w:abstractNumId w:val="12"/>
  </w:num>
  <w:num w:numId="35" w16cid:durableId="159535821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BAF"/>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757"/>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4BD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79B"/>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4A6"/>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C4F"/>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C6F"/>
    <w:rsid w:val="00306E71"/>
    <w:rsid w:val="00306FD7"/>
    <w:rsid w:val="00307032"/>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2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383"/>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0422"/>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353"/>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4051"/>
    <w:rsid w:val="005048EF"/>
    <w:rsid w:val="00505BD7"/>
    <w:rsid w:val="00505F61"/>
    <w:rsid w:val="00506046"/>
    <w:rsid w:val="00506C0C"/>
    <w:rsid w:val="00506DDD"/>
    <w:rsid w:val="0050761D"/>
    <w:rsid w:val="00507EF9"/>
    <w:rsid w:val="00510DDE"/>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0CA0"/>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15D8"/>
    <w:rsid w:val="00591C94"/>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7F8"/>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4A7"/>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0C0C"/>
    <w:rsid w:val="00621418"/>
    <w:rsid w:val="00621610"/>
    <w:rsid w:val="006224C8"/>
    <w:rsid w:val="00622F8B"/>
    <w:rsid w:val="00623317"/>
    <w:rsid w:val="0062366A"/>
    <w:rsid w:val="00623BCB"/>
    <w:rsid w:val="006256C7"/>
    <w:rsid w:val="00625FEB"/>
    <w:rsid w:val="0062670C"/>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0E73"/>
    <w:rsid w:val="00681B26"/>
    <w:rsid w:val="00681DF4"/>
    <w:rsid w:val="00682880"/>
    <w:rsid w:val="00683746"/>
    <w:rsid w:val="00683A4C"/>
    <w:rsid w:val="00683BAE"/>
    <w:rsid w:val="006840E1"/>
    <w:rsid w:val="00685819"/>
    <w:rsid w:val="00686708"/>
    <w:rsid w:val="006877DF"/>
    <w:rsid w:val="006879E0"/>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2FD1"/>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0E6A"/>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17C2"/>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4C2"/>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16F65"/>
    <w:rsid w:val="0082053C"/>
    <w:rsid w:val="00820E93"/>
    <w:rsid w:val="008213FE"/>
    <w:rsid w:val="008214F6"/>
    <w:rsid w:val="00821D01"/>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93C"/>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97ACA"/>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3273"/>
    <w:rsid w:val="008C5470"/>
    <w:rsid w:val="008C54F0"/>
    <w:rsid w:val="008C7200"/>
    <w:rsid w:val="008C7E30"/>
    <w:rsid w:val="008D0E2D"/>
    <w:rsid w:val="008D2FE4"/>
    <w:rsid w:val="008D31CE"/>
    <w:rsid w:val="008D32F2"/>
    <w:rsid w:val="008D36A7"/>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BB5"/>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87C24"/>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77CE"/>
    <w:rsid w:val="009F13DC"/>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797"/>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4CA"/>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2530"/>
    <w:rsid w:val="00AA3BC9"/>
    <w:rsid w:val="00AA3E13"/>
    <w:rsid w:val="00AA43A7"/>
    <w:rsid w:val="00AA4425"/>
    <w:rsid w:val="00AA5098"/>
    <w:rsid w:val="00AA530F"/>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18C3"/>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220"/>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198B"/>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0C49"/>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1287"/>
    <w:rsid w:val="00C52288"/>
    <w:rsid w:val="00C5270D"/>
    <w:rsid w:val="00C52905"/>
    <w:rsid w:val="00C52CFD"/>
    <w:rsid w:val="00C532F1"/>
    <w:rsid w:val="00C53AB9"/>
    <w:rsid w:val="00C53D01"/>
    <w:rsid w:val="00C53F54"/>
    <w:rsid w:val="00C55773"/>
    <w:rsid w:val="00C55E8B"/>
    <w:rsid w:val="00C56204"/>
    <w:rsid w:val="00C5721E"/>
    <w:rsid w:val="00C57CC8"/>
    <w:rsid w:val="00C60784"/>
    <w:rsid w:val="00C6090C"/>
    <w:rsid w:val="00C60D2E"/>
    <w:rsid w:val="00C6166B"/>
    <w:rsid w:val="00C61E2E"/>
    <w:rsid w:val="00C641C3"/>
    <w:rsid w:val="00C646DF"/>
    <w:rsid w:val="00C646F0"/>
    <w:rsid w:val="00C6476B"/>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40EB"/>
    <w:rsid w:val="00C84B5B"/>
    <w:rsid w:val="00C84C25"/>
    <w:rsid w:val="00C84D59"/>
    <w:rsid w:val="00C857E2"/>
    <w:rsid w:val="00C858A5"/>
    <w:rsid w:val="00C85B28"/>
    <w:rsid w:val="00C85B63"/>
    <w:rsid w:val="00C86B5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1668"/>
    <w:rsid w:val="00CC1DBE"/>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651A"/>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4B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3FA6"/>
    <w:rsid w:val="00DB46A5"/>
    <w:rsid w:val="00DB4B21"/>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D7E4B"/>
    <w:rsid w:val="00DE0722"/>
    <w:rsid w:val="00DE0AE3"/>
    <w:rsid w:val="00DE0B5B"/>
    <w:rsid w:val="00DE143D"/>
    <w:rsid w:val="00DE149D"/>
    <w:rsid w:val="00DE203C"/>
    <w:rsid w:val="00DE2A95"/>
    <w:rsid w:val="00DE2CA4"/>
    <w:rsid w:val="00DE3C58"/>
    <w:rsid w:val="00DE3E84"/>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314"/>
    <w:rsid w:val="00E815D2"/>
    <w:rsid w:val="00E816E7"/>
    <w:rsid w:val="00E8197B"/>
    <w:rsid w:val="00E8254D"/>
    <w:rsid w:val="00E833FF"/>
    <w:rsid w:val="00E83940"/>
    <w:rsid w:val="00E844A0"/>
    <w:rsid w:val="00E86857"/>
    <w:rsid w:val="00E8729C"/>
    <w:rsid w:val="00E87CCC"/>
    <w:rsid w:val="00E9070A"/>
    <w:rsid w:val="00E909A1"/>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2217"/>
    <w:rsid w:val="00EC30F7"/>
    <w:rsid w:val="00EC5EC6"/>
    <w:rsid w:val="00EC7412"/>
    <w:rsid w:val="00EC76E8"/>
    <w:rsid w:val="00EC7ECB"/>
    <w:rsid w:val="00ED0132"/>
    <w:rsid w:val="00ED0321"/>
    <w:rsid w:val="00ED06D4"/>
    <w:rsid w:val="00ED14B8"/>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85C"/>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07AF0"/>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1E5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A6"/>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uiPriority w:val="99"/>
    <w:rsid w:val="00397D93"/>
    <w:pPr>
      <w:tabs>
        <w:tab w:val="center" w:pos="4320"/>
        <w:tab w:val="right" w:pos="8640"/>
      </w:tabs>
    </w:pPr>
  </w:style>
  <w:style w:type="character" w:customStyle="1" w:styleId="PoratDiagrama">
    <w:name w:val="Poraštė Diagrama"/>
    <w:aliases w:val="ft Diagrama"/>
    <w:link w:val="Porat"/>
    <w:uiPriority w:val="99"/>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semiHidden/>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yperlink" Target="https://www.gosign.lt/lt/dokumentoikelimas/pasirasy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signa.mitsoft.lt/signa-web/app/index.html/ln/lt"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21</Pages>
  <Words>7783</Words>
  <Characters>58287</Characters>
  <Application>Microsoft Office Word</Application>
  <DocSecurity>0</DocSecurity>
  <Lines>485</Lines>
  <Paragraphs>131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65939</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Lina Plieniūtė</cp:lastModifiedBy>
  <cp:revision>47</cp:revision>
  <cp:lastPrinted>2012-12-12T08:43:00Z</cp:lastPrinted>
  <dcterms:created xsi:type="dcterms:W3CDTF">2025-03-03T10:04:00Z</dcterms:created>
  <dcterms:modified xsi:type="dcterms:W3CDTF">2025-04-17T07:15:00Z</dcterms:modified>
</cp:coreProperties>
</file>