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B7C0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yperlink"/>
            <w:rFonts w:cstheme="minorHAnsi"/>
            <w:color w:val="0070C0"/>
          </w:rPr>
          <w:delText>https://cvpp.eviesiejipirkimai.lt</w:delText>
        </w:r>
        <w:r w:rsidR="00C47CE7" w:rsidRPr="00121724" w:rsidDel="00E37DEB">
          <w:rPr>
            <w:rStyle w:val="Hyperlink"/>
            <w:rFonts w:cstheme="minorHAnsi"/>
          </w:rPr>
          <w:delText>/</w:delText>
        </w:r>
        <w:r w:rsidR="00C47CE7" w:rsidDel="00E37DEB">
          <w:rPr>
            <w:rStyle w:val="Hyperlink"/>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yperlink"/>
            <w:rFonts w:cstheme="minorHAnsi"/>
            <w:color w:val="0070C0"/>
          </w:rPr>
          <w:delText>https://pirkimai.eviesiejipirkimai.lt/</w:delText>
        </w:r>
        <w:r w:rsidDel="00C03989">
          <w:rPr>
            <w:rStyle w:val="Hyperlink"/>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8" w:name="_Ref38446835"/>
      <w:bookmarkStart w:id="19" w:name="_Toc134703653"/>
      <w:r w:rsidRPr="00414F26">
        <w:rPr>
          <w:rFonts w:asciiTheme="minorHAnsi" w:hAnsiTheme="minorHAnsi" w:cstheme="minorHAnsi"/>
          <w:b/>
          <w:bCs/>
          <w:color w:val="002060"/>
        </w:rPr>
        <w:t>Pirkimo dokumentų paaiškinimai ir patikslinimai</w:t>
      </w:r>
      <w:bookmarkEnd w:id="18"/>
      <w:bookmarkEnd w:id="19"/>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20"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0"/>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1"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1"/>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2" w:name="_Ref39473754"/>
      <w:bookmarkStart w:id="23" w:name="_Ref39473761"/>
      <w:bookmarkStart w:id="24" w:name="_Ref39474188"/>
      <w:bookmarkStart w:id="25" w:name="_Toc134703654"/>
      <w:r w:rsidRPr="00414F26">
        <w:rPr>
          <w:rFonts w:asciiTheme="minorHAnsi" w:hAnsiTheme="minorHAnsi" w:cstheme="minorHAnsi"/>
          <w:b/>
          <w:bCs/>
          <w:color w:val="002060"/>
        </w:rPr>
        <w:t>Tiekėjų pašalinimo pagrindai</w:t>
      </w:r>
      <w:bookmarkEnd w:id="22"/>
      <w:bookmarkEnd w:id="23"/>
      <w:bookmarkEnd w:id="24"/>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5"/>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6" w:name="_Hlk41039660"/>
      <w:r w:rsidRPr="007B2DBE">
        <w:rPr>
          <w:rFonts w:eastAsiaTheme="minorHAnsi" w:cstheme="minorHAnsi"/>
        </w:rPr>
        <w:t>subtiekėjų</w:t>
      </w:r>
      <w:r w:rsidRPr="007B2DBE">
        <w:rPr>
          <w:rFonts w:cstheme="minorHAnsi"/>
        </w:rPr>
        <w:t xml:space="preserve"> </w:t>
      </w:r>
      <w:bookmarkEnd w:id="26"/>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7" w:name="_Ref40443423"/>
      <w:bookmarkStart w:id="28" w:name="_Ref40443431"/>
      <w:bookmarkStart w:id="29" w:name="_Ref48037697"/>
      <w:bookmarkStart w:id="30" w:name="_Ref48037709"/>
      <w:bookmarkStart w:id="31"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7"/>
      <w:bookmarkEnd w:id="28"/>
      <w:bookmarkEnd w:id="29"/>
      <w:bookmarkEnd w:id="30"/>
      <w:bookmarkEnd w:id="31"/>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2"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2"/>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3"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3"/>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4" w:name="_Toc134703656"/>
      <w:r w:rsidR="007B2DBE" w:rsidRPr="007B2DBE">
        <w:rPr>
          <w:rFonts w:asciiTheme="minorHAnsi" w:hAnsiTheme="minorHAnsi" w:cstheme="minorHAnsi"/>
          <w:b/>
          <w:bCs/>
          <w:color w:val="002060"/>
        </w:rPr>
        <w:t>Rėmimasis ūkio subjektų pajėgumais</w:t>
      </w:r>
      <w:bookmarkEnd w:id="34"/>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6" w:name="_Toc134703657"/>
      <w:r w:rsidRPr="007B2DBE">
        <w:rPr>
          <w:rFonts w:asciiTheme="minorHAnsi" w:hAnsiTheme="minorHAnsi" w:cstheme="minorHAnsi"/>
          <w:b/>
          <w:bCs/>
          <w:color w:val="002060"/>
        </w:rPr>
        <w:lastRenderedPageBreak/>
        <w:t>Subtiekėjų pasitelkimas</w:t>
      </w:r>
      <w:bookmarkEnd w:id="36"/>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7" w:name="_Ref39668380"/>
      <w:bookmarkStart w:id="38" w:name="_Ref39668383"/>
      <w:bookmarkStart w:id="39" w:name="_Toc134703658"/>
      <w:r w:rsidRPr="000E4DA6">
        <w:rPr>
          <w:rFonts w:asciiTheme="minorHAnsi" w:hAnsiTheme="minorHAnsi" w:cstheme="minorHAnsi"/>
          <w:b/>
          <w:bCs/>
          <w:color w:val="002060"/>
        </w:rPr>
        <w:t>Tiekėjų grupės dalyvavimas</w:t>
      </w:r>
      <w:bookmarkEnd w:id="37"/>
      <w:bookmarkEnd w:id="38"/>
      <w:bookmarkEnd w:id="39"/>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40" w:name="_Toc48053171"/>
      <w:bookmarkStart w:id="41" w:name="_Toc85698576"/>
      <w:bookmarkStart w:id="42" w:name="_Toc86176527"/>
      <w:bookmarkStart w:id="43" w:name="_Toc134703659"/>
      <w:r w:rsidRPr="00AB6038">
        <w:rPr>
          <w:rFonts w:asciiTheme="minorHAnsi" w:hAnsiTheme="minorHAnsi" w:cstheme="minorHAnsi"/>
          <w:b/>
          <w:bCs/>
          <w:color w:val="002060"/>
        </w:rPr>
        <w:t>Reikalavimai pasiūlymų rengimui ir pateikimui</w:t>
      </w:r>
      <w:bookmarkEnd w:id="40"/>
      <w:bookmarkEnd w:id="41"/>
      <w:bookmarkEnd w:id="42"/>
      <w:bookmarkEnd w:id="4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4"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5" w:name="_Toc134703660"/>
      <w:r>
        <w:rPr>
          <w:rFonts w:asciiTheme="minorHAnsi" w:hAnsiTheme="minorHAnsi" w:cstheme="minorHAnsi"/>
          <w:b/>
          <w:bCs/>
          <w:color w:val="002060"/>
        </w:rPr>
        <w:t>Susipažinimas su pasiūlymais</w:t>
      </w:r>
      <w:bookmarkEnd w:id="4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05C2F24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del w:id="47" w:author="Autorius">
        <w:r w:rsidRPr="00692A55" w:rsidDel="006C235E">
          <w:rPr>
            <w:rFonts w:cstheme="minorHAnsi"/>
            <w:b/>
          </w:rPr>
          <w:delText>45</w:delText>
        </w:r>
      </w:del>
      <w:ins w:id="48"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9"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9"/>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50" w:name="_GALUTINIŲ_PASIŪLYMŲ_VERTINIMAS"/>
      <w:bookmarkStart w:id="51" w:name="_Toc15392775"/>
      <w:bookmarkStart w:id="52" w:name="_Toc85698580"/>
      <w:bookmarkStart w:id="53" w:name="_Toc86176531"/>
      <w:bookmarkStart w:id="54" w:name="_Toc134703661"/>
      <w:bookmarkEnd w:id="50"/>
      <w:r w:rsidRPr="002B7271">
        <w:rPr>
          <w:rFonts w:asciiTheme="minorHAnsi" w:hAnsiTheme="minorHAnsi" w:cstheme="minorHAnsi"/>
          <w:b/>
          <w:bCs/>
          <w:color w:val="002060"/>
        </w:rPr>
        <w:lastRenderedPageBreak/>
        <w:t>Pasiūlymų vertinimas</w:t>
      </w:r>
      <w:bookmarkEnd w:id="51"/>
      <w:bookmarkEnd w:id="52"/>
      <w:bookmarkEnd w:id="53"/>
      <w:bookmarkEnd w:id="54"/>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5"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6" w:name="_Toc85698581"/>
      <w:bookmarkStart w:id="57" w:name="_Toc86176532"/>
      <w:bookmarkStart w:id="58" w:name="_Toc134703662"/>
      <w:r w:rsidRPr="001566DB">
        <w:rPr>
          <w:rFonts w:asciiTheme="minorHAnsi" w:hAnsiTheme="minorHAnsi" w:cstheme="minorHAnsi"/>
          <w:b/>
          <w:bCs/>
          <w:color w:val="002060"/>
        </w:rPr>
        <w:t xml:space="preserve">Pasiūlymų atmetimo </w:t>
      </w:r>
      <w:bookmarkEnd w:id="55"/>
      <w:bookmarkEnd w:id="56"/>
      <w:bookmarkEnd w:id="57"/>
      <w:r w:rsidRPr="001566DB">
        <w:rPr>
          <w:rFonts w:asciiTheme="minorHAnsi" w:hAnsiTheme="minorHAnsi" w:cstheme="minorHAnsi"/>
          <w:b/>
          <w:bCs/>
          <w:color w:val="002060"/>
        </w:rPr>
        <w:t>pagrindai</w:t>
      </w:r>
      <w:bookmarkEnd w:id="58"/>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9" w:name="_Ref40443104"/>
      <w:bookmarkStart w:id="60" w:name="_Toc48053180"/>
      <w:bookmarkStart w:id="61" w:name="_Toc85698582"/>
      <w:bookmarkStart w:id="62" w:name="_Toc86176533"/>
      <w:bookmarkStart w:id="63" w:name="_Toc134703663"/>
      <w:r w:rsidRPr="001566DB">
        <w:rPr>
          <w:rFonts w:asciiTheme="minorHAnsi" w:hAnsiTheme="minorHAnsi" w:cstheme="minorHAnsi"/>
          <w:b/>
          <w:bCs/>
          <w:color w:val="002060"/>
        </w:rPr>
        <w:lastRenderedPageBreak/>
        <w:t>Pasiūlymų eilė ir laimėtojo nustatymas</w:t>
      </w:r>
      <w:bookmarkEnd w:id="59"/>
      <w:bookmarkEnd w:id="60"/>
      <w:bookmarkEnd w:id="61"/>
      <w:bookmarkEnd w:id="62"/>
      <w:bookmarkEnd w:id="63"/>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4" w:name="_Ref40443308"/>
      <w:bookmarkStart w:id="65"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6" w:name="_Toc85698583"/>
      <w:bookmarkStart w:id="67" w:name="_Toc86176534"/>
      <w:bookmarkStart w:id="68" w:name="_Toc134703664"/>
      <w:r w:rsidRPr="001566DB">
        <w:rPr>
          <w:rFonts w:asciiTheme="minorHAnsi" w:hAnsiTheme="minorHAnsi" w:cstheme="minorHAnsi"/>
          <w:b/>
          <w:bCs/>
          <w:color w:val="002060"/>
        </w:rPr>
        <w:t>Informavimas apie pirkimo procedūrų rezultatus</w:t>
      </w:r>
      <w:bookmarkEnd w:id="64"/>
      <w:bookmarkEnd w:id="65"/>
      <w:bookmarkEnd w:id="66"/>
      <w:bookmarkEnd w:id="67"/>
      <w:bookmarkEnd w:id="68"/>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9" w:name="_Ref39425999"/>
      <w:bookmarkStart w:id="70" w:name="_Ref39426005"/>
      <w:bookmarkStart w:id="71"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2" w:name="_Toc85698584"/>
      <w:bookmarkStart w:id="73" w:name="_Toc86176535"/>
      <w:bookmarkStart w:id="74" w:name="_Toc124749448"/>
      <w:bookmarkStart w:id="75" w:name="_Toc134703665"/>
      <w:r w:rsidRPr="001566DB">
        <w:rPr>
          <w:rFonts w:asciiTheme="minorHAnsi" w:hAnsiTheme="minorHAnsi" w:cstheme="minorHAnsi"/>
          <w:b/>
          <w:bCs/>
          <w:color w:val="002060"/>
        </w:rPr>
        <w:t>Sutarties sudarymas</w:t>
      </w:r>
      <w:bookmarkEnd w:id="69"/>
      <w:bookmarkEnd w:id="70"/>
      <w:bookmarkEnd w:id="71"/>
      <w:bookmarkEnd w:id="72"/>
      <w:bookmarkEnd w:id="73"/>
      <w:bookmarkEnd w:id="74"/>
      <w:bookmarkEnd w:id="75"/>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6" w:name="_Toc85698585"/>
      <w:bookmarkStart w:id="77" w:name="_Toc86176536"/>
      <w:bookmarkStart w:id="78" w:name="_Toc124749449"/>
      <w:bookmarkStart w:id="79"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6"/>
      <w:bookmarkEnd w:id="77"/>
      <w:bookmarkEnd w:id="78"/>
      <w:bookmarkEnd w:id="79"/>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AA64" w14:textId="77777777" w:rsidR="0085171E" w:rsidRDefault="0085171E" w:rsidP="00D05666">
      <w:r>
        <w:separator/>
      </w:r>
    </w:p>
  </w:endnote>
  <w:endnote w:type="continuationSeparator" w:id="0">
    <w:p w14:paraId="0A5EE0EA" w14:textId="77777777" w:rsidR="0085171E" w:rsidRDefault="0085171E" w:rsidP="00D05666">
      <w:r>
        <w:continuationSeparator/>
      </w:r>
    </w:p>
  </w:endnote>
  <w:endnote w:type="continuationNotice" w:id="1">
    <w:p w14:paraId="62DCB5CD" w14:textId="77777777" w:rsidR="0085171E" w:rsidRDefault="00851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0871" w14:textId="77777777" w:rsidR="0085171E" w:rsidRDefault="0085171E" w:rsidP="00D05666">
      <w:r>
        <w:separator/>
      </w:r>
    </w:p>
  </w:footnote>
  <w:footnote w:type="continuationSeparator" w:id="0">
    <w:p w14:paraId="7E62245E" w14:textId="77777777" w:rsidR="0085171E" w:rsidRDefault="0085171E" w:rsidP="00D05666">
      <w:r>
        <w:continuationSeparator/>
      </w:r>
    </w:p>
  </w:footnote>
  <w:footnote w:type="continuationNotice" w:id="1">
    <w:p w14:paraId="015C788A" w14:textId="77777777" w:rsidR="0085171E" w:rsidRDefault="0085171E">
      <w:pPr>
        <w:spacing w:after="0" w:line="240" w:lineRule="auto"/>
      </w:pPr>
    </w:p>
  </w:footnote>
  <w:footnote w:id="2">
    <w:p w14:paraId="37EC8FAA" w14:textId="0E889C2E" w:rsidR="00F4529D" w:rsidRPr="007B2DBE" w:rsidRDefault="00F4529D" w:rsidP="006B71F3">
      <w:pPr>
        <w:pStyle w:val="FootnoteText"/>
        <w:rPr>
          <w:rFonts w:cstheme="minorHAnsi"/>
          <w:sz w:val="21"/>
          <w:szCs w:val="21"/>
        </w:rPr>
      </w:pPr>
      <w:del w:id="17"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yperlink"/>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yperlink"/>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yperlink"/>
            <w:rFonts w:cstheme="minorHAnsi"/>
            <w:sz w:val="21"/>
            <w:szCs w:val="21"/>
          </w:rPr>
          <w:delText>https://vpt.lrv.lt/uploads/vpt/documents/files/EN_version/E-Public_Procurement/CVPIS_How_to_submit_bid.pdf</w:delText>
        </w:r>
        <w:r w:rsidDel="00683119">
          <w:rPr>
            <w:rStyle w:val="Hyperlink"/>
            <w:rFonts w:cstheme="minorHAnsi"/>
            <w:sz w:val="21"/>
            <w:szCs w:val="21"/>
          </w:rPr>
          <w:fldChar w:fldCharType="end"/>
        </w:r>
      </w:del>
    </w:p>
  </w:footnote>
  <w:footnote w:id="3">
    <w:p w14:paraId="0AB07B06" w14:textId="29DC452A" w:rsidR="00BB3788" w:rsidRPr="00427C59" w:rsidRDefault="00BB3788" w:rsidP="00BB3788">
      <w:pPr>
        <w:pStyle w:val="FootnoteText"/>
        <w:spacing w:after="0" w:line="240" w:lineRule="auto"/>
      </w:pPr>
      <w:del w:id="46"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0256156F" w:rsidR="00553751" w:rsidRDefault="005537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9FE"/>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482"/>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08B"/>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2DF"/>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1E"/>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C09"/>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5B0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2F4EBD1-29F5-44BF-8E67-6AFF8980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D98"/>
    <w:rsid w:val="0019685B"/>
    <w:rsid w:val="00256A57"/>
    <w:rsid w:val="00271774"/>
    <w:rsid w:val="002A3887"/>
    <w:rsid w:val="002F626E"/>
    <w:rsid w:val="003A1E59"/>
    <w:rsid w:val="004674D2"/>
    <w:rsid w:val="00475F4D"/>
    <w:rsid w:val="00485E2C"/>
    <w:rsid w:val="00574E40"/>
    <w:rsid w:val="00594ABB"/>
    <w:rsid w:val="005B09FE"/>
    <w:rsid w:val="005F2398"/>
    <w:rsid w:val="0066301D"/>
    <w:rsid w:val="00694482"/>
    <w:rsid w:val="006A23CE"/>
    <w:rsid w:val="006B5500"/>
    <w:rsid w:val="006F5260"/>
    <w:rsid w:val="008222DF"/>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13A79ADB2CCA4BA791B110F49094C0" ma:contentTypeVersion="8" ma:contentTypeDescription="Kurkite naują dokumentą." ma:contentTypeScope="" ma:versionID="18e27a5285cb5a3086dee085cd4d616c">
  <xsd:schema xmlns:xsd="http://www.w3.org/2001/XMLSchema" xmlns:xs="http://www.w3.org/2001/XMLSchema" xmlns:p="http://schemas.microsoft.com/office/2006/metadata/properties" xmlns:ns3="3ddaa70b-5da2-4321-af42-7800ae9f8a8b" targetNamespace="http://schemas.microsoft.com/office/2006/metadata/properties" ma:root="true" ma:fieldsID="17266ab84cf1b251693d3d78cdfe6101" ns3:_="">
    <xsd:import namespace="3ddaa70b-5da2-4321-af42-7800ae9f8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a70b-5da2-4321-af42-7800ae9f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D4B3205F-D56A-4C1E-A6E9-827B7FC4E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aa70b-5da2-4321-af42-7800ae9f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83EC78D-3F66-4B98-A81C-D05F31753051}">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3ddaa70b-5da2-4321-af42-7800ae9f8a8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7859</Words>
  <Characters>44799</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Strazdas, Mykolas</dc:creator>
  <cp:keywords/>
  <dc:description/>
  <cp:lastModifiedBy>Strazdas, Mykolas</cp:lastModifiedBy>
  <cp:revision>2</cp:revision>
  <dcterms:created xsi:type="dcterms:W3CDTF">2025-04-17T10:21:00Z</dcterms:created>
  <dcterms:modified xsi:type="dcterms:W3CDTF">2025-04-17T10:21:00Z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0x0101007713A79ADB2CCA4BA791B110F49094C0</vt:lpwstr>
  </property>
</Properties>
</file>