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AB74" w14:textId="5B88F836" w:rsidR="00B12817" w:rsidRDefault="753F58CE" w:rsidP="7C366A79">
      <w:pPr>
        <w:spacing w:after="0" w:line="240" w:lineRule="auto"/>
        <w:jc w:val="right"/>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Pirkimo sąlygų 3.2 priedas</w:t>
      </w:r>
    </w:p>
    <w:p w14:paraId="7B8118A6" w14:textId="6CCD9D2E" w:rsidR="00B12817" w:rsidRDefault="753F58CE" w:rsidP="7C366A79">
      <w:pPr>
        <w:keepNext/>
        <w:spacing w:after="0" w:line="240" w:lineRule="auto"/>
        <w:jc w:val="right"/>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Projektas</w:t>
      </w:r>
    </w:p>
    <w:p w14:paraId="20F3B87A" w14:textId="04CF498B" w:rsidR="00B12817" w:rsidRDefault="00B12817" w:rsidP="7C366A79">
      <w:pPr>
        <w:spacing w:after="0" w:line="240" w:lineRule="auto"/>
        <w:jc w:val="center"/>
        <w:rPr>
          <w:rFonts w:ascii="Times New Roman" w:eastAsia="Times New Roman" w:hAnsi="Times New Roman" w:cs="Times New Roman"/>
          <w:color w:val="000000" w:themeColor="text1"/>
        </w:rPr>
      </w:pPr>
    </w:p>
    <w:p w14:paraId="10E141FA" w14:textId="480CA4E9"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PASLAUGŲ PIRKIMO SUTARTIES</w:t>
      </w:r>
    </w:p>
    <w:p w14:paraId="2BE39B01" w14:textId="623690A0"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SPECIALIOSIOS SĄLYGOS</w:t>
      </w:r>
    </w:p>
    <w:p w14:paraId="11766435" w14:textId="0C9B74B1"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 xml:space="preserve"> </w:t>
      </w:r>
    </w:p>
    <w:p w14:paraId="46D890B6" w14:textId="563D0E40"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20____-____-____ Nr. ___________</w:t>
      </w:r>
    </w:p>
    <w:p w14:paraId="5482FE3F" w14:textId="6D6D2894"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Vilnius</w:t>
      </w:r>
    </w:p>
    <w:p w14:paraId="284AB413" w14:textId="4F365162" w:rsidR="00B12817" w:rsidRDefault="00B12817" w:rsidP="7C366A79">
      <w:pPr>
        <w:spacing w:after="0" w:line="240" w:lineRule="auto"/>
        <w:jc w:val="center"/>
        <w:rPr>
          <w:rFonts w:ascii="Times New Roman" w:eastAsia="Times New Roman" w:hAnsi="Times New Roman" w:cs="Times New Roman"/>
          <w:color w:val="000000" w:themeColor="text1"/>
        </w:rPr>
      </w:pPr>
    </w:p>
    <w:p w14:paraId="14D64D0A" w14:textId="2A168A0D" w:rsidR="00B12817" w:rsidRDefault="753F58CE" w:rsidP="7C366A79">
      <w:pPr>
        <w:spacing w:after="0" w:line="240" w:lineRule="auto"/>
        <w:ind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 xml:space="preserve">Viešoji įstaiga Vilniaus švietimo ir pažangos centras, esanti Vilniaus g. 39-1, Vilnius (kodas 305783083) (toliau – Klientas), atstovaujama ............. </w:t>
      </w:r>
      <w:r w:rsidRPr="7C366A79">
        <w:rPr>
          <w:rFonts w:ascii="Times New Roman" w:eastAsia="Times New Roman" w:hAnsi="Times New Roman" w:cs="Times New Roman"/>
          <w:i/>
          <w:iCs/>
          <w:color w:val="FF0000"/>
          <w:highlight w:val="lightGray"/>
        </w:rPr>
        <w:t>(įrašyti)</w:t>
      </w:r>
      <w:r w:rsidRPr="7C366A79">
        <w:rPr>
          <w:rFonts w:ascii="Times New Roman" w:eastAsia="Times New Roman" w:hAnsi="Times New Roman" w:cs="Times New Roman"/>
          <w:color w:val="000000" w:themeColor="text1"/>
        </w:rPr>
        <w:t xml:space="preserve">, veikiančio(s) pagal ................ </w:t>
      </w:r>
      <w:r w:rsidRPr="7C366A79">
        <w:rPr>
          <w:rFonts w:ascii="Times New Roman" w:eastAsia="Times New Roman" w:hAnsi="Times New Roman" w:cs="Times New Roman"/>
          <w:color w:val="FF0000"/>
        </w:rPr>
        <w:t>(</w:t>
      </w:r>
      <w:r w:rsidRPr="7C366A79">
        <w:rPr>
          <w:rFonts w:ascii="Times New Roman" w:eastAsia="Times New Roman" w:hAnsi="Times New Roman" w:cs="Times New Roman"/>
          <w:i/>
          <w:iCs/>
          <w:color w:val="FF0000"/>
          <w:highlight w:val="lightGray"/>
        </w:rPr>
        <w:t>įrašyti)</w:t>
      </w:r>
      <w:r w:rsidRPr="7C366A79">
        <w:rPr>
          <w:rFonts w:ascii="Times New Roman" w:eastAsia="Times New Roman" w:hAnsi="Times New Roman" w:cs="Times New Roman"/>
          <w:color w:val="000000" w:themeColor="text1"/>
          <w:highlight w:val="lightGray"/>
        </w:rPr>
        <w:t>,</w:t>
      </w:r>
      <w:r w:rsidRPr="7C366A79">
        <w:rPr>
          <w:rFonts w:ascii="Times New Roman" w:eastAsia="Times New Roman" w:hAnsi="Times New Roman" w:cs="Times New Roman"/>
          <w:color w:val="000000" w:themeColor="text1"/>
        </w:rPr>
        <w:t xml:space="preserve"> ir .................... </w:t>
      </w:r>
      <w:r w:rsidRPr="7C366A79">
        <w:rPr>
          <w:rFonts w:ascii="Times New Roman" w:eastAsia="Times New Roman" w:hAnsi="Times New Roman" w:cs="Times New Roman"/>
          <w:i/>
          <w:iCs/>
          <w:color w:val="FF0000"/>
          <w:highlight w:val="lightGray"/>
        </w:rPr>
        <w:t>(įrašyti sutarties šalies pavadinimą, teisinę formą)</w:t>
      </w:r>
      <w:r w:rsidRPr="7C366A79">
        <w:rPr>
          <w:rFonts w:ascii="Times New Roman" w:eastAsia="Times New Roman" w:hAnsi="Times New Roman" w:cs="Times New Roman"/>
          <w:color w:val="FF0000"/>
          <w:highlight w:val="lightGray"/>
        </w:rPr>
        <w:t>,</w:t>
      </w:r>
      <w:r w:rsidRPr="7C366A79">
        <w:rPr>
          <w:rFonts w:ascii="Times New Roman" w:eastAsia="Times New Roman" w:hAnsi="Times New Roman" w:cs="Times New Roman"/>
          <w:color w:val="FF0000"/>
        </w:rPr>
        <w:t xml:space="preserve"> </w:t>
      </w:r>
      <w:r w:rsidRPr="7C366A79">
        <w:rPr>
          <w:rFonts w:ascii="Times New Roman" w:eastAsia="Times New Roman" w:hAnsi="Times New Roman" w:cs="Times New Roman"/>
          <w:color w:val="000000" w:themeColor="text1"/>
        </w:rPr>
        <w:t>juridinio asmens kodas ................ (</w:t>
      </w:r>
      <w:r w:rsidRPr="7C366A79">
        <w:rPr>
          <w:rFonts w:ascii="Times New Roman" w:eastAsia="Times New Roman" w:hAnsi="Times New Roman" w:cs="Times New Roman"/>
          <w:i/>
          <w:iCs/>
          <w:color w:val="FF0000"/>
          <w:highlight w:val="lightGray"/>
        </w:rPr>
        <w:t>įrašyti)</w:t>
      </w:r>
      <w:r w:rsidRPr="7C366A79">
        <w:rPr>
          <w:rFonts w:ascii="Times New Roman" w:eastAsia="Times New Roman" w:hAnsi="Times New Roman" w:cs="Times New Roman"/>
          <w:color w:val="000000" w:themeColor="text1"/>
        </w:rPr>
        <w:t>, kurios registruota buveinė yra ............... (</w:t>
      </w:r>
      <w:r w:rsidRPr="7C366A79">
        <w:rPr>
          <w:rFonts w:ascii="Times New Roman" w:eastAsia="Times New Roman" w:hAnsi="Times New Roman" w:cs="Times New Roman"/>
          <w:i/>
          <w:iCs/>
          <w:color w:val="FF0000"/>
          <w:highlight w:val="lightGray"/>
        </w:rPr>
        <w:t>įrašyti adresą</w:t>
      </w:r>
      <w:r w:rsidRPr="7C366A79">
        <w:rPr>
          <w:rFonts w:ascii="Times New Roman" w:eastAsia="Times New Roman" w:hAnsi="Times New Roman" w:cs="Times New Roman"/>
          <w:i/>
          <w:iCs/>
          <w:color w:val="000000" w:themeColor="text1"/>
          <w:highlight w:val="lightGray"/>
        </w:rPr>
        <w:t>)</w:t>
      </w:r>
      <w:r w:rsidRPr="7C366A79">
        <w:rPr>
          <w:rFonts w:ascii="Times New Roman" w:eastAsia="Times New Roman" w:hAnsi="Times New Roman" w:cs="Times New Roman"/>
          <w:color w:val="000000" w:themeColor="text1"/>
        </w:rPr>
        <w:t>, duomenys apie įmonę kaupiami ir saugomi Lietuvos Respublikos juridinių asmenų registre, atstovaujama ...................... (</w:t>
      </w:r>
      <w:r w:rsidRPr="7C366A79">
        <w:rPr>
          <w:rFonts w:ascii="Times New Roman" w:eastAsia="Times New Roman" w:hAnsi="Times New Roman" w:cs="Times New Roman"/>
          <w:i/>
          <w:iCs/>
          <w:color w:val="FF0000"/>
          <w:highlight w:val="lightGray"/>
        </w:rPr>
        <w:t>įrašyti pareigas, vardą, pavardę</w:t>
      </w:r>
      <w:r w:rsidRPr="7C366A79">
        <w:rPr>
          <w:rFonts w:ascii="Times New Roman" w:eastAsia="Times New Roman" w:hAnsi="Times New Roman" w:cs="Times New Roman"/>
          <w:i/>
          <w:iCs/>
          <w:color w:val="000000" w:themeColor="text1"/>
          <w:highlight w:val="lightGray"/>
        </w:rPr>
        <w:t>)</w:t>
      </w:r>
      <w:r w:rsidRPr="7C366A79">
        <w:rPr>
          <w:rFonts w:ascii="Times New Roman" w:eastAsia="Times New Roman" w:hAnsi="Times New Roman" w:cs="Times New Roman"/>
          <w:color w:val="000000" w:themeColor="text1"/>
        </w:rPr>
        <w:t>, veikiančio(s) pagal bendrovės įstatus, patvirtintus .................. (</w:t>
      </w:r>
      <w:r w:rsidRPr="7C366A79">
        <w:rPr>
          <w:rFonts w:ascii="Times New Roman" w:eastAsia="Times New Roman" w:hAnsi="Times New Roman" w:cs="Times New Roman"/>
          <w:i/>
          <w:iCs/>
          <w:color w:val="FF0000"/>
          <w:highlight w:val="lightGray"/>
        </w:rPr>
        <w:t>įrašyti dokumento pavadinimą, datą ir numerį</w:t>
      </w:r>
      <w:r w:rsidRPr="7C366A79">
        <w:rPr>
          <w:rFonts w:ascii="Times New Roman" w:eastAsia="Times New Roman" w:hAnsi="Times New Roman" w:cs="Times New Roman"/>
          <w:i/>
          <w:iCs/>
          <w:color w:val="000000" w:themeColor="text1"/>
          <w:highlight w:val="lightGray"/>
        </w:rPr>
        <w:t>)</w:t>
      </w:r>
      <w:r w:rsidRPr="7C366A79">
        <w:rPr>
          <w:rFonts w:ascii="Times New Roman" w:eastAsia="Times New Roman" w:hAnsi="Times New Roman" w:cs="Times New Roman"/>
          <w:i/>
          <w:iCs/>
          <w:color w:val="000000" w:themeColor="text1"/>
        </w:rPr>
        <w:t xml:space="preserve"> </w:t>
      </w:r>
      <w:r w:rsidRPr="7C366A79">
        <w:rPr>
          <w:rFonts w:ascii="Times New Roman" w:eastAsia="Times New Roman" w:hAnsi="Times New Roman" w:cs="Times New Roman"/>
          <w:color w:val="000000" w:themeColor="text1"/>
        </w:rPr>
        <w:t>ir įregistruotus Lietuvos Respublikos juridinių asmenų registre</w:t>
      </w:r>
      <w:r w:rsidRPr="7C366A79">
        <w:rPr>
          <w:rFonts w:ascii="Times New Roman" w:eastAsia="Times New Roman" w:hAnsi="Times New Roman" w:cs="Times New Roman"/>
          <w:i/>
          <w:iCs/>
          <w:color w:val="000000" w:themeColor="text1"/>
        </w:rPr>
        <w:t xml:space="preserve"> (</w:t>
      </w:r>
      <w:r w:rsidRPr="7C366A79">
        <w:rPr>
          <w:rFonts w:ascii="Times New Roman" w:eastAsia="Times New Roman" w:hAnsi="Times New Roman" w:cs="Times New Roman"/>
          <w:i/>
          <w:iCs/>
          <w:color w:val="FF0000"/>
          <w:highlight w:val="lightGray"/>
        </w:rPr>
        <w:t>jei tai ūkio subjektų grupė – atitinkami duomenys apie kiekvieną partnerį</w:t>
      </w:r>
      <w:r w:rsidRPr="7C366A79">
        <w:rPr>
          <w:rFonts w:ascii="Times New Roman" w:eastAsia="Times New Roman" w:hAnsi="Times New Roman" w:cs="Times New Roman"/>
          <w:i/>
          <w:iCs/>
          <w:color w:val="000000" w:themeColor="text1"/>
          <w:highlight w:val="lightGray"/>
        </w:rPr>
        <w:t>)</w:t>
      </w:r>
      <w:r w:rsidRPr="7C366A79">
        <w:rPr>
          <w:rFonts w:ascii="Times New Roman" w:eastAsia="Times New Roman" w:hAnsi="Times New Roman" w:cs="Times New Roman"/>
          <w:color w:val="000000" w:themeColor="text1"/>
        </w:rPr>
        <w:t xml:space="preserve"> (toliau – Paslaugų teikėjas), sutartyje Klientas ir Paslaugų teikėjas vadinami Šalimis, o kiekvienas atskirai – Šalimi, vadovaujantis ................... </w:t>
      </w:r>
      <w:r w:rsidRPr="7C366A79">
        <w:rPr>
          <w:rFonts w:ascii="Times New Roman" w:eastAsia="Times New Roman" w:hAnsi="Times New Roman" w:cs="Times New Roman"/>
          <w:i/>
          <w:iCs/>
          <w:color w:val="000000" w:themeColor="text1"/>
          <w:highlight w:val="lightGray"/>
        </w:rPr>
        <w:t>(</w:t>
      </w:r>
      <w:r w:rsidRPr="7C366A79">
        <w:rPr>
          <w:rFonts w:ascii="Times New Roman" w:eastAsia="Times New Roman" w:hAnsi="Times New Roman" w:cs="Times New Roman"/>
          <w:i/>
          <w:iCs/>
          <w:color w:val="FF0000"/>
          <w:highlight w:val="lightGray"/>
        </w:rPr>
        <w:t>įrašyti pirkimo būdą</w:t>
      </w:r>
      <w:r w:rsidRPr="7C366A79">
        <w:rPr>
          <w:rFonts w:ascii="Times New Roman" w:eastAsia="Times New Roman" w:hAnsi="Times New Roman" w:cs="Times New Roman"/>
          <w:i/>
          <w:iCs/>
          <w:color w:val="000000" w:themeColor="text1"/>
          <w:highlight w:val="lightGray"/>
        </w:rPr>
        <w:t>)</w:t>
      </w:r>
      <w:r w:rsidRPr="7C366A79">
        <w:rPr>
          <w:rFonts w:ascii="Times New Roman" w:eastAsia="Times New Roman" w:hAnsi="Times New Roman" w:cs="Times New Roman"/>
          <w:i/>
          <w:iCs/>
          <w:color w:val="000000" w:themeColor="text1"/>
        </w:rPr>
        <w:t xml:space="preserve"> </w:t>
      </w:r>
      <w:r w:rsidRPr="7C366A79">
        <w:rPr>
          <w:rFonts w:ascii="Times New Roman" w:eastAsia="Times New Roman" w:hAnsi="Times New Roman" w:cs="Times New Roman"/>
          <w:color w:val="000000" w:themeColor="text1"/>
        </w:rPr>
        <w:t>būdu atlikto viešojo pirkimo</w:t>
      </w:r>
      <w:r w:rsidRPr="7C366A79">
        <w:rPr>
          <w:rFonts w:ascii="Times New Roman" w:eastAsia="Times New Roman" w:hAnsi="Times New Roman" w:cs="Times New Roman"/>
          <w:i/>
          <w:iCs/>
          <w:color w:val="000000" w:themeColor="text1"/>
        </w:rPr>
        <w:t xml:space="preserve"> ................. </w:t>
      </w:r>
      <w:r w:rsidRPr="7C366A79">
        <w:rPr>
          <w:rFonts w:ascii="Times New Roman" w:eastAsia="Times New Roman" w:hAnsi="Times New Roman" w:cs="Times New Roman"/>
          <w:i/>
          <w:iCs/>
          <w:color w:val="FF0000"/>
        </w:rPr>
        <w:t>(</w:t>
      </w:r>
      <w:r w:rsidRPr="7C366A79">
        <w:rPr>
          <w:rFonts w:ascii="Times New Roman" w:eastAsia="Times New Roman" w:hAnsi="Times New Roman" w:cs="Times New Roman"/>
          <w:i/>
          <w:iCs/>
          <w:color w:val="FF0000"/>
          <w:highlight w:val="lightGray"/>
        </w:rPr>
        <w:t>įrašyti pirkimo pavadinimą)</w:t>
      </w:r>
      <w:r w:rsidRPr="7C366A79">
        <w:rPr>
          <w:rFonts w:ascii="Times New Roman" w:eastAsia="Times New Roman" w:hAnsi="Times New Roman" w:cs="Times New Roman"/>
          <w:i/>
          <w:iCs/>
          <w:color w:val="FF0000"/>
        </w:rPr>
        <w:t xml:space="preserve"> </w:t>
      </w:r>
      <w:r w:rsidRPr="7C366A79">
        <w:rPr>
          <w:rFonts w:ascii="Times New Roman" w:eastAsia="Times New Roman" w:hAnsi="Times New Roman" w:cs="Times New Roman"/>
          <w:color w:val="000000" w:themeColor="text1"/>
        </w:rPr>
        <w:t xml:space="preserve">(pirkimo numeris – </w:t>
      </w:r>
      <w:r w:rsidRPr="7C366A79">
        <w:rPr>
          <w:rFonts w:ascii="Times New Roman" w:eastAsia="Times New Roman" w:hAnsi="Times New Roman" w:cs="Times New Roman"/>
          <w:i/>
          <w:iCs/>
          <w:color w:val="000000" w:themeColor="text1"/>
        </w:rPr>
        <w:t xml:space="preserve">........... </w:t>
      </w:r>
      <w:r w:rsidRPr="7C366A79">
        <w:rPr>
          <w:rFonts w:ascii="Times New Roman" w:eastAsia="Times New Roman" w:hAnsi="Times New Roman" w:cs="Times New Roman"/>
          <w:i/>
          <w:iCs/>
          <w:color w:val="FF0000"/>
        </w:rPr>
        <w:t>(</w:t>
      </w:r>
      <w:r w:rsidRPr="7C366A79">
        <w:rPr>
          <w:rFonts w:ascii="Times New Roman" w:eastAsia="Times New Roman" w:hAnsi="Times New Roman" w:cs="Times New Roman"/>
          <w:i/>
          <w:iCs/>
          <w:color w:val="FF0000"/>
          <w:highlight w:val="lightGray"/>
        </w:rPr>
        <w:t>įrašyti pirkimo numerį)</w:t>
      </w:r>
      <w:r w:rsidRPr="7C366A79">
        <w:rPr>
          <w:rFonts w:ascii="Times New Roman" w:eastAsia="Times New Roman" w:hAnsi="Times New Roman" w:cs="Times New Roman"/>
          <w:i/>
          <w:iCs/>
          <w:color w:val="FF0000"/>
        </w:rPr>
        <w:t xml:space="preserve">) </w:t>
      </w:r>
      <w:r w:rsidRPr="7C366A79">
        <w:rPr>
          <w:rFonts w:ascii="Times New Roman" w:eastAsia="Times New Roman" w:hAnsi="Times New Roman" w:cs="Times New Roman"/>
          <w:color w:val="000000" w:themeColor="text1"/>
        </w:rPr>
        <w:t>(toliau – pirkimas) sąlygomis bei Paslaugų teikėjo pateiktu pasiūlymu susitarė ir sudarė šią paslaugų teikimo sutartį (toliau –</w:t>
      </w:r>
      <w:r w:rsidRPr="7C366A79">
        <w:rPr>
          <w:rFonts w:ascii="Times New Roman" w:eastAsia="Times New Roman" w:hAnsi="Times New Roman" w:cs="Times New Roman"/>
          <w:b/>
          <w:bCs/>
          <w:color w:val="000000" w:themeColor="text1"/>
        </w:rPr>
        <w:t xml:space="preserve"> </w:t>
      </w:r>
      <w:r w:rsidRPr="7C366A79">
        <w:rPr>
          <w:rFonts w:ascii="Times New Roman" w:eastAsia="Times New Roman" w:hAnsi="Times New Roman" w:cs="Times New Roman"/>
          <w:color w:val="000000" w:themeColor="text1"/>
        </w:rPr>
        <w:t>Sutartis).</w:t>
      </w:r>
    </w:p>
    <w:p w14:paraId="60CACF2E" w14:textId="0C6BCEED" w:rsidR="00B12817" w:rsidRDefault="00B12817" w:rsidP="7C366A79">
      <w:pPr>
        <w:spacing w:after="0" w:line="240" w:lineRule="auto"/>
        <w:jc w:val="both"/>
        <w:rPr>
          <w:rFonts w:ascii="Times New Roman" w:eastAsia="Times New Roman" w:hAnsi="Times New Roman" w:cs="Times New Roman"/>
          <w:color w:val="000000" w:themeColor="text1"/>
        </w:rPr>
      </w:pPr>
    </w:p>
    <w:p w14:paraId="07F1EFA5" w14:textId="4697FB28"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 xml:space="preserve">I. </w:t>
      </w:r>
      <w:r w:rsidRPr="7C366A79">
        <w:rPr>
          <w:rFonts w:ascii="Times New Roman" w:eastAsia="Times New Roman" w:hAnsi="Times New Roman" w:cs="Times New Roman"/>
          <w:b/>
          <w:bCs/>
          <w:caps/>
          <w:color w:val="000000" w:themeColor="text1"/>
        </w:rPr>
        <w:t>Sutarties dalykas</w:t>
      </w:r>
    </w:p>
    <w:p w14:paraId="10E8DB39" w14:textId="1926C9D0" w:rsidR="00B12817" w:rsidRDefault="00B12817" w:rsidP="7C366A79">
      <w:pPr>
        <w:tabs>
          <w:tab w:val="left" w:pos="669"/>
        </w:tabs>
        <w:spacing w:after="0" w:line="240" w:lineRule="auto"/>
        <w:jc w:val="both"/>
        <w:rPr>
          <w:rFonts w:ascii="Times New Roman" w:eastAsia="Times New Roman" w:hAnsi="Times New Roman" w:cs="Times New Roman"/>
          <w:color w:val="000000" w:themeColor="text1"/>
        </w:rPr>
      </w:pPr>
    </w:p>
    <w:p w14:paraId="399F6A22" w14:textId="09A9F09A" w:rsidR="00B12817" w:rsidRDefault="753F58CE" w:rsidP="7C366A79">
      <w:pPr>
        <w:pStyle w:val="Sraopastraipa"/>
        <w:numPr>
          <w:ilvl w:val="1"/>
          <w:numId w:val="8"/>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Sutarties dalykas yra</w:t>
      </w:r>
      <w:r w:rsidRPr="7C366A79">
        <w:rPr>
          <w:rFonts w:ascii="Times New Roman" w:eastAsia="Times New Roman" w:hAnsi="Times New Roman" w:cs="Times New Roman"/>
          <w:b/>
          <w:bCs/>
          <w:color w:val="000000" w:themeColor="text1"/>
        </w:rPr>
        <w:t xml:space="preserve"> Pedagogikos profesinių studijų, pedagoginių specializacijų ir mokomųjų dalykų modulių studijų vietų paslaugos</w:t>
      </w:r>
      <w:r w:rsidRPr="7C366A79">
        <w:rPr>
          <w:rFonts w:ascii="Times New Roman" w:eastAsia="Times New Roman" w:hAnsi="Times New Roman" w:cs="Times New Roman"/>
          <w:color w:val="FF0000"/>
        </w:rPr>
        <w:t xml:space="preserve"> </w:t>
      </w:r>
      <w:r w:rsidRPr="7C366A79">
        <w:rPr>
          <w:rFonts w:ascii="Times New Roman" w:eastAsia="Times New Roman" w:hAnsi="Times New Roman" w:cs="Times New Roman"/>
          <w:color w:val="000000" w:themeColor="text1"/>
        </w:rPr>
        <w:t>(toliau – Paslaugos).</w:t>
      </w:r>
    </w:p>
    <w:p w14:paraId="6D21DBA1" w14:textId="028F6803" w:rsidR="00B12817" w:rsidRDefault="753F58CE" w:rsidP="7C366A79">
      <w:pPr>
        <w:pStyle w:val="Sraopastraipa"/>
        <w:numPr>
          <w:ilvl w:val="1"/>
          <w:numId w:val="8"/>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Paslaugų teikėjas įsipareigoja Sutartyje nustatytomis sąlygomis, laikydamasis teisės aktuose įtvirtintų reikalavimų ir geriausios praktikos, suteikti Klientui Paslaugas, kurių detalus aprašymas, jų kokybė nustatyti techninėje specifikacijoje (1 priede), o Klientas įsipareigoja Sutartyje nustatytomis sąlygomis priimti Paslaugas ir apmokėti už jas Sutartyje nustatytomis sąlygomis ir terminais.</w:t>
      </w:r>
    </w:p>
    <w:p w14:paraId="5089374A" w14:textId="2F8E2BBD" w:rsidR="00B12817" w:rsidRDefault="753F58CE" w:rsidP="7C366A79">
      <w:pPr>
        <w:pStyle w:val="Sraopastraipa"/>
        <w:numPr>
          <w:ilvl w:val="1"/>
          <w:numId w:val="8"/>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Perkamų Paslaugų kiekis: nurodytas techninėje specifikacijoje (1 priede).</w:t>
      </w:r>
    </w:p>
    <w:p w14:paraId="6EE842FA" w14:textId="63EED8AC" w:rsidR="00B12817" w:rsidRDefault="753F58CE" w:rsidP="7C366A79">
      <w:pPr>
        <w:pStyle w:val="Sraopastraipa"/>
        <w:numPr>
          <w:ilvl w:val="1"/>
          <w:numId w:val="8"/>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Studijų apimtis (ETC studijų kreditais):.................... .</w:t>
      </w:r>
    </w:p>
    <w:p w14:paraId="213987E1" w14:textId="4847488F" w:rsidR="00B12817" w:rsidRDefault="753F58CE" w:rsidP="7C366A79">
      <w:pPr>
        <w:pStyle w:val="Sraopastraipa"/>
        <w:numPr>
          <w:ilvl w:val="1"/>
          <w:numId w:val="8"/>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Paslaugų teikimo terminai</w:t>
      </w:r>
      <w:ins w:id="0" w:author="Donata Šablinienė" w:date="2025-02-11T11:28:00Z" w16du:dateUtc="2025-02-11T09:28:00Z">
        <w:r w:rsidR="00925844">
          <w:rPr>
            <w:rFonts w:ascii="Times New Roman" w:eastAsia="Times New Roman" w:hAnsi="Times New Roman" w:cs="Times New Roman"/>
            <w:color w:val="000000" w:themeColor="text1"/>
          </w:rPr>
          <w:t xml:space="preserve"> I, III-VIII </w:t>
        </w:r>
        <w:r w:rsidR="00087BB0">
          <w:rPr>
            <w:rFonts w:ascii="Times New Roman" w:eastAsia="Times New Roman" w:hAnsi="Times New Roman" w:cs="Times New Roman"/>
            <w:color w:val="000000" w:themeColor="text1"/>
          </w:rPr>
          <w:t>pirkimo dalims</w:t>
        </w:r>
      </w:ins>
      <w:r w:rsidRPr="7C366A79">
        <w:rPr>
          <w:rFonts w:ascii="Times New Roman" w:eastAsia="Times New Roman" w:hAnsi="Times New Roman" w:cs="Times New Roman"/>
          <w:color w:val="000000" w:themeColor="text1"/>
        </w:rPr>
        <w:t>: studijų pradžia yra 202</w:t>
      </w:r>
      <w:ins w:id="1" w:author="Donata Šablinienė" w:date="2025-02-11T11:27:00Z" w16du:dateUtc="2025-02-11T09:27:00Z">
        <w:r w:rsidR="001014C7">
          <w:rPr>
            <w:rFonts w:ascii="Times New Roman" w:eastAsia="Times New Roman" w:hAnsi="Times New Roman" w:cs="Times New Roman"/>
            <w:color w:val="000000" w:themeColor="text1"/>
          </w:rPr>
          <w:t>5</w:t>
        </w:r>
      </w:ins>
      <w:del w:id="2" w:author="Donata Šablinienė" w:date="2025-02-11T11:27:00Z" w16du:dateUtc="2025-02-11T09:27:00Z">
        <w:r w:rsidRPr="7C366A79" w:rsidDel="00A04DD2">
          <w:rPr>
            <w:rFonts w:ascii="Times New Roman" w:eastAsia="Times New Roman" w:hAnsi="Times New Roman" w:cs="Times New Roman"/>
            <w:color w:val="000000" w:themeColor="text1"/>
          </w:rPr>
          <w:delText>4</w:delText>
        </w:r>
      </w:del>
      <w:r w:rsidRPr="7C366A79">
        <w:rPr>
          <w:rFonts w:ascii="Times New Roman" w:eastAsia="Times New Roman" w:hAnsi="Times New Roman" w:cs="Times New Roman"/>
          <w:color w:val="000000" w:themeColor="text1"/>
        </w:rPr>
        <w:t xml:space="preserve"> m. .......mėn.......d., studijų pabaiga ..........m. ......... ., Paslaugų teikimo laikotarpis, - ne ilgiau kaip 1,5 metų nuo studijų modulio vykdymo pradžios. </w:t>
      </w:r>
    </w:p>
    <w:p w14:paraId="72677985" w14:textId="3BE3FF59" w:rsidR="00B12817" w:rsidRDefault="753F58CE" w:rsidP="7C366A79">
      <w:pPr>
        <w:spacing w:after="0" w:line="240" w:lineRule="auto"/>
        <w:ind w:left="720"/>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I semestro pabaiga 20...m...................d.</w:t>
      </w:r>
    </w:p>
    <w:p w14:paraId="5295527F" w14:textId="091F42C6" w:rsidR="00B12817" w:rsidRDefault="753F58CE" w:rsidP="7C366A79">
      <w:pPr>
        <w:spacing w:after="0" w:line="240" w:lineRule="auto"/>
        <w:ind w:left="720"/>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II semestro pabaiga 20...m....................d.</w:t>
      </w:r>
    </w:p>
    <w:p w14:paraId="14CD08F9" w14:textId="7C6C1A46" w:rsidR="00B12817" w:rsidRDefault="753F58CE" w:rsidP="7C366A79">
      <w:pPr>
        <w:spacing w:after="0" w:line="240" w:lineRule="auto"/>
        <w:ind w:left="720"/>
        <w:jc w:val="both"/>
        <w:rPr>
          <w:ins w:id="3" w:author="Donata Šablinienė" w:date="2025-02-11T11:28:00Z" w16du:dateUtc="2025-02-11T09:28:00Z"/>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Jeigu yra, - III semestro pabaiga 20...m.......................d.</w:t>
      </w:r>
    </w:p>
    <w:p w14:paraId="7E4D8A6C" w14:textId="1275811A" w:rsidR="00F7573F" w:rsidRDefault="00F7573F" w:rsidP="00F7573F">
      <w:pPr>
        <w:pStyle w:val="Sraopastraipa"/>
        <w:numPr>
          <w:ilvl w:val="1"/>
          <w:numId w:val="8"/>
        </w:numPr>
        <w:spacing w:after="0" w:line="240" w:lineRule="auto"/>
        <w:ind w:left="0" w:firstLine="567"/>
        <w:jc w:val="both"/>
        <w:rPr>
          <w:ins w:id="4" w:author="Donata Šablinienė" w:date="2025-02-11T11:28:00Z" w16du:dateUtc="2025-02-11T09:28:00Z"/>
          <w:rFonts w:ascii="Times New Roman" w:eastAsia="Times New Roman" w:hAnsi="Times New Roman" w:cs="Times New Roman"/>
          <w:color w:val="000000" w:themeColor="text1"/>
        </w:rPr>
      </w:pPr>
      <w:ins w:id="5" w:author="Donata Šablinienė" w:date="2025-02-11T11:28:00Z" w16du:dateUtc="2025-02-11T09:28:00Z">
        <w:r w:rsidRPr="7C366A79">
          <w:rPr>
            <w:rFonts w:ascii="Times New Roman" w:eastAsia="Times New Roman" w:hAnsi="Times New Roman" w:cs="Times New Roman"/>
            <w:color w:val="000000" w:themeColor="text1"/>
          </w:rPr>
          <w:t>Paslaugų teikimo terminai</w:t>
        </w:r>
        <w:r>
          <w:rPr>
            <w:rFonts w:ascii="Times New Roman" w:eastAsia="Times New Roman" w:hAnsi="Times New Roman" w:cs="Times New Roman"/>
            <w:color w:val="000000" w:themeColor="text1"/>
          </w:rPr>
          <w:t xml:space="preserve"> I</w:t>
        </w:r>
        <w:r w:rsidR="003D4B99">
          <w:rPr>
            <w:rFonts w:ascii="Times New Roman" w:eastAsia="Times New Roman" w:hAnsi="Times New Roman" w:cs="Times New Roman"/>
            <w:color w:val="000000" w:themeColor="text1"/>
          </w:rPr>
          <w:t>I</w:t>
        </w:r>
        <w:r>
          <w:rPr>
            <w:rFonts w:ascii="Times New Roman" w:eastAsia="Times New Roman" w:hAnsi="Times New Roman" w:cs="Times New Roman"/>
            <w:color w:val="000000" w:themeColor="text1"/>
          </w:rPr>
          <w:t xml:space="preserve"> pirkimo dali</w:t>
        </w:r>
      </w:ins>
      <w:ins w:id="6" w:author="Donata Šablinienė" w:date="2025-02-11T11:29:00Z" w16du:dateUtc="2025-02-11T09:29:00Z">
        <w:r w:rsidR="003D4B99">
          <w:rPr>
            <w:rFonts w:ascii="Times New Roman" w:eastAsia="Times New Roman" w:hAnsi="Times New Roman" w:cs="Times New Roman"/>
            <w:color w:val="000000" w:themeColor="text1"/>
          </w:rPr>
          <w:t>ai</w:t>
        </w:r>
      </w:ins>
      <w:ins w:id="7" w:author="Donata Šablinienė" w:date="2025-02-11T11:28:00Z" w16du:dateUtc="2025-02-11T09:28:00Z">
        <w:r w:rsidRPr="7C366A79">
          <w:rPr>
            <w:rFonts w:ascii="Times New Roman" w:eastAsia="Times New Roman" w:hAnsi="Times New Roman" w:cs="Times New Roman"/>
            <w:color w:val="000000" w:themeColor="text1"/>
          </w:rPr>
          <w:t>: studijų pradžia yra 202</w:t>
        </w:r>
      </w:ins>
      <w:ins w:id="8" w:author="Donata Šablinienė" w:date="2025-02-11T11:29:00Z" w16du:dateUtc="2025-02-11T09:29:00Z">
        <w:r w:rsidR="003D4B99">
          <w:rPr>
            <w:rFonts w:ascii="Times New Roman" w:eastAsia="Times New Roman" w:hAnsi="Times New Roman" w:cs="Times New Roman"/>
            <w:color w:val="000000" w:themeColor="text1"/>
          </w:rPr>
          <w:t>6</w:t>
        </w:r>
      </w:ins>
      <w:ins w:id="9" w:author="Donata Šablinienė" w:date="2025-02-11T11:28:00Z" w16du:dateUtc="2025-02-11T09:28:00Z">
        <w:r w:rsidRPr="7C366A79">
          <w:rPr>
            <w:rFonts w:ascii="Times New Roman" w:eastAsia="Times New Roman" w:hAnsi="Times New Roman" w:cs="Times New Roman"/>
            <w:color w:val="000000" w:themeColor="text1"/>
          </w:rPr>
          <w:t xml:space="preserve"> m. .......mėn.......d., studijų pabaiga ..........m. ......... ., Paslaugų teikimo laikotarpis, - ne ilgiau kaip 1,5 metų nuo studijų modulio vykdymo pradžios. </w:t>
        </w:r>
      </w:ins>
    </w:p>
    <w:p w14:paraId="7FC44CCA" w14:textId="77777777" w:rsidR="00F7573F" w:rsidRDefault="00F7573F" w:rsidP="00F7573F">
      <w:pPr>
        <w:spacing w:after="0" w:line="240" w:lineRule="auto"/>
        <w:ind w:left="720"/>
        <w:jc w:val="both"/>
        <w:rPr>
          <w:ins w:id="10" w:author="Donata Šablinienė" w:date="2025-02-11T11:28:00Z" w16du:dateUtc="2025-02-11T09:28:00Z"/>
          <w:rFonts w:ascii="Times New Roman" w:eastAsia="Times New Roman" w:hAnsi="Times New Roman" w:cs="Times New Roman"/>
          <w:color w:val="000000" w:themeColor="text1"/>
        </w:rPr>
      </w:pPr>
      <w:ins w:id="11" w:author="Donata Šablinienė" w:date="2025-02-11T11:28:00Z" w16du:dateUtc="2025-02-11T09:28:00Z">
        <w:r w:rsidRPr="7C366A79">
          <w:rPr>
            <w:rFonts w:ascii="Times New Roman" w:eastAsia="Times New Roman" w:hAnsi="Times New Roman" w:cs="Times New Roman"/>
            <w:color w:val="000000" w:themeColor="text1"/>
          </w:rPr>
          <w:t>I semestro pabaiga 20...m...................d.</w:t>
        </w:r>
      </w:ins>
    </w:p>
    <w:p w14:paraId="28C2CF74" w14:textId="77777777" w:rsidR="00F7573F" w:rsidRDefault="00F7573F" w:rsidP="00F7573F">
      <w:pPr>
        <w:spacing w:after="0" w:line="240" w:lineRule="auto"/>
        <w:ind w:left="720"/>
        <w:jc w:val="both"/>
        <w:rPr>
          <w:ins w:id="12" w:author="Donata Šablinienė" w:date="2025-02-11T11:28:00Z" w16du:dateUtc="2025-02-11T09:28:00Z"/>
          <w:rFonts w:ascii="Times New Roman" w:eastAsia="Times New Roman" w:hAnsi="Times New Roman" w:cs="Times New Roman"/>
          <w:color w:val="000000" w:themeColor="text1"/>
        </w:rPr>
      </w:pPr>
      <w:ins w:id="13" w:author="Donata Šablinienė" w:date="2025-02-11T11:28:00Z" w16du:dateUtc="2025-02-11T09:28:00Z">
        <w:r w:rsidRPr="7C366A79">
          <w:rPr>
            <w:rFonts w:ascii="Times New Roman" w:eastAsia="Times New Roman" w:hAnsi="Times New Roman" w:cs="Times New Roman"/>
            <w:color w:val="000000" w:themeColor="text1"/>
          </w:rPr>
          <w:t>II semestro pabaiga 20...m....................d.</w:t>
        </w:r>
      </w:ins>
    </w:p>
    <w:p w14:paraId="53CA3E4C" w14:textId="77777777" w:rsidR="00F7573F" w:rsidRDefault="00F7573F" w:rsidP="7C366A79">
      <w:pPr>
        <w:spacing w:after="0" w:line="240" w:lineRule="auto"/>
        <w:ind w:left="720"/>
        <w:jc w:val="both"/>
        <w:rPr>
          <w:rFonts w:ascii="Times New Roman" w:eastAsia="Times New Roman" w:hAnsi="Times New Roman" w:cs="Times New Roman"/>
          <w:color w:val="000000" w:themeColor="text1"/>
        </w:rPr>
      </w:pPr>
    </w:p>
    <w:p w14:paraId="2B20288C" w14:textId="4988DBBD" w:rsidR="00B12817" w:rsidRDefault="753F58CE" w:rsidP="7C366A79">
      <w:pPr>
        <w:pStyle w:val="Sraopastraipa"/>
        <w:numPr>
          <w:ilvl w:val="1"/>
          <w:numId w:val="8"/>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 xml:space="preserve">Paslaugų teikimo terminas, esant neišpirktam maksimaliam studijų dalyvių vietų skaičiui ir (ar) dalyviui dėl pateisinamų ir objektyvių priežasčių (paties dalyvio ar artimo šeimos nario ligos atveju, profesiniai pokyčiai ir pan.) nepabaigus studijų laiku, gali būti pratęstas vieną kartą 1 (vienerių) metų laikotarpiui. Bendra su pratęsimais Paslaugų teikimo </w:t>
      </w:r>
      <w:r w:rsidRPr="7C366A79">
        <w:rPr>
          <w:rFonts w:ascii="Times New Roman" w:eastAsia="Times New Roman" w:hAnsi="Times New Roman" w:cs="Times New Roman"/>
          <w:color w:val="000000" w:themeColor="text1"/>
        </w:rPr>
        <w:lastRenderedPageBreak/>
        <w:t xml:space="preserve">trukmė negali būti ilgesnė kaip 2,5 (dveji su puse) metų nuo Sutarties įsigaliojimo dienos. Paslaugų teikimo termino pratęsimas įforminamas atskiru rašytiniu Paslaugų teikėjo ir Užsakovo susitarimu.          </w:t>
      </w:r>
    </w:p>
    <w:p w14:paraId="360AF8FA" w14:textId="43D22CE0" w:rsidR="00B12817" w:rsidRDefault="753F58CE" w:rsidP="7C366A79">
      <w:pPr>
        <w:pStyle w:val="Sraopastraipa"/>
        <w:numPr>
          <w:ilvl w:val="1"/>
          <w:numId w:val="8"/>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Kitos Paslaugų teikimo sąlygos, kiek nėra aptartos Sutartyje, yra nustatytos pirkimo dokumentuose, techninėje specifikacijoje (1 priede) ir yra Sutarties Šalims privalomos.</w:t>
      </w:r>
    </w:p>
    <w:p w14:paraId="79EC137C" w14:textId="280469A0" w:rsidR="00B12817" w:rsidRDefault="00B12817" w:rsidP="7C366A79">
      <w:pPr>
        <w:spacing w:after="0" w:line="240" w:lineRule="auto"/>
        <w:jc w:val="both"/>
        <w:rPr>
          <w:rFonts w:ascii="Times New Roman" w:eastAsia="Times New Roman" w:hAnsi="Times New Roman" w:cs="Times New Roman"/>
          <w:color w:val="000000" w:themeColor="text1"/>
        </w:rPr>
      </w:pPr>
    </w:p>
    <w:p w14:paraId="024785CF" w14:textId="4FE99BF6" w:rsidR="00B12817" w:rsidDel="002351F8" w:rsidRDefault="00B12817" w:rsidP="002351F8">
      <w:pPr>
        <w:spacing w:after="0" w:line="240" w:lineRule="auto"/>
        <w:rPr>
          <w:del w:id="14" w:author="Donata Šablinienė" w:date="2025-02-11T11:29:00Z" w16du:dateUtc="2025-02-11T09:29:00Z"/>
          <w:rFonts w:ascii="Times New Roman" w:eastAsia="Times New Roman" w:hAnsi="Times New Roman" w:cs="Times New Roman"/>
          <w:color w:val="000000" w:themeColor="text1"/>
        </w:rPr>
        <w:pPrChange w:id="15" w:author="Donata Šablinienė" w:date="2025-02-11T11:29:00Z" w16du:dateUtc="2025-02-11T09:29:00Z">
          <w:pPr>
            <w:spacing w:after="0" w:line="240" w:lineRule="auto"/>
            <w:jc w:val="center"/>
          </w:pPr>
        </w:pPrChange>
      </w:pPr>
    </w:p>
    <w:p w14:paraId="622D1E24" w14:textId="67793024" w:rsidR="00B12817" w:rsidRDefault="00B12817" w:rsidP="002351F8">
      <w:pPr>
        <w:spacing w:after="0" w:line="240" w:lineRule="auto"/>
        <w:rPr>
          <w:rFonts w:ascii="Times New Roman" w:eastAsia="Times New Roman" w:hAnsi="Times New Roman" w:cs="Times New Roman"/>
          <w:color w:val="000000" w:themeColor="text1"/>
        </w:rPr>
        <w:pPrChange w:id="16" w:author="Donata Šablinienė" w:date="2025-02-11T11:29:00Z" w16du:dateUtc="2025-02-11T09:29:00Z">
          <w:pPr>
            <w:spacing w:after="0" w:line="240" w:lineRule="auto"/>
            <w:jc w:val="center"/>
          </w:pPr>
        </w:pPrChange>
      </w:pPr>
    </w:p>
    <w:p w14:paraId="20003DFD" w14:textId="1044C55B" w:rsidR="00B12817" w:rsidRDefault="00B12817" w:rsidP="7C366A79">
      <w:pPr>
        <w:spacing w:after="0" w:line="240" w:lineRule="auto"/>
        <w:jc w:val="center"/>
        <w:rPr>
          <w:rFonts w:ascii="Times New Roman" w:eastAsia="Times New Roman" w:hAnsi="Times New Roman" w:cs="Times New Roman"/>
          <w:color w:val="000000" w:themeColor="text1"/>
        </w:rPr>
      </w:pPr>
    </w:p>
    <w:p w14:paraId="072691B9" w14:textId="6F078A42"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II. PASLAUGŲ KAINA IR APMOKĖJIMAS</w:t>
      </w:r>
    </w:p>
    <w:p w14:paraId="7120B070" w14:textId="0026EB44" w:rsidR="00B12817" w:rsidRDefault="00B12817" w:rsidP="7C366A79">
      <w:pPr>
        <w:spacing w:after="0" w:line="240" w:lineRule="auto"/>
        <w:jc w:val="both"/>
        <w:rPr>
          <w:rFonts w:ascii="Times New Roman" w:eastAsia="Times New Roman" w:hAnsi="Times New Roman" w:cs="Times New Roman"/>
          <w:color w:val="000000" w:themeColor="text1"/>
        </w:rPr>
      </w:pPr>
    </w:p>
    <w:p w14:paraId="1DC50424" w14:textId="1A4571AD" w:rsidR="00B12817" w:rsidRDefault="753F58CE" w:rsidP="7C366A79">
      <w:pPr>
        <w:pStyle w:val="Sraopastraipa"/>
        <w:numPr>
          <w:ilvl w:val="1"/>
          <w:numId w:val="7"/>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Pradinės Sutarties vertė yra ........... EUR be PVM. Sutartyje nurodytas Paslaugų įkainis: ....... .</w:t>
      </w:r>
    </w:p>
    <w:p w14:paraId="163493FD" w14:textId="5BB4267D" w:rsidR="00B12817" w:rsidRDefault="753F58CE" w:rsidP="7C366A79">
      <w:pPr>
        <w:pStyle w:val="Sraopastraipa"/>
        <w:numPr>
          <w:ilvl w:val="1"/>
          <w:numId w:val="7"/>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Sutartyje ir jos galimiems keitimo atvejams yra pasirinktas šis kainos apskaičiavimo būdas: fiksuotas įkainis. Šis kainos apskaičiavimo būdas yra viena iš esminių Sutarties sąlygų, kuri negali būti keičiama.</w:t>
      </w:r>
    </w:p>
    <w:p w14:paraId="08073749" w14:textId="4F0C7340" w:rsidR="00B12817" w:rsidRDefault="753F58CE" w:rsidP="7C366A79">
      <w:pPr>
        <w:pStyle w:val="Sraopastraipa"/>
        <w:numPr>
          <w:ilvl w:val="1"/>
          <w:numId w:val="7"/>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 xml:space="preserve">Paslaugų įkainiai bus perskaičiuojami pagal bendrą kainų lygio kitimą. Peržiūros momentas ir dažnumas: kai indeksas pakis </w:t>
      </w:r>
      <w:r w:rsidRPr="7C366A79">
        <w:rPr>
          <w:rFonts w:ascii="Times New Roman" w:eastAsia="Times New Roman" w:hAnsi="Times New Roman" w:cs="Times New Roman"/>
          <w:b/>
          <w:bCs/>
          <w:color w:val="000000" w:themeColor="text1"/>
        </w:rPr>
        <w:t>5</w:t>
      </w:r>
      <w:r w:rsidRPr="7C366A79">
        <w:rPr>
          <w:rFonts w:ascii="Times New Roman" w:eastAsia="Times New Roman" w:hAnsi="Times New Roman" w:cs="Times New Roman"/>
          <w:color w:val="000000" w:themeColor="text1"/>
        </w:rPr>
        <w:t xml:space="preserve"> ar daugiau procentų lyginant su bazinės kainos indeksu. Indeksas, kuriuo bus remiamasi vertinant kainų lygio kitimą: BĮ Valstybės duomenų agentūros Oficialiosios statistikos portalo svetainėje (</w:t>
      </w:r>
      <w:hyperlink r:id="rId5">
        <w:r w:rsidRPr="7C366A79">
          <w:rPr>
            <w:rStyle w:val="Hipersaitas"/>
            <w:rFonts w:ascii="Times New Roman" w:eastAsia="Times New Roman" w:hAnsi="Times New Roman" w:cs="Times New Roman"/>
          </w:rPr>
          <w:t>https://osp.stat.gov.lt/</w:t>
        </w:r>
      </w:hyperlink>
      <w:r w:rsidRPr="7C366A79">
        <w:rPr>
          <w:rFonts w:ascii="Times New Roman" w:eastAsia="Times New Roman" w:hAnsi="Times New Roman" w:cs="Times New Roman"/>
          <w:color w:val="000000" w:themeColor="text1"/>
        </w:rPr>
        <w:t>) Vartotojų kainų indeksų (VKI) grupėje skelbiamas indeksas – 104 aukštasis (tretinis) mokymas.</w:t>
      </w:r>
    </w:p>
    <w:p w14:paraId="44208DF4" w14:textId="1297518A" w:rsidR="00B12817" w:rsidRDefault="753F58CE" w:rsidP="7C366A79">
      <w:pPr>
        <w:pStyle w:val="Sraopastraipa"/>
        <w:numPr>
          <w:ilvl w:val="1"/>
          <w:numId w:val="7"/>
        </w:numPr>
        <w:spacing w:after="0" w:line="240" w:lineRule="auto"/>
        <w:ind w:left="0" w:firstLine="567"/>
        <w:jc w:val="both"/>
        <w:rPr>
          <w:rFonts w:ascii="Times New Roman" w:eastAsia="Times New Roman" w:hAnsi="Times New Roman" w:cs="Times New Roman"/>
          <w:color w:val="000000" w:themeColor="text1"/>
        </w:rPr>
      </w:pPr>
      <w:r w:rsidRPr="7C366A79">
        <w:rPr>
          <w:rStyle w:val="normaltextrun"/>
          <w:rFonts w:ascii="Times New Roman" w:eastAsia="Times New Roman" w:hAnsi="Times New Roman" w:cs="Times New Roman"/>
          <w:color w:val="000000" w:themeColor="text1"/>
          <w:sz w:val="24"/>
          <w:szCs w:val="24"/>
        </w:rPr>
        <w:t>Klientas sumoka Paslaugų teikėjui 30 % dydžio nuo pradinės Sutarties vertės avansą pagal Paslaugų teikėjo pateiktą išankstinio mokėjimo sąskaitą ne vėliau kaip per (</w:t>
      </w:r>
      <w:r w:rsidRPr="7C366A79">
        <w:rPr>
          <w:rStyle w:val="normaltextrun"/>
          <w:rFonts w:ascii="Times New Roman" w:eastAsia="Times New Roman" w:hAnsi="Times New Roman" w:cs="Times New Roman"/>
          <w:color w:val="000000" w:themeColor="text1"/>
          <w:sz w:val="24"/>
          <w:szCs w:val="24"/>
          <w:highlight w:val="lightGray"/>
        </w:rPr>
        <w:t>dvidešimt</w:t>
      </w:r>
      <w:r w:rsidRPr="7C366A79">
        <w:rPr>
          <w:rStyle w:val="normaltextrun"/>
          <w:rFonts w:ascii="Times New Roman" w:eastAsia="Times New Roman" w:hAnsi="Times New Roman" w:cs="Times New Roman"/>
          <w:color w:val="000000" w:themeColor="text1"/>
          <w:sz w:val="24"/>
          <w:szCs w:val="24"/>
        </w:rPr>
        <w:t>) kalendorinių dienų nuo išankstinio mokėjimo sąskaitos ir avanso grąžinimo užtikrinimo visai prašomo avanso sumai gavimo dienos. </w:t>
      </w:r>
    </w:p>
    <w:p w14:paraId="751445CD" w14:textId="4B465DAF" w:rsidR="00B12817" w:rsidRDefault="753F58CE" w:rsidP="7C366A79">
      <w:pPr>
        <w:spacing w:after="0" w:line="240" w:lineRule="auto"/>
        <w:jc w:val="both"/>
        <w:rPr>
          <w:rFonts w:ascii="Times New Roman" w:eastAsia="Times New Roman" w:hAnsi="Times New Roman" w:cs="Times New Roman"/>
          <w:color w:val="000000" w:themeColor="text1"/>
        </w:rPr>
      </w:pPr>
      <w:r w:rsidRPr="7C366A79">
        <w:rPr>
          <w:rStyle w:val="eop"/>
          <w:rFonts w:ascii="Times New Roman" w:eastAsia="Times New Roman" w:hAnsi="Times New Roman" w:cs="Times New Roman"/>
          <w:color w:val="000000" w:themeColor="text1"/>
          <w:sz w:val="24"/>
          <w:szCs w:val="24"/>
        </w:rPr>
        <w:t> </w:t>
      </w:r>
    </w:p>
    <w:p w14:paraId="5E1AFCFF" w14:textId="40D1D60E" w:rsidR="00B12817" w:rsidRDefault="00B12817" w:rsidP="7C366A79">
      <w:pPr>
        <w:spacing w:after="0" w:line="240" w:lineRule="auto"/>
        <w:jc w:val="both"/>
        <w:rPr>
          <w:rFonts w:ascii="Times New Roman" w:eastAsia="Times New Roman" w:hAnsi="Times New Roman" w:cs="Times New Roman"/>
          <w:color w:val="000000" w:themeColor="text1"/>
        </w:rPr>
      </w:pPr>
    </w:p>
    <w:p w14:paraId="32CE4D4F" w14:textId="320EDFA4"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 xml:space="preserve">III. </w:t>
      </w:r>
      <w:r w:rsidRPr="7C366A79">
        <w:rPr>
          <w:rFonts w:ascii="Times New Roman" w:eastAsia="Times New Roman" w:hAnsi="Times New Roman" w:cs="Times New Roman"/>
          <w:b/>
          <w:bCs/>
          <w:caps/>
          <w:color w:val="000000" w:themeColor="text1"/>
        </w:rPr>
        <w:t>Paslaugų priėmimas, atsiskaitymo tvarka</w:t>
      </w:r>
    </w:p>
    <w:p w14:paraId="681EB998" w14:textId="5F2AF6A2" w:rsidR="00B12817" w:rsidRDefault="00B12817" w:rsidP="7C366A79">
      <w:pPr>
        <w:spacing w:after="0" w:line="240" w:lineRule="auto"/>
        <w:jc w:val="both"/>
        <w:rPr>
          <w:rFonts w:ascii="Times New Roman" w:eastAsia="Times New Roman" w:hAnsi="Times New Roman" w:cs="Times New Roman"/>
          <w:color w:val="000000" w:themeColor="text1"/>
        </w:rPr>
      </w:pPr>
    </w:p>
    <w:p w14:paraId="436DDBC4" w14:textId="0FC4B3B8" w:rsidR="00B12817" w:rsidRDefault="753F58CE" w:rsidP="7C366A79">
      <w:pPr>
        <w:ind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 xml:space="preserve">3.1. Mokėjimai už </w:t>
      </w:r>
      <w:ins w:id="17" w:author="Donata Šablinienė" w:date="2025-02-11T11:30:00Z" w16du:dateUtc="2025-02-11T09:30:00Z">
        <w:r w:rsidR="00597699">
          <w:rPr>
            <w:rFonts w:ascii="Times New Roman" w:eastAsia="Times New Roman" w:hAnsi="Times New Roman" w:cs="Times New Roman"/>
            <w:color w:val="000000" w:themeColor="text1"/>
          </w:rPr>
          <w:t xml:space="preserve">I, III-VIII </w:t>
        </w:r>
        <w:r w:rsidR="00CA55E1">
          <w:rPr>
            <w:rFonts w:ascii="Times New Roman" w:eastAsia="Times New Roman" w:hAnsi="Times New Roman" w:cs="Times New Roman"/>
            <w:color w:val="000000" w:themeColor="text1"/>
          </w:rPr>
          <w:t xml:space="preserve">pirkimo dalyse įvardintas </w:t>
        </w:r>
      </w:ins>
      <w:r w:rsidRPr="7C366A79">
        <w:rPr>
          <w:rFonts w:ascii="Times New Roman" w:eastAsia="Times New Roman" w:hAnsi="Times New Roman" w:cs="Times New Roman"/>
          <w:color w:val="000000" w:themeColor="text1"/>
        </w:rPr>
        <w:t>studijas, kurių apimtis 60 studijų kreditų, atliekami eurais pagal tokį mokėjimo grafiką</w:t>
      </w:r>
      <w:r w:rsidRPr="7C366A79">
        <w:rPr>
          <w:rFonts w:ascii="Times New Roman" w:eastAsia="Times New Roman" w:hAnsi="Times New Roman" w:cs="Times New Roman"/>
          <w:b/>
          <w:bCs/>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
        <w:gridCol w:w="4125"/>
        <w:gridCol w:w="3224"/>
        <w:gridCol w:w="1161"/>
      </w:tblGrid>
      <w:tr w:rsidR="7C366A79" w14:paraId="70C6BB86" w14:textId="77777777" w:rsidTr="7C366A79">
        <w:trPr>
          <w:trHeight w:val="300"/>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
          <w:p w14:paraId="0661A4D3" w14:textId="21CC707F" w:rsidR="7C366A79" w:rsidRDefault="7C366A79" w:rsidP="7C366A79">
            <w:pPr>
              <w:jc w:val="center"/>
              <w:rPr>
                <w:rFonts w:ascii="Times New Roman" w:eastAsia="Times New Roman" w:hAnsi="Times New Roman" w:cs="Times New Roman"/>
              </w:rPr>
            </w:pPr>
            <w:r w:rsidRPr="7C366A79">
              <w:rPr>
                <w:rFonts w:ascii="Times New Roman" w:eastAsia="Times New Roman" w:hAnsi="Times New Roman" w:cs="Times New Roman"/>
                <w:b/>
                <w:bCs/>
              </w:rPr>
              <w:t>Nr.</w:t>
            </w:r>
          </w:p>
        </w:tc>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629E17FA" w14:textId="2D5B9757" w:rsidR="7C366A79" w:rsidRDefault="7C366A79" w:rsidP="7C366A79">
            <w:pPr>
              <w:jc w:val="center"/>
              <w:rPr>
                <w:rFonts w:ascii="Times New Roman" w:eastAsia="Times New Roman" w:hAnsi="Times New Roman" w:cs="Times New Roman"/>
              </w:rPr>
            </w:pPr>
            <w:r w:rsidRPr="7C366A79">
              <w:rPr>
                <w:rFonts w:ascii="Times New Roman" w:eastAsia="Times New Roman" w:hAnsi="Times New Roman" w:cs="Times New Roman"/>
                <w:b/>
                <w:bCs/>
              </w:rPr>
              <w:t>Paslaugos už kurias apmokama</w:t>
            </w:r>
          </w:p>
        </w:tc>
        <w:tc>
          <w:tcPr>
            <w:tcW w:w="3224" w:type="dxa"/>
            <w:tcBorders>
              <w:top w:val="single" w:sz="6" w:space="0" w:color="auto"/>
              <w:left w:val="single" w:sz="6" w:space="0" w:color="auto"/>
              <w:bottom w:val="single" w:sz="6" w:space="0" w:color="auto"/>
              <w:right w:val="single" w:sz="6" w:space="0" w:color="auto"/>
            </w:tcBorders>
            <w:tcMar>
              <w:left w:w="105" w:type="dxa"/>
              <w:right w:w="105" w:type="dxa"/>
            </w:tcMar>
          </w:tcPr>
          <w:p w14:paraId="3D15CB1F" w14:textId="2DBEFE89" w:rsidR="7C366A79" w:rsidRDefault="7C366A79" w:rsidP="7C366A79">
            <w:pPr>
              <w:jc w:val="center"/>
              <w:rPr>
                <w:rFonts w:ascii="Times New Roman" w:eastAsia="Times New Roman" w:hAnsi="Times New Roman" w:cs="Times New Roman"/>
              </w:rPr>
            </w:pPr>
            <w:r w:rsidRPr="7C366A79">
              <w:rPr>
                <w:rFonts w:ascii="Times New Roman" w:eastAsia="Times New Roman" w:hAnsi="Times New Roman" w:cs="Times New Roman"/>
                <w:b/>
                <w:bCs/>
              </w:rPr>
              <w:t>Atsiskaitymo terminai</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p w14:paraId="25BB083E" w14:textId="774BF80D" w:rsidR="7C366A79" w:rsidRDefault="7C366A79" w:rsidP="7C366A79">
            <w:pPr>
              <w:jc w:val="center"/>
              <w:rPr>
                <w:rFonts w:ascii="Times New Roman" w:eastAsia="Times New Roman" w:hAnsi="Times New Roman" w:cs="Times New Roman"/>
              </w:rPr>
            </w:pPr>
            <w:r w:rsidRPr="7C366A79">
              <w:rPr>
                <w:rFonts w:ascii="Times New Roman" w:eastAsia="Times New Roman" w:hAnsi="Times New Roman" w:cs="Times New Roman"/>
                <w:b/>
                <w:bCs/>
              </w:rPr>
              <w:t xml:space="preserve">Mokėtina suma </w:t>
            </w:r>
          </w:p>
        </w:tc>
      </w:tr>
      <w:tr w:rsidR="7C366A79" w14:paraId="6F207CD9" w14:textId="77777777" w:rsidTr="7C366A79">
        <w:trPr>
          <w:trHeight w:val="300"/>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
          <w:p w14:paraId="044A271A" w14:textId="1CB5B6BD"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1.</w:t>
            </w:r>
          </w:p>
        </w:tc>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38409EE1" w14:textId="281CAA18"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 xml:space="preserve"> Avansinis mokėjimas: 30 proc. nuo pradinės Sutarties vertės, nurodytos 2.1 punkte.</w:t>
            </w:r>
          </w:p>
        </w:tc>
        <w:tc>
          <w:tcPr>
            <w:tcW w:w="3224" w:type="dxa"/>
            <w:tcBorders>
              <w:top w:val="single" w:sz="6" w:space="0" w:color="auto"/>
              <w:left w:val="single" w:sz="6" w:space="0" w:color="auto"/>
              <w:bottom w:val="single" w:sz="6" w:space="0" w:color="auto"/>
              <w:right w:val="single" w:sz="6" w:space="0" w:color="auto"/>
            </w:tcBorders>
            <w:tcMar>
              <w:left w:w="105" w:type="dxa"/>
              <w:right w:w="105" w:type="dxa"/>
            </w:tcMar>
          </w:tcPr>
          <w:p w14:paraId="615417DB" w14:textId="768726E7"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Išankstinio mokėjimo sąskaita faktūra pateikiama per 10 d. d. nuo Sutarties įsigaliojimo dienos.</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p w14:paraId="77421964" w14:textId="0C470977" w:rsidR="7C366A79" w:rsidRDefault="7C366A79" w:rsidP="7C366A79">
            <w:pPr>
              <w:jc w:val="center"/>
              <w:rPr>
                <w:rFonts w:ascii="Times New Roman" w:eastAsia="Times New Roman" w:hAnsi="Times New Roman" w:cs="Times New Roman"/>
              </w:rPr>
            </w:pPr>
          </w:p>
        </w:tc>
      </w:tr>
      <w:tr w:rsidR="7C366A79" w14:paraId="471367B2" w14:textId="77777777" w:rsidTr="7C366A79">
        <w:trPr>
          <w:trHeight w:val="300"/>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
          <w:p w14:paraId="5B3BA892" w14:textId="4E85F802"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2.</w:t>
            </w:r>
          </w:p>
        </w:tc>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42842BF1" w14:textId="24EA921A" w:rsidR="7C366A79" w:rsidRDefault="7C366A79" w:rsidP="7C366A79">
            <w:pPr>
              <w:jc w:val="both"/>
              <w:rPr>
                <w:rFonts w:ascii="Times New Roman" w:eastAsia="Times New Roman" w:hAnsi="Times New Roman" w:cs="Times New Roman"/>
              </w:rPr>
            </w:pPr>
          </w:p>
          <w:p w14:paraId="0B5F9D10" w14:textId="647104BE"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Atsiskaitymas už I-ą semestrą pagal priimtų į studijas asmenų skaičių, išskaičius avansinio mokėjimo sumą.</w:t>
            </w:r>
          </w:p>
        </w:tc>
        <w:tc>
          <w:tcPr>
            <w:tcW w:w="322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D9BEF74" w14:textId="546B08C1"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Priimtų į studijas asmenų sąrašas pateikiamas iki spalio 10 d. Sąskaita-faktūros konkretų pateikimo terminą Šalys suderina Sutarties pasirašymo metu. Terminas negali būti ankstesnis nei 202</w:t>
            </w:r>
            <w:ins w:id="18" w:author="Donata Šablinienė" w:date="2025-02-11T11:31:00Z" w16du:dateUtc="2025-02-11T09:31:00Z">
              <w:r w:rsidR="00BB0783">
                <w:rPr>
                  <w:rFonts w:ascii="Times New Roman" w:eastAsia="Times New Roman" w:hAnsi="Times New Roman" w:cs="Times New Roman"/>
                </w:rPr>
                <w:t>5</w:t>
              </w:r>
            </w:ins>
            <w:del w:id="19" w:author="Donata Šablinienė" w:date="2025-02-11T11:31:00Z" w16du:dateUtc="2025-02-11T09:31:00Z">
              <w:r w:rsidRPr="7C366A79" w:rsidDel="00BB0783">
                <w:rPr>
                  <w:rFonts w:ascii="Times New Roman" w:eastAsia="Times New Roman" w:hAnsi="Times New Roman" w:cs="Times New Roman"/>
                </w:rPr>
                <w:delText>4</w:delText>
              </w:r>
            </w:del>
            <w:r w:rsidRPr="7C366A79">
              <w:rPr>
                <w:rFonts w:ascii="Times New Roman" w:eastAsia="Times New Roman" w:hAnsi="Times New Roman" w:cs="Times New Roman"/>
              </w:rPr>
              <w:t xml:space="preserve"> m. gruodžio 1 d. ir </w:t>
            </w:r>
            <w:r w:rsidRPr="7C366A79">
              <w:rPr>
                <w:rFonts w:ascii="Times New Roman" w:eastAsia="Times New Roman" w:hAnsi="Times New Roman" w:cs="Times New Roman"/>
              </w:rPr>
              <w:lastRenderedPageBreak/>
              <w:t>vėlesnis nei   202</w:t>
            </w:r>
            <w:ins w:id="20" w:author="Donata Šablinienė" w:date="2025-02-11T11:31:00Z" w16du:dateUtc="2025-02-11T09:31:00Z">
              <w:r w:rsidR="00BB0783">
                <w:rPr>
                  <w:rFonts w:ascii="Times New Roman" w:eastAsia="Times New Roman" w:hAnsi="Times New Roman" w:cs="Times New Roman"/>
                </w:rPr>
                <w:t>6</w:t>
              </w:r>
            </w:ins>
            <w:del w:id="21" w:author="Donata Šablinienė" w:date="2025-02-11T11:31:00Z" w16du:dateUtc="2025-02-11T09:31:00Z">
              <w:r w:rsidRPr="7C366A79" w:rsidDel="00BB0783">
                <w:rPr>
                  <w:rFonts w:ascii="Times New Roman" w:eastAsia="Times New Roman" w:hAnsi="Times New Roman" w:cs="Times New Roman"/>
                </w:rPr>
                <w:delText>5</w:delText>
              </w:r>
            </w:del>
            <w:r w:rsidRPr="7C366A79">
              <w:rPr>
                <w:rFonts w:ascii="Times New Roman" w:eastAsia="Times New Roman" w:hAnsi="Times New Roman" w:cs="Times New Roman"/>
              </w:rPr>
              <w:t xml:space="preserve"> m. kovo 31 d.</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p w14:paraId="079ACBD2" w14:textId="74C0C4B6" w:rsidR="7C366A79" w:rsidRDefault="7C366A79" w:rsidP="7C366A79">
            <w:pPr>
              <w:jc w:val="center"/>
              <w:rPr>
                <w:rFonts w:ascii="Times New Roman" w:eastAsia="Times New Roman" w:hAnsi="Times New Roman" w:cs="Times New Roman"/>
              </w:rPr>
            </w:pPr>
          </w:p>
        </w:tc>
      </w:tr>
      <w:tr w:rsidR="7C366A79" w14:paraId="25A1B8E1" w14:textId="77777777" w:rsidTr="7C366A79">
        <w:trPr>
          <w:trHeight w:val="300"/>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
          <w:p w14:paraId="75CA2755" w14:textId="4EFB6D72"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3.</w:t>
            </w:r>
          </w:p>
        </w:tc>
        <w:tc>
          <w:tcPr>
            <w:tcW w:w="4125" w:type="dxa"/>
            <w:tcBorders>
              <w:top w:val="single" w:sz="6" w:space="0" w:color="auto"/>
              <w:left w:val="single" w:sz="6" w:space="0" w:color="auto"/>
              <w:bottom w:val="single" w:sz="6" w:space="0" w:color="auto"/>
              <w:right w:val="single" w:sz="6" w:space="0" w:color="auto"/>
            </w:tcBorders>
            <w:tcMar>
              <w:left w:w="105" w:type="dxa"/>
              <w:right w:w="105" w:type="dxa"/>
            </w:tcMar>
          </w:tcPr>
          <w:p w14:paraId="1FED02A6" w14:textId="466F5AB6" w:rsidR="7C366A79" w:rsidRDefault="7C366A79" w:rsidP="7C366A79">
            <w:pPr>
              <w:jc w:val="both"/>
              <w:rPr>
                <w:rFonts w:ascii="Times New Roman" w:eastAsia="Times New Roman" w:hAnsi="Times New Roman" w:cs="Times New Roman"/>
              </w:rPr>
            </w:pPr>
          </w:p>
          <w:p w14:paraId="4F1462E7" w14:textId="7EF6F605"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Atsiskaitymas už II semestrą pagal II semestre studijavusių asmenų skaičių.</w:t>
            </w:r>
          </w:p>
        </w:tc>
        <w:tc>
          <w:tcPr>
            <w:tcW w:w="3224" w:type="dxa"/>
            <w:tcBorders>
              <w:top w:val="single" w:sz="6" w:space="0" w:color="auto"/>
              <w:left w:val="single" w:sz="6" w:space="0" w:color="auto"/>
              <w:bottom w:val="single" w:sz="6" w:space="0" w:color="auto"/>
              <w:right w:val="single" w:sz="6" w:space="0" w:color="auto"/>
            </w:tcBorders>
            <w:tcMar>
              <w:left w:w="105" w:type="dxa"/>
              <w:right w:w="105" w:type="dxa"/>
            </w:tcMar>
          </w:tcPr>
          <w:p w14:paraId="789A9138" w14:textId="4CF36A30"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Sąskaita-faktūra ir II semestre studijavusių asmenų sąrašas pateikiami per 10 d. d. nuo II studijų semestro pabaigos.</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p w14:paraId="36B85943" w14:textId="29653243" w:rsidR="7C366A79" w:rsidRDefault="7C366A79" w:rsidP="7C366A79">
            <w:pPr>
              <w:jc w:val="center"/>
              <w:rPr>
                <w:rFonts w:ascii="Times New Roman" w:eastAsia="Times New Roman" w:hAnsi="Times New Roman" w:cs="Times New Roman"/>
              </w:rPr>
            </w:pPr>
          </w:p>
        </w:tc>
      </w:tr>
    </w:tbl>
    <w:p w14:paraId="4EC9CD8A" w14:textId="78D35383" w:rsidR="00B12817" w:rsidRDefault="00B12817" w:rsidP="7C366A79">
      <w:pPr>
        <w:spacing w:after="0" w:line="240" w:lineRule="auto"/>
        <w:ind w:firstLine="567"/>
        <w:contextualSpacing/>
        <w:jc w:val="both"/>
        <w:rPr>
          <w:rFonts w:ascii="Times New Roman" w:eastAsia="Times New Roman" w:hAnsi="Times New Roman" w:cs="Times New Roman"/>
          <w:color w:val="000000" w:themeColor="text1"/>
        </w:rPr>
      </w:pPr>
    </w:p>
    <w:p w14:paraId="4E4849E6" w14:textId="0DF8ACC5" w:rsidR="00B12817" w:rsidRDefault="753F58CE" w:rsidP="7C366A79">
      <w:pPr>
        <w:spacing w:after="0" w:line="240" w:lineRule="auto"/>
        <w:ind w:firstLine="567"/>
        <w:contextualSpacing/>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3.1.1. Pirmas Kliento mokėjimas yra avansinis. Tai yra 30 proc. nuo Sutarties 2.1 punkte nurodytos sumos, kurią Klientas sumoka, Paslaugų teikėjui pateiktus išankstinio mokėjimo sąskaitą - faktūrą per 10 d. d. nuo Sutarties įsigaliojimo dienos.</w:t>
      </w:r>
    </w:p>
    <w:p w14:paraId="601DDD0D" w14:textId="4829B0C9" w:rsidR="00B12817" w:rsidRDefault="753F58CE" w:rsidP="7C366A79">
      <w:pPr>
        <w:spacing w:after="0" w:line="240" w:lineRule="auto"/>
        <w:ind w:firstLine="567"/>
        <w:contextualSpacing/>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3.1.2. Antras Kliento mokėjimas yra už suteiktas Paslaugas I-ą studijų semestrą,  paskaičiuotas pagal į studijas priimtų asmenų skaičių, kurį Klientas sumoka, Paslaugų teikėjui pateikus sąskaitą – faktūrą ir priimtų į studijas asmenų sąrašą, parengtą pagal techninėje specifikacijoje (1 priedas) pateiktą formą.</w:t>
      </w:r>
    </w:p>
    <w:p w14:paraId="66BE29F6" w14:textId="23CDC3F7" w:rsidR="00B12817" w:rsidRDefault="753F58CE" w:rsidP="7C366A79">
      <w:pPr>
        <w:spacing w:after="0" w:line="240" w:lineRule="auto"/>
        <w:ind w:firstLine="567"/>
        <w:contextualSpacing/>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3.1.3. Paskutinis Kliento mokėjimas yra už suteiktas Paslaugas II-ą studijų semestrą, paskaičiuotas pagal II semestre studijavusių asmenų  skaičių, Paslaugų teikėjui pateikus sąskaitą – faktūrą ir II semestre studijavusių  asmenų sąrašą.</w:t>
      </w:r>
    </w:p>
    <w:p w14:paraId="4516D708" w14:textId="69186548" w:rsidR="00B12817" w:rsidRDefault="753F58CE" w:rsidP="7C366A79">
      <w:pPr>
        <w:ind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3.2. Mokėjimai už</w:t>
      </w:r>
      <w:ins w:id="22" w:author="Donata Šablinienė" w:date="2025-02-11T11:31:00Z" w16du:dateUtc="2025-02-11T09:31:00Z">
        <w:r w:rsidR="00BB0783">
          <w:rPr>
            <w:rFonts w:ascii="Times New Roman" w:eastAsia="Times New Roman" w:hAnsi="Times New Roman" w:cs="Times New Roman"/>
            <w:color w:val="000000" w:themeColor="text1"/>
          </w:rPr>
          <w:t xml:space="preserve"> </w:t>
        </w:r>
        <w:r w:rsidR="00BB0783">
          <w:rPr>
            <w:rFonts w:ascii="Times New Roman" w:eastAsia="Times New Roman" w:hAnsi="Times New Roman" w:cs="Times New Roman"/>
            <w:color w:val="000000" w:themeColor="text1"/>
          </w:rPr>
          <w:t>I, III-VIII pirkimo dalyse įvardintas</w:t>
        </w:r>
      </w:ins>
      <w:r w:rsidRPr="7C366A79">
        <w:rPr>
          <w:rFonts w:ascii="Times New Roman" w:eastAsia="Times New Roman" w:hAnsi="Times New Roman" w:cs="Times New Roman"/>
          <w:color w:val="000000" w:themeColor="text1"/>
        </w:rPr>
        <w:t xml:space="preserve"> studijas, kurių apimtis 90 studijų kreditų, atliekami eurais pagal tokį mokėjimo grafiką:</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
        <w:gridCol w:w="4644"/>
        <w:gridCol w:w="2704"/>
        <w:gridCol w:w="1161"/>
      </w:tblGrid>
      <w:tr w:rsidR="7C366A79" w14:paraId="10B345C7" w14:textId="77777777" w:rsidTr="7C366A79">
        <w:trPr>
          <w:trHeight w:val="300"/>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
          <w:p w14:paraId="1E8DD30D" w14:textId="66EED6C6" w:rsidR="7C366A79" w:rsidRDefault="7C366A79" w:rsidP="7C366A79">
            <w:pPr>
              <w:jc w:val="center"/>
              <w:rPr>
                <w:rFonts w:ascii="Times New Roman" w:eastAsia="Times New Roman" w:hAnsi="Times New Roman" w:cs="Times New Roman"/>
              </w:rPr>
            </w:pPr>
            <w:r w:rsidRPr="7C366A79">
              <w:rPr>
                <w:rFonts w:ascii="Times New Roman" w:eastAsia="Times New Roman" w:hAnsi="Times New Roman" w:cs="Times New Roman"/>
                <w:b/>
                <w:bCs/>
              </w:rPr>
              <w:t>Nr.</w:t>
            </w:r>
          </w:p>
        </w:tc>
        <w:tc>
          <w:tcPr>
            <w:tcW w:w="4644" w:type="dxa"/>
            <w:tcBorders>
              <w:top w:val="single" w:sz="6" w:space="0" w:color="auto"/>
              <w:left w:val="single" w:sz="6" w:space="0" w:color="auto"/>
              <w:bottom w:val="single" w:sz="6" w:space="0" w:color="auto"/>
              <w:right w:val="single" w:sz="6" w:space="0" w:color="auto"/>
            </w:tcBorders>
            <w:tcMar>
              <w:left w:w="105" w:type="dxa"/>
              <w:right w:w="105" w:type="dxa"/>
            </w:tcMar>
          </w:tcPr>
          <w:p w14:paraId="5302A691" w14:textId="30338B21" w:rsidR="7C366A79" w:rsidRDefault="7C366A79" w:rsidP="7C366A79">
            <w:pPr>
              <w:jc w:val="center"/>
              <w:rPr>
                <w:rFonts w:ascii="Times New Roman" w:eastAsia="Times New Roman" w:hAnsi="Times New Roman" w:cs="Times New Roman"/>
              </w:rPr>
            </w:pPr>
            <w:r w:rsidRPr="7C366A79">
              <w:rPr>
                <w:rFonts w:ascii="Times New Roman" w:eastAsia="Times New Roman" w:hAnsi="Times New Roman" w:cs="Times New Roman"/>
                <w:b/>
                <w:bCs/>
              </w:rPr>
              <w:t>Paslaugos už kurias apmokama</w:t>
            </w:r>
          </w:p>
        </w:tc>
        <w:tc>
          <w:tcPr>
            <w:tcW w:w="2704" w:type="dxa"/>
            <w:tcBorders>
              <w:top w:val="single" w:sz="6" w:space="0" w:color="auto"/>
              <w:left w:val="single" w:sz="6" w:space="0" w:color="auto"/>
              <w:bottom w:val="single" w:sz="6" w:space="0" w:color="auto"/>
              <w:right w:val="single" w:sz="6" w:space="0" w:color="auto"/>
            </w:tcBorders>
            <w:tcMar>
              <w:left w:w="105" w:type="dxa"/>
              <w:right w:w="105" w:type="dxa"/>
            </w:tcMar>
          </w:tcPr>
          <w:p w14:paraId="14C6C50F" w14:textId="290045D1" w:rsidR="7C366A79" w:rsidRDefault="7C366A79" w:rsidP="7C366A79">
            <w:pPr>
              <w:jc w:val="center"/>
              <w:rPr>
                <w:rFonts w:ascii="Times New Roman" w:eastAsia="Times New Roman" w:hAnsi="Times New Roman" w:cs="Times New Roman"/>
              </w:rPr>
            </w:pPr>
            <w:r w:rsidRPr="7C366A79">
              <w:rPr>
                <w:rFonts w:ascii="Times New Roman" w:eastAsia="Times New Roman" w:hAnsi="Times New Roman" w:cs="Times New Roman"/>
                <w:b/>
                <w:bCs/>
              </w:rPr>
              <w:t>Atsiskaitymo terminai</w:t>
            </w:r>
          </w:p>
          <w:p w14:paraId="655EA0C9" w14:textId="151521DD" w:rsidR="7C366A79" w:rsidRDefault="7C366A79" w:rsidP="7C366A79">
            <w:pPr>
              <w:jc w:val="center"/>
              <w:rPr>
                <w:rFonts w:ascii="Times New Roman" w:eastAsia="Times New Roman" w:hAnsi="Times New Roman" w:cs="Times New Roman"/>
              </w:rPr>
            </w:pP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p w14:paraId="7A9DCD9B" w14:textId="7D705C69" w:rsidR="7C366A79" w:rsidRDefault="7C366A79" w:rsidP="7C366A79">
            <w:pPr>
              <w:jc w:val="center"/>
              <w:rPr>
                <w:rFonts w:ascii="Times New Roman" w:eastAsia="Times New Roman" w:hAnsi="Times New Roman" w:cs="Times New Roman"/>
              </w:rPr>
            </w:pPr>
            <w:r w:rsidRPr="7C366A79">
              <w:rPr>
                <w:rFonts w:ascii="Times New Roman" w:eastAsia="Times New Roman" w:hAnsi="Times New Roman" w:cs="Times New Roman"/>
                <w:b/>
                <w:bCs/>
              </w:rPr>
              <w:t>Mokėtina suma</w:t>
            </w:r>
          </w:p>
        </w:tc>
      </w:tr>
      <w:tr w:rsidR="7C366A79" w14:paraId="529FB73C" w14:textId="77777777" w:rsidTr="7C366A79">
        <w:trPr>
          <w:trHeight w:val="300"/>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
          <w:p w14:paraId="2A441716" w14:textId="6FA7A5C2"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1.</w:t>
            </w:r>
          </w:p>
        </w:tc>
        <w:tc>
          <w:tcPr>
            <w:tcW w:w="4644" w:type="dxa"/>
            <w:tcBorders>
              <w:top w:val="single" w:sz="6" w:space="0" w:color="auto"/>
              <w:left w:val="single" w:sz="6" w:space="0" w:color="auto"/>
              <w:bottom w:val="single" w:sz="6" w:space="0" w:color="auto"/>
              <w:right w:val="single" w:sz="6" w:space="0" w:color="auto"/>
            </w:tcBorders>
            <w:tcMar>
              <w:left w:w="105" w:type="dxa"/>
              <w:right w:w="105" w:type="dxa"/>
            </w:tcMar>
          </w:tcPr>
          <w:p w14:paraId="386FE19B" w14:textId="20274A45"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 xml:space="preserve"> Avansinis mokėjimas: 30 proc. nuo pradinės Sutarties vertės, nurodytos 2.1 punkte.</w:t>
            </w:r>
          </w:p>
        </w:tc>
        <w:tc>
          <w:tcPr>
            <w:tcW w:w="2704" w:type="dxa"/>
            <w:tcBorders>
              <w:top w:val="single" w:sz="6" w:space="0" w:color="auto"/>
              <w:left w:val="single" w:sz="6" w:space="0" w:color="auto"/>
              <w:bottom w:val="single" w:sz="6" w:space="0" w:color="auto"/>
              <w:right w:val="single" w:sz="6" w:space="0" w:color="auto"/>
            </w:tcBorders>
            <w:tcMar>
              <w:left w:w="105" w:type="dxa"/>
              <w:right w:w="105" w:type="dxa"/>
            </w:tcMar>
          </w:tcPr>
          <w:p w14:paraId="331DA3E9" w14:textId="5CFA2DD2"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Išankstinio mokėjimo sąskaita faktūra pateikiama per 10 d. d. nuo Sutarties įsigaliojimo dienos.</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p w14:paraId="3B0DFA11" w14:textId="0E30A754" w:rsidR="7C366A79" w:rsidRDefault="7C366A79" w:rsidP="7C366A79">
            <w:pPr>
              <w:jc w:val="both"/>
              <w:rPr>
                <w:rFonts w:ascii="Times New Roman" w:eastAsia="Times New Roman" w:hAnsi="Times New Roman" w:cs="Times New Roman"/>
              </w:rPr>
            </w:pPr>
          </w:p>
        </w:tc>
      </w:tr>
      <w:tr w:rsidR="7C366A79" w14:paraId="43192902" w14:textId="77777777" w:rsidTr="7C366A79">
        <w:trPr>
          <w:trHeight w:val="300"/>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
          <w:p w14:paraId="663BACEF" w14:textId="608FAEBD"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2.</w:t>
            </w:r>
          </w:p>
        </w:tc>
        <w:tc>
          <w:tcPr>
            <w:tcW w:w="4644" w:type="dxa"/>
            <w:tcBorders>
              <w:top w:val="single" w:sz="6" w:space="0" w:color="auto"/>
              <w:left w:val="single" w:sz="6" w:space="0" w:color="auto"/>
              <w:bottom w:val="single" w:sz="6" w:space="0" w:color="auto"/>
              <w:right w:val="single" w:sz="6" w:space="0" w:color="auto"/>
            </w:tcBorders>
            <w:tcMar>
              <w:left w:w="105" w:type="dxa"/>
              <w:right w:w="105" w:type="dxa"/>
            </w:tcMar>
          </w:tcPr>
          <w:p w14:paraId="45192DCD" w14:textId="16B78710" w:rsidR="7C366A79" w:rsidRDefault="7C366A79" w:rsidP="7C366A79">
            <w:pPr>
              <w:jc w:val="both"/>
              <w:rPr>
                <w:rFonts w:ascii="Times New Roman" w:eastAsia="Times New Roman" w:hAnsi="Times New Roman" w:cs="Times New Roman"/>
              </w:rPr>
            </w:pPr>
          </w:p>
          <w:p w14:paraId="64B578BE" w14:textId="48C372B1"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Atsiskaitymas už I-ą semestrą pagal priimtų į studijas asmenų skaičių, išskaičius avansinio mokėjimo sumą.</w:t>
            </w:r>
          </w:p>
        </w:tc>
        <w:tc>
          <w:tcPr>
            <w:tcW w:w="270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467FB40" w14:textId="1C0F8FA6"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Priimtų į studijas asmenų sąrašas pateikiamas iki spalio 10 d. Sąskaitos-faktūros konkretų pateikimo terminą Šalys suderina Sutarties pasirašymo metu. Terminas negali būti ankstesnis nei 202</w:t>
            </w:r>
            <w:ins w:id="23" w:author="Donata Šablinienė" w:date="2025-02-11T11:32:00Z" w16du:dateUtc="2025-02-11T09:32:00Z">
              <w:r w:rsidR="00BB0783">
                <w:rPr>
                  <w:rFonts w:ascii="Times New Roman" w:eastAsia="Times New Roman" w:hAnsi="Times New Roman" w:cs="Times New Roman"/>
                </w:rPr>
                <w:t>5</w:t>
              </w:r>
            </w:ins>
            <w:del w:id="24" w:author="Donata Šablinienė" w:date="2025-02-11T11:32:00Z" w16du:dateUtc="2025-02-11T09:32:00Z">
              <w:r w:rsidRPr="7C366A79" w:rsidDel="00BB0783">
                <w:rPr>
                  <w:rFonts w:ascii="Times New Roman" w:eastAsia="Times New Roman" w:hAnsi="Times New Roman" w:cs="Times New Roman"/>
                </w:rPr>
                <w:delText>4</w:delText>
              </w:r>
            </w:del>
            <w:r w:rsidRPr="7C366A79">
              <w:rPr>
                <w:rFonts w:ascii="Times New Roman" w:eastAsia="Times New Roman" w:hAnsi="Times New Roman" w:cs="Times New Roman"/>
              </w:rPr>
              <w:t xml:space="preserve"> m. gruodžio 1 d. ir vėlesnis nei    202</w:t>
            </w:r>
            <w:ins w:id="25" w:author="Donata Šablinienė" w:date="2025-02-11T11:32:00Z" w16du:dateUtc="2025-02-11T09:32:00Z">
              <w:r w:rsidR="00BB0783">
                <w:rPr>
                  <w:rFonts w:ascii="Times New Roman" w:eastAsia="Times New Roman" w:hAnsi="Times New Roman" w:cs="Times New Roman"/>
                </w:rPr>
                <w:t>6</w:t>
              </w:r>
            </w:ins>
            <w:del w:id="26" w:author="Donata Šablinienė" w:date="2025-02-11T11:32:00Z" w16du:dateUtc="2025-02-11T09:32:00Z">
              <w:r w:rsidRPr="7C366A79" w:rsidDel="00BB0783">
                <w:rPr>
                  <w:rFonts w:ascii="Times New Roman" w:eastAsia="Times New Roman" w:hAnsi="Times New Roman" w:cs="Times New Roman"/>
                </w:rPr>
                <w:delText>5</w:delText>
              </w:r>
            </w:del>
            <w:r w:rsidRPr="7C366A79">
              <w:rPr>
                <w:rFonts w:ascii="Times New Roman" w:eastAsia="Times New Roman" w:hAnsi="Times New Roman" w:cs="Times New Roman"/>
              </w:rPr>
              <w:t xml:space="preserve"> m. kovo 31 d.</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p w14:paraId="762C4B5A" w14:textId="532A63D1" w:rsidR="7C366A79" w:rsidRDefault="7C366A79" w:rsidP="7C366A79">
            <w:pPr>
              <w:jc w:val="both"/>
              <w:rPr>
                <w:rFonts w:ascii="Times New Roman" w:eastAsia="Times New Roman" w:hAnsi="Times New Roman" w:cs="Times New Roman"/>
              </w:rPr>
            </w:pPr>
          </w:p>
        </w:tc>
      </w:tr>
      <w:tr w:rsidR="7C366A79" w14:paraId="4A816CB6" w14:textId="77777777" w:rsidTr="7C366A79">
        <w:trPr>
          <w:trHeight w:val="300"/>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
          <w:p w14:paraId="563B69B9" w14:textId="3DF28A3B"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3.</w:t>
            </w:r>
          </w:p>
        </w:tc>
        <w:tc>
          <w:tcPr>
            <w:tcW w:w="4644" w:type="dxa"/>
            <w:tcBorders>
              <w:top w:val="single" w:sz="6" w:space="0" w:color="auto"/>
              <w:left w:val="single" w:sz="6" w:space="0" w:color="auto"/>
              <w:bottom w:val="single" w:sz="6" w:space="0" w:color="auto"/>
              <w:right w:val="single" w:sz="6" w:space="0" w:color="auto"/>
            </w:tcBorders>
            <w:tcMar>
              <w:left w:w="105" w:type="dxa"/>
              <w:right w:w="105" w:type="dxa"/>
            </w:tcMar>
          </w:tcPr>
          <w:p w14:paraId="21C38E78" w14:textId="4E71C547" w:rsidR="7C366A79" w:rsidRDefault="7C366A79" w:rsidP="7C366A79">
            <w:pPr>
              <w:jc w:val="both"/>
              <w:rPr>
                <w:rFonts w:ascii="Times New Roman" w:eastAsia="Times New Roman" w:hAnsi="Times New Roman" w:cs="Times New Roman"/>
              </w:rPr>
            </w:pPr>
          </w:p>
          <w:p w14:paraId="50A550C4" w14:textId="033D08A8"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Atsiskaitymas už II semestrą pagal II semestre studijavusių  asmenų sąrašą.</w:t>
            </w:r>
          </w:p>
        </w:tc>
        <w:tc>
          <w:tcPr>
            <w:tcW w:w="2704"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2EC6D22" w14:textId="74A6BFC2"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 xml:space="preserve">Sąskaita-faktūra ir II semestre studijavusių asmenų sąrašas pateikiami per 10 d. d. </w:t>
            </w:r>
            <w:r w:rsidRPr="7C366A79">
              <w:rPr>
                <w:rFonts w:ascii="Times New Roman" w:eastAsia="Times New Roman" w:hAnsi="Times New Roman" w:cs="Times New Roman"/>
              </w:rPr>
              <w:lastRenderedPageBreak/>
              <w:t>nuo II studijų semestro pabaigos.</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p w14:paraId="1A9321F1" w14:textId="4C57A4A6" w:rsidR="7C366A79" w:rsidRDefault="7C366A79" w:rsidP="7C366A79">
            <w:pPr>
              <w:jc w:val="both"/>
              <w:rPr>
                <w:rFonts w:ascii="Times New Roman" w:eastAsia="Times New Roman" w:hAnsi="Times New Roman" w:cs="Times New Roman"/>
              </w:rPr>
            </w:pPr>
          </w:p>
        </w:tc>
      </w:tr>
      <w:tr w:rsidR="7C366A79" w14:paraId="7BE776E5" w14:textId="77777777" w:rsidTr="7C366A79">
        <w:trPr>
          <w:trHeight w:val="300"/>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
          <w:p w14:paraId="01CA0B96" w14:textId="0CFDE68B"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4.</w:t>
            </w:r>
          </w:p>
        </w:tc>
        <w:tc>
          <w:tcPr>
            <w:tcW w:w="4644" w:type="dxa"/>
            <w:tcBorders>
              <w:top w:val="single" w:sz="6" w:space="0" w:color="auto"/>
              <w:left w:val="single" w:sz="6" w:space="0" w:color="auto"/>
              <w:bottom w:val="single" w:sz="6" w:space="0" w:color="auto"/>
              <w:right w:val="single" w:sz="6" w:space="0" w:color="auto"/>
            </w:tcBorders>
            <w:tcMar>
              <w:left w:w="105" w:type="dxa"/>
              <w:right w:w="105" w:type="dxa"/>
            </w:tcMar>
          </w:tcPr>
          <w:p w14:paraId="32F99869" w14:textId="78F89FD0" w:rsidR="7C366A79" w:rsidRDefault="7C366A79" w:rsidP="7C366A79">
            <w:pPr>
              <w:jc w:val="both"/>
              <w:rPr>
                <w:rFonts w:ascii="Times New Roman" w:eastAsia="Times New Roman" w:hAnsi="Times New Roman" w:cs="Times New Roman"/>
              </w:rPr>
            </w:pPr>
          </w:p>
          <w:p w14:paraId="3866D27F" w14:textId="67E77EA6"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Atsiskaitymas už III semestrą pagal III semestre studijavusių  asmenų sąrašą.</w:t>
            </w:r>
          </w:p>
        </w:tc>
        <w:tc>
          <w:tcPr>
            <w:tcW w:w="2704" w:type="dxa"/>
            <w:tcBorders>
              <w:top w:val="single" w:sz="6" w:space="0" w:color="auto"/>
              <w:left w:val="single" w:sz="6" w:space="0" w:color="auto"/>
              <w:bottom w:val="single" w:sz="6" w:space="0" w:color="auto"/>
              <w:right w:val="single" w:sz="6" w:space="0" w:color="auto"/>
            </w:tcBorders>
            <w:tcMar>
              <w:left w:w="105" w:type="dxa"/>
              <w:right w:w="105" w:type="dxa"/>
            </w:tcMar>
          </w:tcPr>
          <w:p w14:paraId="0E0FE9EE" w14:textId="7A0D8BD7" w:rsidR="7C366A79" w:rsidRDefault="7C366A79" w:rsidP="7C366A79">
            <w:pPr>
              <w:jc w:val="both"/>
              <w:rPr>
                <w:rFonts w:ascii="Times New Roman" w:eastAsia="Times New Roman" w:hAnsi="Times New Roman" w:cs="Times New Roman"/>
              </w:rPr>
            </w:pPr>
            <w:r w:rsidRPr="7C366A79">
              <w:rPr>
                <w:rFonts w:ascii="Times New Roman" w:eastAsia="Times New Roman" w:hAnsi="Times New Roman" w:cs="Times New Roman"/>
              </w:rPr>
              <w:t>Sąskaita-faktūros ir III semestre studijavusių  asmenų sąrašo pateikimo  terminą Šalys suderina Sutarties pasirašymo metu. Terminas negali būti vėlesnis nei iki  202</w:t>
            </w:r>
            <w:ins w:id="27" w:author="Donata Šablinienė" w:date="2025-02-11T11:32:00Z" w16du:dateUtc="2025-02-11T09:32:00Z">
              <w:r w:rsidR="00CF6C38">
                <w:rPr>
                  <w:rFonts w:ascii="Times New Roman" w:eastAsia="Times New Roman" w:hAnsi="Times New Roman" w:cs="Times New Roman"/>
                </w:rPr>
                <w:t>7</w:t>
              </w:r>
            </w:ins>
            <w:del w:id="28" w:author="Donata Šablinienė" w:date="2025-02-11T11:32:00Z" w16du:dateUtc="2025-02-11T09:32:00Z">
              <w:r w:rsidRPr="7C366A79" w:rsidDel="00CF6C38">
                <w:rPr>
                  <w:rFonts w:ascii="Times New Roman" w:eastAsia="Times New Roman" w:hAnsi="Times New Roman" w:cs="Times New Roman"/>
                </w:rPr>
                <w:delText>6</w:delText>
              </w:r>
            </w:del>
            <w:r w:rsidRPr="7C366A79">
              <w:rPr>
                <w:rFonts w:ascii="Times New Roman" w:eastAsia="Times New Roman" w:hAnsi="Times New Roman" w:cs="Times New Roman"/>
              </w:rPr>
              <w:t xml:space="preserve"> m. kovo 31 d.</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p w14:paraId="2EE8A159" w14:textId="481EAA63" w:rsidR="7C366A79" w:rsidRDefault="7C366A79" w:rsidP="7C366A79">
            <w:pPr>
              <w:jc w:val="both"/>
              <w:rPr>
                <w:rFonts w:ascii="Times New Roman" w:eastAsia="Times New Roman" w:hAnsi="Times New Roman" w:cs="Times New Roman"/>
              </w:rPr>
            </w:pPr>
          </w:p>
        </w:tc>
      </w:tr>
    </w:tbl>
    <w:p w14:paraId="1060F736" w14:textId="06861D6E" w:rsidR="00B12817" w:rsidRDefault="00B12817" w:rsidP="7C366A79">
      <w:pPr>
        <w:spacing w:after="0" w:line="240" w:lineRule="auto"/>
        <w:ind w:firstLine="567"/>
        <w:contextualSpacing/>
        <w:jc w:val="both"/>
        <w:rPr>
          <w:rFonts w:ascii="Times New Roman" w:eastAsia="Times New Roman" w:hAnsi="Times New Roman" w:cs="Times New Roman"/>
          <w:color w:val="000000" w:themeColor="text1"/>
        </w:rPr>
      </w:pPr>
    </w:p>
    <w:p w14:paraId="36320AA4" w14:textId="7DC4D19A" w:rsidR="00B12817" w:rsidRDefault="753F58CE" w:rsidP="7C366A79">
      <w:pPr>
        <w:spacing w:after="0" w:line="240" w:lineRule="auto"/>
        <w:ind w:firstLine="567"/>
        <w:contextualSpacing/>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3.2.1. Pirmas Kliento mokėjimas yra avansinis. Tai yra 30 proc. nuo Sutarties 2.1 punkte nurodytos sumos, kurią Klientas sumoka, Paslaugų teikėjui pateiktus išankstinio mokėjimo sąskaitą - faktūrą per 10 d. d. nuo Sutarties įsigaliojimo dienos.</w:t>
      </w:r>
    </w:p>
    <w:p w14:paraId="37747AB7" w14:textId="60EF3BA0" w:rsidR="00B12817" w:rsidRDefault="753F58CE" w:rsidP="7C366A79">
      <w:pPr>
        <w:spacing w:after="0" w:line="240" w:lineRule="auto"/>
        <w:ind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3.2.2. Antras Kliento mokėjimas yra atsiskaitymas už suteiktas paslaugas II studijų semestrą, paskaičiuotas pagal studijuojančių asmenų skaičių, kurį Klientas sumoka, Paslaugų teikėjui pateiktus sąskaitą - faktūrą  ir priimtų į studijas asmenų sąrašą, parengtą  pagal techninėje specifikacijoje (1piredas) pateiktą formą.</w:t>
      </w:r>
    </w:p>
    <w:p w14:paraId="4AE8EA15" w14:textId="26519665" w:rsidR="00B12817" w:rsidRDefault="753F58CE" w:rsidP="7C366A79">
      <w:pPr>
        <w:spacing w:after="0" w:line="240" w:lineRule="auto"/>
        <w:ind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 xml:space="preserve">3.2.3. Trečias Kliento mokėjimas yra atsiskaitymas už suteiktas paslaugas II studijų semestrą, paskaičiuotas pagal II semestre studijavusių asmenų skaičių, kurį Klientas sumoka, Paslaugų teikėjui pateiktus sąskaitą - faktūrą ir II semestre studijavusių asmenų sąrašą. </w:t>
      </w:r>
    </w:p>
    <w:p w14:paraId="7E2C18C2" w14:textId="1B41A1C4" w:rsidR="00B12817" w:rsidRDefault="753F58CE" w:rsidP="7C366A79">
      <w:pPr>
        <w:spacing w:after="0" w:line="240" w:lineRule="auto"/>
        <w:ind w:firstLine="567"/>
        <w:jc w:val="both"/>
        <w:rPr>
          <w:ins w:id="29" w:author="Donata Šablinienė" w:date="2025-02-11T11:32:00Z" w16du:dateUtc="2025-02-11T09:32:00Z"/>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 xml:space="preserve">3.2.4. Paskutinis Kliento mokėjimas yra už suteiktas Paslaugas III studijų semestrą, Paslaugų teikėjui pateikus sąskaitą - faktūrą ir studijuojančių asmenų sąrašą, parengtą  pagal techninėje specifikacijoje (1 priede) pateiktą formą. </w:t>
      </w:r>
    </w:p>
    <w:p w14:paraId="1998BF70" w14:textId="3DA0F5B5" w:rsidR="00CF6C38" w:rsidRDefault="00CF6C38" w:rsidP="00CF6C38">
      <w:pPr>
        <w:ind w:firstLine="567"/>
        <w:jc w:val="both"/>
        <w:rPr>
          <w:ins w:id="30" w:author="Donata Šablinienė" w:date="2025-02-11T11:32:00Z" w16du:dateUtc="2025-02-11T09:32:00Z"/>
          <w:rFonts w:ascii="Times New Roman" w:eastAsia="Times New Roman" w:hAnsi="Times New Roman" w:cs="Times New Roman"/>
          <w:color w:val="000000" w:themeColor="text1"/>
        </w:rPr>
      </w:pPr>
      <w:ins w:id="31" w:author="Donata Šablinienė" w:date="2025-02-11T11:32:00Z" w16du:dateUtc="2025-02-11T09:32:00Z">
        <w:r w:rsidRPr="7C366A79">
          <w:rPr>
            <w:rFonts w:ascii="Times New Roman" w:eastAsia="Times New Roman" w:hAnsi="Times New Roman" w:cs="Times New Roman"/>
            <w:color w:val="000000" w:themeColor="text1"/>
          </w:rPr>
          <w:t>3.</w:t>
        </w:r>
      </w:ins>
      <w:ins w:id="32" w:author="Donata Šablinienė" w:date="2025-02-11T11:34:00Z" w16du:dateUtc="2025-02-11T09:34:00Z">
        <w:r w:rsidR="0063496D">
          <w:rPr>
            <w:rFonts w:ascii="Times New Roman" w:eastAsia="Times New Roman" w:hAnsi="Times New Roman" w:cs="Times New Roman"/>
            <w:color w:val="000000" w:themeColor="text1"/>
          </w:rPr>
          <w:t>3</w:t>
        </w:r>
      </w:ins>
      <w:ins w:id="33" w:author="Donata Šablinienė" w:date="2025-02-11T11:32:00Z" w16du:dateUtc="2025-02-11T09:32:00Z">
        <w:r w:rsidRPr="7C366A79">
          <w:rPr>
            <w:rFonts w:ascii="Times New Roman" w:eastAsia="Times New Roman" w:hAnsi="Times New Roman" w:cs="Times New Roman"/>
            <w:color w:val="000000" w:themeColor="text1"/>
          </w:rPr>
          <w:t>. Mokėjimai už</w:t>
        </w:r>
        <w:r>
          <w:rPr>
            <w:rFonts w:ascii="Times New Roman" w:eastAsia="Times New Roman" w:hAnsi="Times New Roman" w:cs="Times New Roman"/>
            <w:color w:val="000000" w:themeColor="text1"/>
          </w:rPr>
          <w:t xml:space="preserve"> I</w:t>
        </w:r>
      </w:ins>
      <w:ins w:id="34" w:author="Donata Šablinienė" w:date="2025-02-11T11:33:00Z" w16du:dateUtc="2025-02-11T09:33:00Z">
        <w:r>
          <w:rPr>
            <w:rFonts w:ascii="Times New Roman" w:eastAsia="Times New Roman" w:hAnsi="Times New Roman" w:cs="Times New Roman"/>
            <w:color w:val="000000" w:themeColor="text1"/>
          </w:rPr>
          <w:t xml:space="preserve">I </w:t>
        </w:r>
      </w:ins>
      <w:ins w:id="35" w:author="Donata Šablinienė" w:date="2025-02-11T11:32:00Z" w16du:dateUtc="2025-02-11T09:32:00Z">
        <w:r>
          <w:rPr>
            <w:rFonts w:ascii="Times New Roman" w:eastAsia="Times New Roman" w:hAnsi="Times New Roman" w:cs="Times New Roman"/>
            <w:color w:val="000000" w:themeColor="text1"/>
          </w:rPr>
          <w:t>pirkimo daly</w:t>
        </w:r>
      </w:ins>
      <w:ins w:id="36" w:author="Donata Šablinienė" w:date="2025-02-11T11:33:00Z" w16du:dateUtc="2025-02-11T09:33:00Z">
        <w:r>
          <w:rPr>
            <w:rFonts w:ascii="Times New Roman" w:eastAsia="Times New Roman" w:hAnsi="Times New Roman" w:cs="Times New Roman"/>
            <w:color w:val="000000" w:themeColor="text1"/>
          </w:rPr>
          <w:t>je</w:t>
        </w:r>
      </w:ins>
      <w:ins w:id="37" w:author="Donata Šablinienė" w:date="2025-02-11T11:32:00Z" w16du:dateUtc="2025-02-11T09:32:00Z">
        <w:r>
          <w:rPr>
            <w:rFonts w:ascii="Times New Roman" w:eastAsia="Times New Roman" w:hAnsi="Times New Roman" w:cs="Times New Roman"/>
            <w:color w:val="000000" w:themeColor="text1"/>
          </w:rPr>
          <w:t xml:space="preserve"> įvardintas</w:t>
        </w:r>
        <w:r w:rsidRPr="7C366A79">
          <w:rPr>
            <w:rFonts w:ascii="Times New Roman" w:eastAsia="Times New Roman" w:hAnsi="Times New Roman" w:cs="Times New Roman"/>
            <w:color w:val="000000" w:themeColor="text1"/>
          </w:rPr>
          <w:t xml:space="preserve"> studijas atliekami eurais pagal tokį mokėjimo grafiką:</w:t>
        </w:r>
      </w:ins>
    </w:p>
    <w:tbl>
      <w:tblPr>
        <w:tblW w:w="901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Change w:id="38" w:author="Donata Šablinienė" w:date="2025-02-11T11:35:00Z" w16du:dateUtc="2025-02-11T09:35:00Z">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PrChange>
      </w:tblPr>
      <w:tblGrid>
        <w:gridCol w:w="505"/>
        <w:gridCol w:w="4644"/>
        <w:gridCol w:w="2704"/>
        <w:gridCol w:w="1161"/>
        <w:tblGridChange w:id="39">
          <w:tblGrid>
            <w:gridCol w:w="505"/>
            <w:gridCol w:w="4644"/>
            <w:gridCol w:w="2704"/>
            <w:gridCol w:w="1161"/>
          </w:tblGrid>
        </w:tblGridChange>
      </w:tblGrid>
      <w:tr w:rsidR="00CF6C38" w14:paraId="3382F2B5" w14:textId="77777777" w:rsidTr="00F01464">
        <w:trPr>
          <w:trHeight w:val="300"/>
          <w:ins w:id="40" w:author="Donata Šablinienė" w:date="2025-02-11T11:32:00Z" w16du:dateUtc="2025-02-11T09:32:00Z"/>
          <w:trPrChange w:id="41" w:author="Donata Šablinienė" w:date="2025-02-11T11:35:00Z" w16du:dateUtc="2025-02-11T09:35:00Z">
            <w:trPr>
              <w:trHeight w:val="300"/>
            </w:trPr>
          </w:trPrChange>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Change w:id="42" w:author="Donata Šablinienė" w:date="2025-02-11T11:35:00Z" w16du:dateUtc="2025-02-11T09:35:00Z">
              <w:tcPr>
                <w:tcW w:w="505"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13F4DC2B" w14:textId="77777777" w:rsidR="00CF6C38" w:rsidRDefault="00CF6C38" w:rsidP="00556914">
            <w:pPr>
              <w:jc w:val="center"/>
              <w:rPr>
                <w:ins w:id="43" w:author="Donata Šablinienė" w:date="2025-02-11T11:32:00Z" w16du:dateUtc="2025-02-11T09:32:00Z"/>
                <w:rFonts w:ascii="Times New Roman" w:eastAsia="Times New Roman" w:hAnsi="Times New Roman" w:cs="Times New Roman"/>
              </w:rPr>
            </w:pPr>
            <w:ins w:id="44" w:author="Donata Šablinienė" w:date="2025-02-11T11:32:00Z" w16du:dateUtc="2025-02-11T09:32:00Z">
              <w:r w:rsidRPr="7C366A79">
                <w:rPr>
                  <w:rFonts w:ascii="Times New Roman" w:eastAsia="Times New Roman" w:hAnsi="Times New Roman" w:cs="Times New Roman"/>
                  <w:b/>
                  <w:bCs/>
                </w:rPr>
                <w:t>Nr.</w:t>
              </w:r>
            </w:ins>
          </w:p>
        </w:tc>
        <w:tc>
          <w:tcPr>
            <w:tcW w:w="4644" w:type="dxa"/>
            <w:tcBorders>
              <w:top w:val="single" w:sz="6" w:space="0" w:color="auto"/>
              <w:left w:val="single" w:sz="6" w:space="0" w:color="auto"/>
              <w:bottom w:val="single" w:sz="6" w:space="0" w:color="auto"/>
              <w:right w:val="single" w:sz="6" w:space="0" w:color="auto"/>
            </w:tcBorders>
            <w:tcMar>
              <w:left w:w="105" w:type="dxa"/>
              <w:right w:w="105" w:type="dxa"/>
            </w:tcMar>
            <w:tcPrChange w:id="45" w:author="Donata Šablinienė" w:date="2025-02-11T11:35:00Z" w16du:dateUtc="2025-02-11T09:35:00Z">
              <w:tcPr>
                <w:tcW w:w="4644"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33AF251B" w14:textId="77777777" w:rsidR="00CF6C38" w:rsidRDefault="00CF6C38" w:rsidP="00556914">
            <w:pPr>
              <w:jc w:val="center"/>
              <w:rPr>
                <w:ins w:id="46" w:author="Donata Šablinienė" w:date="2025-02-11T11:32:00Z" w16du:dateUtc="2025-02-11T09:32:00Z"/>
                <w:rFonts w:ascii="Times New Roman" w:eastAsia="Times New Roman" w:hAnsi="Times New Roman" w:cs="Times New Roman"/>
              </w:rPr>
            </w:pPr>
            <w:ins w:id="47" w:author="Donata Šablinienė" w:date="2025-02-11T11:32:00Z" w16du:dateUtc="2025-02-11T09:32:00Z">
              <w:r w:rsidRPr="7C366A79">
                <w:rPr>
                  <w:rFonts w:ascii="Times New Roman" w:eastAsia="Times New Roman" w:hAnsi="Times New Roman" w:cs="Times New Roman"/>
                  <w:b/>
                  <w:bCs/>
                </w:rPr>
                <w:t>Paslaugos už kurias apmokama</w:t>
              </w:r>
            </w:ins>
          </w:p>
        </w:tc>
        <w:tc>
          <w:tcPr>
            <w:tcW w:w="2704" w:type="dxa"/>
            <w:tcBorders>
              <w:top w:val="single" w:sz="6" w:space="0" w:color="auto"/>
              <w:left w:val="single" w:sz="6" w:space="0" w:color="auto"/>
              <w:bottom w:val="single" w:sz="6" w:space="0" w:color="auto"/>
              <w:right w:val="single" w:sz="6" w:space="0" w:color="auto"/>
            </w:tcBorders>
            <w:tcMar>
              <w:left w:w="105" w:type="dxa"/>
              <w:right w:w="105" w:type="dxa"/>
            </w:tcMar>
            <w:tcPrChange w:id="48" w:author="Donata Šablinienė" w:date="2025-02-11T11:35:00Z" w16du:dateUtc="2025-02-11T09:35:00Z">
              <w:tcPr>
                <w:tcW w:w="2704"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612F3B39" w14:textId="77777777" w:rsidR="00CF6C38" w:rsidRDefault="00CF6C38" w:rsidP="00556914">
            <w:pPr>
              <w:jc w:val="center"/>
              <w:rPr>
                <w:ins w:id="49" w:author="Donata Šablinienė" w:date="2025-02-11T11:32:00Z" w16du:dateUtc="2025-02-11T09:32:00Z"/>
                <w:rFonts w:ascii="Times New Roman" w:eastAsia="Times New Roman" w:hAnsi="Times New Roman" w:cs="Times New Roman"/>
              </w:rPr>
            </w:pPr>
            <w:ins w:id="50" w:author="Donata Šablinienė" w:date="2025-02-11T11:32:00Z" w16du:dateUtc="2025-02-11T09:32:00Z">
              <w:r w:rsidRPr="7C366A79">
                <w:rPr>
                  <w:rFonts w:ascii="Times New Roman" w:eastAsia="Times New Roman" w:hAnsi="Times New Roman" w:cs="Times New Roman"/>
                  <w:b/>
                  <w:bCs/>
                </w:rPr>
                <w:t>Atsiskaitymo terminai</w:t>
              </w:r>
            </w:ins>
          </w:p>
          <w:p w14:paraId="6BFFDF4F" w14:textId="77777777" w:rsidR="00CF6C38" w:rsidRDefault="00CF6C38" w:rsidP="00556914">
            <w:pPr>
              <w:jc w:val="center"/>
              <w:rPr>
                <w:ins w:id="51" w:author="Donata Šablinienė" w:date="2025-02-11T11:32:00Z" w16du:dateUtc="2025-02-11T09:32:00Z"/>
                <w:rFonts w:ascii="Times New Roman" w:eastAsia="Times New Roman" w:hAnsi="Times New Roman" w:cs="Times New Roman"/>
              </w:rPr>
            </w:pP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Change w:id="52" w:author="Donata Šablinienė" w:date="2025-02-11T11:35:00Z" w16du:dateUtc="2025-02-11T09:35:00Z">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5226BF3A" w14:textId="77777777" w:rsidR="00CF6C38" w:rsidRDefault="00CF6C38" w:rsidP="00556914">
            <w:pPr>
              <w:jc w:val="center"/>
              <w:rPr>
                <w:ins w:id="53" w:author="Donata Šablinienė" w:date="2025-02-11T11:32:00Z" w16du:dateUtc="2025-02-11T09:32:00Z"/>
                <w:rFonts w:ascii="Times New Roman" w:eastAsia="Times New Roman" w:hAnsi="Times New Roman" w:cs="Times New Roman"/>
              </w:rPr>
            </w:pPr>
            <w:ins w:id="54" w:author="Donata Šablinienė" w:date="2025-02-11T11:32:00Z" w16du:dateUtc="2025-02-11T09:32:00Z">
              <w:r w:rsidRPr="7C366A79">
                <w:rPr>
                  <w:rFonts w:ascii="Times New Roman" w:eastAsia="Times New Roman" w:hAnsi="Times New Roman" w:cs="Times New Roman"/>
                  <w:b/>
                  <w:bCs/>
                </w:rPr>
                <w:t>Mokėtina suma</w:t>
              </w:r>
            </w:ins>
          </w:p>
        </w:tc>
      </w:tr>
      <w:tr w:rsidR="00CF6C38" w14:paraId="2B380BCD" w14:textId="77777777" w:rsidTr="00F01464">
        <w:trPr>
          <w:trHeight w:val="300"/>
          <w:ins w:id="55" w:author="Donata Šablinienė" w:date="2025-02-11T11:32:00Z" w16du:dateUtc="2025-02-11T09:32:00Z"/>
          <w:trPrChange w:id="56" w:author="Donata Šablinienė" w:date="2025-02-11T11:35:00Z" w16du:dateUtc="2025-02-11T09:35:00Z">
            <w:trPr>
              <w:trHeight w:val="300"/>
            </w:trPr>
          </w:trPrChange>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Change w:id="57" w:author="Donata Šablinienė" w:date="2025-02-11T11:35:00Z" w16du:dateUtc="2025-02-11T09:35:00Z">
              <w:tcPr>
                <w:tcW w:w="505"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41A5CD0A" w14:textId="77777777" w:rsidR="00CF6C38" w:rsidRDefault="00CF6C38" w:rsidP="00556914">
            <w:pPr>
              <w:jc w:val="both"/>
              <w:rPr>
                <w:ins w:id="58" w:author="Donata Šablinienė" w:date="2025-02-11T11:32:00Z" w16du:dateUtc="2025-02-11T09:32:00Z"/>
                <w:rFonts w:ascii="Times New Roman" w:eastAsia="Times New Roman" w:hAnsi="Times New Roman" w:cs="Times New Roman"/>
              </w:rPr>
            </w:pPr>
            <w:ins w:id="59" w:author="Donata Šablinienė" w:date="2025-02-11T11:32:00Z" w16du:dateUtc="2025-02-11T09:32:00Z">
              <w:r w:rsidRPr="7C366A79">
                <w:rPr>
                  <w:rFonts w:ascii="Times New Roman" w:eastAsia="Times New Roman" w:hAnsi="Times New Roman" w:cs="Times New Roman"/>
                </w:rPr>
                <w:t>1.</w:t>
              </w:r>
            </w:ins>
          </w:p>
        </w:tc>
        <w:tc>
          <w:tcPr>
            <w:tcW w:w="4644" w:type="dxa"/>
            <w:tcBorders>
              <w:top w:val="single" w:sz="6" w:space="0" w:color="auto"/>
              <w:left w:val="single" w:sz="6" w:space="0" w:color="auto"/>
              <w:bottom w:val="single" w:sz="6" w:space="0" w:color="auto"/>
              <w:right w:val="single" w:sz="6" w:space="0" w:color="auto"/>
            </w:tcBorders>
            <w:tcMar>
              <w:left w:w="105" w:type="dxa"/>
              <w:right w:w="105" w:type="dxa"/>
            </w:tcMar>
            <w:tcPrChange w:id="60" w:author="Donata Šablinienė" w:date="2025-02-11T11:35:00Z" w16du:dateUtc="2025-02-11T09:35:00Z">
              <w:tcPr>
                <w:tcW w:w="4644"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10B7D6D2" w14:textId="77777777" w:rsidR="00CF6C38" w:rsidRDefault="00CF6C38" w:rsidP="00556914">
            <w:pPr>
              <w:jc w:val="both"/>
              <w:rPr>
                <w:ins w:id="61" w:author="Donata Šablinienė" w:date="2025-02-11T11:32:00Z" w16du:dateUtc="2025-02-11T09:32:00Z"/>
                <w:rFonts w:ascii="Times New Roman" w:eastAsia="Times New Roman" w:hAnsi="Times New Roman" w:cs="Times New Roman"/>
              </w:rPr>
            </w:pPr>
            <w:ins w:id="62" w:author="Donata Šablinienė" w:date="2025-02-11T11:32:00Z" w16du:dateUtc="2025-02-11T09:32:00Z">
              <w:r w:rsidRPr="7C366A79">
                <w:rPr>
                  <w:rFonts w:ascii="Times New Roman" w:eastAsia="Times New Roman" w:hAnsi="Times New Roman" w:cs="Times New Roman"/>
                </w:rPr>
                <w:t xml:space="preserve"> Avansinis mokėjimas: 30 proc. nuo pradinės Sutarties vertės, nurodytos 2.1 punkte.</w:t>
              </w:r>
            </w:ins>
          </w:p>
        </w:tc>
        <w:tc>
          <w:tcPr>
            <w:tcW w:w="2704" w:type="dxa"/>
            <w:tcBorders>
              <w:top w:val="single" w:sz="6" w:space="0" w:color="auto"/>
              <w:left w:val="single" w:sz="6" w:space="0" w:color="auto"/>
              <w:bottom w:val="single" w:sz="6" w:space="0" w:color="auto"/>
              <w:right w:val="single" w:sz="6" w:space="0" w:color="auto"/>
            </w:tcBorders>
            <w:tcMar>
              <w:left w:w="105" w:type="dxa"/>
              <w:right w:w="105" w:type="dxa"/>
            </w:tcMar>
            <w:tcPrChange w:id="63" w:author="Donata Šablinienė" w:date="2025-02-11T11:35:00Z" w16du:dateUtc="2025-02-11T09:35:00Z">
              <w:tcPr>
                <w:tcW w:w="2704"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77B8F620" w14:textId="77777777" w:rsidR="00CF6C38" w:rsidRDefault="00CF6C38" w:rsidP="00556914">
            <w:pPr>
              <w:jc w:val="both"/>
              <w:rPr>
                <w:ins w:id="64" w:author="Donata Šablinienė" w:date="2025-02-11T11:32:00Z" w16du:dateUtc="2025-02-11T09:32:00Z"/>
                <w:rFonts w:ascii="Times New Roman" w:eastAsia="Times New Roman" w:hAnsi="Times New Roman" w:cs="Times New Roman"/>
              </w:rPr>
            </w:pPr>
            <w:commentRangeStart w:id="65"/>
            <w:ins w:id="66" w:author="Donata Šablinienė" w:date="2025-02-11T11:32:00Z" w16du:dateUtc="2025-02-11T09:32:00Z">
              <w:r w:rsidRPr="7C366A79">
                <w:rPr>
                  <w:rFonts w:ascii="Times New Roman" w:eastAsia="Times New Roman" w:hAnsi="Times New Roman" w:cs="Times New Roman"/>
                </w:rPr>
                <w:t>Išankstinio mokėjimo sąskaita faktūra pateikiama per 10 d. d. nuo Sutarties įsigaliojimo dienos.</w:t>
              </w:r>
            </w:ins>
            <w:commentRangeEnd w:id="65"/>
            <w:ins w:id="67" w:author="Donata Šablinienė" w:date="2025-02-11T11:34:00Z" w16du:dateUtc="2025-02-11T09:34:00Z">
              <w:r w:rsidR="0063496D">
                <w:rPr>
                  <w:rStyle w:val="Komentaronuoroda"/>
                </w:rPr>
                <w:commentReference w:id="65"/>
              </w:r>
            </w:ins>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Change w:id="68" w:author="Donata Šablinienė" w:date="2025-02-11T11:35:00Z" w16du:dateUtc="2025-02-11T09:35:00Z">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0DC7208A" w14:textId="77777777" w:rsidR="00CF6C38" w:rsidRDefault="00CF6C38" w:rsidP="00556914">
            <w:pPr>
              <w:jc w:val="both"/>
              <w:rPr>
                <w:ins w:id="69" w:author="Donata Šablinienė" w:date="2025-02-11T11:32:00Z" w16du:dateUtc="2025-02-11T09:32:00Z"/>
                <w:rFonts w:ascii="Times New Roman" w:eastAsia="Times New Roman" w:hAnsi="Times New Roman" w:cs="Times New Roman"/>
              </w:rPr>
            </w:pPr>
          </w:p>
        </w:tc>
      </w:tr>
      <w:tr w:rsidR="00CF6C38" w14:paraId="45DFB6E7" w14:textId="77777777" w:rsidTr="00F01464">
        <w:trPr>
          <w:trHeight w:val="300"/>
          <w:ins w:id="70" w:author="Donata Šablinienė" w:date="2025-02-11T11:32:00Z" w16du:dateUtc="2025-02-11T09:32:00Z"/>
          <w:trPrChange w:id="71" w:author="Donata Šablinienė" w:date="2025-02-11T11:35:00Z" w16du:dateUtc="2025-02-11T09:35:00Z">
            <w:trPr>
              <w:trHeight w:val="300"/>
            </w:trPr>
          </w:trPrChange>
        </w:trPr>
        <w:tc>
          <w:tcPr>
            <w:tcW w:w="505" w:type="dxa"/>
            <w:tcBorders>
              <w:top w:val="single" w:sz="6" w:space="0" w:color="auto"/>
              <w:left w:val="single" w:sz="6" w:space="0" w:color="auto"/>
              <w:bottom w:val="single" w:sz="6" w:space="0" w:color="auto"/>
              <w:right w:val="single" w:sz="6" w:space="0" w:color="auto"/>
            </w:tcBorders>
            <w:tcMar>
              <w:left w:w="105" w:type="dxa"/>
              <w:right w:w="105" w:type="dxa"/>
            </w:tcMar>
            <w:tcPrChange w:id="72" w:author="Donata Šablinienė" w:date="2025-02-11T11:35:00Z" w16du:dateUtc="2025-02-11T09:35:00Z">
              <w:tcPr>
                <w:tcW w:w="505"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32D0982B" w14:textId="237C0900" w:rsidR="00CF6C38" w:rsidRDefault="00F01464" w:rsidP="00556914">
            <w:pPr>
              <w:jc w:val="both"/>
              <w:rPr>
                <w:ins w:id="73" w:author="Donata Šablinienė" w:date="2025-02-11T11:32:00Z" w16du:dateUtc="2025-02-11T09:32:00Z"/>
                <w:rFonts w:ascii="Times New Roman" w:eastAsia="Times New Roman" w:hAnsi="Times New Roman" w:cs="Times New Roman"/>
              </w:rPr>
            </w:pPr>
            <w:ins w:id="74" w:author="Donata Šablinienė" w:date="2025-02-11T11:35:00Z" w16du:dateUtc="2025-02-11T09:35:00Z">
              <w:r>
                <w:rPr>
                  <w:rFonts w:ascii="Times New Roman" w:eastAsia="Times New Roman" w:hAnsi="Times New Roman" w:cs="Times New Roman"/>
                </w:rPr>
                <w:t>2</w:t>
              </w:r>
            </w:ins>
            <w:ins w:id="75" w:author="Donata Šablinienė" w:date="2025-02-11T11:32:00Z" w16du:dateUtc="2025-02-11T09:32:00Z">
              <w:r w:rsidR="00CF6C38" w:rsidRPr="7C366A79">
                <w:rPr>
                  <w:rFonts w:ascii="Times New Roman" w:eastAsia="Times New Roman" w:hAnsi="Times New Roman" w:cs="Times New Roman"/>
                </w:rPr>
                <w:t>.</w:t>
              </w:r>
            </w:ins>
          </w:p>
        </w:tc>
        <w:tc>
          <w:tcPr>
            <w:tcW w:w="4644" w:type="dxa"/>
            <w:tcBorders>
              <w:top w:val="single" w:sz="6" w:space="0" w:color="auto"/>
              <w:left w:val="single" w:sz="6" w:space="0" w:color="auto"/>
              <w:bottom w:val="single" w:sz="6" w:space="0" w:color="auto"/>
              <w:right w:val="single" w:sz="6" w:space="0" w:color="auto"/>
            </w:tcBorders>
            <w:tcMar>
              <w:left w:w="105" w:type="dxa"/>
              <w:right w:w="105" w:type="dxa"/>
            </w:tcMar>
            <w:tcPrChange w:id="76" w:author="Donata Šablinienė" w:date="2025-02-11T11:35:00Z" w16du:dateUtc="2025-02-11T09:35:00Z">
              <w:tcPr>
                <w:tcW w:w="4644"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076A8ABB" w14:textId="77777777" w:rsidR="00CF6C38" w:rsidRDefault="00CF6C38" w:rsidP="00556914">
            <w:pPr>
              <w:jc w:val="both"/>
              <w:rPr>
                <w:ins w:id="77" w:author="Donata Šablinienė" w:date="2025-02-11T11:32:00Z" w16du:dateUtc="2025-02-11T09:32:00Z"/>
                <w:rFonts w:ascii="Times New Roman" w:eastAsia="Times New Roman" w:hAnsi="Times New Roman" w:cs="Times New Roman"/>
              </w:rPr>
            </w:pPr>
          </w:p>
          <w:p w14:paraId="1D58EAFF" w14:textId="489CD2BC" w:rsidR="00CF6C38" w:rsidRDefault="00CF6C38" w:rsidP="00556914">
            <w:pPr>
              <w:jc w:val="both"/>
              <w:rPr>
                <w:ins w:id="78" w:author="Donata Šablinienė" w:date="2025-02-11T11:32:00Z" w16du:dateUtc="2025-02-11T09:32:00Z"/>
                <w:rFonts w:ascii="Times New Roman" w:eastAsia="Times New Roman" w:hAnsi="Times New Roman" w:cs="Times New Roman"/>
              </w:rPr>
            </w:pPr>
            <w:ins w:id="79" w:author="Donata Šablinienė" w:date="2025-02-11T11:32:00Z" w16du:dateUtc="2025-02-11T09:32:00Z">
              <w:r w:rsidRPr="7C366A79">
                <w:rPr>
                  <w:rFonts w:ascii="Times New Roman" w:eastAsia="Times New Roman" w:hAnsi="Times New Roman" w:cs="Times New Roman"/>
                </w:rPr>
                <w:t xml:space="preserve">Atsiskaitymas už </w:t>
              </w:r>
            </w:ins>
            <w:ins w:id="80" w:author="Donata Šablinienė" w:date="2025-02-11T11:35:00Z" w16du:dateUtc="2025-02-11T09:35:00Z">
              <w:r w:rsidR="0032512C">
                <w:rPr>
                  <w:rFonts w:ascii="Times New Roman" w:eastAsia="Times New Roman" w:hAnsi="Times New Roman" w:cs="Times New Roman"/>
                </w:rPr>
                <w:t xml:space="preserve">studijas </w:t>
              </w:r>
            </w:ins>
            <w:ins w:id="81" w:author="Donata Šablinienė" w:date="2025-02-11T11:36:00Z" w16du:dateUtc="2025-02-11T09:36:00Z">
              <w:r w:rsidR="0032512C">
                <w:rPr>
                  <w:rFonts w:ascii="Times New Roman" w:eastAsia="Times New Roman" w:hAnsi="Times New Roman" w:cs="Times New Roman"/>
                </w:rPr>
                <w:t xml:space="preserve">pagal </w:t>
              </w:r>
              <w:r w:rsidR="00DF2A99">
                <w:rPr>
                  <w:rFonts w:ascii="Times New Roman" w:eastAsia="Times New Roman" w:hAnsi="Times New Roman" w:cs="Times New Roman"/>
                </w:rPr>
                <w:t xml:space="preserve">baigusių studentų </w:t>
              </w:r>
            </w:ins>
            <w:ins w:id="82" w:author="Donata Šablinienė" w:date="2025-02-11T11:32:00Z" w16du:dateUtc="2025-02-11T09:32:00Z">
              <w:r w:rsidRPr="7C366A79">
                <w:rPr>
                  <w:rFonts w:ascii="Times New Roman" w:eastAsia="Times New Roman" w:hAnsi="Times New Roman" w:cs="Times New Roman"/>
                </w:rPr>
                <w:t xml:space="preserve"> sąrašą.</w:t>
              </w:r>
            </w:ins>
          </w:p>
        </w:tc>
        <w:tc>
          <w:tcPr>
            <w:tcW w:w="2704" w:type="dxa"/>
            <w:tcBorders>
              <w:top w:val="single" w:sz="6" w:space="0" w:color="auto"/>
              <w:left w:val="single" w:sz="6" w:space="0" w:color="auto"/>
              <w:bottom w:val="single" w:sz="6" w:space="0" w:color="auto"/>
              <w:right w:val="single" w:sz="6" w:space="0" w:color="auto"/>
            </w:tcBorders>
            <w:tcMar>
              <w:left w:w="105" w:type="dxa"/>
              <w:right w:w="105" w:type="dxa"/>
            </w:tcMar>
            <w:tcPrChange w:id="83" w:author="Donata Šablinienė" w:date="2025-02-11T11:35:00Z" w16du:dateUtc="2025-02-11T09:35:00Z">
              <w:tcPr>
                <w:tcW w:w="2704"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773C01EA" w14:textId="171F95A2" w:rsidR="00CF6C38" w:rsidRDefault="00FF5D2F" w:rsidP="00556914">
            <w:pPr>
              <w:jc w:val="both"/>
              <w:rPr>
                <w:ins w:id="84" w:author="Donata Šablinienė" w:date="2025-02-11T11:32:00Z" w16du:dateUtc="2025-02-11T09:32:00Z"/>
                <w:rFonts w:ascii="Times New Roman" w:eastAsia="Times New Roman" w:hAnsi="Times New Roman" w:cs="Times New Roman"/>
              </w:rPr>
            </w:pPr>
            <w:ins w:id="85" w:author="Donata Šablinienė" w:date="2025-02-11T11:37:00Z" w16du:dateUtc="2025-02-11T09:37:00Z">
              <w:r w:rsidRPr="7C366A79">
                <w:rPr>
                  <w:rFonts w:ascii="Times New Roman" w:eastAsia="Times New Roman" w:hAnsi="Times New Roman" w:cs="Times New Roman"/>
                </w:rPr>
                <w:t>Sąskaita-faktūra studijavusių asmenų sąrašas pateikiami per 10 d. d. nuo studijų  pabaigos.</w:t>
              </w:r>
            </w:ins>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tcPrChange w:id="86" w:author="Donata Šablinienė" w:date="2025-02-11T11:35:00Z" w16du:dateUtc="2025-02-11T09:35:00Z">
              <w:tcPr>
                <w:tcW w:w="1161" w:type="dxa"/>
                <w:tcBorders>
                  <w:top w:val="single" w:sz="6" w:space="0" w:color="auto"/>
                  <w:left w:val="single" w:sz="6" w:space="0" w:color="auto"/>
                  <w:bottom w:val="single" w:sz="6" w:space="0" w:color="auto"/>
                  <w:right w:val="single" w:sz="6" w:space="0" w:color="auto"/>
                </w:tcBorders>
                <w:tcMar>
                  <w:left w:w="105" w:type="dxa"/>
                  <w:right w:w="105" w:type="dxa"/>
                </w:tcMar>
              </w:tcPr>
            </w:tcPrChange>
          </w:tcPr>
          <w:p w14:paraId="54226093" w14:textId="77777777" w:rsidR="00CF6C38" w:rsidRDefault="00CF6C38" w:rsidP="00556914">
            <w:pPr>
              <w:jc w:val="both"/>
              <w:rPr>
                <w:ins w:id="87" w:author="Donata Šablinienė" w:date="2025-02-11T11:32:00Z" w16du:dateUtc="2025-02-11T09:32:00Z"/>
                <w:rFonts w:ascii="Times New Roman" w:eastAsia="Times New Roman" w:hAnsi="Times New Roman" w:cs="Times New Roman"/>
              </w:rPr>
            </w:pPr>
          </w:p>
        </w:tc>
      </w:tr>
    </w:tbl>
    <w:p w14:paraId="32788B0B" w14:textId="77777777" w:rsidR="00CF6C38" w:rsidRDefault="00CF6C38" w:rsidP="00CF6C38">
      <w:pPr>
        <w:spacing w:after="0" w:line="240" w:lineRule="auto"/>
        <w:ind w:firstLine="567"/>
        <w:contextualSpacing/>
        <w:jc w:val="both"/>
        <w:rPr>
          <w:ins w:id="88" w:author="Donata Šablinienė" w:date="2025-02-11T11:32:00Z" w16du:dateUtc="2025-02-11T09:32:00Z"/>
          <w:rFonts w:ascii="Times New Roman" w:eastAsia="Times New Roman" w:hAnsi="Times New Roman" w:cs="Times New Roman"/>
          <w:color w:val="000000" w:themeColor="text1"/>
        </w:rPr>
      </w:pPr>
    </w:p>
    <w:p w14:paraId="557AF7A4" w14:textId="77777777" w:rsidR="00CF6C38" w:rsidRDefault="00CF6C38" w:rsidP="00CF6C38">
      <w:pPr>
        <w:spacing w:after="0" w:line="240" w:lineRule="auto"/>
        <w:ind w:firstLine="567"/>
        <w:contextualSpacing/>
        <w:jc w:val="both"/>
        <w:rPr>
          <w:ins w:id="89" w:author="Donata Šablinienė" w:date="2025-02-11T11:32:00Z" w16du:dateUtc="2025-02-11T09:32:00Z"/>
          <w:rFonts w:ascii="Times New Roman" w:eastAsia="Times New Roman" w:hAnsi="Times New Roman" w:cs="Times New Roman"/>
          <w:color w:val="000000" w:themeColor="text1"/>
        </w:rPr>
      </w:pPr>
      <w:ins w:id="90" w:author="Donata Šablinienė" w:date="2025-02-11T11:32:00Z" w16du:dateUtc="2025-02-11T09:32:00Z">
        <w:r w:rsidRPr="001E7757">
          <w:rPr>
            <w:rFonts w:ascii="Times New Roman" w:eastAsia="Times New Roman" w:hAnsi="Times New Roman" w:cs="Times New Roman"/>
            <w:color w:val="000000" w:themeColor="text1"/>
            <w:highlight w:val="yellow"/>
            <w:rPrChange w:id="91" w:author="Donata Šablinienė" w:date="2025-02-11T11:38:00Z" w16du:dateUtc="2025-02-11T09:38:00Z">
              <w:rPr>
                <w:rFonts w:ascii="Times New Roman" w:eastAsia="Times New Roman" w:hAnsi="Times New Roman" w:cs="Times New Roman"/>
                <w:color w:val="000000" w:themeColor="text1"/>
              </w:rPr>
            </w:rPrChange>
          </w:rPr>
          <w:t>3.2.1. Pirmas Kliento mokėjimas yra avansinis. Tai yra 30 proc. nuo Sutarties 2.1 punkte nurodytos sumos, kurią Klientas sumoka, Paslaugų teikėjui pateiktus išankstinio mokėjimo sąskaitą - faktūrą per 10 d. d. nuo Sutarties įsigaliojimo dienos.</w:t>
        </w:r>
      </w:ins>
    </w:p>
    <w:p w14:paraId="6E6F5250" w14:textId="2AD78145" w:rsidR="00CF6C38" w:rsidRDefault="00CF6C38" w:rsidP="00CF6C38">
      <w:pPr>
        <w:spacing w:after="0" w:line="240" w:lineRule="auto"/>
        <w:ind w:firstLine="567"/>
        <w:jc w:val="both"/>
        <w:rPr>
          <w:ins w:id="92" w:author="Donata Šablinienė" w:date="2025-02-11T11:32:00Z" w16du:dateUtc="2025-02-11T09:32:00Z"/>
          <w:rFonts w:ascii="Times New Roman" w:eastAsia="Times New Roman" w:hAnsi="Times New Roman" w:cs="Times New Roman"/>
          <w:color w:val="000000" w:themeColor="text1"/>
        </w:rPr>
      </w:pPr>
      <w:ins w:id="93" w:author="Donata Šablinienė" w:date="2025-02-11T11:32:00Z" w16du:dateUtc="2025-02-11T09:32:00Z">
        <w:r w:rsidRPr="7C366A79">
          <w:rPr>
            <w:rFonts w:ascii="Times New Roman" w:eastAsia="Times New Roman" w:hAnsi="Times New Roman" w:cs="Times New Roman"/>
            <w:color w:val="000000" w:themeColor="text1"/>
          </w:rPr>
          <w:lastRenderedPageBreak/>
          <w:t xml:space="preserve">3.2.4. </w:t>
        </w:r>
      </w:ins>
      <w:ins w:id="94" w:author="Donata Šablinienė" w:date="2025-02-11T11:38:00Z" w16du:dateUtc="2025-02-11T09:38:00Z">
        <w:r w:rsidR="001E7757">
          <w:rPr>
            <w:rFonts w:ascii="Times New Roman" w:eastAsia="Times New Roman" w:hAnsi="Times New Roman" w:cs="Times New Roman"/>
            <w:color w:val="000000" w:themeColor="text1"/>
          </w:rPr>
          <w:t>Antras</w:t>
        </w:r>
      </w:ins>
      <w:ins w:id="95" w:author="Donata Šablinienė" w:date="2025-02-11T11:32:00Z" w16du:dateUtc="2025-02-11T09:32:00Z">
        <w:r w:rsidRPr="7C366A79">
          <w:rPr>
            <w:rFonts w:ascii="Times New Roman" w:eastAsia="Times New Roman" w:hAnsi="Times New Roman" w:cs="Times New Roman"/>
            <w:color w:val="000000" w:themeColor="text1"/>
          </w:rPr>
          <w:t xml:space="preserve"> Kliento mokėjimas yra už suteiktas Paslaugas</w:t>
        </w:r>
      </w:ins>
      <w:ins w:id="96" w:author="Donata Šablinienė" w:date="2025-02-11T11:38:00Z" w16du:dateUtc="2025-02-11T09:38:00Z">
        <w:r w:rsidR="001E7757">
          <w:rPr>
            <w:rFonts w:ascii="Times New Roman" w:eastAsia="Times New Roman" w:hAnsi="Times New Roman" w:cs="Times New Roman"/>
            <w:color w:val="000000" w:themeColor="text1"/>
          </w:rPr>
          <w:t xml:space="preserve">, </w:t>
        </w:r>
      </w:ins>
      <w:ins w:id="97" w:author="Donata Šablinienė" w:date="2025-02-11T11:32:00Z" w16du:dateUtc="2025-02-11T09:32:00Z">
        <w:r w:rsidRPr="7C366A79">
          <w:rPr>
            <w:rFonts w:ascii="Times New Roman" w:eastAsia="Times New Roman" w:hAnsi="Times New Roman" w:cs="Times New Roman"/>
            <w:color w:val="000000" w:themeColor="text1"/>
          </w:rPr>
          <w:t>Paslaugų teikėjui pateikus sąskaitą - faktūrą ir stud</w:t>
        </w:r>
      </w:ins>
      <w:ins w:id="98" w:author="Donata Šablinienė" w:date="2025-02-11T11:39:00Z" w16du:dateUtc="2025-02-11T09:39:00Z">
        <w:r w:rsidR="001E7757">
          <w:rPr>
            <w:rFonts w:ascii="Times New Roman" w:eastAsia="Times New Roman" w:hAnsi="Times New Roman" w:cs="Times New Roman"/>
            <w:color w:val="000000" w:themeColor="text1"/>
          </w:rPr>
          <w:t>ijas baigusių</w:t>
        </w:r>
      </w:ins>
      <w:ins w:id="99" w:author="Donata Šablinienė" w:date="2025-02-11T11:32:00Z" w16du:dateUtc="2025-02-11T09:32:00Z">
        <w:r w:rsidRPr="7C366A79">
          <w:rPr>
            <w:rFonts w:ascii="Times New Roman" w:eastAsia="Times New Roman" w:hAnsi="Times New Roman" w:cs="Times New Roman"/>
            <w:color w:val="000000" w:themeColor="text1"/>
          </w:rPr>
          <w:t xml:space="preserve"> asmenų sąrašą, parengtą  pagal techninėje specifikacijoje (1 priede) pateiktą formą. </w:t>
        </w:r>
      </w:ins>
    </w:p>
    <w:p w14:paraId="1234BC40" w14:textId="77777777" w:rsidR="00CF6C38" w:rsidRDefault="00CF6C38" w:rsidP="7C366A79">
      <w:pPr>
        <w:spacing w:after="0" w:line="240" w:lineRule="auto"/>
        <w:ind w:firstLine="567"/>
        <w:jc w:val="both"/>
        <w:rPr>
          <w:rFonts w:ascii="Times New Roman" w:eastAsia="Times New Roman" w:hAnsi="Times New Roman" w:cs="Times New Roman"/>
          <w:color w:val="000000" w:themeColor="text1"/>
        </w:rPr>
      </w:pPr>
    </w:p>
    <w:p w14:paraId="64DB59F5" w14:textId="1B7C159B" w:rsidR="00B12817" w:rsidRDefault="753F58CE" w:rsidP="7C366A79">
      <w:pPr>
        <w:spacing w:after="0" w:line="240" w:lineRule="auto"/>
        <w:ind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3.3. Mokėjimai atliekami per 10 d. d. nuo sąskaitos - faktūros ir jeigu reikia, - studijuojančių asmenų sąrašo pateikimo.</w:t>
      </w:r>
    </w:p>
    <w:p w14:paraId="69D466AE" w14:textId="7198D642" w:rsidR="00B12817" w:rsidRDefault="00B12817" w:rsidP="7C366A79">
      <w:pPr>
        <w:spacing w:after="0" w:line="240" w:lineRule="auto"/>
        <w:jc w:val="both"/>
        <w:rPr>
          <w:rFonts w:ascii="Calibri" w:eastAsia="Calibri" w:hAnsi="Calibri" w:cs="Calibri"/>
          <w:color w:val="000000" w:themeColor="text1"/>
          <w:sz w:val="22"/>
          <w:szCs w:val="22"/>
        </w:rPr>
      </w:pPr>
    </w:p>
    <w:p w14:paraId="42636FB9" w14:textId="441C9257"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 xml:space="preserve">IV. EKONOMINIO NAUDINGUMO KRITERIJAI </w:t>
      </w:r>
    </w:p>
    <w:p w14:paraId="5CFE2249" w14:textId="5E004AA5" w:rsidR="00B12817" w:rsidRDefault="00B12817" w:rsidP="7C366A79">
      <w:pPr>
        <w:spacing w:after="0" w:line="240" w:lineRule="auto"/>
        <w:jc w:val="center"/>
        <w:rPr>
          <w:rFonts w:ascii="Times New Roman" w:eastAsia="Times New Roman" w:hAnsi="Times New Roman" w:cs="Times New Roman"/>
          <w:color w:val="FF0000"/>
        </w:rPr>
      </w:pPr>
    </w:p>
    <w:p w14:paraId="6F692FEB" w14:textId="07D2575B" w:rsidR="00B12817" w:rsidRDefault="753F58CE" w:rsidP="7C366A79">
      <w:pPr>
        <w:spacing w:after="0" w:line="240" w:lineRule="auto"/>
        <w:ind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 xml:space="preserve">4.1. Paslaugų teikėjas privalo užtikrinti pasiūlyme pirkimui nurodyto ekonominio naudingumo vertinimo kriterijų, kuris, įskaitant, bet neapsiribojant, laikomas </w:t>
      </w:r>
      <w:r w:rsidRPr="7C366A79">
        <w:rPr>
          <w:rFonts w:ascii="Times New Roman" w:eastAsia="Times New Roman" w:hAnsi="Times New Roman" w:cs="Times New Roman"/>
          <w:b/>
          <w:bCs/>
          <w:color w:val="000000" w:themeColor="text1"/>
        </w:rPr>
        <w:t>esmine Sutarties sąlygą</w:t>
      </w:r>
      <w:r w:rsidRPr="7C366A79">
        <w:rPr>
          <w:rFonts w:ascii="Times New Roman" w:eastAsia="Times New Roman" w:hAnsi="Times New Roman" w:cs="Times New Roman"/>
          <w:color w:val="000000" w:themeColor="text1"/>
        </w:rPr>
        <w:t>, įgyvendinimą. Pasiūlyme pirkimui nurodytas ekonominio naudingumo vertinimo kriterijus:</w:t>
      </w:r>
    </w:p>
    <w:p w14:paraId="1C5A0856" w14:textId="56316AA4" w:rsidR="00B12817" w:rsidRDefault="753F58CE" w:rsidP="7C366A79">
      <w:pPr>
        <w:spacing w:after="0" w:line="240" w:lineRule="auto"/>
        <w:ind w:firstLine="567"/>
        <w:jc w:val="both"/>
        <w:rPr>
          <w:rFonts w:ascii="Times New Roman" w:eastAsia="Times New Roman" w:hAnsi="Times New Roman" w:cs="Times New Roman"/>
          <w:color w:val="000000" w:themeColor="text1"/>
        </w:rPr>
      </w:pPr>
      <w:commentRangeStart w:id="100"/>
      <w:r w:rsidRPr="7C366A79">
        <w:rPr>
          <w:rFonts w:ascii="Times New Roman" w:eastAsia="Times New Roman" w:hAnsi="Times New Roman" w:cs="Times New Roman"/>
          <w:color w:val="000000" w:themeColor="text1"/>
        </w:rPr>
        <w:t xml:space="preserve">4.1.1. Paslaugų teikėjas įsipareigoja, kad Sutarties vykdymo metu </w:t>
      </w:r>
      <w:r w:rsidRPr="7C366A79">
        <w:rPr>
          <w:rFonts w:ascii="Times New Roman" w:eastAsia="Times New Roman" w:hAnsi="Times New Roman" w:cs="Times New Roman"/>
          <w:b/>
          <w:bCs/>
          <w:i/>
          <w:iCs/>
          <w:color w:val="000000" w:themeColor="text1"/>
        </w:rPr>
        <w:t>studijas vykdys tiesiogiai dalyvaujant dėstytojams ir studentams (ne nuotolinis kontaktinis darbas)</w:t>
      </w:r>
      <w:r w:rsidRPr="7C366A79">
        <w:rPr>
          <w:rFonts w:ascii="Times New Roman" w:eastAsia="Times New Roman" w:hAnsi="Times New Roman" w:cs="Times New Roman"/>
          <w:color w:val="000000" w:themeColor="text1"/>
        </w:rPr>
        <w:t xml:space="preserve"> ne mažiau kaip .... (nurodyti pasiūlyme įsipareigotą naudoti procentini kiekį). </w:t>
      </w:r>
      <w:commentRangeEnd w:id="100"/>
      <w:r w:rsidR="0015733B">
        <w:rPr>
          <w:rStyle w:val="Komentaronuoroda"/>
        </w:rPr>
        <w:commentReference w:id="100"/>
      </w:r>
    </w:p>
    <w:p w14:paraId="5068BF5F" w14:textId="665BAB9F" w:rsidR="00B12817" w:rsidRDefault="00B12817" w:rsidP="7C366A79">
      <w:pPr>
        <w:spacing w:after="0" w:line="240" w:lineRule="auto"/>
        <w:jc w:val="center"/>
        <w:rPr>
          <w:rFonts w:ascii="Times New Roman" w:eastAsia="Times New Roman" w:hAnsi="Times New Roman" w:cs="Times New Roman"/>
          <w:color w:val="000000" w:themeColor="text1"/>
        </w:rPr>
      </w:pPr>
    </w:p>
    <w:p w14:paraId="1DB79B95" w14:textId="239B48FB" w:rsidR="00B12817" w:rsidRDefault="00B12817" w:rsidP="7C366A79">
      <w:pPr>
        <w:spacing w:after="0" w:line="240" w:lineRule="auto"/>
        <w:jc w:val="both"/>
        <w:rPr>
          <w:rFonts w:ascii="Times New Roman" w:eastAsia="Times New Roman" w:hAnsi="Times New Roman" w:cs="Times New Roman"/>
          <w:color w:val="000000" w:themeColor="text1"/>
        </w:rPr>
      </w:pPr>
    </w:p>
    <w:p w14:paraId="4B551E02" w14:textId="0864DB71"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V. SUTARTIES PRIEVOLIŲ ĮVYKDYMO UŽTIKRINIMAS</w:t>
      </w:r>
    </w:p>
    <w:p w14:paraId="1ED0D4D0" w14:textId="47824C45" w:rsidR="00B12817" w:rsidRDefault="00B12817" w:rsidP="7C366A79">
      <w:pPr>
        <w:spacing w:after="0" w:line="240" w:lineRule="auto"/>
        <w:jc w:val="both"/>
        <w:rPr>
          <w:rFonts w:ascii="Times New Roman" w:eastAsia="Times New Roman" w:hAnsi="Times New Roman" w:cs="Times New Roman"/>
          <w:color w:val="000000" w:themeColor="text1"/>
        </w:rPr>
      </w:pPr>
    </w:p>
    <w:p w14:paraId="3452F082" w14:textId="5E041ED1" w:rsidR="00B12817" w:rsidRDefault="00B12817" w:rsidP="7C366A79">
      <w:pPr>
        <w:pStyle w:val="Sraopastraipa"/>
        <w:numPr>
          <w:ilvl w:val="0"/>
          <w:numId w:val="6"/>
        </w:numPr>
        <w:spacing w:after="0" w:line="240" w:lineRule="auto"/>
        <w:jc w:val="both"/>
        <w:rPr>
          <w:rFonts w:ascii="Times New Roman" w:eastAsia="Times New Roman" w:hAnsi="Times New Roman" w:cs="Times New Roman"/>
          <w:color w:val="000000" w:themeColor="text1"/>
        </w:rPr>
      </w:pPr>
    </w:p>
    <w:p w14:paraId="5EB7413D" w14:textId="62200713" w:rsidR="00B12817" w:rsidRDefault="00B12817" w:rsidP="7C366A79">
      <w:pPr>
        <w:pStyle w:val="Sraopastraipa"/>
        <w:numPr>
          <w:ilvl w:val="0"/>
          <w:numId w:val="6"/>
        </w:numPr>
        <w:spacing w:after="0" w:line="240" w:lineRule="auto"/>
        <w:jc w:val="both"/>
        <w:rPr>
          <w:rFonts w:ascii="Times New Roman" w:eastAsia="Times New Roman" w:hAnsi="Times New Roman" w:cs="Times New Roman"/>
          <w:color w:val="000000" w:themeColor="text1"/>
        </w:rPr>
      </w:pPr>
    </w:p>
    <w:p w14:paraId="6DE187F5" w14:textId="3655298D" w:rsidR="00B12817" w:rsidRDefault="753F58CE" w:rsidP="7C366A79">
      <w:pPr>
        <w:pStyle w:val="Sraopastraipa"/>
        <w:numPr>
          <w:ilvl w:val="1"/>
          <w:numId w:val="6"/>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 xml:space="preserve"> Bendrųjų sutarties sąlygų VIII skyrius dėl Sutarties įvykdymo užtikrinimo užstatu, besąlygine ir neatšaukiama banko garantija ar besąlyginiu neatšaukiamu draudimo bendrovės laidavimo draudimu netaikomas. </w:t>
      </w:r>
    </w:p>
    <w:p w14:paraId="4C99812F" w14:textId="70C4B7B7" w:rsidR="00B12817" w:rsidRDefault="00B12817" w:rsidP="7C366A79">
      <w:pPr>
        <w:spacing w:after="0" w:line="240" w:lineRule="auto"/>
        <w:ind w:left="567"/>
        <w:jc w:val="both"/>
        <w:rPr>
          <w:rFonts w:ascii="Times New Roman" w:eastAsia="Times New Roman" w:hAnsi="Times New Roman" w:cs="Times New Roman"/>
          <w:color w:val="000000" w:themeColor="text1"/>
        </w:rPr>
      </w:pPr>
    </w:p>
    <w:p w14:paraId="161DF7A7" w14:textId="4D9DE086"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VI. ŠALIŲ ATSAKOMYBĖ</w:t>
      </w:r>
    </w:p>
    <w:p w14:paraId="7C3A2A0D" w14:textId="3235595D" w:rsidR="00B12817" w:rsidRDefault="00B12817" w:rsidP="7C366A79">
      <w:pPr>
        <w:spacing w:after="0" w:line="240" w:lineRule="auto"/>
        <w:jc w:val="both"/>
        <w:rPr>
          <w:rFonts w:ascii="Times New Roman" w:eastAsia="Times New Roman" w:hAnsi="Times New Roman" w:cs="Times New Roman"/>
          <w:color w:val="000000" w:themeColor="text1"/>
        </w:rPr>
      </w:pPr>
    </w:p>
    <w:p w14:paraId="55A5F484" w14:textId="7E362275" w:rsidR="00B12817" w:rsidRDefault="00B12817" w:rsidP="7C366A79">
      <w:pPr>
        <w:pStyle w:val="Sraopastraipa"/>
        <w:numPr>
          <w:ilvl w:val="0"/>
          <w:numId w:val="5"/>
        </w:numPr>
        <w:spacing w:after="0" w:line="240" w:lineRule="auto"/>
        <w:jc w:val="both"/>
        <w:rPr>
          <w:rFonts w:ascii="Times New Roman" w:eastAsia="Times New Roman" w:hAnsi="Times New Roman" w:cs="Times New Roman"/>
          <w:color w:val="000000" w:themeColor="text1"/>
        </w:rPr>
      </w:pPr>
    </w:p>
    <w:p w14:paraId="08A72E0F" w14:textId="7535EFED" w:rsidR="00B12817" w:rsidRDefault="00B12817" w:rsidP="7C366A79">
      <w:pPr>
        <w:pStyle w:val="Sraopastraipa"/>
        <w:numPr>
          <w:ilvl w:val="0"/>
          <w:numId w:val="5"/>
        </w:numPr>
        <w:spacing w:after="0" w:line="240" w:lineRule="auto"/>
        <w:jc w:val="both"/>
        <w:rPr>
          <w:rFonts w:ascii="Times New Roman" w:eastAsia="Times New Roman" w:hAnsi="Times New Roman" w:cs="Times New Roman"/>
          <w:color w:val="000000" w:themeColor="text1"/>
        </w:rPr>
      </w:pPr>
    </w:p>
    <w:p w14:paraId="5551EB38" w14:textId="2A61E196" w:rsidR="00B12817" w:rsidRDefault="753F58CE" w:rsidP="7C366A79">
      <w:pPr>
        <w:pStyle w:val="Sraopastraipa"/>
        <w:numPr>
          <w:ilvl w:val="1"/>
          <w:numId w:val="5"/>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Paslaugų teikėjui Klientas gali skirti šias baudas už Sutarties pažeidimus, padarytus ne dėl Kliento kaltės:</w:t>
      </w:r>
    </w:p>
    <w:p w14:paraId="30F8B4BC" w14:textId="1CEF527C" w:rsidR="00B12817" w:rsidRDefault="753F58CE" w:rsidP="7C366A79">
      <w:pPr>
        <w:pStyle w:val="Sraopastraipa"/>
        <w:numPr>
          <w:ilvl w:val="2"/>
          <w:numId w:val="5"/>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uždelsus laiku atsiskaityti už suteiktas Paslaugas, Klientas Paslaugų teikėjui reikalaujant moka 0,02 proc. delspinigius nuo laiku neapmokėtos sumos už kiekvieną vėlavimo dieną. Šalys susitaria, kad šiuo atveju palūkanos nemokamos.</w:t>
      </w:r>
    </w:p>
    <w:p w14:paraId="01A21128" w14:textId="4D2F6AFC" w:rsidR="00B12817" w:rsidRDefault="753F58CE" w:rsidP="7C366A79">
      <w:pPr>
        <w:pStyle w:val="Sraopastraipa"/>
        <w:numPr>
          <w:ilvl w:val="2"/>
          <w:numId w:val="5"/>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 xml:space="preserve"> jei Paslaugų teikėjas nekokybiškai teikia Sutartyje numatytas Paslaugas ir nepašalina trūkumų po įspėjimo ilgiau nei per 2 darbo dienas, Klientas surašo Sutarties pažeidimo aktą. Šio akto pagrindu Klientas taiko Pasaugų teikėjui 1 proc.</w:t>
      </w:r>
      <w:r w:rsidRPr="7C366A79">
        <w:rPr>
          <w:rFonts w:ascii="Times New Roman" w:eastAsia="Times New Roman" w:hAnsi="Times New Roman" w:cs="Times New Roman"/>
          <w:i/>
          <w:iCs/>
          <w:color w:val="000000" w:themeColor="text1"/>
        </w:rPr>
        <w:t xml:space="preserve"> </w:t>
      </w:r>
      <w:r w:rsidRPr="7C366A79">
        <w:rPr>
          <w:rFonts w:ascii="Times New Roman" w:eastAsia="Times New Roman" w:hAnsi="Times New Roman" w:cs="Times New Roman"/>
          <w:color w:val="000000" w:themeColor="text1"/>
        </w:rPr>
        <w:t xml:space="preserve">dydžio baudą nuo </w:t>
      </w:r>
      <w:r w:rsidRPr="7C366A79">
        <w:rPr>
          <w:rFonts w:ascii="Times New Roman" w:eastAsia="Times New Roman" w:hAnsi="Times New Roman" w:cs="Times New Roman"/>
          <w:b/>
          <w:bCs/>
          <w:color w:val="000000" w:themeColor="text1"/>
        </w:rPr>
        <w:t>2.1.</w:t>
      </w:r>
      <w:r w:rsidRPr="7C366A79">
        <w:rPr>
          <w:rFonts w:ascii="Times New Roman" w:eastAsia="Times New Roman" w:hAnsi="Times New Roman" w:cs="Times New Roman"/>
          <w:color w:val="000000" w:themeColor="text1"/>
        </w:rPr>
        <w:t xml:space="preserve"> p. nurodytos sumos už kiekvieną pažeidimo atvejį. Nustatytus pažeidimus Paslaugų teikėjas privalo pašalinti savo sąskaita.</w:t>
      </w:r>
    </w:p>
    <w:p w14:paraId="4D7D3A2C" w14:textId="4A3D4EBE" w:rsidR="00B12817" w:rsidRDefault="753F58CE" w:rsidP="7C366A79">
      <w:pPr>
        <w:pStyle w:val="Sraopastraipa"/>
        <w:numPr>
          <w:ilvl w:val="2"/>
          <w:numId w:val="5"/>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jei Paslaugų teikėjas Sutarties galiojimo metu  pažeidžia įsipareigojimą numatytą 4.1.1. punkte, Klientas surašo Sutarties pažeidimo aktą. Šio akto pagrindu Klientas taiko Pasaugų teikėjui 500 EUR</w:t>
      </w:r>
      <w:r w:rsidRPr="7C366A79">
        <w:rPr>
          <w:rFonts w:ascii="Times New Roman" w:eastAsia="Times New Roman" w:hAnsi="Times New Roman" w:cs="Times New Roman"/>
          <w:i/>
          <w:iCs/>
          <w:color w:val="000000" w:themeColor="text1"/>
        </w:rPr>
        <w:t xml:space="preserve"> </w:t>
      </w:r>
      <w:r w:rsidRPr="7C366A79">
        <w:rPr>
          <w:rFonts w:ascii="Times New Roman" w:eastAsia="Times New Roman" w:hAnsi="Times New Roman" w:cs="Times New Roman"/>
          <w:color w:val="000000" w:themeColor="text1"/>
        </w:rPr>
        <w:t>dydžio baudą.</w:t>
      </w:r>
    </w:p>
    <w:p w14:paraId="5E46700F" w14:textId="29DE2F48" w:rsidR="00B12817" w:rsidRDefault="753F58CE" w:rsidP="7C366A79">
      <w:pPr>
        <w:pStyle w:val="Sraopastraipa"/>
        <w:numPr>
          <w:ilvl w:val="2"/>
          <w:numId w:val="5"/>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jei Sutarties galiojimo metu nustatoma, kad Paslaugas teikia tam teisės neturintys asmenys, surašomas Sutarties pažeidimo aktą. Šio akto pagrindu Klientas taiko Pasaugų teikėjui 500 EUR</w:t>
      </w:r>
      <w:r w:rsidRPr="7C366A79">
        <w:rPr>
          <w:rFonts w:ascii="Times New Roman" w:eastAsia="Times New Roman" w:hAnsi="Times New Roman" w:cs="Times New Roman"/>
          <w:i/>
          <w:iCs/>
          <w:color w:val="000000" w:themeColor="text1"/>
        </w:rPr>
        <w:t xml:space="preserve"> </w:t>
      </w:r>
      <w:r w:rsidRPr="7C366A79">
        <w:rPr>
          <w:rFonts w:ascii="Times New Roman" w:eastAsia="Times New Roman" w:hAnsi="Times New Roman" w:cs="Times New Roman"/>
          <w:color w:val="000000" w:themeColor="text1"/>
        </w:rPr>
        <w:t>dydžio baudą.</w:t>
      </w:r>
    </w:p>
    <w:p w14:paraId="67BE5608" w14:textId="4F62E8EB" w:rsidR="00B12817" w:rsidRDefault="753F58CE" w:rsidP="7C366A79">
      <w:pPr>
        <w:pStyle w:val="Sraopastraipa"/>
        <w:numPr>
          <w:ilvl w:val="1"/>
          <w:numId w:val="5"/>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 xml:space="preserve">Jei Paslaugų teikėjas nutraukia Sutartį vienašališkai ne dėl Kliento kaltės, Paslaugų teikėjas moka Klientui baudą lygią 10 proc. nuo Sutarties 2.1 punkte nurodytos Pradinės Sutarties vertės per 10 d. d. nuo Sutarties nutraukimo dienos ir Paslaugų teikėjas atlygina Klientui dėl Paslaugų teikėjo kaltės atsiradusius nuostolius, kiek jų nepadengia šiame </w:t>
      </w:r>
      <w:r w:rsidRPr="7C366A79">
        <w:rPr>
          <w:rFonts w:ascii="Times New Roman" w:eastAsia="Times New Roman" w:hAnsi="Times New Roman" w:cs="Times New Roman"/>
          <w:color w:val="000000" w:themeColor="text1"/>
        </w:rPr>
        <w:lastRenderedPageBreak/>
        <w:t>punkte nurodyto dydžio bauda. Paslaugų teikėjas taip pat per 10 kalendorinių dienų grąžina avansiniu mokėjimu Kliento sumokėtą sumą.</w:t>
      </w:r>
    </w:p>
    <w:p w14:paraId="7EE030F8" w14:textId="1631A820" w:rsidR="00B12817" w:rsidRDefault="00B12817" w:rsidP="7C366A79">
      <w:pPr>
        <w:spacing w:after="0" w:line="240" w:lineRule="auto"/>
        <w:jc w:val="both"/>
        <w:rPr>
          <w:rFonts w:ascii="Times New Roman" w:eastAsia="Times New Roman" w:hAnsi="Times New Roman" w:cs="Times New Roman"/>
          <w:color w:val="000000" w:themeColor="text1"/>
        </w:rPr>
      </w:pPr>
    </w:p>
    <w:p w14:paraId="62143393" w14:textId="1D79373F"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VII. SUBTEIKĖJAI</w:t>
      </w:r>
    </w:p>
    <w:p w14:paraId="03682462" w14:textId="448F9034" w:rsidR="00B12817" w:rsidRDefault="00B12817" w:rsidP="7C366A79">
      <w:pPr>
        <w:spacing w:after="0" w:line="240" w:lineRule="auto"/>
        <w:jc w:val="both"/>
        <w:rPr>
          <w:rFonts w:ascii="Times New Roman" w:eastAsia="Times New Roman" w:hAnsi="Times New Roman" w:cs="Times New Roman"/>
          <w:color w:val="000000" w:themeColor="text1"/>
        </w:rPr>
      </w:pPr>
    </w:p>
    <w:p w14:paraId="1E30E29F" w14:textId="723CDB97" w:rsidR="00B12817" w:rsidRDefault="00B12817" w:rsidP="7C366A79">
      <w:pPr>
        <w:pStyle w:val="Sraopastraipa"/>
        <w:numPr>
          <w:ilvl w:val="0"/>
          <w:numId w:val="4"/>
        </w:numPr>
        <w:spacing w:after="0" w:line="240" w:lineRule="auto"/>
        <w:jc w:val="both"/>
        <w:rPr>
          <w:rFonts w:ascii="Times New Roman" w:eastAsia="Times New Roman" w:hAnsi="Times New Roman" w:cs="Times New Roman"/>
          <w:color w:val="000000" w:themeColor="text1"/>
        </w:rPr>
      </w:pPr>
    </w:p>
    <w:p w14:paraId="1373CF97" w14:textId="672A01FD" w:rsidR="00B12817" w:rsidRDefault="00B12817" w:rsidP="7C366A79">
      <w:pPr>
        <w:pStyle w:val="Sraopastraipa"/>
        <w:numPr>
          <w:ilvl w:val="0"/>
          <w:numId w:val="4"/>
        </w:numPr>
        <w:spacing w:after="0" w:line="240" w:lineRule="auto"/>
        <w:jc w:val="both"/>
        <w:rPr>
          <w:rFonts w:ascii="Times New Roman" w:eastAsia="Times New Roman" w:hAnsi="Times New Roman" w:cs="Times New Roman"/>
          <w:color w:val="000000" w:themeColor="text1"/>
        </w:rPr>
      </w:pPr>
    </w:p>
    <w:p w14:paraId="6AA242B3" w14:textId="3FAD5AD3" w:rsidR="00B12817" w:rsidRDefault="753F58CE" w:rsidP="7C366A79">
      <w:pPr>
        <w:pStyle w:val="Sraopastraipa"/>
        <w:numPr>
          <w:ilvl w:val="1"/>
          <w:numId w:val="4"/>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Sutarčiai vykdyti pasitelkiami šie subteikėjai: (</w:t>
      </w:r>
      <w:r w:rsidRPr="7C366A79">
        <w:rPr>
          <w:rFonts w:ascii="Times New Roman" w:eastAsia="Times New Roman" w:hAnsi="Times New Roman" w:cs="Times New Roman"/>
          <w:i/>
          <w:iCs/>
          <w:color w:val="000000" w:themeColor="text1"/>
          <w:highlight w:val="lightGray"/>
        </w:rPr>
        <w:t>surašyti pasiūlyme nurodytus, subteikėjus, jeigu tokių nėra parašyti žodį „nėra“)</w:t>
      </w:r>
      <w:r w:rsidRPr="7C366A79">
        <w:rPr>
          <w:rFonts w:ascii="Times New Roman" w:eastAsia="Times New Roman" w:hAnsi="Times New Roman" w:cs="Times New Roman"/>
          <w:i/>
          <w:iCs/>
          <w:color w:val="000000" w:themeColor="text1"/>
        </w:rPr>
        <w:t>.</w:t>
      </w:r>
      <w:r w:rsidRPr="7C366A79">
        <w:rPr>
          <w:rFonts w:ascii="Times New Roman" w:eastAsia="Times New Roman" w:hAnsi="Times New Roman" w:cs="Times New Roman"/>
          <w:color w:val="000000" w:themeColor="text1"/>
        </w:rPr>
        <w:t>  Paslaugų teikėjas įsipareigoja ne vėliau kaip iki Sutarties vykdymo pradžios raštu pranešti Kliento atstovui subteikėjų kontaktinius duomenis ir subteikėjų atstovus.</w:t>
      </w:r>
    </w:p>
    <w:p w14:paraId="3A6C9C35" w14:textId="1319CE0D" w:rsidR="00B12817" w:rsidRDefault="00B12817" w:rsidP="7C366A79">
      <w:pPr>
        <w:spacing w:after="0" w:line="240" w:lineRule="auto"/>
        <w:jc w:val="both"/>
        <w:rPr>
          <w:rFonts w:ascii="Times New Roman" w:eastAsia="Times New Roman" w:hAnsi="Times New Roman" w:cs="Times New Roman"/>
          <w:color w:val="000000" w:themeColor="text1"/>
        </w:rPr>
      </w:pPr>
    </w:p>
    <w:p w14:paraId="516EA083" w14:textId="0AAF9B27"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VIII. SUTARTIES ESMINIAI PAŽEIDIMAI</w:t>
      </w:r>
    </w:p>
    <w:p w14:paraId="559686E1" w14:textId="60794C9B" w:rsidR="00B12817" w:rsidRDefault="00B12817" w:rsidP="7C366A79">
      <w:pPr>
        <w:spacing w:after="0" w:line="240" w:lineRule="auto"/>
        <w:jc w:val="both"/>
        <w:rPr>
          <w:rFonts w:ascii="Times New Roman" w:eastAsia="Times New Roman" w:hAnsi="Times New Roman" w:cs="Times New Roman"/>
          <w:color w:val="000000" w:themeColor="text1"/>
        </w:rPr>
      </w:pPr>
    </w:p>
    <w:p w14:paraId="5E53F54A" w14:textId="21EFC343" w:rsidR="00B12817" w:rsidRDefault="00B12817" w:rsidP="7C366A79">
      <w:pPr>
        <w:pStyle w:val="Sraopastraipa"/>
        <w:numPr>
          <w:ilvl w:val="0"/>
          <w:numId w:val="3"/>
        </w:numPr>
        <w:spacing w:after="0" w:line="240" w:lineRule="auto"/>
        <w:jc w:val="both"/>
        <w:rPr>
          <w:rFonts w:ascii="Times New Roman" w:eastAsia="Times New Roman" w:hAnsi="Times New Roman" w:cs="Times New Roman"/>
          <w:color w:val="000000" w:themeColor="text1"/>
        </w:rPr>
      </w:pPr>
    </w:p>
    <w:p w14:paraId="64549A5F" w14:textId="755B0C64" w:rsidR="00B12817" w:rsidRDefault="00B12817" w:rsidP="7C366A79">
      <w:pPr>
        <w:pStyle w:val="Sraopastraipa"/>
        <w:numPr>
          <w:ilvl w:val="0"/>
          <w:numId w:val="3"/>
        </w:numPr>
        <w:spacing w:after="0" w:line="240" w:lineRule="auto"/>
        <w:jc w:val="both"/>
        <w:rPr>
          <w:rFonts w:ascii="Times New Roman" w:eastAsia="Times New Roman" w:hAnsi="Times New Roman" w:cs="Times New Roman"/>
          <w:color w:val="000000" w:themeColor="text1"/>
        </w:rPr>
      </w:pPr>
    </w:p>
    <w:p w14:paraId="3E46B0F8" w14:textId="06643AB2" w:rsidR="00B12817" w:rsidRDefault="753F58CE" w:rsidP="7C366A79">
      <w:pPr>
        <w:pStyle w:val="Sraopastraipa"/>
        <w:numPr>
          <w:ilvl w:val="1"/>
          <w:numId w:val="3"/>
        </w:numPr>
        <w:spacing w:after="0" w:line="240" w:lineRule="auto"/>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Sutarties esminiu pažeidimu bus laikoma:</w:t>
      </w:r>
    </w:p>
    <w:p w14:paraId="122ED855" w14:textId="1CEA7905" w:rsidR="00B12817" w:rsidRDefault="753F58CE" w:rsidP="7C366A79">
      <w:pPr>
        <w:pStyle w:val="Sraopastraipa"/>
        <w:numPr>
          <w:ilvl w:val="2"/>
          <w:numId w:val="3"/>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jei Sutarties galiojimo metu Klientas laisvos formos Sutarties pažeidimo aktais užfiksuos ir informuos Paslaugų teikėją apie daugiau nei 10 (dešimt) Paslaugų teikėjo padarytų Sutarties bei techninės specifikacijos sąlygų pažeidimų;</w:t>
      </w:r>
    </w:p>
    <w:p w14:paraId="50090471" w14:textId="3D280E3F" w:rsidR="00B12817" w:rsidRDefault="753F58CE" w:rsidP="7C366A79">
      <w:pPr>
        <w:pStyle w:val="Sraopastraipa"/>
        <w:numPr>
          <w:ilvl w:val="2"/>
          <w:numId w:val="3"/>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jeigu Paslaugų teikėjas siekia padidinti Sutarties įkainį (t. y. nevykdo Sutarties už Sutartyje nustatytas Paslaugų įkainį);</w:t>
      </w:r>
    </w:p>
    <w:p w14:paraId="3719AE87" w14:textId="570AB10F" w:rsidR="00B12817" w:rsidRDefault="753F58CE" w:rsidP="7C366A79">
      <w:pPr>
        <w:pStyle w:val="Sraopastraipa"/>
        <w:numPr>
          <w:ilvl w:val="2"/>
          <w:numId w:val="3"/>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jei Paslaugų teikėjas pažeidžia Sutartyje nustatytus įsipareigojimus dėl konfidencialumo;</w:t>
      </w:r>
    </w:p>
    <w:p w14:paraId="3E3C6177" w14:textId="6971F47A" w:rsidR="00B12817" w:rsidRDefault="753F58CE" w:rsidP="7C366A79">
      <w:pPr>
        <w:pStyle w:val="Sraopastraipa"/>
        <w:numPr>
          <w:ilvl w:val="2"/>
          <w:numId w:val="3"/>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jei Paslaugų teikėjas Sutarties galiojimo metu  netenka akreditacijos vykdomai švietimo ir (ar) ugdymo krypčiai;</w:t>
      </w:r>
    </w:p>
    <w:p w14:paraId="763FDBF8" w14:textId="0EACE623" w:rsidR="00B12817" w:rsidRDefault="753F58CE" w:rsidP="7C366A79">
      <w:pPr>
        <w:pStyle w:val="Sraopastraipa"/>
        <w:numPr>
          <w:ilvl w:val="2"/>
          <w:numId w:val="3"/>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jei Paslaugų teikėjas Sutarties galiojimo metu daugiau nei 3 kartus pažeidžia įsipareigojimą numatytą 4.1.1. punkte;</w:t>
      </w:r>
    </w:p>
    <w:p w14:paraId="5FFD9E78" w14:textId="6314B2B8" w:rsidR="00B12817" w:rsidRDefault="753F58CE" w:rsidP="7C366A79">
      <w:pPr>
        <w:pStyle w:val="Sraopastraipa"/>
        <w:numPr>
          <w:ilvl w:val="2"/>
          <w:numId w:val="3"/>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jei daugiau nei 2 kartus nustatomi atvejai, kad Paslaugas teikia tam teisės neturintys asmenys;</w:t>
      </w:r>
    </w:p>
    <w:p w14:paraId="5117E2A9" w14:textId="0E13F784" w:rsidR="00B12817" w:rsidRDefault="753F58CE" w:rsidP="7C366A79">
      <w:pPr>
        <w:pStyle w:val="Sraopastraipa"/>
        <w:numPr>
          <w:ilvl w:val="2"/>
          <w:numId w:val="3"/>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jei Paslaugų teikėjas be Kliento žinios pasitelkia Sutarčiai vykdyti naują subteikėją;</w:t>
      </w:r>
    </w:p>
    <w:p w14:paraId="6843E2CC" w14:textId="3FB6865D" w:rsidR="00B12817" w:rsidRDefault="753F58CE" w:rsidP="7C366A79">
      <w:pPr>
        <w:pStyle w:val="Sraopastraipa"/>
        <w:numPr>
          <w:ilvl w:val="1"/>
          <w:numId w:val="3"/>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Nustačius esminį Sutarties pažeidimą, Klientas turi teisę:</w:t>
      </w:r>
    </w:p>
    <w:p w14:paraId="1F055FA0" w14:textId="400665AC" w:rsidR="00B12817" w:rsidRDefault="753F58CE" w:rsidP="7C366A79">
      <w:pPr>
        <w:pStyle w:val="Sraopastraipa"/>
        <w:numPr>
          <w:ilvl w:val="2"/>
          <w:numId w:val="3"/>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vienašališkai nutraukti Sutartį, įspėjus Paslaugų teikėją prieš 15 (penkiolika) kalendorinių dienų;</w:t>
      </w:r>
    </w:p>
    <w:p w14:paraId="754FFC5D" w14:textId="63228691" w:rsidR="00B12817" w:rsidRDefault="753F58CE" w:rsidP="7C366A79">
      <w:pPr>
        <w:pStyle w:val="Sraopastraipa"/>
        <w:numPr>
          <w:ilvl w:val="2"/>
          <w:numId w:val="3"/>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taikyti Paslaugų teikėjui 10 proc. baudą nuo Sutarties 2.1 punkte nurodytos Pradinės Sutarties vertės;</w:t>
      </w:r>
    </w:p>
    <w:p w14:paraId="1D4835EE" w14:textId="19C51F57" w:rsidR="00B12817" w:rsidRDefault="753F58CE" w:rsidP="7C366A79">
      <w:pPr>
        <w:pStyle w:val="Sraopastraipa"/>
        <w:numPr>
          <w:ilvl w:val="2"/>
          <w:numId w:val="3"/>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gali taikyti abu aukščiau išvardytus atvejus.</w:t>
      </w:r>
    </w:p>
    <w:p w14:paraId="1B43BAA2" w14:textId="2E382A5E" w:rsidR="00B12817" w:rsidRDefault="00B12817" w:rsidP="7C366A79">
      <w:pPr>
        <w:spacing w:after="0" w:line="240" w:lineRule="auto"/>
        <w:ind w:left="567"/>
        <w:jc w:val="both"/>
        <w:rPr>
          <w:rFonts w:ascii="Times New Roman" w:eastAsia="Times New Roman" w:hAnsi="Times New Roman" w:cs="Times New Roman"/>
          <w:color w:val="FF0000"/>
        </w:rPr>
      </w:pPr>
    </w:p>
    <w:p w14:paraId="4E71B579" w14:textId="468A61D6"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IX. GARANTIJA</w:t>
      </w:r>
    </w:p>
    <w:p w14:paraId="07995802" w14:textId="1EE94209" w:rsidR="00B12817" w:rsidRDefault="00B12817" w:rsidP="7C366A79">
      <w:pPr>
        <w:spacing w:after="0" w:line="240" w:lineRule="auto"/>
        <w:jc w:val="both"/>
        <w:rPr>
          <w:rFonts w:ascii="Times New Roman" w:eastAsia="Times New Roman" w:hAnsi="Times New Roman" w:cs="Times New Roman"/>
          <w:color w:val="FF0000"/>
        </w:rPr>
      </w:pPr>
    </w:p>
    <w:p w14:paraId="2D345A67" w14:textId="1145AE52" w:rsidR="00B12817" w:rsidRDefault="753F58CE" w:rsidP="7C366A79">
      <w:pPr>
        <w:keepNext/>
        <w:spacing w:after="0" w:line="240" w:lineRule="auto"/>
        <w:ind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 xml:space="preserve">9.1. Bendrųjų sutarties sąlygų XV skyrius netaikomas. </w:t>
      </w:r>
    </w:p>
    <w:p w14:paraId="3723763B" w14:textId="18ACB6A2" w:rsidR="00B12817" w:rsidRDefault="00B12817" w:rsidP="7C366A79">
      <w:pPr>
        <w:spacing w:after="0" w:line="240" w:lineRule="auto"/>
        <w:jc w:val="both"/>
        <w:rPr>
          <w:rFonts w:ascii="Times New Roman" w:eastAsia="Times New Roman" w:hAnsi="Times New Roman" w:cs="Times New Roman"/>
          <w:color w:val="FF0000"/>
        </w:rPr>
      </w:pPr>
    </w:p>
    <w:p w14:paraId="42DB7C9E" w14:textId="2795647D" w:rsidR="00B12817" w:rsidRDefault="753F58CE" w:rsidP="7C366A79">
      <w:pPr>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X. KITOS NUOSTATOS</w:t>
      </w:r>
    </w:p>
    <w:p w14:paraId="4678C937" w14:textId="1D5E318F" w:rsidR="00B12817" w:rsidRDefault="00B12817" w:rsidP="7C366A79">
      <w:pPr>
        <w:spacing w:after="0" w:line="240" w:lineRule="auto"/>
        <w:jc w:val="both"/>
        <w:rPr>
          <w:rFonts w:ascii="Times New Roman" w:eastAsia="Times New Roman" w:hAnsi="Times New Roman" w:cs="Times New Roman"/>
          <w:color w:val="FF0000"/>
        </w:rPr>
      </w:pPr>
    </w:p>
    <w:p w14:paraId="0B952623" w14:textId="4C3DFFE0" w:rsidR="00B12817" w:rsidRDefault="00B12817" w:rsidP="7C366A79">
      <w:pPr>
        <w:pStyle w:val="Sraopastraipa"/>
        <w:numPr>
          <w:ilvl w:val="0"/>
          <w:numId w:val="2"/>
        </w:numPr>
        <w:spacing w:after="0" w:line="240" w:lineRule="auto"/>
        <w:jc w:val="both"/>
        <w:rPr>
          <w:rFonts w:ascii="Times New Roman" w:eastAsia="Times New Roman" w:hAnsi="Times New Roman" w:cs="Times New Roman"/>
          <w:color w:val="000000" w:themeColor="text1"/>
        </w:rPr>
      </w:pPr>
    </w:p>
    <w:p w14:paraId="5E849AA4" w14:textId="1436354B" w:rsidR="00B12817" w:rsidRDefault="00B12817" w:rsidP="7C366A79">
      <w:pPr>
        <w:pStyle w:val="Sraopastraipa"/>
        <w:numPr>
          <w:ilvl w:val="0"/>
          <w:numId w:val="2"/>
        </w:numPr>
        <w:spacing w:after="0" w:line="240" w:lineRule="auto"/>
        <w:jc w:val="both"/>
        <w:rPr>
          <w:rFonts w:ascii="Times New Roman" w:eastAsia="Times New Roman" w:hAnsi="Times New Roman" w:cs="Times New Roman"/>
          <w:color w:val="000000" w:themeColor="text1"/>
        </w:rPr>
      </w:pPr>
    </w:p>
    <w:p w14:paraId="2E0C517A" w14:textId="1C72D36B" w:rsidR="00B12817" w:rsidRDefault="753F58CE" w:rsidP="7C366A79">
      <w:pPr>
        <w:pStyle w:val="Sraopastraipa"/>
        <w:numPr>
          <w:ilvl w:val="1"/>
          <w:numId w:val="2"/>
        </w:numPr>
        <w:spacing w:after="0" w:line="240" w:lineRule="auto"/>
        <w:ind w:left="92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Paslaugų teikėjas Sutarčiai vykdyti skiria atsakingą Sutarties vykdytoją (</w:t>
      </w:r>
      <w:proofErr w:type="spellStart"/>
      <w:r w:rsidRPr="7C366A79">
        <w:rPr>
          <w:rFonts w:ascii="Times New Roman" w:eastAsia="Times New Roman" w:hAnsi="Times New Roman" w:cs="Times New Roman"/>
          <w:color w:val="000000" w:themeColor="text1"/>
        </w:rPr>
        <w:t>us</w:t>
      </w:r>
      <w:proofErr w:type="spellEnd"/>
      <w:r w:rsidRPr="7C366A79">
        <w:rPr>
          <w:rFonts w:ascii="Times New Roman" w:eastAsia="Times New Roman" w:hAnsi="Times New Roman" w:cs="Times New Roman"/>
          <w:color w:val="000000" w:themeColor="text1"/>
        </w:rPr>
        <w:t>): ..................................., tel. ............................., el. paštas: ............................ .</w:t>
      </w:r>
    </w:p>
    <w:p w14:paraId="4B92EAD4" w14:textId="618211F8" w:rsidR="00B12817" w:rsidRDefault="753F58CE" w:rsidP="7C366A79">
      <w:pPr>
        <w:pStyle w:val="Sraopastraipa"/>
        <w:numPr>
          <w:ilvl w:val="1"/>
          <w:numId w:val="2"/>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lastRenderedPageBreak/>
        <w:t>Klientas Sutarčiai vykdyti skiria atsakingą Sutarties vykdytoją (-</w:t>
      </w:r>
      <w:proofErr w:type="spellStart"/>
      <w:r w:rsidRPr="7C366A79">
        <w:rPr>
          <w:rFonts w:ascii="Times New Roman" w:eastAsia="Times New Roman" w:hAnsi="Times New Roman" w:cs="Times New Roman"/>
          <w:color w:val="000000" w:themeColor="text1"/>
        </w:rPr>
        <w:t>us</w:t>
      </w:r>
      <w:proofErr w:type="spellEnd"/>
      <w:r w:rsidRPr="7C366A79">
        <w:rPr>
          <w:rFonts w:ascii="Times New Roman" w:eastAsia="Times New Roman" w:hAnsi="Times New Roman" w:cs="Times New Roman"/>
          <w:color w:val="000000" w:themeColor="text1"/>
        </w:rPr>
        <w:t>):............................, tel.:........................................., el. paštas:............................... .</w:t>
      </w:r>
    </w:p>
    <w:p w14:paraId="7645E656" w14:textId="1C681F76" w:rsidR="00B12817" w:rsidRDefault="00B12817" w:rsidP="7C366A79">
      <w:pPr>
        <w:spacing w:after="0" w:line="240" w:lineRule="auto"/>
        <w:jc w:val="both"/>
        <w:rPr>
          <w:rFonts w:ascii="Times New Roman" w:eastAsia="Times New Roman" w:hAnsi="Times New Roman" w:cs="Times New Roman"/>
          <w:color w:val="FF0000"/>
        </w:rPr>
      </w:pPr>
    </w:p>
    <w:p w14:paraId="73EF5BAB" w14:textId="0507C725" w:rsidR="00B12817" w:rsidRDefault="00B12817" w:rsidP="7C366A79">
      <w:pPr>
        <w:spacing w:after="0" w:line="240" w:lineRule="auto"/>
        <w:jc w:val="both"/>
        <w:rPr>
          <w:rFonts w:ascii="Times New Roman" w:eastAsia="Times New Roman" w:hAnsi="Times New Roman" w:cs="Times New Roman"/>
          <w:color w:val="FF0000"/>
        </w:rPr>
      </w:pPr>
    </w:p>
    <w:p w14:paraId="4CA07EB2" w14:textId="61731BF3" w:rsidR="00B12817" w:rsidRDefault="753F58CE" w:rsidP="7C366A79">
      <w:pPr>
        <w:tabs>
          <w:tab w:val="left" w:pos="1276"/>
        </w:tabs>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XI. SUTARTIES PRIEDAI</w:t>
      </w:r>
    </w:p>
    <w:p w14:paraId="1DAFF3D8" w14:textId="2B6E7BB3" w:rsidR="00B12817" w:rsidRDefault="00B12817" w:rsidP="7C366A79">
      <w:pPr>
        <w:pStyle w:val="Sraopastraipa"/>
        <w:numPr>
          <w:ilvl w:val="0"/>
          <w:numId w:val="1"/>
        </w:numPr>
        <w:spacing w:after="0" w:line="240" w:lineRule="auto"/>
        <w:jc w:val="both"/>
        <w:rPr>
          <w:rFonts w:ascii="Times New Roman" w:eastAsia="Times New Roman" w:hAnsi="Times New Roman" w:cs="Times New Roman"/>
          <w:color w:val="000000" w:themeColor="text1"/>
        </w:rPr>
      </w:pPr>
    </w:p>
    <w:p w14:paraId="53F86827" w14:textId="5805763F" w:rsidR="00B12817" w:rsidRDefault="00B12817" w:rsidP="7C366A79">
      <w:pPr>
        <w:pStyle w:val="Sraopastraipa"/>
        <w:numPr>
          <w:ilvl w:val="0"/>
          <w:numId w:val="1"/>
        </w:numPr>
        <w:spacing w:after="0" w:line="240" w:lineRule="auto"/>
        <w:jc w:val="both"/>
        <w:rPr>
          <w:rFonts w:ascii="Times New Roman" w:eastAsia="Times New Roman" w:hAnsi="Times New Roman" w:cs="Times New Roman"/>
          <w:color w:val="000000" w:themeColor="text1"/>
        </w:rPr>
      </w:pPr>
    </w:p>
    <w:p w14:paraId="7705E0B1" w14:textId="5D43BE67" w:rsidR="00B12817" w:rsidRDefault="753F58CE" w:rsidP="7C366A79">
      <w:pPr>
        <w:pStyle w:val="Sraopastraipa"/>
        <w:numPr>
          <w:ilvl w:val="1"/>
          <w:numId w:val="1"/>
        </w:numPr>
        <w:spacing w:after="0" w:line="240" w:lineRule="auto"/>
        <w:ind w:left="104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Techninė specifikacija – Sutarties 1 priedas;</w:t>
      </w:r>
    </w:p>
    <w:p w14:paraId="46F08C55" w14:textId="7674A055" w:rsidR="00B12817" w:rsidRDefault="753F58CE" w:rsidP="7C366A79">
      <w:pPr>
        <w:pStyle w:val="Sraopastraipa"/>
        <w:numPr>
          <w:ilvl w:val="1"/>
          <w:numId w:val="1"/>
        </w:numPr>
        <w:spacing w:after="0" w:line="240" w:lineRule="auto"/>
        <w:ind w:left="0" w:firstLine="567"/>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color w:val="000000" w:themeColor="text1"/>
        </w:rPr>
        <w:t>Pasiūlymas – Sutarties 2 priedas.</w:t>
      </w:r>
    </w:p>
    <w:p w14:paraId="4247791C" w14:textId="7950EE00" w:rsidR="00B12817" w:rsidRDefault="00B12817" w:rsidP="7C366A79">
      <w:pPr>
        <w:spacing w:after="0" w:line="240" w:lineRule="auto"/>
        <w:ind w:left="567"/>
        <w:jc w:val="both"/>
        <w:rPr>
          <w:rFonts w:ascii="Times New Roman" w:eastAsia="Times New Roman" w:hAnsi="Times New Roman" w:cs="Times New Roman"/>
          <w:color w:val="FF0000"/>
        </w:rPr>
      </w:pPr>
    </w:p>
    <w:p w14:paraId="1FAC74F3" w14:textId="0E18E36C" w:rsidR="00B12817" w:rsidRDefault="753F58CE" w:rsidP="7C366A79">
      <w:pPr>
        <w:tabs>
          <w:tab w:val="left" w:pos="720"/>
        </w:tabs>
        <w:spacing w:after="0" w:line="240" w:lineRule="auto"/>
        <w:jc w:val="center"/>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XII. ŠALIŲ REKVIZITAI IR PARAŠAI</w:t>
      </w:r>
    </w:p>
    <w:p w14:paraId="1273A0E1" w14:textId="13035B3F" w:rsidR="00B12817" w:rsidRDefault="00B12817" w:rsidP="7C366A79">
      <w:pPr>
        <w:tabs>
          <w:tab w:val="left" w:pos="720"/>
        </w:tabs>
        <w:spacing w:after="0" w:line="240" w:lineRule="auto"/>
        <w:rPr>
          <w:rFonts w:ascii="Times New Roman" w:eastAsia="Times New Roman" w:hAnsi="Times New Roman" w:cs="Times New Roman"/>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47"/>
        <w:gridCol w:w="394"/>
        <w:gridCol w:w="4374"/>
      </w:tblGrid>
      <w:tr w:rsidR="7C366A79" w14:paraId="0AD8880E" w14:textId="77777777" w:rsidTr="7C366A79">
        <w:trPr>
          <w:trHeight w:val="300"/>
        </w:trPr>
        <w:tc>
          <w:tcPr>
            <w:tcW w:w="4247" w:type="dxa"/>
            <w:tcMar>
              <w:left w:w="105" w:type="dxa"/>
              <w:right w:w="105" w:type="dxa"/>
            </w:tcMar>
          </w:tcPr>
          <w:p w14:paraId="5B8C50A7" w14:textId="7C5D194B" w:rsidR="7C366A79" w:rsidRDefault="7C366A79" w:rsidP="7C366A79">
            <w:pPr>
              <w:spacing w:after="0" w:line="240" w:lineRule="auto"/>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Klientas:</w:t>
            </w:r>
          </w:p>
        </w:tc>
        <w:tc>
          <w:tcPr>
            <w:tcW w:w="394" w:type="dxa"/>
            <w:tcMar>
              <w:left w:w="105" w:type="dxa"/>
              <w:right w:w="105" w:type="dxa"/>
            </w:tcMar>
          </w:tcPr>
          <w:p w14:paraId="239AB2B4" w14:textId="48308100" w:rsidR="7C366A79" w:rsidRDefault="7C366A79" w:rsidP="7C366A79">
            <w:pPr>
              <w:spacing w:after="0" w:line="240" w:lineRule="auto"/>
              <w:jc w:val="both"/>
              <w:rPr>
                <w:rFonts w:ascii="Times New Roman" w:eastAsia="Times New Roman" w:hAnsi="Times New Roman" w:cs="Times New Roman"/>
                <w:color w:val="000000" w:themeColor="text1"/>
              </w:rPr>
            </w:pPr>
          </w:p>
        </w:tc>
        <w:tc>
          <w:tcPr>
            <w:tcW w:w="4374" w:type="dxa"/>
            <w:tcMar>
              <w:left w:w="105" w:type="dxa"/>
              <w:right w:w="105" w:type="dxa"/>
            </w:tcMar>
          </w:tcPr>
          <w:p w14:paraId="73122852" w14:textId="243AE9FE" w:rsidR="7C366A79" w:rsidRDefault="7C366A79" w:rsidP="7C366A79">
            <w:pPr>
              <w:spacing w:after="0" w:line="240" w:lineRule="auto"/>
              <w:jc w:val="both"/>
              <w:rPr>
                <w:rFonts w:ascii="Times New Roman" w:eastAsia="Times New Roman" w:hAnsi="Times New Roman" w:cs="Times New Roman"/>
                <w:color w:val="000000" w:themeColor="text1"/>
              </w:rPr>
            </w:pPr>
            <w:r w:rsidRPr="7C366A79">
              <w:rPr>
                <w:rFonts w:ascii="Times New Roman" w:eastAsia="Times New Roman" w:hAnsi="Times New Roman" w:cs="Times New Roman"/>
                <w:b/>
                <w:bCs/>
                <w:color w:val="000000" w:themeColor="text1"/>
              </w:rPr>
              <w:t>Paslaugų teikėjas:</w:t>
            </w:r>
          </w:p>
        </w:tc>
      </w:tr>
      <w:tr w:rsidR="7C366A79" w14:paraId="7F8B8DD4" w14:textId="77777777" w:rsidTr="7C366A79">
        <w:trPr>
          <w:trHeight w:val="300"/>
        </w:trPr>
        <w:tc>
          <w:tcPr>
            <w:tcW w:w="4247" w:type="dxa"/>
            <w:tcMar>
              <w:left w:w="105" w:type="dxa"/>
              <w:right w:w="105" w:type="dxa"/>
            </w:tcMar>
          </w:tcPr>
          <w:p w14:paraId="750505B4" w14:textId="61F17D23"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Pavadinimas</w:t>
            </w:r>
          </w:p>
          <w:p w14:paraId="30F3E67C" w14:textId="79F04B56"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Adresas</w:t>
            </w:r>
          </w:p>
          <w:p w14:paraId="72C2A0FC" w14:textId="1CE7DAF7"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Juridinio asmens kodas</w:t>
            </w:r>
          </w:p>
          <w:p w14:paraId="12D9FD49" w14:textId="0319A973"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PVM mokėtojo kodas</w:t>
            </w:r>
          </w:p>
          <w:p w14:paraId="446B9559" w14:textId="7A5282CA"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Banko sąskaitos Nr.</w:t>
            </w:r>
          </w:p>
          <w:p w14:paraId="1CF3EDFD" w14:textId="3C6A9AB2"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Bankas</w:t>
            </w:r>
          </w:p>
          <w:p w14:paraId="7A480AE0" w14:textId="6760A048"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Banko kodas</w:t>
            </w:r>
          </w:p>
          <w:p w14:paraId="438AD132" w14:textId="4F3F06DF"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Tel. Nr.</w:t>
            </w:r>
          </w:p>
          <w:p w14:paraId="144BEDFB" w14:textId="5A2BC089"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El. p.</w:t>
            </w:r>
          </w:p>
          <w:p w14:paraId="106AC378" w14:textId="3BFA861C"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Atstovo vardas, pavardė</w:t>
            </w:r>
          </w:p>
          <w:p w14:paraId="4A3943CF" w14:textId="3B988DB7"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Atstovo pareigos</w:t>
            </w:r>
          </w:p>
          <w:p w14:paraId="41CE4096" w14:textId="286BBFA2"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______________</w:t>
            </w:r>
          </w:p>
          <w:p w14:paraId="15AC1A67" w14:textId="733A1EB1" w:rsidR="7C366A79" w:rsidRDefault="7C366A79" w:rsidP="7C366A79">
            <w:pPr>
              <w:spacing w:after="0" w:line="240" w:lineRule="auto"/>
              <w:jc w:val="both"/>
              <w:rPr>
                <w:rFonts w:ascii="Times New Roman" w:eastAsia="Times New Roman" w:hAnsi="Times New Roman" w:cs="Times New Roman"/>
                <w:sz w:val="19"/>
                <w:szCs w:val="19"/>
              </w:rPr>
            </w:pPr>
            <w:r w:rsidRPr="7C366A79">
              <w:rPr>
                <w:rFonts w:ascii="Times New Roman" w:eastAsia="Times New Roman" w:hAnsi="Times New Roman" w:cs="Times New Roman"/>
                <w:vertAlign w:val="superscript"/>
              </w:rPr>
              <w:t>(parašas)</w:t>
            </w:r>
          </w:p>
          <w:p w14:paraId="0B4485DD" w14:textId="1364737E"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______________</w:t>
            </w:r>
          </w:p>
          <w:p w14:paraId="711D18A2" w14:textId="7EB3103E" w:rsidR="7C366A79" w:rsidRDefault="7C366A79" w:rsidP="7C366A79">
            <w:pPr>
              <w:spacing w:after="0" w:line="240" w:lineRule="auto"/>
              <w:jc w:val="both"/>
              <w:rPr>
                <w:rFonts w:ascii="Times New Roman" w:eastAsia="Times New Roman" w:hAnsi="Times New Roman" w:cs="Times New Roman"/>
                <w:sz w:val="19"/>
                <w:szCs w:val="19"/>
              </w:rPr>
            </w:pPr>
            <w:r w:rsidRPr="7C366A79">
              <w:rPr>
                <w:rFonts w:ascii="Times New Roman" w:eastAsia="Times New Roman" w:hAnsi="Times New Roman" w:cs="Times New Roman"/>
                <w:vertAlign w:val="superscript"/>
              </w:rPr>
              <w:t>(data)</w:t>
            </w:r>
          </w:p>
        </w:tc>
        <w:tc>
          <w:tcPr>
            <w:tcW w:w="394" w:type="dxa"/>
            <w:tcMar>
              <w:left w:w="105" w:type="dxa"/>
              <w:right w:w="105" w:type="dxa"/>
            </w:tcMar>
          </w:tcPr>
          <w:p w14:paraId="2AC61BD6" w14:textId="790AC1F9" w:rsidR="7C366A79" w:rsidRDefault="7C366A79" w:rsidP="7C366A79">
            <w:pPr>
              <w:spacing w:after="0" w:line="240" w:lineRule="auto"/>
              <w:jc w:val="both"/>
              <w:rPr>
                <w:rFonts w:ascii="Times New Roman" w:eastAsia="Times New Roman" w:hAnsi="Times New Roman" w:cs="Times New Roman"/>
              </w:rPr>
            </w:pPr>
          </w:p>
        </w:tc>
        <w:tc>
          <w:tcPr>
            <w:tcW w:w="4374" w:type="dxa"/>
            <w:tcMar>
              <w:left w:w="105" w:type="dxa"/>
              <w:right w:w="105" w:type="dxa"/>
            </w:tcMar>
          </w:tcPr>
          <w:p w14:paraId="5A642960" w14:textId="2B7069B8"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Pavadinimas</w:t>
            </w:r>
          </w:p>
          <w:p w14:paraId="386AFBD3" w14:textId="261FFCE2"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Adresas</w:t>
            </w:r>
          </w:p>
          <w:p w14:paraId="2113A953" w14:textId="0B92ECE3"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Juridinio asmens kodas</w:t>
            </w:r>
          </w:p>
          <w:p w14:paraId="0DF8590D" w14:textId="103EA4FC"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PVM mokėtojo kodas</w:t>
            </w:r>
          </w:p>
          <w:p w14:paraId="3C297E02" w14:textId="53DB6479"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Banko sąskaitos Nr.</w:t>
            </w:r>
          </w:p>
          <w:p w14:paraId="1D5FF2E3" w14:textId="7164705F"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Bankas</w:t>
            </w:r>
          </w:p>
          <w:p w14:paraId="7AEF9DDC" w14:textId="6F46A017"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Banko kodas</w:t>
            </w:r>
          </w:p>
          <w:p w14:paraId="21E3E085" w14:textId="1E23130C"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Tel. Nr.</w:t>
            </w:r>
          </w:p>
          <w:p w14:paraId="29E37965" w14:textId="5A2A32F2"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El. p.</w:t>
            </w:r>
          </w:p>
          <w:p w14:paraId="05205648" w14:textId="6CF8E624"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Atstovo vardas, pavardė</w:t>
            </w:r>
          </w:p>
          <w:p w14:paraId="51885B1F" w14:textId="6CF54F32"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Atstovo pareigos</w:t>
            </w:r>
          </w:p>
          <w:p w14:paraId="1C59C46F" w14:textId="66C208AB"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______________</w:t>
            </w:r>
          </w:p>
          <w:p w14:paraId="0CF7B5D2" w14:textId="4574E4B0" w:rsidR="7C366A79" w:rsidRDefault="7C366A79" w:rsidP="7C366A79">
            <w:pPr>
              <w:spacing w:after="0" w:line="240" w:lineRule="auto"/>
              <w:jc w:val="both"/>
              <w:rPr>
                <w:rFonts w:ascii="Times New Roman" w:eastAsia="Times New Roman" w:hAnsi="Times New Roman" w:cs="Times New Roman"/>
                <w:sz w:val="19"/>
                <w:szCs w:val="19"/>
              </w:rPr>
            </w:pPr>
            <w:r w:rsidRPr="7C366A79">
              <w:rPr>
                <w:rFonts w:ascii="Times New Roman" w:eastAsia="Times New Roman" w:hAnsi="Times New Roman" w:cs="Times New Roman"/>
                <w:vertAlign w:val="superscript"/>
              </w:rPr>
              <w:t>(parašas)</w:t>
            </w:r>
          </w:p>
          <w:p w14:paraId="105270D0" w14:textId="4701D05C" w:rsidR="7C366A79" w:rsidRDefault="7C366A79" w:rsidP="7C366A79">
            <w:pPr>
              <w:spacing w:after="0" w:line="240" w:lineRule="auto"/>
              <w:jc w:val="both"/>
              <w:rPr>
                <w:rFonts w:ascii="Times New Roman" w:eastAsia="Times New Roman" w:hAnsi="Times New Roman" w:cs="Times New Roman"/>
              </w:rPr>
            </w:pPr>
            <w:r w:rsidRPr="7C366A79">
              <w:rPr>
                <w:rFonts w:ascii="Times New Roman" w:eastAsia="Times New Roman" w:hAnsi="Times New Roman" w:cs="Times New Roman"/>
              </w:rPr>
              <w:t>______________</w:t>
            </w:r>
          </w:p>
          <w:p w14:paraId="6A9D82B5" w14:textId="3C2FE1D9" w:rsidR="7C366A79" w:rsidRDefault="7C366A79" w:rsidP="7C366A79">
            <w:pPr>
              <w:spacing w:after="0" w:line="240" w:lineRule="auto"/>
              <w:jc w:val="both"/>
              <w:rPr>
                <w:rFonts w:ascii="Times New Roman" w:eastAsia="Times New Roman" w:hAnsi="Times New Roman" w:cs="Times New Roman"/>
                <w:sz w:val="19"/>
                <w:szCs w:val="19"/>
              </w:rPr>
            </w:pPr>
            <w:r w:rsidRPr="7C366A79">
              <w:rPr>
                <w:rFonts w:ascii="Times New Roman" w:eastAsia="Times New Roman" w:hAnsi="Times New Roman" w:cs="Times New Roman"/>
                <w:vertAlign w:val="superscript"/>
              </w:rPr>
              <w:t>(data)</w:t>
            </w:r>
          </w:p>
        </w:tc>
      </w:tr>
    </w:tbl>
    <w:p w14:paraId="6E48A091" w14:textId="2D49C849" w:rsidR="00B12817" w:rsidRDefault="00B12817" w:rsidP="7C366A79">
      <w:pPr>
        <w:spacing w:after="0" w:line="240" w:lineRule="auto"/>
        <w:rPr>
          <w:rFonts w:ascii="Times New Roman" w:eastAsia="Times New Roman" w:hAnsi="Times New Roman" w:cs="Times New Roman"/>
          <w:color w:val="000000" w:themeColor="text1"/>
        </w:rPr>
      </w:pPr>
    </w:p>
    <w:p w14:paraId="67986604" w14:textId="17F01B05" w:rsidR="00B12817" w:rsidRDefault="00B12817" w:rsidP="7C366A79">
      <w:pPr>
        <w:spacing w:after="0" w:line="240" w:lineRule="auto"/>
        <w:jc w:val="right"/>
        <w:rPr>
          <w:rFonts w:ascii="Times New Roman" w:eastAsia="Times New Roman" w:hAnsi="Times New Roman" w:cs="Times New Roman"/>
          <w:color w:val="000000" w:themeColor="text1"/>
        </w:rPr>
      </w:pPr>
    </w:p>
    <w:p w14:paraId="4D532BEC" w14:textId="196C43E2" w:rsidR="00B12817" w:rsidRDefault="00B12817" w:rsidP="7C366A79">
      <w:pPr>
        <w:spacing w:after="0" w:line="240" w:lineRule="auto"/>
        <w:jc w:val="right"/>
        <w:rPr>
          <w:rFonts w:ascii="Times New Roman" w:eastAsia="Times New Roman" w:hAnsi="Times New Roman" w:cs="Times New Roman"/>
          <w:color w:val="000000" w:themeColor="text1"/>
        </w:rPr>
      </w:pPr>
    </w:p>
    <w:p w14:paraId="51BA4E6B" w14:textId="1E740E73" w:rsidR="00B12817" w:rsidRDefault="00B12817" w:rsidP="7C366A79">
      <w:pPr>
        <w:spacing w:after="0" w:line="240" w:lineRule="auto"/>
        <w:jc w:val="right"/>
        <w:rPr>
          <w:rFonts w:ascii="Times New Roman" w:eastAsia="Times New Roman" w:hAnsi="Times New Roman" w:cs="Times New Roman"/>
          <w:color w:val="000000" w:themeColor="text1"/>
        </w:rPr>
      </w:pPr>
    </w:p>
    <w:p w14:paraId="027BEB2E" w14:textId="58158DC2" w:rsidR="00B12817" w:rsidRDefault="00B12817"/>
    <w:sectPr w:rsidR="00B12817">
      <w:pgSz w:w="11906" w:h="16838"/>
      <w:pgMar w:top="1440" w:right="1440" w:bottom="1440"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5" w:author="Donata Šablinienė" w:date="2025-02-11T11:34:00Z" w:initials="DŠ">
    <w:p w14:paraId="2D1CBB8C" w14:textId="77777777" w:rsidR="0063496D" w:rsidRDefault="0063496D" w:rsidP="0063496D">
      <w:pPr>
        <w:pStyle w:val="Komentarotekstas"/>
      </w:pPr>
      <w:r>
        <w:rPr>
          <w:rStyle w:val="Komentaronuoroda"/>
        </w:rPr>
        <w:annotationRef/>
      </w:r>
      <w:r>
        <w:t>Reikia pagalvoti kaip geriau, - ar sumokėti avansą iš karto pasirašius sutartį, ar 2026 m. rudenį. Studijų pradžia - 2026 m. ruduo.</w:t>
      </w:r>
    </w:p>
  </w:comment>
  <w:comment w:id="100" w:author="Donata Šablinienė" w:date="2025-02-11T11:40:00Z" w:initials="DŠ">
    <w:p w14:paraId="7B070534" w14:textId="77777777" w:rsidR="0015733B" w:rsidRDefault="0015733B" w:rsidP="0015733B">
      <w:pPr>
        <w:pStyle w:val="Komentarotekstas"/>
      </w:pPr>
      <w:r>
        <w:rPr>
          <w:rStyle w:val="Komentaronuoroda"/>
        </w:rPr>
        <w:annotationRef/>
      </w:r>
      <w:r>
        <w:t>Editos programos studentai 30 studijų kreditų bus lankę 100 proc. gyvai. Ar šiai II pirkimo daliai taip pat taikysime tą patį kokybės kriterijų kaip ir kitoms dalims?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1CBB8C" w15:done="0"/>
  <w15:commentEx w15:paraId="7B0705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5EDE7" w16cex:dateUtc="2025-02-11T09:34:00Z"/>
  <w16cex:commentExtensible w16cex:durableId="366083D4" w16cex:dateUtc="2025-02-11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1CBB8C" w16cid:durableId="24D5EDE7"/>
  <w16cid:commentId w16cid:paraId="7B070534" w16cid:durableId="366083D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39E6"/>
    <w:multiLevelType w:val="multilevel"/>
    <w:tmpl w:val="D916B9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ED87040"/>
    <w:multiLevelType w:val="multilevel"/>
    <w:tmpl w:val="868C4EBC"/>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A6C3E29"/>
    <w:multiLevelType w:val="multilevel"/>
    <w:tmpl w:val="9F2616D6"/>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3FB4D89F"/>
    <w:multiLevelType w:val="multilevel"/>
    <w:tmpl w:val="9A80ACC0"/>
    <w:lvl w:ilvl="0">
      <w:start w:val="1"/>
      <w:numFmt w:val="decimal"/>
      <w:lvlText w:val="%1."/>
      <w:lvlJc w:val="left"/>
      <w:pPr>
        <w:ind w:left="720" w:hanging="360"/>
      </w:pPr>
    </w:lvl>
    <w:lvl w:ilvl="1">
      <w:start w:val="1"/>
      <w:numFmt w:val="decimal"/>
      <w:lvlText w:val="%1.%2."/>
      <w:lvlJc w:val="left"/>
      <w:pPr>
        <w:ind w:left="-578" w:firstLine="72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FA528B"/>
    <w:multiLevelType w:val="multilevel"/>
    <w:tmpl w:val="93FE12C6"/>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6A24A1FF"/>
    <w:multiLevelType w:val="multilevel"/>
    <w:tmpl w:val="DEE8FC1E"/>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6BF8C83C"/>
    <w:multiLevelType w:val="multilevel"/>
    <w:tmpl w:val="4BA2FDFC"/>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71810B41"/>
    <w:multiLevelType w:val="multilevel"/>
    <w:tmpl w:val="DA847DB4"/>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205672815">
    <w:abstractNumId w:val="6"/>
  </w:num>
  <w:num w:numId="2" w16cid:durableId="612177273">
    <w:abstractNumId w:val="4"/>
  </w:num>
  <w:num w:numId="3" w16cid:durableId="1020277958">
    <w:abstractNumId w:val="5"/>
  </w:num>
  <w:num w:numId="4" w16cid:durableId="1056314432">
    <w:abstractNumId w:val="2"/>
  </w:num>
  <w:num w:numId="5" w16cid:durableId="179663376">
    <w:abstractNumId w:val="7"/>
  </w:num>
  <w:num w:numId="6" w16cid:durableId="1496723410">
    <w:abstractNumId w:val="1"/>
  </w:num>
  <w:num w:numId="7" w16cid:durableId="713850636">
    <w:abstractNumId w:val="0"/>
  </w:num>
  <w:num w:numId="8" w16cid:durableId="9102361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ata Šablinienė">
    <w15:presenceInfo w15:providerId="AD" w15:userId="S::donata@eduvilnius.lt::62545183-b010-4c59-8e06-af4d3a4edb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E2AAFE"/>
    <w:rsid w:val="00006427"/>
    <w:rsid w:val="00087BB0"/>
    <w:rsid w:val="001014C7"/>
    <w:rsid w:val="001415FC"/>
    <w:rsid w:val="0015733B"/>
    <w:rsid w:val="001E7757"/>
    <w:rsid w:val="002351F8"/>
    <w:rsid w:val="0032512C"/>
    <w:rsid w:val="003D4B99"/>
    <w:rsid w:val="00404778"/>
    <w:rsid w:val="00597699"/>
    <w:rsid w:val="005C08B0"/>
    <w:rsid w:val="0063496D"/>
    <w:rsid w:val="00755FA7"/>
    <w:rsid w:val="00855FC0"/>
    <w:rsid w:val="00925844"/>
    <w:rsid w:val="00A04DD2"/>
    <w:rsid w:val="00B12817"/>
    <w:rsid w:val="00BB0783"/>
    <w:rsid w:val="00CA55E1"/>
    <w:rsid w:val="00CF6C38"/>
    <w:rsid w:val="00D32D1D"/>
    <w:rsid w:val="00DF2A99"/>
    <w:rsid w:val="00F01464"/>
    <w:rsid w:val="00F31EF0"/>
    <w:rsid w:val="00F7573F"/>
    <w:rsid w:val="00FF5D2F"/>
    <w:rsid w:val="4DE2AAFE"/>
    <w:rsid w:val="753F58CE"/>
    <w:rsid w:val="7C366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AAFE"/>
  <w15:chartTrackingRefBased/>
  <w15:docId w15:val="{55AB20AC-3410-4C93-8280-AFC4D631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uiPriority w:val="1"/>
    <w:rsid w:val="7C366A79"/>
    <w:rPr>
      <w:rFonts w:asciiTheme="minorHAnsi" w:eastAsiaTheme="minorEastAsia" w:hAnsiTheme="minorHAnsi" w:cstheme="minorBidi"/>
      <w:sz w:val="22"/>
      <w:szCs w:val="22"/>
    </w:rPr>
  </w:style>
  <w:style w:type="character" w:customStyle="1" w:styleId="eop">
    <w:name w:val="eop"/>
    <w:basedOn w:val="Numatytasispastraiposriftas"/>
    <w:uiPriority w:val="1"/>
    <w:rsid w:val="7C366A79"/>
    <w:rPr>
      <w:rFonts w:asciiTheme="minorHAnsi" w:eastAsiaTheme="minorEastAsia" w:hAnsiTheme="minorHAnsi" w:cstheme="minorBidi"/>
      <w:sz w:val="22"/>
      <w:szCs w:val="22"/>
    </w:rPr>
  </w:style>
  <w:style w:type="paragraph" w:styleId="Sraopastraipa">
    <w:name w:val="List Paragraph"/>
    <w:basedOn w:val="prastasis"/>
    <w:uiPriority w:val="34"/>
    <w:qFormat/>
    <w:rsid w:val="7C366A79"/>
    <w:pPr>
      <w:ind w:left="720"/>
      <w:contextualSpacing/>
    </w:pPr>
  </w:style>
  <w:style w:type="character" w:styleId="Hipersaitas">
    <w:name w:val="Hyperlink"/>
    <w:basedOn w:val="Numatytasispastraiposriftas"/>
    <w:uiPriority w:val="99"/>
    <w:unhideWhenUsed/>
    <w:rsid w:val="7C366A79"/>
    <w:rPr>
      <w:color w:val="467886"/>
      <w:u w:val="singl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5C08B0"/>
    <w:pPr>
      <w:spacing w:after="0" w:line="240" w:lineRule="auto"/>
    </w:pPr>
  </w:style>
  <w:style w:type="character" w:styleId="Komentaronuoroda">
    <w:name w:val="annotation reference"/>
    <w:basedOn w:val="Numatytasispastraiposriftas"/>
    <w:uiPriority w:val="99"/>
    <w:semiHidden/>
    <w:unhideWhenUsed/>
    <w:rsid w:val="0063496D"/>
    <w:rPr>
      <w:sz w:val="16"/>
      <w:szCs w:val="16"/>
    </w:rPr>
  </w:style>
  <w:style w:type="paragraph" w:styleId="Komentarotekstas">
    <w:name w:val="annotation text"/>
    <w:basedOn w:val="prastasis"/>
    <w:link w:val="KomentarotekstasDiagrama"/>
    <w:uiPriority w:val="99"/>
    <w:unhideWhenUsed/>
    <w:rsid w:val="006349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496D"/>
    <w:rPr>
      <w:sz w:val="20"/>
      <w:szCs w:val="20"/>
    </w:rPr>
  </w:style>
  <w:style w:type="paragraph" w:styleId="Komentarotema">
    <w:name w:val="annotation subject"/>
    <w:basedOn w:val="Komentarotekstas"/>
    <w:next w:val="Komentarotekstas"/>
    <w:link w:val="KomentarotemaDiagrama"/>
    <w:uiPriority w:val="99"/>
    <w:semiHidden/>
    <w:unhideWhenUsed/>
    <w:rsid w:val="0063496D"/>
    <w:rPr>
      <w:b/>
      <w:bCs/>
    </w:rPr>
  </w:style>
  <w:style w:type="character" w:customStyle="1" w:styleId="KomentarotemaDiagrama">
    <w:name w:val="Komentaro tema Diagrama"/>
    <w:basedOn w:val="KomentarotekstasDiagrama"/>
    <w:link w:val="Komentarotema"/>
    <w:uiPriority w:val="99"/>
    <w:semiHidden/>
    <w:rsid w:val="006349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osp.stat.go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9573</Words>
  <Characters>5458</Characters>
  <Application>Microsoft Office Word</Application>
  <DocSecurity>0</DocSecurity>
  <Lines>45</Lines>
  <Paragraphs>30</Paragraphs>
  <ScaleCrop>false</ScaleCrop>
  <Company/>
  <LinksUpToDate>false</LinksUpToDate>
  <CharactersWithSpaces>15001</CharactersWithSpaces>
  <SharedDoc>false</SharedDoc>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Šablinienė</dc:creator>
  <cp:keywords/>
  <dc:description/>
  <cp:lastModifiedBy>Donata Šablinienė</cp:lastModifiedBy>
  <cp:revision>26</cp:revision>
  <dcterms:created xsi:type="dcterms:W3CDTF">2025-02-10T14:52:00Z</dcterms:created>
  <dcterms:modified xsi:type="dcterms:W3CDTF">2025-02-11T09:41:00Z</dcterms:modified>
</cp:coreProperties>
</file>