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7B8E29B" w14:textId="4C605CEE" w:rsidR="00D526C8" w:rsidRPr="00683AFA" w:rsidRDefault="006C4CA1" w:rsidP="00683AFA">
          <w:pPr>
            <w:spacing w:after="120" w:line="20" w:lineRule="atLeast"/>
            <w:contextualSpacing/>
            <w:rPr>
              <w:rFonts w:ascii="Times New Roman" w:hAnsi="Times New Roman" w:cs="Times New Roman"/>
              <w:color w:val="00B050"/>
              <w:sz w:val="24"/>
              <w:szCs w:val="24"/>
            </w:rPr>
          </w:pPr>
          <w:r w:rsidRPr="00683AFA">
            <w:rPr>
              <w:rFonts w:ascii="Times New Roman" w:hAnsi="Times New Roman" w:cs="Times New Roman"/>
              <w:noProof/>
              <w:sz w:val="24"/>
              <w:szCs w:val="24"/>
            </w:rPr>
            <w:drawing>
              <wp:inline distT="0" distB="0" distL="0" distR="0" wp14:anchorId="77181327" wp14:editId="6F1B28D3">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24ECF453" w14:textId="77777777" w:rsidR="00555F43" w:rsidRDefault="00E86C48" w:rsidP="00683AFA">
          <w:pPr>
            <w:spacing w:after="120" w:line="20" w:lineRule="atLeast"/>
            <w:contextualSpacing/>
            <w:rPr>
              <w:rFonts w:ascii="Times New Roman" w:hAnsi="Times New Roman" w:cs="Times New Roman"/>
              <w:sz w:val="24"/>
              <w:szCs w:val="24"/>
            </w:rPr>
          </w:pPr>
          <w:r w:rsidRPr="00683AFA">
            <w:rPr>
              <w:rFonts w:ascii="Times New Roman" w:hAnsi="Times New Roman" w:cs="Times New Roman"/>
              <w:sz w:val="24"/>
              <w:szCs w:val="24"/>
            </w:rPr>
            <w:t xml:space="preserve">                                                                                         </w:t>
          </w:r>
        </w:p>
        <w:p w14:paraId="4858A759" w14:textId="5872DD13" w:rsidR="00555F43" w:rsidRDefault="00555F43" w:rsidP="00555F43">
          <w:pPr>
            <w:spacing w:after="120" w:line="20" w:lineRule="atLeast"/>
            <w:contextualSpacing/>
            <w:rPr>
              <w:rFonts w:ascii="Times New Roman" w:hAnsi="Times New Roman" w:cs="Times New Roman"/>
              <w:sz w:val="24"/>
              <w:szCs w:val="24"/>
            </w:rPr>
          </w:pPr>
        </w:p>
        <w:p w14:paraId="3EC49E01" w14:textId="6119C006" w:rsidR="00D526C8" w:rsidRPr="00683AFA" w:rsidRDefault="001B5894" w:rsidP="00555F43">
          <w:pPr>
            <w:spacing w:after="120" w:line="20" w:lineRule="atLeast"/>
            <w:ind w:left="3888" w:firstLine="1296"/>
            <w:contextualSpacing/>
            <w:rPr>
              <w:rFonts w:ascii="Times New Roman" w:hAnsi="Times New Roman" w:cs="Times New Roman"/>
              <w:sz w:val="24"/>
              <w:szCs w:val="24"/>
            </w:rPr>
          </w:pPr>
          <w:r>
            <w:rPr>
              <w:rFonts w:ascii="Times New Roman" w:hAnsi="Times New Roman" w:cs="Times New Roman"/>
              <w:sz w:val="24"/>
              <w:szCs w:val="24"/>
            </w:rPr>
            <w:t xml:space="preserve">        </w:t>
          </w:r>
          <w:r w:rsidR="00D526C8" w:rsidRPr="00683AFA">
            <w:rPr>
              <w:rFonts w:ascii="Times New Roman" w:hAnsi="Times New Roman" w:cs="Times New Roman"/>
              <w:sz w:val="24"/>
              <w:szCs w:val="24"/>
            </w:rPr>
            <w:t xml:space="preserve">PATVIRTINTA </w:t>
          </w:r>
        </w:p>
        <w:p w14:paraId="54DCAA0C" w14:textId="755550B7" w:rsidR="00D53BF4" w:rsidRPr="00683AFA" w:rsidRDefault="00D53BF4" w:rsidP="00683AFA">
          <w:pPr>
            <w:spacing w:after="120" w:line="20" w:lineRule="atLeast"/>
            <w:ind w:left="5245"/>
            <w:contextualSpacing/>
            <w:rPr>
              <w:rFonts w:ascii="Times New Roman" w:hAnsi="Times New Roman" w:cs="Times New Roman"/>
              <w:i/>
              <w:iCs/>
              <w:color w:val="0070C0"/>
              <w:sz w:val="24"/>
              <w:szCs w:val="24"/>
            </w:rPr>
          </w:pPr>
        </w:p>
        <w:p w14:paraId="2F541C79" w14:textId="4A0A9A35" w:rsidR="001B5894" w:rsidRPr="001B5894" w:rsidRDefault="00AB0C67" w:rsidP="001B5894">
          <w:pPr>
            <w:tabs>
              <w:tab w:val="right" w:leader="underscore" w:pos="8640"/>
            </w:tabs>
            <w:ind w:left="5670"/>
            <w:rPr>
              <w:rFonts w:ascii="Times New Roman" w:hAnsi="Times New Roman" w:cs="Times New Roman"/>
              <w:iCs/>
              <w:sz w:val="24"/>
              <w:szCs w:val="24"/>
            </w:rPr>
          </w:pPr>
          <w:r>
            <w:rPr>
              <w:rFonts w:ascii="Times New Roman" w:hAnsi="Times New Roman" w:cs="Times New Roman"/>
              <w:iCs/>
              <w:sz w:val="24"/>
              <w:szCs w:val="24"/>
            </w:rPr>
            <w:t>Viešųjų pirkimų skyriaus vedėjas</w:t>
          </w:r>
        </w:p>
        <w:p w14:paraId="48D50E52" w14:textId="77777777" w:rsidR="001B5894" w:rsidRPr="001B5894" w:rsidRDefault="001B5894" w:rsidP="001B5894">
          <w:pPr>
            <w:tabs>
              <w:tab w:val="right" w:leader="underscore" w:pos="8640"/>
            </w:tabs>
            <w:ind w:left="5670"/>
            <w:rPr>
              <w:rFonts w:ascii="Times New Roman" w:hAnsi="Times New Roman" w:cs="Times New Roman"/>
              <w:iCs/>
              <w:sz w:val="24"/>
              <w:szCs w:val="24"/>
            </w:rPr>
          </w:pPr>
          <w:r w:rsidRPr="001B5894">
            <w:rPr>
              <w:rFonts w:ascii="Times New Roman" w:hAnsi="Times New Roman" w:cs="Times New Roman"/>
              <w:iCs/>
              <w:sz w:val="24"/>
              <w:szCs w:val="24"/>
            </w:rPr>
            <w:t xml:space="preserve">______________________        </w:t>
          </w:r>
        </w:p>
        <w:p w14:paraId="30933AC1" w14:textId="5746E098" w:rsidR="001B5894" w:rsidRPr="00353E43" w:rsidRDefault="001B5894" w:rsidP="001B5894">
          <w:pPr>
            <w:pStyle w:val="Pagrindinistekstas"/>
            <w:jc w:val="center"/>
            <w:rPr>
              <w:rFonts w:ascii="Times New Roman" w:hAnsi="Times New Roman" w:cs="Times New Roman"/>
              <w:bCs/>
              <w:sz w:val="24"/>
              <w:szCs w:val="24"/>
            </w:rPr>
          </w:pPr>
          <w:r w:rsidRPr="001B5894">
            <w:rPr>
              <w:rFonts w:ascii="Times New Roman" w:hAnsi="Times New Roman" w:cs="Times New Roman"/>
              <w:b/>
              <w:sz w:val="24"/>
              <w:szCs w:val="24"/>
            </w:rPr>
            <w:tab/>
          </w:r>
          <w:r w:rsidR="00AB0C67">
            <w:rPr>
              <w:rFonts w:ascii="Times New Roman" w:hAnsi="Times New Roman" w:cs="Times New Roman"/>
              <w:b/>
              <w:sz w:val="24"/>
              <w:szCs w:val="24"/>
            </w:rPr>
            <w:tab/>
          </w:r>
          <w:r w:rsidR="00AB0C67">
            <w:rPr>
              <w:rFonts w:ascii="Times New Roman" w:hAnsi="Times New Roman" w:cs="Times New Roman"/>
              <w:b/>
              <w:sz w:val="24"/>
              <w:szCs w:val="24"/>
            </w:rPr>
            <w:tab/>
          </w:r>
          <w:r w:rsidR="00AB0C67">
            <w:rPr>
              <w:rFonts w:ascii="Times New Roman" w:hAnsi="Times New Roman" w:cs="Times New Roman"/>
              <w:bCs/>
              <w:sz w:val="24"/>
              <w:szCs w:val="24"/>
            </w:rPr>
            <w:t>Andrius Šarėjus</w:t>
          </w:r>
        </w:p>
        <w:p w14:paraId="47EF0C37" w14:textId="19126F9D" w:rsidR="00D526C8" w:rsidRPr="00683AFA" w:rsidRDefault="00D526C8" w:rsidP="00683AFA">
          <w:pPr>
            <w:spacing w:after="120" w:line="20" w:lineRule="atLeast"/>
            <w:contextualSpacing/>
            <w:rPr>
              <w:rFonts w:ascii="Times New Roman" w:hAnsi="Times New Roman" w:cs="Times New Roman"/>
              <w:sz w:val="24"/>
              <w:szCs w:val="24"/>
            </w:rPr>
          </w:pPr>
        </w:p>
        <w:p w14:paraId="7350A7E2" w14:textId="78457EBC" w:rsidR="00D526C8" w:rsidRPr="0018192E" w:rsidRDefault="00D526C8" w:rsidP="00683AFA">
          <w:pPr>
            <w:spacing w:after="120" w:line="20" w:lineRule="atLeast"/>
            <w:contextualSpacing/>
            <w:rPr>
              <w:rFonts w:ascii="Times New Roman" w:hAnsi="Times New Roman" w:cs="Times New Roman"/>
              <w:sz w:val="24"/>
              <w:szCs w:val="24"/>
            </w:rPr>
          </w:pPr>
        </w:p>
        <w:p w14:paraId="27429B01" w14:textId="1FC9AEDC" w:rsidR="00AC21F2" w:rsidRPr="0018192E" w:rsidRDefault="007A130B" w:rsidP="0018192E">
          <w:pPr>
            <w:spacing w:after="120" w:line="20" w:lineRule="atLeast"/>
            <w:contextualSpacing/>
            <w:jc w:val="center"/>
            <w:rPr>
              <w:rFonts w:ascii="Times New Roman" w:hAnsi="Times New Roman" w:cs="Times New Roman"/>
              <w:b/>
              <w:bCs/>
              <w:sz w:val="24"/>
              <w:szCs w:val="24"/>
            </w:rPr>
          </w:pPr>
          <w:r w:rsidRPr="0018192E">
            <w:rPr>
              <w:rFonts w:ascii="Times New Roman" w:hAnsi="Times New Roman" w:cs="Times New Roman"/>
              <w:b/>
              <w:bCs/>
              <w:color w:val="000000" w:themeColor="text1"/>
              <w:sz w:val="24"/>
              <w:szCs w:val="24"/>
            </w:rPr>
            <w:t xml:space="preserve">SUPAPRASTINTO </w:t>
          </w:r>
          <w:r w:rsidR="00D526C8" w:rsidRPr="0018192E">
            <w:rPr>
              <w:rFonts w:ascii="Times New Roman" w:hAnsi="Times New Roman" w:cs="Times New Roman"/>
              <w:b/>
              <w:bCs/>
              <w:sz w:val="24"/>
              <w:szCs w:val="24"/>
            </w:rPr>
            <w:t>VIEŠOJO PIRKIMO</w:t>
          </w:r>
        </w:p>
        <w:p w14:paraId="7DCAC12F" w14:textId="77777777" w:rsidR="007B03A7" w:rsidRDefault="00C51699" w:rsidP="0018192E">
          <w:pPr>
            <w:spacing w:after="0" w:line="240" w:lineRule="auto"/>
            <w:jc w:val="center"/>
            <w:rPr>
              <w:rFonts w:ascii="Times New Roman" w:hAnsi="Times New Roman" w:cs="Times New Roman"/>
              <w:b/>
              <w:bCs/>
              <w:sz w:val="24"/>
              <w:szCs w:val="24"/>
            </w:rPr>
          </w:pPr>
          <w:r w:rsidRPr="007B03A7">
            <w:rPr>
              <w:rFonts w:ascii="Times New Roman" w:hAnsi="Times New Roman" w:cs="Times New Roman"/>
              <w:b/>
              <w:bCs/>
              <w:color w:val="000000" w:themeColor="text1"/>
              <w:sz w:val="24"/>
              <w:szCs w:val="24"/>
            </w:rPr>
            <w:t xml:space="preserve">MOKSLO PASKIRTIES PASTATO, SODŲ  G. 30, ŠVENČIONYSE, </w:t>
          </w:r>
          <w:r w:rsidR="00042126" w:rsidRPr="007B03A7">
            <w:rPr>
              <w:rFonts w:ascii="Times New Roman" w:hAnsi="Times New Roman" w:cs="Times New Roman"/>
              <w:b/>
              <w:bCs/>
              <w:color w:val="000000" w:themeColor="text1"/>
              <w:sz w:val="24"/>
              <w:szCs w:val="24"/>
            </w:rPr>
            <w:t>1</w:t>
          </w:r>
          <w:r w:rsidRPr="007B03A7">
            <w:rPr>
              <w:rFonts w:ascii="Times New Roman" w:hAnsi="Times New Roman" w:cs="Times New Roman"/>
              <w:b/>
              <w:bCs/>
              <w:color w:val="000000" w:themeColor="text1"/>
              <w:sz w:val="24"/>
              <w:szCs w:val="24"/>
            </w:rPr>
            <w:t xml:space="preserve"> IR </w:t>
          </w:r>
          <w:r w:rsidR="00042126" w:rsidRPr="007B03A7">
            <w:rPr>
              <w:rFonts w:ascii="Times New Roman" w:hAnsi="Times New Roman" w:cs="Times New Roman"/>
              <w:b/>
              <w:bCs/>
              <w:color w:val="000000" w:themeColor="text1"/>
              <w:sz w:val="24"/>
              <w:szCs w:val="24"/>
            </w:rPr>
            <w:t>3</w:t>
          </w:r>
          <w:r w:rsidR="00A1590D" w:rsidRPr="007B03A7">
            <w:rPr>
              <w:rFonts w:ascii="Times New Roman" w:hAnsi="Times New Roman" w:cs="Times New Roman"/>
              <w:b/>
              <w:bCs/>
              <w:color w:val="000000" w:themeColor="text1"/>
              <w:sz w:val="24"/>
              <w:szCs w:val="24"/>
            </w:rPr>
            <w:t xml:space="preserve"> </w:t>
          </w:r>
          <w:r w:rsidRPr="007B03A7">
            <w:rPr>
              <w:rFonts w:ascii="Times New Roman" w:hAnsi="Times New Roman" w:cs="Times New Roman"/>
              <w:b/>
              <w:bCs/>
              <w:color w:val="000000" w:themeColor="text1"/>
              <w:sz w:val="24"/>
              <w:szCs w:val="24"/>
            </w:rPr>
            <w:t xml:space="preserve">KORPUSŲ PAPRASTOJO REMONTO  DARBŲ PIRKIMO </w:t>
          </w:r>
        </w:p>
        <w:p w14:paraId="36E1D541" w14:textId="220A3CC9" w:rsidR="00AC21F2" w:rsidRPr="0018192E" w:rsidRDefault="00D526C8" w:rsidP="0018192E">
          <w:pPr>
            <w:spacing w:after="0" w:line="240" w:lineRule="auto"/>
            <w:jc w:val="center"/>
            <w:rPr>
              <w:rFonts w:ascii="Times New Roman" w:hAnsi="Times New Roman"/>
              <w:b/>
              <w:bCs/>
              <w:sz w:val="24"/>
              <w:szCs w:val="24"/>
            </w:rPr>
          </w:pPr>
          <w:r w:rsidRPr="0018192E">
            <w:rPr>
              <w:rFonts w:ascii="Times New Roman" w:hAnsi="Times New Roman" w:cs="Times New Roman"/>
              <w:b/>
              <w:bCs/>
              <w:sz w:val="24"/>
              <w:szCs w:val="24"/>
            </w:rPr>
            <w:t>ATVIRO KONKURSO</w:t>
          </w:r>
        </w:p>
        <w:p w14:paraId="18ACC6AD" w14:textId="28D60DF2" w:rsidR="00D526C8" w:rsidRPr="0018192E" w:rsidRDefault="00EB164F" w:rsidP="0018192E">
          <w:pPr>
            <w:spacing w:after="120" w:line="20" w:lineRule="atLeast"/>
            <w:contextualSpacing/>
            <w:jc w:val="center"/>
            <w:rPr>
              <w:rFonts w:ascii="Times New Roman" w:hAnsi="Times New Roman" w:cs="Times New Roman"/>
              <w:b/>
              <w:bCs/>
              <w:sz w:val="24"/>
              <w:szCs w:val="24"/>
            </w:rPr>
          </w:pPr>
          <w:r w:rsidRPr="0018192E">
            <w:rPr>
              <w:rFonts w:ascii="Times New Roman" w:hAnsi="Times New Roman" w:cs="Times New Roman"/>
              <w:b/>
              <w:bCs/>
              <w:sz w:val="24"/>
              <w:szCs w:val="24"/>
            </w:rPr>
            <w:t xml:space="preserve">SPECIALIOSIOS </w:t>
          </w:r>
          <w:r w:rsidR="00D526C8" w:rsidRPr="0018192E">
            <w:rPr>
              <w:rFonts w:ascii="Times New Roman" w:hAnsi="Times New Roman" w:cs="Times New Roman"/>
              <w:b/>
              <w:bCs/>
              <w:sz w:val="24"/>
              <w:szCs w:val="24"/>
            </w:rPr>
            <w:t>SĄLYGOS</w:t>
          </w:r>
        </w:p>
        <w:p w14:paraId="0FC90D8B" w14:textId="479660F8" w:rsidR="00D526C8" w:rsidRPr="00683AFA" w:rsidRDefault="00D53BF4" w:rsidP="00327C0B">
          <w:pPr>
            <w:spacing w:after="120" w:line="20" w:lineRule="atLeast"/>
            <w:contextualSpacing/>
            <w:jc w:val="center"/>
            <w:rPr>
              <w:rFonts w:ascii="Times New Roman" w:hAnsi="Times New Roman" w:cs="Times New Roman"/>
              <w:sz w:val="24"/>
              <w:szCs w:val="24"/>
            </w:rPr>
          </w:pPr>
          <w:r w:rsidRPr="00683AFA">
            <w:rPr>
              <w:rFonts w:ascii="Times New Roman" w:hAnsi="Times New Roman" w:cs="Times New Roman"/>
              <w:b/>
              <w:bCs/>
              <w:sz w:val="24"/>
              <w:szCs w:val="24"/>
            </w:rPr>
            <w:t>V</w:t>
          </w:r>
          <w:r w:rsidR="00755F3B" w:rsidRPr="00683AFA">
            <w:rPr>
              <w:rFonts w:ascii="Times New Roman" w:hAnsi="Times New Roman" w:cs="Times New Roman"/>
              <w:b/>
              <w:bCs/>
              <w:sz w:val="24"/>
              <w:szCs w:val="24"/>
            </w:rPr>
            <w:t>ersija</w:t>
          </w:r>
          <w:r w:rsidRPr="00683AFA">
            <w:rPr>
              <w:rFonts w:ascii="Times New Roman" w:hAnsi="Times New Roman" w:cs="Times New Roman"/>
              <w:b/>
              <w:bCs/>
              <w:sz w:val="24"/>
              <w:szCs w:val="24"/>
            </w:rPr>
            <w:t xml:space="preserve"> Nr.</w:t>
          </w:r>
          <w:r w:rsidR="00112017">
            <w:rPr>
              <w:rFonts w:ascii="Times New Roman" w:hAnsi="Times New Roman" w:cs="Times New Roman"/>
              <w:b/>
              <w:bCs/>
              <w:sz w:val="24"/>
              <w:szCs w:val="24"/>
            </w:rPr>
            <w:t xml:space="preserve"> </w:t>
          </w:r>
          <w:r w:rsidR="00994CAB" w:rsidRPr="00683AFA">
            <w:rPr>
              <w:rFonts w:ascii="Times New Roman" w:hAnsi="Times New Roman" w:cs="Times New Roman"/>
              <w:b/>
              <w:bCs/>
              <w:sz w:val="24"/>
              <w:szCs w:val="24"/>
            </w:rPr>
            <w:t>1</w:t>
          </w:r>
        </w:p>
        <w:p w14:paraId="461B96D8" w14:textId="77777777" w:rsidR="00610E7E" w:rsidRDefault="00610E7E" w:rsidP="00C94B86">
          <w:pPr>
            <w:spacing w:after="120" w:line="20" w:lineRule="atLeast"/>
            <w:contextualSpacing/>
            <w:jc w:val="center"/>
            <w:rPr>
              <w:rFonts w:ascii="Times New Roman" w:hAnsi="Times New Roman" w:cs="Times New Roman"/>
              <w:sz w:val="24"/>
              <w:szCs w:val="24"/>
            </w:rPr>
          </w:pPr>
        </w:p>
        <w:p w14:paraId="517C01D9" w14:textId="54430C9B" w:rsidR="001C24BC" w:rsidRPr="00683AFA" w:rsidRDefault="005F13F0" w:rsidP="00C94B86">
          <w:pPr>
            <w:spacing w:after="120" w:line="20" w:lineRule="atLeast"/>
            <w:contextualSpacing/>
            <w:jc w:val="center"/>
            <w:rPr>
              <w:rFonts w:ascii="Times New Roman" w:hAnsi="Times New Roman" w:cs="Times New Roman"/>
              <w:sz w:val="24"/>
              <w:szCs w:val="24"/>
            </w:rPr>
          </w:pPr>
          <w:r w:rsidRPr="00683AFA">
            <w:rPr>
              <w:rFonts w:ascii="Times New Roman" w:hAnsi="Times New Roman" w:cs="Times New Roman"/>
              <w:sz w:val="24"/>
              <w:szCs w:val="24"/>
            </w:rPr>
            <w:br w:type="page"/>
          </w:r>
        </w:p>
        <w:sdt>
          <w:sdtPr>
            <w:rPr>
              <w:rFonts w:ascii="Times New Roman" w:eastAsiaTheme="minorEastAsia" w:hAnsi="Times New Roman" w:cs="Times New Roman"/>
              <w:smallCaps/>
              <w:color w:val="000000" w:themeColor="text1"/>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683AFA" w:rsidRDefault="001C24BC" w:rsidP="00683AFA">
              <w:pPr>
                <w:pStyle w:val="Turinioantrat"/>
                <w:spacing w:before="0" w:line="20" w:lineRule="atLeast"/>
                <w:ind w:left="432" w:hanging="432"/>
                <w:contextualSpacing/>
                <w:rPr>
                  <w:rFonts w:ascii="Times New Roman" w:hAnsi="Times New Roman" w:cs="Times New Roman"/>
                  <w:color w:val="000000" w:themeColor="text1"/>
                  <w:sz w:val="24"/>
                  <w:szCs w:val="24"/>
                </w:rPr>
              </w:pPr>
              <w:r w:rsidRPr="00683AFA">
                <w:rPr>
                  <w:rFonts w:ascii="Times New Roman" w:hAnsi="Times New Roman" w:cs="Times New Roman"/>
                  <w:color w:val="000000" w:themeColor="text1"/>
                  <w:sz w:val="24"/>
                  <w:szCs w:val="24"/>
                </w:rPr>
                <w:t>TURINYS</w:t>
              </w:r>
            </w:p>
            <w:p w14:paraId="5C884616" w14:textId="700C180C" w:rsidR="0074475B" w:rsidRPr="00683AFA" w:rsidRDefault="001C24BC" w:rsidP="00683AFA">
              <w:pPr>
                <w:pStyle w:val="Turinys1"/>
                <w:rPr>
                  <w:rFonts w:ascii="Times New Roman" w:hAnsi="Times New Roman" w:cs="Times New Roman"/>
                  <w:noProof/>
                  <w:color w:val="000000" w:themeColor="text1"/>
                  <w:sz w:val="24"/>
                  <w:szCs w:val="24"/>
                  <w:lang w:val="en-US" w:eastAsia="en-US"/>
                </w:rPr>
              </w:pPr>
              <w:r w:rsidRPr="00683AFA">
                <w:rPr>
                  <w:rFonts w:ascii="Times New Roman" w:hAnsi="Times New Roman" w:cs="Times New Roman"/>
                  <w:color w:val="000000" w:themeColor="text1"/>
                  <w:sz w:val="24"/>
                  <w:szCs w:val="24"/>
                  <w:shd w:val="clear" w:color="auto" w:fill="E6E6E6"/>
                </w:rPr>
                <w:fldChar w:fldCharType="begin"/>
              </w:r>
              <w:r w:rsidRPr="00683AFA">
                <w:rPr>
                  <w:rFonts w:ascii="Times New Roman" w:hAnsi="Times New Roman" w:cs="Times New Roman"/>
                  <w:color w:val="000000" w:themeColor="text1"/>
                  <w:sz w:val="24"/>
                  <w:szCs w:val="24"/>
                </w:rPr>
                <w:instrText xml:space="preserve"> TOC \o "1-3" \h \z \u </w:instrText>
              </w:r>
              <w:r w:rsidRPr="00683AFA">
                <w:rPr>
                  <w:rFonts w:ascii="Times New Roman" w:hAnsi="Times New Roman" w:cs="Times New Roman"/>
                  <w:color w:val="000000" w:themeColor="text1"/>
                  <w:sz w:val="24"/>
                  <w:szCs w:val="24"/>
                  <w:shd w:val="clear" w:color="auto" w:fill="E6E6E6"/>
                </w:rPr>
                <w:fldChar w:fldCharType="separate"/>
              </w:r>
              <w:hyperlink w:anchor="_Toc126333928" w:history="1">
                <w:r w:rsidR="0074475B" w:rsidRPr="00683AFA">
                  <w:rPr>
                    <w:rStyle w:val="Hipersaitas"/>
                    <w:rFonts w:ascii="Times New Roman" w:hAnsi="Times New Roman" w:cs="Times New Roman"/>
                    <w:noProof/>
                    <w:color w:val="000000" w:themeColor="text1"/>
                    <w:sz w:val="24"/>
                    <w:szCs w:val="24"/>
                  </w:rPr>
                  <w:t>1.</w:t>
                </w:r>
                <w:r w:rsidR="0074475B" w:rsidRPr="00683AFA">
                  <w:rPr>
                    <w:rFonts w:ascii="Times New Roman" w:hAnsi="Times New Roman" w:cs="Times New Roman"/>
                    <w:noProof/>
                    <w:color w:val="000000" w:themeColor="text1"/>
                    <w:sz w:val="24"/>
                    <w:szCs w:val="24"/>
                    <w:lang w:val="en-US" w:eastAsia="en-US"/>
                  </w:rPr>
                  <w:tab/>
                </w:r>
                <w:r w:rsidR="0074475B" w:rsidRPr="00683AFA">
                  <w:rPr>
                    <w:rStyle w:val="Hipersaitas"/>
                    <w:rFonts w:ascii="Times New Roman" w:hAnsi="Times New Roman" w:cs="Times New Roman"/>
                    <w:noProof/>
                    <w:color w:val="000000" w:themeColor="text1"/>
                    <w:sz w:val="24"/>
                    <w:szCs w:val="24"/>
                  </w:rPr>
                  <w:t>Bendra informacija</w:t>
                </w:r>
                <w:r w:rsidR="0074475B" w:rsidRPr="00683AFA">
                  <w:rPr>
                    <w:rFonts w:ascii="Times New Roman" w:hAnsi="Times New Roman" w:cs="Times New Roman"/>
                    <w:noProof/>
                    <w:webHidden/>
                    <w:color w:val="000000" w:themeColor="text1"/>
                    <w:sz w:val="24"/>
                    <w:szCs w:val="24"/>
                  </w:rPr>
                  <w:tab/>
                </w:r>
              </w:hyperlink>
            </w:p>
            <w:p w14:paraId="72F5B133" w14:textId="1B0379C6"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29" w:history="1">
                <w:r w:rsidRPr="00683AFA">
                  <w:rPr>
                    <w:rStyle w:val="Hipersaitas"/>
                    <w:rFonts w:ascii="Times New Roman" w:hAnsi="Times New Roman" w:cs="Times New Roman"/>
                    <w:noProof/>
                    <w:color w:val="000000" w:themeColor="text1"/>
                    <w:sz w:val="24"/>
                    <w:szCs w:val="24"/>
                  </w:rPr>
                  <w:t xml:space="preserve">2. </w:t>
                </w:r>
                <w:r w:rsidR="007E0A9D" w:rsidRPr="00683AFA">
                  <w:rPr>
                    <w:rStyle w:val="Hipersaitas"/>
                    <w:rFonts w:ascii="Times New Roman" w:hAnsi="Times New Roman" w:cs="Times New Roman"/>
                    <w:noProof/>
                    <w:color w:val="000000" w:themeColor="text1"/>
                    <w:sz w:val="24"/>
                    <w:szCs w:val="24"/>
                  </w:rPr>
                  <w:t xml:space="preserve"> </w:t>
                </w:r>
                <w:r w:rsidRPr="00683AFA">
                  <w:rPr>
                    <w:rStyle w:val="Hipersaitas"/>
                    <w:rFonts w:ascii="Times New Roman" w:hAnsi="Times New Roman" w:cs="Times New Roman"/>
                    <w:noProof/>
                    <w:color w:val="000000" w:themeColor="text1"/>
                    <w:sz w:val="24"/>
                    <w:szCs w:val="24"/>
                  </w:rPr>
                  <w:t>Pirkimo objektas</w:t>
                </w:r>
                <w:r w:rsidRPr="00683AFA">
                  <w:rPr>
                    <w:rFonts w:ascii="Times New Roman" w:hAnsi="Times New Roman" w:cs="Times New Roman"/>
                    <w:noProof/>
                    <w:webHidden/>
                    <w:color w:val="000000" w:themeColor="text1"/>
                    <w:sz w:val="24"/>
                    <w:szCs w:val="24"/>
                  </w:rPr>
                  <w:tab/>
                </w:r>
              </w:hyperlink>
            </w:p>
            <w:p w14:paraId="569BF15B" w14:textId="6F636CAE"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0" w:history="1">
                <w:r w:rsidRPr="00683AFA">
                  <w:rPr>
                    <w:rStyle w:val="Hipersaitas"/>
                    <w:rFonts w:ascii="Times New Roman" w:hAnsi="Times New Roman" w:cs="Times New Roman"/>
                    <w:noProof/>
                    <w:color w:val="000000" w:themeColor="text1"/>
                    <w:sz w:val="24"/>
                    <w:szCs w:val="24"/>
                  </w:rPr>
                  <w:t xml:space="preserve">3. </w:t>
                </w:r>
                <w:r w:rsidR="007E0A9D" w:rsidRPr="00683AFA">
                  <w:rPr>
                    <w:rStyle w:val="Hipersaitas"/>
                    <w:rFonts w:ascii="Times New Roman" w:hAnsi="Times New Roman" w:cs="Times New Roman"/>
                    <w:noProof/>
                    <w:color w:val="000000" w:themeColor="text1"/>
                    <w:sz w:val="24"/>
                    <w:szCs w:val="24"/>
                  </w:rPr>
                  <w:t xml:space="preserve"> </w:t>
                </w:r>
                <w:r w:rsidRPr="00683AFA">
                  <w:rPr>
                    <w:rStyle w:val="Hipersaitas"/>
                    <w:rFonts w:ascii="Times New Roman" w:hAnsi="Times New Roman" w:cs="Times New Roman"/>
                    <w:noProof/>
                    <w:color w:val="000000" w:themeColor="text1"/>
                    <w:sz w:val="24"/>
                    <w:szCs w:val="24"/>
                  </w:rPr>
                  <w:t>Susitikimai su tiekėjais ir objekto apžiūra</w:t>
                </w:r>
                <w:r w:rsidRPr="00683AFA">
                  <w:rPr>
                    <w:rFonts w:ascii="Times New Roman" w:hAnsi="Times New Roman" w:cs="Times New Roman"/>
                    <w:noProof/>
                    <w:webHidden/>
                    <w:color w:val="000000" w:themeColor="text1"/>
                    <w:sz w:val="24"/>
                    <w:szCs w:val="24"/>
                  </w:rPr>
                  <w:tab/>
                </w:r>
              </w:hyperlink>
            </w:p>
            <w:p w14:paraId="37870567" w14:textId="544D418D"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1" w:history="1">
                <w:r w:rsidRPr="00683AFA">
                  <w:rPr>
                    <w:rStyle w:val="Hipersaitas"/>
                    <w:rFonts w:ascii="Times New Roman" w:hAnsi="Times New Roman" w:cs="Times New Roman"/>
                    <w:noProof/>
                    <w:color w:val="000000" w:themeColor="text1"/>
                    <w:sz w:val="24"/>
                    <w:szCs w:val="24"/>
                  </w:rPr>
                  <w:t xml:space="preserve">4. </w:t>
                </w:r>
                <w:r w:rsidR="007E0A9D" w:rsidRPr="00683AFA">
                  <w:rPr>
                    <w:rStyle w:val="Hipersaitas"/>
                    <w:rFonts w:ascii="Times New Roman" w:hAnsi="Times New Roman" w:cs="Times New Roman"/>
                    <w:noProof/>
                    <w:color w:val="000000" w:themeColor="text1"/>
                    <w:sz w:val="24"/>
                    <w:szCs w:val="24"/>
                  </w:rPr>
                  <w:t xml:space="preserve"> </w:t>
                </w:r>
                <w:r w:rsidRPr="00683AFA">
                  <w:rPr>
                    <w:rStyle w:val="Hipersaitas"/>
                    <w:rFonts w:ascii="Times New Roman" w:hAnsi="Times New Roman" w:cs="Times New Roman"/>
                    <w:noProof/>
                    <w:color w:val="000000" w:themeColor="text1"/>
                    <w:sz w:val="24"/>
                    <w:szCs w:val="24"/>
                  </w:rPr>
                  <w:t>Tiekėjų pašalinimo pagrindai ir kvalifikacijos reikalavimai</w:t>
                </w:r>
                <w:r w:rsidRPr="00683AFA">
                  <w:rPr>
                    <w:rFonts w:ascii="Times New Roman" w:hAnsi="Times New Roman" w:cs="Times New Roman"/>
                    <w:noProof/>
                    <w:webHidden/>
                    <w:color w:val="000000" w:themeColor="text1"/>
                    <w:sz w:val="24"/>
                    <w:szCs w:val="24"/>
                  </w:rPr>
                  <w:tab/>
                </w:r>
              </w:hyperlink>
            </w:p>
            <w:p w14:paraId="51E715FC" w14:textId="32D89F42"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2" w:history="1">
                <w:r w:rsidRPr="00683AFA">
                  <w:rPr>
                    <w:rStyle w:val="Hipersaitas"/>
                    <w:rFonts w:ascii="Times New Roman" w:hAnsi="Times New Roman" w:cs="Times New Roman"/>
                    <w:noProof/>
                    <w:color w:val="000000" w:themeColor="text1"/>
                    <w:sz w:val="24"/>
                    <w:szCs w:val="24"/>
                  </w:rPr>
                  <w:t>5.  Reikalavimai, susiję su nacionaliniu saugumu</w:t>
                </w:r>
                <w:r w:rsidRPr="00683AFA">
                  <w:rPr>
                    <w:rFonts w:ascii="Times New Roman" w:hAnsi="Times New Roman" w:cs="Times New Roman"/>
                    <w:noProof/>
                    <w:webHidden/>
                    <w:color w:val="000000" w:themeColor="text1"/>
                    <w:sz w:val="24"/>
                    <w:szCs w:val="24"/>
                  </w:rPr>
                  <w:tab/>
                </w:r>
              </w:hyperlink>
            </w:p>
            <w:p w14:paraId="29434F06" w14:textId="3B626312"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3" w:history="1">
                <w:r w:rsidRPr="00683AFA">
                  <w:rPr>
                    <w:rStyle w:val="Hipersaitas"/>
                    <w:rFonts w:ascii="Times New Roman" w:hAnsi="Times New Roman" w:cs="Times New Roman"/>
                    <w:noProof/>
                    <w:color w:val="000000" w:themeColor="text1"/>
                    <w:sz w:val="24"/>
                    <w:szCs w:val="24"/>
                  </w:rPr>
                  <w:t>6.  Specialieji reikalavimai pasiūlymų rengimui ir pateikimui</w:t>
                </w:r>
                <w:r w:rsidRPr="00683AFA">
                  <w:rPr>
                    <w:rFonts w:ascii="Times New Roman" w:hAnsi="Times New Roman" w:cs="Times New Roman"/>
                    <w:noProof/>
                    <w:webHidden/>
                    <w:color w:val="000000" w:themeColor="text1"/>
                    <w:sz w:val="24"/>
                    <w:szCs w:val="24"/>
                  </w:rPr>
                  <w:tab/>
                </w:r>
              </w:hyperlink>
            </w:p>
            <w:p w14:paraId="163B50EE" w14:textId="487F76F1"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4" w:history="1">
                <w:r w:rsidRPr="00683AFA">
                  <w:rPr>
                    <w:rStyle w:val="Hipersaitas"/>
                    <w:rFonts w:ascii="Times New Roman" w:eastAsia="Calibri" w:hAnsi="Times New Roman" w:cs="Times New Roman"/>
                    <w:noProof/>
                    <w:color w:val="000000" w:themeColor="text1"/>
                    <w:sz w:val="24"/>
                    <w:szCs w:val="24"/>
                  </w:rPr>
                  <w:t>7.</w:t>
                </w:r>
                <w:r w:rsidRPr="00683AFA">
                  <w:rPr>
                    <w:rFonts w:ascii="Times New Roman" w:hAnsi="Times New Roman" w:cs="Times New Roman"/>
                    <w:noProof/>
                    <w:color w:val="000000" w:themeColor="text1"/>
                    <w:sz w:val="24"/>
                    <w:szCs w:val="24"/>
                    <w:lang w:val="en-US" w:eastAsia="en-US"/>
                  </w:rPr>
                  <w:tab/>
                </w:r>
                <w:r w:rsidRPr="00683AFA">
                  <w:rPr>
                    <w:rStyle w:val="Hipersaitas"/>
                    <w:rFonts w:ascii="Times New Roman" w:hAnsi="Times New Roman" w:cs="Times New Roman"/>
                    <w:noProof/>
                    <w:color w:val="000000" w:themeColor="text1"/>
                    <w:sz w:val="24"/>
                    <w:szCs w:val="24"/>
                  </w:rPr>
                  <w:t>Pasiūlymo galiojimo užtikrinimas</w:t>
                </w:r>
                <w:r w:rsidRPr="00683AFA">
                  <w:rPr>
                    <w:rFonts w:ascii="Times New Roman" w:hAnsi="Times New Roman" w:cs="Times New Roman"/>
                    <w:noProof/>
                    <w:webHidden/>
                    <w:color w:val="000000" w:themeColor="text1"/>
                    <w:sz w:val="24"/>
                    <w:szCs w:val="24"/>
                  </w:rPr>
                  <w:tab/>
                </w:r>
              </w:hyperlink>
            </w:p>
            <w:p w14:paraId="7C9C7354" w14:textId="4EA7A72F"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5" w:history="1">
                <w:r w:rsidRPr="00683AFA">
                  <w:rPr>
                    <w:rStyle w:val="Hipersaitas"/>
                    <w:rFonts w:ascii="Times New Roman" w:eastAsia="Calibri" w:hAnsi="Times New Roman" w:cs="Times New Roman"/>
                    <w:noProof/>
                    <w:color w:val="000000" w:themeColor="text1"/>
                    <w:sz w:val="24"/>
                    <w:szCs w:val="24"/>
                  </w:rPr>
                  <w:t>8.</w:t>
                </w:r>
                <w:r w:rsidRPr="00683AFA">
                  <w:rPr>
                    <w:rFonts w:ascii="Times New Roman" w:hAnsi="Times New Roman" w:cs="Times New Roman"/>
                    <w:noProof/>
                    <w:color w:val="000000" w:themeColor="text1"/>
                    <w:sz w:val="24"/>
                    <w:szCs w:val="24"/>
                    <w:lang w:val="en-US" w:eastAsia="en-US"/>
                  </w:rPr>
                  <w:tab/>
                </w:r>
                <w:r w:rsidRPr="00683AFA">
                  <w:rPr>
                    <w:rStyle w:val="Hipersaitas"/>
                    <w:rFonts w:ascii="Times New Roman" w:hAnsi="Times New Roman" w:cs="Times New Roman"/>
                    <w:noProof/>
                    <w:color w:val="000000" w:themeColor="text1"/>
                    <w:sz w:val="24"/>
                    <w:szCs w:val="24"/>
                  </w:rPr>
                  <w:t>Elektroninis aukcionas</w:t>
                </w:r>
                <w:r w:rsidRPr="00683AFA">
                  <w:rPr>
                    <w:rFonts w:ascii="Times New Roman" w:hAnsi="Times New Roman" w:cs="Times New Roman"/>
                    <w:noProof/>
                    <w:webHidden/>
                    <w:color w:val="000000" w:themeColor="text1"/>
                    <w:sz w:val="24"/>
                    <w:szCs w:val="24"/>
                  </w:rPr>
                  <w:tab/>
                </w:r>
              </w:hyperlink>
            </w:p>
            <w:p w14:paraId="1901588D" w14:textId="10C592D7"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6" w:history="1">
                <w:r w:rsidRPr="00683AFA">
                  <w:rPr>
                    <w:rStyle w:val="Hipersaitas"/>
                    <w:rFonts w:ascii="Times New Roman" w:eastAsia="Calibri" w:hAnsi="Times New Roman" w:cs="Times New Roman"/>
                    <w:noProof/>
                    <w:color w:val="000000" w:themeColor="text1"/>
                    <w:sz w:val="24"/>
                    <w:szCs w:val="24"/>
                  </w:rPr>
                  <w:t>9.</w:t>
                </w:r>
                <w:r w:rsidRPr="00683AFA">
                  <w:rPr>
                    <w:rFonts w:ascii="Times New Roman" w:hAnsi="Times New Roman" w:cs="Times New Roman"/>
                    <w:noProof/>
                    <w:color w:val="000000" w:themeColor="text1"/>
                    <w:sz w:val="24"/>
                    <w:szCs w:val="24"/>
                    <w:lang w:val="en-US" w:eastAsia="en-US"/>
                  </w:rPr>
                  <w:tab/>
                </w:r>
                <w:r w:rsidRPr="00683AFA">
                  <w:rPr>
                    <w:rStyle w:val="Hipersaitas"/>
                    <w:rFonts w:ascii="Times New Roman" w:hAnsi="Times New Roman" w:cs="Times New Roman"/>
                    <w:noProof/>
                    <w:color w:val="000000" w:themeColor="text1"/>
                    <w:sz w:val="24"/>
                    <w:szCs w:val="24"/>
                  </w:rPr>
                  <w:t>Pasiūlymų vertinimas</w:t>
                </w:r>
                <w:r w:rsidRPr="00683AFA">
                  <w:rPr>
                    <w:rFonts w:ascii="Times New Roman" w:hAnsi="Times New Roman" w:cs="Times New Roman"/>
                    <w:noProof/>
                    <w:webHidden/>
                    <w:color w:val="000000" w:themeColor="text1"/>
                    <w:sz w:val="24"/>
                    <w:szCs w:val="24"/>
                  </w:rPr>
                  <w:tab/>
                </w:r>
              </w:hyperlink>
            </w:p>
            <w:p w14:paraId="63AED696" w14:textId="069EF0A4"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7" w:history="1">
                <w:r w:rsidRPr="00683AFA">
                  <w:rPr>
                    <w:rStyle w:val="Hipersaitas"/>
                    <w:rFonts w:ascii="Times New Roman" w:eastAsia="Calibri" w:hAnsi="Times New Roman" w:cs="Times New Roman"/>
                    <w:noProof/>
                    <w:color w:val="000000" w:themeColor="text1"/>
                    <w:sz w:val="24"/>
                    <w:szCs w:val="24"/>
                  </w:rPr>
                  <w:t>10.</w:t>
                </w:r>
                <w:r w:rsidRPr="00683AFA">
                  <w:rPr>
                    <w:rStyle w:val="Hipersaitas"/>
                    <w:rFonts w:ascii="Times New Roman" w:hAnsi="Times New Roman" w:cs="Times New Roman"/>
                    <w:noProof/>
                    <w:color w:val="000000" w:themeColor="text1"/>
                    <w:sz w:val="24"/>
                    <w:szCs w:val="24"/>
                  </w:rPr>
                  <w:t>Sutarties sudarymas</w:t>
                </w:r>
                <w:r w:rsidRPr="00683AFA">
                  <w:rPr>
                    <w:rFonts w:ascii="Times New Roman" w:hAnsi="Times New Roman" w:cs="Times New Roman"/>
                    <w:noProof/>
                    <w:webHidden/>
                    <w:color w:val="000000" w:themeColor="text1"/>
                    <w:sz w:val="24"/>
                    <w:szCs w:val="24"/>
                  </w:rPr>
                  <w:tab/>
                </w:r>
              </w:hyperlink>
            </w:p>
            <w:p w14:paraId="456B2FA1" w14:textId="1A826F57"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8" w:history="1">
                <w:r w:rsidRPr="00683AFA">
                  <w:rPr>
                    <w:rStyle w:val="Hipersaitas"/>
                    <w:rFonts w:ascii="Times New Roman" w:hAnsi="Times New Roman" w:cs="Times New Roman"/>
                    <w:noProof/>
                    <w:color w:val="000000" w:themeColor="text1"/>
                    <w:sz w:val="24"/>
                    <w:szCs w:val="24"/>
                  </w:rPr>
                  <w:t>11.Kitos sąlygos</w:t>
                </w:r>
                <w:r w:rsidRPr="00683AFA">
                  <w:rPr>
                    <w:rFonts w:ascii="Times New Roman" w:hAnsi="Times New Roman" w:cs="Times New Roman"/>
                    <w:noProof/>
                    <w:webHidden/>
                    <w:color w:val="000000" w:themeColor="text1"/>
                    <w:sz w:val="24"/>
                    <w:szCs w:val="24"/>
                  </w:rPr>
                  <w:tab/>
                </w:r>
              </w:hyperlink>
            </w:p>
            <w:p w14:paraId="3C0F05FC" w14:textId="3346C221" w:rsidR="0074475B" w:rsidRPr="00683AFA" w:rsidRDefault="0074475B" w:rsidP="00683AFA">
              <w:pPr>
                <w:pStyle w:val="Turinys1"/>
                <w:ind w:left="0" w:firstLine="0"/>
                <w:rPr>
                  <w:rFonts w:ascii="Times New Roman" w:hAnsi="Times New Roman" w:cs="Times New Roman"/>
                  <w:noProof/>
                  <w:color w:val="000000" w:themeColor="text1"/>
                  <w:sz w:val="24"/>
                  <w:szCs w:val="24"/>
                  <w:lang w:val="en-US" w:eastAsia="en-US"/>
                </w:rPr>
              </w:pPr>
              <w:hyperlink w:anchor="_Toc126333939" w:history="1">
                <w:r w:rsidRPr="00683AFA">
                  <w:rPr>
                    <w:rStyle w:val="Hipersaitas"/>
                    <w:rFonts w:ascii="Times New Roman" w:hAnsi="Times New Roman" w:cs="Times New Roman"/>
                    <w:noProof/>
                    <w:color w:val="000000" w:themeColor="text1"/>
                    <w:sz w:val="24"/>
                    <w:szCs w:val="24"/>
                  </w:rPr>
                  <w:t>Pirkimo sąlygų 1 priedas „Terminai“</w:t>
                </w:r>
                <w:r w:rsidRPr="00683AFA">
                  <w:rPr>
                    <w:rFonts w:ascii="Times New Roman" w:hAnsi="Times New Roman" w:cs="Times New Roman"/>
                    <w:noProof/>
                    <w:webHidden/>
                    <w:color w:val="000000" w:themeColor="text1"/>
                    <w:sz w:val="24"/>
                    <w:szCs w:val="24"/>
                  </w:rPr>
                  <w:tab/>
                </w:r>
              </w:hyperlink>
            </w:p>
            <w:p w14:paraId="27656DDD" w14:textId="3C9239FD" w:rsidR="0074475B" w:rsidRPr="00683AFA" w:rsidRDefault="0074475B" w:rsidP="009D3B3A">
              <w:pPr>
                <w:pStyle w:val="Turinys2"/>
                <w:rPr>
                  <w:lang w:val="en-US" w:eastAsia="en-US"/>
                </w:rPr>
              </w:pPr>
              <w:hyperlink w:anchor="_Toc126333940" w:history="1">
                <w:r w:rsidRPr="00683AFA">
                  <w:rPr>
                    <w:rStyle w:val="Hipersaitas"/>
                    <w:color w:val="000000" w:themeColor="text1"/>
                  </w:rPr>
                  <w:t>Pirkimo sąlygų 2 priedas „Techninė specifikacija“</w:t>
                </w:r>
                <w:r w:rsidRPr="00683AFA">
                  <w:rPr>
                    <w:webHidden/>
                  </w:rPr>
                  <w:tab/>
                </w:r>
              </w:hyperlink>
            </w:p>
            <w:p w14:paraId="79347E8A" w14:textId="50C77C1F" w:rsidR="0074475B" w:rsidRPr="00683AFA" w:rsidRDefault="0074475B" w:rsidP="009D3B3A">
              <w:pPr>
                <w:pStyle w:val="Turinys2"/>
                <w:rPr>
                  <w:lang w:val="en-US" w:eastAsia="en-US"/>
                </w:rPr>
              </w:pPr>
              <w:hyperlink w:anchor="_Toc126333941" w:history="1">
                <w:r w:rsidRPr="00683AFA">
                  <w:rPr>
                    <w:rStyle w:val="Hipersaitas"/>
                    <w:color w:val="000000" w:themeColor="text1"/>
                  </w:rPr>
                  <w:t>Pirkimo sąlygų 3 priedas „Tiekėjų pašalinimo pagrindai“</w:t>
                </w:r>
                <w:r w:rsidRPr="00683AFA">
                  <w:rPr>
                    <w:webHidden/>
                  </w:rPr>
                  <w:tab/>
                </w:r>
              </w:hyperlink>
            </w:p>
            <w:p w14:paraId="6DE76A5E" w14:textId="0FF1899B" w:rsidR="0074475B" w:rsidRPr="00683AFA" w:rsidRDefault="0074475B" w:rsidP="009D3B3A">
              <w:pPr>
                <w:pStyle w:val="Turinys2"/>
                <w:rPr>
                  <w:lang w:val="en-US" w:eastAsia="en-US"/>
                </w:rPr>
              </w:pPr>
              <w:hyperlink w:anchor="_Toc126333942" w:history="1">
                <w:r w:rsidRPr="00683AFA">
                  <w:rPr>
                    <w:rStyle w:val="Hipersaitas"/>
                    <w:color w:val="000000" w:themeColor="text1"/>
                  </w:rPr>
                  <w:t>Pirkimo sąlygų 4 priedas „Tiekėjų kvalifikacijos reikalavimai ir reikala</w:t>
                </w:r>
                <w:r w:rsidR="00AA6E1E" w:rsidRPr="00683AFA">
                  <w:rPr>
                    <w:rStyle w:val="Hipersaitas"/>
                    <w:color w:val="000000" w:themeColor="text1"/>
                  </w:rPr>
                  <w:t>vimai laikytis</w:t>
                </w:r>
                <w:r w:rsidRPr="00683AFA">
                  <w:rPr>
                    <w:rStyle w:val="Hipersaitas"/>
                    <w:color w:val="000000" w:themeColor="text1"/>
                  </w:rPr>
                  <w:t xml:space="preserve"> aplinkos apsaugos vadybos sistemų standart</w:t>
                </w:r>
                <w:r w:rsidR="00AA6E1E" w:rsidRPr="00683AFA">
                  <w:rPr>
                    <w:rStyle w:val="Hipersaitas"/>
                    <w:color w:val="000000" w:themeColor="text1"/>
                  </w:rPr>
                  <w:t>ų</w:t>
                </w:r>
                <w:r w:rsidRPr="00683AFA">
                  <w:rPr>
                    <w:rStyle w:val="Hipersaitas"/>
                    <w:color w:val="000000" w:themeColor="text1"/>
                  </w:rPr>
                  <w:t>“</w:t>
                </w:r>
                <w:r w:rsidRPr="00683AFA">
                  <w:rPr>
                    <w:webHidden/>
                  </w:rPr>
                  <w:tab/>
                </w:r>
              </w:hyperlink>
            </w:p>
            <w:p w14:paraId="61E88A43" w14:textId="4038B8B4" w:rsidR="0074475B" w:rsidRPr="00683AFA" w:rsidRDefault="0074475B" w:rsidP="009D3B3A">
              <w:pPr>
                <w:pStyle w:val="Turinys2"/>
                <w:rPr>
                  <w:lang w:val="en-US" w:eastAsia="en-US"/>
                </w:rPr>
              </w:pPr>
              <w:hyperlink w:anchor="_Toc126333943" w:history="1">
                <w:r w:rsidRPr="00683AFA">
                  <w:rPr>
                    <w:rStyle w:val="Hipersaitas"/>
                    <w:color w:val="000000" w:themeColor="text1"/>
                  </w:rPr>
                  <w:t>Pirkimo sąlygų 5 priedas „EBVPD“ (XML formatu)</w:t>
                </w:r>
                <w:r w:rsidRPr="00683AFA">
                  <w:rPr>
                    <w:webHidden/>
                  </w:rPr>
                  <w:tab/>
                </w:r>
              </w:hyperlink>
            </w:p>
            <w:p w14:paraId="310D1EC2" w14:textId="5B12B079" w:rsidR="0074475B" w:rsidRPr="00683AFA" w:rsidRDefault="0074475B" w:rsidP="009D3B3A">
              <w:pPr>
                <w:pStyle w:val="Turinys2"/>
              </w:pPr>
              <w:hyperlink w:anchor="_Toc126333944" w:history="1">
                <w:r w:rsidRPr="00683AFA">
                  <w:rPr>
                    <w:rStyle w:val="Hipersaitas"/>
                    <w:color w:val="000000" w:themeColor="text1"/>
                  </w:rPr>
                  <w:t>Pirkimo sąlygų 6 priedas „Pasiūlymo forma“</w:t>
                </w:r>
                <w:r w:rsidRPr="00683AFA">
                  <w:rPr>
                    <w:webHidden/>
                  </w:rPr>
                  <w:tab/>
                </w:r>
              </w:hyperlink>
            </w:p>
            <w:p w14:paraId="78E0F0DF" w14:textId="6C478765" w:rsidR="00476FE6" w:rsidRPr="00AB0C67" w:rsidRDefault="00476FE6" w:rsidP="00AB0C67">
              <w:pPr>
                <w:spacing w:after="0"/>
                <w:rPr>
                  <w:rFonts w:ascii="Times New Roman" w:hAnsi="Times New Roman" w:cs="Times New Roman"/>
                  <w:color w:val="000000" w:themeColor="text1"/>
                  <w:sz w:val="24"/>
                  <w:szCs w:val="24"/>
                </w:rPr>
              </w:pPr>
              <w:r w:rsidRPr="00683AFA">
                <w:rPr>
                  <w:rFonts w:ascii="Times New Roman" w:hAnsi="Times New Roman" w:cs="Times New Roman"/>
                  <w:color w:val="000000" w:themeColor="text1"/>
                  <w:sz w:val="24"/>
                  <w:szCs w:val="24"/>
                </w:rPr>
                <w:t>P</w:t>
              </w:r>
              <w:r w:rsidR="00A20792" w:rsidRPr="00683AFA">
                <w:rPr>
                  <w:rFonts w:ascii="Times New Roman" w:hAnsi="Times New Roman" w:cs="Times New Roman"/>
                  <w:color w:val="000000" w:themeColor="text1"/>
                  <w:sz w:val="24"/>
                  <w:szCs w:val="24"/>
                </w:rPr>
                <w:t xml:space="preserve">irkimo </w:t>
              </w:r>
              <w:r w:rsidRPr="00683AFA">
                <w:rPr>
                  <w:rFonts w:ascii="Times New Roman" w:hAnsi="Times New Roman" w:cs="Times New Roman"/>
                  <w:color w:val="000000" w:themeColor="text1"/>
                  <w:sz w:val="24"/>
                  <w:szCs w:val="24"/>
                </w:rPr>
                <w:t xml:space="preserve"> sąlygų 7 priedas "Veiklų sąrašas" </w:t>
              </w:r>
              <w:r w:rsidR="00F713AF" w:rsidRPr="00683AFA">
                <w:rPr>
                  <w:rFonts w:ascii="Times New Roman" w:hAnsi="Times New Roman" w:cs="Times New Roman"/>
                  <w:color w:val="000000" w:themeColor="text1"/>
                  <w:sz w:val="24"/>
                  <w:szCs w:val="24"/>
                </w:rPr>
                <w:t>.........................................................................................</w:t>
              </w:r>
              <w:r w:rsidR="00C61A83" w:rsidRPr="00683AFA">
                <w:rPr>
                  <w:rFonts w:ascii="Times New Roman" w:hAnsi="Times New Roman" w:cs="Times New Roman"/>
                  <w:color w:val="000000" w:themeColor="text1"/>
                  <w:sz w:val="24"/>
                  <w:szCs w:val="24"/>
                </w:rPr>
                <w:t>......</w:t>
              </w:r>
              <w:r w:rsidR="00F713AF" w:rsidRPr="00683AFA">
                <w:rPr>
                  <w:rFonts w:ascii="Times New Roman" w:hAnsi="Times New Roman" w:cs="Times New Roman"/>
                  <w:color w:val="000000" w:themeColor="text1"/>
                  <w:sz w:val="24"/>
                  <w:szCs w:val="24"/>
                </w:rPr>
                <w:t>.</w:t>
              </w:r>
            </w:p>
            <w:p w14:paraId="1446CD49" w14:textId="61331BB7" w:rsidR="0074475B" w:rsidRDefault="0074475B" w:rsidP="00AB0C67">
              <w:pPr>
                <w:pStyle w:val="Turinys2"/>
              </w:pPr>
              <w:hyperlink w:anchor="_Toc126333948" w:history="1">
                <w:r w:rsidRPr="00683AFA">
                  <w:rPr>
                    <w:rStyle w:val="Hipersaitas"/>
                    <w:color w:val="000000" w:themeColor="text1"/>
                  </w:rPr>
                  <w:t xml:space="preserve">Pirkimo sąlygų </w:t>
                </w:r>
                <w:r w:rsidR="009D3B3A" w:rsidRPr="00AB0C67">
                  <w:rPr>
                    <w:rStyle w:val="Hipersaitas"/>
                    <w:color w:val="000000" w:themeColor="text1"/>
                  </w:rPr>
                  <w:t>8</w:t>
                </w:r>
                <w:r w:rsidRPr="00683AFA">
                  <w:rPr>
                    <w:rStyle w:val="Hipersaitas"/>
                    <w:color w:val="000000" w:themeColor="text1"/>
                  </w:rPr>
                  <w:t xml:space="preserve"> priedas „Sutarties projektas“</w:t>
                </w:r>
                <w:r w:rsidRPr="00683AFA">
                  <w:rPr>
                    <w:webHidden/>
                  </w:rPr>
                  <w:tab/>
                </w:r>
              </w:hyperlink>
            </w:p>
            <w:p w14:paraId="1F01E58C" w14:textId="26CFF9B6" w:rsidR="00372388" w:rsidRPr="00372388" w:rsidRDefault="00372388" w:rsidP="00372388">
              <w:r w:rsidRPr="00BD006A">
                <w:rPr>
                  <w:rFonts w:ascii="Times New Roman" w:hAnsi="Times New Roman" w:cs="Times New Roman"/>
                  <w:sz w:val="22"/>
                  <w:szCs w:val="22"/>
                  <w:shd w:val="clear" w:color="auto" w:fill="E6E6E6"/>
                </w:rPr>
                <w:t>Pirkimo  sąlygų 9 priedas „Tinkamai atliktų sutarčių sąrašas“</w:t>
              </w:r>
            </w:p>
            <w:p w14:paraId="0DDC40AE" w14:textId="0467E15C" w:rsidR="001C24BC" w:rsidRPr="00A758E2" w:rsidRDefault="001C24BC" w:rsidP="00A758E2">
              <w:pPr>
                <w:spacing w:after="120" w:line="20" w:lineRule="atLeast"/>
                <w:contextualSpacing/>
                <w:rPr>
                  <w:rFonts w:ascii="Times New Roman" w:hAnsi="Times New Roman" w:cs="Times New Roman"/>
                  <w:color w:val="000000" w:themeColor="text1"/>
                  <w:sz w:val="24"/>
                  <w:szCs w:val="24"/>
                  <w:shd w:val="clear" w:color="auto" w:fill="E6E6E6"/>
                </w:rPr>
              </w:pPr>
              <w:r w:rsidRPr="00683AFA">
                <w:rPr>
                  <w:rFonts w:ascii="Times New Roman" w:hAnsi="Times New Roman" w:cs="Times New Roman"/>
                  <w:color w:val="000000" w:themeColor="text1"/>
                  <w:sz w:val="24"/>
                  <w:szCs w:val="24"/>
                  <w:shd w:val="clear" w:color="auto" w:fill="E6E6E6"/>
                </w:rPr>
                <w:fldChar w:fldCharType="end"/>
              </w:r>
            </w:p>
          </w:sdtContent>
        </w:sdt>
        <w:p w14:paraId="73CCB438" w14:textId="1273E1B3" w:rsidR="005F13F0" w:rsidRPr="00683AFA" w:rsidRDefault="001C24BC" w:rsidP="00683AFA">
          <w:pPr>
            <w:spacing w:after="120" w:line="20" w:lineRule="atLeast"/>
            <w:contextualSpacing/>
            <w:rPr>
              <w:rFonts w:ascii="Times New Roman" w:hAnsi="Times New Roman" w:cs="Times New Roman"/>
              <w:sz w:val="24"/>
              <w:szCs w:val="24"/>
            </w:rPr>
          </w:pPr>
          <w:r w:rsidRPr="00683AFA">
            <w:rPr>
              <w:rFonts w:ascii="Times New Roman" w:hAnsi="Times New Roman" w:cs="Times New Roman"/>
              <w:sz w:val="24"/>
              <w:szCs w:val="24"/>
            </w:rPr>
            <w:br w:type="page"/>
          </w:r>
        </w:p>
      </w:sdtContent>
    </w:sdt>
    <w:p w14:paraId="7DBFF88B" w14:textId="121B68D1" w:rsidR="002415C7" w:rsidRPr="00B36154" w:rsidRDefault="00263B34" w:rsidP="007037BB">
      <w:pPr>
        <w:pStyle w:val="Antrat1"/>
        <w:numPr>
          <w:ilvl w:val="0"/>
          <w:numId w:val="1"/>
        </w:numPr>
        <w:spacing w:before="0" w:after="0" w:line="20" w:lineRule="atLeast"/>
        <w:ind w:left="0" w:hanging="567"/>
        <w:contextualSpacing/>
        <w:rPr>
          <w:rFonts w:ascii="Times New Roman" w:hAnsi="Times New Roman" w:cs="Times New Roman"/>
          <w:sz w:val="28"/>
          <w:szCs w:val="28"/>
        </w:rPr>
      </w:pPr>
      <w:bookmarkStart w:id="0" w:name="_Toc126333928"/>
      <w:bookmarkStart w:id="1" w:name="_Toc335201954"/>
      <w:bookmarkStart w:id="2" w:name="_Toc147739116"/>
      <w:r w:rsidRPr="00B36154">
        <w:rPr>
          <w:rFonts w:ascii="Times New Roman" w:hAnsi="Times New Roman" w:cs="Times New Roman"/>
          <w:sz w:val="28"/>
          <w:szCs w:val="28"/>
        </w:rPr>
        <w:lastRenderedPageBreak/>
        <w:t>Bendra informacija</w:t>
      </w:r>
      <w:bookmarkEnd w:id="0"/>
    </w:p>
    <w:p w14:paraId="447133D7" w14:textId="5DC4E474" w:rsidR="00555F43" w:rsidRPr="001B5894" w:rsidRDefault="00E05E2D" w:rsidP="007037BB">
      <w:pPr>
        <w:pStyle w:val="Sraopastraipa"/>
        <w:numPr>
          <w:ilvl w:val="1"/>
          <w:numId w:val="1"/>
        </w:numPr>
        <w:spacing w:after="0" w:line="20" w:lineRule="atLeast"/>
        <w:ind w:left="0" w:firstLine="567"/>
        <w:jc w:val="both"/>
        <w:rPr>
          <w:rFonts w:ascii="Times New Roman" w:hAnsi="Times New Roman" w:cs="Times New Roman"/>
          <w:sz w:val="24"/>
          <w:szCs w:val="24"/>
        </w:rPr>
      </w:pPr>
      <w:r w:rsidRPr="001B5894">
        <w:rPr>
          <w:rFonts w:ascii="Times New Roman" w:hAnsi="Times New Roman" w:cs="Times New Roman"/>
          <w:sz w:val="24"/>
          <w:szCs w:val="24"/>
        </w:rPr>
        <w:t xml:space="preserve">Perkančioji organizacija – </w:t>
      </w:r>
      <w:bookmarkStart w:id="3" w:name="_Hlk132786181"/>
      <w:r w:rsidR="00271348" w:rsidRPr="001B5894">
        <w:rPr>
          <w:rFonts w:ascii="Times New Roman" w:eastAsia="Times New Roman" w:hAnsi="Times New Roman" w:cs="Times New Roman"/>
          <w:sz w:val="24"/>
          <w:szCs w:val="24"/>
        </w:rPr>
        <w:t>Švenčionių rajono savivaldybės administracija</w:t>
      </w:r>
      <w:r w:rsidR="00555F43" w:rsidRPr="001B5894">
        <w:rPr>
          <w:rFonts w:ascii="Times New Roman" w:eastAsia="Times New Roman" w:hAnsi="Times New Roman" w:cs="Times New Roman"/>
          <w:sz w:val="24"/>
          <w:szCs w:val="24"/>
        </w:rPr>
        <w:t>,</w:t>
      </w:r>
      <w:r w:rsidR="00555F43" w:rsidRPr="001B5894">
        <w:rPr>
          <w:rFonts w:ascii="Times New Roman" w:hAnsi="Times New Roman" w:cs="Times New Roman"/>
          <w:sz w:val="24"/>
          <w:szCs w:val="24"/>
        </w:rPr>
        <w:t xml:space="preserve"> juridinio asmens kodas 1</w:t>
      </w:r>
      <w:r w:rsidR="00271348" w:rsidRPr="001B5894">
        <w:rPr>
          <w:rFonts w:ascii="Times New Roman" w:hAnsi="Times New Roman" w:cs="Times New Roman"/>
          <w:sz w:val="24"/>
          <w:szCs w:val="24"/>
        </w:rPr>
        <w:t>88766722</w:t>
      </w:r>
      <w:r w:rsidR="00555F43" w:rsidRPr="001B5894">
        <w:rPr>
          <w:rFonts w:ascii="Times New Roman" w:hAnsi="Times New Roman" w:cs="Times New Roman"/>
          <w:sz w:val="24"/>
          <w:szCs w:val="24"/>
        </w:rPr>
        <w:t>, adresas Švenčionių r. sav.,</w:t>
      </w:r>
      <w:r w:rsidR="00271348" w:rsidRPr="001B5894">
        <w:rPr>
          <w:rFonts w:ascii="Times New Roman" w:hAnsi="Times New Roman" w:cs="Times New Roman"/>
          <w:sz w:val="24"/>
          <w:szCs w:val="24"/>
        </w:rPr>
        <w:t xml:space="preserve"> Švenčionys</w:t>
      </w:r>
      <w:r w:rsidR="00555F43" w:rsidRPr="001B5894">
        <w:rPr>
          <w:rFonts w:ascii="Times New Roman" w:hAnsi="Times New Roman" w:cs="Times New Roman"/>
          <w:sz w:val="24"/>
          <w:szCs w:val="24"/>
        </w:rPr>
        <w:t xml:space="preserve">, </w:t>
      </w:r>
      <w:r w:rsidR="00271348" w:rsidRPr="001B5894">
        <w:rPr>
          <w:rFonts w:ascii="Times New Roman" w:hAnsi="Times New Roman" w:cs="Times New Roman"/>
          <w:sz w:val="24"/>
          <w:szCs w:val="24"/>
        </w:rPr>
        <w:t xml:space="preserve">Vilniaus </w:t>
      </w:r>
      <w:r w:rsidR="00555F43" w:rsidRPr="001B5894">
        <w:rPr>
          <w:rFonts w:ascii="Times New Roman" w:hAnsi="Times New Roman" w:cs="Times New Roman"/>
          <w:sz w:val="24"/>
          <w:szCs w:val="24"/>
        </w:rPr>
        <w:t>g. 1</w:t>
      </w:r>
      <w:r w:rsidR="00271348" w:rsidRPr="001B5894">
        <w:rPr>
          <w:rFonts w:ascii="Times New Roman" w:hAnsi="Times New Roman" w:cs="Times New Roman"/>
          <w:sz w:val="24"/>
          <w:szCs w:val="24"/>
        </w:rPr>
        <w:t>9</w:t>
      </w:r>
      <w:r w:rsidR="00555F43" w:rsidRPr="001B5894">
        <w:rPr>
          <w:rFonts w:ascii="Times New Roman" w:hAnsi="Times New Roman" w:cs="Times New Roman"/>
          <w:sz w:val="24"/>
          <w:szCs w:val="24"/>
        </w:rPr>
        <w:t xml:space="preserve">, darbo laikas - </w:t>
      </w:r>
      <w:r w:rsidR="00555F43" w:rsidRPr="001B5894">
        <w:rPr>
          <w:rFonts w:ascii="Times New Roman" w:eastAsia="Calibri" w:hAnsi="Times New Roman" w:cs="Times New Roman"/>
          <w:sz w:val="24"/>
          <w:szCs w:val="24"/>
        </w:rPr>
        <w:t xml:space="preserve"> pirmadienį – ketvirtadienį nuo </w:t>
      </w:r>
      <w:r w:rsidR="00271348" w:rsidRPr="001B5894">
        <w:rPr>
          <w:rFonts w:ascii="Times New Roman" w:eastAsia="Calibri" w:hAnsi="Times New Roman" w:cs="Times New Roman"/>
          <w:sz w:val="24"/>
          <w:szCs w:val="24"/>
        </w:rPr>
        <w:t>7.45</w:t>
      </w:r>
      <w:r w:rsidR="00555F43" w:rsidRPr="001B5894">
        <w:rPr>
          <w:rFonts w:ascii="Times New Roman" w:eastAsia="Calibri" w:hAnsi="Times New Roman" w:cs="Times New Roman"/>
          <w:sz w:val="24"/>
          <w:szCs w:val="24"/>
        </w:rPr>
        <w:t xml:space="preserve"> val. iki 1</w:t>
      </w:r>
      <w:r w:rsidR="00271348" w:rsidRPr="001B5894">
        <w:rPr>
          <w:rFonts w:ascii="Times New Roman" w:eastAsia="Calibri" w:hAnsi="Times New Roman" w:cs="Times New Roman"/>
          <w:sz w:val="24"/>
          <w:szCs w:val="24"/>
        </w:rPr>
        <w:t xml:space="preserve">6.45 </w:t>
      </w:r>
      <w:r w:rsidR="00555F43" w:rsidRPr="001B5894">
        <w:rPr>
          <w:rFonts w:ascii="Times New Roman" w:eastAsia="Calibri" w:hAnsi="Times New Roman" w:cs="Times New Roman"/>
          <w:sz w:val="24"/>
          <w:szCs w:val="24"/>
        </w:rPr>
        <w:t xml:space="preserve">val., penktadienį nuo </w:t>
      </w:r>
      <w:r w:rsidR="00271348" w:rsidRPr="001B5894">
        <w:rPr>
          <w:rFonts w:ascii="Times New Roman" w:eastAsia="Calibri" w:hAnsi="Times New Roman" w:cs="Times New Roman"/>
          <w:sz w:val="24"/>
          <w:szCs w:val="24"/>
        </w:rPr>
        <w:t xml:space="preserve">7.45 </w:t>
      </w:r>
      <w:r w:rsidR="00555F43" w:rsidRPr="001B5894">
        <w:rPr>
          <w:rFonts w:ascii="Times New Roman" w:eastAsia="Calibri" w:hAnsi="Times New Roman" w:cs="Times New Roman"/>
          <w:sz w:val="24"/>
          <w:szCs w:val="24"/>
        </w:rPr>
        <w:t xml:space="preserve"> val. iki 15.</w:t>
      </w:r>
      <w:r w:rsidR="00271348" w:rsidRPr="001B5894">
        <w:rPr>
          <w:rFonts w:ascii="Times New Roman" w:eastAsia="Calibri" w:hAnsi="Times New Roman" w:cs="Times New Roman"/>
          <w:sz w:val="24"/>
          <w:szCs w:val="24"/>
        </w:rPr>
        <w:t>30</w:t>
      </w:r>
      <w:r w:rsidR="00555F43" w:rsidRPr="001B5894">
        <w:rPr>
          <w:rFonts w:ascii="Times New Roman" w:eastAsia="Calibri" w:hAnsi="Times New Roman" w:cs="Times New Roman"/>
          <w:sz w:val="24"/>
          <w:szCs w:val="24"/>
        </w:rPr>
        <w:t xml:space="preserve"> val.  </w:t>
      </w:r>
      <w:r w:rsidR="00555F43" w:rsidRPr="001B5894">
        <w:rPr>
          <w:rFonts w:ascii="Times New Roman" w:eastAsiaTheme="minorHAnsi" w:hAnsi="Times New Roman" w:cs="Times New Roman"/>
          <w:sz w:val="24"/>
          <w:szCs w:val="24"/>
          <w:lang w:eastAsia="en-US"/>
        </w:rPr>
        <w:t>Perkančioji organizacija nėra PVM mokėtoja</w:t>
      </w:r>
      <w:r w:rsidR="00555F43" w:rsidRPr="001B5894">
        <w:rPr>
          <w:rFonts w:ascii="Times New Roman" w:eastAsia="Calibri" w:hAnsi="Times New Roman" w:cs="Times New Roman"/>
          <w:sz w:val="24"/>
          <w:szCs w:val="24"/>
        </w:rPr>
        <w:t xml:space="preserve">. </w:t>
      </w:r>
    </w:p>
    <w:bookmarkEnd w:id="3"/>
    <w:p w14:paraId="7D0509D0" w14:textId="5D591FFA" w:rsidR="00867F48" w:rsidRPr="001E2A5C" w:rsidRDefault="001E2A5C" w:rsidP="0098484B">
      <w:pPr>
        <w:pStyle w:val="Sraopastraipa"/>
        <w:spacing w:after="0" w:line="20" w:lineRule="atLeast"/>
        <w:ind w:left="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1D03AB" w:rsidRPr="001E2A5C">
        <w:rPr>
          <w:rFonts w:ascii="Times New Roman" w:hAnsi="Times New Roman" w:cs="Times New Roman"/>
          <w:color w:val="000000" w:themeColor="text1"/>
          <w:sz w:val="24"/>
          <w:szCs w:val="24"/>
        </w:rPr>
        <w:t>1</w:t>
      </w:r>
      <w:r w:rsidR="002F5F8E" w:rsidRPr="001E2A5C">
        <w:rPr>
          <w:rFonts w:ascii="Times New Roman" w:hAnsi="Times New Roman" w:cs="Times New Roman"/>
          <w:color w:val="000000" w:themeColor="text1"/>
          <w:sz w:val="24"/>
          <w:szCs w:val="24"/>
        </w:rPr>
        <w:t>.</w:t>
      </w:r>
      <w:r w:rsidR="001B5894">
        <w:rPr>
          <w:rFonts w:ascii="Times New Roman" w:hAnsi="Times New Roman" w:cs="Times New Roman"/>
          <w:color w:val="000000" w:themeColor="text1"/>
          <w:sz w:val="24"/>
          <w:szCs w:val="24"/>
        </w:rPr>
        <w:t>2</w:t>
      </w:r>
      <w:r w:rsidR="002F5F8E" w:rsidRPr="001E2A5C">
        <w:rPr>
          <w:rFonts w:ascii="Times New Roman" w:hAnsi="Times New Roman" w:cs="Times New Roman"/>
          <w:color w:val="000000" w:themeColor="text1"/>
          <w:sz w:val="24"/>
          <w:szCs w:val="24"/>
        </w:rPr>
        <w:t xml:space="preserve">. </w:t>
      </w:r>
      <w:r w:rsidR="007D6857" w:rsidRPr="001E2A5C">
        <w:rPr>
          <w:rFonts w:ascii="Times New Roman" w:hAnsi="Times New Roman" w:cs="Times New Roman"/>
          <w:color w:val="000000" w:themeColor="text1"/>
          <w:sz w:val="24"/>
          <w:szCs w:val="24"/>
        </w:rPr>
        <w:t>Pirkimas</w:t>
      </w:r>
      <w:r w:rsidR="00B37854" w:rsidRPr="001E2A5C">
        <w:rPr>
          <w:rFonts w:ascii="Times New Roman" w:hAnsi="Times New Roman" w:cs="Times New Roman"/>
          <w:color w:val="000000" w:themeColor="text1"/>
          <w:sz w:val="24"/>
          <w:szCs w:val="24"/>
        </w:rPr>
        <w:t xml:space="preserve"> neatlieka</w:t>
      </w:r>
      <w:r w:rsidR="007D6857" w:rsidRPr="001E2A5C">
        <w:rPr>
          <w:rFonts w:ascii="Times New Roman" w:hAnsi="Times New Roman" w:cs="Times New Roman"/>
          <w:color w:val="000000" w:themeColor="text1"/>
          <w:sz w:val="24"/>
          <w:szCs w:val="24"/>
        </w:rPr>
        <w:t>mas</w:t>
      </w:r>
      <w:r w:rsidR="00B37854" w:rsidRPr="001E2A5C">
        <w:rPr>
          <w:rFonts w:ascii="Times New Roman" w:hAnsi="Times New Roman" w:cs="Times New Roman"/>
          <w:color w:val="000000" w:themeColor="text1"/>
          <w:sz w:val="24"/>
          <w:szCs w:val="24"/>
        </w:rPr>
        <w:t xml:space="preserve"> </w:t>
      </w:r>
      <w:r w:rsidR="002F5F8E" w:rsidRPr="001E2A5C">
        <w:rPr>
          <w:rFonts w:ascii="Times New Roman" w:hAnsi="Times New Roman" w:cs="Times New Roman"/>
          <w:color w:val="000000" w:themeColor="text1"/>
          <w:sz w:val="24"/>
          <w:szCs w:val="24"/>
        </w:rPr>
        <w:t>naudojantis centralizuotų pirkimų katalogu</w:t>
      </w:r>
      <w:r w:rsidR="007D6857" w:rsidRPr="001E2A5C">
        <w:rPr>
          <w:rFonts w:ascii="Times New Roman" w:hAnsi="Times New Roman" w:cs="Times New Roman"/>
          <w:color w:val="000000" w:themeColor="text1"/>
          <w:sz w:val="24"/>
          <w:szCs w:val="24"/>
        </w:rPr>
        <w:t xml:space="preserve">, nes </w:t>
      </w:r>
      <w:r w:rsidR="00867F48" w:rsidRPr="001E2A5C">
        <w:rPr>
          <w:rFonts w:ascii="Times New Roman" w:eastAsia="Calibri" w:hAnsi="Times New Roman" w:cs="Times New Roman"/>
          <w:sz w:val="24"/>
          <w:szCs w:val="24"/>
        </w:rPr>
        <w:t>šiuo pirkimu perkamų darbų ar jų dalies nėra CPO LT, VšĮ</w:t>
      </w:r>
      <w:r w:rsidR="00867F48" w:rsidRPr="001E2A5C">
        <w:rPr>
          <w:rFonts w:ascii="Times New Roman" w:eastAsia="Calibri" w:hAnsi="Times New Roman" w:cs="Times New Roman"/>
          <w:b/>
          <w:bCs/>
          <w:sz w:val="24"/>
          <w:szCs w:val="24"/>
        </w:rPr>
        <w:t xml:space="preserve"> </w:t>
      </w:r>
      <w:r w:rsidR="00867F48" w:rsidRPr="001E2A5C">
        <w:rPr>
          <w:rFonts w:ascii="Times New Roman" w:eastAsia="Calibri" w:hAnsi="Times New Roman" w:cs="Times New Roman"/>
          <w:sz w:val="24"/>
          <w:szCs w:val="24"/>
        </w:rPr>
        <w:t>kataloge</w:t>
      </w:r>
      <w:r w:rsidR="006931AC" w:rsidRPr="001E2A5C">
        <w:rPr>
          <w:rFonts w:ascii="Times New Roman" w:eastAsia="Calibri" w:hAnsi="Times New Roman" w:cs="Times New Roman"/>
          <w:sz w:val="24"/>
          <w:szCs w:val="24"/>
        </w:rPr>
        <w:t>.</w:t>
      </w:r>
    </w:p>
    <w:p w14:paraId="62DF64D0" w14:textId="2FA4A3FA" w:rsidR="00AA23FB" w:rsidRPr="001E2A5C" w:rsidRDefault="002F5F8E" w:rsidP="0098484B">
      <w:pPr>
        <w:spacing w:after="0" w:line="240" w:lineRule="auto"/>
        <w:ind w:firstLine="567"/>
        <w:rPr>
          <w:rFonts w:ascii="Times New Roman" w:hAnsi="Times New Roman" w:cs="Times New Roman"/>
          <w:sz w:val="24"/>
          <w:szCs w:val="24"/>
        </w:rPr>
      </w:pPr>
      <w:r w:rsidRPr="001E2A5C">
        <w:rPr>
          <w:rFonts w:ascii="Times New Roman" w:hAnsi="Times New Roman" w:cs="Times New Roman"/>
          <w:sz w:val="24"/>
          <w:szCs w:val="24"/>
        </w:rPr>
        <w:t>1.</w:t>
      </w:r>
      <w:r w:rsidR="001B5894">
        <w:rPr>
          <w:rFonts w:ascii="Times New Roman" w:hAnsi="Times New Roman" w:cs="Times New Roman"/>
          <w:sz w:val="24"/>
          <w:szCs w:val="24"/>
        </w:rPr>
        <w:t>3</w:t>
      </w:r>
      <w:r w:rsidRPr="001E2A5C">
        <w:rPr>
          <w:rFonts w:ascii="Times New Roman" w:hAnsi="Times New Roman" w:cs="Times New Roman"/>
          <w:sz w:val="24"/>
          <w:szCs w:val="24"/>
        </w:rPr>
        <w:t xml:space="preserve">. </w:t>
      </w:r>
      <w:r w:rsidR="00AA23FB" w:rsidRPr="001E2A5C">
        <w:rPr>
          <w:rFonts w:ascii="Times New Roman" w:hAnsi="Times New Roman" w:cs="Times New Roman"/>
          <w:sz w:val="24"/>
          <w:szCs w:val="24"/>
        </w:rPr>
        <w:t xml:space="preserve"> </w:t>
      </w:r>
      <w:r w:rsidR="00AA23FB" w:rsidRPr="001E2A5C">
        <w:rPr>
          <w:rFonts w:ascii="Times New Roman" w:eastAsia="Times New Roman" w:hAnsi="Times New Roman" w:cs="Times New Roman"/>
          <w:sz w:val="24"/>
          <w:szCs w:val="24"/>
        </w:rPr>
        <w:t>Perkančioji organizacija nerezervuoja teisės dalyvauti pirkime.</w:t>
      </w:r>
    </w:p>
    <w:p w14:paraId="573233DF" w14:textId="4B86A70F" w:rsidR="00E32C8E" w:rsidRPr="001E2A5C" w:rsidRDefault="00C447D2" w:rsidP="007037BB">
      <w:pPr>
        <w:pStyle w:val="Sraopastraipa"/>
        <w:spacing w:after="0" w:line="20" w:lineRule="atLeast"/>
        <w:ind w:left="0" w:firstLine="567"/>
        <w:jc w:val="both"/>
        <w:rPr>
          <w:rFonts w:ascii="Times New Roman" w:hAnsi="Times New Roman" w:cs="Times New Roman"/>
          <w:sz w:val="24"/>
          <w:szCs w:val="24"/>
        </w:rPr>
      </w:pPr>
      <w:r w:rsidRPr="001E2A5C">
        <w:rPr>
          <w:rFonts w:ascii="Times New Roman" w:hAnsi="Times New Roman" w:cs="Times New Roman"/>
          <w:sz w:val="24"/>
          <w:szCs w:val="24"/>
        </w:rPr>
        <w:t>1</w:t>
      </w:r>
      <w:r w:rsidR="001B5894">
        <w:rPr>
          <w:rFonts w:ascii="Times New Roman" w:hAnsi="Times New Roman" w:cs="Times New Roman"/>
          <w:sz w:val="24"/>
          <w:szCs w:val="24"/>
        </w:rPr>
        <w:t>4</w:t>
      </w:r>
      <w:r w:rsidRPr="001E2A5C">
        <w:rPr>
          <w:rFonts w:ascii="Times New Roman" w:hAnsi="Times New Roman" w:cs="Times New Roman"/>
          <w:sz w:val="24"/>
          <w:szCs w:val="24"/>
        </w:rPr>
        <w:t xml:space="preserve">. </w:t>
      </w:r>
      <w:r w:rsidR="00E32C8E" w:rsidRPr="001E2A5C">
        <w:rPr>
          <w:rFonts w:ascii="Times New Roman" w:hAnsi="Times New Roman" w:cs="Times New Roman"/>
          <w:sz w:val="24"/>
          <w:szCs w:val="24"/>
        </w:rPr>
        <w:t xml:space="preserve">Stebėtojai dalyvauti </w:t>
      </w:r>
      <w:r w:rsidR="008A3C98" w:rsidRPr="001E2A5C">
        <w:rPr>
          <w:rFonts w:ascii="Times New Roman" w:hAnsi="Times New Roman" w:cs="Times New Roman"/>
          <w:sz w:val="24"/>
          <w:szCs w:val="24"/>
        </w:rPr>
        <w:t>K</w:t>
      </w:r>
      <w:r w:rsidR="00E32C8E" w:rsidRPr="001E2A5C">
        <w:rPr>
          <w:rFonts w:ascii="Times New Roman" w:hAnsi="Times New Roman" w:cs="Times New Roman"/>
          <w:sz w:val="24"/>
          <w:szCs w:val="24"/>
        </w:rPr>
        <w:t>omisijos posėdžiuose nėra kviečiami.</w:t>
      </w:r>
    </w:p>
    <w:p w14:paraId="0C6D26D3" w14:textId="2491AEFF" w:rsidR="001E2A5C" w:rsidRPr="00327C0B" w:rsidRDefault="007037BB" w:rsidP="00AB0C67">
      <w:pPr>
        <w:pStyle w:val="Turinys2"/>
        <w:spacing w:line="240" w:lineRule="auto"/>
        <w:rPr>
          <w:i/>
          <w:iCs/>
          <w:color w:val="0070C0"/>
          <w:lang w:eastAsia="en-US"/>
        </w:rPr>
      </w:pPr>
      <w:r>
        <w:t xml:space="preserve">        </w:t>
      </w:r>
      <w:r w:rsidR="001E2A5C">
        <w:t xml:space="preserve"> 1.</w:t>
      </w:r>
      <w:r w:rsidR="001B5894">
        <w:t>5</w:t>
      </w:r>
      <w:r w:rsidR="001E2A5C">
        <w:t xml:space="preserve">. </w:t>
      </w:r>
      <w:r w:rsidR="005E62F0" w:rsidRPr="001F39E5">
        <w:t>Atliekamas žaliasis pirkimas</w:t>
      </w:r>
      <w:r w:rsidR="00AB0C67" w:rsidRPr="001371D5">
        <w:t>.</w:t>
      </w:r>
      <w:r w:rsidR="009D3B3A" w:rsidRPr="001371D5">
        <w:t xml:space="preserve"> Pirkimas vykdomas vadovaujantis </w:t>
      </w:r>
      <w:hyperlink r:id="rId12" w:history="1">
        <w:r w:rsidR="009D3B3A" w:rsidRPr="001371D5">
          <w:rPr>
            <w:rStyle w:val="Hipersaitas"/>
            <w:color w:val="000000" w:themeColor="text1"/>
          </w:rPr>
          <w:t xml:space="preserve">Lietuvos Respublikos aplinkos ministro 2011 m. birželio 28 d. įsakymo Nr. D1-508 „Dėl  Aplinkos apsaugos kriterijų taikymo,  vykdant žaliuosius pirkimus,  tvarkos aprašo patvirtinimo“ </w:t>
        </w:r>
        <w:r w:rsidR="00AB0C67" w:rsidRPr="001371D5">
          <w:t xml:space="preserve">(aktualios redakcijos, galiojusio viešojo pirkimo paskelbimo metu) </w:t>
        </w:r>
        <w:r w:rsidR="00AB0C67" w:rsidRPr="001371D5">
          <w:rPr>
            <w:rStyle w:val="Hipersaitas"/>
            <w:color w:val="000000" w:themeColor="text1"/>
          </w:rPr>
          <w:t xml:space="preserve"> </w:t>
        </w:r>
        <w:r w:rsidR="009D3B3A" w:rsidRPr="001371D5">
          <w:rPr>
            <w:rStyle w:val="Hipersaitas"/>
            <w:color w:val="000000" w:themeColor="text1"/>
          </w:rPr>
          <w:t xml:space="preserve"> </w:t>
        </w:r>
      </w:hyperlink>
      <w:r w:rsidR="009D3B3A" w:rsidRPr="001371D5">
        <w:rPr>
          <w:rStyle w:val="Hipersaitas"/>
          <w:color w:val="000000" w:themeColor="text1"/>
        </w:rPr>
        <w:t xml:space="preserve"> tvarkos aprašo</w:t>
      </w:r>
      <w:r w:rsidR="005E62F0" w:rsidRPr="001371D5">
        <w:t xml:space="preserve">“ </w:t>
      </w:r>
      <w:r w:rsidR="00867528" w:rsidRPr="001371D5">
        <w:t>4.</w:t>
      </w:r>
      <w:r w:rsidR="00AB0C67" w:rsidRPr="001371D5">
        <w:t>1</w:t>
      </w:r>
      <w:r w:rsidR="005E62F0" w:rsidRPr="001371D5">
        <w:rPr>
          <w:i/>
        </w:rPr>
        <w:t xml:space="preserve"> </w:t>
      </w:r>
      <w:r w:rsidR="005E62F0" w:rsidRPr="001371D5">
        <w:t xml:space="preserve"> punktu</w:t>
      </w:r>
      <w:r w:rsidR="00AB0C67" w:rsidRPr="001371D5">
        <w:t xml:space="preserve"> </w:t>
      </w:r>
      <w:r w:rsidR="00AB0C67">
        <w:t>(XII skyriaus 15.2 p.)</w:t>
      </w:r>
      <w:r w:rsidR="005E62F0" w:rsidRPr="00327C0B">
        <w:t>. Aplinkos apaugos kriterijai nustatyti</w:t>
      </w:r>
      <w:r w:rsidR="001E2A5C" w:rsidRPr="00327C0B">
        <w:t xml:space="preserve"> </w:t>
      </w:r>
      <w:r w:rsidR="006912BF" w:rsidRPr="00327C0B">
        <w:t xml:space="preserve">specialiųjų </w:t>
      </w:r>
      <w:hyperlink w:anchor="_Toc126333942" w:history="1">
        <w:r w:rsidR="006912BF" w:rsidRPr="00327C0B">
          <w:rPr>
            <w:rStyle w:val="Hipersaitas"/>
            <w:color w:val="000000" w:themeColor="text1"/>
          </w:rPr>
          <w:t>pirkimo sąlygų 4 priede „Tiekėjų kvalifikacijos reikalavimai ir reikalavimai  laikytis aplinkos apsaugos vadybos sistemų standartų“</w:t>
        </w:r>
      </w:hyperlink>
      <w:r w:rsidR="001F39E5">
        <w:rPr>
          <w:rStyle w:val="Hipersaitas"/>
          <w:color w:val="000000" w:themeColor="text1"/>
        </w:rPr>
        <w:t>.</w:t>
      </w:r>
      <w:r w:rsidR="006912BF" w:rsidRPr="00327C0B">
        <w:rPr>
          <w:rStyle w:val="Hipersaitas"/>
          <w:color w:val="000000" w:themeColor="text1"/>
        </w:rPr>
        <w:t xml:space="preserve"> </w:t>
      </w:r>
    </w:p>
    <w:p w14:paraId="054A4F18" w14:textId="12E97F30" w:rsidR="00E363B3" w:rsidRPr="007037BB" w:rsidRDefault="007037BB" w:rsidP="001B351B">
      <w:pPr>
        <w:tabs>
          <w:tab w:val="left" w:pos="993"/>
        </w:tabs>
        <w:spacing w:after="0" w:line="20" w:lineRule="atLeast"/>
        <w:jc w:val="both"/>
        <w:rPr>
          <w:rFonts w:ascii="Times New Roman" w:eastAsia="Arial" w:hAnsi="Times New Roman" w:cs="Times New Roman"/>
          <w:color w:val="000000" w:themeColor="text1"/>
          <w:sz w:val="24"/>
          <w:szCs w:val="24"/>
        </w:rPr>
      </w:pPr>
      <w:r w:rsidRPr="00327C0B">
        <w:rPr>
          <w:rFonts w:ascii="Times New Roman" w:eastAsia="Arial" w:hAnsi="Times New Roman" w:cs="Times New Roman"/>
          <w:color w:val="000000" w:themeColor="text1"/>
          <w:sz w:val="24"/>
          <w:szCs w:val="24"/>
        </w:rPr>
        <w:t xml:space="preserve">         </w:t>
      </w:r>
      <w:r w:rsidR="0019059C" w:rsidRPr="00327C0B">
        <w:rPr>
          <w:rFonts w:ascii="Times New Roman" w:eastAsia="Arial" w:hAnsi="Times New Roman" w:cs="Times New Roman"/>
          <w:color w:val="000000" w:themeColor="text1"/>
          <w:sz w:val="24"/>
          <w:szCs w:val="24"/>
        </w:rPr>
        <w:t xml:space="preserve"> </w:t>
      </w:r>
      <w:r w:rsidR="00E363B3" w:rsidRPr="00327C0B">
        <w:rPr>
          <w:rFonts w:ascii="Times New Roman" w:eastAsia="Arial" w:hAnsi="Times New Roman" w:cs="Times New Roman"/>
          <w:color w:val="000000" w:themeColor="text1"/>
          <w:sz w:val="24"/>
          <w:szCs w:val="24"/>
        </w:rPr>
        <w:t>1.</w:t>
      </w:r>
      <w:r w:rsidR="001B5894">
        <w:rPr>
          <w:rFonts w:ascii="Times New Roman" w:eastAsia="Arial" w:hAnsi="Times New Roman" w:cs="Times New Roman"/>
          <w:color w:val="000000" w:themeColor="text1"/>
          <w:sz w:val="24"/>
          <w:szCs w:val="24"/>
        </w:rPr>
        <w:t>6</w:t>
      </w:r>
      <w:r w:rsidR="00E363B3" w:rsidRPr="00327C0B">
        <w:rPr>
          <w:rFonts w:ascii="Times New Roman" w:eastAsia="Arial" w:hAnsi="Times New Roman" w:cs="Times New Roman"/>
          <w:color w:val="000000" w:themeColor="text1"/>
          <w:sz w:val="24"/>
          <w:szCs w:val="24"/>
        </w:rPr>
        <w:t>.</w:t>
      </w:r>
      <w:r w:rsidR="006912BF" w:rsidRPr="00327C0B">
        <w:rPr>
          <w:rFonts w:ascii="Times New Roman" w:eastAsia="Arial" w:hAnsi="Times New Roman" w:cs="Times New Roman"/>
          <w:color w:val="000000" w:themeColor="text1"/>
          <w:sz w:val="24"/>
          <w:szCs w:val="24"/>
        </w:rPr>
        <w:t xml:space="preserve"> </w:t>
      </w:r>
      <w:r w:rsidR="00E32C8E" w:rsidRPr="00327C0B">
        <w:rPr>
          <w:rFonts w:ascii="Times New Roman" w:eastAsia="Arial" w:hAnsi="Times New Roman" w:cs="Times New Roman"/>
          <w:color w:val="000000" w:themeColor="text1"/>
          <w:sz w:val="24"/>
          <w:szCs w:val="24"/>
        </w:rPr>
        <w:t xml:space="preserve">Išankstinis skelbimas apie </w:t>
      </w:r>
      <w:r w:rsidR="007A68AD" w:rsidRPr="00327C0B">
        <w:rPr>
          <w:rFonts w:ascii="Times New Roman" w:eastAsia="Arial" w:hAnsi="Times New Roman" w:cs="Times New Roman"/>
          <w:color w:val="000000" w:themeColor="text1"/>
          <w:sz w:val="24"/>
          <w:szCs w:val="24"/>
        </w:rPr>
        <w:t>p</w:t>
      </w:r>
      <w:r w:rsidR="00E32C8E" w:rsidRPr="00327C0B">
        <w:rPr>
          <w:rFonts w:ascii="Times New Roman" w:eastAsia="Arial" w:hAnsi="Times New Roman" w:cs="Times New Roman"/>
          <w:color w:val="000000" w:themeColor="text1"/>
          <w:sz w:val="24"/>
          <w:szCs w:val="24"/>
        </w:rPr>
        <w:t>irkimą nebuvo paskelbtas</w:t>
      </w:r>
      <w:r w:rsidR="001D03AB" w:rsidRPr="00327C0B">
        <w:rPr>
          <w:rFonts w:ascii="Times New Roman" w:eastAsia="Arial" w:hAnsi="Times New Roman" w:cs="Times New Roman"/>
          <w:color w:val="000000" w:themeColor="text1"/>
          <w:sz w:val="24"/>
          <w:szCs w:val="24"/>
        </w:rPr>
        <w:t>.</w:t>
      </w:r>
      <w:r w:rsidR="00E32C8E" w:rsidRPr="007037BB">
        <w:rPr>
          <w:rFonts w:ascii="Times New Roman" w:eastAsia="Arial" w:hAnsi="Times New Roman" w:cs="Times New Roman"/>
          <w:color w:val="000000" w:themeColor="text1"/>
          <w:sz w:val="24"/>
          <w:szCs w:val="24"/>
        </w:rPr>
        <w:t xml:space="preserve"> </w:t>
      </w:r>
    </w:p>
    <w:p w14:paraId="72EF28E7" w14:textId="6627E1D6" w:rsidR="00AF1430" w:rsidRPr="00E363B3" w:rsidRDefault="00E363B3" w:rsidP="001B351B">
      <w:pPr>
        <w:pStyle w:val="Sraopastraipa"/>
        <w:tabs>
          <w:tab w:val="left" w:pos="993"/>
        </w:tabs>
        <w:spacing w:after="0" w:line="240" w:lineRule="auto"/>
        <w:ind w:left="0" w:hanging="142"/>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w:t>
      </w:r>
      <w:r w:rsidR="001B5894">
        <w:rPr>
          <w:rFonts w:ascii="Times New Roman" w:eastAsia="Arial" w:hAnsi="Times New Roman" w:cs="Times New Roman"/>
          <w:sz w:val="24"/>
          <w:szCs w:val="24"/>
        </w:rPr>
        <w:t>7</w:t>
      </w:r>
      <w:r>
        <w:rPr>
          <w:rFonts w:ascii="Times New Roman" w:eastAsia="Arial" w:hAnsi="Times New Roman" w:cs="Times New Roman"/>
          <w:sz w:val="24"/>
          <w:szCs w:val="24"/>
        </w:rPr>
        <w:t>.</w:t>
      </w:r>
      <w:r w:rsidRPr="00E363B3">
        <w:rPr>
          <w:rFonts w:ascii="Times New Roman" w:hAnsi="Times New Roman" w:cs="Times New Roman"/>
          <w:sz w:val="24"/>
          <w:szCs w:val="24"/>
          <w:lang w:eastAsia="en-US"/>
        </w:rPr>
        <w:t xml:space="preserve"> </w:t>
      </w:r>
      <w:r w:rsidR="00015FC9" w:rsidRPr="00E363B3">
        <w:rPr>
          <w:rFonts w:ascii="Times New Roman" w:hAnsi="Times New Roman" w:cs="Times New Roman"/>
          <w:sz w:val="24"/>
          <w:szCs w:val="24"/>
          <w:lang w:eastAsia="en-US"/>
        </w:rPr>
        <w:t>P</w:t>
      </w:r>
      <w:r w:rsidR="00E32C8E" w:rsidRPr="00E363B3">
        <w:rPr>
          <w:rFonts w:ascii="Times New Roman" w:hAnsi="Times New Roman" w:cs="Times New Roman"/>
          <w:sz w:val="24"/>
          <w:szCs w:val="24"/>
          <w:lang w:eastAsia="en-US"/>
        </w:rPr>
        <w:t xml:space="preserve">irkime </w:t>
      </w:r>
      <w:r w:rsidR="007A68AD" w:rsidRPr="00E363B3">
        <w:rPr>
          <w:rFonts w:ascii="Times New Roman" w:hAnsi="Times New Roman" w:cs="Times New Roman"/>
          <w:sz w:val="24"/>
          <w:szCs w:val="24"/>
        </w:rPr>
        <w:t>perkančioji organizacija</w:t>
      </w:r>
      <w:r w:rsidR="00E32C8E" w:rsidRPr="00E363B3">
        <w:rPr>
          <w:rFonts w:ascii="Times New Roman" w:hAnsi="Times New Roman" w:cs="Times New Roman"/>
          <w:sz w:val="24"/>
          <w:szCs w:val="24"/>
          <w:lang w:eastAsia="en-US"/>
        </w:rPr>
        <w:t xml:space="preserve"> nenumato skelbti pranešimo dėl savanoriško </w:t>
      </w:r>
      <w:proofErr w:type="spellStart"/>
      <w:r w:rsidR="00E32C8E" w:rsidRPr="00E363B3">
        <w:rPr>
          <w:rFonts w:ascii="Times New Roman" w:hAnsi="Times New Roman" w:cs="Times New Roman"/>
          <w:i/>
          <w:iCs/>
          <w:sz w:val="24"/>
          <w:szCs w:val="24"/>
          <w:lang w:eastAsia="en-US"/>
        </w:rPr>
        <w:t>ex</w:t>
      </w:r>
      <w:proofErr w:type="spellEnd"/>
      <w:r w:rsidR="00E32C8E" w:rsidRPr="00E363B3">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w:t>
      </w:r>
      <w:r w:rsidR="00E32C8E" w:rsidRPr="00E363B3">
        <w:rPr>
          <w:rFonts w:ascii="Times New Roman" w:hAnsi="Times New Roman" w:cs="Times New Roman"/>
          <w:sz w:val="24"/>
          <w:szCs w:val="24"/>
          <w:lang w:eastAsia="en-US"/>
        </w:rPr>
        <w:t>skaidrumo.</w:t>
      </w:r>
    </w:p>
    <w:p w14:paraId="278EA4A0" w14:textId="2E0D67E9" w:rsidR="00AF1430" w:rsidRPr="00E86C48" w:rsidRDefault="0019059C" w:rsidP="001B351B">
      <w:pPr>
        <w:pStyle w:val="Sraopastraipa"/>
        <w:tabs>
          <w:tab w:val="left" w:pos="851"/>
          <w:tab w:val="left" w:pos="993"/>
        </w:tabs>
        <w:spacing w:after="0" w:line="240" w:lineRule="auto"/>
        <w:ind w:left="0"/>
        <w:jc w:val="both"/>
        <w:rPr>
          <w:rFonts w:ascii="Times New Roman" w:hAnsi="Times New Roman" w:cs="Times New Roman"/>
          <w:color w:val="7030A0"/>
          <w:sz w:val="24"/>
          <w:szCs w:val="24"/>
        </w:rPr>
      </w:pPr>
      <w:r>
        <w:rPr>
          <w:rFonts w:ascii="Times New Roman" w:hAnsi="Times New Roman" w:cs="Times New Roman"/>
          <w:sz w:val="24"/>
          <w:szCs w:val="24"/>
        </w:rPr>
        <w:t xml:space="preserve">         </w:t>
      </w:r>
      <w:r w:rsidR="00E363B3">
        <w:rPr>
          <w:rFonts w:ascii="Times New Roman" w:hAnsi="Times New Roman" w:cs="Times New Roman"/>
          <w:sz w:val="24"/>
          <w:szCs w:val="24"/>
        </w:rPr>
        <w:t>1.</w:t>
      </w:r>
      <w:r w:rsidR="001B5894">
        <w:rPr>
          <w:rFonts w:ascii="Times New Roman" w:hAnsi="Times New Roman" w:cs="Times New Roman"/>
          <w:sz w:val="24"/>
          <w:szCs w:val="24"/>
        </w:rPr>
        <w:t>8</w:t>
      </w:r>
      <w:r w:rsidR="00E363B3">
        <w:rPr>
          <w:rFonts w:ascii="Times New Roman" w:hAnsi="Times New Roman" w:cs="Times New Roman"/>
          <w:sz w:val="24"/>
          <w:szCs w:val="24"/>
        </w:rPr>
        <w:t>.</w:t>
      </w:r>
      <w:r w:rsidR="00565F84">
        <w:rPr>
          <w:rFonts w:ascii="Times New Roman" w:hAnsi="Times New Roman" w:cs="Times New Roman"/>
          <w:sz w:val="24"/>
          <w:szCs w:val="24"/>
        </w:rPr>
        <w:t xml:space="preserve"> </w:t>
      </w:r>
      <w:r w:rsidR="007466F8" w:rsidRPr="00E86C48">
        <w:rPr>
          <w:rFonts w:ascii="Times New Roman" w:hAnsi="Times New Roman" w:cs="Times New Roman"/>
          <w:sz w:val="24"/>
          <w:szCs w:val="24"/>
        </w:rPr>
        <w:t>Pirkime neleidžia</w:t>
      </w:r>
      <w:r w:rsidR="00216820" w:rsidRPr="00E86C48">
        <w:rPr>
          <w:rFonts w:ascii="Times New Roman" w:hAnsi="Times New Roman" w:cs="Times New Roman"/>
          <w:sz w:val="24"/>
          <w:szCs w:val="24"/>
        </w:rPr>
        <w:t>ma</w:t>
      </w:r>
      <w:r w:rsidR="007466F8" w:rsidRPr="00E86C48">
        <w:rPr>
          <w:rFonts w:ascii="Times New Roman" w:hAnsi="Times New Roman" w:cs="Times New Roman"/>
          <w:sz w:val="24"/>
          <w:szCs w:val="24"/>
        </w:rPr>
        <w:t xml:space="preserve"> pateikti alternatyvių </w:t>
      </w:r>
      <w:r w:rsidR="00D27E76" w:rsidRPr="00E86C48">
        <w:rPr>
          <w:rFonts w:ascii="Times New Roman" w:hAnsi="Times New Roman" w:cs="Times New Roman"/>
          <w:sz w:val="24"/>
          <w:szCs w:val="24"/>
        </w:rPr>
        <w:t>p</w:t>
      </w:r>
      <w:r w:rsidR="007466F8" w:rsidRPr="00E86C48">
        <w:rPr>
          <w:rFonts w:ascii="Times New Roman" w:hAnsi="Times New Roman" w:cs="Times New Roman"/>
          <w:sz w:val="24"/>
          <w:szCs w:val="24"/>
        </w:rPr>
        <w:t xml:space="preserve">asiūlymų. </w:t>
      </w:r>
    </w:p>
    <w:p w14:paraId="0C002F05" w14:textId="78276274" w:rsidR="00E32C8E" w:rsidRDefault="00E363B3" w:rsidP="001B351B">
      <w:pPr>
        <w:tabs>
          <w:tab w:val="left" w:pos="993"/>
        </w:tabs>
        <w:spacing w:after="0" w:line="240" w:lineRule="auto"/>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         1.</w:t>
      </w:r>
      <w:r w:rsidR="001B5894">
        <w:rPr>
          <w:rFonts w:ascii="Times New Roman" w:eastAsia="Arial" w:hAnsi="Times New Roman" w:cs="Times New Roman"/>
          <w:color w:val="333333"/>
          <w:sz w:val="24"/>
          <w:szCs w:val="24"/>
        </w:rPr>
        <w:t>9</w:t>
      </w:r>
      <w:r>
        <w:rPr>
          <w:rFonts w:ascii="Times New Roman" w:eastAsia="Arial" w:hAnsi="Times New Roman" w:cs="Times New Roman"/>
          <w:color w:val="333333"/>
          <w:sz w:val="24"/>
          <w:szCs w:val="24"/>
        </w:rPr>
        <w:t>.</w:t>
      </w:r>
      <w:r w:rsidR="00203418">
        <w:rPr>
          <w:rFonts w:ascii="Times New Roman" w:eastAsia="Arial" w:hAnsi="Times New Roman" w:cs="Times New Roman"/>
          <w:color w:val="333333"/>
          <w:sz w:val="24"/>
          <w:szCs w:val="24"/>
        </w:rPr>
        <w:t xml:space="preserve"> </w:t>
      </w:r>
      <w:r w:rsidR="00E32C8E" w:rsidRPr="00E363B3">
        <w:rPr>
          <w:rFonts w:ascii="Times New Roman" w:eastAsia="Arial" w:hAnsi="Times New Roman" w:cs="Times New Roman"/>
          <w:color w:val="333333"/>
          <w:sz w:val="24"/>
          <w:szCs w:val="24"/>
        </w:rPr>
        <w:t xml:space="preserve">Bendrosios </w:t>
      </w:r>
      <w:r w:rsidR="007E5F55" w:rsidRPr="00E363B3">
        <w:rPr>
          <w:rFonts w:ascii="Times New Roman" w:eastAsia="Arial" w:hAnsi="Times New Roman" w:cs="Times New Roman"/>
          <w:color w:val="333333"/>
          <w:sz w:val="24"/>
          <w:szCs w:val="24"/>
        </w:rPr>
        <w:t xml:space="preserve">pirkimo </w:t>
      </w:r>
      <w:r w:rsidR="00E32C8E" w:rsidRPr="00E363B3">
        <w:rPr>
          <w:rFonts w:ascii="Times New Roman" w:eastAsia="Arial" w:hAnsi="Times New Roman" w:cs="Times New Roman"/>
          <w:color w:val="333333"/>
          <w:sz w:val="24"/>
          <w:szCs w:val="24"/>
        </w:rPr>
        <w:t>sąlygos yra neatskiriama ši</w:t>
      </w:r>
      <w:r w:rsidR="00C07F25" w:rsidRPr="00E363B3">
        <w:rPr>
          <w:rFonts w:ascii="Times New Roman" w:eastAsia="Arial" w:hAnsi="Times New Roman" w:cs="Times New Roman"/>
          <w:color w:val="333333"/>
          <w:sz w:val="24"/>
          <w:szCs w:val="24"/>
        </w:rPr>
        <w:t>ų</w:t>
      </w:r>
      <w:r w:rsidR="00E32C8E" w:rsidRPr="00E363B3">
        <w:rPr>
          <w:rFonts w:ascii="Times New Roman" w:eastAsia="Arial" w:hAnsi="Times New Roman" w:cs="Times New Roman"/>
          <w:color w:val="333333"/>
          <w:sz w:val="24"/>
          <w:szCs w:val="24"/>
        </w:rPr>
        <w:t xml:space="preserve"> </w:t>
      </w:r>
      <w:r w:rsidR="00F4541C" w:rsidRPr="00E363B3">
        <w:rPr>
          <w:rFonts w:ascii="Times New Roman" w:eastAsia="Arial" w:hAnsi="Times New Roman" w:cs="Times New Roman"/>
          <w:color w:val="333333"/>
          <w:sz w:val="24"/>
          <w:szCs w:val="24"/>
        </w:rPr>
        <w:t>p</w:t>
      </w:r>
      <w:r w:rsidR="00E32C8E" w:rsidRPr="00E363B3">
        <w:rPr>
          <w:rFonts w:ascii="Times New Roman" w:eastAsia="Arial" w:hAnsi="Times New Roman" w:cs="Times New Roman"/>
          <w:color w:val="333333"/>
          <w:sz w:val="24"/>
          <w:szCs w:val="24"/>
        </w:rPr>
        <w:t>irkimo sąlygų dalis.</w:t>
      </w:r>
    </w:p>
    <w:p w14:paraId="57AC2487" w14:textId="4638D426" w:rsidR="00683AFA" w:rsidRPr="00683AFA" w:rsidRDefault="00683AFA" w:rsidP="000E188C">
      <w:pPr>
        <w:pStyle w:val="Antrat2"/>
        <w:spacing w:before="0"/>
        <w:jc w:val="both"/>
        <w:rPr>
          <w:rFonts w:ascii="Times New Roman" w:hAnsi="Times New Roman" w:cs="Times New Roman"/>
          <w:sz w:val="24"/>
          <w:szCs w:val="24"/>
        </w:rPr>
      </w:pPr>
      <w:r>
        <w:rPr>
          <w:sz w:val="22"/>
          <w:szCs w:val="22"/>
          <w:shd w:val="clear" w:color="auto" w:fill="FFFFFF"/>
        </w:rPr>
        <w:t xml:space="preserve">           </w:t>
      </w:r>
    </w:p>
    <w:p w14:paraId="5DEDEBC7" w14:textId="61ACC613" w:rsidR="00B41C66" w:rsidRPr="00B36154" w:rsidRDefault="00507DC9" w:rsidP="001B351B">
      <w:pPr>
        <w:pStyle w:val="Antrat1"/>
        <w:spacing w:before="0" w:after="0" w:line="20" w:lineRule="atLeast"/>
        <w:contextualSpacing/>
        <w:rPr>
          <w:rFonts w:ascii="Times New Roman" w:hAnsi="Times New Roman" w:cs="Times New Roman"/>
          <w:sz w:val="28"/>
          <w:szCs w:val="28"/>
        </w:rPr>
      </w:pPr>
      <w:bookmarkStart w:id="4" w:name="_Ref39426332"/>
      <w:bookmarkStart w:id="5" w:name="_Ref39426338"/>
      <w:bookmarkStart w:id="6" w:name="_Toc126333929"/>
      <w:bookmarkEnd w:id="1"/>
      <w:r w:rsidRPr="00B36154">
        <w:rPr>
          <w:rFonts w:ascii="Times New Roman" w:hAnsi="Times New Roman" w:cs="Times New Roman"/>
          <w:sz w:val="28"/>
          <w:szCs w:val="28"/>
        </w:rPr>
        <w:t xml:space="preserve">2. </w:t>
      </w:r>
      <w:r w:rsidR="00B41C66" w:rsidRPr="00B36154">
        <w:rPr>
          <w:rFonts w:ascii="Times New Roman" w:hAnsi="Times New Roman" w:cs="Times New Roman"/>
          <w:sz w:val="28"/>
          <w:szCs w:val="28"/>
        </w:rPr>
        <w:t>Pirkimo objektas</w:t>
      </w:r>
      <w:bookmarkEnd w:id="4"/>
      <w:bookmarkEnd w:id="5"/>
      <w:bookmarkEnd w:id="6"/>
    </w:p>
    <w:p w14:paraId="36694C1D" w14:textId="77777777" w:rsidR="00E82884" w:rsidRDefault="005F16AB" w:rsidP="00E82884">
      <w:pPr>
        <w:pStyle w:val="Betarp"/>
        <w:ind w:firstLine="567"/>
        <w:contextualSpacing/>
        <w:jc w:val="both"/>
        <w:rPr>
          <w:rFonts w:ascii="Times New Roman" w:hAnsi="Times New Roman" w:cs="Times New Roman"/>
          <w:sz w:val="24"/>
          <w:szCs w:val="24"/>
        </w:rPr>
      </w:pPr>
      <w:r w:rsidRPr="001B5894">
        <w:rPr>
          <w:rFonts w:ascii="Times New Roman" w:eastAsia="Calibri" w:hAnsi="Times New Roman" w:cs="Times New Roman"/>
          <w:sz w:val="24"/>
          <w:szCs w:val="24"/>
        </w:rPr>
        <w:t xml:space="preserve">2.1. </w:t>
      </w:r>
      <w:r w:rsidR="00B41C66" w:rsidRPr="001B5894">
        <w:rPr>
          <w:rFonts w:ascii="Times New Roman" w:eastAsia="Calibri" w:hAnsi="Times New Roman" w:cs="Times New Roman"/>
          <w:sz w:val="24"/>
          <w:szCs w:val="24"/>
        </w:rPr>
        <w:t xml:space="preserve">Perkančioji organizacija numato įsigyti </w:t>
      </w:r>
      <w:r w:rsidR="00343AC4">
        <w:rPr>
          <w:rFonts w:ascii="Times New Roman" w:hAnsi="Times New Roman" w:cs="Times New Roman"/>
          <w:sz w:val="24"/>
          <w:szCs w:val="24"/>
        </w:rPr>
        <w:t>V</w:t>
      </w:r>
      <w:r w:rsidR="00343AC4" w:rsidRPr="00343AC4">
        <w:rPr>
          <w:rFonts w:ascii="Times New Roman" w:hAnsi="Times New Roman" w:cs="Times New Roman"/>
          <w:sz w:val="24"/>
          <w:szCs w:val="24"/>
        </w:rPr>
        <w:t>aikų lopšelio darželio „</w:t>
      </w:r>
      <w:r w:rsidR="00343AC4">
        <w:rPr>
          <w:rFonts w:ascii="Times New Roman" w:hAnsi="Times New Roman" w:cs="Times New Roman"/>
          <w:sz w:val="24"/>
          <w:szCs w:val="24"/>
        </w:rPr>
        <w:t>G</w:t>
      </w:r>
      <w:r w:rsidR="00343AC4" w:rsidRPr="00343AC4">
        <w:rPr>
          <w:rFonts w:ascii="Times New Roman" w:hAnsi="Times New Roman" w:cs="Times New Roman"/>
          <w:sz w:val="24"/>
          <w:szCs w:val="24"/>
        </w:rPr>
        <w:t>andriukas“ paprastojo remonto darb</w:t>
      </w:r>
      <w:r w:rsidR="00343AC4">
        <w:rPr>
          <w:rFonts w:ascii="Times New Roman" w:hAnsi="Times New Roman" w:cs="Times New Roman"/>
          <w:sz w:val="24"/>
          <w:szCs w:val="24"/>
        </w:rPr>
        <w:t>us</w:t>
      </w:r>
      <w:r w:rsidR="00343AC4" w:rsidRPr="00343AC4">
        <w:rPr>
          <w:rFonts w:ascii="Times New Roman" w:hAnsi="Times New Roman" w:cs="Times New Roman"/>
          <w:sz w:val="24"/>
          <w:szCs w:val="24"/>
        </w:rPr>
        <w:t xml:space="preserve"> (2 etapas</w:t>
      </w:r>
      <w:r w:rsidR="00343AC4" w:rsidRPr="00610E7E">
        <w:rPr>
          <w:rFonts w:ascii="Times New Roman" w:hAnsi="Times New Roman" w:cs="Times New Roman"/>
          <w:b/>
          <w:bCs/>
          <w:sz w:val="24"/>
          <w:szCs w:val="24"/>
        </w:rPr>
        <w:t>)</w:t>
      </w:r>
      <w:r w:rsidR="00343AC4" w:rsidRPr="00E82884">
        <w:rPr>
          <w:rFonts w:ascii="Times New Roman" w:hAnsi="Times New Roman" w:cs="Times New Roman"/>
          <w:sz w:val="24"/>
          <w:szCs w:val="24"/>
        </w:rPr>
        <w:t xml:space="preserve"> pagal</w:t>
      </w:r>
      <w:r w:rsidR="00343AC4">
        <w:rPr>
          <w:rFonts w:ascii="Times New Roman" w:hAnsi="Times New Roman" w:cs="Times New Roman"/>
          <w:b/>
          <w:bCs/>
          <w:sz w:val="24"/>
          <w:szCs w:val="24"/>
        </w:rPr>
        <w:t xml:space="preserve"> </w:t>
      </w:r>
      <w:r w:rsidR="00FB2629" w:rsidRPr="001B5894">
        <w:rPr>
          <w:rFonts w:ascii="Times New Roman" w:hAnsi="Times New Roman" w:cs="Times New Roman"/>
          <w:sz w:val="24"/>
          <w:szCs w:val="24"/>
          <w:lang w:eastAsia="ar-SA"/>
        </w:rPr>
        <w:t xml:space="preserve"> </w:t>
      </w:r>
      <w:r w:rsidR="00422D08" w:rsidRPr="001B5894">
        <w:rPr>
          <w:rFonts w:ascii="Times New Roman" w:hAnsi="Times New Roman" w:cs="Times New Roman"/>
          <w:sz w:val="24"/>
          <w:szCs w:val="24"/>
          <w:lang w:eastAsia="ar-SA"/>
        </w:rPr>
        <w:t>parengt</w:t>
      </w:r>
      <w:r w:rsidR="00343AC4">
        <w:rPr>
          <w:rFonts w:ascii="Times New Roman" w:hAnsi="Times New Roman" w:cs="Times New Roman"/>
          <w:sz w:val="24"/>
          <w:szCs w:val="24"/>
          <w:lang w:eastAsia="ar-SA"/>
        </w:rPr>
        <w:t>ą</w:t>
      </w:r>
      <w:r w:rsidR="00422D08" w:rsidRPr="001B5894">
        <w:rPr>
          <w:rFonts w:ascii="Times New Roman" w:hAnsi="Times New Roman" w:cs="Times New Roman"/>
          <w:sz w:val="24"/>
          <w:szCs w:val="24"/>
          <w:lang w:eastAsia="ar-SA"/>
        </w:rPr>
        <w:t xml:space="preserve"> projekt</w:t>
      </w:r>
      <w:r w:rsidR="00343AC4">
        <w:rPr>
          <w:rFonts w:ascii="Times New Roman" w:hAnsi="Times New Roman" w:cs="Times New Roman"/>
          <w:sz w:val="24"/>
          <w:szCs w:val="24"/>
          <w:lang w:eastAsia="ar-SA"/>
        </w:rPr>
        <w:t xml:space="preserve">ą </w:t>
      </w:r>
      <w:r w:rsidR="00E82884">
        <w:rPr>
          <w:rFonts w:ascii="Times New Roman" w:eastAsia="Calibri" w:hAnsi="Times New Roman" w:cs="Times New Roman"/>
          <w:sz w:val="24"/>
          <w:szCs w:val="24"/>
        </w:rPr>
        <w:t>„M</w:t>
      </w:r>
      <w:r w:rsidR="00E82884" w:rsidRPr="00E82884">
        <w:rPr>
          <w:rFonts w:ascii="Times New Roman" w:eastAsia="Calibri" w:hAnsi="Times New Roman" w:cs="Times New Roman"/>
          <w:sz w:val="24"/>
          <w:szCs w:val="24"/>
        </w:rPr>
        <w:t xml:space="preserve">okslo paskirties pastato, </w:t>
      </w:r>
      <w:r w:rsidR="00E82884">
        <w:rPr>
          <w:rFonts w:ascii="Times New Roman" w:eastAsia="Calibri" w:hAnsi="Times New Roman" w:cs="Times New Roman"/>
          <w:sz w:val="24"/>
          <w:szCs w:val="24"/>
        </w:rPr>
        <w:t>S</w:t>
      </w:r>
      <w:r w:rsidR="00E82884" w:rsidRPr="00E82884">
        <w:rPr>
          <w:rFonts w:ascii="Times New Roman" w:eastAsia="Calibri" w:hAnsi="Times New Roman" w:cs="Times New Roman"/>
          <w:sz w:val="24"/>
          <w:szCs w:val="24"/>
        </w:rPr>
        <w:t>odų g. 30,</w:t>
      </w:r>
      <w:r w:rsidR="00E82884">
        <w:rPr>
          <w:rFonts w:ascii="Times New Roman" w:eastAsia="Calibri" w:hAnsi="Times New Roman" w:cs="Times New Roman"/>
          <w:sz w:val="24"/>
          <w:szCs w:val="24"/>
        </w:rPr>
        <w:t xml:space="preserve"> </w:t>
      </w:r>
      <w:r w:rsidR="00E82884" w:rsidRPr="00E82884">
        <w:rPr>
          <w:rFonts w:ascii="Times New Roman" w:eastAsia="Calibri" w:hAnsi="Times New Roman" w:cs="Times New Roman"/>
          <w:sz w:val="24"/>
          <w:szCs w:val="24"/>
        </w:rPr>
        <w:t xml:space="preserve">Švenčionyse, paprastojo remonto </w:t>
      </w:r>
      <w:r w:rsidR="00E82884">
        <w:rPr>
          <w:rFonts w:ascii="Times New Roman" w:eastAsia="Calibri" w:hAnsi="Times New Roman" w:cs="Times New Roman"/>
          <w:sz w:val="24"/>
          <w:szCs w:val="24"/>
        </w:rPr>
        <w:t xml:space="preserve">II </w:t>
      </w:r>
      <w:r w:rsidR="00E82884" w:rsidRPr="00E82884">
        <w:rPr>
          <w:rFonts w:ascii="Times New Roman" w:eastAsia="Calibri" w:hAnsi="Times New Roman" w:cs="Times New Roman"/>
          <w:sz w:val="24"/>
          <w:szCs w:val="24"/>
        </w:rPr>
        <w:t>etapo</w:t>
      </w:r>
      <w:r w:rsidR="00E82884">
        <w:rPr>
          <w:rFonts w:ascii="Times New Roman" w:eastAsia="Calibri" w:hAnsi="Times New Roman" w:cs="Times New Roman"/>
          <w:sz w:val="24"/>
          <w:szCs w:val="24"/>
        </w:rPr>
        <w:t xml:space="preserve"> </w:t>
      </w:r>
      <w:r w:rsidR="00E82884" w:rsidRPr="00E82884">
        <w:rPr>
          <w:rFonts w:ascii="Times New Roman" w:eastAsia="Calibri" w:hAnsi="Times New Roman" w:cs="Times New Roman"/>
          <w:sz w:val="24"/>
          <w:szCs w:val="24"/>
        </w:rPr>
        <w:t>projektas</w:t>
      </w:r>
      <w:r w:rsidR="00E82884">
        <w:rPr>
          <w:rFonts w:ascii="Times New Roman" w:eastAsia="Calibri" w:hAnsi="Times New Roman" w:cs="Times New Roman"/>
          <w:sz w:val="24"/>
          <w:szCs w:val="24"/>
        </w:rPr>
        <w:t xml:space="preserve">“, projekto Nr.  </w:t>
      </w:r>
      <w:r w:rsidR="00E82884">
        <w:rPr>
          <w:rFonts w:ascii="Times New Roman" w:hAnsi="Times New Roman" w:cs="Times New Roman"/>
          <w:sz w:val="24"/>
          <w:szCs w:val="24"/>
        </w:rPr>
        <w:t xml:space="preserve">4272/2-XX-TP. </w:t>
      </w:r>
    </w:p>
    <w:p w14:paraId="1B57D654" w14:textId="7C239BEB" w:rsidR="004D20A9" w:rsidRPr="007B03A7" w:rsidRDefault="00E82884" w:rsidP="00E82884">
      <w:pPr>
        <w:pStyle w:val="Betarp"/>
        <w:ind w:firstLine="567"/>
        <w:contextualSpacing/>
        <w:jc w:val="both"/>
        <w:rPr>
          <w:rFonts w:ascii="Times New Roman" w:eastAsia="Calibri" w:hAnsi="Times New Roman" w:cs="Times New Roman"/>
          <w:b/>
          <w:bCs/>
          <w:color w:val="000000" w:themeColor="text1"/>
          <w:sz w:val="24"/>
          <w:szCs w:val="24"/>
        </w:rPr>
      </w:pPr>
      <w:r w:rsidRPr="00E82884">
        <w:rPr>
          <w:rFonts w:ascii="Times New Roman" w:hAnsi="Times New Roman" w:cs="Times New Roman"/>
          <w:b/>
          <w:bCs/>
          <w:sz w:val="24"/>
          <w:szCs w:val="24"/>
        </w:rPr>
        <w:t xml:space="preserve">Perkami </w:t>
      </w:r>
      <w:r w:rsidR="00A1590D" w:rsidRPr="007B03A7">
        <w:rPr>
          <w:rFonts w:ascii="Times New Roman" w:hAnsi="Times New Roman" w:cs="Times New Roman"/>
          <w:b/>
          <w:bCs/>
          <w:color w:val="000000" w:themeColor="text1"/>
          <w:sz w:val="24"/>
          <w:szCs w:val="24"/>
        </w:rPr>
        <w:t>mokslo paskirties pastato, Sodų  g. 30, Švenčionyse, 1 ir 3 korpusų paprastojo remonto  darbai.</w:t>
      </w:r>
    </w:p>
    <w:p w14:paraId="0B7B0A50" w14:textId="12655A04" w:rsidR="00B41C66" w:rsidRPr="00F50B4D" w:rsidRDefault="00B41C66" w:rsidP="005F16AB">
      <w:pPr>
        <w:pStyle w:val="Betarp"/>
        <w:ind w:firstLine="567"/>
        <w:contextualSpacing/>
        <w:jc w:val="both"/>
        <w:rPr>
          <w:rFonts w:ascii="Times New Roman" w:hAnsi="Times New Roman" w:cs="Times New Roman"/>
          <w:sz w:val="24"/>
          <w:szCs w:val="24"/>
        </w:rPr>
      </w:pPr>
      <w:r w:rsidRPr="00F50B4D">
        <w:rPr>
          <w:rFonts w:ascii="Times New Roman" w:hAnsi="Times New Roman" w:cs="Times New Roman"/>
          <w:sz w:val="24"/>
          <w:szCs w:val="24"/>
        </w:rPr>
        <w:t xml:space="preserve">Reikalavimai pirkimo objektui nustatyti </w:t>
      </w:r>
      <w:r w:rsidR="00704310" w:rsidRPr="00F50B4D">
        <w:rPr>
          <w:rFonts w:ascii="Times New Roman" w:hAnsi="Times New Roman" w:cs="Times New Roman"/>
          <w:sz w:val="24"/>
          <w:szCs w:val="24"/>
        </w:rPr>
        <w:t>s</w:t>
      </w:r>
      <w:r w:rsidR="00444CAF" w:rsidRPr="00F50B4D">
        <w:rPr>
          <w:rFonts w:ascii="Times New Roman" w:hAnsi="Times New Roman" w:cs="Times New Roman"/>
          <w:sz w:val="24"/>
          <w:szCs w:val="24"/>
        </w:rPr>
        <w:t xml:space="preserve">pecialiųjų </w:t>
      </w:r>
      <w:r w:rsidR="00CE7209" w:rsidRPr="00F50B4D">
        <w:rPr>
          <w:rFonts w:ascii="Times New Roman" w:hAnsi="Times New Roman" w:cs="Times New Roman"/>
          <w:sz w:val="24"/>
          <w:szCs w:val="24"/>
        </w:rPr>
        <w:t xml:space="preserve">pirkimo </w:t>
      </w:r>
      <w:r w:rsidR="00444CAF" w:rsidRPr="00F50B4D">
        <w:rPr>
          <w:rFonts w:ascii="Times New Roman" w:hAnsi="Times New Roman" w:cs="Times New Roman"/>
          <w:sz w:val="24"/>
          <w:szCs w:val="24"/>
        </w:rPr>
        <w:t xml:space="preserve">sąlygų </w:t>
      </w:r>
      <w:r w:rsidR="00E363B3" w:rsidRPr="00F50B4D">
        <w:rPr>
          <w:rFonts w:ascii="Times New Roman" w:hAnsi="Times New Roman" w:cs="Times New Roman"/>
          <w:sz w:val="24"/>
          <w:szCs w:val="24"/>
        </w:rPr>
        <w:t>2</w:t>
      </w:r>
      <w:r w:rsidR="00FA7D78" w:rsidRPr="00F50B4D">
        <w:rPr>
          <w:rFonts w:ascii="Times New Roman" w:hAnsi="Times New Roman" w:cs="Times New Roman"/>
          <w:sz w:val="24"/>
          <w:szCs w:val="24"/>
        </w:rPr>
        <w:t xml:space="preserve"> </w:t>
      </w:r>
      <w:r w:rsidR="00444CAF" w:rsidRPr="00F50B4D">
        <w:rPr>
          <w:rFonts w:ascii="Times New Roman" w:hAnsi="Times New Roman" w:cs="Times New Roman"/>
          <w:sz w:val="24"/>
          <w:szCs w:val="24"/>
        </w:rPr>
        <w:t>priede</w:t>
      </w:r>
      <w:r w:rsidRPr="00F50B4D">
        <w:rPr>
          <w:rFonts w:ascii="Times New Roman" w:hAnsi="Times New Roman" w:cs="Times New Roman"/>
          <w:sz w:val="24"/>
          <w:szCs w:val="24"/>
        </w:rPr>
        <w:t>.</w:t>
      </w:r>
    </w:p>
    <w:p w14:paraId="79AAED89" w14:textId="40F33B99" w:rsidR="0075678B" w:rsidRPr="005F16AB" w:rsidRDefault="00507DC9" w:rsidP="005F16AB">
      <w:pPr>
        <w:pStyle w:val="Betarp"/>
        <w:ind w:firstLine="567"/>
        <w:contextualSpacing/>
        <w:jc w:val="both"/>
        <w:rPr>
          <w:rFonts w:ascii="Times New Roman" w:hAnsi="Times New Roman" w:cs="Times New Roman"/>
          <w:sz w:val="24"/>
          <w:szCs w:val="24"/>
        </w:rPr>
      </w:pPr>
      <w:r w:rsidRPr="005F16AB">
        <w:rPr>
          <w:rFonts w:ascii="Times New Roman" w:hAnsi="Times New Roman" w:cs="Times New Roman"/>
          <w:sz w:val="24"/>
          <w:szCs w:val="24"/>
        </w:rPr>
        <w:t>2.2</w:t>
      </w:r>
      <w:r w:rsidR="00E363B3" w:rsidRPr="005F16AB">
        <w:rPr>
          <w:rFonts w:ascii="Times New Roman" w:hAnsi="Times New Roman" w:cs="Times New Roman"/>
          <w:sz w:val="24"/>
          <w:szCs w:val="24"/>
        </w:rPr>
        <w:t xml:space="preserve">. </w:t>
      </w:r>
      <w:r w:rsidR="00B41C66" w:rsidRPr="005F16AB">
        <w:rPr>
          <w:rFonts w:ascii="Times New Roman" w:hAnsi="Times New Roman" w:cs="Times New Roman"/>
          <w:sz w:val="24"/>
          <w:szCs w:val="24"/>
        </w:rPr>
        <w:t xml:space="preserve">Pirkimo objektas į dalis neskaidomas. </w:t>
      </w:r>
      <w:r w:rsidR="007554D6" w:rsidRPr="005F16AB">
        <w:rPr>
          <w:rFonts w:ascii="Times New Roman" w:hAnsi="Times New Roman" w:cs="Times New Roman"/>
          <w:sz w:val="24"/>
          <w:szCs w:val="24"/>
        </w:rPr>
        <w:t xml:space="preserve">Pirkimo apimtys, reikalavimai </w:t>
      </w:r>
      <w:r w:rsidR="007554D6" w:rsidRPr="00F50B4D">
        <w:rPr>
          <w:rFonts w:ascii="Times New Roman" w:hAnsi="Times New Roman" w:cs="Times New Roman"/>
          <w:sz w:val="24"/>
          <w:szCs w:val="24"/>
        </w:rPr>
        <w:t xml:space="preserve">ir techninė specifikacija </w:t>
      </w:r>
      <w:r w:rsidR="007554D6" w:rsidRPr="005F16AB">
        <w:rPr>
          <w:rFonts w:ascii="Times New Roman" w:hAnsi="Times New Roman" w:cs="Times New Roman"/>
          <w:sz w:val="24"/>
          <w:szCs w:val="24"/>
        </w:rPr>
        <w:t xml:space="preserve">apibrėžti </w:t>
      </w:r>
      <w:r w:rsidR="007204DB" w:rsidRPr="005F16AB">
        <w:rPr>
          <w:rFonts w:ascii="Times New Roman" w:hAnsi="Times New Roman" w:cs="Times New Roman"/>
          <w:sz w:val="24"/>
          <w:szCs w:val="24"/>
        </w:rPr>
        <w:t xml:space="preserve">specialiųjų </w:t>
      </w:r>
      <w:r w:rsidR="007554D6" w:rsidRPr="005F16AB">
        <w:rPr>
          <w:rFonts w:ascii="Times New Roman" w:hAnsi="Times New Roman" w:cs="Times New Roman"/>
          <w:sz w:val="24"/>
          <w:szCs w:val="24"/>
        </w:rPr>
        <w:t xml:space="preserve">pirkimo sąlygų </w:t>
      </w:r>
      <w:r w:rsidR="00E363B3" w:rsidRPr="005F16AB">
        <w:rPr>
          <w:rFonts w:ascii="Times New Roman" w:hAnsi="Times New Roman" w:cs="Times New Roman"/>
          <w:sz w:val="24"/>
          <w:szCs w:val="24"/>
        </w:rPr>
        <w:t>2</w:t>
      </w:r>
      <w:r w:rsidR="007554D6" w:rsidRPr="005F16AB">
        <w:rPr>
          <w:rFonts w:ascii="Times New Roman" w:hAnsi="Times New Roman" w:cs="Times New Roman"/>
          <w:sz w:val="24"/>
          <w:szCs w:val="24"/>
        </w:rPr>
        <w:t xml:space="preserve"> priede. </w:t>
      </w:r>
    </w:p>
    <w:p w14:paraId="0CA81FB8" w14:textId="3E9CFB41" w:rsidR="00325243" w:rsidRPr="00327C0B" w:rsidRDefault="00325243" w:rsidP="005F16AB">
      <w:pPr>
        <w:pStyle w:val="Sraopastraipa"/>
        <w:spacing w:after="0" w:line="240" w:lineRule="auto"/>
        <w:ind w:left="0" w:firstLine="567"/>
        <w:jc w:val="both"/>
        <w:rPr>
          <w:rFonts w:ascii="Times New Roman" w:hAnsi="Times New Roman" w:cs="Times New Roman"/>
          <w:sz w:val="24"/>
          <w:szCs w:val="24"/>
        </w:rPr>
      </w:pPr>
      <w:r w:rsidRPr="005F16AB">
        <w:rPr>
          <w:rFonts w:ascii="Times New Roman" w:hAnsi="Times New Roman" w:cs="Times New Roman"/>
          <w:sz w:val="24"/>
          <w:szCs w:val="24"/>
        </w:rPr>
        <w:t>2.</w:t>
      </w:r>
      <w:r w:rsidR="00E363B3" w:rsidRPr="005F16AB">
        <w:rPr>
          <w:rFonts w:ascii="Times New Roman" w:hAnsi="Times New Roman" w:cs="Times New Roman"/>
          <w:sz w:val="24"/>
          <w:szCs w:val="24"/>
        </w:rPr>
        <w:t>3</w:t>
      </w:r>
      <w:r w:rsidRPr="005F16AB">
        <w:rPr>
          <w:rFonts w:ascii="Times New Roman" w:hAnsi="Times New Roman" w:cs="Times New Roman"/>
          <w:sz w:val="24"/>
          <w:szCs w:val="24"/>
        </w:rPr>
        <w:t>.</w:t>
      </w:r>
      <w:r w:rsidR="00E53E12" w:rsidRPr="005F16A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w:t>
      </w:r>
      <w:r w:rsidR="00354552">
        <w:rPr>
          <w:rFonts w:ascii="Times New Roman" w:hAnsi="Times New Roman" w:cs="Times New Roman"/>
          <w:sz w:val="24"/>
          <w:szCs w:val="24"/>
        </w:rPr>
        <w:t>,</w:t>
      </w:r>
      <w:r w:rsidR="00E53E12" w:rsidRPr="005F16AB">
        <w:rPr>
          <w:rFonts w:ascii="Times New Roman" w:hAnsi="Times New Roman" w:cs="Times New Roman"/>
          <w:sz w:val="24"/>
          <w:szCs w:val="24"/>
        </w:rPr>
        <w:t xml:space="preserve"> tipai, konkreti kilmė ar gamyba, </w:t>
      </w:r>
      <w:r w:rsidR="00245655" w:rsidRPr="005F16AB">
        <w:rPr>
          <w:rFonts w:ascii="Times New Roman" w:hAnsi="Times New Roman" w:cs="Times New Roman"/>
          <w:sz w:val="24"/>
          <w:szCs w:val="24"/>
        </w:rPr>
        <w:t xml:space="preserve">turi būti </w:t>
      </w:r>
      <w:r w:rsidR="00AE7624" w:rsidRPr="005F16AB">
        <w:rPr>
          <w:rFonts w:ascii="Times New Roman" w:hAnsi="Times New Roman" w:cs="Times New Roman"/>
          <w:sz w:val="24"/>
          <w:szCs w:val="24"/>
        </w:rPr>
        <w:t xml:space="preserve">laikoma, kad kiekviena tokia </w:t>
      </w:r>
      <w:r w:rsidR="00AE7624" w:rsidRPr="00327C0B">
        <w:rPr>
          <w:rFonts w:ascii="Times New Roman" w:hAnsi="Times New Roman" w:cs="Times New Roman"/>
          <w:sz w:val="24"/>
          <w:szCs w:val="24"/>
        </w:rPr>
        <w:t xml:space="preserve">nuoroda yra pateikta su žodžiais „arba lygiavertis“. </w:t>
      </w:r>
    </w:p>
    <w:p w14:paraId="3031DC86" w14:textId="3D7EAF6D" w:rsidR="00004521" w:rsidRPr="009F27EE" w:rsidRDefault="00004521" w:rsidP="005F16AB">
      <w:pPr>
        <w:pStyle w:val="Sraopastraipa"/>
        <w:spacing w:after="0" w:line="240" w:lineRule="auto"/>
        <w:ind w:left="0" w:firstLine="567"/>
        <w:jc w:val="both"/>
        <w:rPr>
          <w:rFonts w:ascii="Times New Roman" w:hAnsi="Times New Roman" w:cs="Times New Roman"/>
          <w:sz w:val="24"/>
          <w:szCs w:val="24"/>
        </w:rPr>
      </w:pPr>
      <w:r w:rsidRPr="005F16AB">
        <w:rPr>
          <w:rFonts w:ascii="Times New Roman" w:hAnsi="Times New Roman" w:cs="Times New Roman"/>
          <w:sz w:val="24"/>
          <w:szCs w:val="24"/>
        </w:rPr>
        <w:t>2.</w:t>
      </w:r>
      <w:r w:rsidR="00E363B3" w:rsidRPr="005F16AB">
        <w:rPr>
          <w:rFonts w:ascii="Times New Roman" w:hAnsi="Times New Roman" w:cs="Times New Roman"/>
          <w:sz w:val="24"/>
          <w:szCs w:val="24"/>
        </w:rPr>
        <w:t>4</w:t>
      </w:r>
      <w:r w:rsidRPr="005F16AB">
        <w:rPr>
          <w:rFonts w:ascii="Times New Roman" w:hAnsi="Times New Roman" w:cs="Times New Roman"/>
          <w:sz w:val="24"/>
          <w:szCs w:val="24"/>
        </w:rPr>
        <w:t>. Jeigu apibūdinant pirkimo objektą techninėje specifikacijoje nurodytas standartas</w:t>
      </w:r>
      <w:r w:rsidR="00245655" w:rsidRPr="005F16AB">
        <w:rPr>
          <w:rFonts w:ascii="Times New Roman" w:hAnsi="Times New Roman" w:cs="Times New Roman"/>
          <w:sz w:val="24"/>
          <w:szCs w:val="24"/>
        </w:rPr>
        <w:t xml:space="preserve">, </w:t>
      </w:r>
      <w:r w:rsidR="00245655" w:rsidRPr="005F16AB">
        <w:rPr>
          <w:rFonts w:ascii="Times New Roman" w:hAnsi="Times New Roman" w:cs="Times New Roman"/>
          <w:color w:val="000000"/>
          <w:sz w:val="24"/>
          <w:szCs w:val="24"/>
        </w:rPr>
        <w:t>techninis liudijimas ar bendrosios techninės specifikacijos</w:t>
      </w:r>
      <w:r w:rsidR="00046522" w:rsidRPr="005F16A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16AB">
        <w:rPr>
          <w:rFonts w:ascii="Times New Roman" w:hAnsi="Times New Roman" w:cs="Times New Roman"/>
          <w:color w:val="000000"/>
          <w:sz w:val="24"/>
          <w:szCs w:val="24"/>
        </w:rPr>
        <w:t xml:space="preserve">, </w:t>
      </w:r>
      <w:r w:rsidR="00245655" w:rsidRPr="005F16AB">
        <w:rPr>
          <w:rFonts w:ascii="Times New Roman" w:hAnsi="Times New Roman" w:cs="Times New Roman"/>
          <w:sz w:val="24"/>
          <w:szCs w:val="24"/>
        </w:rPr>
        <w:t xml:space="preserve">turi būti laikoma, kad kiekviena tokia nuoroda yra pateikta su žodžiais „arba </w:t>
      </w:r>
      <w:r w:rsidR="00245655" w:rsidRPr="009F27EE">
        <w:rPr>
          <w:rFonts w:ascii="Times New Roman" w:hAnsi="Times New Roman" w:cs="Times New Roman"/>
          <w:sz w:val="24"/>
          <w:szCs w:val="24"/>
        </w:rPr>
        <w:t xml:space="preserve">lygiavertis“. </w:t>
      </w:r>
    </w:p>
    <w:p w14:paraId="2D87571E" w14:textId="0BE74678" w:rsidR="001C24CD" w:rsidRPr="007B03A7" w:rsidRDefault="00431E96" w:rsidP="001371D5">
      <w:pPr>
        <w:tabs>
          <w:tab w:val="left" w:pos="742"/>
        </w:tabs>
        <w:spacing w:after="0" w:line="240" w:lineRule="auto"/>
        <w:ind w:firstLine="567"/>
        <w:jc w:val="both"/>
        <w:rPr>
          <w:rFonts w:ascii="Times New Roman" w:hAnsi="Times New Roman" w:cs="Times New Roman"/>
          <w:color w:val="000000" w:themeColor="text1"/>
          <w:sz w:val="24"/>
          <w:szCs w:val="24"/>
        </w:rPr>
      </w:pPr>
      <w:r w:rsidRPr="009F27EE">
        <w:rPr>
          <w:rFonts w:ascii="Times New Roman" w:hAnsi="Times New Roman" w:cs="Times New Roman"/>
          <w:sz w:val="24"/>
          <w:szCs w:val="24"/>
        </w:rPr>
        <w:t xml:space="preserve">2.5. </w:t>
      </w:r>
      <w:r w:rsidR="001C24CD" w:rsidRPr="007B03A7">
        <w:rPr>
          <w:rFonts w:ascii="Times New Roman" w:hAnsi="Times New Roman" w:cs="Times New Roman"/>
          <w:color w:val="000000" w:themeColor="text1"/>
          <w:sz w:val="24"/>
          <w:szCs w:val="24"/>
        </w:rPr>
        <w:t xml:space="preserve">Darbų atlikimo terminas - </w:t>
      </w:r>
      <w:r w:rsidR="007B03A7">
        <w:rPr>
          <w:rFonts w:ascii="Times New Roman" w:hAnsi="Times New Roman" w:cs="Times New Roman"/>
          <w:color w:val="000000" w:themeColor="text1"/>
          <w:sz w:val="24"/>
          <w:szCs w:val="24"/>
        </w:rPr>
        <w:t>9</w:t>
      </w:r>
      <w:r w:rsidR="001C24CD" w:rsidRPr="007B03A7">
        <w:rPr>
          <w:rFonts w:ascii="Times New Roman" w:hAnsi="Times New Roman" w:cs="Times New Roman"/>
          <w:bCs/>
          <w:color w:val="000000" w:themeColor="text1"/>
          <w:sz w:val="24"/>
          <w:szCs w:val="24"/>
        </w:rPr>
        <w:t xml:space="preserve"> mėn</w:t>
      </w:r>
      <w:r w:rsidR="001C24CD" w:rsidRPr="007B03A7">
        <w:rPr>
          <w:rFonts w:ascii="Times New Roman" w:hAnsi="Times New Roman" w:cs="Times New Roman"/>
          <w:color w:val="000000" w:themeColor="text1"/>
          <w:sz w:val="24"/>
          <w:szCs w:val="24"/>
        </w:rPr>
        <w:t xml:space="preserve">. nuo darbų pradžios, su galimybe pratęsti šį terminą vieną kartą iki </w:t>
      </w:r>
      <w:r w:rsidR="007B03A7">
        <w:rPr>
          <w:rFonts w:ascii="Times New Roman" w:hAnsi="Times New Roman" w:cs="Times New Roman"/>
          <w:color w:val="000000" w:themeColor="text1"/>
          <w:sz w:val="24"/>
          <w:szCs w:val="24"/>
        </w:rPr>
        <w:t>3</w:t>
      </w:r>
      <w:r w:rsidR="001C24CD" w:rsidRPr="007B03A7">
        <w:rPr>
          <w:rFonts w:ascii="Times New Roman" w:hAnsi="Times New Roman" w:cs="Times New Roman"/>
          <w:color w:val="000000" w:themeColor="text1"/>
          <w:sz w:val="24"/>
          <w:szCs w:val="24"/>
        </w:rPr>
        <w:t xml:space="preserve"> mėn. </w:t>
      </w:r>
      <w:r w:rsidR="00704F96" w:rsidRPr="007B03A7">
        <w:rPr>
          <w:rFonts w:ascii="Times New Roman" w:hAnsi="Times New Roman" w:cs="Times New Roman"/>
          <w:color w:val="000000" w:themeColor="text1"/>
          <w:sz w:val="24"/>
          <w:szCs w:val="24"/>
        </w:rPr>
        <w:t>Aplinkybės, dėl kurių gali būti pratęstas darbų atlikimo terminas, yra nurodytos specialiųjų pirkimo sąlygų 8 priede - Sutarties projekto 6.</w:t>
      </w:r>
      <w:r w:rsidR="00CB0543" w:rsidRPr="007B03A7">
        <w:rPr>
          <w:rFonts w:ascii="Times New Roman" w:hAnsi="Times New Roman" w:cs="Times New Roman"/>
          <w:color w:val="000000" w:themeColor="text1"/>
          <w:sz w:val="24"/>
          <w:szCs w:val="24"/>
        </w:rPr>
        <w:t>3</w:t>
      </w:r>
      <w:r w:rsidR="00704F96" w:rsidRPr="007B03A7">
        <w:rPr>
          <w:rFonts w:ascii="Times New Roman" w:hAnsi="Times New Roman" w:cs="Times New Roman"/>
          <w:color w:val="000000" w:themeColor="text1"/>
          <w:sz w:val="24"/>
          <w:szCs w:val="24"/>
        </w:rPr>
        <w:t xml:space="preserve"> punkt</w:t>
      </w:r>
      <w:r w:rsidR="00A1590D" w:rsidRPr="007B03A7">
        <w:rPr>
          <w:rFonts w:ascii="Times New Roman" w:hAnsi="Times New Roman" w:cs="Times New Roman"/>
          <w:color w:val="000000" w:themeColor="text1"/>
          <w:sz w:val="24"/>
          <w:szCs w:val="24"/>
        </w:rPr>
        <w:t>e</w:t>
      </w:r>
      <w:r w:rsidR="00704F96" w:rsidRPr="007B03A7">
        <w:rPr>
          <w:rFonts w:ascii="Times New Roman" w:hAnsi="Times New Roman" w:cs="Times New Roman"/>
          <w:color w:val="000000" w:themeColor="text1"/>
          <w:sz w:val="24"/>
          <w:szCs w:val="24"/>
        </w:rPr>
        <w:t>. Į darbų atlikimo laikotarpį neįskaitomas statybos darbų atlikimo sustabdymo laikotarpis dėl sutarties projekte 6.</w:t>
      </w:r>
      <w:r w:rsidR="00CB0543" w:rsidRPr="007B03A7">
        <w:rPr>
          <w:rFonts w:ascii="Times New Roman" w:hAnsi="Times New Roman" w:cs="Times New Roman"/>
          <w:color w:val="000000" w:themeColor="text1"/>
          <w:sz w:val="24"/>
          <w:szCs w:val="24"/>
        </w:rPr>
        <w:t>5</w:t>
      </w:r>
      <w:r w:rsidR="00704F96" w:rsidRPr="007B03A7">
        <w:rPr>
          <w:rFonts w:ascii="Times New Roman" w:hAnsi="Times New Roman" w:cs="Times New Roman"/>
          <w:color w:val="000000" w:themeColor="text1"/>
          <w:sz w:val="24"/>
          <w:szCs w:val="24"/>
        </w:rPr>
        <w:t xml:space="preserve">  punkte  nurodytų aplinkybių. </w:t>
      </w:r>
    </w:p>
    <w:p w14:paraId="7B478B03" w14:textId="4DDE3CC9" w:rsidR="00D22226" w:rsidRPr="00431E96" w:rsidRDefault="00202323" w:rsidP="00202323">
      <w:pPr>
        <w:pStyle w:val="Antrat1"/>
        <w:spacing w:line="20" w:lineRule="atLeast"/>
        <w:contextualSpacing/>
        <w:rPr>
          <w:rFonts w:ascii="Times New Roman" w:hAnsi="Times New Roman" w:cs="Times New Roman"/>
          <w:sz w:val="24"/>
          <w:szCs w:val="24"/>
        </w:rPr>
      </w:pPr>
      <w:bookmarkStart w:id="7" w:name="_Toc126333930"/>
      <w:r w:rsidRPr="007150D2">
        <w:rPr>
          <w:rFonts w:ascii="Times New Roman" w:hAnsi="Times New Roman" w:cs="Times New Roman"/>
          <w:sz w:val="24"/>
          <w:szCs w:val="24"/>
        </w:rPr>
        <w:lastRenderedPageBreak/>
        <w:t>3.</w:t>
      </w:r>
      <w:r w:rsidR="00D24970" w:rsidRPr="007150D2">
        <w:rPr>
          <w:rFonts w:ascii="Times New Roman" w:hAnsi="Times New Roman" w:cs="Times New Roman"/>
          <w:sz w:val="24"/>
          <w:szCs w:val="24"/>
        </w:rPr>
        <w:t xml:space="preserve"> </w:t>
      </w:r>
      <w:bookmarkStart w:id="8" w:name="_Ref39427921"/>
      <w:bookmarkStart w:id="9" w:name="_Ref39427927"/>
      <w:bookmarkStart w:id="10" w:name="_Ref39740354"/>
      <w:r w:rsidR="00D22226" w:rsidRPr="007150D2">
        <w:rPr>
          <w:rFonts w:ascii="Times New Roman" w:hAnsi="Times New Roman" w:cs="Times New Roman"/>
          <w:sz w:val="24"/>
          <w:szCs w:val="24"/>
        </w:rPr>
        <w:t>Susitikimai su tiekėjais</w:t>
      </w:r>
      <w:bookmarkEnd w:id="8"/>
      <w:bookmarkEnd w:id="9"/>
      <w:r w:rsidR="003B6924" w:rsidRPr="007150D2">
        <w:rPr>
          <w:rFonts w:ascii="Times New Roman" w:hAnsi="Times New Roman" w:cs="Times New Roman"/>
          <w:sz w:val="24"/>
          <w:szCs w:val="24"/>
        </w:rPr>
        <w:t xml:space="preserve"> ir objekto apžiūra</w:t>
      </w:r>
      <w:bookmarkEnd w:id="7"/>
      <w:bookmarkEnd w:id="10"/>
    </w:p>
    <w:p w14:paraId="213B9540" w14:textId="3A0B5AE9" w:rsidR="001D03AB" w:rsidRPr="00E363B3" w:rsidRDefault="00862DB8" w:rsidP="007821E6">
      <w:pPr>
        <w:pStyle w:val="Sraopastraipa"/>
        <w:spacing w:after="0"/>
        <w:ind w:left="0" w:firstLine="567"/>
        <w:jc w:val="both"/>
        <w:rPr>
          <w:rFonts w:ascii="Times New Roman" w:hAnsi="Times New Roman" w:cs="Times New Roman"/>
          <w:i/>
          <w:color w:val="FF0000"/>
          <w:sz w:val="24"/>
          <w:szCs w:val="24"/>
        </w:rPr>
      </w:pPr>
      <w:r w:rsidRPr="00E363B3">
        <w:rPr>
          <w:rFonts w:ascii="Times New Roman" w:hAnsi="Times New Roman" w:cs="Times New Roman"/>
          <w:iCs/>
          <w:sz w:val="24"/>
          <w:szCs w:val="24"/>
        </w:rPr>
        <w:t>3.1.</w:t>
      </w:r>
      <w:r w:rsidRPr="00E363B3">
        <w:rPr>
          <w:rFonts w:ascii="Times New Roman" w:hAnsi="Times New Roman" w:cs="Times New Roman"/>
          <w:i/>
          <w:color w:val="FF0000"/>
          <w:sz w:val="24"/>
          <w:szCs w:val="24"/>
        </w:rPr>
        <w:t xml:space="preserve"> </w:t>
      </w:r>
      <w:r w:rsidR="00B176FD" w:rsidRPr="00E363B3">
        <w:rPr>
          <w:rFonts w:ascii="Times New Roman" w:hAnsi="Times New Roman" w:cs="Times New Roman"/>
          <w:sz w:val="24"/>
          <w:szCs w:val="24"/>
        </w:rPr>
        <w:t xml:space="preserve">Perkančioji organizacija nerengs susitikimo su tiekėjais dėl pirkimo </w:t>
      </w:r>
      <w:r w:rsidR="004257A5" w:rsidRPr="00E363B3">
        <w:rPr>
          <w:rFonts w:ascii="Times New Roman" w:hAnsi="Times New Roman" w:cs="Times New Roman"/>
          <w:sz w:val="24"/>
          <w:szCs w:val="24"/>
        </w:rPr>
        <w:t>sąlyg</w:t>
      </w:r>
      <w:r w:rsidR="00B176FD" w:rsidRPr="00E363B3">
        <w:rPr>
          <w:rFonts w:ascii="Times New Roman" w:hAnsi="Times New Roman" w:cs="Times New Roman"/>
          <w:sz w:val="24"/>
          <w:szCs w:val="24"/>
        </w:rPr>
        <w:t>ų</w:t>
      </w:r>
      <w:r w:rsidR="00946722" w:rsidRPr="00E363B3">
        <w:rPr>
          <w:rFonts w:ascii="Times New Roman" w:hAnsi="Times New Roman" w:cs="Times New Roman"/>
          <w:sz w:val="24"/>
          <w:szCs w:val="24"/>
        </w:rPr>
        <w:t xml:space="preserve"> paaiškinimo</w:t>
      </w:r>
      <w:r w:rsidR="00B176FD" w:rsidRPr="00E363B3">
        <w:rPr>
          <w:rFonts w:ascii="Times New Roman" w:hAnsi="Times New Roman" w:cs="Times New Roman"/>
          <w:sz w:val="24"/>
          <w:szCs w:val="24"/>
        </w:rPr>
        <w:t>.</w:t>
      </w:r>
    </w:p>
    <w:p w14:paraId="24A7FE06" w14:textId="24BC3A32" w:rsidR="00BE0587" w:rsidRPr="00E363B3" w:rsidRDefault="007821E6"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4333A2">
        <w:rPr>
          <w:rFonts w:ascii="Times New Roman" w:eastAsiaTheme="minorHAnsi" w:hAnsi="Times New Roman" w:cs="Times New Roman"/>
          <w:sz w:val="24"/>
          <w:szCs w:val="24"/>
          <w:lang w:eastAsia="en-US"/>
        </w:rPr>
        <w:t xml:space="preserve">3.2. </w:t>
      </w:r>
      <w:r w:rsidR="00BE0587" w:rsidRPr="004333A2">
        <w:rPr>
          <w:rFonts w:ascii="Times New Roman" w:eastAsiaTheme="minorHAnsi" w:hAnsi="Times New Roman" w:cs="Times New Roman"/>
          <w:sz w:val="24"/>
          <w:szCs w:val="24"/>
          <w:lang w:eastAsia="en-US"/>
        </w:rPr>
        <w:t>P</w:t>
      </w:r>
      <w:r w:rsidR="00BE0587" w:rsidRPr="004333A2">
        <w:rPr>
          <w:rFonts w:ascii="Times New Roman" w:hAnsi="Times New Roman" w:cs="Times New Roman"/>
          <w:sz w:val="24"/>
          <w:szCs w:val="24"/>
        </w:rPr>
        <w:t>erkančioji organizacija nerengs objekto apžiūros.</w:t>
      </w:r>
    </w:p>
    <w:p w14:paraId="6443D2FF" w14:textId="6D55648A" w:rsidR="00C94B9F" w:rsidRPr="00B36154" w:rsidRDefault="00AD57B1" w:rsidP="00AD57B1">
      <w:pPr>
        <w:pStyle w:val="Antrat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26333931"/>
      <w:r w:rsidRPr="00B36154">
        <w:rPr>
          <w:rFonts w:ascii="Times New Roman" w:hAnsi="Times New Roman" w:cs="Times New Roman"/>
          <w:sz w:val="28"/>
          <w:szCs w:val="28"/>
        </w:rPr>
        <w:t xml:space="preserve">4. </w:t>
      </w:r>
      <w:r w:rsidR="00173ACB" w:rsidRPr="00B36154">
        <w:rPr>
          <w:rFonts w:ascii="Times New Roman" w:hAnsi="Times New Roman" w:cs="Times New Roman"/>
          <w:sz w:val="28"/>
          <w:szCs w:val="28"/>
        </w:rPr>
        <w:t>Tiekėjų pašalinimo pagrindai</w:t>
      </w:r>
      <w:bookmarkEnd w:id="11"/>
      <w:bookmarkEnd w:id="12"/>
      <w:bookmarkEnd w:id="13"/>
      <w:r w:rsidR="00975F1F" w:rsidRPr="00B36154">
        <w:rPr>
          <w:rFonts w:ascii="Times New Roman" w:hAnsi="Times New Roman" w:cs="Times New Roman"/>
          <w:sz w:val="28"/>
          <w:szCs w:val="28"/>
        </w:rPr>
        <w:t xml:space="preserve"> ir kvalifikacijos reikalavimai</w:t>
      </w:r>
      <w:bookmarkEnd w:id="14"/>
    </w:p>
    <w:p w14:paraId="23B058CE" w14:textId="3C1C33E7" w:rsidR="002C5249" w:rsidRPr="008C58C2" w:rsidRDefault="009D2F13" w:rsidP="127DD6E8">
      <w:pPr>
        <w:pStyle w:val="Sraopastraipa"/>
        <w:spacing w:after="120" w:line="20" w:lineRule="atLeast"/>
        <w:ind w:left="0" w:firstLine="567"/>
        <w:jc w:val="both"/>
        <w:rPr>
          <w:rFonts w:ascii="Times New Roman" w:hAnsi="Times New Roman" w:cs="Times New Roman"/>
          <w:color w:val="000000" w:themeColor="text1"/>
          <w:sz w:val="24"/>
          <w:szCs w:val="24"/>
        </w:rPr>
      </w:pPr>
      <w:r w:rsidRPr="00E86C48">
        <w:rPr>
          <w:rFonts w:ascii="Times New Roman" w:hAnsi="Times New Roman" w:cs="Times New Roman"/>
          <w:sz w:val="24"/>
          <w:szCs w:val="24"/>
        </w:rPr>
        <w:t xml:space="preserve">4.1. </w:t>
      </w:r>
      <w:r w:rsidR="002C5249" w:rsidRPr="00E86C48">
        <w:rPr>
          <w:rFonts w:ascii="Times New Roman" w:hAnsi="Times New Roman" w:cs="Times New Roman"/>
          <w:sz w:val="24"/>
          <w:szCs w:val="24"/>
        </w:rPr>
        <w:t>Reikalavimai dėl tiekėjo ir</w:t>
      </w:r>
      <w:bookmarkStart w:id="15" w:name="_Hlk41039660"/>
      <w:r w:rsidR="00942379" w:rsidRPr="00E86C48">
        <w:rPr>
          <w:rFonts w:ascii="Times New Roman" w:hAnsi="Times New Roman" w:cs="Times New Roman"/>
          <w:sz w:val="24"/>
          <w:szCs w:val="24"/>
        </w:rPr>
        <w:t xml:space="preserve"> </w:t>
      </w:r>
      <w:r w:rsidR="002C5249" w:rsidRPr="00E86C48">
        <w:rPr>
          <w:rFonts w:ascii="Times New Roman" w:hAnsi="Times New Roman" w:cs="Times New Roman"/>
          <w:sz w:val="24"/>
          <w:szCs w:val="24"/>
        </w:rPr>
        <w:t>subtiekėjų</w:t>
      </w:r>
      <w:r w:rsidR="00942379" w:rsidRPr="00E86C48">
        <w:rPr>
          <w:rFonts w:ascii="Times New Roman" w:hAnsi="Times New Roman" w:cs="Times New Roman"/>
          <w:sz w:val="24"/>
          <w:szCs w:val="24"/>
        </w:rPr>
        <w:t xml:space="preserve"> (jei taikoma)</w:t>
      </w:r>
      <w:r w:rsidR="00953F2B" w:rsidRPr="00E86C48">
        <w:rPr>
          <w:rFonts w:ascii="Times New Roman" w:hAnsi="Times New Roman" w:cs="Times New Roman"/>
          <w:sz w:val="24"/>
          <w:szCs w:val="24"/>
        </w:rPr>
        <w:t xml:space="preserve">, </w:t>
      </w:r>
      <w:r w:rsidR="007F34C7" w:rsidRPr="00E86C48">
        <w:rPr>
          <w:rFonts w:ascii="Times New Roman" w:hAnsi="Times New Roman" w:cs="Times New Roman"/>
          <w:sz w:val="24"/>
          <w:szCs w:val="24"/>
        </w:rPr>
        <w:t xml:space="preserve">ūkio subjektų, kurių pajėgumais tiekėjas </w:t>
      </w:r>
      <w:r w:rsidR="007F34C7" w:rsidRPr="001371D5">
        <w:rPr>
          <w:rFonts w:ascii="Times New Roman" w:hAnsi="Times New Roman" w:cs="Times New Roman"/>
          <w:color w:val="000000" w:themeColor="text1"/>
          <w:sz w:val="24"/>
          <w:szCs w:val="24"/>
        </w:rPr>
        <w:t>remiasi</w:t>
      </w:r>
      <w:r w:rsidR="005A71D9" w:rsidRPr="001371D5">
        <w:rPr>
          <w:rFonts w:ascii="Times New Roman" w:hAnsi="Times New Roman" w:cs="Times New Roman"/>
          <w:color w:val="000000" w:themeColor="text1"/>
          <w:sz w:val="24"/>
          <w:szCs w:val="24"/>
        </w:rPr>
        <w:t xml:space="preserve"> (netaikoma subtiekėjams, kurių pajėgumais tiekėjas nesiremia ir  </w:t>
      </w:r>
      <w:proofErr w:type="spellStart"/>
      <w:r w:rsidR="005A71D9" w:rsidRPr="001371D5">
        <w:rPr>
          <w:rFonts w:ascii="Times New Roman" w:hAnsi="Times New Roman" w:cs="Times New Roman"/>
          <w:color w:val="000000" w:themeColor="text1"/>
          <w:sz w:val="24"/>
          <w:szCs w:val="24"/>
        </w:rPr>
        <w:t>kvazisubtiekėjams</w:t>
      </w:r>
      <w:proofErr w:type="spellEnd"/>
      <w:r w:rsidR="005A71D9" w:rsidRPr="001371D5">
        <w:rPr>
          <w:rFonts w:ascii="Times New Roman" w:hAnsi="Times New Roman" w:cs="Times New Roman"/>
          <w:color w:val="000000" w:themeColor="text1"/>
          <w:sz w:val="24"/>
          <w:szCs w:val="24"/>
        </w:rPr>
        <w:t>)</w:t>
      </w:r>
      <w:r w:rsidR="007F34C7" w:rsidRPr="001371D5">
        <w:rPr>
          <w:rFonts w:ascii="Times New Roman" w:hAnsi="Times New Roman" w:cs="Times New Roman"/>
          <w:color w:val="000000" w:themeColor="text1"/>
          <w:sz w:val="24"/>
          <w:szCs w:val="24"/>
        </w:rPr>
        <w:t>,</w:t>
      </w:r>
      <w:r w:rsidR="002C5249" w:rsidRPr="001371D5">
        <w:rPr>
          <w:rFonts w:ascii="Times New Roman" w:hAnsi="Times New Roman" w:cs="Times New Roman"/>
          <w:color w:val="000000" w:themeColor="text1"/>
          <w:sz w:val="24"/>
          <w:szCs w:val="24"/>
        </w:rPr>
        <w:t xml:space="preserve"> </w:t>
      </w:r>
      <w:bookmarkEnd w:id="15"/>
      <w:r w:rsidR="002C5249" w:rsidRPr="001371D5">
        <w:rPr>
          <w:rFonts w:ascii="Times New Roman" w:hAnsi="Times New Roman" w:cs="Times New Roman"/>
          <w:color w:val="000000" w:themeColor="text1"/>
          <w:sz w:val="24"/>
          <w:szCs w:val="24"/>
        </w:rPr>
        <w:t xml:space="preserve">pašalinimo </w:t>
      </w:r>
      <w:r w:rsidR="002C5249" w:rsidRPr="00E86C48">
        <w:rPr>
          <w:rFonts w:ascii="Times New Roman" w:hAnsi="Times New Roman" w:cs="Times New Roman"/>
          <w:sz w:val="24"/>
          <w:szCs w:val="24"/>
        </w:rPr>
        <w:t xml:space="preserve">pagrindų nebuvimo bei jų nebuvimą patvirtinantys dokumentai nurodyti </w:t>
      </w:r>
      <w:r w:rsidR="006A737F" w:rsidRPr="00E86C48">
        <w:rPr>
          <w:rFonts w:ascii="Times New Roman" w:hAnsi="Times New Roman" w:cs="Times New Roman"/>
          <w:sz w:val="24"/>
          <w:szCs w:val="24"/>
        </w:rPr>
        <w:t xml:space="preserve">specialiųjų </w:t>
      </w:r>
      <w:r w:rsidR="006A737F" w:rsidRPr="00E86C48">
        <w:rPr>
          <w:rFonts w:ascii="Times New Roman" w:eastAsia="Calibri" w:hAnsi="Times New Roman" w:cs="Times New Roman"/>
          <w:sz w:val="24"/>
          <w:szCs w:val="24"/>
        </w:rPr>
        <w:t>p</w:t>
      </w:r>
      <w:r w:rsidR="00551FA7" w:rsidRPr="00E86C48">
        <w:rPr>
          <w:rFonts w:ascii="Times New Roman" w:eastAsia="Calibri" w:hAnsi="Times New Roman" w:cs="Times New Roman"/>
          <w:sz w:val="24"/>
          <w:szCs w:val="24"/>
        </w:rPr>
        <w:t xml:space="preserve">irkimo </w:t>
      </w:r>
      <w:r w:rsidR="006773B6" w:rsidRPr="008C58C2">
        <w:rPr>
          <w:rFonts w:ascii="Times New Roman" w:eastAsia="Calibri" w:hAnsi="Times New Roman" w:cs="Times New Roman"/>
          <w:color w:val="000000" w:themeColor="text1"/>
          <w:sz w:val="24"/>
          <w:szCs w:val="24"/>
        </w:rPr>
        <w:t xml:space="preserve">sąlygų </w:t>
      </w:r>
      <w:r w:rsidR="00E363B3" w:rsidRPr="008C58C2">
        <w:rPr>
          <w:rFonts w:ascii="Times New Roman" w:hAnsi="Times New Roman" w:cs="Times New Roman"/>
          <w:color w:val="000000" w:themeColor="text1"/>
          <w:sz w:val="24"/>
          <w:szCs w:val="24"/>
        </w:rPr>
        <w:t>3</w:t>
      </w:r>
      <w:r w:rsidR="00984B02" w:rsidRPr="008C58C2">
        <w:rPr>
          <w:rFonts w:ascii="Times New Roman" w:hAnsi="Times New Roman" w:cs="Times New Roman"/>
          <w:color w:val="000000" w:themeColor="text1"/>
          <w:sz w:val="24"/>
          <w:szCs w:val="24"/>
        </w:rPr>
        <w:t xml:space="preserve"> </w:t>
      </w:r>
      <w:r w:rsidR="006773B6" w:rsidRPr="008C58C2">
        <w:rPr>
          <w:rFonts w:ascii="Times New Roman" w:eastAsia="Calibri" w:hAnsi="Times New Roman" w:cs="Times New Roman"/>
          <w:color w:val="000000" w:themeColor="text1"/>
          <w:sz w:val="24"/>
          <w:szCs w:val="24"/>
        </w:rPr>
        <w:t>priede</w:t>
      </w:r>
      <w:r w:rsidR="002C5249" w:rsidRPr="008C58C2">
        <w:rPr>
          <w:rFonts w:ascii="Times New Roman" w:hAnsi="Times New Roman" w:cs="Times New Roman"/>
          <w:color w:val="000000" w:themeColor="text1"/>
          <w:sz w:val="24"/>
          <w:szCs w:val="24"/>
        </w:rPr>
        <w:t xml:space="preserve">. </w:t>
      </w:r>
    </w:p>
    <w:p w14:paraId="34E32D48" w14:textId="45AEA6B0" w:rsidR="007B6F6D" w:rsidRPr="008C58C2" w:rsidRDefault="00970624" w:rsidP="00970624">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8C58C2">
        <w:rPr>
          <w:rFonts w:ascii="Times New Roman" w:hAnsi="Times New Roman" w:cs="Times New Roman"/>
          <w:color w:val="000000" w:themeColor="text1"/>
          <w:sz w:val="24"/>
          <w:szCs w:val="24"/>
        </w:rPr>
        <w:t>4.2.</w:t>
      </w:r>
      <w:r w:rsidR="00A6625B" w:rsidRPr="008C58C2">
        <w:rPr>
          <w:rFonts w:ascii="Times New Roman" w:hAnsi="Times New Roman" w:cs="Times New Roman"/>
          <w:color w:val="000000" w:themeColor="text1"/>
          <w:sz w:val="24"/>
          <w:szCs w:val="24"/>
        </w:rPr>
        <w:t xml:space="preserve">Tiekėjams nustatomi kvalifikacijos reikalavimai ir  aplinkos apsaugos vadybos sistemos standartų laikymosi ir jų atitiktį patvirtinantys dokumentai nurodyti </w:t>
      </w:r>
      <w:r w:rsidR="00765189" w:rsidRPr="008C58C2">
        <w:rPr>
          <w:rFonts w:ascii="Times New Roman" w:hAnsi="Times New Roman" w:cs="Times New Roman"/>
          <w:color w:val="000000" w:themeColor="text1"/>
          <w:sz w:val="24"/>
          <w:szCs w:val="24"/>
        </w:rPr>
        <w:t>specialiųjų p</w:t>
      </w:r>
      <w:r w:rsidR="00551FA7" w:rsidRPr="008C58C2">
        <w:rPr>
          <w:rFonts w:ascii="Times New Roman" w:hAnsi="Times New Roman" w:cs="Times New Roman"/>
          <w:color w:val="000000" w:themeColor="text1"/>
          <w:sz w:val="24"/>
          <w:szCs w:val="24"/>
        </w:rPr>
        <w:t xml:space="preserve">irkimo </w:t>
      </w:r>
      <w:r w:rsidR="00A6625B" w:rsidRPr="008C58C2">
        <w:rPr>
          <w:rFonts w:ascii="Times New Roman" w:hAnsi="Times New Roman" w:cs="Times New Roman"/>
          <w:color w:val="000000" w:themeColor="text1"/>
          <w:sz w:val="24"/>
          <w:szCs w:val="24"/>
        </w:rPr>
        <w:t xml:space="preserve">sąlygų </w:t>
      </w:r>
      <w:r w:rsidR="00565F84" w:rsidRPr="008C58C2">
        <w:rPr>
          <w:rFonts w:ascii="Times New Roman" w:hAnsi="Times New Roman" w:cs="Times New Roman"/>
          <w:color w:val="000000" w:themeColor="text1"/>
          <w:sz w:val="24"/>
          <w:szCs w:val="24"/>
        </w:rPr>
        <w:t>4</w:t>
      </w:r>
      <w:r w:rsidR="00A6625B" w:rsidRPr="008C58C2">
        <w:rPr>
          <w:rFonts w:ascii="Times New Roman" w:hAnsi="Times New Roman" w:cs="Times New Roman"/>
          <w:color w:val="000000" w:themeColor="text1"/>
          <w:sz w:val="24"/>
          <w:szCs w:val="24"/>
        </w:rPr>
        <w:t xml:space="preserve"> priede. </w:t>
      </w:r>
    </w:p>
    <w:p w14:paraId="69D62E2B" w14:textId="0D84D805" w:rsidR="00A000BE" w:rsidRPr="00B36154" w:rsidRDefault="00D24970" w:rsidP="0037632B">
      <w:pPr>
        <w:pStyle w:val="Antrat1"/>
        <w:tabs>
          <w:tab w:val="left" w:pos="567"/>
        </w:tabs>
        <w:spacing w:after="0"/>
        <w:contextualSpacing/>
        <w:jc w:val="both"/>
        <w:rPr>
          <w:rFonts w:ascii="Times New Roman" w:hAnsi="Times New Roman" w:cs="Times New Roman"/>
          <w:sz w:val="28"/>
          <w:szCs w:val="28"/>
        </w:rPr>
      </w:pPr>
      <w:bookmarkStart w:id="16" w:name="_Toc126333932"/>
      <w:r w:rsidRPr="00B36154">
        <w:rPr>
          <w:rFonts w:ascii="Times New Roman" w:hAnsi="Times New Roman" w:cs="Times New Roman"/>
          <w:sz w:val="28"/>
          <w:szCs w:val="28"/>
        </w:rPr>
        <w:t>5</w:t>
      </w:r>
      <w:r w:rsidR="001E3D5A" w:rsidRPr="00B36154">
        <w:rPr>
          <w:rFonts w:ascii="Times New Roman" w:hAnsi="Times New Roman" w:cs="Times New Roman"/>
          <w:sz w:val="28"/>
          <w:szCs w:val="28"/>
        </w:rPr>
        <w:t>.</w:t>
      </w:r>
      <w:r w:rsidR="009743D3" w:rsidRPr="00B36154">
        <w:rPr>
          <w:rFonts w:ascii="Times New Roman" w:hAnsi="Times New Roman" w:cs="Times New Roman"/>
          <w:sz w:val="28"/>
          <w:szCs w:val="28"/>
        </w:rPr>
        <w:t>Reikalavimai, susiję su nacionaliniu saugumu</w:t>
      </w:r>
      <w:bookmarkEnd w:id="16"/>
      <w:r w:rsidR="009743D3" w:rsidRPr="00B36154">
        <w:rPr>
          <w:rFonts w:ascii="Times New Roman" w:hAnsi="Times New Roman" w:cs="Times New Roman"/>
          <w:sz w:val="28"/>
          <w:szCs w:val="28"/>
        </w:rPr>
        <w:t xml:space="preserve"> </w:t>
      </w:r>
    </w:p>
    <w:p w14:paraId="040D6593" w14:textId="49C634CA" w:rsidR="00E363B3" w:rsidRPr="0038069A" w:rsidRDefault="00E363B3" w:rsidP="00632466">
      <w:pPr>
        <w:spacing w:after="0" w:line="240" w:lineRule="auto"/>
        <w:ind w:firstLine="567"/>
        <w:jc w:val="both"/>
        <w:rPr>
          <w:rFonts w:ascii="Times New Roman" w:hAnsi="Times New Roman" w:cs="Times New Roman"/>
          <w:sz w:val="24"/>
          <w:szCs w:val="24"/>
        </w:rPr>
      </w:pPr>
      <w:r w:rsidRPr="00C96986">
        <w:rPr>
          <w:rFonts w:ascii="Times New Roman" w:hAnsi="Times New Roman" w:cs="Times New Roman"/>
          <w:sz w:val="24"/>
          <w:szCs w:val="24"/>
        </w:rPr>
        <w:t xml:space="preserve">5.1. </w:t>
      </w:r>
      <w:r w:rsidR="00632466" w:rsidRPr="00632466">
        <w:rPr>
          <w:rFonts w:ascii="Times New Roman" w:hAnsi="Times New Roman" w:cs="Times New Roman"/>
          <w:sz w:val="24"/>
          <w:szCs w:val="24"/>
        </w:rPr>
        <w:t>Perkančioji organizacija nekelia reikalavimų susijusių su nacionaliniu saugumu.</w:t>
      </w:r>
    </w:p>
    <w:p w14:paraId="37AA04E8" w14:textId="77777777" w:rsidR="00E363B3" w:rsidRDefault="00E363B3" w:rsidP="00E363B3">
      <w:pPr>
        <w:spacing w:after="0" w:line="240" w:lineRule="auto"/>
        <w:jc w:val="both"/>
        <w:rPr>
          <w:rFonts w:ascii="Times New Roman" w:hAnsi="Times New Roman" w:cs="Times New Roman"/>
          <w:color w:val="000000" w:themeColor="text1"/>
          <w:sz w:val="24"/>
          <w:szCs w:val="24"/>
        </w:rPr>
      </w:pPr>
    </w:p>
    <w:p w14:paraId="4BEDE7AF" w14:textId="4E035981" w:rsidR="00AF62E6" w:rsidRPr="00B36154" w:rsidRDefault="00245E8F" w:rsidP="00142AB7">
      <w:pPr>
        <w:pStyle w:val="Antrat1"/>
        <w:spacing w:line="20" w:lineRule="atLeast"/>
        <w:contextualSpacing/>
        <w:rPr>
          <w:rFonts w:ascii="Times New Roman" w:hAnsi="Times New Roman" w:cs="Times New Roman"/>
          <w:sz w:val="28"/>
          <w:szCs w:val="28"/>
        </w:rPr>
      </w:pPr>
      <w:bookmarkStart w:id="17" w:name="_Ref39666794"/>
      <w:bookmarkStart w:id="18" w:name="_Ref39666796"/>
      <w:bookmarkStart w:id="19" w:name="_Toc126333933"/>
      <w:r w:rsidRPr="00B36154">
        <w:rPr>
          <w:rFonts w:ascii="Times New Roman" w:hAnsi="Times New Roman" w:cs="Times New Roman"/>
          <w:sz w:val="28"/>
          <w:szCs w:val="28"/>
        </w:rPr>
        <w:t>6</w:t>
      </w:r>
      <w:r w:rsidR="0005396D" w:rsidRPr="00B36154">
        <w:rPr>
          <w:rFonts w:ascii="Times New Roman" w:hAnsi="Times New Roman" w:cs="Times New Roman"/>
          <w:sz w:val="28"/>
          <w:szCs w:val="28"/>
        </w:rPr>
        <w:t xml:space="preserve">. </w:t>
      </w:r>
      <w:r w:rsidR="00220588" w:rsidRPr="00B36154">
        <w:rPr>
          <w:rFonts w:ascii="Times New Roman" w:hAnsi="Times New Roman" w:cs="Times New Roman"/>
          <w:sz w:val="28"/>
          <w:szCs w:val="28"/>
        </w:rPr>
        <w:t>Specialieji r</w:t>
      </w:r>
      <w:r w:rsidR="00DF58E2" w:rsidRPr="00B36154">
        <w:rPr>
          <w:rFonts w:ascii="Times New Roman" w:hAnsi="Times New Roman" w:cs="Times New Roman"/>
          <w:sz w:val="28"/>
          <w:szCs w:val="28"/>
        </w:rPr>
        <w:t>eikalavimai pasiūlymų rengimui ir pateikimui</w:t>
      </w:r>
      <w:bookmarkEnd w:id="17"/>
      <w:bookmarkEnd w:id="18"/>
      <w:bookmarkEnd w:id="19"/>
    </w:p>
    <w:p w14:paraId="40490B6A" w14:textId="77777777" w:rsidR="00783D5A" w:rsidRPr="007821E6" w:rsidRDefault="00783D5A" w:rsidP="00783D5A">
      <w:pPr>
        <w:spacing w:after="0" w:line="20" w:lineRule="atLeast"/>
        <w:ind w:firstLine="567"/>
        <w:jc w:val="both"/>
        <w:rPr>
          <w:rFonts w:ascii="Times New Roman" w:hAnsi="Times New Roman" w:cs="Times New Roman"/>
          <w:b/>
          <w:bCs/>
          <w:i/>
          <w:iCs/>
          <w:color w:val="7030A0"/>
          <w:sz w:val="24"/>
          <w:szCs w:val="24"/>
        </w:rPr>
      </w:pPr>
      <w:bookmarkStart w:id="20" w:name="_Hlk194495389"/>
      <w:r w:rsidRPr="00E86C48">
        <w:rPr>
          <w:rFonts w:ascii="Times New Roman" w:hAnsi="Times New Roman" w:cs="Times New Roman"/>
          <w:sz w:val="24"/>
          <w:szCs w:val="24"/>
        </w:rPr>
        <w:t xml:space="preserve">6.1. </w:t>
      </w:r>
      <w:r w:rsidRPr="007821E6">
        <w:rPr>
          <w:rFonts w:ascii="Times New Roman" w:hAnsi="Times New Roman" w:cs="Times New Roman"/>
          <w:sz w:val="24"/>
          <w:szCs w:val="24"/>
        </w:rPr>
        <w:t xml:space="preserve">Tiekėjas turi pateikti pasirašytą pasiūlymą, parengtą pagal specialiųjų pirkimo sąlygų </w:t>
      </w:r>
      <w:r w:rsidRPr="00565F84">
        <w:rPr>
          <w:rFonts w:ascii="Times New Roman" w:hAnsi="Times New Roman" w:cs="Times New Roman"/>
          <w:color w:val="FF0000"/>
          <w:sz w:val="24"/>
          <w:szCs w:val="24"/>
        </w:rPr>
        <w:t>6</w:t>
      </w:r>
      <w:r w:rsidRPr="007821E6">
        <w:rPr>
          <w:rFonts w:ascii="Times New Roman" w:hAnsi="Times New Roman" w:cs="Times New Roman"/>
          <w:sz w:val="24"/>
          <w:szCs w:val="24"/>
        </w:rPr>
        <w:t xml:space="preserve"> priede pateiktą pasiūlymo formą. Pasiūlymo formoje teikėjas nurodo su pasiūlymu teikiamus būtinus dokumentus (jų kopijas). </w:t>
      </w:r>
      <w:r w:rsidRPr="007821E6">
        <w:rPr>
          <w:rFonts w:ascii="Times New Roman" w:hAnsi="Times New Roman" w:cs="Times New Roman"/>
          <w:b/>
          <w:bCs/>
          <w:sz w:val="24"/>
          <w:szCs w:val="24"/>
        </w:rPr>
        <w:t>Tiekėjo pasiūlymą sudaro CVP IS pateikiamų ir žemiau nurodytų dokumentų visuma:</w:t>
      </w:r>
    </w:p>
    <w:p w14:paraId="4D47A564" w14:textId="77777777" w:rsidR="00783D5A" w:rsidRPr="001B5894" w:rsidRDefault="00783D5A" w:rsidP="00783D5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515A30">
        <w:rPr>
          <w:rFonts w:ascii="Times New Roman" w:hAnsi="Times New Roman" w:cs="Times New Roman"/>
          <w:sz w:val="24"/>
          <w:szCs w:val="24"/>
        </w:rPr>
        <w:t>tiekėjo pasirašytas pasiūlymas</w:t>
      </w:r>
      <w:r w:rsidRPr="00E86C48">
        <w:rPr>
          <w:rFonts w:ascii="Times New Roman" w:hAnsi="Times New Roman" w:cs="Times New Roman"/>
          <w:sz w:val="24"/>
          <w:szCs w:val="24"/>
        </w:rPr>
        <w:t xml:space="preserve">, parengtas pagal specialiųjų pirkimo sąlygų </w:t>
      </w:r>
      <w:r w:rsidRPr="00565F84">
        <w:rPr>
          <w:rFonts w:ascii="Times New Roman" w:hAnsi="Times New Roman" w:cs="Times New Roman"/>
          <w:color w:val="FF0000"/>
          <w:sz w:val="24"/>
          <w:szCs w:val="24"/>
          <w:shd w:val="clear" w:color="auto" w:fill="FFFFFF"/>
        </w:rPr>
        <w:t>6</w:t>
      </w:r>
      <w:r w:rsidRPr="00E86C48">
        <w:rPr>
          <w:rFonts w:ascii="Times New Roman" w:hAnsi="Times New Roman" w:cs="Times New Roman"/>
          <w:sz w:val="24"/>
          <w:szCs w:val="24"/>
          <w:shd w:val="clear" w:color="auto" w:fill="FFFFFF"/>
        </w:rPr>
        <w:t xml:space="preserve"> </w:t>
      </w:r>
      <w:r w:rsidRPr="00E86C48">
        <w:rPr>
          <w:rFonts w:ascii="Times New Roman" w:hAnsi="Times New Roman" w:cs="Times New Roman"/>
          <w:sz w:val="24"/>
          <w:szCs w:val="24"/>
        </w:rPr>
        <w:t>priede pateiktą pasiūlymo formą.</w:t>
      </w:r>
    </w:p>
    <w:p w14:paraId="50A0DCE5" w14:textId="77777777" w:rsidR="00783D5A" w:rsidRPr="001371D5" w:rsidRDefault="00783D5A" w:rsidP="00783D5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1B5894">
        <w:rPr>
          <w:rFonts w:ascii="Times New Roman" w:hAnsi="Times New Roman" w:cs="Times New Roman"/>
          <w:sz w:val="24"/>
          <w:szCs w:val="24"/>
        </w:rPr>
        <w:t>užpildytas EBVPD (specialiųjų pirkimo sąlygų 5 priedas). Pasirašydamas pasiūlymą, tiekėjas patvirtina ir EBVPD tikrumą;</w:t>
      </w:r>
    </w:p>
    <w:p w14:paraId="5BEE07B0" w14:textId="43FDB7D5" w:rsidR="001371D5" w:rsidRPr="001B5894" w:rsidRDefault="001371D5" w:rsidP="00783D5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Užpildytas „Veiklų sąrašas“(</w:t>
      </w:r>
      <w:r w:rsidRPr="001B5894">
        <w:rPr>
          <w:rFonts w:ascii="Times New Roman" w:hAnsi="Times New Roman" w:cs="Times New Roman"/>
          <w:sz w:val="24"/>
          <w:szCs w:val="24"/>
        </w:rPr>
        <w:t xml:space="preserve">specialiųjų pirkimo sąlygų </w:t>
      </w:r>
      <w:r>
        <w:rPr>
          <w:rFonts w:ascii="Times New Roman" w:hAnsi="Times New Roman" w:cs="Times New Roman"/>
          <w:sz w:val="24"/>
          <w:szCs w:val="24"/>
        </w:rPr>
        <w:t>7</w:t>
      </w:r>
      <w:r w:rsidRPr="001B5894">
        <w:rPr>
          <w:rFonts w:ascii="Times New Roman" w:hAnsi="Times New Roman" w:cs="Times New Roman"/>
          <w:sz w:val="24"/>
          <w:szCs w:val="24"/>
        </w:rPr>
        <w:t xml:space="preserve"> priedas</w:t>
      </w:r>
      <w:r>
        <w:rPr>
          <w:rFonts w:ascii="Times New Roman" w:hAnsi="Times New Roman" w:cs="Times New Roman"/>
          <w:sz w:val="24"/>
          <w:szCs w:val="24"/>
        </w:rPr>
        <w:t>);</w:t>
      </w:r>
    </w:p>
    <w:p w14:paraId="464728CA" w14:textId="581AB637" w:rsidR="00783D5A" w:rsidRPr="001B5894" w:rsidRDefault="00783D5A" w:rsidP="00783D5A">
      <w:pPr>
        <w:spacing w:after="0" w:line="240" w:lineRule="auto"/>
        <w:ind w:firstLine="567"/>
        <w:jc w:val="both"/>
        <w:rPr>
          <w:rFonts w:ascii="Times New Roman" w:hAnsi="Times New Roman" w:cs="Times New Roman"/>
          <w:sz w:val="24"/>
          <w:szCs w:val="24"/>
          <w:u w:val="single"/>
        </w:rPr>
      </w:pPr>
      <w:r w:rsidRPr="001B5894">
        <w:rPr>
          <w:rFonts w:ascii="Times New Roman" w:hAnsi="Times New Roman" w:cs="Times New Roman"/>
          <w:sz w:val="24"/>
          <w:szCs w:val="24"/>
        </w:rPr>
        <w:t>6.1.</w:t>
      </w:r>
      <w:r w:rsidR="001371D5">
        <w:rPr>
          <w:rFonts w:ascii="Times New Roman" w:hAnsi="Times New Roman" w:cs="Times New Roman"/>
          <w:sz w:val="24"/>
          <w:szCs w:val="24"/>
        </w:rPr>
        <w:t>4</w:t>
      </w:r>
      <w:r w:rsidRPr="001B5894">
        <w:rPr>
          <w:rFonts w:ascii="Times New Roman" w:hAnsi="Times New Roman" w:cs="Times New Roman"/>
          <w:sz w:val="24"/>
          <w:szCs w:val="24"/>
        </w:rPr>
        <w:t>. jungtinės veiklos sutarties kopija (jeigu pirkime dalyvauja ūkio subjektų grupė jungtinės veiklos sutarties pagrindu);</w:t>
      </w:r>
    </w:p>
    <w:p w14:paraId="32F4A0EE" w14:textId="46D51A13" w:rsidR="00783D5A" w:rsidRPr="001B5894" w:rsidRDefault="00783D5A" w:rsidP="00783D5A">
      <w:pPr>
        <w:spacing w:after="0" w:line="240" w:lineRule="auto"/>
        <w:ind w:firstLine="567"/>
        <w:jc w:val="both"/>
        <w:rPr>
          <w:rFonts w:ascii="Times New Roman" w:hAnsi="Times New Roman" w:cs="Times New Roman"/>
          <w:sz w:val="24"/>
          <w:szCs w:val="24"/>
          <w:u w:val="single"/>
        </w:rPr>
      </w:pPr>
      <w:r w:rsidRPr="001B5894">
        <w:rPr>
          <w:rFonts w:ascii="Times New Roman" w:hAnsi="Times New Roman" w:cs="Times New Roman"/>
          <w:sz w:val="24"/>
          <w:szCs w:val="24"/>
        </w:rPr>
        <w:t>6.1.</w:t>
      </w:r>
      <w:r w:rsidR="001371D5">
        <w:rPr>
          <w:rFonts w:ascii="Times New Roman" w:hAnsi="Times New Roman" w:cs="Times New Roman"/>
          <w:sz w:val="24"/>
          <w:szCs w:val="24"/>
        </w:rPr>
        <w:t>5</w:t>
      </w:r>
      <w:r w:rsidRPr="001B5894">
        <w:rPr>
          <w:rFonts w:ascii="Times New Roman" w:hAnsi="Times New Roman" w:cs="Times New Roman"/>
          <w:sz w:val="24"/>
          <w:szCs w:val="24"/>
        </w:rPr>
        <w:t>. įgaliojimas ar kitas dokumentas, patvirtinantis, kad asmuo, kuris pasirašė pasiūlymą (jei jis ne tiekėjo vadovas), turėjo teisę jį pasirašyti;</w:t>
      </w:r>
    </w:p>
    <w:p w14:paraId="6DCE923D" w14:textId="1DFFC55A" w:rsidR="00783D5A" w:rsidRPr="00035845" w:rsidRDefault="00783D5A" w:rsidP="00783D5A">
      <w:pPr>
        <w:tabs>
          <w:tab w:val="left" w:pos="0"/>
        </w:tabs>
        <w:spacing w:after="0" w:line="240" w:lineRule="auto"/>
        <w:ind w:left="566"/>
        <w:jc w:val="both"/>
        <w:rPr>
          <w:rFonts w:ascii="Times New Roman" w:hAnsi="Times New Roman" w:cs="Times New Roman"/>
          <w:sz w:val="24"/>
          <w:szCs w:val="24"/>
          <w:u w:val="single"/>
        </w:rPr>
      </w:pPr>
      <w:r w:rsidRPr="00035845">
        <w:rPr>
          <w:rFonts w:ascii="Times New Roman" w:hAnsi="Times New Roman" w:cs="Times New Roman"/>
          <w:sz w:val="24"/>
          <w:szCs w:val="24"/>
        </w:rPr>
        <w:t>6.1.</w:t>
      </w:r>
      <w:r w:rsidR="001371D5">
        <w:rPr>
          <w:rFonts w:ascii="Times New Roman" w:hAnsi="Times New Roman" w:cs="Times New Roman"/>
          <w:sz w:val="24"/>
          <w:szCs w:val="24"/>
        </w:rPr>
        <w:t>6</w:t>
      </w:r>
      <w:r w:rsidRPr="00035845">
        <w:rPr>
          <w:rFonts w:ascii="Times New Roman" w:hAnsi="Times New Roman" w:cs="Times New Roman"/>
          <w:sz w:val="24"/>
          <w:szCs w:val="24"/>
        </w:rPr>
        <w:t>. pasiūlymo galiojimą užtikrinantis dokumentas (jeigu reikalaujama);</w:t>
      </w:r>
    </w:p>
    <w:p w14:paraId="28CD2ED0" w14:textId="721DFBA3" w:rsidR="00783D5A" w:rsidRPr="001371D5" w:rsidRDefault="001371D5" w:rsidP="001371D5">
      <w:pPr>
        <w:spacing w:after="0" w:line="240" w:lineRule="auto"/>
        <w:ind w:left="566"/>
        <w:jc w:val="both"/>
        <w:rPr>
          <w:rFonts w:ascii="Times New Roman" w:hAnsi="Times New Roman" w:cs="Times New Roman"/>
          <w:sz w:val="24"/>
          <w:szCs w:val="24"/>
          <w:u w:val="single"/>
        </w:rPr>
      </w:pPr>
      <w:r>
        <w:rPr>
          <w:rFonts w:ascii="Times New Roman" w:hAnsi="Times New Roman" w:cs="Times New Roman"/>
          <w:sz w:val="24"/>
          <w:szCs w:val="24"/>
        </w:rPr>
        <w:t>6.1.7.</w:t>
      </w:r>
      <w:r w:rsidR="00783D5A" w:rsidRPr="001371D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89B6C1" w14:textId="09F8AB1D" w:rsidR="00783D5A" w:rsidRPr="001371D5" w:rsidRDefault="001371D5" w:rsidP="001371D5">
      <w:pPr>
        <w:spacing w:after="0" w:line="240" w:lineRule="auto"/>
        <w:ind w:left="566"/>
        <w:jc w:val="both"/>
        <w:rPr>
          <w:rFonts w:ascii="Times New Roman" w:hAnsi="Times New Roman" w:cs="Times New Roman"/>
          <w:sz w:val="24"/>
          <w:szCs w:val="24"/>
          <w:u w:val="single"/>
        </w:rPr>
      </w:pPr>
      <w:r>
        <w:rPr>
          <w:rFonts w:ascii="Times New Roman" w:hAnsi="Times New Roman" w:cs="Times New Roman"/>
          <w:sz w:val="24"/>
          <w:szCs w:val="24"/>
        </w:rPr>
        <w:t>6.1.8.</w:t>
      </w:r>
      <w:r w:rsidR="00783D5A" w:rsidRPr="001371D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834F81B" w14:textId="7713C8CD" w:rsidR="00783D5A" w:rsidRPr="00035845" w:rsidRDefault="00783D5A" w:rsidP="00783D5A">
      <w:pPr>
        <w:spacing w:after="0" w:line="240" w:lineRule="auto"/>
        <w:ind w:firstLine="567"/>
        <w:jc w:val="both"/>
        <w:rPr>
          <w:rFonts w:ascii="Times New Roman" w:hAnsi="Times New Roman" w:cs="Times New Roman"/>
          <w:sz w:val="24"/>
          <w:szCs w:val="24"/>
          <w:u w:val="single"/>
        </w:rPr>
      </w:pPr>
      <w:r w:rsidRPr="00035845">
        <w:rPr>
          <w:rFonts w:ascii="Times New Roman" w:hAnsi="Times New Roman" w:cs="Times New Roman"/>
          <w:sz w:val="24"/>
          <w:szCs w:val="24"/>
        </w:rPr>
        <w:t>6.1.</w:t>
      </w:r>
      <w:r w:rsidR="001371D5">
        <w:rPr>
          <w:rFonts w:ascii="Times New Roman" w:hAnsi="Times New Roman" w:cs="Times New Roman"/>
          <w:sz w:val="24"/>
          <w:szCs w:val="24"/>
        </w:rPr>
        <w:t>9</w:t>
      </w:r>
      <w:r w:rsidRPr="00035845">
        <w:rPr>
          <w:rFonts w:ascii="Times New Roman" w:hAnsi="Times New Roman" w:cs="Times New Roman"/>
          <w:sz w:val="24"/>
          <w:szCs w:val="24"/>
        </w:rPr>
        <w:t xml:space="preserve">.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 jeigu reikalaujama). </w:t>
      </w:r>
    </w:p>
    <w:p w14:paraId="5AAFF00A" w14:textId="77777777" w:rsidR="00783D5A" w:rsidRPr="00FE1C68" w:rsidRDefault="00783D5A" w:rsidP="00783D5A">
      <w:pPr>
        <w:spacing w:after="0" w:line="240" w:lineRule="auto"/>
        <w:ind w:firstLine="567"/>
        <w:jc w:val="both"/>
        <w:rPr>
          <w:rFonts w:ascii="Times New Roman" w:hAnsi="Times New Roman" w:cs="Times New Roman"/>
          <w:sz w:val="24"/>
          <w:szCs w:val="24"/>
        </w:rPr>
      </w:pPr>
      <w:r w:rsidRPr="00E86C48">
        <w:rPr>
          <w:rFonts w:ascii="Times New Roman" w:hAnsi="Times New Roman" w:cs="Times New Roman"/>
          <w:sz w:val="24"/>
          <w:szCs w:val="24"/>
        </w:rPr>
        <w:t>6.2.</w:t>
      </w:r>
      <w:r>
        <w:rPr>
          <w:rFonts w:ascii="Times New Roman" w:hAnsi="Times New Roman" w:cs="Times New Roman"/>
          <w:sz w:val="24"/>
          <w:szCs w:val="24"/>
        </w:rPr>
        <w:t xml:space="preserve"> </w:t>
      </w:r>
      <w:r w:rsidRPr="00E86C48">
        <w:rPr>
          <w:rFonts w:ascii="Times New Roman" w:eastAsia="Calibri" w:hAnsi="Times New Roman" w:cs="Times New Roman"/>
          <w:sz w:val="24"/>
          <w:szCs w:val="24"/>
        </w:rPr>
        <w:t xml:space="preserve">Pasiūlymas </w:t>
      </w:r>
      <w:r>
        <w:rPr>
          <w:rFonts w:ascii="Times New Roman" w:eastAsia="Calibri" w:hAnsi="Times New Roman" w:cs="Times New Roman"/>
          <w:sz w:val="24"/>
          <w:szCs w:val="24"/>
        </w:rPr>
        <w:t>turi</w:t>
      </w:r>
      <w:r w:rsidRPr="00E86C48">
        <w:rPr>
          <w:rFonts w:ascii="Times New Roman" w:eastAsia="Calibri" w:hAnsi="Times New Roman" w:cs="Times New Roman"/>
          <w:sz w:val="24"/>
          <w:szCs w:val="24"/>
        </w:rPr>
        <w:t xml:space="preserve"> būti pasirašytas fiziniu parašu arba elektroniniu parašu. </w:t>
      </w:r>
      <w:r w:rsidRPr="00E86C48">
        <w:rPr>
          <w:rFonts w:ascii="Times New Roman" w:hAnsi="Times New Roman" w:cs="Times New Roman"/>
          <w:sz w:val="24"/>
          <w:szCs w:val="24"/>
        </w:rPr>
        <w:t>Perkančiajai organizacijai kilus abejonių dėl dokumentų tikrumo, ji turi teisę reikalauti pateikti dokumentų originalus.</w:t>
      </w:r>
      <w:r w:rsidRPr="00E86C48">
        <w:rPr>
          <w:rFonts w:ascii="Times New Roman" w:eastAsia="Calibri" w:hAnsi="Times New Roman" w:cs="Times New Roman"/>
          <w:sz w:val="24"/>
          <w:szCs w:val="24"/>
        </w:rPr>
        <w:t xml:space="preserve"> Gali būti:</w:t>
      </w:r>
    </w:p>
    <w:p w14:paraId="2A9895EA" w14:textId="77777777" w:rsidR="00783D5A" w:rsidRPr="00E86C48" w:rsidRDefault="00783D5A" w:rsidP="00783D5A">
      <w:pPr>
        <w:pStyle w:val="Sraopastraipa"/>
        <w:spacing w:after="0" w:line="240" w:lineRule="auto"/>
        <w:ind w:left="0" w:firstLine="567"/>
        <w:jc w:val="both"/>
        <w:rPr>
          <w:rFonts w:ascii="Times New Roman" w:hAnsi="Times New Roman" w:cs="Times New Roman"/>
          <w:bCs/>
          <w:iCs/>
          <w:sz w:val="24"/>
          <w:szCs w:val="24"/>
          <w:u w:val="single"/>
        </w:rPr>
      </w:pPr>
      <w:r w:rsidRPr="00E86C48">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3ABBFA2A" w14:textId="77777777" w:rsidR="00783D5A" w:rsidRPr="00E86C48" w:rsidRDefault="00783D5A" w:rsidP="00783D5A">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E86C48">
        <w:rPr>
          <w:rFonts w:ascii="Times New Roman" w:eastAsia="Calibri" w:hAnsi="Times New Roman" w:cs="Times New Roman"/>
          <w:bCs/>
          <w:iCs/>
          <w:sz w:val="24"/>
          <w:szCs w:val="24"/>
        </w:rPr>
        <w:t>skaitmeninės dokumentų kopijos (</w:t>
      </w:r>
      <w:r w:rsidRPr="00E86C48">
        <w:rPr>
          <w:rFonts w:ascii="Times New Roman" w:eastAsia="Calibri" w:hAnsi="Times New Roman" w:cs="Times New Roman"/>
          <w:iCs/>
          <w:sz w:val="24"/>
          <w:szCs w:val="24"/>
        </w:rPr>
        <w:t>fiziniu parašu tvirtinami dokumentai turi būti pateikiami pasirašyti ir nuskenuoti)</w:t>
      </w:r>
      <w:r w:rsidRPr="00E86C48">
        <w:rPr>
          <w:rFonts w:ascii="Times New Roman" w:eastAsia="Calibri" w:hAnsi="Times New Roman" w:cs="Times New Roman"/>
          <w:bCs/>
          <w:iCs/>
          <w:sz w:val="24"/>
          <w:szCs w:val="24"/>
        </w:rPr>
        <w:t>.</w:t>
      </w:r>
    </w:p>
    <w:p w14:paraId="5878F406" w14:textId="77777777" w:rsidR="00783D5A" w:rsidRPr="00FE1C68" w:rsidRDefault="00783D5A" w:rsidP="00783D5A">
      <w:pPr>
        <w:pStyle w:val="Sraopastraipa"/>
        <w:numPr>
          <w:ilvl w:val="1"/>
          <w:numId w:val="7"/>
        </w:numPr>
        <w:spacing w:line="240" w:lineRule="auto"/>
        <w:ind w:left="0" w:firstLine="567"/>
        <w:jc w:val="both"/>
        <w:rPr>
          <w:rFonts w:ascii="Times New Roman" w:hAnsi="Times New Roman" w:cs="Times New Roman"/>
          <w:sz w:val="24"/>
          <w:szCs w:val="24"/>
        </w:rPr>
      </w:pPr>
      <w:r w:rsidRPr="00FE1C68">
        <w:rPr>
          <w:rFonts w:ascii="Times New Roman" w:hAnsi="Times New Roman" w:cs="Times New Roman"/>
          <w:sz w:val="24"/>
          <w:szCs w:val="24"/>
        </w:rPr>
        <w:t xml:space="preserve">Pasiūlymas turi būti parengtas </w:t>
      </w:r>
      <w:r w:rsidRPr="00230ECA">
        <w:rPr>
          <w:rFonts w:ascii="Times New Roman" w:hAnsi="Times New Roman" w:cs="Times New Roman"/>
          <w:sz w:val="24"/>
          <w:szCs w:val="24"/>
        </w:rPr>
        <w:t xml:space="preserve">lietuvių kalba. </w:t>
      </w:r>
      <w:r w:rsidRPr="00230ECA">
        <w:rPr>
          <w:rFonts w:ascii="Times New Roman" w:eastAsia="Arial" w:hAnsi="Times New Roman" w:cs="Times New Roman"/>
          <w:sz w:val="24"/>
          <w:szCs w:val="24"/>
        </w:rPr>
        <w:t xml:space="preserve">Jei </w:t>
      </w:r>
      <w:r w:rsidRPr="00FE1C68">
        <w:rPr>
          <w:rFonts w:ascii="Times New Roman" w:eastAsia="Arial" w:hAnsi="Times New Roman" w:cs="Times New Roman"/>
          <w:sz w:val="24"/>
          <w:szCs w:val="24"/>
        </w:rPr>
        <w:t xml:space="preserve">kurie nors su pasiūlymu teikiami dokumentai parengti ne ta kalba, kuria reikalaujama, turi būti pateiktas tikslus vertimas į reikalaujamą kalbą. </w:t>
      </w:r>
      <w:r w:rsidRPr="00FE1C68">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sidRPr="00FE1C68">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3336710F" w14:textId="77777777" w:rsidR="00783D5A" w:rsidRPr="00E86C48" w:rsidRDefault="00783D5A" w:rsidP="001371D5">
      <w:pPr>
        <w:pStyle w:val="Sraopastraipa"/>
        <w:numPr>
          <w:ilvl w:val="1"/>
          <w:numId w:val="7"/>
        </w:numPr>
        <w:spacing w:after="0" w:line="240" w:lineRule="auto"/>
        <w:ind w:left="0" w:firstLine="567"/>
        <w:jc w:val="both"/>
        <w:rPr>
          <w:rFonts w:ascii="Times New Roman" w:hAnsi="Times New Roman" w:cs="Times New Roman"/>
          <w:sz w:val="24"/>
          <w:szCs w:val="24"/>
        </w:rPr>
      </w:pPr>
      <w:r w:rsidRPr="00E86C48">
        <w:rPr>
          <w:rFonts w:ascii="Times New Roman" w:eastAsia="Arial" w:hAnsi="Times New Roman" w:cs="Times New Roman"/>
          <w:sz w:val="24"/>
          <w:szCs w:val="24"/>
        </w:rPr>
        <w:t xml:space="preserve">Bendra pasiūlymo kaina  su PVM  turi būti nurodoma dviejų skaičių po kablelio tikslumu. Šią kainą sudarančios kainos sudedamosios dalys ar įkainiai gali būti išreikštos neribojant skaičių po kablelio kiekio. </w:t>
      </w:r>
    </w:p>
    <w:p w14:paraId="22059CDA" w14:textId="59060F4F" w:rsidR="003A0EC0" w:rsidRPr="00783D5A" w:rsidRDefault="00783D5A" w:rsidP="001371D5">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6.5.</w:t>
      </w:r>
      <w:r w:rsidRPr="00783D5A">
        <w:rPr>
          <w:rFonts w:ascii="Times New Roman" w:eastAsia="Arial" w:hAnsi="Times New Roman" w:cs="Times New Roman"/>
          <w:sz w:val="24"/>
          <w:szCs w:val="24"/>
        </w:rPr>
        <w:t xml:space="preserve">Tiekėjų pasiūlymuose nurodytos kainos bus vertinamos </w:t>
      </w:r>
      <w:r w:rsidRPr="00783D5A">
        <w:rPr>
          <w:rFonts w:ascii="Times New Roman" w:hAnsi="Times New Roman" w:cs="Times New Roman"/>
          <w:sz w:val="24"/>
          <w:szCs w:val="24"/>
        </w:rPr>
        <w:t>ir lyginamos su visais mokesčiais, įskaitant PVM.</w:t>
      </w:r>
      <w:bookmarkEnd w:id="20"/>
    </w:p>
    <w:p w14:paraId="7A15AE0A" w14:textId="6D074919" w:rsidR="00EE1C85" w:rsidRPr="00B36154" w:rsidRDefault="00EE1C85">
      <w:pPr>
        <w:pStyle w:val="Antrat1"/>
        <w:numPr>
          <w:ilvl w:val="0"/>
          <w:numId w:val="7"/>
        </w:numPr>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B36154">
        <w:rPr>
          <w:rFonts w:ascii="Times New Roman" w:hAnsi="Times New Roman" w:cs="Times New Roman"/>
          <w:sz w:val="28"/>
          <w:szCs w:val="28"/>
        </w:rPr>
        <w:t>Pasiūlymo galiojimo užtikrinimas</w:t>
      </w:r>
      <w:bookmarkEnd w:id="26"/>
      <w:bookmarkEnd w:id="27"/>
      <w:bookmarkEnd w:id="28"/>
    </w:p>
    <w:p w14:paraId="2B38CB47" w14:textId="2AD1FBE6" w:rsidR="00B3551C" w:rsidRPr="00E86C48" w:rsidRDefault="00655F17" w:rsidP="000637FF">
      <w:pPr>
        <w:pStyle w:val="Sraopastraipa"/>
        <w:spacing w:after="0" w:line="240" w:lineRule="auto"/>
        <w:ind w:left="0" w:firstLine="567"/>
        <w:jc w:val="both"/>
        <w:rPr>
          <w:rFonts w:ascii="Times New Roman" w:hAnsi="Times New Roman" w:cs="Times New Roman"/>
          <w:sz w:val="24"/>
          <w:szCs w:val="24"/>
        </w:rPr>
      </w:pPr>
      <w:r w:rsidRPr="00E86C48">
        <w:rPr>
          <w:rFonts w:ascii="Times New Roman" w:hAnsi="Times New Roman" w:cs="Times New Roman"/>
          <w:sz w:val="24"/>
          <w:szCs w:val="24"/>
        </w:rPr>
        <w:t>7.1.</w:t>
      </w:r>
      <w:r w:rsidR="003E043C">
        <w:rPr>
          <w:rFonts w:ascii="Times New Roman" w:hAnsi="Times New Roman" w:cs="Times New Roman"/>
          <w:sz w:val="24"/>
          <w:szCs w:val="24"/>
        </w:rPr>
        <w:t xml:space="preserve"> </w:t>
      </w:r>
      <w:r w:rsidR="00B3551C" w:rsidRPr="00E86C48">
        <w:rPr>
          <w:rFonts w:ascii="Times New Roman" w:eastAsia="Calibri" w:hAnsi="Times New Roman" w:cs="Times New Roman"/>
          <w:sz w:val="24"/>
          <w:szCs w:val="24"/>
        </w:rPr>
        <w:t xml:space="preserve">Perkančioji organizacija nereikalauja užtikrinti </w:t>
      </w:r>
      <w:r w:rsidR="00110481" w:rsidRPr="00E86C48">
        <w:rPr>
          <w:rFonts w:ascii="Times New Roman" w:eastAsia="Calibri" w:hAnsi="Times New Roman" w:cs="Times New Roman"/>
          <w:sz w:val="24"/>
          <w:szCs w:val="24"/>
        </w:rPr>
        <w:t>p</w:t>
      </w:r>
      <w:r w:rsidR="00B3551C" w:rsidRPr="00E86C4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36154" w:rsidRDefault="00040C0F">
      <w:pPr>
        <w:pStyle w:val="Antrat1"/>
        <w:numPr>
          <w:ilvl w:val="0"/>
          <w:numId w:val="7"/>
        </w:numPr>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B36154">
        <w:rPr>
          <w:rFonts w:ascii="Times New Roman" w:hAnsi="Times New Roman" w:cs="Times New Roman"/>
          <w:sz w:val="28"/>
          <w:szCs w:val="28"/>
        </w:rPr>
        <w:t>Elektroninis aukcionas</w:t>
      </w:r>
      <w:bookmarkEnd w:id="29"/>
      <w:bookmarkEnd w:id="30"/>
      <w:bookmarkEnd w:id="31"/>
      <w:bookmarkEnd w:id="32"/>
      <w:bookmarkEnd w:id="33"/>
    </w:p>
    <w:p w14:paraId="0BFDB7B0" w14:textId="2FB95485" w:rsidR="00040C0F" w:rsidRPr="003E6139" w:rsidRDefault="002827E4" w:rsidP="003E6139">
      <w:pPr>
        <w:spacing w:after="0" w:line="240" w:lineRule="auto"/>
        <w:ind w:left="710"/>
        <w:rPr>
          <w:rFonts w:ascii="Times New Roman" w:hAnsi="Times New Roman" w:cs="Times New Roman"/>
          <w:sz w:val="24"/>
          <w:szCs w:val="24"/>
        </w:rPr>
      </w:pPr>
      <w:r w:rsidRPr="00E86C48">
        <w:rPr>
          <w:rFonts w:ascii="Times New Roman" w:hAnsi="Times New Roman" w:cs="Times New Roman"/>
          <w:sz w:val="24"/>
          <w:szCs w:val="24"/>
        </w:rPr>
        <w:t xml:space="preserve">8.1. </w:t>
      </w:r>
      <w:r w:rsidR="00040C0F" w:rsidRPr="003E6139">
        <w:rPr>
          <w:rFonts w:ascii="Times New Roman" w:hAnsi="Times New Roman" w:cs="Times New Roman"/>
          <w:sz w:val="24"/>
          <w:szCs w:val="24"/>
        </w:rPr>
        <w:t>Perkančioji organizacija pirkime netaikys elektroninio aukciono.</w:t>
      </w:r>
    </w:p>
    <w:p w14:paraId="14CBD3AD" w14:textId="07EAB7F9" w:rsidR="009D0DC5" w:rsidRPr="00B36154" w:rsidRDefault="00EA001C">
      <w:pPr>
        <w:pStyle w:val="Antrat1"/>
        <w:numPr>
          <w:ilvl w:val="0"/>
          <w:numId w:val="7"/>
        </w:numPr>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26333936"/>
      <w:r w:rsidRPr="00B36154">
        <w:rPr>
          <w:rFonts w:ascii="Times New Roman" w:hAnsi="Times New Roman" w:cs="Times New Roman"/>
          <w:sz w:val="28"/>
          <w:szCs w:val="28"/>
        </w:rPr>
        <w:t>P</w:t>
      </w:r>
      <w:r w:rsidR="00014A61" w:rsidRPr="00B36154">
        <w:rPr>
          <w:rFonts w:ascii="Times New Roman" w:hAnsi="Times New Roman" w:cs="Times New Roman"/>
          <w:sz w:val="28"/>
          <w:szCs w:val="28"/>
        </w:rPr>
        <w:t>asiūlymų vertinimas</w:t>
      </w:r>
      <w:bookmarkEnd w:id="34"/>
      <w:bookmarkEnd w:id="35"/>
      <w:bookmarkEnd w:id="36"/>
      <w:bookmarkEnd w:id="37"/>
      <w:bookmarkEnd w:id="38"/>
    </w:p>
    <w:p w14:paraId="46E1A60B" w14:textId="50A12688" w:rsidR="004E71CB" w:rsidRPr="00C37B2E" w:rsidRDefault="002D470F" w:rsidP="00204FF8">
      <w:pPr>
        <w:spacing w:after="0" w:line="240" w:lineRule="auto"/>
        <w:ind w:firstLine="567"/>
        <w:jc w:val="both"/>
        <w:rPr>
          <w:rFonts w:ascii="Times New Roman" w:hAnsi="Times New Roman" w:cs="Times New Roman"/>
          <w:color w:val="000000" w:themeColor="text1"/>
          <w:sz w:val="24"/>
          <w:szCs w:val="24"/>
        </w:rPr>
      </w:pPr>
      <w:r w:rsidRPr="00E86C48">
        <w:rPr>
          <w:rFonts w:ascii="Times New Roman" w:hAnsi="Times New Roman" w:cs="Times New Roman"/>
          <w:sz w:val="24"/>
          <w:szCs w:val="24"/>
        </w:rPr>
        <w:t>9</w:t>
      </w:r>
      <w:r w:rsidRPr="00C37B2E">
        <w:rPr>
          <w:rFonts w:ascii="Times New Roman" w:hAnsi="Times New Roman" w:cs="Times New Roman"/>
          <w:color w:val="000000" w:themeColor="text1"/>
          <w:sz w:val="24"/>
          <w:szCs w:val="24"/>
        </w:rPr>
        <w:t xml:space="preserve">.1. </w:t>
      </w:r>
      <w:r w:rsidR="004E71CB" w:rsidRPr="00C37B2E">
        <w:rPr>
          <w:rFonts w:ascii="Times New Roman" w:eastAsia="Calibri" w:hAnsi="Times New Roman" w:cs="Times New Roman"/>
          <w:color w:val="000000" w:themeColor="text1"/>
          <w:sz w:val="24"/>
          <w:szCs w:val="24"/>
        </w:rPr>
        <w:t xml:space="preserve">Perkančioji organizacija ekonomiškai naudingiausią pasiūlymą išrenka pagal tiekėjo pasiūlyme nurodytą </w:t>
      </w:r>
      <w:r w:rsidR="00FC563E">
        <w:rPr>
          <w:rFonts w:ascii="Times New Roman" w:eastAsia="Calibri" w:hAnsi="Times New Roman" w:cs="Times New Roman"/>
          <w:color w:val="000000" w:themeColor="text1"/>
          <w:sz w:val="24"/>
          <w:szCs w:val="24"/>
        </w:rPr>
        <w:t xml:space="preserve">mažiausią </w:t>
      </w:r>
      <w:r w:rsidR="00003A3F" w:rsidRPr="00C37B2E">
        <w:rPr>
          <w:rFonts w:ascii="Times New Roman" w:eastAsia="Calibri" w:hAnsi="Times New Roman" w:cs="Times New Roman"/>
          <w:color w:val="000000" w:themeColor="text1"/>
          <w:sz w:val="24"/>
          <w:szCs w:val="24"/>
        </w:rPr>
        <w:t>kain</w:t>
      </w:r>
      <w:r w:rsidR="004E71CB" w:rsidRPr="00C37B2E">
        <w:rPr>
          <w:rFonts w:ascii="Times New Roman" w:eastAsia="Calibri" w:hAnsi="Times New Roman" w:cs="Times New Roman"/>
          <w:color w:val="000000" w:themeColor="text1"/>
          <w:sz w:val="24"/>
          <w:szCs w:val="24"/>
        </w:rPr>
        <w:t>ą</w:t>
      </w:r>
      <w:r w:rsidR="00003A3F" w:rsidRPr="00C37B2E">
        <w:rPr>
          <w:rFonts w:ascii="Times New Roman" w:eastAsia="Calibri" w:hAnsi="Times New Roman" w:cs="Times New Roman"/>
          <w:color w:val="000000" w:themeColor="text1"/>
          <w:sz w:val="24"/>
          <w:szCs w:val="24"/>
        </w:rPr>
        <w:t xml:space="preserve">, kuri turi būti apskaičiuota ir nurodyta taip, kaip reikalaujama </w:t>
      </w:r>
      <w:bookmarkStart w:id="39" w:name="_Hlk91157291"/>
      <w:r w:rsidR="00CE14DF" w:rsidRPr="00C37B2E">
        <w:rPr>
          <w:rFonts w:ascii="Times New Roman" w:eastAsia="Calibri" w:hAnsi="Times New Roman" w:cs="Times New Roman"/>
          <w:color w:val="000000" w:themeColor="text1"/>
          <w:sz w:val="24"/>
          <w:szCs w:val="24"/>
        </w:rPr>
        <w:t xml:space="preserve">specialiųjų </w:t>
      </w:r>
      <w:r w:rsidR="00090235" w:rsidRPr="00C37B2E">
        <w:rPr>
          <w:rFonts w:ascii="Times New Roman" w:eastAsia="Calibri" w:hAnsi="Times New Roman" w:cs="Times New Roman"/>
          <w:color w:val="000000" w:themeColor="text1"/>
          <w:sz w:val="24"/>
          <w:szCs w:val="24"/>
        </w:rPr>
        <w:t>p</w:t>
      </w:r>
      <w:r w:rsidR="00551FA7" w:rsidRPr="00C37B2E">
        <w:rPr>
          <w:rFonts w:ascii="Times New Roman" w:eastAsia="Calibri" w:hAnsi="Times New Roman" w:cs="Times New Roman"/>
          <w:color w:val="000000" w:themeColor="text1"/>
          <w:sz w:val="24"/>
          <w:szCs w:val="24"/>
        </w:rPr>
        <w:t xml:space="preserve">irkimo </w:t>
      </w:r>
      <w:r w:rsidR="00A176D5" w:rsidRPr="00C37B2E">
        <w:rPr>
          <w:rFonts w:ascii="Times New Roman" w:eastAsia="Calibri" w:hAnsi="Times New Roman" w:cs="Times New Roman"/>
          <w:color w:val="000000" w:themeColor="text1"/>
          <w:sz w:val="24"/>
          <w:szCs w:val="24"/>
        </w:rPr>
        <w:t xml:space="preserve">sąlygų </w:t>
      </w:r>
      <w:bookmarkEnd w:id="39"/>
      <w:r w:rsidR="00565F84" w:rsidRPr="00C37B2E">
        <w:rPr>
          <w:rFonts w:ascii="Times New Roman" w:hAnsi="Times New Roman" w:cs="Times New Roman"/>
          <w:color w:val="000000" w:themeColor="text1"/>
          <w:sz w:val="24"/>
          <w:szCs w:val="24"/>
          <w:shd w:val="clear" w:color="auto" w:fill="FFFFFF"/>
        </w:rPr>
        <w:t>7</w:t>
      </w:r>
      <w:r w:rsidR="00090235" w:rsidRPr="00C37B2E">
        <w:rPr>
          <w:rFonts w:ascii="Times New Roman" w:eastAsia="Calibri" w:hAnsi="Times New Roman" w:cs="Times New Roman"/>
          <w:color w:val="000000" w:themeColor="text1"/>
          <w:sz w:val="24"/>
          <w:szCs w:val="24"/>
        </w:rPr>
        <w:t xml:space="preserve"> priede. </w:t>
      </w:r>
    </w:p>
    <w:p w14:paraId="7D2D3B8B" w14:textId="77777777" w:rsidR="00A70D8D" w:rsidRDefault="00FE1C68" w:rsidP="006556FB">
      <w:pPr>
        <w:pStyle w:val="Sraopastraipa"/>
        <w:spacing w:after="0" w:line="20" w:lineRule="atLeast"/>
        <w:ind w:left="0" w:firstLine="567"/>
        <w:jc w:val="both"/>
        <w:rPr>
          <w:rFonts w:ascii="Times New Roman" w:hAnsi="Times New Roman" w:cs="Times New Roman"/>
          <w:color w:val="000000" w:themeColor="text1"/>
          <w:sz w:val="24"/>
          <w:szCs w:val="24"/>
        </w:rPr>
      </w:pPr>
      <w:r w:rsidRPr="00C37B2E">
        <w:rPr>
          <w:rFonts w:ascii="Times New Roman" w:hAnsi="Times New Roman" w:cs="Times New Roman"/>
          <w:color w:val="000000" w:themeColor="text1"/>
          <w:sz w:val="24"/>
          <w:szCs w:val="24"/>
        </w:rPr>
        <w:t>9.2.</w:t>
      </w:r>
      <w:r w:rsidR="00C37B2E" w:rsidRPr="00C37B2E">
        <w:rPr>
          <w:rFonts w:ascii="Times New Roman" w:hAnsi="Times New Roman" w:cs="Times New Roman"/>
          <w:color w:val="000000" w:themeColor="text1"/>
          <w:sz w:val="24"/>
          <w:szCs w:val="24"/>
        </w:rPr>
        <w:t xml:space="preserve"> </w:t>
      </w:r>
      <w:r w:rsidR="00D734C6" w:rsidRPr="00C37B2E">
        <w:rPr>
          <w:rFonts w:ascii="Times New Roman" w:hAnsi="Times New Roman" w:cs="Times New Roman"/>
          <w:color w:val="000000" w:themeColor="text1"/>
          <w:sz w:val="24"/>
          <w:szCs w:val="24"/>
        </w:rPr>
        <w:t xml:space="preserve">Laimėjusiu </w:t>
      </w:r>
      <w:r w:rsidR="005D7D8C" w:rsidRPr="00C37B2E">
        <w:rPr>
          <w:rFonts w:ascii="Times New Roman" w:hAnsi="Times New Roman" w:cs="Times New Roman"/>
          <w:color w:val="000000" w:themeColor="text1"/>
          <w:sz w:val="24"/>
          <w:szCs w:val="24"/>
        </w:rPr>
        <w:t>pasiūlymu</w:t>
      </w:r>
      <w:r w:rsidR="00D734C6" w:rsidRPr="00C37B2E">
        <w:rPr>
          <w:rFonts w:ascii="Times New Roman" w:hAnsi="Times New Roman" w:cs="Times New Roman"/>
          <w:color w:val="000000" w:themeColor="text1"/>
          <w:sz w:val="24"/>
          <w:szCs w:val="24"/>
        </w:rPr>
        <w:t xml:space="preserve"> galės būti pripažintas tik 1 (vienas) </w:t>
      </w:r>
      <w:r w:rsidR="005D7D8C" w:rsidRPr="00C37B2E">
        <w:rPr>
          <w:rFonts w:ascii="Times New Roman" w:hAnsi="Times New Roman" w:cs="Times New Roman"/>
          <w:color w:val="000000" w:themeColor="text1"/>
          <w:sz w:val="24"/>
          <w:szCs w:val="24"/>
        </w:rPr>
        <w:t>ekonomiškai naudingiausias pasiūlymas, esantis pasiūlymų eilės pirmojoje vietoje</w:t>
      </w:r>
      <w:r w:rsidR="00D734C6" w:rsidRPr="00C37B2E">
        <w:rPr>
          <w:rFonts w:ascii="Times New Roman" w:hAnsi="Times New Roman" w:cs="Times New Roman"/>
          <w:color w:val="000000" w:themeColor="text1"/>
          <w:sz w:val="24"/>
          <w:szCs w:val="24"/>
        </w:rPr>
        <w:t xml:space="preserve">. </w:t>
      </w:r>
    </w:p>
    <w:p w14:paraId="4B5230AB" w14:textId="2CAC1430" w:rsidR="00A70D8D" w:rsidRPr="00867528" w:rsidRDefault="00A70D8D" w:rsidP="00A70D8D">
      <w:pPr>
        <w:pStyle w:val="Betarp"/>
        <w:spacing w:line="20" w:lineRule="atLeast"/>
        <w:ind w:firstLine="142"/>
        <w:contextualSpacing/>
        <w:jc w:val="both"/>
        <w:rPr>
          <w:rFonts w:ascii="Times New Roman" w:eastAsiaTheme="minorHAnsi" w:hAnsi="Times New Roman" w:cs="Times New Roman"/>
          <w:bCs/>
          <w:i/>
          <w:iCs/>
          <w:strike/>
          <w:color w:val="FF0000"/>
          <w:sz w:val="24"/>
          <w:szCs w:val="24"/>
        </w:rPr>
      </w:pPr>
      <w:r>
        <w:rPr>
          <w:rStyle w:val="cf01"/>
          <w:rFonts w:ascii="Times New Roman" w:hAnsi="Times New Roman" w:cs="Times New Roman"/>
          <w:sz w:val="24"/>
          <w:szCs w:val="24"/>
        </w:rPr>
        <w:t xml:space="preserve">         </w:t>
      </w:r>
    </w:p>
    <w:p w14:paraId="678C44CA" w14:textId="267F73FE" w:rsidR="00FE7908" w:rsidRPr="00B36154" w:rsidRDefault="00CC4CC6">
      <w:pPr>
        <w:pStyle w:val="Antrat1"/>
        <w:numPr>
          <w:ilvl w:val="0"/>
          <w:numId w:val="7"/>
        </w:numPr>
        <w:tabs>
          <w:tab w:val="left" w:pos="567"/>
        </w:tabs>
        <w:spacing w:line="20" w:lineRule="atLeast"/>
        <w:contextualSpacing/>
        <w:rPr>
          <w:rFonts w:ascii="Times New Roman" w:hAnsi="Times New Roman" w:cs="Times New Roman"/>
          <w:sz w:val="28"/>
          <w:szCs w:val="28"/>
        </w:rPr>
      </w:pPr>
      <w:bookmarkStart w:id="40" w:name="_Ref39425999"/>
      <w:bookmarkStart w:id="41" w:name="_Ref39426005"/>
      <w:bookmarkStart w:id="42" w:name="_Toc126333937"/>
      <w:r w:rsidRPr="00B36154">
        <w:rPr>
          <w:rFonts w:ascii="Times New Roman" w:hAnsi="Times New Roman" w:cs="Times New Roman"/>
          <w:sz w:val="28"/>
          <w:szCs w:val="28"/>
        </w:rPr>
        <w:t>S</w:t>
      </w:r>
      <w:r>
        <w:rPr>
          <w:rFonts w:ascii="Times New Roman" w:hAnsi="Times New Roman" w:cs="Times New Roman"/>
          <w:sz w:val="28"/>
          <w:szCs w:val="28"/>
        </w:rPr>
        <w:t>utartie</w:t>
      </w:r>
      <w:r w:rsidR="006556FB">
        <w:rPr>
          <w:rFonts w:ascii="Times New Roman" w:hAnsi="Times New Roman" w:cs="Times New Roman"/>
          <w:sz w:val="28"/>
          <w:szCs w:val="28"/>
        </w:rPr>
        <w:t xml:space="preserve">s </w:t>
      </w:r>
      <w:r w:rsidR="00281735" w:rsidRPr="00B36154">
        <w:rPr>
          <w:rFonts w:ascii="Times New Roman" w:hAnsi="Times New Roman" w:cs="Times New Roman"/>
          <w:sz w:val="28"/>
          <w:szCs w:val="28"/>
        </w:rPr>
        <w:t>sudarymas</w:t>
      </w:r>
      <w:bookmarkEnd w:id="40"/>
      <w:bookmarkEnd w:id="41"/>
      <w:bookmarkEnd w:id="42"/>
    </w:p>
    <w:p w14:paraId="5C2C0C4B" w14:textId="0043D08A" w:rsidR="00FE1C68" w:rsidRDefault="00F57665">
      <w:pPr>
        <w:pStyle w:val="Sraopastraipa"/>
        <w:numPr>
          <w:ilvl w:val="1"/>
          <w:numId w:val="8"/>
        </w:numPr>
        <w:spacing w:after="0" w:line="240" w:lineRule="auto"/>
        <w:ind w:left="0" w:firstLine="567"/>
        <w:jc w:val="both"/>
        <w:rPr>
          <w:rFonts w:ascii="Times New Roman" w:hAnsi="Times New Roman" w:cs="Times New Roman"/>
          <w:color w:val="000000" w:themeColor="text1"/>
          <w:sz w:val="24"/>
          <w:szCs w:val="24"/>
        </w:rPr>
      </w:pPr>
      <w:r w:rsidRPr="00E279C8">
        <w:rPr>
          <w:rFonts w:ascii="Times New Roman" w:hAnsi="Times New Roman" w:cs="Times New Roman"/>
          <w:color w:val="000000" w:themeColor="text1"/>
          <w:sz w:val="24"/>
          <w:szCs w:val="24"/>
        </w:rPr>
        <w:t>Ši pirkimo procedūra atliekama siekiant sudaryti sutartį</w:t>
      </w:r>
      <w:r w:rsidR="009A7D11" w:rsidRPr="00E279C8">
        <w:rPr>
          <w:rFonts w:ascii="Times New Roman" w:hAnsi="Times New Roman" w:cs="Times New Roman"/>
          <w:color w:val="000000" w:themeColor="text1"/>
          <w:sz w:val="24"/>
          <w:szCs w:val="24"/>
        </w:rPr>
        <w:t xml:space="preserve"> su tiekėju, kurio pasiūlymas</w:t>
      </w:r>
      <w:r w:rsidR="007B12FF" w:rsidRPr="00E279C8">
        <w:rPr>
          <w:rFonts w:ascii="Times New Roman" w:hAnsi="Times New Roman" w:cs="Times New Roman"/>
          <w:color w:val="000000" w:themeColor="text1"/>
          <w:sz w:val="24"/>
          <w:szCs w:val="24"/>
        </w:rPr>
        <w:t xml:space="preserve">, vadovaujantis </w:t>
      </w:r>
      <w:r w:rsidR="008F4194" w:rsidRPr="00E279C8">
        <w:rPr>
          <w:rFonts w:ascii="Times New Roman" w:hAnsi="Times New Roman" w:cs="Times New Roman"/>
          <w:color w:val="000000" w:themeColor="text1"/>
          <w:sz w:val="24"/>
          <w:szCs w:val="24"/>
        </w:rPr>
        <w:t>p</w:t>
      </w:r>
      <w:r w:rsidR="007B12FF" w:rsidRPr="00E279C8">
        <w:rPr>
          <w:rFonts w:ascii="Times New Roman" w:hAnsi="Times New Roman" w:cs="Times New Roman"/>
          <w:color w:val="000000" w:themeColor="text1"/>
          <w:sz w:val="24"/>
          <w:szCs w:val="24"/>
        </w:rPr>
        <w:t xml:space="preserve">irkimo </w:t>
      </w:r>
      <w:r w:rsidR="00207E40" w:rsidRPr="00E279C8">
        <w:rPr>
          <w:rFonts w:ascii="Times New Roman" w:hAnsi="Times New Roman" w:cs="Times New Roman"/>
          <w:color w:val="000000" w:themeColor="text1"/>
          <w:sz w:val="24"/>
          <w:szCs w:val="24"/>
        </w:rPr>
        <w:t>sąlygose</w:t>
      </w:r>
      <w:r w:rsidR="007B12FF" w:rsidRPr="00E279C8">
        <w:rPr>
          <w:rFonts w:ascii="Times New Roman" w:hAnsi="Times New Roman" w:cs="Times New Roman"/>
          <w:color w:val="000000" w:themeColor="text1"/>
          <w:sz w:val="24"/>
          <w:szCs w:val="24"/>
        </w:rPr>
        <w:t xml:space="preserve"> nustatyta tvarka</w:t>
      </w:r>
      <w:r w:rsidR="0023505D" w:rsidRPr="00E279C8">
        <w:rPr>
          <w:rFonts w:ascii="Times New Roman" w:hAnsi="Times New Roman" w:cs="Times New Roman"/>
          <w:color w:val="000000" w:themeColor="text1"/>
          <w:sz w:val="24"/>
          <w:szCs w:val="24"/>
        </w:rPr>
        <w:t>,</w:t>
      </w:r>
      <w:r w:rsidR="009A7D11" w:rsidRPr="00E279C8">
        <w:rPr>
          <w:rFonts w:ascii="Times New Roman" w:hAnsi="Times New Roman" w:cs="Times New Roman"/>
          <w:color w:val="000000" w:themeColor="text1"/>
          <w:sz w:val="24"/>
          <w:szCs w:val="24"/>
        </w:rPr>
        <w:t xml:space="preserve"> bus pripažintas laimėjęs</w:t>
      </w:r>
      <w:r w:rsidR="008933BC" w:rsidRPr="00E279C8">
        <w:rPr>
          <w:rFonts w:ascii="Times New Roman" w:hAnsi="Times New Roman" w:cs="Times New Roman"/>
          <w:color w:val="000000" w:themeColor="text1"/>
          <w:sz w:val="24"/>
          <w:szCs w:val="24"/>
        </w:rPr>
        <w:t>, o jei pirkimas skaidomas į dalis – su tiekėjais, kurių pasiūlymai bus pripažinti laimėję</w:t>
      </w:r>
      <w:r w:rsidR="00F065D6" w:rsidRPr="00E279C8">
        <w:rPr>
          <w:rFonts w:ascii="Times New Roman" w:hAnsi="Times New Roman" w:cs="Times New Roman"/>
          <w:color w:val="000000" w:themeColor="text1"/>
          <w:sz w:val="24"/>
          <w:szCs w:val="24"/>
        </w:rPr>
        <w:t xml:space="preserve">. </w:t>
      </w:r>
      <w:r w:rsidR="004B2DE4" w:rsidRPr="00E279C8">
        <w:rPr>
          <w:rFonts w:ascii="Times New Roman" w:hAnsi="Times New Roman" w:cs="Times New Roman"/>
          <w:color w:val="000000" w:themeColor="text1"/>
          <w:sz w:val="24"/>
          <w:szCs w:val="24"/>
        </w:rPr>
        <w:t xml:space="preserve">Sutarties sąlygos pateikiamos </w:t>
      </w:r>
      <w:r w:rsidR="003C7661" w:rsidRPr="00E279C8">
        <w:rPr>
          <w:rFonts w:ascii="Times New Roman" w:hAnsi="Times New Roman" w:cs="Times New Roman"/>
          <w:color w:val="000000" w:themeColor="text1"/>
          <w:sz w:val="24"/>
          <w:szCs w:val="24"/>
        </w:rPr>
        <w:t>specialiųjų p</w:t>
      </w:r>
      <w:r w:rsidR="00551FA7" w:rsidRPr="00E279C8">
        <w:rPr>
          <w:rFonts w:ascii="Times New Roman" w:hAnsi="Times New Roman" w:cs="Times New Roman"/>
          <w:color w:val="000000" w:themeColor="text1"/>
          <w:sz w:val="24"/>
          <w:szCs w:val="24"/>
        </w:rPr>
        <w:t xml:space="preserve">irkimo </w:t>
      </w:r>
      <w:r w:rsidR="00D86901" w:rsidRPr="00E279C8">
        <w:rPr>
          <w:rFonts w:ascii="Times New Roman" w:hAnsi="Times New Roman" w:cs="Times New Roman"/>
          <w:color w:val="000000" w:themeColor="text1"/>
          <w:sz w:val="24"/>
          <w:szCs w:val="24"/>
        </w:rPr>
        <w:t xml:space="preserve">sąlygų </w:t>
      </w:r>
      <w:r w:rsidR="00783D5A">
        <w:rPr>
          <w:rFonts w:ascii="Times New Roman" w:hAnsi="Times New Roman" w:cs="Times New Roman"/>
          <w:color w:val="000000" w:themeColor="text1"/>
          <w:sz w:val="24"/>
          <w:szCs w:val="24"/>
        </w:rPr>
        <w:t>8</w:t>
      </w:r>
      <w:r w:rsidR="00DD0B48" w:rsidRPr="00E279C8">
        <w:rPr>
          <w:rFonts w:ascii="Times New Roman" w:hAnsi="Times New Roman" w:cs="Times New Roman"/>
          <w:color w:val="000000" w:themeColor="text1"/>
          <w:sz w:val="24"/>
          <w:szCs w:val="24"/>
        </w:rPr>
        <w:t xml:space="preserve"> </w:t>
      </w:r>
      <w:r w:rsidR="00D86901" w:rsidRPr="00E279C8">
        <w:rPr>
          <w:rFonts w:ascii="Times New Roman" w:hAnsi="Times New Roman" w:cs="Times New Roman"/>
          <w:color w:val="000000" w:themeColor="text1"/>
          <w:sz w:val="24"/>
          <w:szCs w:val="24"/>
        </w:rPr>
        <w:t>priede „Sutarties projektas“</w:t>
      </w:r>
      <w:r w:rsidR="004B2DE4" w:rsidRPr="00E279C8">
        <w:rPr>
          <w:rFonts w:ascii="Times New Roman" w:hAnsi="Times New Roman" w:cs="Times New Roman"/>
          <w:color w:val="000000" w:themeColor="text1"/>
          <w:sz w:val="24"/>
          <w:szCs w:val="24"/>
        </w:rPr>
        <w:t>.</w:t>
      </w:r>
      <w:bookmarkEnd w:id="2"/>
    </w:p>
    <w:p w14:paraId="423307C2" w14:textId="60867863" w:rsidR="003B5254" w:rsidRPr="003B5254" w:rsidRDefault="003B5254" w:rsidP="003B5254">
      <w:pPr>
        <w:spacing w:after="0" w:line="240" w:lineRule="auto"/>
        <w:rPr>
          <w:rFonts w:ascii="Times New Roman" w:hAnsi="Times New Roman" w:cs="Times New Roman"/>
          <w:color w:val="000000" w:themeColor="text1"/>
          <w:sz w:val="24"/>
          <w:szCs w:val="24"/>
        </w:rPr>
      </w:pPr>
    </w:p>
    <w:p w14:paraId="5DF9812C" w14:textId="77777777" w:rsidR="00FE1C68" w:rsidRDefault="00FE1C68" w:rsidP="00FE1C68">
      <w:pPr>
        <w:pStyle w:val="Sraopastraipa"/>
        <w:spacing w:after="0" w:line="240" w:lineRule="auto"/>
        <w:ind w:left="0" w:firstLine="567"/>
        <w:jc w:val="both"/>
        <w:rPr>
          <w:rFonts w:ascii="Times New Roman" w:hAnsi="Times New Roman" w:cs="Times New Roman"/>
          <w:sz w:val="24"/>
          <w:szCs w:val="24"/>
        </w:rPr>
      </w:pPr>
    </w:p>
    <w:p w14:paraId="4B302A6E" w14:textId="77777777" w:rsidR="001F39E5" w:rsidRDefault="001F39E5" w:rsidP="0042767A">
      <w:pPr>
        <w:spacing w:after="0" w:line="240" w:lineRule="auto"/>
        <w:jc w:val="both"/>
        <w:rPr>
          <w:rFonts w:ascii="Times New Roman" w:hAnsi="Times New Roman" w:cs="Times New Roman"/>
          <w:sz w:val="24"/>
          <w:szCs w:val="24"/>
        </w:rPr>
      </w:pPr>
    </w:p>
    <w:p w14:paraId="6A0D3E31" w14:textId="77777777" w:rsidR="00C81A27" w:rsidRDefault="00C81A27" w:rsidP="0042767A">
      <w:pPr>
        <w:spacing w:after="0" w:line="240" w:lineRule="auto"/>
        <w:jc w:val="both"/>
        <w:rPr>
          <w:rFonts w:ascii="Times New Roman" w:hAnsi="Times New Roman" w:cs="Times New Roman"/>
          <w:sz w:val="24"/>
          <w:szCs w:val="24"/>
        </w:rPr>
      </w:pPr>
    </w:p>
    <w:p w14:paraId="40BB7FEB" w14:textId="77777777" w:rsidR="00C81A27" w:rsidRPr="0042767A" w:rsidRDefault="00C81A27" w:rsidP="0042767A">
      <w:pPr>
        <w:spacing w:after="0" w:line="240" w:lineRule="auto"/>
        <w:jc w:val="both"/>
        <w:rPr>
          <w:rFonts w:ascii="Times New Roman" w:hAnsi="Times New Roman" w:cs="Times New Roman"/>
          <w:sz w:val="24"/>
          <w:szCs w:val="24"/>
        </w:rPr>
      </w:pPr>
    </w:p>
    <w:p w14:paraId="10A72082" w14:textId="77777777" w:rsidR="00FE1C68" w:rsidRPr="0042767A" w:rsidRDefault="00FE1C68" w:rsidP="0042767A">
      <w:pPr>
        <w:spacing w:after="0" w:line="240" w:lineRule="auto"/>
        <w:jc w:val="both"/>
        <w:rPr>
          <w:rFonts w:ascii="Times New Roman" w:hAnsi="Times New Roman" w:cs="Times New Roman"/>
          <w:sz w:val="24"/>
          <w:szCs w:val="24"/>
        </w:rPr>
      </w:pPr>
    </w:p>
    <w:p w14:paraId="1DF37652" w14:textId="0E775A78" w:rsidR="00774AA5" w:rsidRPr="00644419" w:rsidRDefault="000631F1" w:rsidP="005C1E12">
      <w:pPr>
        <w:pStyle w:val="Antrat1"/>
        <w:jc w:val="right"/>
        <w:rPr>
          <w:rFonts w:ascii="Times New Roman" w:hAnsi="Times New Roman" w:cs="Times New Roman"/>
          <w:color w:val="000000" w:themeColor="text1"/>
          <w:sz w:val="24"/>
          <w:szCs w:val="24"/>
        </w:rPr>
      </w:pPr>
      <w:bookmarkStart w:id="43" w:name="_Toc126333939"/>
      <w:r w:rsidRPr="00644419">
        <w:rPr>
          <w:rFonts w:ascii="Times New Roman" w:hAnsi="Times New Roman" w:cs="Times New Roman"/>
          <w:color w:val="000000" w:themeColor="text1"/>
          <w:sz w:val="24"/>
          <w:szCs w:val="24"/>
        </w:rPr>
        <w:lastRenderedPageBreak/>
        <w:t>P</w:t>
      </w:r>
      <w:r w:rsidR="008F59C5" w:rsidRPr="00644419">
        <w:rPr>
          <w:rFonts w:ascii="Times New Roman" w:hAnsi="Times New Roman" w:cs="Times New Roman"/>
          <w:color w:val="000000" w:themeColor="text1"/>
          <w:sz w:val="24"/>
          <w:szCs w:val="24"/>
        </w:rPr>
        <w:t>irkimo sąlygų 1 priedas „Terminai“</w:t>
      </w:r>
      <w:bookmarkEnd w:id="43"/>
    </w:p>
    <w:p w14:paraId="5369DEF7" w14:textId="77777777" w:rsidR="00A53BAE" w:rsidRPr="00E86C4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86C4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DA08782" w:rsidR="00774AA5" w:rsidRPr="00CD65D5" w:rsidRDefault="009F4FBE" w:rsidP="004B3551">
            <w:pPr>
              <w:jc w:val="center"/>
              <w:rPr>
                <w:rFonts w:ascii="Times New Roman" w:hAnsi="Times New Roman" w:cs="Times New Roman"/>
                <w:b/>
                <w:bCs/>
                <w:sz w:val="24"/>
                <w:szCs w:val="24"/>
              </w:rPr>
            </w:pPr>
            <w:r w:rsidRPr="00CD65D5">
              <w:rPr>
                <w:rFonts w:ascii="Times New Roman" w:hAnsi="Times New Roman" w:cs="Times New Roman"/>
                <w:b/>
                <w:bCs/>
                <w:sz w:val="24"/>
                <w:szCs w:val="24"/>
              </w:rPr>
              <w:t>Eil.</w:t>
            </w:r>
            <w:r w:rsidR="00CD65D5" w:rsidRPr="00CD65D5">
              <w:rPr>
                <w:rFonts w:ascii="Times New Roman" w:hAnsi="Times New Roman" w:cs="Times New Roman"/>
                <w:b/>
                <w:bCs/>
                <w:sz w:val="24"/>
                <w:szCs w:val="24"/>
              </w:rPr>
              <w:t xml:space="preserve"> </w:t>
            </w:r>
            <w:r w:rsidRPr="00CD65D5">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D65D5" w:rsidRDefault="004B3551" w:rsidP="004B3551">
            <w:pPr>
              <w:jc w:val="center"/>
              <w:rPr>
                <w:rFonts w:ascii="Times New Roman" w:hAnsi="Times New Roman" w:cs="Times New Roman"/>
                <w:b/>
                <w:bCs/>
                <w:sz w:val="24"/>
                <w:szCs w:val="24"/>
              </w:rPr>
            </w:pPr>
            <w:r w:rsidRPr="00CD65D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D65D5" w:rsidRDefault="00774AA5" w:rsidP="004B3551">
            <w:pPr>
              <w:spacing w:after="0"/>
              <w:jc w:val="center"/>
              <w:rPr>
                <w:rFonts w:ascii="Times New Roman" w:hAnsi="Times New Roman" w:cs="Times New Roman"/>
                <w:b/>
                <w:sz w:val="24"/>
                <w:szCs w:val="24"/>
              </w:rPr>
            </w:pPr>
            <w:r w:rsidRPr="00CD65D5">
              <w:rPr>
                <w:rFonts w:ascii="Times New Roman" w:hAnsi="Times New Roman" w:cs="Times New Roman"/>
                <w:b/>
                <w:sz w:val="24"/>
                <w:szCs w:val="24"/>
              </w:rPr>
              <w:t>DATA/DIENŲ SKAIČIUS/ LAIKAS</w:t>
            </w:r>
          </w:p>
          <w:p w14:paraId="677BC1F4" w14:textId="77777777" w:rsidR="00774AA5" w:rsidRPr="00CD65D5" w:rsidRDefault="00774AA5" w:rsidP="004B3551">
            <w:pPr>
              <w:spacing w:after="0"/>
              <w:jc w:val="center"/>
              <w:rPr>
                <w:rFonts w:ascii="Times New Roman" w:hAnsi="Times New Roman" w:cs="Times New Roman"/>
                <w:sz w:val="24"/>
                <w:szCs w:val="24"/>
              </w:rPr>
            </w:pPr>
            <w:r w:rsidRPr="00CD65D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86C48" w:rsidRDefault="00774AA5" w:rsidP="004B3551">
            <w:pPr>
              <w:jc w:val="center"/>
              <w:rPr>
                <w:rFonts w:ascii="Times New Roman" w:hAnsi="Times New Roman" w:cs="Times New Roman"/>
                <w:b/>
                <w:sz w:val="24"/>
                <w:szCs w:val="24"/>
              </w:rPr>
            </w:pPr>
            <w:r w:rsidRPr="00E86C48">
              <w:rPr>
                <w:rFonts w:ascii="Times New Roman" w:hAnsi="Times New Roman" w:cs="Times New Roman"/>
                <w:b/>
                <w:sz w:val="24"/>
                <w:szCs w:val="24"/>
              </w:rPr>
              <w:t>PASTABOS</w:t>
            </w:r>
          </w:p>
        </w:tc>
      </w:tr>
      <w:tr w:rsidR="00774AA5" w:rsidRPr="00E86C4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D65D5" w:rsidRDefault="006932C2" w:rsidP="006932C2">
            <w:pPr>
              <w:keepNext/>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CD65D5" w:rsidRDefault="00774AA5" w:rsidP="0003169B">
            <w:pPr>
              <w:keepNext/>
              <w:spacing w:after="0" w:line="240" w:lineRule="auto"/>
              <w:rPr>
                <w:rFonts w:ascii="Times New Roman" w:hAnsi="Times New Roman" w:cs="Times New Roman"/>
                <w:sz w:val="24"/>
                <w:szCs w:val="24"/>
              </w:rPr>
            </w:pPr>
            <w:r w:rsidRPr="00CD65D5">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nurodytas </w:t>
            </w:r>
            <w:r w:rsidR="00C47599" w:rsidRPr="00CD65D5">
              <w:rPr>
                <w:rFonts w:ascii="Times New Roman" w:hAnsi="Times New Roman" w:cs="Times New Roman"/>
                <w:sz w:val="24"/>
                <w:szCs w:val="24"/>
              </w:rPr>
              <w:t>s</w:t>
            </w:r>
            <w:r w:rsidRPr="00CD65D5">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86C48" w:rsidRDefault="00774AA5" w:rsidP="00593F3E">
            <w:pPr>
              <w:spacing w:after="0" w:line="240" w:lineRule="auto"/>
              <w:rPr>
                <w:rFonts w:ascii="Times New Roman" w:hAnsi="Times New Roman" w:cs="Times New Roman"/>
                <w:iCs/>
                <w:sz w:val="24"/>
                <w:szCs w:val="24"/>
              </w:rPr>
            </w:pPr>
            <w:r w:rsidRPr="00E86C48">
              <w:rPr>
                <w:rFonts w:ascii="Times New Roman" w:hAnsi="Times New Roman" w:cs="Times New Roman"/>
                <w:sz w:val="24"/>
                <w:szCs w:val="24"/>
              </w:rPr>
              <w:t>Perkančioji organizacija turi teisę pratęsti pasiūlymų pateikimo terminą.</w:t>
            </w:r>
          </w:p>
        </w:tc>
      </w:tr>
      <w:tr w:rsidR="00774AA5" w:rsidRPr="00E86C4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D65D5" w:rsidRDefault="006932C2" w:rsidP="006932C2">
            <w:pPr>
              <w:keepNext/>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CD65D5" w:rsidRDefault="00774AA5" w:rsidP="0003169B">
            <w:pPr>
              <w:keepNext/>
              <w:spacing w:after="0" w:line="240" w:lineRule="auto"/>
              <w:rPr>
                <w:rFonts w:ascii="Times New Roman" w:hAnsi="Times New Roman" w:cs="Times New Roman"/>
                <w:sz w:val="24"/>
                <w:szCs w:val="24"/>
              </w:rPr>
            </w:pPr>
            <w:r w:rsidRPr="00CD65D5">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C9523AF"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Pradedamas ne anksčiau nei </w:t>
            </w:r>
            <w:r w:rsidRPr="00CD65D5">
              <w:rPr>
                <w:rFonts w:ascii="Times New Roman" w:hAnsi="Times New Roman" w:cs="Times New Roman"/>
                <w:color w:val="000000" w:themeColor="text1"/>
                <w:sz w:val="24"/>
                <w:szCs w:val="24"/>
              </w:rPr>
              <w:t xml:space="preserve">po </w:t>
            </w:r>
            <w:r w:rsidR="001371D5">
              <w:rPr>
                <w:rFonts w:ascii="Times New Roman" w:hAnsi="Times New Roman" w:cs="Times New Roman"/>
                <w:color w:val="000000" w:themeColor="text1"/>
                <w:sz w:val="24"/>
                <w:szCs w:val="24"/>
              </w:rPr>
              <w:t>30</w:t>
            </w:r>
            <w:r w:rsidRPr="00CD65D5">
              <w:rPr>
                <w:rFonts w:ascii="Times New Roman" w:hAnsi="Times New Roman" w:cs="Times New Roman"/>
                <w:color w:val="000000" w:themeColor="text1"/>
                <w:sz w:val="24"/>
                <w:szCs w:val="24"/>
              </w:rPr>
              <w:t xml:space="preserve"> minučių</w:t>
            </w:r>
            <w:r w:rsidRPr="00CD65D5">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86C48" w:rsidRDefault="00774AA5" w:rsidP="0003169B">
            <w:pPr>
              <w:spacing w:after="0" w:line="240" w:lineRule="auto"/>
              <w:rPr>
                <w:rFonts w:ascii="Times New Roman" w:hAnsi="Times New Roman" w:cs="Times New Roman"/>
                <w:iCs/>
                <w:sz w:val="24"/>
                <w:szCs w:val="24"/>
              </w:rPr>
            </w:pPr>
          </w:p>
        </w:tc>
      </w:tr>
      <w:tr w:rsidR="00774AA5" w:rsidRPr="00E86C4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D65D5" w:rsidRDefault="006932C2" w:rsidP="006932C2">
            <w:pPr>
              <w:keepNext/>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CD65D5" w:rsidRDefault="00774AA5" w:rsidP="0003169B">
            <w:pPr>
              <w:keepNext/>
              <w:spacing w:after="0" w:line="240" w:lineRule="auto"/>
              <w:rPr>
                <w:rFonts w:ascii="Times New Roman" w:hAnsi="Times New Roman" w:cs="Times New Roman"/>
                <w:bCs/>
                <w:sz w:val="24"/>
                <w:szCs w:val="24"/>
              </w:rPr>
            </w:pPr>
            <w:r w:rsidRPr="00CD65D5">
              <w:rPr>
                <w:rFonts w:ascii="Times New Roman" w:hAnsi="Times New Roman" w:cs="Times New Roman"/>
                <w:sz w:val="24"/>
                <w:szCs w:val="24"/>
              </w:rPr>
              <w:t xml:space="preserve">Prašymą paaiškinti, patikslinti pirkimo </w:t>
            </w:r>
            <w:r w:rsidR="00EF5E21" w:rsidRPr="00CD65D5">
              <w:rPr>
                <w:rFonts w:ascii="Times New Roman" w:hAnsi="Times New Roman" w:cs="Times New Roman"/>
                <w:sz w:val="24"/>
                <w:szCs w:val="24"/>
              </w:rPr>
              <w:t>sąlygas</w:t>
            </w:r>
            <w:r w:rsidRPr="00CD65D5">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006D04C4" w:rsidR="00774AA5" w:rsidRPr="00CD65D5" w:rsidRDefault="00FE1C68" w:rsidP="0003169B">
            <w:pPr>
              <w:spacing w:after="0" w:line="240" w:lineRule="auto"/>
              <w:rPr>
                <w:rFonts w:ascii="Times New Roman" w:hAnsi="Times New Roman" w:cs="Times New Roman"/>
                <w:color w:val="000000" w:themeColor="text1"/>
                <w:sz w:val="24"/>
                <w:szCs w:val="24"/>
              </w:rPr>
            </w:pPr>
            <w:r w:rsidRPr="00CD65D5">
              <w:rPr>
                <w:rFonts w:ascii="Times New Roman" w:hAnsi="Times New Roman" w:cs="Times New Roman"/>
                <w:color w:val="000000" w:themeColor="text1"/>
                <w:sz w:val="24"/>
                <w:szCs w:val="24"/>
              </w:rPr>
              <w:t xml:space="preserve">Likus 6 </w:t>
            </w:r>
            <w:r w:rsidR="005F17E7" w:rsidRPr="00CD65D5">
              <w:rPr>
                <w:rFonts w:ascii="Times New Roman" w:hAnsi="Times New Roman" w:cs="Times New Roman"/>
                <w:color w:val="000000" w:themeColor="text1"/>
                <w:sz w:val="24"/>
                <w:szCs w:val="24"/>
              </w:rPr>
              <w:t xml:space="preserve"> dien</w:t>
            </w:r>
            <w:r w:rsidRPr="00CD65D5">
              <w:rPr>
                <w:rFonts w:ascii="Times New Roman" w:hAnsi="Times New Roman" w:cs="Times New Roman"/>
                <w:color w:val="000000" w:themeColor="text1"/>
                <w:sz w:val="24"/>
                <w:szCs w:val="24"/>
              </w:rPr>
              <w:t>oms</w:t>
            </w:r>
            <w:r w:rsidR="005F17E7" w:rsidRPr="00CD65D5">
              <w:rPr>
                <w:rFonts w:ascii="Times New Roman" w:hAnsi="Times New Roman" w:cs="Times New Roman"/>
                <w:color w:val="000000" w:themeColor="text1"/>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151397CC" w:rsidR="00774AA5" w:rsidRPr="00E86C48" w:rsidRDefault="00774AA5" w:rsidP="00424668">
            <w:pPr>
              <w:spacing w:after="0" w:line="240" w:lineRule="auto"/>
              <w:rPr>
                <w:rFonts w:ascii="Times New Roman" w:hAnsi="Times New Roman" w:cs="Times New Roman"/>
                <w:iCs/>
                <w:color w:val="7030A0"/>
                <w:sz w:val="24"/>
                <w:szCs w:val="24"/>
              </w:rPr>
            </w:pPr>
          </w:p>
        </w:tc>
      </w:tr>
      <w:tr w:rsidR="00774AA5" w:rsidRPr="00E86C4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Perkančioji organizacija </w:t>
            </w:r>
            <w:r w:rsidR="009B3AF8" w:rsidRPr="00CD65D5">
              <w:rPr>
                <w:rFonts w:ascii="Times New Roman" w:hAnsi="Times New Roman" w:cs="Times New Roman"/>
                <w:sz w:val="24"/>
                <w:szCs w:val="24"/>
              </w:rPr>
              <w:t>p</w:t>
            </w:r>
            <w:r w:rsidRPr="00CD65D5">
              <w:rPr>
                <w:rFonts w:ascii="Times New Roman" w:hAnsi="Times New Roman" w:cs="Times New Roman"/>
                <w:sz w:val="24"/>
                <w:szCs w:val="24"/>
              </w:rPr>
              <w:t xml:space="preserve">irkimo </w:t>
            </w:r>
            <w:r w:rsidR="00EF5E21" w:rsidRPr="00CD65D5">
              <w:rPr>
                <w:rFonts w:ascii="Times New Roman" w:hAnsi="Times New Roman" w:cs="Times New Roman"/>
                <w:sz w:val="24"/>
                <w:szCs w:val="24"/>
              </w:rPr>
              <w:t>sąlygų</w:t>
            </w:r>
            <w:r w:rsidRPr="00CD65D5">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CB39FF7" w:rsidR="00774AA5" w:rsidRPr="00CD65D5" w:rsidRDefault="00FE1C68" w:rsidP="0003169B">
            <w:pPr>
              <w:spacing w:after="0" w:line="240" w:lineRule="auto"/>
              <w:rPr>
                <w:rFonts w:ascii="Times New Roman" w:hAnsi="Times New Roman" w:cs="Times New Roman"/>
                <w:color w:val="000000" w:themeColor="text1"/>
                <w:sz w:val="24"/>
                <w:szCs w:val="24"/>
              </w:rPr>
            </w:pPr>
            <w:r w:rsidRPr="00CD65D5">
              <w:rPr>
                <w:rFonts w:ascii="Times New Roman" w:hAnsi="Times New Roman" w:cs="Times New Roman"/>
                <w:color w:val="000000" w:themeColor="text1"/>
                <w:sz w:val="24"/>
                <w:szCs w:val="24"/>
              </w:rPr>
              <w:t xml:space="preserve">Likus 4 </w:t>
            </w:r>
            <w:r w:rsidR="00CE1F13" w:rsidRPr="00CD65D5">
              <w:rPr>
                <w:rFonts w:ascii="Times New Roman" w:hAnsi="Times New Roman" w:cs="Times New Roman"/>
                <w:color w:val="000000" w:themeColor="text1"/>
                <w:sz w:val="24"/>
                <w:szCs w:val="24"/>
              </w:rPr>
              <w:t xml:space="preserve"> dien</w:t>
            </w:r>
            <w:r w:rsidRPr="00CD65D5">
              <w:rPr>
                <w:rFonts w:ascii="Times New Roman" w:hAnsi="Times New Roman" w:cs="Times New Roman"/>
                <w:color w:val="000000" w:themeColor="text1"/>
                <w:sz w:val="24"/>
                <w:szCs w:val="24"/>
              </w:rPr>
              <w:t xml:space="preserve">oms </w:t>
            </w:r>
            <w:r w:rsidR="00CE1F13" w:rsidRPr="00CD65D5">
              <w:rPr>
                <w:rFonts w:ascii="Times New Roman" w:hAnsi="Times New Roman" w:cs="Times New Roman"/>
                <w:color w:val="000000" w:themeColor="text1"/>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35C9DA9" w:rsidR="00774AA5" w:rsidRPr="00E86C48" w:rsidRDefault="00774AA5" w:rsidP="00CE1F13">
            <w:pPr>
              <w:spacing w:after="0" w:line="240" w:lineRule="auto"/>
              <w:rPr>
                <w:rFonts w:ascii="Times New Roman" w:hAnsi="Times New Roman" w:cs="Times New Roman"/>
                <w:sz w:val="24"/>
                <w:szCs w:val="24"/>
              </w:rPr>
            </w:pPr>
          </w:p>
        </w:tc>
      </w:tr>
      <w:tr w:rsidR="00774AA5" w:rsidRPr="00E86C4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CD65D5" w:rsidRDefault="00455131"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O</w:t>
            </w:r>
            <w:r w:rsidR="00774AA5" w:rsidRPr="00CD65D5">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D65D5" w:rsidRDefault="00774AA5" w:rsidP="0003169B">
            <w:pPr>
              <w:spacing w:after="0" w:line="240" w:lineRule="auto"/>
              <w:rPr>
                <w:rFonts w:ascii="Times New Roman" w:hAnsi="Times New Roman" w:cs="Times New Roman"/>
                <w:iCs/>
                <w:color w:val="000000" w:themeColor="text1"/>
                <w:sz w:val="24"/>
                <w:szCs w:val="24"/>
              </w:rPr>
            </w:pPr>
            <w:r w:rsidRPr="00CD65D5">
              <w:rPr>
                <w:rFonts w:ascii="Times New Roman" w:hAnsi="Times New Roman" w:cs="Times New Roman"/>
                <w:iCs/>
                <w:color w:val="000000" w:themeColor="text1"/>
                <w:sz w:val="24"/>
                <w:szCs w:val="24"/>
              </w:rPr>
              <w:t>NETAIKOMA</w:t>
            </w:r>
          </w:p>
        </w:tc>
        <w:tc>
          <w:tcPr>
            <w:tcW w:w="2954" w:type="dxa"/>
            <w:shd w:val="clear" w:color="auto" w:fill="auto"/>
            <w:tcMar>
              <w:top w:w="0" w:type="dxa"/>
              <w:left w:w="108" w:type="dxa"/>
              <w:bottom w:w="0" w:type="dxa"/>
              <w:right w:w="108" w:type="dxa"/>
            </w:tcMar>
          </w:tcPr>
          <w:p w14:paraId="0CB425FC" w14:textId="63191BDB"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Perkančioji organizacija rengs susitikimus su tiekėjais dėl pirkimo </w:t>
            </w:r>
            <w:r w:rsidR="006932C2" w:rsidRPr="00CD65D5">
              <w:rPr>
                <w:rFonts w:ascii="Times New Roman" w:hAnsi="Times New Roman" w:cs="Times New Roman"/>
                <w:sz w:val="24"/>
                <w:szCs w:val="24"/>
              </w:rPr>
              <w:t>sąlygų</w:t>
            </w:r>
            <w:r w:rsidRPr="00CD65D5">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D65D5" w:rsidRDefault="00774AA5" w:rsidP="0003169B">
            <w:pPr>
              <w:spacing w:after="0" w:line="240" w:lineRule="auto"/>
              <w:rPr>
                <w:rFonts w:ascii="Times New Roman" w:hAnsi="Times New Roman" w:cs="Times New Roman"/>
                <w:iCs/>
                <w:color w:val="000000" w:themeColor="text1"/>
                <w:sz w:val="24"/>
                <w:szCs w:val="24"/>
              </w:rPr>
            </w:pPr>
            <w:r w:rsidRPr="00CD65D5">
              <w:rPr>
                <w:rFonts w:ascii="Times New Roman" w:hAnsi="Times New Roman" w:cs="Times New Roman"/>
                <w:iCs/>
                <w:color w:val="000000" w:themeColor="text1"/>
                <w:sz w:val="24"/>
                <w:szCs w:val="24"/>
              </w:rPr>
              <w:t>NETAIKOMA</w:t>
            </w:r>
          </w:p>
        </w:tc>
        <w:tc>
          <w:tcPr>
            <w:tcW w:w="2954" w:type="dxa"/>
            <w:shd w:val="clear" w:color="auto" w:fill="auto"/>
            <w:tcMar>
              <w:top w:w="0" w:type="dxa"/>
              <w:left w:w="108" w:type="dxa"/>
              <w:bottom w:w="0" w:type="dxa"/>
              <w:right w:w="108" w:type="dxa"/>
            </w:tcMar>
          </w:tcPr>
          <w:p w14:paraId="1C7B20C9" w14:textId="554E9AFE"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D65D5" w:rsidRDefault="00774AA5" w:rsidP="0003169B">
            <w:pPr>
              <w:pStyle w:val="Body2"/>
              <w:spacing w:after="0"/>
              <w:rPr>
                <w:rFonts w:cs="Times New Roman"/>
                <w:color w:val="000000" w:themeColor="text1"/>
                <w:sz w:val="24"/>
                <w:szCs w:val="24"/>
                <w:lang w:val="lt-LT"/>
              </w:rPr>
            </w:pPr>
            <w:r w:rsidRPr="00CD65D5">
              <w:rPr>
                <w:rFonts w:cs="Times New Roman"/>
                <w:color w:val="000000" w:themeColor="text1"/>
                <w:sz w:val="24"/>
                <w:szCs w:val="24"/>
                <w:lang w:val="lt-LT"/>
              </w:rPr>
              <w:t>NETAIKOMA</w:t>
            </w:r>
          </w:p>
          <w:p w14:paraId="2276FCB7" w14:textId="720CA4C3" w:rsidR="00774AA5" w:rsidRPr="00CD65D5" w:rsidRDefault="00955067" w:rsidP="0003169B">
            <w:pPr>
              <w:spacing w:after="0" w:line="240" w:lineRule="auto"/>
              <w:rPr>
                <w:rFonts w:ascii="Times New Roman" w:hAnsi="Times New Roman" w:cs="Times New Roman"/>
                <w:iCs/>
                <w:color w:val="000000" w:themeColor="text1"/>
                <w:sz w:val="24"/>
                <w:szCs w:val="24"/>
              </w:rPr>
            </w:pPr>
            <w:r w:rsidRPr="00CD65D5">
              <w:rPr>
                <w:rFonts w:ascii="Times New Roman" w:hAnsi="Times New Roman" w:cs="Times New Roman"/>
                <w:i/>
                <w:iCs/>
                <w:color w:val="000000" w:themeColor="text1"/>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D65D5" w:rsidRDefault="00774AA5" w:rsidP="0003169B">
            <w:pPr>
              <w:spacing w:after="0" w:line="240" w:lineRule="auto"/>
              <w:rPr>
                <w:rFonts w:ascii="Times New Roman" w:hAnsi="Times New Roman" w:cs="Times New Roman"/>
                <w:iCs/>
                <w:color w:val="000000" w:themeColor="text1"/>
                <w:sz w:val="24"/>
                <w:szCs w:val="24"/>
              </w:rPr>
            </w:pPr>
            <w:r w:rsidRPr="00CD65D5">
              <w:rPr>
                <w:rFonts w:ascii="Times New Roman" w:hAnsi="Times New Roman" w:cs="Times New Roman"/>
                <w:iCs/>
                <w:color w:val="000000" w:themeColor="text1"/>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CD65D5"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576C949" w14:textId="77777777" w:rsidR="00FE1C68" w:rsidRPr="00CD65D5" w:rsidRDefault="00FE1C68" w:rsidP="00FE1C68">
            <w:pPr>
              <w:pStyle w:val="Body2"/>
              <w:spacing w:after="0"/>
              <w:rPr>
                <w:rFonts w:cs="Times New Roman"/>
                <w:color w:val="auto"/>
                <w:sz w:val="24"/>
                <w:szCs w:val="24"/>
                <w:lang w:val="lt-LT"/>
              </w:rPr>
            </w:pPr>
            <w:r w:rsidRPr="00CD65D5">
              <w:rPr>
                <w:rFonts w:cs="Times New Roman"/>
                <w:color w:val="auto"/>
                <w:sz w:val="24"/>
                <w:szCs w:val="24"/>
                <w:lang w:val="lt-LT"/>
              </w:rPr>
              <w:t>NETAIKOMA</w:t>
            </w:r>
          </w:p>
          <w:p w14:paraId="4DD4DD87" w14:textId="36DF3448" w:rsidR="00774AA5" w:rsidRPr="00CD65D5" w:rsidRDefault="00774AA5" w:rsidP="00FE1C68">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439CD478" w:rsidR="00774AA5" w:rsidRPr="00E86C48" w:rsidRDefault="00774AA5" w:rsidP="127DD6E8">
            <w:pPr>
              <w:spacing w:after="0" w:line="240" w:lineRule="auto"/>
              <w:rPr>
                <w:rFonts w:ascii="Times New Roman" w:hAnsi="Times New Roman" w:cs="Times New Roman"/>
                <w:sz w:val="24"/>
                <w:szCs w:val="24"/>
              </w:rPr>
            </w:pPr>
          </w:p>
        </w:tc>
      </w:tr>
      <w:tr w:rsidR="00774AA5" w:rsidRPr="00E86C4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color w:val="000000" w:themeColor="text1"/>
                <w:sz w:val="24"/>
                <w:szCs w:val="24"/>
              </w:rPr>
              <w:t xml:space="preserve">Pasiūlymo galiojimo užtikrinimas pirkimo dalyviui grąžinamas </w:t>
            </w:r>
            <w:r w:rsidRPr="00CD65D5">
              <w:rPr>
                <w:rFonts w:ascii="Times New Roman" w:hAnsi="Times New Roman" w:cs="Times New Roman"/>
                <w:color w:val="000000" w:themeColor="text1"/>
                <w:sz w:val="24"/>
                <w:szCs w:val="24"/>
              </w:rPr>
              <w:lastRenderedPageBreak/>
              <w:t>(arba atsisakoma teisių į jį) per</w:t>
            </w:r>
          </w:p>
        </w:tc>
        <w:tc>
          <w:tcPr>
            <w:tcW w:w="3643" w:type="dxa"/>
            <w:shd w:val="clear" w:color="auto" w:fill="auto"/>
            <w:tcMar>
              <w:top w:w="0" w:type="dxa"/>
              <w:left w:w="108" w:type="dxa"/>
              <w:bottom w:w="0" w:type="dxa"/>
              <w:right w:w="108" w:type="dxa"/>
            </w:tcMar>
          </w:tcPr>
          <w:p w14:paraId="2914D787" w14:textId="77777777" w:rsidR="00FE1C68" w:rsidRPr="00CD65D5" w:rsidRDefault="00FE1C68" w:rsidP="00FE1C68">
            <w:pPr>
              <w:pStyle w:val="Body2"/>
              <w:spacing w:after="0"/>
              <w:rPr>
                <w:rFonts w:cs="Times New Roman"/>
                <w:color w:val="auto"/>
                <w:sz w:val="24"/>
                <w:szCs w:val="24"/>
                <w:lang w:val="lt-LT"/>
              </w:rPr>
            </w:pPr>
            <w:r w:rsidRPr="00CD65D5">
              <w:rPr>
                <w:rFonts w:cs="Times New Roman"/>
                <w:color w:val="auto"/>
                <w:sz w:val="24"/>
                <w:szCs w:val="24"/>
                <w:lang w:val="lt-LT"/>
              </w:rPr>
              <w:lastRenderedPageBreak/>
              <w:t>NETAIKOMA</w:t>
            </w:r>
          </w:p>
          <w:p w14:paraId="684369EC" w14:textId="06D354C1" w:rsidR="00774AA5" w:rsidRPr="00CD65D5" w:rsidRDefault="00774AA5" w:rsidP="00FE1C68">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728FE365"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86C48" w:rsidRDefault="00774AA5" w:rsidP="0003169B">
            <w:pPr>
              <w:spacing w:after="0" w:line="240" w:lineRule="auto"/>
              <w:rPr>
                <w:rFonts w:ascii="Times New Roman" w:hAnsi="Times New Roman" w:cs="Times New Roman"/>
                <w:bCs/>
                <w:sz w:val="24"/>
                <w:szCs w:val="24"/>
              </w:rPr>
            </w:pPr>
          </w:p>
        </w:tc>
      </w:tr>
      <w:tr w:rsidR="00774AA5" w:rsidRPr="00E86C4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 xml:space="preserve">Perkančioji organizacija pirkimo dalyviams praneša apie priimtą sprendimą nustatyti laimėjusį pasiūlymą, </w:t>
            </w:r>
            <w:r w:rsidRPr="00CD65D5">
              <w:rPr>
                <w:rFonts w:ascii="Times New Roman" w:hAnsi="Times New Roman" w:cs="Times New Roman"/>
                <w:sz w:val="24"/>
                <w:szCs w:val="24"/>
              </w:rPr>
              <w:t>dėl kurio bus sudaroma</w:t>
            </w:r>
            <w:r w:rsidRPr="00CD65D5">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6EB1404" w:rsidR="00774AA5" w:rsidRPr="00CD65D5" w:rsidRDefault="00CC70B1"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3</w:t>
            </w:r>
            <w:r w:rsidR="00774AA5" w:rsidRPr="00CD65D5">
              <w:rPr>
                <w:rFonts w:ascii="Times New Roman" w:hAnsi="Times New Roman" w:cs="Times New Roman"/>
                <w:bCs/>
                <w:sz w:val="24"/>
                <w:szCs w:val="24"/>
              </w:rPr>
              <w:t xml:space="preserve"> (</w:t>
            </w:r>
            <w:r w:rsidR="008F1600" w:rsidRPr="00CD65D5">
              <w:rPr>
                <w:rFonts w:ascii="Times New Roman" w:hAnsi="Times New Roman" w:cs="Times New Roman"/>
                <w:bCs/>
                <w:sz w:val="24"/>
                <w:szCs w:val="24"/>
              </w:rPr>
              <w:t>tris</w:t>
            </w:r>
            <w:r w:rsidR="00774AA5" w:rsidRPr="00CD65D5">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86C48" w:rsidRDefault="00774AA5" w:rsidP="0003169B">
            <w:pPr>
              <w:pStyle w:val="tajtip"/>
              <w:shd w:val="clear" w:color="auto" w:fill="FFFFFF"/>
              <w:spacing w:before="0" w:beforeAutospacing="0" w:after="0" w:afterAutospacing="0"/>
              <w:ind w:firstLine="313"/>
            </w:pPr>
          </w:p>
        </w:tc>
      </w:tr>
      <w:tr w:rsidR="00774AA5" w:rsidRPr="00E86C4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D65D5">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CD65D5" w:rsidRDefault="00774AA5" w:rsidP="00CE7FDF">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5 (penkias) </w:t>
            </w:r>
            <w:r w:rsidR="007A5905" w:rsidRPr="00CD65D5">
              <w:rPr>
                <w:rFonts w:ascii="Times New Roman" w:hAnsi="Times New Roman" w:cs="Times New Roman"/>
                <w:sz w:val="24"/>
                <w:szCs w:val="24"/>
              </w:rPr>
              <w:t xml:space="preserve">darbo </w:t>
            </w:r>
            <w:r w:rsidRPr="00CD65D5">
              <w:rPr>
                <w:rFonts w:ascii="Times New Roman" w:hAnsi="Times New Roman" w:cs="Times New Roman"/>
                <w:sz w:val="24"/>
                <w:szCs w:val="24"/>
              </w:rPr>
              <w:t>dienas</w:t>
            </w:r>
          </w:p>
          <w:p w14:paraId="382D24E4" w14:textId="77777777" w:rsidR="00D65C16" w:rsidRPr="00CD65D5" w:rsidRDefault="00D65C16" w:rsidP="00CE7FDF">
            <w:pPr>
              <w:spacing w:after="0" w:line="240" w:lineRule="auto"/>
              <w:rPr>
                <w:rFonts w:ascii="Times New Roman" w:hAnsi="Times New Roman" w:cs="Times New Roman"/>
                <w:sz w:val="24"/>
                <w:szCs w:val="24"/>
              </w:rPr>
            </w:pPr>
          </w:p>
          <w:p w14:paraId="38F150E0" w14:textId="091326A3" w:rsidR="006C7941" w:rsidRPr="00CD65D5" w:rsidRDefault="00D65C16" w:rsidP="006C7941">
            <w:pPr>
              <w:spacing w:after="0" w:line="240" w:lineRule="auto"/>
              <w:jc w:val="both"/>
              <w:rPr>
                <w:rFonts w:ascii="Times New Roman" w:hAnsi="Times New Roman" w:cs="Times New Roman"/>
                <w:sz w:val="24"/>
                <w:szCs w:val="24"/>
              </w:rPr>
            </w:pPr>
            <w:r w:rsidRPr="00CD65D5">
              <w:rPr>
                <w:rFonts w:ascii="Times New Roman" w:hAnsi="Times New Roman" w:cs="Times New Roman"/>
                <w:sz w:val="24"/>
                <w:szCs w:val="24"/>
              </w:rPr>
              <w:t xml:space="preserve">nuo </w:t>
            </w:r>
            <w:r w:rsidR="006C7941" w:rsidRPr="00CD65D5">
              <w:rPr>
                <w:rFonts w:ascii="Times New Roman" w:eastAsia="Arial" w:hAnsi="Times New Roman" w:cs="Times New Roman"/>
                <w:sz w:val="24"/>
                <w:szCs w:val="24"/>
              </w:rPr>
              <w:t>perkančiosios organizacijos</w:t>
            </w:r>
            <w:r w:rsidRPr="00CD65D5">
              <w:rPr>
                <w:rFonts w:ascii="Times New Roman" w:hAnsi="Times New Roman" w:cs="Times New Roman"/>
                <w:sz w:val="24"/>
                <w:szCs w:val="24"/>
              </w:rPr>
              <w:t xml:space="preserve"> pranešimo raštu apie jos priimtą sprendimą išsiuntimo tiekėjams dienos arba nuo paskelbimo apie </w:t>
            </w:r>
            <w:r w:rsidR="006C7941" w:rsidRPr="00CD65D5">
              <w:rPr>
                <w:rFonts w:ascii="Times New Roman" w:eastAsia="Arial" w:hAnsi="Times New Roman" w:cs="Times New Roman"/>
                <w:sz w:val="24"/>
                <w:szCs w:val="24"/>
              </w:rPr>
              <w:t>perkančiosios organizacijos</w:t>
            </w:r>
            <w:r w:rsidRPr="00CD65D5">
              <w:rPr>
                <w:rFonts w:ascii="Times New Roman" w:hAnsi="Times New Roman" w:cs="Times New Roman"/>
                <w:sz w:val="24"/>
                <w:szCs w:val="24"/>
              </w:rPr>
              <w:t xml:space="preserve"> priimtus sprendimus dienos, jei VPĮ nenumato reikalavimo raštu informuoti tiekėjus apie </w:t>
            </w:r>
            <w:r w:rsidRPr="00CD65D5">
              <w:rPr>
                <w:rFonts w:ascii="Times New Roman" w:eastAsia="Arial" w:hAnsi="Times New Roman" w:cs="Times New Roman"/>
                <w:sz w:val="24"/>
                <w:szCs w:val="24"/>
              </w:rPr>
              <w:t xml:space="preserve"> </w:t>
            </w:r>
            <w:r w:rsidR="006C7941" w:rsidRPr="00CD65D5">
              <w:rPr>
                <w:rFonts w:ascii="Times New Roman" w:eastAsia="Arial" w:hAnsi="Times New Roman" w:cs="Times New Roman"/>
                <w:sz w:val="24"/>
                <w:szCs w:val="24"/>
              </w:rPr>
              <w:t>perkančiosios organizacijos</w:t>
            </w:r>
            <w:r w:rsidRPr="00CD65D5">
              <w:rPr>
                <w:rFonts w:ascii="Times New Roman" w:hAnsi="Times New Roman" w:cs="Times New Roman"/>
                <w:sz w:val="24"/>
                <w:szCs w:val="24"/>
              </w:rPr>
              <w:t xml:space="preserve"> priimtus sprendimus;</w:t>
            </w:r>
          </w:p>
          <w:p w14:paraId="24167C40" w14:textId="4434CEE0" w:rsidR="00774AA5" w:rsidRPr="00CD65D5" w:rsidRDefault="00D65C16" w:rsidP="006C7941">
            <w:pPr>
              <w:spacing w:after="0" w:line="240" w:lineRule="auto"/>
              <w:jc w:val="both"/>
              <w:rPr>
                <w:rFonts w:ascii="Times New Roman" w:hAnsi="Times New Roman" w:cs="Times New Roman"/>
                <w:sz w:val="24"/>
                <w:szCs w:val="24"/>
              </w:rPr>
            </w:pPr>
            <w:r w:rsidRPr="00CD65D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86C48" w:rsidRDefault="00774AA5" w:rsidP="0003169B">
            <w:pPr>
              <w:spacing w:after="0" w:line="240" w:lineRule="auto"/>
              <w:rPr>
                <w:rFonts w:ascii="Times New Roman" w:hAnsi="Times New Roman" w:cs="Times New Roman"/>
                <w:bCs/>
                <w:sz w:val="24"/>
                <w:szCs w:val="24"/>
              </w:rPr>
            </w:pPr>
          </w:p>
        </w:tc>
      </w:tr>
      <w:tr w:rsidR="00774AA5" w:rsidRPr="00E86C4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CD65D5"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CD65D5">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D65D5">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CD65D5"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CD65D5" w:rsidRDefault="00774AA5" w:rsidP="00433991">
            <w:pPr>
              <w:spacing w:after="0" w:line="240" w:lineRule="auto"/>
              <w:jc w:val="both"/>
              <w:rPr>
                <w:rFonts w:ascii="Times New Roman" w:hAnsi="Times New Roman" w:cs="Times New Roman"/>
                <w:sz w:val="24"/>
                <w:szCs w:val="24"/>
              </w:rPr>
            </w:pPr>
            <w:r w:rsidRPr="00CD65D5">
              <w:rPr>
                <w:rFonts w:ascii="Times New Roman" w:hAnsi="Times New Roman" w:cs="Times New Roman"/>
                <w:bCs/>
                <w:sz w:val="24"/>
                <w:szCs w:val="24"/>
              </w:rPr>
              <w:t xml:space="preserve">5 (penkių) </w:t>
            </w:r>
            <w:r w:rsidR="00024DB9" w:rsidRPr="00CD65D5">
              <w:rPr>
                <w:rFonts w:ascii="Times New Roman" w:hAnsi="Times New Roman" w:cs="Times New Roman"/>
                <w:bCs/>
                <w:sz w:val="24"/>
                <w:szCs w:val="24"/>
              </w:rPr>
              <w:t xml:space="preserve">darbo </w:t>
            </w:r>
            <w:r w:rsidRPr="00CD65D5">
              <w:rPr>
                <w:rFonts w:ascii="Times New Roman" w:hAnsi="Times New Roman" w:cs="Times New Roman"/>
                <w:bCs/>
                <w:sz w:val="24"/>
                <w:szCs w:val="24"/>
              </w:rPr>
              <w:t>dienų,</w:t>
            </w:r>
            <w:r w:rsidRPr="00CD65D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86C48" w:rsidRDefault="00774AA5" w:rsidP="0003169B">
            <w:pPr>
              <w:spacing w:after="0" w:line="240" w:lineRule="auto"/>
              <w:rPr>
                <w:rFonts w:ascii="Times New Roman" w:hAnsi="Times New Roman" w:cs="Times New Roman"/>
                <w:sz w:val="24"/>
                <w:szCs w:val="24"/>
              </w:rPr>
            </w:pPr>
          </w:p>
        </w:tc>
      </w:tr>
      <w:tr w:rsidR="00451AF7" w:rsidRPr="00E86C4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D65D5"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CD65D5" w:rsidRDefault="00F50C57"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Jeigu </w:t>
            </w:r>
            <w:r w:rsidR="00F46E88" w:rsidRPr="00CD65D5">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8B8DA57" w14:textId="18C45434" w:rsidR="00F50C57" w:rsidRPr="00CD65D5" w:rsidRDefault="00B85888" w:rsidP="00451AF7">
            <w:pPr>
              <w:spacing w:after="0" w:line="240" w:lineRule="auto"/>
              <w:jc w:val="both"/>
              <w:rPr>
                <w:rFonts w:ascii="Times New Roman" w:hAnsi="Times New Roman" w:cs="Times New Roman"/>
                <w:i/>
                <w:iCs/>
                <w:color w:val="000000" w:themeColor="text1"/>
                <w:sz w:val="24"/>
                <w:szCs w:val="24"/>
              </w:rPr>
            </w:pPr>
            <w:r w:rsidRPr="00CD65D5">
              <w:rPr>
                <w:rFonts w:ascii="Times New Roman" w:hAnsi="Times New Roman" w:cs="Times New Roman"/>
                <w:i/>
                <w:iCs/>
                <w:color w:val="000000" w:themeColor="text1"/>
                <w:sz w:val="24"/>
                <w:szCs w:val="24"/>
              </w:rPr>
              <w:t xml:space="preserve">Jei tiekėjas pateikė </w:t>
            </w:r>
            <w:r w:rsidR="00DE36F4" w:rsidRPr="00CD65D5">
              <w:rPr>
                <w:rFonts w:ascii="Times New Roman" w:hAnsi="Times New Roman" w:cs="Times New Roman"/>
                <w:i/>
                <w:iCs/>
                <w:color w:val="000000" w:themeColor="text1"/>
                <w:sz w:val="24"/>
                <w:szCs w:val="24"/>
              </w:rPr>
              <w:t xml:space="preserve">tokį </w:t>
            </w:r>
            <w:r w:rsidRPr="00CD65D5">
              <w:rPr>
                <w:rFonts w:ascii="Times New Roman" w:hAnsi="Times New Roman" w:cs="Times New Roman"/>
                <w:i/>
                <w:iCs/>
                <w:color w:val="000000" w:themeColor="text1"/>
                <w:sz w:val="24"/>
                <w:szCs w:val="24"/>
              </w:rPr>
              <w:t xml:space="preserve">prašymą </w:t>
            </w:r>
            <w:r w:rsidR="00ED5B78" w:rsidRPr="00CD65D5">
              <w:rPr>
                <w:rFonts w:ascii="Times New Roman" w:hAnsi="Times New Roman" w:cs="Times New Roman"/>
                <w:i/>
                <w:iCs/>
                <w:color w:val="000000" w:themeColor="text1"/>
                <w:sz w:val="24"/>
                <w:szCs w:val="24"/>
              </w:rPr>
              <w:t>nepasibaigus šio priedo 17 punkte nurodytam terminui:</w:t>
            </w:r>
          </w:p>
          <w:p w14:paraId="6063C155" w14:textId="77777777" w:rsidR="00ED5B78" w:rsidRPr="00CD65D5" w:rsidRDefault="00ED5B78" w:rsidP="00451AF7">
            <w:pPr>
              <w:spacing w:after="0" w:line="240" w:lineRule="auto"/>
              <w:jc w:val="both"/>
              <w:rPr>
                <w:rFonts w:ascii="Times New Roman" w:hAnsi="Times New Roman" w:cs="Times New Roman"/>
                <w:i/>
                <w:iCs/>
                <w:color w:val="000000" w:themeColor="text1"/>
                <w:sz w:val="24"/>
                <w:szCs w:val="24"/>
              </w:rPr>
            </w:pPr>
          </w:p>
          <w:p w14:paraId="25BF7D4C" w14:textId="77777777" w:rsidR="00ED5B78" w:rsidRPr="00CD65D5" w:rsidRDefault="00ED5B78" w:rsidP="00451AF7">
            <w:pPr>
              <w:spacing w:after="0" w:line="240" w:lineRule="auto"/>
              <w:jc w:val="both"/>
              <w:rPr>
                <w:rFonts w:ascii="Times New Roman" w:hAnsi="Times New Roman" w:cs="Times New Roman"/>
                <w:iCs/>
                <w:color w:val="000000" w:themeColor="text1"/>
                <w:sz w:val="24"/>
                <w:szCs w:val="24"/>
              </w:rPr>
            </w:pPr>
            <w:r w:rsidRPr="00CD65D5">
              <w:rPr>
                <w:rFonts w:ascii="Times New Roman" w:hAnsi="Times New Roman" w:cs="Times New Roman"/>
                <w:iCs/>
                <w:color w:val="000000" w:themeColor="text1"/>
                <w:sz w:val="24"/>
                <w:szCs w:val="24"/>
              </w:rPr>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7321E347" w14:textId="77777777" w:rsidR="00ED5B78" w:rsidRPr="00CD65D5" w:rsidRDefault="00ED5B78" w:rsidP="00451AF7">
            <w:pPr>
              <w:spacing w:after="0" w:line="240" w:lineRule="auto"/>
              <w:jc w:val="both"/>
              <w:rPr>
                <w:rFonts w:ascii="Times New Roman" w:hAnsi="Times New Roman" w:cs="Times New Roman"/>
                <w:i/>
                <w:iCs/>
                <w:color w:val="000000" w:themeColor="text1"/>
                <w:sz w:val="24"/>
                <w:szCs w:val="24"/>
              </w:rPr>
            </w:pPr>
          </w:p>
          <w:p w14:paraId="3B0C85CD" w14:textId="064EF918" w:rsidR="00DE36F4" w:rsidRPr="00CD65D5" w:rsidRDefault="00ED5B78" w:rsidP="00451AF7">
            <w:pPr>
              <w:spacing w:after="0" w:line="240" w:lineRule="auto"/>
              <w:jc w:val="both"/>
              <w:rPr>
                <w:rFonts w:ascii="Times New Roman" w:hAnsi="Times New Roman" w:cs="Times New Roman"/>
                <w:i/>
                <w:iCs/>
                <w:color w:val="000000" w:themeColor="text1"/>
                <w:sz w:val="24"/>
                <w:szCs w:val="24"/>
              </w:rPr>
            </w:pPr>
            <w:r w:rsidRPr="00CD65D5">
              <w:rPr>
                <w:rFonts w:ascii="Times New Roman" w:hAnsi="Times New Roman" w:cs="Times New Roman"/>
                <w:i/>
                <w:iCs/>
                <w:color w:val="000000" w:themeColor="text1"/>
                <w:sz w:val="24"/>
                <w:szCs w:val="24"/>
              </w:rPr>
              <w:t>Jei tiekėjas</w:t>
            </w:r>
            <w:r w:rsidR="00DE36F4" w:rsidRPr="00CD65D5">
              <w:rPr>
                <w:rFonts w:ascii="Times New Roman" w:hAnsi="Times New Roman" w:cs="Times New Roman"/>
                <w:i/>
                <w:iCs/>
                <w:color w:val="000000" w:themeColor="text1"/>
                <w:sz w:val="24"/>
                <w:szCs w:val="24"/>
              </w:rPr>
              <w:t xml:space="preserve"> pateikė prašymą nepasibaigus šio priedo 17 punkte nurodytam terminu</w:t>
            </w:r>
            <w:r w:rsidR="00F133E3" w:rsidRPr="00CD65D5">
              <w:rPr>
                <w:rFonts w:ascii="Times New Roman" w:hAnsi="Times New Roman" w:cs="Times New Roman"/>
                <w:i/>
                <w:iCs/>
                <w:color w:val="000000" w:themeColor="text1"/>
                <w:sz w:val="24"/>
                <w:szCs w:val="24"/>
              </w:rPr>
              <w:t xml:space="preserve">, o perkančioji </w:t>
            </w:r>
            <w:r w:rsidR="001B1895" w:rsidRPr="00CD65D5">
              <w:rPr>
                <w:rFonts w:ascii="Times New Roman" w:hAnsi="Times New Roman" w:cs="Times New Roman"/>
                <w:i/>
                <w:iCs/>
                <w:color w:val="000000" w:themeColor="text1"/>
                <w:sz w:val="24"/>
                <w:szCs w:val="24"/>
              </w:rPr>
              <w:t xml:space="preserve">organizacija laimėjusį pasiūlymą </w:t>
            </w:r>
            <w:r w:rsidR="001B1895" w:rsidRPr="00CD65D5">
              <w:rPr>
                <w:rFonts w:ascii="Times New Roman" w:hAnsi="Times New Roman" w:cs="Times New Roman"/>
                <w:i/>
                <w:iCs/>
                <w:color w:val="000000" w:themeColor="text1"/>
                <w:sz w:val="24"/>
                <w:szCs w:val="24"/>
              </w:rPr>
              <w:lastRenderedPageBreak/>
              <w:t>pateikė tą pačią dieną, kai jo buvo paprašyta</w:t>
            </w:r>
            <w:r w:rsidR="00DE36F4" w:rsidRPr="00CD65D5">
              <w:rPr>
                <w:rFonts w:ascii="Times New Roman" w:hAnsi="Times New Roman" w:cs="Times New Roman"/>
                <w:i/>
                <w:iCs/>
                <w:color w:val="000000" w:themeColor="text1"/>
                <w:sz w:val="24"/>
                <w:szCs w:val="24"/>
              </w:rPr>
              <w:t>:</w:t>
            </w:r>
          </w:p>
          <w:p w14:paraId="1EB6C5EB" w14:textId="465D3E7B" w:rsidR="001B1895" w:rsidRPr="00CD65D5" w:rsidRDefault="001B1895" w:rsidP="00451AF7">
            <w:pPr>
              <w:spacing w:after="0" w:line="240" w:lineRule="auto"/>
              <w:jc w:val="both"/>
              <w:rPr>
                <w:rFonts w:ascii="Times New Roman" w:hAnsi="Times New Roman" w:cs="Times New Roman"/>
                <w:i/>
                <w:iCs/>
                <w:color w:val="000000" w:themeColor="text1"/>
                <w:sz w:val="24"/>
                <w:szCs w:val="24"/>
              </w:rPr>
            </w:pPr>
            <w:r w:rsidRPr="00CD65D5">
              <w:rPr>
                <w:rFonts w:ascii="Times New Roman" w:hAnsi="Times New Roman" w:cs="Times New Roman"/>
                <w:iCs/>
                <w:color w:val="000000" w:themeColor="text1"/>
                <w:sz w:val="24"/>
                <w:szCs w:val="24"/>
              </w:rPr>
              <w:t>VPĮ 102 straipsnio 1 dalyje nustatytas terminas ir atidėjimo terminas pratęsiamas 1 darbo dienai.</w:t>
            </w:r>
          </w:p>
          <w:p w14:paraId="6E2FD726" w14:textId="77777777" w:rsidR="001B1895" w:rsidRPr="00CD65D5" w:rsidRDefault="001B1895" w:rsidP="00451AF7">
            <w:pPr>
              <w:spacing w:after="0" w:line="240" w:lineRule="auto"/>
              <w:jc w:val="both"/>
              <w:rPr>
                <w:rFonts w:ascii="Times New Roman" w:hAnsi="Times New Roman" w:cs="Times New Roman"/>
                <w:i/>
                <w:iCs/>
                <w:color w:val="FF0000"/>
                <w:sz w:val="24"/>
                <w:szCs w:val="24"/>
              </w:rPr>
            </w:pPr>
          </w:p>
          <w:p w14:paraId="6191E2D5" w14:textId="6A75E553" w:rsidR="00ED5B78" w:rsidRPr="00CD65D5"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E86C48" w:rsidRDefault="00F50C57" w:rsidP="0003169B">
            <w:pPr>
              <w:spacing w:after="0" w:line="240" w:lineRule="auto"/>
              <w:rPr>
                <w:rFonts w:ascii="Times New Roman" w:hAnsi="Times New Roman" w:cs="Times New Roman"/>
                <w:sz w:val="24"/>
                <w:szCs w:val="24"/>
              </w:rPr>
            </w:pPr>
          </w:p>
        </w:tc>
      </w:tr>
    </w:tbl>
    <w:p w14:paraId="7300D3EE" w14:textId="55F66C52" w:rsidR="008F59C5" w:rsidRPr="00E86C48" w:rsidRDefault="0028283B" w:rsidP="0028283B">
      <w:pPr>
        <w:tabs>
          <w:tab w:val="left" w:pos="2977"/>
        </w:tabs>
        <w:spacing w:after="12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p w14:paraId="4D10CC3E" w14:textId="4EFD242F" w:rsidR="00A4599F" w:rsidRPr="00E86C48" w:rsidRDefault="008F59C5" w:rsidP="009F0698">
      <w:pPr>
        <w:rPr>
          <w:rFonts w:ascii="Times New Roman" w:eastAsia="Calibri" w:hAnsi="Times New Roman" w:cs="Times New Roman"/>
          <w:sz w:val="24"/>
          <w:szCs w:val="24"/>
        </w:rPr>
      </w:pPr>
      <w:r w:rsidRPr="00E86C48">
        <w:rPr>
          <w:rFonts w:ascii="Times New Roman" w:eastAsia="Calibri" w:hAnsi="Times New Roman" w:cs="Times New Roman"/>
          <w:sz w:val="24"/>
          <w:szCs w:val="24"/>
        </w:rPr>
        <w:br w:type="page"/>
      </w:r>
    </w:p>
    <w:p w14:paraId="01D56E47" w14:textId="239E82BE" w:rsidR="008D704D" w:rsidRPr="00B36154"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B36154">
        <w:rPr>
          <w:rFonts w:ascii="Times New Roman" w:eastAsia="Calibri" w:hAnsi="Times New Roman" w:cs="Times New Roman"/>
          <w:color w:val="auto"/>
          <w:sz w:val="24"/>
          <w:szCs w:val="24"/>
        </w:rPr>
        <w:lastRenderedPageBreak/>
        <w:t xml:space="preserve">Pirkimo sąlygų </w:t>
      </w:r>
      <w:r w:rsidR="005F0B78" w:rsidRPr="00B36154">
        <w:rPr>
          <w:rFonts w:ascii="Times New Roman" w:eastAsia="Calibri" w:hAnsi="Times New Roman" w:cs="Times New Roman"/>
          <w:color w:val="auto"/>
          <w:sz w:val="24"/>
          <w:szCs w:val="24"/>
        </w:rPr>
        <w:t>2</w:t>
      </w:r>
      <w:r w:rsidRPr="00B36154">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23128C" w:rsidRDefault="00281735" w:rsidP="00281735">
      <w:pPr>
        <w:jc w:val="center"/>
        <w:rPr>
          <w:rFonts w:ascii="Times New Roman" w:hAnsi="Times New Roman" w:cs="Times New Roman"/>
          <w:b/>
          <w:bCs/>
          <w:sz w:val="24"/>
          <w:szCs w:val="24"/>
        </w:rPr>
      </w:pPr>
    </w:p>
    <w:p w14:paraId="5213DBA9" w14:textId="046EAE1F" w:rsidR="008D704D" w:rsidRPr="007749F4" w:rsidRDefault="00281735" w:rsidP="00BE1858">
      <w:pPr>
        <w:pStyle w:val="Paantrat"/>
        <w:jc w:val="center"/>
        <w:rPr>
          <w:rFonts w:ascii="Times New Roman" w:hAnsi="Times New Roman" w:cs="Times New Roman"/>
          <w:b/>
          <w:bCs/>
          <w:sz w:val="24"/>
          <w:szCs w:val="24"/>
        </w:rPr>
      </w:pPr>
      <w:r w:rsidRPr="007749F4">
        <w:rPr>
          <w:rFonts w:ascii="Times New Roman" w:hAnsi="Times New Roman" w:cs="Times New Roman"/>
          <w:b/>
          <w:bCs/>
          <w:sz w:val="24"/>
          <w:szCs w:val="24"/>
        </w:rPr>
        <w:t>TECHNINĖ SPECIFIKACIJA</w:t>
      </w:r>
    </w:p>
    <w:p w14:paraId="447C6275" w14:textId="042E375D" w:rsidR="0091019D" w:rsidRPr="001B5894" w:rsidRDefault="00EF17BB" w:rsidP="0025237F">
      <w:pPr>
        <w:tabs>
          <w:tab w:val="left" w:pos="810"/>
          <w:tab w:val="left" w:pos="990"/>
        </w:tabs>
        <w:spacing w:after="0" w:line="240" w:lineRule="auto"/>
        <w:ind w:firstLine="720"/>
        <w:jc w:val="both"/>
        <w:rPr>
          <w:rFonts w:ascii="Times New Roman" w:hAnsi="Times New Roman" w:cs="Times New Roman"/>
          <w:sz w:val="24"/>
          <w:szCs w:val="24"/>
        </w:rPr>
      </w:pPr>
      <w:r w:rsidRPr="001B5894">
        <w:rPr>
          <w:rFonts w:ascii="Times New Roman" w:hAnsi="Times New Roman" w:cs="Times New Roman"/>
          <w:sz w:val="24"/>
          <w:szCs w:val="24"/>
        </w:rPr>
        <w:t>Techninę specifikaciją sudaro technini</w:t>
      </w:r>
      <w:r w:rsidR="00FB289A">
        <w:rPr>
          <w:rFonts w:ascii="Times New Roman" w:hAnsi="Times New Roman" w:cs="Times New Roman"/>
          <w:sz w:val="24"/>
          <w:szCs w:val="24"/>
        </w:rPr>
        <w:t xml:space="preserve">s </w:t>
      </w:r>
      <w:r w:rsidRPr="001B5894">
        <w:rPr>
          <w:rFonts w:ascii="Times New Roman" w:hAnsi="Times New Roman" w:cs="Times New Roman"/>
          <w:sz w:val="24"/>
          <w:szCs w:val="24"/>
        </w:rPr>
        <w:t>projekta</w:t>
      </w:r>
      <w:r w:rsidR="00FB289A">
        <w:rPr>
          <w:rFonts w:ascii="Times New Roman" w:hAnsi="Times New Roman" w:cs="Times New Roman"/>
          <w:sz w:val="24"/>
          <w:szCs w:val="24"/>
        </w:rPr>
        <w:t>s</w:t>
      </w:r>
      <w:r w:rsidR="0091019D" w:rsidRPr="001B5894">
        <w:rPr>
          <w:rFonts w:ascii="Times New Roman" w:hAnsi="Times New Roman" w:cs="Times New Roman"/>
          <w:sz w:val="24"/>
          <w:szCs w:val="24"/>
        </w:rPr>
        <w:t>:</w:t>
      </w:r>
      <w:r w:rsidR="00FB289A" w:rsidRPr="00FB289A">
        <w:rPr>
          <w:rFonts w:ascii="Times New Roman" w:eastAsia="Calibri" w:hAnsi="Times New Roman" w:cs="Times New Roman"/>
          <w:sz w:val="24"/>
          <w:szCs w:val="24"/>
        </w:rPr>
        <w:t xml:space="preserve"> </w:t>
      </w:r>
      <w:r w:rsidR="00FB289A">
        <w:rPr>
          <w:rFonts w:ascii="Times New Roman" w:eastAsia="Calibri" w:hAnsi="Times New Roman" w:cs="Times New Roman"/>
          <w:sz w:val="24"/>
          <w:szCs w:val="24"/>
        </w:rPr>
        <w:t>M</w:t>
      </w:r>
      <w:r w:rsidR="00FB289A" w:rsidRPr="00E82884">
        <w:rPr>
          <w:rFonts w:ascii="Times New Roman" w:eastAsia="Calibri" w:hAnsi="Times New Roman" w:cs="Times New Roman"/>
          <w:sz w:val="24"/>
          <w:szCs w:val="24"/>
        </w:rPr>
        <w:t xml:space="preserve">okslo paskirties pastato, </w:t>
      </w:r>
      <w:r w:rsidR="00FB289A">
        <w:rPr>
          <w:rFonts w:ascii="Times New Roman" w:eastAsia="Calibri" w:hAnsi="Times New Roman" w:cs="Times New Roman"/>
          <w:sz w:val="24"/>
          <w:szCs w:val="24"/>
        </w:rPr>
        <w:t>S</w:t>
      </w:r>
      <w:r w:rsidR="00FB289A" w:rsidRPr="00E82884">
        <w:rPr>
          <w:rFonts w:ascii="Times New Roman" w:eastAsia="Calibri" w:hAnsi="Times New Roman" w:cs="Times New Roman"/>
          <w:sz w:val="24"/>
          <w:szCs w:val="24"/>
        </w:rPr>
        <w:t>odų g. 30,</w:t>
      </w:r>
      <w:r w:rsidR="00FB289A">
        <w:rPr>
          <w:rFonts w:ascii="Times New Roman" w:eastAsia="Calibri" w:hAnsi="Times New Roman" w:cs="Times New Roman"/>
          <w:sz w:val="24"/>
          <w:szCs w:val="24"/>
        </w:rPr>
        <w:t xml:space="preserve"> </w:t>
      </w:r>
      <w:r w:rsidR="00FB289A" w:rsidRPr="00E82884">
        <w:rPr>
          <w:rFonts w:ascii="Times New Roman" w:eastAsia="Calibri" w:hAnsi="Times New Roman" w:cs="Times New Roman"/>
          <w:sz w:val="24"/>
          <w:szCs w:val="24"/>
        </w:rPr>
        <w:t xml:space="preserve">Švenčionyse, paprastojo remonto </w:t>
      </w:r>
      <w:r w:rsidR="00FB289A">
        <w:rPr>
          <w:rFonts w:ascii="Times New Roman" w:eastAsia="Calibri" w:hAnsi="Times New Roman" w:cs="Times New Roman"/>
          <w:sz w:val="24"/>
          <w:szCs w:val="24"/>
        </w:rPr>
        <w:t xml:space="preserve">II </w:t>
      </w:r>
      <w:r w:rsidR="00FB289A" w:rsidRPr="00E82884">
        <w:rPr>
          <w:rFonts w:ascii="Times New Roman" w:eastAsia="Calibri" w:hAnsi="Times New Roman" w:cs="Times New Roman"/>
          <w:sz w:val="24"/>
          <w:szCs w:val="24"/>
        </w:rPr>
        <w:t>etapo</w:t>
      </w:r>
      <w:r w:rsidR="00FB289A">
        <w:rPr>
          <w:rFonts w:ascii="Times New Roman" w:eastAsia="Calibri" w:hAnsi="Times New Roman" w:cs="Times New Roman"/>
          <w:sz w:val="24"/>
          <w:szCs w:val="24"/>
        </w:rPr>
        <w:t xml:space="preserve"> </w:t>
      </w:r>
      <w:r w:rsidR="00FB289A" w:rsidRPr="00E82884">
        <w:rPr>
          <w:rFonts w:ascii="Times New Roman" w:eastAsia="Calibri" w:hAnsi="Times New Roman" w:cs="Times New Roman"/>
          <w:sz w:val="24"/>
          <w:szCs w:val="24"/>
        </w:rPr>
        <w:t>projektas</w:t>
      </w:r>
      <w:r w:rsidR="00FB289A">
        <w:rPr>
          <w:rFonts w:ascii="Times New Roman" w:eastAsia="Calibri" w:hAnsi="Times New Roman" w:cs="Times New Roman"/>
          <w:sz w:val="24"/>
          <w:szCs w:val="24"/>
        </w:rPr>
        <w:t xml:space="preserve">“, projekto Nr.  </w:t>
      </w:r>
      <w:r w:rsidR="00FB289A">
        <w:rPr>
          <w:rFonts w:ascii="Times New Roman" w:hAnsi="Times New Roman" w:cs="Times New Roman"/>
          <w:sz w:val="24"/>
          <w:szCs w:val="24"/>
        </w:rPr>
        <w:t>4272/2-XX-TP.</w:t>
      </w:r>
    </w:p>
    <w:p w14:paraId="33E9FBFB" w14:textId="61EA4CFE" w:rsidR="00EF17BB" w:rsidRPr="001B5894" w:rsidRDefault="0091019D" w:rsidP="0091019D">
      <w:pPr>
        <w:pStyle w:val="Betarp"/>
        <w:contextualSpacing/>
        <w:jc w:val="both"/>
        <w:rPr>
          <w:rFonts w:ascii="Times New Roman" w:eastAsia="Calibri" w:hAnsi="Times New Roman" w:cs="Times New Roman"/>
          <w:sz w:val="24"/>
          <w:szCs w:val="24"/>
        </w:rPr>
      </w:pPr>
      <w:bookmarkStart w:id="49" w:name="_Ref38285444"/>
      <w:bookmarkStart w:id="50" w:name="_Ref38291496"/>
      <w:bookmarkStart w:id="51" w:name="_Toc126333941"/>
      <w:r w:rsidRPr="001B5894">
        <w:rPr>
          <w:rFonts w:ascii="Times New Roman" w:eastAsia="Calibri" w:hAnsi="Times New Roman" w:cs="Times New Roman"/>
          <w:sz w:val="24"/>
          <w:szCs w:val="24"/>
        </w:rPr>
        <w:t xml:space="preserve">               </w:t>
      </w:r>
      <w:r w:rsidR="00EF17BB" w:rsidRPr="001B5894">
        <w:rPr>
          <w:rFonts w:ascii="Times New Roman" w:hAnsi="Times New Roman" w:cs="Times New Roman"/>
          <w:sz w:val="24"/>
          <w:szCs w:val="24"/>
        </w:rPr>
        <w:t>Technin</w:t>
      </w:r>
      <w:r w:rsidR="00FB289A">
        <w:rPr>
          <w:rFonts w:ascii="Times New Roman" w:hAnsi="Times New Roman" w:cs="Times New Roman"/>
          <w:sz w:val="24"/>
          <w:szCs w:val="24"/>
        </w:rPr>
        <w:t xml:space="preserve">iame </w:t>
      </w:r>
      <w:r w:rsidR="00EF17BB" w:rsidRPr="001B5894">
        <w:rPr>
          <w:rFonts w:ascii="Times New Roman" w:hAnsi="Times New Roman" w:cs="Times New Roman"/>
          <w:sz w:val="24"/>
          <w:szCs w:val="24"/>
        </w:rPr>
        <w:t xml:space="preserve"> projekt</w:t>
      </w:r>
      <w:r w:rsidR="00FB289A">
        <w:rPr>
          <w:rFonts w:ascii="Times New Roman" w:hAnsi="Times New Roman" w:cs="Times New Roman"/>
          <w:sz w:val="24"/>
          <w:szCs w:val="24"/>
        </w:rPr>
        <w:t>e</w:t>
      </w:r>
      <w:r w:rsidR="00EF17BB" w:rsidRPr="001B5894">
        <w:rPr>
          <w:rFonts w:ascii="Times New Roman" w:hAnsi="Times New Roman" w:cs="Times New Roman"/>
          <w:sz w:val="24"/>
          <w:szCs w:val="24"/>
        </w:rPr>
        <w:t>: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32749324" w14:textId="77777777" w:rsidR="00EF17BB" w:rsidRPr="001B5894" w:rsidRDefault="00EF17BB" w:rsidP="00EF17BB">
      <w:pPr>
        <w:ind w:firstLine="567"/>
        <w:jc w:val="both"/>
        <w:rPr>
          <w:rFonts w:ascii="Times New Roman" w:hAnsi="Times New Roman" w:cs="Times New Roman"/>
          <w:sz w:val="24"/>
          <w:szCs w:val="24"/>
        </w:rPr>
      </w:pPr>
      <w:r w:rsidRPr="001B5894">
        <w:rPr>
          <w:rFonts w:ascii="Times New Roman" w:hAnsi="Times New Roman" w:cs="Times New Roman"/>
          <w:sz w:val="24"/>
          <w:szCs w:val="24"/>
          <w:lang w:eastAsia="ar-SA"/>
        </w:rPr>
        <w:t xml:space="preserve">Statybos metu rangovo naudojamų medžiagų, gaminių ir įrengimų techninės charakteristikos turi atitikti techninės specifikacijos reikalavimams. </w:t>
      </w:r>
      <w:r w:rsidRPr="001B5894">
        <w:rPr>
          <w:rFonts w:ascii="Times New Roman" w:hAnsi="Times New Roman" w:cs="Times New Roman"/>
          <w:sz w:val="24"/>
          <w:szCs w:val="24"/>
        </w:rPr>
        <w:t>Visos apdailos medžiagos ir spalvos turi būti suderintos su projekto vykdymo prižiūrėtoju.</w:t>
      </w:r>
    </w:p>
    <w:p w14:paraId="3D3DA671" w14:textId="77777777" w:rsidR="00EF17BB" w:rsidRPr="001B5894" w:rsidRDefault="00EF17BB" w:rsidP="00EF17BB">
      <w:pPr>
        <w:ind w:firstLine="567"/>
        <w:jc w:val="both"/>
        <w:rPr>
          <w:rFonts w:ascii="Times New Roman" w:hAnsi="Times New Roman" w:cs="Times New Roman"/>
          <w:sz w:val="24"/>
          <w:szCs w:val="24"/>
        </w:rPr>
      </w:pPr>
      <w:r w:rsidRPr="001B5894">
        <w:rPr>
          <w:rFonts w:ascii="Times New Roman" w:hAnsi="Times New Roman" w:cs="Times New Roman"/>
          <w:sz w:val="24"/>
          <w:szCs w:val="24"/>
        </w:rPr>
        <w:t>Darbų kiekių žiniaraščiai yra orientacinio pobūdžio ir gali nesutapti su techniniame projekte pateiktais kiekiais, medžiagomis ar mazgais. Vadovautis reikia techniniu projektu.</w:t>
      </w:r>
    </w:p>
    <w:p w14:paraId="3AF731C2" w14:textId="37E14D1E" w:rsidR="003551F9" w:rsidRPr="001B5894" w:rsidRDefault="003551F9" w:rsidP="00A758E2">
      <w:pPr>
        <w:jc w:val="center"/>
        <w:rPr>
          <w:rFonts w:ascii="Times New Roman" w:hAnsi="Times New Roman" w:cs="Times New Roman"/>
          <w:b/>
          <w:bCs/>
          <w:sz w:val="24"/>
          <w:szCs w:val="24"/>
        </w:rPr>
      </w:pPr>
      <w:r w:rsidRPr="001B5894">
        <w:rPr>
          <w:rFonts w:ascii="Times New Roman" w:hAnsi="Times New Roman" w:cs="Times New Roman"/>
          <w:b/>
          <w:bCs/>
          <w:sz w:val="24"/>
          <w:szCs w:val="24"/>
        </w:rPr>
        <w:t>Techninė užduotis</w:t>
      </w:r>
    </w:p>
    <w:p w14:paraId="383CC348" w14:textId="7A929D71" w:rsidR="003551F9" w:rsidRDefault="003551F9" w:rsidP="003551F9">
      <w:pPr>
        <w:ind w:firstLine="567"/>
        <w:jc w:val="both"/>
        <w:rPr>
          <w:rFonts w:ascii="Times New Roman" w:hAnsi="Times New Roman" w:cs="Times New Roman"/>
          <w:sz w:val="24"/>
          <w:szCs w:val="24"/>
        </w:rPr>
      </w:pPr>
      <w:r w:rsidRPr="001B5894">
        <w:rPr>
          <w:rFonts w:ascii="Times New Roman" w:hAnsi="Times New Roman" w:cs="Times New Roman"/>
          <w:sz w:val="24"/>
          <w:szCs w:val="24"/>
        </w:rPr>
        <w:t xml:space="preserve">Įgyvendinant rangos sutartį, Rangovas turės atlikti </w:t>
      </w:r>
      <w:r w:rsidR="00FB289A">
        <w:rPr>
          <w:rFonts w:ascii="Times New Roman" w:eastAsia="Calibri" w:hAnsi="Times New Roman" w:cs="Times New Roman"/>
          <w:sz w:val="24"/>
          <w:szCs w:val="24"/>
        </w:rPr>
        <w:t>M</w:t>
      </w:r>
      <w:r w:rsidR="00FB289A" w:rsidRPr="00E82884">
        <w:rPr>
          <w:rFonts w:ascii="Times New Roman" w:eastAsia="Calibri" w:hAnsi="Times New Roman" w:cs="Times New Roman"/>
          <w:sz w:val="24"/>
          <w:szCs w:val="24"/>
        </w:rPr>
        <w:t>okslo paskirties pastato</w:t>
      </w:r>
      <w:r w:rsidR="00156CE7">
        <w:rPr>
          <w:rFonts w:ascii="Times New Roman" w:eastAsia="Calibri" w:hAnsi="Times New Roman" w:cs="Times New Roman"/>
          <w:sz w:val="24"/>
          <w:szCs w:val="24"/>
        </w:rPr>
        <w:t xml:space="preserve"> </w:t>
      </w:r>
      <w:r w:rsidR="0085128F">
        <w:rPr>
          <w:rFonts w:ascii="Times New Roman" w:eastAsia="Calibri" w:hAnsi="Times New Roman" w:cs="Times New Roman"/>
          <w:b/>
          <w:bCs/>
          <w:sz w:val="24"/>
          <w:szCs w:val="24"/>
        </w:rPr>
        <w:t>1</w:t>
      </w:r>
      <w:r w:rsidR="00B52328">
        <w:rPr>
          <w:rFonts w:ascii="Times New Roman" w:eastAsia="Calibri" w:hAnsi="Times New Roman" w:cs="Times New Roman"/>
          <w:b/>
          <w:bCs/>
          <w:sz w:val="24"/>
          <w:szCs w:val="24"/>
        </w:rPr>
        <w:t xml:space="preserve"> ir </w:t>
      </w:r>
      <w:r w:rsidR="0085128F">
        <w:rPr>
          <w:rFonts w:ascii="Times New Roman" w:eastAsia="Calibri" w:hAnsi="Times New Roman" w:cs="Times New Roman"/>
          <w:b/>
          <w:bCs/>
          <w:sz w:val="24"/>
          <w:szCs w:val="24"/>
        </w:rPr>
        <w:t>3</w:t>
      </w:r>
      <w:r w:rsidR="007A0551">
        <w:rPr>
          <w:rFonts w:ascii="Times New Roman" w:eastAsia="Calibri" w:hAnsi="Times New Roman" w:cs="Times New Roman"/>
          <w:b/>
          <w:bCs/>
          <w:sz w:val="24"/>
          <w:szCs w:val="24"/>
        </w:rPr>
        <w:t xml:space="preserve"> </w:t>
      </w:r>
      <w:r w:rsidR="00156CE7" w:rsidRPr="00156CE7">
        <w:rPr>
          <w:rFonts w:ascii="Times New Roman" w:eastAsia="Calibri" w:hAnsi="Times New Roman" w:cs="Times New Roman"/>
          <w:b/>
          <w:bCs/>
          <w:sz w:val="24"/>
          <w:szCs w:val="24"/>
        </w:rPr>
        <w:t>korpus</w:t>
      </w:r>
      <w:r w:rsidR="00B52328">
        <w:rPr>
          <w:rFonts w:ascii="Times New Roman" w:eastAsia="Calibri" w:hAnsi="Times New Roman" w:cs="Times New Roman"/>
          <w:b/>
          <w:bCs/>
          <w:sz w:val="24"/>
          <w:szCs w:val="24"/>
        </w:rPr>
        <w:t>ų</w:t>
      </w:r>
      <w:r w:rsidR="00156CE7">
        <w:rPr>
          <w:rFonts w:ascii="Times New Roman" w:eastAsia="Calibri" w:hAnsi="Times New Roman" w:cs="Times New Roman"/>
          <w:sz w:val="24"/>
          <w:szCs w:val="24"/>
        </w:rPr>
        <w:t xml:space="preserve"> </w:t>
      </w:r>
      <w:r w:rsidR="009D0BE0" w:rsidRPr="009D0BE0">
        <w:rPr>
          <w:rFonts w:ascii="Times New Roman" w:eastAsia="Calibri" w:hAnsi="Times New Roman" w:cs="Times New Roman"/>
          <w:b/>
          <w:bCs/>
          <w:sz w:val="24"/>
          <w:szCs w:val="24"/>
        </w:rPr>
        <w:t>patalpų</w:t>
      </w:r>
      <w:r w:rsidR="009D0BE0">
        <w:rPr>
          <w:rFonts w:ascii="Times New Roman" w:eastAsia="Calibri" w:hAnsi="Times New Roman" w:cs="Times New Roman"/>
          <w:sz w:val="24"/>
          <w:szCs w:val="24"/>
        </w:rPr>
        <w:t xml:space="preserve"> </w:t>
      </w:r>
      <w:r w:rsidR="00FB289A" w:rsidRPr="00E82884">
        <w:rPr>
          <w:rFonts w:ascii="Times New Roman" w:eastAsia="Calibri" w:hAnsi="Times New Roman" w:cs="Times New Roman"/>
          <w:sz w:val="24"/>
          <w:szCs w:val="24"/>
        </w:rPr>
        <w:t xml:space="preserve">, </w:t>
      </w:r>
      <w:r w:rsidR="00FB289A">
        <w:rPr>
          <w:rFonts w:ascii="Times New Roman" w:eastAsia="Calibri" w:hAnsi="Times New Roman" w:cs="Times New Roman"/>
          <w:sz w:val="24"/>
          <w:szCs w:val="24"/>
        </w:rPr>
        <w:t>S</w:t>
      </w:r>
      <w:r w:rsidR="00FB289A" w:rsidRPr="00E82884">
        <w:rPr>
          <w:rFonts w:ascii="Times New Roman" w:eastAsia="Calibri" w:hAnsi="Times New Roman" w:cs="Times New Roman"/>
          <w:sz w:val="24"/>
          <w:szCs w:val="24"/>
        </w:rPr>
        <w:t>odų g. 30,</w:t>
      </w:r>
      <w:r w:rsidR="00FB289A">
        <w:rPr>
          <w:rFonts w:ascii="Times New Roman" w:eastAsia="Calibri" w:hAnsi="Times New Roman" w:cs="Times New Roman"/>
          <w:sz w:val="24"/>
          <w:szCs w:val="24"/>
        </w:rPr>
        <w:t xml:space="preserve"> </w:t>
      </w:r>
      <w:r w:rsidR="00FB289A" w:rsidRPr="00E82884">
        <w:rPr>
          <w:rFonts w:ascii="Times New Roman" w:eastAsia="Calibri" w:hAnsi="Times New Roman" w:cs="Times New Roman"/>
          <w:sz w:val="24"/>
          <w:szCs w:val="24"/>
        </w:rPr>
        <w:t xml:space="preserve">Švenčionyse, </w:t>
      </w:r>
      <w:r w:rsidR="00156CE7">
        <w:rPr>
          <w:rFonts w:ascii="Times New Roman" w:eastAsia="Calibri" w:hAnsi="Times New Roman" w:cs="Times New Roman"/>
          <w:sz w:val="24"/>
          <w:szCs w:val="24"/>
        </w:rPr>
        <w:t xml:space="preserve"> </w:t>
      </w:r>
      <w:r w:rsidR="00FB289A">
        <w:rPr>
          <w:rFonts w:ascii="Times New Roman" w:eastAsia="Calibri" w:hAnsi="Times New Roman" w:cs="Times New Roman"/>
          <w:sz w:val="24"/>
          <w:szCs w:val="24"/>
        </w:rPr>
        <w:t xml:space="preserve">paprastojo remonto </w:t>
      </w:r>
      <w:r w:rsidRPr="001B5894">
        <w:rPr>
          <w:rFonts w:ascii="Times New Roman" w:hAnsi="Times New Roman" w:cs="Times New Roman"/>
          <w:sz w:val="24"/>
          <w:szCs w:val="24"/>
        </w:rPr>
        <w:t>rangos</w:t>
      </w:r>
      <w:r w:rsidR="00FB289A">
        <w:rPr>
          <w:rFonts w:ascii="Times New Roman" w:hAnsi="Times New Roman" w:cs="Times New Roman"/>
          <w:sz w:val="24"/>
          <w:szCs w:val="24"/>
        </w:rPr>
        <w:t xml:space="preserve"> </w:t>
      </w:r>
      <w:r w:rsidRPr="001B5894">
        <w:rPr>
          <w:rFonts w:ascii="Times New Roman" w:hAnsi="Times New Roman" w:cs="Times New Roman"/>
          <w:sz w:val="24"/>
          <w:szCs w:val="24"/>
        </w:rPr>
        <w:t xml:space="preserve"> darbus</w:t>
      </w:r>
      <w:r w:rsidR="00156CE7">
        <w:rPr>
          <w:rFonts w:ascii="Times New Roman" w:hAnsi="Times New Roman" w:cs="Times New Roman"/>
          <w:sz w:val="24"/>
          <w:szCs w:val="24"/>
        </w:rPr>
        <w:t xml:space="preserve">. </w:t>
      </w:r>
    </w:p>
    <w:p w14:paraId="05203FCF" w14:textId="40A53C40" w:rsidR="0085128F" w:rsidRPr="0085128F" w:rsidRDefault="0085128F" w:rsidP="003551F9">
      <w:pPr>
        <w:ind w:firstLine="567"/>
        <w:jc w:val="both"/>
        <w:rPr>
          <w:rFonts w:ascii="Times New Roman" w:hAnsi="Times New Roman" w:cs="Times New Roman"/>
          <w:b/>
          <w:bCs/>
          <w:color w:val="FF0000"/>
          <w:sz w:val="24"/>
          <w:szCs w:val="24"/>
        </w:rPr>
      </w:pPr>
      <w:r w:rsidRPr="0085128F">
        <w:rPr>
          <w:rFonts w:ascii="Times New Roman" w:hAnsi="Times New Roman" w:cs="Times New Roman"/>
          <w:sz w:val="24"/>
          <w:szCs w:val="24"/>
        </w:rPr>
        <w:t>SVARBU: pateiktas pilnos apimties, t. y. 1, 3 ir 4 korpusų patalpų paprastojo remonto projektas.   Visi darbai pastato 4 korpuse atlikti</w:t>
      </w:r>
      <w:r>
        <w:rPr>
          <w:rFonts w:ascii="Times New Roman" w:hAnsi="Times New Roman" w:cs="Times New Roman"/>
          <w:color w:val="FF0000"/>
          <w:sz w:val="24"/>
          <w:szCs w:val="24"/>
        </w:rPr>
        <w:t xml:space="preserve">. </w:t>
      </w:r>
      <w:r w:rsidRPr="0085128F">
        <w:rPr>
          <w:rFonts w:ascii="Times New Roman" w:hAnsi="Times New Roman" w:cs="Times New Roman"/>
          <w:b/>
          <w:bCs/>
          <w:sz w:val="24"/>
          <w:szCs w:val="24"/>
        </w:rPr>
        <w:t>Į PASIŪLYMĄ JOKIŲ REMONTO DARBŲ 4 KORPUSE ĮTRAUKTI NEREIKIA</w:t>
      </w:r>
      <w:r w:rsidRPr="0085128F">
        <w:rPr>
          <w:rFonts w:ascii="Times New Roman" w:hAnsi="Times New Roman" w:cs="Times New Roman"/>
          <w:b/>
          <w:bCs/>
          <w:color w:val="FF0000"/>
          <w:sz w:val="24"/>
          <w:szCs w:val="24"/>
        </w:rPr>
        <w:t xml:space="preserve">. </w:t>
      </w:r>
    </w:p>
    <w:p w14:paraId="1AE4C853" w14:textId="51C0B212" w:rsidR="0070529A" w:rsidRDefault="0085128F" w:rsidP="0085128F">
      <w:pPr>
        <w:jc w:val="both"/>
        <w:rPr>
          <w:rFonts w:ascii="Times New Roman" w:hAnsi="Times New Roman" w:cs="Times New Roman"/>
          <w:sz w:val="24"/>
          <w:szCs w:val="24"/>
        </w:rPr>
      </w:pPr>
      <w:r>
        <w:rPr>
          <w:rFonts w:ascii="Times New Roman" w:hAnsi="Times New Roman" w:cs="Times New Roman"/>
          <w:sz w:val="24"/>
          <w:szCs w:val="24"/>
        </w:rPr>
        <w:t xml:space="preserve">          </w:t>
      </w:r>
      <w:r w:rsidR="0070529A">
        <w:rPr>
          <w:rFonts w:ascii="Times New Roman" w:hAnsi="Times New Roman" w:cs="Times New Roman"/>
          <w:sz w:val="24"/>
          <w:szCs w:val="24"/>
        </w:rPr>
        <w:t xml:space="preserve">Vykdomi visi darbai, numatyti </w:t>
      </w:r>
      <w:r w:rsidR="0070529A" w:rsidRPr="006B7AF5">
        <w:rPr>
          <w:rFonts w:ascii="Times New Roman" w:hAnsi="Times New Roman" w:cs="Times New Roman"/>
          <w:sz w:val="24"/>
          <w:szCs w:val="24"/>
        </w:rPr>
        <w:t xml:space="preserve"> TP </w:t>
      </w:r>
      <w:r w:rsidR="0070529A" w:rsidRPr="006B7AF5">
        <w:rPr>
          <w:rFonts w:ascii="Times New Roman" w:eastAsia="TimesNewRomanPSMT" w:hAnsi="Times New Roman" w:cs="Times New Roman"/>
          <w:sz w:val="24"/>
          <w:szCs w:val="24"/>
        </w:rPr>
        <w:t>Šilumos gamybos ir tiekimo</w:t>
      </w:r>
      <w:r w:rsidR="0070529A" w:rsidRPr="006B7AF5">
        <w:rPr>
          <w:rFonts w:ascii="Times New Roman" w:hAnsi="Times New Roman" w:cs="Times New Roman"/>
          <w:sz w:val="24"/>
          <w:szCs w:val="24"/>
        </w:rPr>
        <w:t xml:space="preserve"> dalyje (bylos žymuo 4272/2-01-TP-ŠT)</w:t>
      </w:r>
    </w:p>
    <w:p w14:paraId="4DBF9A92" w14:textId="77777777" w:rsidR="00BA6645" w:rsidRDefault="00FD12AC" w:rsidP="0023128C">
      <w:pPr>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42849D0" w14:textId="77777777" w:rsidR="00BA6645" w:rsidRDefault="00BA6645" w:rsidP="0023128C">
      <w:pPr>
        <w:ind w:firstLine="567"/>
        <w:jc w:val="both"/>
        <w:rPr>
          <w:rFonts w:ascii="Times New Roman" w:hAnsi="Times New Roman" w:cs="Times New Roman"/>
          <w:sz w:val="24"/>
          <w:szCs w:val="24"/>
        </w:rPr>
      </w:pPr>
    </w:p>
    <w:p w14:paraId="205FD5B1" w14:textId="77777777" w:rsidR="00F50B4D" w:rsidRDefault="00F50B4D" w:rsidP="00394A91">
      <w:pPr>
        <w:spacing w:after="0" w:line="240" w:lineRule="auto"/>
        <w:ind w:left="6237"/>
        <w:jc w:val="both"/>
        <w:rPr>
          <w:rFonts w:ascii="Times New Roman" w:hAnsi="Times New Roman" w:cs="Times New Roman"/>
          <w:sz w:val="24"/>
          <w:szCs w:val="24"/>
        </w:rPr>
      </w:pPr>
    </w:p>
    <w:p w14:paraId="662AFEBE" w14:textId="77777777" w:rsidR="00F50B4D" w:rsidRDefault="00F50B4D" w:rsidP="00394A91">
      <w:pPr>
        <w:spacing w:after="0" w:line="240" w:lineRule="auto"/>
        <w:ind w:left="6237"/>
        <w:jc w:val="both"/>
        <w:rPr>
          <w:rFonts w:ascii="Times New Roman" w:hAnsi="Times New Roman" w:cs="Times New Roman"/>
          <w:sz w:val="24"/>
          <w:szCs w:val="24"/>
        </w:rPr>
      </w:pPr>
    </w:p>
    <w:p w14:paraId="13538012" w14:textId="77777777" w:rsidR="00F50B4D" w:rsidRDefault="00F50B4D" w:rsidP="00394A91">
      <w:pPr>
        <w:spacing w:after="0" w:line="240" w:lineRule="auto"/>
        <w:ind w:left="6237"/>
        <w:jc w:val="both"/>
        <w:rPr>
          <w:rFonts w:ascii="Times New Roman" w:hAnsi="Times New Roman" w:cs="Times New Roman"/>
          <w:sz w:val="24"/>
          <w:szCs w:val="24"/>
        </w:rPr>
      </w:pPr>
    </w:p>
    <w:p w14:paraId="0D59FC4A" w14:textId="77777777" w:rsidR="00F50B4D" w:rsidRDefault="00F50B4D" w:rsidP="00394A91">
      <w:pPr>
        <w:spacing w:after="0" w:line="240" w:lineRule="auto"/>
        <w:ind w:left="6237"/>
        <w:jc w:val="both"/>
        <w:rPr>
          <w:rFonts w:ascii="Times New Roman" w:hAnsi="Times New Roman" w:cs="Times New Roman"/>
          <w:sz w:val="24"/>
          <w:szCs w:val="24"/>
        </w:rPr>
      </w:pPr>
    </w:p>
    <w:p w14:paraId="699EB6E5" w14:textId="77777777" w:rsidR="00F50B4D" w:rsidRDefault="00F50B4D" w:rsidP="00394A91">
      <w:pPr>
        <w:spacing w:after="0" w:line="240" w:lineRule="auto"/>
        <w:ind w:left="6237"/>
        <w:jc w:val="both"/>
        <w:rPr>
          <w:rFonts w:ascii="Times New Roman" w:hAnsi="Times New Roman" w:cs="Times New Roman"/>
          <w:sz w:val="24"/>
          <w:szCs w:val="24"/>
        </w:rPr>
      </w:pPr>
    </w:p>
    <w:p w14:paraId="607C1ED8" w14:textId="77777777" w:rsidR="00F50B4D" w:rsidRDefault="00F50B4D" w:rsidP="00394A91">
      <w:pPr>
        <w:spacing w:after="0" w:line="240" w:lineRule="auto"/>
        <w:ind w:left="6237"/>
        <w:jc w:val="both"/>
        <w:rPr>
          <w:rFonts w:ascii="Times New Roman" w:hAnsi="Times New Roman" w:cs="Times New Roman"/>
          <w:sz w:val="24"/>
          <w:szCs w:val="24"/>
        </w:rPr>
      </w:pPr>
    </w:p>
    <w:p w14:paraId="76D9E995" w14:textId="77777777" w:rsidR="00F50B4D" w:rsidRDefault="00F50B4D" w:rsidP="00394A91">
      <w:pPr>
        <w:spacing w:after="0" w:line="240" w:lineRule="auto"/>
        <w:ind w:left="6237"/>
        <w:jc w:val="both"/>
        <w:rPr>
          <w:rFonts w:ascii="Times New Roman" w:hAnsi="Times New Roman" w:cs="Times New Roman"/>
          <w:sz w:val="24"/>
          <w:szCs w:val="24"/>
        </w:rPr>
      </w:pPr>
    </w:p>
    <w:p w14:paraId="3E9822CC" w14:textId="77777777" w:rsidR="00F50B4D" w:rsidRDefault="00F50B4D" w:rsidP="00394A91">
      <w:pPr>
        <w:spacing w:after="0" w:line="240" w:lineRule="auto"/>
        <w:ind w:left="6237"/>
        <w:jc w:val="both"/>
        <w:rPr>
          <w:rFonts w:ascii="Times New Roman" w:hAnsi="Times New Roman" w:cs="Times New Roman"/>
          <w:sz w:val="24"/>
          <w:szCs w:val="24"/>
        </w:rPr>
      </w:pPr>
    </w:p>
    <w:p w14:paraId="3E188776" w14:textId="77777777" w:rsidR="00F50B4D" w:rsidRDefault="00F50B4D" w:rsidP="00394A91">
      <w:pPr>
        <w:spacing w:after="0" w:line="240" w:lineRule="auto"/>
        <w:ind w:left="6237"/>
        <w:jc w:val="both"/>
        <w:rPr>
          <w:rFonts w:ascii="Times New Roman" w:hAnsi="Times New Roman" w:cs="Times New Roman"/>
          <w:sz w:val="24"/>
          <w:szCs w:val="24"/>
        </w:rPr>
      </w:pPr>
    </w:p>
    <w:p w14:paraId="136D97A7" w14:textId="77777777" w:rsidR="00F50B4D" w:rsidRDefault="00F50B4D" w:rsidP="00394A91">
      <w:pPr>
        <w:spacing w:after="0" w:line="240" w:lineRule="auto"/>
        <w:ind w:left="6237"/>
        <w:jc w:val="both"/>
        <w:rPr>
          <w:rFonts w:ascii="Times New Roman" w:hAnsi="Times New Roman" w:cs="Times New Roman"/>
          <w:sz w:val="24"/>
          <w:szCs w:val="24"/>
        </w:rPr>
      </w:pPr>
    </w:p>
    <w:p w14:paraId="1911EA19" w14:textId="77777777" w:rsidR="00193034" w:rsidRDefault="00193034" w:rsidP="0082704A">
      <w:pPr>
        <w:pStyle w:val="Antrat2"/>
        <w:rPr>
          <w:rFonts w:ascii="Times New Roman" w:eastAsia="Calibri" w:hAnsi="Times New Roman" w:cs="Times New Roman"/>
          <w:color w:val="auto"/>
          <w:sz w:val="24"/>
          <w:szCs w:val="24"/>
        </w:rPr>
      </w:pPr>
    </w:p>
    <w:p w14:paraId="73F43DFB" w14:textId="68156D60" w:rsidR="008D704D" w:rsidRPr="00B36154" w:rsidRDefault="008D704D" w:rsidP="008D704D">
      <w:pPr>
        <w:pStyle w:val="Antrat2"/>
        <w:ind w:left="5103"/>
        <w:rPr>
          <w:rFonts w:ascii="Times New Roman" w:eastAsia="Calibri" w:hAnsi="Times New Roman" w:cs="Times New Roman"/>
          <w:color w:val="auto"/>
          <w:sz w:val="24"/>
          <w:szCs w:val="24"/>
        </w:rPr>
      </w:pPr>
      <w:r w:rsidRPr="00B36154">
        <w:rPr>
          <w:rFonts w:ascii="Times New Roman" w:eastAsia="Calibri" w:hAnsi="Times New Roman" w:cs="Times New Roman"/>
          <w:color w:val="auto"/>
          <w:sz w:val="24"/>
          <w:szCs w:val="24"/>
        </w:rPr>
        <w:t xml:space="preserve">Pirkimo sąlygų </w:t>
      </w:r>
      <w:r w:rsidR="00F1334C" w:rsidRPr="00B36154">
        <w:rPr>
          <w:rFonts w:ascii="Times New Roman" w:eastAsia="Calibri" w:hAnsi="Times New Roman" w:cs="Times New Roman"/>
          <w:color w:val="auto"/>
          <w:sz w:val="24"/>
          <w:szCs w:val="24"/>
        </w:rPr>
        <w:t>3</w:t>
      </w:r>
      <w:r w:rsidRPr="00B36154">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E86C48" w:rsidRDefault="000E6657" w:rsidP="000E6657">
      <w:pPr>
        <w:jc w:val="center"/>
        <w:rPr>
          <w:rFonts w:ascii="Times New Roman" w:hAnsi="Times New Roman" w:cs="Times New Roman"/>
          <w:b/>
          <w:bCs/>
          <w:smallCaps/>
          <w:sz w:val="24"/>
          <w:szCs w:val="24"/>
        </w:rPr>
      </w:pPr>
    </w:p>
    <w:p w14:paraId="626BA16A" w14:textId="7E655DFB" w:rsidR="000E6657" w:rsidRPr="00992114" w:rsidRDefault="000E6657" w:rsidP="00BE1858">
      <w:pPr>
        <w:pStyle w:val="Paantrat"/>
        <w:jc w:val="center"/>
        <w:rPr>
          <w:rFonts w:ascii="Times New Roman" w:hAnsi="Times New Roman" w:cs="Times New Roman"/>
          <w:b/>
          <w:bCs/>
          <w:sz w:val="24"/>
          <w:szCs w:val="24"/>
        </w:rPr>
      </w:pPr>
      <w:r w:rsidRPr="00992114">
        <w:rPr>
          <w:rFonts w:ascii="Times New Roman" w:hAnsi="Times New Roman" w:cs="Times New Roman"/>
          <w:b/>
          <w:bCs/>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900"/>
        <w:gridCol w:w="3206"/>
        <w:gridCol w:w="2126"/>
        <w:gridCol w:w="3402"/>
      </w:tblGrid>
      <w:tr w:rsidR="007B1BD7" w:rsidRPr="007B1BD7" w14:paraId="2EB773E7"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11A0CC" w14:textId="77777777" w:rsidR="007B1BD7" w:rsidRPr="007B1BD7" w:rsidRDefault="007B1BD7" w:rsidP="007B1BD7">
            <w:pPr>
              <w:spacing w:after="0" w:line="240" w:lineRule="auto"/>
              <w:ind w:left="32"/>
              <w:jc w:val="center"/>
              <w:rPr>
                <w:rFonts w:ascii="Times New Roman" w:hAnsi="Times New Roman" w:cs="Times New Roman"/>
                <w:b/>
                <w:bCs/>
                <w:sz w:val="24"/>
                <w:szCs w:val="24"/>
              </w:rPr>
            </w:pPr>
            <w:r w:rsidRPr="007B1BD7">
              <w:rPr>
                <w:rFonts w:ascii="Times New Roman" w:hAnsi="Times New Roman" w:cs="Times New Roman"/>
                <w:b/>
                <w:bCs/>
                <w:sz w:val="24"/>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52AB31" w14:textId="77777777" w:rsidR="007B1BD7" w:rsidRPr="007B1BD7" w:rsidRDefault="007B1BD7" w:rsidP="007B1BD7">
            <w:pPr>
              <w:spacing w:after="0" w:line="240" w:lineRule="auto"/>
              <w:jc w:val="center"/>
              <w:rPr>
                <w:rFonts w:ascii="Times New Roman" w:hAnsi="Times New Roman" w:cs="Times New Roman"/>
                <w:bCs/>
                <w:sz w:val="24"/>
                <w:szCs w:val="24"/>
                <w:lang w:eastAsia="en-US"/>
              </w:rPr>
            </w:pPr>
            <w:r w:rsidRPr="007B1BD7">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7E6505" w14:textId="77777777" w:rsidR="007B1BD7" w:rsidRPr="007B1BD7" w:rsidRDefault="007B1BD7" w:rsidP="007B1BD7">
            <w:pPr>
              <w:spacing w:after="0" w:line="240" w:lineRule="auto"/>
              <w:jc w:val="center"/>
              <w:rPr>
                <w:rFonts w:ascii="Times New Roman" w:eastAsia="Yu Mincho" w:hAnsi="Times New Roman" w:cs="Times New Roman"/>
                <w:b/>
                <w:bCs/>
                <w:sz w:val="24"/>
                <w:szCs w:val="24"/>
              </w:rPr>
            </w:pPr>
            <w:r w:rsidRPr="007B1BD7">
              <w:rPr>
                <w:rFonts w:ascii="Times New Roman" w:eastAsia="Yu Mincho" w:hAnsi="Times New Roman" w:cs="Times New Roman"/>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F65213" w14:textId="77777777" w:rsidR="007B1BD7" w:rsidRPr="007B1BD7" w:rsidRDefault="007B1BD7" w:rsidP="007B1BD7">
            <w:pPr>
              <w:spacing w:after="0" w:line="240" w:lineRule="auto"/>
              <w:jc w:val="center"/>
              <w:rPr>
                <w:rFonts w:ascii="Times New Roman" w:hAnsi="Times New Roman" w:cs="Times New Roman"/>
                <w:bCs/>
                <w:iCs/>
                <w:sz w:val="24"/>
                <w:szCs w:val="24"/>
                <w:lang w:eastAsia="en-US"/>
              </w:rPr>
            </w:pPr>
            <w:r w:rsidRPr="007B1BD7">
              <w:rPr>
                <w:rFonts w:ascii="Times New Roman" w:hAnsi="Times New Roman" w:cs="Times New Roman"/>
                <w:b/>
                <w:sz w:val="24"/>
                <w:szCs w:val="24"/>
              </w:rPr>
              <w:t>Pašalinimo pagrindų nebuvimą įrodantys dokumentai</w:t>
            </w:r>
          </w:p>
        </w:tc>
      </w:tr>
      <w:tr w:rsidR="007B1BD7" w:rsidRPr="007B1BD7" w14:paraId="6E4AF4F4" w14:textId="77777777" w:rsidTr="007B1BD7">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625F5" w14:textId="77777777" w:rsidR="007B1BD7" w:rsidRPr="007B1BD7" w:rsidRDefault="007B1BD7" w:rsidP="007B1BD7">
            <w:pPr>
              <w:spacing w:after="0" w:line="240" w:lineRule="auto"/>
              <w:jc w:val="both"/>
              <w:rPr>
                <w:rFonts w:ascii="Times New Roman" w:hAnsi="Times New Roman" w:cs="Times New Roman"/>
                <w:sz w:val="24"/>
                <w:szCs w:val="24"/>
                <w:lang w:eastAsia="en-US"/>
              </w:rPr>
            </w:pPr>
            <w:r w:rsidRPr="0066054D">
              <w:rPr>
                <w:rFonts w:ascii="Times New Roman" w:hAnsi="Times New Roman" w:cs="Times New Roman"/>
                <w:b/>
                <w:bCs/>
                <w:color w:val="000000" w:themeColor="text1"/>
                <w:sz w:val="24"/>
                <w:szCs w:val="24"/>
                <w:lang w:eastAsia="en-US"/>
              </w:rPr>
              <w:t>Privalomi</w:t>
            </w:r>
            <w:r w:rsidRPr="0066054D">
              <w:rPr>
                <w:rFonts w:ascii="Times New Roman" w:hAnsi="Times New Roman" w:cs="Times New Roman"/>
                <w:b/>
                <w:bCs/>
                <w:color w:val="000000" w:themeColor="text1"/>
                <w:sz w:val="24"/>
                <w:szCs w:val="24"/>
                <w:vertAlign w:val="superscript"/>
                <w:lang w:eastAsia="en-US"/>
              </w:rPr>
              <w:footnoteReference w:id="2"/>
            </w:r>
            <w:r w:rsidRPr="0066054D">
              <w:rPr>
                <w:rFonts w:ascii="Times New Roman" w:hAnsi="Times New Roman" w:cs="Times New Roman"/>
                <w:b/>
                <w:bCs/>
                <w:color w:val="000000" w:themeColor="text1"/>
                <w:sz w:val="24"/>
                <w:szCs w:val="24"/>
                <w:lang w:eastAsia="en-US"/>
              </w:rPr>
              <w:t xml:space="preserve"> pašalinimo pagrindai pagal VPĮ 46 straipsnio 1 – 4 dalių nuostatas</w:t>
            </w:r>
          </w:p>
        </w:tc>
      </w:tr>
      <w:tr w:rsidR="007B1BD7" w:rsidRPr="0002460D" w14:paraId="3919446A"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42362"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E526C"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sz w:val="24"/>
                <w:szCs w:val="24"/>
                <w:lang w:eastAsia="en-US"/>
              </w:rPr>
              <w:t>Tiekėjas arba jo atsakingas asmuo, nurodytas VPĮ 46 straipsnio 2 dalies 2 punkte, nuteistas už šią nusikalstamą veiką:</w:t>
            </w:r>
          </w:p>
          <w:p w14:paraId="04DCE1B0"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1) dalyvavimą nusikalstamame susivienijime, jo organizavimą ar vadovavimą jam;</w:t>
            </w:r>
          </w:p>
          <w:p w14:paraId="28CAD85B"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2) kyšininkavimą, prekybą poveikiu, papirkimą;</w:t>
            </w:r>
          </w:p>
          <w:p w14:paraId="08DAF67A"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02460D">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532E4A83"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4) nusikalstamą bankrotą;</w:t>
            </w:r>
          </w:p>
          <w:p w14:paraId="31ED532A"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5) teroristinį ir su teroristine veikla susijusį nusikaltimą;</w:t>
            </w:r>
          </w:p>
          <w:p w14:paraId="789C4859"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6) nusikalstamu būdu gauto turto legalizavimą;</w:t>
            </w:r>
          </w:p>
          <w:p w14:paraId="1E907339"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7) prekybą žmonėmis, vaiko pirkimą arba pardavimą;</w:t>
            </w:r>
          </w:p>
          <w:p w14:paraId="26A112F9"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C6195F4" w14:textId="77777777" w:rsidR="007B1BD7" w:rsidRPr="0002460D" w:rsidRDefault="007B1BD7" w:rsidP="008B2425">
            <w:pPr>
              <w:spacing w:after="0" w:line="240" w:lineRule="auto"/>
              <w:rPr>
                <w:rFonts w:ascii="Times New Roman" w:hAnsi="Times New Roman" w:cs="Times New Roman"/>
                <w:b/>
                <w:bCs/>
                <w:sz w:val="24"/>
                <w:szCs w:val="24"/>
                <w:lang w:eastAsia="en-US"/>
              </w:rPr>
            </w:pPr>
          </w:p>
          <w:p w14:paraId="16C26DA9"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Laikoma, kad tiekėjas arba jo atsakingas asmuo nuteistas už aukščiau nurodytą nusikalstamą veiką, kai dėl:</w:t>
            </w:r>
          </w:p>
          <w:p w14:paraId="7F11BC19" w14:textId="4F9A63BD" w:rsidR="007B1BD7" w:rsidRPr="001371D5" w:rsidRDefault="007B1BD7" w:rsidP="008B2425">
            <w:pPr>
              <w:spacing w:after="0" w:line="240" w:lineRule="auto"/>
              <w:rPr>
                <w:rFonts w:ascii="Times New Roman" w:hAnsi="Times New Roman" w:cs="Times New Roman"/>
                <w:bCs/>
                <w:sz w:val="24"/>
                <w:szCs w:val="24"/>
                <w:lang w:eastAsia="en-US"/>
              </w:rPr>
            </w:pPr>
            <w:r w:rsidRPr="0002460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BBE9299" w14:textId="4713E9D6"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 xml:space="preserve">2) tiekėjo, kuris yra juridinis asmuo, kita organizacija ar jos </w:t>
            </w:r>
            <w:r w:rsidR="00B52328" w:rsidRPr="001371D5">
              <w:rPr>
                <w:rFonts w:ascii="Times New Roman" w:hAnsi="Times New Roman" w:cs="Times New Roman"/>
                <w:color w:val="000000" w:themeColor="text1"/>
                <w:sz w:val="24"/>
                <w:szCs w:val="24"/>
                <w:lang w:eastAsia="en-US"/>
              </w:rPr>
              <w:t xml:space="preserve">struktūrinis </w:t>
            </w:r>
            <w:r w:rsidRPr="001371D5">
              <w:rPr>
                <w:rFonts w:ascii="Times New Roman" w:hAnsi="Times New Roman" w:cs="Times New Roman"/>
                <w:color w:val="000000" w:themeColor="text1"/>
                <w:sz w:val="24"/>
                <w:szCs w:val="24"/>
                <w:lang w:eastAsia="en-US"/>
              </w:rPr>
              <w:t>pa</w:t>
            </w:r>
            <w:r w:rsidRPr="0002460D">
              <w:rPr>
                <w:rFonts w:ascii="Times New Roman" w:hAnsi="Times New Roman" w:cs="Times New Roman"/>
                <w:sz w:val="24"/>
                <w:szCs w:val="24"/>
                <w:lang w:eastAsia="en-US"/>
              </w:rPr>
              <w:t>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0AC0B7" w14:textId="77777777" w:rsidR="007B1BD7" w:rsidRPr="0002460D" w:rsidRDefault="007B1BD7" w:rsidP="008B2425">
            <w:pPr>
              <w:spacing w:after="0" w:line="240" w:lineRule="auto"/>
              <w:rPr>
                <w:rFonts w:ascii="Times New Roman" w:hAnsi="Times New Roman" w:cs="Times New Roman"/>
                <w:b/>
                <w:sz w:val="24"/>
                <w:szCs w:val="24"/>
                <w:lang w:eastAsia="en-US"/>
              </w:rPr>
            </w:pPr>
          </w:p>
          <w:p w14:paraId="1C8FEAC0" w14:textId="279B8764"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 xml:space="preserve">3) tiekėjo, kuris yra juridinis asmuo, kita organizacija ar jos </w:t>
            </w:r>
            <w:r w:rsidR="00B52328" w:rsidRPr="001371D5">
              <w:rPr>
                <w:rFonts w:ascii="Times New Roman" w:hAnsi="Times New Roman" w:cs="Times New Roman"/>
                <w:bCs/>
                <w:color w:val="000000" w:themeColor="text1"/>
                <w:sz w:val="24"/>
                <w:szCs w:val="24"/>
                <w:lang w:eastAsia="en-US"/>
              </w:rPr>
              <w:lastRenderedPageBreak/>
              <w:t xml:space="preserve">struktūrinis </w:t>
            </w:r>
            <w:r w:rsidRPr="001371D5">
              <w:rPr>
                <w:rFonts w:ascii="Times New Roman" w:hAnsi="Times New Roman" w:cs="Times New Roman"/>
                <w:bCs/>
                <w:color w:val="000000" w:themeColor="text1"/>
                <w:sz w:val="24"/>
                <w:szCs w:val="24"/>
                <w:lang w:eastAsia="en-US"/>
              </w:rPr>
              <w:t>padalinys</w:t>
            </w:r>
            <w:r w:rsidRPr="0002460D">
              <w:rPr>
                <w:rFonts w:ascii="Times New Roman" w:hAnsi="Times New Roman" w:cs="Times New Roman"/>
                <w:bCs/>
                <w:sz w:val="24"/>
                <w:szCs w:val="24"/>
                <w:lang w:eastAsia="en-US"/>
              </w:rPr>
              <w:t>,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D790D" w14:textId="77777777" w:rsidR="007B1BD7" w:rsidRPr="0002460D" w:rsidRDefault="007B1BD7" w:rsidP="008B2425">
            <w:pPr>
              <w:spacing w:after="0" w:line="240" w:lineRule="auto"/>
              <w:rPr>
                <w:rFonts w:ascii="Times New Roman" w:eastAsia="Yu Mincho" w:hAnsi="Times New Roman" w:cs="Times New Roman"/>
                <w:b/>
                <w:bCs/>
                <w:sz w:val="24"/>
                <w:szCs w:val="24"/>
                <w:lang w:eastAsia="en-US"/>
              </w:rPr>
            </w:pPr>
            <w:r w:rsidRPr="0002460D">
              <w:rPr>
                <w:rFonts w:ascii="Times New Roman" w:eastAsia="Yu Mincho" w:hAnsi="Times New Roman" w:cs="Times New Roman"/>
                <w:b/>
                <w:bCs/>
                <w:sz w:val="24"/>
                <w:szCs w:val="24"/>
                <w:lang w:eastAsia="en-US"/>
              </w:rPr>
              <w:lastRenderedPageBreak/>
              <w:t>VPĮ 46 straipsnio 1 dalis</w:t>
            </w:r>
          </w:p>
          <w:p w14:paraId="6389D57E"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p w14:paraId="39D02096"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lang w:eastAsia="en-US"/>
              </w:rPr>
              <w:t>EBVPD III dalies A1-A6 punktai</w:t>
            </w:r>
          </w:p>
          <w:p w14:paraId="007EDDDB"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p w14:paraId="1E11D95A"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C0D6A" w14:textId="77777777" w:rsidR="007B1BD7" w:rsidRPr="00801406" w:rsidRDefault="007B1BD7" w:rsidP="008B2425">
            <w:pPr>
              <w:spacing w:after="0" w:line="240" w:lineRule="auto"/>
              <w:rPr>
                <w:rFonts w:ascii="Times New Roman" w:hAnsi="Times New Roman" w:cs="Times New Roman"/>
                <w:color w:val="000000" w:themeColor="text1"/>
                <w:sz w:val="24"/>
                <w:szCs w:val="24"/>
              </w:rPr>
            </w:pPr>
            <w:r w:rsidRPr="0002460D">
              <w:rPr>
                <w:rFonts w:ascii="Times New Roman" w:hAnsi="Times New Roman" w:cs="Times New Roman"/>
                <w:sz w:val="24"/>
                <w:szCs w:val="24"/>
                <w:lang w:eastAsia="en-US"/>
              </w:rPr>
              <w:t xml:space="preserve">Iš </w:t>
            </w:r>
            <w:r w:rsidRPr="00801406">
              <w:rPr>
                <w:rFonts w:ascii="Times New Roman" w:hAnsi="Times New Roman" w:cs="Times New Roman"/>
                <w:color w:val="000000" w:themeColor="text1"/>
                <w:sz w:val="24"/>
                <w:szCs w:val="24"/>
                <w:lang w:eastAsia="en-US"/>
              </w:rPr>
              <w:t>Lietuvoje įsteigtų subjektų reikalaujama:</w:t>
            </w:r>
          </w:p>
          <w:p w14:paraId="082B77F0" w14:textId="77777777" w:rsidR="007B1BD7" w:rsidRPr="00801406" w:rsidRDefault="007B1BD7">
            <w:pPr>
              <w:numPr>
                <w:ilvl w:val="0"/>
                <w:numId w:val="11"/>
              </w:numPr>
              <w:spacing w:after="0" w:line="240" w:lineRule="auto"/>
              <w:ind w:left="314"/>
              <w:rPr>
                <w:rFonts w:ascii="Times New Roman" w:hAnsi="Times New Roman" w:cs="Times New Roman"/>
                <w:b/>
                <w:bCs/>
                <w:color w:val="000000" w:themeColor="text1"/>
                <w:sz w:val="24"/>
                <w:szCs w:val="24"/>
              </w:rPr>
            </w:pPr>
            <w:r w:rsidRPr="00801406">
              <w:rPr>
                <w:rFonts w:ascii="Times New Roman" w:hAnsi="Times New Roman" w:cs="Times New Roman"/>
                <w:color w:val="000000" w:themeColor="text1"/>
                <w:sz w:val="24"/>
                <w:szCs w:val="24"/>
              </w:rPr>
              <w:t>išrašo iš teismo sprendimo arba</w:t>
            </w:r>
          </w:p>
          <w:p w14:paraId="06A4D48C" w14:textId="77777777" w:rsidR="007B1BD7" w:rsidRPr="00801406" w:rsidRDefault="007B1BD7">
            <w:pPr>
              <w:numPr>
                <w:ilvl w:val="0"/>
                <w:numId w:val="11"/>
              </w:numPr>
              <w:spacing w:after="0" w:line="240" w:lineRule="auto"/>
              <w:ind w:left="314"/>
              <w:rPr>
                <w:rFonts w:ascii="Times New Roman" w:hAnsi="Times New Roman" w:cs="Times New Roman"/>
                <w:b/>
                <w:bCs/>
                <w:color w:val="000000" w:themeColor="text1"/>
                <w:sz w:val="24"/>
                <w:szCs w:val="24"/>
              </w:rPr>
            </w:pPr>
            <w:r w:rsidRPr="00801406">
              <w:rPr>
                <w:rFonts w:ascii="Times New Roman" w:hAnsi="Times New Roman" w:cs="Times New Roman"/>
                <w:color w:val="000000" w:themeColor="text1"/>
                <w:sz w:val="24"/>
                <w:szCs w:val="24"/>
              </w:rPr>
              <w:t>Informatikos ir ryšių departamento prie Vidaus reikalų ministerijos pažymos, arba</w:t>
            </w:r>
          </w:p>
          <w:p w14:paraId="7C7AA9FA" w14:textId="77777777" w:rsidR="007B1BD7" w:rsidRPr="00801406" w:rsidRDefault="007B1BD7">
            <w:pPr>
              <w:numPr>
                <w:ilvl w:val="0"/>
                <w:numId w:val="11"/>
              </w:numPr>
              <w:spacing w:after="0" w:line="240" w:lineRule="auto"/>
              <w:ind w:left="314"/>
              <w:rPr>
                <w:rFonts w:ascii="Times New Roman" w:hAnsi="Times New Roman" w:cs="Times New Roman"/>
                <w:b/>
                <w:bCs/>
                <w:color w:val="000000" w:themeColor="text1"/>
                <w:sz w:val="24"/>
                <w:szCs w:val="24"/>
              </w:rPr>
            </w:pPr>
            <w:r w:rsidRPr="00801406">
              <w:rPr>
                <w:rFonts w:ascii="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14:paraId="08D7DD56" w14:textId="77777777" w:rsidR="007B1BD7" w:rsidRPr="00801406" w:rsidRDefault="007B1BD7" w:rsidP="008B2425">
            <w:pPr>
              <w:spacing w:after="0" w:line="240" w:lineRule="auto"/>
              <w:rPr>
                <w:rFonts w:ascii="Times New Roman" w:hAnsi="Times New Roman" w:cs="Times New Roman"/>
                <w:color w:val="000000" w:themeColor="text1"/>
                <w:sz w:val="24"/>
                <w:szCs w:val="24"/>
                <w:lang w:eastAsia="en-US"/>
              </w:rPr>
            </w:pPr>
          </w:p>
          <w:p w14:paraId="2A957A5F" w14:textId="52B86120" w:rsidR="00A97950" w:rsidRPr="0002460D" w:rsidRDefault="006931AC" w:rsidP="008B2425">
            <w:pPr>
              <w:spacing w:after="0" w:line="240" w:lineRule="auto"/>
              <w:rPr>
                <w:rFonts w:ascii="Times New Roman" w:hAnsi="Times New Roman" w:cs="Times New Roman"/>
                <w:sz w:val="24"/>
                <w:szCs w:val="24"/>
                <w:lang w:eastAsia="en-US"/>
              </w:rPr>
            </w:pPr>
            <w:r w:rsidRPr="00801406">
              <w:rPr>
                <w:rFonts w:ascii="Times New Roman" w:hAnsi="Times New Roman" w:cs="Times New Roman"/>
                <w:color w:val="000000" w:themeColor="text1"/>
                <w:sz w:val="24"/>
                <w:szCs w:val="24"/>
              </w:rPr>
              <w:t xml:space="preserve">      </w:t>
            </w:r>
          </w:p>
          <w:p w14:paraId="5C52F1B3"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lang w:eastAsia="en-US"/>
              </w:rPr>
              <w:t>Iš ne Lietuvoje įsteigtų subjektų reikalaujama:</w:t>
            </w:r>
          </w:p>
          <w:p w14:paraId="750F4879" w14:textId="77777777" w:rsidR="007B1BD7" w:rsidRPr="0002460D" w:rsidRDefault="007B1BD7">
            <w:pPr>
              <w:numPr>
                <w:ilvl w:val="0"/>
                <w:numId w:val="11"/>
              </w:numPr>
              <w:spacing w:after="0" w:line="240" w:lineRule="auto"/>
              <w:ind w:left="314"/>
              <w:rPr>
                <w:rFonts w:ascii="Times New Roman" w:hAnsi="Times New Roman" w:cs="Times New Roman"/>
                <w:b/>
                <w:bCs/>
                <w:sz w:val="24"/>
                <w:szCs w:val="24"/>
              </w:rPr>
            </w:pPr>
            <w:r w:rsidRPr="0002460D">
              <w:rPr>
                <w:rFonts w:ascii="Times New Roman" w:hAnsi="Times New Roman" w:cs="Times New Roman"/>
                <w:sz w:val="24"/>
                <w:szCs w:val="24"/>
              </w:rPr>
              <w:t>atitinkamos užsienio šalies institucijos dokumento</w:t>
            </w:r>
            <w:r w:rsidRPr="0002460D">
              <w:rPr>
                <w:rFonts w:ascii="Times New Roman" w:hAnsi="Times New Roman" w:cs="Times New Roman"/>
                <w:sz w:val="24"/>
                <w:szCs w:val="24"/>
                <w:vertAlign w:val="superscript"/>
              </w:rPr>
              <w:footnoteReference w:id="3"/>
            </w:r>
            <w:r w:rsidRPr="0002460D">
              <w:rPr>
                <w:rFonts w:ascii="Times New Roman" w:hAnsi="Times New Roman" w:cs="Times New Roman"/>
                <w:sz w:val="24"/>
                <w:szCs w:val="24"/>
              </w:rPr>
              <w:t>.</w:t>
            </w:r>
          </w:p>
          <w:p w14:paraId="665C521A" w14:textId="77777777" w:rsidR="007B1BD7" w:rsidRPr="0002460D" w:rsidRDefault="007B1BD7" w:rsidP="008B2425">
            <w:pPr>
              <w:spacing w:after="0" w:line="240" w:lineRule="auto"/>
              <w:rPr>
                <w:rFonts w:ascii="Times New Roman" w:hAnsi="Times New Roman" w:cs="Times New Roman"/>
                <w:sz w:val="24"/>
                <w:szCs w:val="24"/>
              </w:rPr>
            </w:pPr>
          </w:p>
          <w:p w14:paraId="7EC68AEE" w14:textId="77777777" w:rsidR="007B1BD7" w:rsidRPr="00801406" w:rsidRDefault="007B1BD7" w:rsidP="008B2425">
            <w:pPr>
              <w:spacing w:after="0" w:line="240" w:lineRule="auto"/>
              <w:rPr>
                <w:rFonts w:ascii="Times New Roman" w:hAnsi="Times New Roman" w:cs="Times New Roman"/>
                <w:color w:val="000000" w:themeColor="text1"/>
                <w:sz w:val="24"/>
                <w:szCs w:val="24"/>
              </w:rPr>
            </w:pPr>
            <w:r w:rsidRPr="0002460D">
              <w:rPr>
                <w:rFonts w:ascii="Times New Roman" w:hAnsi="Times New Roman" w:cs="Times New Roman"/>
                <w:sz w:val="24"/>
                <w:szCs w:val="24"/>
              </w:rPr>
              <w:t xml:space="preserve">Nurodyti </w:t>
            </w:r>
            <w:r w:rsidRPr="00801406">
              <w:rPr>
                <w:rFonts w:ascii="Times New Roman" w:hAnsi="Times New Roman" w:cs="Times New Roman"/>
                <w:color w:val="000000" w:themeColor="text1"/>
                <w:sz w:val="24"/>
                <w:szCs w:val="24"/>
              </w:rPr>
              <w:t xml:space="preserve">dokumentai turi būti išduoti ne anksčiau kaip 180 dienų iki </w:t>
            </w:r>
            <w:r w:rsidRPr="00801406">
              <w:rPr>
                <w:rFonts w:ascii="Times New Roman" w:eastAsia="Times New Roman" w:hAnsi="Times New Roman" w:cs="Times New Roman"/>
                <w:i/>
                <w:iCs/>
                <w:color w:val="000000" w:themeColor="text1"/>
                <w:sz w:val="24"/>
                <w:szCs w:val="24"/>
              </w:rPr>
              <w:t xml:space="preserve">tos dienos, kai tiekėjas </w:t>
            </w:r>
            <w:r w:rsidRPr="00801406">
              <w:rPr>
                <w:rFonts w:ascii="Times New Roman" w:eastAsia="Times New Roman" w:hAnsi="Times New Roman" w:cs="Times New Roman"/>
                <w:i/>
                <w:iCs/>
                <w:color w:val="000000" w:themeColor="text1"/>
                <w:sz w:val="24"/>
                <w:szCs w:val="24"/>
              </w:rPr>
              <w:lastRenderedPageBreak/>
              <w:t>perkančiosios organizacijos prašymu turės pateikti pašalinimo pagrindų nebuvimą patvirtinančius dok</w:t>
            </w:r>
            <w:r w:rsidRPr="00801406">
              <w:rPr>
                <w:rFonts w:ascii="Times New Roman" w:eastAsia="Times New Roman" w:hAnsi="Times New Roman" w:cs="Times New Roman"/>
                <w:color w:val="000000" w:themeColor="text1"/>
                <w:sz w:val="24"/>
                <w:szCs w:val="24"/>
              </w:rPr>
              <w:t>umentus</w:t>
            </w:r>
            <w:r w:rsidRPr="00801406">
              <w:rPr>
                <w:rFonts w:ascii="Times New Roman" w:hAnsi="Times New Roman" w:cs="Times New Roman"/>
                <w:color w:val="000000" w:themeColor="text1"/>
                <w:sz w:val="24"/>
                <w:szCs w:val="24"/>
              </w:rPr>
              <w:t xml:space="preserve">. </w:t>
            </w:r>
            <w:r w:rsidRPr="00801406">
              <w:rPr>
                <w:rFonts w:ascii="Times New Roman" w:hAnsi="Times New Roman" w:cs="Times New Roman"/>
                <w:b/>
                <w:bCs/>
                <w:i/>
                <w:iCs/>
                <w:color w:val="000000" w:themeColor="text1"/>
                <w:sz w:val="24"/>
                <w:szCs w:val="24"/>
              </w:rPr>
              <w:t>Pavyzdys</w:t>
            </w:r>
            <w:r w:rsidRPr="008014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1CCC459" w14:textId="77777777" w:rsidR="007B1BD7" w:rsidRPr="00801406" w:rsidRDefault="007B1BD7" w:rsidP="008B2425">
            <w:pPr>
              <w:spacing w:after="0" w:line="240" w:lineRule="auto"/>
              <w:rPr>
                <w:rFonts w:ascii="Times New Roman" w:hAnsi="Times New Roman" w:cs="Times New Roman"/>
                <w:b/>
                <w:bCs/>
                <w:color w:val="000000" w:themeColor="text1"/>
                <w:sz w:val="24"/>
                <w:szCs w:val="24"/>
              </w:rPr>
            </w:pPr>
          </w:p>
          <w:p w14:paraId="479555C9" w14:textId="77777777" w:rsidR="007B1BD7" w:rsidRPr="00801406" w:rsidRDefault="007B1BD7" w:rsidP="008B2425">
            <w:pPr>
              <w:spacing w:after="0" w:line="240" w:lineRule="auto"/>
              <w:rPr>
                <w:rFonts w:ascii="Times New Roman" w:hAnsi="Times New Roman" w:cs="Times New Roman"/>
                <w:b/>
                <w:bCs/>
                <w:color w:val="000000" w:themeColor="text1"/>
                <w:sz w:val="24"/>
                <w:szCs w:val="24"/>
              </w:rPr>
            </w:pPr>
            <w:r w:rsidRPr="00801406">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64D43F5" w14:textId="77777777" w:rsidR="00FC563E" w:rsidRPr="00C545B4" w:rsidRDefault="00FC563E" w:rsidP="00FC563E">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4708D67D" w14:textId="2D34C168" w:rsidR="007B1BD7" w:rsidRPr="0002460D" w:rsidRDefault="00FC563E" w:rsidP="00FC563E">
            <w:pPr>
              <w:spacing w:after="0" w:line="240" w:lineRule="auto"/>
              <w:rPr>
                <w:rFonts w:ascii="Times New Roman" w:hAnsi="Times New Roman" w:cs="Times New Roman"/>
                <w:b/>
                <w:bCs/>
                <w:sz w:val="24"/>
                <w:szCs w:val="24"/>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tr>
      <w:tr w:rsidR="001371D5" w:rsidRPr="0002460D" w14:paraId="1327B5F9"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82B6E" w14:textId="77777777" w:rsidR="001371D5" w:rsidRPr="0002460D" w:rsidRDefault="001371D5">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7267B" w14:textId="63CB3EC3" w:rsidR="001371D5" w:rsidRPr="0002460D" w:rsidRDefault="001371D5" w:rsidP="008B2425">
            <w:pPr>
              <w:spacing w:after="0" w:line="240" w:lineRule="auto"/>
              <w:rPr>
                <w:rFonts w:ascii="Times New Roman" w:hAnsi="Times New Roman" w:cs="Times New Roman"/>
                <w:sz w:val="24"/>
                <w:szCs w:val="24"/>
                <w:lang w:eastAsia="en-US"/>
              </w:rPr>
            </w:pPr>
            <w:r w:rsidRPr="0056705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FD1A0" w14:textId="77777777" w:rsidR="001371D5" w:rsidRPr="00567051" w:rsidRDefault="001371D5" w:rsidP="001371D5">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t>VPĮ 46 straipsnio 2¹ dalis</w:t>
            </w:r>
          </w:p>
          <w:p w14:paraId="42B9CB3B" w14:textId="77777777" w:rsidR="001371D5" w:rsidRPr="00567051" w:rsidRDefault="001371D5" w:rsidP="001371D5">
            <w:pPr>
              <w:spacing w:after="0" w:line="240" w:lineRule="auto"/>
              <w:jc w:val="both"/>
              <w:rPr>
                <w:rFonts w:ascii="Times New Roman" w:eastAsia="Yu Mincho" w:hAnsi="Times New Roman" w:cs="Times New Roman"/>
                <w:b/>
                <w:bCs/>
                <w:sz w:val="24"/>
                <w:szCs w:val="24"/>
              </w:rPr>
            </w:pPr>
          </w:p>
          <w:p w14:paraId="7F4BF88C" w14:textId="6CB663AF" w:rsidR="001371D5" w:rsidRPr="0002460D" w:rsidRDefault="001371D5" w:rsidP="001371D5">
            <w:pPr>
              <w:spacing w:after="0" w:line="240" w:lineRule="auto"/>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B1816" w14:textId="62BEA19C" w:rsidR="001371D5" w:rsidRPr="0002460D" w:rsidRDefault="001371D5" w:rsidP="008B2425">
            <w:pPr>
              <w:spacing w:after="0" w:line="240" w:lineRule="auto"/>
              <w:rPr>
                <w:rFonts w:ascii="Times New Roman" w:hAnsi="Times New Roman" w:cs="Times New Roman"/>
                <w:sz w:val="24"/>
                <w:szCs w:val="24"/>
                <w:lang w:eastAsia="en-US"/>
              </w:rPr>
            </w:pPr>
            <w:r w:rsidRPr="00567051">
              <w:rPr>
                <w:rFonts w:ascii="Times New Roman" w:hAnsi="Times New Roman" w:cs="Times New Roman"/>
                <w:sz w:val="24"/>
                <w:szCs w:val="24"/>
                <w:lang w:eastAsia="en-US"/>
              </w:rPr>
              <w:t>Iš Lietuvoje įsteigtų subjektų įrodančių dokumentų nereikalaujama. Užtenka pateikto EBVPD</w:t>
            </w:r>
          </w:p>
        </w:tc>
      </w:tr>
      <w:tr w:rsidR="007B1BD7" w:rsidRPr="0002460D" w14:paraId="74888B50"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26988"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bookmarkStart w:id="52"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743C5"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6FD3B4" w14:textId="77777777" w:rsidR="007B1BD7" w:rsidRPr="0002460D" w:rsidRDefault="007B1BD7" w:rsidP="008B2425">
            <w:pPr>
              <w:spacing w:after="0" w:line="240" w:lineRule="auto"/>
              <w:rPr>
                <w:rFonts w:ascii="Times New Roman" w:hAnsi="Times New Roman" w:cs="Times New Roman"/>
                <w:b/>
                <w:bCs/>
                <w:sz w:val="24"/>
                <w:szCs w:val="24"/>
                <w:lang w:eastAsia="en-US"/>
              </w:rPr>
            </w:pPr>
          </w:p>
          <w:p w14:paraId="56197309"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Laikoma, kad tiekėjas nuteistas už aukščiau nurodytą nusikalstamą veiką, kai dėl:</w:t>
            </w:r>
          </w:p>
          <w:p w14:paraId="295F0786"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2DA34A" w14:textId="70F12C0A"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lastRenderedPageBreak/>
              <w:t xml:space="preserve">2) tiekėjo, kuris yra juridinis asmuo, kita organizacija ar jos </w:t>
            </w:r>
            <w:r w:rsidR="005D36C8" w:rsidRPr="001371D5">
              <w:rPr>
                <w:rFonts w:ascii="Times New Roman" w:hAnsi="Times New Roman" w:cs="Times New Roman"/>
                <w:bCs/>
                <w:color w:val="000000" w:themeColor="text1"/>
                <w:sz w:val="24"/>
                <w:szCs w:val="24"/>
                <w:lang w:eastAsia="en-US"/>
              </w:rPr>
              <w:t xml:space="preserve">struktūrinis </w:t>
            </w:r>
            <w:r w:rsidRPr="001371D5">
              <w:rPr>
                <w:rFonts w:ascii="Times New Roman" w:hAnsi="Times New Roman" w:cs="Times New Roman"/>
                <w:bCs/>
                <w:color w:val="000000" w:themeColor="text1"/>
                <w:sz w:val="24"/>
                <w:szCs w:val="24"/>
                <w:lang w:eastAsia="en-US"/>
              </w:rPr>
              <w:t>padalinys</w:t>
            </w:r>
            <w:r w:rsidRPr="0002460D">
              <w:rPr>
                <w:rFonts w:ascii="Times New Roman" w:hAnsi="Times New Roman" w:cs="Times New Roman"/>
                <w:bCs/>
                <w:sz w:val="24"/>
                <w:szCs w:val="24"/>
                <w:lang w:eastAsia="en-US"/>
              </w:rPr>
              <w:t>, per pastaruosius 5 metus buvo priimtas ir įsiteisėjęs apkaltinamasis teismo nuosprendis arba šio straipsnio 3 dalies atveju – galutinis administracinis sprendimas, jeigu toks sprendimas priimamas pagal tiekėjo šalies teisės aktų reikalavimus.</w:t>
            </w:r>
          </w:p>
          <w:p w14:paraId="1BDE1272"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Tačiau ši nuostata netaikoma, jeigu:</w:t>
            </w:r>
          </w:p>
          <w:p w14:paraId="31765A9C"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47ED92E"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2) įsiskolinimo suma neviršija 50 Eur (penkiasdešimt eurų);</w:t>
            </w:r>
          </w:p>
          <w:p w14:paraId="315E90A1"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02460D">
              <w:rPr>
                <w:rFonts w:ascii="Times New Roman" w:hAnsi="Times New Roman" w:cs="Times New Roman"/>
                <w:bCs/>
                <w:sz w:val="24"/>
                <w:szCs w:val="24"/>
                <w:lang w:eastAsia="en-US"/>
              </w:rPr>
              <w:lastRenderedPageBreak/>
              <w:t>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F3EF1"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lastRenderedPageBreak/>
              <w:t>VPĮ 46 straipsnio 3 dalis</w:t>
            </w:r>
          </w:p>
          <w:p w14:paraId="767E5DD8" w14:textId="77777777" w:rsidR="007B1BD7" w:rsidRPr="0002460D" w:rsidRDefault="007B1BD7" w:rsidP="008B2425">
            <w:pPr>
              <w:spacing w:after="0" w:line="240" w:lineRule="auto"/>
              <w:rPr>
                <w:rFonts w:ascii="Times New Roman" w:eastAsia="Arial" w:hAnsi="Times New Roman" w:cs="Times New Roman"/>
                <w:sz w:val="24"/>
                <w:szCs w:val="24"/>
              </w:rPr>
            </w:pPr>
          </w:p>
          <w:p w14:paraId="68E30D72" w14:textId="77777777" w:rsidR="007B1BD7" w:rsidRPr="0002460D" w:rsidRDefault="007B1BD7" w:rsidP="008B2425">
            <w:pPr>
              <w:spacing w:after="0" w:line="240" w:lineRule="auto"/>
              <w:rPr>
                <w:rFonts w:ascii="Times New Roman" w:eastAsia="Yu Mincho" w:hAnsi="Times New Roman" w:cs="Times New Roman"/>
                <w:sz w:val="24"/>
                <w:szCs w:val="24"/>
              </w:rPr>
            </w:pPr>
            <w:r w:rsidRPr="0002460D">
              <w:rPr>
                <w:rFonts w:ascii="Times New Roman" w:eastAsia="Arial" w:hAnsi="Times New Roman" w:cs="Times New Roman"/>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7B07E"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1) Dėl įsipareigojimų, susijusių su mokesčių mokėjimu, įvykdymo i</w:t>
            </w:r>
            <w:r w:rsidRPr="0002460D">
              <w:rPr>
                <w:rFonts w:ascii="Times New Roman" w:hAnsi="Times New Roman" w:cs="Times New Roman"/>
                <w:sz w:val="24"/>
                <w:szCs w:val="24"/>
                <w:lang w:eastAsia="en-US"/>
              </w:rPr>
              <w:t xml:space="preserve">š Lietuvoje įsteigtų subjektų </w:t>
            </w:r>
            <w:r w:rsidRPr="0002460D">
              <w:rPr>
                <w:rFonts w:ascii="Times New Roman" w:hAnsi="Times New Roman" w:cs="Times New Roman"/>
                <w:sz w:val="24"/>
                <w:szCs w:val="24"/>
              </w:rPr>
              <w:t>prašoma:</w:t>
            </w:r>
          </w:p>
          <w:p w14:paraId="158AC910" w14:textId="77777777" w:rsidR="007B1BD7" w:rsidRPr="0002460D" w:rsidRDefault="007B1BD7" w:rsidP="008B2425">
            <w:pPr>
              <w:spacing w:after="0" w:line="240" w:lineRule="auto"/>
              <w:rPr>
                <w:rFonts w:ascii="Times New Roman" w:hAnsi="Times New Roman" w:cs="Times New Roman"/>
                <w:b/>
                <w:bCs/>
                <w:sz w:val="24"/>
                <w:szCs w:val="24"/>
              </w:rPr>
            </w:pPr>
          </w:p>
          <w:p w14:paraId="085024E3" w14:textId="77777777" w:rsidR="007B1BD7" w:rsidRPr="0002460D" w:rsidRDefault="007B1BD7">
            <w:pPr>
              <w:numPr>
                <w:ilvl w:val="0"/>
                <w:numId w:val="10"/>
              </w:num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5A3C32E" w14:textId="77777777" w:rsidR="007B1BD7" w:rsidRPr="0002460D" w:rsidRDefault="007B1BD7">
            <w:pPr>
              <w:numPr>
                <w:ilvl w:val="0"/>
                <w:numId w:val="9"/>
              </w:num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6835D5A" w14:textId="77777777" w:rsidR="007B1BD7" w:rsidRPr="0002460D" w:rsidRDefault="007B1BD7" w:rsidP="008B2425">
            <w:pPr>
              <w:spacing w:after="0" w:line="240" w:lineRule="auto"/>
              <w:rPr>
                <w:rFonts w:ascii="Times New Roman" w:hAnsi="Times New Roman" w:cs="Times New Roman"/>
                <w:sz w:val="24"/>
                <w:szCs w:val="24"/>
              </w:rPr>
            </w:pPr>
          </w:p>
          <w:p w14:paraId="28A134E4"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lang w:eastAsia="en-US"/>
              </w:rPr>
              <w:t>Iš ne Lietuvoje įsteigtų subjektų reikalaujama:</w:t>
            </w:r>
          </w:p>
          <w:p w14:paraId="4B76D795" w14:textId="77777777" w:rsidR="007B1BD7" w:rsidRPr="0002460D" w:rsidRDefault="007B1BD7">
            <w:pPr>
              <w:numPr>
                <w:ilvl w:val="0"/>
                <w:numId w:val="11"/>
              </w:numPr>
              <w:spacing w:after="0" w:line="240" w:lineRule="auto"/>
              <w:ind w:left="314"/>
              <w:rPr>
                <w:rFonts w:ascii="Times New Roman" w:hAnsi="Times New Roman" w:cs="Times New Roman"/>
                <w:b/>
                <w:bCs/>
                <w:sz w:val="24"/>
                <w:szCs w:val="24"/>
              </w:rPr>
            </w:pPr>
            <w:r w:rsidRPr="0002460D">
              <w:rPr>
                <w:rFonts w:ascii="Times New Roman" w:hAnsi="Times New Roman" w:cs="Times New Roman"/>
                <w:sz w:val="24"/>
                <w:szCs w:val="24"/>
              </w:rPr>
              <w:t>atitinkamos užsienio šalies institucijos dokumento</w:t>
            </w:r>
            <w:r w:rsidRPr="0002460D">
              <w:rPr>
                <w:rFonts w:ascii="Times New Roman" w:hAnsi="Times New Roman" w:cs="Times New Roman"/>
                <w:sz w:val="24"/>
                <w:szCs w:val="24"/>
                <w:vertAlign w:val="superscript"/>
              </w:rPr>
              <w:footnoteReference w:id="4"/>
            </w:r>
            <w:r w:rsidRPr="0002460D">
              <w:rPr>
                <w:rFonts w:ascii="Times New Roman" w:hAnsi="Times New Roman" w:cs="Times New Roman"/>
                <w:sz w:val="24"/>
                <w:szCs w:val="24"/>
              </w:rPr>
              <w:t>.</w:t>
            </w:r>
          </w:p>
          <w:p w14:paraId="29395748" w14:textId="77777777" w:rsidR="007B1BD7" w:rsidRPr="0002460D" w:rsidRDefault="007B1BD7" w:rsidP="008B2425">
            <w:pPr>
              <w:spacing w:after="0" w:line="240" w:lineRule="auto"/>
              <w:rPr>
                <w:rFonts w:ascii="Times New Roman" w:eastAsia="Yu Mincho" w:hAnsi="Times New Roman" w:cs="Times New Roman"/>
                <w:sz w:val="24"/>
                <w:szCs w:val="24"/>
              </w:rPr>
            </w:pPr>
          </w:p>
          <w:p w14:paraId="1FF6613E" w14:textId="77777777" w:rsidR="008B2425" w:rsidRDefault="007B1BD7" w:rsidP="008B2425">
            <w:pPr>
              <w:spacing w:after="0" w:line="240" w:lineRule="auto"/>
              <w:rPr>
                <w:rFonts w:ascii="Times New Roman" w:hAnsi="Times New Roman" w:cs="Times New Roman"/>
                <w:i/>
                <w:iCs/>
                <w:color w:val="000000" w:themeColor="text1"/>
                <w:sz w:val="24"/>
                <w:szCs w:val="24"/>
              </w:rPr>
            </w:pPr>
            <w:r w:rsidRPr="0002460D">
              <w:rPr>
                <w:rFonts w:ascii="Times New Roman" w:hAnsi="Times New Roman" w:cs="Times New Roman"/>
                <w:sz w:val="24"/>
                <w:szCs w:val="24"/>
              </w:rPr>
              <w:t xml:space="preserve">Nurodyti dokumentai turi būti  </w:t>
            </w:r>
            <w:r w:rsidRPr="002D186E">
              <w:rPr>
                <w:rFonts w:ascii="Times New Roman" w:hAnsi="Times New Roman" w:cs="Times New Roman"/>
                <w:color w:val="000000" w:themeColor="text1"/>
                <w:sz w:val="24"/>
                <w:szCs w:val="24"/>
              </w:rPr>
              <w:t xml:space="preserve">išduoti ne anksčiau kaip 120 dienų iki </w:t>
            </w:r>
            <w:r w:rsidRPr="002D186E">
              <w:rPr>
                <w:rFonts w:ascii="Times New Roman" w:eastAsia="Times New Roman" w:hAnsi="Times New Roman" w:cs="Times New Roman"/>
                <w:i/>
                <w:iCs/>
                <w:color w:val="000000" w:themeColor="text1"/>
                <w:sz w:val="24"/>
                <w:szCs w:val="24"/>
              </w:rPr>
              <w:t xml:space="preserve">tos dienos, kai tiekėjas perkančiosios organizacijos prašymu turės pateikti pašalinimo pagrindų nebuvimą patvirtinančius </w:t>
            </w:r>
            <w:r w:rsidRPr="0002460D">
              <w:rPr>
                <w:rFonts w:ascii="Times New Roman" w:eastAsia="Times New Roman" w:hAnsi="Times New Roman" w:cs="Times New Roman"/>
                <w:i/>
                <w:iCs/>
                <w:sz w:val="24"/>
                <w:szCs w:val="24"/>
              </w:rPr>
              <w:t>dok</w:t>
            </w:r>
            <w:r w:rsidRPr="0002460D">
              <w:rPr>
                <w:rFonts w:ascii="Times New Roman" w:eastAsia="Times New Roman" w:hAnsi="Times New Roman" w:cs="Times New Roman"/>
                <w:sz w:val="24"/>
                <w:szCs w:val="24"/>
              </w:rPr>
              <w:t>umentus</w:t>
            </w:r>
            <w:r w:rsidRPr="0002460D">
              <w:rPr>
                <w:rFonts w:ascii="Times New Roman" w:hAnsi="Times New Roman" w:cs="Times New Roman"/>
                <w:sz w:val="24"/>
                <w:szCs w:val="24"/>
              </w:rPr>
              <w:t xml:space="preserve">. </w:t>
            </w:r>
            <w:r w:rsidRPr="0002460D">
              <w:rPr>
                <w:rFonts w:ascii="Times New Roman" w:hAnsi="Times New Roman" w:cs="Times New Roman"/>
                <w:b/>
                <w:bCs/>
                <w:i/>
                <w:iCs/>
                <w:color w:val="000000" w:themeColor="text1"/>
                <w:sz w:val="24"/>
                <w:szCs w:val="24"/>
              </w:rPr>
              <w:t>Pavyzdys</w:t>
            </w:r>
            <w:r w:rsidRPr="0002460D">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w:t>
            </w:r>
          </w:p>
          <w:p w14:paraId="17D62B11" w14:textId="69B355FB" w:rsidR="007B1BD7" w:rsidRPr="0002460D" w:rsidRDefault="007B1BD7" w:rsidP="008B2425">
            <w:pPr>
              <w:spacing w:after="0" w:line="240" w:lineRule="auto"/>
              <w:rPr>
                <w:rFonts w:ascii="Times New Roman" w:hAnsi="Times New Roman" w:cs="Times New Roman"/>
                <w:i/>
                <w:iCs/>
                <w:color w:val="000000" w:themeColor="text1"/>
                <w:sz w:val="24"/>
                <w:szCs w:val="24"/>
              </w:rPr>
            </w:pPr>
            <w:r w:rsidRPr="0002460D">
              <w:rPr>
                <w:rFonts w:ascii="Times New Roman" w:hAnsi="Times New Roman" w:cs="Times New Roman"/>
                <w:i/>
                <w:iCs/>
                <w:color w:val="000000" w:themeColor="text1"/>
                <w:sz w:val="24"/>
                <w:szCs w:val="24"/>
              </w:rPr>
              <w:t xml:space="preserve">2022-10-14. </w:t>
            </w:r>
          </w:p>
          <w:p w14:paraId="1FA53F2D"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7558A6" w14:textId="77777777" w:rsidR="007B1BD7" w:rsidRPr="0002460D" w:rsidRDefault="007B1BD7" w:rsidP="008B2425">
            <w:pPr>
              <w:spacing w:after="0" w:line="240" w:lineRule="auto"/>
              <w:rPr>
                <w:rFonts w:ascii="Times New Roman" w:hAnsi="Times New Roman" w:cs="Times New Roman"/>
                <w:b/>
                <w:bCs/>
                <w:sz w:val="24"/>
                <w:szCs w:val="24"/>
              </w:rPr>
            </w:pPr>
          </w:p>
          <w:p w14:paraId="2DD68DBB"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bCs/>
                <w:sz w:val="24"/>
                <w:szCs w:val="24"/>
              </w:rPr>
              <w:t>2) Dėl įsipareigojimų, susijusių su socialinio draudimo įmokų mokėjimu, įvykdymo i</w:t>
            </w:r>
            <w:r w:rsidRPr="0002460D">
              <w:rPr>
                <w:rFonts w:ascii="Times New Roman" w:hAnsi="Times New Roman" w:cs="Times New Roman"/>
                <w:sz w:val="24"/>
                <w:szCs w:val="24"/>
                <w:lang w:eastAsia="en-US"/>
              </w:rPr>
              <w:t xml:space="preserve">š Lietuvoje įsteigtų subjektų </w:t>
            </w:r>
            <w:r w:rsidRPr="0002460D">
              <w:rPr>
                <w:rFonts w:ascii="Times New Roman" w:hAnsi="Times New Roman" w:cs="Times New Roman"/>
                <w:bCs/>
                <w:sz w:val="24"/>
                <w:szCs w:val="24"/>
              </w:rPr>
              <w:t>prašoma:</w:t>
            </w:r>
          </w:p>
          <w:p w14:paraId="1B0805F8" w14:textId="216686C5" w:rsidR="007B1BD7" w:rsidRPr="0002460D" w:rsidRDefault="007B1BD7" w:rsidP="008B2425">
            <w:pPr>
              <w:spacing w:after="0" w:line="240" w:lineRule="auto"/>
              <w:rPr>
                <w:rFonts w:ascii="Times New Roman" w:hAnsi="Times New Roman" w:cs="Times New Roman"/>
                <w:bCs/>
                <w:sz w:val="24"/>
                <w:szCs w:val="24"/>
              </w:rPr>
            </w:pPr>
            <w:r w:rsidRPr="0002460D">
              <w:rPr>
                <w:rFonts w:ascii="Times New Roman" w:hAnsi="Times New Roman" w:cs="Times New Roman"/>
                <w:bCs/>
                <w:sz w:val="24"/>
                <w:szCs w:val="24"/>
              </w:rPr>
              <w:t>2.1</w:t>
            </w:r>
            <w:r w:rsidR="002D186E">
              <w:rPr>
                <w:rFonts w:ascii="Times New Roman" w:hAnsi="Times New Roman" w:cs="Times New Roman"/>
                <w:bCs/>
                <w:sz w:val="24"/>
                <w:szCs w:val="24"/>
              </w:rPr>
              <w:t>.</w:t>
            </w:r>
            <w:r w:rsidRPr="0002460D">
              <w:rPr>
                <w:rFonts w:ascii="Times New Roman" w:hAnsi="Times New Roman" w:cs="Times New Roman"/>
                <w:bCs/>
                <w:sz w:val="24"/>
                <w:szCs w:val="24"/>
              </w:rPr>
              <w:t xml:space="preserve">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02460D">
                <w:rPr>
                  <w:rFonts w:ascii="Times New Roman" w:hAnsi="Times New Roman" w:cs="Times New Roman"/>
                  <w:bCs/>
                  <w:sz w:val="24"/>
                  <w:szCs w:val="24"/>
                  <w:u w:val="single"/>
                </w:rPr>
                <w:t>http://draudejai.sodra.lt/draudeju_viesi_duomenys/</w:t>
              </w:r>
            </w:hyperlink>
            <w:r w:rsidRPr="0002460D">
              <w:rPr>
                <w:rFonts w:ascii="Times New Roman" w:hAnsi="Times New Roman" w:cs="Times New Roman"/>
                <w:bCs/>
                <w:sz w:val="24"/>
                <w:szCs w:val="24"/>
              </w:rPr>
              <w:t>.</w:t>
            </w:r>
          </w:p>
          <w:p w14:paraId="1DD9B611" w14:textId="77777777" w:rsidR="007B1BD7" w:rsidRPr="0002460D" w:rsidRDefault="007B1BD7" w:rsidP="008B2425">
            <w:pPr>
              <w:spacing w:after="0" w:line="240" w:lineRule="auto"/>
              <w:rPr>
                <w:rFonts w:ascii="Times New Roman" w:hAnsi="Times New Roman" w:cs="Times New Roman"/>
                <w:b/>
                <w:bCs/>
                <w:sz w:val="24"/>
                <w:szCs w:val="24"/>
              </w:rPr>
            </w:pPr>
          </w:p>
          <w:p w14:paraId="442A5BC7"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0FC493" w14:textId="77777777" w:rsidR="007B1BD7" w:rsidRPr="0002460D" w:rsidRDefault="007B1BD7" w:rsidP="008B2425">
            <w:pPr>
              <w:spacing w:after="0" w:line="240" w:lineRule="auto"/>
              <w:rPr>
                <w:rFonts w:ascii="Times New Roman" w:hAnsi="Times New Roman" w:cs="Times New Roman"/>
                <w:b/>
                <w:bCs/>
                <w:sz w:val="24"/>
                <w:szCs w:val="24"/>
              </w:rPr>
            </w:pPr>
          </w:p>
          <w:p w14:paraId="765CB2CA" w14:textId="6F33686D" w:rsidR="007B1BD7" w:rsidRPr="001371D5"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2.2</w:t>
            </w:r>
            <w:r w:rsidR="002D186E">
              <w:rPr>
                <w:rFonts w:ascii="Times New Roman" w:hAnsi="Times New Roman" w:cs="Times New Roman"/>
                <w:sz w:val="24"/>
                <w:szCs w:val="24"/>
              </w:rPr>
              <w:t>.</w:t>
            </w:r>
            <w:r w:rsidRPr="0002460D">
              <w:rPr>
                <w:rFonts w:ascii="Times New Roman" w:hAnsi="Times New Roman" w:cs="Times New Roman"/>
                <w:sz w:val="24"/>
                <w:szCs w:val="24"/>
              </w:rPr>
              <w:t xml:space="preserve">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43ECE3"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lang w:eastAsia="en-US"/>
              </w:rPr>
              <w:t>Iš ne Lietuvoje įsteigtų subjektų reikalaujama:</w:t>
            </w:r>
          </w:p>
          <w:p w14:paraId="11E3A3E6" w14:textId="77777777" w:rsidR="007B1BD7" w:rsidRPr="0002460D" w:rsidRDefault="007B1BD7">
            <w:pPr>
              <w:numPr>
                <w:ilvl w:val="0"/>
                <w:numId w:val="11"/>
              </w:numPr>
              <w:spacing w:after="0" w:line="240" w:lineRule="auto"/>
              <w:ind w:left="314"/>
              <w:rPr>
                <w:rFonts w:ascii="Times New Roman" w:hAnsi="Times New Roman" w:cs="Times New Roman"/>
                <w:b/>
                <w:bCs/>
                <w:sz w:val="24"/>
                <w:szCs w:val="24"/>
              </w:rPr>
            </w:pPr>
            <w:r w:rsidRPr="0002460D">
              <w:rPr>
                <w:rFonts w:ascii="Times New Roman" w:hAnsi="Times New Roman" w:cs="Times New Roman"/>
                <w:sz w:val="24"/>
                <w:szCs w:val="24"/>
              </w:rPr>
              <w:t>atitinkamos užsienio šalies kompetentingos institucijos dokumento</w:t>
            </w:r>
            <w:r w:rsidRPr="0002460D">
              <w:rPr>
                <w:rFonts w:ascii="Times New Roman" w:hAnsi="Times New Roman" w:cs="Times New Roman"/>
                <w:sz w:val="24"/>
                <w:szCs w:val="24"/>
                <w:vertAlign w:val="superscript"/>
              </w:rPr>
              <w:footnoteReference w:id="5"/>
            </w:r>
            <w:r w:rsidRPr="0002460D">
              <w:rPr>
                <w:rFonts w:ascii="Times New Roman" w:hAnsi="Times New Roman" w:cs="Times New Roman"/>
                <w:sz w:val="24"/>
                <w:szCs w:val="24"/>
              </w:rPr>
              <w:t>.</w:t>
            </w:r>
          </w:p>
          <w:p w14:paraId="65136374" w14:textId="77777777" w:rsidR="007B1BD7" w:rsidRPr="0002460D" w:rsidRDefault="007B1BD7" w:rsidP="008B2425">
            <w:pPr>
              <w:spacing w:after="0" w:line="240" w:lineRule="auto"/>
              <w:rPr>
                <w:rFonts w:ascii="Times New Roman" w:hAnsi="Times New Roman" w:cs="Times New Roman"/>
                <w:b/>
                <w:bCs/>
                <w:sz w:val="24"/>
                <w:szCs w:val="24"/>
              </w:rPr>
            </w:pPr>
          </w:p>
          <w:p w14:paraId="1B290CE6" w14:textId="77777777" w:rsidR="002D186E" w:rsidRDefault="007B1BD7" w:rsidP="008B2425">
            <w:pPr>
              <w:spacing w:after="0" w:line="240" w:lineRule="auto"/>
              <w:rPr>
                <w:rFonts w:ascii="Times New Roman" w:hAnsi="Times New Roman" w:cs="Times New Roman"/>
                <w:i/>
                <w:iCs/>
                <w:color w:val="000000" w:themeColor="text1"/>
                <w:sz w:val="24"/>
                <w:szCs w:val="24"/>
              </w:rPr>
            </w:pPr>
            <w:r w:rsidRPr="002D186E">
              <w:rPr>
                <w:rFonts w:ascii="Times New Roman" w:hAnsi="Times New Roman" w:cs="Times New Roman"/>
                <w:color w:val="000000" w:themeColor="text1"/>
                <w:sz w:val="24"/>
                <w:szCs w:val="24"/>
              </w:rPr>
              <w:t xml:space="preserve">Nurodyti dokumentai turi būti  išduoti ne anksčiau kaip 120 dienų iki </w:t>
            </w:r>
            <w:r w:rsidRPr="002D186E">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2D186E">
              <w:rPr>
                <w:rFonts w:ascii="Times New Roman" w:eastAsia="Times New Roman" w:hAnsi="Times New Roman" w:cs="Times New Roman"/>
                <w:color w:val="000000" w:themeColor="text1"/>
                <w:sz w:val="24"/>
                <w:szCs w:val="24"/>
              </w:rPr>
              <w:t>umentus</w:t>
            </w:r>
            <w:r w:rsidRPr="002D186E">
              <w:rPr>
                <w:rFonts w:ascii="Times New Roman" w:hAnsi="Times New Roman" w:cs="Times New Roman"/>
                <w:color w:val="000000" w:themeColor="text1"/>
                <w:sz w:val="24"/>
                <w:szCs w:val="24"/>
              </w:rPr>
              <w:t xml:space="preserve">. </w:t>
            </w:r>
            <w:r w:rsidRPr="002D186E">
              <w:rPr>
                <w:rFonts w:ascii="Times New Roman" w:hAnsi="Times New Roman" w:cs="Times New Roman"/>
                <w:b/>
                <w:bCs/>
                <w:i/>
                <w:iCs/>
                <w:color w:val="000000" w:themeColor="text1"/>
                <w:sz w:val="24"/>
                <w:szCs w:val="24"/>
              </w:rPr>
              <w:t>Pavyzdys</w:t>
            </w:r>
            <w:r w:rsidRPr="002D186E">
              <w:rPr>
                <w:rFonts w:ascii="Times New Roman" w:hAnsi="Times New Roman" w:cs="Times New Roman"/>
                <w:i/>
                <w:iCs/>
                <w:color w:val="000000" w:themeColor="text1"/>
                <w:sz w:val="24"/>
                <w:szCs w:val="24"/>
              </w:rPr>
              <w:t xml:space="preserve">: Jeigu perkančioji organizacija 2022-10-10 kreipėsi į tiekėją prašydama iki </w:t>
            </w:r>
          </w:p>
          <w:p w14:paraId="155A9986" w14:textId="77777777" w:rsidR="002D186E" w:rsidRDefault="007B1BD7" w:rsidP="008B2425">
            <w:pPr>
              <w:spacing w:after="0" w:line="240" w:lineRule="auto"/>
              <w:rPr>
                <w:rFonts w:ascii="Times New Roman" w:hAnsi="Times New Roman" w:cs="Times New Roman"/>
                <w:i/>
                <w:iCs/>
                <w:color w:val="000000" w:themeColor="text1"/>
                <w:sz w:val="24"/>
                <w:szCs w:val="24"/>
              </w:rPr>
            </w:pPr>
            <w:r w:rsidRPr="002D186E">
              <w:rPr>
                <w:rFonts w:ascii="Times New Roman" w:hAnsi="Times New Roman" w:cs="Times New Roman"/>
                <w:i/>
                <w:iCs/>
                <w:color w:val="000000" w:themeColor="text1"/>
                <w:sz w:val="24"/>
                <w:szCs w:val="24"/>
              </w:rPr>
              <w:t xml:space="preserve">2022-10-14 pateikti įrodančius dokumentus, jie turi būti išduoti ne anksčiau kaip 120 dienų, jas skaičiuojant atgal nuo </w:t>
            </w:r>
          </w:p>
          <w:p w14:paraId="7C9E4913" w14:textId="10E0A65B" w:rsidR="007B1BD7" w:rsidRPr="0002460D" w:rsidRDefault="007B1BD7" w:rsidP="008B2425">
            <w:pPr>
              <w:spacing w:after="0" w:line="240" w:lineRule="auto"/>
              <w:rPr>
                <w:rFonts w:ascii="Times New Roman" w:hAnsi="Times New Roman" w:cs="Times New Roman"/>
                <w:b/>
                <w:bCs/>
                <w:sz w:val="24"/>
                <w:szCs w:val="24"/>
              </w:rPr>
            </w:pPr>
            <w:r w:rsidRPr="002D186E">
              <w:rPr>
                <w:rFonts w:ascii="Times New Roman" w:hAnsi="Times New Roman" w:cs="Times New Roman"/>
                <w:i/>
                <w:iCs/>
                <w:color w:val="000000" w:themeColor="text1"/>
                <w:sz w:val="24"/>
                <w:szCs w:val="24"/>
              </w:rPr>
              <w:t>2022-10-14.</w:t>
            </w:r>
            <w:r w:rsidR="002D186E">
              <w:rPr>
                <w:rFonts w:ascii="Times New Roman" w:hAnsi="Times New Roman" w:cs="Times New Roman"/>
                <w:i/>
                <w:iCs/>
                <w:color w:val="000000" w:themeColor="text1"/>
                <w:sz w:val="24"/>
                <w:szCs w:val="24"/>
              </w:rPr>
              <w:t xml:space="preserve"> </w:t>
            </w:r>
          </w:p>
          <w:p w14:paraId="67257715" w14:textId="77777777" w:rsidR="007B1BD7"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56566B" w14:textId="77777777" w:rsidR="00FC563E" w:rsidRPr="00C545B4" w:rsidRDefault="00FC563E" w:rsidP="00FC563E">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423E0F07" w14:textId="77777777" w:rsidR="00FC563E" w:rsidRPr="00C545B4" w:rsidRDefault="00FC563E" w:rsidP="00FC563E">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5F66599B" w14:textId="77777777" w:rsidR="00FC563E" w:rsidRPr="0002460D" w:rsidRDefault="00FC563E" w:rsidP="008B2425">
            <w:pPr>
              <w:spacing w:after="0" w:line="240" w:lineRule="auto"/>
              <w:rPr>
                <w:rFonts w:ascii="Times New Roman" w:hAnsi="Times New Roman" w:cs="Times New Roman"/>
                <w:b/>
                <w:bCs/>
                <w:sz w:val="24"/>
                <w:szCs w:val="24"/>
              </w:rPr>
            </w:pPr>
          </w:p>
        </w:tc>
      </w:tr>
      <w:bookmarkEnd w:id="52"/>
      <w:tr w:rsidR="007B1BD7" w:rsidRPr="0002460D" w14:paraId="1A2FE61B"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556D81"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6C801"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 xml:space="preserve">Tiekėjas su kitais tiekėjais yra sudaręs susitarimų, kuriais siekiama iškreipti konkurenciją atliekamame pirkime, ir perkančioji </w:t>
            </w:r>
            <w:r w:rsidRPr="0002460D">
              <w:rPr>
                <w:rFonts w:ascii="Times New Roman" w:hAnsi="Times New Roman" w:cs="Times New Roman"/>
                <w:sz w:val="24"/>
                <w:szCs w:val="24"/>
              </w:rPr>
              <w:lastRenderedPageBreak/>
              <w:t>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3958D"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lastRenderedPageBreak/>
              <w:t>VPĮ 46 straipsnio 4 dalies 1 punktas</w:t>
            </w:r>
          </w:p>
          <w:p w14:paraId="18CCE4C4" w14:textId="77777777" w:rsidR="007B1BD7" w:rsidRPr="0002460D" w:rsidRDefault="007B1BD7" w:rsidP="008B2425">
            <w:pPr>
              <w:spacing w:after="0" w:line="240" w:lineRule="auto"/>
              <w:rPr>
                <w:rFonts w:ascii="Times New Roman" w:eastAsia="Yu Mincho" w:hAnsi="Times New Roman" w:cs="Times New Roman"/>
                <w:sz w:val="24"/>
                <w:szCs w:val="24"/>
              </w:rPr>
            </w:pPr>
          </w:p>
          <w:p w14:paraId="077102EF"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A2DA2"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71054E6B" w14:textId="77777777" w:rsidR="007B1BD7" w:rsidRPr="0002460D" w:rsidRDefault="007B1BD7" w:rsidP="008B2425">
            <w:pPr>
              <w:spacing w:after="0" w:line="240" w:lineRule="auto"/>
              <w:rPr>
                <w:rFonts w:ascii="Times New Roman" w:hAnsi="Times New Roman" w:cs="Times New Roman"/>
                <w:bCs/>
                <w:iCs/>
                <w:sz w:val="24"/>
                <w:szCs w:val="24"/>
                <w:lang w:eastAsia="en-US"/>
              </w:rPr>
            </w:pPr>
          </w:p>
          <w:p w14:paraId="739E47A8" w14:textId="77777777" w:rsidR="007B1BD7" w:rsidRPr="0002460D" w:rsidRDefault="007B1BD7" w:rsidP="008B2425">
            <w:pPr>
              <w:spacing w:after="0" w:line="240" w:lineRule="auto"/>
              <w:rPr>
                <w:rFonts w:ascii="Times New Roman" w:hAnsi="Times New Roman" w:cs="Times New Roman"/>
                <w:b/>
                <w:bCs/>
                <w:iCs/>
                <w:sz w:val="24"/>
                <w:szCs w:val="24"/>
                <w:lang w:eastAsia="en-US"/>
              </w:rPr>
            </w:pPr>
          </w:p>
        </w:tc>
      </w:tr>
      <w:tr w:rsidR="007B1BD7" w:rsidRPr="0002460D" w14:paraId="7AF77896"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B46D7"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98650"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A28D99"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ED4A9"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t>VPĮ 46 straipsnio 4 dalies 2 punktas</w:t>
            </w:r>
          </w:p>
          <w:p w14:paraId="60D14C6E" w14:textId="77777777" w:rsidR="007B1BD7" w:rsidRPr="0002460D" w:rsidRDefault="007B1BD7" w:rsidP="008B2425">
            <w:pPr>
              <w:spacing w:after="0" w:line="240" w:lineRule="auto"/>
              <w:rPr>
                <w:rFonts w:ascii="Times New Roman" w:eastAsia="Yu Mincho" w:hAnsi="Times New Roman" w:cs="Times New Roman"/>
                <w:sz w:val="24"/>
                <w:szCs w:val="24"/>
              </w:rPr>
            </w:pPr>
          </w:p>
          <w:p w14:paraId="586E0D86" w14:textId="77777777" w:rsidR="007B1BD7" w:rsidRPr="0002460D" w:rsidRDefault="007B1BD7" w:rsidP="008B2425">
            <w:pPr>
              <w:spacing w:after="0" w:line="240" w:lineRule="auto"/>
              <w:rPr>
                <w:rFonts w:ascii="Times New Roman" w:eastAsia="Yu Mincho" w:hAnsi="Times New Roman" w:cs="Times New Roman"/>
                <w:sz w:val="24"/>
                <w:szCs w:val="24"/>
              </w:rPr>
            </w:pPr>
            <w:r w:rsidRPr="0002460D">
              <w:rPr>
                <w:rFonts w:ascii="Times New Roman" w:eastAsia="Yu Mincho" w:hAnsi="Times New Roman" w:cs="Times New Roman"/>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A74C"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3A63CB60" w14:textId="77777777" w:rsidR="007B1BD7" w:rsidRPr="0002460D" w:rsidRDefault="007B1BD7" w:rsidP="008B2425">
            <w:pPr>
              <w:spacing w:after="0" w:line="240" w:lineRule="auto"/>
              <w:rPr>
                <w:rFonts w:ascii="Times New Roman" w:hAnsi="Times New Roman" w:cs="Times New Roman"/>
                <w:bCs/>
                <w:iCs/>
                <w:sz w:val="24"/>
                <w:szCs w:val="24"/>
                <w:lang w:eastAsia="en-US"/>
              </w:rPr>
            </w:pPr>
          </w:p>
          <w:p w14:paraId="217E07A1" w14:textId="77777777" w:rsidR="007B1BD7" w:rsidRPr="0002460D" w:rsidRDefault="007B1BD7" w:rsidP="008B2425">
            <w:pPr>
              <w:spacing w:after="0" w:line="240" w:lineRule="auto"/>
              <w:rPr>
                <w:rFonts w:ascii="Times New Roman" w:hAnsi="Times New Roman" w:cs="Times New Roman"/>
                <w:b/>
                <w:bCs/>
                <w:iCs/>
                <w:sz w:val="24"/>
                <w:szCs w:val="24"/>
                <w:lang w:eastAsia="en-US"/>
              </w:rPr>
            </w:pPr>
          </w:p>
        </w:tc>
      </w:tr>
      <w:tr w:rsidR="007B1BD7" w:rsidRPr="0002460D" w14:paraId="7E91CE7A"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A0F2D"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4EE6B"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B33C6"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t>VPĮ 46 straipsnio 4 dalies 3 punktas</w:t>
            </w:r>
          </w:p>
          <w:p w14:paraId="68BE068B" w14:textId="77777777" w:rsidR="007B1BD7" w:rsidRPr="0002460D" w:rsidRDefault="007B1BD7" w:rsidP="008B2425">
            <w:pPr>
              <w:spacing w:after="0" w:line="240" w:lineRule="auto"/>
              <w:rPr>
                <w:rFonts w:ascii="Times New Roman" w:eastAsia="Yu Mincho" w:hAnsi="Times New Roman" w:cs="Times New Roman"/>
                <w:sz w:val="24"/>
                <w:szCs w:val="24"/>
              </w:rPr>
            </w:pPr>
          </w:p>
          <w:p w14:paraId="5D0DEFF7"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rPr>
              <w:t>EBVPD III dalies C13 punktas</w:t>
            </w:r>
            <w:r w:rsidRPr="0002460D">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BBF07"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0F9C69C1" w14:textId="77777777" w:rsidR="007B1BD7" w:rsidRPr="0002460D" w:rsidRDefault="007B1BD7" w:rsidP="008B2425">
            <w:pPr>
              <w:spacing w:after="0" w:line="240" w:lineRule="auto"/>
              <w:rPr>
                <w:rFonts w:ascii="Times New Roman" w:hAnsi="Times New Roman" w:cs="Times New Roman"/>
                <w:b/>
                <w:bCs/>
                <w:iCs/>
                <w:sz w:val="24"/>
                <w:szCs w:val="24"/>
                <w:lang w:eastAsia="en-US"/>
              </w:rPr>
            </w:pPr>
          </w:p>
        </w:tc>
      </w:tr>
      <w:tr w:rsidR="007B1BD7" w:rsidRPr="0002460D" w14:paraId="10FC1849"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B1575"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2FC26"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70250F" w14:textId="77777777" w:rsidR="007B1BD7" w:rsidRPr="0002460D" w:rsidRDefault="007B1BD7" w:rsidP="008B2425">
            <w:pPr>
              <w:spacing w:after="0" w:line="240" w:lineRule="auto"/>
              <w:rPr>
                <w:rFonts w:ascii="Times New Roman" w:hAnsi="Times New Roman" w:cs="Times New Roman"/>
                <w:bCs/>
                <w:sz w:val="24"/>
                <w:szCs w:val="24"/>
              </w:rPr>
            </w:pPr>
            <w:r w:rsidRPr="0002460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02460D">
              <w:rPr>
                <w:rFonts w:ascii="Times New Roman" w:hAnsi="Times New Roman" w:cs="Times New Roman"/>
                <w:bCs/>
                <w:sz w:val="24"/>
                <w:szCs w:val="24"/>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4A6F76" w14:textId="77777777" w:rsidR="007B1BD7" w:rsidRPr="0002460D" w:rsidRDefault="007B1BD7" w:rsidP="008B2425">
            <w:pPr>
              <w:spacing w:after="0" w:line="240" w:lineRule="auto"/>
              <w:rPr>
                <w:rFonts w:ascii="Times New Roman" w:hAnsi="Times New Roman" w:cs="Times New Roman"/>
                <w:bCs/>
                <w:sz w:val="24"/>
                <w:szCs w:val="24"/>
              </w:rPr>
            </w:pPr>
            <w:r w:rsidRPr="0002460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2F8DA"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lastRenderedPageBreak/>
              <w:t>VPĮ 46 straipsnio 4 dalies 4 punktas</w:t>
            </w:r>
          </w:p>
          <w:p w14:paraId="7231B994" w14:textId="77777777" w:rsidR="007B1BD7" w:rsidRPr="0002460D" w:rsidRDefault="007B1BD7" w:rsidP="008B2425">
            <w:pPr>
              <w:spacing w:after="0" w:line="240" w:lineRule="auto"/>
              <w:rPr>
                <w:rFonts w:ascii="Times New Roman" w:eastAsia="Yu Mincho" w:hAnsi="Times New Roman" w:cs="Times New Roman"/>
                <w:sz w:val="24"/>
                <w:szCs w:val="24"/>
              </w:rPr>
            </w:pPr>
          </w:p>
          <w:p w14:paraId="78A962AA"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rPr>
              <w:t>EBVPD III dalies C15 punktas</w:t>
            </w:r>
            <w:r w:rsidRPr="0002460D">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165C"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16D591FA" w14:textId="77777777" w:rsidR="007B1BD7" w:rsidRPr="0002460D" w:rsidRDefault="007B1BD7" w:rsidP="008B2425">
            <w:pPr>
              <w:spacing w:after="0" w:line="240" w:lineRule="auto"/>
              <w:rPr>
                <w:rFonts w:ascii="Times New Roman" w:hAnsi="Times New Roman" w:cs="Times New Roman"/>
                <w:bCs/>
                <w:iCs/>
                <w:sz w:val="24"/>
                <w:szCs w:val="24"/>
                <w:lang w:eastAsia="en-US"/>
              </w:rPr>
            </w:pPr>
          </w:p>
          <w:p w14:paraId="1A4DF366" w14:textId="77777777" w:rsidR="007B1BD7" w:rsidRPr="0002460D" w:rsidRDefault="007B1BD7" w:rsidP="008B2425">
            <w:pPr>
              <w:spacing w:after="0" w:line="240" w:lineRule="auto"/>
              <w:rPr>
                <w:rFonts w:ascii="Times New Roman" w:hAnsi="Times New Roman" w:cs="Times New Roman"/>
                <w:bCs/>
                <w:iCs/>
                <w:sz w:val="24"/>
                <w:szCs w:val="24"/>
                <w:lang w:eastAsia="en-US"/>
              </w:rPr>
            </w:pPr>
          </w:p>
          <w:p w14:paraId="3B7F3FC9"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BBED08C" w14:textId="77777777" w:rsidR="007B1BD7" w:rsidRPr="0002460D" w:rsidRDefault="007B1BD7" w:rsidP="008B2425">
            <w:pPr>
              <w:spacing w:after="0" w:line="240" w:lineRule="auto"/>
              <w:rPr>
                <w:rFonts w:ascii="Times New Roman" w:hAnsi="Times New Roman" w:cs="Times New Roman"/>
                <w:b/>
                <w:bCs/>
                <w:sz w:val="24"/>
                <w:szCs w:val="24"/>
              </w:rPr>
            </w:pPr>
          </w:p>
          <w:p w14:paraId="02534C20" w14:textId="77777777" w:rsidR="007B1BD7" w:rsidRPr="0002460D" w:rsidRDefault="007B1BD7" w:rsidP="008B2425">
            <w:pPr>
              <w:spacing w:after="0" w:line="240" w:lineRule="auto"/>
              <w:rPr>
                <w:rFonts w:ascii="Times New Roman" w:hAnsi="Times New Roman" w:cs="Times New Roman"/>
                <w:sz w:val="24"/>
                <w:szCs w:val="24"/>
                <w:u w:val="single"/>
              </w:rPr>
            </w:pPr>
            <w:hyperlink r:id="rId14">
              <w:r w:rsidRPr="0002460D">
                <w:rPr>
                  <w:rFonts w:ascii="Times New Roman" w:hAnsi="Times New Roman" w:cs="Times New Roman"/>
                  <w:sz w:val="24"/>
                  <w:szCs w:val="24"/>
                  <w:u w:val="single"/>
                </w:rPr>
                <w:t>https://vpt.lrv.lt/melaginga-informacija-pateikusiu-tiekeju-sarasas-3</w:t>
              </w:r>
            </w:hyperlink>
          </w:p>
          <w:p w14:paraId="509C231E" w14:textId="77777777" w:rsidR="007B1BD7" w:rsidRPr="0002460D" w:rsidRDefault="007B1BD7" w:rsidP="008B2425">
            <w:pPr>
              <w:spacing w:after="0" w:line="240" w:lineRule="auto"/>
              <w:rPr>
                <w:rFonts w:ascii="Times New Roman" w:hAnsi="Times New Roman" w:cs="Times New Roman"/>
                <w:b/>
                <w:bCs/>
                <w:sz w:val="24"/>
                <w:szCs w:val="24"/>
              </w:rPr>
            </w:pPr>
          </w:p>
        </w:tc>
      </w:tr>
      <w:tr w:rsidR="007B1BD7" w:rsidRPr="0002460D" w14:paraId="7FA1FF02"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C5F98"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C111A"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8E5D8"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t>VPĮ 46 straipsnio 4 dalies 5 punktas</w:t>
            </w:r>
          </w:p>
          <w:p w14:paraId="5EB64950" w14:textId="77777777" w:rsidR="007B1BD7" w:rsidRPr="0002460D" w:rsidRDefault="007B1BD7" w:rsidP="008B2425">
            <w:pPr>
              <w:spacing w:after="0" w:line="240" w:lineRule="auto"/>
              <w:rPr>
                <w:rFonts w:ascii="Times New Roman" w:eastAsia="Yu Mincho" w:hAnsi="Times New Roman" w:cs="Times New Roman"/>
                <w:sz w:val="24"/>
                <w:szCs w:val="24"/>
              </w:rPr>
            </w:pPr>
          </w:p>
          <w:p w14:paraId="12276499" w14:textId="77777777" w:rsidR="007B1BD7" w:rsidRPr="0002460D" w:rsidRDefault="007B1BD7" w:rsidP="008B2425">
            <w:pPr>
              <w:spacing w:after="0" w:line="240" w:lineRule="auto"/>
              <w:rPr>
                <w:rFonts w:ascii="Times New Roman" w:eastAsia="Yu Mincho" w:hAnsi="Times New Roman" w:cs="Times New Roman"/>
                <w:sz w:val="24"/>
                <w:szCs w:val="24"/>
              </w:rPr>
            </w:pPr>
            <w:r w:rsidRPr="0002460D">
              <w:rPr>
                <w:rFonts w:ascii="Times New Roman" w:eastAsia="Yu Mincho" w:hAnsi="Times New Roman" w:cs="Times New Roman"/>
                <w:sz w:val="24"/>
                <w:szCs w:val="24"/>
              </w:rPr>
              <w:t>EBVPD</w:t>
            </w:r>
            <w:r w:rsidRPr="0002460D">
              <w:rPr>
                <w:rFonts w:ascii="Times New Roman" w:eastAsia="Arial" w:hAnsi="Times New Roman" w:cs="Times New Roman"/>
                <w:sz w:val="24"/>
                <w:szCs w:val="24"/>
              </w:rPr>
              <w:t xml:space="preserve"> III dalies C15 punktas</w:t>
            </w:r>
          </w:p>
          <w:p w14:paraId="0C4AEF97"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p w14:paraId="31D63B90"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7D6A3"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61B1DE17" w14:textId="77777777" w:rsidR="007B1BD7" w:rsidRPr="0002460D" w:rsidRDefault="007B1BD7" w:rsidP="008B2425">
            <w:pPr>
              <w:spacing w:after="0" w:line="240" w:lineRule="auto"/>
              <w:rPr>
                <w:rFonts w:ascii="Times New Roman" w:hAnsi="Times New Roman" w:cs="Times New Roman"/>
                <w:b/>
                <w:bCs/>
                <w:iCs/>
                <w:sz w:val="24"/>
                <w:szCs w:val="24"/>
                <w:lang w:eastAsia="en-US"/>
              </w:rPr>
            </w:pPr>
          </w:p>
        </w:tc>
      </w:tr>
      <w:tr w:rsidR="007B1BD7" w:rsidRPr="0002460D" w14:paraId="36466873"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0DABA"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3D3BB"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 xml:space="preserve">Tiekėjas yra neįvykdęs sutarties, sudarytos vadovaujantis VPĮ, Viešųjų </w:t>
            </w:r>
            <w:r w:rsidRPr="0002460D">
              <w:rPr>
                <w:rFonts w:ascii="Times New Roman" w:hAnsi="Times New Roman" w:cs="Times New Roman"/>
                <w:sz w:val="24"/>
                <w:szCs w:val="24"/>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2E95AF"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w:t>
            </w:r>
            <w:r w:rsidRPr="0002460D">
              <w:rPr>
                <w:rFonts w:ascii="Times New Roman" w:hAnsi="Times New Roman" w:cs="Times New Roman"/>
                <w:sz w:val="24"/>
                <w:szCs w:val="24"/>
              </w:rPr>
              <w:lastRenderedPageBreak/>
              <w:t>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13203"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lastRenderedPageBreak/>
              <w:t>VPĮ 46 straipsnio 4 dalies 6 punktas</w:t>
            </w:r>
          </w:p>
          <w:p w14:paraId="13589C52" w14:textId="77777777" w:rsidR="007B1BD7" w:rsidRPr="0002460D" w:rsidRDefault="007B1BD7" w:rsidP="008B2425">
            <w:pPr>
              <w:spacing w:after="0" w:line="240" w:lineRule="auto"/>
              <w:rPr>
                <w:rFonts w:ascii="Times New Roman" w:eastAsia="Yu Mincho" w:hAnsi="Times New Roman" w:cs="Times New Roman"/>
                <w:sz w:val="24"/>
                <w:szCs w:val="24"/>
              </w:rPr>
            </w:pPr>
          </w:p>
          <w:p w14:paraId="4971B9C0" w14:textId="77777777" w:rsidR="007B1BD7" w:rsidRPr="0002460D" w:rsidRDefault="007B1BD7" w:rsidP="008B2425">
            <w:pPr>
              <w:spacing w:after="0" w:line="240" w:lineRule="auto"/>
              <w:rPr>
                <w:rFonts w:ascii="Times New Roman" w:eastAsia="Yu Mincho" w:hAnsi="Times New Roman" w:cs="Times New Roman"/>
                <w:sz w:val="24"/>
                <w:szCs w:val="24"/>
              </w:rPr>
            </w:pPr>
            <w:r w:rsidRPr="0002460D">
              <w:rPr>
                <w:rFonts w:ascii="Times New Roman" w:eastAsia="Yu Mincho" w:hAnsi="Times New Roman" w:cs="Times New Roman"/>
                <w:sz w:val="24"/>
                <w:szCs w:val="24"/>
              </w:rPr>
              <w:lastRenderedPageBreak/>
              <w:t>EBVPD</w:t>
            </w:r>
            <w:r w:rsidRPr="0002460D">
              <w:rPr>
                <w:rFonts w:ascii="Times New Roman" w:eastAsia="Arial" w:hAnsi="Times New Roman" w:cs="Times New Roman"/>
                <w:sz w:val="24"/>
                <w:szCs w:val="24"/>
              </w:rPr>
              <w:t xml:space="preserve"> III dalies C14 punktas</w:t>
            </w:r>
          </w:p>
          <w:p w14:paraId="2AEFCAED"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p w14:paraId="4C48A736"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3968A"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lastRenderedPageBreak/>
              <w:t xml:space="preserve">Iš Lietuvoje įsteigtų subjektų įrodančių dokumentų </w:t>
            </w:r>
            <w:r w:rsidRPr="0002460D">
              <w:rPr>
                <w:rFonts w:ascii="Times New Roman" w:hAnsi="Times New Roman" w:cs="Times New Roman"/>
                <w:sz w:val="24"/>
                <w:szCs w:val="24"/>
                <w:lang w:eastAsia="en-US"/>
              </w:rPr>
              <w:lastRenderedPageBreak/>
              <w:t>nereikalaujama. Užtenka pateikto EBVPD.</w:t>
            </w:r>
          </w:p>
          <w:p w14:paraId="2DF2F065" w14:textId="77777777" w:rsidR="007B1BD7" w:rsidRPr="0002460D" w:rsidRDefault="007B1BD7" w:rsidP="008B2425">
            <w:pPr>
              <w:spacing w:after="0" w:line="240" w:lineRule="auto"/>
              <w:rPr>
                <w:rFonts w:ascii="Times New Roman" w:hAnsi="Times New Roman" w:cs="Times New Roman"/>
                <w:bCs/>
                <w:iCs/>
                <w:sz w:val="24"/>
                <w:szCs w:val="24"/>
                <w:lang w:eastAsia="en-US"/>
              </w:rPr>
            </w:pPr>
          </w:p>
          <w:p w14:paraId="5BFD1860"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79CF1DF" w14:textId="77777777" w:rsidR="007B1BD7" w:rsidRPr="0002460D" w:rsidRDefault="007B1BD7" w:rsidP="008B2425">
            <w:pPr>
              <w:spacing w:after="0" w:line="240" w:lineRule="auto"/>
              <w:rPr>
                <w:rFonts w:ascii="Times New Roman" w:hAnsi="Times New Roman" w:cs="Times New Roman"/>
                <w:sz w:val="24"/>
                <w:szCs w:val="24"/>
              </w:rPr>
            </w:pPr>
          </w:p>
          <w:p w14:paraId="7AF7A710" w14:textId="77777777" w:rsidR="007B1BD7" w:rsidRPr="0002460D" w:rsidRDefault="007B1BD7" w:rsidP="008B2425">
            <w:pPr>
              <w:spacing w:after="0" w:line="240" w:lineRule="auto"/>
              <w:rPr>
                <w:rFonts w:ascii="Times New Roman" w:hAnsi="Times New Roman" w:cs="Times New Roman"/>
                <w:sz w:val="24"/>
                <w:szCs w:val="24"/>
              </w:rPr>
            </w:pPr>
            <w:hyperlink r:id="rId15" w:history="1">
              <w:r w:rsidRPr="0002460D">
                <w:rPr>
                  <w:rFonts w:ascii="Times New Roman" w:hAnsi="Times New Roman" w:cs="Times New Roman"/>
                  <w:sz w:val="24"/>
                  <w:szCs w:val="24"/>
                </w:rPr>
                <w:t>https://vpt.lrv.lt/lt/pasalinimo-pagrindai-1/nepatikimi-tiekejai-1</w:t>
              </w:r>
            </w:hyperlink>
          </w:p>
          <w:p w14:paraId="09D113B7" w14:textId="77777777" w:rsidR="007B1BD7" w:rsidRPr="0002460D" w:rsidRDefault="007B1BD7" w:rsidP="008B2425">
            <w:pPr>
              <w:spacing w:after="0" w:line="240" w:lineRule="auto"/>
              <w:rPr>
                <w:rFonts w:ascii="Times New Roman" w:hAnsi="Times New Roman" w:cs="Times New Roman"/>
                <w:sz w:val="24"/>
                <w:szCs w:val="24"/>
              </w:rPr>
            </w:pPr>
          </w:p>
          <w:p w14:paraId="34EE138C" w14:textId="77777777" w:rsidR="007B1BD7" w:rsidRPr="0002460D" w:rsidRDefault="007B1BD7" w:rsidP="008B2425">
            <w:pPr>
              <w:spacing w:after="0" w:line="240" w:lineRule="auto"/>
              <w:rPr>
                <w:rFonts w:ascii="Times New Roman" w:hAnsi="Times New Roman" w:cs="Times New Roman"/>
                <w:sz w:val="24"/>
                <w:szCs w:val="24"/>
              </w:rPr>
            </w:pPr>
            <w:hyperlink r:id="rId16" w:history="1">
              <w:r w:rsidRPr="0002460D">
                <w:rPr>
                  <w:rFonts w:ascii="Times New Roman" w:hAnsi="Times New Roman" w:cs="Times New Roman"/>
                  <w:sz w:val="24"/>
                  <w:szCs w:val="24"/>
                </w:rPr>
                <w:t>https://vpt.lrv.lt/lt/pasalinimo-pagrindai-1/nepatikimu-koncesininku-sarasas-1/nepatikimu-koncesininku-sarasas</w:t>
              </w:r>
            </w:hyperlink>
          </w:p>
          <w:p w14:paraId="2C70A0F3" w14:textId="77777777" w:rsidR="007B1BD7" w:rsidRPr="0002460D" w:rsidRDefault="007B1BD7" w:rsidP="008B2425">
            <w:pPr>
              <w:spacing w:after="0" w:line="240" w:lineRule="auto"/>
              <w:rPr>
                <w:rFonts w:ascii="Times New Roman" w:hAnsi="Times New Roman" w:cs="Times New Roman"/>
                <w:bCs/>
                <w:sz w:val="24"/>
                <w:szCs w:val="24"/>
              </w:rPr>
            </w:pPr>
          </w:p>
          <w:p w14:paraId="77DB61DE" w14:textId="77777777" w:rsidR="007B1BD7" w:rsidRPr="0002460D" w:rsidRDefault="007B1BD7" w:rsidP="008B2425">
            <w:pPr>
              <w:spacing w:after="0" w:line="240" w:lineRule="auto"/>
              <w:rPr>
                <w:rFonts w:ascii="Times New Roman" w:hAnsi="Times New Roman" w:cs="Times New Roman"/>
                <w:b/>
                <w:bCs/>
                <w:sz w:val="24"/>
                <w:szCs w:val="24"/>
              </w:rPr>
            </w:pPr>
          </w:p>
        </w:tc>
      </w:tr>
      <w:tr w:rsidR="007B1BD7" w:rsidRPr="0002460D" w14:paraId="30042418"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1E5B5" w14:textId="77777777" w:rsidR="007B1BD7" w:rsidRPr="0002460D" w:rsidRDefault="007B1BD7">
            <w:pPr>
              <w:numPr>
                <w:ilvl w:val="0"/>
                <w:numId w:val="3"/>
              </w:numPr>
              <w:spacing w:after="0" w:line="240" w:lineRule="auto"/>
              <w:ind w:left="0" w:firstLine="0"/>
              <w:rPr>
                <w:rFonts w:ascii="Times New Roman" w:hAnsi="Times New Roman" w:cs="Times New Roman"/>
                <w:sz w:val="24"/>
                <w:szCs w:val="24"/>
              </w:rPr>
            </w:pPr>
          </w:p>
          <w:p w14:paraId="1D763A1B" w14:textId="77777777" w:rsidR="007B1BD7" w:rsidRPr="0002460D" w:rsidRDefault="007B1BD7" w:rsidP="007B1BD7">
            <w:pPr>
              <w:spacing w:after="0" w:line="240" w:lineRule="auto"/>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FE01E"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02460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F65D596" w14:textId="77777777" w:rsidR="007B1BD7" w:rsidRPr="0002460D" w:rsidRDefault="007B1BD7" w:rsidP="008B242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FAA8B"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t>VPĮ 46 straipsnio 4 dalies 7 punkto a papunktis</w:t>
            </w:r>
          </w:p>
          <w:p w14:paraId="73FE622C" w14:textId="77777777" w:rsidR="007B1BD7" w:rsidRPr="0002460D" w:rsidRDefault="007B1BD7" w:rsidP="008B2425">
            <w:pPr>
              <w:spacing w:after="0" w:line="240" w:lineRule="auto"/>
              <w:rPr>
                <w:rFonts w:ascii="Times New Roman" w:eastAsia="Yu Mincho" w:hAnsi="Times New Roman" w:cs="Times New Roman"/>
                <w:sz w:val="24"/>
                <w:szCs w:val="24"/>
              </w:rPr>
            </w:pPr>
          </w:p>
          <w:p w14:paraId="01091D5C" w14:textId="77777777" w:rsidR="007B1BD7" w:rsidRPr="0002460D" w:rsidRDefault="007B1BD7" w:rsidP="008B2425">
            <w:pPr>
              <w:spacing w:after="0" w:line="240" w:lineRule="auto"/>
              <w:rPr>
                <w:rFonts w:ascii="Times New Roman" w:eastAsia="Yu Mincho" w:hAnsi="Times New Roman" w:cs="Times New Roman"/>
                <w:sz w:val="24"/>
                <w:szCs w:val="24"/>
              </w:rPr>
            </w:pPr>
            <w:r w:rsidRPr="0002460D">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81123"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lang w:eastAsia="en-US"/>
              </w:rPr>
              <w:t xml:space="preserve">Iš Lietuvoje įsteigtų subjektų įrodančių dokumentų nereikalaujama. Užtenka pateikto EBVPD. </w:t>
            </w:r>
            <w:r w:rsidRPr="0002460D">
              <w:rPr>
                <w:rFonts w:ascii="Times New Roman" w:hAnsi="Times New Roman" w:cs="Times New Roman"/>
                <w:sz w:val="24"/>
                <w:szCs w:val="24"/>
              </w:rPr>
              <w:t>Priimant sprendimus dėl tiekėjo pašalinimo iš pirkimo procedūros šiame punkte nurodytu pašalinimo pagrindu, be kita ko, atsižvelgiama į</w:t>
            </w:r>
            <w:r w:rsidRPr="0002460D">
              <w:rPr>
                <w:rFonts w:ascii="Times New Roman" w:hAnsi="Times New Roman" w:cs="Times New Roman"/>
                <w:b/>
                <w:bCs/>
                <w:sz w:val="24"/>
                <w:szCs w:val="24"/>
              </w:rPr>
              <w:t xml:space="preserve"> </w:t>
            </w:r>
            <w:r w:rsidRPr="0002460D">
              <w:rPr>
                <w:rFonts w:ascii="Times New Roman" w:hAnsi="Times New Roman" w:cs="Times New Roman"/>
                <w:sz w:val="24"/>
                <w:szCs w:val="24"/>
              </w:rPr>
              <w:t xml:space="preserve">nacionalinėje duomenų bazėje adresu: </w:t>
            </w:r>
            <w:hyperlink r:id="rId17" w:history="1">
              <w:r w:rsidRPr="0002460D">
                <w:rPr>
                  <w:rFonts w:ascii="Times New Roman" w:hAnsi="Times New Roman" w:cs="Times New Roman"/>
                  <w:sz w:val="24"/>
                  <w:szCs w:val="24"/>
                  <w:u w:val="single"/>
                </w:rPr>
                <w:t>https://www.registrucentras.lt/jar/p/index.php</w:t>
              </w:r>
            </w:hyperlink>
          </w:p>
          <w:p w14:paraId="117646D5"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paskelbtą informaciją, taip pat į šiame informaciniame pranešime pateiktą informaciją:</w:t>
            </w:r>
          </w:p>
          <w:p w14:paraId="01881387" w14:textId="77777777" w:rsidR="007B1BD7" w:rsidRPr="0002460D" w:rsidRDefault="007B1BD7" w:rsidP="008B2425">
            <w:pPr>
              <w:spacing w:after="0" w:line="240" w:lineRule="auto"/>
              <w:rPr>
                <w:rFonts w:ascii="Times New Roman" w:hAnsi="Times New Roman" w:cs="Times New Roman"/>
                <w:sz w:val="24"/>
                <w:szCs w:val="24"/>
                <w:lang w:eastAsia="en-US"/>
              </w:rPr>
            </w:pPr>
            <w:hyperlink r:id="rId18" w:history="1">
              <w:r w:rsidRPr="0002460D">
                <w:rPr>
                  <w:rFonts w:ascii="Times New Roman" w:hAnsi="Times New Roman" w:cs="Times New Roman"/>
                  <w:sz w:val="24"/>
                  <w:szCs w:val="24"/>
                </w:rPr>
                <w:t>https://vpt.lrv.lt/lt/naujienos/finansiniu-ataskaitu-nepateikimas-gali-tapti-kliutimi-dalyvauti-viesuosiuose-pirkimuose</w:t>
              </w:r>
            </w:hyperlink>
          </w:p>
          <w:p w14:paraId="5C61D3B8" w14:textId="77777777" w:rsidR="007B1BD7" w:rsidRPr="0002460D" w:rsidRDefault="007B1BD7" w:rsidP="008B2425">
            <w:pPr>
              <w:spacing w:after="0" w:line="240" w:lineRule="auto"/>
              <w:rPr>
                <w:rFonts w:ascii="Times New Roman" w:hAnsi="Times New Roman" w:cs="Times New Roman"/>
                <w:b/>
                <w:bCs/>
                <w:iCs/>
                <w:sz w:val="24"/>
                <w:szCs w:val="24"/>
              </w:rPr>
            </w:pPr>
          </w:p>
        </w:tc>
      </w:tr>
      <w:tr w:rsidR="007B1BD7" w:rsidRPr="0002460D" w14:paraId="5B1E1C4E"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E98164" w14:textId="77777777" w:rsidR="007B1BD7" w:rsidRPr="0002460D" w:rsidRDefault="007B1BD7">
            <w:pPr>
              <w:numPr>
                <w:ilvl w:val="0"/>
                <w:numId w:val="3"/>
              </w:numPr>
              <w:spacing w:after="0" w:line="240" w:lineRule="auto"/>
              <w:ind w:left="0" w:firstLine="0"/>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5968B"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 xml:space="preserve">Tiekėjas yra padaręs rimtą profesinį pažeidimą, dėl kurio perkančioji organizacija abejoja tiekėjo sąžiningumu, </w:t>
            </w:r>
            <w:r w:rsidRPr="0002460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2460D">
              <w:rPr>
                <w:rFonts w:ascii="Times New Roman" w:eastAsia="Times New Roman" w:hAnsi="Times New Roman" w:cs="Times New Roman"/>
                <w:sz w:val="24"/>
                <w:szCs w:val="24"/>
                <w:vertAlign w:val="superscript"/>
              </w:rPr>
              <w:t>1</w:t>
            </w:r>
            <w:r w:rsidRPr="0002460D">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D3BB3"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t>VPĮ 46 straipsnio 4 dalies 7 punkto b papunktis</w:t>
            </w:r>
          </w:p>
          <w:p w14:paraId="5127F667" w14:textId="77777777" w:rsidR="007B1BD7" w:rsidRPr="0002460D" w:rsidRDefault="007B1BD7" w:rsidP="008B2425">
            <w:pPr>
              <w:spacing w:after="0" w:line="240" w:lineRule="auto"/>
              <w:rPr>
                <w:rFonts w:ascii="Times New Roman" w:eastAsia="Yu Mincho" w:hAnsi="Times New Roman" w:cs="Times New Roman"/>
                <w:sz w:val="24"/>
                <w:szCs w:val="24"/>
              </w:rPr>
            </w:pPr>
          </w:p>
          <w:p w14:paraId="0524A5FD"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082D8"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30A8918E" w14:textId="77777777" w:rsidR="007B1BD7" w:rsidRPr="0002460D" w:rsidRDefault="007B1BD7" w:rsidP="008B2425">
            <w:pPr>
              <w:spacing w:after="0" w:line="240" w:lineRule="auto"/>
              <w:rPr>
                <w:rFonts w:ascii="Times New Roman" w:hAnsi="Times New Roman" w:cs="Times New Roman"/>
                <w:b/>
                <w:bCs/>
                <w:iCs/>
                <w:sz w:val="24"/>
                <w:szCs w:val="24"/>
                <w:lang w:eastAsia="en-US"/>
              </w:rPr>
            </w:pPr>
          </w:p>
          <w:p w14:paraId="4DE4BC71"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Priimant sprendimus dėl tiekėjo pašalinimo iš pirkimo procedūros šiame punkte nurodytu pašalinimo pagrindu, be kita ko, atsižvelgiama į</w:t>
            </w:r>
            <w:r w:rsidRPr="0002460D">
              <w:rPr>
                <w:rFonts w:ascii="Times New Roman" w:hAnsi="Times New Roman" w:cs="Times New Roman"/>
                <w:b/>
                <w:bCs/>
                <w:sz w:val="24"/>
                <w:szCs w:val="24"/>
              </w:rPr>
              <w:t xml:space="preserve"> </w:t>
            </w:r>
            <w:r w:rsidRPr="0002460D">
              <w:rPr>
                <w:rFonts w:ascii="Times New Roman" w:hAnsi="Times New Roman" w:cs="Times New Roman"/>
                <w:sz w:val="24"/>
                <w:szCs w:val="24"/>
              </w:rPr>
              <w:t xml:space="preserve">nacionalinėje duomenų bazėje adresu </w:t>
            </w:r>
            <w:hyperlink r:id="rId19">
              <w:r w:rsidRPr="0002460D">
                <w:rPr>
                  <w:rFonts w:ascii="Times New Roman" w:hAnsi="Times New Roman" w:cs="Times New Roman"/>
                  <w:sz w:val="24"/>
                  <w:szCs w:val="24"/>
                  <w:u w:val="single"/>
                </w:rPr>
                <w:t>https://www.vmi.lt/evmi/mokesciu-moketoju-informacija</w:t>
              </w:r>
            </w:hyperlink>
            <w:r w:rsidRPr="0002460D">
              <w:rPr>
                <w:rFonts w:ascii="Times New Roman" w:hAnsi="Times New Roman" w:cs="Times New Roman"/>
                <w:sz w:val="24"/>
                <w:szCs w:val="24"/>
              </w:rPr>
              <w:t xml:space="preserve"> skelbiamą informaciją.</w:t>
            </w:r>
          </w:p>
        </w:tc>
      </w:tr>
      <w:tr w:rsidR="007B1BD7" w:rsidRPr="0002460D" w14:paraId="5609B3F6"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0D3B3" w14:textId="77777777" w:rsidR="007B1BD7" w:rsidRPr="0002460D" w:rsidRDefault="007B1BD7">
            <w:pPr>
              <w:numPr>
                <w:ilvl w:val="0"/>
                <w:numId w:val="3"/>
              </w:numPr>
              <w:spacing w:after="0" w:line="240" w:lineRule="auto"/>
              <w:ind w:left="0" w:firstLine="0"/>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63B11"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Tiekėjas yra padaręs rimtą profesinį pažeidimą, dėl kurio perkančioji organizacija abejoja tiekėjo sąžiningumu,</w:t>
            </w:r>
            <w:r w:rsidRPr="0002460D">
              <w:rPr>
                <w:rFonts w:ascii="Times New Roman" w:eastAsia="Times New Roman" w:hAnsi="Times New Roman" w:cs="Times New Roman"/>
                <w:sz w:val="24"/>
                <w:szCs w:val="24"/>
              </w:rPr>
              <w:t xml:space="preserve"> kai jis </w:t>
            </w:r>
            <w:r w:rsidRPr="0002460D">
              <w:rPr>
                <w:rFonts w:ascii="Times New Roman" w:hAnsi="Times New Roman" w:cs="Times New Roman"/>
                <w:color w:val="000000" w:themeColor="text1"/>
                <w:sz w:val="24"/>
                <w:szCs w:val="24"/>
              </w:rPr>
              <w:t xml:space="preserve">yra padaręs draudimo sudaryti draudžiamus </w:t>
            </w:r>
            <w:r w:rsidRPr="0002460D">
              <w:rPr>
                <w:rFonts w:ascii="Times New Roman" w:hAnsi="Times New Roman" w:cs="Times New Roman"/>
                <w:color w:val="000000" w:themeColor="text1"/>
                <w:sz w:val="24"/>
                <w:szCs w:val="24"/>
              </w:rPr>
              <w:lastRenderedPageBreak/>
              <w:t>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4C820"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lastRenderedPageBreak/>
              <w:t>VPĮ 46 straipsnio 4 dalies 7 punkto c papunktis</w:t>
            </w:r>
          </w:p>
          <w:p w14:paraId="1CFE625F" w14:textId="77777777" w:rsidR="007B1BD7" w:rsidRPr="0002460D" w:rsidRDefault="007B1BD7" w:rsidP="008B2425">
            <w:pPr>
              <w:spacing w:after="0" w:line="240" w:lineRule="auto"/>
              <w:rPr>
                <w:rFonts w:ascii="Times New Roman" w:eastAsia="Yu Mincho" w:hAnsi="Times New Roman" w:cs="Times New Roman"/>
                <w:sz w:val="24"/>
                <w:szCs w:val="24"/>
              </w:rPr>
            </w:pPr>
          </w:p>
          <w:p w14:paraId="66109BD2"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A1F80" w14:textId="0672F6D9" w:rsidR="007B1BD7" w:rsidRPr="007B03A7"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68C725CC" w14:textId="77777777" w:rsidR="007B1BD7" w:rsidRPr="0002460D" w:rsidRDefault="007B1BD7" w:rsidP="008B2425">
            <w:pPr>
              <w:rPr>
                <w:rFonts w:ascii="Times New Roman" w:hAnsi="Times New Roman" w:cs="Times New Roman"/>
                <w:b/>
                <w:bCs/>
                <w:sz w:val="24"/>
                <w:szCs w:val="24"/>
              </w:rPr>
            </w:pPr>
            <w:r w:rsidRPr="0002460D">
              <w:rPr>
                <w:rFonts w:ascii="Times New Roman" w:hAnsi="Times New Roman" w:cs="Times New Roman"/>
                <w:b/>
                <w:bCs/>
                <w:sz w:val="24"/>
                <w:szCs w:val="24"/>
              </w:rPr>
              <w:t xml:space="preserve">Priimant sprendimus dėl tiekėjo pašalinimo iš pirkimo </w:t>
            </w:r>
            <w:r w:rsidRPr="0002460D">
              <w:rPr>
                <w:rFonts w:ascii="Times New Roman" w:hAnsi="Times New Roman" w:cs="Times New Roman"/>
                <w:b/>
                <w:bCs/>
                <w:sz w:val="24"/>
                <w:szCs w:val="24"/>
              </w:rPr>
              <w:lastRenderedPageBreak/>
              <w:t xml:space="preserve">procedūros šiame punkte nurodytu pašalinimo pagrindu, be kita ko, atsižvelgiama į nacionalinėje duomenų bazėje adresu: </w:t>
            </w:r>
          </w:p>
          <w:p w14:paraId="3B01FB12" w14:textId="77777777" w:rsidR="007B1BD7" w:rsidRPr="0002460D" w:rsidRDefault="007B1BD7" w:rsidP="008B2425">
            <w:pPr>
              <w:rPr>
                <w:rFonts w:ascii="Times New Roman" w:hAnsi="Times New Roman" w:cs="Times New Roman"/>
                <w:bCs/>
                <w:iCs/>
                <w:sz w:val="24"/>
                <w:szCs w:val="24"/>
                <w:lang w:eastAsia="en-US"/>
              </w:rPr>
            </w:pPr>
            <w:hyperlink r:id="rId20" w:history="1">
              <w:r w:rsidRPr="0002460D">
                <w:rPr>
                  <w:rFonts w:ascii="Times New Roman" w:hAnsi="Times New Roman" w:cs="Times New Roman"/>
                  <w:sz w:val="24"/>
                  <w:szCs w:val="24"/>
                  <w:u w:val="single"/>
                </w:rPr>
                <w:t>https://kt.gov.lt/lt/atviri-duomenys/diskvalifikavimas-is-viesuju-pirkimu</w:t>
              </w:r>
            </w:hyperlink>
            <w:r w:rsidRPr="0002460D">
              <w:rPr>
                <w:rFonts w:ascii="Times New Roman" w:hAnsi="Times New Roman" w:cs="Times New Roman"/>
                <w:sz w:val="24"/>
                <w:szCs w:val="24"/>
              </w:rPr>
              <w:t xml:space="preserve"> skelbiamą informaciją. </w:t>
            </w:r>
          </w:p>
        </w:tc>
      </w:tr>
    </w:tbl>
    <w:p w14:paraId="327B1AA3" w14:textId="6BB31216" w:rsidR="00A4599F" w:rsidRPr="0002460D" w:rsidRDefault="005013CA" w:rsidP="00C6497D">
      <w:pPr>
        <w:jc w:val="center"/>
        <w:rPr>
          <w:rFonts w:ascii="Times New Roman" w:hAnsi="Times New Roman" w:cs="Times New Roman"/>
          <w:b/>
          <w:bCs/>
          <w:smallCaps/>
          <w:sz w:val="24"/>
          <w:szCs w:val="24"/>
        </w:rPr>
      </w:pPr>
      <w:r>
        <w:rPr>
          <w:rFonts w:ascii="Times New Roman" w:hAnsi="Times New Roman" w:cs="Times New Roman"/>
          <w:smallCaps/>
          <w:sz w:val="24"/>
          <w:szCs w:val="24"/>
        </w:rPr>
        <w:lastRenderedPageBreak/>
        <w:t>_____________</w:t>
      </w:r>
      <w:r w:rsidR="003F1531" w:rsidRPr="0002460D">
        <w:rPr>
          <w:rFonts w:ascii="Times New Roman" w:hAnsi="Times New Roman" w:cs="Times New Roman"/>
          <w:smallCaps/>
          <w:sz w:val="24"/>
          <w:szCs w:val="24"/>
        </w:rPr>
        <w:t>__________</w:t>
      </w:r>
      <w:r w:rsidR="00A4599F" w:rsidRPr="0002460D">
        <w:rPr>
          <w:rFonts w:ascii="Times New Roman" w:hAnsi="Times New Roman" w:cs="Times New Roman"/>
          <w:b/>
          <w:bCs/>
          <w:smallCaps/>
          <w:sz w:val="24"/>
          <w:szCs w:val="24"/>
        </w:rPr>
        <w:br w:type="page"/>
      </w:r>
    </w:p>
    <w:p w14:paraId="7BFABC1F" w14:textId="48F0ED8B" w:rsidR="008D704D" w:rsidRPr="00B36154"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02460D">
        <w:rPr>
          <w:rFonts w:ascii="Times New Roman" w:eastAsia="Calibri" w:hAnsi="Times New Roman" w:cs="Times New Roman"/>
          <w:color w:val="auto"/>
          <w:sz w:val="24"/>
          <w:szCs w:val="24"/>
        </w:rPr>
        <w:lastRenderedPageBreak/>
        <w:t xml:space="preserve">Pirkimo sąlygų </w:t>
      </w:r>
      <w:r w:rsidR="00F1334C" w:rsidRPr="0002460D">
        <w:rPr>
          <w:rFonts w:ascii="Times New Roman" w:eastAsia="Calibri" w:hAnsi="Times New Roman" w:cs="Times New Roman"/>
          <w:color w:val="auto"/>
          <w:sz w:val="24"/>
          <w:szCs w:val="24"/>
        </w:rPr>
        <w:t>4</w:t>
      </w:r>
      <w:r w:rsidRPr="0002460D">
        <w:rPr>
          <w:rFonts w:ascii="Times New Roman" w:eastAsia="Calibri" w:hAnsi="Times New Roman" w:cs="Times New Roman"/>
          <w:color w:val="auto"/>
          <w:sz w:val="24"/>
          <w:szCs w:val="24"/>
        </w:rPr>
        <w:t xml:space="preserve"> priedas „Tiekėj</w:t>
      </w:r>
      <w:r w:rsidRPr="00B36154">
        <w:rPr>
          <w:rFonts w:ascii="Times New Roman" w:eastAsia="Calibri" w:hAnsi="Times New Roman" w:cs="Times New Roman"/>
          <w:color w:val="auto"/>
          <w:sz w:val="24"/>
          <w:szCs w:val="24"/>
        </w:rPr>
        <w:t>ų kvalifikacijos reikalavimai</w:t>
      </w:r>
      <w:r w:rsidR="00283391" w:rsidRPr="00B36154">
        <w:rPr>
          <w:rFonts w:ascii="Times New Roman" w:eastAsia="Calibri" w:hAnsi="Times New Roman" w:cs="Times New Roman"/>
          <w:color w:val="auto"/>
          <w:sz w:val="24"/>
          <w:szCs w:val="24"/>
        </w:rPr>
        <w:t xml:space="preserve"> ir reikala</w:t>
      </w:r>
      <w:r w:rsidR="009122BE" w:rsidRPr="00B36154">
        <w:rPr>
          <w:rFonts w:ascii="Times New Roman" w:eastAsia="Calibri" w:hAnsi="Times New Roman" w:cs="Times New Roman"/>
          <w:color w:val="auto"/>
          <w:sz w:val="24"/>
          <w:szCs w:val="24"/>
        </w:rPr>
        <w:t xml:space="preserve">vimai laikytis </w:t>
      </w:r>
      <w:r w:rsidR="00283391" w:rsidRPr="00B36154">
        <w:rPr>
          <w:rFonts w:ascii="Times New Roman" w:eastAsia="Calibri" w:hAnsi="Times New Roman" w:cs="Times New Roman"/>
          <w:color w:val="auto"/>
          <w:sz w:val="24"/>
          <w:szCs w:val="24"/>
        </w:rPr>
        <w:t>aplinkos apsaugos vadybos sistemų standar</w:t>
      </w:r>
      <w:r w:rsidR="009122BE" w:rsidRPr="00B36154">
        <w:rPr>
          <w:rFonts w:ascii="Times New Roman" w:eastAsia="Calibri" w:hAnsi="Times New Roman" w:cs="Times New Roman"/>
          <w:color w:val="auto"/>
          <w:sz w:val="24"/>
          <w:szCs w:val="24"/>
        </w:rPr>
        <w:t>tų</w:t>
      </w:r>
      <w:r w:rsidRPr="00B36154">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2A58D9" w:rsidRDefault="002F396F" w:rsidP="00DE290C">
      <w:pPr>
        <w:rPr>
          <w:rFonts w:ascii="Times New Roman" w:hAnsi="Times New Roman" w:cs="Times New Roman"/>
          <w:b/>
          <w:bCs/>
          <w:smallCaps/>
          <w:sz w:val="24"/>
          <w:szCs w:val="24"/>
        </w:rPr>
      </w:pPr>
    </w:p>
    <w:p w14:paraId="2E4A6A51" w14:textId="5CAE5F47" w:rsidR="002F396F" w:rsidRPr="001B5894" w:rsidRDefault="002F396F" w:rsidP="007C0612">
      <w:pPr>
        <w:pStyle w:val="Paantrat"/>
        <w:spacing w:line="240" w:lineRule="auto"/>
        <w:jc w:val="center"/>
        <w:rPr>
          <w:rFonts w:ascii="Times New Roman" w:hAnsi="Times New Roman" w:cs="Times New Roman"/>
          <w:b/>
          <w:bCs/>
          <w:smallCaps/>
          <w:color w:val="auto"/>
          <w:sz w:val="24"/>
          <w:szCs w:val="24"/>
        </w:rPr>
      </w:pPr>
      <w:r w:rsidRPr="001B5894">
        <w:rPr>
          <w:rFonts w:ascii="Times New Roman" w:hAnsi="Times New Roman" w:cs="Times New Roman"/>
          <w:b/>
          <w:bCs/>
          <w:smallCaps/>
          <w:color w:val="auto"/>
          <w:sz w:val="24"/>
          <w:szCs w:val="24"/>
        </w:rPr>
        <w:t>TIEKĖJŲ KVALIFIKACIJOS REIKALAVIMAI</w:t>
      </w:r>
      <w:r w:rsidR="00955F2F" w:rsidRPr="001B5894">
        <w:rPr>
          <w:rFonts w:ascii="Times New Roman" w:hAnsi="Times New Roman" w:cs="Times New Roman"/>
          <w:b/>
          <w:bCs/>
          <w:smallCaps/>
          <w:color w:val="auto"/>
          <w:sz w:val="24"/>
          <w:szCs w:val="24"/>
        </w:rPr>
        <w:t xml:space="preserve"> IR REIKALAVIMAI LAIKYTIS </w:t>
      </w:r>
      <w:r w:rsidR="00955F2F" w:rsidRPr="001B5894">
        <w:rPr>
          <w:rFonts w:ascii="Times New Roman" w:hAnsi="Times New Roman" w:cs="Times New Roman"/>
          <w:b/>
          <w:bCs/>
          <w:color w:val="auto"/>
          <w:sz w:val="24"/>
          <w:szCs w:val="24"/>
          <w:lang w:eastAsia="en-US"/>
        </w:rPr>
        <w:t>APLINKOS APSAUGOS VADYBOS SISTEMOS STANDARTŲ</w:t>
      </w:r>
    </w:p>
    <w:p w14:paraId="70F94373" w14:textId="79D9A7E8" w:rsidR="00476FE6" w:rsidRPr="00B36154" w:rsidRDefault="00733211" w:rsidP="00476FE6">
      <w:pPr>
        <w:jc w:val="center"/>
        <w:rPr>
          <w:rFonts w:ascii="Times New Roman" w:hAnsi="Times New Roman" w:cs="Times New Roman"/>
          <w:b/>
          <w:bCs/>
          <w:sz w:val="24"/>
          <w:szCs w:val="24"/>
        </w:rPr>
      </w:pPr>
      <w:r>
        <w:rPr>
          <w:rFonts w:ascii="Times New Roman" w:hAnsi="Times New Roman" w:cs="Times New Roman"/>
          <w:b/>
          <w:bCs/>
          <w:sz w:val="24"/>
          <w:szCs w:val="24"/>
        </w:rPr>
        <w:t>I.</w:t>
      </w:r>
      <w:r w:rsidR="00033E0F">
        <w:rPr>
          <w:rFonts w:ascii="Times New Roman" w:hAnsi="Times New Roman" w:cs="Times New Roman"/>
          <w:b/>
          <w:bCs/>
          <w:sz w:val="24"/>
          <w:szCs w:val="24"/>
        </w:rPr>
        <w:t xml:space="preserve"> </w:t>
      </w:r>
      <w:r w:rsidR="00F10435">
        <w:rPr>
          <w:rFonts w:ascii="Times New Roman" w:hAnsi="Times New Roman" w:cs="Times New Roman"/>
          <w:b/>
          <w:bCs/>
          <w:sz w:val="24"/>
          <w:szCs w:val="24"/>
        </w:rPr>
        <w:t>T</w:t>
      </w:r>
      <w:r w:rsidR="00F10435" w:rsidRPr="00B36154">
        <w:rPr>
          <w:rFonts w:ascii="Times New Roman" w:hAnsi="Times New Roman" w:cs="Times New Roman"/>
          <w:b/>
          <w:bCs/>
          <w:sz w:val="24"/>
          <w:szCs w:val="24"/>
        </w:rPr>
        <w:t>iekėjų kvalifikacijos reikalavimai</w:t>
      </w:r>
    </w:p>
    <w:tbl>
      <w:tblPr>
        <w:tblW w:w="9668" w:type="dxa"/>
        <w:tblInd w:w="108" w:type="dxa"/>
        <w:tblLayout w:type="fixed"/>
        <w:tblLook w:val="0000" w:firstRow="0" w:lastRow="0" w:firstColumn="0" w:lastColumn="0" w:noHBand="0" w:noVBand="0"/>
      </w:tblPr>
      <w:tblGrid>
        <w:gridCol w:w="709"/>
        <w:gridCol w:w="2580"/>
        <w:gridCol w:w="5529"/>
        <w:gridCol w:w="850"/>
      </w:tblGrid>
      <w:tr w:rsidR="00ED3469" w:rsidRPr="00B36154" w14:paraId="762F8D9D" w14:textId="4F28E0F6" w:rsidTr="00677EA8">
        <w:tc>
          <w:tcPr>
            <w:tcW w:w="709" w:type="dxa"/>
            <w:tcBorders>
              <w:top w:val="single" w:sz="4" w:space="0" w:color="000000"/>
              <w:left w:val="single" w:sz="4" w:space="0" w:color="000000"/>
              <w:bottom w:val="single" w:sz="4" w:space="0" w:color="000000"/>
            </w:tcBorders>
          </w:tcPr>
          <w:p w14:paraId="259D7FA6" w14:textId="77777777" w:rsidR="00ED3469" w:rsidRPr="00B36154" w:rsidRDefault="00ED3469" w:rsidP="00990B5E">
            <w:pPr>
              <w:spacing w:after="0" w:line="240" w:lineRule="auto"/>
              <w:jc w:val="center"/>
              <w:rPr>
                <w:rFonts w:ascii="Times New Roman" w:hAnsi="Times New Roman" w:cs="Times New Roman"/>
                <w:b/>
                <w:color w:val="000000"/>
                <w:sz w:val="24"/>
                <w:szCs w:val="24"/>
              </w:rPr>
            </w:pPr>
            <w:r w:rsidRPr="00B36154">
              <w:rPr>
                <w:rFonts w:ascii="Times New Roman" w:hAnsi="Times New Roman" w:cs="Times New Roman"/>
                <w:b/>
                <w:color w:val="000000"/>
                <w:sz w:val="24"/>
                <w:szCs w:val="24"/>
              </w:rPr>
              <w:t>Eil.</w:t>
            </w:r>
          </w:p>
          <w:p w14:paraId="2636DA4C" w14:textId="77777777" w:rsidR="00ED3469" w:rsidRPr="00B36154" w:rsidRDefault="00ED3469" w:rsidP="00990B5E">
            <w:pPr>
              <w:spacing w:after="0" w:line="240" w:lineRule="auto"/>
              <w:jc w:val="center"/>
              <w:rPr>
                <w:rFonts w:ascii="Times New Roman" w:hAnsi="Times New Roman" w:cs="Times New Roman"/>
                <w:b/>
                <w:color w:val="000000"/>
                <w:sz w:val="24"/>
                <w:szCs w:val="24"/>
              </w:rPr>
            </w:pPr>
            <w:r w:rsidRPr="00B36154">
              <w:rPr>
                <w:rFonts w:ascii="Times New Roman" w:hAnsi="Times New Roman" w:cs="Times New Roman"/>
                <w:b/>
                <w:color w:val="000000"/>
                <w:sz w:val="24"/>
                <w:szCs w:val="24"/>
              </w:rPr>
              <w:t>Nr.</w:t>
            </w:r>
          </w:p>
        </w:tc>
        <w:tc>
          <w:tcPr>
            <w:tcW w:w="2580" w:type="dxa"/>
            <w:tcBorders>
              <w:top w:val="single" w:sz="4" w:space="0" w:color="000000"/>
              <w:left w:val="single" w:sz="4" w:space="0" w:color="000000"/>
              <w:bottom w:val="single" w:sz="4" w:space="0" w:color="000000"/>
            </w:tcBorders>
          </w:tcPr>
          <w:p w14:paraId="21616B08" w14:textId="77777777" w:rsidR="00ED3469" w:rsidRPr="00B36154" w:rsidRDefault="00ED3469" w:rsidP="00990B5E">
            <w:pPr>
              <w:spacing w:after="0" w:line="240" w:lineRule="auto"/>
              <w:jc w:val="center"/>
              <w:rPr>
                <w:rFonts w:ascii="Times New Roman" w:hAnsi="Times New Roman" w:cs="Times New Roman"/>
                <w:b/>
                <w:color w:val="000000"/>
                <w:sz w:val="24"/>
                <w:szCs w:val="24"/>
              </w:rPr>
            </w:pPr>
            <w:r w:rsidRPr="00B36154">
              <w:rPr>
                <w:rFonts w:ascii="Times New Roman" w:hAnsi="Times New Roman" w:cs="Times New Roman"/>
                <w:b/>
                <w:color w:val="000000"/>
                <w:sz w:val="24"/>
                <w:szCs w:val="24"/>
              </w:rPr>
              <w:t>Kvalifikaciniai reikalavimai</w:t>
            </w:r>
          </w:p>
        </w:tc>
        <w:tc>
          <w:tcPr>
            <w:tcW w:w="5529" w:type="dxa"/>
            <w:tcBorders>
              <w:top w:val="single" w:sz="4" w:space="0" w:color="000000"/>
              <w:left w:val="single" w:sz="4" w:space="0" w:color="000000"/>
              <w:bottom w:val="single" w:sz="4" w:space="0" w:color="000000"/>
              <w:right w:val="single" w:sz="4" w:space="0" w:color="000000"/>
            </w:tcBorders>
          </w:tcPr>
          <w:p w14:paraId="3153C815" w14:textId="77777777" w:rsidR="00ED3469" w:rsidRPr="00B36154" w:rsidRDefault="00ED3469" w:rsidP="00990B5E">
            <w:pPr>
              <w:spacing w:after="0" w:line="240" w:lineRule="auto"/>
              <w:jc w:val="center"/>
              <w:rPr>
                <w:rFonts w:ascii="Times New Roman" w:hAnsi="Times New Roman" w:cs="Times New Roman"/>
                <w:b/>
                <w:color w:val="000000"/>
                <w:sz w:val="24"/>
                <w:szCs w:val="24"/>
              </w:rPr>
            </w:pPr>
            <w:r w:rsidRPr="00B36154">
              <w:rPr>
                <w:rFonts w:ascii="Times New Roman" w:hAnsi="Times New Roman" w:cs="Times New Roman"/>
                <w:b/>
                <w:color w:val="000000"/>
                <w:sz w:val="24"/>
                <w:szCs w:val="24"/>
              </w:rPr>
              <w:t>Kvalifikacijos reikalavimus įrodantys dokumentai</w:t>
            </w:r>
          </w:p>
        </w:tc>
        <w:tc>
          <w:tcPr>
            <w:tcW w:w="850" w:type="dxa"/>
            <w:tcBorders>
              <w:top w:val="single" w:sz="4" w:space="0" w:color="000000"/>
              <w:left w:val="single" w:sz="4" w:space="0" w:color="000000"/>
              <w:bottom w:val="single" w:sz="4" w:space="0" w:color="000000"/>
              <w:right w:val="single" w:sz="4" w:space="0" w:color="000000"/>
            </w:tcBorders>
          </w:tcPr>
          <w:p w14:paraId="6E4B25D1" w14:textId="4336F19B" w:rsidR="00ED3469" w:rsidRPr="00B36154" w:rsidRDefault="00ED3469" w:rsidP="00955F4B">
            <w:pPr>
              <w:spacing w:after="0" w:line="240" w:lineRule="auto"/>
              <w:jc w:val="center"/>
              <w:rPr>
                <w:rFonts w:ascii="Times New Roman" w:hAnsi="Times New Roman" w:cs="Times New Roman"/>
                <w:b/>
                <w:color w:val="000000"/>
                <w:sz w:val="24"/>
                <w:szCs w:val="24"/>
              </w:rPr>
            </w:pPr>
          </w:p>
        </w:tc>
      </w:tr>
      <w:tr w:rsidR="00ED3469" w:rsidRPr="00B36154" w14:paraId="7D85EDE3" w14:textId="53F6A4B5" w:rsidTr="00955F4B">
        <w:tc>
          <w:tcPr>
            <w:tcW w:w="8818" w:type="dxa"/>
            <w:gridSpan w:val="3"/>
            <w:tcBorders>
              <w:top w:val="single" w:sz="4" w:space="0" w:color="000000"/>
              <w:left w:val="single" w:sz="4" w:space="0" w:color="000000"/>
              <w:bottom w:val="single" w:sz="4" w:space="0" w:color="000000"/>
              <w:right w:val="single" w:sz="4" w:space="0" w:color="000000"/>
            </w:tcBorders>
          </w:tcPr>
          <w:p w14:paraId="1958C4E3" w14:textId="77777777" w:rsidR="00ED3469" w:rsidRPr="00B36154" w:rsidRDefault="00ED3469" w:rsidP="00990B5E">
            <w:pPr>
              <w:spacing w:after="0" w:line="240" w:lineRule="auto"/>
              <w:rPr>
                <w:rFonts w:ascii="Times New Roman" w:hAnsi="Times New Roman" w:cs="Times New Roman"/>
                <w:b/>
                <w:color w:val="000000"/>
                <w:sz w:val="24"/>
                <w:szCs w:val="24"/>
              </w:rPr>
            </w:pPr>
            <w:r w:rsidRPr="00B36154">
              <w:rPr>
                <w:rFonts w:ascii="Times New Roman" w:hAnsi="Times New Roman" w:cs="Times New Roman"/>
                <w:b/>
                <w:color w:val="000000"/>
                <w:sz w:val="24"/>
                <w:szCs w:val="24"/>
              </w:rPr>
              <w:t>Teisė verstis atitinkama veikla</w:t>
            </w:r>
          </w:p>
        </w:tc>
        <w:tc>
          <w:tcPr>
            <w:tcW w:w="850" w:type="dxa"/>
            <w:tcBorders>
              <w:top w:val="single" w:sz="4" w:space="0" w:color="000000"/>
              <w:left w:val="single" w:sz="4" w:space="0" w:color="000000"/>
              <w:bottom w:val="single" w:sz="4" w:space="0" w:color="000000"/>
              <w:right w:val="single" w:sz="4" w:space="0" w:color="000000"/>
            </w:tcBorders>
          </w:tcPr>
          <w:p w14:paraId="38198F3E" w14:textId="77777777" w:rsidR="00ED3469" w:rsidRPr="00B36154" w:rsidRDefault="00ED3469" w:rsidP="00990B5E">
            <w:pPr>
              <w:spacing w:after="0" w:line="240" w:lineRule="auto"/>
              <w:rPr>
                <w:rFonts w:ascii="Times New Roman" w:hAnsi="Times New Roman" w:cs="Times New Roman"/>
                <w:b/>
                <w:color w:val="000000"/>
                <w:sz w:val="24"/>
                <w:szCs w:val="24"/>
              </w:rPr>
            </w:pPr>
          </w:p>
        </w:tc>
      </w:tr>
      <w:tr w:rsidR="00ED3469" w:rsidRPr="00B36154" w14:paraId="2B272D30" w14:textId="47990F0C" w:rsidTr="00677EA8">
        <w:tc>
          <w:tcPr>
            <w:tcW w:w="3289" w:type="dxa"/>
            <w:gridSpan w:val="2"/>
            <w:tcBorders>
              <w:top w:val="single" w:sz="4" w:space="0" w:color="000000"/>
              <w:left w:val="single" w:sz="4" w:space="0" w:color="000000"/>
              <w:bottom w:val="single" w:sz="4" w:space="0" w:color="000000"/>
            </w:tcBorders>
          </w:tcPr>
          <w:p w14:paraId="57B1C1F7" w14:textId="77777777" w:rsidR="006107E6" w:rsidRPr="00E73436" w:rsidRDefault="006107E6" w:rsidP="006107E6">
            <w:pPr>
              <w:spacing w:after="0" w:line="240" w:lineRule="auto"/>
              <w:rPr>
                <w:rFonts w:ascii="Times New Roman" w:hAnsi="Times New Roman" w:cs="Times New Roman"/>
                <w:sz w:val="24"/>
                <w:szCs w:val="24"/>
              </w:rPr>
            </w:pPr>
            <w:r w:rsidRPr="00E73436">
              <w:rPr>
                <w:rFonts w:ascii="Times New Roman" w:hAnsi="Times New Roman" w:cs="Times New Roman"/>
                <w:sz w:val="24"/>
                <w:szCs w:val="24"/>
              </w:rPr>
              <w:t xml:space="preserve">1.Teikėjas turi turėti teisę verstis statybos veikla, kuri reikalinga pirkimo sutarčiai įvykdyti. </w:t>
            </w:r>
          </w:p>
          <w:p w14:paraId="596AFEEA" w14:textId="77777777" w:rsidR="006107E6" w:rsidRPr="00E73436" w:rsidRDefault="006107E6" w:rsidP="006107E6">
            <w:pPr>
              <w:spacing w:after="0" w:line="240" w:lineRule="auto"/>
              <w:jc w:val="both"/>
              <w:rPr>
                <w:rFonts w:ascii="Times New Roman" w:hAnsi="Times New Roman" w:cs="Times New Roman"/>
                <w:sz w:val="24"/>
                <w:szCs w:val="24"/>
              </w:rPr>
            </w:pPr>
          </w:p>
          <w:p w14:paraId="78C23D35" w14:textId="77777777" w:rsidR="006107E6" w:rsidRPr="00E73436" w:rsidRDefault="006107E6" w:rsidP="006107E6">
            <w:pPr>
              <w:spacing w:after="0" w:line="240" w:lineRule="auto"/>
              <w:jc w:val="both"/>
              <w:rPr>
                <w:rFonts w:ascii="Times New Roman" w:hAnsi="Times New Roman" w:cs="Times New Roman"/>
                <w:color w:val="000000" w:themeColor="text1"/>
                <w:sz w:val="24"/>
                <w:szCs w:val="24"/>
              </w:rPr>
            </w:pPr>
            <w:r w:rsidRPr="00E73436">
              <w:rPr>
                <w:rFonts w:ascii="Times New Roman" w:hAnsi="Times New Roman" w:cs="Times New Roman"/>
                <w:color w:val="000000" w:themeColor="text1"/>
                <w:sz w:val="24"/>
                <w:szCs w:val="24"/>
              </w:rPr>
              <w:t xml:space="preserve">Reikalaujamos veiklos teisinis pagrindas: </w:t>
            </w:r>
          </w:p>
          <w:p w14:paraId="4EB3112A" w14:textId="77777777" w:rsidR="006107E6" w:rsidRPr="00E73436" w:rsidRDefault="006107E6" w:rsidP="006107E6">
            <w:pPr>
              <w:spacing w:after="0" w:line="240" w:lineRule="auto"/>
              <w:jc w:val="both"/>
              <w:rPr>
                <w:rFonts w:ascii="Times New Roman" w:hAnsi="Times New Roman" w:cs="Times New Roman"/>
                <w:color w:val="000000" w:themeColor="text1"/>
                <w:sz w:val="24"/>
                <w:szCs w:val="24"/>
              </w:rPr>
            </w:pPr>
            <w:r w:rsidRPr="00E73436">
              <w:rPr>
                <w:rFonts w:ascii="Times New Roman" w:hAnsi="Times New Roman" w:cs="Times New Roman"/>
                <w:color w:val="000000" w:themeColor="text1"/>
                <w:sz w:val="24"/>
                <w:szCs w:val="24"/>
              </w:rPr>
              <w:t>Lietuvos Respublikos statybos įstatymo 18 str. 1 d.</w:t>
            </w:r>
          </w:p>
          <w:p w14:paraId="78A81432" w14:textId="71630840" w:rsidR="006F0250" w:rsidRPr="00E73436" w:rsidRDefault="006F0250" w:rsidP="006F0250">
            <w:pPr>
              <w:spacing w:after="0" w:line="240" w:lineRule="auto"/>
              <w:rPr>
                <w:rFonts w:ascii="Times New Roman" w:hAnsi="Times New Roman" w:cs="Times New Roman"/>
                <w:color w:val="000000" w:themeColor="text1"/>
                <w:sz w:val="24"/>
                <w:szCs w:val="24"/>
              </w:rPr>
            </w:pPr>
          </w:p>
          <w:p w14:paraId="7C16CFE7" w14:textId="77777777" w:rsidR="006F0250" w:rsidRPr="00E73436" w:rsidRDefault="006F0250" w:rsidP="000411F1">
            <w:pPr>
              <w:spacing w:after="0" w:line="240" w:lineRule="auto"/>
              <w:rPr>
                <w:rFonts w:ascii="Times New Roman" w:hAnsi="Times New Roman" w:cs="Times New Roman"/>
                <w:color w:val="000000" w:themeColor="text1"/>
                <w:sz w:val="24"/>
                <w:szCs w:val="24"/>
              </w:rPr>
            </w:pPr>
          </w:p>
          <w:p w14:paraId="34217B41" w14:textId="77777777" w:rsidR="00ED3469" w:rsidRPr="00E73436" w:rsidRDefault="00ED3469" w:rsidP="000411F1">
            <w:pPr>
              <w:spacing w:after="0" w:line="240" w:lineRule="auto"/>
              <w:jc w:val="both"/>
              <w:rPr>
                <w:rFonts w:ascii="Times New Roman" w:hAnsi="Times New Roman" w:cs="Times New Roman"/>
                <w:color w:val="000000" w:themeColor="text1"/>
                <w:sz w:val="24"/>
                <w:szCs w:val="24"/>
              </w:rPr>
            </w:pPr>
          </w:p>
          <w:p w14:paraId="54CD2AAF" w14:textId="77777777" w:rsidR="00ED3469" w:rsidRPr="00E73436" w:rsidRDefault="00ED3469" w:rsidP="000411F1">
            <w:pPr>
              <w:spacing w:after="0" w:line="240" w:lineRule="auto"/>
              <w:jc w:val="both"/>
              <w:rPr>
                <w:rFonts w:ascii="Times New Roman" w:hAnsi="Times New Roman" w:cs="Times New Roman"/>
                <w:color w:val="000000" w:themeColor="text1"/>
                <w:sz w:val="24"/>
                <w:szCs w:val="24"/>
              </w:rPr>
            </w:pPr>
          </w:p>
          <w:p w14:paraId="5DEB66CC" w14:textId="77777777" w:rsidR="00ED3469" w:rsidRPr="00E73436" w:rsidRDefault="00ED3469" w:rsidP="000411F1">
            <w:pPr>
              <w:spacing w:after="0" w:line="240" w:lineRule="auto"/>
              <w:rPr>
                <w:rFonts w:ascii="Times New Roman" w:hAnsi="Times New Roman" w:cs="Times New Roman"/>
                <w:color w:val="000000" w:themeColor="text1"/>
                <w:sz w:val="24"/>
                <w:szCs w:val="24"/>
              </w:rPr>
            </w:pPr>
          </w:p>
          <w:p w14:paraId="2AD3772D" w14:textId="77777777" w:rsidR="00ED3469" w:rsidRPr="00E73436" w:rsidRDefault="00ED3469" w:rsidP="000411F1">
            <w:pPr>
              <w:spacing w:after="0" w:line="240" w:lineRule="auto"/>
              <w:rPr>
                <w:rFonts w:ascii="Times New Roman" w:hAnsi="Times New Roman" w:cs="Times New Roman"/>
                <w:color w:val="000000" w:themeColor="text1"/>
                <w:sz w:val="24"/>
                <w:szCs w:val="24"/>
              </w:rPr>
            </w:pPr>
          </w:p>
          <w:p w14:paraId="37AC826F" w14:textId="77777777" w:rsidR="00ED3469" w:rsidRPr="00E73436" w:rsidRDefault="00ED3469" w:rsidP="000411F1">
            <w:pPr>
              <w:spacing w:after="0" w:line="240" w:lineRule="auto"/>
              <w:rPr>
                <w:rFonts w:ascii="Times New Roman" w:hAnsi="Times New Roman" w:cs="Times New Roman"/>
                <w:color w:val="000000" w:themeColor="text1"/>
                <w:sz w:val="24"/>
                <w:szCs w:val="24"/>
              </w:rPr>
            </w:pPr>
          </w:p>
        </w:tc>
        <w:tc>
          <w:tcPr>
            <w:tcW w:w="5529" w:type="dxa"/>
            <w:tcBorders>
              <w:top w:val="single" w:sz="4" w:space="0" w:color="000000"/>
              <w:left w:val="single" w:sz="4" w:space="0" w:color="000000"/>
              <w:bottom w:val="single" w:sz="4" w:space="0" w:color="000000"/>
              <w:right w:val="single" w:sz="4" w:space="0" w:color="000000"/>
            </w:tcBorders>
          </w:tcPr>
          <w:p w14:paraId="14436E7E" w14:textId="77777777" w:rsidR="006107E6" w:rsidRPr="00E73436" w:rsidRDefault="006107E6" w:rsidP="006107E6">
            <w:pPr>
              <w:snapToGrid w:val="0"/>
              <w:spacing w:after="0" w:line="240" w:lineRule="auto"/>
              <w:rPr>
                <w:rFonts w:ascii="Times New Roman" w:eastAsia="Times New Roman" w:hAnsi="Times New Roman" w:cs="Times New Roman"/>
                <w:sz w:val="24"/>
                <w:szCs w:val="24"/>
                <w:lang w:bidi="bo-CN"/>
              </w:rPr>
            </w:pPr>
            <w:r w:rsidRPr="00E73436">
              <w:rPr>
                <w:rFonts w:ascii="Times New Roman" w:eastAsia="Times New Roman" w:hAnsi="Times New Roman" w:cs="Times New Roman"/>
                <w:color w:val="000000"/>
                <w:sz w:val="24"/>
                <w:szCs w:val="24"/>
                <w:lang w:bidi="bo-CN"/>
              </w:rPr>
              <w:t xml:space="preserve">Reikalavimo atitikčiai pagrįsti pateikiamas tiekėjui </w:t>
            </w:r>
            <w:r w:rsidRPr="00E73436">
              <w:rPr>
                <w:rFonts w:ascii="Times New Roman" w:eastAsia="Times New Roman" w:hAnsi="Times New Roman" w:cs="Times New Roman"/>
                <w:sz w:val="24"/>
                <w:szCs w:val="24"/>
                <w:lang w:bidi="bo-CN"/>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1F108F8E" w14:textId="6698F031" w:rsidR="006F0250" w:rsidRPr="00E73436" w:rsidRDefault="006F0250" w:rsidP="00990B5E">
            <w:pPr>
              <w:snapToGrid w:val="0"/>
              <w:spacing w:after="0" w:line="240" w:lineRule="auto"/>
              <w:jc w:val="both"/>
              <w:rPr>
                <w:rFonts w:ascii="Times New Roman" w:hAnsi="Times New Roman" w:cs="Times New Roman"/>
                <w:i/>
                <w:color w:val="000000" w:themeColor="text1"/>
                <w:sz w:val="24"/>
                <w:szCs w:val="24"/>
              </w:rPr>
            </w:pPr>
          </w:p>
          <w:p w14:paraId="62CE9B42" w14:textId="5E8FC528" w:rsidR="00ED3469" w:rsidRPr="00E73436" w:rsidRDefault="00ED3469" w:rsidP="00990B5E">
            <w:pPr>
              <w:spacing w:after="0" w:line="240" w:lineRule="auto"/>
              <w:jc w:val="both"/>
              <w:rPr>
                <w:rFonts w:ascii="Times New Roman" w:hAnsi="Times New Roman" w:cs="Times New Roman"/>
                <w:color w:val="000000" w:themeColor="text1"/>
                <w:sz w:val="24"/>
                <w:szCs w:val="24"/>
                <w:u w:val="single"/>
              </w:rPr>
            </w:pPr>
            <w:r w:rsidRPr="00E73436">
              <w:rPr>
                <w:rFonts w:ascii="Times New Roman" w:hAnsi="Times New Roman" w:cs="Times New Roman"/>
                <w:b/>
                <w:bCs/>
                <w:i/>
                <w:color w:val="000000" w:themeColor="text1"/>
                <w:sz w:val="24"/>
                <w:szCs w:val="24"/>
              </w:rPr>
              <w:t xml:space="preserve">Pateikiama skenuota elektroninė kopija </w:t>
            </w:r>
            <w:r w:rsidRPr="00E73436">
              <w:rPr>
                <w:rFonts w:ascii="Times New Roman" w:hAnsi="Times New Roman" w:cs="Times New Roman"/>
                <w:b/>
                <w:i/>
                <w:color w:val="000000" w:themeColor="text1"/>
                <w:sz w:val="24"/>
                <w:szCs w:val="24"/>
              </w:rPr>
              <w:t>arba tiesiogiai elektroninėmis priemonėmis suformuotas dokumentas</w:t>
            </w:r>
            <w:r w:rsidRPr="00E73436">
              <w:rPr>
                <w:rFonts w:ascii="Times New Roman" w:hAnsi="Times New Roman" w:cs="Times New Roman"/>
                <w:b/>
                <w:bCs/>
                <w:i/>
                <w:color w:val="000000" w:themeColor="text1"/>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55E30AD0" w14:textId="2DDFA964" w:rsidR="00ED3469" w:rsidRPr="00845CB1" w:rsidRDefault="00ED3469" w:rsidP="00BA6716">
            <w:pPr>
              <w:snapToGrid w:val="0"/>
              <w:spacing w:after="0" w:line="240" w:lineRule="auto"/>
              <w:jc w:val="both"/>
              <w:rPr>
                <w:rFonts w:ascii="Times New Roman" w:eastAsia="Times New Roman" w:hAnsi="Times New Roman" w:cs="Times New Roman"/>
                <w:color w:val="000000" w:themeColor="text1"/>
                <w:sz w:val="24"/>
                <w:szCs w:val="24"/>
                <w:lang w:bidi="bo-CN"/>
              </w:rPr>
            </w:pPr>
          </w:p>
        </w:tc>
      </w:tr>
      <w:tr w:rsidR="00ED3469" w:rsidRPr="00B36154" w14:paraId="47B59ABD" w14:textId="0222A409" w:rsidTr="00955F4B">
        <w:tc>
          <w:tcPr>
            <w:tcW w:w="8818" w:type="dxa"/>
            <w:gridSpan w:val="3"/>
            <w:tcBorders>
              <w:top w:val="single" w:sz="4" w:space="0" w:color="000000"/>
              <w:left w:val="single" w:sz="4" w:space="0" w:color="000000"/>
              <w:bottom w:val="single" w:sz="4" w:space="0" w:color="000000"/>
              <w:right w:val="single" w:sz="4" w:space="0" w:color="000000"/>
            </w:tcBorders>
          </w:tcPr>
          <w:p w14:paraId="18FD47BB" w14:textId="77777777" w:rsidR="00ED3469" w:rsidRPr="00E73436" w:rsidRDefault="00ED3469" w:rsidP="000411F1">
            <w:pPr>
              <w:spacing w:after="0" w:line="240" w:lineRule="auto"/>
              <w:jc w:val="both"/>
              <w:rPr>
                <w:rFonts w:ascii="Times New Roman" w:hAnsi="Times New Roman" w:cs="Times New Roman"/>
                <w:b/>
                <w:color w:val="000000" w:themeColor="text1"/>
                <w:sz w:val="24"/>
                <w:szCs w:val="24"/>
              </w:rPr>
            </w:pPr>
            <w:r w:rsidRPr="00E73436">
              <w:rPr>
                <w:rFonts w:ascii="Times New Roman" w:hAnsi="Times New Roman" w:cs="Times New Roman"/>
                <w:b/>
                <w:color w:val="000000" w:themeColor="text1"/>
                <w:sz w:val="24"/>
                <w:szCs w:val="24"/>
              </w:rPr>
              <w:t>Techninis ir profesinis pajėgumas</w:t>
            </w:r>
          </w:p>
        </w:tc>
        <w:tc>
          <w:tcPr>
            <w:tcW w:w="850" w:type="dxa"/>
            <w:tcBorders>
              <w:top w:val="single" w:sz="4" w:space="0" w:color="000000"/>
              <w:left w:val="single" w:sz="4" w:space="0" w:color="000000"/>
              <w:bottom w:val="single" w:sz="4" w:space="0" w:color="000000"/>
              <w:right w:val="single" w:sz="4" w:space="0" w:color="000000"/>
            </w:tcBorders>
          </w:tcPr>
          <w:p w14:paraId="05FB91EA" w14:textId="77777777" w:rsidR="00ED3469" w:rsidRPr="00845CB1" w:rsidRDefault="00ED3469" w:rsidP="00990B5E">
            <w:pPr>
              <w:spacing w:after="0" w:line="240" w:lineRule="auto"/>
              <w:jc w:val="both"/>
              <w:rPr>
                <w:rFonts w:ascii="Times New Roman" w:hAnsi="Times New Roman" w:cs="Times New Roman"/>
                <w:b/>
                <w:color w:val="000000" w:themeColor="text1"/>
                <w:sz w:val="24"/>
                <w:szCs w:val="24"/>
              </w:rPr>
            </w:pPr>
          </w:p>
        </w:tc>
      </w:tr>
      <w:tr w:rsidR="00ED3469" w:rsidRPr="00B36154" w14:paraId="64D9D465" w14:textId="1F196AAB" w:rsidTr="00677EA8">
        <w:trPr>
          <w:trHeight w:val="557"/>
        </w:trPr>
        <w:tc>
          <w:tcPr>
            <w:tcW w:w="3289" w:type="dxa"/>
            <w:gridSpan w:val="2"/>
            <w:tcBorders>
              <w:top w:val="single" w:sz="4" w:space="0" w:color="000000"/>
              <w:left w:val="single" w:sz="4" w:space="0" w:color="000000"/>
              <w:bottom w:val="single" w:sz="4" w:space="0" w:color="000000"/>
            </w:tcBorders>
          </w:tcPr>
          <w:p w14:paraId="76D145C0" w14:textId="0442D9D9" w:rsidR="006107E6" w:rsidRPr="00E73436" w:rsidRDefault="00ED3469" w:rsidP="006107E6">
            <w:pPr>
              <w:spacing w:after="0" w:line="240" w:lineRule="auto"/>
              <w:jc w:val="both"/>
              <w:rPr>
                <w:rFonts w:ascii="Times New Roman" w:hAnsi="Times New Roman" w:cs="Times New Roman"/>
                <w:sz w:val="24"/>
                <w:szCs w:val="24"/>
              </w:rPr>
            </w:pPr>
            <w:r w:rsidRPr="00E73436">
              <w:rPr>
                <w:rFonts w:ascii="Times New Roman" w:hAnsi="Times New Roman" w:cs="Times New Roman"/>
                <w:color w:val="000000" w:themeColor="text1"/>
                <w:sz w:val="24"/>
                <w:szCs w:val="24"/>
              </w:rPr>
              <w:t xml:space="preserve">2. </w:t>
            </w:r>
            <w:r w:rsidR="006107E6" w:rsidRPr="00E73436">
              <w:rPr>
                <w:rFonts w:ascii="Times New Roman" w:hAnsi="Times New Roman" w:cs="Times New Roman"/>
                <w:sz w:val="24"/>
                <w:szCs w:val="24"/>
              </w:rPr>
              <w:t xml:space="preserve">Tiekėjas, per paskutinius 5 metus iki pasiūlymo pateikimo termino pabaigos pagal vieną ar daugiau sutarčių  yra  atlikęs svarbiausius statybos darbus (statinių grupės – gyvenamieji ir(ar) negyvenamieji pastatai),  kurių </w:t>
            </w:r>
            <w:r w:rsidR="006107E6" w:rsidRPr="00E73436">
              <w:rPr>
                <w:rFonts w:ascii="Times New Roman" w:hAnsi="Times New Roman" w:cs="Times New Roman"/>
                <w:spacing w:val="2"/>
                <w:sz w:val="24"/>
                <w:szCs w:val="24"/>
              </w:rPr>
              <w:t xml:space="preserve">bendra vertė  ne mažesnė kaip </w:t>
            </w:r>
            <w:r w:rsidR="00184B45">
              <w:rPr>
                <w:rFonts w:ascii="Times New Roman" w:hAnsi="Times New Roman" w:cs="Times New Roman"/>
                <w:color w:val="000000" w:themeColor="text1"/>
                <w:spacing w:val="2"/>
                <w:sz w:val="24"/>
                <w:szCs w:val="24"/>
              </w:rPr>
              <w:t>260</w:t>
            </w:r>
            <w:r w:rsidR="005D36C8">
              <w:rPr>
                <w:rFonts w:ascii="Times New Roman" w:hAnsi="Times New Roman" w:cs="Times New Roman"/>
                <w:color w:val="000000" w:themeColor="text1"/>
                <w:spacing w:val="2"/>
                <w:sz w:val="24"/>
                <w:szCs w:val="24"/>
              </w:rPr>
              <w:t xml:space="preserve"> 000</w:t>
            </w:r>
            <w:r w:rsidR="006107E6" w:rsidRPr="00E73436">
              <w:rPr>
                <w:rFonts w:ascii="Times New Roman" w:hAnsi="Times New Roman" w:cs="Times New Roman"/>
                <w:spacing w:val="2"/>
                <w:sz w:val="24"/>
                <w:szCs w:val="24"/>
              </w:rPr>
              <w:t xml:space="preserve"> EUR (be PVM) </w:t>
            </w:r>
            <w:r w:rsidR="006107E6" w:rsidRPr="00E73436">
              <w:rPr>
                <w:rStyle w:val="Komentaronuoroda"/>
                <w:rFonts w:ascii="Times New Roman" w:eastAsia="Times New Roman" w:hAnsi="Times New Roman" w:cs="Times New Roman"/>
                <w:snapToGrid w:val="0"/>
                <w:sz w:val="24"/>
                <w:szCs w:val="24"/>
                <w:lang w:val="sv-SE"/>
              </w:rPr>
              <w:t>i</w:t>
            </w:r>
            <w:r w:rsidR="006107E6" w:rsidRPr="00E73436">
              <w:rPr>
                <w:rFonts w:ascii="Times New Roman" w:hAnsi="Times New Roman" w:cs="Times New Roman"/>
                <w:sz w:val="24"/>
                <w:szCs w:val="24"/>
              </w:rPr>
              <w:t>r svarbiausių darbų atlikimas ir galutiniai rezultatai buvo tinkami.</w:t>
            </w:r>
          </w:p>
          <w:p w14:paraId="718B3613" w14:textId="35E8C8DF" w:rsidR="00186236" w:rsidRPr="00E73436" w:rsidRDefault="006107E6" w:rsidP="001C4C0F">
            <w:pPr>
              <w:spacing w:after="0" w:line="240" w:lineRule="auto"/>
              <w:jc w:val="both"/>
              <w:rPr>
                <w:rFonts w:ascii="Times New Roman" w:hAnsi="Times New Roman" w:cs="Times New Roman"/>
                <w:color w:val="000000" w:themeColor="text1"/>
                <w:sz w:val="24"/>
                <w:szCs w:val="24"/>
              </w:rPr>
            </w:pPr>
            <w:r w:rsidRPr="00E73436">
              <w:rPr>
                <w:rFonts w:ascii="Times New Roman" w:hAnsi="Times New Roman" w:cs="Times New Roman"/>
                <w:color w:val="000000" w:themeColor="text1"/>
                <w:sz w:val="24"/>
                <w:szCs w:val="24"/>
              </w:rPr>
              <w:t>Svarbiausiais darbais laikomi statinio bendrieji statybos  darbai</w:t>
            </w:r>
            <w:r w:rsidR="00EC6558">
              <w:rPr>
                <w:rFonts w:ascii="Times New Roman" w:hAnsi="Times New Roman" w:cs="Times New Roman"/>
                <w:color w:val="000000" w:themeColor="text1"/>
                <w:sz w:val="24"/>
                <w:szCs w:val="24"/>
              </w:rPr>
              <w:t>.</w:t>
            </w:r>
          </w:p>
        </w:tc>
        <w:tc>
          <w:tcPr>
            <w:tcW w:w="5529" w:type="dxa"/>
            <w:tcBorders>
              <w:top w:val="single" w:sz="4" w:space="0" w:color="000000"/>
              <w:left w:val="single" w:sz="4" w:space="0" w:color="000000"/>
              <w:bottom w:val="single" w:sz="4" w:space="0" w:color="000000"/>
              <w:right w:val="single" w:sz="4" w:space="0" w:color="000000"/>
            </w:tcBorders>
          </w:tcPr>
          <w:p w14:paraId="59E5CBA0" w14:textId="72DBED22" w:rsidR="005D36C8" w:rsidRPr="00845CB1" w:rsidRDefault="005D36C8" w:rsidP="005D36C8">
            <w:pPr>
              <w:spacing w:after="0" w:line="240" w:lineRule="auto"/>
              <w:jc w:val="both"/>
              <w:rPr>
                <w:rFonts w:ascii="Times New Roman" w:hAnsi="Times New Roman" w:cs="Times New Roman"/>
                <w:color w:val="000000" w:themeColor="text1"/>
                <w:sz w:val="24"/>
                <w:szCs w:val="24"/>
              </w:rPr>
            </w:pPr>
            <w:r w:rsidRPr="00845CB1">
              <w:rPr>
                <w:rFonts w:ascii="Times New Roman" w:hAnsi="Times New Roman" w:cs="Times New Roman"/>
                <w:bCs/>
                <w:color w:val="000000" w:themeColor="text1"/>
                <w:sz w:val="24"/>
                <w:szCs w:val="24"/>
              </w:rPr>
              <w:t xml:space="preserve">Per paskutinius 5 metus atliktų darbų sąrašas </w:t>
            </w:r>
            <w:r w:rsidR="00372388">
              <w:rPr>
                <w:rFonts w:ascii="Times New Roman" w:hAnsi="Times New Roman" w:cs="Times New Roman"/>
                <w:bCs/>
                <w:color w:val="000000" w:themeColor="text1"/>
                <w:sz w:val="24"/>
                <w:szCs w:val="24"/>
              </w:rPr>
              <w:t xml:space="preserve">parengtas pagal pirkimo sąlygų 9 priedą </w:t>
            </w:r>
            <w:r w:rsidRPr="00025B3F">
              <w:rPr>
                <w:rFonts w:ascii="Times New Roman" w:hAnsi="Times New Roman" w:cs="Times New Roman"/>
                <w:bCs/>
                <w:color w:val="000000" w:themeColor="text1"/>
                <w:sz w:val="24"/>
                <w:szCs w:val="24"/>
              </w:rPr>
              <w:t>kartu</w:t>
            </w:r>
            <w:r w:rsidRPr="00845CB1">
              <w:rPr>
                <w:rFonts w:ascii="Times New Roman" w:hAnsi="Times New Roman" w:cs="Times New Roman"/>
                <w:bCs/>
                <w:color w:val="000000" w:themeColor="text1"/>
                <w:sz w:val="24"/>
                <w:szCs w:val="24"/>
              </w:rPr>
              <w:t xml:space="preserve">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7D0C8867" w14:textId="5FC18DDE" w:rsidR="001C4C0F" w:rsidRPr="00E73436" w:rsidRDefault="005D36C8" w:rsidP="005D36C8">
            <w:pPr>
              <w:spacing w:after="0" w:line="240" w:lineRule="auto"/>
              <w:jc w:val="both"/>
              <w:rPr>
                <w:rFonts w:ascii="Times New Roman" w:hAnsi="Times New Roman" w:cs="Times New Roman"/>
                <w:b/>
                <w:i/>
                <w:color w:val="000000" w:themeColor="text1"/>
                <w:sz w:val="24"/>
                <w:szCs w:val="24"/>
              </w:rPr>
            </w:pPr>
            <w:r w:rsidRPr="00845CB1">
              <w:rPr>
                <w:rFonts w:ascii="Times New Roman" w:hAnsi="Times New Roman" w:cs="Times New Roman"/>
                <w:b/>
                <w:i/>
                <w:color w:val="000000" w:themeColor="text1"/>
                <w:sz w:val="24"/>
                <w:szCs w:val="24"/>
              </w:rPr>
              <w:t>Pateikiamos skenuotos elektroninės kopijos arba tiesiogiai elektroninėmis priemonėmis suformuotas dokumentas</w:t>
            </w:r>
          </w:p>
        </w:tc>
        <w:tc>
          <w:tcPr>
            <w:tcW w:w="850" w:type="dxa"/>
            <w:tcBorders>
              <w:top w:val="single" w:sz="4" w:space="0" w:color="000000"/>
              <w:left w:val="single" w:sz="4" w:space="0" w:color="000000"/>
              <w:bottom w:val="single" w:sz="4" w:space="0" w:color="000000"/>
              <w:right w:val="single" w:sz="4" w:space="0" w:color="000000"/>
            </w:tcBorders>
          </w:tcPr>
          <w:p w14:paraId="2D1DF67C" w14:textId="4FFEA1AF" w:rsidR="00ED3469" w:rsidRPr="00845CB1" w:rsidRDefault="00ED3469" w:rsidP="00BA6716">
            <w:pPr>
              <w:spacing w:after="0" w:line="240" w:lineRule="auto"/>
              <w:jc w:val="both"/>
              <w:rPr>
                <w:rFonts w:ascii="Times New Roman" w:hAnsi="Times New Roman" w:cs="Times New Roman"/>
                <w:bCs/>
                <w:color w:val="000000" w:themeColor="text1"/>
                <w:sz w:val="24"/>
                <w:szCs w:val="24"/>
              </w:rPr>
            </w:pPr>
          </w:p>
        </w:tc>
      </w:tr>
    </w:tbl>
    <w:p w14:paraId="0DB8D79C" w14:textId="5B4143EB" w:rsidR="00476FE6" w:rsidRPr="00B36154" w:rsidRDefault="00476FE6" w:rsidP="002D71B6">
      <w:pPr>
        <w:spacing w:before="60" w:after="60" w:line="256" w:lineRule="auto"/>
        <w:rPr>
          <w:ins w:id="58" w:author="Greta Ambrutytė" w:date="2023-01-25T14:28:00Z"/>
          <w:rFonts w:ascii="Times New Roman" w:eastAsiaTheme="minorHAnsi" w:hAnsi="Times New Roman" w:cs="Times New Roman"/>
          <w:b/>
          <w:bCs/>
          <w:sz w:val="24"/>
          <w:szCs w:val="24"/>
        </w:rPr>
        <w:sectPr w:rsidR="00476FE6" w:rsidRPr="00B36154" w:rsidSect="004B685B">
          <w:pgSz w:w="12240" w:h="15840"/>
          <w:pgMar w:top="1134" w:right="567" w:bottom="1134" w:left="1701" w:header="720" w:footer="720" w:gutter="0"/>
          <w:pgNumType w:start="13"/>
          <w:cols w:space="720"/>
          <w:titlePg/>
          <w:docGrid w:linePitch="360"/>
        </w:sectPr>
      </w:pPr>
    </w:p>
    <w:p w14:paraId="2AE912CA" w14:textId="22BD2102" w:rsidR="002F396F" w:rsidRPr="00B36154" w:rsidRDefault="00733211" w:rsidP="00BE6EAD">
      <w:pPr>
        <w:tabs>
          <w:tab w:val="left" w:pos="720"/>
        </w:tabs>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lastRenderedPageBreak/>
        <w:t>II.</w:t>
      </w:r>
      <w:r w:rsidR="00BA6645">
        <w:rPr>
          <w:rFonts w:ascii="Times New Roman" w:eastAsia="Calibri" w:hAnsi="Times New Roman" w:cs="Times New Roman"/>
          <w:b/>
          <w:bCs/>
          <w:sz w:val="24"/>
          <w:szCs w:val="24"/>
          <w:lang w:eastAsia="en-US"/>
        </w:rPr>
        <w:t xml:space="preserve"> </w:t>
      </w:r>
      <w:r w:rsidR="23669F6D" w:rsidRPr="00B36154">
        <w:rPr>
          <w:rFonts w:ascii="Times New Roman" w:eastAsia="Calibri" w:hAnsi="Times New Roman" w:cs="Times New Roman"/>
          <w:b/>
          <w:bCs/>
          <w:sz w:val="24"/>
          <w:szCs w:val="24"/>
          <w:lang w:eastAsia="en-US"/>
        </w:rPr>
        <w:t>Tiekėjams keliami</w:t>
      </w:r>
      <w:r w:rsidR="50CC865C" w:rsidRPr="00B36154">
        <w:rPr>
          <w:rFonts w:ascii="Times New Roman" w:eastAsia="Calibri" w:hAnsi="Times New Roman" w:cs="Times New Roman"/>
          <w:b/>
          <w:bCs/>
          <w:sz w:val="24"/>
          <w:szCs w:val="24"/>
          <w:lang w:eastAsia="en-US"/>
        </w:rPr>
        <w:t xml:space="preserve"> </w:t>
      </w:r>
      <w:r w:rsidR="23669F6D" w:rsidRPr="00B36154">
        <w:rPr>
          <w:rFonts w:ascii="Times New Roman" w:eastAsia="Calibri" w:hAnsi="Times New Roman" w:cs="Times New Roman"/>
          <w:b/>
          <w:bCs/>
          <w:sz w:val="24"/>
          <w:szCs w:val="24"/>
          <w:lang w:eastAsia="en-US"/>
        </w:rPr>
        <w:t>aplinkos apsaugos vadybos sistemos standartų</w:t>
      </w:r>
      <w:r w:rsidR="13C3E59B" w:rsidRPr="00B36154">
        <w:rPr>
          <w:rFonts w:ascii="Times New Roman" w:eastAsia="Calibri" w:hAnsi="Times New Roman" w:cs="Times New Roman"/>
          <w:b/>
          <w:bCs/>
          <w:sz w:val="24"/>
          <w:szCs w:val="24"/>
          <w:lang w:eastAsia="en-US"/>
        </w:rPr>
        <w:t xml:space="preserve"> reikalavimai</w:t>
      </w:r>
    </w:p>
    <w:p w14:paraId="07691038" w14:textId="77777777" w:rsidR="002D71B6" w:rsidRPr="00E86C48"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5662F532" w14:textId="6E62D492" w:rsidR="002F396F" w:rsidRPr="00E86C48"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683AFA" w:rsidRPr="00683AFA"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23128C" w:rsidRDefault="002F396F" w:rsidP="00942BCA">
            <w:pPr>
              <w:spacing w:before="60" w:after="60" w:line="256" w:lineRule="auto"/>
              <w:rPr>
                <w:b/>
                <w:bCs/>
                <w:color w:val="000000" w:themeColor="text1"/>
                <w:sz w:val="24"/>
                <w:szCs w:val="24"/>
              </w:rPr>
            </w:pPr>
            <w:r w:rsidRPr="0023128C">
              <w:rPr>
                <w:rFonts w:eastAsiaTheme="minorHAnsi"/>
                <w:b/>
                <w:bCs/>
                <w:color w:val="000000" w:themeColor="text1"/>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14D75F43" w:rsidR="002F396F" w:rsidRPr="0023128C" w:rsidRDefault="003D5EC9" w:rsidP="00132FC0">
            <w:pPr>
              <w:spacing w:before="60" w:after="60" w:line="256" w:lineRule="auto"/>
              <w:jc w:val="center"/>
              <w:rPr>
                <w:rFonts w:eastAsiaTheme="minorHAnsi"/>
                <w:b/>
                <w:bCs/>
                <w:color w:val="000000" w:themeColor="text1"/>
                <w:sz w:val="24"/>
                <w:szCs w:val="24"/>
              </w:rPr>
            </w:pPr>
            <w:r w:rsidRPr="0023128C">
              <w:rPr>
                <w:b/>
                <w:bCs/>
                <w:color w:val="000000" w:themeColor="text1"/>
                <w:sz w:val="24"/>
                <w:szCs w:val="24"/>
              </w:rPr>
              <w:t>Reikalavimas</w:t>
            </w:r>
            <w:r w:rsidR="00DB7F65" w:rsidRPr="0023128C">
              <w:rPr>
                <w:b/>
                <w:bCs/>
                <w:color w:val="000000" w:themeColor="text1"/>
                <w:sz w:val="24"/>
                <w:szCs w:val="24"/>
              </w:rPr>
              <w:t xml:space="preserve"> </w:t>
            </w:r>
            <w:r w:rsidR="00DB7F65" w:rsidRPr="0023128C">
              <w:rPr>
                <w:rFonts w:eastAsiaTheme="minorHAnsi"/>
                <w:b/>
                <w:bCs/>
                <w:color w:val="000000" w:themeColor="text1"/>
                <w:sz w:val="24"/>
                <w:szCs w:val="24"/>
                <w:lang w:eastAsia="en-US"/>
              </w:rPr>
              <w:t>dėl</w:t>
            </w:r>
            <w:r w:rsidR="00DB7F65" w:rsidRPr="0023128C">
              <w:rPr>
                <w:rFonts w:eastAsia="Calibri"/>
                <w:b/>
                <w:bCs/>
                <w:iCs/>
                <w:color w:val="000000" w:themeColor="text1"/>
                <w:sz w:val="24"/>
                <w:szCs w:val="24"/>
                <w:lang w:eastAsia="en-US"/>
              </w:rPr>
              <w:t xml:space="preserve"> aplinkos apsaugos vadybos sistemos standartų</w:t>
            </w:r>
            <w:r w:rsidR="00DB7F65" w:rsidRPr="0023128C">
              <w:rPr>
                <w:rFonts w:eastAsiaTheme="minorHAnsi"/>
                <w:b/>
                <w:bCs/>
                <w:color w:val="000000" w:themeColor="text1"/>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23128C" w:rsidRDefault="002F396F" w:rsidP="00132FC0">
            <w:pPr>
              <w:autoSpaceDE w:val="0"/>
              <w:autoSpaceDN w:val="0"/>
              <w:adjustRightInd w:val="0"/>
              <w:jc w:val="center"/>
              <w:rPr>
                <w:b/>
                <w:bCs/>
                <w:color w:val="000000" w:themeColor="text1"/>
                <w:sz w:val="24"/>
                <w:szCs w:val="24"/>
              </w:rPr>
            </w:pPr>
            <w:r w:rsidRPr="0023128C">
              <w:rPr>
                <w:b/>
                <w:bCs/>
                <w:color w:val="000000" w:themeColor="text1"/>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23128C" w:rsidRDefault="002D71B6" w:rsidP="00132FC0">
            <w:pPr>
              <w:autoSpaceDE w:val="0"/>
              <w:autoSpaceDN w:val="0"/>
              <w:adjustRightInd w:val="0"/>
              <w:jc w:val="center"/>
              <w:rPr>
                <w:b/>
                <w:bCs/>
                <w:color w:val="000000" w:themeColor="text1"/>
                <w:sz w:val="24"/>
                <w:szCs w:val="24"/>
              </w:rPr>
            </w:pPr>
            <w:r w:rsidRPr="0023128C">
              <w:rPr>
                <w:b/>
                <w:bCs/>
                <w:color w:val="000000" w:themeColor="text1"/>
                <w:sz w:val="24"/>
                <w:szCs w:val="24"/>
              </w:rPr>
              <w:t>Subjektas, kuris turi atitikti reikalavimą</w:t>
            </w:r>
          </w:p>
          <w:p w14:paraId="04223B88" w14:textId="6F0FE6D7" w:rsidR="002D71B6" w:rsidRPr="0023128C" w:rsidRDefault="008C2A3F" w:rsidP="00132FC0">
            <w:pPr>
              <w:autoSpaceDE w:val="0"/>
              <w:autoSpaceDN w:val="0"/>
              <w:adjustRightInd w:val="0"/>
              <w:jc w:val="center"/>
              <w:rPr>
                <w:b/>
                <w:bCs/>
                <w:color w:val="000000" w:themeColor="text1"/>
                <w:sz w:val="24"/>
                <w:szCs w:val="24"/>
              </w:rPr>
            </w:pPr>
            <w:r w:rsidRPr="0023128C">
              <w:rPr>
                <w:rFonts w:eastAsiaTheme="minorHAnsi"/>
                <w:color w:val="000000" w:themeColor="text1"/>
                <w:sz w:val="24"/>
                <w:szCs w:val="24"/>
                <w:lang w:eastAsia="en-US"/>
              </w:rPr>
              <w:t>[</w:t>
            </w:r>
            <w:r w:rsidRPr="0023128C">
              <w:rPr>
                <w:i/>
                <w:iCs/>
                <w:color w:val="000000" w:themeColor="text1"/>
                <w:sz w:val="24"/>
                <w:szCs w:val="24"/>
              </w:rPr>
              <w:t>aprašoma prie kiekvieno reikalavimo atskirai]</w:t>
            </w:r>
          </w:p>
        </w:tc>
      </w:tr>
      <w:tr w:rsidR="00683AFA" w:rsidRPr="00683AFA"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6A3DAC79" w:rsidR="002F396F" w:rsidRPr="0023128C" w:rsidRDefault="009122BE" w:rsidP="00942BCA">
            <w:pPr>
              <w:spacing w:before="60" w:after="60" w:line="256" w:lineRule="auto"/>
              <w:jc w:val="center"/>
              <w:rPr>
                <w:rFonts w:eastAsiaTheme="minorHAnsi"/>
                <w:b/>
                <w:bCs/>
                <w:color w:val="000000" w:themeColor="text1"/>
                <w:sz w:val="24"/>
                <w:szCs w:val="24"/>
              </w:rPr>
            </w:pPr>
            <w:r w:rsidRPr="0023128C">
              <w:rPr>
                <w:rFonts w:eastAsiaTheme="minorHAnsi"/>
                <w:b/>
                <w:bCs/>
                <w:color w:val="000000" w:themeColor="text1"/>
                <w:sz w:val="24"/>
                <w:szCs w:val="24"/>
              </w:rPr>
              <w:t>1</w:t>
            </w:r>
            <w:r w:rsidR="002F396F" w:rsidRPr="0023128C">
              <w:rPr>
                <w:rFonts w:eastAsiaTheme="minorHAnsi"/>
                <w:b/>
                <w:bCs/>
                <w:color w:val="000000" w:themeColor="text1"/>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23128C" w:rsidRDefault="00132FC0" w:rsidP="00942BCA">
            <w:pPr>
              <w:autoSpaceDE w:val="0"/>
              <w:autoSpaceDN w:val="0"/>
              <w:adjustRightInd w:val="0"/>
              <w:rPr>
                <w:b/>
                <w:bCs/>
                <w:color w:val="000000" w:themeColor="text1"/>
                <w:sz w:val="24"/>
                <w:szCs w:val="24"/>
              </w:rPr>
            </w:pPr>
            <w:r w:rsidRPr="0023128C">
              <w:rPr>
                <w:b/>
                <w:bCs/>
                <w:color w:val="000000" w:themeColor="text1"/>
                <w:sz w:val="24"/>
                <w:szCs w:val="24"/>
              </w:rPr>
              <w:t>Aplinkos apsaugos vadybos sistemos taikymas</w:t>
            </w:r>
          </w:p>
        </w:tc>
      </w:tr>
      <w:tr w:rsidR="00515440" w:rsidRPr="00683AFA" w14:paraId="0D7DCB29" w14:textId="77777777" w:rsidTr="004B3E62">
        <w:tc>
          <w:tcPr>
            <w:tcW w:w="695" w:type="dxa"/>
            <w:tcBorders>
              <w:top w:val="single" w:sz="4" w:space="0" w:color="000000"/>
              <w:left w:val="single" w:sz="4" w:space="0" w:color="000000"/>
              <w:bottom w:val="single" w:sz="4" w:space="0" w:color="000000"/>
              <w:right w:val="single" w:sz="4" w:space="0" w:color="000000"/>
            </w:tcBorders>
          </w:tcPr>
          <w:p w14:paraId="091BD2CE" w14:textId="62752330" w:rsidR="00515440" w:rsidRPr="00683AFA" w:rsidRDefault="00515440" w:rsidP="00515440">
            <w:pPr>
              <w:spacing w:before="60" w:after="60" w:line="256" w:lineRule="auto"/>
              <w:jc w:val="center"/>
              <w:rPr>
                <w:rFonts w:eastAsiaTheme="minorHAnsi"/>
                <w:color w:val="ED7D31" w:themeColor="accent2"/>
                <w:sz w:val="24"/>
                <w:szCs w:val="24"/>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65DA85F7" w14:textId="0FF51B03" w:rsidR="005D36C8" w:rsidRPr="0023128C" w:rsidRDefault="005D36C8" w:rsidP="005D36C8">
            <w:pPr>
              <w:jc w:val="both"/>
              <w:rPr>
                <w:sz w:val="22"/>
                <w:szCs w:val="22"/>
              </w:rPr>
            </w:pPr>
            <w:r w:rsidRPr="0023128C">
              <w:rPr>
                <w:sz w:val="22"/>
                <w:szCs w:val="22"/>
              </w:rPr>
              <w:t xml:space="preserve">Teikėjas statybos srityje </w:t>
            </w:r>
            <w:r>
              <w:rPr>
                <w:sz w:val="22"/>
                <w:szCs w:val="22"/>
              </w:rPr>
              <w:t>(</w:t>
            </w:r>
            <w:r w:rsidRPr="00A82296">
              <w:rPr>
                <w:sz w:val="22"/>
                <w:szCs w:val="22"/>
              </w:rPr>
              <w:t>objekte atliekamiems</w:t>
            </w:r>
            <w:r>
              <w:rPr>
                <w:sz w:val="22"/>
                <w:szCs w:val="22"/>
              </w:rPr>
              <w:t xml:space="preserve"> darbams</w:t>
            </w:r>
            <w:r w:rsidRPr="007B03A7">
              <w:rPr>
                <w:color w:val="000000" w:themeColor="text1"/>
                <w:sz w:val="22"/>
                <w:szCs w:val="22"/>
              </w:rPr>
              <w:t>,</w:t>
            </w:r>
            <w:r w:rsidRPr="007B03A7">
              <w:rPr>
                <w:color w:val="000000" w:themeColor="text1"/>
              </w:rPr>
              <w:t xml:space="preserve"> </w:t>
            </w:r>
            <w:r w:rsidRPr="007B03A7">
              <w:rPr>
                <w:color w:val="000000" w:themeColor="text1"/>
                <w:sz w:val="22"/>
                <w:szCs w:val="22"/>
              </w:rPr>
              <w:t>statinių grupės – gyvenamieji ir (ar) negyvenamieji pastatai,</w:t>
            </w:r>
            <w:r w:rsidRPr="007B03A7">
              <w:rPr>
                <w:color w:val="000000" w:themeColor="text1"/>
                <w:sz w:val="24"/>
                <w:szCs w:val="24"/>
              </w:rPr>
              <w:t xml:space="preserve"> </w:t>
            </w:r>
            <w:r w:rsidRPr="007B03A7">
              <w:rPr>
                <w:bCs/>
                <w:iCs/>
                <w:color w:val="000000" w:themeColor="text1"/>
                <w:sz w:val="22"/>
                <w:szCs w:val="22"/>
              </w:rPr>
              <w:t>veiklos sritis – bendrieji statybos darbai</w:t>
            </w:r>
            <w:r w:rsidRPr="007B03A7">
              <w:rPr>
                <w:color w:val="000000" w:themeColor="text1"/>
                <w:sz w:val="22"/>
                <w:szCs w:val="22"/>
              </w:rPr>
              <w:t xml:space="preserve">) turi būti įdiegęs aplinkos apsaugos </w:t>
            </w:r>
            <w:r w:rsidRPr="0023128C">
              <w:rPr>
                <w:sz w:val="22"/>
                <w:szCs w:val="22"/>
              </w:rPr>
              <w:t xml:space="preserve">vadybos sistemą </w:t>
            </w:r>
            <w:r w:rsidRPr="0023128C">
              <w:rPr>
                <w:i/>
                <w:sz w:val="22"/>
                <w:szCs w:val="22"/>
              </w:rPr>
              <w:t xml:space="preserve">EMAS </w:t>
            </w:r>
            <w:r w:rsidRPr="0023128C">
              <w:rPr>
                <w:sz w:val="22"/>
                <w:szCs w:val="22"/>
              </w:rPr>
              <w:t xml:space="preserve">arba kitą aplinkos apsaugos vadybos sistemą, įdiegtą pagal standartą </w:t>
            </w:r>
            <w:r w:rsidRPr="0023128C">
              <w:rPr>
                <w:i/>
                <w:sz w:val="22"/>
                <w:szCs w:val="22"/>
              </w:rPr>
              <w:t>LST EN ISO 14001</w:t>
            </w:r>
            <w:r w:rsidRPr="0023128C">
              <w:rPr>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0B72E3E2" w14:textId="7807FF50" w:rsidR="00C44A91" w:rsidRPr="0023128C" w:rsidRDefault="00C44A91" w:rsidP="0029345E">
            <w:pPr>
              <w:rPr>
                <w:color w:val="ED7D31" w:themeColor="accent2"/>
                <w:sz w:val="22"/>
                <w:szCs w:val="22"/>
              </w:rPr>
            </w:pPr>
          </w:p>
        </w:tc>
        <w:tc>
          <w:tcPr>
            <w:tcW w:w="2844" w:type="dxa"/>
            <w:tcBorders>
              <w:top w:val="single" w:sz="4" w:space="0" w:color="auto"/>
              <w:left w:val="single" w:sz="4" w:space="0" w:color="auto"/>
              <w:bottom w:val="single" w:sz="4" w:space="0" w:color="auto"/>
              <w:right w:val="single" w:sz="4" w:space="0" w:color="auto"/>
            </w:tcBorders>
          </w:tcPr>
          <w:p w14:paraId="115C6D82" w14:textId="77777777" w:rsidR="00515440" w:rsidRPr="0023128C" w:rsidRDefault="00515440" w:rsidP="00515440">
            <w:pPr>
              <w:spacing w:line="276" w:lineRule="auto"/>
              <w:jc w:val="both"/>
              <w:rPr>
                <w:rFonts w:eastAsia="Calibri"/>
                <w:color w:val="000000"/>
                <w:sz w:val="22"/>
                <w:szCs w:val="22"/>
              </w:rPr>
            </w:pPr>
            <w:r w:rsidRPr="0023128C">
              <w:rPr>
                <w:rFonts w:eastAsia="Calibri"/>
                <w:color w:val="000000"/>
                <w:sz w:val="22"/>
                <w:szCs w:val="22"/>
              </w:rPr>
              <w:t>EMAS arba LST EN ISO 14001 sertifikatas, arba kitas lygiavertis sertifikatas, išduotas kitose valstybėse narėse įsteigtų nepriklausomų įstaigų.</w:t>
            </w:r>
          </w:p>
          <w:p w14:paraId="21E1C05D" w14:textId="77777777" w:rsidR="00515440" w:rsidRPr="0023128C" w:rsidRDefault="00515440" w:rsidP="00515440">
            <w:pPr>
              <w:spacing w:line="276" w:lineRule="auto"/>
              <w:jc w:val="both"/>
              <w:rPr>
                <w:sz w:val="22"/>
                <w:szCs w:val="22"/>
              </w:rPr>
            </w:pPr>
            <w:r w:rsidRPr="0023128C">
              <w:rPr>
                <w:sz w:val="22"/>
                <w:szCs w:val="22"/>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w:t>
            </w:r>
          </w:p>
          <w:p w14:paraId="6C9D62BC" w14:textId="77777777" w:rsidR="00515440" w:rsidRPr="0023128C" w:rsidRDefault="00515440" w:rsidP="00515440">
            <w:pPr>
              <w:spacing w:line="276" w:lineRule="auto"/>
              <w:jc w:val="both"/>
              <w:rPr>
                <w:sz w:val="22"/>
                <w:szCs w:val="22"/>
              </w:rPr>
            </w:pPr>
            <w:r w:rsidRPr="0023128C">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6CE1B3EA" w14:textId="77777777" w:rsidR="00515440" w:rsidRPr="0023128C" w:rsidRDefault="00515440" w:rsidP="00515440">
            <w:pPr>
              <w:spacing w:line="276" w:lineRule="auto"/>
              <w:jc w:val="both"/>
              <w:rPr>
                <w:rFonts w:eastAsia="Calibri"/>
                <w:sz w:val="22"/>
                <w:szCs w:val="22"/>
              </w:rPr>
            </w:pPr>
            <w:r w:rsidRPr="0023128C">
              <w:rPr>
                <w:sz w:val="22"/>
                <w:szCs w:val="22"/>
              </w:rPr>
              <w:t>- jo taikomos aplinkos apsaugos vadybos užtikrinimo priemonės atitinka standarto LST EN ISO 14001 (arba lygiaverčio standarto) reikalavimus.</w:t>
            </w:r>
          </w:p>
          <w:p w14:paraId="519D0DAC" w14:textId="6D25FD9D" w:rsidR="00515440" w:rsidRPr="0023128C" w:rsidRDefault="00515440" w:rsidP="00515440">
            <w:pPr>
              <w:autoSpaceDE w:val="0"/>
              <w:autoSpaceDN w:val="0"/>
              <w:adjustRightInd w:val="0"/>
              <w:jc w:val="both"/>
              <w:rPr>
                <w:color w:val="ED7D31" w:themeColor="accent2"/>
                <w:sz w:val="22"/>
                <w:szCs w:val="22"/>
              </w:rPr>
            </w:pPr>
          </w:p>
        </w:tc>
        <w:tc>
          <w:tcPr>
            <w:tcW w:w="2465" w:type="dxa"/>
            <w:tcBorders>
              <w:top w:val="single" w:sz="4" w:space="0" w:color="auto"/>
              <w:left w:val="single" w:sz="4" w:space="0" w:color="auto"/>
              <w:bottom w:val="single" w:sz="4" w:space="0" w:color="auto"/>
              <w:right w:val="single" w:sz="4" w:space="0" w:color="auto"/>
            </w:tcBorders>
          </w:tcPr>
          <w:p w14:paraId="29C00E52" w14:textId="77777777" w:rsidR="00515440" w:rsidRPr="0023128C" w:rsidRDefault="00515440" w:rsidP="00515440">
            <w:pPr>
              <w:spacing w:line="276" w:lineRule="auto"/>
              <w:jc w:val="both"/>
              <w:rPr>
                <w:rFonts w:eastAsia="Calibri"/>
                <w:sz w:val="22"/>
                <w:szCs w:val="22"/>
              </w:rPr>
            </w:pPr>
            <w:r w:rsidRPr="0023128C">
              <w:rPr>
                <w:rFonts w:eastAsia="Calibri"/>
                <w:sz w:val="22"/>
                <w:szCs w:val="22"/>
              </w:rPr>
              <w:t>1) jeigu pasiūlymą teikia ūkio subjektų grupė – reikalavimą turi atitikti ūkio subjektų grupės narys (-</w:t>
            </w:r>
            <w:proofErr w:type="spellStart"/>
            <w:r w:rsidRPr="0023128C">
              <w:rPr>
                <w:rFonts w:eastAsia="Calibri"/>
                <w:sz w:val="22"/>
                <w:szCs w:val="22"/>
              </w:rPr>
              <w:t>iai</w:t>
            </w:r>
            <w:proofErr w:type="spellEnd"/>
            <w:r w:rsidRPr="0023128C">
              <w:rPr>
                <w:rFonts w:eastAsia="Calibri"/>
                <w:sz w:val="22"/>
                <w:szCs w:val="22"/>
              </w:rPr>
              <w:t>), atsižvelgiant į jų prisiimamus įsipareigojimus pirkimo sutarčiai vykdyti;</w:t>
            </w:r>
          </w:p>
          <w:p w14:paraId="11225EA6" w14:textId="47F2326F" w:rsidR="00515440" w:rsidRPr="0023128C" w:rsidRDefault="00515440" w:rsidP="00515440">
            <w:pPr>
              <w:autoSpaceDE w:val="0"/>
              <w:autoSpaceDN w:val="0"/>
              <w:adjustRightInd w:val="0"/>
              <w:rPr>
                <w:color w:val="ED7D31" w:themeColor="accent2"/>
                <w:sz w:val="22"/>
                <w:szCs w:val="22"/>
              </w:rPr>
            </w:pPr>
            <w:r w:rsidRPr="0023128C">
              <w:rPr>
                <w:rFonts w:eastAsia="Calibri"/>
                <w:sz w:val="22"/>
                <w:szCs w:val="22"/>
              </w:rPr>
              <w:t>2) tiekėjas gali remtis kitų ūkio subjektų pajėgumais dėl šio reikalavimo atsižvelgiant į jų prisiimamus įsipareigojimus pirkimo sutarčiai vykdyti.</w:t>
            </w:r>
          </w:p>
        </w:tc>
      </w:tr>
    </w:tbl>
    <w:p w14:paraId="09870E7B" w14:textId="77777777" w:rsidR="006545F9" w:rsidRPr="00683AFA" w:rsidRDefault="006545F9" w:rsidP="00384F5A">
      <w:pPr>
        <w:spacing w:after="0" w:line="240" w:lineRule="auto"/>
        <w:jc w:val="center"/>
        <w:rPr>
          <w:rFonts w:ascii="Times New Roman" w:eastAsiaTheme="minorHAnsi" w:hAnsi="Times New Roman" w:cs="Times New Roman"/>
          <w:color w:val="ED7D31" w:themeColor="accent2"/>
          <w:sz w:val="24"/>
          <w:szCs w:val="24"/>
          <w:lang w:eastAsia="en-US"/>
        </w:rPr>
      </w:pPr>
    </w:p>
    <w:p w14:paraId="6821DAB9" w14:textId="1EF054AD" w:rsidR="00A4599F" w:rsidRPr="009A732A" w:rsidRDefault="00384F5A" w:rsidP="009A732A">
      <w:pPr>
        <w:spacing w:after="0" w:line="240" w:lineRule="auto"/>
        <w:jc w:val="center"/>
        <w:rPr>
          <w:rFonts w:ascii="Times New Roman" w:hAnsi="Times New Roman" w:cs="Times New Roman"/>
          <w:b/>
          <w:bCs/>
          <w:smallCaps/>
          <w:color w:val="ED7D31" w:themeColor="accent2"/>
          <w:sz w:val="24"/>
          <w:szCs w:val="24"/>
        </w:rPr>
      </w:pPr>
      <w:r w:rsidRPr="00683AFA">
        <w:rPr>
          <w:rFonts w:ascii="Times New Roman" w:eastAsiaTheme="minorHAnsi" w:hAnsi="Times New Roman" w:cs="Times New Roman"/>
          <w:color w:val="ED7D31" w:themeColor="accent2"/>
          <w:sz w:val="24"/>
          <w:szCs w:val="24"/>
          <w:lang w:eastAsia="en-US"/>
        </w:rPr>
        <w:t>__________</w:t>
      </w:r>
    </w:p>
    <w:p w14:paraId="5AE2B654" w14:textId="77777777" w:rsidR="00993613" w:rsidRDefault="008D704D" w:rsidP="008D704D">
      <w:pPr>
        <w:pStyle w:val="Antrat2"/>
        <w:ind w:left="5103"/>
        <w:rPr>
          <w:rFonts w:ascii="Times New Roman" w:eastAsia="Calibri" w:hAnsi="Times New Roman" w:cs="Times New Roman"/>
          <w:color w:val="auto"/>
          <w:sz w:val="24"/>
          <w:szCs w:val="24"/>
        </w:rPr>
      </w:pPr>
      <w:bookmarkStart w:id="59" w:name="_Ref38291379"/>
      <w:bookmarkStart w:id="60" w:name="_Ref38291394"/>
      <w:bookmarkStart w:id="61" w:name="_Ref38898251"/>
      <w:bookmarkStart w:id="62" w:name="_Toc126333943"/>
      <w:r w:rsidRPr="00B36154">
        <w:rPr>
          <w:rFonts w:ascii="Times New Roman" w:eastAsia="Calibri" w:hAnsi="Times New Roman" w:cs="Times New Roman"/>
          <w:color w:val="auto"/>
          <w:sz w:val="24"/>
          <w:szCs w:val="24"/>
        </w:rPr>
        <w:lastRenderedPageBreak/>
        <w:t xml:space="preserve">Pirkimo sąlygų </w:t>
      </w:r>
      <w:r w:rsidR="00F1334C" w:rsidRPr="00B36154">
        <w:rPr>
          <w:rFonts w:ascii="Times New Roman" w:eastAsia="Calibri" w:hAnsi="Times New Roman" w:cs="Times New Roman"/>
          <w:color w:val="auto"/>
          <w:sz w:val="24"/>
          <w:szCs w:val="24"/>
        </w:rPr>
        <w:t>5</w:t>
      </w:r>
      <w:r w:rsidRPr="00B36154">
        <w:rPr>
          <w:rFonts w:ascii="Times New Roman" w:eastAsia="Calibri" w:hAnsi="Times New Roman" w:cs="Times New Roman"/>
          <w:color w:val="auto"/>
          <w:sz w:val="24"/>
          <w:szCs w:val="24"/>
        </w:rPr>
        <w:t xml:space="preserve"> priedas „EBVPD“ </w:t>
      </w:r>
    </w:p>
    <w:p w14:paraId="5D0FDE6E" w14:textId="2F333771" w:rsidR="008D704D" w:rsidRPr="00B36154" w:rsidRDefault="008D704D" w:rsidP="008D704D">
      <w:pPr>
        <w:pStyle w:val="Antrat2"/>
        <w:ind w:left="5103"/>
        <w:rPr>
          <w:rFonts w:ascii="Times New Roman" w:hAnsi="Times New Roman" w:cs="Times New Roman"/>
          <w:color w:val="auto"/>
          <w:sz w:val="24"/>
          <w:szCs w:val="24"/>
        </w:rPr>
      </w:pPr>
      <w:r w:rsidRPr="00B36154">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E86C48" w:rsidRDefault="002F396F" w:rsidP="00DE290C">
      <w:pPr>
        <w:rPr>
          <w:rFonts w:ascii="Times New Roman" w:hAnsi="Times New Roman" w:cs="Times New Roman"/>
          <w:b/>
          <w:bCs/>
          <w:smallCaps/>
          <w:sz w:val="24"/>
          <w:szCs w:val="24"/>
        </w:rPr>
      </w:pPr>
    </w:p>
    <w:p w14:paraId="4F6E9F95" w14:textId="40122A3B" w:rsidR="00B970B0" w:rsidRPr="00E86C48" w:rsidRDefault="00B970B0" w:rsidP="00BE1858">
      <w:pPr>
        <w:pStyle w:val="Paantrat"/>
        <w:jc w:val="center"/>
        <w:rPr>
          <w:rFonts w:ascii="Times New Roman" w:hAnsi="Times New Roman" w:cs="Times New Roman"/>
          <w:b/>
          <w:bCs/>
          <w:smallCaps/>
          <w:sz w:val="24"/>
          <w:szCs w:val="24"/>
        </w:rPr>
      </w:pPr>
      <w:r w:rsidRPr="00E86C48">
        <w:rPr>
          <w:rFonts w:ascii="Times New Roman" w:hAnsi="Times New Roman" w:cs="Times New Roman"/>
          <w:sz w:val="24"/>
          <w:szCs w:val="24"/>
        </w:rPr>
        <w:t>EUROPOS BENDRASIS VIEŠŲJŲ PIRKIMŲ DOKUMENTAS</w:t>
      </w:r>
    </w:p>
    <w:p w14:paraId="3584D74E" w14:textId="77777777" w:rsidR="002F396F" w:rsidRPr="00E86C48" w:rsidRDefault="002F396F" w:rsidP="002F396F">
      <w:pPr>
        <w:jc w:val="both"/>
        <w:rPr>
          <w:rFonts w:ascii="Times New Roman" w:hAnsi="Times New Roman" w:cs="Times New Roman"/>
          <w:sz w:val="24"/>
          <w:szCs w:val="24"/>
        </w:rPr>
      </w:pPr>
      <w:r w:rsidRPr="00E86C48">
        <w:rPr>
          <w:rFonts w:ascii="Times New Roman" w:hAnsi="Times New Roman" w:cs="Times New Roman"/>
          <w:sz w:val="24"/>
          <w:szCs w:val="24"/>
        </w:rPr>
        <w:t>„Europos bendrasis viešųjų pirkimų dokumentas (EBVPD)“ pateikiamas .</w:t>
      </w:r>
      <w:proofErr w:type="spellStart"/>
      <w:r w:rsidRPr="00E86C48">
        <w:rPr>
          <w:rFonts w:ascii="Times New Roman" w:hAnsi="Times New Roman" w:cs="Times New Roman"/>
          <w:sz w:val="24"/>
          <w:szCs w:val="24"/>
        </w:rPr>
        <w:t>xml</w:t>
      </w:r>
      <w:proofErr w:type="spellEnd"/>
      <w:r w:rsidRPr="00E86C48">
        <w:rPr>
          <w:rFonts w:ascii="Times New Roman" w:hAnsi="Times New Roman" w:cs="Times New Roman"/>
          <w:sz w:val="24"/>
          <w:szCs w:val="24"/>
        </w:rPr>
        <w:t xml:space="preserve"> formatu.</w:t>
      </w:r>
    </w:p>
    <w:p w14:paraId="5D197AB2" w14:textId="0EAE7A12" w:rsidR="002F396F" w:rsidRPr="00E86C48" w:rsidRDefault="00B970B0" w:rsidP="00B970B0">
      <w:pPr>
        <w:jc w:val="center"/>
        <w:rPr>
          <w:rFonts w:ascii="Times New Roman" w:hAnsi="Times New Roman" w:cs="Times New Roman"/>
          <w:smallCaps/>
          <w:sz w:val="24"/>
          <w:szCs w:val="24"/>
        </w:rPr>
      </w:pPr>
      <w:r w:rsidRPr="00E86C48">
        <w:rPr>
          <w:rFonts w:ascii="Times New Roman" w:hAnsi="Times New Roman" w:cs="Times New Roman"/>
          <w:smallCaps/>
          <w:sz w:val="24"/>
          <w:szCs w:val="24"/>
        </w:rPr>
        <w:t>__________</w:t>
      </w:r>
    </w:p>
    <w:p w14:paraId="403C297A" w14:textId="44AA8768" w:rsidR="00A4599F" w:rsidRPr="00E86C48" w:rsidRDefault="00A4599F" w:rsidP="00DE290C">
      <w:pPr>
        <w:rPr>
          <w:rFonts w:ascii="Times New Roman" w:hAnsi="Times New Roman" w:cs="Times New Roman"/>
          <w:b/>
          <w:bCs/>
          <w:smallCaps/>
          <w:sz w:val="24"/>
          <w:szCs w:val="24"/>
        </w:rPr>
      </w:pPr>
      <w:r w:rsidRPr="00E86C48">
        <w:rPr>
          <w:rFonts w:ascii="Times New Roman" w:hAnsi="Times New Roman" w:cs="Times New Roman"/>
          <w:b/>
          <w:bCs/>
          <w:smallCaps/>
          <w:sz w:val="24"/>
          <w:szCs w:val="24"/>
        </w:rPr>
        <w:br w:type="page"/>
      </w:r>
    </w:p>
    <w:p w14:paraId="44D514D3" w14:textId="5D4353A0" w:rsidR="008D704D"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26333944"/>
      <w:r w:rsidRPr="00B36154">
        <w:rPr>
          <w:rFonts w:ascii="Times New Roman" w:eastAsia="Calibri" w:hAnsi="Times New Roman" w:cs="Times New Roman"/>
          <w:color w:val="auto"/>
          <w:sz w:val="24"/>
          <w:szCs w:val="24"/>
        </w:rPr>
        <w:lastRenderedPageBreak/>
        <w:t xml:space="preserve">Pirkimo sąlygų </w:t>
      </w:r>
      <w:r w:rsidR="00F1334C" w:rsidRPr="00B36154">
        <w:rPr>
          <w:rFonts w:ascii="Times New Roman" w:eastAsia="Calibri" w:hAnsi="Times New Roman" w:cs="Times New Roman"/>
          <w:color w:val="auto"/>
          <w:sz w:val="24"/>
          <w:szCs w:val="24"/>
        </w:rPr>
        <w:t>6</w:t>
      </w:r>
      <w:r w:rsidRPr="00B36154">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3EC3BC0E" w14:textId="77777777" w:rsidR="0075662F" w:rsidRPr="0075662F" w:rsidRDefault="0075662F" w:rsidP="0075662F"/>
    <w:p w14:paraId="2C8A30EA" w14:textId="77777777" w:rsidR="004649C2" w:rsidRDefault="00C06961" w:rsidP="007150D2">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0528A9E1" w14:textId="2723B46B" w:rsidR="001515F8" w:rsidRPr="001515F8" w:rsidRDefault="001515F8" w:rsidP="007B03A7">
      <w:pPr>
        <w:spacing w:after="0" w:line="240" w:lineRule="auto"/>
        <w:jc w:val="center"/>
        <w:rPr>
          <w:rFonts w:ascii="Times New Roman" w:hAnsi="Times New Roman"/>
          <w:b/>
          <w:bCs/>
          <w:szCs w:val="24"/>
        </w:rPr>
      </w:pPr>
      <w:r w:rsidRPr="001515F8">
        <w:rPr>
          <w:rFonts w:ascii="Times New Roman" w:hAnsi="Times New Roman"/>
          <w:b/>
          <w:bCs/>
          <w:szCs w:val="24"/>
        </w:rPr>
        <w:t xml:space="preserve">DĖL  MOKSLO PASKIRTIES PASTATO, SODŲ  G. 30, ŠVENČIONYSE, </w:t>
      </w:r>
      <w:r w:rsidR="00605AFF">
        <w:rPr>
          <w:rFonts w:ascii="Times New Roman" w:hAnsi="Times New Roman"/>
          <w:b/>
          <w:bCs/>
          <w:szCs w:val="24"/>
        </w:rPr>
        <w:t>1</w:t>
      </w:r>
      <w:r w:rsidRPr="001515F8">
        <w:rPr>
          <w:rFonts w:ascii="Times New Roman" w:hAnsi="Times New Roman"/>
          <w:b/>
          <w:bCs/>
          <w:szCs w:val="24"/>
        </w:rPr>
        <w:t xml:space="preserve"> IR </w:t>
      </w:r>
      <w:r w:rsidR="00605AFF">
        <w:rPr>
          <w:rFonts w:ascii="Times New Roman" w:hAnsi="Times New Roman"/>
          <w:b/>
          <w:bCs/>
          <w:szCs w:val="24"/>
        </w:rPr>
        <w:t xml:space="preserve">3 </w:t>
      </w:r>
      <w:r w:rsidRPr="001515F8">
        <w:rPr>
          <w:rFonts w:ascii="Times New Roman" w:hAnsi="Times New Roman"/>
          <w:b/>
          <w:bCs/>
          <w:szCs w:val="24"/>
        </w:rPr>
        <w:t xml:space="preserve"> KORPUSŲ PAPRASTOJO REMONTO</w:t>
      </w:r>
      <w:r>
        <w:rPr>
          <w:rFonts w:ascii="Times New Roman" w:hAnsi="Times New Roman"/>
          <w:b/>
          <w:bCs/>
          <w:szCs w:val="24"/>
        </w:rPr>
        <w:t xml:space="preserve"> </w:t>
      </w:r>
      <w:r w:rsidRPr="001515F8">
        <w:rPr>
          <w:rFonts w:ascii="Times New Roman" w:hAnsi="Times New Roman"/>
          <w:b/>
          <w:bCs/>
          <w:szCs w:val="24"/>
        </w:rPr>
        <w:t xml:space="preserve"> DARBŲ PIRKIMO</w:t>
      </w:r>
    </w:p>
    <w:p w14:paraId="66CD27CC" w14:textId="1C7CB72E" w:rsidR="00C06961" w:rsidRPr="00476FE6" w:rsidRDefault="00C06961" w:rsidP="00C06961">
      <w:pPr>
        <w:spacing w:after="0" w:line="240" w:lineRule="auto"/>
        <w:jc w:val="center"/>
        <w:rPr>
          <w:rFonts w:ascii="Times New Roman" w:hAnsi="Times New Roman" w:cs="Times New Roman"/>
          <w:b/>
          <w:sz w:val="24"/>
          <w:szCs w:val="24"/>
        </w:rPr>
      </w:pPr>
    </w:p>
    <w:p w14:paraId="677CB73E" w14:textId="557B3DD0" w:rsidR="00C06961" w:rsidRPr="00476FE6" w:rsidRDefault="00C06961" w:rsidP="00C06961">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1515F8">
        <w:rPr>
          <w:rFonts w:ascii="Times New Roman" w:hAnsi="Times New Roman" w:cs="Times New Roman"/>
          <w:bCs/>
          <w:sz w:val="24"/>
          <w:szCs w:val="24"/>
        </w:rPr>
        <w:t>5</w:t>
      </w:r>
      <w:r w:rsidR="0075662F">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368EA236" w14:textId="77777777" w:rsidR="00C06961" w:rsidRPr="00476FE6" w:rsidRDefault="00C06961" w:rsidP="00C06961">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18F1BF8C" w14:textId="77777777" w:rsidR="00C06961" w:rsidRPr="00476FE6" w:rsidRDefault="00C06961" w:rsidP="00C06961">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0D4E0DBE" w14:textId="77777777" w:rsidR="00C06961" w:rsidRPr="00476FE6" w:rsidRDefault="00C06961" w:rsidP="00C06961">
      <w:pPr>
        <w:spacing w:after="0" w:line="240" w:lineRule="auto"/>
        <w:rPr>
          <w:rFonts w:ascii="Times New Roman" w:hAnsi="Times New Roman" w:cs="Times New Roman"/>
          <w:b/>
          <w:sz w:val="24"/>
          <w:szCs w:val="24"/>
        </w:rPr>
      </w:pP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0"/>
        <w:gridCol w:w="4374"/>
      </w:tblGrid>
      <w:tr w:rsidR="00C06961" w:rsidRPr="00215AA5" w14:paraId="0DA1AE33" w14:textId="77777777" w:rsidTr="00481CE7">
        <w:trPr>
          <w:trHeight w:val="548"/>
        </w:trPr>
        <w:tc>
          <w:tcPr>
            <w:tcW w:w="2796" w:type="pct"/>
            <w:shd w:val="clear" w:color="auto" w:fill="F2F2F2"/>
          </w:tcPr>
          <w:p w14:paraId="0671E820" w14:textId="073878EF" w:rsidR="00C06961" w:rsidRPr="00215AA5" w:rsidRDefault="00C06961" w:rsidP="00481CE7">
            <w:pPr>
              <w:widowControl w:val="0"/>
              <w:jc w:val="both"/>
              <w:rPr>
                <w:rFonts w:ascii="Times New Roman" w:hAnsi="Times New Roman" w:cs="Times New Roman"/>
                <w:i/>
                <w:sz w:val="24"/>
                <w:szCs w:val="24"/>
              </w:rPr>
            </w:pPr>
            <w:r w:rsidRPr="00215AA5">
              <w:rPr>
                <w:rFonts w:ascii="Times New Roman" w:hAnsi="Times New Roman" w:cs="Times New Roman"/>
                <w:b/>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(jeigu dalyvauja tiekėjų grupė, surašomi vis</w:t>
            </w:r>
            <w:r w:rsidR="004E01DF">
              <w:rPr>
                <w:rFonts w:ascii="Times New Roman" w:hAnsi="Times New Roman" w:cs="Times New Roman"/>
                <w:i/>
                <w:sz w:val="24"/>
                <w:szCs w:val="24"/>
              </w:rPr>
              <w:t>ų</w:t>
            </w:r>
            <w:r w:rsidRPr="00215AA5">
              <w:rPr>
                <w:rFonts w:ascii="Times New Roman" w:hAnsi="Times New Roman" w:cs="Times New Roman"/>
                <w:i/>
                <w:sz w:val="24"/>
                <w:szCs w:val="24"/>
              </w:rPr>
              <w:t xml:space="preserve"> dalyvių pavadinimai)</w:t>
            </w:r>
          </w:p>
        </w:tc>
        <w:tc>
          <w:tcPr>
            <w:tcW w:w="2204" w:type="pct"/>
            <w:shd w:val="clear" w:color="auto" w:fill="F2F2F2"/>
          </w:tcPr>
          <w:p w14:paraId="5AE2CCA5" w14:textId="77777777" w:rsidR="00C06961" w:rsidRPr="00215AA5" w:rsidRDefault="00C06961" w:rsidP="00481CE7">
            <w:pPr>
              <w:widowControl w:val="0"/>
              <w:jc w:val="both"/>
              <w:rPr>
                <w:rFonts w:ascii="Times New Roman" w:hAnsi="Times New Roman" w:cs="Times New Roman"/>
                <w:sz w:val="24"/>
                <w:szCs w:val="24"/>
              </w:rPr>
            </w:pPr>
          </w:p>
          <w:p w14:paraId="49D1B88C" w14:textId="77777777" w:rsidR="00C06961" w:rsidRPr="00215AA5" w:rsidRDefault="00C06961" w:rsidP="00481CE7">
            <w:pPr>
              <w:widowControl w:val="0"/>
              <w:jc w:val="both"/>
              <w:rPr>
                <w:rFonts w:ascii="Times New Roman" w:hAnsi="Times New Roman" w:cs="Times New Roman"/>
                <w:sz w:val="24"/>
                <w:szCs w:val="24"/>
              </w:rPr>
            </w:pPr>
          </w:p>
        </w:tc>
      </w:tr>
      <w:tr w:rsidR="00C06961" w:rsidRPr="00215AA5" w14:paraId="0A3F2538" w14:textId="77777777" w:rsidTr="0075662F">
        <w:trPr>
          <w:trHeight w:val="602"/>
        </w:trPr>
        <w:tc>
          <w:tcPr>
            <w:tcW w:w="2796" w:type="pct"/>
          </w:tcPr>
          <w:p w14:paraId="0EA49E1E" w14:textId="6DBDD319" w:rsidR="00C06961" w:rsidRPr="00215AA5" w:rsidRDefault="00C06961" w:rsidP="00481CE7">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sidR="00A67358">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sidR="00C674BB">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sidR="0075662F">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04" w:type="pct"/>
          </w:tcPr>
          <w:p w14:paraId="66C0B726" w14:textId="77777777" w:rsidR="00C06961" w:rsidRPr="00215AA5" w:rsidRDefault="00C06961" w:rsidP="00481CE7">
            <w:pPr>
              <w:widowControl w:val="0"/>
              <w:jc w:val="both"/>
              <w:rPr>
                <w:rFonts w:ascii="Times New Roman" w:hAnsi="Times New Roman" w:cs="Times New Roman"/>
                <w:sz w:val="24"/>
                <w:szCs w:val="24"/>
              </w:rPr>
            </w:pPr>
          </w:p>
        </w:tc>
      </w:tr>
      <w:tr w:rsidR="00C06961" w:rsidRPr="00215AA5" w14:paraId="3E38178D" w14:textId="77777777" w:rsidTr="00481CE7">
        <w:tc>
          <w:tcPr>
            <w:tcW w:w="2796" w:type="pct"/>
          </w:tcPr>
          <w:p w14:paraId="338384D9" w14:textId="77777777" w:rsidR="00C06961" w:rsidRPr="00215AA5" w:rsidRDefault="00C06961" w:rsidP="00481CE7">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04" w:type="pct"/>
          </w:tcPr>
          <w:p w14:paraId="578C58D0" w14:textId="77777777" w:rsidR="00C06961" w:rsidRPr="00215AA5" w:rsidRDefault="00C06961" w:rsidP="00481CE7">
            <w:pPr>
              <w:widowControl w:val="0"/>
              <w:jc w:val="both"/>
              <w:rPr>
                <w:rFonts w:ascii="Times New Roman" w:hAnsi="Times New Roman" w:cs="Times New Roman"/>
                <w:sz w:val="24"/>
                <w:szCs w:val="24"/>
              </w:rPr>
            </w:pPr>
          </w:p>
        </w:tc>
      </w:tr>
      <w:tr w:rsidR="00C06961" w:rsidRPr="00215AA5" w14:paraId="7A2BFD60" w14:textId="77777777" w:rsidTr="00481CE7">
        <w:tc>
          <w:tcPr>
            <w:tcW w:w="2796" w:type="pct"/>
          </w:tcPr>
          <w:p w14:paraId="08EC5CF5" w14:textId="77777777" w:rsidR="00C06961" w:rsidRPr="00215AA5" w:rsidRDefault="00C06961" w:rsidP="00481CE7">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04" w:type="pct"/>
          </w:tcPr>
          <w:p w14:paraId="6EB6E995" w14:textId="77777777" w:rsidR="00C06961" w:rsidRPr="00215AA5" w:rsidRDefault="00C06961" w:rsidP="00481CE7">
            <w:pPr>
              <w:widowControl w:val="0"/>
              <w:jc w:val="both"/>
              <w:rPr>
                <w:rFonts w:ascii="Times New Roman" w:hAnsi="Times New Roman" w:cs="Times New Roman"/>
                <w:sz w:val="24"/>
                <w:szCs w:val="24"/>
              </w:rPr>
            </w:pPr>
          </w:p>
        </w:tc>
      </w:tr>
      <w:tr w:rsidR="00C06961" w:rsidRPr="00215AA5" w14:paraId="3144B6F9" w14:textId="77777777" w:rsidTr="00481CE7">
        <w:tc>
          <w:tcPr>
            <w:tcW w:w="2796" w:type="pct"/>
          </w:tcPr>
          <w:p w14:paraId="04A43CA5" w14:textId="77777777" w:rsidR="00C06961" w:rsidRPr="00215AA5" w:rsidRDefault="00C06961" w:rsidP="00481CE7">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04" w:type="pct"/>
          </w:tcPr>
          <w:p w14:paraId="2BB747A8" w14:textId="77777777" w:rsidR="00C06961" w:rsidRPr="00215AA5" w:rsidRDefault="00C06961" w:rsidP="00481CE7">
            <w:pPr>
              <w:widowControl w:val="0"/>
              <w:jc w:val="both"/>
              <w:rPr>
                <w:rFonts w:ascii="Times New Roman" w:hAnsi="Times New Roman" w:cs="Times New Roman"/>
                <w:sz w:val="24"/>
                <w:szCs w:val="24"/>
              </w:rPr>
            </w:pPr>
          </w:p>
        </w:tc>
      </w:tr>
    </w:tbl>
    <w:p w14:paraId="342C381D" w14:textId="77777777" w:rsidR="00C06961" w:rsidRDefault="00C06961" w:rsidP="00C06961">
      <w:pPr>
        <w:spacing w:after="0" w:line="240" w:lineRule="auto"/>
        <w:ind w:left="360"/>
        <w:jc w:val="both"/>
        <w:rPr>
          <w:rFonts w:ascii="Times New Roman" w:eastAsia="Times New Roman" w:hAnsi="Times New Roman" w:cs="Times New Roman"/>
          <w:sz w:val="24"/>
          <w:szCs w:val="24"/>
          <w:lang w:eastAsia="fi-FI"/>
        </w:rPr>
      </w:pPr>
    </w:p>
    <w:tbl>
      <w:tblPr>
        <w:tblW w:w="5074" w:type="pct"/>
        <w:tblInd w:w="-147" w:type="dxa"/>
        <w:tblLook w:val="04A0" w:firstRow="1" w:lastRow="0" w:firstColumn="1" w:lastColumn="0" w:noHBand="0" w:noVBand="1"/>
      </w:tblPr>
      <w:tblGrid>
        <w:gridCol w:w="5224"/>
        <w:gridCol w:w="4885"/>
      </w:tblGrid>
      <w:tr w:rsidR="00372388" w:rsidRPr="0058795A" w14:paraId="4E966AAB" w14:textId="77777777" w:rsidTr="00372388">
        <w:tc>
          <w:tcPr>
            <w:tcW w:w="2584" w:type="pct"/>
            <w:tcBorders>
              <w:top w:val="single" w:sz="4" w:space="0" w:color="000000"/>
              <w:left w:val="single" w:sz="4" w:space="0" w:color="000000"/>
              <w:bottom w:val="single" w:sz="4" w:space="0" w:color="000000"/>
              <w:right w:val="nil"/>
            </w:tcBorders>
            <w:hideMark/>
          </w:tcPr>
          <w:p w14:paraId="0C9DEB85" w14:textId="77777777" w:rsidR="00372388" w:rsidRPr="0058795A" w:rsidRDefault="00372388" w:rsidP="007214FC">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216103F1" w14:textId="77777777" w:rsidR="00372388" w:rsidRPr="0058795A" w:rsidRDefault="00372388" w:rsidP="007214FC">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16" w:type="pct"/>
            <w:tcBorders>
              <w:top w:val="single" w:sz="4" w:space="0" w:color="000000"/>
              <w:left w:val="single" w:sz="4" w:space="0" w:color="000000"/>
              <w:bottom w:val="single" w:sz="4" w:space="0" w:color="000000"/>
              <w:right w:val="single" w:sz="4" w:space="0" w:color="000000"/>
            </w:tcBorders>
          </w:tcPr>
          <w:p w14:paraId="21E0F7FD" w14:textId="77777777" w:rsidR="00372388" w:rsidRPr="0058795A" w:rsidRDefault="00372388" w:rsidP="007214FC">
            <w:pPr>
              <w:snapToGrid w:val="0"/>
              <w:spacing w:after="0" w:line="240" w:lineRule="auto"/>
              <w:jc w:val="both"/>
              <w:rPr>
                <w:rFonts w:ascii="Times New Roman" w:hAnsi="Times New Roman" w:cs="Times New Roman"/>
                <w:color w:val="000000" w:themeColor="text1"/>
                <w:sz w:val="24"/>
                <w:szCs w:val="24"/>
                <w:lang w:eastAsia="zh-CN"/>
              </w:rPr>
            </w:pPr>
          </w:p>
        </w:tc>
      </w:tr>
      <w:tr w:rsidR="00372388" w:rsidRPr="0058795A" w14:paraId="1DD2726E" w14:textId="77777777" w:rsidTr="00372388">
        <w:tc>
          <w:tcPr>
            <w:tcW w:w="2584" w:type="pct"/>
            <w:tcBorders>
              <w:top w:val="single" w:sz="4" w:space="0" w:color="000000"/>
              <w:left w:val="single" w:sz="4" w:space="0" w:color="000000"/>
              <w:bottom w:val="single" w:sz="4" w:space="0" w:color="000000"/>
              <w:right w:val="nil"/>
            </w:tcBorders>
          </w:tcPr>
          <w:p w14:paraId="7B870014" w14:textId="77777777" w:rsidR="00372388" w:rsidRPr="0058795A" w:rsidRDefault="00372388" w:rsidP="007214FC">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051AF6EE" w14:textId="77777777" w:rsidR="00372388" w:rsidRPr="0058795A" w:rsidRDefault="00372388" w:rsidP="007214FC">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16" w:type="pct"/>
            <w:tcBorders>
              <w:top w:val="single" w:sz="4" w:space="0" w:color="000000"/>
              <w:left w:val="single" w:sz="4" w:space="0" w:color="000000"/>
              <w:bottom w:val="single" w:sz="4" w:space="0" w:color="000000"/>
              <w:right w:val="single" w:sz="4" w:space="0" w:color="000000"/>
            </w:tcBorders>
          </w:tcPr>
          <w:p w14:paraId="767FBF15" w14:textId="77777777" w:rsidR="00372388" w:rsidRPr="0058795A" w:rsidRDefault="00372388" w:rsidP="007214FC">
            <w:pPr>
              <w:snapToGrid w:val="0"/>
              <w:spacing w:after="0" w:line="240" w:lineRule="auto"/>
              <w:jc w:val="both"/>
              <w:rPr>
                <w:rFonts w:ascii="Times New Roman" w:hAnsi="Times New Roman" w:cs="Times New Roman"/>
                <w:color w:val="000000" w:themeColor="text1"/>
                <w:sz w:val="24"/>
                <w:szCs w:val="24"/>
                <w:lang w:eastAsia="zh-CN"/>
              </w:rPr>
            </w:pPr>
          </w:p>
        </w:tc>
      </w:tr>
      <w:tr w:rsidR="00372388" w:rsidRPr="0058795A" w14:paraId="4F9DA322" w14:textId="77777777" w:rsidTr="00372388">
        <w:tc>
          <w:tcPr>
            <w:tcW w:w="2584" w:type="pct"/>
            <w:tcBorders>
              <w:top w:val="single" w:sz="4" w:space="0" w:color="000000"/>
              <w:left w:val="single" w:sz="4" w:space="0" w:color="000000"/>
              <w:bottom w:val="single" w:sz="4" w:space="0" w:color="000000"/>
              <w:right w:val="nil"/>
            </w:tcBorders>
          </w:tcPr>
          <w:p w14:paraId="2D7CABB8" w14:textId="77777777" w:rsidR="00372388" w:rsidRPr="0058795A" w:rsidRDefault="00372388" w:rsidP="007214FC">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16" w:type="pct"/>
            <w:tcBorders>
              <w:top w:val="single" w:sz="4" w:space="0" w:color="000000"/>
              <w:left w:val="single" w:sz="4" w:space="0" w:color="000000"/>
              <w:bottom w:val="single" w:sz="4" w:space="0" w:color="000000"/>
              <w:right w:val="single" w:sz="4" w:space="0" w:color="000000"/>
            </w:tcBorders>
          </w:tcPr>
          <w:p w14:paraId="22D48FCE" w14:textId="77777777" w:rsidR="00372388" w:rsidRPr="0058795A" w:rsidRDefault="00372388" w:rsidP="007214FC">
            <w:pPr>
              <w:snapToGrid w:val="0"/>
              <w:spacing w:after="0" w:line="240" w:lineRule="auto"/>
              <w:jc w:val="both"/>
              <w:rPr>
                <w:rFonts w:ascii="Times New Roman" w:hAnsi="Times New Roman" w:cs="Times New Roman"/>
                <w:color w:val="000000" w:themeColor="text1"/>
                <w:sz w:val="24"/>
                <w:szCs w:val="24"/>
                <w:lang w:eastAsia="zh-CN"/>
              </w:rPr>
            </w:pPr>
          </w:p>
        </w:tc>
      </w:tr>
      <w:tr w:rsidR="00372388" w:rsidRPr="0058795A" w14:paraId="35FC06F1" w14:textId="77777777" w:rsidTr="00372388">
        <w:tc>
          <w:tcPr>
            <w:tcW w:w="2584" w:type="pct"/>
            <w:tcBorders>
              <w:top w:val="single" w:sz="4" w:space="0" w:color="000000"/>
              <w:left w:val="single" w:sz="4" w:space="0" w:color="000000"/>
              <w:bottom w:val="single" w:sz="4" w:space="0" w:color="000000"/>
              <w:right w:val="nil"/>
            </w:tcBorders>
            <w:hideMark/>
          </w:tcPr>
          <w:p w14:paraId="6D882C43" w14:textId="77777777" w:rsidR="00372388" w:rsidRPr="0058795A" w:rsidRDefault="00372388" w:rsidP="007214FC">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16" w:type="pct"/>
            <w:tcBorders>
              <w:top w:val="single" w:sz="4" w:space="0" w:color="000000"/>
              <w:left w:val="single" w:sz="4" w:space="0" w:color="000000"/>
              <w:bottom w:val="single" w:sz="4" w:space="0" w:color="000000"/>
              <w:right w:val="single" w:sz="4" w:space="0" w:color="000000"/>
            </w:tcBorders>
          </w:tcPr>
          <w:p w14:paraId="1C16E92C" w14:textId="77777777" w:rsidR="00372388" w:rsidRPr="0058795A" w:rsidRDefault="00372388" w:rsidP="007214FC">
            <w:pPr>
              <w:snapToGrid w:val="0"/>
              <w:spacing w:after="0" w:line="240" w:lineRule="auto"/>
              <w:jc w:val="both"/>
              <w:rPr>
                <w:rFonts w:ascii="Times New Roman" w:hAnsi="Times New Roman" w:cs="Times New Roman"/>
                <w:color w:val="000000" w:themeColor="text1"/>
                <w:sz w:val="24"/>
                <w:szCs w:val="24"/>
                <w:lang w:eastAsia="zh-CN"/>
              </w:rPr>
            </w:pPr>
          </w:p>
        </w:tc>
      </w:tr>
      <w:tr w:rsidR="00372388" w:rsidRPr="0058795A" w14:paraId="4EA51ABC" w14:textId="77777777" w:rsidTr="00372388">
        <w:tc>
          <w:tcPr>
            <w:tcW w:w="2584" w:type="pct"/>
            <w:tcBorders>
              <w:top w:val="single" w:sz="4" w:space="0" w:color="000000"/>
              <w:left w:val="single" w:sz="4" w:space="0" w:color="000000"/>
              <w:bottom w:val="single" w:sz="4" w:space="0" w:color="000000"/>
              <w:right w:val="nil"/>
            </w:tcBorders>
            <w:hideMark/>
          </w:tcPr>
          <w:p w14:paraId="20A309BE" w14:textId="77777777" w:rsidR="00372388" w:rsidRPr="0058795A" w:rsidRDefault="00372388" w:rsidP="007214FC">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16" w:type="pct"/>
            <w:tcBorders>
              <w:top w:val="single" w:sz="4" w:space="0" w:color="000000"/>
              <w:left w:val="single" w:sz="4" w:space="0" w:color="000000"/>
              <w:bottom w:val="single" w:sz="4" w:space="0" w:color="000000"/>
              <w:right w:val="single" w:sz="4" w:space="0" w:color="000000"/>
            </w:tcBorders>
          </w:tcPr>
          <w:p w14:paraId="29B98EB9" w14:textId="77777777" w:rsidR="00372388" w:rsidRPr="0058795A" w:rsidRDefault="00372388" w:rsidP="007214FC">
            <w:pPr>
              <w:snapToGrid w:val="0"/>
              <w:spacing w:after="0" w:line="240" w:lineRule="auto"/>
              <w:jc w:val="both"/>
              <w:rPr>
                <w:rFonts w:ascii="Times New Roman" w:hAnsi="Times New Roman" w:cs="Times New Roman"/>
                <w:color w:val="000000" w:themeColor="text1"/>
                <w:sz w:val="24"/>
                <w:szCs w:val="24"/>
                <w:lang w:eastAsia="zh-CN"/>
              </w:rPr>
            </w:pPr>
          </w:p>
        </w:tc>
      </w:tr>
      <w:tr w:rsidR="00372388" w:rsidRPr="0058795A" w14:paraId="566C921B" w14:textId="77777777" w:rsidTr="00372388">
        <w:tc>
          <w:tcPr>
            <w:tcW w:w="2584" w:type="pct"/>
            <w:tcBorders>
              <w:top w:val="single" w:sz="4" w:space="0" w:color="000000"/>
              <w:left w:val="single" w:sz="4" w:space="0" w:color="000000"/>
              <w:bottom w:val="single" w:sz="4" w:space="0" w:color="000000"/>
              <w:right w:val="nil"/>
            </w:tcBorders>
            <w:hideMark/>
          </w:tcPr>
          <w:p w14:paraId="2EFF7BBC" w14:textId="77777777" w:rsidR="00372388" w:rsidRPr="0058795A" w:rsidRDefault="00372388" w:rsidP="007214FC">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16" w:type="pct"/>
            <w:tcBorders>
              <w:top w:val="single" w:sz="4" w:space="0" w:color="000000"/>
              <w:left w:val="single" w:sz="4" w:space="0" w:color="000000"/>
              <w:bottom w:val="single" w:sz="4" w:space="0" w:color="000000"/>
              <w:right w:val="single" w:sz="4" w:space="0" w:color="000000"/>
            </w:tcBorders>
          </w:tcPr>
          <w:p w14:paraId="1A3AA22F" w14:textId="77777777" w:rsidR="00372388" w:rsidRPr="0058795A" w:rsidRDefault="00372388" w:rsidP="007214FC">
            <w:pPr>
              <w:snapToGrid w:val="0"/>
              <w:spacing w:after="0" w:line="240" w:lineRule="auto"/>
              <w:jc w:val="both"/>
              <w:rPr>
                <w:rFonts w:ascii="Times New Roman" w:hAnsi="Times New Roman" w:cs="Times New Roman"/>
                <w:color w:val="000000" w:themeColor="text1"/>
                <w:sz w:val="24"/>
                <w:szCs w:val="24"/>
                <w:lang w:eastAsia="zh-CN"/>
              </w:rPr>
            </w:pPr>
          </w:p>
        </w:tc>
      </w:tr>
    </w:tbl>
    <w:p w14:paraId="71A3B16B" w14:textId="39FEB009" w:rsidR="005949CD" w:rsidRPr="00372388" w:rsidRDefault="00372388" w:rsidP="00372388">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kuriais bus remiamasi įrodinėjant tiekėjo kvalifikaciją ir vykdant sutartį, tačiau pasiūlymo pateikimo metu jie nėra tiekėjo ar jo </w:t>
      </w:r>
      <w:r w:rsidRPr="0058795A">
        <w:rPr>
          <w:rFonts w:ascii="Times New Roman" w:hAnsi="Times New Roman" w:cs="Times New Roman"/>
          <w:i/>
          <w:color w:val="000000"/>
          <w:spacing w:val="-4"/>
          <w:sz w:val="24"/>
          <w:szCs w:val="24"/>
        </w:rPr>
        <w:lastRenderedPageBreak/>
        <w:t>pasitelkiamo (-ų) ūkio subjekto (-ų) darbuotojai, tačiau laimėjimo atveju bus įdarbinti; jei žinoma, subrangovas (-ai), subtiekėjas (-ai), subteikėjas (-ai).</w:t>
      </w:r>
    </w:p>
    <w:p w14:paraId="49813069" w14:textId="77777777" w:rsidR="00C06961" w:rsidRPr="00215AA5" w:rsidRDefault="00C06961" w:rsidP="00C06961">
      <w:pPr>
        <w:spacing w:after="0" w:line="240" w:lineRule="auto"/>
        <w:ind w:left="360"/>
        <w:jc w:val="both"/>
        <w:rPr>
          <w:rFonts w:ascii="Times New Roman" w:eastAsia="Times New Roman" w:hAnsi="Times New Roman" w:cs="Times New Roman"/>
          <w:i/>
          <w:iCs/>
          <w:sz w:val="24"/>
          <w:szCs w:val="24"/>
          <w:lang w:eastAsia="fi-FI"/>
        </w:rPr>
      </w:pPr>
    </w:p>
    <w:p w14:paraId="1EB65096" w14:textId="069338C7" w:rsidR="0075662F" w:rsidRPr="0075662F" w:rsidRDefault="0075662F" w:rsidP="0075662F">
      <w:pPr>
        <w:ind w:firstLine="720"/>
        <w:jc w:val="both"/>
        <w:rPr>
          <w:rFonts w:ascii="Times New Roman" w:eastAsia="Calibri" w:hAnsi="Times New Roman" w:cs="Times New Roman"/>
          <w:sz w:val="24"/>
          <w:szCs w:val="24"/>
        </w:rPr>
      </w:pPr>
      <w:r w:rsidRPr="0075662F">
        <w:rPr>
          <w:rFonts w:ascii="Times New Roman" w:eastAsia="Times New Roman" w:hAnsi="Times New Roman" w:cs="Times New Roman"/>
          <w:sz w:val="24"/>
          <w:szCs w:val="24"/>
          <w:lang w:eastAsia="en-US"/>
        </w:rPr>
        <w:t xml:space="preserve">Šiuo pasiūlymu pažymime, kad sutinkame su visomis pirkimo sąlygomis, nustatytomis </w:t>
      </w:r>
      <w:r w:rsidRPr="0075662F">
        <w:rPr>
          <w:rFonts w:ascii="Times New Roman" w:hAnsi="Times New Roman" w:cs="Times New Roman"/>
          <w:sz w:val="24"/>
          <w:szCs w:val="24"/>
        </w:rPr>
        <w:t xml:space="preserve">atviro konkurso pirkimo dokumentuose, </w:t>
      </w:r>
      <w:r w:rsidRPr="0075662F">
        <w:rPr>
          <w:rFonts w:ascii="Times New Roman" w:eastAsia="Calibri" w:hAnsi="Times New Roman" w:cs="Times New Roman"/>
          <w:color w:val="000000"/>
          <w:sz w:val="24"/>
          <w:szCs w:val="24"/>
          <w:lang w:eastAsia="en-US"/>
        </w:rPr>
        <w:t>skelbime, paskelbtame CVP IS ir kituose pirkimo dokumentuose (jų paaiškinimuose, papildymuose).</w:t>
      </w:r>
    </w:p>
    <w:p w14:paraId="1B51D20C" w14:textId="57094039" w:rsidR="00C06961" w:rsidRPr="0075662F" w:rsidRDefault="0075662F" w:rsidP="000E11BD">
      <w:pPr>
        <w:keepNext/>
        <w:spacing w:after="0" w:line="240" w:lineRule="auto"/>
        <w:ind w:firstLine="720"/>
        <w:jc w:val="both"/>
        <w:outlineLvl w:val="0"/>
        <w:rPr>
          <w:rFonts w:ascii="Times New Roman" w:eastAsia="Times New Roman" w:hAnsi="Times New Roman" w:cs="Times New Roman"/>
          <w:bCs/>
          <w:sz w:val="24"/>
          <w:szCs w:val="24"/>
          <w:lang w:eastAsia="fi-FI"/>
        </w:rPr>
      </w:pPr>
      <w:r w:rsidRPr="0075662F">
        <w:rPr>
          <w:rFonts w:ascii="Times New Roman" w:eastAsia="Times New Roman" w:hAnsi="Times New Roman" w:cs="Times New Roman"/>
          <w:bCs/>
          <w:sz w:val="24"/>
          <w:szCs w:val="24"/>
          <w:lang w:eastAsia="fi-FI"/>
        </w:rPr>
        <w:t>Siūlomų darbų kaina</w:t>
      </w:r>
    </w:p>
    <w:p w14:paraId="0E4D8753" w14:textId="77777777" w:rsidR="00215AA5" w:rsidRPr="00215AA5" w:rsidRDefault="00215AA5" w:rsidP="00C06961">
      <w:pPr>
        <w:keepNext/>
        <w:spacing w:after="0" w:line="240" w:lineRule="auto"/>
        <w:jc w:val="both"/>
        <w:outlineLvl w:val="0"/>
        <w:rPr>
          <w:rFonts w:ascii="Times New Roman" w:eastAsia="Times New Roman" w:hAnsi="Times New Roman" w:cs="Times New Roman"/>
          <w:b/>
          <w:sz w:val="24"/>
          <w:szCs w:val="24"/>
          <w:lang w:eastAsia="fi-F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68"/>
      </w:tblGrid>
      <w:tr w:rsidR="00C06961" w:rsidRPr="00215AA5" w14:paraId="3AB624B0" w14:textId="77777777" w:rsidTr="00DF5A6B">
        <w:tc>
          <w:tcPr>
            <w:tcW w:w="709" w:type="dxa"/>
            <w:tcBorders>
              <w:top w:val="single" w:sz="4" w:space="0" w:color="auto"/>
              <w:left w:val="single" w:sz="4" w:space="0" w:color="auto"/>
              <w:bottom w:val="single" w:sz="4" w:space="0" w:color="auto"/>
              <w:right w:val="single" w:sz="4" w:space="0" w:color="auto"/>
            </w:tcBorders>
          </w:tcPr>
          <w:p w14:paraId="2CF3D2D4" w14:textId="77777777" w:rsidR="00C06961" w:rsidRPr="00425529" w:rsidRDefault="00C06961" w:rsidP="00481CE7">
            <w:pPr>
              <w:suppressAutoHyphens/>
              <w:spacing w:after="0" w:line="240" w:lineRule="auto"/>
              <w:jc w:val="center"/>
              <w:rPr>
                <w:rFonts w:ascii="Times New Roman" w:eastAsia="Times New Roman" w:hAnsi="Times New Roman" w:cs="Times New Roman"/>
                <w:b/>
                <w:sz w:val="24"/>
                <w:szCs w:val="24"/>
                <w:lang w:eastAsia="ar-SA"/>
              </w:rPr>
            </w:pPr>
            <w:r w:rsidRPr="00425529">
              <w:rPr>
                <w:rFonts w:ascii="Times New Roman" w:eastAsia="Times New Roman" w:hAnsi="Times New Roman" w:cs="Times New Roman"/>
                <w:b/>
                <w:sz w:val="24"/>
                <w:szCs w:val="24"/>
                <w:lang w:eastAsia="ar-SA"/>
              </w:rPr>
              <w:t>Eil. Nr.</w:t>
            </w:r>
          </w:p>
        </w:tc>
        <w:tc>
          <w:tcPr>
            <w:tcW w:w="6946" w:type="dxa"/>
            <w:tcBorders>
              <w:top w:val="single" w:sz="4" w:space="0" w:color="auto"/>
              <w:left w:val="single" w:sz="4" w:space="0" w:color="auto"/>
              <w:bottom w:val="single" w:sz="4" w:space="0" w:color="auto"/>
              <w:right w:val="single" w:sz="4" w:space="0" w:color="auto"/>
            </w:tcBorders>
          </w:tcPr>
          <w:p w14:paraId="20EBD8E6" w14:textId="59367B40" w:rsidR="00C06961" w:rsidRPr="00425529" w:rsidRDefault="00C06961" w:rsidP="00481CE7">
            <w:pPr>
              <w:suppressAutoHyphens/>
              <w:spacing w:after="0" w:line="240" w:lineRule="auto"/>
              <w:jc w:val="center"/>
              <w:rPr>
                <w:rFonts w:ascii="Times New Roman" w:eastAsia="Times New Roman" w:hAnsi="Times New Roman" w:cs="Times New Roman"/>
                <w:b/>
                <w:sz w:val="24"/>
                <w:szCs w:val="24"/>
                <w:lang w:eastAsia="ar-SA"/>
              </w:rPr>
            </w:pPr>
            <w:r w:rsidRPr="00425529">
              <w:rPr>
                <w:rFonts w:ascii="Times New Roman" w:eastAsia="Times New Roman" w:hAnsi="Times New Roman" w:cs="Times New Roman"/>
                <w:b/>
                <w:spacing w:val="-4"/>
                <w:sz w:val="24"/>
                <w:szCs w:val="24"/>
                <w:lang w:eastAsia="ar-SA"/>
              </w:rPr>
              <w:t xml:space="preserve">Darbų </w:t>
            </w:r>
            <w:r w:rsidRPr="00425529">
              <w:rPr>
                <w:rFonts w:ascii="Times New Roman" w:eastAsia="Times New Roman" w:hAnsi="Times New Roman" w:cs="Times New Roman"/>
                <w:b/>
                <w:sz w:val="24"/>
                <w:szCs w:val="24"/>
                <w:lang w:eastAsia="ar-SA"/>
              </w:rPr>
              <w:t xml:space="preserve"> pavadinimas</w:t>
            </w:r>
          </w:p>
        </w:tc>
        <w:tc>
          <w:tcPr>
            <w:tcW w:w="2268" w:type="dxa"/>
            <w:tcBorders>
              <w:top w:val="single" w:sz="4" w:space="0" w:color="auto"/>
              <w:left w:val="single" w:sz="4" w:space="0" w:color="auto"/>
              <w:bottom w:val="single" w:sz="4" w:space="0" w:color="auto"/>
              <w:right w:val="single" w:sz="4" w:space="0" w:color="auto"/>
            </w:tcBorders>
          </w:tcPr>
          <w:p w14:paraId="25DD2BEB" w14:textId="5EDDC961" w:rsidR="00425529" w:rsidRDefault="00C06961" w:rsidP="00481CE7">
            <w:pPr>
              <w:tabs>
                <w:tab w:val="left" w:pos="200"/>
              </w:tabs>
              <w:suppressAutoHyphens/>
              <w:spacing w:after="0" w:line="240" w:lineRule="auto"/>
              <w:jc w:val="center"/>
              <w:rPr>
                <w:rFonts w:ascii="Times New Roman" w:eastAsia="Times New Roman" w:hAnsi="Times New Roman" w:cs="Times New Roman"/>
                <w:b/>
                <w:sz w:val="24"/>
                <w:szCs w:val="24"/>
                <w:lang w:eastAsia="ar-SA"/>
              </w:rPr>
            </w:pPr>
            <w:r w:rsidRPr="00425529">
              <w:rPr>
                <w:rFonts w:ascii="Times New Roman" w:eastAsia="Times New Roman" w:hAnsi="Times New Roman" w:cs="Times New Roman"/>
                <w:b/>
                <w:sz w:val="24"/>
                <w:szCs w:val="24"/>
                <w:lang w:eastAsia="ar-SA"/>
              </w:rPr>
              <w:t>Kaina EUR</w:t>
            </w:r>
            <w:r w:rsidR="00EA7CF5">
              <w:rPr>
                <w:rFonts w:ascii="Times New Roman" w:eastAsia="Times New Roman" w:hAnsi="Times New Roman" w:cs="Times New Roman"/>
                <w:b/>
                <w:sz w:val="24"/>
                <w:szCs w:val="24"/>
                <w:lang w:eastAsia="ar-SA"/>
              </w:rPr>
              <w:t>,</w:t>
            </w:r>
          </w:p>
          <w:p w14:paraId="12ECA6C8" w14:textId="7D837AA8" w:rsidR="00C06961" w:rsidRPr="00425529" w:rsidRDefault="00C06961" w:rsidP="00481CE7">
            <w:pPr>
              <w:tabs>
                <w:tab w:val="left" w:pos="200"/>
              </w:tabs>
              <w:suppressAutoHyphens/>
              <w:spacing w:after="0" w:line="240" w:lineRule="auto"/>
              <w:jc w:val="center"/>
              <w:rPr>
                <w:rFonts w:ascii="Times New Roman" w:eastAsia="Times New Roman" w:hAnsi="Times New Roman" w:cs="Times New Roman"/>
                <w:b/>
                <w:sz w:val="24"/>
                <w:szCs w:val="24"/>
                <w:lang w:eastAsia="ar-SA"/>
              </w:rPr>
            </w:pPr>
            <w:r w:rsidRPr="00425529">
              <w:rPr>
                <w:rFonts w:ascii="Times New Roman" w:eastAsia="Times New Roman" w:hAnsi="Times New Roman" w:cs="Times New Roman"/>
                <w:b/>
                <w:sz w:val="24"/>
                <w:szCs w:val="24"/>
                <w:lang w:eastAsia="ar-SA"/>
              </w:rPr>
              <w:t>be PVM</w:t>
            </w:r>
          </w:p>
        </w:tc>
      </w:tr>
      <w:tr w:rsidR="00C06961" w:rsidRPr="00215AA5" w14:paraId="50FF351B" w14:textId="77777777" w:rsidTr="00984D47">
        <w:trPr>
          <w:trHeight w:val="888"/>
        </w:trPr>
        <w:tc>
          <w:tcPr>
            <w:tcW w:w="709" w:type="dxa"/>
            <w:tcBorders>
              <w:top w:val="single" w:sz="4" w:space="0" w:color="auto"/>
              <w:left w:val="single" w:sz="4" w:space="0" w:color="auto"/>
              <w:bottom w:val="single" w:sz="4" w:space="0" w:color="auto"/>
              <w:right w:val="single" w:sz="4" w:space="0" w:color="auto"/>
            </w:tcBorders>
          </w:tcPr>
          <w:p w14:paraId="78AA54E4" w14:textId="77777777" w:rsidR="00C06961" w:rsidRPr="00215AA5" w:rsidRDefault="00C06961" w:rsidP="00481CE7">
            <w:pPr>
              <w:suppressAutoHyphens/>
              <w:spacing w:after="0" w:line="240" w:lineRule="auto"/>
              <w:rPr>
                <w:rFonts w:ascii="Times New Roman" w:eastAsia="Times New Roman" w:hAnsi="Times New Roman" w:cs="Times New Roman"/>
                <w:sz w:val="24"/>
                <w:szCs w:val="24"/>
                <w:highlight w:val="yellow"/>
                <w:lang w:eastAsia="ar-SA"/>
              </w:rPr>
            </w:pPr>
            <w:r w:rsidRPr="00215AA5">
              <w:rPr>
                <w:rFonts w:ascii="Times New Roman" w:eastAsia="Times New Roman" w:hAnsi="Times New Roman" w:cs="Times New Roman"/>
                <w:sz w:val="24"/>
                <w:szCs w:val="24"/>
                <w:lang w:eastAsia="ar-SA"/>
              </w:rPr>
              <w:t>1</w:t>
            </w:r>
          </w:p>
        </w:tc>
        <w:tc>
          <w:tcPr>
            <w:tcW w:w="6946" w:type="dxa"/>
            <w:tcBorders>
              <w:top w:val="single" w:sz="4" w:space="0" w:color="auto"/>
              <w:left w:val="single" w:sz="4" w:space="0" w:color="auto"/>
              <w:bottom w:val="single" w:sz="4" w:space="0" w:color="auto"/>
              <w:right w:val="single" w:sz="4" w:space="0" w:color="auto"/>
            </w:tcBorders>
          </w:tcPr>
          <w:p w14:paraId="3987B0AE" w14:textId="1971139D" w:rsidR="00C06961" w:rsidRPr="00803812" w:rsidRDefault="00BD48E4" w:rsidP="00984D47">
            <w:pPr>
              <w:pStyle w:val="Betarp"/>
              <w:contextualSpacing/>
              <w:jc w:val="both"/>
              <w:rPr>
                <w:rFonts w:ascii="Times New Roman" w:eastAsia="Times New Roman" w:hAnsi="Times New Roman" w:cs="Times New Roman"/>
                <w:sz w:val="24"/>
                <w:szCs w:val="24"/>
                <w:lang w:eastAsia="ar-SA"/>
              </w:rPr>
            </w:pPr>
            <w:r w:rsidRPr="00803812">
              <w:rPr>
                <w:rFonts w:ascii="Times New Roman" w:eastAsia="Times New Roman" w:hAnsi="Times New Roman" w:cs="Times New Roman"/>
                <w:sz w:val="24"/>
                <w:szCs w:val="24"/>
                <w:lang w:eastAsia="ar-SA"/>
              </w:rPr>
              <w:t>Darbai pagal projektą</w:t>
            </w:r>
            <w:r w:rsidR="0072026E">
              <w:rPr>
                <w:rFonts w:ascii="Times New Roman" w:eastAsia="Calibri" w:hAnsi="Times New Roman" w:cs="Times New Roman"/>
                <w:sz w:val="24"/>
                <w:szCs w:val="24"/>
              </w:rPr>
              <w:t xml:space="preserve"> </w:t>
            </w:r>
            <w:r w:rsidR="00EC6558">
              <w:rPr>
                <w:rFonts w:ascii="Times New Roman" w:eastAsia="Calibri" w:hAnsi="Times New Roman" w:cs="Times New Roman"/>
                <w:sz w:val="24"/>
                <w:szCs w:val="24"/>
              </w:rPr>
              <w:t>„</w:t>
            </w:r>
            <w:r w:rsidR="0072026E">
              <w:rPr>
                <w:rFonts w:ascii="Times New Roman" w:eastAsia="Calibri" w:hAnsi="Times New Roman" w:cs="Times New Roman"/>
                <w:sz w:val="24"/>
                <w:szCs w:val="24"/>
              </w:rPr>
              <w:t>M</w:t>
            </w:r>
            <w:r w:rsidR="0072026E" w:rsidRPr="00E82884">
              <w:rPr>
                <w:rFonts w:ascii="Times New Roman" w:eastAsia="Calibri" w:hAnsi="Times New Roman" w:cs="Times New Roman"/>
                <w:sz w:val="24"/>
                <w:szCs w:val="24"/>
              </w:rPr>
              <w:t xml:space="preserve">okslo paskirties pastato, </w:t>
            </w:r>
            <w:r w:rsidR="0072026E">
              <w:rPr>
                <w:rFonts w:ascii="Times New Roman" w:eastAsia="Calibri" w:hAnsi="Times New Roman" w:cs="Times New Roman"/>
                <w:sz w:val="24"/>
                <w:szCs w:val="24"/>
              </w:rPr>
              <w:t>S</w:t>
            </w:r>
            <w:r w:rsidR="0072026E" w:rsidRPr="00E82884">
              <w:rPr>
                <w:rFonts w:ascii="Times New Roman" w:eastAsia="Calibri" w:hAnsi="Times New Roman" w:cs="Times New Roman"/>
                <w:sz w:val="24"/>
                <w:szCs w:val="24"/>
              </w:rPr>
              <w:t>odų g. 30,</w:t>
            </w:r>
            <w:r w:rsidR="0072026E">
              <w:rPr>
                <w:rFonts w:ascii="Times New Roman" w:eastAsia="Calibri" w:hAnsi="Times New Roman" w:cs="Times New Roman"/>
                <w:sz w:val="24"/>
                <w:szCs w:val="24"/>
              </w:rPr>
              <w:t xml:space="preserve"> </w:t>
            </w:r>
            <w:r w:rsidR="0072026E" w:rsidRPr="00E82884">
              <w:rPr>
                <w:rFonts w:ascii="Times New Roman" w:eastAsia="Calibri" w:hAnsi="Times New Roman" w:cs="Times New Roman"/>
                <w:sz w:val="24"/>
                <w:szCs w:val="24"/>
              </w:rPr>
              <w:t xml:space="preserve">Švenčionyse, paprastojo remonto </w:t>
            </w:r>
            <w:r w:rsidR="0072026E">
              <w:rPr>
                <w:rFonts w:ascii="Times New Roman" w:eastAsia="Calibri" w:hAnsi="Times New Roman" w:cs="Times New Roman"/>
                <w:sz w:val="24"/>
                <w:szCs w:val="24"/>
              </w:rPr>
              <w:t xml:space="preserve">II </w:t>
            </w:r>
            <w:r w:rsidR="0072026E" w:rsidRPr="00E82884">
              <w:rPr>
                <w:rFonts w:ascii="Times New Roman" w:eastAsia="Calibri" w:hAnsi="Times New Roman" w:cs="Times New Roman"/>
                <w:sz w:val="24"/>
                <w:szCs w:val="24"/>
              </w:rPr>
              <w:t>etapo</w:t>
            </w:r>
            <w:r w:rsidR="0072026E">
              <w:rPr>
                <w:rFonts w:ascii="Times New Roman" w:eastAsia="Calibri" w:hAnsi="Times New Roman" w:cs="Times New Roman"/>
                <w:sz w:val="24"/>
                <w:szCs w:val="24"/>
              </w:rPr>
              <w:t xml:space="preserve"> </w:t>
            </w:r>
            <w:r w:rsidR="0072026E" w:rsidRPr="00E82884">
              <w:rPr>
                <w:rFonts w:ascii="Times New Roman" w:eastAsia="Calibri" w:hAnsi="Times New Roman" w:cs="Times New Roman"/>
                <w:sz w:val="24"/>
                <w:szCs w:val="24"/>
              </w:rPr>
              <w:t>projektas</w:t>
            </w:r>
            <w:r w:rsidR="0072026E">
              <w:rPr>
                <w:rFonts w:ascii="Times New Roman" w:eastAsia="Calibri" w:hAnsi="Times New Roman" w:cs="Times New Roman"/>
                <w:sz w:val="24"/>
                <w:szCs w:val="24"/>
              </w:rPr>
              <w:t>“ (</w:t>
            </w:r>
            <w:r w:rsidR="00042126">
              <w:rPr>
                <w:rFonts w:ascii="Times New Roman" w:eastAsia="Calibri" w:hAnsi="Times New Roman" w:cs="Times New Roman"/>
                <w:b/>
                <w:bCs/>
                <w:sz w:val="24"/>
                <w:szCs w:val="24"/>
              </w:rPr>
              <w:t>1</w:t>
            </w:r>
            <w:r w:rsidR="00694A49">
              <w:rPr>
                <w:rFonts w:ascii="Times New Roman" w:eastAsia="Calibri" w:hAnsi="Times New Roman" w:cs="Times New Roman"/>
                <w:b/>
                <w:bCs/>
                <w:sz w:val="24"/>
                <w:szCs w:val="24"/>
              </w:rPr>
              <w:t xml:space="preserve"> ir </w:t>
            </w:r>
            <w:r w:rsidR="00042126">
              <w:rPr>
                <w:rFonts w:ascii="Times New Roman" w:eastAsia="Calibri" w:hAnsi="Times New Roman" w:cs="Times New Roman"/>
                <w:b/>
                <w:bCs/>
                <w:sz w:val="24"/>
                <w:szCs w:val="24"/>
              </w:rPr>
              <w:t>3</w:t>
            </w:r>
            <w:r w:rsidR="0072026E" w:rsidRPr="0072026E">
              <w:rPr>
                <w:rFonts w:ascii="Times New Roman" w:eastAsia="Calibri" w:hAnsi="Times New Roman" w:cs="Times New Roman"/>
                <w:b/>
                <w:bCs/>
                <w:sz w:val="24"/>
                <w:szCs w:val="24"/>
              </w:rPr>
              <w:t xml:space="preserve"> pastato korpus</w:t>
            </w:r>
            <w:r w:rsidR="00EC6558">
              <w:rPr>
                <w:rFonts w:ascii="Times New Roman" w:eastAsia="Calibri" w:hAnsi="Times New Roman" w:cs="Times New Roman"/>
                <w:b/>
                <w:bCs/>
                <w:sz w:val="24"/>
                <w:szCs w:val="24"/>
              </w:rPr>
              <w:t>o patalpų remontas</w:t>
            </w:r>
            <w:r w:rsidR="0072026E">
              <w:rPr>
                <w:rFonts w:ascii="Times New Roman" w:eastAsia="Calibri" w:hAnsi="Times New Roman" w:cs="Times New Roman"/>
                <w:sz w:val="24"/>
                <w:szCs w:val="24"/>
              </w:rPr>
              <w:t xml:space="preserve">) </w:t>
            </w:r>
            <w:r w:rsidR="001717EC" w:rsidRPr="00803812">
              <w:rPr>
                <w:rFonts w:ascii="Times New Roman" w:eastAsia="Calibri" w:hAnsi="Times New Roman" w:cs="Times New Roman"/>
                <w:sz w:val="24"/>
                <w:szCs w:val="24"/>
              </w:rPr>
              <w:t>(</w:t>
            </w:r>
            <w:r w:rsidR="007B03A7">
              <w:rPr>
                <w:rFonts w:ascii="Times New Roman" w:eastAsia="Calibri" w:hAnsi="Times New Roman" w:cs="Times New Roman"/>
                <w:sz w:val="24"/>
                <w:szCs w:val="24"/>
              </w:rPr>
              <w:t>V</w:t>
            </w:r>
            <w:r w:rsidR="001717EC" w:rsidRPr="00803812">
              <w:rPr>
                <w:rFonts w:ascii="Times New Roman" w:eastAsia="Calibri" w:hAnsi="Times New Roman" w:cs="Times New Roman"/>
                <w:sz w:val="24"/>
                <w:szCs w:val="24"/>
              </w:rPr>
              <w:t>eiklų sąrašas)</w:t>
            </w:r>
          </w:p>
        </w:tc>
        <w:tc>
          <w:tcPr>
            <w:tcW w:w="2268" w:type="dxa"/>
            <w:tcBorders>
              <w:top w:val="single" w:sz="4" w:space="0" w:color="auto"/>
              <w:left w:val="single" w:sz="4" w:space="0" w:color="auto"/>
              <w:bottom w:val="single" w:sz="4" w:space="0" w:color="auto"/>
              <w:right w:val="single" w:sz="4" w:space="0" w:color="auto"/>
            </w:tcBorders>
          </w:tcPr>
          <w:p w14:paraId="2591D4CF" w14:textId="77777777" w:rsidR="00C06961" w:rsidRPr="00215AA5" w:rsidRDefault="00C06961" w:rsidP="00481CE7">
            <w:pPr>
              <w:suppressAutoHyphens/>
              <w:spacing w:after="0" w:line="240" w:lineRule="auto"/>
              <w:jc w:val="center"/>
              <w:rPr>
                <w:rFonts w:ascii="Times New Roman" w:eastAsia="Times New Roman" w:hAnsi="Times New Roman" w:cs="Times New Roman"/>
                <w:sz w:val="24"/>
                <w:szCs w:val="24"/>
                <w:lang w:eastAsia="ar-SA"/>
              </w:rPr>
            </w:pPr>
          </w:p>
        </w:tc>
      </w:tr>
      <w:tr w:rsidR="00BD48E4" w:rsidRPr="00215AA5" w14:paraId="59805CE8" w14:textId="77777777" w:rsidTr="00BD48E4">
        <w:trPr>
          <w:trHeight w:val="138"/>
        </w:trPr>
        <w:tc>
          <w:tcPr>
            <w:tcW w:w="709" w:type="dxa"/>
            <w:tcBorders>
              <w:top w:val="single" w:sz="4" w:space="0" w:color="auto"/>
              <w:left w:val="single" w:sz="4" w:space="0" w:color="auto"/>
              <w:bottom w:val="single" w:sz="4" w:space="0" w:color="auto"/>
              <w:right w:val="single" w:sz="4" w:space="0" w:color="auto"/>
            </w:tcBorders>
          </w:tcPr>
          <w:p w14:paraId="24D3CA81" w14:textId="077227F9" w:rsidR="00BD48E4" w:rsidRPr="00215AA5" w:rsidRDefault="00BD48E4" w:rsidP="00481CE7">
            <w:pPr>
              <w:suppressAutoHyphens/>
              <w:spacing w:after="0" w:line="240" w:lineRule="auto"/>
              <w:rPr>
                <w:rFonts w:ascii="Times New Roman" w:eastAsia="Times New Roman" w:hAnsi="Times New Roman" w:cs="Times New Roman"/>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tcPr>
          <w:p w14:paraId="6C0C81E7" w14:textId="058CD91F" w:rsidR="00BD48E4" w:rsidRPr="00803812" w:rsidRDefault="00BD48E4" w:rsidP="00984D47">
            <w:pPr>
              <w:pStyle w:val="Betarp"/>
              <w:contextualSpacing/>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6E0649B" w14:textId="77777777" w:rsidR="00BD48E4" w:rsidRPr="00215AA5" w:rsidRDefault="00BD48E4" w:rsidP="00481CE7">
            <w:pPr>
              <w:suppressAutoHyphens/>
              <w:spacing w:after="0" w:line="240" w:lineRule="auto"/>
              <w:jc w:val="center"/>
              <w:rPr>
                <w:rFonts w:ascii="Times New Roman" w:eastAsia="Times New Roman" w:hAnsi="Times New Roman" w:cs="Times New Roman"/>
                <w:sz w:val="24"/>
                <w:szCs w:val="24"/>
                <w:lang w:eastAsia="ar-SA"/>
              </w:rPr>
            </w:pPr>
          </w:p>
        </w:tc>
      </w:tr>
      <w:tr w:rsidR="00C06961" w:rsidRPr="00215AA5" w14:paraId="1CFC7C55" w14:textId="77777777" w:rsidTr="00C06961">
        <w:tc>
          <w:tcPr>
            <w:tcW w:w="7655" w:type="dxa"/>
            <w:gridSpan w:val="2"/>
            <w:tcBorders>
              <w:top w:val="single" w:sz="4" w:space="0" w:color="auto"/>
              <w:left w:val="single" w:sz="4" w:space="0" w:color="auto"/>
              <w:bottom w:val="single" w:sz="4" w:space="0" w:color="auto"/>
              <w:right w:val="single" w:sz="4" w:space="0" w:color="auto"/>
            </w:tcBorders>
          </w:tcPr>
          <w:p w14:paraId="15E403D8" w14:textId="0E9FE87D" w:rsidR="00C06961" w:rsidRPr="00215AA5" w:rsidRDefault="00C06961" w:rsidP="00481CE7">
            <w:pPr>
              <w:suppressAutoHyphens/>
              <w:spacing w:after="0" w:line="240" w:lineRule="auto"/>
              <w:jc w:val="right"/>
              <w:rPr>
                <w:rFonts w:ascii="Times New Roman" w:eastAsia="Times New Roman" w:hAnsi="Times New Roman" w:cs="Times New Roman"/>
                <w:sz w:val="24"/>
                <w:szCs w:val="24"/>
                <w:lang w:eastAsia="ar-SA"/>
              </w:rPr>
            </w:pPr>
            <w:r w:rsidRPr="00215AA5">
              <w:rPr>
                <w:rFonts w:ascii="Times New Roman" w:eastAsia="Times New Roman" w:hAnsi="Times New Roman" w:cs="Times New Roman"/>
                <w:sz w:val="24"/>
                <w:szCs w:val="24"/>
                <w:lang w:eastAsia="ar-SA"/>
              </w:rPr>
              <w:t>PVM</w:t>
            </w:r>
            <w:r w:rsidR="00DD05D2">
              <w:rPr>
                <w:rFonts w:ascii="Times New Roman" w:eastAsia="Times New Roman" w:hAnsi="Times New Roman" w:cs="Times New Roman"/>
                <w:sz w:val="24"/>
                <w:szCs w:val="24"/>
                <w:lang w:eastAsia="ar-SA"/>
              </w:rPr>
              <w:t>*</w:t>
            </w:r>
            <w:r w:rsidRPr="00215AA5">
              <w:rPr>
                <w:rFonts w:ascii="Times New Roman" w:eastAsia="Times New Roman" w:hAnsi="Times New Roman" w:cs="Times New Roman"/>
                <w:sz w:val="24"/>
                <w:szCs w:val="24"/>
                <w:lang w:eastAsia="ar-SA"/>
              </w:rPr>
              <w:t xml:space="preserve"> </w:t>
            </w:r>
          </w:p>
        </w:tc>
        <w:tc>
          <w:tcPr>
            <w:tcW w:w="2268" w:type="dxa"/>
            <w:tcBorders>
              <w:top w:val="single" w:sz="4" w:space="0" w:color="auto"/>
              <w:left w:val="single" w:sz="4" w:space="0" w:color="auto"/>
              <w:bottom w:val="single" w:sz="4" w:space="0" w:color="auto"/>
              <w:right w:val="single" w:sz="4" w:space="0" w:color="auto"/>
            </w:tcBorders>
          </w:tcPr>
          <w:p w14:paraId="67741FBA" w14:textId="77777777" w:rsidR="00C06961" w:rsidRPr="00215AA5" w:rsidRDefault="00C06961" w:rsidP="00481CE7">
            <w:pPr>
              <w:suppressAutoHyphens/>
              <w:spacing w:after="0" w:line="240" w:lineRule="auto"/>
              <w:jc w:val="center"/>
              <w:rPr>
                <w:rFonts w:ascii="Times New Roman" w:eastAsia="Times New Roman" w:hAnsi="Times New Roman" w:cs="Times New Roman"/>
                <w:sz w:val="24"/>
                <w:szCs w:val="24"/>
                <w:lang w:eastAsia="ar-SA"/>
              </w:rPr>
            </w:pPr>
          </w:p>
        </w:tc>
      </w:tr>
      <w:tr w:rsidR="00C06961" w:rsidRPr="00215AA5" w14:paraId="7A7C18B3" w14:textId="77777777" w:rsidTr="00C06961">
        <w:tc>
          <w:tcPr>
            <w:tcW w:w="7655" w:type="dxa"/>
            <w:gridSpan w:val="2"/>
            <w:tcBorders>
              <w:top w:val="single" w:sz="4" w:space="0" w:color="auto"/>
              <w:left w:val="single" w:sz="4" w:space="0" w:color="auto"/>
              <w:bottom w:val="single" w:sz="4" w:space="0" w:color="auto"/>
              <w:right w:val="single" w:sz="4" w:space="0" w:color="auto"/>
            </w:tcBorders>
          </w:tcPr>
          <w:p w14:paraId="012307E7" w14:textId="12D40C26" w:rsidR="00C06961" w:rsidRPr="00215AA5" w:rsidRDefault="00C06961" w:rsidP="00481CE7">
            <w:pPr>
              <w:suppressAutoHyphens/>
              <w:spacing w:after="0" w:line="240" w:lineRule="auto"/>
              <w:jc w:val="right"/>
              <w:rPr>
                <w:rFonts w:ascii="Times New Roman" w:eastAsia="Times New Roman" w:hAnsi="Times New Roman" w:cs="Times New Roman"/>
                <w:sz w:val="24"/>
                <w:szCs w:val="24"/>
                <w:lang w:eastAsia="ar-SA"/>
              </w:rPr>
            </w:pPr>
            <w:r w:rsidRPr="00215AA5">
              <w:rPr>
                <w:rFonts w:ascii="Times New Roman" w:eastAsia="Times New Roman" w:hAnsi="Times New Roman" w:cs="Times New Roman"/>
                <w:sz w:val="24"/>
                <w:szCs w:val="24"/>
                <w:lang w:eastAsia="ar-SA"/>
              </w:rPr>
              <w:t>Viso</w:t>
            </w:r>
            <w:r w:rsidR="00DF5A6B">
              <w:rPr>
                <w:rFonts w:ascii="Times New Roman" w:eastAsia="Times New Roman" w:hAnsi="Times New Roman" w:cs="Times New Roman"/>
                <w:sz w:val="24"/>
                <w:szCs w:val="24"/>
                <w:lang w:eastAsia="ar-SA"/>
              </w:rPr>
              <w:t>,</w:t>
            </w:r>
            <w:r w:rsidR="00DD05D2">
              <w:rPr>
                <w:rFonts w:ascii="Times New Roman" w:eastAsia="Times New Roman" w:hAnsi="Times New Roman" w:cs="Times New Roman"/>
                <w:sz w:val="24"/>
                <w:szCs w:val="24"/>
                <w:lang w:eastAsia="ar-SA"/>
              </w:rPr>
              <w:t xml:space="preserve"> su PVM</w:t>
            </w:r>
          </w:p>
        </w:tc>
        <w:tc>
          <w:tcPr>
            <w:tcW w:w="2268" w:type="dxa"/>
            <w:tcBorders>
              <w:top w:val="single" w:sz="4" w:space="0" w:color="auto"/>
              <w:left w:val="single" w:sz="4" w:space="0" w:color="auto"/>
              <w:bottom w:val="single" w:sz="4" w:space="0" w:color="auto"/>
              <w:right w:val="single" w:sz="4" w:space="0" w:color="auto"/>
            </w:tcBorders>
          </w:tcPr>
          <w:p w14:paraId="37F2DF18" w14:textId="77777777" w:rsidR="00C06961" w:rsidRPr="00215AA5" w:rsidRDefault="00C06961" w:rsidP="00481CE7">
            <w:pPr>
              <w:suppressAutoHyphens/>
              <w:spacing w:after="0" w:line="240" w:lineRule="auto"/>
              <w:jc w:val="center"/>
              <w:rPr>
                <w:rFonts w:ascii="Times New Roman" w:eastAsia="Times New Roman" w:hAnsi="Times New Roman" w:cs="Times New Roman"/>
                <w:sz w:val="24"/>
                <w:szCs w:val="24"/>
                <w:lang w:eastAsia="ar-SA"/>
              </w:rPr>
            </w:pPr>
          </w:p>
        </w:tc>
      </w:tr>
    </w:tbl>
    <w:p w14:paraId="2CED5C16" w14:textId="77777777" w:rsidR="008A10BB" w:rsidRDefault="008A10BB" w:rsidP="00DD05D2">
      <w:pPr>
        <w:spacing w:after="0" w:line="240" w:lineRule="auto"/>
        <w:jc w:val="both"/>
        <w:rPr>
          <w:rFonts w:ascii="Times New Roman" w:eastAsia="Times New Roman" w:hAnsi="Times New Roman" w:cs="Times New Roman"/>
          <w:color w:val="000000" w:themeColor="text1"/>
          <w:sz w:val="24"/>
          <w:szCs w:val="24"/>
        </w:rPr>
      </w:pPr>
    </w:p>
    <w:p w14:paraId="22BB8311" w14:textId="77199EC8" w:rsidR="00DD05D2" w:rsidRDefault="00DD05D2" w:rsidP="00DD05D2">
      <w:pPr>
        <w:spacing w:after="0" w:line="240" w:lineRule="auto"/>
        <w:jc w:val="both"/>
        <w:rPr>
          <w:rFonts w:ascii="Times New Roman" w:eastAsia="Times New Roman" w:hAnsi="Times New Roman" w:cs="Times New Roman"/>
          <w:color w:val="000000" w:themeColor="text1"/>
          <w:sz w:val="24"/>
          <w:szCs w:val="24"/>
        </w:rPr>
      </w:pPr>
      <w:r w:rsidRPr="00C7692C">
        <w:rPr>
          <w:rFonts w:ascii="Times New Roman" w:eastAsia="Times New Roman" w:hAnsi="Times New Roman" w:cs="Times New Roman"/>
          <w:color w:val="000000" w:themeColor="text1"/>
          <w:sz w:val="24"/>
          <w:szCs w:val="24"/>
        </w:rPr>
        <w:t>Pastabos: *</w:t>
      </w:r>
      <w:r w:rsidR="00425529">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sidR="00425529">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p>
    <w:p w14:paraId="1D3A8F8A" w14:textId="77777777" w:rsidR="00C06961" w:rsidRPr="00215AA5" w:rsidRDefault="00C06961" w:rsidP="00C06961">
      <w:pPr>
        <w:spacing w:after="0" w:line="240" w:lineRule="auto"/>
        <w:jc w:val="both"/>
        <w:rPr>
          <w:rFonts w:ascii="Times New Roman" w:eastAsia="Times New Roman" w:hAnsi="Times New Roman" w:cs="Times New Roman"/>
          <w:sz w:val="24"/>
          <w:szCs w:val="24"/>
          <w:lang w:eastAsia="fi-FI"/>
        </w:rPr>
      </w:pPr>
    </w:p>
    <w:p w14:paraId="20FAE5C5" w14:textId="77777777" w:rsidR="0075662F" w:rsidRPr="0075662F" w:rsidRDefault="0075662F" w:rsidP="00DF5A6B">
      <w:pPr>
        <w:ind w:firstLine="567"/>
        <w:jc w:val="both"/>
        <w:rPr>
          <w:rFonts w:ascii="Times New Roman" w:hAnsi="Times New Roman" w:cs="Times New Roman"/>
          <w:sz w:val="24"/>
          <w:szCs w:val="24"/>
        </w:rPr>
      </w:pPr>
      <w:r w:rsidRPr="0075662F">
        <w:rPr>
          <w:rFonts w:ascii="Times New Roman" w:hAnsi="Times New Roman" w:cs="Times New Roman"/>
          <w:sz w:val="24"/>
          <w:szCs w:val="24"/>
        </w:rPr>
        <w:t>Siūlomi darbai visiškai atitinka pirkimo dokumentuose nurodytus reikalavimus.</w:t>
      </w:r>
    </w:p>
    <w:p w14:paraId="3CDAEC46" w14:textId="409F186E" w:rsidR="0075662F" w:rsidRPr="0075662F" w:rsidRDefault="0075662F" w:rsidP="00DF5A6B">
      <w:pPr>
        <w:ind w:firstLine="567"/>
        <w:jc w:val="both"/>
        <w:rPr>
          <w:rFonts w:ascii="Times New Roman" w:hAnsi="Times New Roman" w:cs="Times New Roman"/>
          <w:sz w:val="24"/>
          <w:szCs w:val="24"/>
        </w:rPr>
      </w:pPr>
      <w:r w:rsidRPr="0075662F">
        <w:rPr>
          <w:rFonts w:ascii="Times New Roman" w:hAnsi="Times New Roman" w:cs="Times New Roman"/>
          <w:sz w:val="24"/>
          <w:szCs w:val="24"/>
        </w:rPr>
        <w:t>Teikdami šį pasiūlymą, mes patvirtiname, kad į mūsų siūlomą kainą įskaičiuotos visos Darbų vykdymo išlaidos ir visi mokesčiai, ir kad mes prisiimame</w:t>
      </w:r>
      <w:r w:rsidR="00DF5A6B">
        <w:rPr>
          <w:rFonts w:ascii="Times New Roman" w:hAnsi="Times New Roman" w:cs="Times New Roman"/>
          <w:sz w:val="24"/>
          <w:szCs w:val="24"/>
        </w:rPr>
        <w:t xml:space="preserve"> </w:t>
      </w:r>
      <w:r w:rsidRPr="0075662F">
        <w:rPr>
          <w:rFonts w:ascii="Times New Roman" w:hAnsi="Times New Roman" w:cs="Times New Roman"/>
          <w:sz w:val="24"/>
          <w:szCs w:val="24"/>
        </w:rPr>
        <w:t>riziką už visas išlaidas, kurias, teikdami pasiūlymą ir laikydamiesi Užsakovo reikalavimų, privalėjome įskaičiuoti į pasiūlymo kainą.</w:t>
      </w:r>
    </w:p>
    <w:p w14:paraId="35A71E22" w14:textId="77777777" w:rsidR="0075662F" w:rsidRPr="0075662F" w:rsidRDefault="0075662F" w:rsidP="00257B77">
      <w:pPr>
        <w:tabs>
          <w:tab w:val="left" w:pos="0"/>
        </w:tabs>
        <w:ind w:firstLine="567"/>
        <w:jc w:val="both"/>
        <w:rPr>
          <w:rFonts w:ascii="Times New Roman" w:hAnsi="Times New Roman" w:cs="Times New Roman"/>
          <w:sz w:val="24"/>
          <w:szCs w:val="24"/>
        </w:rPr>
      </w:pPr>
      <w:r w:rsidRPr="0075662F">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4CBA7ED4" w14:textId="77777777" w:rsidR="00C06961" w:rsidRPr="00215AA5" w:rsidRDefault="00C06961" w:rsidP="00C06961">
      <w:pPr>
        <w:tabs>
          <w:tab w:val="num" w:pos="426"/>
        </w:tabs>
        <w:spacing w:after="0" w:line="240" w:lineRule="auto"/>
        <w:rPr>
          <w:rFonts w:ascii="Times New Roman" w:eastAsia="Times New Roman" w:hAnsi="Times New Roman" w:cs="Times New Roman"/>
          <w:sz w:val="24"/>
          <w:szCs w:val="24"/>
          <w:highlight w:val="yellow"/>
          <w:lang w:eastAsia="fi-FI"/>
        </w:rPr>
      </w:pPr>
    </w:p>
    <w:p w14:paraId="29A07378" w14:textId="23B80F26" w:rsidR="00C06961" w:rsidRPr="0075662F" w:rsidRDefault="0075662F" w:rsidP="004447C8">
      <w:pPr>
        <w:tabs>
          <w:tab w:val="num" w:pos="0"/>
        </w:tabs>
        <w:spacing w:after="0" w:line="240" w:lineRule="auto"/>
        <w:ind w:firstLine="567"/>
        <w:rPr>
          <w:rFonts w:ascii="Times New Roman" w:eastAsia="Times New Roman" w:hAnsi="Times New Roman" w:cs="Times New Roman"/>
          <w:bCs/>
          <w:caps/>
          <w:sz w:val="24"/>
          <w:szCs w:val="24"/>
          <w:lang w:eastAsia="fi-FI"/>
        </w:rPr>
      </w:pPr>
      <w:r w:rsidRPr="0075662F">
        <w:rPr>
          <w:rFonts w:ascii="Times New Roman" w:eastAsia="Times New Roman" w:hAnsi="Times New Roman" w:cs="Times New Roman"/>
          <w:bCs/>
          <w:sz w:val="24"/>
          <w:szCs w:val="24"/>
          <w:lang w:eastAsia="fi-FI"/>
        </w:rPr>
        <w:t>Prie pasiūlymo pridedami priedai:</w:t>
      </w:r>
    </w:p>
    <w:p w14:paraId="0B7A7E04" w14:textId="77777777" w:rsidR="00C06961" w:rsidRPr="00215AA5" w:rsidRDefault="00C06961" w:rsidP="00C06961">
      <w:pPr>
        <w:tabs>
          <w:tab w:val="num" w:pos="426"/>
        </w:tabs>
        <w:spacing w:after="0" w:line="240" w:lineRule="auto"/>
        <w:rPr>
          <w:rFonts w:ascii="Times New Roman" w:eastAsia="Times New Roman" w:hAnsi="Times New Roman" w:cs="Times New Roman"/>
          <w:caps/>
          <w:sz w:val="24"/>
          <w:szCs w:val="24"/>
          <w:lang w:eastAsia="fi-F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126"/>
      </w:tblGrid>
      <w:tr w:rsidR="00C06961" w:rsidRPr="00215AA5" w14:paraId="274A99A5" w14:textId="77777777" w:rsidTr="00481CE7">
        <w:tc>
          <w:tcPr>
            <w:tcW w:w="817" w:type="dxa"/>
          </w:tcPr>
          <w:p w14:paraId="75411480" w14:textId="77777777" w:rsidR="00C06961" w:rsidRPr="005C2886" w:rsidRDefault="00C06961" w:rsidP="00481CE7">
            <w:pPr>
              <w:spacing w:after="0" w:line="240" w:lineRule="auto"/>
              <w:jc w:val="center"/>
              <w:rPr>
                <w:rFonts w:ascii="Times New Roman" w:eastAsia="Times New Roman" w:hAnsi="Times New Roman" w:cs="Times New Roman"/>
                <w:b/>
                <w:sz w:val="24"/>
                <w:szCs w:val="24"/>
                <w:lang w:eastAsia="fi-FI"/>
              </w:rPr>
            </w:pPr>
            <w:r w:rsidRPr="005C2886">
              <w:rPr>
                <w:rFonts w:ascii="Times New Roman" w:eastAsia="Times New Roman" w:hAnsi="Times New Roman" w:cs="Times New Roman"/>
                <w:b/>
                <w:sz w:val="24"/>
                <w:szCs w:val="24"/>
                <w:lang w:eastAsia="fi-FI"/>
              </w:rPr>
              <w:t>Eil.</w:t>
            </w:r>
          </w:p>
          <w:p w14:paraId="5CBC636A" w14:textId="77777777" w:rsidR="00C06961" w:rsidRPr="005C2886" w:rsidRDefault="00C06961" w:rsidP="00481CE7">
            <w:pPr>
              <w:spacing w:after="0" w:line="240" w:lineRule="auto"/>
              <w:jc w:val="center"/>
              <w:rPr>
                <w:rFonts w:ascii="Times New Roman" w:eastAsia="Times New Roman" w:hAnsi="Times New Roman" w:cs="Times New Roman"/>
                <w:b/>
                <w:sz w:val="24"/>
                <w:szCs w:val="24"/>
                <w:lang w:eastAsia="fi-FI"/>
              </w:rPr>
            </w:pPr>
            <w:r w:rsidRPr="005C2886">
              <w:rPr>
                <w:rFonts w:ascii="Times New Roman" w:eastAsia="Times New Roman" w:hAnsi="Times New Roman" w:cs="Times New Roman"/>
                <w:b/>
                <w:sz w:val="24"/>
                <w:szCs w:val="24"/>
                <w:lang w:eastAsia="fi-FI"/>
              </w:rPr>
              <w:t>Nr.</w:t>
            </w:r>
          </w:p>
        </w:tc>
        <w:tc>
          <w:tcPr>
            <w:tcW w:w="6521" w:type="dxa"/>
          </w:tcPr>
          <w:p w14:paraId="423ECF85" w14:textId="2466B2EE" w:rsidR="00C06961" w:rsidRPr="005C2886" w:rsidRDefault="00C06961" w:rsidP="00481CE7">
            <w:pPr>
              <w:spacing w:after="0" w:line="240" w:lineRule="auto"/>
              <w:jc w:val="center"/>
              <w:rPr>
                <w:rFonts w:ascii="Times New Roman" w:eastAsia="Times New Roman" w:hAnsi="Times New Roman" w:cs="Times New Roman"/>
                <w:b/>
                <w:sz w:val="24"/>
                <w:szCs w:val="24"/>
                <w:lang w:eastAsia="fi-FI"/>
              </w:rPr>
            </w:pPr>
            <w:r w:rsidRPr="005C2886">
              <w:rPr>
                <w:rFonts w:ascii="Times New Roman" w:eastAsia="Times New Roman" w:hAnsi="Times New Roman" w:cs="Times New Roman"/>
                <w:b/>
                <w:sz w:val="24"/>
                <w:szCs w:val="24"/>
                <w:lang w:eastAsia="fi-FI"/>
              </w:rPr>
              <w:t>Prie pasiūlymo pridedamų dokumentų pavadinima</w:t>
            </w:r>
            <w:r w:rsidR="005C2886">
              <w:rPr>
                <w:rFonts w:ascii="Times New Roman" w:eastAsia="Times New Roman" w:hAnsi="Times New Roman" w:cs="Times New Roman"/>
                <w:b/>
                <w:sz w:val="24"/>
                <w:szCs w:val="24"/>
                <w:lang w:eastAsia="fi-FI"/>
              </w:rPr>
              <w:t>i</w:t>
            </w:r>
          </w:p>
        </w:tc>
        <w:tc>
          <w:tcPr>
            <w:tcW w:w="2126" w:type="dxa"/>
          </w:tcPr>
          <w:p w14:paraId="7EABFE60" w14:textId="31668BD8" w:rsidR="00C06961" w:rsidRPr="005C2886" w:rsidRDefault="00C06961" w:rsidP="00481CE7">
            <w:pPr>
              <w:spacing w:after="0" w:line="240" w:lineRule="auto"/>
              <w:jc w:val="center"/>
              <w:rPr>
                <w:rFonts w:ascii="Times New Roman" w:eastAsia="Times New Roman" w:hAnsi="Times New Roman" w:cs="Times New Roman"/>
                <w:b/>
                <w:sz w:val="24"/>
                <w:szCs w:val="24"/>
                <w:lang w:eastAsia="fi-FI"/>
              </w:rPr>
            </w:pPr>
            <w:r w:rsidRPr="005C2886">
              <w:rPr>
                <w:rFonts w:ascii="Times New Roman" w:eastAsia="Times New Roman" w:hAnsi="Times New Roman" w:cs="Times New Roman"/>
                <w:b/>
                <w:sz w:val="24"/>
                <w:szCs w:val="24"/>
                <w:lang w:eastAsia="fi-FI"/>
              </w:rPr>
              <w:t>Nurodoma, ar dokumentas</w:t>
            </w:r>
            <w:r w:rsidR="005C2886">
              <w:rPr>
                <w:rFonts w:ascii="Times New Roman" w:eastAsia="Times New Roman" w:hAnsi="Times New Roman" w:cs="Times New Roman"/>
                <w:b/>
                <w:sz w:val="24"/>
                <w:szCs w:val="24"/>
                <w:lang w:eastAsia="fi-FI"/>
              </w:rPr>
              <w:t xml:space="preserve"> yra</w:t>
            </w:r>
            <w:r w:rsidRPr="005C2886">
              <w:rPr>
                <w:rFonts w:ascii="Times New Roman" w:eastAsia="Times New Roman" w:hAnsi="Times New Roman" w:cs="Times New Roman"/>
                <w:b/>
                <w:sz w:val="24"/>
                <w:szCs w:val="24"/>
                <w:lang w:eastAsia="fi-FI"/>
              </w:rPr>
              <w:t xml:space="preserve"> konfidencialus </w:t>
            </w:r>
          </w:p>
        </w:tc>
      </w:tr>
      <w:tr w:rsidR="00C06961" w:rsidRPr="00215AA5" w14:paraId="78AE6636" w14:textId="77777777" w:rsidTr="00481CE7">
        <w:tc>
          <w:tcPr>
            <w:tcW w:w="817" w:type="dxa"/>
          </w:tcPr>
          <w:p w14:paraId="73F510A7"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 xml:space="preserve">1. </w:t>
            </w:r>
          </w:p>
        </w:tc>
        <w:tc>
          <w:tcPr>
            <w:tcW w:w="6521" w:type="dxa"/>
          </w:tcPr>
          <w:p w14:paraId="1B8CBBF9" w14:textId="3D1959F0"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0114091E"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4B8CD9A0" w14:textId="77777777" w:rsidTr="00481CE7">
        <w:tc>
          <w:tcPr>
            <w:tcW w:w="817" w:type="dxa"/>
          </w:tcPr>
          <w:p w14:paraId="55942D2A"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2.</w:t>
            </w:r>
          </w:p>
        </w:tc>
        <w:tc>
          <w:tcPr>
            <w:tcW w:w="6521" w:type="dxa"/>
          </w:tcPr>
          <w:p w14:paraId="309579E7" w14:textId="109C1ED6"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71725DFE"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669FF03D" w14:textId="77777777" w:rsidTr="00481CE7">
        <w:tc>
          <w:tcPr>
            <w:tcW w:w="817" w:type="dxa"/>
          </w:tcPr>
          <w:p w14:paraId="7585AECE"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3.</w:t>
            </w:r>
          </w:p>
        </w:tc>
        <w:tc>
          <w:tcPr>
            <w:tcW w:w="6521" w:type="dxa"/>
          </w:tcPr>
          <w:p w14:paraId="24901351" w14:textId="5057B8A1"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4641D547"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2651F2BF" w14:textId="77777777" w:rsidTr="00481CE7">
        <w:tc>
          <w:tcPr>
            <w:tcW w:w="817" w:type="dxa"/>
          </w:tcPr>
          <w:p w14:paraId="20D04022"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4.</w:t>
            </w:r>
          </w:p>
        </w:tc>
        <w:tc>
          <w:tcPr>
            <w:tcW w:w="6521" w:type="dxa"/>
          </w:tcPr>
          <w:p w14:paraId="7039285F" w14:textId="5052DDDE"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5BCEC46A"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44A8422A" w14:textId="77777777" w:rsidTr="00481CE7">
        <w:tc>
          <w:tcPr>
            <w:tcW w:w="817" w:type="dxa"/>
          </w:tcPr>
          <w:p w14:paraId="30DA53DE"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bookmarkStart w:id="67" w:name="_Hlk117596018"/>
            <w:r w:rsidRPr="00215AA5">
              <w:rPr>
                <w:rFonts w:ascii="Times New Roman" w:eastAsia="Times New Roman" w:hAnsi="Times New Roman" w:cs="Times New Roman"/>
                <w:sz w:val="24"/>
                <w:szCs w:val="24"/>
                <w:lang w:eastAsia="fi-FI"/>
              </w:rPr>
              <w:t>5.</w:t>
            </w:r>
          </w:p>
        </w:tc>
        <w:tc>
          <w:tcPr>
            <w:tcW w:w="6521" w:type="dxa"/>
          </w:tcPr>
          <w:p w14:paraId="42D03441" w14:textId="16165E46"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48717BD4"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0BEBBDEE" w14:textId="77777777" w:rsidTr="00481CE7">
        <w:tc>
          <w:tcPr>
            <w:tcW w:w="817" w:type="dxa"/>
          </w:tcPr>
          <w:p w14:paraId="05FF3069"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6.</w:t>
            </w:r>
          </w:p>
        </w:tc>
        <w:tc>
          <w:tcPr>
            <w:tcW w:w="6521" w:type="dxa"/>
          </w:tcPr>
          <w:p w14:paraId="29F0D5E2" w14:textId="732B67FC"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1749F940"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5B1E5A90" w14:textId="77777777" w:rsidTr="00481CE7">
        <w:tc>
          <w:tcPr>
            <w:tcW w:w="817" w:type="dxa"/>
          </w:tcPr>
          <w:p w14:paraId="6DE21758"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7.</w:t>
            </w:r>
          </w:p>
        </w:tc>
        <w:tc>
          <w:tcPr>
            <w:tcW w:w="6521" w:type="dxa"/>
          </w:tcPr>
          <w:p w14:paraId="15A67A8A" w14:textId="634136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2EB7C571"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046E002A" w14:textId="77777777" w:rsidTr="00481CE7">
        <w:trPr>
          <w:trHeight w:val="90"/>
        </w:trPr>
        <w:tc>
          <w:tcPr>
            <w:tcW w:w="817" w:type="dxa"/>
          </w:tcPr>
          <w:p w14:paraId="36853056"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8.</w:t>
            </w:r>
          </w:p>
        </w:tc>
        <w:tc>
          <w:tcPr>
            <w:tcW w:w="6521" w:type="dxa"/>
          </w:tcPr>
          <w:p w14:paraId="2E9C2DE8" w14:textId="57D36040"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3899EEE1"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0F81C113" w14:textId="77777777" w:rsidTr="00481CE7">
        <w:trPr>
          <w:trHeight w:val="90"/>
        </w:trPr>
        <w:tc>
          <w:tcPr>
            <w:tcW w:w="817" w:type="dxa"/>
          </w:tcPr>
          <w:p w14:paraId="0B08F73F"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9.</w:t>
            </w:r>
          </w:p>
        </w:tc>
        <w:tc>
          <w:tcPr>
            <w:tcW w:w="6521" w:type="dxa"/>
          </w:tcPr>
          <w:p w14:paraId="7201D0E6" w14:textId="63205C1A"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4AB7FD6B"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36CD41C2" w14:textId="77777777" w:rsidTr="00481CE7">
        <w:trPr>
          <w:trHeight w:val="90"/>
        </w:trPr>
        <w:tc>
          <w:tcPr>
            <w:tcW w:w="817" w:type="dxa"/>
          </w:tcPr>
          <w:p w14:paraId="7FD8A926"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10.</w:t>
            </w:r>
          </w:p>
        </w:tc>
        <w:tc>
          <w:tcPr>
            <w:tcW w:w="6521" w:type="dxa"/>
          </w:tcPr>
          <w:p w14:paraId="35DE204D" w14:textId="6B7A3E04"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2589E970"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bookmarkEnd w:id="67"/>
      <w:tr w:rsidR="00C06961" w:rsidRPr="00215AA5" w14:paraId="53B23D80" w14:textId="77777777" w:rsidTr="00481CE7">
        <w:trPr>
          <w:trHeight w:val="90"/>
        </w:trPr>
        <w:tc>
          <w:tcPr>
            <w:tcW w:w="817" w:type="dxa"/>
          </w:tcPr>
          <w:p w14:paraId="7B6081AB"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w:t>
            </w:r>
          </w:p>
        </w:tc>
        <w:tc>
          <w:tcPr>
            <w:tcW w:w="6521" w:type="dxa"/>
          </w:tcPr>
          <w:p w14:paraId="405B874A"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w:t>
            </w:r>
          </w:p>
        </w:tc>
        <w:tc>
          <w:tcPr>
            <w:tcW w:w="2126" w:type="dxa"/>
          </w:tcPr>
          <w:p w14:paraId="1261F9A0"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bl>
    <w:p w14:paraId="77EE3130" w14:textId="77777777" w:rsidR="00C06961" w:rsidRPr="00215AA5" w:rsidRDefault="00C06961" w:rsidP="00C06961">
      <w:pPr>
        <w:tabs>
          <w:tab w:val="num" w:pos="426"/>
        </w:tabs>
        <w:spacing w:after="0" w:line="240" w:lineRule="auto"/>
        <w:jc w:val="both"/>
        <w:rPr>
          <w:rFonts w:ascii="Times New Roman" w:eastAsia="Times New Roman" w:hAnsi="Times New Roman" w:cs="Times New Roman"/>
          <w:sz w:val="24"/>
          <w:szCs w:val="24"/>
          <w:lang w:eastAsia="fi-FI"/>
        </w:rPr>
      </w:pPr>
    </w:p>
    <w:p w14:paraId="2FB839E1" w14:textId="58B6D0F4" w:rsidR="00B94016" w:rsidRPr="00B94016" w:rsidRDefault="00B94016" w:rsidP="00B94016">
      <w:pPr>
        <w:ind w:firstLine="851"/>
        <w:jc w:val="both"/>
        <w:rPr>
          <w:rFonts w:ascii="Times New Roman" w:hAnsi="Times New Roman" w:cs="Times New Roman"/>
          <w:sz w:val="24"/>
          <w:szCs w:val="24"/>
        </w:rPr>
      </w:pPr>
      <w:r w:rsidRPr="00B94016">
        <w:rPr>
          <w:rFonts w:ascii="Times New Roman" w:hAnsi="Times New Roman" w:cs="Times New Roman"/>
          <w:sz w:val="24"/>
          <w:szCs w:val="24"/>
        </w:rPr>
        <w:lastRenderedPageBreak/>
        <w:t>Pastaba. Tiekėjui nenurodžius, kokia informacija yra konfidenciali, laikoma, kad</w:t>
      </w:r>
      <w:r w:rsidR="00B9179E">
        <w:rPr>
          <w:rFonts w:ascii="Times New Roman" w:hAnsi="Times New Roman" w:cs="Times New Roman"/>
          <w:sz w:val="24"/>
          <w:szCs w:val="24"/>
        </w:rPr>
        <w:t xml:space="preserve"> </w:t>
      </w:r>
      <w:r w:rsidRPr="00B94016">
        <w:rPr>
          <w:rFonts w:ascii="Times New Roman" w:hAnsi="Times New Roman" w:cs="Times New Roman"/>
          <w:sz w:val="24"/>
          <w:szCs w:val="24"/>
        </w:rPr>
        <w:t xml:space="preserve">konfidencialios informacijos pasiūlyme nėra. </w:t>
      </w:r>
    </w:p>
    <w:p w14:paraId="07E1E88A" w14:textId="77777777" w:rsidR="00C06961" w:rsidRPr="00B94016" w:rsidRDefault="00C06961" w:rsidP="00C06961">
      <w:pPr>
        <w:tabs>
          <w:tab w:val="num" w:pos="426"/>
        </w:tabs>
        <w:spacing w:after="0" w:line="240" w:lineRule="auto"/>
        <w:jc w:val="both"/>
        <w:rPr>
          <w:rFonts w:ascii="Times New Roman" w:eastAsia="Times New Roman" w:hAnsi="Times New Roman" w:cs="Times New Roman"/>
          <w:sz w:val="24"/>
          <w:szCs w:val="24"/>
          <w:lang w:eastAsia="fi-FI"/>
        </w:rPr>
      </w:pPr>
    </w:p>
    <w:p w14:paraId="00A2B168" w14:textId="77777777" w:rsidR="00C06961" w:rsidRPr="00215AA5" w:rsidRDefault="00C06961" w:rsidP="00C06961">
      <w:pPr>
        <w:spacing w:after="0" w:line="240" w:lineRule="auto"/>
        <w:jc w:val="both"/>
        <w:rPr>
          <w:rFonts w:ascii="Times New Roman" w:eastAsia="Times New Roman" w:hAnsi="Times New Roman" w:cs="Times New Roman"/>
          <w:snapToGrid w:val="0"/>
          <w:sz w:val="24"/>
          <w:szCs w:val="24"/>
        </w:rPr>
      </w:pPr>
      <w:r w:rsidRPr="00215AA5">
        <w:rPr>
          <w:rFonts w:ascii="Times New Roman" w:eastAsia="Times New Roman" w:hAnsi="Times New Roman" w:cs="Times New Roman"/>
          <w:snapToGrid w:val="0"/>
          <w:sz w:val="24"/>
          <w:szCs w:val="24"/>
        </w:rPr>
        <w:t>___________________________</w:t>
      </w:r>
      <w:r w:rsidRPr="00215AA5">
        <w:rPr>
          <w:rFonts w:ascii="Times New Roman" w:eastAsia="Times New Roman" w:hAnsi="Times New Roman" w:cs="Times New Roman"/>
          <w:snapToGrid w:val="0"/>
          <w:sz w:val="24"/>
          <w:szCs w:val="24"/>
        </w:rPr>
        <w:tab/>
        <w:t>___________________</w:t>
      </w:r>
      <w:r w:rsidRPr="00215AA5">
        <w:rPr>
          <w:rFonts w:ascii="Times New Roman" w:eastAsia="Times New Roman" w:hAnsi="Times New Roman" w:cs="Times New Roman"/>
          <w:snapToGrid w:val="0"/>
          <w:sz w:val="24"/>
          <w:szCs w:val="24"/>
        </w:rPr>
        <w:tab/>
        <w:t xml:space="preserve">____________________ </w:t>
      </w:r>
    </w:p>
    <w:p w14:paraId="56C9EAEC" w14:textId="5B6DCFBF" w:rsidR="004206FD" w:rsidRDefault="00C06961" w:rsidP="00DD05D2">
      <w:pPr>
        <w:spacing w:after="0" w:line="240" w:lineRule="auto"/>
        <w:jc w:val="both"/>
        <w:rPr>
          <w:rFonts w:ascii="Times New Roman" w:eastAsia="Times New Roman" w:hAnsi="Times New Roman" w:cs="Times New Roman"/>
          <w:snapToGrid w:val="0"/>
          <w:position w:val="6"/>
          <w:sz w:val="24"/>
          <w:szCs w:val="24"/>
        </w:rPr>
      </w:pPr>
      <w:r w:rsidRPr="00215AA5">
        <w:rPr>
          <w:rFonts w:ascii="Times New Roman" w:eastAsia="Times New Roman" w:hAnsi="Times New Roman" w:cs="Times New Roman"/>
          <w:snapToGrid w:val="0"/>
          <w:position w:val="6"/>
          <w:sz w:val="24"/>
          <w:szCs w:val="24"/>
        </w:rPr>
        <w:t>(įgalioto asmens pareigos)</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 xml:space="preserve">(parašas) </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(vardas, pavardė)</w:t>
      </w:r>
      <w:bookmarkStart w:id="68" w:name="_Toc126333946"/>
      <w:bookmarkStart w:id="69" w:name="_Ref39586171"/>
      <w:bookmarkStart w:id="70" w:name="_Ref39673580"/>
      <w:bookmarkStart w:id="71" w:name="_Ref39674283"/>
    </w:p>
    <w:p w14:paraId="23B991E6" w14:textId="3BAB4ADC" w:rsidR="00B9179E" w:rsidRPr="00DD05D2" w:rsidRDefault="00B9179E" w:rsidP="00B9179E">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napToGrid w:val="0"/>
          <w:position w:val="6"/>
          <w:sz w:val="24"/>
          <w:szCs w:val="24"/>
        </w:rPr>
        <w:t>_______________________</w:t>
      </w:r>
    </w:p>
    <w:p w14:paraId="772E53CD" w14:textId="77777777" w:rsidR="00D85C7F" w:rsidRDefault="00D85C7F" w:rsidP="00C7692C">
      <w:pPr>
        <w:pStyle w:val="Antrat2"/>
        <w:ind w:left="5103"/>
        <w:rPr>
          <w:rFonts w:ascii="Times New Roman" w:eastAsia="Calibri" w:hAnsi="Times New Roman" w:cs="Times New Roman"/>
          <w:color w:val="auto"/>
          <w:sz w:val="24"/>
          <w:szCs w:val="24"/>
        </w:rPr>
      </w:pPr>
    </w:p>
    <w:p w14:paraId="2721EE16" w14:textId="77777777" w:rsidR="00D85C7F" w:rsidRDefault="00D85C7F" w:rsidP="00C7692C">
      <w:pPr>
        <w:pStyle w:val="Antrat2"/>
        <w:ind w:left="5103"/>
        <w:rPr>
          <w:rFonts w:ascii="Times New Roman" w:eastAsia="Calibri" w:hAnsi="Times New Roman" w:cs="Times New Roman"/>
          <w:color w:val="auto"/>
          <w:sz w:val="24"/>
          <w:szCs w:val="24"/>
        </w:rPr>
      </w:pPr>
    </w:p>
    <w:p w14:paraId="28D7661F" w14:textId="77777777" w:rsidR="00D85C7F" w:rsidRDefault="00D85C7F" w:rsidP="00C7692C">
      <w:pPr>
        <w:pStyle w:val="Antrat2"/>
        <w:ind w:left="5103"/>
        <w:rPr>
          <w:rFonts w:ascii="Times New Roman" w:eastAsia="Calibri" w:hAnsi="Times New Roman" w:cs="Times New Roman"/>
          <w:color w:val="auto"/>
          <w:sz w:val="24"/>
          <w:szCs w:val="24"/>
        </w:rPr>
      </w:pPr>
    </w:p>
    <w:p w14:paraId="363803B8" w14:textId="77777777" w:rsidR="00D85C7F" w:rsidRDefault="00D85C7F" w:rsidP="00C7692C">
      <w:pPr>
        <w:pStyle w:val="Antrat2"/>
        <w:ind w:left="5103"/>
        <w:rPr>
          <w:rFonts w:ascii="Times New Roman" w:eastAsia="Calibri" w:hAnsi="Times New Roman" w:cs="Times New Roman"/>
          <w:color w:val="auto"/>
          <w:sz w:val="24"/>
          <w:szCs w:val="24"/>
        </w:rPr>
      </w:pPr>
    </w:p>
    <w:p w14:paraId="21324C35" w14:textId="77777777" w:rsidR="00D85C7F" w:rsidRDefault="00D85C7F" w:rsidP="00C7692C">
      <w:pPr>
        <w:pStyle w:val="Antrat2"/>
        <w:ind w:left="5103"/>
        <w:rPr>
          <w:rFonts w:ascii="Times New Roman" w:eastAsia="Calibri" w:hAnsi="Times New Roman" w:cs="Times New Roman"/>
          <w:color w:val="auto"/>
          <w:sz w:val="24"/>
          <w:szCs w:val="24"/>
        </w:rPr>
      </w:pPr>
    </w:p>
    <w:p w14:paraId="6A186667" w14:textId="77777777" w:rsidR="00D85C7F" w:rsidRDefault="00D85C7F" w:rsidP="00C7692C">
      <w:pPr>
        <w:pStyle w:val="Antrat2"/>
        <w:ind w:left="5103"/>
        <w:rPr>
          <w:rFonts w:ascii="Times New Roman" w:eastAsia="Calibri" w:hAnsi="Times New Roman" w:cs="Times New Roman"/>
          <w:color w:val="auto"/>
          <w:sz w:val="24"/>
          <w:szCs w:val="24"/>
        </w:rPr>
      </w:pPr>
    </w:p>
    <w:p w14:paraId="15B14239" w14:textId="77777777" w:rsidR="00D85C7F" w:rsidRDefault="00D85C7F" w:rsidP="00C7692C">
      <w:pPr>
        <w:pStyle w:val="Antrat2"/>
        <w:ind w:left="5103"/>
        <w:rPr>
          <w:rFonts w:ascii="Times New Roman" w:eastAsia="Calibri" w:hAnsi="Times New Roman" w:cs="Times New Roman"/>
          <w:color w:val="auto"/>
          <w:sz w:val="24"/>
          <w:szCs w:val="24"/>
        </w:rPr>
      </w:pPr>
    </w:p>
    <w:p w14:paraId="3F55F8AF" w14:textId="77777777" w:rsidR="00D85C7F" w:rsidRDefault="00D85C7F" w:rsidP="00C7692C">
      <w:pPr>
        <w:pStyle w:val="Antrat2"/>
        <w:ind w:left="5103"/>
        <w:rPr>
          <w:rFonts w:ascii="Times New Roman" w:eastAsia="Calibri" w:hAnsi="Times New Roman" w:cs="Times New Roman"/>
          <w:color w:val="auto"/>
          <w:sz w:val="24"/>
          <w:szCs w:val="24"/>
        </w:rPr>
      </w:pPr>
    </w:p>
    <w:p w14:paraId="7DDE0884" w14:textId="77777777" w:rsidR="00D85C7F" w:rsidRDefault="00D85C7F" w:rsidP="00C7692C">
      <w:pPr>
        <w:pStyle w:val="Antrat2"/>
        <w:ind w:left="5103"/>
        <w:rPr>
          <w:rFonts w:ascii="Times New Roman" w:eastAsia="Calibri" w:hAnsi="Times New Roman" w:cs="Times New Roman"/>
          <w:color w:val="auto"/>
          <w:sz w:val="24"/>
          <w:szCs w:val="24"/>
        </w:rPr>
      </w:pPr>
    </w:p>
    <w:p w14:paraId="09413338" w14:textId="77777777" w:rsidR="00D85C7F" w:rsidRDefault="00D85C7F" w:rsidP="00C7692C">
      <w:pPr>
        <w:pStyle w:val="Antrat2"/>
        <w:ind w:left="5103"/>
        <w:rPr>
          <w:rFonts w:ascii="Times New Roman" w:eastAsia="Calibri" w:hAnsi="Times New Roman" w:cs="Times New Roman"/>
          <w:color w:val="auto"/>
          <w:sz w:val="24"/>
          <w:szCs w:val="24"/>
        </w:rPr>
      </w:pPr>
    </w:p>
    <w:p w14:paraId="05D2DE94" w14:textId="77777777" w:rsidR="00D85C7F" w:rsidRDefault="00D85C7F" w:rsidP="00C7692C">
      <w:pPr>
        <w:pStyle w:val="Antrat2"/>
        <w:ind w:left="5103"/>
        <w:rPr>
          <w:rFonts w:ascii="Times New Roman" w:eastAsia="Calibri" w:hAnsi="Times New Roman" w:cs="Times New Roman"/>
          <w:color w:val="auto"/>
          <w:sz w:val="24"/>
          <w:szCs w:val="24"/>
        </w:rPr>
      </w:pPr>
    </w:p>
    <w:p w14:paraId="0758FECB" w14:textId="77777777" w:rsidR="00D85C7F" w:rsidRDefault="00D85C7F" w:rsidP="00C7692C">
      <w:pPr>
        <w:pStyle w:val="Antrat2"/>
        <w:ind w:left="5103"/>
        <w:rPr>
          <w:rFonts w:ascii="Times New Roman" w:eastAsia="Calibri" w:hAnsi="Times New Roman" w:cs="Times New Roman"/>
          <w:color w:val="auto"/>
          <w:sz w:val="24"/>
          <w:szCs w:val="24"/>
        </w:rPr>
      </w:pPr>
    </w:p>
    <w:p w14:paraId="5AC7ACFD" w14:textId="77777777" w:rsidR="00D85C7F" w:rsidRDefault="00D85C7F" w:rsidP="00C7692C">
      <w:pPr>
        <w:pStyle w:val="Antrat2"/>
        <w:ind w:left="5103"/>
        <w:rPr>
          <w:rFonts w:ascii="Times New Roman" w:eastAsia="Calibri" w:hAnsi="Times New Roman" w:cs="Times New Roman"/>
          <w:color w:val="auto"/>
          <w:sz w:val="24"/>
          <w:szCs w:val="24"/>
        </w:rPr>
      </w:pPr>
    </w:p>
    <w:p w14:paraId="0E258E32" w14:textId="77777777" w:rsidR="00D85C7F" w:rsidRDefault="00D85C7F" w:rsidP="00C7692C">
      <w:pPr>
        <w:pStyle w:val="Antrat2"/>
        <w:ind w:left="5103"/>
        <w:rPr>
          <w:rFonts w:ascii="Times New Roman" w:eastAsia="Calibri" w:hAnsi="Times New Roman" w:cs="Times New Roman"/>
          <w:color w:val="auto"/>
          <w:sz w:val="24"/>
          <w:szCs w:val="24"/>
        </w:rPr>
      </w:pPr>
    </w:p>
    <w:p w14:paraId="39839FB2" w14:textId="77777777" w:rsidR="00D85C7F" w:rsidRDefault="00D85C7F" w:rsidP="00C7692C">
      <w:pPr>
        <w:pStyle w:val="Antrat2"/>
        <w:ind w:left="5103"/>
        <w:rPr>
          <w:rFonts w:ascii="Times New Roman" w:eastAsia="Calibri" w:hAnsi="Times New Roman" w:cs="Times New Roman"/>
          <w:color w:val="auto"/>
          <w:sz w:val="24"/>
          <w:szCs w:val="24"/>
        </w:rPr>
      </w:pPr>
    </w:p>
    <w:p w14:paraId="2656EDB5" w14:textId="77777777" w:rsidR="00D85C7F" w:rsidRDefault="00D85C7F" w:rsidP="00C7692C">
      <w:pPr>
        <w:pStyle w:val="Antrat2"/>
        <w:ind w:left="5103"/>
        <w:rPr>
          <w:rFonts w:ascii="Times New Roman" w:eastAsia="Calibri" w:hAnsi="Times New Roman" w:cs="Times New Roman"/>
          <w:color w:val="auto"/>
          <w:sz w:val="24"/>
          <w:szCs w:val="24"/>
        </w:rPr>
      </w:pPr>
    </w:p>
    <w:p w14:paraId="2027D848" w14:textId="77777777" w:rsidR="00D85C7F" w:rsidRDefault="00D85C7F" w:rsidP="00D85C7F"/>
    <w:p w14:paraId="4437F447" w14:textId="77777777" w:rsidR="00D85C7F" w:rsidRDefault="00D85C7F" w:rsidP="00D85C7F"/>
    <w:p w14:paraId="5A98D229" w14:textId="77777777" w:rsidR="00D85C7F" w:rsidRDefault="00D85C7F" w:rsidP="00D85C7F"/>
    <w:p w14:paraId="66E99909" w14:textId="77777777" w:rsidR="00D85C7F" w:rsidRDefault="00D85C7F" w:rsidP="00D85C7F"/>
    <w:p w14:paraId="477C4288" w14:textId="77777777" w:rsidR="00D85C7F" w:rsidRDefault="00D85C7F" w:rsidP="007B03A7">
      <w:pPr>
        <w:pStyle w:val="Antrat2"/>
        <w:rPr>
          <w:rFonts w:ascii="Times New Roman" w:eastAsia="Calibri" w:hAnsi="Times New Roman" w:cs="Times New Roman"/>
          <w:color w:val="auto"/>
          <w:sz w:val="24"/>
          <w:szCs w:val="24"/>
        </w:rPr>
      </w:pPr>
    </w:p>
    <w:p w14:paraId="1FA8ED9B" w14:textId="77777777" w:rsidR="007B03A7" w:rsidRDefault="007B03A7" w:rsidP="007B03A7"/>
    <w:p w14:paraId="36200F3B" w14:textId="77777777" w:rsidR="007B03A7" w:rsidRDefault="007B03A7" w:rsidP="007B03A7"/>
    <w:p w14:paraId="5A81E737" w14:textId="77777777" w:rsidR="007B03A7" w:rsidRPr="007B03A7" w:rsidRDefault="007B03A7" w:rsidP="007B03A7"/>
    <w:p w14:paraId="22B30BAF" w14:textId="77777777" w:rsidR="007B03A7" w:rsidRDefault="007B03A7" w:rsidP="007B03A7">
      <w:pPr>
        <w:pStyle w:val="Antrat2"/>
        <w:spacing w:before="0"/>
        <w:rPr>
          <w:rFonts w:ascii="Times New Roman" w:eastAsia="Calibri" w:hAnsi="Times New Roman" w:cs="Times New Roman"/>
          <w:color w:val="auto"/>
          <w:sz w:val="24"/>
          <w:szCs w:val="24"/>
        </w:rPr>
      </w:pPr>
    </w:p>
    <w:p w14:paraId="66D9296E" w14:textId="77777777" w:rsidR="007B03A7" w:rsidRDefault="007B03A7" w:rsidP="00CD7619">
      <w:pPr>
        <w:pStyle w:val="Antrat2"/>
        <w:spacing w:before="0"/>
        <w:rPr>
          <w:rFonts w:ascii="Times New Roman" w:eastAsia="Calibri" w:hAnsi="Times New Roman" w:cs="Times New Roman"/>
          <w:color w:val="auto"/>
          <w:sz w:val="24"/>
          <w:szCs w:val="24"/>
        </w:rPr>
      </w:pPr>
    </w:p>
    <w:p w14:paraId="439176D9" w14:textId="77777777" w:rsidR="00CD7619" w:rsidRPr="00CD7619" w:rsidRDefault="00CD7619" w:rsidP="00CD7619"/>
    <w:p w14:paraId="7C232607" w14:textId="77777777" w:rsidR="007B03A7" w:rsidRDefault="007B03A7" w:rsidP="00CD7619">
      <w:pPr>
        <w:pStyle w:val="Antrat2"/>
        <w:spacing w:before="0"/>
        <w:rPr>
          <w:rFonts w:ascii="Times New Roman" w:eastAsia="Calibri" w:hAnsi="Times New Roman" w:cs="Times New Roman"/>
          <w:color w:val="auto"/>
          <w:sz w:val="24"/>
          <w:szCs w:val="24"/>
        </w:rPr>
      </w:pPr>
    </w:p>
    <w:p w14:paraId="2BD3B992" w14:textId="77777777" w:rsidR="007B03A7" w:rsidRDefault="007B03A7" w:rsidP="00CD7619">
      <w:pPr>
        <w:pStyle w:val="Antrat2"/>
        <w:spacing w:before="0"/>
        <w:rPr>
          <w:rFonts w:ascii="Times New Roman" w:eastAsia="Calibri" w:hAnsi="Times New Roman" w:cs="Times New Roman"/>
          <w:color w:val="auto"/>
          <w:sz w:val="24"/>
          <w:szCs w:val="24"/>
        </w:rPr>
      </w:pPr>
    </w:p>
    <w:p w14:paraId="0CB1BEA2" w14:textId="03749DBB" w:rsidR="00157F4D" w:rsidRPr="00C7692C" w:rsidRDefault="00157F4D" w:rsidP="00CD7619">
      <w:pPr>
        <w:pStyle w:val="Antrat2"/>
        <w:spacing w:before="0"/>
        <w:ind w:left="3888" w:firstLine="1296"/>
        <w:rPr>
          <w:rFonts w:ascii="Times New Roman" w:eastAsia="Calibri" w:hAnsi="Times New Roman" w:cs="Times New Roman"/>
          <w:color w:val="auto"/>
          <w:sz w:val="24"/>
          <w:szCs w:val="24"/>
        </w:rPr>
      </w:pPr>
      <w:r w:rsidRPr="00B36154">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7</w:t>
      </w:r>
      <w:r w:rsidRPr="00B36154">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Veiklų sąrašas</w:t>
      </w:r>
      <w:r w:rsidRPr="00B36154">
        <w:rPr>
          <w:rFonts w:ascii="Times New Roman" w:eastAsia="Calibri" w:hAnsi="Times New Roman" w:cs="Times New Roman"/>
          <w:color w:val="auto"/>
          <w:sz w:val="24"/>
          <w:szCs w:val="24"/>
        </w:rPr>
        <w:t>“</w:t>
      </w:r>
    </w:p>
    <w:p w14:paraId="19EAF4CB" w14:textId="2D421547" w:rsidR="00157F4D" w:rsidRPr="00803812" w:rsidRDefault="00157F4D" w:rsidP="00CD7619">
      <w:pPr>
        <w:pStyle w:val="Stilius3"/>
        <w:spacing w:before="0"/>
        <w:jc w:val="center"/>
        <w:outlineLvl w:val="0"/>
        <w:rPr>
          <w:b/>
          <w:sz w:val="24"/>
          <w:szCs w:val="24"/>
        </w:rPr>
      </w:pPr>
      <w:r w:rsidRPr="00C7692C">
        <w:rPr>
          <w:b/>
          <w:sz w:val="24"/>
          <w:szCs w:val="24"/>
        </w:rPr>
        <w:t>Veiklų sąrašas</w:t>
      </w:r>
    </w:p>
    <w:p w14:paraId="18F01C60" w14:textId="449017CD" w:rsidR="007B03A7" w:rsidRPr="00C7692C" w:rsidRDefault="00157F4D" w:rsidP="00CD7619">
      <w:pPr>
        <w:pStyle w:val="Stilius3"/>
        <w:spacing w:before="0"/>
        <w:outlineLvl w:val="0"/>
        <w:rPr>
          <w:i/>
          <w:sz w:val="24"/>
          <w:szCs w:val="24"/>
        </w:rPr>
      </w:pPr>
      <w:r w:rsidRPr="00C7692C">
        <w:rPr>
          <w:i/>
          <w:sz w:val="24"/>
          <w:szCs w:val="24"/>
        </w:rPr>
        <w:t>Veiklų sąrašo forma</w:t>
      </w:r>
    </w:p>
    <w:tbl>
      <w:tblPr>
        <w:tblW w:w="49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8"/>
        <w:gridCol w:w="6334"/>
        <w:gridCol w:w="2411"/>
      </w:tblGrid>
      <w:tr w:rsidR="007E2949" w:rsidRPr="00C7692C" w14:paraId="2B6350E3" w14:textId="77777777" w:rsidTr="007E2949">
        <w:trPr>
          <w:cantSplit/>
          <w:trHeight w:val="477"/>
        </w:trPr>
        <w:tc>
          <w:tcPr>
            <w:tcW w:w="531" w:type="pct"/>
            <w:vMerge w:val="restart"/>
            <w:vAlign w:val="center"/>
          </w:tcPr>
          <w:p w14:paraId="3C9F5BD0" w14:textId="77777777" w:rsidR="007E2949" w:rsidRPr="00EA7CF5" w:rsidRDefault="007E2949" w:rsidP="00CD7619">
            <w:pPr>
              <w:spacing w:after="0" w:line="240" w:lineRule="auto"/>
              <w:jc w:val="center"/>
              <w:rPr>
                <w:rFonts w:ascii="Times New Roman" w:hAnsi="Times New Roman" w:cs="Times New Roman"/>
                <w:b/>
                <w:bCs/>
                <w:iCs/>
                <w:sz w:val="24"/>
                <w:szCs w:val="24"/>
              </w:rPr>
            </w:pPr>
            <w:r w:rsidRPr="00EA7CF5">
              <w:rPr>
                <w:rFonts w:ascii="Times New Roman" w:hAnsi="Times New Roman" w:cs="Times New Roman"/>
                <w:b/>
                <w:bCs/>
                <w:sz w:val="24"/>
                <w:szCs w:val="24"/>
              </w:rPr>
              <w:t>Eil. Nr.</w:t>
            </w:r>
          </w:p>
        </w:tc>
        <w:tc>
          <w:tcPr>
            <w:tcW w:w="3237" w:type="pct"/>
            <w:vMerge w:val="restart"/>
            <w:vAlign w:val="center"/>
          </w:tcPr>
          <w:p w14:paraId="48921C45" w14:textId="77777777" w:rsidR="007E2949" w:rsidRPr="00EA7CF5" w:rsidRDefault="007E2949" w:rsidP="00CD7619">
            <w:pPr>
              <w:pStyle w:val="Antrat5"/>
              <w:spacing w:before="0"/>
              <w:jc w:val="center"/>
              <w:rPr>
                <w:rFonts w:ascii="Times New Roman" w:hAnsi="Times New Roman" w:cs="Times New Roman"/>
                <w:b/>
                <w:bCs/>
              </w:rPr>
            </w:pPr>
          </w:p>
          <w:p w14:paraId="28535783" w14:textId="77777777" w:rsidR="007E2949" w:rsidRPr="00EA7CF5" w:rsidRDefault="007E2949" w:rsidP="00CD7619">
            <w:pPr>
              <w:pStyle w:val="Antrat5"/>
              <w:spacing w:before="0"/>
              <w:jc w:val="center"/>
              <w:rPr>
                <w:rFonts w:ascii="Times New Roman" w:hAnsi="Times New Roman" w:cs="Times New Roman"/>
                <w:b/>
                <w:bCs/>
                <w:color w:val="auto"/>
              </w:rPr>
            </w:pPr>
            <w:r w:rsidRPr="00EA7CF5">
              <w:rPr>
                <w:rFonts w:ascii="Times New Roman" w:hAnsi="Times New Roman" w:cs="Times New Roman"/>
                <w:b/>
                <w:bCs/>
                <w:color w:val="auto"/>
              </w:rPr>
              <w:t>Darbų grupių (etapų) pavadinimai</w:t>
            </w:r>
          </w:p>
          <w:p w14:paraId="6029FEE7" w14:textId="77777777" w:rsidR="007E2949" w:rsidRPr="00EA7CF5" w:rsidRDefault="007E2949" w:rsidP="00CD7619">
            <w:pPr>
              <w:spacing w:after="0" w:line="240" w:lineRule="auto"/>
              <w:rPr>
                <w:rFonts w:ascii="Times New Roman" w:hAnsi="Times New Roman" w:cs="Times New Roman"/>
                <w:b/>
                <w:bCs/>
                <w:sz w:val="24"/>
                <w:szCs w:val="24"/>
              </w:rPr>
            </w:pPr>
          </w:p>
        </w:tc>
        <w:tc>
          <w:tcPr>
            <w:tcW w:w="1232" w:type="pct"/>
            <w:vMerge w:val="restart"/>
            <w:vAlign w:val="center"/>
          </w:tcPr>
          <w:p w14:paraId="0A87ED8A" w14:textId="77777777" w:rsidR="007E2949" w:rsidRPr="00EA7CF5" w:rsidRDefault="007E2949" w:rsidP="00CD7619">
            <w:pPr>
              <w:spacing w:after="0" w:line="240" w:lineRule="auto"/>
              <w:jc w:val="center"/>
              <w:rPr>
                <w:rFonts w:ascii="Times New Roman" w:hAnsi="Times New Roman" w:cs="Times New Roman"/>
                <w:b/>
                <w:bCs/>
                <w:i/>
                <w:sz w:val="24"/>
                <w:szCs w:val="24"/>
              </w:rPr>
            </w:pPr>
            <w:bookmarkStart w:id="72" w:name="_Toc73434231"/>
            <w:bookmarkStart w:id="73" w:name="_Toc73434344"/>
            <w:bookmarkStart w:id="74" w:name="_Toc76448822"/>
            <w:bookmarkStart w:id="75" w:name="_Toc112567501"/>
          </w:p>
          <w:p w14:paraId="1BB08686" w14:textId="380578DE" w:rsidR="007E2949" w:rsidRPr="00EA7CF5" w:rsidRDefault="007E2949" w:rsidP="00CD7619">
            <w:pPr>
              <w:spacing w:after="0" w:line="240" w:lineRule="auto"/>
              <w:jc w:val="center"/>
              <w:rPr>
                <w:rFonts w:ascii="Times New Roman" w:hAnsi="Times New Roman" w:cs="Times New Roman"/>
                <w:b/>
                <w:bCs/>
                <w:i/>
                <w:sz w:val="24"/>
                <w:szCs w:val="24"/>
              </w:rPr>
            </w:pPr>
            <w:r w:rsidRPr="00EA7CF5">
              <w:rPr>
                <w:rFonts w:ascii="Times New Roman" w:hAnsi="Times New Roman" w:cs="Times New Roman"/>
                <w:b/>
                <w:bCs/>
                <w:i/>
                <w:sz w:val="24"/>
                <w:szCs w:val="24"/>
              </w:rPr>
              <w:t xml:space="preserve">Darbų grupės (etapo) </w:t>
            </w:r>
            <w:r w:rsidR="00EA7CF5">
              <w:rPr>
                <w:rFonts w:ascii="Times New Roman" w:hAnsi="Times New Roman" w:cs="Times New Roman"/>
                <w:b/>
                <w:bCs/>
                <w:i/>
                <w:sz w:val="24"/>
                <w:szCs w:val="24"/>
              </w:rPr>
              <w:t>k</w:t>
            </w:r>
            <w:r w:rsidRPr="00EA7CF5">
              <w:rPr>
                <w:rFonts w:ascii="Times New Roman" w:hAnsi="Times New Roman" w:cs="Times New Roman"/>
                <w:b/>
                <w:bCs/>
                <w:i/>
                <w:sz w:val="24"/>
                <w:szCs w:val="24"/>
              </w:rPr>
              <w:t>aina,</w:t>
            </w:r>
            <w:bookmarkStart w:id="76" w:name="_Toc42509141"/>
            <w:r w:rsidRPr="00EA7CF5">
              <w:rPr>
                <w:rFonts w:ascii="Times New Roman" w:hAnsi="Times New Roman" w:cs="Times New Roman"/>
                <w:b/>
                <w:bCs/>
                <w:i/>
                <w:sz w:val="24"/>
                <w:szCs w:val="24"/>
              </w:rPr>
              <w:t xml:space="preserve"> Eur</w:t>
            </w:r>
            <w:r w:rsidR="00EA7CF5">
              <w:rPr>
                <w:rFonts w:ascii="Times New Roman" w:hAnsi="Times New Roman" w:cs="Times New Roman"/>
                <w:b/>
                <w:bCs/>
                <w:i/>
                <w:sz w:val="24"/>
                <w:szCs w:val="24"/>
              </w:rPr>
              <w:t>,</w:t>
            </w:r>
          </w:p>
          <w:p w14:paraId="6209C1F9" w14:textId="024B7DE8" w:rsidR="007E2949" w:rsidRPr="00EA7CF5" w:rsidRDefault="007E2949" w:rsidP="00CD7619">
            <w:pPr>
              <w:spacing w:after="0" w:line="240" w:lineRule="auto"/>
              <w:jc w:val="center"/>
              <w:rPr>
                <w:rFonts w:ascii="Times New Roman" w:hAnsi="Times New Roman" w:cs="Times New Roman"/>
                <w:b/>
                <w:bCs/>
                <w:i/>
                <w:sz w:val="24"/>
                <w:szCs w:val="24"/>
              </w:rPr>
            </w:pPr>
            <w:r w:rsidRPr="00EA7CF5">
              <w:rPr>
                <w:rFonts w:ascii="Times New Roman" w:hAnsi="Times New Roman" w:cs="Times New Roman"/>
                <w:b/>
                <w:bCs/>
                <w:i/>
                <w:sz w:val="24"/>
                <w:szCs w:val="24"/>
              </w:rPr>
              <w:t>be PVM</w:t>
            </w:r>
            <w:bookmarkEnd w:id="72"/>
            <w:bookmarkEnd w:id="73"/>
            <w:bookmarkEnd w:id="74"/>
            <w:bookmarkEnd w:id="75"/>
            <w:bookmarkEnd w:id="76"/>
          </w:p>
        </w:tc>
      </w:tr>
      <w:tr w:rsidR="007E2949" w:rsidRPr="00C7692C" w14:paraId="0A4C397D" w14:textId="77777777" w:rsidTr="00CD7619">
        <w:trPr>
          <w:cantSplit/>
          <w:trHeight w:val="317"/>
        </w:trPr>
        <w:tc>
          <w:tcPr>
            <w:tcW w:w="531" w:type="pct"/>
            <w:vMerge/>
          </w:tcPr>
          <w:p w14:paraId="1C22EFBB" w14:textId="77777777" w:rsidR="007E2949" w:rsidRPr="00C7692C" w:rsidRDefault="007E2949" w:rsidP="00CD7619">
            <w:pPr>
              <w:spacing w:after="0"/>
              <w:rPr>
                <w:rFonts w:ascii="Times New Roman" w:hAnsi="Times New Roman" w:cs="Times New Roman"/>
                <w:b/>
                <w:sz w:val="24"/>
                <w:szCs w:val="24"/>
              </w:rPr>
            </w:pPr>
          </w:p>
        </w:tc>
        <w:tc>
          <w:tcPr>
            <w:tcW w:w="3237" w:type="pct"/>
            <w:vMerge/>
          </w:tcPr>
          <w:p w14:paraId="0353958E" w14:textId="77777777" w:rsidR="007E2949" w:rsidRPr="00C7692C" w:rsidRDefault="007E2949" w:rsidP="00CD7619">
            <w:pPr>
              <w:spacing w:after="0"/>
              <w:rPr>
                <w:rFonts w:ascii="Times New Roman" w:hAnsi="Times New Roman" w:cs="Times New Roman"/>
                <w:b/>
                <w:sz w:val="24"/>
                <w:szCs w:val="24"/>
              </w:rPr>
            </w:pPr>
          </w:p>
        </w:tc>
        <w:tc>
          <w:tcPr>
            <w:tcW w:w="1232" w:type="pct"/>
            <w:vMerge/>
          </w:tcPr>
          <w:p w14:paraId="245FCD1B" w14:textId="77777777" w:rsidR="007E2949" w:rsidRPr="00C7692C" w:rsidRDefault="007E2949" w:rsidP="00CD7619">
            <w:pPr>
              <w:spacing w:after="0"/>
              <w:rPr>
                <w:rFonts w:ascii="Times New Roman" w:hAnsi="Times New Roman" w:cs="Times New Roman"/>
                <w:b/>
                <w:sz w:val="24"/>
                <w:szCs w:val="24"/>
              </w:rPr>
            </w:pPr>
          </w:p>
        </w:tc>
      </w:tr>
      <w:tr w:rsidR="006B7AF5" w:rsidRPr="00C7692C" w14:paraId="48E33A6E" w14:textId="77777777" w:rsidTr="009069D3">
        <w:trPr>
          <w:cantSplit/>
          <w:trHeight w:val="360"/>
        </w:trPr>
        <w:tc>
          <w:tcPr>
            <w:tcW w:w="531" w:type="pct"/>
            <w:vAlign w:val="center"/>
          </w:tcPr>
          <w:p w14:paraId="64BA9497" w14:textId="23FA8B61" w:rsidR="006B7AF5" w:rsidRPr="006B7AF5" w:rsidRDefault="006B7AF5" w:rsidP="00CD7619">
            <w:pPr>
              <w:spacing w:after="0"/>
              <w:rPr>
                <w:rFonts w:ascii="Times New Roman" w:hAnsi="Times New Roman" w:cs="Times New Roman"/>
                <w:b/>
                <w:sz w:val="24"/>
                <w:szCs w:val="24"/>
              </w:rPr>
            </w:pPr>
            <w:r w:rsidRPr="006B7AF5">
              <w:rPr>
                <w:rFonts w:ascii="Times New Roman" w:hAnsi="Times New Roman" w:cs="Times New Roman"/>
                <w:sz w:val="24"/>
                <w:szCs w:val="24"/>
              </w:rPr>
              <w:t>1.</w:t>
            </w:r>
          </w:p>
        </w:tc>
        <w:tc>
          <w:tcPr>
            <w:tcW w:w="3237" w:type="pct"/>
            <w:vAlign w:val="center"/>
          </w:tcPr>
          <w:p w14:paraId="64E34F7A" w14:textId="0957F09F" w:rsidR="006B7AF5" w:rsidRPr="006B7AF5" w:rsidRDefault="006B7AF5" w:rsidP="00CD7619">
            <w:pPr>
              <w:spacing w:after="0"/>
              <w:rPr>
                <w:rFonts w:ascii="Times New Roman" w:hAnsi="Times New Roman" w:cs="Times New Roman"/>
                <w:b/>
                <w:bCs/>
                <w:sz w:val="24"/>
                <w:szCs w:val="24"/>
              </w:rPr>
            </w:pPr>
            <w:r w:rsidRPr="006B7AF5">
              <w:rPr>
                <w:rStyle w:val="Grietas"/>
                <w:rFonts w:ascii="Times New Roman" w:hAnsi="Times New Roman" w:cs="Times New Roman"/>
                <w:b w:val="0"/>
                <w:bCs w:val="0"/>
                <w:sz w:val="24"/>
                <w:szCs w:val="24"/>
              </w:rPr>
              <w:t xml:space="preserve">Statinio architektūra (darbai, numatyti TP </w:t>
            </w:r>
            <w:r w:rsidRPr="006B7AF5">
              <w:rPr>
                <w:rFonts w:ascii="Times New Roman" w:hAnsi="Times New Roman" w:cs="Times New Roman"/>
                <w:sz w:val="24"/>
                <w:szCs w:val="24"/>
              </w:rPr>
              <w:t>Architektūros dalyje  (bylos žymuo 4272/2-01-TP-SA)</w:t>
            </w:r>
            <w:r>
              <w:rPr>
                <w:rFonts w:ascii="Times New Roman" w:hAnsi="Times New Roman" w:cs="Times New Roman"/>
                <w:sz w:val="24"/>
                <w:szCs w:val="24"/>
              </w:rPr>
              <w:t xml:space="preserve">- </w:t>
            </w:r>
            <w:r w:rsidR="00694A49">
              <w:rPr>
                <w:rFonts w:ascii="Times New Roman" w:eastAsia="Calibri" w:hAnsi="Times New Roman" w:cs="Times New Roman"/>
                <w:b/>
                <w:bCs/>
                <w:sz w:val="24"/>
                <w:szCs w:val="24"/>
              </w:rPr>
              <w:t>1 ir 3</w:t>
            </w:r>
            <w:r w:rsidR="00EC2B36">
              <w:rPr>
                <w:rFonts w:ascii="Times New Roman" w:eastAsia="Calibri" w:hAnsi="Times New Roman" w:cs="Times New Roman"/>
                <w:b/>
                <w:bCs/>
                <w:sz w:val="24"/>
                <w:szCs w:val="24"/>
              </w:rPr>
              <w:t xml:space="preserve"> </w:t>
            </w:r>
            <w:r w:rsidRPr="0072026E">
              <w:rPr>
                <w:rFonts w:ascii="Times New Roman" w:eastAsia="Calibri" w:hAnsi="Times New Roman" w:cs="Times New Roman"/>
                <w:b/>
                <w:bCs/>
                <w:sz w:val="24"/>
                <w:szCs w:val="24"/>
              </w:rPr>
              <w:t>pastato korpus</w:t>
            </w:r>
            <w:r w:rsidR="00694A49">
              <w:rPr>
                <w:rFonts w:ascii="Times New Roman" w:eastAsia="Calibri" w:hAnsi="Times New Roman" w:cs="Times New Roman"/>
                <w:b/>
                <w:bCs/>
                <w:sz w:val="24"/>
                <w:szCs w:val="24"/>
              </w:rPr>
              <w:t xml:space="preserve">uose  </w:t>
            </w:r>
          </w:p>
        </w:tc>
        <w:tc>
          <w:tcPr>
            <w:tcW w:w="1232" w:type="pct"/>
          </w:tcPr>
          <w:p w14:paraId="3C84ACBA" w14:textId="77777777" w:rsidR="006B7AF5" w:rsidRPr="00C7692C" w:rsidRDefault="006B7AF5" w:rsidP="00CD7619">
            <w:pPr>
              <w:spacing w:after="0"/>
              <w:rPr>
                <w:rFonts w:ascii="Times New Roman" w:hAnsi="Times New Roman" w:cs="Times New Roman"/>
                <w:b/>
                <w:sz w:val="24"/>
                <w:szCs w:val="24"/>
              </w:rPr>
            </w:pPr>
          </w:p>
        </w:tc>
      </w:tr>
      <w:tr w:rsidR="006B7AF5" w:rsidRPr="00C7692C" w14:paraId="5FE9362F" w14:textId="77777777" w:rsidTr="009069D3">
        <w:tc>
          <w:tcPr>
            <w:tcW w:w="531" w:type="pct"/>
            <w:vAlign w:val="center"/>
          </w:tcPr>
          <w:p w14:paraId="29461820" w14:textId="71A08FB8" w:rsidR="006B7AF5" w:rsidRPr="006B7AF5" w:rsidRDefault="006B7AF5" w:rsidP="00CD7619">
            <w:pPr>
              <w:spacing w:after="0"/>
              <w:jc w:val="both"/>
              <w:rPr>
                <w:rFonts w:ascii="Times New Roman" w:hAnsi="Times New Roman" w:cs="Times New Roman"/>
                <w:sz w:val="24"/>
                <w:szCs w:val="24"/>
              </w:rPr>
            </w:pPr>
            <w:r w:rsidRPr="006B7AF5">
              <w:rPr>
                <w:rFonts w:ascii="Times New Roman" w:hAnsi="Times New Roman" w:cs="Times New Roman"/>
                <w:sz w:val="24"/>
                <w:szCs w:val="24"/>
              </w:rPr>
              <w:t>2.</w:t>
            </w:r>
          </w:p>
        </w:tc>
        <w:tc>
          <w:tcPr>
            <w:tcW w:w="3237" w:type="pct"/>
            <w:vAlign w:val="center"/>
          </w:tcPr>
          <w:p w14:paraId="01184172" w14:textId="58D15C70" w:rsidR="006B7AF5" w:rsidRPr="006B7AF5" w:rsidRDefault="006B7AF5" w:rsidP="00CD7619">
            <w:pPr>
              <w:pStyle w:val="Betarp"/>
              <w:rPr>
                <w:rFonts w:ascii="Times New Roman" w:hAnsi="Times New Roman" w:cs="Times New Roman"/>
                <w:sz w:val="24"/>
                <w:szCs w:val="24"/>
              </w:rPr>
            </w:pPr>
            <w:r w:rsidRPr="006B7AF5">
              <w:rPr>
                <w:rFonts w:ascii="Times New Roman" w:hAnsi="Times New Roman" w:cs="Times New Roman"/>
                <w:sz w:val="24"/>
                <w:szCs w:val="24"/>
              </w:rPr>
              <w:t>Statinio konstrukcijos (</w:t>
            </w:r>
            <w:r w:rsidRPr="006B7AF5">
              <w:rPr>
                <w:rStyle w:val="Grietas"/>
                <w:rFonts w:ascii="Times New Roman" w:hAnsi="Times New Roman" w:cs="Times New Roman"/>
                <w:b w:val="0"/>
                <w:bCs w:val="0"/>
                <w:sz w:val="24"/>
                <w:szCs w:val="24"/>
              </w:rPr>
              <w:t>darbai, numatyti TP</w:t>
            </w:r>
            <w:r w:rsidRPr="006B7AF5">
              <w:rPr>
                <w:rStyle w:val="Grietas"/>
                <w:rFonts w:ascii="Times New Roman" w:hAnsi="Times New Roman" w:cs="Times New Roman"/>
                <w:sz w:val="24"/>
                <w:szCs w:val="24"/>
              </w:rPr>
              <w:t xml:space="preserve"> </w:t>
            </w:r>
            <w:r w:rsidRPr="006B7AF5">
              <w:rPr>
                <w:rFonts w:ascii="Times New Roman" w:hAnsi="Times New Roman" w:cs="Times New Roman"/>
                <w:sz w:val="24"/>
                <w:szCs w:val="24"/>
              </w:rPr>
              <w:t>Konstrukcijų  dalyje  (bylos žymuo 4272/2-01-TP-SK) )</w:t>
            </w:r>
            <w:r>
              <w:rPr>
                <w:rFonts w:ascii="Times New Roman" w:hAnsi="Times New Roman" w:cs="Times New Roman"/>
                <w:sz w:val="24"/>
                <w:szCs w:val="24"/>
              </w:rPr>
              <w:t xml:space="preserve">- </w:t>
            </w:r>
            <w:r w:rsidR="00605AFF" w:rsidRPr="00605AFF">
              <w:rPr>
                <w:rFonts w:ascii="Times New Roman" w:eastAsia="Calibri" w:hAnsi="Times New Roman" w:cs="Times New Roman"/>
                <w:b/>
                <w:bCs/>
                <w:sz w:val="24"/>
                <w:szCs w:val="24"/>
              </w:rPr>
              <w:t xml:space="preserve">1 ir 3 pastato korpusuose  </w:t>
            </w:r>
          </w:p>
        </w:tc>
        <w:tc>
          <w:tcPr>
            <w:tcW w:w="1232" w:type="pct"/>
          </w:tcPr>
          <w:p w14:paraId="5D429F61" w14:textId="77777777" w:rsidR="006B7AF5" w:rsidRPr="00C7692C" w:rsidRDefault="006B7AF5" w:rsidP="00CD7619">
            <w:pPr>
              <w:spacing w:after="0" w:line="240" w:lineRule="auto"/>
              <w:jc w:val="right"/>
              <w:rPr>
                <w:rFonts w:ascii="Times New Roman" w:hAnsi="Times New Roman" w:cs="Times New Roman"/>
                <w:sz w:val="24"/>
                <w:szCs w:val="24"/>
              </w:rPr>
            </w:pPr>
          </w:p>
        </w:tc>
      </w:tr>
      <w:tr w:rsidR="006B7AF5" w:rsidRPr="00C7692C" w14:paraId="4345AC6E" w14:textId="77777777" w:rsidTr="009069D3">
        <w:tc>
          <w:tcPr>
            <w:tcW w:w="531" w:type="pct"/>
            <w:vAlign w:val="center"/>
          </w:tcPr>
          <w:p w14:paraId="29D79F22" w14:textId="77777777" w:rsidR="00CD7619" w:rsidRDefault="00CD7619" w:rsidP="006B7AF5">
            <w:pPr>
              <w:jc w:val="both"/>
              <w:rPr>
                <w:rFonts w:ascii="Times New Roman" w:hAnsi="Times New Roman" w:cs="Times New Roman"/>
                <w:sz w:val="24"/>
                <w:szCs w:val="24"/>
              </w:rPr>
            </w:pPr>
          </w:p>
          <w:p w14:paraId="45948598" w14:textId="4386EA4F" w:rsidR="006B7AF5" w:rsidRPr="006B7AF5" w:rsidRDefault="006B7AF5" w:rsidP="006B7AF5">
            <w:pPr>
              <w:jc w:val="both"/>
              <w:rPr>
                <w:rFonts w:ascii="Times New Roman" w:hAnsi="Times New Roman" w:cs="Times New Roman"/>
                <w:sz w:val="24"/>
                <w:szCs w:val="24"/>
              </w:rPr>
            </w:pPr>
            <w:r w:rsidRPr="006B7AF5">
              <w:rPr>
                <w:rFonts w:ascii="Times New Roman" w:hAnsi="Times New Roman" w:cs="Times New Roman"/>
                <w:sz w:val="24"/>
                <w:szCs w:val="24"/>
              </w:rPr>
              <w:t>3.</w:t>
            </w:r>
          </w:p>
        </w:tc>
        <w:tc>
          <w:tcPr>
            <w:tcW w:w="3237" w:type="pct"/>
            <w:vAlign w:val="center"/>
          </w:tcPr>
          <w:p w14:paraId="6DD6028A" w14:textId="6EBCCC08" w:rsidR="006B7AF5" w:rsidRPr="006B7AF5" w:rsidRDefault="006B7AF5" w:rsidP="006B7AF5">
            <w:pPr>
              <w:pStyle w:val="Betarp"/>
              <w:rPr>
                <w:rFonts w:ascii="Times New Roman" w:hAnsi="Times New Roman" w:cs="Times New Roman"/>
                <w:sz w:val="24"/>
                <w:szCs w:val="24"/>
              </w:rPr>
            </w:pPr>
            <w:r w:rsidRPr="006B7AF5">
              <w:rPr>
                <w:rFonts w:ascii="Times New Roman" w:hAnsi="Times New Roman" w:cs="Times New Roman"/>
                <w:sz w:val="24"/>
                <w:szCs w:val="24"/>
              </w:rPr>
              <w:t xml:space="preserve">Pastato šildymas ir vėdinimas </w:t>
            </w:r>
            <w:r w:rsidRPr="006B7AF5">
              <w:rPr>
                <w:rStyle w:val="Grietas"/>
                <w:rFonts w:ascii="Times New Roman" w:hAnsi="Times New Roman" w:cs="Times New Roman"/>
                <w:sz w:val="24"/>
                <w:szCs w:val="24"/>
              </w:rPr>
              <w:t>(</w:t>
            </w:r>
            <w:r w:rsidRPr="006B7AF5">
              <w:rPr>
                <w:rStyle w:val="Grietas"/>
                <w:rFonts w:ascii="Times New Roman" w:hAnsi="Times New Roman" w:cs="Times New Roman"/>
                <w:b w:val="0"/>
                <w:bCs w:val="0"/>
                <w:sz w:val="24"/>
                <w:szCs w:val="24"/>
              </w:rPr>
              <w:t>darbai, numatyti TP</w:t>
            </w:r>
            <w:r w:rsidRPr="006B7AF5">
              <w:rPr>
                <w:rStyle w:val="Grietas"/>
                <w:rFonts w:ascii="Times New Roman" w:hAnsi="Times New Roman" w:cs="Times New Roman"/>
                <w:sz w:val="24"/>
                <w:szCs w:val="24"/>
              </w:rPr>
              <w:t xml:space="preserve"> </w:t>
            </w:r>
            <w:r w:rsidRPr="006B7AF5">
              <w:rPr>
                <w:rFonts w:ascii="Times New Roman" w:hAnsi="Times New Roman" w:cs="Times New Roman"/>
                <w:sz w:val="24"/>
                <w:szCs w:val="24"/>
              </w:rPr>
              <w:t>Šildymo, vėdinimo ir oro kondicionavimo  dalyje (bylos žymuo 4272/2-01-TP-ŠVOK) )</w:t>
            </w:r>
            <w:r>
              <w:rPr>
                <w:rFonts w:ascii="Times New Roman" w:hAnsi="Times New Roman" w:cs="Times New Roman"/>
                <w:sz w:val="24"/>
                <w:szCs w:val="24"/>
              </w:rPr>
              <w:t xml:space="preserve">- </w:t>
            </w:r>
            <w:r w:rsidR="00605AFF" w:rsidRPr="00605AFF">
              <w:rPr>
                <w:rFonts w:ascii="Times New Roman" w:eastAsia="Calibri" w:hAnsi="Times New Roman" w:cs="Times New Roman"/>
                <w:b/>
                <w:bCs/>
                <w:sz w:val="24"/>
                <w:szCs w:val="24"/>
              </w:rPr>
              <w:t xml:space="preserve">1 ir 3 pastato korpusuose  </w:t>
            </w:r>
          </w:p>
        </w:tc>
        <w:tc>
          <w:tcPr>
            <w:tcW w:w="1232" w:type="pct"/>
          </w:tcPr>
          <w:p w14:paraId="3DDC30B7" w14:textId="77777777" w:rsidR="006B7AF5" w:rsidRPr="00C7692C" w:rsidRDefault="006B7AF5" w:rsidP="006B7AF5">
            <w:pPr>
              <w:spacing w:before="120" w:after="0" w:line="240" w:lineRule="auto"/>
              <w:jc w:val="right"/>
              <w:rPr>
                <w:rFonts w:ascii="Times New Roman" w:hAnsi="Times New Roman" w:cs="Times New Roman"/>
                <w:sz w:val="24"/>
                <w:szCs w:val="24"/>
              </w:rPr>
            </w:pPr>
          </w:p>
        </w:tc>
      </w:tr>
      <w:tr w:rsidR="006B7AF5" w:rsidRPr="00C7692C" w14:paraId="4F5320AE" w14:textId="77777777" w:rsidTr="009069D3">
        <w:trPr>
          <w:trHeight w:val="405"/>
        </w:trPr>
        <w:tc>
          <w:tcPr>
            <w:tcW w:w="531" w:type="pct"/>
            <w:vAlign w:val="center"/>
          </w:tcPr>
          <w:p w14:paraId="62F4CA88" w14:textId="52B14622" w:rsidR="006B7AF5" w:rsidRPr="006B7AF5" w:rsidRDefault="006B7AF5" w:rsidP="006B7AF5">
            <w:pPr>
              <w:jc w:val="both"/>
              <w:rPr>
                <w:rFonts w:ascii="Times New Roman" w:hAnsi="Times New Roman" w:cs="Times New Roman"/>
                <w:sz w:val="24"/>
                <w:szCs w:val="24"/>
              </w:rPr>
            </w:pPr>
            <w:r w:rsidRPr="006B7AF5">
              <w:rPr>
                <w:rFonts w:ascii="Times New Roman" w:hAnsi="Times New Roman" w:cs="Times New Roman"/>
                <w:sz w:val="24"/>
                <w:szCs w:val="24"/>
              </w:rPr>
              <w:t>4.</w:t>
            </w:r>
          </w:p>
        </w:tc>
        <w:tc>
          <w:tcPr>
            <w:tcW w:w="3237" w:type="pct"/>
            <w:vAlign w:val="center"/>
          </w:tcPr>
          <w:p w14:paraId="640AA3B0" w14:textId="7AB198E1" w:rsidR="006B7AF5" w:rsidRPr="006B7AF5" w:rsidRDefault="006B7AF5" w:rsidP="006B7AF5">
            <w:pPr>
              <w:pStyle w:val="Betarp"/>
              <w:rPr>
                <w:rFonts w:ascii="Times New Roman" w:hAnsi="Times New Roman" w:cs="Times New Roman"/>
                <w:sz w:val="24"/>
                <w:szCs w:val="24"/>
              </w:rPr>
            </w:pPr>
            <w:r w:rsidRPr="006B7AF5">
              <w:rPr>
                <w:rFonts w:ascii="Times New Roman" w:hAnsi="Times New Roman" w:cs="Times New Roman"/>
                <w:sz w:val="24"/>
                <w:szCs w:val="24"/>
              </w:rPr>
              <w:t>Pastato vandentiekis ir nuotekų šalinimas (</w:t>
            </w:r>
            <w:r w:rsidRPr="006B7AF5">
              <w:rPr>
                <w:rStyle w:val="Grietas"/>
                <w:rFonts w:ascii="Times New Roman" w:hAnsi="Times New Roman" w:cs="Times New Roman"/>
                <w:b w:val="0"/>
                <w:bCs w:val="0"/>
                <w:sz w:val="24"/>
                <w:szCs w:val="24"/>
              </w:rPr>
              <w:t xml:space="preserve">darbai, numatyti TP </w:t>
            </w:r>
            <w:r w:rsidRPr="006B7AF5">
              <w:rPr>
                <w:rFonts w:ascii="Times New Roman" w:hAnsi="Times New Roman" w:cs="Times New Roman"/>
                <w:sz w:val="24"/>
                <w:szCs w:val="24"/>
              </w:rPr>
              <w:t>Vandentiekio ir nuotekų šalinimo dalyje  (bylos žymuo 4272/2-01-TP-VN) )</w:t>
            </w:r>
            <w:r>
              <w:rPr>
                <w:rFonts w:ascii="Times New Roman" w:hAnsi="Times New Roman" w:cs="Times New Roman"/>
                <w:sz w:val="24"/>
                <w:szCs w:val="24"/>
              </w:rPr>
              <w:t xml:space="preserve">- </w:t>
            </w:r>
            <w:r w:rsidR="00605AFF" w:rsidRPr="00605AFF">
              <w:rPr>
                <w:rFonts w:ascii="Times New Roman" w:eastAsia="Calibri" w:hAnsi="Times New Roman" w:cs="Times New Roman"/>
                <w:b/>
                <w:bCs/>
                <w:sz w:val="24"/>
                <w:szCs w:val="24"/>
              </w:rPr>
              <w:t xml:space="preserve">1 ir 3 pastato korpusuose  </w:t>
            </w:r>
          </w:p>
        </w:tc>
        <w:tc>
          <w:tcPr>
            <w:tcW w:w="1232" w:type="pct"/>
            <w:tcBorders>
              <w:bottom w:val="single" w:sz="4" w:space="0" w:color="auto"/>
            </w:tcBorders>
          </w:tcPr>
          <w:p w14:paraId="78D64648" w14:textId="77777777" w:rsidR="006B7AF5" w:rsidRPr="00C7692C" w:rsidRDefault="006B7AF5" w:rsidP="006B7AF5">
            <w:pPr>
              <w:spacing w:before="120" w:after="0" w:line="240" w:lineRule="auto"/>
              <w:jc w:val="right"/>
              <w:rPr>
                <w:rFonts w:ascii="Times New Roman" w:hAnsi="Times New Roman" w:cs="Times New Roman"/>
                <w:sz w:val="24"/>
                <w:szCs w:val="24"/>
              </w:rPr>
            </w:pPr>
          </w:p>
        </w:tc>
      </w:tr>
      <w:tr w:rsidR="006B7AF5" w:rsidRPr="00C7692C" w14:paraId="7D4EDB2A" w14:textId="77777777" w:rsidTr="009069D3">
        <w:trPr>
          <w:trHeight w:val="315"/>
        </w:trPr>
        <w:tc>
          <w:tcPr>
            <w:tcW w:w="531" w:type="pct"/>
            <w:tcBorders>
              <w:bottom w:val="single" w:sz="4" w:space="0" w:color="auto"/>
            </w:tcBorders>
            <w:vAlign w:val="center"/>
          </w:tcPr>
          <w:p w14:paraId="43199C09" w14:textId="20E4BAAD" w:rsidR="006B7AF5" w:rsidRPr="006B7AF5" w:rsidRDefault="006B7AF5" w:rsidP="006B7AF5">
            <w:pPr>
              <w:jc w:val="both"/>
              <w:rPr>
                <w:rFonts w:ascii="Times New Roman" w:hAnsi="Times New Roman" w:cs="Times New Roman"/>
                <w:sz w:val="24"/>
                <w:szCs w:val="24"/>
              </w:rPr>
            </w:pPr>
            <w:r w:rsidRPr="006B7AF5">
              <w:rPr>
                <w:rFonts w:ascii="Times New Roman" w:hAnsi="Times New Roman" w:cs="Times New Roman"/>
                <w:sz w:val="24"/>
                <w:szCs w:val="24"/>
              </w:rPr>
              <w:t>5.</w:t>
            </w:r>
          </w:p>
        </w:tc>
        <w:tc>
          <w:tcPr>
            <w:tcW w:w="3237" w:type="pct"/>
            <w:tcBorders>
              <w:bottom w:val="single" w:sz="4" w:space="0" w:color="auto"/>
            </w:tcBorders>
            <w:vAlign w:val="center"/>
          </w:tcPr>
          <w:p w14:paraId="4883E387" w14:textId="3872B0DB" w:rsidR="006B7AF5" w:rsidRPr="006B7AF5" w:rsidRDefault="006B7AF5" w:rsidP="006B7AF5">
            <w:pPr>
              <w:pStyle w:val="Betarp"/>
              <w:rPr>
                <w:rFonts w:ascii="Times New Roman" w:hAnsi="Times New Roman" w:cs="Times New Roman"/>
                <w:bCs/>
                <w:sz w:val="24"/>
                <w:szCs w:val="24"/>
              </w:rPr>
            </w:pPr>
            <w:r w:rsidRPr="006B7AF5">
              <w:rPr>
                <w:rFonts w:ascii="Times New Roman" w:hAnsi="Times New Roman" w:cs="Times New Roman"/>
                <w:sz w:val="24"/>
                <w:szCs w:val="24"/>
              </w:rPr>
              <w:t>Elektrotechnikos darbai (darbai, numatyti TP Elektrotechnikos dalyje (bylos žymuo 4272/2-01-TP-E) )</w:t>
            </w:r>
            <w:r>
              <w:rPr>
                <w:rFonts w:ascii="Times New Roman" w:hAnsi="Times New Roman" w:cs="Times New Roman"/>
                <w:sz w:val="24"/>
                <w:szCs w:val="24"/>
              </w:rPr>
              <w:t xml:space="preserve">- </w:t>
            </w:r>
            <w:r w:rsidR="00605AFF" w:rsidRPr="00605AFF">
              <w:rPr>
                <w:rFonts w:ascii="Times New Roman" w:eastAsia="Calibri" w:hAnsi="Times New Roman" w:cs="Times New Roman"/>
                <w:b/>
                <w:bCs/>
                <w:sz w:val="24"/>
                <w:szCs w:val="24"/>
              </w:rPr>
              <w:t xml:space="preserve">1 ir 3 pastato korpusuose  </w:t>
            </w:r>
          </w:p>
        </w:tc>
        <w:tc>
          <w:tcPr>
            <w:tcW w:w="1232" w:type="pct"/>
            <w:tcBorders>
              <w:top w:val="single" w:sz="4" w:space="0" w:color="auto"/>
              <w:bottom w:val="single" w:sz="4" w:space="0" w:color="auto"/>
            </w:tcBorders>
          </w:tcPr>
          <w:p w14:paraId="47E37D68" w14:textId="77777777" w:rsidR="006B7AF5" w:rsidRPr="00C7692C" w:rsidRDefault="006B7AF5" w:rsidP="006B7AF5">
            <w:pPr>
              <w:spacing w:after="0" w:line="240" w:lineRule="auto"/>
              <w:rPr>
                <w:rFonts w:ascii="Times New Roman" w:hAnsi="Times New Roman" w:cs="Times New Roman"/>
                <w:sz w:val="24"/>
                <w:szCs w:val="24"/>
              </w:rPr>
            </w:pPr>
          </w:p>
        </w:tc>
      </w:tr>
      <w:tr w:rsidR="006B7AF5" w:rsidRPr="00C7692C" w14:paraId="10078D6C" w14:textId="77777777" w:rsidTr="009069D3">
        <w:trPr>
          <w:trHeight w:val="247"/>
        </w:trPr>
        <w:tc>
          <w:tcPr>
            <w:tcW w:w="531" w:type="pct"/>
            <w:tcBorders>
              <w:top w:val="single" w:sz="4" w:space="0" w:color="auto"/>
              <w:bottom w:val="single" w:sz="4" w:space="0" w:color="auto"/>
            </w:tcBorders>
            <w:vAlign w:val="center"/>
          </w:tcPr>
          <w:p w14:paraId="553AD909" w14:textId="2C619976" w:rsidR="006B7AF5" w:rsidRPr="006B7AF5" w:rsidRDefault="006B7AF5" w:rsidP="006B7AF5">
            <w:pPr>
              <w:jc w:val="both"/>
              <w:rPr>
                <w:rFonts w:ascii="Times New Roman" w:hAnsi="Times New Roman" w:cs="Times New Roman"/>
                <w:sz w:val="24"/>
                <w:szCs w:val="24"/>
              </w:rPr>
            </w:pPr>
            <w:r w:rsidRPr="006B7AF5">
              <w:rPr>
                <w:rFonts w:ascii="Times New Roman" w:hAnsi="Times New Roman" w:cs="Times New Roman"/>
                <w:sz w:val="24"/>
                <w:szCs w:val="24"/>
              </w:rPr>
              <w:t>6.</w:t>
            </w:r>
          </w:p>
        </w:tc>
        <w:tc>
          <w:tcPr>
            <w:tcW w:w="3237" w:type="pct"/>
            <w:tcBorders>
              <w:top w:val="single" w:sz="4" w:space="0" w:color="auto"/>
              <w:bottom w:val="single" w:sz="4" w:space="0" w:color="auto"/>
            </w:tcBorders>
            <w:vAlign w:val="center"/>
          </w:tcPr>
          <w:p w14:paraId="4DA514FF" w14:textId="3C66C32C" w:rsidR="006B7AF5" w:rsidRPr="006B7AF5" w:rsidRDefault="006B7AF5" w:rsidP="006B7AF5">
            <w:pPr>
              <w:pStyle w:val="Betarp"/>
              <w:rPr>
                <w:rFonts w:ascii="Times New Roman" w:hAnsi="Times New Roman" w:cs="Times New Roman"/>
                <w:bCs/>
                <w:sz w:val="24"/>
                <w:szCs w:val="24"/>
              </w:rPr>
            </w:pPr>
            <w:r w:rsidRPr="006B7AF5">
              <w:rPr>
                <w:rFonts w:ascii="Times New Roman" w:hAnsi="Times New Roman" w:cs="Times New Roman"/>
                <w:sz w:val="24"/>
                <w:szCs w:val="24"/>
              </w:rPr>
              <w:t>Elektroninių ryšių įrengimo darbai (darbai, numatyti TP Elektroninių ryšių (telekomunikacijų) dalyje (bylos žymuo 4272/2-01-TP-ER) )</w:t>
            </w:r>
            <w:r>
              <w:rPr>
                <w:rFonts w:ascii="Times New Roman" w:hAnsi="Times New Roman" w:cs="Times New Roman"/>
                <w:sz w:val="24"/>
                <w:szCs w:val="24"/>
              </w:rPr>
              <w:t xml:space="preserve">- </w:t>
            </w:r>
            <w:r w:rsidR="00605AFF" w:rsidRPr="00605AFF">
              <w:rPr>
                <w:rFonts w:ascii="Times New Roman" w:eastAsia="Calibri" w:hAnsi="Times New Roman" w:cs="Times New Roman"/>
                <w:b/>
                <w:bCs/>
                <w:sz w:val="24"/>
                <w:szCs w:val="24"/>
              </w:rPr>
              <w:t xml:space="preserve">1 ir 3 pastato korpusuose  </w:t>
            </w:r>
          </w:p>
        </w:tc>
        <w:tc>
          <w:tcPr>
            <w:tcW w:w="1232" w:type="pct"/>
            <w:tcBorders>
              <w:top w:val="single" w:sz="4" w:space="0" w:color="auto"/>
              <w:bottom w:val="single" w:sz="4" w:space="0" w:color="auto"/>
            </w:tcBorders>
          </w:tcPr>
          <w:p w14:paraId="34D5FAE9" w14:textId="77777777" w:rsidR="006B7AF5" w:rsidRPr="00C7692C" w:rsidRDefault="006B7AF5" w:rsidP="006B7AF5">
            <w:pPr>
              <w:rPr>
                <w:rFonts w:ascii="Times New Roman" w:hAnsi="Times New Roman" w:cs="Times New Roman"/>
                <w:sz w:val="24"/>
                <w:szCs w:val="24"/>
              </w:rPr>
            </w:pPr>
          </w:p>
        </w:tc>
      </w:tr>
      <w:tr w:rsidR="006B7AF5" w:rsidRPr="00C7692C" w14:paraId="3AFC6ADF" w14:textId="77777777" w:rsidTr="009069D3">
        <w:trPr>
          <w:trHeight w:val="350"/>
        </w:trPr>
        <w:tc>
          <w:tcPr>
            <w:tcW w:w="531" w:type="pct"/>
            <w:tcBorders>
              <w:top w:val="single" w:sz="4" w:space="0" w:color="auto"/>
              <w:bottom w:val="single" w:sz="4" w:space="0" w:color="auto"/>
            </w:tcBorders>
            <w:vAlign w:val="center"/>
          </w:tcPr>
          <w:p w14:paraId="0CC9145F" w14:textId="097EA305" w:rsidR="006B7AF5" w:rsidRPr="006B7AF5" w:rsidRDefault="006B7AF5" w:rsidP="006B7AF5">
            <w:pPr>
              <w:jc w:val="both"/>
              <w:rPr>
                <w:rFonts w:ascii="Times New Roman" w:hAnsi="Times New Roman" w:cs="Times New Roman"/>
                <w:sz w:val="24"/>
                <w:szCs w:val="24"/>
              </w:rPr>
            </w:pPr>
            <w:r w:rsidRPr="006B7AF5">
              <w:rPr>
                <w:rFonts w:ascii="Times New Roman" w:hAnsi="Times New Roman" w:cs="Times New Roman"/>
                <w:sz w:val="24"/>
                <w:szCs w:val="24"/>
              </w:rPr>
              <w:t>7.</w:t>
            </w:r>
          </w:p>
        </w:tc>
        <w:tc>
          <w:tcPr>
            <w:tcW w:w="3237" w:type="pct"/>
            <w:tcBorders>
              <w:top w:val="single" w:sz="4" w:space="0" w:color="auto"/>
              <w:bottom w:val="single" w:sz="4" w:space="0" w:color="auto"/>
            </w:tcBorders>
            <w:vAlign w:val="center"/>
          </w:tcPr>
          <w:p w14:paraId="191F3377" w14:textId="5B37A8BE" w:rsidR="006B7AF5" w:rsidRPr="006B7AF5" w:rsidRDefault="006B7AF5" w:rsidP="006B7AF5">
            <w:pPr>
              <w:pStyle w:val="Betarp"/>
              <w:rPr>
                <w:rFonts w:ascii="Times New Roman" w:hAnsi="Times New Roman" w:cs="Times New Roman"/>
                <w:bCs/>
                <w:sz w:val="24"/>
                <w:szCs w:val="24"/>
              </w:rPr>
            </w:pPr>
            <w:r w:rsidRPr="006B7AF5">
              <w:rPr>
                <w:rFonts w:ascii="Times New Roman" w:hAnsi="Times New Roman" w:cs="Times New Roman"/>
                <w:sz w:val="24"/>
                <w:szCs w:val="24"/>
              </w:rPr>
              <w:t>Apsauginės signalizacijos sistemos įrengimo darbai (darbai, numatyti TP Apsauginės signalizacijos dalyje (bylos žymuo 4272/2-01-TP-AS) )</w:t>
            </w:r>
            <w:r>
              <w:rPr>
                <w:rFonts w:ascii="Times New Roman" w:hAnsi="Times New Roman" w:cs="Times New Roman"/>
                <w:sz w:val="24"/>
                <w:szCs w:val="24"/>
              </w:rPr>
              <w:t xml:space="preserve">- </w:t>
            </w:r>
            <w:r w:rsidR="00605AFF" w:rsidRPr="00605AFF">
              <w:rPr>
                <w:rFonts w:ascii="Times New Roman" w:eastAsia="Calibri" w:hAnsi="Times New Roman" w:cs="Times New Roman"/>
                <w:b/>
                <w:bCs/>
                <w:sz w:val="24"/>
                <w:szCs w:val="24"/>
              </w:rPr>
              <w:t xml:space="preserve">1 ir 3 pastato korpusuose  </w:t>
            </w:r>
          </w:p>
        </w:tc>
        <w:tc>
          <w:tcPr>
            <w:tcW w:w="1232" w:type="pct"/>
            <w:tcBorders>
              <w:top w:val="single" w:sz="4" w:space="0" w:color="auto"/>
              <w:bottom w:val="single" w:sz="4" w:space="0" w:color="auto"/>
            </w:tcBorders>
          </w:tcPr>
          <w:p w14:paraId="21970DE2" w14:textId="77777777" w:rsidR="006B7AF5" w:rsidRPr="00C7692C" w:rsidRDefault="006B7AF5" w:rsidP="006B7AF5">
            <w:pPr>
              <w:rPr>
                <w:rFonts w:ascii="Times New Roman" w:hAnsi="Times New Roman" w:cs="Times New Roman"/>
                <w:sz w:val="24"/>
                <w:szCs w:val="24"/>
              </w:rPr>
            </w:pPr>
          </w:p>
        </w:tc>
      </w:tr>
      <w:tr w:rsidR="006B7AF5" w:rsidRPr="00C7692C" w14:paraId="6BC9B68D" w14:textId="77777777" w:rsidTr="009069D3">
        <w:trPr>
          <w:trHeight w:val="350"/>
        </w:trPr>
        <w:tc>
          <w:tcPr>
            <w:tcW w:w="531" w:type="pct"/>
            <w:tcBorders>
              <w:top w:val="single" w:sz="4" w:space="0" w:color="auto"/>
              <w:bottom w:val="single" w:sz="4" w:space="0" w:color="auto"/>
            </w:tcBorders>
            <w:vAlign w:val="center"/>
          </w:tcPr>
          <w:p w14:paraId="5A576D10" w14:textId="7FE598FD" w:rsidR="006B7AF5" w:rsidRPr="006B7AF5" w:rsidRDefault="006B7AF5" w:rsidP="006B7AF5">
            <w:pPr>
              <w:jc w:val="both"/>
              <w:rPr>
                <w:rFonts w:ascii="Times New Roman" w:hAnsi="Times New Roman" w:cs="Times New Roman"/>
                <w:sz w:val="24"/>
                <w:szCs w:val="24"/>
              </w:rPr>
            </w:pPr>
            <w:r w:rsidRPr="006B7AF5">
              <w:rPr>
                <w:rFonts w:ascii="Times New Roman" w:hAnsi="Times New Roman" w:cs="Times New Roman"/>
                <w:sz w:val="24"/>
                <w:szCs w:val="24"/>
              </w:rPr>
              <w:t>8.</w:t>
            </w:r>
          </w:p>
        </w:tc>
        <w:tc>
          <w:tcPr>
            <w:tcW w:w="3237" w:type="pct"/>
            <w:tcBorders>
              <w:top w:val="single" w:sz="4" w:space="0" w:color="auto"/>
              <w:bottom w:val="single" w:sz="4" w:space="0" w:color="auto"/>
            </w:tcBorders>
            <w:vAlign w:val="center"/>
          </w:tcPr>
          <w:p w14:paraId="66FFDC52" w14:textId="34D5FCCB" w:rsidR="006B7AF5" w:rsidRPr="006B7AF5" w:rsidRDefault="006B7AF5" w:rsidP="006B7AF5">
            <w:pPr>
              <w:pStyle w:val="Betarp"/>
              <w:rPr>
                <w:rFonts w:ascii="Times New Roman" w:hAnsi="Times New Roman" w:cs="Times New Roman"/>
                <w:bCs/>
                <w:sz w:val="24"/>
                <w:szCs w:val="24"/>
              </w:rPr>
            </w:pPr>
            <w:r w:rsidRPr="006B7AF5">
              <w:rPr>
                <w:rFonts w:ascii="Times New Roman" w:hAnsi="Times New Roman" w:cs="Times New Roman"/>
                <w:sz w:val="24"/>
                <w:szCs w:val="24"/>
              </w:rPr>
              <w:t xml:space="preserve">Gaisro signalizacijos  įrengimo darbai (darbai, numatyti TP Gaisro  signalizacijos dalyje (bylos žymuo 4272/2-01-TP-GSS) </w:t>
            </w:r>
            <w:r w:rsidR="0045798A">
              <w:rPr>
                <w:rFonts w:ascii="Times New Roman" w:hAnsi="Times New Roman" w:cs="Times New Roman"/>
                <w:sz w:val="24"/>
                <w:szCs w:val="24"/>
              </w:rPr>
              <w:t>–</w:t>
            </w:r>
            <w:r>
              <w:rPr>
                <w:rFonts w:ascii="Times New Roman" w:hAnsi="Times New Roman" w:cs="Times New Roman"/>
                <w:sz w:val="24"/>
                <w:szCs w:val="24"/>
              </w:rPr>
              <w:t xml:space="preserve"> </w:t>
            </w:r>
            <w:r w:rsidR="00605AFF" w:rsidRPr="00605AFF">
              <w:rPr>
                <w:rFonts w:ascii="Times New Roman" w:eastAsia="Calibri" w:hAnsi="Times New Roman" w:cs="Times New Roman"/>
                <w:b/>
                <w:bCs/>
                <w:sz w:val="24"/>
                <w:szCs w:val="24"/>
              </w:rPr>
              <w:t xml:space="preserve">1 ir 3 pastato korpusuose  </w:t>
            </w:r>
          </w:p>
        </w:tc>
        <w:tc>
          <w:tcPr>
            <w:tcW w:w="1232" w:type="pct"/>
            <w:tcBorders>
              <w:top w:val="single" w:sz="4" w:space="0" w:color="auto"/>
              <w:bottom w:val="single" w:sz="4" w:space="0" w:color="auto"/>
            </w:tcBorders>
          </w:tcPr>
          <w:p w14:paraId="21203624" w14:textId="77777777" w:rsidR="006B7AF5" w:rsidRPr="00C7692C" w:rsidRDefault="006B7AF5" w:rsidP="006B7AF5">
            <w:pPr>
              <w:rPr>
                <w:rFonts w:ascii="Times New Roman" w:hAnsi="Times New Roman" w:cs="Times New Roman"/>
                <w:sz w:val="24"/>
                <w:szCs w:val="24"/>
              </w:rPr>
            </w:pPr>
          </w:p>
        </w:tc>
      </w:tr>
      <w:tr w:rsidR="006B7AF5" w:rsidRPr="00C7692C" w14:paraId="48A14E2C" w14:textId="77777777" w:rsidTr="009069D3">
        <w:trPr>
          <w:trHeight w:val="138"/>
        </w:trPr>
        <w:tc>
          <w:tcPr>
            <w:tcW w:w="531" w:type="pct"/>
            <w:tcBorders>
              <w:top w:val="single" w:sz="4" w:space="0" w:color="auto"/>
              <w:bottom w:val="single" w:sz="4" w:space="0" w:color="auto"/>
            </w:tcBorders>
            <w:vAlign w:val="center"/>
          </w:tcPr>
          <w:p w14:paraId="58D644A8" w14:textId="60721CBA" w:rsidR="006B7AF5" w:rsidRPr="006B7AF5" w:rsidRDefault="006B7AF5" w:rsidP="006B7AF5">
            <w:pPr>
              <w:jc w:val="both"/>
              <w:rPr>
                <w:rFonts w:ascii="Times New Roman" w:hAnsi="Times New Roman" w:cs="Times New Roman"/>
                <w:sz w:val="24"/>
                <w:szCs w:val="24"/>
              </w:rPr>
            </w:pPr>
            <w:r w:rsidRPr="006B7AF5">
              <w:rPr>
                <w:rFonts w:ascii="Times New Roman" w:hAnsi="Times New Roman" w:cs="Times New Roman"/>
                <w:sz w:val="24"/>
                <w:szCs w:val="24"/>
              </w:rPr>
              <w:t>9.</w:t>
            </w:r>
          </w:p>
        </w:tc>
        <w:tc>
          <w:tcPr>
            <w:tcW w:w="3237" w:type="pct"/>
            <w:tcBorders>
              <w:top w:val="single" w:sz="4" w:space="0" w:color="auto"/>
              <w:bottom w:val="single" w:sz="4" w:space="0" w:color="auto"/>
            </w:tcBorders>
            <w:vAlign w:val="center"/>
          </w:tcPr>
          <w:p w14:paraId="2F14C3A3" w14:textId="1325BCA6" w:rsidR="006B7AF5" w:rsidRPr="006B7AF5" w:rsidRDefault="006B7AF5" w:rsidP="006B7AF5">
            <w:pPr>
              <w:pStyle w:val="Betarp"/>
              <w:rPr>
                <w:rFonts w:ascii="Times New Roman" w:hAnsi="Times New Roman" w:cs="Times New Roman"/>
                <w:bCs/>
                <w:sz w:val="24"/>
                <w:szCs w:val="24"/>
              </w:rPr>
            </w:pPr>
            <w:r w:rsidRPr="006B7AF5">
              <w:rPr>
                <w:rFonts w:ascii="Times New Roman" w:eastAsia="TimesNewRomanPSMT" w:hAnsi="Times New Roman" w:cs="Times New Roman"/>
                <w:sz w:val="24"/>
                <w:szCs w:val="24"/>
              </w:rPr>
              <w:t>Procesų valdymo ir automatizacijos darbai (</w:t>
            </w:r>
            <w:r w:rsidRPr="006B7AF5">
              <w:rPr>
                <w:rFonts w:ascii="Times New Roman" w:hAnsi="Times New Roman" w:cs="Times New Roman"/>
                <w:sz w:val="24"/>
                <w:szCs w:val="24"/>
              </w:rPr>
              <w:t xml:space="preserve">darbai, numatyti TP </w:t>
            </w:r>
            <w:r w:rsidRPr="006B7AF5">
              <w:rPr>
                <w:rFonts w:ascii="Times New Roman" w:eastAsia="TimesNewRomanPSMT" w:hAnsi="Times New Roman" w:cs="Times New Roman"/>
                <w:sz w:val="24"/>
                <w:szCs w:val="24"/>
              </w:rPr>
              <w:t xml:space="preserve">Procesų valdymo ir automatizacijos dalyje </w:t>
            </w:r>
            <w:r w:rsidRPr="006B7AF5">
              <w:rPr>
                <w:rFonts w:ascii="Times New Roman" w:hAnsi="Times New Roman" w:cs="Times New Roman"/>
                <w:sz w:val="24"/>
                <w:szCs w:val="24"/>
              </w:rPr>
              <w:t>(bylos žymuo 4272/2-01-TP-PVA</w:t>
            </w:r>
            <w:r w:rsidR="0070529A">
              <w:rPr>
                <w:rFonts w:ascii="Times New Roman" w:hAnsi="Times New Roman" w:cs="Times New Roman"/>
                <w:sz w:val="24"/>
                <w:szCs w:val="24"/>
              </w:rPr>
              <w:t xml:space="preserve">- </w:t>
            </w:r>
            <w:r w:rsidR="00605AFF" w:rsidRPr="00605AFF">
              <w:rPr>
                <w:rFonts w:ascii="Times New Roman" w:eastAsia="Calibri" w:hAnsi="Times New Roman" w:cs="Times New Roman"/>
                <w:b/>
                <w:bCs/>
                <w:sz w:val="24"/>
                <w:szCs w:val="24"/>
              </w:rPr>
              <w:t xml:space="preserve">1 ir 3 pastato korpusuose  </w:t>
            </w:r>
          </w:p>
        </w:tc>
        <w:tc>
          <w:tcPr>
            <w:tcW w:w="1232" w:type="pct"/>
            <w:tcBorders>
              <w:top w:val="single" w:sz="4" w:space="0" w:color="auto"/>
              <w:bottom w:val="single" w:sz="4" w:space="0" w:color="auto"/>
            </w:tcBorders>
          </w:tcPr>
          <w:p w14:paraId="4AA21F8D" w14:textId="77777777" w:rsidR="006B7AF5" w:rsidRPr="00C7692C" w:rsidRDefault="006B7AF5" w:rsidP="006B7AF5">
            <w:pPr>
              <w:rPr>
                <w:rFonts w:ascii="Times New Roman" w:hAnsi="Times New Roman" w:cs="Times New Roman"/>
                <w:sz w:val="24"/>
                <w:szCs w:val="24"/>
              </w:rPr>
            </w:pPr>
          </w:p>
        </w:tc>
      </w:tr>
      <w:tr w:rsidR="006B7AF5" w:rsidRPr="00C7692C" w14:paraId="45FBDCB4" w14:textId="77777777" w:rsidTr="009069D3">
        <w:trPr>
          <w:trHeight w:val="326"/>
        </w:trPr>
        <w:tc>
          <w:tcPr>
            <w:tcW w:w="531" w:type="pct"/>
            <w:tcBorders>
              <w:top w:val="single" w:sz="4" w:space="0" w:color="auto"/>
              <w:bottom w:val="single" w:sz="4" w:space="0" w:color="auto"/>
            </w:tcBorders>
            <w:vAlign w:val="center"/>
          </w:tcPr>
          <w:p w14:paraId="22BC7905" w14:textId="60B5DDE9" w:rsidR="006B7AF5" w:rsidRPr="006B7AF5" w:rsidRDefault="006B7AF5" w:rsidP="006B7AF5">
            <w:pPr>
              <w:jc w:val="both"/>
              <w:rPr>
                <w:rFonts w:ascii="Times New Roman" w:hAnsi="Times New Roman" w:cs="Times New Roman"/>
                <w:sz w:val="24"/>
                <w:szCs w:val="24"/>
              </w:rPr>
            </w:pPr>
            <w:r w:rsidRPr="006B7AF5">
              <w:rPr>
                <w:rFonts w:ascii="Times New Roman" w:hAnsi="Times New Roman" w:cs="Times New Roman"/>
                <w:sz w:val="24"/>
                <w:szCs w:val="24"/>
              </w:rPr>
              <w:t>10.</w:t>
            </w:r>
          </w:p>
        </w:tc>
        <w:tc>
          <w:tcPr>
            <w:tcW w:w="3237" w:type="pct"/>
            <w:tcBorders>
              <w:top w:val="single" w:sz="4" w:space="0" w:color="auto"/>
              <w:bottom w:val="single" w:sz="4" w:space="0" w:color="auto"/>
            </w:tcBorders>
            <w:vAlign w:val="center"/>
          </w:tcPr>
          <w:p w14:paraId="337B6F30" w14:textId="63530AD7" w:rsidR="006B7AF5" w:rsidRPr="006B7AF5" w:rsidRDefault="006B7AF5" w:rsidP="006B7AF5">
            <w:pPr>
              <w:pStyle w:val="Betarp"/>
              <w:rPr>
                <w:rFonts w:ascii="Times New Roman" w:hAnsi="Times New Roman" w:cs="Times New Roman"/>
                <w:bCs/>
                <w:sz w:val="24"/>
                <w:szCs w:val="24"/>
              </w:rPr>
            </w:pPr>
            <w:r w:rsidRPr="006B7AF5">
              <w:rPr>
                <w:rFonts w:ascii="Times New Roman" w:eastAsia="TimesNewRomanPSMT" w:hAnsi="Times New Roman" w:cs="Times New Roman"/>
                <w:sz w:val="24"/>
                <w:szCs w:val="24"/>
              </w:rPr>
              <w:t>Šilumos gamybos ir tiekimo darbai (</w:t>
            </w:r>
            <w:r w:rsidR="00CB1DDA" w:rsidRPr="00CB1DDA">
              <w:rPr>
                <w:rFonts w:ascii="Times New Roman" w:eastAsia="TimesNewRomanPSMT" w:hAnsi="Times New Roman" w:cs="Times New Roman"/>
                <w:b/>
                <w:bCs/>
                <w:sz w:val="24"/>
                <w:szCs w:val="24"/>
              </w:rPr>
              <w:t xml:space="preserve">visi </w:t>
            </w:r>
            <w:r w:rsidRPr="006B7AF5">
              <w:rPr>
                <w:rFonts w:ascii="Times New Roman" w:hAnsi="Times New Roman" w:cs="Times New Roman"/>
                <w:sz w:val="24"/>
                <w:szCs w:val="24"/>
              </w:rPr>
              <w:t xml:space="preserve">darbai, numatyti TP </w:t>
            </w:r>
            <w:r w:rsidRPr="006B7AF5">
              <w:rPr>
                <w:rFonts w:ascii="Times New Roman" w:eastAsia="TimesNewRomanPSMT" w:hAnsi="Times New Roman" w:cs="Times New Roman"/>
                <w:sz w:val="24"/>
                <w:szCs w:val="24"/>
              </w:rPr>
              <w:t>Šilumos gamybos ir tiekimo</w:t>
            </w:r>
            <w:r w:rsidRPr="006B7AF5">
              <w:rPr>
                <w:rFonts w:ascii="Times New Roman" w:hAnsi="Times New Roman" w:cs="Times New Roman"/>
                <w:sz w:val="24"/>
                <w:szCs w:val="24"/>
              </w:rPr>
              <w:t xml:space="preserve"> dalyje (bylos žymuo 4272/2-01-TP-ŠT) </w:t>
            </w:r>
          </w:p>
        </w:tc>
        <w:tc>
          <w:tcPr>
            <w:tcW w:w="1232" w:type="pct"/>
            <w:tcBorders>
              <w:top w:val="single" w:sz="4" w:space="0" w:color="auto"/>
              <w:bottom w:val="single" w:sz="4" w:space="0" w:color="auto"/>
            </w:tcBorders>
          </w:tcPr>
          <w:p w14:paraId="21654B06" w14:textId="77777777" w:rsidR="006B7AF5" w:rsidRPr="00C7692C" w:rsidRDefault="006B7AF5" w:rsidP="006B7AF5">
            <w:pPr>
              <w:rPr>
                <w:rFonts w:ascii="Times New Roman" w:hAnsi="Times New Roman" w:cs="Times New Roman"/>
                <w:sz w:val="24"/>
                <w:szCs w:val="24"/>
              </w:rPr>
            </w:pPr>
          </w:p>
        </w:tc>
      </w:tr>
      <w:tr w:rsidR="006B7AF5" w:rsidRPr="00C7692C" w14:paraId="3189F7CD" w14:textId="77777777" w:rsidTr="007E2949">
        <w:trPr>
          <w:trHeight w:val="350"/>
        </w:trPr>
        <w:tc>
          <w:tcPr>
            <w:tcW w:w="531" w:type="pct"/>
            <w:tcBorders>
              <w:top w:val="single" w:sz="4" w:space="0" w:color="auto"/>
              <w:bottom w:val="single" w:sz="4" w:space="0" w:color="auto"/>
            </w:tcBorders>
          </w:tcPr>
          <w:p w14:paraId="530C04B3" w14:textId="77777777" w:rsidR="006B7AF5" w:rsidRPr="00C7692C" w:rsidRDefault="006B7AF5" w:rsidP="006B7AF5">
            <w:pPr>
              <w:jc w:val="both"/>
              <w:rPr>
                <w:rFonts w:ascii="Times New Roman" w:hAnsi="Times New Roman" w:cs="Times New Roman"/>
                <w:sz w:val="24"/>
                <w:szCs w:val="24"/>
              </w:rPr>
            </w:pPr>
          </w:p>
        </w:tc>
        <w:tc>
          <w:tcPr>
            <w:tcW w:w="3237" w:type="pct"/>
            <w:tcBorders>
              <w:top w:val="single" w:sz="4" w:space="0" w:color="auto"/>
              <w:bottom w:val="single" w:sz="4" w:space="0" w:color="auto"/>
            </w:tcBorders>
          </w:tcPr>
          <w:p w14:paraId="0F1D3660" w14:textId="148C5317" w:rsidR="006B7AF5" w:rsidRPr="00C7692C" w:rsidRDefault="006B7AF5" w:rsidP="006B7AF5">
            <w:pPr>
              <w:pStyle w:val="Betarp"/>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Suma, be PVM</w:t>
            </w:r>
          </w:p>
        </w:tc>
        <w:tc>
          <w:tcPr>
            <w:tcW w:w="1232" w:type="pct"/>
            <w:tcBorders>
              <w:top w:val="single" w:sz="4" w:space="0" w:color="auto"/>
              <w:bottom w:val="single" w:sz="4" w:space="0" w:color="auto"/>
            </w:tcBorders>
          </w:tcPr>
          <w:p w14:paraId="6EBBB134" w14:textId="77777777" w:rsidR="006B7AF5" w:rsidRPr="00C7692C" w:rsidRDefault="006B7AF5" w:rsidP="006B7AF5">
            <w:pPr>
              <w:rPr>
                <w:rFonts w:ascii="Times New Roman" w:hAnsi="Times New Roman" w:cs="Times New Roman"/>
                <w:sz w:val="24"/>
                <w:szCs w:val="24"/>
              </w:rPr>
            </w:pPr>
          </w:p>
        </w:tc>
      </w:tr>
      <w:tr w:rsidR="006B7AF5" w:rsidRPr="00C7692C" w14:paraId="0F9BBDB9" w14:textId="77777777" w:rsidTr="007E2949">
        <w:trPr>
          <w:trHeight w:val="350"/>
        </w:trPr>
        <w:tc>
          <w:tcPr>
            <w:tcW w:w="531" w:type="pct"/>
            <w:tcBorders>
              <w:top w:val="single" w:sz="4" w:space="0" w:color="auto"/>
              <w:bottom w:val="single" w:sz="4" w:space="0" w:color="auto"/>
            </w:tcBorders>
          </w:tcPr>
          <w:p w14:paraId="47F90A54" w14:textId="77777777" w:rsidR="006B7AF5" w:rsidRPr="00C7692C" w:rsidRDefault="006B7AF5" w:rsidP="006B7AF5">
            <w:pPr>
              <w:jc w:val="both"/>
              <w:rPr>
                <w:rFonts w:ascii="Times New Roman" w:hAnsi="Times New Roman" w:cs="Times New Roman"/>
                <w:sz w:val="24"/>
                <w:szCs w:val="24"/>
              </w:rPr>
            </w:pPr>
          </w:p>
        </w:tc>
        <w:tc>
          <w:tcPr>
            <w:tcW w:w="3237" w:type="pct"/>
            <w:tcBorders>
              <w:top w:val="single" w:sz="4" w:space="0" w:color="auto"/>
              <w:bottom w:val="single" w:sz="4" w:space="0" w:color="auto"/>
            </w:tcBorders>
          </w:tcPr>
          <w:p w14:paraId="380E1E6B" w14:textId="45CE8088" w:rsidR="006B7AF5" w:rsidRPr="00C7692C" w:rsidRDefault="006B7AF5" w:rsidP="006B7AF5">
            <w:pPr>
              <w:pStyle w:val="Betarp"/>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PVM*</w:t>
            </w:r>
          </w:p>
        </w:tc>
        <w:tc>
          <w:tcPr>
            <w:tcW w:w="1232" w:type="pct"/>
            <w:tcBorders>
              <w:top w:val="single" w:sz="4" w:space="0" w:color="auto"/>
              <w:bottom w:val="single" w:sz="4" w:space="0" w:color="auto"/>
            </w:tcBorders>
          </w:tcPr>
          <w:p w14:paraId="10B1C9EA" w14:textId="77777777" w:rsidR="006B7AF5" w:rsidRPr="00C7692C" w:rsidRDefault="006B7AF5" w:rsidP="006B7AF5">
            <w:pPr>
              <w:rPr>
                <w:rFonts w:ascii="Times New Roman" w:hAnsi="Times New Roman" w:cs="Times New Roman"/>
                <w:sz w:val="24"/>
                <w:szCs w:val="24"/>
              </w:rPr>
            </w:pPr>
          </w:p>
        </w:tc>
      </w:tr>
      <w:tr w:rsidR="006B7AF5" w:rsidRPr="00C7692C" w14:paraId="4647EBA7" w14:textId="77777777" w:rsidTr="007E2949">
        <w:trPr>
          <w:trHeight w:val="350"/>
        </w:trPr>
        <w:tc>
          <w:tcPr>
            <w:tcW w:w="531" w:type="pct"/>
            <w:tcBorders>
              <w:top w:val="single" w:sz="4" w:space="0" w:color="auto"/>
              <w:bottom w:val="single" w:sz="4" w:space="0" w:color="auto"/>
            </w:tcBorders>
          </w:tcPr>
          <w:p w14:paraId="09709C01" w14:textId="77777777" w:rsidR="006B7AF5" w:rsidRPr="00C7692C" w:rsidRDefault="006B7AF5" w:rsidP="006B7AF5">
            <w:pPr>
              <w:jc w:val="both"/>
              <w:rPr>
                <w:rFonts w:ascii="Times New Roman" w:hAnsi="Times New Roman" w:cs="Times New Roman"/>
                <w:sz w:val="24"/>
                <w:szCs w:val="24"/>
              </w:rPr>
            </w:pPr>
          </w:p>
        </w:tc>
        <w:tc>
          <w:tcPr>
            <w:tcW w:w="3237" w:type="pct"/>
            <w:tcBorders>
              <w:top w:val="single" w:sz="4" w:space="0" w:color="auto"/>
              <w:bottom w:val="single" w:sz="4" w:space="0" w:color="auto"/>
            </w:tcBorders>
          </w:tcPr>
          <w:p w14:paraId="401D847E" w14:textId="05FE5583" w:rsidR="006B7AF5" w:rsidRPr="003D1B17" w:rsidRDefault="006B7AF5" w:rsidP="006B7AF5">
            <w:pPr>
              <w:pStyle w:val="Betarp"/>
              <w:jc w:val="right"/>
              <w:rPr>
                <w:rFonts w:ascii="Times New Roman" w:hAnsi="Times New Roman" w:cs="Times New Roman"/>
                <w:bCs/>
                <w:color w:val="000000" w:themeColor="text1"/>
                <w:sz w:val="24"/>
                <w:szCs w:val="24"/>
                <w:vertAlign w:val="superscript"/>
              </w:rPr>
            </w:pPr>
            <w:r>
              <w:rPr>
                <w:rFonts w:ascii="Times New Roman" w:hAnsi="Times New Roman" w:cs="Times New Roman"/>
                <w:bCs/>
                <w:color w:val="000000" w:themeColor="text1"/>
                <w:sz w:val="24"/>
                <w:szCs w:val="24"/>
              </w:rPr>
              <w:t>Suma, su PVM*</w:t>
            </w:r>
          </w:p>
        </w:tc>
        <w:tc>
          <w:tcPr>
            <w:tcW w:w="1232" w:type="pct"/>
            <w:tcBorders>
              <w:top w:val="single" w:sz="4" w:space="0" w:color="auto"/>
              <w:bottom w:val="single" w:sz="4" w:space="0" w:color="auto"/>
            </w:tcBorders>
          </w:tcPr>
          <w:p w14:paraId="47709D1B" w14:textId="77777777" w:rsidR="006B7AF5" w:rsidRPr="00C7692C" w:rsidRDefault="006B7AF5" w:rsidP="006B7AF5">
            <w:pPr>
              <w:rPr>
                <w:rFonts w:ascii="Times New Roman" w:hAnsi="Times New Roman" w:cs="Times New Roman"/>
                <w:sz w:val="24"/>
                <w:szCs w:val="24"/>
              </w:rPr>
            </w:pPr>
          </w:p>
        </w:tc>
      </w:tr>
    </w:tbl>
    <w:p w14:paraId="06E822A1" w14:textId="3E893A20" w:rsidR="00D74AC3" w:rsidRDefault="00157F4D" w:rsidP="00C73B92">
      <w:pPr>
        <w:spacing w:after="0" w:line="240" w:lineRule="auto"/>
        <w:jc w:val="both"/>
        <w:rPr>
          <w:rFonts w:ascii="Times New Roman" w:eastAsia="Times New Roman" w:hAnsi="Times New Roman" w:cs="Times New Roman"/>
          <w:color w:val="000000" w:themeColor="text1"/>
          <w:sz w:val="24"/>
          <w:szCs w:val="24"/>
        </w:rPr>
      </w:pPr>
      <w:r w:rsidRPr="00C7692C">
        <w:rPr>
          <w:rFonts w:ascii="Times New Roman" w:eastAsia="Times New Roman" w:hAnsi="Times New Roman" w:cs="Times New Roman"/>
          <w:color w:val="000000" w:themeColor="text1"/>
          <w:sz w:val="24"/>
          <w:szCs w:val="24"/>
        </w:rPr>
        <w:t>Pastabos: *</w:t>
      </w:r>
      <w:r w:rsidR="007D003A">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sidR="007D003A">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p>
    <w:p w14:paraId="135535C6" w14:textId="2529D6F1" w:rsidR="000F6734" w:rsidRDefault="00DE0303" w:rsidP="00CD761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w:t>
      </w:r>
    </w:p>
    <w:p w14:paraId="3152958F" w14:textId="77777777" w:rsidR="000F6734" w:rsidRDefault="000F6734" w:rsidP="00C73B92">
      <w:pPr>
        <w:spacing w:after="0" w:line="240" w:lineRule="auto"/>
        <w:jc w:val="both"/>
        <w:rPr>
          <w:rFonts w:ascii="Times New Roman" w:eastAsia="Times New Roman" w:hAnsi="Times New Roman" w:cs="Times New Roman"/>
          <w:color w:val="000000" w:themeColor="text1"/>
          <w:sz w:val="24"/>
          <w:szCs w:val="24"/>
        </w:rPr>
      </w:pPr>
    </w:p>
    <w:bookmarkEnd w:id="68"/>
    <w:bookmarkEnd w:id="69"/>
    <w:bookmarkEnd w:id="70"/>
    <w:bookmarkEnd w:id="71"/>
    <w:p w14:paraId="68DBAC3E" w14:textId="77777777" w:rsidR="000F6734" w:rsidRDefault="000F6734" w:rsidP="00C73B92">
      <w:pPr>
        <w:spacing w:after="0" w:line="240" w:lineRule="auto"/>
        <w:jc w:val="both"/>
        <w:rPr>
          <w:rFonts w:ascii="Times New Roman" w:eastAsia="Times New Roman" w:hAnsi="Times New Roman" w:cs="Times New Roman"/>
          <w:color w:val="000000" w:themeColor="text1"/>
          <w:sz w:val="24"/>
          <w:szCs w:val="24"/>
        </w:rPr>
      </w:pPr>
    </w:p>
    <w:sectPr w:rsidR="000F6734" w:rsidSect="00B375A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CC1B" w14:textId="77777777" w:rsidR="00CF10EB" w:rsidRDefault="00CF10EB" w:rsidP="00D05666">
      <w:r>
        <w:separator/>
      </w:r>
    </w:p>
  </w:endnote>
  <w:endnote w:type="continuationSeparator" w:id="0">
    <w:p w14:paraId="6BD7D0C9" w14:textId="77777777" w:rsidR="00CF10EB" w:rsidRDefault="00CF10EB" w:rsidP="00D05666">
      <w:r>
        <w:continuationSeparator/>
      </w:r>
    </w:p>
  </w:endnote>
  <w:endnote w:type="continuationNotice" w:id="1">
    <w:p w14:paraId="0E709115" w14:textId="77777777" w:rsidR="00CF10EB" w:rsidRDefault="00CF1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B5C85" w14:textId="77777777" w:rsidR="00CF10EB" w:rsidRDefault="00CF10EB" w:rsidP="00D05666">
      <w:r>
        <w:separator/>
      </w:r>
    </w:p>
  </w:footnote>
  <w:footnote w:type="continuationSeparator" w:id="0">
    <w:p w14:paraId="5AFE6999" w14:textId="77777777" w:rsidR="00CF10EB" w:rsidRDefault="00CF10EB" w:rsidP="00D05666">
      <w:r>
        <w:continuationSeparator/>
      </w:r>
    </w:p>
  </w:footnote>
  <w:footnote w:type="continuationNotice" w:id="1">
    <w:p w14:paraId="63F43102" w14:textId="77777777" w:rsidR="00CF10EB" w:rsidRDefault="00CF10EB">
      <w:pPr>
        <w:spacing w:after="0" w:line="240" w:lineRule="auto"/>
      </w:pPr>
    </w:p>
  </w:footnote>
  <w:footnote w:id="2">
    <w:p w14:paraId="0B1DA79C" w14:textId="74CA1820" w:rsidR="007B1BD7" w:rsidRPr="001620D3" w:rsidRDefault="007B1BD7" w:rsidP="007B1BD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w:t>
      </w:r>
    </w:p>
  </w:footnote>
  <w:footnote w:id="3">
    <w:p w14:paraId="0BB3D21C" w14:textId="77777777" w:rsidR="007B1BD7" w:rsidRPr="001620D3" w:rsidRDefault="007B1BD7" w:rsidP="007B1B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9025C3" w14:textId="77777777" w:rsidR="007B1BD7" w:rsidRPr="001620D3" w:rsidRDefault="007B1BD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05560D" w14:textId="77777777" w:rsidR="007B1BD7" w:rsidRDefault="007B1BD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C2EAA5" w14:textId="77777777" w:rsidR="007B1BD7" w:rsidRPr="001620D3" w:rsidRDefault="007B1BD7" w:rsidP="007B1B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07F15" w14:textId="77777777" w:rsidR="007B1BD7" w:rsidRPr="001620D3" w:rsidRDefault="007B1BD7">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07F283" w14:textId="77777777" w:rsidR="007B1BD7" w:rsidRDefault="007B1BD7">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5EF7A09" w14:textId="77777777" w:rsidR="007B1BD7" w:rsidRPr="001620D3" w:rsidRDefault="007B1BD7" w:rsidP="007B1B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97B12" w14:textId="77777777" w:rsidR="007B1BD7" w:rsidRPr="001620D3" w:rsidRDefault="007B1BD7">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63262D" w14:textId="77777777" w:rsidR="007B1BD7" w:rsidRDefault="007B1BD7">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6D0015B4"/>
    <w:name w:val="WW8Num11"/>
    <w:lvl w:ilvl="0">
      <w:start w:val="1"/>
      <w:numFmt w:val="decimal"/>
      <w:lvlText w:val="%1."/>
      <w:lvlJc w:val="left"/>
      <w:pPr>
        <w:tabs>
          <w:tab w:val="num" w:pos="0"/>
        </w:tabs>
        <w:ind w:left="720" w:hanging="360"/>
      </w:pPr>
      <w:rPr>
        <w:rFonts w:hint="default"/>
        <w:color w:val="auto"/>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18"/>
    <w:multiLevelType w:val="multilevel"/>
    <w:tmpl w:val="00000018"/>
    <w:name w:val="WW8Num24"/>
    <w:lvl w:ilvl="0">
      <w:start w:val="6"/>
      <w:numFmt w:val="decimal"/>
      <w:lvlText w:val="%1."/>
      <w:lvlJc w:val="left"/>
      <w:pPr>
        <w:tabs>
          <w:tab w:val="num" w:pos="0"/>
        </w:tabs>
        <w:ind w:left="540" w:hanging="540"/>
      </w:pPr>
      <w:rPr>
        <w:rFonts w:hint="default"/>
      </w:rPr>
    </w:lvl>
    <w:lvl w:ilvl="1">
      <w:start w:val="1"/>
      <w:numFmt w:val="decimal"/>
      <w:lvlText w:val="%1.%2."/>
      <w:lvlJc w:val="left"/>
      <w:pPr>
        <w:tabs>
          <w:tab w:val="num" w:pos="0"/>
        </w:tabs>
        <w:ind w:left="900" w:hanging="540"/>
      </w:pPr>
      <w:rPr>
        <w:rFonts w:ascii="Times New Roman" w:hAnsi="Times New Roman" w:cs="Times New Roman" w:hint="default"/>
        <w:b w:val="0"/>
        <w:color w:val="auto"/>
        <w:sz w:val="24"/>
      </w:rPr>
    </w:lvl>
    <w:lvl w:ilvl="2">
      <w:start w:val="1"/>
      <w:numFmt w:val="decimal"/>
      <w:lvlText w:val="%1.%2.%3."/>
      <w:lvlJc w:val="left"/>
      <w:pPr>
        <w:tabs>
          <w:tab w:val="num" w:pos="0"/>
        </w:tabs>
        <w:ind w:left="1440" w:hanging="720"/>
      </w:pPr>
      <w:rPr>
        <w:rFonts w:ascii="Times New Roman" w:hAnsi="Times New Roman" w:cs="Times New Roman" w:hint="default"/>
        <w:b w:val="0"/>
        <w:color w:val="auto"/>
        <w:sz w:val="24"/>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F053B"/>
    <w:multiLevelType w:val="hybridMultilevel"/>
    <w:tmpl w:val="F84E4EDA"/>
    <w:lvl w:ilvl="0" w:tplc="F5A084C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A93A69"/>
    <w:multiLevelType w:val="multilevel"/>
    <w:tmpl w:val="CC205FF2"/>
    <w:lvl w:ilvl="0">
      <w:start w:val="1"/>
      <w:numFmt w:val="decimal"/>
      <w:pStyle w:val="ZIP1stlevelheading"/>
      <w:lvlText w:val="%1."/>
      <w:lvlJc w:val="left"/>
      <w:pPr>
        <w:tabs>
          <w:tab w:val="num" w:pos="510"/>
        </w:tabs>
        <w:ind w:left="181" w:hanging="181"/>
      </w:pPr>
      <w:rPr>
        <w:rFonts w:hint="default"/>
        <w:lang w:val="fi-FI"/>
      </w:rPr>
    </w:lvl>
    <w:lvl w:ilvl="1">
      <w:start w:val="1"/>
      <w:numFmt w:val="decimal"/>
      <w:pStyle w:val="ZIP2ndlevelprovision"/>
      <w:lvlText w:val="%1.%2."/>
      <w:lvlJc w:val="left"/>
      <w:pPr>
        <w:tabs>
          <w:tab w:val="num" w:pos="510"/>
        </w:tabs>
        <w:ind w:left="510" w:hanging="540"/>
      </w:pPr>
      <w:rPr>
        <w:rFonts w:hint="default"/>
      </w:rPr>
    </w:lvl>
    <w:lvl w:ilvl="2">
      <w:start w:val="1"/>
      <w:numFmt w:val="decimal"/>
      <w:pStyle w:val="ZIP3rdlevelsubprovision"/>
      <w:lvlText w:val="%1.%2.%3."/>
      <w:lvlJc w:val="left"/>
      <w:pPr>
        <w:tabs>
          <w:tab w:val="num" w:pos="680"/>
        </w:tabs>
        <w:ind w:left="1191" w:hanging="681"/>
      </w:pPr>
      <w:rPr>
        <w:rFonts w:hint="default"/>
      </w:rPr>
    </w:lvl>
    <w:lvl w:ilvl="3">
      <w:start w:val="1"/>
      <w:numFmt w:val="lowerLetter"/>
      <w:pStyle w:val="ZIP4thlevellist"/>
      <w:lvlText w:val="(%4)"/>
      <w:lvlJc w:val="left"/>
      <w:pPr>
        <w:tabs>
          <w:tab w:val="num" w:pos="1644"/>
        </w:tabs>
        <w:ind w:left="1644" w:hanging="453"/>
      </w:pPr>
      <w:rPr>
        <w:rFonts w:hint="default"/>
      </w:rPr>
    </w:lvl>
    <w:lvl w:ilvl="4">
      <w:start w:val="1"/>
      <w:numFmt w:val="lowerRoman"/>
      <w:pStyle w:val="ZIP5thlevel"/>
      <w:lvlText w:val="(%5)"/>
      <w:lvlJc w:val="left"/>
      <w:pPr>
        <w:tabs>
          <w:tab w:val="num" w:pos="1644"/>
        </w:tabs>
        <w:ind w:left="2155" w:hanging="511"/>
      </w:pPr>
      <w:rPr>
        <w:rFonts w:hint="default"/>
      </w:rPr>
    </w:lvl>
    <w:lvl w:ilvl="5">
      <w:start w:val="1"/>
      <w:numFmt w:val="decimal"/>
      <w:lvlText w:val="(%4)%5.%6."/>
      <w:lvlJc w:val="left"/>
      <w:pPr>
        <w:tabs>
          <w:tab w:val="num" w:pos="-738"/>
        </w:tabs>
        <w:ind w:left="3510" w:hanging="708"/>
      </w:pPr>
      <w:rPr>
        <w:rFonts w:hint="default"/>
      </w:rPr>
    </w:lvl>
    <w:lvl w:ilvl="6">
      <w:start w:val="1"/>
      <w:numFmt w:val="decimal"/>
      <w:lvlText w:val="(%4)%5.%6.%7."/>
      <w:lvlJc w:val="left"/>
      <w:pPr>
        <w:tabs>
          <w:tab w:val="num" w:pos="-738"/>
        </w:tabs>
        <w:ind w:left="4218" w:hanging="708"/>
      </w:pPr>
      <w:rPr>
        <w:rFonts w:hint="default"/>
      </w:rPr>
    </w:lvl>
    <w:lvl w:ilvl="7">
      <w:start w:val="1"/>
      <w:numFmt w:val="decimal"/>
      <w:lvlText w:val="(%4)%5.%6.%7.%8."/>
      <w:lvlJc w:val="left"/>
      <w:pPr>
        <w:tabs>
          <w:tab w:val="num" w:pos="-738"/>
        </w:tabs>
        <w:ind w:left="4926" w:hanging="708"/>
      </w:pPr>
      <w:rPr>
        <w:rFonts w:hint="default"/>
      </w:rPr>
    </w:lvl>
    <w:lvl w:ilvl="8">
      <w:start w:val="1"/>
      <w:numFmt w:val="decimal"/>
      <w:lvlText w:val="(%4)%5.%6.%7.%8.%9."/>
      <w:lvlJc w:val="left"/>
      <w:pPr>
        <w:tabs>
          <w:tab w:val="num" w:pos="-738"/>
        </w:tabs>
        <w:ind w:left="5634" w:hanging="708"/>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C8844AB"/>
    <w:multiLevelType w:val="multilevel"/>
    <w:tmpl w:val="4C4EE268"/>
    <w:lvl w:ilvl="0">
      <w:start w:val="6"/>
      <w:numFmt w:val="decimal"/>
      <w:lvlText w:val="%1."/>
      <w:lvlJc w:val="left"/>
      <w:pPr>
        <w:ind w:left="540" w:hanging="540"/>
      </w:pPr>
      <w:rPr>
        <w:rFonts w:hint="default"/>
        <w:u w:val="none"/>
      </w:rPr>
    </w:lvl>
    <w:lvl w:ilvl="1">
      <w:start w:val="1"/>
      <w:numFmt w:val="decimal"/>
      <w:lvlText w:val="%1.%2."/>
      <w:lvlJc w:val="left"/>
      <w:pPr>
        <w:ind w:left="823" w:hanging="540"/>
      </w:pPr>
      <w:rPr>
        <w:rFonts w:hint="default"/>
        <w:u w:val="none"/>
      </w:rPr>
    </w:lvl>
    <w:lvl w:ilvl="2">
      <w:start w:val="6"/>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4064" w:hanging="1800"/>
      </w:pPr>
      <w:rPr>
        <w:rFonts w:hint="default"/>
        <w:u w:val="none"/>
      </w:rPr>
    </w:lvl>
  </w:abstractNum>
  <w:abstractNum w:abstractNumId="8"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65DE89A8"/>
    <w:lvl w:ilvl="0" w:tplc="607CD200">
      <w:start w:val="1"/>
      <w:numFmt w:val="decimal"/>
      <w:pStyle w:val="Stilius4"/>
      <w:lvlText w:val="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4" w15:restartNumberingAfterBreak="0">
    <w:nsid w:val="426A1DEA"/>
    <w:multiLevelType w:val="multilevel"/>
    <w:tmpl w:val="E2F445E6"/>
    <w:lvl w:ilvl="0">
      <w:start w:val="1"/>
      <w:numFmt w:val="decimal"/>
      <w:pStyle w:val="Skyrius"/>
      <w:lvlText w:val="%1."/>
      <w:lvlJc w:val="left"/>
      <w:pPr>
        <w:tabs>
          <w:tab w:val="num" w:pos="360"/>
        </w:tabs>
        <w:ind w:left="360" w:hanging="360"/>
      </w:pPr>
      <w:rPr>
        <w:rFonts w:ascii="Times New Roman" w:hAnsi="Times New Roman" w:hint="default"/>
        <w:b/>
        <w:sz w:val="28"/>
        <w:szCs w:val="28"/>
      </w:rPr>
    </w:lvl>
    <w:lvl w:ilvl="1">
      <w:start w:val="1"/>
      <w:numFmt w:val="decimal"/>
      <w:pStyle w:val="Syrelis-1"/>
      <w:lvlText w:val="%1.%2."/>
      <w:lvlJc w:val="left"/>
      <w:pPr>
        <w:tabs>
          <w:tab w:val="num" w:pos="360"/>
        </w:tabs>
        <w:ind w:left="360" w:hanging="360"/>
      </w:pPr>
      <w:rPr>
        <w:rFonts w:ascii="Times New Roman" w:hAnsi="Times New Roman" w:hint="default"/>
        <w:b/>
        <w:sz w:val="22"/>
        <w:szCs w:val="22"/>
      </w:rPr>
    </w:lvl>
    <w:lvl w:ilvl="2">
      <w:start w:val="1"/>
      <w:numFmt w:val="decimal"/>
      <w:lvlText w:val="%1.%2.%3."/>
      <w:lvlJc w:val="left"/>
      <w:pPr>
        <w:tabs>
          <w:tab w:val="num" w:pos="1080"/>
        </w:tabs>
        <w:ind w:left="1080" w:hanging="720"/>
      </w:pPr>
      <w:rPr>
        <w:rFonts w:ascii="Times New Roman" w:hAnsi="Times New Roman" w:hint="default"/>
        <w:b/>
        <w:color w:val="auto"/>
        <w:sz w:val="22"/>
        <w:szCs w:val="22"/>
      </w:rPr>
    </w:lvl>
    <w:lvl w:ilvl="3">
      <w:start w:val="1"/>
      <w:numFmt w:val="decimal"/>
      <w:lvlText w:val="%1.%2.%3.%4."/>
      <w:lvlJc w:val="left"/>
      <w:pPr>
        <w:tabs>
          <w:tab w:val="num" w:pos="1260"/>
        </w:tabs>
        <w:ind w:left="1260" w:hanging="720"/>
      </w:pPr>
      <w:rPr>
        <w:rFonts w:ascii="Times New Roman" w:hAnsi="Times New Roman" w:hint="default"/>
        <w:b/>
        <w:i/>
        <w:color w:val="auto"/>
        <w:sz w:val="22"/>
        <w:szCs w:val="22"/>
      </w:rPr>
    </w:lvl>
    <w:lvl w:ilvl="4">
      <w:start w:val="1"/>
      <w:numFmt w:val="decimal"/>
      <w:lvlText w:val="%1.%2.%3.%4.%5."/>
      <w:lvlJc w:val="left"/>
      <w:pPr>
        <w:tabs>
          <w:tab w:val="num" w:pos="1800"/>
        </w:tabs>
        <w:ind w:left="1800" w:hanging="1080"/>
      </w:pPr>
      <w:rPr>
        <w:rFonts w:ascii="Times New Roman" w:hAnsi="Times New Roman" w:hint="default"/>
        <w:sz w:val="24"/>
      </w:rPr>
    </w:lvl>
    <w:lvl w:ilvl="5">
      <w:start w:val="1"/>
      <w:numFmt w:val="decimal"/>
      <w:lvlText w:val="%1.%2.%3.%4.%5.%6."/>
      <w:lvlJc w:val="left"/>
      <w:pPr>
        <w:tabs>
          <w:tab w:val="num" w:pos="1980"/>
        </w:tabs>
        <w:ind w:left="1980" w:hanging="1080"/>
      </w:pPr>
      <w:rPr>
        <w:rFonts w:ascii="Times New Roman" w:hAnsi="Times New Roman" w:hint="default"/>
        <w:sz w:val="24"/>
      </w:rPr>
    </w:lvl>
    <w:lvl w:ilvl="6">
      <w:start w:val="1"/>
      <w:numFmt w:val="decimal"/>
      <w:lvlText w:val="%1.%2.%3.%4.%5.%6.%7."/>
      <w:lvlJc w:val="left"/>
      <w:pPr>
        <w:tabs>
          <w:tab w:val="num" w:pos="2520"/>
        </w:tabs>
        <w:ind w:left="2520" w:hanging="1440"/>
      </w:pPr>
      <w:rPr>
        <w:rFonts w:ascii="Times New Roman" w:hAnsi="Times New Roman" w:hint="default"/>
        <w:sz w:val="24"/>
      </w:rPr>
    </w:lvl>
    <w:lvl w:ilvl="7">
      <w:start w:val="1"/>
      <w:numFmt w:val="decimal"/>
      <w:lvlText w:val="%1.%2.%3.%4.%5.%6.%7.%8."/>
      <w:lvlJc w:val="left"/>
      <w:pPr>
        <w:tabs>
          <w:tab w:val="num" w:pos="2700"/>
        </w:tabs>
        <w:ind w:left="2700" w:hanging="1440"/>
      </w:pPr>
      <w:rPr>
        <w:rFonts w:ascii="Times New Roman" w:hAnsi="Times New Roman" w:hint="default"/>
        <w:sz w:val="24"/>
      </w:rPr>
    </w:lvl>
    <w:lvl w:ilvl="8">
      <w:start w:val="1"/>
      <w:numFmt w:val="decimal"/>
      <w:lvlText w:val="%1.%2.%3.%4.%5.%6.%7.%8.%9."/>
      <w:lvlJc w:val="left"/>
      <w:pPr>
        <w:tabs>
          <w:tab w:val="num" w:pos="3240"/>
        </w:tabs>
        <w:ind w:left="3240" w:hanging="1800"/>
      </w:pPr>
      <w:rPr>
        <w:rFonts w:ascii="Times New Roman" w:hAnsi="Times New Roman" w:hint="default"/>
        <w:sz w:val="24"/>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7B133E"/>
    <w:multiLevelType w:val="hybridMultilevel"/>
    <w:tmpl w:val="2F5068C0"/>
    <w:lvl w:ilvl="0" w:tplc="A2C848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1579"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08D2617"/>
    <w:multiLevelType w:val="hybridMultilevel"/>
    <w:tmpl w:val="88466EC8"/>
    <w:lvl w:ilvl="0" w:tplc="8804720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6"/>
  </w:num>
  <w:num w:numId="3" w16cid:durableId="1865055254">
    <w:abstractNumId w:val="25"/>
  </w:num>
  <w:num w:numId="4" w16cid:durableId="1484615006">
    <w:abstractNumId w:val="22"/>
  </w:num>
  <w:num w:numId="5" w16cid:durableId="408162091">
    <w:abstractNumId w:val="27"/>
  </w:num>
  <w:num w:numId="6" w16cid:durableId="749809940">
    <w:abstractNumId w:val="4"/>
  </w:num>
  <w:num w:numId="7" w16cid:durableId="1318921492">
    <w:abstractNumId w:val="16"/>
  </w:num>
  <w:num w:numId="8" w16cid:durableId="1864435576">
    <w:abstractNumId w:val="24"/>
  </w:num>
  <w:num w:numId="9" w16cid:durableId="1772160282">
    <w:abstractNumId w:val="12"/>
  </w:num>
  <w:num w:numId="10" w16cid:durableId="1430391622">
    <w:abstractNumId w:val="21"/>
  </w:num>
  <w:num w:numId="11" w16cid:durableId="496072074">
    <w:abstractNumId w:val="19"/>
  </w:num>
  <w:num w:numId="12" w16cid:durableId="294533481">
    <w:abstractNumId w:val="20"/>
  </w:num>
  <w:num w:numId="13" w16cid:durableId="975911798">
    <w:abstractNumId w:val="23"/>
  </w:num>
  <w:num w:numId="14" w16cid:durableId="1407730249">
    <w:abstractNumId w:val="2"/>
  </w:num>
  <w:num w:numId="15" w16cid:durableId="1635794737">
    <w:abstractNumId w:val="15"/>
  </w:num>
  <w:num w:numId="16" w16cid:durableId="116026423">
    <w:abstractNumId w:val="8"/>
  </w:num>
  <w:num w:numId="17" w16cid:durableId="944733570">
    <w:abstractNumId w:val="17"/>
  </w:num>
  <w:num w:numId="18" w16cid:durableId="757212126">
    <w:abstractNumId w:val="10"/>
  </w:num>
  <w:num w:numId="19" w16cid:durableId="145753997">
    <w:abstractNumId w:val="13"/>
  </w:num>
  <w:num w:numId="20" w16cid:durableId="5525156">
    <w:abstractNumId w:val="11"/>
  </w:num>
  <w:num w:numId="21" w16cid:durableId="1783182397">
    <w:abstractNumId w:val="5"/>
  </w:num>
  <w:num w:numId="22" w16cid:durableId="1433473155">
    <w:abstractNumId w:val="14"/>
  </w:num>
  <w:num w:numId="23" w16cid:durableId="7485334">
    <w:abstractNumId w:val="26"/>
  </w:num>
  <w:num w:numId="24" w16cid:durableId="388964851">
    <w:abstractNumId w:val="7"/>
  </w:num>
  <w:num w:numId="25" w16cid:durableId="910047687">
    <w:abstractNumId w:val="18"/>
  </w:num>
  <w:num w:numId="26" w16cid:durableId="253783804">
    <w:abstractNumId w:val="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ta Ambrutytė">
    <w15:presenceInfo w15:providerId="AD" w15:userId="S::greta.ambrutyte@vpt.lt::e14ec0d4-412b-4822-91ac-bba6a2f2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546"/>
    <w:rsid w:val="00000B56"/>
    <w:rsid w:val="00000F53"/>
    <w:rsid w:val="00001073"/>
    <w:rsid w:val="00001160"/>
    <w:rsid w:val="00001396"/>
    <w:rsid w:val="00001455"/>
    <w:rsid w:val="00001CCF"/>
    <w:rsid w:val="00002D68"/>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D0A"/>
    <w:rsid w:val="00020FD4"/>
    <w:rsid w:val="00021574"/>
    <w:rsid w:val="00021ECC"/>
    <w:rsid w:val="00021EFA"/>
    <w:rsid w:val="000221F4"/>
    <w:rsid w:val="00022DEB"/>
    <w:rsid w:val="00022E0C"/>
    <w:rsid w:val="000233CE"/>
    <w:rsid w:val="00023641"/>
    <w:rsid w:val="0002460D"/>
    <w:rsid w:val="00024DB9"/>
    <w:rsid w:val="0002541F"/>
    <w:rsid w:val="000255B3"/>
    <w:rsid w:val="00025B3F"/>
    <w:rsid w:val="00026246"/>
    <w:rsid w:val="00026673"/>
    <w:rsid w:val="00026690"/>
    <w:rsid w:val="00026A51"/>
    <w:rsid w:val="00026CF8"/>
    <w:rsid w:val="00026D16"/>
    <w:rsid w:val="00030C02"/>
    <w:rsid w:val="00030C76"/>
    <w:rsid w:val="00030F90"/>
    <w:rsid w:val="000315EB"/>
    <w:rsid w:val="0003169B"/>
    <w:rsid w:val="00031A62"/>
    <w:rsid w:val="000321E6"/>
    <w:rsid w:val="0003281A"/>
    <w:rsid w:val="00032D19"/>
    <w:rsid w:val="00033E0F"/>
    <w:rsid w:val="00034A4A"/>
    <w:rsid w:val="00035221"/>
    <w:rsid w:val="000356C7"/>
    <w:rsid w:val="0003587B"/>
    <w:rsid w:val="0003638B"/>
    <w:rsid w:val="000372C8"/>
    <w:rsid w:val="000372F4"/>
    <w:rsid w:val="000373E5"/>
    <w:rsid w:val="00037649"/>
    <w:rsid w:val="00040233"/>
    <w:rsid w:val="00040C0F"/>
    <w:rsid w:val="000411F1"/>
    <w:rsid w:val="00042126"/>
    <w:rsid w:val="00042720"/>
    <w:rsid w:val="00042937"/>
    <w:rsid w:val="00042D50"/>
    <w:rsid w:val="000431AC"/>
    <w:rsid w:val="00043C51"/>
    <w:rsid w:val="00043D65"/>
    <w:rsid w:val="00044728"/>
    <w:rsid w:val="00044B63"/>
    <w:rsid w:val="00044D8E"/>
    <w:rsid w:val="00044F08"/>
    <w:rsid w:val="000455B9"/>
    <w:rsid w:val="00045934"/>
    <w:rsid w:val="00045ED4"/>
    <w:rsid w:val="000461D0"/>
    <w:rsid w:val="000464E8"/>
    <w:rsid w:val="00046522"/>
    <w:rsid w:val="000466D2"/>
    <w:rsid w:val="000468E7"/>
    <w:rsid w:val="00046DDC"/>
    <w:rsid w:val="000475E7"/>
    <w:rsid w:val="0004774A"/>
    <w:rsid w:val="00047F6B"/>
    <w:rsid w:val="00047F87"/>
    <w:rsid w:val="00051151"/>
    <w:rsid w:val="0005148B"/>
    <w:rsid w:val="00051544"/>
    <w:rsid w:val="00051A51"/>
    <w:rsid w:val="00051E9D"/>
    <w:rsid w:val="00051F2D"/>
    <w:rsid w:val="000521F2"/>
    <w:rsid w:val="00052365"/>
    <w:rsid w:val="0005295E"/>
    <w:rsid w:val="00053139"/>
    <w:rsid w:val="00053384"/>
    <w:rsid w:val="0005396D"/>
    <w:rsid w:val="00053ABC"/>
    <w:rsid w:val="000543B5"/>
    <w:rsid w:val="00055235"/>
    <w:rsid w:val="000561CC"/>
    <w:rsid w:val="000571AD"/>
    <w:rsid w:val="00057346"/>
    <w:rsid w:val="000578C9"/>
    <w:rsid w:val="00057EA2"/>
    <w:rsid w:val="0006040C"/>
    <w:rsid w:val="000605C5"/>
    <w:rsid w:val="000608EF"/>
    <w:rsid w:val="00061084"/>
    <w:rsid w:val="00061466"/>
    <w:rsid w:val="00061E86"/>
    <w:rsid w:val="00062F0B"/>
    <w:rsid w:val="0006300C"/>
    <w:rsid w:val="000631F1"/>
    <w:rsid w:val="000637FF"/>
    <w:rsid w:val="00064868"/>
    <w:rsid w:val="0006575D"/>
    <w:rsid w:val="000659E9"/>
    <w:rsid w:val="00066BB9"/>
    <w:rsid w:val="00066D29"/>
    <w:rsid w:val="000670F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1ED"/>
    <w:rsid w:val="00077583"/>
    <w:rsid w:val="000775B4"/>
    <w:rsid w:val="000778B7"/>
    <w:rsid w:val="00080396"/>
    <w:rsid w:val="00080EE8"/>
    <w:rsid w:val="00080F53"/>
    <w:rsid w:val="000812A2"/>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146"/>
    <w:rsid w:val="000A1E34"/>
    <w:rsid w:val="000A202B"/>
    <w:rsid w:val="000A2CBA"/>
    <w:rsid w:val="000A2D88"/>
    <w:rsid w:val="000A3BA6"/>
    <w:rsid w:val="000A5738"/>
    <w:rsid w:val="000A5FB1"/>
    <w:rsid w:val="000A6BBE"/>
    <w:rsid w:val="000A76C1"/>
    <w:rsid w:val="000A7BF8"/>
    <w:rsid w:val="000A7E99"/>
    <w:rsid w:val="000B049C"/>
    <w:rsid w:val="000B0CED"/>
    <w:rsid w:val="000B2E23"/>
    <w:rsid w:val="000B36CB"/>
    <w:rsid w:val="000B467C"/>
    <w:rsid w:val="000B4E6D"/>
    <w:rsid w:val="000B4E90"/>
    <w:rsid w:val="000B51DF"/>
    <w:rsid w:val="000B5255"/>
    <w:rsid w:val="000B5404"/>
    <w:rsid w:val="000B685D"/>
    <w:rsid w:val="000B7223"/>
    <w:rsid w:val="000B7684"/>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04C"/>
    <w:rsid w:val="000D5344"/>
    <w:rsid w:val="000D5C58"/>
    <w:rsid w:val="000D638A"/>
    <w:rsid w:val="000D71C2"/>
    <w:rsid w:val="000D7494"/>
    <w:rsid w:val="000D7AD2"/>
    <w:rsid w:val="000E083B"/>
    <w:rsid w:val="000E0EAE"/>
    <w:rsid w:val="000E10BD"/>
    <w:rsid w:val="000E11BD"/>
    <w:rsid w:val="000E149B"/>
    <w:rsid w:val="000E1743"/>
    <w:rsid w:val="000E188C"/>
    <w:rsid w:val="000E2119"/>
    <w:rsid w:val="000E266E"/>
    <w:rsid w:val="000E2FD9"/>
    <w:rsid w:val="000E31D4"/>
    <w:rsid w:val="000E3448"/>
    <w:rsid w:val="000E37BD"/>
    <w:rsid w:val="000E3E3A"/>
    <w:rsid w:val="000E3FA6"/>
    <w:rsid w:val="000E4026"/>
    <w:rsid w:val="000E430C"/>
    <w:rsid w:val="000E458D"/>
    <w:rsid w:val="000E4783"/>
    <w:rsid w:val="000E4BE5"/>
    <w:rsid w:val="000E5999"/>
    <w:rsid w:val="000E5F23"/>
    <w:rsid w:val="000E6130"/>
    <w:rsid w:val="000E6657"/>
    <w:rsid w:val="000E67CB"/>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734"/>
    <w:rsid w:val="000F7102"/>
    <w:rsid w:val="000F710B"/>
    <w:rsid w:val="00100B38"/>
    <w:rsid w:val="001010F7"/>
    <w:rsid w:val="00101313"/>
    <w:rsid w:val="00101C48"/>
    <w:rsid w:val="00101DB0"/>
    <w:rsid w:val="001024B8"/>
    <w:rsid w:val="0010270D"/>
    <w:rsid w:val="00102D1D"/>
    <w:rsid w:val="00103779"/>
    <w:rsid w:val="001045A6"/>
    <w:rsid w:val="0010505E"/>
    <w:rsid w:val="001059F7"/>
    <w:rsid w:val="00105FA3"/>
    <w:rsid w:val="001072BE"/>
    <w:rsid w:val="0010779C"/>
    <w:rsid w:val="00107A04"/>
    <w:rsid w:val="00110481"/>
    <w:rsid w:val="00111429"/>
    <w:rsid w:val="00111656"/>
    <w:rsid w:val="00111943"/>
    <w:rsid w:val="0011199A"/>
    <w:rsid w:val="00112017"/>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E2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1D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5F8"/>
    <w:rsid w:val="00152BED"/>
    <w:rsid w:val="00153657"/>
    <w:rsid w:val="0015376E"/>
    <w:rsid w:val="001538C5"/>
    <w:rsid w:val="00153D1C"/>
    <w:rsid w:val="00154487"/>
    <w:rsid w:val="0015529C"/>
    <w:rsid w:val="00155354"/>
    <w:rsid w:val="00156148"/>
    <w:rsid w:val="00156AC9"/>
    <w:rsid w:val="00156CE7"/>
    <w:rsid w:val="00156FFE"/>
    <w:rsid w:val="001578F5"/>
    <w:rsid w:val="00157F4D"/>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7EC"/>
    <w:rsid w:val="00171C73"/>
    <w:rsid w:val="00171FE7"/>
    <w:rsid w:val="0017277D"/>
    <w:rsid w:val="00172D53"/>
    <w:rsid w:val="00173ACB"/>
    <w:rsid w:val="00173E9D"/>
    <w:rsid w:val="001741F9"/>
    <w:rsid w:val="00174A4C"/>
    <w:rsid w:val="00174EE0"/>
    <w:rsid w:val="0017506F"/>
    <w:rsid w:val="0017533E"/>
    <w:rsid w:val="00176FD3"/>
    <w:rsid w:val="00177EC6"/>
    <w:rsid w:val="00177F50"/>
    <w:rsid w:val="001801B7"/>
    <w:rsid w:val="00180340"/>
    <w:rsid w:val="00180466"/>
    <w:rsid w:val="00181168"/>
    <w:rsid w:val="00181511"/>
    <w:rsid w:val="001816FD"/>
    <w:rsid w:val="0018192E"/>
    <w:rsid w:val="00182729"/>
    <w:rsid w:val="00182CBF"/>
    <w:rsid w:val="00182E25"/>
    <w:rsid w:val="0018349F"/>
    <w:rsid w:val="00183AD9"/>
    <w:rsid w:val="00183BC8"/>
    <w:rsid w:val="00183BF1"/>
    <w:rsid w:val="001849BD"/>
    <w:rsid w:val="00184B45"/>
    <w:rsid w:val="001853B6"/>
    <w:rsid w:val="00185454"/>
    <w:rsid w:val="001858F0"/>
    <w:rsid w:val="00185997"/>
    <w:rsid w:val="00185BC4"/>
    <w:rsid w:val="00186236"/>
    <w:rsid w:val="001865A6"/>
    <w:rsid w:val="0019059C"/>
    <w:rsid w:val="0019130D"/>
    <w:rsid w:val="00191CEF"/>
    <w:rsid w:val="001926B1"/>
    <w:rsid w:val="00192AF9"/>
    <w:rsid w:val="00192B6B"/>
    <w:rsid w:val="00192ED3"/>
    <w:rsid w:val="0019303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77A"/>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1B"/>
    <w:rsid w:val="001B370C"/>
    <w:rsid w:val="001B3C7D"/>
    <w:rsid w:val="001B3F4C"/>
    <w:rsid w:val="001B4266"/>
    <w:rsid w:val="001B48D7"/>
    <w:rsid w:val="001B4C84"/>
    <w:rsid w:val="001B50F3"/>
    <w:rsid w:val="001B53D6"/>
    <w:rsid w:val="001B5894"/>
    <w:rsid w:val="001B59DE"/>
    <w:rsid w:val="001B7561"/>
    <w:rsid w:val="001B77FA"/>
    <w:rsid w:val="001C1AD0"/>
    <w:rsid w:val="001C1CC5"/>
    <w:rsid w:val="001C24BC"/>
    <w:rsid w:val="001C24CD"/>
    <w:rsid w:val="001C305A"/>
    <w:rsid w:val="001C37BD"/>
    <w:rsid w:val="001C45C1"/>
    <w:rsid w:val="001C468D"/>
    <w:rsid w:val="001C4C0F"/>
    <w:rsid w:val="001C4F12"/>
    <w:rsid w:val="001C545C"/>
    <w:rsid w:val="001C5E23"/>
    <w:rsid w:val="001C635E"/>
    <w:rsid w:val="001C6757"/>
    <w:rsid w:val="001C6A8E"/>
    <w:rsid w:val="001C762B"/>
    <w:rsid w:val="001C7F48"/>
    <w:rsid w:val="001D03AB"/>
    <w:rsid w:val="001D2623"/>
    <w:rsid w:val="001D2CB6"/>
    <w:rsid w:val="001D37D8"/>
    <w:rsid w:val="001D414C"/>
    <w:rsid w:val="001D41F4"/>
    <w:rsid w:val="001D5752"/>
    <w:rsid w:val="001D612E"/>
    <w:rsid w:val="001D65F8"/>
    <w:rsid w:val="001D7492"/>
    <w:rsid w:val="001D7890"/>
    <w:rsid w:val="001E0107"/>
    <w:rsid w:val="001E250F"/>
    <w:rsid w:val="001E2A5C"/>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9E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16"/>
    <w:rsid w:val="00202323"/>
    <w:rsid w:val="0020254E"/>
    <w:rsid w:val="00202A46"/>
    <w:rsid w:val="00202B69"/>
    <w:rsid w:val="00202B7D"/>
    <w:rsid w:val="00202DC9"/>
    <w:rsid w:val="00203418"/>
    <w:rsid w:val="00203725"/>
    <w:rsid w:val="002037C0"/>
    <w:rsid w:val="00203D02"/>
    <w:rsid w:val="0020417D"/>
    <w:rsid w:val="00204FF8"/>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7FD"/>
    <w:rsid w:val="00215AA5"/>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ECA"/>
    <w:rsid w:val="00231166"/>
    <w:rsid w:val="0023128C"/>
    <w:rsid w:val="0023232F"/>
    <w:rsid w:val="00233169"/>
    <w:rsid w:val="0023335E"/>
    <w:rsid w:val="002338C0"/>
    <w:rsid w:val="002342E3"/>
    <w:rsid w:val="0023446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5F14"/>
    <w:rsid w:val="0024735B"/>
    <w:rsid w:val="002476D5"/>
    <w:rsid w:val="002510C4"/>
    <w:rsid w:val="0025176F"/>
    <w:rsid w:val="00251D4A"/>
    <w:rsid w:val="0025237F"/>
    <w:rsid w:val="00252A35"/>
    <w:rsid w:val="00253090"/>
    <w:rsid w:val="00253C3C"/>
    <w:rsid w:val="00254895"/>
    <w:rsid w:val="00254B13"/>
    <w:rsid w:val="00255225"/>
    <w:rsid w:val="0025607C"/>
    <w:rsid w:val="002576BB"/>
    <w:rsid w:val="00257B77"/>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48"/>
    <w:rsid w:val="002713FB"/>
    <w:rsid w:val="00271411"/>
    <w:rsid w:val="002716D8"/>
    <w:rsid w:val="00271FB6"/>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83B"/>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1A2"/>
    <w:rsid w:val="0029345E"/>
    <w:rsid w:val="00294B97"/>
    <w:rsid w:val="00294BE3"/>
    <w:rsid w:val="002955A3"/>
    <w:rsid w:val="002955C5"/>
    <w:rsid w:val="002960E2"/>
    <w:rsid w:val="002970CF"/>
    <w:rsid w:val="00297490"/>
    <w:rsid w:val="002974D4"/>
    <w:rsid w:val="002A00F8"/>
    <w:rsid w:val="002A1EB6"/>
    <w:rsid w:val="002A25D9"/>
    <w:rsid w:val="002A3B3E"/>
    <w:rsid w:val="002A3C89"/>
    <w:rsid w:val="002A43AA"/>
    <w:rsid w:val="002A4AC9"/>
    <w:rsid w:val="002A4B3F"/>
    <w:rsid w:val="002A5143"/>
    <w:rsid w:val="002A58D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38"/>
    <w:rsid w:val="002B7E5D"/>
    <w:rsid w:val="002C14FC"/>
    <w:rsid w:val="002C17A0"/>
    <w:rsid w:val="002C1FB6"/>
    <w:rsid w:val="002C215A"/>
    <w:rsid w:val="002C27BD"/>
    <w:rsid w:val="002C282B"/>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86E"/>
    <w:rsid w:val="002D1C99"/>
    <w:rsid w:val="002D1EFA"/>
    <w:rsid w:val="002D236C"/>
    <w:rsid w:val="002D28EF"/>
    <w:rsid w:val="002D2FA3"/>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F69"/>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4"/>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0B"/>
    <w:rsid w:val="003300F2"/>
    <w:rsid w:val="00331673"/>
    <w:rsid w:val="00331ED1"/>
    <w:rsid w:val="003328D9"/>
    <w:rsid w:val="00333BFA"/>
    <w:rsid w:val="00334725"/>
    <w:rsid w:val="00334D33"/>
    <w:rsid w:val="00334EB8"/>
    <w:rsid w:val="00335A01"/>
    <w:rsid w:val="00335DA5"/>
    <w:rsid w:val="0033642E"/>
    <w:rsid w:val="003401D8"/>
    <w:rsid w:val="003406FD"/>
    <w:rsid w:val="00340F7A"/>
    <w:rsid w:val="00341929"/>
    <w:rsid w:val="00341D9A"/>
    <w:rsid w:val="00343586"/>
    <w:rsid w:val="003436A3"/>
    <w:rsid w:val="00343AC4"/>
    <w:rsid w:val="00343AFE"/>
    <w:rsid w:val="0034460F"/>
    <w:rsid w:val="00344F46"/>
    <w:rsid w:val="00345141"/>
    <w:rsid w:val="003451F8"/>
    <w:rsid w:val="003453C2"/>
    <w:rsid w:val="00346410"/>
    <w:rsid w:val="00350286"/>
    <w:rsid w:val="0035041E"/>
    <w:rsid w:val="00350730"/>
    <w:rsid w:val="0035117C"/>
    <w:rsid w:val="00351D68"/>
    <w:rsid w:val="00352626"/>
    <w:rsid w:val="00352C78"/>
    <w:rsid w:val="003536CF"/>
    <w:rsid w:val="00353A48"/>
    <w:rsid w:val="00353D1B"/>
    <w:rsid w:val="00353E43"/>
    <w:rsid w:val="00354552"/>
    <w:rsid w:val="00354AB4"/>
    <w:rsid w:val="003551F9"/>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C6B"/>
    <w:rsid w:val="00370489"/>
    <w:rsid w:val="00370682"/>
    <w:rsid w:val="003713E4"/>
    <w:rsid w:val="00371433"/>
    <w:rsid w:val="0037238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BB7"/>
    <w:rsid w:val="00380DF6"/>
    <w:rsid w:val="003812C4"/>
    <w:rsid w:val="003813C1"/>
    <w:rsid w:val="003819C8"/>
    <w:rsid w:val="00381A66"/>
    <w:rsid w:val="003821B2"/>
    <w:rsid w:val="00382939"/>
    <w:rsid w:val="00382A83"/>
    <w:rsid w:val="003835F5"/>
    <w:rsid w:val="00384F5A"/>
    <w:rsid w:val="00385D49"/>
    <w:rsid w:val="00386E76"/>
    <w:rsid w:val="0038737A"/>
    <w:rsid w:val="003903FB"/>
    <w:rsid w:val="00390B20"/>
    <w:rsid w:val="0039114B"/>
    <w:rsid w:val="0039183A"/>
    <w:rsid w:val="00391FE7"/>
    <w:rsid w:val="0039299B"/>
    <w:rsid w:val="00393698"/>
    <w:rsid w:val="0039371E"/>
    <w:rsid w:val="00394A91"/>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82E"/>
    <w:rsid w:val="003B3624"/>
    <w:rsid w:val="003B3660"/>
    <w:rsid w:val="003B386F"/>
    <w:rsid w:val="003B39F9"/>
    <w:rsid w:val="003B4138"/>
    <w:rsid w:val="003B525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09"/>
    <w:rsid w:val="003C4C02"/>
    <w:rsid w:val="003C4C53"/>
    <w:rsid w:val="003C50DB"/>
    <w:rsid w:val="003C5AB4"/>
    <w:rsid w:val="003C5CA2"/>
    <w:rsid w:val="003C6C3A"/>
    <w:rsid w:val="003C6C7B"/>
    <w:rsid w:val="003C7285"/>
    <w:rsid w:val="003C73E9"/>
    <w:rsid w:val="003C7661"/>
    <w:rsid w:val="003C7763"/>
    <w:rsid w:val="003C7AFD"/>
    <w:rsid w:val="003C7CF1"/>
    <w:rsid w:val="003D0037"/>
    <w:rsid w:val="003D03D9"/>
    <w:rsid w:val="003D11CB"/>
    <w:rsid w:val="003D1383"/>
    <w:rsid w:val="003D1B1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43C"/>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139"/>
    <w:rsid w:val="003E6626"/>
    <w:rsid w:val="003E664F"/>
    <w:rsid w:val="003E713F"/>
    <w:rsid w:val="003E76F2"/>
    <w:rsid w:val="003E7A5B"/>
    <w:rsid w:val="003E7F39"/>
    <w:rsid w:val="003F084C"/>
    <w:rsid w:val="003F092C"/>
    <w:rsid w:val="003F0DA7"/>
    <w:rsid w:val="003F10FA"/>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62"/>
    <w:rsid w:val="003F7FE3"/>
    <w:rsid w:val="00400269"/>
    <w:rsid w:val="004017E7"/>
    <w:rsid w:val="00401CAD"/>
    <w:rsid w:val="004022F2"/>
    <w:rsid w:val="0040276A"/>
    <w:rsid w:val="004038D3"/>
    <w:rsid w:val="00403C4D"/>
    <w:rsid w:val="0040427C"/>
    <w:rsid w:val="00404533"/>
    <w:rsid w:val="0040472C"/>
    <w:rsid w:val="004047D7"/>
    <w:rsid w:val="004056B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6FD"/>
    <w:rsid w:val="00421C95"/>
    <w:rsid w:val="00421D7D"/>
    <w:rsid w:val="00422D08"/>
    <w:rsid w:val="00424668"/>
    <w:rsid w:val="0042470D"/>
    <w:rsid w:val="00424B94"/>
    <w:rsid w:val="00424C4C"/>
    <w:rsid w:val="004252AF"/>
    <w:rsid w:val="00425529"/>
    <w:rsid w:val="0042578B"/>
    <w:rsid w:val="004257A5"/>
    <w:rsid w:val="00425CFB"/>
    <w:rsid w:val="004271CE"/>
    <w:rsid w:val="00427229"/>
    <w:rsid w:val="00427290"/>
    <w:rsid w:val="0042767A"/>
    <w:rsid w:val="0042788E"/>
    <w:rsid w:val="0043039E"/>
    <w:rsid w:val="00431627"/>
    <w:rsid w:val="00431E96"/>
    <w:rsid w:val="00432574"/>
    <w:rsid w:val="0043288C"/>
    <w:rsid w:val="0043335A"/>
    <w:rsid w:val="004333A2"/>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C8"/>
    <w:rsid w:val="00444CAF"/>
    <w:rsid w:val="00444DC8"/>
    <w:rsid w:val="00444F03"/>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8A"/>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9C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6FE6"/>
    <w:rsid w:val="00477E28"/>
    <w:rsid w:val="0048080D"/>
    <w:rsid w:val="00480BA9"/>
    <w:rsid w:val="00481849"/>
    <w:rsid w:val="0048248C"/>
    <w:rsid w:val="0048259E"/>
    <w:rsid w:val="00482647"/>
    <w:rsid w:val="00482B8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30"/>
    <w:rsid w:val="004A53AB"/>
    <w:rsid w:val="004A553B"/>
    <w:rsid w:val="004A60B1"/>
    <w:rsid w:val="004A7223"/>
    <w:rsid w:val="004A7485"/>
    <w:rsid w:val="004A7F0E"/>
    <w:rsid w:val="004B0E0C"/>
    <w:rsid w:val="004B15B4"/>
    <w:rsid w:val="004B1B04"/>
    <w:rsid w:val="004B2DE0"/>
    <w:rsid w:val="004B2DE4"/>
    <w:rsid w:val="004B3551"/>
    <w:rsid w:val="004B3790"/>
    <w:rsid w:val="004B42DF"/>
    <w:rsid w:val="004B4807"/>
    <w:rsid w:val="004B5982"/>
    <w:rsid w:val="004B685B"/>
    <w:rsid w:val="004B6BCA"/>
    <w:rsid w:val="004B6FBD"/>
    <w:rsid w:val="004B7455"/>
    <w:rsid w:val="004B7E66"/>
    <w:rsid w:val="004B7FBC"/>
    <w:rsid w:val="004C010A"/>
    <w:rsid w:val="004C039B"/>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43"/>
    <w:rsid w:val="004C606C"/>
    <w:rsid w:val="004C7DC4"/>
    <w:rsid w:val="004C7E0B"/>
    <w:rsid w:val="004C7E53"/>
    <w:rsid w:val="004D017C"/>
    <w:rsid w:val="004D1010"/>
    <w:rsid w:val="004D1DCE"/>
    <w:rsid w:val="004D20A9"/>
    <w:rsid w:val="004D248A"/>
    <w:rsid w:val="004D3BE3"/>
    <w:rsid w:val="004D459D"/>
    <w:rsid w:val="004D4C7B"/>
    <w:rsid w:val="004D7072"/>
    <w:rsid w:val="004D7282"/>
    <w:rsid w:val="004D7B52"/>
    <w:rsid w:val="004D7DFA"/>
    <w:rsid w:val="004E0049"/>
    <w:rsid w:val="004E01DF"/>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32F"/>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3CA"/>
    <w:rsid w:val="005020EF"/>
    <w:rsid w:val="0050218B"/>
    <w:rsid w:val="0050224F"/>
    <w:rsid w:val="005032DE"/>
    <w:rsid w:val="005035B0"/>
    <w:rsid w:val="00503E5F"/>
    <w:rsid w:val="005047B8"/>
    <w:rsid w:val="00504E9D"/>
    <w:rsid w:val="00505506"/>
    <w:rsid w:val="005070CC"/>
    <w:rsid w:val="0050724C"/>
    <w:rsid w:val="00507441"/>
    <w:rsid w:val="00507DC9"/>
    <w:rsid w:val="005103DA"/>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440"/>
    <w:rsid w:val="00515A30"/>
    <w:rsid w:val="00515C55"/>
    <w:rsid w:val="00515CBD"/>
    <w:rsid w:val="00515ED0"/>
    <w:rsid w:val="00516043"/>
    <w:rsid w:val="0051611C"/>
    <w:rsid w:val="0051688D"/>
    <w:rsid w:val="00517949"/>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8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635"/>
    <w:rsid w:val="005464B7"/>
    <w:rsid w:val="00547265"/>
    <w:rsid w:val="00547443"/>
    <w:rsid w:val="005505A6"/>
    <w:rsid w:val="005505BF"/>
    <w:rsid w:val="00551732"/>
    <w:rsid w:val="00551B0D"/>
    <w:rsid w:val="00551FA7"/>
    <w:rsid w:val="00553286"/>
    <w:rsid w:val="00553E2C"/>
    <w:rsid w:val="005545FF"/>
    <w:rsid w:val="0055476C"/>
    <w:rsid w:val="00555F43"/>
    <w:rsid w:val="00555FF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1D"/>
    <w:rsid w:val="00564379"/>
    <w:rsid w:val="0056444E"/>
    <w:rsid w:val="005647FE"/>
    <w:rsid w:val="005648A8"/>
    <w:rsid w:val="00564AD2"/>
    <w:rsid w:val="00564ED0"/>
    <w:rsid w:val="00565036"/>
    <w:rsid w:val="005651C4"/>
    <w:rsid w:val="00565724"/>
    <w:rsid w:val="00565F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6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9CD"/>
    <w:rsid w:val="00594FA6"/>
    <w:rsid w:val="00595E3F"/>
    <w:rsid w:val="00595F0B"/>
    <w:rsid w:val="00595F1A"/>
    <w:rsid w:val="00595F8E"/>
    <w:rsid w:val="00596895"/>
    <w:rsid w:val="00596BDA"/>
    <w:rsid w:val="00596C27"/>
    <w:rsid w:val="00597743"/>
    <w:rsid w:val="0059775F"/>
    <w:rsid w:val="00597972"/>
    <w:rsid w:val="005979E9"/>
    <w:rsid w:val="005A0791"/>
    <w:rsid w:val="005A07D8"/>
    <w:rsid w:val="005A195F"/>
    <w:rsid w:val="005A26B1"/>
    <w:rsid w:val="005A2704"/>
    <w:rsid w:val="005A2AC1"/>
    <w:rsid w:val="005A2B07"/>
    <w:rsid w:val="005A58E6"/>
    <w:rsid w:val="005A6341"/>
    <w:rsid w:val="005A65C8"/>
    <w:rsid w:val="005A6A8D"/>
    <w:rsid w:val="005A71D9"/>
    <w:rsid w:val="005A74E8"/>
    <w:rsid w:val="005B0449"/>
    <w:rsid w:val="005B0749"/>
    <w:rsid w:val="005B1469"/>
    <w:rsid w:val="005B19E4"/>
    <w:rsid w:val="005B1D8D"/>
    <w:rsid w:val="005B24C3"/>
    <w:rsid w:val="005B2A1D"/>
    <w:rsid w:val="005B2A94"/>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86"/>
    <w:rsid w:val="005C3F18"/>
    <w:rsid w:val="005C4A82"/>
    <w:rsid w:val="005C5BD5"/>
    <w:rsid w:val="005C6C2A"/>
    <w:rsid w:val="005C6D8F"/>
    <w:rsid w:val="005D08AD"/>
    <w:rsid w:val="005D0CD2"/>
    <w:rsid w:val="005D1328"/>
    <w:rsid w:val="005D1352"/>
    <w:rsid w:val="005D1747"/>
    <w:rsid w:val="005D1EC0"/>
    <w:rsid w:val="005D24F3"/>
    <w:rsid w:val="005D2CDD"/>
    <w:rsid w:val="005D342B"/>
    <w:rsid w:val="005D36C8"/>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ACC"/>
    <w:rsid w:val="005E4B18"/>
    <w:rsid w:val="005E4E02"/>
    <w:rsid w:val="005E5C65"/>
    <w:rsid w:val="005E5FE0"/>
    <w:rsid w:val="005E62F0"/>
    <w:rsid w:val="005E6C99"/>
    <w:rsid w:val="005E79C1"/>
    <w:rsid w:val="005F03EF"/>
    <w:rsid w:val="005F03F3"/>
    <w:rsid w:val="005F0B78"/>
    <w:rsid w:val="005F0E6E"/>
    <w:rsid w:val="005F1245"/>
    <w:rsid w:val="005F13F0"/>
    <w:rsid w:val="005F1492"/>
    <w:rsid w:val="005F152B"/>
    <w:rsid w:val="005F16A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D12"/>
    <w:rsid w:val="006015A1"/>
    <w:rsid w:val="006015E1"/>
    <w:rsid w:val="00601B91"/>
    <w:rsid w:val="00601DD0"/>
    <w:rsid w:val="0060200D"/>
    <w:rsid w:val="00603E31"/>
    <w:rsid w:val="006041B7"/>
    <w:rsid w:val="0060451D"/>
    <w:rsid w:val="00604555"/>
    <w:rsid w:val="00605629"/>
    <w:rsid w:val="006059FB"/>
    <w:rsid w:val="00605AFF"/>
    <w:rsid w:val="00605D03"/>
    <w:rsid w:val="00605D92"/>
    <w:rsid w:val="00606FD4"/>
    <w:rsid w:val="00607C46"/>
    <w:rsid w:val="006102F3"/>
    <w:rsid w:val="006107E6"/>
    <w:rsid w:val="0061093E"/>
    <w:rsid w:val="00610E7E"/>
    <w:rsid w:val="00611929"/>
    <w:rsid w:val="006119DC"/>
    <w:rsid w:val="00612434"/>
    <w:rsid w:val="00612CE6"/>
    <w:rsid w:val="00612DA3"/>
    <w:rsid w:val="00612EDD"/>
    <w:rsid w:val="00612FBA"/>
    <w:rsid w:val="00613CFF"/>
    <w:rsid w:val="00614A7B"/>
    <w:rsid w:val="00614B62"/>
    <w:rsid w:val="00614FF2"/>
    <w:rsid w:val="006150C0"/>
    <w:rsid w:val="006158E4"/>
    <w:rsid w:val="006158FB"/>
    <w:rsid w:val="00615C08"/>
    <w:rsid w:val="00616D6B"/>
    <w:rsid w:val="0061733E"/>
    <w:rsid w:val="0061741C"/>
    <w:rsid w:val="0061785B"/>
    <w:rsid w:val="006207BC"/>
    <w:rsid w:val="00621335"/>
    <w:rsid w:val="0062150E"/>
    <w:rsid w:val="00623F37"/>
    <w:rsid w:val="00623F56"/>
    <w:rsid w:val="006242E9"/>
    <w:rsid w:val="00624722"/>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66"/>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16"/>
    <w:rsid w:val="00643C6F"/>
    <w:rsid w:val="006440AA"/>
    <w:rsid w:val="00644419"/>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6FB"/>
    <w:rsid w:val="00655F17"/>
    <w:rsid w:val="006568E3"/>
    <w:rsid w:val="0066054D"/>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B7"/>
    <w:rsid w:val="006752D5"/>
    <w:rsid w:val="00675AFC"/>
    <w:rsid w:val="00676607"/>
    <w:rsid w:val="006773B6"/>
    <w:rsid w:val="006773FE"/>
    <w:rsid w:val="00677704"/>
    <w:rsid w:val="00677EA8"/>
    <w:rsid w:val="00680281"/>
    <w:rsid w:val="00681CDE"/>
    <w:rsid w:val="00681E77"/>
    <w:rsid w:val="006824FC"/>
    <w:rsid w:val="006837D6"/>
    <w:rsid w:val="00683AFA"/>
    <w:rsid w:val="00683E31"/>
    <w:rsid w:val="0068448B"/>
    <w:rsid w:val="00684A39"/>
    <w:rsid w:val="00685538"/>
    <w:rsid w:val="00685C49"/>
    <w:rsid w:val="00685F30"/>
    <w:rsid w:val="006863BC"/>
    <w:rsid w:val="006864E5"/>
    <w:rsid w:val="0068660C"/>
    <w:rsid w:val="006876B2"/>
    <w:rsid w:val="00687997"/>
    <w:rsid w:val="00687E47"/>
    <w:rsid w:val="0069025B"/>
    <w:rsid w:val="00690580"/>
    <w:rsid w:val="0069058D"/>
    <w:rsid w:val="006906C5"/>
    <w:rsid w:val="00690B5C"/>
    <w:rsid w:val="006912BF"/>
    <w:rsid w:val="00691BDB"/>
    <w:rsid w:val="00692F9F"/>
    <w:rsid w:val="006931AC"/>
    <w:rsid w:val="006932C2"/>
    <w:rsid w:val="00693481"/>
    <w:rsid w:val="006937F3"/>
    <w:rsid w:val="00693BF3"/>
    <w:rsid w:val="00693D4F"/>
    <w:rsid w:val="006942B0"/>
    <w:rsid w:val="006944F4"/>
    <w:rsid w:val="00694911"/>
    <w:rsid w:val="00694A49"/>
    <w:rsid w:val="00696781"/>
    <w:rsid w:val="006967C9"/>
    <w:rsid w:val="00696EED"/>
    <w:rsid w:val="006974CE"/>
    <w:rsid w:val="00697FA2"/>
    <w:rsid w:val="006A049B"/>
    <w:rsid w:val="006A1307"/>
    <w:rsid w:val="006A13BA"/>
    <w:rsid w:val="006A2327"/>
    <w:rsid w:val="006A2889"/>
    <w:rsid w:val="006A3033"/>
    <w:rsid w:val="006A4AF7"/>
    <w:rsid w:val="006A4D3D"/>
    <w:rsid w:val="006A58FD"/>
    <w:rsid w:val="006A5FCC"/>
    <w:rsid w:val="006A6750"/>
    <w:rsid w:val="006A675A"/>
    <w:rsid w:val="006A737F"/>
    <w:rsid w:val="006A7476"/>
    <w:rsid w:val="006A7D03"/>
    <w:rsid w:val="006B019A"/>
    <w:rsid w:val="006B02BE"/>
    <w:rsid w:val="006B0411"/>
    <w:rsid w:val="006B0DEA"/>
    <w:rsid w:val="006B257C"/>
    <w:rsid w:val="006B30B8"/>
    <w:rsid w:val="006B35FA"/>
    <w:rsid w:val="006B3B0C"/>
    <w:rsid w:val="006B3FBF"/>
    <w:rsid w:val="006B4773"/>
    <w:rsid w:val="006B4B0E"/>
    <w:rsid w:val="006B5492"/>
    <w:rsid w:val="006B5692"/>
    <w:rsid w:val="006B56F2"/>
    <w:rsid w:val="006B5A2F"/>
    <w:rsid w:val="006B746E"/>
    <w:rsid w:val="006B7AF5"/>
    <w:rsid w:val="006B7F6F"/>
    <w:rsid w:val="006C0723"/>
    <w:rsid w:val="006C0B42"/>
    <w:rsid w:val="006C0F06"/>
    <w:rsid w:val="006C176F"/>
    <w:rsid w:val="006C1CEA"/>
    <w:rsid w:val="006C2ED7"/>
    <w:rsid w:val="006C3B38"/>
    <w:rsid w:val="006C4A69"/>
    <w:rsid w:val="006C4B06"/>
    <w:rsid w:val="006C4CA1"/>
    <w:rsid w:val="006C5611"/>
    <w:rsid w:val="006C571E"/>
    <w:rsid w:val="006C5D8A"/>
    <w:rsid w:val="006C613D"/>
    <w:rsid w:val="006C6272"/>
    <w:rsid w:val="006C63B5"/>
    <w:rsid w:val="006C67DC"/>
    <w:rsid w:val="006C749B"/>
    <w:rsid w:val="006C7941"/>
    <w:rsid w:val="006D029C"/>
    <w:rsid w:val="006D0D4C"/>
    <w:rsid w:val="006D0EC0"/>
    <w:rsid w:val="006D1119"/>
    <w:rsid w:val="006D224F"/>
    <w:rsid w:val="006D2363"/>
    <w:rsid w:val="006D2D40"/>
    <w:rsid w:val="006D3202"/>
    <w:rsid w:val="006D3C8B"/>
    <w:rsid w:val="006D463E"/>
    <w:rsid w:val="006D46A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250"/>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7BB"/>
    <w:rsid w:val="00704310"/>
    <w:rsid w:val="007046CE"/>
    <w:rsid w:val="00704F96"/>
    <w:rsid w:val="0070529A"/>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0D2"/>
    <w:rsid w:val="007152B7"/>
    <w:rsid w:val="007160DA"/>
    <w:rsid w:val="0071650A"/>
    <w:rsid w:val="0071679C"/>
    <w:rsid w:val="00716F5E"/>
    <w:rsid w:val="00717339"/>
    <w:rsid w:val="00717724"/>
    <w:rsid w:val="00717909"/>
    <w:rsid w:val="00717D94"/>
    <w:rsid w:val="00717DCC"/>
    <w:rsid w:val="0072026E"/>
    <w:rsid w:val="007204DB"/>
    <w:rsid w:val="007205FE"/>
    <w:rsid w:val="00720E2A"/>
    <w:rsid w:val="007212CA"/>
    <w:rsid w:val="0072163C"/>
    <w:rsid w:val="00721A8D"/>
    <w:rsid w:val="00721B7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675"/>
    <w:rsid w:val="00733211"/>
    <w:rsid w:val="00733758"/>
    <w:rsid w:val="0073458C"/>
    <w:rsid w:val="00734737"/>
    <w:rsid w:val="007349E0"/>
    <w:rsid w:val="00734BBA"/>
    <w:rsid w:val="00735C77"/>
    <w:rsid w:val="00735E40"/>
    <w:rsid w:val="0073602A"/>
    <w:rsid w:val="0073668B"/>
    <w:rsid w:val="0073676A"/>
    <w:rsid w:val="007367F6"/>
    <w:rsid w:val="00736EA4"/>
    <w:rsid w:val="0073711D"/>
    <w:rsid w:val="0073778F"/>
    <w:rsid w:val="007422EF"/>
    <w:rsid w:val="00742B71"/>
    <w:rsid w:val="00742F8F"/>
    <w:rsid w:val="00743205"/>
    <w:rsid w:val="0074401D"/>
    <w:rsid w:val="0074429A"/>
    <w:rsid w:val="007442E0"/>
    <w:rsid w:val="0074475B"/>
    <w:rsid w:val="007449CC"/>
    <w:rsid w:val="00744D22"/>
    <w:rsid w:val="00745110"/>
    <w:rsid w:val="007453D3"/>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2F"/>
    <w:rsid w:val="007566CB"/>
    <w:rsid w:val="0075678B"/>
    <w:rsid w:val="00757947"/>
    <w:rsid w:val="00757968"/>
    <w:rsid w:val="007620BE"/>
    <w:rsid w:val="0076216E"/>
    <w:rsid w:val="0076284D"/>
    <w:rsid w:val="00762B52"/>
    <w:rsid w:val="007630E3"/>
    <w:rsid w:val="00763390"/>
    <w:rsid w:val="00764CFF"/>
    <w:rsid w:val="00764FD6"/>
    <w:rsid w:val="00765189"/>
    <w:rsid w:val="007654C6"/>
    <w:rsid w:val="00766211"/>
    <w:rsid w:val="00767410"/>
    <w:rsid w:val="00767D66"/>
    <w:rsid w:val="00767E88"/>
    <w:rsid w:val="00771A43"/>
    <w:rsid w:val="00771D7A"/>
    <w:rsid w:val="00771EC8"/>
    <w:rsid w:val="00771EE8"/>
    <w:rsid w:val="007720C2"/>
    <w:rsid w:val="007731F0"/>
    <w:rsid w:val="007740AD"/>
    <w:rsid w:val="007749F4"/>
    <w:rsid w:val="00774AA5"/>
    <w:rsid w:val="0077554C"/>
    <w:rsid w:val="00775B59"/>
    <w:rsid w:val="00775FC3"/>
    <w:rsid w:val="007763E1"/>
    <w:rsid w:val="00777670"/>
    <w:rsid w:val="00777DC5"/>
    <w:rsid w:val="00780F8E"/>
    <w:rsid w:val="007821E6"/>
    <w:rsid w:val="007827F1"/>
    <w:rsid w:val="00782B3B"/>
    <w:rsid w:val="00782BF8"/>
    <w:rsid w:val="00782DCD"/>
    <w:rsid w:val="007834AA"/>
    <w:rsid w:val="00783536"/>
    <w:rsid w:val="00783C19"/>
    <w:rsid w:val="00783D5A"/>
    <w:rsid w:val="0078453C"/>
    <w:rsid w:val="00785F17"/>
    <w:rsid w:val="007860B6"/>
    <w:rsid w:val="0078648C"/>
    <w:rsid w:val="007869D1"/>
    <w:rsid w:val="00786D50"/>
    <w:rsid w:val="00787157"/>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3"/>
    <w:rsid w:val="007A0551"/>
    <w:rsid w:val="007A059A"/>
    <w:rsid w:val="007A130B"/>
    <w:rsid w:val="007A15EC"/>
    <w:rsid w:val="007A1E23"/>
    <w:rsid w:val="007A2F2E"/>
    <w:rsid w:val="007A55C8"/>
    <w:rsid w:val="007A5905"/>
    <w:rsid w:val="007A5BDA"/>
    <w:rsid w:val="007A5D9C"/>
    <w:rsid w:val="007A68AD"/>
    <w:rsid w:val="007A739D"/>
    <w:rsid w:val="007A77C5"/>
    <w:rsid w:val="007A7D55"/>
    <w:rsid w:val="007A7E8A"/>
    <w:rsid w:val="007B03A7"/>
    <w:rsid w:val="007B0887"/>
    <w:rsid w:val="007B0F0F"/>
    <w:rsid w:val="007B12FF"/>
    <w:rsid w:val="007B185F"/>
    <w:rsid w:val="007B1BD7"/>
    <w:rsid w:val="007B2A01"/>
    <w:rsid w:val="007B2E75"/>
    <w:rsid w:val="007B2E78"/>
    <w:rsid w:val="007B3B8D"/>
    <w:rsid w:val="007B43A1"/>
    <w:rsid w:val="007B4DFE"/>
    <w:rsid w:val="007B52AF"/>
    <w:rsid w:val="007B53FD"/>
    <w:rsid w:val="007B6219"/>
    <w:rsid w:val="007B6F6D"/>
    <w:rsid w:val="007B732B"/>
    <w:rsid w:val="007B7651"/>
    <w:rsid w:val="007B773D"/>
    <w:rsid w:val="007B7AB2"/>
    <w:rsid w:val="007C0612"/>
    <w:rsid w:val="007C1C57"/>
    <w:rsid w:val="007C1E11"/>
    <w:rsid w:val="007C348D"/>
    <w:rsid w:val="007C3534"/>
    <w:rsid w:val="007C3B9B"/>
    <w:rsid w:val="007C4A8E"/>
    <w:rsid w:val="007C4EA7"/>
    <w:rsid w:val="007C4F49"/>
    <w:rsid w:val="007C4FA1"/>
    <w:rsid w:val="007C50E5"/>
    <w:rsid w:val="007C5376"/>
    <w:rsid w:val="007C53A1"/>
    <w:rsid w:val="007C65CC"/>
    <w:rsid w:val="007C7A8A"/>
    <w:rsid w:val="007C7D60"/>
    <w:rsid w:val="007D003A"/>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949"/>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389"/>
    <w:rsid w:val="007F34C7"/>
    <w:rsid w:val="007F366E"/>
    <w:rsid w:val="007F47E7"/>
    <w:rsid w:val="007F4F75"/>
    <w:rsid w:val="007F6402"/>
    <w:rsid w:val="007F6C4A"/>
    <w:rsid w:val="007F6C5E"/>
    <w:rsid w:val="007F70F3"/>
    <w:rsid w:val="0080079C"/>
    <w:rsid w:val="00801406"/>
    <w:rsid w:val="00801BDD"/>
    <w:rsid w:val="0080269D"/>
    <w:rsid w:val="00803812"/>
    <w:rsid w:val="008038BE"/>
    <w:rsid w:val="008040CB"/>
    <w:rsid w:val="008043C9"/>
    <w:rsid w:val="00804D0F"/>
    <w:rsid w:val="00804F45"/>
    <w:rsid w:val="008055AB"/>
    <w:rsid w:val="0080573E"/>
    <w:rsid w:val="00805D63"/>
    <w:rsid w:val="00806044"/>
    <w:rsid w:val="00806070"/>
    <w:rsid w:val="00806116"/>
    <w:rsid w:val="00806360"/>
    <w:rsid w:val="008065BB"/>
    <w:rsid w:val="00807B75"/>
    <w:rsid w:val="00810237"/>
    <w:rsid w:val="00810AF3"/>
    <w:rsid w:val="00813105"/>
    <w:rsid w:val="00813C8B"/>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266"/>
    <w:rsid w:val="008253EC"/>
    <w:rsid w:val="0082571E"/>
    <w:rsid w:val="00825FEE"/>
    <w:rsid w:val="0082692A"/>
    <w:rsid w:val="00826A7E"/>
    <w:rsid w:val="00826C98"/>
    <w:rsid w:val="0082704A"/>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B1"/>
    <w:rsid w:val="00846788"/>
    <w:rsid w:val="008475C6"/>
    <w:rsid w:val="008505E9"/>
    <w:rsid w:val="0085128F"/>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19C"/>
    <w:rsid w:val="0086370E"/>
    <w:rsid w:val="008638DF"/>
    <w:rsid w:val="00864390"/>
    <w:rsid w:val="008643DD"/>
    <w:rsid w:val="008656E1"/>
    <w:rsid w:val="008662A0"/>
    <w:rsid w:val="0086727C"/>
    <w:rsid w:val="00867528"/>
    <w:rsid w:val="00867806"/>
    <w:rsid w:val="008678E4"/>
    <w:rsid w:val="00867D33"/>
    <w:rsid w:val="00867F48"/>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008"/>
    <w:rsid w:val="008919DA"/>
    <w:rsid w:val="00891A20"/>
    <w:rsid w:val="008930CD"/>
    <w:rsid w:val="008931B4"/>
    <w:rsid w:val="0089331B"/>
    <w:rsid w:val="008933BC"/>
    <w:rsid w:val="008936BE"/>
    <w:rsid w:val="00893C2B"/>
    <w:rsid w:val="00894EF3"/>
    <w:rsid w:val="00895232"/>
    <w:rsid w:val="00895F31"/>
    <w:rsid w:val="008969D4"/>
    <w:rsid w:val="00897802"/>
    <w:rsid w:val="008978C5"/>
    <w:rsid w:val="008A00D5"/>
    <w:rsid w:val="008A0157"/>
    <w:rsid w:val="008A10BB"/>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DB5"/>
    <w:rsid w:val="008B1FB2"/>
    <w:rsid w:val="008B2425"/>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8F6"/>
    <w:rsid w:val="008C1D31"/>
    <w:rsid w:val="008C1E31"/>
    <w:rsid w:val="008C230B"/>
    <w:rsid w:val="008C23CE"/>
    <w:rsid w:val="008C2A3F"/>
    <w:rsid w:val="008C39ED"/>
    <w:rsid w:val="008C3D60"/>
    <w:rsid w:val="008C3FB4"/>
    <w:rsid w:val="008C4071"/>
    <w:rsid w:val="008C5210"/>
    <w:rsid w:val="008C5433"/>
    <w:rsid w:val="008C5658"/>
    <w:rsid w:val="008C58C2"/>
    <w:rsid w:val="008C5F5E"/>
    <w:rsid w:val="008C6767"/>
    <w:rsid w:val="008C6D60"/>
    <w:rsid w:val="008C6FC9"/>
    <w:rsid w:val="008C7B15"/>
    <w:rsid w:val="008C7C8C"/>
    <w:rsid w:val="008D03B2"/>
    <w:rsid w:val="008D07EC"/>
    <w:rsid w:val="008D0A7E"/>
    <w:rsid w:val="008D0FCF"/>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AC5"/>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0BC"/>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AB2"/>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D2"/>
    <w:rsid w:val="00900D5D"/>
    <w:rsid w:val="00901552"/>
    <w:rsid w:val="00901FB3"/>
    <w:rsid w:val="009025EC"/>
    <w:rsid w:val="009032BE"/>
    <w:rsid w:val="009034DF"/>
    <w:rsid w:val="00903F2F"/>
    <w:rsid w:val="009043AE"/>
    <w:rsid w:val="00904892"/>
    <w:rsid w:val="00904BC4"/>
    <w:rsid w:val="00905C8B"/>
    <w:rsid w:val="009079D3"/>
    <w:rsid w:val="0091019D"/>
    <w:rsid w:val="00910C39"/>
    <w:rsid w:val="00911B90"/>
    <w:rsid w:val="00911C54"/>
    <w:rsid w:val="009122A7"/>
    <w:rsid w:val="009122BE"/>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8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2D"/>
    <w:rsid w:val="009425A7"/>
    <w:rsid w:val="00942662"/>
    <w:rsid w:val="00942B80"/>
    <w:rsid w:val="00942BCA"/>
    <w:rsid w:val="00942C81"/>
    <w:rsid w:val="009435C6"/>
    <w:rsid w:val="0094429A"/>
    <w:rsid w:val="00945504"/>
    <w:rsid w:val="0094621D"/>
    <w:rsid w:val="009465A0"/>
    <w:rsid w:val="00946722"/>
    <w:rsid w:val="009501C3"/>
    <w:rsid w:val="009502BE"/>
    <w:rsid w:val="009502F5"/>
    <w:rsid w:val="0095251F"/>
    <w:rsid w:val="0095321C"/>
    <w:rsid w:val="00953D09"/>
    <w:rsid w:val="00953F2B"/>
    <w:rsid w:val="00954A8F"/>
    <w:rsid w:val="00955067"/>
    <w:rsid w:val="00955109"/>
    <w:rsid w:val="00955F2F"/>
    <w:rsid w:val="00955F4B"/>
    <w:rsid w:val="00956A4E"/>
    <w:rsid w:val="00956AB5"/>
    <w:rsid w:val="009572B3"/>
    <w:rsid w:val="009572FF"/>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C6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84B"/>
    <w:rsid w:val="00984B02"/>
    <w:rsid w:val="00984D47"/>
    <w:rsid w:val="009855D4"/>
    <w:rsid w:val="00985A84"/>
    <w:rsid w:val="00985F55"/>
    <w:rsid w:val="0098682D"/>
    <w:rsid w:val="00986CE1"/>
    <w:rsid w:val="00986FE3"/>
    <w:rsid w:val="00987DE7"/>
    <w:rsid w:val="00990052"/>
    <w:rsid w:val="00990E9B"/>
    <w:rsid w:val="009910A4"/>
    <w:rsid w:val="00991D5A"/>
    <w:rsid w:val="00992114"/>
    <w:rsid w:val="009921F1"/>
    <w:rsid w:val="0099297C"/>
    <w:rsid w:val="00993376"/>
    <w:rsid w:val="00993613"/>
    <w:rsid w:val="0099370A"/>
    <w:rsid w:val="00993EC5"/>
    <w:rsid w:val="0099413E"/>
    <w:rsid w:val="00994CAB"/>
    <w:rsid w:val="0099565B"/>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32A"/>
    <w:rsid w:val="009A7D11"/>
    <w:rsid w:val="009B09CD"/>
    <w:rsid w:val="009B1258"/>
    <w:rsid w:val="009B157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3B"/>
    <w:rsid w:val="009C74E3"/>
    <w:rsid w:val="009C7A2D"/>
    <w:rsid w:val="009C7D51"/>
    <w:rsid w:val="009D02CC"/>
    <w:rsid w:val="009D03EB"/>
    <w:rsid w:val="009D08A3"/>
    <w:rsid w:val="009D0BE0"/>
    <w:rsid w:val="009D0C3F"/>
    <w:rsid w:val="009D0DC5"/>
    <w:rsid w:val="009D1038"/>
    <w:rsid w:val="009D184C"/>
    <w:rsid w:val="009D201E"/>
    <w:rsid w:val="009D2F13"/>
    <w:rsid w:val="009D2F4F"/>
    <w:rsid w:val="009D3B3A"/>
    <w:rsid w:val="009D5909"/>
    <w:rsid w:val="009D5D9E"/>
    <w:rsid w:val="009D61CE"/>
    <w:rsid w:val="009D62CF"/>
    <w:rsid w:val="009D6598"/>
    <w:rsid w:val="009D7294"/>
    <w:rsid w:val="009D73D9"/>
    <w:rsid w:val="009D779F"/>
    <w:rsid w:val="009E064A"/>
    <w:rsid w:val="009E13F8"/>
    <w:rsid w:val="009E1FFB"/>
    <w:rsid w:val="009E20B7"/>
    <w:rsid w:val="009E2403"/>
    <w:rsid w:val="009E3040"/>
    <w:rsid w:val="009E3E43"/>
    <w:rsid w:val="009E43D5"/>
    <w:rsid w:val="009E46B6"/>
    <w:rsid w:val="009E46BC"/>
    <w:rsid w:val="009E4CDE"/>
    <w:rsid w:val="009E61A9"/>
    <w:rsid w:val="009E6E3B"/>
    <w:rsid w:val="009F0698"/>
    <w:rsid w:val="009F0935"/>
    <w:rsid w:val="009F0A4E"/>
    <w:rsid w:val="009F18CF"/>
    <w:rsid w:val="009F27EE"/>
    <w:rsid w:val="009F326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26C"/>
    <w:rsid w:val="00A00765"/>
    <w:rsid w:val="00A00FCF"/>
    <w:rsid w:val="00A01B3A"/>
    <w:rsid w:val="00A01EA0"/>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FF9"/>
    <w:rsid w:val="00A07631"/>
    <w:rsid w:val="00A07E54"/>
    <w:rsid w:val="00A109FD"/>
    <w:rsid w:val="00A10FCA"/>
    <w:rsid w:val="00A113C1"/>
    <w:rsid w:val="00A130D3"/>
    <w:rsid w:val="00A13EAF"/>
    <w:rsid w:val="00A147C9"/>
    <w:rsid w:val="00A14833"/>
    <w:rsid w:val="00A1590D"/>
    <w:rsid w:val="00A176D5"/>
    <w:rsid w:val="00A1780C"/>
    <w:rsid w:val="00A20792"/>
    <w:rsid w:val="00A215B6"/>
    <w:rsid w:val="00A217B2"/>
    <w:rsid w:val="00A21F3E"/>
    <w:rsid w:val="00A222A1"/>
    <w:rsid w:val="00A22F1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6F1F"/>
    <w:rsid w:val="00A27446"/>
    <w:rsid w:val="00A27846"/>
    <w:rsid w:val="00A3043E"/>
    <w:rsid w:val="00A3062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B78"/>
    <w:rsid w:val="00A51E81"/>
    <w:rsid w:val="00A5222B"/>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58"/>
    <w:rsid w:val="00A67567"/>
    <w:rsid w:val="00A704CD"/>
    <w:rsid w:val="00A70D62"/>
    <w:rsid w:val="00A70D8D"/>
    <w:rsid w:val="00A70DAE"/>
    <w:rsid w:val="00A70DC3"/>
    <w:rsid w:val="00A70E68"/>
    <w:rsid w:val="00A71BA0"/>
    <w:rsid w:val="00A728AD"/>
    <w:rsid w:val="00A73517"/>
    <w:rsid w:val="00A73BF7"/>
    <w:rsid w:val="00A744AD"/>
    <w:rsid w:val="00A747AC"/>
    <w:rsid w:val="00A74B22"/>
    <w:rsid w:val="00A74B37"/>
    <w:rsid w:val="00A75114"/>
    <w:rsid w:val="00A75148"/>
    <w:rsid w:val="00A758E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950"/>
    <w:rsid w:val="00A97EDD"/>
    <w:rsid w:val="00A97EF0"/>
    <w:rsid w:val="00AA0D78"/>
    <w:rsid w:val="00AA0DC1"/>
    <w:rsid w:val="00AA1198"/>
    <w:rsid w:val="00AA1CC8"/>
    <w:rsid w:val="00AA1D7C"/>
    <w:rsid w:val="00AA23FB"/>
    <w:rsid w:val="00AA2718"/>
    <w:rsid w:val="00AA29DF"/>
    <w:rsid w:val="00AA2A14"/>
    <w:rsid w:val="00AA362E"/>
    <w:rsid w:val="00AA3D91"/>
    <w:rsid w:val="00AA4CE6"/>
    <w:rsid w:val="00AA52E1"/>
    <w:rsid w:val="00AA62D6"/>
    <w:rsid w:val="00AA6640"/>
    <w:rsid w:val="00AA66DF"/>
    <w:rsid w:val="00AA6796"/>
    <w:rsid w:val="00AA6E1E"/>
    <w:rsid w:val="00AA78B2"/>
    <w:rsid w:val="00AA7C0D"/>
    <w:rsid w:val="00AA7DD1"/>
    <w:rsid w:val="00AB0C67"/>
    <w:rsid w:val="00AB107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1F2"/>
    <w:rsid w:val="00AC2788"/>
    <w:rsid w:val="00AC2801"/>
    <w:rsid w:val="00AC2A50"/>
    <w:rsid w:val="00AC2A6E"/>
    <w:rsid w:val="00AC2AD3"/>
    <w:rsid w:val="00AC32A3"/>
    <w:rsid w:val="00AC4350"/>
    <w:rsid w:val="00AC4934"/>
    <w:rsid w:val="00AC69AA"/>
    <w:rsid w:val="00AC6C74"/>
    <w:rsid w:val="00AC6CCC"/>
    <w:rsid w:val="00AC6F14"/>
    <w:rsid w:val="00AC7575"/>
    <w:rsid w:val="00AC7C29"/>
    <w:rsid w:val="00AC7DD6"/>
    <w:rsid w:val="00AD010C"/>
    <w:rsid w:val="00AD0431"/>
    <w:rsid w:val="00AD0911"/>
    <w:rsid w:val="00AD0F22"/>
    <w:rsid w:val="00AD16FA"/>
    <w:rsid w:val="00AD1B88"/>
    <w:rsid w:val="00AD2312"/>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12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4F8F"/>
    <w:rsid w:val="00AF551E"/>
    <w:rsid w:val="00AF58B1"/>
    <w:rsid w:val="00AF5CF4"/>
    <w:rsid w:val="00AF6074"/>
    <w:rsid w:val="00AF62E6"/>
    <w:rsid w:val="00AF6775"/>
    <w:rsid w:val="00AF6844"/>
    <w:rsid w:val="00AF76C1"/>
    <w:rsid w:val="00AF7CB0"/>
    <w:rsid w:val="00AF7F94"/>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685"/>
    <w:rsid w:val="00B1096B"/>
    <w:rsid w:val="00B1123C"/>
    <w:rsid w:val="00B123E4"/>
    <w:rsid w:val="00B12512"/>
    <w:rsid w:val="00B1286B"/>
    <w:rsid w:val="00B12BF6"/>
    <w:rsid w:val="00B1388F"/>
    <w:rsid w:val="00B14544"/>
    <w:rsid w:val="00B149EA"/>
    <w:rsid w:val="00B157D6"/>
    <w:rsid w:val="00B15942"/>
    <w:rsid w:val="00B16159"/>
    <w:rsid w:val="00B16562"/>
    <w:rsid w:val="00B166BC"/>
    <w:rsid w:val="00B16A8C"/>
    <w:rsid w:val="00B16D29"/>
    <w:rsid w:val="00B17053"/>
    <w:rsid w:val="00B176FD"/>
    <w:rsid w:val="00B17CF3"/>
    <w:rsid w:val="00B17DBA"/>
    <w:rsid w:val="00B203BE"/>
    <w:rsid w:val="00B2069D"/>
    <w:rsid w:val="00B210DB"/>
    <w:rsid w:val="00B2125E"/>
    <w:rsid w:val="00B21AC5"/>
    <w:rsid w:val="00B21EFA"/>
    <w:rsid w:val="00B221D9"/>
    <w:rsid w:val="00B2239D"/>
    <w:rsid w:val="00B22538"/>
    <w:rsid w:val="00B23352"/>
    <w:rsid w:val="00B24214"/>
    <w:rsid w:val="00B2459A"/>
    <w:rsid w:val="00B24708"/>
    <w:rsid w:val="00B24D95"/>
    <w:rsid w:val="00B252D4"/>
    <w:rsid w:val="00B25A62"/>
    <w:rsid w:val="00B2742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154"/>
    <w:rsid w:val="00B368D9"/>
    <w:rsid w:val="00B3699E"/>
    <w:rsid w:val="00B375A8"/>
    <w:rsid w:val="00B37854"/>
    <w:rsid w:val="00B40021"/>
    <w:rsid w:val="00B4080D"/>
    <w:rsid w:val="00B40B95"/>
    <w:rsid w:val="00B40DCB"/>
    <w:rsid w:val="00B41056"/>
    <w:rsid w:val="00B411DB"/>
    <w:rsid w:val="00B413C6"/>
    <w:rsid w:val="00B41C66"/>
    <w:rsid w:val="00B42273"/>
    <w:rsid w:val="00B424B6"/>
    <w:rsid w:val="00B43A30"/>
    <w:rsid w:val="00B44939"/>
    <w:rsid w:val="00B44C07"/>
    <w:rsid w:val="00B44DAE"/>
    <w:rsid w:val="00B4570E"/>
    <w:rsid w:val="00B4694C"/>
    <w:rsid w:val="00B4698A"/>
    <w:rsid w:val="00B46BD1"/>
    <w:rsid w:val="00B46C90"/>
    <w:rsid w:val="00B47415"/>
    <w:rsid w:val="00B47535"/>
    <w:rsid w:val="00B477F1"/>
    <w:rsid w:val="00B4792F"/>
    <w:rsid w:val="00B47C05"/>
    <w:rsid w:val="00B50760"/>
    <w:rsid w:val="00B5221E"/>
    <w:rsid w:val="00B522AC"/>
    <w:rsid w:val="00B52328"/>
    <w:rsid w:val="00B52729"/>
    <w:rsid w:val="00B5429E"/>
    <w:rsid w:val="00B54910"/>
    <w:rsid w:val="00B54C37"/>
    <w:rsid w:val="00B54DAB"/>
    <w:rsid w:val="00B5521E"/>
    <w:rsid w:val="00B55A65"/>
    <w:rsid w:val="00B55FAF"/>
    <w:rsid w:val="00B56D81"/>
    <w:rsid w:val="00B57190"/>
    <w:rsid w:val="00B572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99E"/>
    <w:rsid w:val="00B86CBC"/>
    <w:rsid w:val="00B87FE9"/>
    <w:rsid w:val="00B9137D"/>
    <w:rsid w:val="00B9179E"/>
    <w:rsid w:val="00B91FB8"/>
    <w:rsid w:val="00B9241A"/>
    <w:rsid w:val="00B937E7"/>
    <w:rsid w:val="00B93866"/>
    <w:rsid w:val="00B93A46"/>
    <w:rsid w:val="00B9401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BA"/>
    <w:rsid w:val="00BA4ACB"/>
    <w:rsid w:val="00BA4D96"/>
    <w:rsid w:val="00BA5539"/>
    <w:rsid w:val="00BA5C6D"/>
    <w:rsid w:val="00BA5D95"/>
    <w:rsid w:val="00BA6645"/>
    <w:rsid w:val="00BA6716"/>
    <w:rsid w:val="00BA69FA"/>
    <w:rsid w:val="00BA6AB3"/>
    <w:rsid w:val="00BA6EE1"/>
    <w:rsid w:val="00BA733E"/>
    <w:rsid w:val="00BA74D7"/>
    <w:rsid w:val="00BB0514"/>
    <w:rsid w:val="00BB0E0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F0"/>
    <w:rsid w:val="00BC512A"/>
    <w:rsid w:val="00BC5391"/>
    <w:rsid w:val="00BC5C1C"/>
    <w:rsid w:val="00BC6E2E"/>
    <w:rsid w:val="00BC7052"/>
    <w:rsid w:val="00BC759E"/>
    <w:rsid w:val="00BC7F89"/>
    <w:rsid w:val="00BD00CF"/>
    <w:rsid w:val="00BD0C86"/>
    <w:rsid w:val="00BD22D9"/>
    <w:rsid w:val="00BD2CFC"/>
    <w:rsid w:val="00BD3C64"/>
    <w:rsid w:val="00BD41D7"/>
    <w:rsid w:val="00BD4544"/>
    <w:rsid w:val="00BD48E4"/>
    <w:rsid w:val="00BD584D"/>
    <w:rsid w:val="00BD65B2"/>
    <w:rsid w:val="00BD7C43"/>
    <w:rsid w:val="00BE0587"/>
    <w:rsid w:val="00BE180E"/>
    <w:rsid w:val="00BE1858"/>
    <w:rsid w:val="00BE190E"/>
    <w:rsid w:val="00BE2540"/>
    <w:rsid w:val="00BE2699"/>
    <w:rsid w:val="00BE26FA"/>
    <w:rsid w:val="00BE38DE"/>
    <w:rsid w:val="00BE3B73"/>
    <w:rsid w:val="00BE3C0E"/>
    <w:rsid w:val="00BE598F"/>
    <w:rsid w:val="00BE6552"/>
    <w:rsid w:val="00BE6EAD"/>
    <w:rsid w:val="00BE7C72"/>
    <w:rsid w:val="00BF073D"/>
    <w:rsid w:val="00BF129F"/>
    <w:rsid w:val="00BF1959"/>
    <w:rsid w:val="00BF1D3B"/>
    <w:rsid w:val="00BF22F5"/>
    <w:rsid w:val="00BF2B58"/>
    <w:rsid w:val="00BF4594"/>
    <w:rsid w:val="00BF4818"/>
    <w:rsid w:val="00BF58FF"/>
    <w:rsid w:val="00BF5AEB"/>
    <w:rsid w:val="00BF6ABE"/>
    <w:rsid w:val="00BF6BED"/>
    <w:rsid w:val="00BF6C92"/>
    <w:rsid w:val="00BF73B5"/>
    <w:rsid w:val="00BF780E"/>
    <w:rsid w:val="00C00F86"/>
    <w:rsid w:val="00C01740"/>
    <w:rsid w:val="00C0177E"/>
    <w:rsid w:val="00C01B4A"/>
    <w:rsid w:val="00C02966"/>
    <w:rsid w:val="00C02B55"/>
    <w:rsid w:val="00C03CA4"/>
    <w:rsid w:val="00C03EB7"/>
    <w:rsid w:val="00C04406"/>
    <w:rsid w:val="00C0495E"/>
    <w:rsid w:val="00C04FFE"/>
    <w:rsid w:val="00C0533D"/>
    <w:rsid w:val="00C06961"/>
    <w:rsid w:val="00C06CA3"/>
    <w:rsid w:val="00C06F50"/>
    <w:rsid w:val="00C07161"/>
    <w:rsid w:val="00C075EF"/>
    <w:rsid w:val="00C07985"/>
    <w:rsid w:val="00C07B07"/>
    <w:rsid w:val="00C07C02"/>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44F"/>
    <w:rsid w:val="00C20A77"/>
    <w:rsid w:val="00C20E68"/>
    <w:rsid w:val="00C21132"/>
    <w:rsid w:val="00C21A30"/>
    <w:rsid w:val="00C22DB0"/>
    <w:rsid w:val="00C2366C"/>
    <w:rsid w:val="00C23DFD"/>
    <w:rsid w:val="00C23E06"/>
    <w:rsid w:val="00C2596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FBC"/>
    <w:rsid w:val="00C373EA"/>
    <w:rsid w:val="00C37B2E"/>
    <w:rsid w:val="00C37C99"/>
    <w:rsid w:val="00C37CB5"/>
    <w:rsid w:val="00C37E50"/>
    <w:rsid w:val="00C4066F"/>
    <w:rsid w:val="00C416D2"/>
    <w:rsid w:val="00C42A0E"/>
    <w:rsid w:val="00C438F5"/>
    <w:rsid w:val="00C441D7"/>
    <w:rsid w:val="00C4463D"/>
    <w:rsid w:val="00C446F6"/>
    <w:rsid w:val="00C447D2"/>
    <w:rsid w:val="00C44A91"/>
    <w:rsid w:val="00C46663"/>
    <w:rsid w:val="00C468E9"/>
    <w:rsid w:val="00C47599"/>
    <w:rsid w:val="00C476FC"/>
    <w:rsid w:val="00C477E1"/>
    <w:rsid w:val="00C47CE7"/>
    <w:rsid w:val="00C504F9"/>
    <w:rsid w:val="00C50B8F"/>
    <w:rsid w:val="00C515B6"/>
    <w:rsid w:val="00C51699"/>
    <w:rsid w:val="00C52086"/>
    <w:rsid w:val="00C527F9"/>
    <w:rsid w:val="00C52854"/>
    <w:rsid w:val="00C52A24"/>
    <w:rsid w:val="00C53C1E"/>
    <w:rsid w:val="00C544C8"/>
    <w:rsid w:val="00C54574"/>
    <w:rsid w:val="00C55472"/>
    <w:rsid w:val="00C56765"/>
    <w:rsid w:val="00C56CF7"/>
    <w:rsid w:val="00C5753C"/>
    <w:rsid w:val="00C57816"/>
    <w:rsid w:val="00C605A8"/>
    <w:rsid w:val="00C61071"/>
    <w:rsid w:val="00C611D3"/>
    <w:rsid w:val="00C612F6"/>
    <w:rsid w:val="00C61989"/>
    <w:rsid w:val="00C619A2"/>
    <w:rsid w:val="00C61A83"/>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A32"/>
    <w:rsid w:val="00C66E3C"/>
    <w:rsid w:val="00C671FD"/>
    <w:rsid w:val="00C674BB"/>
    <w:rsid w:val="00C67553"/>
    <w:rsid w:val="00C67DBA"/>
    <w:rsid w:val="00C67DC6"/>
    <w:rsid w:val="00C67E20"/>
    <w:rsid w:val="00C7012A"/>
    <w:rsid w:val="00C70AD7"/>
    <w:rsid w:val="00C70F76"/>
    <w:rsid w:val="00C714A2"/>
    <w:rsid w:val="00C7179F"/>
    <w:rsid w:val="00C725E4"/>
    <w:rsid w:val="00C727CF"/>
    <w:rsid w:val="00C72D44"/>
    <w:rsid w:val="00C73B92"/>
    <w:rsid w:val="00C75E83"/>
    <w:rsid w:val="00C7692C"/>
    <w:rsid w:val="00C7706C"/>
    <w:rsid w:val="00C77938"/>
    <w:rsid w:val="00C77AC5"/>
    <w:rsid w:val="00C77CAE"/>
    <w:rsid w:val="00C80574"/>
    <w:rsid w:val="00C80EBC"/>
    <w:rsid w:val="00C8106D"/>
    <w:rsid w:val="00C81A27"/>
    <w:rsid w:val="00C822DC"/>
    <w:rsid w:val="00C8357B"/>
    <w:rsid w:val="00C8376D"/>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86"/>
    <w:rsid w:val="00C94B9F"/>
    <w:rsid w:val="00C9510B"/>
    <w:rsid w:val="00C955E6"/>
    <w:rsid w:val="00C95B05"/>
    <w:rsid w:val="00C95D9A"/>
    <w:rsid w:val="00C96406"/>
    <w:rsid w:val="00C96986"/>
    <w:rsid w:val="00C96CEC"/>
    <w:rsid w:val="00C970BE"/>
    <w:rsid w:val="00C970C8"/>
    <w:rsid w:val="00CA02E5"/>
    <w:rsid w:val="00CA02FE"/>
    <w:rsid w:val="00CA0664"/>
    <w:rsid w:val="00CA1743"/>
    <w:rsid w:val="00CA237E"/>
    <w:rsid w:val="00CA4139"/>
    <w:rsid w:val="00CA42C1"/>
    <w:rsid w:val="00CA47CB"/>
    <w:rsid w:val="00CA5166"/>
    <w:rsid w:val="00CA5A1A"/>
    <w:rsid w:val="00CA64E1"/>
    <w:rsid w:val="00CA77FA"/>
    <w:rsid w:val="00CB0543"/>
    <w:rsid w:val="00CB1979"/>
    <w:rsid w:val="00CB1BFC"/>
    <w:rsid w:val="00CB1C73"/>
    <w:rsid w:val="00CB1DDA"/>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C"/>
    <w:rsid w:val="00CC3078"/>
    <w:rsid w:val="00CC3925"/>
    <w:rsid w:val="00CC45EE"/>
    <w:rsid w:val="00CC4CC6"/>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3C6"/>
    <w:rsid w:val="00CD1769"/>
    <w:rsid w:val="00CD2536"/>
    <w:rsid w:val="00CD28BB"/>
    <w:rsid w:val="00CD2D93"/>
    <w:rsid w:val="00CD338F"/>
    <w:rsid w:val="00CD41CC"/>
    <w:rsid w:val="00CD46EA"/>
    <w:rsid w:val="00CD483E"/>
    <w:rsid w:val="00CD4A66"/>
    <w:rsid w:val="00CD5A4E"/>
    <w:rsid w:val="00CD5F1C"/>
    <w:rsid w:val="00CD65D5"/>
    <w:rsid w:val="00CD6F81"/>
    <w:rsid w:val="00CD73FF"/>
    <w:rsid w:val="00CD7619"/>
    <w:rsid w:val="00CE07F5"/>
    <w:rsid w:val="00CE0A3E"/>
    <w:rsid w:val="00CE1349"/>
    <w:rsid w:val="00CE134E"/>
    <w:rsid w:val="00CE1414"/>
    <w:rsid w:val="00CE14DF"/>
    <w:rsid w:val="00CE1F13"/>
    <w:rsid w:val="00CE2489"/>
    <w:rsid w:val="00CE275A"/>
    <w:rsid w:val="00CE28F2"/>
    <w:rsid w:val="00CE2A25"/>
    <w:rsid w:val="00CE3247"/>
    <w:rsid w:val="00CE399B"/>
    <w:rsid w:val="00CE3BB2"/>
    <w:rsid w:val="00CE498D"/>
    <w:rsid w:val="00CE4C36"/>
    <w:rsid w:val="00CE4FFA"/>
    <w:rsid w:val="00CE540C"/>
    <w:rsid w:val="00CE5A18"/>
    <w:rsid w:val="00CE6713"/>
    <w:rsid w:val="00CE6800"/>
    <w:rsid w:val="00CE7209"/>
    <w:rsid w:val="00CE75F2"/>
    <w:rsid w:val="00CE7939"/>
    <w:rsid w:val="00CE7FDF"/>
    <w:rsid w:val="00CF06D5"/>
    <w:rsid w:val="00CF06DE"/>
    <w:rsid w:val="00CF0E17"/>
    <w:rsid w:val="00CF10EB"/>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CF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40"/>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34C6"/>
    <w:rsid w:val="00D73765"/>
    <w:rsid w:val="00D7377C"/>
    <w:rsid w:val="00D740D9"/>
    <w:rsid w:val="00D74236"/>
    <w:rsid w:val="00D74AC3"/>
    <w:rsid w:val="00D75062"/>
    <w:rsid w:val="00D76CA3"/>
    <w:rsid w:val="00D77078"/>
    <w:rsid w:val="00D77C78"/>
    <w:rsid w:val="00D8046D"/>
    <w:rsid w:val="00D80CDF"/>
    <w:rsid w:val="00D8178E"/>
    <w:rsid w:val="00D820FC"/>
    <w:rsid w:val="00D83945"/>
    <w:rsid w:val="00D840DA"/>
    <w:rsid w:val="00D84542"/>
    <w:rsid w:val="00D85C7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6CE"/>
    <w:rsid w:val="00D94A6A"/>
    <w:rsid w:val="00D94B0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169"/>
    <w:rsid w:val="00DB27C4"/>
    <w:rsid w:val="00DB2857"/>
    <w:rsid w:val="00DB374C"/>
    <w:rsid w:val="00DB48B9"/>
    <w:rsid w:val="00DB4B5C"/>
    <w:rsid w:val="00DB4CE3"/>
    <w:rsid w:val="00DB58DD"/>
    <w:rsid w:val="00DB693A"/>
    <w:rsid w:val="00DB6BB0"/>
    <w:rsid w:val="00DB6CFA"/>
    <w:rsid w:val="00DB6D53"/>
    <w:rsid w:val="00DB6F96"/>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58"/>
    <w:rsid w:val="00DC71E2"/>
    <w:rsid w:val="00DC7576"/>
    <w:rsid w:val="00DC7CE8"/>
    <w:rsid w:val="00DD0085"/>
    <w:rsid w:val="00DD008C"/>
    <w:rsid w:val="00DD05D2"/>
    <w:rsid w:val="00DD0B4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30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5A6B"/>
    <w:rsid w:val="00DF6558"/>
    <w:rsid w:val="00DF690E"/>
    <w:rsid w:val="00DF6A09"/>
    <w:rsid w:val="00DF6C8C"/>
    <w:rsid w:val="00DF75AC"/>
    <w:rsid w:val="00DF7D38"/>
    <w:rsid w:val="00DF7FC3"/>
    <w:rsid w:val="00E0152E"/>
    <w:rsid w:val="00E01599"/>
    <w:rsid w:val="00E0179C"/>
    <w:rsid w:val="00E0252E"/>
    <w:rsid w:val="00E02773"/>
    <w:rsid w:val="00E0288C"/>
    <w:rsid w:val="00E02E87"/>
    <w:rsid w:val="00E042BB"/>
    <w:rsid w:val="00E04697"/>
    <w:rsid w:val="00E04919"/>
    <w:rsid w:val="00E05E2D"/>
    <w:rsid w:val="00E06326"/>
    <w:rsid w:val="00E069E3"/>
    <w:rsid w:val="00E076BB"/>
    <w:rsid w:val="00E077B0"/>
    <w:rsid w:val="00E101B8"/>
    <w:rsid w:val="00E10741"/>
    <w:rsid w:val="00E110DE"/>
    <w:rsid w:val="00E113C6"/>
    <w:rsid w:val="00E1204F"/>
    <w:rsid w:val="00E121DF"/>
    <w:rsid w:val="00E123CC"/>
    <w:rsid w:val="00E12FBA"/>
    <w:rsid w:val="00E1304E"/>
    <w:rsid w:val="00E131D7"/>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9C8"/>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3B3"/>
    <w:rsid w:val="00E365AF"/>
    <w:rsid w:val="00E375BF"/>
    <w:rsid w:val="00E3782C"/>
    <w:rsid w:val="00E379BE"/>
    <w:rsid w:val="00E37A98"/>
    <w:rsid w:val="00E41326"/>
    <w:rsid w:val="00E41B4B"/>
    <w:rsid w:val="00E42587"/>
    <w:rsid w:val="00E42A6B"/>
    <w:rsid w:val="00E42AB8"/>
    <w:rsid w:val="00E42B7C"/>
    <w:rsid w:val="00E430FA"/>
    <w:rsid w:val="00E43A6C"/>
    <w:rsid w:val="00E43E42"/>
    <w:rsid w:val="00E43FBD"/>
    <w:rsid w:val="00E448B7"/>
    <w:rsid w:val="00E4560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436"/>
    <w:rsid w:val="00E75068"/>
    <w:rsid w:val="00E75D68"/>
    <w:rsid w:val="00E76292"/>
    <w:rsid w:val="00E76434"/>
    <w:rsid w:val="00E76A3A"/>
    <w:rsid w:val="00E76C98"/>
    <w:rsid w:val="00E77D11"/>
    <w:rsid w:val="00E80EDE"/>
    <w:rsid w:val="00E81505"/>
    <w:rsid w:val="00E81709"/>
    <w:rsid w:val="00E81834"/>
    <w:rsid w:val="00E81CD8"/>
    <w:rsid w:val="00E81D97"/>
    <w:rsid w:val="00E81E81"/>
    <w:rsid w:val="00E8279E"/>
    <w:rsid w:val="00E82884"/>
    <w:rsid w:val="00E83154"/>
    <w:rsid w:val="00E83222"/>
    <w:rsid w:val="00E8432A"/>
    <w:rsid w:val="00E85013"/>
    <w:rsid w:val="00E85E8B"/>
    <w:rsid w:val="00E865C4"/>
    <w:rsid w:val="00E865CE"/>
    <w:rsid w:val="00E86BCE"/>
    <w:rsid w:val="00E86C48"/>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E4C"/>
    <w:rsid w:val="00E97228"/>
    <w:rsid w:val="00E97C7F"/>
    <w:rsid w:val="00EA001C"/>
    <w:rsid w:val="00EA084F"/>
    <w:rsid w:val="00EA0CD1"/>
    <w:rsid w:val="00EA100E"/>
    <w:rsid w:val="00EA141A"/>
    <w:rsid w:val="00EA1790"/>
    <w:rsid w:val="00EA256A"/>
    <w:rsid w:val="00EA4193"/>
    <w:rsid w:val="00EA4970"/>
    <w:rsid w:val="00EA4A8A"/>
    <w:rsid w:val="00EA4E23"/>
    <w:rsid w:val="00EA52DD"/>
    <w:rsid w:val="00EA56A6"/>
    <w:rsid w:val="00EA6573"/>
    <w:rsid w:val="00EA6D1E"/>
    <w:rsid w:val="00EA6E8F"/>
    <w:rsid w:val="00EA6F5B"/>
    <w:rsid w:val="00EA7102"/>
    <w:rsid w:val="00EA76DD"/>
    <w:rsid w:val="00EA7CF5"/>
    <w:rsid w:val="00EB01C2"/>
    <w:rsid w:val="00EB03BA"/>
    <w:rsid w:val="00EB0868"/>
    <w:rsid w:val="00EB0E1B"/>
    <w:rsid w:val="00EB164F"/>
    <w:rsid w:val="00EB23E7"/>
    <w:rsid w:val="00EB3280"/>
    <w:rsid w:val="00EB33BE"/>
    <w:rsid w:val="00EB3575"/>
    <w:rsid w:val="00EB35C1"/>
    <w:rsid w:val="00EB3686"/>
    <w:rsid w:val="00EB381D"/>
    <w:rsid w:val="00EB3946"/>
    <w:rsid w:val="00EB444B"/>
    <w:rsid w:val="00EB467E"/>
    <w:rsid w:val="00EB4CA8"/>
    <w:rsid w:val="00EB4E31"/>
    <w:rsid w:val="00EB5160"/>
    <w:rsid w:val="00EB52F7"/>
    <w:rsid w:val="00EB58C7"/>
    <w:rsid w:val="00EB5A03"/>
    <w:rsid w:val="00EB5C85"/>
    <w:rsid w:val="00EB5DC1"/>
    <w:rsid w:val="00EB6D5B"/>
    <w:rsid w:val="00EB6D85"/>
    <w:rsid w:val="00EB6E93"/>
    <w:rsid w:val="00EB785F"/>
    <w:rsid w:val="00EB79EA"/>
    <w:rsid w:val="00EB7FCE"/>
    <w:rsid w:val="00EC0799"/>
    <w:rsid w:val="00EC121F"/>
    <w:rsid w:val="00EC1554"/>
    <w:rsid w:val="00EC1B6F"/>
    <w:rsid w:val="00EC2B36"/>
    <w:rsid w:val="00EC3339"/>
    <w:rsid w:val="00EC3E8D"/>
    <w:rsid w:val="00EC42F8"/>
    <w:rsid w:val="00EC4989"/>
    <w:rsid w:val="00EC4A1B"/>
    <w:rsid w:val="00EC4EBE"/>
    <w:rsid w:val="00EC5275"/>
    <w:rsid w:val="00EC6558"/>
    <w:rsid w:val="00EC752A"/>
    <w:rsid w:val="00EC76CF"/>
    <w:rsid w:val="00EC77B6"/>
    <w:rsid w:val="00ED0C16"/>
    <w:rsid w:val="00ED0DC7"/>
    <w:rsid w:val="00ED1268"/>
    <w:rsid w:val="00ED1DC6"/>
    <w:rsid w:val="00ED209B"/>
    <w:rsid w:val="00ED2787"/>
    <w:rsid w:val="00ED2CE2"/>
    <w:rsid w:val="00ED2DE8"/>
    <w:rsid w:val="00ED315B"/>
    <w:rsid w:val="00ED33FC"/>
    <w:rsid w:val="00ED3469"/>
    <w:rsid w:val="00ED4A3A"/>
    <w:rsid w:val="00ED4A81"/>
    <w:rsid w:val="00ED4CED"/>
    <w:rsid w:val="00ED51C8"/>
    <w:rsid w:val="00ED55DB"/>
    <w:rsid w:val="00ED5A55"/>
    <w:rsid w:val="00ED5B78"/>
    <w:rsid w:val="00ED5C67"/>
    <w:rsid w:val="00ED5EE0"/>
    <w:rsid w:val="00ED697D"/>
    <w:rsid w:val="00ED6CEC"/>
    <w:rsid w:val="00ED73B9"/>
    <w:rsid w:val="00ED7950"/>
    <w:rsid w:val="00ED7A4E"/>
    <w:rsid w:val="00ED7E03"/>
    <w:rsid w:val="00ED7F3E"/>
    <w:rsid w:val="00EE0116"/>
    <w:rsid w:val="00EE02A7"/>
    <w:rsid w:val="00EE19FD"/>
    <w:rsid w:val="00EE1B56"/>
    <w:rsid w:val="00EE1C85"/>
    <w:rsid w:val="00EE2596"/>
    <w:rsid w:val="00EE2914"/>
    <w:rsid w:val="00EE2F6A"/>
    <w:rsid w:val="00EE2F8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9C"/>
    <w:rsid w:val="00EF13E9"/>
    <w:rsid w:val="00EF17BB"/>
    <w:rsid w:val="00EF22B7"/>
    <w:rsid w:val="00EF2C7C"/>
    <w:rsid w:val="00EF2E7C"/>
    <w:rsid w:val="00EF393F"/>
    <w:rsid w:val="00EF5623"/>
    <w:rsid w:val="00EF577C"/>
    <w:rsid w:val="00EF595E"/>
    <w:rsid w:val="00EF5E21"/>
    <w:rsid w:val="00EF6136"/>
    <w:rsid w:val="00EF6436"/>
    <w:rsid w:val="00EF67DA"/>
    <w:rsid w:val="00EF7124"/>
    <w:rsid w:val="00EF7384"/>
    <w:rsid w:val="00EF77A6"/>
    <w:rsid w:val="00EF7CDF"/>
    <w:rsid w:val="00EF7EF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435"/>
    <w:rsid w:val="00F10EB1"/>
    <w:rsid w:val="00F11188"/>
    <w:rsid w:val="00F1174E"/>
    <w:rsid w:val="00F126A8"/>
    <w:rsid w:val="00F1334C"/>
    <w:rsid w:val="00F133E3"/>
    <w:rsid w:val="00F13921"/>
    <w:rsid w:val="00F13F0C"/>
    <w:rsid w:val="00F166A2"/>
    <w:rsid w:val="00F170D1"/>
    <w:rsid w:val="00F174F9"/>
    <w:rsid w:val="00F17A1F"/>
    <w:rsid w:val="00F20241"/>
    <w:rsid w:val="00F207CB"/>
    <w:rsid w:val="00F2108C"/>
    <w:rsid w:val="00F211FE"/>
    <w:rsid w:val="00F217F8"/>
    <w:rsid w:val="00F21BAE"/>
    <w:rsid w:val="00F21F12"/>
    <w:rsid w:val="00F2293A"/>
    <w:rsid w:val="00F229DE"/>
    <w:rsid w:val="00F235F7"/>
    <w:rsid w:val="00F2421D"/>
    <w:rsid w:val="00F247B1"/>
    <w:rsid w:val="00F24845"/>
    <w:rsid w:val="00F25241"/>
    <w:rsid w:val="00F302A5"/>
    <w:rsid w:val="00F308B9"/>
    <w:rsid w:val="00F30AA8"/>
    <w:rsid w:val="00F31B00"/>
    <w:rsid w:val="00F32018"/>
    <w:rsid w:val="00F32D6B"/>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A88"/>
    <w:rsid w:val="00F500F9"/>
    <w:rsid w:val="00F50491"/>
    <w:rsid w:val="00F504C4"/>
    <w:rsid w:val="00F50B4D"/>
    <w:rsid w:val="00F50C57"/>
    <w:rsid w:val="00F510FD"/>
    <w:rsid w:val="00F511B0"/>
    <w:rsid w:val="00F51433"/>
    <w:rsid w:val="00F5171B"/>
    <w:rsid w:val="00F51A87"/>
    <w:rsid w:val="00F52939"/>
    <w:rsid w:val="00F52B84"/>
    <w:rsid w:val="00F53752"/>
    <w:rsid w:val="00F5388C"/>
    <w:rsid w:val="00F54219"/>
    <w:rsid w:val="00F5487A"/>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AF"/>
    <w:rsid w:val="00F71B90"/>
    <w:rsid w:val="00F7215F"/>
    <w:rsid w:val="00F731C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F7"/>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176"/>
    <w:rsid w:val="00FA56CE"/>
    <w:rsid w:val="00FA5EA4"/>
    <w:rsid w:val="00FA6816"/>
    <w:rsid w:val="00FA7142"/>
    <w:rsid w:val="00FA7269"/>
    <w:rsid w:val="00FA75F8"/>
    <w:rsid w:val="00FA7D78"/>
    <w:rsid w:val="00FB0339"/>
    <w:rsid w:val="00FB059B"/>
    <w:rsid w:val="00FB10F0"/>
    <w:rsid w:val="00FB1878"/>
    <w:rsid w:val="00FB1FBE"/>
    <w:rsid w:val="00FB2629"/>
    <w:rsid w:val="00FB275B"/>
    <w:rsid w:val="00FB289A"/>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01"/>
    <w:rsid w:val="00FC2982"/>
    <w:rsid w:val="00FC30FB"/>
    <w:rsid w:val="00FC46D9"/>
    <w:rsid w:val="00FC563E"/>
    <w:rsid w:val="00FC5AAA"/>
    <w:rsid w:val="00FC5CAE"/>
    <w:rsid w:val="00FC5EA5"/>
    <w:rsid w:val="00FC674E"/>
    <w:rsid w:val="00FC7724"/>
    <w:rsid w:val="00FC7AD6"/>
    <w:rsid w:val="00FD003B"/>
    <w:rsid w:val="00FD03FA"/>
    <w:rsid w:val="00FD12A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309"/>
    <w:rsid w:val="00FE142D"/>
    <w:rsid w:val="00FE1B67"/>
    <w:rsid w:val="00FE1C0E"/>
    <w:rsid w:val="00FE1C68"/>
    <w:rsid w:val="00FE20E1"/>
    <w:rsid w:val="00FE252E"/>
    <w:rsid w:val="00FE3D1F"/>
    <w:rsid w:val="00FE3D7C"/>
    <w:rsid w:val="00FE4654"/>
    <w:rsid w:val="00FE4E65"/>
    <w:rsid w:val="00FE4FB7"/>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69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ar,Footnote Text Blue,Footnote,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Char Diag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1"/>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1"/>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1"/>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1"/>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D3B3A"/>
    <w:pPr>
      <w:tabs>
        <w:tab w:val="right" w:leader="dot" w:pos="9962"/>
      </w:tabs>
      <w:spacing w:after="0"/>
    </w:pPr>
    <w:rPr>
      <w:rFonts w:ascii="Times New Roman" w:eastAsia="Calibri" w:hAnsi="Times New Roman" w:cs="Times New Roman"/>
      <w:noProof/>
      <w:color w:val="000000" w:themeColor="text1"/>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nhideWhenUsed/>
    <w:rsid w:val="000A1146"/>
    <w:pPr>
      <w:spacing w:after="120"/>
      <w:ind w:left="283"/>
    </w:pPr>
  </w:style>
  <w:style w:type="character" w:customStyle="1" w:styleId="PagrindiniotekstotraukaDiagrama">
    <w:name w:val="Pagrindinio teksto įtrauka Diagrama"/>
    <w:basedOn w:val="Numatytasispastraiposriftas"/>
    <w:link w:val="Pagrindiniotekstotrauka"/>
    <w:rsid w:val="000A1146"/>
  </w:style>
  <w:style w:type="paragraph" w:customStyle="1" w:styleId="Patvirtinta">
    <w:name w:val="Patvirtinta"/>
    <w:rsid w:val="000A114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Pagrindiniotekstotrauka2Diagrama1">
    <w:name w:val="Pagrindinio teksto įtrauka 2 Diagrama1"/>
    <w:basedOn w:val="Numatytasispastraiposriftas"/>
    <w:uiPriority w:val="99"/>
    <w:semiHidden/>
    <w:rsid w:val="000A1146"/>
    <w:rPr>
      <w:rFonts w:ascii="Times New Roman" w:eastAsia="Times New Roman" w:hAnsi="Times New Roman" w:cs="Times New Roman"/>
      <w:sz w:val="24"/>
      <w:szCs w:val="24"/>
      <w:lang w:val="en-GB"/>
    </w:rPr>
  </w:style>
  <w:style w:type="paragraph" w:customStyle="1" w:styleId="Style5">
    <w:name w:val="Style5"/>
    <w:basedOn w:val="Antrat2"/>
    <w:next w:val="Antrat2"/>
    <w:rsid w:val="000A1146"/>
    <w:pPr>
      <w:keepNext w:val="0"/>
      <w:keepLines w:val="0"/>
      <w:numPr>
        <w:ilvl w:val="1"/>
        <w:numId w:val="15"/>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rsid w:val="000A1146"/>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Bodytxt">
    <w:name w:val="Bodytxt"/>
    <w:basedOn w:val="prastasis"/>
    <w:rsid w:val="000A1146"/>
    <w:pPr>
      <w:keepNext/>
      <w:spacing w:after="0" w:line="240" w:lineRule="auto"/>
      <w:jc w:val="both"/>
    </w:pPr>
    <w:rPr>
      <w:rFonts w:ascii="Times New Roman" w:eastAsia="Times New Roman" w:hAnsi="Times New Roman" w:cs="Times New Roman"/>
      <w:sz w:val="22"/>
      <w:szCs w:val="22"/>
      <w:lang w:eastAsia="fi-FI"/>
    </w:rPr>
  </w:style>
  <w:style w:type="paragraph" w:customStyle="1" w:styleId="pavadinimas1">
    <w:name w:val="pavadinimas1"/>
    <w:basedOn w:val="prastasis"/>
    <w:uiPriority w:val="99"/>
    <w:rsid w:val="000A1146"/>
    <w:pPr>
      <w:spacing w:before="100" w:beforeAutospacing="1" w:after="100" w:afterAutospacing="1" w:line="240" w:lineRule="auto"/>
    </w:pPr>
    <w:rPr>
      <w:rFonts w:ascii="Arial Unicode MS" w:eastAsia="Arial Unicode MS" w:hAnsi="Arial Unicode MS" w:cs="Times New Roman"/>
      <w:sz w:val="24"/>
      <w:szCs w:val="24"/>
      <w:lang w:val="en-GB" w:eastAsia="en-US"/>
    </w:rPr>
  </w:style>
  <w:style w:type="paragraph" w:styleId="HTMLiankstoformatuotas">
    <w:name w:val="HTML Preformatted"/>
    <w:basedOn w:val="prastasis"/>
    <w:link w:val="HTMLiankstoformatuotasDiagrama1"/>
    <w:rsid w:val="000A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0A1146"/>
    <w:rPr>
      <w:rFonts w:ascii="Consolas" w:hAnsi="Consolas"/>
      <w:sz w:val="20"/>
      <w:szCs w:val="20"/>
    </w:rPr>
  </w:style>
  <w:style w:type="character" w:customStyle="1" w:styleId="HTMLiankstoformatuotasDiagrama1">
    <w:name w:val="HTML iš anksto formatuotas Diagrama1"/>
    <w:link w:val="HTMLiankstoformatuotas"/>
    <w:rsid w:val="000A1146"/>
    <w:rPr>
      <w:rFonts w:ascii="Courier New" w:eastAsia="Times New Roman" w:hAnsi="Courier New" w:cs="Times New Roman"/>
      <w:sz w:val="20"/>
      <w:szCs w:val="20"/>
      <w:lang w:val="en-US" w:eastAsia="x-none"/>
    </w:rPr>
  </w:style>
  <w:style w:type="paragraph" w:customStyle="1" w:styleId="Style1">
    <w:name w:val="Style1"/>
    <w:basedOn w:val="Antrat5"/>
    <w:rsid w:val="000A1146"/>
    <w:pPr>
      <w:keepNext w:val="0"/>
      <w:keepLines w:val="0"/>
      <w:numPr>
        <w:numId w:val="17"/>
      </w:numPr>
      <w:spacing w:before="240" w:after="240"/>
    </w:pPr>
    <w:rPr>
      <w:rFonts w:ascii="Arial" w:eastAsia="Times New Roman" w:hAnsi="Arial" w:cs="Times New Roman"/>
      <w:b/>
      <w:bCs/>
      <w:iCs/>
      <w:color w:val="auto"/>
      <w:szCs w:val="26"/>
      <w:lang w:val="x-none" w:eastAsia="x-none"/>
    </w:rPr>
  </w:style>
  <w:style w:type="character" w:customStyle="1" w:styleId="AntratsDiagrama1">
    <w:name w:val="Antraštės Diagrama1"/>
    <w:basedOn w:val="Numatytasispastraiposriftas"/>
    <w:uiPriority w:val="99"/>
    <w:rsid w:val="000A1146"/>
    <w:rPr>
      <w:rFonts w:ascii="Times New Roman" w:eastAsia="Times New Roman" w:hAnsi="Times New Roman" w:cs="Times New Roman"/>
      <w:sz w:val="24"/>
      <w:szCs w:val="24"/>
      <w:lang w:val="en-GB"/>
    </w:rPr>
  </w:style>
  <w:style w:type="paragraph" w:customStyle="1" w:styleId="CharChar1Char">
    <w:name w:val="Char Char1 Char"/>
    <w:basedOn w:val="prastasis"/>
    <w:rsid w:val="000A1146"/>
    <w:pPr>
      <w:spacing w:line="240" w:lineRule="exact"/>
    </w:pPr>
    <w:rPr>
      <w:rFonts w:ascii="Tahoma" w:eastAsia="Times New Roman" w:hAnsi="Tahoma" w:cs="Times New Roman"/>
      <w:sz w:val="20"/>
      <w:szCs w:val="20"/>
      <w:lang w:val="en-US" w:eastAsia="en-US"/>
    </w:rPr>
  </w:style>
  <w:style w:type="paragraph" w:customStyle="1" w:styleId="CentrBoldm">
    <w:name w:val="CentrBoldm"/>
    <w:basedOn w:val="prastasis"/>
    <w:rsid w:val="000A114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BodyText1">
    <w:name w:val="Body Text1"/>
    <w:link w:val="BodytextChar"/>
    <w:rsid w:val="000A114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ATekstas">
    <w:name w:val="A Tekstas"/>
    <w:basedOn w:val="prastasis"/>
    <w:rsid w:val="000A1146"/>
    <w:pPr>
      <w:spacing w:before="120" w:after="0" w:line="300" w:lineRule="auto"/>
      <w:jc w:val="both"/>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0A1146"/>
    <w:pPr>
      <w:tabs>
        <w:tab w:val="right" w:leader="underscore" w:pos="8505"/>
      </w:tabs>
      <w:spacing w:after="0" w:line="240" w:lineRule="auto"/>
      <w:jc w:val="center"/>
    </w:pPr>
    <w:rPr>
      <w:rFonts w:ascii="Times New Roman" w:eastAsia="Times New Roman" w:hAnsi="Times New Roman" w:cs="Times New Roman"/>
      <w:b/>
      <w:bCs/>
      <w:sz w:val="24"/>
      <w:szCs w:val="24"/>
      <w:lang w:val="en-GB" w:eastAsia="x-none"/>
    </w:rPr>
  </w:style>
  <w:style w:type="character" w:customStyle="1" w:styleId="Pagrindinistekstas2Diagrama">
    <w:name w:val="Pagrindinis tekstas 2 Diagrama"/>
    <w:basedOn w:val="Numatytasispastraiposriftas"/>
    <w:link w:val="Pagrindinistekstas2"/>
    <w:uiPriority w:val="99"/>
    <w:rsid w:val="000A1146"/>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0A1146"/>
    <w:pPr>
      <w:keepLines w:val="0"/>
      <w:numPr>
        <w:numId w:val="16"/>
      </w:numPr>
      <w:pBdr>
        <w:bottom w:val="none" w:sz="0" w:space="0" w:color="auto"/>
      </w:pBd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rsid w:val="000A1146"/>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Pagrindiniotekstotrauka3Diagrama">
    <w:name w:val="Pagrindinio teksto įtrauka 3 Diagrama"/>
    <w:basedOn w:val="Numatytasispastraiposriftas"/>
    <w:link w:val="Pagrindiniotekstotrauka3"/>
    <w:uiPriority w:val="99"/>
    <w:rsid w:val="000A1146"/>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rsid w:val="000A1146"/>
    <w:pPr>
      <w:spacing w:after="120" w:line="240" w:lineRule="auto"/>
      <w:ind w:left="283"/>
    </w:pPr>
    <w:rPr>
      <w:rFonts w:ascii="Times New Roman" w:eastAsia="Times New Roman" w:hAnsi="Times New Roman" w:cs="Times New Roman"/>
      <w:sz w:val="16"/>
      <w:szCs w:val="16"/>
      <w:lang w:val="en-GB" w:eastAsia="x-none"/>
    </w:rPr>
  </w:style>
  <w:style w:type="character" w:customStyle="1" w:styleId="Pagrindiniotekstotrauka3Diagrama1">
    <w:name w:val="Pagrindinio teksto įtrauka 3 Diagrama1"/>
    <w:basedOn w:val="Numatytasispastraiposriftas"/>
    <w:uiPriority w:val="99"/>
    <w:semiHidden/>
    <w:rsid w:val="000A1146"/>
    <w:rPr>
      <w:sz w:val="16"/>
      <w:szCs w:val="16"/>
    </w:rPr>
  </w:style>
  <w:style w:type="paragraph" w:customStyle="1" w:styleId="normaltableau">
    <w:name w:val="normal_tableau"/>
    <w:basedOn w:val="prastasis"/>
    <w:rsid w:val="000A1146"/>
    <w:pPr>
      <w:spacing w:before="120" w:after="120" w:line="240" w:lineRule="auto"/>
      <w:jc w:val="both"/>
    </w:pPr>
    <w:rPr>
      <w:rFonts w:ascii="Optima" w:eastAsia="Times New Roman" w:hAnsi="Optima" w:cs="Times New Roman"/>
      <w:sz w:val="22"/>
      <w:szCs w:val="20"/>
      <w:lang w:val="en-GB" w:eastAsia="en-US"/>
    </w:rPr>
  </w:style>
  <w:style w:type="character" w:customStyle="1" w:styleId="Pagrindinistekstas3Diagrama">
    <w:name w:val="Pagrindinis tekstas 3 Diagrama"/>
    <w:basedOn w:val="Numatytasispastraiposriftas"/>
    <w:link w:val="Pagrindinistekstas3"/>
    <w:uiPriority w:val="99"/>
    <w:rsid w:val="000A1146"/>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rsid w:val="000A1146"/>
    <w:pPr>
      <w:tabs>
        <w:tab w:val="right" w:leader="underscore" w:pos="8505"/>
      </w:tabs>
      <w:spacing w:after="0" w:line="240" w:lineRule="auto"/>
      <w:jc w:val="center"/>
    </w:pPr>
    <w:rPr>
      <w:rFonts w:ascii="Times New Roman" w:eastAsia="Times New Roman" w:hAnsi="Times New Roman" w:cs="Times New Roman"/>
      <w:b/>
      <w:color w:val="FF6600"/>
      <w:sz w:val="24"/>
      <w:szCs w:val="32"/>
      <w:lang w:val="en-GB" w:eastAsia="x-none"/>
    </w:rPr>
  </w:style>
  <w:style w:type="character" w:customStyle="1" w:styleId="Pagrindinistekstas3Diagrama1">
    <w:name w:val="Pagrindinis tekstas 3 Diagrama1"/>
    <w:basedOn w:val="Numatytasispastraiposriftas"/>
    <w:uiPriority w:val="99"/>
    <w:semiHidden/>
    <w:rsid w:val="000A1146"/>
    <w:rPr>
      <w:sz w:val="16"/>
      <w:szCs w:val="16"/>
    </w:rPr>
  </w:style>
  <w:style w:type="character" w:styleId="Puslapionumeris">
    <w:name w:val="page number"/>
    <w:basedOn w:val="Numatytasispastraiposriftas"/>
    <w:rsid w:val="000A1146"/>
  </w:style>
  <w:style w:type="paragraph" w:customStyle="1" w:styleId="MAZAS">
    <w:name w:val="MAZAS"/>
    <w:rsid w:val="000A114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StyleHeading2Char">
    <w:name w:val="Style Heading 2 Char"/>
    <w:aliases w:val="Title Header2 + 11 pt Char"/>
    <w:rsid w:val="000A1146"/>
    <w:rPr>
      <w:sz w:val="22"/>
      <w:lang w:val="lt-LT" w:eastAsia="lt-LT" w:bidi="ar-SA"/>
    </w:rPr>
  </w:style>
  <w:style w:type="paragraph" w:customStyle="1" w:styleId="Document1">
    <w:name w:val="Document 1"/>
    <w:rsid w:val="000A114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BankNormal">
    <w:name w:val="BankNormal"/>
    <w:basedOn w:val="prastasis"/>
    <w:rsid w:val="000A114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Sraas">
    <w:name w:val="List"/>
    <w:basedOn w:val="prastasis"/>
    <w:rsid w:val="000A114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FR1">
    <w:name w:val="FR1"/>
    <w:rsid w:val="000A1146"/>
    <w:pPr>
      <w:widowControl w:val="0"/>
      <w:autoSpaceDE w:val="0"/>
      <w:autoSpaceDN w:val="0"/>
      <w:adjustRightInd w:val="0"/>
      <w:spacing w:after="0" w:line="240" w:lineRule="auto"/>
    </w:pPr>
    <w:rPr>
      <w:rFonts w:ascii="Arial" w:eastAsia="Times New Roman" w:hAnsi="Arial" w:cs="Arial"/>
      <w:i/>
      <w:iCs/>
      <w:sz w:val="18"/>
      <w:szCs w:val="18"/>
      <w:lang w:val="en-US" w:eastAsia="en-US"/>
    </w:rPr>
  </w:style>
  <w:style w:type="paragraph" w:customStyle="1" w:styleId="Sub-ClauseText">
    <w:name w:val="Sub-Clause Text"/>
    <w:basedOn w:val="prastasis"/>
    <w:rsid w:val="000A114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character" w:customStyle="1" w:styleId="DokumentoinaostekstasDiagrama1">
    <w:name w:val="Dokumento išnašos tekstas Diagrama1"/>
    <w:basedOn w:val="Numatytasispastraiposriftas"/>
    <w:uiPriority w:val="99"/>
    <w:semiHidden/>
    <w:rsid w:val="000A1146"/>
    <w:rPr>
      <w:rFonts w:ascii="Times New Roman" w:eastAsia="Times New Roman" w:hAnsi="Times New Roman" w:cs="Times New Roman"/>
      <w:sz w:val="20"/>
      <w:szCs w:val="20"/>
      <w:lang w:val="en-GB"/>
    </w:rPr>
  </w:style>
  <w:style w:type="paragraph" w:customStyle="1" w:styleId="oddl-nadpis">
    <w:name w:val="oddíl-nadpis"/>
    <w:basedOn w:val="prastasis"/>
    <w:rsid w:val="000A1146"/>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DebesliotekstasDiagrama1">
    <w:name w:val="Debesėlio tekstas Diagrama1"/>
    <w:basedOn w:val="Numatytasispastraiposriftas"/>
    <w:uiPriority w:val="99"/>
    <w:semiHidden/>
    <w:rsid w:val="000A1146"/>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0A1146"/>
    <w:rPr>
      <w:rFonts w:ascii="Times New Roman" w:eastAsia="Times New Roman" w:hAnsi="Times New Roman" w:cs="Times New Roman"/>
      <w:b/>
      <w:bCs/>
      <w:sz w:val="20"/>
      <w:szCs w:val="20"/>
      <w:lang w:val="en-GB" w:eastAsia="x-none"/>
    </w:rPr>
  </w:style>
  <w:style w:type="paragraph" w:customStyle="1" w:styleId="FR2">
    <w:name w:val="FR2"/>
    <w:rsid w:val="000A1146"/>
    <w:pPr>
      <w:widowControl w:val="0"/>
      <w:autoSpaceDE w:val="0"/>
      <w:autoSpaceDN w:val="0"/>
      <w:adjustRightInd w:val="0"/>
      <w:spacing w:before="220" w:after="0" w:line="240" w:lineRule="auto"/>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0A114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x-none"/>
    </w:rPr>
  </w:style>
  <w:style w:type="character" w:customStyle="1" w:styleId="HTMLadresasDiagrama">
    <w:name w:val="HTML adresas Diagrama"/>
    <w:basedOn w:val="Numatytasispastraiposriftas"/>
    <w:link w:val="HTMLadresas"/>
    <w:rsid w:val="000A1146"/>
    <w:rPr>
      <w:rFonts w:ascii="Times New Roman" w:eastAsia="Times New Roman" w:hAnsi="Times New Roman" w:cs="Times New Roman"/>
      <w:i/>
      <w:sz w:val="24"/>
      <w:szCs w:val="20"/>
      <w:lang w:val="en-US" w:eastAsia="x-none"/>
    </w:rPr>
  </w:style>
  <w:style w:type="paragraph" w:customStyle="1" w:styleId="tabulka">
    <w:name w:val="tabulka"/>
    <w:basedOn w:val="prastasis"/>
    <w:rsid w:val="000A1146"/>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StyleBoldJustified">
    <w:name w:val="Style Bold Justified"/>
    <w:basedOn w:val="prastasis"/>
    <w:rsid w:val="000A1146"/>
    <w:pPr>
      <w:spacing w:after="0" w:line="240" w:lineRule="auto"/>
      <w:jc w:val="both"/>
    </w:pPr>
    <w:rPr>
      <w:rFonts w:ascii="Times New Roman" w:eastAsia="Times New Roman" w:hAnsi="Times New Roman" w:cs="Times New Roman"/>
      <w:bCs/>
      <w:sz w:val="24"/>
      <w:szCs w:val="20"/>
      <w:lang w:val="en-GB" w:eastAsia="en-US"/>
    </w:rPr>
  </w:style>
  <w:style w:type="character" w:customStyle="1" w:styleId="FontStyle12">
    <w:name w:val="Font Style12"/>
    <w:rsid w:val="000A1146"/>
    <w:rPr>
      <w:rFonts w:ascii="Times New Roman" w:hAnsi="Times New Roman" w:cs="Times New Roman"/>
      <w:sz w:val="20"/>
      <w:szCs w:val="20"/>
    </w:rPr>
  </w:style>
  <w:style w:type="paragraph" w:customStyle="1" w:styleId="hyperlink1">
    <w:name w:val="hyperlink1"/>
    <w:basedOn w:val="prastasis"/>
    <w:rsid w:val="000A1146"/>
    <w:pPr>
      <w:autoSpaceDE w:val="0"/>
      <w:autoSpaceDN w:val="0"/>
      <w:spacing w:after="0" w:line="240" w:lineRule="auto"/>
      <w:ind w:firstLine="312"/>
      <w:jc w:val="both"/>
    </w:pPr>
    <w:rPr>
      <w:rFonts w:ascii="TimesLT" w:eastAsia="Times New Roman" w:hAnsi="TimesLT" w:cs="TimesLT"/>
      <w:sz w:val="20"/>
      <w:szCs w:val="20"/>
    </w:rPr>
  </w:style>
  <w:style w:type="paragraph" w:customStyle="1" w:styleId="Default">
    <w:name w:val="Default"/>
    <w:rsid w:val="000A11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er1">
    <w:name w:val="Header1"/>
    <w:basedOn w:val="Default"/>
    <w:next w:val="Default"/>
    <w:rsid w:val="000A1146"/>
    <w:rPr>
      <w:color w:val="auto"/>
    </w:rPr>
  </w:style>
  <w:style w:type="paragraph" w:customStyle="1" w:styleId="yiv856288380msonormal">
    <w:name w:val="yiv856288380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1">
    <w:name w:val="highlight1"/>
    <w:rsid w:val="000A1146"/>
    <w:rPr>
      <w:shd w:val="clear" w:color="auto" w:fill="FFFF00"/>
    </w:rPr>
  </w:style>
  <w:style w:type="paragraph" w:customStyle="1" w:styleId="yiv541733792msonormal">
    <w:name w:val="yiv541733792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ja">
    <w:name w:val="Statja"/>
    <w:basedOn w:val="prastasis"/>
    <w:rsid w:val="000A114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
    <w:name w:val="Linija"/>
    <w:basedOn w:val="prastasis"/>
    <w:rsid w:val="000A1146"/>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paragraph" w:customStyle="1" w:styleId="Stilius3">
    <w:name w:val="Stilius3"/>
    <w:basedOn w:val="prastasis"/>
    <w:qFormat/>
    <w:rsid w:val="000A1146"/>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text">
    <w:name w:val="bodytext"/>
    <w:basedOn w:val="prastasis"/>
    <w:rsid w:val="000A114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raopastraipa1">
    <w:name w:val="Sąrašo pastraipa1"/>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0A1146"/>
    <w:pPr>
      <w:numPr>
        <w:numId w:val="19"/>
      </w:numPr>
      <w:spacing w:after="0" w:line="240" w:lineRule="auto"/>
      <w:ind w:left="-284" w:firstLine="0"/>
      <w:jc w:val="center"/>
    </w:pPr>
    <w:rPr>
      <w:rFonts w:ascii="Times New Roman" w:eastAsia="Times New Roman" w:hAnsi="Times New Roman" w:cs="Times New Roman"/>
      <w:b/>
      <w:sz w:val="22"/>
      <w:szCs w:val="22"/>
      <w:lang w:eastAsia="en-US"/>
    </w:rPr>
  </w:style>
  <w:style w:type="paragraph" w:customStyle="1" w:styleId="Stilius4">
    <w:name w:val="Stilius4"/>
    <w:basedOn w:val="prastasis"/>
    <w:rsid w:val="000A1146"/>
    <w:pPr>
      <w:numPr>
        <w:numId w:val="18"/>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0A1146"/>
    <w:pPr>
      <w:spacing w:after="200"/>
      <w:jc w:val="center"/>
    </w:pPr>
    <w:rPr>
      <w:rFonts w:ascii="Times New Roman" w:eastAsia="Times New Roman" w:hAnsi="Times New Roman" w:cs="Times New Roman"/>
      <w:b/>
      <w:sz w:val="28"/>
      <w:szCs w:val="28"/>
      <w:lang w:eastAsia="en-US"/>
    </w:rPr>
  </w:style>
  <w:style w:type="character" w:customStyle="1" w:styleId="st">
    <w:name w:val="st"/>
    <w:rsid w:val="000A1146"/>
  </w:style>
  <w:style w:type="character" w:customStyle="1" w:styleId="parahead1">
    <w:name w:val="parahead1"/>
    <w:rsid w:val="000A1146"/>
    <w:rPr>
      <w:rFonts w:ascii="Verdana" w:hAnsi="Verdana" w:hint="default"/>
      <w:b/>
      <w:bCs/>
      <w:color w:val="000000"/>
      <w:sz w:val="17"/>
      <w:szCs w:val="17"/>
    </w:rPr>
  </w:style>
  <w:style w:type="paragraph" w:customStyle="1" w:styleId="Sraopastraipa2">
    <w:name w:val="Sąrašo pastraipa2"/>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Hyperlink10">
    <w:name w:val="Hyperlink1"/>
    <w:rsid w:val="000A1146"/>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FontStyle23">
    <w:name w:val="Font Style23"/>
    <w:rsid w:val="000A1146"/>
    <w:rPr>
      <w:rFonts w:ascii="Times New Roman" w:hAnsi="Times New Roman" w:cs="Times New Roman"/>
      <w:sz w:val="20"/>
      <w:szCs w:val="20"/>
    </w:rPr>
  </w:style>
  <w:style w:type="paragraph" w:customStyle="1" w:styleId="30">
    <w:name w:val="Стиль3"/>
    <w:basedOn w:val="prastasis"/>
    <w:rsid w:val="000A1146"/>
    <w:pPr>
      <w:spacing w:after="0" w:line="240" w:lineRule="auto"/>
      <w:jc w:val="center"/>
    </w:pPr>
    <w:rPr>
      <w:rFonts w:ascii="Times New Roman" w:eastAsia="Times New Roman" w:hAnsi="Times New Roman" w:cs="Times New Roman"/>
      <w:sz w:val="24"/>
      <w:szCs w:val="20"/>
      <w:lang w:val="en-GB" w:eastAsia="en-US"/>
    </w:rPr>
  </w:style>
  <w:style w:type="paragraph" w:customStyle="1" w:styleId="Sraopastraipa3">
    <w:name w:val="Sąrašo pastraipa3"/>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Head21">
    <w:name w:val="Head 2.1"/>
    <w:basedOn w:val="prastasis"/>
    <w:rsid w:val="000A114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apple-converted-space">
    <w:name w:val="apple-converted-space"/>
    <w:basedOn w:val="Numatytasispastraiposriftas"/>
    <w:rsid w:val="000A1146"/>
  </w:style>
  <w:style w:type="paragraph" w:customStyle="1" w:styleId="Pagrindinistekstas1">
    <w:name w:val="Pagrindinis tekstas1"/>
    <w:basedOn w:val="prastasis"/>
    <w:link w:val="Bodytext0"/>
    <w:rsid w:val="000A114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x-none"/>
    </w:rPr>
  </w:style>
  <w:style w:type="character" w:customStyle="1" w:styleId="Bodytext0">
    <w:name w:val="Body text_"/>
    <w:link w:val="Pagrindinistekstas1"/>
    <w:locked/>
    <w:rsid w:val="000A1146"/>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0A1146"/>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0A1146"/>
    <w:pPr>
      <w:shd w:val="clear" w:color="auto" w:fill="FFFFFF"/>
      <w:spacing w:after="0" w:line="0" w:lineRule="atLeast"/>
    </w:pPr>
    <w:rPr>
      <w:rFonts w:ascii="Times New Roman" w:eastAsia="Times New Roman" w:hAnsi="Times New Roman"/>
      <w:sz w:val="23"/>
      <w:szCs w:val="23"/>
    </w:rPr>
  </w:style>
  <w:style w:type="character" w:customStyle="1" w:styleId="Bodytext3">
    <w:name w:val="Body text (3)_"/>
    <w:link w:val="Bodytext30"/>
    <w:locked/>
    <w:rsid w:val="000A1146"/>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0A1146"/>
    <w:pPr>
      <w:shd w:val="clear" w:color="auto" w:fill="FFFFFF"/>
      <w:spacing w:before="360" w:after="240" w:line="0" w:lineRule="atLeast"/>
    </w:pPr>
    <w:rPr>
      <w:rFonts w:ascii="Times New Roman" w:eastAsia="Times New Roman" w:hAnsi="Times New Roman"/>
      <w:sz w:val="16"/>
      <w:szCs w:val="16"/>
    </w:rPr>
  </w:style>
  <w:style w:type="character" w:customStyle="1" w:styleId="Bodytext115pt">
    <w:name w:val="Body text + 11.5 pt"/>
    <w:aliases w:val="Italic,Body text + Bold,Spacing -1 pt"/>
    <w:rsid w:val="000A1146"/>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0A1146"/>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0A1146"/>
    <w:rPr>
      <w:rFonts w:eastAsia="Times New Roman" w:cs="Times New Roman"/>
      <w:b/>
      <w:sz w:val="22"/>
      <w:szCs w:val="22"/>
      <w:lang w:val="lt-LT" w:eastAsia="en-US" w:bidi="ar-SA"/>
    </w:rPr>
  </w:style>
  <w:style w:type="paragraph" w:customStyle="1" w:styleId="Stilius2">
    <w:name w:val="Stilius2"/>
    <w:basedOn w:val="prastasis"/>
    <w:qFormat/>
    <w:rsid w:val="000A1146"/>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0A1146"/>
    <w:rPr>
      <w:rFonts w:cs="Times New Roman"/>
    </w:rPr>
  </w:style>
  <w:style w:type="character" w:customStyle="1" w:styleId="Stilius3Diagrama">
    <w:name w:val="Stilius3 Diagrama"/>
    <w:locked/>
    <w:rsid w:val="000A1146"/>
    <w:rPr>
      <w:rFonts w:ascii="Times New Roman" w:hAnsi="Times New Roman" w:cs="Times New Roman"/>
    </w:rPr>
  </w:style>
  <w:style w:type="character" w:customStyle="1" w:styleId="Stilius4Diagrama">
    <w:name w:val="Stilius4 Diagrama"/>
    <w:locked/>
    <w:rsid w:val="000A1146"/>
    <w:rPr>
      <w:rFonts w:ascii="Times New Roman" w:hAnsi="Times New Roman" w:cs="Times New Roman"/>
      <w:sz w:val="22"/>
      <w:szCs w:val="22"/>
      <w:lang w:val="x-none" w:eastAsia="en-US"/>
    </w:rPr>
  </w:style>
  <w:style w:type="character" w:customStyle="1" w:styleId="Stilius5Diagrama">
    <w:name w:val="Stilius5 Diagrama"/>
    <w:locked/>
    <w:rsid w:val="000A1146"/>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0A1146"/>
    <w:pPr>
      <w:spacing w:line="240" w:lineRule="exact"/>
    </w:pPr>
    <w:rPr>
      <w:rFonts w:ascii="Tahoma" w:eastAsia="Times New Roman" w:hAnsi="Tahoma" w:cs="Times New Roman"/>
      <w:sz w:val="20"/>
      <w:szCs w:val="20"/>
      <w:lang w:val="en-US" w:eastAsia="en-US"/>
    </w:rPr>
  </w:style>
  <w:style w:type="character" w:customStyle="1" w:styleId="DokumentostruktraDiagrama">
    <w:name w:val="Dokumento struktūra Diagrama"/>
    <w:basedOn w:val="Numatytasispastraiposriftas"/>
    <w:link w:val="Dokumentostruktra"/>
    <w:semiHidden/>
    <w:rsid w:val="000A1146"/>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0A1146"/>
    <w:pPr>
      <w:shd w:val="clear" w:color="auto" w:fill="000080"/>
      <w:spacing w:after="0" w:line="240" w:lineRule="auto"/>
    </w:pPr>
    <w:rPr>
      <w:rFonts w:ascii="Tahoma" w:eastAsia="Times New Roman" w:hAnsi="Tahoma" w:cs="Times New Roman"/>
      <w:sz w:val="20"/>
      <w:szCs w:val="20"/>
      <w:lang w:val="x-none"/>
    </w:rPr>
  </w:style>
  <w:style w:type="character" w:customStyle="1" w:styleId="DokumentostruktraDiagrama1">
    <w:name w:val="Dokumento struktūra Diagrama1"/>
    <w:basedOn w:val="Numatytasispastraiposriftas"/>
    <w:uiPriority w:val="99"/>
    <w:semiHidden/>
    <w:rsid w:val="000A1146"/>
    <w:rPr>
      <w:rFonts w:ascii="Segoe UI" w:hAnsi="Segoe UI" w:cs="Segoe UI"/>
      <w:sz w:val="16"/>
      <w:szCs w:val="16"/>
    </w:rPr>
  </w:style>
  <w:style w:type="paragraph" w:customStyle="1" w:styleId="msolistparagraph0">
    <w:name w:val="msolistparagraph"/>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ymopavad">
    <w:name w:val="?statymo pavad."/>
    <w:basedOn w:val="prastasis"/>
    <w:link w:val="statymopavadChar"/>
    <w:rsid w:val="000A1146"/>
    <w:pPr>
      <w:spacing w:after="0" w:line="360" w:lineRule="auto"/>
      <w:ind w:firstLine="720"/>
      <w:jc w:val="center"/>
    </w:pPr>
    <w:rPr>
      <w:rFonts w:ascii="TimesLT" w:eastAsia="Times New Roman" w:hAnsi="TimesLT" w:cs="Times New Roman"/>
      <w:caps/>
      <w:sz w:val="24"/>
      <w:szCs w:val="20"/>
      <w:lang w:val="x-none" w:eastAsia="en-US"/>
    </w:rPr>
  </w:style>
  <w:style w:type="character" w:customStyle="1" w:styleId="statymopavadChar">
    <w:name w:val="?statymo pavad. Char"/>
    <w:link w:val="statymopavad"/>
    <w:rsid w:val="000A1146"/>
    <w:rPr>
      <w:rFonts w:ascii="TimesLT" w:eastAsia="Times New Roman" w:hAnsi="TimesLT" w:cs="Times New Roman"/>
      <w:caps/>
      <w:sz w:val="24"/>
      <w:szCs w:val="20"/>
      <w:lang w:val="x-none" w:eastAsia="en-US"/>
    </w:rPr>
  </w:style>
  <w:style w:type="paragraph" w:customStyle="1" w:styleId="prastasis1">
    <w:name w:val="Įprastasis1"/>
    <w:rsid w:val="000A1146"/>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iagramaDiagramaDiagrama">
    <w:name w:val="Diagrama Diagrama Diagrama"/>
    <w:basedOn w:val="prastasis"/>
    <w:rsid w:val="000A1146"/>
    <w:pPr>
      <w:spacing w:line="240" w:lineRule="exact"/>
    </w:pPr>
    <w:rPr>
      <w:rFonts w:ascii="Tahoma" w:eastAsia="Calibri" w:hAnsi="Tahoma" w:cs="Tahoma"/>
      <w:sz w:val="20"/>
      <w:szCs w:val="20"/>
      <w:lang w:eastAsia="en-US"/>
    </w:rPr>
  </w:style>
  <w:style w:type="paragraph" w:customStyle="1" w:styleId="LLPTekstas">
    <w:name w:val="LLPTekstas"/>
    <w:basedOn w:val="prastasis"/>
    <w:rsid w:val="000A1146"/>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0A1146"/>
  </w:style>
  <w:style w:type="character" w:customStyle="1" w:styleId="lrzxr">
    <w:name w:val="lrzxr"/>
    <w:basedOn w:val="Numatytasispastraiposriftas"/>
    <w:rsid w:val="000A1146"/>
  </w:style>
  <w:style w:type="paragraph" w:customStyle="1" w:styleId="xl69">
    <w:name w:val="xl69"/>
    <w:basedOn w:val="prastasis"/>
    <w:rsid w:val="000A1146"/>
    <w:pPr>
      <w:spacing w:before="100" w:beforeAutospacing="1" w:after="100" w:afterAutospacing="1" w:line="240" w:lineRule="auto"/>
      <w:jc w:val="right"/>
      <w:textAlignment w:val="top"/>
    </w:pPr>
    <w:rPr>
      <w:rFonts w:ascii="Arial" w:eastAsia="Times New Roman" w:hAnsi="Arial" w:cs="Arial"/>
      <w:sz w:val="16"/>
      <w:szCs w:val="16"/>
    </w:rPr>
  </w:style>
  <w:style w:type="character" w:customStyle="1" w:styleId="form-control">
    <w:name w:val="form-control"/>
    <w:basedOn w:val="Numatytasispastraiposriftas"/>
    <w:rsid w:val="000A1146"/>
  </w:style>
  <w:style w:type="paragraph" w:customStyle="1" w:styleId="yiv6289756957msonospacing">
    <w:name w:val="yiv6289756957msonospacing"/>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paragraph" w:customStyle="1" w:styleId="yiv6289756957msonormal">
    <w:name w:val="yiv6289756957msonormal"/>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paragraph" w:customStyle="1" w:styleId="SLONormal">
    <w:name w:val="SLO Normal"/>
    <w:rsid w:val="000A114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0A114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0A1146"/>
    <w:rPr>
      <w:rFonts w:ascii="Times New Roman" w:eastAsia="Times New Roman" w:hAnsi="Times New Roman" w:cs="Times New Roman"/>
      <w:sz w:val="20"/>
      <w:szCs w:val="20"/>
      <w:lang w:val="x-none" w:eastAsia="x-none"/>
    </w:rPr>
  </w:style>
  <w:style w:type="paragraph" w:customStyle="1" w:styleId="xbetarp1">
    <w:name w:val="x_betarp1"/>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Numatytasispastraiposriftas"/>
    <w:rsid w:val="000A1146"/>
  </w:style>
  <w:style w:type="paragraph" w:customStyle="1" w:styleId="xmsonormal">
    <w:name w:val="x_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A114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0A1146"/>
  </w:style>
  <w:style w:type="character" w:customStyle="1" w:styleId="mark25dnllud5">
    <w:name w:val="mark25dnllud5"/>
    <w:basedOn w:val="Numatytasispastraiposriftas"/>
    <w:rsid w:val="000A1146"/>
  </w:style>
  <w:style w:type="character" w:customStyle="1" w:styleId="apple-style-span">
    <w:name w:val="apple-style-span"/>
    <w:basedOn w:val="Numatytasispastraiposriftas"/>
    <w:rsid w:val="000A1146"/>
  </w:style>
  <w:style w:type="paragraph" w:customStyle="1" w:styleId="Komentarotema1">
    <w:name w:val="Komentaro tema1"/>
    <w:basedOn w:val="Komentarotekstas"/>
    <w:next w:val="Komentarotekstas"/>
    <w:semiHidden/>
    <w:rsid w:val="000A1146"/>
    <w:pPr>
      <w:spacing w:after="0" w:line="240" w:lineRule="auto"/>
    </w:pPr>
    <w:rPr>
      <w:rFonts w:ascii="Times New Roman" w:eastAsia="Times New Roman" w:hAnsi="Times New Roman" w:cs="Times New Roman"/>
      <w:b/>
      <w:bCs/>
      <w:lang w:eastAsia="x-none"/>
    </w:rPr>
  </w:style>
  <w:style w:type="table" w:customStyle="1" w:styleId="TableGrid">
    <w:name w:val="TableGrid"/>
    <w:rsid w:val="000A1146"/>
    <w:pPr>
      <w:spacing w:after="0" w:line="240" w:lineRule="auto"/>
    </w:pPr>
    <w:rPr>
      <w:sz w:val="22"/>
      <w:szCs w:val="22"/>
    </w:rPr>
    <w:tblPr>
      <w:tblCellMar>
        <w:top w:w="0" w:type="dxa"/>
        <w:left w:w="0" w:type="dxa"/>
        <w:bottom w:w="0" w:type="dxa"/>
        <w:right w:w="0" w:type="dxa"/>
      </w:tblCellMar>
    </w:tblPr>
  </w:style>
  <w:style w:type="paragraph" w:customStyle="1" w:styleId="Betarp1">
    <w:name w:val="Be tarpų1"/>
    <w:link w:val="NoSpacingDiagrama"/>
    <w:qFormat/>
    <w:rsid w:val="000A1146"/>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0A1146"/>
    <w:rPr>
      <w:rFonts w:ascii="Times New Roman" w:eastAsia="Calibri" w:hAnsi="Times New Roman" w:cs="Times New Roman"/>
      <w:sz w:val="22"/>
      <w:szCs w:val="22"/>
      <w:lang w:eastAsia="en-US"/>
    </w:rPr>
  </w:style>
  <w:style w:type="character" w:customStyle="1" w:styleId="BodytextChar">
    <w:name w:val="Body text Char"/>
    <w:link w:val="BodyText1"/>
    <w:rsid w:val="000A1146"/>
    <w:rPr>
      <w:rFonts w:ascii="TimesLT" w:eastAsia="Times New Roman" w:hAnsi="TimesLT" w:cs="Times New Roman"/>
      <w:sz w:val="20"/>
      <w:szCs w:val="20"/>
      <w:lang w:val="en-US" w:eastAsia="en-US"/>
    </w:rPr>
  </w:style>
  <w:style w:type="character" w:customStyle="1" w:styleId="FontStyle13">
    <w:name w:val="Font Style13"/>
    <w:rsid w:val="000A1146"/>
    <w:rPr>
      <w:rFonts w:ascii="Times New Roman" w:hAnsi="Times New Roman" w:cs="Times New Roman"/>
      <w:sz w:val="20"/>
      <w:szCs w:val="20"/>
    </w:rPr>
  </w:style>
  <w:style w:type="paragraph" w:styleId="Vokoatgalinisadresas">
    <w:name w:val="envelope return"/>
    <w:basedOn w:val="prastasis"/>
    <w:rsid w:val="000A1146"/>
    <w:pPr>
      <w:spacing w:after="0" w:line="240" w:lineRule="auto"/>
    </w:pPr>
    <w:rPr>
      <w:rFonts w:ascii="Arial" w:eastAsia="Times New Roman" w:hAnsi="Arial" w:cs="Arial"/>
      <w:sz w:val="20"/>
      <w:szCs w:val="20"/>
      <w:lang w:val="en-GB" w:eastAsia="en-US"/>
    </w:rPr>
  </w:style>
  <w:style w:type="paragraph" w:customStyle="1" w:styleId="BodyText21">
    <w:name w:val="Body Text2"/>
    <w:basedOn w:val="prastasis"/>
    <w:rsid w:val="000A114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bodytext22">
    <w:name w:val="bodytext2"/>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character" w:customStyle="1" w:styleId="prastasistinklapisDiagrama">
    <w:name w:val="Įprastasis (tinklapis) Diagrama"/>
    <w:rsid w:val="000A1146"/>
    <w:rPr>
      <w:rFonts w:ascii="Calibri" w:eastAsia="Calibri" w:hAnsi="Calibri" w:hint="default"/>
      <w:sz w:val="24"/>
      <w:szCs w:val="24"/>
      <w:lang w:val="lt-LT" w:eastAsia="en-US" w:bidi="ar-SA"/>
    </w:rPr>
  </w:style>
  <w:style w:type="paragraph" w:customStyle="1" w:styleId="ydpbaaac927msonormal">
    <w:name w:val="ydpbaaac927msonormal"/>
    <w:basedOn w:val="prastasis"/>
    <w:rsid w:val="000A1146"/>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
    <w:name w:val="normaltextrun"/>
    <w:rsid w:val="000A1146"/>
  </w:style>
  <w:style w:type="character" w:customStyle="1" w:styleId="contentpasted1">
    <w:name w:val="contentpasted1"/>
    <w:basedOn w:val="Numatytasispastraiposriftas"/>
    <w:rsid w:val="000A1146"/>
  </w:style>
  <w:style w:type="character" w:customStyle="1" w:styleId="xcontentpasted0">
    <w:name w:val="x_contentpasted0"/>
    <w:basedOn w:val="Numatytasispastraiposriftas"/>
    <w:rsid w:val="000A1146"/>
  </w:style>
  <w:style w:type="paragraph" w:styleId="Turinys3">
    <w:name w:val="toc 3"/>
    <w:basedOn w:val="prastasis"/>
    <w:next w:val="prastasis"/>
    <w:autoRedefine/>
    <w:uiPriority w:val="39"/>
    <w:unhideWhenUsed/>
    <w:rsid w:val="00177F50"/>
    <w:pPr>
      <w:spacing w:after="100"/>
      <w:ind w:left="420"/>
    </w:pPr>
  </w:style>
  <w:style w:type="numbering" w:customStyle="1" w:styleId="Sraonra1">
    <w:name w:val="Sąrašo nėra1"/>
    <w:next w:val="Sraonra"/>
    <w:uiPriority w:val="99"/>
    <w:semiHidden/>
    <w:unhideWhenUsed/>
    <w:rsid w:val="004056BC"/>
  </w:style>
  <w:style w:type="paragraph" w:customStyle="1" w:styleId="Paantrat1">
    <w:name w:val="Paantraštė1"/>
    <w:basedOn w:val="prastasis"/>
    <w:qFormat/>
    <w:rsid w:val="004056BC"/>
    <w:pPr>
      <w:spacing w:after="0" w:line="360" w:lineRule="auto"/>
      <w:ind w:firstLine="720"/>
      <w:jc w:val="both"/>
    </w:pPr>
    <w:rPr>
      <w:rFonts w:ascii="Times New Roman" w:eastAsia="Times New Roman" w:hAnsi="Times New Roman" w:cs="Arial Unicode MS"/>
      <w:b/>
      <w:sz w:val="24"/>
      <w:szCs w:val="24"/>
      <w:lang w:val="x-none" w:eastAsia="en-US" w:bidi="bo-CN"/>
    </w:rPr>
  </w:style>
  <w:style w:type="paragraph" w:customStyle="1" w:styleId="DiagramaCharDiagramaCharCharCharDiagramaDiagramaDiagramaCharDiagramaDiagrama">
    <w:name w:val="Diagrama Char Diagrama Char Char Char Diagrama Diagrama Diagrama Char Diagrama Diagrama"/>
    <w:basedOn w:val="prastasis"/>
    <w:rsid w:val="004056BC"/>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4056BC"/>
    <w:rPr>
      <w:rFonts w:ascii="Times New Roman" w:hAnsi="Times New Roman" w:cs="Times New Roman"/>
      <w:sz w:val="22"/>
      <w:szCs w:val="22"/>
    </w:rPr>
  </w:style>
  <w:style w:type="paragraph" w:customStyle="1" w:styleId="xl63">
    <w:name w:val="xl63"/>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4056B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4056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4056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4056B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Tekstoblokas">
    <w:name w:val="Block Text"/>
    <w:basedOn w:val="prastasis"/>
    <w:uiPriority w:val="99"/>
    <w:rsid w:val="004056B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linija0">
    <w:name w:val="linija"/>
    <w:basedOn w:val="prastasis"/>
    <w:rsid w:val="004056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7">
    <w:name w:val="Font Style27"/>
    <w:rsid w:val="004056BC"/>
    <w:rPr>
      <w:rFonts w:ascii="Times New Roman" w:hAnsi="Times New Roman" w:cs="Times New Roman"/>
      <w:sz w:val="22"/>
      <w:szCs w:val="22"/>
    </w:rPr>
  </w:style>
  <w:style w:type="character" w:customStyle="1" w:styleId="typewriter">
    <w:name w:val="typewriter"/>
    <w:rsid w:val="004056BC"/>
    <w:rPr>
      <w:rFonts w:ascii="Courier New" w:hAnsi="Courier New" w:cs="Courier New" w:hint="default"/>
    </w:rPr>
  </w:style>
  <w:style w:type="paragraph" w:customStyle="1" w:styleId="prastasiniatinklio1">
    <w:name w:val="Įprastas (žiniatinklio)1"/>
    <w:basedOn w:val="prastasis"/>
    <w:rsid w:val="004056BC"/>
    <w:pPr>
      <w:spacing w:before="100" w:after="100" w:line="240" w:lineRule="auto"/>
    </w:pPr>
    <w:rPr>
      <w:rFonts w:ascii="Times New Roman" w:eastAsia="Times New Roman" w:hAnsi="Times New Roman" w:cs="Times New Roman"/>
      <w:sz w:val="24"/>
      <w:szCs w:val="20"/>
      <w:lang w:val="en-GB"/>
    </w:rPr>
  </w:style>
  <w:style w:type="paragraph" w:customStyle="1" w:styleId="Style9">
    <w:name w:val="Style9"/>
    <w:basedOn w:val="prastasis"/>
    <w:rsid w:val="004056BC"/>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4056BC"/>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4056BC"/>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rsid w:val="004056BC"/>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rsid w:val="004056BC"/>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4056BC"/>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4056BC"/>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1">
    <w:name w:val="Font Style21"/>
    <w:rsid w:val="004056BC"/>
    <w:rPr>
      <w:rFonts w:ascii="Times New Roman" w:hAnsi="Times New Roman" w:cs="Times New Roman"/>
      <w:i/>
      <w:iCs/>
      <w:sz w:val="12"/>
      <w:szCs w:val="12"/>
    </w:rPr>
  </w:style>
  <w:style w:type="character" w:customStyle="1" w:styleId="FontStyle26">
    <w:name w:val="Font Style26"/>
    <w:rsid w:val="004056BC"/>
    <w:rPr>
      <w:rFonts w:ascii="Times New Roman" w:hAnsi="Times New Roman" w:cs="Times New Roman"/>
      <w:b/>
      <w:bCs/>
      <w:sz w:val="22"/>
      <w:szCs w:val="22"/>
    </w:rPr>
  </w:style>
  <w:style w:type="character" w:customStyle="1" w:styleId="FontStyle28">
    <w:name w:val="Font Style28"/>
    <w:rsid w:val="004056BC"/>
    <w:rPr>
      <w:rFonts w:ascii="Times New Roman" w:hAnsi="Times New Roman" w:cs="Times New Roman"/>
      <w:b/>
      <w:bCs/>
      <w:i/>
      <w:iCs/>
      <w:sz w:val="22"/>
      <w:szCs w:val="22"/>
    </w:rPr>
  </w:style>
  <w:style w:type="character" w:customStyle="1" w:styleId="FontStyle29">
    <w:name w:val="Font Style29"/>
    <w:rsid w:val="004056BC"/>
    <w:rPr>
      <w:rFonts w:ascii="Times New Roman" w:hAnsi="Times New Roman" w:cs="Times New Roman"/>
      <w:b/>
      <w:bCs/>
      <w:i/>
      <w:iCs/>
      <w:sz w:val="8"/>
      <w:szCs w:val="8"/>
    </w:rPr>
  </w:style>
  <w:style w:type="paragraph" w:customStyle="1" w:styleId="WW-Default">
    <w:name w:val="WW-Default"/>
    <w:rsid w:val="004056BC"/>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4056BC"/>
    <w:rPr>
      <w:b/>
    </w:rPr>
  </w:style>
  <w:style w:type="paragraph" w:customStyle="1" w:styleId="Style">
    <w:name w:val="Style"/>
    <w:rsid w:val="004056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raopastraipa21">
    <w:name w:val="Sąrašo pastraipa21"/>
    <w:basedOn w:val="prastasis"/>
    <w:qFormat/>
    <w:rsid w:val="004056BC"/>
    <w:pPr>
      <w:spacing w:after="200"/>
      <w:ind w:left="720"/>
      <w:contextualSpacing/>
    </w:pPr>
    <w:rPr>
      <w:rFonts w:ascii="Calibri" w:eastAsia="Times New Roman" w:hAnsi="Calibri" w:cs="Times New Roman"/>
      <w:sz w:val="22"/>
      <w:szCs w:val="22"/>
      <w:lang w:eastAsia="en-US"/>
    </w:rPr>
  </w:style>
  <w:style w:type="character" w:customStyle="1" w:styleId="a">
    <w:name w:val="Основной текст_"/>
    <w:link w:val="1"/>
    <w:locked/>
    <w:rsid w:val="004056BC"/>
    <w:rPr>
      <w:shd w:val="clear" w:color="auto" w:fill="FFFFFF"/>
    </w:rPr>
  </w:style>
  <w:style w:type="paragraph" w:customStyle="1" w:styleId="1">
    <w:name w:val="Основной текст1"/>
    <w:basedOn w:val="prastasis"/>
    <w:link w:val="a"/>
    <w:rsid w:val="004056BC"/>
    <w:pPr>
      <w:widowControl w:val="0"/>
      <w:shd w:val="clear" w:color="auto" w:fill="FFFFFF"/>
      <w:spacing w:after="0" w:line="278" w:lineRule="exact"/>
      <w:jc w:val="both"/>
    </w:pPr>
  </w:style>
  <w:style w:type="paragraph" w:customStyle="1" w:styleId="Pagrindinistekstas20">
    <w:name w:val="Pagrindinis tekstas2"/>
    <w:rsid w:val="004056BC"/>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bleContents">
    <w:name w:val="Table Contents"/>
    <w:basedOn w:val="prastasis"/>
    <w:rsid w:val="004056BC"/>
    <w:pPr>
      <w:suppressLineNumbers/>
      <w:suppressAutoHyphens/>
      <w:spacing w:after="0" w:line="240" w:lineRule="auto"/>
    </w:pPr>
    <w:rPr>
      <w:rFonts w:ascii="Times New Roman" w:eastAsia="Times New Roman" w:hAnsi="Times New Roman" w:cs="Calibri"/>
      <w:sz w:val="24"/>
      <w:szCs w:val="24"/>
      <w:lang w:val="en-US" w:eastAsia="ar-SA"/>
    </w:rPr>
  </w:style>
  <w:style w:type="character" w:customStyle="1" w:styleId="PoratDiagrama1">
    <w:name w:val="Poraštė Diagrama1"/>
    <w:uiPriority w:val="99"/>
    <w:locked/>
    <w:rsid w:val="004056BC"/>
    <w:rPr>
      <w:sz w:val="24"/>
      <w:lang w:val="x-none" w:eastAsia="ar-SA"/>
    </w:rPr>
  </w:style>
  <w:style w:type="character" w:customStyle="1" w:styleId="normal-h">
    <w:name w:val="normal-h"/>
    <w:basedOn w:val="Numatytasispastraiposriftas"/>
    <w:rsid w:val="004056BC"/>
  </w:style>
  <w:style w:type="paragraph" w:customStyle="1" w:styleId="Siaiptekstas">
    <w:name w:val="Siaip tekstas"/>
    <w:basedOn w:val="prastasis"/>
    <w:rsid w:val="004056BC"/>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character" w:customStyle="1" w:styleId="PavadinimasDiagrama1">
    <w:name w:val="Pavadinimas Diagrama1"/>
    <w:uiPriority w:val="99"/>
    <w:locked/>
    <w:rsid w:val="004056BC"/>
    <w:rPr>
      <w:b/>
      <w:sz w:val="28"/>
      <w:lang w:val="en-GB" w:eastAsia="ar-SA"/>
    </w:rPr>
  </w:style>
  <w:style w:type="character" w:customStyle="1" w:styleId="Heading1Char">
    <w:name w:val="Heading 1 Char"/>
    <w:aliases w:val="Appendix Char"/>
    <w:locked/>
    <w:rsid w:val="004056BC"/>
    <w:rPr>
      <w:rFonts w:ascii="Times New Roman" w:hAnsi="Times New Roman" w:cs="Times New Roman"/>
      <w:sz w:val="28"/>
      <w:lang w:val="x-none" w:eastAsia="en-US"/>
    </w:rPr>
  </w:style>
  <w:style w:type="character" w:customStyle="1" w:styleId="Heading2Char">
    <w:name w:val="Heading 2 Char"/>
    <w:aliases w:val="Title Header2 Char"/>
    <w:locked/>
    <w:rsid w:val="004056BC"/>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056BC"/>
    <w:rPr>
      <w:rFonts w:ascii="Times New Roman" w:hAnsi="Times New Roman" w:cs="Times New Roman"/>
      <w:sz w:val="24"/>
      <w:lang w:val="x-none" w:eastAsia="en-US"/>
    </w:rPr>
  </w:style>
  <w:style w:type="character" w:customStyle="1" w:styleId="Heading4Char">
    <w:name w:val="Heading 4 Char"/>
    <w:aliases w:val="Sub-Clause Sub-paragraph Char"/>
    <w:locked/>
    <w:rsid w:val="004056BC"/>
    <w:rPr>
      <w:rFonts w:ascii="Times New Roman" w:hAnsi="Times New Roman" w:cs="Times New Roman"/>
      <w:b/>
      <w:sz w:val="44"/>
      <w:lang w:val="x-none" w:eastAsia="en-US"/>
    </w:rPr>
  </w:style>
  <w:style w:type="character" w:customStyle="1" w:styleId="Heading5Char">
    <w:name w:val="Heading 5 Char"/>
    <w:locked/>
    <w:rsid w:val="004056BC"/>
    <w:rPr>
      <w:rFonts w:ascii="Times New Roman" w:hAnsi="Times New Roman" w:cs="Times New Roman"/>
      <w:b/>
      <w:sz w:val="40"/>
      <w:lang w:val="x-none" w:eastAsia="en-US"/>
    </w:rPr>
  </w:style>
  <w:style w:type="character" w:customStyle="1" w:styleId="Heading6Char">
    <w:name w:val="Heading 6 Char"/>
    <w:locked/>
    <w:rsid w:val="004056BC"/>
    <w:rPr>
      <w:rFonts w:ascii="Times New Roman" w:hAnsi="Times New Roman" w:cs="Times New Roman"/>
      <w:b/>
      <w:sz w:val="36"/>
      <w:lang w:val="x-none" w:eastAsia="en-US"/>
    </w:rPr>
  </w:style>
  <w:style w:type="character" w:customStyle="1" w:styleId="Heading7Char">
    <w:name w:val="Heading 7 Char"/>
    <w:locked/>
    <w:rsid w:val="004056BC"/>
    <w:rPr>
      <w:rFonts w:ascii="Times New Roman" w:hAnsi="Times New Roman" w:cs="Times New Roman"/>
      <w:sz w:val="48"/>
      <w:lang w:val="x-none" w:eastAsia="en-US"/>
    </w:rPr>
  </w:style>
  <w:style w:type="character" w:customStyle="1" w:styleId="Heading8Char">
    <w:name w:val="Heading 8 Char"/>
    <w:locked/>
    <w:rsid w:val="004056BC"/>
    <w:rPr>
      <w:rFonts w:ascii="Times New Roman" w:hAnsi="Times New Roman" w:cs="Times New Roman"/>
      <w:b/>
      <w:sz w:val="18"/>
      <w:lang w:val="x-none" w:eastAsia="en-US"/>
    </w:rPr>
  </w:style>
  <w:style w:type="character" w:customStyle="1" w:styleId="Heading9Char">
    <w:name w:val="Heading 9 Char"/>
    <w:locked/>
    <w:rsid w:val="004056BC"/>
    <w:rPr>
      <w:rFonts w:ascii="Times New Roman" w:hAnsi="Times New Roman" w:cs="Times New Roman"/>
      <w:sz w:val="40"/>
      <w:lang w:val="x-none" w:eastAsia="en-US"/>
    </w:rPr>
  </w:style>
  <w:style w:type="character" w:customStyle="1" w:styleId="BodyTextChar0">
    <w:name w:val="Body Text Char"/>
    <w:locked/>
    <w:rsid w:val="004056BC"/>
    <w:rPr>
      <w:rFonts w:ascii="Times New Roman" w:hAnsi="Times New Roman" w:cs="Times New Roman"/>
      <w:sz w:val="24"/>
      <w:szCs w:val="24"/>
      <w:lang w:val="x-none" w:eastAsia="lt-LT"/>
    </w:rPr>
  </w:style>
  <w:style w:type="character" w:customStyle="1" w:styleId="CommentTextChar">
    <w:name w:val="Comment Text Char"/>
    <w:locked/>
    <w:rsid w:val="004056BC"/>
    <w:rPr>
      <w:rFonts w:ascii="Times New Roman" w:hAnsi="Times New Roman" w:cs="Times New Roman"/>
      <w:lang w:val="x-none" w:eastAsia="en-US"/>
    </w:rPr>
  </w:style>
  <w:style w:type="character" w:customStyle="1" w:styleId="BodyText2Char">
    <w:name w:val="Body Text 2 Char"/>
    <w:locked/>
    <w:rsid w:val="004056BC"/>
    <w:rPr>
      <w:rFonts w:cs="Times New Roman"/>
      <w:sz w:val="22"/>
      <w:szCs w:val="22"/>
      <w:lang w:val="x-none" w:eastAsia="en-US"/>
    </w:rPr>
  </w:style>
  <w:style w:type="character" w:customStyle="1" w:styleId="TitleChar">
    <w:name w:val="Title Char"/>
    <w:locked/>
    <w:rsid w:val="004056BC"/>
    <w:rPr>
      <w:rFonts w:ascii="Times New Roman" w:hAnsi="Times New Roman" w:cs="Times New Roman"/>
      <w:b/>
      <w:bCs/>
      <w:sz w:val="28"/>
      <w:szCs w:val="28"/>
      <w:lang w:val="x-none" w:eastAsia="hu-HU"/>
    </w:rPr>
  </w:style>
  <w:style w:type="character" w:customStyle="1" w:styleId="WW8Num29z1">
    <w:name w:val="WW8Num29z1"/>
    <w:rsid w:val="004056BC"/>
    <w:rPr>
      <w:rFonts w:hint="default"/>
      <w:b w:val="0"/>
      <w:color w:val="auto"/>
    </w:rPr>
  </w:style>
  <w:style w:type="paragraph" w:customStyle="1" w:styleId="wysiwyg-text-align-justify">
    <w:name w:val="wysiwyg-text-align-justify"/>
    <w:basedOn w:val="prastasis"/>
    <w:rsid w:val="004056B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uslapioinaostekstasDiagrama1">
    <w:name w:val="Puslapio išnašos tekstas Diagrama1"/>
    <w:uiPriority w:val="99"/>
    <w:locked/>
    <w:rsid w:val="004056BC"/>
    <w:rPr>
      <w:lang w:val="x-none" w:eastAsia="ar-SA"/>
    </w:rPr>
  </w:style>
  <w:style w:type="paragraph" w:customStyle="1" w:styleId="TableStyle2">
    <w:name w:val="Table Style 2"/>
    <w:rsid w:val="004056BC"/>
    <w:pPr>
      <w:spacing w:after="0" w:line="240" w:lineRule="auto"/>
    </w:pPr>
    <w:rPr>
      <w:rFonts w:ascii="Helvetica" w:eastAsia="Arial Unicode MS" w:hAnsi="Arial Unicode MS" w:cs="Arial Unicode MS"/>
      <w:color w:val="000000"/>
      <w:sz w:val="20"/>
      <w:szCs w:val="20"/>
      <w:u w:color="000000"/>
    </w:rPr>
  </w:style>
  <w:style w:type="character" w:customStyle="1" w:styleId="KomentarotekstasDiagrama1">
    <w:name w:val="Komentaro tekstas Diagrama1"/>
    <w:uiPriority w:val="99"/>
    <w:semiHidden/>
    <w:rsid w:val="004056BC"/>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rsid w:val="004056BC"/>
    <w:pPr>
      <w:tabs>
        <w:tab w:val="left" w:pos="230"/>
        <w:tab w:val="num" w:pos="720"/>
      </w:tabs>
      <w:suppressAutoHyphens/>
      <w:spacing w:after="60" w:line="240" w:lineRule="auto"/>
      <w:ind w:left="1440" w:hanging="360"/>
      <w:jc w:val="left"/>
    </w:pPr>
    <w:rPr>
      <w:rFonts w:ascii="Arial Narrow" w:eastAsia="Times New Roman" w:hAnsi="Arial Narrow" w:cs="Arial Narrow"/>
      <w:sz w:val="22"/>
      <w:szCs w:val="24"/>
      <w:lang w:eastAsia="ar-SA" w:bidi="bo-CN"/>
    </w:rPr>
  </w:style>
  <w:style w:type="character" w:customStyle="1" w:styleId="BodyTextChar1">
    <w:name w:val="Body Text Char1"/>
    <w:uiPriority w:val="99"/>
    <w:semiHidden/>
    <w:rsid w:val="004056BC"/>
    <w:rPr>
      <w:rFonts w:ascii="Calibri" w:eastAsia="Calibri" w:hAnsi="Calibri" w:cs="Times New Roman"/>
      <w:sz w:val="22"/>
      <w:szCs w:val="22"/>
      <w:lang w:val="lt-LT"/>
    </w:rPr>
  </w:style>
  <w:style w:type="paragraph" w:styleId="Paprastasistekstas">
    <w:name w:val="Plain Text"/>
    <w:basedOn w:val="prastasis"/>
    <w:link w:val="PaprastasistekstasDiagrama"/>
    <w:uiPriority w:val="99"/>
    <w:unhideWhenUsed/>
    <w:rsid w:val="004056BC"/>
    <w:pPr>
      <w:spacing w:after="0" w:line="240" w:lineRule="auto"/>
    </w:pPr>
    <w:rPr>
      <w:rFonts w:ascii="Calibri" w:eastAsia="Calibri" w:hAnsi="Calibri" w:cs="Arial Unicode MS"/>
      <w:sz w:val="22"/>
      <w:lang w:eastAsia="x-none" w:bidi="bo-CN"/>
    </w:rPr>
  </w:style>
  <w:style w:type="character" w:customStyle="1" w:styleId="PaprastasistekstasDiagrama">
    <w:name w:val="Paprastasis tekstas Diagrama"/>
    <w:basedOn w:val="Numatytasispastraiposriftas"/>
    <w:link w:val="Paprastasistekstas"/>
    <w:uiPriority w:val="99"/>
    <w:rsid w:val="004056BC"/>
    <w:rPr>
      <w:rFonts w:ascii="Calibri" w:eastAsia="Calibri" w:hAnsi="Calibri" w:cs="Arial Unicode MS"/>
      <w:sz w:val="22"/>
      <w:lang w:eastAsia="x-none" w:bidi="bo-CN"/>
    </w:rPr>
  </w:style>
  <w:style w:type="paragraph" w:styleId="Turinys4">
    <w:name w:val="toc 4"/>
    <w:basedOn w:val="prastasis"/>
    <w:next w:val="prastasis"/>
    <w:autoRedefine/>
    <w:uiPriority w:val="39"/>
    <w:unhideWhenUsed/>
    <w:rsid w:val="004056BC"/>
    <w:pPr>
      <w:spacing w:after="0" w:line="240" w:lineRule="auto"/>
      <w:ind w:left="660"/>
    </w:pPr>
    <w:rPr>
      <w:rFonts w:ascii="Cambria" w:eastAsia="Calibri" w:hAnsi="Cambria" w:cs="Times New Roman"/>
      <w:sz w:val="20"/>
      <w:szCs w:val="20"/>
      <w:lang w:eastAsia="en-US"/>
    </w:rPr>
  </w:style>
  <w:style w:type="paragraph" w:styleId="Turinys5">
    <w:name w:val="toc 5"/>
    <w:basedOn w:val="prastasis"/>
    <w:next w:val="prastasis"/>
    <w:autoRedefine/>
    <w:uiPriority w:val="39"/>
    <w:unhideWhenUsed/>
    <w:rsid w:val="004056BC"/>
    <w:pPr>
      <w:spacing w:after="0" w:line="240" w:lineRule="auto"/>
      <w:ind w:left="880"/>
    </w:pPr>
    <w:rPr>
      <w:rFonts w:ascii="Cambria" w:eastAsia="Calibri" w:hAnsi="Cambria" w:cs="Times New Roman"/>
      <w:sz w:val="20"/>
      <w:szCs w:val="20"/>
      <w:lang w:eastAsia="en-US"/>
    </w:rPr>
  </w:style>
  <w:style w:type="paragraph" w:styleId="Turinys6">
    <w:name w:val="toc 6"/>
    <w:basedOn w:val="prastasis"/>
    <w:next w:val="prastasis"/>
    <w:autoRedefine/>
    <w:uiPriority w:val="39"/>
    <w:unhideWhenUsed/>
    <w:rsid w:val="004056BC"/>
    <w:pPr>
      <w:spacing w:after="0" w:line="240" w:lineRule="auto"/>
      <w:ind w:left="1100"/>
    </w:pPr>
    <w:rPr>
      <w:rFonts w:ascii="Cambria" w:eastAsia="Calibri" w:hAnsi="Cambria" w:cs="Times New Roman"/>
      <w:sz w:val="20"/>
      <w:szCs w:val="20"/>
      <w:lang w:eastAsia="en-US"/>
    </w:rPr>
  </w:style>
  <w:style w:type="paragraph" w:styleId="Turinys7">
    <w:name w:val="toc 7"/>
    <w:basedOn w:val="prastasis"/>
    <w:next w:val="prastasis"/>
    <w:autoRedefine/>
    <w:uiPriority w:val="39"/>
    <w:unhideWhenUsed/>
    <w:rsid w:val="004056BC"/>
    <w:pPr>
      <w:spacing w:after="0" w:line="240" w:lineRule="auto"/>
      <w:ind w:left="1320"/>
    </w:pPr>
    <w:rPr>
      <w:rFonts w:ascii="Cambria" w:eastAsia="Calibri" w:hAnsi="Cambria" w:cs="Times New Roman"/>
      <w:sz w:val="20"/>
      <w:szCs w:val="20"/>
      <w:lang w:eastAsia="en-US"/>
    </w:rPr>
  </w:style>
  <w:style w:type="paragraph" w:styleId="Turinys8">
    <w:name w:val="toc 8"/>
    <w:basedOn w:val="prastasis"/>
    <w:next w:val="prastasis"/>
    <w:autoRedefine/>
    <w:uiPriority w:val="39"/>
    <w:unhideWhenUsed/>
    <w:rsid w:val="004056BC"/>
    <w:pPr>
      <w:spacing w:after="0" w:line="240" w:lineRule="auto"/>
      <w:ind w:left="1540"/>
    </w:pPr>
    <w:rPr>
      <w:rFonts w:ascii="Cambria" w:eastAsia="Calibri" w:hAnsi="Cambria" w:cs="Times New Roman"/>
      <w:sz w:val="20"/>
      <w:szCs w:val="20"/>
      <w:lang w:eastAsia="en-US"/>
    </w:rPr>
  </w:style>
  <w:style w:type="paragraph" w:styleId="Turinys9">
    <w:name w:val="toc 9"/>
    <w:basedOn w:val="prastasis"/>
    <w:next w:val="prastasis"/>
    <w:autoRedefine/>
    <w:uiPriority w:val="39"/>
    <w:unhideWhenUsed/>
    <w:rsid w:val="004056BC"/>
    <w:pPr>
      <w:spacing w:after="0" w:line="240" w:lineRule="auto"/>
      <w:ind w:left="1760"/>
    </w:pPr>
    <w:rPr>
      <w:rFonts w:ascii="Cambria" w:eastAsia="Calibri" w:hAnsi="Cambria" w:cs="Times New Roman"/>
      <w:sz w:val="20"/>
      <w:szCs w:val="20"/>
      <w:lang w:eastAsia="en-US"/>
    </w:rPr>
  </w:style>
  <w:style w:type="paragraph" w:customStyle="1" w:styleId="2vidutinistinklelis1">
    <w:name w:val="2 vidutinis tinklelis1"/>
    <w:uiPriority w:val="1"/>
    <w:qFormat/>
    <w:rsid w:val="004056BC"/>
    <w:pPr>
      <w:spacing w:after="0" w:line="360" w:lineRule="auto"/>
      <w:jc w:val="both"/>
    </w:pPr>
    <w:rPr>
      <w:rFonts w:ascii="Times New Roman" w:eastAsia="MS Mincho" w:hAnsi="Times New Roman" w:cs="Times New Roman"/>
      <w:b/>
      <w:sz w:val="24"/>
      <w:szCs w:val="24"/>
      <w:lang w:val="en-US" w:eastAsia="en-US"/>
    </w:rPr>
  </w:style>
  <w:style w:type="paragraph" w:customStyle="1" w:styleId="BasicParagraph">
    <w:name w:val="[Basic Paragraph]"/>
    <w:basedOn w:val="prastasis"/>
    <w:rsid w:val="004056BC"/>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CommentTextChar1">
    <w:name w:val="Comment Text Char1"/>
    <w:semiHidden/>
    <w:rsid w:val="004056BC"/>
    <w:rPr>
      <w:lang w:val="lt-LT" w:eastAsia="en-US" w:bidi="ar-SA"/>
    </w:rPr>
  </w:style>
  <w:style w:type="character" w:customStyle="1" w:styleId="ColorfulList-Accent1Char">
    <w:name w:val="Colorful List - Accent 1 Char"/>
    <w:link w:val="Spalvotassraas1parykinimas"/>
    <w:uiPriority w:val="34"/>
    <w:locked/>
    <w:rsid w:val="004056BC"/>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4056BC"/>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4056BC"/>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4056BC"/>
    <w:pPr>
      <w:pBdr>
        <w:bottom w:val="none" w:sz="0" w:space="0" w:color="auto"/>
      </w:pBdr>
      <w:tabs>
        <w:tab w:val="left" w:pos="5174"/>
      </w:tabs>
      <w:spacing w:before="480" w:after="0" w:line="276" w:lineRule="auto"/>
      <w:ind w:right="140"/>
      <w:jc w:val="center"/>
      <w:outlineLvl w:val="9"/>
    </w:pPr>
    <w:rPr>
      <w:rFonts w:ascii="Calibri" w:eastAsia="MS Gothic" w:hAnsi="Calibri" w:cs="Arial Unicode MS"/>
      <w:b/>
      <w:bCs/>
      <w:color w:val="365F91"/>
      <w:sz w:val="28"/>
      <w:szCs w:val="28"/>
      <w:lang w:val="en-US" w:eastAsia="ja-JP" w:bidi="bo-CN"/>
    </w:rPr>
  </w:style>
  <w:style w:type="table" w:styleId="1vidutinistinklelis2parykinimas">
    <w:name w:val="Medium Grid 1 Accent 2"/>
    <w:basedOn w:val="prastojilentel"/>
    <w:uiPriority w:val="34"/>
    <w:unhideWhenUsed/>
    <w:rsid w:val="004056BC"/>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4056BC"/>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character" w:customStyle="1" w:styleId="Mention1">
    <w:name w:val="Mention1"/>
    <w:uiPriority w:val="99"/>
    <w:semiHidden/>
    <w:unhideWhenUsed/>
    <w:rsid w:val="004056BC"/>
    <w:rPr>
      <w:color w:val="2B579A"/>
      <w:shd w:val="clear" w:color="auto" w:fill="E6E6E6"/>
    </w:rPr>
  </w:style>
  <w:style w:type="character" w:customStyle="1" w:styleId="Mention2">
    <w:name w:val="Mention2"/>
    <w:uiPriority w:val="99"/>
    <w:semiHidden/>
    <w:unhideWhenUsed/>
    <w:rsid w:val="004056BC"/>
    <w:rPr>
      <w:color w:val="2B579A"/>
      <w:shd w:val="clear" w:color="auto" w:fill="E6E6E6"/>
    </w:rPr>
  </w:style>
  <w:style w:type="character" w:customStyle="1" w:styleId="UnresolvedMention1">
    <w:name w:val="Unresolved Mention1"/>
    <w:uiPriority w:val="99"/>
    <w:semiHidden/>
    <w:unhideWhenUsed/>
    <w:rsid w:val="004056BC"/>
    <w:rPr>
      <w:color w:val="808080"/>
      <w:shd w:val="clear" w:color="auto" w:fill="E6E6E6"/>
    </w:rPr>
  </w:style>
  <w:style w:type="numbering" w:customStyle="1" w:styleId="StyleNumberedLeft265cm3">
    <w:name w:val="Style Numbered Left:  265 cm3"/>
    <w:basedOn w:val="Sraonra"/>
    <w:rsid w:val="004056BC"/>
    <w:pPr>
      <w:numPr>
        <w:numId w:val="20"/>
      </w:numPr>
    </w:pPr>
  </w:style>
  <w:style w:type="numbering" w:customStyle="1" w:styleId="StyleNumberedLeft265cm31">
    <w:name w:val="Style Numbered Left:  265 cm31"/>
    <w:basedOn w:val="Sraonra"/>
    <w:rsid w:val="004056BC"/>
  </w:style>
  <w:style w:type="character" w:customStyle="1" w:styleId="Neapdorotaspaminjimas1">
    <w:name w:val="Neapdorotas paminėjimas1"/>
    <w:uiPriority w:val="99"/>
    <w:semiHidden/>
    <w:unhideWhenUsed/>
    <w:rsid w:val="004056BC"/>
    <w:rPr>
      <w:color w:val="808080"/>
      <w:shd w:val="clear" w:color="auto" w:fill="E6E6E6"/>
    </w:rPr>
  </w:style>
  <w:style w:type="paragraph" w:customStyle="1" w:styleId="Tatybiniaiinineriniaigeodeziniaityrinjimai">
    <w:name w:val="Tatybiniai inžineriniai geodeziniai tyrinėjimai&quot;"/>
    <w:basedOn w:val="prastasis"/>
    <w:rsid w:val="004056BC"/>
    <w:pPr>
      <w:spacing w:after="0" w:line="360" w:lineRule="auto"/>
      <w:ind w:firstLine="720"/>
      <w:jc w:val="both"/>
    </w:pPr>
    <w:rPr>
      <w:rFonts w:ascii="Arial" w:eastAsia="Times New Roman" w:hAnsi="Arial" w:cs="Arial"/>
      <w:sz w:val="20"/>
      <w:szCs w:val="20"/>
      <w:lang w:eastAsia="en-US"/>
    </w:rPr>
  </w:style>
  <w:style w:type="character" w:customStyle="1" w:styleId="BalloonTextChar1">
    <w:name w:val="Balloon Text Char1"/>
    <w:uiPriority w:val="99"/>
    <w:semiHidden/>
    <w:rsid w:val="004056BC"/>
    <w:rPr>
      <w:rFonts w:ascii="Segoe UI" w:eastAsia="Times New Roman" w:hAnsi="Segoe UI" w:cs="Segoe UI"/>
      <w:sz w:val="18"/>
      <w:szCs w:val="18"/>
      <w:lang w:val="en-GB"/>
    </w:rPr>
  </w:style>
  <w:style w:type="paragraph" w:customStyle="1" w:styleId="big">
    <w:name w:val="big"/>
    <w:basedOn w:val="prastasis"/>
    <w:rsid w:val="004056BC"/>
    <w:pPr>
      <w:spacing w:before="100" w:beforeAutospacing="1" w:after="100" w:afterAutospacing="1" w:line="240" w:lineRule="auto"/>
    </w:pPr>
    <w:rPr>
      <w:rFonts w:ascii="Arial" w:eastAsia="Times New Roman" w:hAnsi="Arial" w:cs="Arial"/>
      <w:sz w:val="20"/>
      <w:szCs w:val="20"/>
    </w:rPr>
  </w:style>
  <w:style w:type="paragraph" w:customStyle="1" w:styleId="centrbold0">
    <w:name w:val="centrbold"/>
    <w:basedOn w:val="prastasis"/>
    <w:uiPriority w:val="99"/>
    <w:rsid w:val="004056BC"/>
    <w:pPr>
      <w:autoSpaceDE w:val="0"/>
      <w:autoSpaceDN w:val="0"/>
      <w:spacing w:after="0" w:line="240" w:lineRule="auto"/>
      <w:jc w:val="center"/>
    </w:pPr>
    <w:rPr>
      <w:rFonts w:ascii="TimesLT" w:eastAsia="Times New Roman" w:hAnsi="TimesLT" w:cs="TimesLT"/>
      <w:b/>
      <w:bCs/>
      <w:caps/>
      <w:sz w:val="20"/>
      <w:szCs w:val="20"/>
      <w:lang w:val="en-GB" w:eastAsia="en-US"/>
    </w:rPr>
  </w:style>
  <w:style w:type="paragraph" w:customStyle="1" w:styleId="ZIP1stlevelheading">
    <w:name w:val="ZIP 1st level (heading)"/>
    <w:next w:val="prastasis"/>
    <w:rsid w:val="004056BC"/>
    <w:pPr>
      <w:keepNext/>
      <w:numPr>
        <w:numId w:val="21"/>
      </w:numPr>
      <w:spacing w:before="360" w:after="240" w:line="240" w:lineRule="auto"/>
      <w:jc w:val="both"/>
    </w:pPr>
    <w:rPr>
      <w:rFonts w:ascii="Times New Roman" w:eastAsia="Times New Roman" w:hAnsi="Times New Roman" w:cs="Times New Roman"/>
      <w:b/>
      <w:caps/>
      <w:noProof/>
      <w:sz w:val="22"/>
      <w:szCs w:val="22"/>
      <w:lang w:val="fi-FI" w:eastAsia="en-US"/>
    </w:rPr>
  </w:style>
  <w:style w:type="paragraph" w:customStyle="1" w:styleId="ZIP2ndlevelprovision">
    <w:name w:val="ZIP 2nd level (provision)"/>
    <w:basedOn w:val="ZIP1stlevelheading"/>
    <w:rsid w:val="004056BC"/>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rsid w:val="004056BC"/>
    <w:pPr>
      <w:numPr>
        <w:ilvl w:val="2"/>
      </w:numPr>
      <w:tabs>
        <w:tab w:val="clear" w:pos="1080"/>
      </w:tabs>
    </w:pPr>
  </w:style>
  <w:style w:type="paragraph" w:customStyle="1" w:styleId="ZIP4thlevellist">
    <w:name w:val="ZIP 4th level (list)"/>
    <w:basedOn w:val="ZIP3rdlevelsubprovision"/>
    <w:rsid w:val="004056BC"/>
    <w:pPr>
      <w:numPr>
        <w:ilvl w:val="3"/>
      </w:numPr>
    </w:pPr>
  </w:style>
  <w:style w:type="paragraph" w:customStyle="1" w:styleId="ZIP5thlevel">
    <w:name w:val="ZIP 5th level"/>
    <w:basedOn w:val="ZIP4thlevellist"/>
    <w:rsid w:val="004056BC"/>
    <w:pPr>
      <w:numPr>
        <w:ilvl w:val="4"/>
      </w:numPr>
      <w:tabs>
        <w:tab w:val="left" w:pos="2160"/>
      </w:tabs>
    </w:pPr>
  </w:style>
  <w:style w:type="paragraph" w:customStyle="1" w:styleId="StyleHeading1">
    <w:name w:val="Style Heading 1 +"/>
    <w:basedOn w:val="Antrat1"/>
    <w:autoRedefine/>
    <w:rsid w:val="004056BC"/>
    <w:pPr>
      <w:keepLines w:val="0"/>
      <w:pBdr>
        <w:bottom w:val="none" w:sz="0" w:space="0" w:color="auto"/>
      </w:pBdr>
      <w:tabs>
        <w:tab w:val="num" w:pos="0"/>
        <w:tab w:val="left" w:pos="1134"/>
      </w:tabs>
      <w:spacing w:before="0" w:after="0"/>
      <w:ind w:left="1134" w:hanging="1134"/>
      <w:jc w:val="both"/>
    </w:pPr>
    <w:rPr>
      <w:rFonts w:ascii="Arial" w:eastAsia="Times New Roman" w:hAnsi="Arial" w:cs="Arial Unicode MS"/>
      <w:b/>
      <w:bCs/>
      <w:caps/>
      <w:color w:val="auto"/>
      <w:sz w:val="20"/>
      <w:szCs w:val="20"/>
      <w:lang w:eastAsia="en-US" w:bidi="bo-CN"/>
    </w:rPr>
  </w:style>
  <w:style w:type="paragraph" w:customStyle="1" w:styleId="plane">
    <w:name w:val="plane"/>
    <w:basedOn w:val="prastasis"/>
    <w:rsid w:val="004056BC"/>
    <w:pPr>
      <w:suppressAutoHyphens/>
      <w:spacing w:after="0" w:line="240" w:lineRule="auto"/>
      <w:jc w:val="both"/>
    </w:pPr>
    <w:rPr>
      <w:rFonts w:ascii="Tms Rmn" w:eastAsia="Times New Roman" w:hAnsi="Tms Rmn" w:cs="Times New Roman"/>
      <w:sz w:val="24"/>
      <w:szCs w:val="22"/>
      <w:lang w:val="en-US" w:eastAsia="en-US"/>
    </w:rPr>
  </w:style>
  <w:style w:type="paragraph" w:customStyle="1" w:styleId="SWECOText">
    <w:name w:val="SWECO Text"/>
    <w:rsid w:val="004056BC"/>
    <w:pPr>
      <w:spacing w:before="120" w:after="120" w:line="360" w:lineRule="auto"/>
      <w:jc w:val="both"/>
    </w:pPr>
    <w:rPr>
      <w:rFonts w:ascii="Arial" w:eastAsia="Times New Roman" w:hAnsi="Arial" w:cs="Times New Roman"/>
      <w:sz w:val="20"/>
      <w:szCs w:val="20"/>
      <w:lang w:val="en-US" w:eastAsia="en-US"/>
    </w:rPr>
  </w:style>
  <w:style w:type="paragraph" w:customStyle="1" w:styleId="Skyrius">
    <w:name w:val="Skyrius"/>
    <w:basedOn w:val="prastasis"/>
    <w:link w:val="SkyriusChar"/>
    <w:qFormat/>
    <w:rsid w:val="004056BC"/>
    <w:pPr>
      <w:numPr>
        <w:numId w:val="22"/>
      </w:numPr>
      <w:spacing w:after="0"/>
      <w:jc w:val="center"/>
    </w:pPr>
    <w:rPr>
      <w:rFonts w:ascii="Times New Roman" w:eastAsia="Times New Roman" w:hAnsi="Times New Roman" w:cs="Arial Unicode MS"/>
      <w:b/>
      <w:sz w:val="28"/>
      <w:szCs w:val="28"/>
      <w:lang w:val="x-none" w:eastAsia="x-none" w:bidi="bo-CN"/>
    </w:rPr>
  </w:style>
  <w:style w:type="paragraph" w:customStyle="1" w:styleId="Skyrelis">
    <w:name w:val="Skyrelis"/>
    <w:basedOn w:val="Antrat1"/>
    <w:link w:val="SkyrelisChar"/>
    <w:rsid w:val="004056BC"/>
    <w:pPr>
      <w:keepLines w:val="0"/>
      <w:pBdr>
        <w:bottom w:val="none" w:sz="0" w:space="0" w:color="auto"/>
      </w:pBdr>
      <w:spacing w:before="0" w:after="0"/>
    </w:pPr>
    <w:rPr>
      <w:rFonts w:ascii="Arial" w:eastAsia="Times New Roman" w:hAnsi="Arial" w:cs="Arial Unicode MS"/>
      <w:b/>
      <w:bCs/>
      <w:color w:val="auto"/>
      <w:sz w:val="24"/>
      <w:szCs w:val="20"/>
      <w:lang w:val="x-none" w:eastAsia="x-none" w:bidi="bo-CN"/>
    </w:rPr>
  </w:style>
  <w:style w:type="character" w:customStyle="1" w:styleId="SkyriusChar">
    <w:name w:val="Skyrius Char"/>
    <w:link w:val="Skyrius"/>
    <w:rsid w:val="004056BC"/>
    <w:rPr>
      <w:rFonts w:ascii="Times New Roman" w:eastAsia="Times New Roman" w:hAnsi="Times New Roman" w:cs="Arial Unicode MS"/>
      <w:b/>
      <w:sz w:val="28"/>
      <w:szCs w:val="28"/>
      <w:lang w:val="x-none" w:eastAsia="x-none" w:bidi="bo-CN"/>
    </w:rPr>
  </w:style>
  <w:style w:type="paragraph" w:customStyle="1" w:styleId="Syrelis-1">
    <w:name w:val="Syrelis-1"/>
    <w:basedOn w:val="prastasis"/>
    <w:link w:val="Syrelis-1Char"/>
    <w:qFormat/>
    <w:rsid w:val="004056BC"/>
    <w:pPr>
      <w:numPr>
        <w:ilvl w:val="1"/>
        <w:numId w:val="22"/>
      </w:numPr>
      <w:spacing w:after="0"/>
    </w:pPr>
    <w:rPr>
      <w:rFonts w:ascii="Times New Roman" w:eastAsia="Times New Roman" w:hAnsi="Times New Roman" w:cs="Arial Unicode MS"/>
      <w:b/>
      <w:sz w:val="24"/>
      <w:szCs w:val="20"/>
      <w:lang w:val="pt-BR" w:eastAsia="x-none" w:bidi="bo-CN"/>
    </w:rPr>
  </w:style>
  <w:style w:type="character" w:customStyle="1" w:styleId="SkyrelisChar">
    <w:name w:val="Skyrelis Char"/>
    <w:link w:val="Skyrelis"/>
    <w:rsid w:val="004056BC"/>
    <w:rPr>
      <w:rFonts w:ascii="Arial" w:eastAsia="Times New Roman" w:hAnsi="Arial" w:cs="Arial Unicode MS"/>
      <w:b/>
      <w:bCs/>
      <w:sz w:val="24"/>
      <w:szCs w:val="20"/>
      <w:lang w:val="x-none" w:eastAsia="x-none" w:bidi="bo-CN"/>
    </w:rPr>
  </w:style>
  <w:style w:type="paragraph" w:customStyle="1" w:styleId="Skyrelis-2">
    <w:name w:val="Skyrelis-2"/>
    <w:basedOn w:val="Antrat2"/>
    <w:link w:val="Skyrelis-2Char"/>
    <w:qFormat/>
    <w:rsid w:val="004056BC"/>
    <w:pPr>
      <w:keepNext w:val="0"/>
      <w:keepLines w:val="0"/>
      <w:numPr>
        <w:ilvl w:val="1"/>
      </w:numPr>
      <w:tabs>
        <w:tab w:val="num" w:pos="0"/>
        <w:tab w:val="left" w:pos="1134"/>
      </w:tabs>
      <w:overflowPunct w:val="0"/>
      <w:autoSpaceDE w:val="0"/>
      <w:autoSpaceDN w:val="0"/>
      <w:adjustRightInd w:val="0"/>
      <w:spacing w:before="0" w:line="276" w:lineRule="auto"/>
      <w:ind w:left="1134" w:hanging="1134"/>
      <w:jc w:val="both"/>
      <w:textAlignment w:val="baseline"/>
    </w:pPr>
    <w:rPr>
      <w:rFonts w:ascii="Arial" w:eastAsia="Times New Roman" w:hAnsi="Arial" w:cs="Arial Unicode MS"/>
      <w:b/>
      <w:bCs/>
      <w:color w:val="auto"/>
      <w:sz w:val="24"/>
      <w:szCs w:val="20"/>
      <w:lang w:val="x-none" w:eastAsia="x-none" w:bidi="bo-CN"/>
    </w:rPr>
  </w:style>
  <w:style w:type="character" w:customStyle="1" w:styleId="Syrelis-1Char">
    <w:name w:val="Syrelis-1 Char"/>
    <w:link w:val="Syrelis-1"/>
    <w:rsid w:val="004056BC"/>
    <w:rPr>
      <w:rFonts w:ascii="Times New Roman" w:eastAsia="Times New Roman" w:hAnsi="Times New Roman" w:cs="Arial Unicode MS"/>
      <w:b/>
      <w:sz w:val="24"/>
      <w:szCs w:val="20"/>
      <w:lang w:val="pt-BR" w:eastAsia="x-none" w:bidi="bo-CN"/>
    </w:rPr>
  </w:style>
  <w:style w:type="paragraph" w:customStyle="1" w:styleId="Pagrindinistekstas31">
    <w:name w:val="Pagrindinis tekstas 31"/>
    <w:basedOn w:val="prastasis"/>
    <w:rsid w:val="004056BC"/>
    <w:pPr>
      <w:suppressAutoHyphens/>
      <w:spacing w:after="120" w:line="240" w:lineRule="auto"/>
    </w:pPr>
    <w:rPr>
      <w:rFonts w:ascii="Times New Roman" w:eastAsia="Times New Roman" w:hAnsi="Times New Roman" w:cs="Times New Roman"/>
      <w:sz w:val="16"/>
      <w:szCs w:val="16"/>
      <w:lang w:val="en-US" w:eastAsia="ar-SA"/>
    </w:rPr>
  </w:style>
  <w:style w:type="character" w:customStyle="1" w:styleId="Skyrelis-2Char">
    <w:name w:val="Skyrelis-2 Char"/>
    <w:link w:val="Skyrelis-2"/>
    <w:rsid w:val="004056BC"/>
    <w:rPr>
      <w:rFonts w:ascii="Arial" w:eastAsia="Times New Roman" w:hAnsi="Arial" w:cs="Arial Unicode MS"/>
      <w:b/>
      <w:bCs/>
      <w:sz w:val="24"/>
      <w:szCs w:val="20"/>
      <w:lang w:val="x-none" w:eastAsia="x-none" w:bidi="bo-CN"/>
    </w:rPr>
  </w:style>
  <w:style w:type="paragraph" w:customStyle="1" w:styleId="Hipersaitas1">
    <w:name w:val="Hipersaitas1"/>
    <w:basedOn w:val="prastasis"/>
    <w:rsid w:val="004056BC"/>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istatymas">
    <w:name w:val="istatymas"/>
    <w:basedOn w:val="prastasis"/>
    <w:rsid w:val="004056B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4056BC"/>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056BC"/>
    <w:pPr>
      <w:widowControl w:val="0"/>
      <w:autoSpaceDE w:val="0"/>
      <w:autoSpaceDN w:val="0"/>
      <w:spacing w:after="0" w:line="240" w:lineRule="auto"/>
    </w:pPr>
    <w:rPr>
      <w:rFonts w:ascii="Calibri" w:eastAsia="Calibri" w:hAnsi="Calibri" w:cs="Calibri"/>
      <w:sz w:val="22"/>
      <w:szCs w:val="22"/>
      <w:lang w:val="en-US" w:eastAsia="en-US" w:bidi="en-US"/>
    </w:rPr>
  </w:style>
  <w:style w:type="character" w:customStyle="1" w:styleId="Neapdorotaspaminjimas2">
    <w:name w:val="Neapdorotas paminėjimas2"/>
    <w:uiPriority w:val="99"/>
    <w:semiHidden/>
    <w:unhideWhenUsed/>
    <w:rsid w:val="004056BC"/>
    <w:rPr>
      <w:color w:val="605E5C"/>
      <w:shd w:val="clear" w:color="auto" w:fill="E1DFDD"/>
    </w:rPr>
  </w:style>
  <w:style w:type="numbering" w:customStyle="1" w:styleId="NoList1">
    <w:name w:val="No List1"/>
    <w:next w:val="Sraonra"/>
    <w:uiPriority w:val="99"/>
    <w:semiHidden/>
    <w:unhideWhenUsed/>
    <w:rsid w:val="004056BC"/>
  </w:style>
  <w:style w:type="paragraph" w:customStyle="1" w:styleId="CharCharDiagramaDiagrama">
    <w:name w:val="Char Char Diagrama Diagrama"/>
    <w:basedOn w:val="prastasis"/>
    <w:rsid w:val="00EF17BB"/>
    <w:pPr>
      <w:spacing w:line="240" w:lineRule="exact"/>
    </w:pPr>
    <w:rPr>
      <w:rFonts w:ascii="Tahoma" w:eastAsia="Times New Roman" w:hAnsi="Tahoma" w:cs="Times New Roman"/>
      <w:sz w:val="20"/>
      <w:szCs w:val="20"/>
      <w:lang w:val="en-US" w:eastAsia="en-US"/>
    </w:rPr>
  </w:style>
  <w:style w:type="paragraph" w:customStyle="1" w:styleId="BodyA">
    <w:name w:val="Body A"/>
    <w:rsid w:val="008B1DB5"/>
    <w:pPr>
      <w:spacing w:after="0" w:line="312" w:lineRule="auto"/>
    </w:pPr>
    <w:rPr>
      <w:rFonts w:ascii="Helvetica Neue Light" w:eastAsia="Helvetica Neue Light" w:hAnsi="Helvetica Neue Light" w:cs="Helvetica Neue Light"/>
      <w:color w:val="000000"/>
      <w:sz w:val="20"/>
      <w:szCs w:val="20"/>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8232">
      <w:bodyDiv w:val="1"/>
      <w:marLeft w:val="0"/>
      <w:marRight w:val="0"/>
      <w:marTop w:val="0"/>
      <w:marBottom w:val="0"/>
      <w:divBdr>
        <w:top w:val="none" w:sz="0" w:space="0" w:color="auto"/>
        <w:left w:val="none" w:sz="0" w:space="0" w:color="auto"/>
        <w:bottom w:val="none" w:sz="0" w:space="0" w:color="auto"/>
        <w:right w:val="none" w:sz="0" w:space="0" w:color="auto"/>
      </w:divBdr>
      <w:divsChild>
        <w:div w:id="81534392">
          <w:marLeft w:val="0"/>
          <w:marRight w:val="0"/>
          <w:marTop w:val="0"/>
          <w:marBottom w:val="0"/>
          <w:divBdr>
            <w:top w:val="none" w:sz="0" w:space="0" w:color="auto"/>
            <w:left w:val="none" w:sz="0" w:space="0" w:color="auto"/>
            <w:bottom w:val="none" w:sz="0" w:space="0" w:color="auto"/>
            <w:right w:val="none" w:sz="0" w:space="0" w:color="auto"/>
          </w:divBdr>
        </w:div>
        <w:div w:id="130055945">
          <w:marLeft w:val="0"/>
          <w:marRight w:val="0"/>
          <w:marTop w:val="0"/>
          <w:marBottom w:val="0"/>
          <w:divBdr>
            <w:top w:val="none" w:sz="0" w:space="0" w:color="auto"/>
            <w:left w:val="none" w:sz="0" w:space="0" w:color="auto"/>
            <w:bottom w:val="none" w:sz="0" w:space="0" w:color="auto"/>
            <w:right w:val="none" w:sz="0" w:space="0" w:color="auto"/>
          </w:divBdr>
          <w:divsChild>
            <w:div w:id="781848764">
              <w:marLeft w:val="0"/>
              <w:marRight w:val="0"/>
              <w:marTop w:val="0"/>
              <w:marBottom w:val="0"/>
              <w:divBdr>
                <w:top w:val="none" w:sz="0" w:space="0" w:color="auto"/>
                <w:left w:val="none" w:sz="0" w:space="0" w:color="auto"/>
                <w:bottom w:val="none" w:sz="0" w:space="0" w:color="auto"/>
                <w:right w:val="none" w:sz="0" w:space="0" w:color="auto"/>
              </w:divBdr>
            </w:div>
            <w:div w:id="2015037712">
              <w:marLeft w:val="0"/>
              <w:marRight w:val="0"/>
              <w:marTop w:val="0"/>
              <w:marBottom w:val="0"/>
              <w:divBdr>
                <w:top w:val="none" w:sz="0" w:space="0" w:color="auto"/>
                <w:left w:val="none" w:sz="0" w:space="0" w:color="auto"/>
                <w:bottom w:val="none" w:sz="0" w:space="0" w:color="auto"/>
                <w:right w:val="none" w:sz="0" w:space="0" w:color="auto"/>
              </w:divBdr>
              <w:divsChild>
                <w:div w:id="404958498">
                  <w:marLeft w:val="0"/>
                  <w:marRight w:val="0"/>
                  <w:marTop w:val="0"/>
                  <w:marBottom w:val="0"/>
                  <w:divBdr>
                    <w:top w:val="none" w:sz="0" w:space="0" w:color="auto"/>
                    <w:left w:val="none" w:sz="0" w:space="0" w:color="auto"/>
                    <w:bottom w:val="none" w:sz="0" w:space="0" w:color="auto"/>
                    <w:right w:val="none" w:sz="0" w:space="0" w:color="auto"/>
                  </w:divBdr>
                  <w:divsChild>
                    <w:div w:id="187762569">
                      <w:marLeft w:val="0"/>
                      <w:marRight w:val="0"/>
                      <w:marTop w:val="0"/>
                      <w:marBottom w:val="0"/>
                      <w:divBdr>
                        <w:top w:val="none" w:sz="0" w:space="0" w:color="auto"/>
                        <w:left w:val="none" w:sz="0" w:space="0" w:color="auto"/>
                        <w:bottom w:val="none" w:sz="0" w:space="0" w:color="auto"/>
                        <w:right w:val="none" w:sz="0" w:space="0" w:color="auto"/>
                      </w:divBdr>
                    </w:div>
                  </w:divsChild>
                </w:div>
                <w:div w:id="1919290836">
                  <w:marLeft w:val="0"/>
                  <w:marRight w:val="0"/>
                  <w:marTop w:val="0"/>
                  <w:marBottom w:val="0"/>
                  <w:divBdr>
                    <w:top w:val="none" w:sz="0" w:space="0" w:color="auto"/>
                    <w:left w:val="none" w:sz="0" w:space="0" w:color="auto"/>
                    <w:bottom w:val="none" w:sz="0" w:space="0" w:color="auto"/>
                    <w:right w:val="none" w:sz="0" w:space="0" w:color="auto"/>
                  </w:divBdr>
                  <w:divsChild>
                    <w:div w:id="2118407891">
                      <w:marLeft w:val="0"/>
                      <w:marRight w:val="0"/>
                      <w:marTop w:val="0"/>
                      <w:marBottom w:val="0"/>
                      <w:divBdr>
                        <w:top w:val="none" w:sz="0" w:space="0" w:color="auto"/>
                        <w:left w:val="none" w:sz="0" w:space="0" w:color="auto"/>
                        <w:bottom w:val="none" w:sz="0" w:space="0" w:color="auto"/>
                        <w:right w:val="none" w:sz="0" w:space="0" w:color="auto"/>
                      </w:divBdr>
                    </w:div>
                    <w:div w:id="1932544230">
                      <w:marLeft w:val="0"/>
                      <w:marRight w:val="0"/>
                      <w:marTop w:val="0"/>
                      <w:marBottom w:val="0"/>
                      <w:divBdr>
                        <w:top w:val="none" w:sz="0" w:space="0" w:color="auto"/>
                        <w:left w:val="none" w:sz="0" w:space="0" w:color="auto"/>
                        <w:bottom w:val="none" w:sz="0" w:space="0" w:color="auto"/>
                        <w:right w:val="none" w:sz="0" w:space="0" w:color="auto"/>
                      </w:divBdr>
                    </w:div>
                    <w:div w:id="957762782">
                      <w:marLeft w:val="0"/>
                      <w:marRight w:val="0"/>
                      <w:marTop w:val="0"/>
                      <w:marBottom w:val="0"/>
                      <w:divBdr>
                        <w:top w:val="none" w:sz="0" w:space="0" w:color="auto"/>
                        <w:left w:val="none" w:sz="0" w:space="0" w:color="auto"/>
                        <w:bottom w:val="none" w:sz="0" w:space="0" w:color="auto"/>
                        <w:right w:val="none" w:sz="0" w:space="0" w:color="auto"/>
                      </w:divBdr>
                    </w:div>
                    <w:div w:id="1964844843">
                      <w:marLeft w:val="0"/>
                      <w:marRight w:val="0"/>
                      <w:marTop w:val="0"/>
                      <w:marBottom w:val="0"/>
                      <w:divBdr>
                        <w:top w:val="none" w:sz="0" w:space="0" w:color="auto"/>
                        <w:left w:val="none" w:sz="0" w:space="0" w:color="auto"/>
                        <w:bottom w:val="none" w:sz="0" w:space="0" w:color="auto"/>
                        <w:right w:val="none" w:sz="0" w:space="0" w:color="auto"/>
                      </w:divBdr>
                    </w:div>
                    <w:div w:id="1008171775">
                      <w:marLeft w:val="0"/>
                      <w:marRight w:val="0"/>
                      <w:marTop w:val="0"/>
                      <w:marBottom w:val="0"/>
                      <w:divBdr>
                        <w:top w:val="none" w:sz="0" w:space="0" w:color="auto"/>
                        <w:left w:val="none" w:sz="0" w:space="0" w:color="auto"/>
                        <w:bottom w:val="none" w:sz="0" w:space="0" w:color="auto"/>
                        <w:right w:val="none" w:sz="0" w:space="0" w:color="auto"/>
                      </w:divBdr>
                    </w:div>
                    <w:div w:id="921065597">
                      <w:marLeft w:val="0"/>
                      <w:marRight w:val="0"/>
                      <w:marTop w:val="0"/>
                      <w:marBottom w:val="0"/>
                      <w:divBdr>
                        <w:top w:val="none" w:sz="0" w:space="0" w:color="auto"/>
                        <w:left w:val="none" w:sz="0" w:space="0" w:color="auto"/>
                        <w:bottom w:val="none" w:sz="0" w:space="0" w:color="auto"/>
                        <w:right w:val="none" w:sz="0" w:space="0" w:color="auto"/>
                      </w:divBdr>
                    </w:div>
                    <w:div w:id="1717772429">
                      <w:marLeft w:val="0"/>
                      <w:marRight w:val="0"/>
                      <w:marTop w:val="0"/>
                      <w:marBottom w:val="0"/>
                      <w:divBdr>
                        <w:top w:val="none" w:sz="0" w:space="0" w:color="auto"/>
                        <w:left w:val="none" w:sz="0" w:space="0" w:color="auto"/>
                        <w:bottom w:val="none" w:sz="0" w:space="0" w:color="auto"/>
                        <w:right w:val="none" w:sz="0" w:space="0" w:color="auto"/>
                      </w:divBdr>
                    </w:div>
                    <w:div w:id="1392190277">
                      <w:marLeft w:val="0"/>
                      <w:marRight w:val="0"/>
                      <w:marTop w:val="0"/>
                      <w:marBottom w:val="0"/>
                      <w:divBdr>
                        <w:top w:val="none" w:sz="0" w:space="0" w:color="auto"/>
                        <w:left w:val="none" w:sz="0" w:space="0" w:color="auto"/>
                        <w:bottom w:val="none" w:sz="0" w:space="0" w:color="auto"/>
                        <w:right w:val="none" w:sz="0" w:space="0" w:color="auto"/>
                      </w:divBdr>
                    </w:div>
                    <w:div w:id="300185914">
                      <w:marLeft w:val="0"/>
                      <w:marRight w:val="0"/>
                      <w:marTop w:val="0"/>
                      <w:marBottom w:val="0"/>
                      <w:divBdr>
                        <w:top w:val="none" w:sz="0" w:space="0" w:color="auto"/>
                        <w:left w:val="none" w:sz="0" w:space="0" w:color="auto"/>
                        <w:bottom w:val="none" w:sz="0" w:space="0" w:color="auto"/>
                        <w:right w:val="none" w:sz="0" w:space="0" w:color="auto"/>
                      </w:divBdr>
                    </w:div>
                    <w:div w:id="1073505523">
                      <w:marLeft w:val="0"/>
                      <w:marRight w:val="0"/>
                      <w:marTop w:val="0"/>
                      <w:marBottom w:val="0"/>
                      <w:divBdr>
                        <w:top w:val="none" w:sz="0" w:space="0" w:color="auto"/>
                        <w:left w:val="none" w:sz="0" w:space="0" w:color="auto"/>
                        <w:bottom w:val="none" w:sz="0" w:space="0" w:color="auto"/>
                        <w:right w:val="none" w:sz="0" w:space="0" w:color="auto"/>
                      </w:divBdr>
                    </w:div>
                    <w:div w:id="1605840530">
                      <w:marLeft w:val="0"/>
                      <w:marRight w:val="0"/>
                      <w:marTop w:val="0"/>
                      <w:marBottom w:val="0"/>
                      <w:divBdr>
                        <w:top w:val="none" w:sz="0" w:space="0" w:color="auto"/>
                        <w:left w:val="none" w:sz="0" w:space="0" w:color="auto"/>
                        <w:bottom w:val="none" w:sz="0" w:space="0" w:color="auto"/>
                        <w:right w:val="none" w:sz="0" w:space="0" w:color="auto"/>
                      </w:divBdr>
                      <w:divsChild>
                        <w:div w:id="1442411290">
                          <w:marLeft w:val="0"/>
                          <w:marRight w:val="0"/>
                          <w:marTop w:val="0"/>
                          <w:marBottom w:val="0"/>
                          <w:divBdr>
                            <w:top w:val="none" w:sz="0" w:space="0" w:color="auto"/>
                            <w:left w:val="none" w:sz="0" w:space="0" w:color="auto"/>
                            <w:bottom w:val="none" w:sz="0" w:space="0" w:color="auto"/>
                            <w:right w:val="none" w:sz="0" w:space="0" w:color="auto"/>
                          </w:divBdr>
                        </w:div>
                      </w:divsChild>
                    </w:div>
                    <w:div w:id="644360511">
                      <w:marLeft w:val="0"/>
                      <w:marRight w:val="0"/>
                      <w:marTop w:val="0"/>
                      <w:marBottom w:val="0"/>
                      <w:divBdr>
                        <w:top w:val="none" w:sz="0" w:space="0" w:color="auto"/>
                        <w:left w:val="none" w:sz="0" w:space="0" w:color="auto"/>
                        <w:bottom w:val="none" w:sz="0" w:space="0" w:color="auto"/>
                        <w:right w:val="none" w:sz="0" w:space="0" w:color="auto"/>
                      </w:divBdr>
                    </w:div>
                    <w:div w:id="17542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6453">
              <w:marLeft w:val="0"/>
              <w:marRight w:val="0"/>
              <w:marTop w:val="0"/>
              <w:marBottom w:val="0"/>
              <w:divBdr>
                <w:top w:val="none" w:sz="0" w:space="0" w:color="auto"/>
                <w:left w:val="none" w:sz="0" w:space="0" w:color="auto"/>
                <w:bottom w:val="none" w:sz="0" w:space="0" w:color="auto"/>
                <w:right w:val="none" w:sz="0" w:space="0" w:color="auto"/>
              </w:divBdr>
              <w:divsChild>
                <w:div w:id="815418203">
                  <w:marLeft w:val="0"/>
                  <w:marRight w:val="0"/>
                  <w:marTop w:val="0"/>
                  <w:marBottom w:val="0"/>
                  <w:divBdr>
                    <w:top w:val="none" w:sz="0" w:space="0" w:color="auto"/>
                    <w:left w:val="none" w:sz="0" w:space="0" w:color="auto"/>
                    <w:bottom w:val="none" w:sz="0" w:space="0" w:color="auto"/>
                    <w:right w:val="none" w:sz="0" w:space="0" w:color="auto"/>
                  </w:divBdr>
                  <w:divsChild>
                    <w:div w:id="993726436">
                      <w:marLeft w:val="0"/>
                      <w:marRight w:val="0"/>
                      <w:marTop w:val="0"/>
                      <w:marBottom w:val="0"/>
                      <w:divBdr>
                        <w:top w:val="none" w:sz="0" w:space="0" w:color="auto"/>
                        <w:left w:val="none" w:sz="0" w:space="0" w:color="auto"/>
                        <w:bottom w:val="none" w:sz="0" w:space="0" w:color="auto"/>
                        <w:right w:val="none" w:sz="0" w:space="0" w:color="auto"/>
                      </w:divBdr>
                    </w:div>
                    <w:div w:id="751049477">
                      <w:marLeft w:val="0"/>
                      <w:marRight w:val="0"/>
                      <w:marTop w:val="0"/>
                      <w:marBottom w:val="0"/>
                      <w:divBdr>
                        <w:top w:val="none" w:sz="0" w:space="0" w:color="auto"/>
                        <w:left w:val="none" w:sz="0" w:space="0" w:color="auto"/>
                        <w:bottom w:val="none" w:sz="0" w:space="0" w:color="auto"/>
                        <w:right w:val="none" w:sz="0" w:space="0" w:color="auto"/>
                      </w:divBdr>
                    </w:div>
                    <w:div w:id="715395733">
                      <w:marLeft w:val="0"/>
                      <w:marRight w:val="0"/>
                      <w:marTop w:val="0"/>
                      <w:marBottom w:val="0"/>
                      <w:divBdr>
                        <w:top w:val="none" w:sz="0" w:space="0" w:color="auto"/>
                        <w:left w:val="none" w:sz="0" w:space="0" w:color="auto"/>
                        <w:bottom w:val="none" w:sz="0" w:space="0" w:color="auto"/>
                        <w:right w:val="none" w:sz="0" w:space="0" w:color="auto"/>
                      </w:divBdr>
                    </w:div>
                    <w:div w:id="1928883980">
                      <w:marLeft w:val="0"/>
                      <w:marRight w:val="0"/>
                      <w:marTop w:val="0"/>
                      <w:marBottom w:val="0"/>
                      <w:divBdr>
                        <w:top w:val="none" w:sz="0" w:space="0" w:color="auto"/>
                        <w:left w:val="none" w:sz="0" w:space="0" w:color="auto"/>
                        <w:bottom w:val="none" w:sz="0" w:space="0" w:color="auto"/>
                        <w:right w:val="none" w:sz="0" w:space="0" w:color="auto"/>
                      </w:divBdr>
                    </w:div>
                    <w:div w:id="11860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45514">
          <w:marLeft w:val="0"/>
          <w:marRight w:val="0"/>
          <w:marTop w:val="0"/>
          <w:marBottom w:val="0"/>
          <w:divBdr>
            <w:top w:val="none" w:sz="0" w:space="0" w:color="auto"/>
            <w:left w:val="none" w:sz="0" w:space="0" w:color="auto"/>
            <w:bottom w:val="none" w:sz="0" w:space="0" w:color="auto"/>
            <w:right w:val="none" w:sz="0" w:space="0" w:color="auto"/>
          </w:divBdr>
          <w:divsChild>
            <w:div w:id="988095263">
              <w:marLeft w:val="0"/>
              <w:marRight w:val="0"/>
              <w:marTop w:val="0"/>
              <w:marBottom w:val="0"/>
              <w:divBdr>
                <w:top w:val="none" w:sz="0" w:space="0" w:color="auto"/>
                <w:left w:val="none" w:sz="0" w:space="0" w:color="auto"/>
                <w:bottom w:val="none" w:sz="0" w:space="0" w:color="auto"/>
                <w:right w:val="none" w:sz="0" w:space="0" w:color="auto"/>
              </w:divBdr>
            </w:div>
            <w:div w:id="1337074243">
              <w:marLeft w:val="0"/>
              <w:marRight w:val="0"/>
              <w:marTop w:val="0"/>
              <w:marBottom w:val="0"/>
              <w:divBdr>
                <w:top w:val="none" w:sz="0" w:space="0" w:color="auto"/>
                <w:left w:val="none" w:sz="0" w:space="0" w:color="auto"/>
                <w:bottom w:val="none" w:sz="0" w:space="0" w:color="auto"/>
                <w:right w:val="none" w:sz="0" w:space="0" w:color="auto"/>
              </w:divBdr>
              <w:divsChild>
                <w:div w:id="788356833">
                  <w:marLeft w:val="0"/>
                  <w:marRight w:val="0"/>
                  <w:marTop w:val="0"/>
                  <w:marBottom w:val="0"/>
                  <w:divBdr>
                    <w:top w:val="none" w:sz="0" w:space="0" w:color="auto"/>
                    <w:left w:val="none" w:sz="0" w:space="0" w:color="auto"/>
                    <w:bottom w:val="none" w:sz="0" w:space="0" w:color="auto"/>
                    <w:right w:val="none" w:sz="0" w:space="0" w:color="auto"/>
                  </w:divBdr>
                  <w:divsChild>
                    <w:div w:id="1801728248">
                      <w:marLeft w:val="0"/>
                      <w:marRight w:val="0"/>
                      <w:marTop w:val="0"/>
                      <w:marBottom w:val="0"/>
                      <w:divBdr>
                        <w:top w:val="none" w:sz="0" w:space="0" w:color="auto"/>
                        <w:left w:val="none" w:sz="0" w:space="0" w:color="auto"/>
                        <w:bottom w:val="none" w:sz="0" w:space="0" w:color="auto"/>
                        <w:right w:val="none" w:sz="0" w:space="0" w:color="auto"/>
                      </w:divBdr>
                    </w:div>
                  </w:divsChild>
                </w:div>
                <w:div w:id="1958634551">
                  <w:marLeft w:val="0"/>
                  <w:marRight w:val="0"/>
                  <w:marTop w:val="0"/>
                  <w:marBottom w:val="0"/>
                  <w:divBdr>
                    <w:top w:val="none" w:sz="0" w:space="0" w:color="auto"/>
                    <w:left w:val="none" w:sz="0" w:space="0" w:color="auto"/>
                    <w:bottom w:val="none" w:sz="0" w:space="0" w:color="auto"/>
                    <w:right w:val="none" w:sz="0" w:space="0" w:color="auto"/>
                  </w:divBdr>
                  <w:divsChild>
                    <w:div w:id="1972055600">
                      <w:marLeft w:val="0"/>
                      <w:marRight w:val="0"/>
                      <w:marTop w:val="0"/>
                      <w:marBottom w:val="0"/>
                      <w:divBdr>
                        <w:top w:val="none" w:sz="0" w:space="0" w:color="auto"/>
                        <w:left w:val="none" w:sz="0" w:space="0" w:color="auto"/>
                        <w:bottom w:val="none" w:sz="0" w:space="0" w:color="auto"/>
                        <w:right w:val="none" w:sz="0" w:space="0" w:color="auto"/>
                      </w:divBdr>
                    </w:div>
                  </w:divsChild>
                </w:div>
                <w:div w:id="747269983">
                  <w:marLeft w:val="0"/>
                  <w:marRight w:val="0"/>
                  <w:marTop w:val="0"/>
                  <w:marBottom w:val="0"/>
                  <w:divBdr>
                    <w:top w:val="none" w:sz="0" w:space="0" w:color="auto"/>
                    <w:left w:val="none" w:sz="0" w:space="0" w:color="auto"/>
                    <w:bottom w:val="none" w:sz="0" w:space="0" w:color="auto"/>
                    <w:right w:val="none" w:sz="0" w:space="0" w:color="auto"/>
                  </w:divBdr>
                  <w:divsChild>
                    <w:div w:id="1015765500">
                      <w:marLeft w:val="0"/>
                      <w:marRight w:val="0"/>
                      <w:marTop w:val="0"/>
                      <w:marBottom w:val="0"/>
                      <w:divBdr>
                        <w:top w:val="none" w:sz="0" w:space="0" w:color="auto"/>
                        <w:left w:val="none" w:sz="0" w:space="0" w:color="auto"/>
                        <w:bottom w:val="none" w:sz="0" w:space="0" w:color="auto"/>
                        <w:right w:val="none" w:sz="0" w:space="0" w:color="auto"/>
                      </w:divBdr>
                    </w:div>
                  </w:divsChild>
                </w:div>
                <w:div w:id="724062361">
                  <w:marLeft w:val="0"/>
                  <w:marRight w:val="0"/>
                  <w:marTop w:val="0"/>
                  <w:marBottom w:val="0"/>
                  <w:divBdr>
                    <w:top w:val="none" w:sz="0" w:space="0" w:color="auto"/>
                    <w:left w:val="none" w:sz="0" w:space="0" w:color="auto"/>
                    <w:bottom w:val="none" w:sz="0" w:space="0" w:color="auto"/>
                    <w:right w:val="none" w:sz="0" w:space="0" w:color="auto"/>
                  </w:divBdr>
                  <w:divsChild>
                    <w:div w:id="1253514006">
                      <w:marLeft w:val="0"/>
                      <w:marRight w:val="0"/>
                      <w:marTop w:val="0"/>
                      <w:marBottom w:val="0"/>
                      <w:divBdr>
                        <w:top w:val="none" w:sz="0" w:space="0" w:color="auto"/>
                        <w:left w:val="none" w:sz="0" w:space="0" w:color="auto"/>
                        <w:bottom w:val="none" w:sz="0" w:space="0" w:color="auto"/>
                        <w:right w:val="none" w:sz="0" w:space="0" w:color="auto"/>
                      </w:divBdr>
                    </w:div>
                  </w:divsChild>
                </w:div>
                <w:div w:id="506792275">
                  <w:marLeft w:val="0"/>
                  <w:marRight w:val="0"/>
                  <w:marTop w:val="0"/>
                  <w:marBottom w:val="0"/>
                  <w:divBdr>
                    <w:top w:val="none" w:sz="0" w:space="0" w:color="auto"/>
                    <w:left w:val="none" w:sz="0" w:space="0" w:color="auto"/>
                    <w:bottom w:val="none" w:sz="0" w:space="0" w:color="auto"/>
                    <w:right w:val="none" w:sz="0" w:space="0" w:color="auto"/>
                  </w:divBdr>
                  <w:divsChild>
                    <w:div w:id="417363206">
                      <w:marLeft w:val="0"/>
                      <w:marRight w:val="0"/>
                      <w:marTop w:val="0"/>
                      <w:marBottom w:val="0"/>
                      <w:divBdr>
                        <w:top w:val="none" w:sz="0" w:space="0" w:color="auto"/>
                        <w:left w:val="none" w:sz="0" w:space="0" w:color="auto"/>
                        <w:bottom w:val="none" w:sz="0" w:space="0" w:color="auto"/>
                        <w:right w:val="none" w:sz="0" w:space="0" w:color="auto"/>
                      </w:divBdr>
                    </w:div>
                  </w:divsChild>
                </w:div>
                <w:div w:id="843714743">
                  <w:marLeft w:val="0"/>
                  <w:marRight w:val="0"/>
                  <w:marTop w:val="0"/>
                  <w:marBottom w:val="0"/>
                  <w:divBdr>
                    <w:top w:val="none" w:sz="0" w:space="0" w:color="auto"/>
                    <w:left w:val="none" w:sz="0" w:space="0" w:color="auto"/>
                    <w:bottom w:val="none" w:sz="0" w:space="0" w:color="auto"/>
                    <w:right w:val="none" w:sz="0" w:space="0" w:color="auto"/>
                  </w:divBdr>
                  <w:divsChild>
                    <w:div w:id="1103771099">
                      <w:marLeft w:val="0"/>
                      <w:marRight w:val="0"/>
                      <w:marTop w:val="0"/>
                      <w:marBottom w:val="0"/>
                      <w:divBdr>
                        <w:top w:val="none" w:sz="0" w:space="0" w:color="auto"/>
                        <w:left w:val="none" w:sz="0" w:space="0" w:color="auto"/>
                        <w:bottom w:val="none" w:sz="0" w:space="0" w:color="auto"/>
                        <w:right w:val="none" w:sz="0" w:space="0" w:color="auto"/>
                      </w:divBdr>
                    </w:div>
                  </w:divsChild>
                </w:div>
                <w:div w:id="1063602437">
                  <w:marLeft w:val="0"/>
                  <w:marRight w:val="0"/>
                  <w:marTop w:val="0"/>
                  <w:marBottom w:val="0"/>
                  <w:divBdr>
                    <w:top w:val="none" w:sz="0" w:space="0" w:color="auto"/>
                    <w:left w:val="none" w:sz="0" w:space="0" w:color="auto"/>
                    <w:bottom w:val="none" w:sz="0" w:space="0" w:color="auto"/>
                    <w:right w:val="none" w:sz="0" w:space="0" w:color="auto"/>
                  </w:divBdr>
                </w:div>
                <w:div w:id="143933901">
                  <w:marLeft w:val="0"/>
                  <w:marRight w:val="0"/>
                  <w:marTop w:val="0"/>
                  <w:marBottom w:val="0"/>
                  <w:divBdr>
                    <w:top w:val="none" w:sz="0" w:space="0" w:color="auto"/>
                    <w:left w:val="none" w:sz="0" w:space="0" w:color="auto"/>
                    <w:bottom w:val="none" w:sz="0" w:space="0" w:color="auto"/>
                    <w:right w:val="none" w:sz="0" w:space="0" w:color="auto"/>
                  </w:divBdr>
                  <w:divsChild>
                    <w:div w:id="1834099958">
                      <w:marLeft w:val="0"/>
                      <w:marRight w:val="0"/>
                      <w:marTop w:val="0"/>
                      <w:marBottom w:val="0"/>
                      <w:divBdr>
                        <w:top w:val="none" w:sz="0" w:space="0" w:color="auto"/>
                        <w:left w:val="none" w:sz="0" w:space="0" w:color="auto"/>
                        <w:bottom w:val="none" w:sz="0" w:space="0" w:color="auto"/>
                        <w:right w:val="none" w:sz="0" w:space="0" w:color="auto"/>
                      </w:divBdr>
                    </w:div>
                  </w:divsChild>
                </w:div>
                <w:div w:id="5139532">
                  <w:marLeft w:val="0"/>
                  <w:marRight w:val="0"/>
                  <w:marTop w:val="0"/>
                  <w:marBottom w:val="0"/>
                  <w:divBdr>
                    <w:top w:val="none" w:sz="0" w:space="0" w:color="auto"/>
                    <w:left w:val="none" w:sz="0" w:space="0" w:color="auto"/>
                    <w:bottom w:val="none" w:sz="0" w:space="0" w:color="auto"/>
                    <w:right w:val="none" w:sz="0" w:space="0" w:color="auto"/>
                  </w:divBdr>
                  <w:divsChild>
                    <w:div w:id="63457085">
                      <w:marLeft w:val="0"/>
                      <w:marRight w:val="0"/>
                      <w:marTop w:val="0"/>
                      <w:marBottom w:val="0"/>
                      <w:divBdr>
                        <w:top w:val="none" w:sz="0" w:space="0" w:color="auto"/>
                        <w:left w:val="none" w:sz="0" w:space="0" w:color="auto"/>
                        <w:bottom w:val="none" w:sz="0" w:space="0" w:color="auto"/>
                        <w:right w:val="none" w:sz="0" w:space="0" w:color="auto"/>
                      </w:divBdr>
                    </w:div>
                    <w:div w:id="121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4295">
          <w:marLeft w:val="0"/>
          <w:marRight w:val="0"/>
          <w:marTop w:val="0"/>
          <w:marBottom w:val="0"/>
          <w:divBdr>
            <w:top w:val="none" w:sz="0" w:space="0" w:color="auto"/>
            <w:left w:val="none" w:sz="0" w:space="0" w:color="auto"/>
            <w:bottom w:val="none" w:sz="0" w:space="0" w:color="auto"/>
            <w:right w:val="none" w:sz="0" w:space="0" w:color="auto"/>
          </w:divBdr>
          <w:divsChild>
            <w:div w:id="353463577">
              <w:marLeft w:val="0"/>
              <w:marRight w:val="0"/>
              <w:marTop w:val="0"/>
              <w:marBottom w:val="0"/>
              <w:divBdr>
                <w:top w:val="none" w:sz="0" w:space="0" w:color="auto"/>
                <w:left w:val="none" w:sz="0" w:space="0" w:color="auto"/>
                <w:bottom w:val="none" w:sz="0" w:space="0" w:color="auto"/>
                <w:right w:val="none" w:sz="0" w:space="0" w:color="auto"/>
              </w:divBdr>
            </w:div>
            <w:div w:id="1309673704">
              <w:marLeft w:val="0"/>
              <w:marRight w:val="0"/>
              <w:marTop w:val="0"/>
              <w:marBottom w:val="0"/>
              <w:divBdr>
                <w:top w:val="none" w:sz="0" w:space="0" w:color="auto"/>
                <w:left w:val="none" w:sz="0" w:space="0" w:color="auto"/>
                <w:bottom w:val="none" w:sz="0" w:space="0" w:color="auto"/>
                <w:right w:val="none" w:sz="0" w:space="0" w:color="auto"/>
              </w:divBdr>
              <w:divsChild>
                <w:div w:id="1873610258">
                  <w:marLeft w:val="0"/>
                  <w:marRight w:val="0"/>
                  <w:marTop w:val="0"/>
                  <w:marBottom w:val="0"/>
                  <w:divBdr>
                    <w:top w:val="none" w:sz="0" w:space="0" w:color="auto"/>
                    <w:left w:val="none" w:sz="0" w:space="0" w:color="auto"/>
                    <w:bottom w:val="none" w:sz="0" w:space="0" w:color="auto"/>
                    <w:right w:val="none" w:sz="0" w:space="0" w:color="auto"/>
                  </w:divBdr>
                  <w:divsChild>
                    <w:div w:id="322124230">
                      <w:marLeft w:val="0"/>
                      <w:marRight w:val="0"/>
                      <w:marTop w:val="0"/>
                      <w:marBottom w:val="0"/>
                      <w:divBdr>
                        <w:top w:val="none" w:sz="0" w:space="0" w:color="auto"/>
                        <w:left w:val="none" w:sz="0" w:space="0" w:color="auto"/>
                        <w:bottom w:val="none" w:sz="0" w:space="0" w:color="auto"/>
                        <w:right w:val="none" w:sz="0" w:space="0" w:color="auto"/>
                      </w:divBdr>
                    </w:div>
                  </w:divsChild>
                </w:div>
                <w:div w:id="1146043028">
                  <w:marLeft w:val="0"/>
                  <w:marRight w:val="0"/>
                  <w:marTop w:val="0"/>
                  <w:marBottom w:val="0"/>
                  <w:divBdr>
                    <w:top w:val="none" w:sz="0" w:space="0" w:color="auto"/>
                    <w:left w:val="none" w:sz="0" w:space="0" w:color="auto"/>
                    <w:bottom w:val="none" w:sz="0" w:space="0" w:color="auto"/>
                    <w:right w:val="none" w:sz="0" w:space="0" w:color="auto"/>
                  </w:divBdr>
                  <w:divsChild>
                    <w:div w:id="18679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8422">
              <w:marLeft w:val="0"/>
              <w:marRight w:val="0"/>
              <w:marTop w:val="0"/>
              <w:marBottom w:val="0"/>
              <w:divBdr>
                <w:top w:val="none" w:sz="0" w:space="0" w:color="auto"/>
                <w:left w:val="none" w:sz="0" w:space="0" w:color="auto"/>
                <w:bottom w:val="none" w:sz="0" w:space="0" w:color="auto"/>
                <w:right w:val="none" w:sz="0" w:space="0" w:color="auto"/>
              </w:divBdr>
              <w:divsChild>
                <w:div w:id="468517136">
                  <w:marLeft w:val="0"/>
                  <w:marRight w:val="0"/>
                  <w:marTop w:val="0"/>
                  <w:marBottom w:val="0"/>
                  <w:divBdr>
                    <w:top w:val="none" w:sz="0" w:space="0" w:color="auto"/>
                    <w:left w:val="none" w:sz="0" w:space="0" w:color="auto"/>
                    <w:bottom w:val="none" w:sz="0" w:space="0" w:color="auto"/>
                    <w:right w:val="none" w:sz="0" w:space="0" w:color="auto"/>
                  </w:divBdr>
                  <w:divsChild>
                    <w:div w:id="1187789135">
                      <w:marLeft w:val="0"/>
                      <w:marRight w:val="0"/>
                      <w:marTop w:val="0"/>
                      <w:marBottom w:val="0"/>
                      <w:divBdr>
                        <w:top w:val="none" w:sz="0" w:space="0" w:color="auto"/>
                        <w:left w:val="none" w:sz="0" w:space="0" w:color="auto"/>
                        <w:bottom w:val="none" w:sz="0" w:space="0" w:color="auto"/>
                        <w:right w:val="none" w:sz="0" w:space="0" w:color="auto"/>
                      </w:divBdr>
                    </w:div>
                  </w:divsChild>
                </w:div>
                <w:div w:id="1088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3202">
          <w:marLeft w:val="0"/>
          <w:marRight w:val="0"/>
          <w:marTop w:val="0"/>
          <w:marBottom w:val="0"/>
          <w:divBdr>
            <w:top w:val="none" w:sz="0" w:space="0" w:color="auto"/>
            <w:left w:val="none" w:sz="0" w:space="0" w:color="auto"/>
            <w:bottom w:val="none" w:sz="0" w:space="0" w:color="auto"/>
            <w:right w:val="none" w:sz="0" w:space="0" w:color="auto"/>
          </w:divBdr>
          <w:divsChild>
            <w:div w:id="1651134506">
              <w:marLeft w:val="0"/>
              <w:marRight w:val="0"/>
              <w:marTop w:val="0"/>
              <w:marBottom w:val="0"/>
              <w:divBdr>
                <w:top w:val="none" w:sz="0" w:space="0" w:color="auto"/>
                <w:left w:val="none" w:sz="0" w:space="0" w:color="auto"/>
                <w:bottom w:val="none" w:sz="0" w:space="0" w:color="auto"/>
                <w:right w:val="none" w:sz="0" w:space="0" w:color="auto"/>
              </w:divBdr>
            </w:div>
            <w:div w:id="2010283875">
              <w:marLeft w:val="0"/>
              <w:marRight w:val="0"/>
              <w:marTop w:val="0"/>
              <w:marBottom w:val="0"/>
              <w:divBdr>
                <w:top w:val="none" w:sz="0" w:space="0" w:color="auto"/>
                <w:left w:val="none" w:sz="0" w:space="0" w:color="auto"/>
                <w:bottom w:val="none" w:sz="0" w:space="0" w:color="auto"/>
                <w:right w:val="none" w:sz="0" w:space="0" w:color="auto"/>
              </w:divBdr>
              <w:divsChild>
                <w:div w:id="109210136">
                  <w:marLeft w:val="0"/>
                  <w:marRight w:val="0"/>
                  <w:marTop w:val="0"/>
                  <w:marBottom w:val="0"/>
                  <w:divBdr>
                    <w:top w:val="none" w:sz="0" w:space="0" w:color="auto"/>
                    <w:left w:val="none" w:sz="0" w:space="0" w:color="auto"/>
                    <w:bottom w:val="none" w:sz="0" w:space="0" w:color="auto"/>
                    <w:right w:val="none" w:sz="0" w:space="0" w:color="auto"/>
                  </w:divBdr>
                </w:div>
                <w:div w:id="1116946426">
                  <w:marLeft w:val="0"/>
                  <w:marRight w:val="0"/>
                  <w:marTop w:val="0"/>
                  <w:marBottom w:val="0"/>
                  <w:divBdr>
                    <w:top w:val="none" w:sz="0" w:space="0" w:color="auto"/>
                    <w:left w:val="none" w:sz="0" w:space="0" w:color="auto"/>
                    <w:bottom w:val="none" w:sz="0" w:space="0" w:color="auto"/>
                    <w:right w:val="none" w:sz="0" w:space="0" w:color="auto"/>
                  </w:divBdr>
                </w:div>
              </w:divsChild>
            </w:div>
            <w:div w:id="917984191">
              <w:marLeft w:val="0"/>
              <w:marRight w:val="0"/>
              <w:marTop w:val="0"/>
              <w:marBottom w:val="0"/>
              <w:divBdr>
                <w:top w:val="none" w:sz="0" w:space="0" w:color="auto"/>
                <w:left w:val="none" w:sz="0" w:space="0" w:color="auto"/>
                <w:bottom w:val="none" w:sz="0" w:space="0" w:color="auto"/>
                <w:right w:val="none" w:sz="0" w:space="0" w:color="auto"/>
              </w:divBdr>
            </w:div>
            <w:div w:id="921448838">
              <w:marLeft w:val="0"/>
              <w:marRight w:val="0"/>
              <w:marTop w:val="0"/>
              <w:marBottom w:val="0"/>
              <w:divBdr>
                <w:top w:val="none" w:sz="0" w:space="0" w:color="auto"/>
                <w:left w:val="none" w:sz="0" w:space="0" w:color="auto"/>
                <w:bottom w:val="none" w:sz="0" w:space="0" w:color="auto"/>
                <w:right w:val="none" w:sz="0" w:space="0" w:color="auto"/>
              </w:divBdr>
              <w:divsChild>
                <w:div w:id="1485051153">
                  <w:marLeft w:val="0"/>
                  <w:marRight w:val="0"/>
                  <w:marTop w:val="0"/>
                  <w:marBottom w:val="0"/>
                  <w:divBdr>
                    <w:top w:val="none" w:sz="0" w:space="0" w:color="auto"/>
                    <w:left w:val="none" w:sz="0" w:space="0" w:color="auto"/>
                    <w:bottom w:val="none" w:sz="0" w:space="0" w:color="auto"/>
                    <w:right w:val="none" w:sz="0" w:space="0" w:color="auto"/>
                  </w:divBdr>
                </w:div>
              </w:divsChild>
            </w:div>
            <w:div w:id="1895769661">
              <w:marLeft w:val="0"/>
              <w:marRight w:val="0"/>
              <w:marTop w:val="0"/>
              <w:marBottom w:val="0"/>
              <w:divBdr>
                <w:top w:val="none" w:sz="0" w:space="0" w:color="auto"/>
                <w:left w:val="none" w:sz="0" w:space="0" w:color="auto"/>
                <w:bottom w:val="none" w:sz="0" w:space="0" w:color="auto"/>
                <w:right w:val="none" w:sz="0" w:space="0" w:color="auto"/>
              </w:divBdr>
            </w:div>
            <w:div w:id="61030691">
              <w:marLeft w:val="0"/>
              <w:marRight w:val="0"/>
              <w:marTop w:val="0"/>
              <w:marBottom w:val="0"/>
              <w:divBdr>
                <w:top w:val="none" w:sz="0" w:space="0" w:color="auto"/>
                <w:left w:val="none" w:sz="0" w:space="0" w:color="auto"/>
                <w:bottom w:val="none" w:sz="0" w:space="0" w:color="auto"/>
                <w:right w:val="none" w:sz="0" w:space="0" w:color="auto"/>
              </w:divBdr>
              <w:divsChild>
                <w:div w:id="50009628">
                  <w:marLeft w:val="0"/>
                  <w:marRight w:val="0"/>
                  <w:marTop w:val="0"/>
                  <w:marBottom w:val="0"/>
                  <w:divBdr>
                    <w:top w:val="none" w:sz="0" w:space="0" w:color="auto"/>
                    <w:left w:val="none" w:sz="0" w:space="0" w:color="auto"/>
                    <w:bottom w:val="none" w:sz="0" w:space="0" w:color="auto"/>
                    <w:right w:val="none" w:sz="0" w:space="0" w:color="auto"/>
                  </w:divBdr>
                </w:div>
                <w:div w:id="11850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1114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993442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9379425">
      <w:bodyDiv w:val="1"/>
      <w:marLeft w:val="0"/>
      <w:marRight w:val="0"/>
      <w:marTop w:val="0"/>
      <w:marBottom w:val="0"/>
      <w:divBdr>
        <w:top w:val="none" w:sz="0" w:space="0" w:color="auto"/>
        <w:left w:val="none" w:sz="0" w:space="0" w:color="auto"/>
        <w:bottom w:val="none" w:sz="0" w:space="0" w:color="auto"/>
        <w:right w:val="none" w:sz="0" w:space="0" w:color="auto"/>
      </w:divBdr>
    </w:div>
    <w:div w:id="1488285786">
      <w:bodyDiv w:val="1"/>
      <w:marLeft w:val="0"/>
      <w:marRight w:val="0"/>
      <w:marTop w:val="0"/>
      <w:marBottom w:val="0"/>
      <w:divBdr>
        <w:top w:val="none" w:sz="0" w:space="0" w:color="auto"/>
        <w:left w:val="none" w:sz="0" w:space="0" w:color="auto"/>
        <w:bottom w:val="none" w:sz="0" w:space="0" w:color="auto"/>
        <w:right w:val="none" w:sz="0" w:space="0" w:color="auto"/>
      </w:divBdr>
    </w:div>
    <w:div w:id="150890426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3859748">
      <w:bodyDiv w:val="1"/>
      <w:marLeft w:val="0"/>
      <w:marRight w:val="0"/>
      <w:marTop w:val="0"/>
      <w:marBottom w:val="0"/>
      <w:divBdr>
        <w:top w:val="none" w:sz="0" w:space="0" w:color="auto"/>
        <w:left w:val="none" w:sz="0" w:space="0" w:color="auto"/>
        <w:bottom w:val="none" w:sz="0" w:space="0" w:color="auto"/>
        <w:right w:val="none" w:sz="0" w:space="0" w:color="auto"/>
      </w:divBdr>
    </w:div>
    <w:div w:id="18105141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7442">
      <w:bodyDiv w:val="1"/>
      <w:marLeft w:val="0"/>
      <w:marRight w:val="0"/>
      <w:marTop w:val="0"/>
      <w:marBottom w:val="0"/>
      <w:divBdr>
        <w:top w:val="none" w:sz="0" w:space="0" w:color="auto"/>
        <w:left w:val="none" w:sz="0" w:space="0" w:color="auto"/>
        <w:bottom w:val="none" w:sz="0" w:space="0" w:color="auto"/>
        <w:right w:val="none" w:sz="0" w:space="0" w:color="auto"/>
      </w:divBdr>
      <w:divsChild>
        <w:div w:id="954755656">
          <w:marLeft w:val="0"/>
          <w:marRight w:val="0"/>
          <w:marTop w:val="0"/>
          <w:marBottom w:val="0"/>
          <w:divBdr>
            <w:top w:val="none" w:sz="0" w:space="0" w:color="auto"/>
            <w:left w:val="none" w:sz="0" w:space="0" w:color="auto"/>
            <w:bottom w:val="none" w:sz="0" w:space="0" w:color="auto"/>
            <w:right w:val="none" w:sz="0" w:space="0" w:color="auto"/>
          </w:divBdr>
          <w:divsChild>
            <w:div w:id="380246827">
              <w:marLeft w:val="0"/>
              <w:marRight w:val="0"/>
              <w:marTop w:val="0"/>
              <w:marBottom w:val="0"/>
              <w:divBdr>
                <w:top w:val="none" w:sz="0" w:space="0" w:color="auto"/>
                <w:left w:val="none" w:sz="0" w:space="0" w:color="auto"/>
                <w:bottom w:val="none" w:sz="0" w:space="0" w:color="auto"/>
                <w:right w:val="none" w:sz="0" w:space="0" w:color="auto"/>
              </w:divBdr>
            </w:div>
            <w:div w:id="12148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28</Pages>
  <Words>29121</Words>
  <Characters>16600</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43</cp:revision>
  <cp:lastPrinted>2023-06-13T13:12:00Z</cp:lastPrinted>
  <dcterms:created xsi:type="dcterms:W3CDTF">2023-06-30T05:15:00Z</dcterms:created>
  <dcterms:modified xsi:type="dcterms:W3CDTF">2025-04-22T11:21:00Z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