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51FC6" w:rsidRDefault="79A52F8C" w:rsidP="79A52F8C">
      <w:pPr>
        <w:spacing w:after="120" w:line="20" w:lineRule="atLeast"/>
        <w:contextualSpacing/>
        <w:jc w:val="center"/>
        <w:rPr>
          <w:rFonts w:cstheme="minorHAnsi"/>
          <w:b/>
          <w:bCs/>
          <w:sz w:val="22"/>
          <w:szCs w:val="22"/>
          <w:lang w:val="en-US"/>
        </w:rPr>
      </w:pPr>
    </w:p>
    <w:sdt>
      <w:sdtPr>
        <w:rPr>
          <w:b/>
          <w:sz w:val="22"/>
          <w:szCs w:val="22"/>
        </w:rPr>
        <w:id w:val="-808551268"/>
        <w:docPartObj>
          <w:docPartGallery w:val="Cover Pages"/>
          <w:docPartUnique/>
        </w:docPartObj>
      </w:sdtPr>
      <w:sdtEndPr>
        <w:rPr>
          <w:b w:val="0"/>
        </w:rPr>
      </w:sdtEndPr>
      <w:sdtContent>
        <w:p w14:paraId="5E578E90" w14:textId="42F9EB70" w:rsidR="005F13F0" w:rsidRPr="00D51FC6" w:rsidRDefault="7D92ACDC" w:rsidP="004E4612">
          <w:pPr>
            <w:spacing w:after="120" w:line="20" w:lineRule="atLeast"/>
            <w:contextualSpacing/>
            <w:jc w:val="center"/>
            <w:rPr>
              <w:rFonts w:cstheme="minorHAnsi"/>
              <w:b/>
              <w:sz w:val="22"/>
              <w:szCs w:val="22"/>
            </w:rPr>
          </w:pPr>
          <w:r w:rsidRPr="00D51FC6">
            <w:rPr>
              <w:rFonts w:cstheme="minorHAnsi"/>
              <w:b/>
              <w:bCs/>
              <w:sz w:val="22"/>
              <w:szCs w:val="22"/>
            </w:rPr>
            <w:t>VILNIAUS MIESTO SAVIVALDYBĖS ADMINISTRACIJA</w:t>
          </w:r>
        </w:p>
        <w:p w14:paraId="2721BB57" w14:textId="537F7BFC" w:rsidR="00D526C8" w:rsidRPr="00D51FC6" w:rsidRDefault="791DA65D" w:rsidP="00EA4362">
          <w:pPr>
            <w:spacing w:after="120" w:line="20" w:lineRule="atLeast"/>
            <w:jc w:val="center"/>
            <w:rPr>
              <w:rFonts w:eastAsia="Calibri" w:cstheme="minorHAnsi"/>
              <w:sz w:val="22"/>
              <w:szCs w:val="22"/>
            </w:rPr>
          </w:pPr>
          <w:r w:rsidRPr="00D51FC6">
            <w:rPr>
              <w:rFonts w:cstheme="minorHAnsi"/>
              <w:sz w:val="22"/>
              <w:szCs w:val="22"/>
            </w:rPr>
            <w:t>Konstitucijos pr. 3, LT-09601 Vilnius</w:t>
          </w:r>
          <w:r w:rsidR="00414D9A" w:rsidRPr="00D51FC6">
            <w:rPr>
              <w:rFonts w:cstheme="minorHAnsi"/>
              <w:sz w:val="22"/>
              <w:szCs w:val="22"/>
            </w:rPr>
            <w:t>, k. 188710061</w:t>
          </w:r>
        </w:p>
        <w:p w14:paraId="46315E48" w14:textId="77777777" w:rsidR="00C32E53" w:rsidRPr="00D51FC6" w:rsidRDefault="00C32E53" w:rsidP="004E4612">
          <w:pPr>
            <w:spacing w:after="120" w:line="20" w:lineRule="atLeast"/>
            <w:contextualSpacing/>
            <w:jc w:val="center"/>
            <w:rPr>
              <w:rFonts w:cstheme="minorHAnsi"/>
              <w:sz w:val="22"/>
              <w:szCs w:val="22"/>
            </w:rPr>
          </w:pPr>
        </w:p>
        <w:p w14:paraId="4B92F888" w14:textId="42D2FB11" w:rsidR="00C32E53" w:rsidRPr="00D51FC6" w:rsidRDefault="00C32E53" w:rsidP="00DE7037">
          <w:pPr>
            <w:tabs>
              <w:tab w:val="left" w:pos="870"/>
            </w:tabs>
            <w:spacing w:after="120" w:line="20" w:lineRule="atLeast"/>
            <w:contextualSpacing/>
            <w:rPr>
              <w:rFonts w:cstheme="minorHAnsi"/>
              <w:sz w:val="22"/>
              <w:szCs w:val="22"/>
            </w:rPr>
          </w:pPr>
        </w:p>
        <w:p w14:paraId="47B8E29B" w14:textId="1ADA2B87" w:rsidR="00D526C8" w:rsidRPr="00D51FC6" w:rsidRDefault="00D526C8" w:rsidP="004E4612">
          <w:pPr>
            <w:spacing w:after="120" w:line="20" w:lineRule="atLeast"/>
            <w:contextualSpacing/>
            <w:jc w:val="center"/>
            <w:rPr>
              <w:rFonts w:cstheme="minorHAnsi"/>
              <w:sz w:val="22"/>
              <w:szCs w:val="22"/>
            </w:rPr>
          </w:pPr>
        </w:p>
        <w:p w14:paraId="3EC49E01" w14:textId="005E8490" w:rsidR="00D526C8" w:rsidRPr="00D51FC6" w:rsidRDefault="00D526C8" w:rsidP="004E4612">
          <w:pPr>
            <w:spacing w:after="120" w:line="20" w:lineRule="atLeast"/>
            <w:ind w:left="5245"/>
            <w:contextualSpacing/>
            <w:rPr>
              <w:sz w:val="22"/>
              <w:szCs w:val="22"/>
            </w:rPr>
          </w:pPr>
          <w:r w:rsidRPr="00D51FC6">
            <w:rPr>
              <w:sz w:val="22"/>
              <w:szCs w:val="22"/>
            </w:rPr>
            <w:t xml:space="preserve">PATVIRTINTA </w:t>
          </w:r>
        </w:p>
        <w:p w14:paraId="4E565EE8" w14:textId="77777777" w:rsidR="00E91285" w:rsidRPr="00D51FC6" w:rsidRDefault="00E91285" w:rsidP="00E91285">
          <w:pPr>
            <w:spacing w:after="120" w:line="20" w:lineRule="atLeast"/>
            <w:ind w:left="5245"/>
            <w:contextualSpacing/>
            <w:rPr>
              <w:i/>
              <w:iCs/>
              <w:sz w:val="22"/>
              <w:szCs w:val="22"/>
            </w:rPr>
          </w:pPr>
          <w:r w:rsidRPr="00D51FC6">
            <w:rPr>
              <w:i/>
              <w:iCs/>
              <w:sz w:val="22"/>
              <w:szCs w:val="22"/>
            </w:rPr>
            <w:t>VšĮ Antakalnio poliklinikos direktorė</w:t>
          </w:r>
        </w:p>
        <w:p w14:paraId="628B3FC1" w14:textId="6FF69FFD" w:rsidR="00E91285" w:rsidRPr="00D51FC6" w:rsidRDefault="00E91285" w:rsidP="00E91285">
          <w:pPr>
            <w:spacing w:after="120" w:line="20" w:lineRule="atLeast"/>
            <w:ind w:left="5245"/>
            <w:contextualSpacing/>
            <w:rPr>
              <w:i/>
              <w:iCs/>
              <w:sz w:val="22"/>
              <w:szCs w:val="22"/>
            </w:rPr>
          </w:pPr>
          <w:r w:rsidRPr="00D51FC6">
            <w:rPr>
              <w:i/>
              <w:iCs/>
              <w:sz w:val="22"/>
              <w:szCs w:val="22"/>
            </w:rPr>
            <w:t>Audronė Juodaitė Račkauskienė</w:t>
          </w:r>
          <w:r w:rsidRPr="00D51FC6" w:rsidDel="00E91285">
            <w:rPr>
              <w:i/>
              <w:iCs/>
              <w:sz w:val="22"/>
              <w:szCs w:val="22"/>
              <w:highlight w:val="lightGray"/>
            </w:rPr>
            <w:t xml:space="preserve"> </w:t>
          </w:r>
        </w:p>
        <w:p w14:paraId="57D0C367" w14:textId="67C78E5C" w:rsidR="00E91285" w:rsidRPr="00D51FC6" w:rsidRDefault="00E91285" w:rsidP="00E91285">
          <w:pPr>
            <w:spacing w:after="120" w:line="20" w:lineRule="atLeast"/>
            <w:ind w:left="5245"/>
            <w:contextualSpacing/>
            <w:rPr>
              <w:sz w:val="22"/>
              <w:szCs w:val="22"/>
            </w:rPr>
          </w:pPr>
          <w:r w:rsidRPr="00D51FC6">
            <w:rPr>
              <w:i/>
              <w:iCs/>
              <w:sz w:val="22"/>
              <w:szCs w:val="22"/>
            </w:rPr>
            <w:t>2025-___-___</w:t>
          </w:r>
        </w:p>
        <w:p w14:paraId="1CD14CA2" w14:textId="79621AD8" w:rsidR="00D53BF4" w:rsidRPr="00D51FC6" w:rsidRDefault="00D53BF4" w:rsidP="4D4E2759">
          <w:pPr>
            <w:spacing w:after="120" w:line="20" w:lineRule="atLeast"/>
            <w:ind w:left="5245"/>
            <w:contextualSpacing/>
            <w:rPr>
              <w:sz w:val="22"/>
              <w:szCs w:val="22"/>
            </w:rPr>
          </w:pPr>
        </w:p>
        <w:p w14:paraId="47810894" w14:textId="3C8C729A" w:rsidR="00D53BF4" w:rsidRPr="00D51FC6" w:rsidRDefault="00D53BF4" w:rsidP="004E4612">
          <w:pPr>
            <w:spacing w:after="120" w:line="20" w:lineRule="atLeast"/>
            <w:ind w:left="5245"/>
            <w:contextualSpacing/>
            <w:rPr>
              <w:sz w:val="22"/>
              <w:szCs w:val="22"/>
            </w:rPr>
          </w:pPr>
          <w:r w:rsidRPr="00D51FC6">
            <w:rPr>
              <w:sz w:val="22"/>
              <w:szCs w:val="22"/>
            </w:rPr>
            <w:t>PAKEITIMAI PATVIRTINTI:</w:t>
          </w:r>
        </w:p>
        <w:p w14:paraId="6E159B29" w14:textId="3D16D34E" w:rsidR="00D53BF4" w:rsidRPr="00D51FC6" w:rsidRDefault="46567C80" w:rsidP="0223E19B">
          <w:pPr>
            <w:spacing w:after="120" w:line="20" w:lineRule="atLeast"/>
            <w:ind w:left="5245"/>
          </w:pPr>
          <w:r w:rsidRPr="00D51FC6">
            <w:rPr>
              <w:i/>
              <w:iCs/>
              <w:sz w:val="22"/>
              <w:szCs w:val="22"/>
              <w:highlight w:val="lightGray"/>
            </w:rPr>
            <w:t>Nurodomos pakeitimų datos</w:t>
          </w:r>
          <w:r w:rsidR="00D53BF4" w:rsidRPr="00D51FC6">
            <w:rPr>
              <w:i/>
              <w:iCs/>
              <w:sz w:val="22"/>
              <w:szCs w:val="22"/>
              <w:highlight w:val="lightGray"/>
            </w:rPr>
            <w:t xml:space="preserve"> </w:t>
          </w:r>
        </w:p>
        <w:p w14:paraId="47EF0C37" w14:textId="19126F9D" w:rsidR="00D526C8" w:rsidRPr="00D51FC6" w:rsidRDefault="00D526C8" w:rsidP="004E4612">
          <w:pPr>
            <w:spacing w:after="120" w:line="20" w:lineRule="atLeast"/>
            <w:contextualSpacing/>
            <w:jc w:val="center"/>
            <w:rPr>
              <w:rFonts w:cstheme="minorHAnsi"/>
              <w:sz w:val="22"/>
              <w:szCs w:val="22"/>
            </w:rPr>
          </w:pPr>
        </w:p>
        <w:p w14:paraId="7350A7E2" w14:textId="78457EBC" w:rsidR="00D526C8" w:rsidRPr="00D51FC6" w:rsidRDefault="00D526C8" w:rsidP="004E4612">
          <w:pPr>
            <w:spacing w:after="120" w:line="20" w:lineRule="atLeast"/>
            <w:contextualSpacing/>
            <w:jc w:val="center"/>
            <w:rPr>
              <w:rFonts w:cstheme="minorHAnsi"/>
              <w:sz w:val="22"/>
              <w:szCs w:val="22"/>
            </w:rPr>
          </w:pPr>
        </w:p>
        <w:p w14:paraId="722D8465" w14:textId="77777777" w:rsidR="00CC0810" w:rsidRPr="00D51FC6" w:rsidRDefault="007A130B" w:rsidP="008C19AC">
          <w:pPr>
            <w:spacing w:after="120" w:line="20" w:lineRule="atLeast"/>
            <w:contextualSpacing/>
            <w:jc w:val="center"/>
            <w:rPr>
              <w:rFonts w:cstheme="minorHAnsi"/>
              <w:b/>
              <w:bCs/>
              <w:sz w:val="22"/>
              <w:szCs w:val="22"/>
            </w:rPr>
          </w:pPr>
          <w:r w:rsidRPr="00D51FC6">
            <w:rPr>
              <w:rFonts w:cstheme="minorHAnsi"/>
              <w:b/>
              <w:bCs/>
              <w:sz w:val="22"/>
              <w:szCs w:val="22"/>
            </w:rPr>
            <w:t>TARPTAUTIN</w:t>
          </w:r>
          <w:r w:rsidR="0069195A" w:rsidRPr="00D51FC6">
            <w:rPr>
              <w:rFonts w:cstheme="minorHAnsi"/>
              <w:b/>
              <w:bCs/>
              <w:sz w:val="22"/>
              <w:szCs w:val="22"/>
            </w:rPr>
            <w:t>ĖS VERTĖS</w:t>
          </w:r>
          <w:r w:rsidRPr="00D51FC6">
            <w:rPr>
              <w:rFonts w:cstheme="minorHAnsi"/>
              <w:b/>
              <w:bCs/>
              <w:sz w:val="22"/>
              <w:szCs w:val="22"/>
            </w:rPr>
            <w:t xml:space="preserve"> </w:t>
          </w:r>
          <w:r w:rsidR="00D526C8" w:rsidRPr="00D51FC6">
            <w:rPr>
              <w:rFonts w:cstheme="minorHAnsi"/>
              <w:b/>
              <w:bCs/>
              <w:sz w:val="22"/>
              <w:szCs w:val="22"/>
            </w:rPr>
            <w:t xml:space="preserve">VIEŠOJO PIRKIMO </w:t>
          </w:r>
        </w:p>
        <w:p w14:paraId="1D1BF965" w14:textId="7699D185" w:rsidR="00D526C8" w:rsidRPr="00D51FC6" w:rsidRDefault="00D526C8" w:rsidP="008C19AC">
          <w:pPr>
            <w:spacing w:after="120" w:line="20" w:lineRule="atLeast"/>
            <w:contextualSpacing/>
            <w:jc w:val="center"/>
            <w:rPr>
              <w:rFonts w:cstheme="minorHAnsi"/>
              <w:b/>
              <w:bCs/>
              <w:sz w:val="22"/>
              <w:szCs w:val="22"/>
            </w:rPr>
          </w:pPr>
          <w:r w:rsidRPr="00D51FC6">
            <w:rPr>
              <w:rFonts w:cstheme="minorHAnsi"/>
              <w:b/>
              <w:bCs/>
              <w:sz w:val="22"/>
              <w:szCs w:val="22"/>
            </w:rPr>
            <w:t>„</w:t>
          </w:r>
          <w:r w:rsidR="008C19AC" w:rsidRPr="00D51FC6">
            <w:rPr>
              <w:rFonts w:cstheme="minorHAnsi"/>
              <w:b/>
              <w:bCs/>
              <w:sz w:val="22"/>
              <w:szCs w:val="22"/>
            </w:rPr>
            <w:t>Reagent</w:t>
          </w:r>
          <w:r w:rsidR="005621DC" w:rsidRPr="00D51FC6">
            <w:rPr>
              <w:rFonts w:cstheme="minorHAnsi"/>
              <w:b/>
              <w:bCs/>
              <w:sz w:val="22"/>
              <w:szCs w:val="22"/>
            </w:rPr>
            <w:t>ai</w:t>
          </w:r>
          <w:r w:rsidR="008C19AC" w:rsidRPr="00D51FC6">
            <w:rPr>
              <w:rFonts w:cstheme="minorHAnsi"/>
              <w:b/>
              <w:bCs/>
              <w:sz w:val="22"/>
              <w:szCs w:val="22"/>
            </w:rPr>
            <w:t xml:space="preserve"> ir papildom</w:t>
          </w:r>
          <w:r w:rsidR="005621DC" w:rsidRPr="00D51FC6">
            <w:rPr>
              <w:rFonts w:cstheme="minorHAnsi"/>
              <w:b/>
              <w:bCs/>
              <w:sz w:val="22"/>
              <w:szCs w:val="22"/>
            </w:rPr>
            <w:t>os</w:t>
          </w:r>
          <w:r w:rsidR="008C19AC" w:rsidRPr="00D51FC6">
            <w:rPr>
              <w:rFonts w:cstheme="minorHAnsi"/>
              <w:b/>
              <w:bCs/>
              <w:sz w:val="22"/>
              <w:szCs w:val="22"/>
            </w:rPr>
            <w:t xml:space="preserve"> priemon</w:t>
          </w:r>
          <w:r w:rsidR="005621DC" w:rsidRPr="00D51FC6">
            <w:rPr>
              <w:rFonts w:cstheme="minorHAnsi"/>
              <w:b/>
              <w:bCs/>
              <w:sz w:val="22"/>
              <w:szCs w:val="22"/>
            </w:rPr>
            <w:t>ės</w:t>
          </w:r>
          <w:r w:rsidR="007F10C0" w:rsidRPr="00D51FC6">
            <w:rPr>
              <w:rFonts w:cstheme="minorHAnsi"/>
              <w:b/>
              <w:bCs/>
              <w:sz w:val="22"/>
              <w:szCs w:val="22"/>
            </w:rPr>
            <w:t xml:space="preserve"> </w:t>
          </w:r>
          <w:r w:rsidR="008C19AC" w:rsidRPr="00D51FC6">
            <w:rPr>
              <w:rFonts w:cstheme="minorHAnsi"/>
              <w:b/>
              <w:bCs/>
              <w:sz w:val="22"/>
              <w:szCs w:val="22"/>
            </w:rPr>
            <w:t>hematologini</w:t>
          </w:r>
          <w:r w:rsidR="005621DC" w:rsidRPr="00D51FC6">
            <w:rPr>
              <w:rFonts w:cstheme="minorHAnsi"/>
              <w:b/>
              <w:bCs/>
              <w:sz w:val="22"/>
              <w:szCs w:val="22"/>
            </w:rPr>
            <w:t>ų</w:t>
          </w:r>
          <w:r w:rsidR="008C19AC" w:rsidRPr="00D51FC6">
            <w:rPr>
              <w:rFonts w:cstheme="minorHAnsi"/>
              <w:b/>
              <w:bCs/>
              <w:sz w:val="22"/>
              <w:szCs w:val="22"/>
            </w:rPr>
            <w:t xml:space="preserve"> tyrim</w:t>
          </w:r>
          <w:r w:rsidR="005621DC" w:rsidRPr="00D51FC6">
            <w:rPr>
              <w:rFonts w:cstheme="minorHAnsi"/>
              <w:b/>
              <w:bCs/>
              <w:sz w:val="22"/>
              <w:szCs w:val="22"/>
            </w:rPr>
            <w:t>ų</w:t>
          </w:r>
          <w:r w:rsidR="008C19AC" w:rsidRPr="00D51FC6">
            <w:rPr>
              <w:rFonts w:cstheme="minorHAnsi"/>
              <w:b/>
              <w:bCs/>
              <w:sz w:val="22"/>
              <w:szCs w:val="22"/>
            </w:rPr>
            <w:t xml:space="preserve"> atlik</w:t>
          </w:r>
          <w:r w:rsidR="005621DC" w:rsidRPr="00D51FC6">
            <w:rPr>
              <w:rFonts w:cstheme="minorHAnsi"/>
              <w:b/>
              <w:bCs/>
              <w:sz w:val="22"/>
              <w:szCs w:val="22"/>
            </w:rPr>
            <w:t>imui</w:t>
          </w:r>
          <w:r w:rsidR="008C19AC" w:rsidRPr="00D51FC6">
            <w:rPr>
              <w:rFonts w:cstheme="minorHAnsi"/>
              <w:b/>
              <w:bCs/>
              <w:sz w:val="22"/>
              <w:szCs w:val="22"/>
            </w:rPr>
            <w:t xml:space="preserve"> </w:t>
          </w:r>
          <w:r w:rsidR="00817465" w:rsidRPr="00D51FC6">
            <w:rPr>
              <w:rFonts w:cstheme="minorHAnsi"/>
              <w:b/>
              <w:bCs/>
              <w:sz w:val="22"/>
              <w:szCs w:val="22"/>
            </w:rPr>
            <w:t>bei</w:t>
          </w:r>
          <w:r w:rsidR="008C19AC" w:rsidRPr="00D51FC6">
            <w:rPr>
              <w:rFonts w:cstheme="minorHAnsi"/>
              <w:b/>
              <w:bCs/>
              <w:sz w:val="22"/>
              <w:szCs w:val="22"/>
            </w:rPr>
            <w:t xml:space="preserve"> įrangos</w:t>
          </w:r>
          <w:r w:rsidR="007F10C0" w:rsidRPr="00D51FC6">
            <w:rPr>
              <w:rFonts w:cstheme="minorHAnsi"/>
              <w:b/>
              <w:bCs/>
              <w:sz w:val="22"/>
              <w:szCs w:val="22"/>
            </w:rPr>
            <w:t xml:space="preserve"> </w:t>
          </w:r>
          <w:r w:rsidR="008C19AC" w:rsidRPr="00D51FC6">
            <w:rPr>
              <w:rFonts w:cstheme="minorHAnsi"/>
              <w:b/>
              <w:bCs/>
              <w:sz w:val="22"/>
              <w:szCs w:val="22"/>
            </w:rPr>
            <w:t>įsigijim</w:t>
          </w:r>
          <w:r w:rsidR="00817465" w:rsidRPr="00D51FC6">
            <w:rPr>
              <w:rFonts w:cstheme="minorHAnsi"/>
              <w:b/>
              <w:bCs/>
              <w:sz w:val="22"/>
              <w:szCs w:val="22"/>
            </w:rPr>
            <w:t>as</w:t>
          </w:r>
          <w:r w:rsidR="008C19AC" w:rsidRPr="00D51FC6">
            <w:rPr>
              <w:rFonts w:cstheme="minorHAnsi"/>
              <w:b/>
              <w:bCs/>
              <w:sz w:val="22"/>
              <w:szCs w:val="22"/>
            </w:rPr>
            <w:t xml:space="preserve"> panaudos būdu</w:t>
          </w:r>
          <w:r w:rsidRPr="00D51FC6">
            <w:rPr>
              <w:rFonts w:cstheme="minorHAnsi"/>
              <w:b/>
              <w:bCs/>
              <w:sz w:val="22"/>
              <w:szCs w:val="22"/>
            </w:rPr>
            <w:t>“</w:t>
          </w:r>
        </w:p>
        <w:p w14:paraId="18ACC6AD" w14:textId="7EF7CA9B" w:rsidR="00D526C8" w:rsidRPr="00D51FC6" w:rsidRDefault="00D526C8" w:rsidP="004E4612">
          <w:pPr>
            <w:spacing w:after="120" w:line="20" w:lineRule="atLeast"/>
            <w:contextualSpacing/>
            <w:jc w:val="center"/>
            <w:rPr>
              <w:rFonts w:cstheme="minorHAnsi"/>
              <w:b/>
              <w:bCs/>
              <w:sz w:val="22"/>
              <w:szCs w:val="22"/>
            </w:rPr>
          </w:pPr>
          <w:r w:rsidRPr="00D51FC6">
            <w:rPr>
              <w:rFonts w:cstheme="minorHAnsi"/>
              <w:b/>
              <w:bCs/>
              <w:sz w:val="22"/>
              <w:szCs w:val="22"/>
            </w:rPr>
            <w:t xml:space="preserve">ATVIRO KONKURSO </w:t>
          </w:r>
          <w:r w:rsidR="00EB164F" w:rsidRPr="00D51FC6">
            <w:rPr>
              <w:rFonts w:cstheme="minorHAnsi"/>
              <w:b/>
              <w:bCs/>
              <w:sz w:val="22"/>
              <w:szCs w:val="22"/>
            </w:rPr>
            <w:t xml:space="preserve">SPECIALIOSIOS </w:t>
          </w:r>
          <w:r w:rsidRPr="00D51FC6">
            <w:rPr>
              <w:rFonts w:cstheme="minorHAnsi"/>
              <w:b/>
              <w:bCs/>
              <w:sz w:val="22"/>
              <w:szCs w:val="22"/>
            </w:rPr>
            <w:t>SĄLYGOS</w:t>
          </w:r>
          <w:r w:rsidR="00EC4CB7" w:rsidRPr="00D51FC6">
            <w:rPr>
              <w:rFonts w:cstheme="minorHAnsi"/>
              <w:b/>
              <w:bCs/>
              <w:sz w:val="22"/>
              <w:szCs w:val="22"/>
            </w:rPr>
            <w:t xml:space="preserve"> </w:t>
          </w:r>
        </w:p>
        <w:p w14:paraId="67D34D7E" w14:textId="3B5F84E2" w:rsidR="00D53BF4" w:rsidRPr="00D51FC6" w:rsidRDefault="00D53BF4" w:rsidP="004E4612">
          <w:pPr>
            <w:spacing w:after="120" w:line="20" w:lineRule="atLeast"/>
            <w:contextualSpacing/>
            <w:jc w:val="center"/>
            <w:rPr>
              <w:rFonts w:cstheme="minorHAnsi"/>
              <w:b/>
              <w:bCs/>
              <w:sz w:val="22"/>
              <w:szCs w:val="22"/>
            </w:rPr>
          </w:pPr>
          <w:r w:rsidRPr="00D51FC6">
            <w:rPr>
              <w:rFonts w:cstheme="minorHAnsi"/>
              <w:b/>
              <w:bCs/>
              <w:sz w:val="22"/>
              <w:szCs w:val="22"/>
            </w:rPr>
            <w:t>V</w:t>
          </w:r>
          <w:r w:rsidR="00755F3B" w:rsidRPr="00D51FC6">
            <w:rPr>
              <w:rFonts w:cstheme="minorHAnsi"/>
              <w:b/>
              <w:bCs/>
              <w:sz w:val="22"/>
              <w:szCs w:val="22"/>
            </w:rPr>
            <w:t>ersija</w:t>
          </w:r>
          <w:r w:rsidRPr="00D51FC6">
            <w:rPr>
              <w:rFonts w:cstheme="minorHAnsi"/>
              <w:b/>
              <w:bCs/>
              <w:sz w:val="22"/>
              <w:szCs w:val="22"/>
            </w:rPr>
            <w:t xml:space="preserve"> Nr. </w:t>
          </w:r>
          <w:r w:rsidR="00CC0810" w:rsidRPr="00D51FC6">
            <w:rPr>
              <w:rFonts w:cstheme="minorHAnsi"/>
              <w:b/>
              <w:bCs/>
              <w:sz w:val="22"/>
              <w:szCs w:val="22"/>
            </w:rPr>
            <w:t>1</w:t>
          </w:r>
          <w:r w:rsidR="00E77D11" w:rsidRPr="00D51FC6">
            <w:rPr>
              <w:rFonts w:cstheme="minorHAnsi"/>
              <w:i/>
              <w:iCs/>
              <w:sz w:val="22"/>
              <w:szCs w:val="22"/>
              <w:highlight w:val="lightGray"/>
            </w:rPr>
            <w:t>.</w:t>
          </w:r>
        </w:p>
        <w:p w14:paraId="0FC90D8B" w14:textId="77777777" w:rsidR="00D526C8" w:rsidRPr="00D51FC6" w:rsidRDefault="00D526C8" w:rsidP="0048654D">
          <w:pPr>
            <w:spacing w:after="120" w:line="20" w:lineRule="atLeast"/>
            <w:contextualSpacing/>
            <w:rPr>
              <w:rFonts w:cstheme="minorHAnsi"/>
              <w:sz w:val="22"/>
              <w:szCs w:val="22"/>
            </w:rPr>
          </w:pPr>
        </w:p>
        <w:p w14:paraId="517C01D9" w14:textId="77777777" w:rsidR="001C24BC" w:rsidRPr="00D51FC6" w:rsidRDefault="005F13F0" w:rsidP="004E4612">
          <w:pPr>
            <w:spacing w:after="120" w:line="20" w:lineRule="atLeast"/>
            <w:contextualSpacing/>
            <w:rPr>
              <w:rFonts w:cstheme="minorHAnsi"/>
              <w:sz w:val="22"/>
              <w:szCs w:val="22"/>
            </w:rPr>
          </w:pPr>
          <w:r w:rsidRPr="00D51FC6">
            <w:rPr>
              <w:rFonts w:cstheme="minorHAnsi"/>
              <w:sz w:val="22"/>
              <w:szCs w:val="22"/>
            </w:rPr>
            <w:br w:type="page"/>
          </w:r>
        </w:p>
        <w:sdt>
          <w:sdtPr>
            <w:rPr>
              <w:rFonts w:asciiTheme="minorHAnsi" w:eastAsiaTheme="minorEastAsia" w:hAnsiTheme="minorHAnsi" w:cstheme="minorBidi"/>
              <w:b/>
              <w:smallCaps/>
              <w:color w:val="auto"/>
              <w:sz w:val="22"/>
              <w:szCs w:val="22"/>
              <w:shd w:val="clear" w:color="auto" w:fill="E6E6E6"/>
            </w:rPr>
            <w:id w:val="707541176"/>
            <w:docPartObj>
              <w:docPartGallery w:val="Table of Contents"/>
              <w:docPartUnique/>
            </w:docPartObj>
          </w:sdtPr>
          <w:sdtEndPr>
            <w:rPr>
              <w:b w:val="0"/>
              <w:smallCaps w:val="0"/>
            </w:rPr>
          </w:sdtEndPr>
          <w:sdtContent>
            <w:p w14:paraId="7C6E5D7B" w14:textId="45A5A38A" w:rsidR="001C24BC" w:rsidRPr="00D51FC6" w:rsidRDefault="001C24BC" w:rsidP="004E4612">
              <w:pPr>
                <w:pStyle w:val="Turinioantrat"/>
                <w:spacing w:before="0" w:line="20" w:lineRule="atLeast"/>
                <w:ind w:left="432" w:hanging="432"/>
                <w:contextualSpacing/>
                <w:rPr>
                  <w:rFonts w:asciiTheme="minorHAnsi" w:hAnsiTheme="minorHAnsi" w:cstheme="minorHAnsi"/>
                  <w:color w:val="auto"/>
                  <w:sz w:val="22"/>
                  <w:szCs w:val="22"/>
                </w:rPr>
              </w:pPr>
              <w:r w:rsidRPr="00D51FC6">
                <w:rPr>
                  <w:rFonts w:asciiTheme="minorHAnsi" w:hAnsiTheme="minorHAnsi" w:cstheme="minorHAnsi"/>
                  <w:color w:val="auto"/>
                  <w:sz w:val="22"/>
                  <w:szCs w:val="22"/>
                </w:rPr>
                <w:t>TURINYS</w:t>
              </w:r>
            </w:p>
            <w:p w14:paraId="622B28E3" w14:textId="14E8C47C" w:rsidR="001A7D9F" w:rsidRPr="00D51FC6" w:rsidRDefault="001C24BC">
              <w:pPr>
                <w:pStyle w:val="Turinys1"/>
                <w:tabs>
                  <w:tab w:val="left" w:pos="720"/>
                </w:tabs>
                <w:rPr>
                  <w:noProof/>
                  <w:kern w:val="2"/>
                  <w:sz w:val="24"/>
                  <w:szCs w:val="24"/>
                  <w14:ligatures w14:val="standardContextual"/>
                </w:rPr>
              </w:pPr>
              <w:r w:rsidRPr="00D51FC6">
                <w:rPr>
                  <w:rFonts w:cstheme="minorHAnsi"/>
                  <w:sz w:val="22"/>
                  <w:szCs w:val="22"/>
                  <w:shd w:val="clear" w:color="auto" w:fill="E6E6E6"/>
                </w:rPr>
                <w:fldChar w:fldCharType="begin"/>
              </w:r>
              <w:r w:rsidRPr="00D51FC6">
                <w:rPr>
                  <w:rFonts w:cstheme="minorHAnsi"/>
                  <w:sz w:val="22"/>
                  <w:szCs w:val="22"/>
                </w:rPr>
                <w:instrText xml:space="preserve"> TOC \o "1-3" \h \z \u </w:instrText>
              </w:r>
              <w:r w:rsidRPr="00D51FC6">
                <w:rPr>
                  <w:rFonts w:cstheme="minorHAnsi"/>
                  <w:sz w:val="22"/>
                  <w:szCs w:val="22"/>
                  <w:shd w:val="clear" w:color="auto" w:fill="E6E6E6"/>
                </w:rPr>
                <w:fldChar w:fldCharType="separate"/>
              </w:r>
              <w:hyperlink w:anchor="_Toc195271820" w:history="1">
                <w:r w:rsidR="001A7D9F" w:rsidRPr="00D51FC6">
                  <w:rPr>
                    <w:rStyle w:val="Hipersaitas"/>
                    <w:rFonts w:cstheme="minorHAnsi"/>
                    <w:noProof/>
                  </w:rPr>
                  <w:t>1.</w:t>
                </w:r>
                <w:r w:rsidR="001A7D9F" w:rsidRPr="00D51FC6">
                  <w:rPr>
                    <w:noProof/>
                    <w:kern w:val="2"/>
                    <w:sz w:val="24"/>
                    <w:szCs w:val="24"/>
                    <w14:ligatures w14:val="standardContextual"/>
                  </w:rPr>
                  <w:tab/>
                </w:r>
                <w:r w:rsidR="001A7D9F" w:rsidRPr="00D51FC6">
                  <w:rPr>
                    <w:rStyle w:val="Hipersaitas"/>
                    <w:rFonts w:cstheme="minorHAnsi"/>
                    <w:noProof/>
                  </w:rPr>
                  <w:t>Bendra informacija</w:t>
                </w:r>
                <w:r w:rsidR="001A7D9F" w:rsidRPr="00D51FC6">
                  <w:rPr>
                    <w:noProof/>
                    <w:webHidden/>
                  </w:rPr>
                  <w:tab/>
                </w:r>
                <w:r w:rsidR="001A7D9F" w:rsidRPr="00D51FC6">
                  <w:rPr>
                    <w:noProof/>
                    <w:webHidden/>
                  </w:rPr>
                  <w:fldChar w:fldCharType="begin"/>
                </w:r>
                <w:r w:rsidR="001A7D9F" w:rsidRPr="00D51FC6">
                  <w:rPr>
                    <w:noProof/>
                    <w:webHidden/>
                  </w:rPr>
                  <w:instrText xml:space="preserve"> PAGEREF _Toc195271820 \h </w:instrText>
                </w:r>
                <w:r w:rsidR="001A7D9F" w:rsidRPr="00D51FC6">
                  <w:rPr>
                    <w:noProof/>
                    <w:webHidden/>
                  </w:rPr>
                </w:r>
                <w:r w:rsidR="001A7D9F" w:rsidRPr="00D51FC6">
                  <w:rPr>
                    <w:noProof/>
                    <w:webHidden/>
                  </w:rPr>
                  <w:fldChar w:fldCharType="separate"/>
                </w:r>
                <w:r w:rsidR="001A7D9F" w:rsidRPr="00D51FC6">
                  <w:rPr>
                    <w:noProof/>
                    <w:webHidden/>
                  </w:rPr>
                  <w:t>2</w:t>
                </w:r>
                <w:r w:rsidR="001A7D9F" w:rsidRPr="00D51FC6">
                  <w:rPr>
                    <w:noProof/>
                    <w:webHidden/>
                  </w:rPr>
                  <w:fldChar w:fldCharType="end"/>
                </w:r>
              </w:hyperlink>
            </w:p>
            <w:p w14:paraId="2CCC7272" w14:textId="1810105B" w:rsidR="001A7D9F" w:rsidRPr="00D51FC6" w:rsidRDefault="001A7D9F">
              <w:pPr>
                <w:pStyle w:val="Turinys1"/>
                <w:rPr>
                  <w:noProof/>
                  <w:kern w:val="2"/>
                  <w:sz w:val="24"/>
                  <w:szCs w:val="24"/>
                  <w14:ligatures w14:val="standardContextual"/>
                </w:rPr>
              </w:pPr>
              <w:hyperlink w:anchor="_Toc195271821" w:history="1">
                <w:r w:rsidRPr="00D51FC6">
                  <w:rPr>
                    <w:rStyle w:val="Hipersaitas"/>
                    <w:rFonts w:cstheme="minorHAnsi"/>
                    <w:noProof/>
                  </w:rPr>
                  <w:t>2. Pirkimo objektas</w:t>
                </w:r>
                <w:r w:rsidRPr="00D51FC6">
                  <w:rPr>
                    <w:noProof/>
                    <w:webHidden/>
                  </w:rPr>
                  <w:tab/>
                </w:r>
                <w:r w:rsidRPr="00D51FC6">
                  <w:rPr>
                    <w:noProof/>
                    <w:webHidden/>
                  </w:rPr>
                  <w:fldChar w:fldCharType="begin"/>
                </w:r>
                <w:r w:rsidRPr="00D51FC6">
                  <w:rPr>
                    <w:noProof/>
                    <w:webHidden/>
                  </w:rPr>
                  <w:instrText xml:space="preserve"> PAGEREF _Toc195271821 \h </w:instrText>
                </w:r>
                <w:r w:rsidRPr="00D51FC6">
                  <w:rPr>
                    <w:noProof/>
                    <w:webHidden/>
                  </w:rPr>
                </w:r>
                <w:r w:rsidRPr="00D51FC6">
                  <w:rPr>
                    <w:noProof/>
                    <w:webHidden/>
                  </w:rPr>
                  <w:fldChar w:fldCharType="separate"/>
                </w:r>
                <w:r w:rsidRPr="00D51FC6">
                  <w:rPr>
                    <w:noProof/>
                    <w:webHidden/>
                  </w:rPr>
                  <w:t>2</w:t>
                </w:r>
                <w:r w:rsidRPr="00D51FC6">
                  <w:rPr>
                    <w:noProof/>
                    <w:webHidden/>
                  </w:rPr>
                  <w:fldChar w:fldCharType="end"/>
                </w:r>
              </w:hyperlink>
            </w:p>
            <w:p w14:paraId="3A4F3B0F" w14:textId="6D30E7BB" w:rsidR="001A7D9F" w:rsidRPr="00D51FC6" w:rsidRDefault="001A7D9F">
              <w:pPr>
                <w:pStyle w:val="Turinys1"/>
                <w:rPr>
                  <w:noProof/>
                  <w:kern w:val="2"/>
                  <w:sz w:val="24"/>
                  <w:szCs w:val="24"/>
                  <w14:ligatures w14:val="standardContextual"/>
                </w:rPr>
              </w:pPr>
              <w:hyperlink w:anchor="_Toc195271822" w:history="1">
                <w:r w:rsidRPr="00D51FC6">
                  <w:rPr>
                    <w:rStyle w:val="Hipersaitas"/>
                    <w:rFonts w:cstheme="minorHAnsi"/>
                    <w:noProof/>
                  </w:rPr>
                  <w:t>3. Susitikimai su tiekėjais ir objekto apžiūra</w:t>
                </w:r>
                <w:r w:rsidRPr="00D51FC6">
                  <w:rPr>
                    <w:noProof/>
                    <w:webHidden/>
                  </w:rPr>
                  <w:tab/>
                </w:r>
                <w:r w:rsidRPr="00D51FC6">
                  <w:rPr>
                    <w:noProof/>
                    <w:webHidden/>
                  </w:rPr>
                  <w:fldChar w:fldCharType="begin"/>
                </w:r>
                <w:r w:rsidRPr="00D51FC6">
                  <w:rPr>
                    <w:noProof/>
                    <w:webHidden/>
                  </w:rPr>
                  <w:instrText xml:space="preserve"> PAGEREF _Toc195271822 \h </w:instrText>
                </w:r>
                <w:r w:rsidRPr="00D51FC6">
                  <w:rPr>
                    <w:noProof/>
                    <w:webHidden/>
                  </w:rPr>
                </w:r>
                <w:r w:rsidRPr="00D51FC6">
                  <w:rPr>
                    <w:noProof/>
                    <w:webHidden/>
                  </w:rPr>
                  <w:fldChar w:fldCharType="separate"/>
                </w:r>
                <w:r w:rsidRPr="00D51FC6">
                  <w:rPr>
                    <w:noProof/>
                    <w:webHidden/>
                  </w:rPr>
                  <w:t>3</w:t>
                </w:r>
                <w:r w:rsidRPr="00D51FC6">
                  <w:rPr>
                    <w:noProof/>
                    <w:webHidden/>
                  </w:rPr>
                  <w:fldChar w:fldCharType="end"/>
                </w:r>
              </w:hyperlink>
            </w:p>
            <w:p w14:paraId="0C997868" w14:textId="20D7C873" w:rsidR="001A7D9F" w:rsidRPr="00D51FC6" w:rsidRDefault="001A7D9F">
              <w:pPr>
                <w:pStyle w:val="Turinys1"/>
                <w:rPr>
                  <w:noProof/>
                  <w:kern w:val="2"/>
                  <w:sz w:val="24"/>
                  <w:szCs w:val="24"/>
                  <w14:ligatures w14:val="standardContextual"/>
                </w:rPr>
              </w:pPr>
              <w:hyperlink w:anchor="_Toc195271823" w:history="1">
                <w:r w:rsidRPr="00D51FC6">
                  <w:rPr>
                    <w:rStyle w:val="Hipersaitas"/>
                    <w:rFonts w:cstheme="majorHAnsi"/>
                    <w:noProof/>
                  </w:rPr>
                  <w:t>4. Tiekėjų pašalinimo pagrindai ir kvalifikacijos reikalavimai</w:t>
                </w:r>
                <w:r w:rsidRPr="00D51FC6">
                  <w:rPr>
                    <w:noProof/>
                    <w:webHidden/>
                  </w:rPr>
                  <w:tab/>
                </w:r>
                <w:r w:rsidRPr="00D51FC6">
                  <w:rPr>
                    <w:noProof/>
                    <w:webHidden/>
                  </w:rPr>
                  <w:fldChar w:fldCharType="begin"/>
                </w:r>
                <w:r w:rsidRPr="00D51FC6">
                  <w:rPr>
                    <w:noProof/>
                    <w:webHidden/>
                  </w:rPr>
                  <w:instrText xml:space="preserve"> PAGEREF _Toc195271823 \h </w:instrText>
                </w:r>
                <w:r w:rsidRPr="00D51FC6">
                  <w:rPr>
                    <w:noProof/>
                    <w:webHidden/>
                  </w:rPr>
                </w:r>
                <w:r w:rsidRPr="00D51FC6">
                  <w:rPr>
                    <w:noProof/>
                    <w:webHidden/>
                  </w:rPr>
                  <w:fldChar w:fldCharType="separate"/>
                </w:r>
                <w:r w:rsidRPr="00D51FC6">
                  <w:rPr>
                    <w:noProof/>
                    <w:webHidden/>
                  </w:rPr>
                  <w:t>3</w:t>
                </w:r>
                <w:r w:rsidRPr="00D51FC6">
                  <w:rPr>
                    <w:noProof/>
                    <w:webHidden/>
                  </w:rPr>
                  <w:fldChar w:fldCharType="end"/>
                </w:r>
              </w:hyperlink>
            </w:p>
            <w:p w14:paraId="76ACEBF8" w14:textId="7F1598B0" w:rsidR="001A7D9F" w:rsidRPr="00D51FC6" w:rsidRDefault="001A7D9F">
              <w:pPr>
                <w:pStyle w:val="Turinys1"/>
                <w:rPr>
                  <w:noProof/>
                  <w:kern w:val="2"/>
                  <w:sz w:val="24"/>
                  <w:szCs w:val="24"/>
                  <w14:ligatures w14:val="standardContextual"/>
                </w:rPr>
              </w:pPr>
              <w:hyperlink w:anchor="_Toc195271824" w:history="1">
                <w:r w:rsidRPr="00D51FC6">
                  <w:rPr>
                    <w:rStyle w:val="Hipersaitas"/>
                    <w:rFonts w:cstheme="majorHAnsi"/>
                    <w:noProof/>
                  </w:rPr>
                  <w:t>5.Reikalavimai, susiję su nacionaliniu saugumu</w:t>
                </w:r>
                <w:r w:rsidRPr="00D51FC6">
                  <w:rPr>
                    <w:noProof/>
                    <w:webHidden/>
                  </w:rPr>
                  <w:tab/>
                </w:r>
                <w:r w:rsidRPr="00D51FC6">
                  <w:rPr>
                    <w:noProof/>
                    <w:webHidden/>
                  </w:rPr>
                  <w:fldChar w:fldCharType="begin"/>
                </w:r>
                <w:r w:rsidRPr="00D51FC6">
                  <w:rPr>
                    <w:noProof/>
                    <w:webHidden/>
                  </w:rPr>
                  <w:instrText xml:space="preserve"> PAGEREF _Toc195271824 \h </w:instrText>
                </w:r>
                <w:r w:rsidRPr="00D51FC6">
                  <w:rPr>
                    <w:noProof/>
                    <w:webHidden/>
                  </w:rPr>
                </w:r>
                <w:r w:rsidRPr="00D51FC6">
                  <w:rPr>
                    <w:noProof/>
                    <w:webHidden/>
                  </w:rPr>
                  <w:fldChar w:fldCharType="separate"/>
                </w:r>
                <w:r w:rsidRPr="00D51FC6">
                  <w:rPr>
                    <w:noProof/>
                    <w:webHidden/>
                  </w:rPr>
                  <w:t>4</w:t>
                </w:r>
                <w:r w:rsidRPr="00D51FC6">
                  <w:rPr>
                    <w:noProof/>
                    <w:webHidden/>
                  </w:rPr>
                  <w:fldChar w:fldCharType="end"/>
                </w:r>
              </w:hyperlink>
            </w:p>
            <w:p w14:paraId="62E58027" w14:textId="2CE9B7D3" w:rsidR="001A7D9F" w:rsidRPr="00D51FC6" w:rsidRDefault="001A7D9F">
              <w:pPr>
                <w:pStyle w:val="Turinys1"/>
                <w:rPr>
                  <w:noProof/>
                  <w:kern w:val="2"/>
                  <w:sz w:val="24"/>
                  <w:szCs w:val="24"/>
                  <w14:ligatures w14:val="standardContextual"/>
                </w:rPr>
              </w:pPr>
              <w:hyperlink w:anchor="_Toc195271825" w:history="1">
                <w:r w:rsidRPr="00D51FC6">
                  <w:rPr>
                    <w:rStyle w:val="Hipersaitas"/>
                    <w:rFonts w:cstheme="minorHAnsi"/>
                    <w:noProof/>
                  </w:rPr>
                  <w:t>6. Specialieji reikalavimai pasiūlymų rengimui ir pateikimui</w:t>
                </w:r>
                <w:r w:rsidRPr="00D51FC6">
                  <w:rPr>
                    <w:noProof/>
                    <w:webHidden/>
                  </w:rPr>
                  <w:tab/>
                </w:r>
                <w:r w:rsidRPr="00D51FC6">
                  <w:rPr>
                    <w:noProof/>
                    <w:webHidden/>
                  </w:rPr>
                  <w:fldChar w:fldCharType="begin"/>
                </w:r>
                <w:r w:rsidRPr="00D51FC6">
                  <w:rPr>
                    <w:noProof/>
                    <w:webHidden/>
                  </w:rPr>
                  <w:instrText xml:space="preserve"> PAGEREF _Toc195271825 \h </w:instrText>
                </w:r>
                <w:r w:rsidRPr="00D51FC6">
                  <w:rPr>
                    <w:noProof/>
                    <w:webHidden/>
                  </w:rPr>
                </w:r>
                <w:r w:rsidRPr="00D51FC6">
                  <w:rPr>
                    <w:noProof/>
                    <w:webHidden/>
                  </w:rPr>
                  <w:fldChar w:fldCharType="separate"/>
                </w:r>
                <w:r w:rsidRPr="00D51FC6">
                  <w:rPr>
                    <w:noProof/>
                    <w:webHidden/>
                  </w:rPr>
                  <w:t>4</w:t>
                </w:r>
                <w:r w:rsidRPr="00D51FC6">
                  <w:rPr>
                    <w:noProof/>
                    <w:webHidden/>
                  </w:rPr>
                  <w:fldChar w:fldCharType="end"/>
                </w:r>
              </w:hyperlink>
            </w:p>
            <w:p w14:paraId="19724A23" w14:textId="513A63CA" w:rsidR="001A7D9F" w:rsidRPr="00D51FC6" w:rsidRDefault="001A7D9F">
              <w:pPr>
                <w:pStyle w:val="Turinys1"/>
                <w:tabs>
                  <w:tab w:val="left" w:pos="720"/>
                </w:tabs>
                <w:rPr>
                  <w:noProof/>
                  <w:kern w:val="2"/>
                  <w:sz w:val="24"/>
                  <w:szCs w:val="24"/>
                  <w14:ligatures w14:val="standardContextual"/>
                </w:rPr>
              </w:pPr>
              <w:hyperlink w:anchor="_Toc195271827" w:history="1">
                <w:r w:rsidRPr="00D51FC6">
                  <w:rPr>
                    <w:rStyle w:val="Hipersaitas"/>
                    <w:rFonts w:eastAsia="Calibri" w:cstheme="minorHAnsi"/>
                    <w:noProof/>
                  </w:rPr>
                  <w:t>7.</w:t>
                </w:r>
                <w:r w:rsidRPr="00D51FC6">
                  <w:rPr>
                    <w:noProof/>
                    <w:kern w:val="2"/>
                    <w:sz w:val="24"/>
                    <w:szCs w:val="24"/>
                    <w14:ligatures w14:val="standardContextual"/>
                  </w:rPr>
                  <w:tab/>
                </w:r>
                <w:r w:rsidRPr="00D51FC6">
                  <w:rPr>
                    <w:rStyle w:val="Hipersaitas"/>
                    <w:rFonts w:cstheme="minorHAnsi"/>
                    <w:noProof/>
                  </w:rPr>
                  <w:t>Pasiūlymo galiojimo užtikrinimas</w:t>
                </w:r>
                <w:r w:rsidRPr="00D51FC6">
                  <w:rPr>
                    <w:noProof/>
                    <w:webHidden/>
                  </w:rPr>
                  <w:tab/>
                </w:r>
                <w:r w:rsidRPr="00D51FC6">
                  <w:rPr>
                    <w:noProof/>
                    <w:webHidden/>
                  </w:rPr>
                  <w:fldChar w:fldCharType="begin"/>
                </w:r>
                <w:r w:rsidRPr="00D51FC6">
                  <w:rPr>
                    <w:noProof/>
                    <w:webHidden/>
                  </w:rPr>
                  <w:instrText xml:space="preserve"> PAGEREF _Toc195271827 \h </w:instrText>
                </w:r>
                <w:r w:rsidRPr="00D51FC6">
                  <w:rPr>
                    <w:noProof/>
                    <w:webHidden/>
                  </w:rPr>
                </w:r>
                <w:r w:rsidRPr="00D51FC6">
                  <w:rPr>
                    <w:noProof/>
                    <w:webHidden/>
                  </w:rPr>
                  <w:fldChar w:fldCharType="separate"/>
                </w:r>
                <w:r w:rsidRPr="00D51FC6">
                  <w:rPr>
                    <w:noProof/>
                    <w:webHidden/>
                  </w:rPr>
                  <w:t>5</w:t>
                </w:r>
                <w:r w:rsidRPr="00D51FC6">
                  <w:rPr>
                    <w:noProof/>
                    <w:webHidden/>
                  </w:rPr>
                  <w:fldChar w:fldCharType="end"/>
                </w:r>
              </w:hyperlink>
            </w:p>
            <w:p w14:paraId="5092DEC1" w14:textId="6C574697" w:rsidR="001A7D9F" w:rsidRPr="00D51FC6" w:rsidRDefault="001A7D9F">
              <w:pPr>
                <w:pStyle w:val="Turinys1"/>
                <w:tabs>
                  <w:tab w:val="left" w:pos="720"/>
                </w:tabs>
                <w:rPr>
                  <w:noProof/>
                  <w:kern w:val="2"/>
                  <w:sz w:val="24"/>
                  <w:szCs w:val="24"/>
                  <w14:ligatures w14:val="standardContextual"/>
                </w:rPr>
              </w:pPr>
              <w:hyperlink w:anchor="_Toc195271828" w:history="1">
                <w:r w:rsidRPr="00D51FC6">
                  <w:rPr>
                    <w:rStyle w:val="Hipersaitas"/>
                    <w:rFonts w:eastAsia="Calibri" w:cstheme="minorHAnsi"/>
                    <w:noProof/>
                  </w:rPr>
                  <w:t>8.</w:t>
                </w:r>
                <w:r w:rsidRPr="00D51FC6">
                  <w:rPr>
                    <w:noProof/>
                    <w:kern w:val="2"/>
                    <w:sz w:val="24"/>
                    <w:szCs w:val="24"/>
                    <w14:ligatures w14:val="standardContextual"/>
                  </w:rPr>
                  <w:tab/>
                </w:r>
                <w:r w:rsidRPr="00D51FC6">
                  <w:rPr>
                    <w:rStyle w:val="Hipersaitas"/>
                    <w:rFonts w:cstheme="minorHAnsi"/>
                    <w:noProof/>
                  </w:rPr>
                  <w:t>Elektroninis aukcionas</w:t>
                </w:r>
                <w:r w:rsidRPr="00D51FC6">
                  <w:rPr>
                    <w:noProof/>
                    <w:webHidden/>
                  </w:rPr>
                  <w:tab/>
                </w:r>
                <w:r w:rsidRPr="00D51FC6">
                  <w:rPr>
                    <w:noProof/>
                    <w:webHidden/>
                  </w:rPr>
                  <w:fldChar w:fldCharType="begin"/>
                </w:r>
                <w:r w:rsidRPr="00D51FC6">
                  <w:rPr>
                    <w:noProof/>
                    <w:webHidden/>
                  </w:rPr>
                  <w:instrText xml:space="preserve"> PAGEREF _Toc195271828 \h </w:instrText>
                </w:r>
                <w:r w:rsidRPr="00D51FC6">
                  <w:rPr>
                    <w:noProof/>
                    <w:webHidden/>
                  </w:rPr>
                </w:r>
                <w:r w:rsidRPr="00D51FC6">
                  <w:rPr>
                    <w:noProof/>
                    <w:webHidden/>
                  </w:rPr>
                  <w:fldChar w:fldCharType="separate"/>
                </w:r>
                <w:r w:rsidRPr="00D51FC6">
                  <w:rPr>
                    <w:noProof/>
                    <w:webHidden/>
                  </w:rPr>
                  <w:t>6</w:t>
                </w:r>
                <w:r w:rsidRPr="00D51FC6">
                  <w:rPr>
                    <w:noProof/>
                    <w:webHidden/>
                  </w:rPr>
                  <w:fldChar w:fldCharType="end"/>
                </w:r>
              </w:hyperlink>
            </w:p>
            <w:p w14:paraId="2D787B3D" w14:textId="0C24D74F" w:rsidR="001A7D9F" w:rsidRPr="00D51FC6" w:rsidRDefault="001A7D9F">
              <w:pPr>
                <w:pStyle w:val="Turinys1"/>
                <w:tabs>
                  <w:tab w:val="left" w:pos="720"/>
                </w:tabs>
                <w:rPr>
                  <w:noProof/>
                  <w:kern w:val="2"/>
                  <w:sz w:val="24"/>
                  <w:szCs w:val="24"/>
                  <w14:ligatures w14:val="standardContextual"/>
                </w:rPr>
              </w:pPr>
              <w:hyperlink w:anchor="_Toc195271832" w:history="1">
                <w:r w:rsidRPr="00D51FC6">
                  <w:rPr>
                    <w:rStyle w:val="Hipersaitas"/>
                    <w:rFonts w:eastAsia="Calibri" w:cstheme="minorHAnsi"/>
                    <w:noProof/>
                  </w:rPr>
                  <w:t>9.</w:t>
                </w:r>
                <w:r w:rsidRPr="00D51FC6">
                  <w:rPr>
                    <w:noProof/>
                    <w:kern w:val="2"/>
                    <w:sz w:val="24"/>
                    <w:szCs w:val="24"/>
                    <w14:ligatures w14:val="standardContextual"/>
                  </w:rPr>
                  <w:tab/>
                </w:r>
                <w:r w:rsidRPr="00D51FC6">
                  <w:rPr>
                    <w:rStyle w:val="Hipersaitas"/>
                    <w:rFonts w:cstheme="minorHAnsi"/>
                    <w:noProof/>
                  </w:rPr>
                  <w:t>Pasiūlymų vertinimas</w:t>
                </w:r>
                <w:r w:rsidRPr="00D51FC6">
                  <w:rPr>
                    <w:noProof/>
                    <w:webHidden/>
                  </w:rPr>
                  <w:tab/>
                </w:r>
                <w:r w:rsidRPr="00D51FC6">
                  <w:rPr>
                    <w:noProof/>
                    <w:webHidden/>
                  </w:rPr>
                  <w:fldChar w:fldCharType="begin"/>
                </w:r>
                <w:r w:rsidRPr="00D51FC6">
                  <w:rPr>
                    <w:noProof/>
                    <w:webHidden/>
                  </w:rPr>
                  <w:instrText xml:space="preserve"> PAGEREF _Toc195271832 \h </w:instrText>
                </w:r>
                <w:r w:rsidRPr="00D51FC6">
                  <w:rPr>
                    <w:noProof/>
                    <w:webHidden/>
                  </w:rPr>
                </w:r>
                <w:r w:rsidRPr="00D51FC6">
                  <w:rPr>
                    <w:noProof/>
                    <w:webHidden/>
                  </w:rPr>
                  <w:fldChar w:fldCharType="separate"/>
                </w:r>
                <w:r w:rsidRPr="00D51FC6">
                  <w:rPr>
                    <w:noProof/>
                    <w:webHidden/>
                  </w:rPr>
                  <w:t>6</w:t>
                </w:r>
                <w:r w:rsidRPr="00D51FC6">
                  <w:rPr>
                    <w:noProof/>
                    <w:webHidden/>
                  </w:rPr>
                  <w:fldChar w:fldCharType="end"/>
                </w:r>
              </w:hyperlink>
            </w:p>
            <w:p w14:paraId="021CA6EF" w14:textId="58236A7F" w:rsidR="001A7D9F" w:rsidRPr="00D51FC6" w:rsidRDefault="001A7D9F">
              <w:pPr>
                <w:pStyle w:val="Turinys1"/>
                <w:tabs>
                  <w:tab w:val="left" w:pos="720"/>
                </w:tabs>
                <w:rPr>
                  <w:noProof/>
                  <w:kern w:val="2"/>
                  <w:sz w:val="24"/>
                  <w:szCs w:val="24"/>
                  <w14:ligatures w14:val="standardContextual"/>
                </w:rPr>
              </w:pPr>
              <w:hyperlink w:anchor="_Toc195271833" w:history="1">
                <w:r w:rsidRPr="00D51FC6">
                  <w:rPr>
                    <w:rStyle w:val="Hipersaitas"/>
                    <w:rFonts w:eastAsia="Calibri" w:cstheme="minorHAnsi"/>
                    <w:noProof/>
                  </w:rPr>
                  <w:t>10.</w:t>
                </w:r>
                <w:r w:rsidRPr="00D51FC6">
                  <w:rPr>
                    <w:noProof/>
                    <w:kern w:val="2"/>
                    <w:sz w:val="24"/>
                    <w:szCs w:val="24"/>
                    <w14:ligatures w14:val="standardContextual"/>
                  </w:rPr>
                  <w:tab/>
                </w:r>
                <w:r w:rsidRPr="00D51FC6">
                  <w:rPr>
                    <w:rStyle w:val="Hipersaitas"/>
                    <w:rFonts w:cstheme="minorHAnsi"/>
                    <w:noProof/>
                  </w:rPr>
                  <w:t>Sutarties sudarymas</w:t>
                </w:r>
                <w:r w:rsidRPr="00D51FC6">
                  <w:rPr>
                    <w:noProof/>
                    <w:webHidden/>
                  </w:rPr>
                  <w:tab/>
                </w:r>
                <w:r w:rsidRPr="00D51FC6">
                  <w:rPr>
                    <w:noProof/>
                    <w:webHidden/>
                  </w:rPr>
                  <w:fldChar w:fldCharType="begin"/>
                </w:r>
                <w:r w:rsidRPr="00D51FC6">
                  <w:rPr>
                    <w:noProof/>
                    <w:webHidden/>
                  </w:rPr>
                  <w:instrText xml:space="preserve"> PAGEREF _Toc195271833 \h </w:instrText>
                </w:r>
                <w:r w:rsidRPr="00D51FC6">
                  <w:rPr>
                    <w:noProof/>
                    <w:webHidden/>
                  </w:rPr>
                </w:r>
                <w:r w:rsidRPr="00D51FC6">
                  <w:rPr>
                    <w:noProof/>
                    <w:webHidden/>
                  </w:rPr>
                  <w:fldChar w:fldCharType="separate"/>
                </w:r>
                <w:r w:rsidRPr="00D51FC6">
                  <w:rPr>
                    <w:noProof/>
                    <w:webHidden/>
                  </w:rPr>
                  <w:t>6</w:t>
                </w:r>
                <w:r w:rsidRPr="00D51FC6">
                  <w:rPr>
                    <w:noProof/>
                    <w:webHidden/>
                  </w:rPr>
                  <w:fldChar w:fldCharType="end"/>
                </w:r>
              </w:hyperlink>
            </w:p>
            <w:p w14:paraId="203CD526" w14:textId="2543B689" w:rsidR="001A7D9F" w:rsidRPr="00D51FC6" w:rsidRDefault="001A7D9F">
              <w:pPr>
                <w:pStyle w:val="Turinys1"/>
                <w:tabs>
                  <w:tab w:val="left" w:pos="720"/>
                </w:tabs>
                <w:rPr>
                  <w:noProof/>
                  <w:kern w:val="2"/>
                  <w:sz w:val="24"/>
                  <w:szCs w:val="24"/>
                  <w14:ligatures w14:val="standardContextual"/>
                </w:rPr>
              </w:pPr>
              <w:hyperlink w:anchor="_Toc195271834" w:history="1">
                <w:r w:rsidRPr="00D51FC6">
                  <w:rPr>
                    <w:rStyle w:val="Hipersaitas"/>
                    <w:rFonts w:cstheme="minorHAnsi"/>
                    <w:noProof/>
                  </w:rPr>
                  <w:t>11.</w:t>
                </w:r>
                <w:r w:rsidRPr="00D51FC6">
                  <w:rPr>
                    <w:noProof/>
                    <w:kern w:val="2"/>
                    <w:sz w:val="24"/>
                    <w:szCs w:val="24"/>
                    <w14:ligatures w14:val="standardContextual"/>
                  </w:rPr>
                  <w:tab/>
                </w:r>
                <w:r w:rsidRPr="00D51FC6">
                  <w:rPr>
                    <w:rStyle w:val="Hipersaitas"/>
                    <w:rFonts w:cstheme="minorHAnsi"/>
                    <w:noProof/>
                  </w:rPr>
                  <w:t>Sutarties įvykdymo užtikrinimas</w:t>
                </w:r>
                <w:r w:rsidRPr="00D51FC6">
                  <w:rPr>
                    <w:noProof/>
                    <w:webHidden/>
                  </w:rPr>
                  <w:tab/>
                </w:r>
                <w:r w:rsidRPr="00D51FC6">
                  <w:rPr>
                    <w:noProof/>
                    <w:webHidden/>
                  </w:rPr>
                  <w:fldChar w:fldCharType="begin"/>
                </w:r>
                <w:r w:rsidRPr="00D51FC6">
                  <w:rPr>
                    <w:noProof/>
                    <w:webHidden/>
                  </w:rPr>
                  <w:instrText xml:space="preserve"> PAGEREF _Toc195271834 \h </w:instrText>
                </w:r>
                <w:r w:rsidRPr="00D51FC6">
                  <w:rPr>
                    <w:noProof/>
                    <w:webHidden/>
                  </w:rPr>
                </w:r>
                <w:r w:rsidRPr="00D51FC6">
                  <w:rPr>
                    <w:noProof/>
                    <w:webHidden/>
                  </w:rPr>
                  <w:fldChar w:fldCharType="separate"/>
                </w:r>
                <w:r w:rsidRPr="00D51FC6">
                  <w:rPr>
                    <w:noProof/>
                    <w:webHidden/>
                  </w:rPr>
                  <w:t>6</w:t>
                </w:r>
                <w:r w:rsidRPr="00D51FC6">
                  <w:rPr>
                    <w:noProof/>
                    <w:webHidden/>
                  </w:rPr>
                  <w:fldChar w:fldCharType="end"/>
                </w:r>
              </w:hyperlink>
            </w:p>
            <w:p w14:paraId="58C9E0BB" w14:textId="0D95EF19" w:rsidR="001A7D9F" w:rsidRPr="00D51FC6" w:rsidRDefault="001A7D9F">
              <w:pPr>
                <w:pStyle w:val="Turinys1"/>
                <w:tabs>
                  <w:tab w:val="left" w:pos="720"/>
                </w:tabs>
                <w:rPr>
                  <w:noProof/>
                  <w:kern w:val="2"/>
                  <w:sz w:val="24"/>
                  <w:szCs w:val="24"/>
                  <w14:ligatures w14:val="standardContextual"/>
                </w:rPr>
              </w:pPr>
              <w:hyperlink w:anchor="_Toc195271850" w:history="1">
                <w:r w:rsidRPr="00D51FC6">
                  <w:rPr>
                    <w:rStyle w:val="Hipersaitas"/>
                    <w:rFonts w:cstheme="minorHAnsi"/>
                    <w:noProof/>
                  </w:rPr>
                  <w:t>12.</w:t>
                </w:r>
                <w:r w:rsidRPr="00D51FC6">
                  <w:rPr>
                    <w:noProof/>
                    <w:kern w:val="2"/>
                    <w:sz w:val="24"/>
                    <w:szCs w:val="24"/>
                    <w14:ligatures w14:val="standardContextual"/>
                  </w:rPr>
                  <w:tab/>
                </w:r>
                <w:r w:rsidRPr="00D51FC6">
                  <w:rPr>
                    <w:rStyle w:val="Hipersaitas"/>
                    <w:rFonts w:cstheme="minorHAnsi"/>
                    <w:noProof/>
                  </w:rPr>
                  <w:t>Asmens duomenų tvarkymas</w:t>
                </w:r>
                <w:r w:rsidRPr="00D51FC6">
                  <w:rPr>
                    <w:noProof/>
                    <w:webHidden/>
                  </w:rPr>
                  <w:tab/>
                </w:r>
                <w:r w:rsidRPr="00D51FC6">
                  <w:rPr>
                    <w:noProof/>
                    <w:webHidden/>
                  </w:rPr>
                  <w:fldChar w:fldCharType="begin"/>
                </w:r>
                <w:r w:rsidRPr="00D51FC6">
                  <w:rPr>
                    <w:noProof/>
                    <w:webHidden/>
                  </w:rPr>
                  <w:instrText xml:space="preserve"> PAGEREF _Toc195271850 \h </w:instrText>
                </w:r>
                <w:r w:rsidRPr="00D51FC6">
                  <w:rPr>
                    <w:noProof/>
                    <w:webHidden/>
                  </w:rPr>
                </w:r>
                <w:r w:rsidRPr="00D51FC6">
                  <w:rPr>
                    <w:noProof/>
                    <w:webHidden/>
                  </w:rPr>
                  <w:fldChar w:fldCharType="separate"/>
                </w:r>
                <w:r w:rsidRPr="00D51FC6">
                  <w:rPr>
                    <w:noProof/>
                    <w:webHidden/>
                  </w:rPr>
                  <w:t>7</w:t>
                </w:r>
                <w:r w:rsidRPr="00D51FC6">
                  <w:rPr>
                    <w:noProof/>
                    <w:webHidden/>
                  </w:rPr>
                  <w:fldChar w:fldCharType="end"/>
                </w:r>
              </w:hyperlink>
            </w:p>
            <w:p w14:paraId="53BF532E" w14:textId="108541C2" w:rsidR="001A7D9F" w:rsidRPr="00D51FC6" w:rsidRDefault="001A7D9F">
              <w:pPr>
                <w:pStyle w:val="Turinys1"/>
                <w:tabs>
                  <w:tab w:val="left" w:pos="720"/>
                </w:tabs>
                <w:rPr>
                  <w:noProof/>
                  <w:kern w:val="2"/>
                  <w:sz w:val="24"/>
                  <w:szCs w:val="24"/>
                  <w14:ligatures w14:val="standardContextual"/>
                </w:rPr>
              </w:pPr>
              <w:hyperlink w:anchor="_Toc195271851" w:history="1">
                <w:r w:rsidRPr="00D51FC6">
                  <w:rPr>
                    <w:rStyle w:val="Hipersaitas"/>
                    <w:rFonts w:cstheme="minorHAnsi"/>
                    <w:noProof/>
                  </w:rPr>
                  <w:t>13.</w:t>
                </w:r>
                <w:r w:rsidRPr="00D51FC6">
                  <w:rPr>
                    <w:noProof/>
                    <w:kern w:val="2"/>
                    <w:sz w:val="24"/>
                    <w:szCs w:val="24"/>
                    <w14:ligatures w14:val="standardContextual"/>
                  </w:rPr>
                  <w:tab/>
                </w:r>
                <w:r w:rsidRPr="00D51FC6">
                  <w:rPr>
                    <w:rStyle w:val="Hipersaitas"/>
                    <w:rFonts w:cstheme="minorHAnsi"/>
                    <w:noProof/>
                  </w:rPr>
                  <w:t>Kitos sąlygos</w:t>
                </w:r>
                <w:r w:rsidRPr="00D51FC6">
                  <w:rPr>
                    <w:noProof/>
                    <w:webHidden/>
                  </w:rPr>
                  <w:tab/>
                </w:r>
                <w:r w:rsidRPr="00D51FC6">
                  <w:rPr>
                    <w:noProof/>
                    <w:webHidden/>
                  </w:rPr>
                  <w:fldChar w:fldCharType="begin"/>
                </w:r>
                <w:r w:rsidRPr="00D51FC6">
                  <w:rPr>
                    <w:noProof/>
                    <w:webHidden/>
                  </w:rPr>
                  <w:instrText xml:space="preserve"> PAGEREF _Toc195271851 \h </w:instrText>
                </w:r>
                <w:r w:rsidRPr="00D51FC6">
                  <w:rPr>
                    <w:noProof/>
                    <w:webHidden/>
                  </w:rPr>
                </w:r>
                <w:r w:rsidRPr="00D51FC6">
                  <w:rPr>
                    <w:noProof/>
                    <w:webHidden/>
                  </w:rPr>
                  <w:fldChar w:fldCharType="separate"/>
                </w:r>
                <w:r w:rsidRPr="00D51FC6">
                  <w:rPr>
                    <w:noProof/>
                    <w:webHidden/>
                  </w:rPr>
                  <w:t>7</w:t>
                </w:r>
                <w:r w:rsidRPr="00D51FC6">
                  <w:rPr>
                    <w:noProof/>
                    <w:webHidden/>
                  </w:rPr>
                  <w:fldChar w:fldCharType="end"/>
                </w:r>
              </w:hyperlink>
            </w:p>
            <w:p w14:paraId="6DE6DF1B" w14:textId="02394C60" w:rsidR="001A7D9F" w:rsidRPr="00D51FC6" w:rsidRDefault="001A7D9F">
              <w:pPr>
                <w:pStyle w:val="Turinys2"/>
                <w:rPr>
                  <w:noProof/>
                  <w:kern w:val="2"/>
                  <w:sz w:val="24"/>
                  <w:szCs w:val="24"/>
                  <w14:ligatures w14:val="standardContextual"/>
                </w:rPr>
              </w:pPr>
              <w:hyperlink w:anchor="_Toc195271852" w:history="1">
                <w:r w:rsidRPr="00D51FC6">
                  <w:rPr>
                    <w:rStyle w:val="Hipersaitas"/>
                    <w:rFonts w:cstheme="minorHAnsi"/>
                    <w:noProof/>
                  </w:rPr>
                  <w:t>Pirkimo sąlygų 1 priedas „Terminai“</w:t>
                </w:r>
                <w:r w:rsidRPr="00D51FC6">
                  <w:rPr>
                    <w:noProof/>
                    <w:webHidden/>
                  </w:rPr>
                  <w:tab/>
                </w:r>
                <w:r w:rsidRPr="00D51FC6">
                  <w:rPr>
                    <w:noProof/>
                    <w:webHidden/>
                  </w:rPr>
                  <w:fldChar w:fldCharType="begin"/>
                </w:r>
                <w:r w:rsidRPr="00D51FC6">
                  <w:rPr>
                    <w:noProof/>
                    <w:webHidden/>
                  </w:rPr>
                  <w:instrText xml:space="preserve"> PAGEREF _Toc195271852 \h </w:instrText>
                </w:r>
                <w:r w:rsidRPr="00D51FC6">
                  <w:rPr>
                    <w:noProof/>
                    <w:webHidden/>
                  </w:rPr>
                </w:r>
                <w:r w:rsidRPr="00D51FC6">
                  <w:rPr>
                    <w:noProof/>
                    <w:webHidden/>
                  </w:rPr>
                  <w:fldChar w:fldCharType="separate"/>
                </w:r>
                <w:r w:rsidRPr="00D51FC6">
                  <w:rPr>
                    <w:noProof/>
                    <w:webHidden/>
                  </w:rPr>
                  <w:t>22</w:t>
                </w:r>
                <w:r w:rsidRPr="00D51FC6">
                  <w:rPr>
                    <w:noProof/>
                    <w:webHidden/>
                  </w:rPr>
                  <w:fldChar w:fldCharType="end"/>
                </w:r>
              </w:hyperlink>
            </w:p>
            <w:p w14:paraId="4A2D77FA" w14:textId="765ADBFF" w:rsidR="00046C2E" w:rsidRPr="00D51FC6" w:rsidRDefault="00046C2E">
              <w:pPr>
                <w:pStyle w:val="Turinys2"/>
                <w:rPr>
                  <w:noProof/>
                  <w:kern w:val="2"/>
                  <w:sz w:val="24"/>
                  <w:szCs w:val="24"/>
                  <w14:ligatures w14:val="standardContextual"/>
                </w:rPr>
              </w:pPr>
              <w:r w:rsidRPr="00D51FC6">
                <w:t>Pirkimo sąlygų 2 priedas „Techninė specifikacija“</w:t>
              </w:r>
              <w:r w:rsidRPr="00D51FC6">
                <w:rPr>
                  <w:noProof/>
                  <w:webHidden/>
                </w:rPr>
                <w:tab/>
              </w:r>
            </w:p>
            <w:p w14:paraId="4D608E6E" w14:textId="16B6BC8D" w:rsidR="00046C2E" w:rsidRPr="00D51FC6" w:rsidRDefault="00046C2E">
              <w:pPr>
                <w:pStyle w:val="Turinys2"/>
                <w:rPr>
                  <w:noProof/>
                  <w:kern w:val="2"/>
                  <w:sz w:val="24"/>
                  <w:szCs w:val="24"/>
                  <w14:ligatures w14:val="standardContextual"/>
                </w:rPr>
              </w:pPr>
              <w:r w:rsidRPr="00D51FC6">
                <w:t>Pirkimo sąlygų 3 priedas „Pasiūlymo forma“</w:t>
              </w:r>
              <w:r w:rsidRPr="00D51FC6">
                <w:rPr>
                  <w:noProof/>
                  <w:webHidden/>
                </w:rPr>
                <w:tab/>
              </w:r>
            </w:p>
            <w:p w14:paraId="0C44FF49" w14:textId="7B6C2AE3" w:rsidR="00046C2E" w:rsidRPr="00D51FC6" w:rsidRDefault="00046C2E">
              <w:pPr>
                <w:pStyle w:val="Turinys2"/>
                <w:rPr>
                  <w:noProof/>
                  <w:kern w:val="2"/>
                  <w:sz w:val="24"/>
                  <w:szCs w:val="24"/>
                  <w14:ligatures w14:val="standardContextual"/>
                </w:rPr>
              </w:pPr>
              <w:r w:rsidRPr="00D51FC6">
                <w:t>Pirkimo sąlygų 4 priedas „Pasiūlymų vertinimo kriterijai ir sąlygos“</w:t>
              </w:r>
              <w:r w:rsidRPr="00D51FC6">
                <w:rPr>
                  <w:noProof/>
                  <w:webHidden/>
                </w:rPr>
                <w:tab/>
              </w:r>
            </w:p>
            <w:p w14:paraId="4E024785" w14:textId="7FB6331B" w:rsidR="00046C2E" w:rsidRPr="00D51FC6" w:rsidRDefault="00046C2E">
              <w:pPr>
                <w:pStyle w:val="Turinys2"/>
                <w:rPr>
                  <w:noProof/>
                  <w:kern w:val="2"/>
                  <w:sz w:val="24"/>
                  <w:szCs w:val="24"/>
                  <w14:ligatures w14:val="standardContextual"/>
                </w:rPr>
              </w:pPr>
              <w:r w:rsidRPr="00D51FC6">
                <w:t>Pirkimo sąlygų 5 priedas „Sutarties projektas“</w:t>
              </w:r>
              <w:r w:rsidRPr="00D51FC6">
                <w:rPr>
                  <w:noProof/>
                  <w:webHidden/>
                </w:rPr>
                <w:tab/>
              </w:r>
            </w:p>
            <w:p w14:paraId="487E9567" w14:textId="0BD3A1B3" w:rsidR="00046C2E" w:rsidRPr="00D51FC6" w:rsidRDefault="00046C2E">
              <w:pPr>
                <w:pStyle w:val="Turinys2"/>
                <w:rPr>
                  <w:noProof/>
                  <w:kern w:val="2"/>
                  <w:sz w:val="24"/>
                  <w:szCs w:val="24"/>
                  <w14:ligatures w14:val="standardContextual"/>
                </w:rPr>
              </w:pPr>
              <w:r w:rsidRPr="00D51FC6">
                <w:t>Pirkimo sąlygų 6 priedas „Tiekėjų pašalinimo pagrindai“</w:t>
              </w:r>
              <w:r w:rsidRPr="00D51FC6">
                <w:rPr>
                  <w:noProof/>
                  <w:webHidden/>
                </w:rPr>
                <w:tab/>
              </w:r>
            </w:p>
            <w:p w14:paraId="3B367353" w14:textId="50EF127D" w:rsidR="00046C2E" w:rsidRPr="00D51FC6" w:rsidRDefault="00046C2E">
              <w:pPr>
                <w:pStyle w:val="Turinys2"/>
                <w:rPr>
                  <w:noProof/>
                  <w:kern w:val="2"/>
                  <w:sz w:val="24"/>
                  <w:szCs w:val="24"/>
                  <w14:ligatures w14:val="standardContextual"/>
                </w:rPr>
              </w:pPr>
              <w:r w:rsidRPr="00D51FC6">
                <w:t>Pirkimo sąlygų 7 priedas „EBVPD“ (XML formatu)</w:t>
              </w:r>
              <w:r w:rsidRPr="00D51FC6">
                <w:rPr>
                  <w:noProof/>
                  <w:webHidden/>
                </w:rPr>
                <w:tab/>
              </w:r>
            </w:p>
            <w:p w14:paraId="0DDC40AE" w14:textId="17C7683B" w:rsidR="001C24BC" w:rsidRPr="00D51FC6" w:rsidRDefault="001C24BC" w:rsidP="004E4612">
              <w:pPr>
                <w:spacing w:after="120" w:line="20" w:lineRule="atLeast"/>
                <w:contextualSpacing/>
                <w:rPr>
                  <w:rFonts w:cstheme="minorHAnsi"/>
                  <w:sz w:val="22"/>
                  <w:szCs w:val="22"/>
                </w:rPr>
              </w:pPr>
              <w:r w:rsidRPr="00D51FC6">
                <w:rPr>
                  <w:rFonts w:cstheme="minorHAnsi"/>
                  <w:b/>
                  <w:bCs/>
                  <w:sz w:val="22"/>
                  <w:szCs w:val="22"/>
                  <w:shd w:val="clear" w:color="auto" w:fill="E6E6E6"/>
                </w:rPr>
                <w:fldChar w:fldCharType="end"/>
              </w:r>
            </w:p>
          </w:sdtContent>
        </w:sdt>
        <w:p w14:paraId="73CCB438" w14:textId="5E0D9F29" w:rsidR="005F13F0" w:rsidRPr="00D51FC6" w:rsidRDefault="00B950D8" w:rsidP="004E4612">
          <w:pPr>
            <w:spacing w:after="120" w:line="20" w:lineRule="atLeast"/>
            <w:contextualSpacing/>
            <w:rPr>
              <w:rFonts w:cstheme="minorHAnsi"/>
              <w:sz w:val="22"/>
              <w:szCs w:val="22"/>
            </w:rPr>
          </w:pPr>
          <w:r w:rsidRPr="00D51FC6">
            <w:rPr>
              <w:rFonts w:cstheme="minorHAnsi"/>
              <w:sz w:val="22"/>
              <w:szCs w:val="22"/>
            </w:rPr>
            <w:t xml:space="preserve"> </w:t>
          </w:r>
          <w:r w:rsidR="001C24BC" w:rsidRPr="00D51FC6">
            <w:rPr>
              <w:rFonts w:cstheme="minorHAnsi"/>
              <w:sz w:val="22"/>
              <w:szCs w:val="22"/>
            </w:rPr>
            <w:br w:type="page"/>
          </w:r>
        </w:p>
      </w:sdtContent>
    </w:sdt>
    <w:p w14:paraId="7DBFF88B" w14:textId="0FE73970" w:rsidR="002415C7" w:rsidRPr="00D51FC6" w:rsidRDefault="00263B34" w:rsidP="00457163">
      <w:pPr>
        <w:pStyle w:val="Antrat1"/>
        <w:numPr>
          <w:ilvl w:val="0"/>
          <w:numId w:val="1"/>
        </w:numPr>
        <w:spacing w:line="20" w:lineRule="atLeast"/>
        <w:ind w:left="567" w:hanging="567"/>
        <w:contextualSpacing/>
        <w:rPr>
          <w:rFonts w:asciiTheme="minorHAnsi" w:hAnsiTheme="minorHAnsi" w:cstheme="minorHAnsi"/>
          <w:color w:val="auto"/>
        </w:rPr>
      </w:pPr>
      <w:bookmarkStart w:id="0" w:name="_Toc190416432"/>
      <w:bookmarkStart w:id="1" w:name="_Toc195271820"/>
      <w:bookmarkStart w:id="2" w:name="_Toc335201954"/>
      <w:bookmarkStart w:id="3" w:name="_Toc147739116"/>
      <w:r w:rsidRPr="00D51FC6">
        <w:rPr>
          <w:rFonts w:asciiTheme="minorHAnsi" w:hAnsiTheme="minorHAnsi" w:cstheme="minorHAnsi"/>
          <w:color w:val="auto"/>
        </w:rPr>
        <w:lastRenderedPageBreak/>
        <w:t>Bendra informacija</w:t>
      </w:r>
      <w:bookmarkEnd w:id="0"/>
      <w:bookmarkEnd w:id="1"/>
    </w:p>
    <w:p w14:paraId="20B4CC80" w14:textId="3399A40A" w:rsidR="008272CE" w:rsidRPr="00D51FC6" w:rsidRDefault="008272CE" w:rsidP="00D1737C">
      <w:pPr>
        <w:pStyle w:val="Sraopastraipa"/>
        <w:numPr>
          <w:ilvl w:val="1"/>
          <w:numId w:val="1"/>
        </w:numPr>
        <w:spacing w:after="0" w:line="20" w:lineRule="atLeast"/>
        <w:ind w:left="0" w:firstLine="567"/>
        <w:jc w:val="both"/>
        <w:rPr>
          <w:rFonts w:cstheme="minorHAnsi"/>
          <w:sz w:val="22"/>
          <w:szCs w:val="22"/>
        </w:rPr>
      </w:pPr>
      <w:r w:rsidRPr="00D51FC6">
        <w:rPr>
          <w:rFonts w:cstheme="minorHAnsi"/>
          <w:b/>
          <w:bCs/>
          <w:sz w:val="22"/>
          <w:szCs w:val="22"/>
        </w:rPr>
        <w:t>Perkančioji organizacija</w:t>
      </w:r>
      <w:r w:rsidRPr="00D51FC6">
        <w:rPr>
          <w:rFonts w:cstheme="minorHAnsi"/>
          <w:sz w:val="22"/>
          <w:szCs w:val="22"/>
        </w:rPr>
        <w:t xml:space="preserve"> –</w:t>
      </w:r>
      <w:r w:rsidR="000372F4" w:rsidRPr="00D51FC6">
        <w:rPr>
          <w:rFonts w:cstheme="minorHAnsi"/>
          <w:sz w:val="22"/>
          <w:szCs w:val="22"/>
        </w:rPr>
        <w:t xml:space="preserve"> </w:t>
      </w:r>
      <w:r w:rsidR="00677574" w:rsidRPr="00D51FC6">
        <w:rPr>
          <w:rFonts w:eastAsia="Calibri" w:cstheme="minorHAnsi"/>
          <w:sz w:val="22"/>
          <w:szCs w:val="22"/>
        </w:rPr>
        <w:t>VšĮ Antakalnio poliklinika</w:t>
      </w:r>
      <w:r w:rsidR="00E56BA8" w:rsidRPr="00D51FC6">
        <w:rPr>
          <w:rFonts w:eastAsia="Calibri" w:cstheme="minorHAnsi"/>
          <w:sz w:val="22"/>
          <w:szCs w:val="22"/>
        </w:rPr>
        <w:t xml:space="preserve">, juridinio asmens kodas </w:t>
      </w:r>
      <w:r w:rsidR="00142DD1" w:rsidRPr="00D51FC6">
        <w:rPr>
          <w:rFonts w:eastAsia="Calibri" w:cstheme="minorHAnsi"/>
          <w:sz w:val="22"/>
          <w:szCs w:val="22"/>
        </w:rPr>
        <w:t>124244035</w:t>
      </w:r>
      <w:r w:rsidR="00E56BA8" w:rsidRPr="00D51FC6">
        <w:rPr>
          <w:rFonts w:eastAsia="Calibri" w:cstheme="minorHAnsi"/>
          <w:sz w:val="22"/>
          <w:szCs w:val="22"/>
        </w:rPr>
        <w:t xml:space="preserve">, adresas </w:t>
      </w:r>
      <w:r w:rsidR="00BA4B5D" w:rsidRPr="00D51FC6">
        <w:rPr>
          <w:rFonts w:eastAsia="Calibri" w:cstheme="minorHAnsi"/>
          <w:sz w:val="22"/>
          <w:szCs w:val="22"/>
        </w:rPr>
        <w:t>Antakalnio g. 59, LT-10207 Vilnius</w:t>
      </w:r>
      <w:r w:rsidR="00B56CCA" w:rsidRPr="00D51FC6">
        <w:rPr>
          <w:rFonts w:eastAsia="Calibri" w:cstheme="minorHAnsi"/>
          <w:sz w:val="22"/>
          <w:szCs w:val="22"/>
        </w:rPr>
        <w:t>.</w:t>
      </w:r>
      <w:r w:rsidR="00685F98" w:rsidRPr="00D51FC6">
        <w:rPr>
          <w:rFonts w:eastAsia="Calibri" w:cstheme="minorHAnsi"/>
          <w:sz w:val="22"/>
          <w:szCs w:val="22"/>
        </w:rPr>
        <w:t xml:space="preserve"> </w:t>
      </w:r>
      <w:r w:rsidR="00E05E2D" w:rsidRPr="00D51FC6">
        <w:rPr>
          <w:rFonts w:eastAsia="Calibri" w:cstheme="minorHAnsi"/>
          <w:sz w:val="22"/>
          <w:szCs w:val="22"/>
        </w:rPr>
        <w:t>P</w:t>
      </w:r>
      <w:r w:rsidR="00D94650" w:rsidRPr="00D51FC6">
        <w:rPr>
          <w:rFonts w:eastAsia="Calibri" w:cstheme="minorHAnsi"/>
          <w:sz w:val="22"/>
          <w:szCs w:val="22"/>
        </w:rPr>
        <w:t>erkančioji organizacija yra PVM mokėtoja</w:t>
      </w:r>
    </w:p>
    <w:p w14:paraId="6446701F" w14:textId="74D44DF4" w:rsidR="00E32C8E" w:rsidRPr="00D51FC6" w:rsidRDefault="00E32C8E" w:rsidP="00BA4B5D">
      <w:pPr>
        <w:pStyle w:val="Sraopastraipa"/>
        <w:numPr>
          <w:ilvl w:val="1"/>
          <w:numId w:val="1"/>
        </w:numPr>
        <w:tabs>
          <w:tab w:val="left" w:pos="993"/>
        </w:tabs>
        <w:spacing w:after="0" w:line="20" w:lineRule="atLeast"/>
        <w:ind w:firstLine="207"/>
        <w:jc w:val="both"/>
        <w:rPr>
          <w:rFonts w:eastAsia="Calibri" w:cstheme="minorHAnsi"/>
          <w:sz w:val="22"/>
          <w:szCs w:val="22"/>
        </w:rPr>
      </w:pPr>
      <w:r w:rsidRPr="00D51FC6">
        <w:rPr>
          <w:rFonts w:eastAsia="Calibri" w:cstheme="minorHAnsi"/>
          <w:b/>
          <w:bCs/>
          <w:sz w:val="22"/>
          <w:szCs w:val="22"/>
        </w:rPr>
        <w:t>Pirkimą</w:t>
      </w:r>
      <w:r w:rsidR="009F18CF" w:rsidRPr="00D51FC6">
        <w:rPr>
          <w:rFonts w:eastAsia="Calibri" w:cstheme="minorHAnsi"/>
          <w:b/>
          <w:bCs/>
          <w:sz w:val="22"/>
          <w:szCs w:val="22"/>
        </w:rPr>
        <w:t xml:space="preserve"> </w:t>
      </w:r>
      <w:r w:rsidR="00DF4D30" w:rsidRPr="00D51FC6">
        <w:rPr>
          <w:rFonts w:cstheme="minorHAnsi"/>
          <w:b/>
          <w:bCs/>
          <w:sz w:val="22"/>
          <w:szCs w:val="22"/>
        </w:rPr>
        <w:t>perkančiosios organizacijos</w:t>
      </w:r>
      <w:r w:rsidRPr="00D51FC6">
        <w:rPr>
          <w:rFonts w:eastAsia="Calibri" w:cstheme="minorHAnsi"/>
          <w:b/>
          <w:bCs/>
          <w:sz w:val="22"/>
          <w:szCs w:val="22"/>
        </w:rPr>
        <w:t xml:space="preserve"> vardu atlieka </w:t>
      </w:r>
      <w:r w:rsidR="008978C5" w:rsidRPr="00D51FC6">
        <w:rPr>
          <w:rFonts w:eastAsia="Calibri" w:cstheme="minorHAnsi"/>
          <w:b/>
          <w:bCs/>
          <w:sz w:val="22"/>
          <w:szCs w:val="22"/>
        </w:rPr>
        <w:t>centrinė perkančioji organizacija</w:t>
      </w:r>
      <w:r w:rsidR="00CD64C8" w:rsidRPr="00D51FC6">
        <w:rPr>
          <w:rFonts w:eastAsia="Calibri" w:cstheme="minorHAnsi"/>
          <w:b/>
          <w:bCs/>
          <w:sz w:val="22"/>
          <w:szCs w:val="22"/>
        </w:rPr>
        <w:t xml:space="preserve"> </w:t>
      </w:r>
      <w:r w:rsidR="00765BE9" w:rsidRPr="00D51FC6">
        <w:rPr>
          <w:rFonts w:eastAsia="Calibri" w:cstheme="minorHAnsi"/>
          <w:b/>
          <w:bCs/>
          <w:sz w:val="22"/>
          <w:szCs w:val="22"/>
        </w:rPr>
        <w:t xml:space="preserve">CPO Vilnius </w:t>
      </w:r>
      <w:r w:rsidR="00765BE9" w:rsidRPr="00D51FC6">
        <w:rPr>
          <w:rFonts w:eastAsia="Calibri" w:cstheme="minorHAnsi"/>
          <w:sz w:val="22"/>
          <w:szCs w:val="22"/>
        </w:rPr>
        <w:t xml:space="preserve">– </w:t>
      </w:r>
      <w:r w:rsidR="008A6612" w:rsidRPr="00D51FC6">
        <w:rPr>
          <w:rFonts w:eastAsia="Calibri" w:cstheme="minorHAnsi"/>
          <w:sz w:val="22"/>
          <w:szCs w:val="22"/>
        </w:rPr>
        <w:t>Vilniaus miesto savivaldybės administracija</w:t>
      </w:r>
      <w:r w:rsidR="0018239F" w:rsidRPr="00D51FC6">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D51FC6">
        <w:rPr>
          <w:rFonts w:eastAsia="Calibri" w:cstheme="minorHAnsi"/>
          <w:sz w:val="22"/>
          <w:szCs w:val="22"/>
        </w:rPr>
        <w:t>, juridinio asmens kodas 188710061, adresas Konstitucijos pr. 3, LT-09601 Vilnius</w:t>
      </w:r>
      <w:r w:rsidRPr="00D51FC6">
        <w:rPr>
          <w:rFonts w:eastAsia="Calibri" w:cstheme="minorHAnsi"/>
          <w:sz w:val="22"/>
          <w:szCs w:val="22"/>
        </w:rPr>
        <w:t xml:space="preserve">. </w:t>
      </w:r>
      <w:r w:rsidR="00C81BDF" w:rsidRPr="00D51FC6">
        <w:rPr>
          <w:rFonts w:eastAsia="Calibri" w:cstheme="minorHAnsi"/>
          <w:sz w:val="22"/>
          <w:szCs w:val="22"/>
        </w:rPr>
        <w:t>CPO Vilnius</w:t>
      </w:r>
      <w:r w:rsidR="00F7427B" w:rsidRPr="00D51FC6">
        <w:rPr>
          <w:rFonts w:eastAsia="Calibri" w:cstheme="minorHAnsi"/>
          <w:sz w:val="22"/>
          <w:szCs w:val="22"/>
        </w:rPr>
        <w:t xml:space="preserve"> </w:t>
      </w:r>
      <w:r w:rsidR="0001670E" w:rsidRPr="00D51FC6">
        <w:rPr>
          <w:rFonts w:eastAsia="Calibri" w:cstheme="minorHAnsi"/>
          <w:sz w:val="22"/>
          <w:szCs w:val="22"/>
        </w:rPr>
        <w:t xml:space="preserve">atlieka </w:t>
      </w:r>
      <w:r w:rsidR="00E959F1" w:rsidRPr="00D51FC6">
        <w:rPr>
          <w:rFonts w:eastAsia="Calibri" w:cstheme="minorHAnsi"/>
          <w:sz w:val="22"/>
          <w:szCs w:val="22"/>
        </w:rPr>
        <w:t xml:space="preserve">pirkimo dokumentuose </w:t>
      </w:r>
      <w:r w:rsidR="00831187" w:rsidRPr="00D51FC6">
        <w:rPr>
          <w:rFonts w:eastAsia="Calibri" w:cstheme="minorHAnsi"/>
          <w:sz w:val="22"/>
          <w:szCs w:val="22"/>
        </w:rPr>
        <w:t>nurodytus perkančiajai organizacijai priskirtinus veiksmus</w:t>
      </w:r>
      <w:r w:rsidR="00E959F1" w:rsidRPr="00D51FC6">
        <w:rPr>
          <w:rFonts w:eastAsia="Calibri" w:cstheme="minorHAnsi"/>
          <w:sz w:val="22"/>
          <w:szCs w:val="22"/>
        </w:rPr>
        <w:t xml:space="preserve">, išskyrus sutarties </w:t>
      </w:r>
      <w:r w:rsidR="0001670E" w:rsidRPr="00D51FC6">
        <w:rPr>
          <w:rFonts w:eastAsia="Calibri" w:cstheme="minorHAnsi"/>
          <w:sz w:val="22"/>
          <w:szCs w:val="22"/>
        </w:rPr>
        <w:t>sudarymą</w:t>
      </w:r>
      <w:r w:rsidR="00E959F1" w:rsidRPr="00D51FC6">
        <w:rPr>
          <w:rFonts w:eastAsia="Calibri" w:cstheme="minorHAnsi"/>
          <w:sz w:val="22"/>
          <w:szCs w:val="22"/>
        </w:rPr>
        <w:t>.</w:t>
      </w:r>
      <w:r w:rsidR="00BB3F33" w:rsidRPr="00D51FC6">
        <w:rPr>
          <w:rFonts w:eastAsia="Calibri" w:cstheme="minorHAnsi"/>
          <w:sz w:val="22"/>
          <w:szCs w:val="22"/>
        </w:rPr>
        <w:t xml:space="preserve"> </w:t>
      </w:r>
      <w:r w:rsidR="00EA4B5C" w:rsidRPr="00D51FC6">
        <w:rPr>
          <w:rFonts w:eastAsia="Calibri" w:cstheme="minorHAnsi"/>
          <w:sz w:val="22"/>
          <w:szCs w:val="22"/>
        </w:rPr>
        <w:t>K</w:t>
      </w:r>
      <w:r w:rsidR="00F6109A" w:rsidRPr="00D51FC6">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D51FC6">
        <w:rPr>
          <w:rFonts w:ascii="Times New Roman" w:eastAsia="Times New Roman" w:hAnsi="Times New Roman" w:cs="Times New Roman"/>
          <w:i/>
          <w:iCs/>
          <w:sz w:val="24"/>
          <w:szCs w:val="24"/>
        </w:rPr>
        <w:t xml:space="preserve"> </w:t>
      </w:r>
      <w:r w:rsidR="00BB3F33" w:rsidRPr="00D51FC6">
        <w:rPr>
          <w:rFonts w:eastAsia="Calibri" w:cstheme="minorHAnsi"/>
          <w:sz w:val="22"/>
          <w:szCs w:val="22"/>
        </w:rPr>
        <w:t xml:space="preserve">Sutartį pasirašys </w:t>
      </w:r>
      <w:r w:rsidR="00BB3F33" w:rsidRPr="00D51FC6">
        <w:rPr>
          <w:rFonts w:cstheme="minorHAnsi"/>
          <w:sz w:val="22"/>
          <w:szCs w:val="22"/>
        </w:rPr>
        <w:t>perkančioji organizacija</w:t>
      </w:r>
      <w:r w:rsidR="00BB3F33" w:rsidRPr="00D51FC6">
        <w:rPr>
          <w:rFonts w:eastAsia="Calibri" w:cstheme="minorHAnsi"/>
          <w:sz w:val="22"/>
          <w:szCs w:val="22"/>
        </w:rPr>
        <w:t>.</w:t>
      </w:r>
    </w:p>
    <w:p w14:paraId="2239DD1B" w14:textId="5CD7D2D9" w:rsidR="002F5F8E" w:rsidRPr="00D51FC6" w:rsidRDefault="007D6857" w:rsidP="002F667E">
      <w:pPr>
        <w:pStyle w:val="Sraopastraipa"/>
        <w:numPr>
          <w:ilvl w:val="1"/>
          <w:numId w:val="1"/>
        </w:numPr>
        <w:spacing w:after="0" w:line="240" w:lineRule="auto"/>
        <w:ind w:left="0" w:firstLine="567"/>
        <w:jc w:val="both"/>
        <w:rPr>
          <w:rFonts w:eastAsia="Calibri" w:cstheme="minorHAnsi"/>
          <w:sz w:val="22"/>
          <w:szCs w:val="22"/>
        </w:rPr>
      </w:pPr>
      <w:r w:rsidRPr="00D51FC6">
        <w:rPr>
          <w:rFonts w:cstheme="minorHAnsi"/>
          <w:sz w:val="22"/>
          <w:szCs w:val="22"/>
        </w:rPr>
        <w:t>Pirkimas</w:t>
      </w:r>
      <w:r w:rsidR="00B37854" w:rsidRPr="00D51FC6">
        <w:rPr>
          <w:rFonts w:cstheme="minorHAnsi"/>
          <w:sz w:val="22"/>
          <w:szCs w:val="22"/>
        </w:rPr>
        <w:t xml:space="preserve"> neatlieka</w:t>
      </w:r>
      <w:r w:rsidRPr="00D51FC6">
        <w:rPr>
          <w:rFonts w:cstheme="minorHAnsi"/>
          <w:sz w:val="22"/>
          <w:szCs w:val="22"/>
        </w:rPr>
        <w:t>mas</w:t>
      </w:r>
      <w:r w:rsidR="00B37854" w:rsidRPr="00D51FC6">
        <w:rPr>
          <w:rFonts w:cstheme="minorHAnsi"/>
          <w:sz w:val="22"/>
          <w:szCs w:val="22"/>
        </w:rPr>
        <w:t xml:space="preserve"> </w:t>
      </w:r>
      <w:r w:rsidR="002F5F8E" w:rsidRPr="00D51FC6">
        <w:rPr>
          <w:rFonts w:cstheme="minorHAnsi"/>
          <w:sz w:val="22"/>
          <w:szCs w:val="22"/>
        </w:rPr>
        <w:t>naudojantis centralizuotų pirkimų katalogu</w:t>
      </w:r>
      <w:r w:rsidRPr="00D51FC6">
        <w:rPr>
          <w:rFonts w:cstheme="minorHAnsi"/>
          <w:sz w:val="22"/>
          <w:szCs w:val="22"/>
        </w:rPr>
        <w:t xml:space="preserve">, nes </w:t>
      </w:r>
      <w:r w:rsidR="003444AB" w:rsidRPr="00D51FC6">
        <w:rPr>
          <w:rFonts w:cstheme="minorHAnsi"/>
          <w:sz w:val="22"/>
          <w:szCs w:val="22"/>
        </w:rPr>
        <w:t>centralizuotų pirkimų kataloge šių prekių nėra arba neatitinka perkančiosios organizacijos poreikių</w:t>
      </w:r>
      <w:r w:rsidR="008C5F5E" w:rsidRPr="00D51FC6">
        <w:rPr>
          <w:rFonts w:cstheme="minorHAnsi"/>
          <w:sz w:val="22"/>
          <w:szCs w:val="22"/>
        </w:rPr>
        <w:t>.</w:t>
      </w:r>
    </w:p>
    <w:p w14:paraId="3172A3A7" w14:textId="7A9C08C3" w:rsidR="00AA23FB" w:rsidRPr="00D51FC6" w:rsidRDefault="00AA23FB" w:rsidP="00163265">
      <w:pPr>
        <w:pStyle w:val="Sraopastraipa"/>
        <w:numPr>
          <w:ilvl w:val="1"/>
          <w:numId w:val="1"/>
        </w:numPr>
        <w:spacing w:after="0" w:line="240" w:lineRule="auto"/>
        <w:ind w:left="0" w:firstLine="567"/>
        <w:rPr>
          <w:rFonts w:cstheme="minorHAnsi"/>
          <w:sz w:val="22"/>
          <w:szCs w:val="22"/>
        </w:rPr>
      </w:pPr>
      <w:r w:rsidRPr="00D51FC6">
        <w:rPr>
          <w:rFonts w:eastAsia="Times New Roman" w:cstheme="minorHAnsi"/>
          <w:sz w:val="22"/>
          <w:szCs w:val="22"/>
        </w:rPr>
        <w:t>Perkančioji organizacija nerezervuoja teisės dalyvauti pirkime.</w:t>
      </w:r>
    </w:p>
    <w:p w14:paraId="573233DF" w14:textId="379AF007" w:rsidR="00E32C8E" w:rsidRPr="00D51FC6" w:rsidRDefault="00E32C8E" w:rsidP="00163265">
      <w:pPr>
        <w:pStyle w:val="Sraopastraipa"/>
        <w:numPr>
          <w:ilvl w:val="1"/>
          <w:numId w:val="1"/>
        </w:numPr>
        <w:spacing w:after="0" w:line="240" w:lineRule="auto"/>
        <w:ind w:left="0" w:firstLine="567"/>
        <w:jc w:val="both"/>
        <w:rPr>
          <w:rFonts w:cstheme="minorHAnsi"/>
          <w:sz w:val="22"/>
          <w:szCs w:val="22"/>
        </w:rPr>
      </w:pPr>
      <w:r w:rsidRPr="00D51FC6">
        <w:rPr>
          <w:rFonts w:cstheme="minorHAnsi"/>
          <w:sz w:val="22"/>
          <w:szCs w:val="22"/>
        </w:rPr>
        <w:t xml:space="preserve">Stebėtojai dalyvauti </w:t>
      </w:r>
      <w:r w:rsidR="008A3C98" w:rsidRPr="00D51FC6">
        <w:rPr>
          <w:rFonts w:cstheme="minorHAnsi"/>
          <w:sz w:val="22"/>
          <w:szCs w:val="22"/>
        </w:rPr>
        <w:t>K</w:t>
      </w:r>
      <w:r w:rsidRPr="00D51FC6">
        <w:rPr>
          <w:rFonts w:cstheme="minorHAnsi"/>
          <w:sz w:val="22"/>
          <w:szCs w:val="22"/>
        </w:rPr>
        <w:t>omisijos posėdžiuose nėra kviečiami.</w:t>
      </w:r>
    </w:p>
    <w:p w14:paraId="39603E6D" w14:textId="6DB103E9" w:rsidR="005E62F0" w:rsidRPr="00D51FC6" w:rsidRDefault="003A502A" w:rsidP="002F667E">
      <w:pPr>
        <w:pStyle w:val="Sraopastraipa"/>
        <w:numPr>
          <w:ilvl w:val="0"/>
          <w:numId w:val="15"/>
        </w:numPr>
        <w:spacing w:after="0" w:line="240" w:lineRule="auto"/>
        <w:ind w:left="0" w:firstLine="567"/>
        <w:jc w:val="both"/>
        <w:rPr>
          <w:rFonts w:cstheme="minorHAnsi"/>
          <w:sz w:val="22"/>
          <w:szCs w:val="22"/>
        </w:rPr>
      </w:pPr>
      <w:r w:rsidRPr="00D51FC6">
        <w:rPr>
          <w:rFonts w:cstheme="minorHAnsi"/>
          <w:sz w:val="22"/>
          <w:szCs w:val="22"/>
        </w:rPr>
        <w:t>Atliekamas žaliasis pirkimas. Pirkimas vykdomas vadovaujantis Lietuvos Respublikos aplinkos ministro 2011 m. birželio 28 d. įsakymo Nr. D1-508 „</w:t>
      </w:r>
      <w:hyperlink r:id="rId11" w:history="1">
        <w:r w:rsidRPr="00D51FC6">
          <w:rPr>
            <w:rStyle w:val="Hipersaitas"/>
            <w:rFonts w:cstheme="minorHAnsi"/>
            <w:sz w:val="22"/>
            <w:szCs w:val="22"/>
            <w:u w:val="single"/>
          </w:rPr>
          <w:t>Dėl Aplinkos apsaugos kriterijų taikymo, vykdant žaliuosius pirkimus, tvarkos aprašo patvirtinimo</w:t>
        </w:r>
      </w:hyperlink>
      <w:r w:rsidRPr="00D51FC6">
        <w:rPr>
          <w:rFonts w:cstheme="minorHAnsi"/>
          <w:sz w:val="22"/>
          <w:szCs w:val="22"/>
        </w:rPr>
        <w:t xml:space="preserve">“ </w:t>
      </w:r>
      <w:r w:rsidR="00131813" w:rsidRPr="00D51FC6">
        <w:rPr>
          <w:rFonts w:cstheme="minorHAnsi"/>
          <w:sz w:val="22"/>
          <w:szCs w:val="22"/>
        </w:rPr>
        <w:t>4.4.4.1</w:t>
      </w:r>
      <w:r w:rsidRPr="00D51FC6">
        <w:rPr>
          <w:rFonts w:cstheme="minorHAnsi"/>
          <w:i/>
          <w:sz w:val="22"/>
          <w:szCs w:val="22"/>
        </w:rPr>
        <w:t xml:space="preserve"> </w:t>
      </w:r>
      <w:r w:rsidRPr="00D51FC6">
        <w:rPr>
          <w:rFonts w:cstheme="minorHAnsi"/>
          <w:sz w:val="22"/>
          <w:szCs w:val="22"/>
        </w:rPr>
        <w:t xml:space="preserve"> punktu. Aplinkos apaugos kriterijai </w:t>
      </w:r>
      <w:r w:rsidR="00D4732D" w:rsidRPr="00D51FC6">
        <w:rPr>
          <w:rFonts w:cstheme="minorHAnsi"/>
          <w:sz w:val="22"/>
          <w:szCs w:val="22"/>
        </w:rPr>
        <w:t xml:space="preserve">specialiųjų pirkimo sąlygų </w:t>
      </w:r>
      <w:r w:rsidR="000355E4" w:rsidRPr="00D51FC6">
        <w:rPr>
          <w:rFonts w:cstheme="minorHAnsi"/>
          <w:sz w:val="22"/>
          <w:szCs w:val="22"/>
        </w:rPr>
        <w:t>5.</w:t>
      </w:r>
      <w:r w:rsidR="00E651D5" w:rsidRPr="00D51FC6">
        <w:rPr>
          <w:rFonts w:cstheme="minorHAnsi"/>
          <w:sz w:val="22"/>
          <w:szCs w:val="22"/>
        </w:rPr>
        <w:t>2</w:t>
      </w:r>
      <w:r w:rsidR="00D4732D" w:rsidRPr="00D51FC6">
        <w:rPr>
          <w:rFonts w:cstheme="minorHAnsi"/>
          <w:sz w:val="22"/>
          <w:szCs w:val="22"/>
        </w:rPr>
        <w:t xml:space="preserve"> priede „</w:t>
      </w:r>
      <w:r w:rsidR="0024162E" w:rsidRPr="00D51FC6">
        <w:rPr>
          <w:rStyle w:val="normaltextrun"/>
          <w:shd w:val="clear" w:color="auto" w:fill="FFFFFF"/>
        </w:rPr>
        <w:t>Prekių pirkimo sutarties speciali</w:t>
      </w:r>
      <w:r w:rsidR="005B3CE8" w:rsidRPr="00D51FC6">
        <w:rPr>
          <w:rStyle w:val="normaltextrun"/>
          <w:shd w:val="clear" w:color="auto" w:fill="FFFFFF"/>
        </w:rPr>
        <w:t>osios</w:t>
      </w:r>
      <w:r w:rsidR="0024162E" w:rsidRPr="00D51FC6">
        <w:rPr>
          <w:rStyle w:val="normaltextrun"/>
          <w:shd w:val="clear" w:color="auto" w:fill="FFFFFF"/>
        </w:rPr>
        <w:t xml:space="preserve"> sąlyg</w:t>
      </w:r>
      <w:r w:rsidR="005B3CE8" w:rsidRPr="00D51FC6">
        <w:rPr>
          <w:rStyle w:val="normaltextrun"/>
          <w:shd w:val="clear" w:color="auto" w:fill="FFFFFF"/>
        </w:rPr>
        <w:t>os“</w:t>
      </w:r>
      <w:r w:rsidR="0024162E" w:rsidRPr="00D51FC6">
        <w:rPr>
          <w:rStyle w:val="normaltextrun"/>
          <w:shd w:val="clear" w:color="auto" w:fill="FFFFFF"/>
        </w:rPr>
        <w:t xml:space="preserve"> 12 skyriuje</w:t>
      </w:r>
      <w:r w:rsidR="0024162E" w:rsidRPr="00D51FC6" w:rsidDel="0024162E">
        <w:rPr>
          <w:rFonts w:cstheme="minorHAnsi"/>
          <w:sz w:val="22"/>
          <w:szCs w:val="22"/>
        </w:rPr>
        <w:t xml:space="preserve"> </w:t>
      </w:r>
      <w:r w:rsidRPr="00D51FC6">
        <w:rPr>
          <w:rFonts w:cstheme="minorHAnsi"/>
          <w:sz w:val="22"/>
          <w:szCs w:val="22"/>
        </w:rPr>
        <w:t>.</w:t>
      </w:r>
    </w:p>
    <w:p w14:paraId="3589520C" w14:textId="22060A9F" w:rsidR="0069195A" w:rsidRPr="00D51FC6" w:rsidRDefault="0069195A" w:rsidP="0097765E">
      <w:pPr>
        <w:pStyle w:val="Sraopastraipa"/>
        <w:numPr>
          <w:ilvl w:val="1"/>
          <w:numId w:val="7"/>
        </w:numPr>
        <w:tabs>
          <w:tab w:val="left" w:pos="993"/>
        </w:tabs>
        <w:spacing w:after="0" w:line="240" w:lineRule="auto"/>
        <w:ind w:left="0" w:firstLine="567"/>
        <w:jc w:val="both"/>
        <w:rPr>
          <w:rFonts w:eastAsia="Arial" w:cstheme="minorHAnsi"/>
          <w:sz w:val="22"/>
          <w:szCs w:val="22"/>
        </w:rPr>
      </w:pPr>
      <w:r w:rsidRPr="00D51FC6">
        <w:rPr>
          <w:rFonts w:eastAsia="Arial" w:cstheme="minorHAnsi"/>
          <w:sz w:val="22"/>
          <w:szCs w:val="22"/>
        </w:rPr>
        <w:t xml:space="preserve">Šiame pirkime </w:t>
      </w:r>
      <w:r w:rsidR="00D701D9" w:rsidRPr="00D51FC6">
        <w:rPr>
          <w:rFonts w:eastAsia="Arial" w:cstheme="minorHAnsi"/>
          <w:sz w:val="22"/>
          <w:szCs w:val="22"/>
        </w:rPr>
        <w:t xml:space="preserve">netaikomi </w:t>
      </w:r>
      <w:r w:rsidRPr="00D51FC6">
        <w:rPr>
          <w:rFonts w:eastAsia="Arial" w:cstheme="minorHAnsi"/>
          <w:sz w:val="22"/>
          <w:szCs w:val="22"/>
        </w:rPr>
        <w:t>energijos vartojimo efektyvumo reikalavimai.</w:t>
      </w:r>
    </w:p>
    <w:p w14:paraId="2413C02D" w14:textId="60C438DD" w:rsidR="00E32C8E" w:rsidRPr="00D51FC6" w:rsidRDefault="00E32C8E" w:rsidP="0097765E">
      <w:pPr>
        <w:pStyle w:val="Sraopastraipa"/>
        <w:numPr>
          <w:ilvl w:val="1"/>
          <w:numId w:val="7"/>
        </w:numPr>
        <w:tabs>
          <w:tab w:val="left" w:pos="993"/>
        </w:tabs>
        <w:spacing w:after="0" w:line="240" w:lineRule="auto"/>
        <w:ind w:left="0" w:firstLine="567"/>
        <w:jc w:val="both"/>
        <w:rPr>
          <w:rFonts w:eastAsia="Arial" w:cstheme="minorHAnsi"/>
          <w:sz w:val="22"/>
          <w:szCs w:val="22"/>
        </w:rPr>
      </w:pPr>
      <w:r w:rsidRPr="00D51FC6">
        <w:rPr>
          <w:rFonts w:eastAsia="Arial" w:cstheme="minorHAnsi"/>
          <w:sz w:val="22"/>
          <w:szCs w:val="22"/>
        </w:rPr>
        <w:t xml:space="preserve">Išankstinis skelbimas apie </w:t>
      </w:r>
      <w:r w:rsidR="007A68AD" w:rsidRPr="00D51FC6">
        <w:rPr>
          <w:rFonts w:eastAsia="Arial" w:cstheme="minorHAnsi"/>
          <w:sz w:val="22"/>
          <w:szCs w:val="22"/>
        </w:rPr>
        <w:t>p</w:t>
      </w:r>
      <w:r w:rsidRPr="00D51FC6">
        <w:rPr>
          <w:rFonts w:eastAsia="Arial" w:cstheme="minorHAnsi"/>
          <w:sz w:val="22"/>
          <w:szCs w:val="22"/>
        </w:rPr>
        <w:t>irkimą nebuvo paskelbtas.</w:t>
      </w:r>
    </w:p>
    <w:p w14:paraId="7C28517D" w14:textId="6535618E" w:rsidR="000C45B0" w:rsidRPr="00D51FC6" w:rsidRDefault="00015FC9" w:rsidP="0097765E">
      <w:pPr>
        <w:pStyle w:val="Sraopastraipa"/>
        <w:numPr>
          <w:ilvl w:val="1"/>
          <w:numId w:val="7"/>
        </w:numPr>
        <w:tabs>
          <w:tab w:val="left" w:pos="851"/>
          <w:tab w:val="left" w:pos="993"/>
        </w:tabs>
        <w:spacing w:after="0" w:line="240" w:lineRule="auto"/>
        <w:ind w:firstLine="207"/>
        <w:jc w:val="both"/>
        <w:rPr>
          <w:rFonts w:cstheme="minorHAnsi"/>
          <w:sz w:val="22"/>
          <w:szCs w:val="22"/>
        </w:rPr>
      </w:pPr>
      <w:r w:rsidRPr="00D51FC6">
        <w:rPr>
          <w:rFonts w:cstheme="minorHAnsi"/>
          <w:sz w:val="22"/>
          <w:szCs w:val="22"/>
          <w:lang w:eastAsia="en-US"/>
        </w:rPr>
        <w:t>P</w:t>
      </w:r>
      <w:r w:rsidR="00E32C8E" w:rsidRPr="00D51FC6">
        <w:rPr>
          <w:rFonts w:cstheme="minorHAnsi"/>
          <w:sz w:val="22"/>
          <w:szCs w:val="22"/>
          <w:lang w:eastAsia="en-US"/>
        </w:rPr>
        <w:t xml:space="preserve">irkime </w:t>
      </w:r>
      <w:r w:rsidR="007A68AD" w:rsidRPr="00D51FC6">
        <w:rPr>
          <w:rFonts w:cstheme="minorHAnsi"/>
          <w:sz w:val="22"/>
          <w:szCs w:val="22"/>
        </w:rPr>
        <w:t>perkančioji organizacija</w:t>
      </w:r>
      <w:r w:rsidR="00E32C8E" w:rsidRPr="00D51FC6">
        <w:rPr>
          <w:rFonts w:cstheme="minorHAnsi"/>
          <w:sz w:val="22"/>
          <w:szCs w:val="22"/>
          <w:lang w:eastAsia="en-US"/>
        </w:rPr>
        <w:t xml:space="preserve"> nenumato skelbti pranešimo dėl savanoriško </w:t>
      </w:r>
      <w:proofErr w:type="spellStart"/>
      <w:r w:rsidR="00E32C8E" w:rsidRPr="00D51FC6">
        <w:rPr>
          <w:rFonts w:cstheme="minorHAnsi"/>
          <w:i/>
          <w:iCs/>
          <w:sz w:val="22"/>
          <w:szCs w:val="22"/>
          <w:lang w:eastAsia="en-US"/>
        </w:rPr>
        <w:t>ex</w:t>
      </w:r>
      <w:proofErr w:type="spellEnd"/>
      <w:r w:rsidR="00E32C8E" w:rsidRPr="00D51FC6">
        <w:rPr>
          <w:rFonts w:cstheme="minorHAnsi"/>
          <w:i/>
          <w:iCs/>
          <w:sz w:val="22"/>
          <w:szCs w:val="22"/>
          <w:lang w:eastAsia="en-US"/>
        </w:rPr>
        <w:t xml:space="preserve"> ante</w:t>
      </w:r>
      <w:r w:rsidR="00E32C8E" w:rsidRPr="00D51FC6">
        <w:rPr>
          <w:rFonts w:cstheme="minorHAnsi"/>
          <w:sz w:val="22"/>
          <w:szCs w:val="22"/>
          <w:lang w:eastAsia="en-US"/>
        </w:rPr>
        <w:t xml:space="preserve"> skaidrumo.</w:t>
      </w:r>
    </w:p>
    <w:p w14:paraId="3BFD150A" w14:textId="31964E4F" w:rsidR="00976C74" w:rsidRPr="00D51FC6" w:rsidRDefault="00841F13" w:rsidP="00163265">
      <w:pPr>
        <w:pStyle w:val="Sraopastraipa"/>
        <w:numPr>
          <w:ilvl w:val="1"/>
          <w:numId w:val="7"/>
        </w:numPr>
        <w:tabs>
          <w:tab w:val="left" w:pos="851"/>
          <w:tab w:val="left" w:pos="993"/>
        </w:tabs>
        <w:spacing w:after="0" w:line="240" w:lineRule="auto"/>
        <w:ind w:left="0" w:firstLine="567"/>
        <w:jc w:val="both"/>
      </w:pPr>
      <w:r w:rsidRPr="00D51FC6">
        <w:t xml:space="preserve">Pirkime neleidžiama pateikti alternatyvių pasiūlymų. </w:t>
      </w:r>
      <w:r w:rsidR="00BA0147" w:rsidRPr="00D51FC6">
        <w:t>Tiekėjui pateikus alternatyvų pasiūlymą (alternatyvius pasiūlymus), jo pasiūlymas ir alternatyvūs pasiūlymai bus atmesti.</w:t>
      </w:r>
    </w:p>
    <w:p w14:paraId="0C002F05" w14:textId="68A15AD1" w:rsidR="00E32C8E" w:rsidRPr="00D51FC6" w:rsidRDefault="00E32C8E" w:rsidP="0097765E">
      <w:pPr>
        <w:pStyle w:val="Sraopastraipa"/>
        <w:numPr>
          <w:ilvl w:val="1"/>
          <w:numId w:val="7"/>
        </w:numPr>
        <w:tabs>
          <w:tab w:val="left" w:pos="993"/>
        </w:tabs>
        <w:spacing w:after="0" w:line="240" w:lineRule="auto"/>
        <w:ind w:firstLine="207"/>
        <w:jc w:val="both"/>
        <w:rPr>
          <w:rFonts w:cstheme="minorHAnsi"/>
          <w:sz w:val="22"/>
          <w:szCs w:val="22"/>
        </w:rPr>
      </w:pPr>
      <w:r w:rsidRPr="00D51FC6">
        <w:rPr>
          <w:rFonts w:eastAsia="Arial" w:cstheme="minorHAnsi"/>
          <w:sz w:val="22"/>
          <w:szCs w:val="22"/>
        </w:rPr>
        <w:t xml:space="preserve">Bendrosios </w:t>
      </w:r>
      <w:r w:rsidR="007E5F55" w:rsidRPr="00D51FC6">
        <w:rPr>
          <w:rFonts w:eastAsia="Arial" w:cstheme="minorHAnsi"/>
          <w:sz w:val="22"/>
          <w:szCs w:val="22"/>
        </w:rPr>
        <w:t xml:space="preserve">pirkimo </w:t>
      </w:r>
      <w:r w:rsidRPr="00D51FC6">
        <w:rPr>
          <w:rFonts w:eastAsia="Arial" w:cstheme="minorHAnsi"/>
          <w:sz w:val="22"/>
          <w:szCs w:val="22"/>
        </w:rPr>
        <w:t>sąlygos yra neatskiriama ši</w:t>
      </w:r>
      <w:r w:rsidR="00C07F25" w:rsidRPr="00D51FC6">
        <w:rPr>
          <w:rFonts w:eastAsia="Arial" w:cstheme="minorHAnsi"/>
          <w:sz w:val="22"/>
          <w:szCs w:val="22"/>
        </w:rPr>
        <w:t>ų</w:t>
      </w:r>
      <w:r w:rsidRPr="00D51FC6">
        <w:rPr>
          <w:rFonts w:eastAsia="Arial" w:cstheme="minorHAnsi"/>
          <w:sz w:val="22"/>
          <w:szCs w:val="22"/>
        </w:rPr>
        <w:t xml:space="preserve"> </w:t>
      </w:r>
      <w:r w:rsidR="00F4541C" w:rsidRPr="00D51FC6">
        <w:rPr>
          <w:rFonts w:eastAsia="Arial" w:cstheme="minorHAnsi"/>
          <w:sz w:val="22"/>
          <w:szCs w:val="22"/>
        </w:rPr>
        <w:t>p</w:t>
      </w:r>
      <w:r w:rsidRPr="00D51FC6">
        <w:rPr>
          <w:rFonts w:eastAsia="Arial" w:cstheme="minorHAnsi"/>
          <w:sz w:val="22"/>
          <w:szCs w:val="22"/>
        </w:rPr>
        <w:t>irkimo sąlygų dalis.</w:t>
      </w:r>
    </w:p>
    <w:p w14:paraId="5DEDEBC7" w14:textId="1ED44FB6" w:rsidR="00B41C66" w:rsidRPr="00D51FC6" w:rsidRDefault="00507DC9" w:rsidP="00717DCC">
      <w:pPr>
        <w:pStyle w:val="Antrat1"/>
        <w:spacing w:line="20" w:lineRule="atLeast"/>
        <w:contextualSpacing/>
        <w:rPr>
          <w:rFonts w:asciiTheme="minorHAnsi" w:hAnsiTheme="minorHAnsi" w:cstheme="minorHAnsi"/>
          <w:color w:val="auto"/>
        </w:rPr>
      </w:pPr>
      <w:bookmarkStart w:id="4" w:name="_Ref39426332"/>
      <w:bookmarkStart w:id="5" w:name="_Ref39426338"/>
      <w:bookmarkStart w:id="6" w:name="_Toc190416433"/>
      <w:bookmarkStart w:id="7" w:name="_Toc195271821"/>
      <w:bookmarkEnd w:id="2"/>
      <w:r w:rsidRPr="00D51FC6">
        <w:rPr>
          <w:rFonts w:asciiTheme="minorHAnsi" w:hAnsiTheme="minorHAnsi" w:cstheme="minorHAnsi"/>
          <w:color w:val="auto"/>
        </w:rPr>
        <w:t xml:space="preserve">2. </w:t>
      </w:r>
      <w:r w:rsidR="00B41C66" w:rsidRPr="00D51FC6">
        <w:rPr>
          <w:rFonts w:asciiTheme="minorHAnsi" w:hAnsiTheme="minorHAnsi" w:cstheme="minorHAnsi"/>
          <w:color w:val="auto"/>
        </w:rPr>
        <w:t>Pirkimo objektas</w:t>
      </w:r>
      <w:bookmarkEnd w:id="4"/>
      <w:bookmarkEnd w:id="5"/>
      <w:bookmarkEnd w:id="6"/>
      <w:bookmarkEnd w:id="7"/>
    </w:p>
    <w:p w14:paraId="0B7B0A50" w14:textId="30DC5554" w:rsidR="00B41C66" w:rsidRPr="00D51FC6" w:rsidRDefault="00B41C66" w:rsidP="006357D0">
      <w:pPr>
        <w:pStyle w:val="Betarp"/>
        <w:numPr>
          <w:ilvl w:val="1"/>
          <w:numId w:val="5"/>
        </w:numPr>
        <w:spacing w:after="120"/>
        <w:ind w:left="0" w:firstLine="567"/>
        <w:contextualSpacing/>
        <w:jc w:val="both"/>
        <w:rPr>
          <w:rFonts w:cstheme="minorHAnsi"/>
          <w:sz w:val="22"/>
          <w:szCs w:val="22"/>
        </w:rPr>
      </w:pPr>
      <w:r w:rsidRPr="00D51FC6">
        <w:rPr>
          <w:rFonts w:eastAsia="Calibri" w:cstheme="minorHAnsi"/>
          <w:sz w:val="22"/>
          <w:szCs w:val="22"/>
        </w:rPr>
        <w:t xml:space="preserve">Perkančioji organizacija numato įsigyti </w:t>
      </w:r>
      <w:r w:rsidR="00B80398" w:rsidRPr="00D51FC6">
        <w:rPr>
          <w:rFonts w:eastAsia="Calibri" w:cstheme="minorHAnsi"/>
          <w:sz w:val="22"/>
          <w:szCs w:val="22"/>
        </w:rPr>
        <w:t>reagentus ir papildomas priemones hematologinių tyrimų atlikimui</w:t>
      </w:r>
      <w:r w:rsidR="00FC3274" w:rsidRPr="00D51FC6">
        <w:rPr>
          <w:rFonts w:eastAsia="Calibri" w:cstheme="minorHAnsi"/>
          <w:sz w:val="22"/>
          <w:szCs w:val="22"/>
        </w:rPr>
        <w:t xml:space="preserve"> </w:t>
      </w:r>
      <w:r w:rsidR="00FC3274" w:rsidRPr="00D51FC6">
        <w:rPr>
          <w:rFonts w:eastAsia="Times New Roman" w:cstheme="minorHAnsi"/>
          <w:sz w:val="22"/>
          <w:szCs w:val="22"/>
          <w:lang w:eastAsia="en-US"/>
        </w:rPr>
        <w:t>(toliau – prekės, tyrimai, pirkimo objektas)</w:t>
      </w:r>
      <w:r w:rsidR="00B80398" w:rsidRPr="00D51FC6">
        <w:rPr>
          <w:rFonts w:eastAsia="Calibri" w:cstheme="minorHAnsi"/>
          <w:sz w:val="22"/>
          <w:szCs w:val="22"/>
        </w:rPr>
        <w:t xml:space="preserve"> bei įrang</w:t>
      </w:r>
      <w:r w:rsidR="00BA41B8">
        <w:rPr>
          <w:rFonts w:eastAsia="Calibri" w:cstheme="minorHAnsi"/>
          <w:sz w:val="22"/>
          <w:szCs w:val="22"/>
        </w:rPr>
        <w:t>ą</w:t>
      </w:r>
      <w:r w:rsidR="00F83C39" w:rsidRPr="00D51FC6">
        <w:rPr>
          <w:rFonts w:eastAsia="Calibri" w:cstheme="minorHAnsi"/>
          <w:sz w:val="22"/>
          <w:szCs w:val="22"/>
        </w:rPr>
        <w:t xml:space="preserve"> panaudos būdu</w:t>
      </w:r>
      <w:r w:rsidR="00066F91" w:rsidRPr="00D51FC6">
        <w:rPr>
          <w:rFonts w:eastAsia="Times New Roman" w:cstheme="minorHAnsi"/>
          <w:sz w:val="22"/>
          <w:szCs w:val="22"/>
          <w:lang w:eastAsia="en-US"/>
        </w:rPr>
        <w:t xml:space="preserve"> (toliau – </w:t>
      </w:r>
      <w:r w:rsidR="00762E0E" w:rsidRPr="00D51FC6">
        <w:rPr>
          <w:rFonts w:eastAsia="Times New Roman" w:cstheme="minorHAnsi"/>
          <w:sz w:val="22"/>
          <w:szCs w:val="22"/>
          <w:lang w:eastAsia="en-US"/>
        </w:rPr>
        <w:t>įranga</w:t>
      </w:r>
      <w:r w:rsidR="00066F91" w:rsidRPr="00D51FC6">
        <w:rPr>
          <w:rFonts w:eastAsia="Times New Roman" w:cstheme="minorHAnsi"/>
          <w:sz w:val="22"/>
          <w:szCs w:val="22"/>
          <w:lang w:eastAsia="en-US"/>
        </w:rPr>
        <w:t>)</w:t>
      </w:r>
      <w:r w:rsidRPr="00D51FC6">
        <w:rPr>
          <w:rFonts w:eastAsia="Calibri" w:cstheme="minorHAnsi"/>
          <w:sz w:val="22"/>
          <w:szCs w:val="22"/>
        </w:rPr>
        <w:t>.</w:t>
      </w:r>
    </w:p>
    <w:p w14:paraId="48EEE6C2" w14:textId="33FD0E1E" w:rsidR="00B41C66" w:rsidRPr="00D51FC6" w:rsidRDefault="00B41C66" w:rsidP="006357D0">
      <w:pPr>
        <w:pStyle w:val="Betarp"/>
        <w:numPr>
          <w:ilvl w:val="1"/>
          <w:numId w:val="36"/>
        </w:numPr>
        <w:ind w:left="0" w:firstLine="567"/>
        <w:contextualSpacing/>
        <w:jc w:val="both"/>
        <w:rPr>
          <w:rFonts w:cstheme="minorHAnsi"/>
          <w:iCs/>
          <w:sz w:val="22"/>
          <w:szCs w:val="22"/>
        </w:rPr>
      </w:pPr>
      <w:r w:rsidRPr="00D51FC6">
        <w:rPr>
          <w:rFonts w:cstheme="minorHAnsi"/>
          <w:sz w:val="22"/>
          <w:szCs w:val="22"/>
        </w:rPr>
        <w:t>Pirkimo objektas į dalis neskaidomas</w:t>
      </w:r>
      <w:r w:rsidR="00EF52C0" w:rsidRPr="00D51FC6">
        <w:rPr>
          <w:rFonts w:cstheme="minorHAnsi"/>
          <w:sz w:val="22"/>
          <w:szCs w:val="22"/>
        </w:rPr>
        <w:t xml:space="preserve">, </w:t>
      </w:r>
      <w:r w:rsidR="00EF52C0" w:rsidRPr="00D51FC6">
        <w:rPr>
          <w:rFonts w:cstheme="minorHAnsi"/>
          <w:i/>
          <w:iCs/>
          <w:sz w:val="22"/>
          <w:szCs w:val="22"/>
        </w:rPr>
        <w:t xml:space="preserve">nes </w:t>
      </w:r>
      <w:r w:rsidR="00EF52C0" w:rsidRPr="00D51FC6">
        <w:rPr>
          <w:rFonts w:eastAsia="Calibri" w:cstheme="minorHAnsi"/>
          <w:i/>
          <w:iCs/>
          <w:sz w:val="22"/>
          <w:szCs w:val="22"/>
        </w:rPr>
        <w:t>kelių skirtingų tiekėjų įrangos/sistemų sujungimas į vieną bendrą informacinių technologijų sistemą (optimizavimas), skirtą valdyti analizatorių duomenis (tyrimų, kokybės kontrolės, kalibravimo, darbuotojų prieigos ir pan.), būtų techniškai sudėtingas</w:t>
      </w:r>
      <w:r w:rsidRPr="00D51FC6">
        <w:rPr>
          <w:rFonts w:eastAsia="Calibri" w:cstheme="minorHAnsi"/>
          <w:sz w:val="22"/>
          <w:szCs w:val="22"/>
        </w:rPr>
        <w:t>.</w:t>
      </w:r>
      <w:r w:rsidRPr="00D51FC6">
        <w:rPr>
          <w:rFonts w:cstheme="minorHAnsi"/>
          <w:sz w:val="22"/>
          <w:szCs w:val="22"/>
        </w:rPr>
        <w:t xml:space="preserve"> </w:t>
      </w:r>
      <w:r w:rsidR="007554D6" w:rsidRPr="00D51FC6">
        <w:rPr>
          <w:rFonts w:cstheme="minorHAnsi"/>
          <w:sz w:val="22"/>
          <w:szCs w:val="22"/>
        </w:rPr>
        <w:t xml:space="preserve">Pirkimo apimtys, reikalavimai ir techninė specifikacija apibrėžti </w:t>
      </w:r>
      <w:r w:rsidR="007204DB" w:rsidRPr="00D51FC6">
        <w:rPr>
          <w:rFonts w:cstheme="minorHAnsi"/>
          <w:sz w:val="22"/>
          <w:szCs w:val="22"/>
        </w:rPr>
        <w:t xml:space="preserve">specialiųjų </w:t>
      </w:r>
      <w:r w:rsidR="007554D6" w:rsidRPr="00D51FC6">
        <w:rPr>
          <w:rFonts w:cstheme="minorHAnsi"/>
          <w:sz w:val="22"/>
          <w:szCs w:val="22"/>
        </w:rPr>
        <w:t xml:space="preserve">pirkimo sąlygų </w:t>
      </w:r>
      <w:r w:rsidR="00B762D8" w:rsidRPr="00D51FC6">
        <w:rPr>
          <w:rFonts w:cstheme="minorHAnsi"/>
          <w:sz w:val="22"/>
          <w:szCs w:val="22"/>
        </w:rPr>
        <w:t>2</w:t>
      </w:r>
      <w:r w:rsidR="009275CC" w:rsidRPr="00D51FC6">
        <w:rPr>
          <w:rFonts w:cstheme="minorHAnsi"/>
          <w:sz w:val="22"/>
          <w:szCs w:val="22"/>
        </w:rPr>
        <w:t xml:space="preserve"> priede „Techninė specifikacija</w:t>
      </w:r>
      <w:r w:rsidR="007554D6" w:rsidRPr="00D51FC6">
        <w:rPr>
          <w:rFonts w:cstheme="minorHAnsi"/>
          <w:sz w:val="22"/>
          <w:szCs w:val="22"/>
        </w:rPr>
        <w:t>.</w:t>
      </w:r>
    </w:p>
    <w:p w14:paraId="0CA81FB8" w14:textId="71AA22C6" w:rsidR="00325243" w:rsidRPr="00D51FC6" w:rsidRDefault="00E53E12" w:rsidP="00163265">
      <w:pPr>
        <w:pStyle w:val="Sraopastraipa"/>
        <w:numPr>
          <w:ilvl w:val="1"/>
          <w:numId w:val="36"/>
        </w:numPr>
        <w:spacing w:after="0" w:line="240" w:lineRule="auto"/>
        <w:ind w:left="0" w:firstLine="567"/>
        <w:jc w:val="both"/>
        <w:rPr>
          <w:rFonts w:cstheme="minorHAnsi"/>
          <w:sz w:val="22"/>
          <w:szCs w:val="22"/>
        </w:rPr>
      </w:pPr>
      <w:r w:rsidRPr="00D51FC6">
        <w:rPr>
          <w:rFonts w:cstheme="minorHAnsi"/>
          <w:sz w:val="22"/>
          <w:szCs w:val="22"/>
        </w:rPr>
        <w:t xml:space="preserve">Jeigu apibūdinant pirkimo objektą </w:t>
      </w:r>
      <w:r w:rsidR="007E16AF" w:rsidRPr="00D51FC6">
        <w:rPr>
          <w:rFonts w:cstheme="minorHAnsi"/>
          <w:sz w:val="22"/>
          <w:szCs w:val="22"/>
        </w:rPr>
        <w:t>pirkimo dokumentuose</w:t>
      </w:r>
      <w:r w:rsidRPr="00D51FC6">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D51FC6">
        <w:rPr>
          <w:rFonts w:cstheme="minorHAnsi"/>
          <w:sz w:val="22"/>
          <w:szCs w:val="22"/>
        </w:rPr>
        <w:t xml:space="preserve">turi būti </w:t>
      </w:r>
      <w:r w:rsidR="00AE7624" w:rsidRPr="00D51FC6">
        <w:rPr>
          <w:rFonts w:cstheme="minorHAnsi"/>
          <w:sz w:val="22"/>
          <w:szCs w:val="22"/>
        </w:rPr>
        <w:t xml:space="preserve">laikoma, kad kiekviena tokia nuoroda yra pateikta su žodžiais „arba lygiavertis“. </w:t>
      </w:r>
      <w:r w:rsidR="00FE16E5" w:rsidRPr="00D51FC6">
        <w:rPr>
          <w:rFonts w:cstheme="minorHAnsi"/>
          <w:sz w:val="22"/>
          <w:szCs w:val="22"/>
        </w:rPr>
        <w:t>Lygiavertiškumo įrodymas yra tiekėjo pareiga.</w:t>
      </w:r>
    </w:p>
    <w:p w14:paraId="3031DC86" w14:textId="4AFF2DC3" w:rsidR="00004521" w:rsidRPr="00D51FC6" w:rsidRDefault="00004521" w:rsidP="0076389F">
      <w:pPr>
        <w:pStyle w:val="Sraopastraipa"/>
        <w:numPr>
          <w:ilvl w:val="1"/>
          <w:numId w:val="36"/>
        </w:numPr>
        <w:spacing w:after="0" w:line="240" w:lineRule="auto"/>
        <w:ind w:left="0" w:firstLine="567"/>
        <w:jc w:val="both"/>
        <w:rPr>
          <w:rFonts w:cstheme="minorHAnsi"/>
          <w:sz w:val="22"/>
          <w:szCs w:val="22"/>
        </w:rPr>
      </w:pPr>
      <w:r w:rsidRPr="00D51FC6">
        <w:rPr>
          <w:rFonts w:cstheme="minorHAnsi"/>
          <w:sz w:val="22"/>
          <w:szCs w:val="22"/>
        </w:rPr>
        <w:t xml:space="preserve"> Jeigu apibūdinant pirkimo objektą </w:t>
      </w:r>
      <w:r w:rsidR="007E16AF" w:rsidRPr="00D51FC6">
        <w:rPr>
          <w:rFonts w:cstheme="minorHAnsi"/>
          <w:sz w:val="22"/>
          <w:szCs w:val="22"/>
        </w:rPr>
        <w:t>pirkimo dokumentuose</w:t>
      </w:r>
      <w:r w:rsidRPr="00D51FC6">
        <w:rPr>
          <w:rFonts w:cstheme="minorHAnsi"/>
          <w:sz w:val="22"/>
          <w:szCs w:val="22"/>
        </w:rPr>
        <w:t xml:space="preserve"> nurodytas standartas</w:t>
      </w:r>
      <w:r w:rsidR="00245655" w:rsidRPr="00D51FC6">
        <w:rPr>
          <w:rFonts w:cstheme="minorHAnsi"/>
          <w:sz w:val="22"/>
          <w:szCs w:val="22"/>
        </w:rPr>
        <w:t>, techninis liudijimas ar bendrosios techninės specifikacijos</w:t>
      </w:r>
      <w:r w:rsidR="00046522" w:rsidRPr="00D51FC6">
        <w:rPr>
          <w:rFonts w:cstheme="minorHAnsi"/>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51FC6">
        <w:rPr>
          <w:rFonts w:cstheme="minorHAnsi"/>
          <w:sz w:val="22"/>
          <w:szCs w:val="22"/>
        </w:rPr>
        <w:t xml:space="preserve">, turi </w:t>
      </w:r>
      <w:r w:rsidR="00245655" w:rsidRPr="00D51FC6">
        <w:rPr>
          <w:rFonts w:cstheme="minorHAnsi"/>
          <w:sz w:val="22"/>
          <w:szCs w:val="22"/>
        </w:rPr>
        <w:lastRenderedPageBreak/>
        <w:t xml:space="preserve">būti laikoma, kad kiekviena tokia nuoroda yra pateikta su žodžiais „arba lygiavertis“. </w:t>
      </w:r>
      <w:r w:rsidR="00FE16E5" w:rsidRPr="00D51FC6">
        <w:rPr>
          <w:rFonts w:cstheme="minorHAnsi"/>
          <w:sz w:val="22"/>
          <w:szCs w:val="22"/>
        </w:rPr>
        <w:t>Lygiavertiškumo įrodymas yra tiekėjo pareiga.</w:t>
      </w:r>
    </w:p>
    <w:p w14:paraId="7A57A503" w14:textId="69FA2C23" w:rsidR="007D7C61" w:rsidRPr="00D51FC6" w:rsidRDefault="007D7C61" w:rsidP="007D7C61">
      <w:pPr>
        <w:pStyle w:val="Sraopastraipa"/>
        <w:numPr>
          <w:ilvl w:val="1"/>
          <w:numId w:val="36"/>
        </w:numPr>
        <w:ind w:left="0" w:firstLine="567"/>
        <w:jc w:val="both"/>
        <w:rPr>
          <w:rFonts w:cstheme="minorHAnsi"/>
          <w:sz w:val="22"/>
          <w:szCs w:val="22"/>
        </w:rPr>
      </w:pPr>
      <w:r w:rsidRPr="00D51FC6">
        <w:rPr>
          <w:rFonts w:cstheme="minorHAnsi"/>
          <w:sz w:val="22"/>
          <w:szCs w:val="22"/>
        </w:rPr>
        <w:t>Perkančioji organizacija nereikalauja, kad esmines užduotis atliktų pats pasiūlymą pateikęs dalyvis, o jeigu pasiūlymą pateikė tiekėjų grupė, – tos grupės partneris.</w:t>
      </w:r>
    </w:p>
    <w:p w14:paraId="5734BACD" w14:textId="77777777" w:rsidR="0083071D" w:rsidRPr="00D51FC6"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D51FC6" w:rsidRDefault="00202323" w:rsidP="00202323">
      <w:pPr>
        <w:pStyle w:val="Antrat1"/>
        <w:spacing w:line="20" w:lineRule="atLeast"/>
        <w:contextualSpacing/>
        <w:rPr>
          <w:rFonts w:asciiTheme="minorHAnsi" w:hAnsiTheme="minorHAnsi" w:cstheme="minorHAnsi"/>
          <w:color w:val="auto"/>
        </w:rPr>
      </w:pPr>
      <w:bookmarkStart w:id="8" w:name="_Toc190416434"/>
      <w:bookmarkStart w:id="9" w:name="_Toc195271822"/>
      <w:r w:rsidRPr="00D51FC6">
        <w:rPr>
          <w:rFonts w:asciiTheme="minorHAnsi" w:hAnsiTheme="minorHAnsi" w:cstheme="minorHAnsi"/>
          <w:color w:val="auto"/>
        </w:rPr>
        <w:t>3.</w:t>
      </w:r>
      <w:r w:rsidR="00D24970" w:rsidRPr="00D51FC6">
        <w:rPr>
          <w:rFonts w:asciiTheme="minorHAnsi" w:hAnsiTheme="minorHAnsi" w:cstheme="minorHAnsi"/>
          <w:color w:val="auto"/>
        </w:rPr>
        <w:t xml:space="preserve"> </w:t>
      </w:r>
      <w:bookmarkStart w:id="10" w:name="_Ref39427921"/>
      <w:bookmarkStart w:id="11" w:name="_Ref39427927"/>
      <w:bookmarkStart w:id="12" w:name="_Ref39740354"/>
      <w:r w:rsidR="00D22226" w:rsidRPr="00D51FC6">
        <w:rPr>
          <w:rFonts w:asciiTheme="minorHAnsi" w:hAnsiTheme="minorHAnsi" w:cstheme="minorHAnsi"/>
          <w:color w:val="auto"/>
        </w:rPr>
        <w:t>Susitikimai su tiekėjais</w:t>
      </w:r>
      <w:bookmarkEnd w:id="10"/>
      <w:bookmarkEnd w:id="11"/>
      <w:r w:rsidR="003B6924" w:rsidRPr="00D51FC6">
        <w:rPr>
          <w:rFonts w:asciiTheme="minorHAnsi" w:hAnsiTheme="minorHAnsi" w:cstheme="minorHAnsi"/>
          <w:color w:val="auto"/>
        </w:rPr>
        <w:t xml:space="preserve"> ir objekto apžiūra</w:t>
      </w:r>
      <w:bookmarkEnd w:id="8"/>
      <w:bookmarkEnd w:id="9"/>
      <w:bookmarkEnd w:id="12"/>
    </w:p>
    <w:p w14:paraId="15C95F93" w14:textId="5DB1B674" w:rsidR="00E1046B" w:rsidRPr="00D51FC6" w:rsidRDefault="001B2523" w:rsidP="00163265">
      <w:pPr>
        <w:pStyle w:val="Sraopastraipa"/>
        <w:numPr>
          <w:ilvl w:val="1"/>
          <w:numId w:val="29"/>
        </w:numPr>
        <w:tabs>
          <w:tab w:val="left" w:pos="993"/>
        </w:tabs>
        <w:spacing w:after="0"/>
        <w:ind w:left="0" w:firstLine="567"/>
        <w:jc w:val="both"/>
        <w:rPr>
          <w:sz w:val="22"/>
          <w:szCs w:val="22"/>
        </w:rPr>
      </w:pPr>
      <w:r w:rsidRPr="00D51FC6">
        <w:rPr>
          <w:rFonts w:cstheme="minorHAnsi"/>
          <w:i/>
          <w:sz w:val="22"/>
          <w:szCs w:val="22"/>
        </w:rPr>
        <w:t xml:space="preserve"> </w:t>
      </w:r>
      <w:r w:rsidR="00B176FD" w:rsidRPr="00D51FC6">
        <w:rPr>
          <w:sz w:val="22"/>
          <w:szCs w:val="22"/>
        </w:rPr>
        <w:t xml:space="preserve">Perkančioji organizacija nerengs susitikimo su tiekėjais dėl pirkimo </w:t>
      </w:r>
      <w:r w:rsidR="004257A5" w:rsidRPr="00D51FC6">
        <w:rPr>
          <w:sz w:val="22"/>
          <w:szCs w:val="22"/>
        </w:rPr>
        <w:t>sąlyg</w:t>
      </w:r>
      <w:r w:rsidR="00B176FD" w:rsidRPr="00D51FC6">
        <w:rPr>
          <w:sz w:val="22"/>
          <w:szCs w:val="22"/>
        </w:rPr>
        <w:t>ų</w:t>
      </w:r>
      <w:r w:rsidR="00946722" w:rsidRPr="00D51FC6">
        <w:rPr>
          <w:sz w:val="22"/>
          <w:szCs w:val="22"/>
        </w:rPr>
        <w:t xml:space="preserve"> paaiškinimo</w:t>
      </w:r>
      <w:r w:rsidR="00B176FD" w:rsidRPr="00D51FC6">
        <w:rPr>
          <w:sz w:val="22"/>
          <w:szCs w:val="22"/>
        </w:rPr>
        <w:t>.</w:t>
      </w:r>
    </w:p>
    <w:p w14:paraId="1E4911B4" w14:textId="08951222" w:rsidR="003B6924" w:rsidRPr="00D51FC6" w:rsidRDefault="003B6924" w:rsidP="00E1046B">
      <w:pPr>
        <w:pStyle w:val="Sraopastraipa"/>
        <w:numPr>
          <w:ilvl w:val="1"/>
          <w:numId w:val="29"/>
        </w:numPr>
        <w:tabs>
          <w:tab w:val="left" w:pos="993"/>
        </w:tabs>
        <w:spacing w:after="0"/>
        <w:ind w:left="0" w:firstLine="567"/>
        <w:jc w:val="both"/>
        <w:rPr>
          <w:rFonts w:cstheme="minorHAnsi"/>
          <w:i/>
          <w:iCs/>
          <w:sz w:val="22"/>
          <w:szCs w:val="22"/>
        </w:rPr>
      </w:pPr>
      <w:r w:rsidRPr="00D51FC6">
        <w:rPr>
          <w:rFonts w:cstheme="minorHAnsi"/>
          <w:sz w:val="22"/>
          <w:szCs w:val="22"/>
        </w:rPr>
        <w:t xml:space="preserve">Perkančioji organizacija suteiks galimybę apžiūrėti </w:t>
      </w:r>
      <w:r w:rsidR="00BD7657" w:rsidRPr="00D51FC6">
        <w:rPr>
          <w:rFonts w:cstheme="minorHAnsi"/>
          <w:sz w:val="22"/>
          <w:szCs w:val="22"/>
        </w:rPr>
        <w:t xml:space="preserve">patalpą, </w:t>
      </w:r>
      <w:r w:rsidR="00823A7F" w:rsidRPr="00D51FC6">
        <w:rPr>
          <w:rFonts w:cstheme="minorHAnsi"/>
          <w:sz w:val="22"/>
          <w:szCs w:val="22"/>
        </w:rPr>
        <w:t xml:space="preserve">kurioje turi būti sumontuota panaudai siūloma įranga. </w:t>
      </w:r>
      <w:r w:rsidR="007D2A16" w:rsidRPr="00D51FC6">
        <w:rPr>
          <w:rFonts w:cstheme="minorHAnsi"/>
          <w:sz w:val="22"/>
          <w:szCs w:val="22"/>
        </w:rPr>
        <w:t>Apžiūros metu nebus at</w:t>
      </w:r>
      <w:r w:rsidR="00895770" w:rsidRPr="00D51FC6">
        <w:rPr>
          <w:rFonts w:cstheme="minorHAnsi"/>
          <w:sz w:val="22"/>
          <w:szCs w:val="22"/>
        </w:rPr>
        <w:t xml:space="preserve">sakoma į tiekėjo klausimus dėl </w:t>
      </w:r>
      <w:r w:rsidR="00DD61D5" w:rsidRPr="00D51FC6">
        <w:rPr>
          <w:rFonts w:cstheme="minorHAnsi"/>
          <w:sz w:val="22"/>
          <w:szCs w:val="22"/>
        </w:rPr>
        <w:t xml:space="preserve">pirkimo objekto ar pirkimo dokumentų nuostatų. </w:t>
      </w:r>
      <w:r w:rsidRPr="00D51FC6">
        <w:rPr>
          <w:rFonts w:cstheme="minorHAnsi"/>
          <w:sz w:val="22"/>
          <w:szCs w:val="22"/>
        </w:rPr>
        <w:t xml:space="preserve">Tiekėjai, norintys apžiūrėti </w:t>
      </w:r>
      <w:r w:rsidR="001A2536" w:rsidRPr="00D51FC6">
        <w:rPr>
          <w:rFonts w:cstheme="minorHAnsi"/>
          <w:sz w:val="22"/>
          <w:szCs w:val="22"/>
        </w:rPr>
        <w:t>patalpą</w:t>
      </w:r>
      <w:r w:rsidRPr="00D51FC6">
        <w:rPr>
          <w:rFonts w:cstheme="minorHAnsi"/>
          <w:sz w:val="22"/>
          <w:szCs w:val="22"/>
        </w:rPr>
        <w:t xml:space="preserve">, turi </w:t>
      </w:r>
      <w:r w:rsidR="00440821" w:rsidRPr="00D51FC6">
        <w:rPr>
          <w:rFonts w:cstheme="minorHAnsi"/>
          <w:sz w:val="22"/>
          <w:szCs w:val="22"/>
        </w:rPr>
        <w:t>specialiųjų pirkimo sąlygų 1 priede</w:t>
      </w:r>
      <w:r w:rsidR="00231E77" w:rsidRPr="00D51FC6">
        <w:rPr>
          <w:rFonts w:cstheme="minorHAnsi"/>
          <w:sz w:val="22"/>
          <w:szCs w:val="22"/>
        </w:rPr>
        <w:t xml:space="preserve"> nustatytais terminais</w:t>
      </w:r>
      <w:r w:rsidR="003B3D5F" w:rsidRPr="00D51FC6">
        <w:rPr>
          <w:rFonts w:cstheme="minorHAnsi"/>
          <w:sz w:val="22"/>
          <w:szCs w:val="22"/>
        </w:rPr>
        <w:t xml:space="preserve"> pateikti </w:t>
      </w:r>
      <w:r w:rsidRPr="00D51FC6">
        <w:rPr>
          <w:rFonts w:cstheme="minorHAnsi"/>
          <w:sz w:val="22"/>
          <w:szCs w:val="22"/>
        </w:rPr>
        <w:t xml:space="preserve">prašymą, nurodydami </w:t>
      </w:r>
      <w:r w:rsidR="00934960" w:rsidRPr="00D51FC6">
        <w:rPr>
          <w:rStyle w:val="normaltextrun"/>
          <w:rFonts w:cstheme="minorHAnsi"/>
          <w:sz w:val="22"/>
          <w:szCs w:val="22"/>
        </w:rPr>
        <w:t>apžiūroje dalyvausiančio asmens kontaktinius duomenis</w:t>
      </w:r>
      <w:r w:rsidR="00255271" w:rsidRPr="00D51FC6">
        <w:rPr>
          <w:rStyle w:val="normaltextrun"/>
          <w:rFonts w:cstheme="minorHAnsi"/>
          <w:sz w:val="22"/>
          <w:szCs w:val="22"/>
        </w:rPr>
        <w:t xml:space="preserve"> ir pageidaujamą apžiūros laiką</w:t>
      </w:r>
      <w:r w:rsidRPr="00D51FC6">
        <w:rPr>
          <w:rFonts w:cstheme="minorHAnsi"/>
          <w:sz w:val="22"/>
          <w:szCs w:val="22"/>
        </w:rPr>
        <w:t>.</w:t>
      </w:r>
      <w:r w:rsidR="00262FCF" w:rsidRPr="00D51FC6">
        <w:rPr>
          <w:rFonts w:cstheme="minorHAnsi"/>
          <w:sz w:val="22"/>
          <w:szCs w:val="22"/>
        </w:rPr>
        <w:t xml:space="preserve"> Perkančioji organizacija per </w:t>
      </w:r>
      <w:r w:rsidR="00255271" w:rsidRPr="00D51FC6">
        <w:rPr>
          <w:rFonts w:cstheme="minorHAnsi"/>
          <w:sz w:val="22"/>
          <w:szCs w:val="22"/>
        </w:rPr>
        <w:t>3</w:t>
      </w:r>
      <w:r w:rsidR="00262FCF" w:rsidRPr="00D51FC6">
        <w:rPr>
          <w:rFonts w:cstheme="minorHAnsi"/>
          <w:sz w:val="22"/>
          <w:szCs w:val="22"/>
        </w:rPr>
        <w:t xml:space="preserve"> darbo dien</w:t>
      </w:r>
      <w:r w:rsidR="00255271" w:rsidRPr="00D51FC6">
        <w:rPr>
          <w:rFonts w:cstheme="minorHAnsi"/>
          <w:sz w:val="22"/>
          <w:szCs w:val="22"/>
        </w:rPr>
        <w:t>as</w:t>
      </w:r>
      <w:r w:rsidR="00262FCF" w:rsidRPr="00D51FC6">
        <w:rPr>
          <w:rFonts w:cstheme="minorHAnsi"/>
          <w:sz w:val="22"/>
          <w:szCs w:val="22"/>
        </w:rPr>
        <w:t xml:space="preserve"> susisieks su prašymus atsiuntusiais tiekėjais</w:t>
      </w:r>
      <w:r w:rsidR="00CC5181" w:rsidRPr="00D51FC6">
        <w:rPr>
          <w:rFonts w:cstheme="minorHAnsi"/>
          <w:sz w:val="22"/>
          <w:szCs w:val="22"/>
        </w:rPr>
        <w:t xml:space="preserve"> CVP IS priemonėmis ir nurodys konkrečią patalpų apžiūros datą, laiką bei </w:t>
      </w:r>
      <w:r w:rsidR="00DA12EF" w:rsidRPr="00D51FC6">
        <w:rPr>
          <w:rFonts w:cstheme="minorHAnsi"/>
          <w:sz w:val="22"/>
          <w:szCs w:val="22"/>
        </w:rPr>
        <w:t>vietą. Apžiūra įvyks ne vėliau kaip prieš 12 dienų iki pasiūlymų pateikimo termino pabaigos.</w:t>
      </w:r>
      <w:r w:rsidR="0018667E" w:rsidRPr="00D51FC6">
        <w:rPr>
          <w:rFonts w:cstheme="minorHAnsi"/>
          <w:sz w:val="22"/>
          <w:szCs w:val="22"/>
        </w:rPr>
        <w:t xml:space="preserve"> Perkančioji organizacija turi teisę</w:t>
      </w:r>
      <w:r w:rsidR="0017475B" w:rsidRPr="00D51FC6">
        <w:rPr>
          <w:rFonts w:cstheme="minorHAnsi"/>
          <w:sz w:val="22"/>
          <w:szCs w:val="22"/>
        </w:rPr>
        <w:t xml:space="preserve"> su tiekėju suderinti kitą, nei jo prašyme nurodytas susitikimo laiką.</w:t>
      </w:r>
    </w:p>
    <w:p w14:paraId="3FDD6B2B" w14:textId="77777777" w:rsidR="00DF1544" w:rsidRPr="00D51FC6" w:rsidRDefault="00DF1544" w:rsidP="00163265">
      <w:pPr>
        <w:pStyle w:val="Sraopastraipa"/>
        <w:tabs>
          <w:tab w:val="left" w:pos="993"/>
        </w:tabs>
        <w:spacing w:after="0"/>
        <w:ind w:left="567"/>
        <w:jc w:val="both"/>
        <w:rPr>
          <w:rFonts w:cstheme="minorHAnsi"/>
          <w:i/>
          <w:iCs/>
          <w:sz w:val="22"/>
          <w:szCs w:val="22"/>
        </w:rPr>
      </w:pPr>
    </w:p>
    <w:p w14:paraId="6443D2FF" w14:textId="040A41C9" w:rsidR="00C94B9F" w:rsidRPr="00D51FC6" w:rsidRDefault="00AD57B1" w:rsidP="00AD57B1">
      <w:pPr>
        <w:pStyle w:val="Antrat1"/>
        <w:spacing w:line="20" w:lineRule="atLeast"/>
        <w:contextualSpacing/>
        <w:rPr>
          <w:rFonts w:cstheme="majorHAnsi"/>
          <w:color w:val="auto"/>
        </w:rPr>
      </w:pPr>
      <w:bookmarkStart w:id="13" w:name="_Ref39473754"/>
      <w:bookmarkStart w:id="14" w:name="_Ref39473761"/>
      <w:bookmarkStart w:id="15" w:name="_Ref39474188"/>
      <w:bookmarkStart w:id="16" w:name="_Toc190416435"/>
      <w:bookmarkStart w:id="17" w:name="_Toc195271823"/>
      <w:r w:rsidRPr="00D51FC6">
        <w:rPr>
          <w:rFonts w:cstheme="majorHAnsi"/>
          <w:color w:val="auto"/>
        </w:rPr>
        <w:t xml:space="preserve">4. </w:t>
      </w:r>
      <w:r w:rsidR="00173ACB" w:rsidRPr="00D51FC6">
        <w:rPr>
          <w:rFonts w:cstheme="majorHAnsi"/>
          <w:color w:val="auto"/>
        </w:rPr>
        <w:t>Tiekėjų pašalinimo pagrindai</w:t>
      </w:r>
      <w:bookmarkEnd w:id="13"/>
      <w:bookmarkEnd w:id="14"/>
      <w:bookmarkEnd w:id="15"/>
      <w:r w:rsidR="00975F1F" w:rsidRPr="00D51FC6">
        <w:rPr>
          <w:rFonts w:cstheme="majorHAnsi"/>
          <w:color w:val="auto"/>
        </w:rPr>
        <w:t xml:space="preserve"> ir kvalifikacijos reikalavimai</w:t>
      </w:r>
      <w:bookmarkEnd w:id="16"/>
      <w:bookmarkEnd w:id="17"/>
    </w:p>
    <w:p w14:paraId="66E3ADBF" w14:textId="3B04E7A9" w:rsidR="00DD2AC6" w:rsidRPr="00D51FC6" w:rsidRDefault="002C5249">
      <w:pPr>
        <w:pStyle w:val="Sraopastraipa"/>
        <w:numPr>
          <w:ilvl w:val="1"/>
          <w:numId w:val="21"/>
        </w:numPr>
        <w:spacing w:after="0" w:line="20" w:lineRule="atLeast"/>
        <w:ind w:left="0" w:firstLine="567"/>
        <w:jc w:val="both"/>
        <w:rPr>
          <w:rFonts w:cstheme="minorHAnsi"/>
          <w:sz w:val="22"/>
          <w:szCs w:val="22"/>
        </w:rPr>
      </w:pPr>
      <w:r w:rsidRPr="00D51FC6">
        <w:rPr>
          <w:rFonts w:cstheme="minorHAnsi"/>
          <w:sz w:val="22"/>
          <w:szCs w:val="22"/>
        </w:rPr>
        <w:t>Reikalavimai dėl tiekėjo ir</w:t>
      </w:r>
      <w:bookmarkStart w:id="18" w:name="_Hlk41039660"/>
      <w:r w:rsidR="00942379" w:rsidRPr="00D51FC6">
        <w:rPr>
          <w:rFonts w:cstheme="minorHAnsi"/>
          <w:sz w:val="22"/>
          <w:szCs w:val="22"/>
        </w:rPr>
        <w:t xml:space="preserve"> </w:t>
      </w:r>
      <w:r w:rsidRPr="00D51FC6">
        <w:rPr>
          <w:rFonts w:cstheme="minorHAnsi"/>
          <w:sz w:val="22"/>
          <w:szCs w:val="22"/>
        </w:rPr>
        <w:t>subtiekėjų</w:t>
      </w:r>
      <w:r w:rsidR="00953F2B" w:rsidRPr="00D51FC6">
        <w:rPr>
          <w:rFonts w:cstheme="minorHAnsi"/>
          <w:sz w:val="22"/>
          <w:szCs w:val="22"/>
          <w:highlight w:val="lightGray"/>
        </w:rPr>
        <w:t>,</w:t>
      </w:r>
      <w:r w:rsidR="00953F2B" w:rsidRPr="00D51FC6">
        <w:rPr>
          <w:rFonts w:cstheme="minorHAnsi"/>
          <w:sz w:val="22"/>
          <w:szCs w:val="22"/>
        </w:rPr>
        <w:t xml:space="preserve"> </w:t>
      </w:r>
      <w:r w:rsidR="007F34C7" w:rsidRPr="00D51FC6">
        <w:rPr>
          <w:rFonts w:cstheme="minorHAnsi"/>
          <w:sz w:val="22"/>
          <w:szCs w:val="22"/>
        </w:rPr>
        <w:t>ūkio subjektų, kurių pajėgumais tiekėjas remiasi,</w:t>
      </w:r>
      <w:r w:rsidRPr="00D51FC6">
        <w:rPr>
          <w:rFonts w:cstheme="minorHAnsi"/>
          <w:sz w:val="22"/>
          <w:szCs w:val="22"/>
        </w:rPr>
        <w:t xml:space="preserve"> </w:t>
      </w:r>
      <w:bookmarkEnd w:id="18"/>
      <w:r w:rsidR="00EE4D62" w:rsidRPr="00D51FC6">
        <w:rPr>
          <w:rFonts w:cstheme="minorHAnsi"/>
          <w:sz w:val="22"/>
          <w:szCs w:val="22"/>
        </w:rPr>
        <w:t>kad ati</w:t>
      </w:r>
      <w:r w:rsidR="00863989" w:rsidRPr="00D51FC6">
        <w:rPr>
          <w:rFonts w:cstheme="minorHAnsi"/>
          <w:sz w:val="22"/>
          <w:szCs w:val="22"/>
        </w:rPr>
        <w:t xml:space="preserve">tiktų nustatytus kvalifikacijos reikalavimus, </w:t>
      </w:r>
      <w:r w:rsidRPr="00D51FC6">
        <w:rPr>
          <w:rFonts w:cstheme="minorHAnsi"/>
          <w:sz w:val="22"/>
          <w:szCs w:val="22"/>
        </w:rPr>
        <w:t xml:space="preserve">pašalinimo pagrindų nebuvimo bei jų nebuvimą patvirtinantys dokumentai nurodyti </w:t>
      </w:r>
      <w:r w:rsidR="006A737F" w:rsidRPr="00D51FC6">
        <w:rPr>
          <w:rFonts w:cstheme="minorHAnsi"/>
          <w:sz w:val="22"/>
          <w:szCs w:val="22"/>
        </w:rPr>
        <w:t xml:space="preserve">specialiųjų </w:t>
      </w:r>
      <w:r w:rsidR="006A737F" w:rsidRPr="00D51FC6">
        <w:rPr>
          <w:rFonts w:eastAsia="Calibri" w:cstheme="minorHAnsi"/>
          <w:sz w:val="22"/>
          <w:szCs w:val="22"/>
        </w:rPr>
        <w:t>p</w:t>
      </w:r>
      <w:r w:rsidR="00551FA7" w:rsidRPr="00D51FC6">
        <w:rPr>
          <w:rFonts w:eastAsia="Calibri" w:cstheme="minorHAnsi"/>
          <w:sz w:val="22"/>
          <w:szCs w:val="22"/>
        </w:rPr>
        <w:t xml:space="preserve">irkimo </w:t>
      </w:r>
      <w:r w:rsidR="006773B6" w:rsidRPr="00D51FC6">
        <w:rPr>
          <w:rFonts w:eastAsia="Calibri" w:cstheme="minorHAnsi"/>
          <w:sz w:val="22"/>
          <w:szCs w:val="22"/>
        </w:rPr>
        <w:t xml:space="preserve">sąlygų </w:t>
      </w:r>
      <w:r w:rsidR="00A278A7" w:rsidRPr="00D51FC6">
        <w:rPr>
          <w:rFonts w:cstheme="minorHAnsi"/>
          <w:sz w:val="22"/>
          <w:szCs w:val="22"/>
        </w:rPr>
        <w:t>6</w:t>
      </w:r>
      <w:r w:rsidR="00B76143" w:rsidRPr="00D51FC6">
        <w:rPr>
          <w:rFonts w:cstheme="minorHAnsi"/>
          <w:sz w:val="22"/>
          <w:szCs w:val="22"/>
        </w:rPr>
        <w:t xml:space="preserve"> priede „Tiekėjų pašalinimo pagrindai“</w:t>
      </w:r>
      <w:r w:rsidRPr="00D51FC6">
        <w:rPr>
          <w:rFonts w:cstheme="minorHAnsi"/>
          <w:sz w:val="22"/>
          <w:szCs w:val="22"/>
        </w:rPr>
        <w:t xml:space="preserve">. </w:t>
      </w:r>
    </w:p>
    <w:p w14:paraId="40969AE1" w14:textId="715EEECB" w:rsidR="00DD2AC6" w:rsidRPr="00D51FC6" w:rsidRDefault="00990E9B" w:rsidP="00DD2AC6">
      <w:pPr>
        <w:pStyle w:val="Sraopastraipa"/>
        <w:numPr>
          <w:ilvl w:val="1"/>
          <w:numId w:val="21"/>
        </w:numPr>
        <w:spacing w:after="0" w:line="20" w:lineRule="atLeast"/>
        <w:ind w:left="0" w:firstLine="567"/>
        <w:jc w:val="both"/>
        <w:rPr>
          <w:rFonts w:cstheme="minorHAnsi"/>
          <w:sz w:val="22"/>
          <w:szCs w:val="22"/>
        </w:rPr>
      </w:pPr>
      <w:r w:rsidRPr="00D51FC6">
        <w:rPr>
          <w:rFonts w:cstheme="minorHAnsi"/>
          <w:sz w:val="22"/>
          <w:szCs w:val="22"/>
        </w:rPr>
        <w:t>Tiekėjams nenustatomi kvalifikacijos reikalavimai</w:t>
      </w:r>
      <w:r w:rsidR="005C16FF" w:rsidRPr="00D51FC6">
        <w:rPr>
          <w:rFonts w:eastAsia="Calibri" w:cstheme="minorHAnsi"/>
          <w:sz w:val="22"/>
          <w:szCs w:val="22"/>
        </w:rPr>
        <w:t>.</w:t>
      </w:r>
    </w:p>
    <w:p w14:paraId="61D31483" w14:textId="614326BE" w:rsidR="004C12BE" w:rsidRPr="00D51FC6" w:rsidRDefault="00196B86" w:rsidP="00196B86">
      <w:pPr>
        <w:pStyle w:val="Sraopastraipa"/>
        <w:numPr>
          <w:ilvl w:val="1"/>
          <w:numId w:val="21"/>
        </w:numPr>
        <w:spacing w:line="240" w:lineRule="auto"/>
        <w:ind w:left="0" w:firstLine="567"/>
        <w:jc w:val="both"/>
        <w:rPr>
          <w:rFonts w:cstheme="minorHAnsi"/>
          <w:sz w:val="22"/>
          <w:szCs w:val="22"/>
        </w:rPr>
      </w:pPr>
      <w:r w:rsidRPr="00D51FC6">
        <w:rPr>
          <w:rFonts w:cstheme="minorHAnsi"/>
          <w:sz w:val="22"/>
          <w:szCs w:val="22"/>
        </w:rPr>
        <w:t>K</w:t>
      </w:r>
      <w:r w:rsidR="004C12BE" w:rsidRPr="00D51FC6">
        <w:rPr>
          <w:rFonts w:cstheme="minorHAnsi"/>
          <w:sz w:val="22"/>
          <w:szCs w:val="22"/>
        </w:rPr>
        <w:t>artu su pasiūlymu užpildytą EBVPD turi pateikti:</w:t>
      </w:r>
    </w:p>
    <w:p w14:paraId="79C6E364" w14:textId="26A883BA" w:rsidR="004C12BE" w:rsidRPr="00D51FC6" w:rsidRDefault="004C12BE" w:rsidP="00196B86">
      <w:pPr>
        <w:pStyle w:val="Sraopastraipa"/>
        <w:numPr>
          <w:ilvl w:val="2"/>
          <w:numId w:val="21"/>
        </w:numPr>
        <w:spacing w:line="240" w:lineRule="auto"/>
        <w:ind w:left="0" w:firstLine="567"/>
        <w:jc w:val="both"/>
        <w:rPr>
          <w:rFonts w:cstheme="minorHAnsi"/>
          <w:sz w:val="22"/>
          <w:szCs w:val="22"/>
        </w:rPr>
      </w:pPr>
      <w:r w:rsidRPr="00D51FC6">
        <w:rPr>
          <w:rFonts w:cstheme="minorHAnsi"/>
          <w:sz w:val="22"/>
          <w:szCs w:val="22"/>
        </w:rPr>
        <w:t>pasiūlymą pateikęs tiekėjas;</w:t>
      </w:r>
    </w:p>
    <w:p w14:paraId="5E0E728E" w14:textId="7A5FF729" w:rsidR="004C12BE" w:rsidRPr="00D51FC6" w:rsidRDefault="004C12BE" w:rsidP="00196B86">
      <w:pPr>
        <w:pStyle w:val="Sraopastraipa"/>
        <w:numPr>
          <w:ilvl w:val="2"/>
          <w:numId w:val="21"/>
        </w:numPr>
        <w:spacing w:line="240" w:lineRule="auto"/>
        <w:ind w:left="0" w:firstLine="567"/>
        <w:jc w:val="both"/>
        <w:rPr>
          <w:rFonts w:cstheme="minorHAnsi"/>
          <w:sz w:val="22"/>
          <w:szCs w:val="22"/>
        </w:rPr>
      </w:pPr>
      <w:r w:rsidRPr="00D51FC6">
        <w:rPr>
          <w:rFonts w:cstheme="minorHAnsi"/>
          <w:sz w:val="22"/>
          <w:szCs w:val="22"/>
        </w:rPr>
        <w:t>kiekvienas tiekėjų grupės partneris, jei pasiūlymą pateikia tiekėjų grupė;</w:t>
      </w:r>
    </w:p>
    <w:p w14:paraId="5C2CAECC" w14:textId="77777777" w:rsidR="00196B86" w:rsidRPr="00D51FC6" w:rsidRDefault="004C12BE" w:rsidP="00196B86">
      <w:pPr>
        <w:pStyle w:val="Sraopastraipa"/>
        <w:numPr>
          <w:ilvl w:val="2"/>
          <w:numId w:val="21"/>
        </w:numPr>
        <w:spacing w:line="240" w:lineRule="auto"/>
        <w:ind w:left="0" w:firstLine="567"/>
        <w:jc w:val="both"/>
        <w:rPr>
          <w:rFonts w:cstheme="minorHAnsi"/>
          <w:sz w:val="22"/>
          <w:szCs w:val="22"/>
        </w:rPr>
      </w:pPr>
      <w:r w:rsidRPr="00D51FC6">
        <w:rPr>
          <w:rFonts w:cstheme="minorHAnsi"/>
          <w:sz w:val="22"/>
          <w:szCs w:val="22"/>
        </w:rPr>
        <w:t>kiekvienas ūkio subjektas, kurio kvalifikacijos pajėgumais tiekėjas remiasi pagal VPĮ 49 str.;</w:t>
      </w:r>
    </w:p>
    <w:p w14:paraId="6827AB38" w14:textId="1F6F9E2B" w:rsidR="00AF7093" w:rsidRPr="00D51FC6" w:rsidRDefault="00AF7093" w:rsidP="00AF7093">
      <w:pPr>
        <w:pStyle w:val="Sraopastraipa"/>
        <w:numPr>
          <w:ilvl w:val="1"/>
          <w:numId w:val="21"/>
        </w:numPr>
        <w:spacing w:after="0" w:line="20" w:lineRule="atLeast"/>
        <w:ind w:left="0" w:firstLine="567"/>
        <w:jc w:val="both"/>
        <w:rPr>
          <w:rFonts w:cstheme="minorHAnsi"/>
          <w:bCs/>
          <w:iCs/>
        </w:rPr>
      </w:pPr>
      <w:r w:rsidRPr="00D51FC6">
        <w:rPr>
          <w:rFonts w:cstheme="minorHAnsi"/>
          <w:bCs/>
          <w:iCs/>
        </w:rPr>
        <w:t xml:space="preserve">Tais atvejais, kai tiekėjas naudojasi (naudosis) trečiųjų asmenų, kurie tiesiogiai aktyviai, savo veiksmais neprisidės prie </w:t>
      </w:r>
      <w:r w:rsidR="0096711E" w:rsidRPr="00D51FC6">
        <w:rPr>
          <w:rFonts w:cstheme="minorHAnsi"/>
          <w:bCs/>
          <w:iCs/>
        </w:rPr>
        <w:t>perkančiosios organizacijos</w:t>
      </w:r>
      <w:r w:rsidRPr="00D51FC6">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D51FC6">
        <w:rPr>
          <w:rFonts w:cstheme="minorHAnsi"/>
          <w:bCs/>
          <w:iCs/>
        </w:rPr>
        <w:t>tokie asmenys nelaikomi subtiekėjais</w:t>
      </w:r>
      <w:r w:rsidR="00FB2E4E" w:rsidRPr="00D51FC6">
        <w:rPr>
          <w:rFonts w:cstheme="minorHAnsi"/>
          <w:bCs/>
          <w:iCs/>
        </w:rPr>
        <w:t xml:space="preserve"> ir (ar) ūkio subjektais, kurių pajėgumais tiekėjas remiasi, kad atitiktų kvalifikacijos reikalavimus</w:t>
      </w:r>
      <w:r w:rsidR="00597F1C" w:rsidRPr="00D51FC6">
        <w:rPr>
          <w:rFonts w:cstheme="minorHAnsi"/>
          <w:bCs/>
          <w:iCs/>
        </w:rPr>
        <w:t>,</w:t>
      </w:r>
      <w:r w:rsidR="005E52AA" w:rsidRPr="00D51FC6">
        <w:rPr>
          <w:rFonts w:cstheme="minorHAnsi"/>
          <w:bCs/>
          <w:iCs/>
        </w:rPr>
        <w:t xml:space="preserve"> ir tiekėjas </w:t>
      </w:r>
      <w:r w:rsidRPr="00D51FC6">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D51FC6">
        <w:rPr>
          <w:rFonts w:cstheme="minorHAnsi"/>
          <w:bCs/>
          <w:iCs/>
        </w:rPr>
        <w:t>.</w:t>
      </w:r>
    </w:p>
    <w:p w14:paraId="69D62E2B" w14:textId="7F94BB77" w:rsidR="00A000BE" w:rsidRPr="00D51FC6" w:rsidRDefault="00D24970" w:rsidP="0037632B">
      <w:pPr>
        <w:pStyle w:val="Antrat1"/>
        <w:tabs>
          <w:tab w:val="left" w:pos="567"/>
        </w:tabs>
        <w:spacing w:after="0"/>
        <w:contextualSpacing/>
        <w:jc w:val="both"/>
        <w:rPr>
          <w:rFonts w:cstheme="majorHAnsi"/>
          <w:color w:val="auto"/>
        </w:rPr>
      </w:pPr>
      <w:bookmarkStart w:id="19" w:name="_Toc190416436"/>
      <w:bookmarkStart w:id="20" w:name="_Toc195271824"/>
      <w:r w:rsidRPr="00D51FC6">
        <w:rPr>
          <w:rFonts w:cstheme="majorHAnsi"/>
          <w:color w:val="auto"/>
        </w:rPr>
        <w:lastRenderedPageBreak/>
        <w:t>5</w:t>
      </w:r>
      <w:r w:rsidR="001E3D5A" w:rsidRPr="00D51FC6">
        <w:rPr>
          <w:rFonts w:cstheme="majorHAnsi"/>
          <w:color w:val="auto"/>
        </w:rPr>
        <w:t>.</w:t>
      </w:r>
      <w:r w:rsidR="009743D3" w:rsidRPr="00D51FC6">
        <w:rPr>
          <w:rFonts w:cstheme="majorHAnsi"/>
          <w:color w:val="auto"/>
        </w:rPr>
        <w:t>Reikalavimai, susiję su nacionaliniu saugumu</w:t>
      </w:r>
      <w:bookmarkEnd w:id="19"/>
      <w:bookmarkEnd w:id="20"/>
      <w:r w:rsidR="009743D3" w:rsidRPr="00D51FC6">
        <w:rPr>
          <w:rFonts w:cstheme="majorHAnsi"/>
          <w:color w:val="auto"/>
        </w:rPr>
        <w:t xml:space="preserve"> </w:t>
      </w:r>
    </w:p>
    <w:p w14:paraId="2FC7443C" w14:textId="6C188C54" w:rsidR="00DF3DDF" w:rsidRPr="00D51FC6" w:rsidRDefault="00D24970" w:rsidP="007872CB">
      <w:pPr>
        <w:spacing w:after="0" w:line="240" w:lineRule="auto"/>
        <w:ind w:firstLine="567"/>
        <w:jc w:val="both"/>
        <w:rPr>
          <w:rFonts w:cstheme="minorHAnsi"/>
          <w:sz w:val="22"/>
          <w:szCs w:val="22"/>
        </w:rPr>
      </w:pPr>
      <w:r w:rsidRPr="00D51FC6">
        <w:rPr>
          <w:rFonts w:cstheme="minorHAnsi"/>
          <w:sz w:val="22"/>
          <w:szCs w:val="22"/>
        </w:rPr>
        <w:t>5</w:t>
      </w:r>
      <w:r w:rsidR="0037632B" w:rsidRPr="00D51FC6">
        <w:rPr>
          <w:rFonts w:cstheme="minorHAnsi"/>
          <w:sz w:val="22"/>
          <w:szCs w:val="22"/>
        </w:rPr>
        <w:t xml:space="preserve">.1. </w:t>
      </w:r>
      <w:r w:rsidR="00DF3DDF" w:rsidRPr="00D51FC6">
        <w:rPr>
          <w:rFonts w:cstheme="minorHAnsi"/>
          <w:sz w:val="22"/>
          <w:szCs w:val="22"/>
        </w:rPr>
        <w:t xml:space="preserve">Pirkimui taikomos Reglamento </w:t>
      </w:r>
      <w:r w:rsidR="006A3F35" w:rsidRPr="00D51FC6">
        <w:rPr>
          <w:rFonts w:cstheme="minorHAnsi"/>
          <w:sz w:val="22"/>
          <w:szCs w:val="22"/>
        </w:rPr>
        <w:t>2022</w:t>
      </w:r>
      <w:r w:rsidR="00857B3D" w:rsidRPr="00D51FC6">
        <w:rPr>
          <w:rFonts w:cstheme="minorHAnsi"/>
          <w:sz w:val="22"/>
          <w:szCs w:val="22"/>
        </w:rPr>
        <w:t>/576</w:t>
      </w:r>
      <w:r w:rsidR="00857B3D" w:rsidRPr="00D51FC6">
        <w:rPr>
          <w:rStyle w:val="Puslapioinaosnuoroda"/>
          <w:rFonts w:cstheme="minorHAnsi"/>
          <w:sz w:val="22"/>
          <w:szCs w:val="22"/>
        </w:rPr>
        <w:footnoteReference w:id="2"/>
      </w:r>
      <w:r w:rsidR="00857B3D" w:rsidRPr="00D51FC6">
        <w:rPr>
          <w:rFonts w:cstheme="minorHAnsi"/>
          <w:sz w:val="22"/>
          <w:szCs w:val="22"/>
        </w:rPr>
        <w:t xml:space="preserve"> </w:t>
      </w:r>
      <w:r w:rsidR="00DF3DDF" w:rsidRPr="00D51FC6">
        <w:rPr>
          <w:rFonts w:cstheme="minorHAnsi"/>
          <w:sz w:val="22"/>
          <w:szCs w:val="22"/>
        </w:rPr>
        <w:t xml:space="preserve">nuostatos. </w:t>
      </w:r>
      <w:r w:rsidR="00EF0E98" w:rsidRPr="00D51FC6">
        <w:rPr>
          <w:rFonts w:cstheme="minorHAnsi"/>
          <w:sz w:val="22"/>
          <w:szCs w:val="22"/>
        </w:rPr>
        <w:t xml:space="preserve">Tiekėjas pasiūlymo </w:t>
      </w:r>
      <w:r w:rsidR="00AF1D62" w:rsidRPr="00D51FC6">
        <w:rPr>
          <w:rFonts w:cstheme="minorHAnsi"/>
          <w:sz w:val="22"/>
          <w:szCs w:val="22"/>
        </w:rPr>
        <w:t>formoje deklaruoja</w:t>
      </w:r>
      <w:r w:rsidR="0063163D" w:rsidRPr="00D51FC6">
        <w:rPr>
          <w:rFonts w:cstheme="minorHAnsi"/>
          <w:sz w:val="22"/>
          <w:szCs w:val="22"/>
        </w:rPr>
        <w:t xml:space="preserve"> </w:t>
      </w:r>
      <w:r w:rsidR="00FD6EE2" w:rsidRPr="00D51FC6">
        <w:rPr>
          <w:rFonts w:cstheme="minorHAnsi"/>
          <w:sz w:val="22"/>
          <w:szCs w:val="22"/>
        </w:rPr>
        <w:t xml:space="preserve">dėl </w:t>
      </w:r>
      <w:r w:rsidR="0078453C" w:rsidRPr="00D51FC6">
        <w:rPr>
          <w:rFonts w:cstheme="minorHAnsi"/>
          <w:sz w:val="22"/>
          <w:szCs w:val="22"/>
        </w:rPr>
        <w:t>(ne)atitikties Reglamento nuostatoms</w:t>
      </w:r>
      <w:r w:rsidR="00B24708" w:rsidRPr="00D51FC6">
        <w:rPr>
          <w:rFonts w:cstheme="minorHAnsi"/>
          <w:sz w:val="22"/>
          <w:szCs w:val="22"/>
        </w:rPr>
        <w:t>.</w:t>
      </w:r>
      <w:r w:rsidR="00B852B7" w:rsidRPr="00D51FC6">
        <w:rPr>
          <w:rFonts w:cstheme="minorHAnsi"/>
          <w:sz w:val="22"/>
          <w:szCs w:val="22"/>
        </w:rPr>
        <w:t xml:space="preserve"> Kilus abejonių dėl </w:t>
      </w:r>
      <w:r w:rsidR="007349E0" w:rsidRPr="00D51FC6">
        <w:rPr>
          <w:rFonts w:cstheme="minorHAnsi"/>
          <w:sz w:val="22"/>
          <w:szCs w:val="22"/>
        </w:rPr>
        <w:t>tiekėjo (ne)atitikties Reglamento nuostatoms</w:t>
      </w:r>
      <w:r w:rsidR="0012639E" w:rsidRPr="00D51FC6">
        <w:rPr>
          <w:rFonts w:cstheme="minorHAnsi"/>
          <w:sz w:val="22"/>
          <w:szCs w:val="22"/>
        </w:rPr>
        <w:t xml:space="preserve">, perkančioji organizacija </w:t>
      </w:r>
      <w:r w:rsidR="006D5E06" w:rsidRPr="00D51FC6">
        <w:rPr>
          <w:rFonts w:cstheme="minorHAnsi"/>
          <w:sz w:val="22"/>
          <w:szCs w:val="22"/>
        </w:rPr>
        <w:t xml:space="preserve">iš galimo laimėtojo </w:t>
      </w:r>
      <w:r w:rsidR="0012639E" w:rsidRPr="00D51FC6">
        <w:rPr>
          <w:rFonts w:cstheme="minorHAnsi"/>
          <w:sz w:val="22"/>
          <w:szCs w:val="22"/>
        </w:rPr>
        <w:t xml:space="preserve">prašys pateikti </w:t>
      </w:r>
      <w:r w:rsidR="007349E0" w:rsidRPr="00D51FC6">
        <w:rPr>
          <w:rFonts w:cstheme="minorHAnsi"/>
          <w:sz w:val="22"/>
          <w:szCs w:val="22"/>
        </w:rPr>
        <w:t>dokumentus, įrodančius deklaracijoje pateiktų duomenų teisingumą.</w:t>
      </w:r>
    </w:p>
    <w:p w14:paraId="05E7CB20" w14:textId="294B38D3" w:rsidR="002A637A" w:rsidRPr="00D51FC6" w:rsidRDefault="00D24970" w:rsidP="007872CB">
      <w:pPr>
        <w:spacing w:after="0" w:line="240" w:lineRule="auto"/>
        <w:ind w:firstLine="567"/>
        <w:jc w:val="both"/>
        <w:rPr>
          <w:rFonts w:cstheme="minorHAnsi"/>
          <w:sz w:val="22"/>
          <w:szCs w:val="22"/>
        </w:rPr>
      </w:pPr>
      <w:r w:rsidRPr="00D51FC6">
        <w:rPr>
          <w:rFonts w:cstheme="minorHAnsi"/>
          <w:sz w:val="22"/>
          <w:szCs w:val="22"/>
        </w:rPr>
        <w:t>5</w:t>
      </w:r>
      <w:r w:rsidR="002A637A" w:rsidRPr="00D51FC6">
        <w:rPr>
          <w:rFonts w:cstheme="minorHAnsi"/>
          <w:sz w:val="22"/>
          <w:szCs w:val="22"/>
        </w:rPr>
        <w:t xml:space="preserve">.2. </w:t>
      </w:r>
      <w:r w:rsidR="00CF14EB" w:rsidRPr="00D51FC6">
        <w:rPr>
          <w:rFonts w:cstheme="minorHAnsi"/>
          <w:sz w:val="22"/>
          <w:szCs w:val="22"/>
        </w:rPr>
        <w:t>Perkanči</w:t>
      </w:r>
      <w:r w:rsidR="00C727CF" w:rsidRPr="00D51FC6">
        <w:rPr>
          <w:rFonts w:cstheme="minorHAnsi"/>
          <w:sz w:val="22"/>
          <w:szCs w:val="22"/>
        </w:rPr>
        <w:t xml:space="preserve">oji </w:t>
      </w:r>
      <w:r w:rsidR="00CF14EB" w:rsidRPr="00D51FC6">
        <w:rPr>
          <w:rFonts w:cstheme="minorHAnsi"/>
          <w:sz w:val="22"/>
          <w:szCs w:val="22"/>
        </w:rPr>
        <w:t>organizacija nustačius</w:t>
      </w:r>
      <w:r w:rsidR="00C727CF" w:rsidRPr="00D51FC6">
        <w:rPr>
          <w:rFonts w:cstheme="minorHAnsi"/>
          <w:sz w:val="22"/>
          <w:szCs w:val="22"/>
        </w:rPr>
        <w:t>i</w:t>
      </w:r>
      <w:r w:rsidR="00CF14EB" w:rsidRPr="00D51FC6">
        <w:rPr>
          <w:rFonts w:cstheme="minorHAnsi"/>
          <w:sz w:val="22"/>
          <w:szCs w:val="22"/>
        </w:rPr>
        <w:t xml:space="preserve">, kad tiekėjo pasitelktas subtiekėjas </w:t>
      </w:r>
      <w:r w:rsidR="009763B1" w:rsidRPr="00D51FC6">
        <w:rPr>
          <w:rFonts w:cstheme="minorHAnsi"/>
          <w:sz w:val="22"/>
          <w:szCs w:val="22"/>
        </w:rPr>
        <w:t xml:space="preserve">ar ūkio subjektas, kurio pajėgumais remiamasi, </w:t>
      </w:r>
      <w:r w:rsidR="00BA05C9" w:rsidRPr="00D51FC6">
        <w:rPr>
          <w:rFonts w:cstheme="minorHAnsi"/>
          <w:sz w:val="22"/>
          <w:szCs w:val="22"/>
        </w:rPr>
        <w:t>tenkin</w:t>
      </w:r>
      <w:r w:rsidR="00CF14EB" w:rsidRPr="00D51FC6">
        <w:rPr>
          <w:rFonts w:cstheme="minorHAnsi"/>
          <w:sz w:val="22"/>
          <w:szCs w:val="22"/>
        </w:rPr>
        <w:t xml:space="preserve">a </w:t>
      </w:r>
      <w:r w:rsidR="00DA1B9B" w:rsidRPr="00D51FC6">
        <w:rPr>
          <w:rFonts w:cstheme="minorHAnsi"/>
          <w:sz w:val="22"/>
          <w:szCs w:val="22"/>
        </w:rPr>
        <w:t xml:space="preserve">Reglamento </w:t>
      </w:r>
      <w:r w:rsidR="00A4619E" w:rsidRPr="00D51FC6">
        <w:rPr>
          <w:rFonts w:cstheme="minorHAnsi"/>
          <w:sz w:val="22"/>
          <w:szCs w:val="22"/>
        </w:rPr>
        <w:t xml:space="preserve">5 k straipsnyje </w:t>
      </w:r>
      <w:r w:rsidR="00A109FD" w:rsidRPr="00D51FC6">
        <w:rPr>
          <w:rFonts w:cstheme="minorHAnsi"/>
          <w:sz w:val="22"/>
          <w:szCs w:val="22"/>
        </w:rPr>
        <w:t xml:space="preserve">nustatytus </w:t>
      </w:r>
      <w:r w:rsidR="00BA05C9" w:rsidRPr="00D51FC6">
        <w:rPr>
          <w:rFonts w:cstheme="minorHAnsi"/>
          <w:sz w:val="22"/>
          <w:szCs w:val="22"/>
        </w:rPr>
        <w:t>ribojimus</w:t>
      </w:r>
      <w:r w:rsidR="00A109FD" w:rsidRPr="00D51FC6">
        <w:rPr>
          <w:rFonts w:cstheme="minorHAnsi"/>
          <w:sz w:val="22"/>
          <w:szCs w:val="22"/>
        </w:rPr>
        <w:t xml:space="preserve">, </w:t>
      </w:r>
      <w:r w:rsidR="00BA05C9" w:rsidRPr="00D51FC6">
        <w:rPr>
          <w:rFonts w:cstheme="minorHAnsi"/>
          <w:sz w:val="22"/>
          <w:szCs w:val="22"/>
        </w:rPr>
        <w:t>reikalaus tiekėjo</w:t>
      </w:r>
      <w:r w:rsidR="00A109FD" w:rsidRPr="00D51FC6">
        <w:rPr>
          <w:rFonts w:cstheme="minorHAnsi"/>
          <w:sz w:val="22"/>
          <w:szCs w:val="22"/>
        </w:rPr>
        <w:t xml:space="preserve"> juos pakeisti kitais, </w:t>
      </w:r>
      <w:r w:rsidR="00B42273" w:rsidRPr="00D51FC6">
        <w:rPr>
          <w:rFonts w:cstheme="minorHAnsi"/>
          <w:sz w:val="22"/>
          <w:szCs w:val="22"/>
        </w:rPr>
        <w:t>p</w:t>
      </w:r>
      <w:r w:rsidR="00A109FD" w:rsidRPr="00D51FC6">
        <w:rPr>
          <w:rFonts w:cstheme="minorHAnsi"/>
          <w:sz w:val="22"/>
          <w:szCs w:val="22"/>
        </w:rPr>
        <w:t>irkimo sąlygų reikalavimus atitinkančiais</w:t>
      </w:r>
      <w:r w:rsidR="00BA05C9" w:rsidRPr="00D51FC6">
        <w:rPr>
          <w:rFonts w:cstheme="minorHAnsi"/>
          <w:sz w:val="22"/>
          <w:szCs w:val="22"/>
        </w:rPr>
        <w:t>,</w:t>
      </w:r>
      <w:r w:rsidR="00A109FD" w:rsidRPr="00D51FC6">
        <w:rPr>
          <w:rFonts w:cstheme="minorHAnsi"/>
          <w:sz w:val="22"/>
          <w:szCs w:val="22"/>
        </w:rPr>
        <w:t xml:space="preserve"> subjektais. </w:t>
      </w:r>
    </w:p>
    <w:p w14:paraId="4C9B77B0" w14:textId="1DD611DC" w:rsidR="007E3A91" w:rsidRPr="00D51FC6" w:rsidRDefault="007E3A91" w:rsidP="00B32A39">
      <w:pPr>
        <w:spacing w:after="0" w:line="240" w:lineRule="auto"/>
        <w:ind w:firstLine="567"/>
        <w:jc w:val="both"/>
        <w:rPr>
          <w:rFonts w:cstheme="minorHAnsi"/>
          <w:iCs/>
          <w:sz w:val="22"/>
          <w:szCs w:val="22"/>
        </w:rPr>
      </w:pPr>
      <w:r w:rsidRPr="00D51FC6">
        <w:rPr>
          <w:rFonts w:cstheme="minorHAnsi"/>
          <w:sz w:val="22"/>
          <w:szCs w:val="22"/>
        </w:rPr>
        <w:t>5.3.</w:t>
      </w:r>
      <w:r w:rsidR="00B32A39" w:rsidRPr="00D51FC6">
        <w:rPr>
          <w:rFonts w:cstheme="minorHAnsi"/>
          <w:sz w:val="22"/>
          <w:szCs w:val="22"/>
        </w:rPr>
        <w:t xml:space="preserve"> </w:t>
      </w:r>
      <w:r w:rsidRPr="00D51FC6">
        <w:rPr>
          <w:rFonts w:cstheme="minorHAnsi"/>
          <w:iCs/>
          <w:sz w:val="22"/>
          <w:szCs w:val="22"/>
        </w:rPr>
        <w:t>Perkančioji organizacija atmes tiekėjo pasiūlymą, jei bus tenkinama bent viena VPĮ 45 straipsnio 2</w:t>
      </w:r>
      <w:r w:rsidRPr="00D51FC6">
        <w:rPr>
          <w:rFonts w:cstheme="minorHAnsi"/>
          <w:iCs/>
          <w:sz w:val="22"/>
          <w:szCs w:val="22"/>
          <w:vertAlign w:val="superscript"/>
        </w:rPr>
        <w:t>1</w:t>
      </w:r>
      <w:r w:rsidRPr="00D51FC6">
        <w:rPr>
          <w:rFonts w:cstheme="minorHAnsi"/>
          <w:iCs/>
          <w:sz w:val="22"/>
          <w:szCs w:val="22"/>
        </w:rPr>
        <w:t xml:space="preserve"> dalies 1-6 punktuose nurodytų sąlygų</w:t>
      </w:r>
      <w:r w:rsidR="007951F8" w:rsidRPr="00D51FC6">
        <w:rPr>
          <w:rStyle w:val="Puslapioinaosnuoroda"/>
          <w:rFonts w:cstheme="minorHAnsi"/>
          <w:iCs/>
          <w:sz w:val="22"/>
          <w:szCs w:val="22"/>
        </w:rPr>
        <w:footnoteReference w:id="3"/>
      </w:r>
      <w:r w:rsidRPr="00D51FC6">
        <w:rPr>
          <w:rFonts w:cstheme="minorHAnsi"/>
          <w:iCs/>
          <w:sz w:val="22"/>
          <w:szCs w:val="22"/>
        </w:rPr>
        <w:t xml:space="preserve">. Tiekėjas </w:t>
      </w:r>
      <w:r w:rsidR="00ED5B1F" w:rsidRPr="00D51FC6">
        <w:rPr>
          <w:rFonts w:cstheme="minorHAnsi"/>
          <w:iCs/>
          <w:sz w:val="22"/>
          <w:szCs w:val="22"/>
        </w:rPr>
        <w:t>p</w:t>
      </w:r>
      <w:r w:rsidR="00120D34" w:rsidRPr="00D51FC6">
        <w:rPr>
          <w:rFonts w:cstheme="minorHAnsi"/>
          <w:iCs/>
          <w:sz w:val="22"/>
          <w:szCs w:val="22"/>
        </w:rPr>
        <w:t>asiūlymo formoje deklaruoja atitiktį</w:t>
      </w:r>
      <w:r w:rsidRPr="00D51FC6">
        <w:rPr>
          <w:rFonts w:cstheme="minorHAnsi"/>
          <w:iCs/>
          <w:sz w:val="22"/>
          <w:szCs w:val="22"/>
        </w:rPr>
        <w:t xml:space="preserve"> VPĮ 45 straipsnio </w:t>
      </w:r>
      <w:r w:rsidRPr="00D51FC6">
        <w:rPr>
          <w:rFonts w:cstheme="minorHAnsi"/>
          <w:i/>
          <w:sz w:val="22"/>
          <w:szCs w:val="22"/>
        </w:rPr>
        <w:t>2</w:t>
      </w:r>
      <w:r w:rsidRPr="00D51FC6">
        <w:rPr>
          <w:rFonts w:cstheme="minorHAnsi"/>
          <w:i/>
          <w:sz w:val="22"/>
          <w:szCs w:val="22"/>
          <w:vertAlign w:val="superscript"/>
        </w:rPr>
        <w:t>1</w:t>
      </w:r>
      <w:r w:rsidRPr="00D51FC6">
        <w:rPr>
          <w:rFonts w:cstheme="minorHAnsi"/>
          <w:i/>
          <w:sz w:val="22"/>
          <w:szCs w:val="22"/>
        </w:rPr>
        <w:t xml:space="preserve"> dalies 1, 2, 3 ir 6 punktams</w:t>
      </w:r>
      <w:r w:rsidRPr="00D51FC6">
        <w:rPr>
          <w:rFonts w:cstheme="minorHAnsi"/>
          <w:iCs/>
          <w:sz w:val="22"/>
          <w:szCs w:val="22"/>
        </w:rPr>
        <w:t>.</w:t>
      </w:r>
    </w:p>
    <w:p w14:paraId="517ECE1E" w14:textId="4B6349A8" w:rsidR="007E3A91" w:rsidRPr="00D51FC6" w:rsidRDefault="007E3A91" w:rsidP="007E3A91">
      <w:pPr>
        <w:pStyle w:val="Sraopastraipa"/>
        <w:spacing w:after="0" w:line="240" w:lineRule="auto"/>
        <w:ind w:left="0" w:firstLine="567"/>
        <w:jc w:val="both"/>
        <w:rPr>
          <w:rFonts w:cstheme="minorHAnsi"/>
          <w:sz w:val="22"/>
          <w:szCs w:val="22"/>
        </w:rPr>
      </w:pPr>
      <w:r w:rsidRPr="00D51FC6">
        <w:rPr>
          <w:rFonts w:cstheme="minorHAnsi"/>
          <w:sz w:val="22"/>
          <w:szCs w:val="22"/>
        </w:rPr>
        <w:t xml:space="preserve">5.4. Perkančiajai organizacijai kilus abejonių dėl </w:t>
      </w:r>
      <w:r w:rsidR="00A21BED" w:rsidRPr="00D51FC6">
        <w:rPr>
          <w:rFonts w:cstheme="minorHAnsi"/>
          <w:sz w:val="22"/>
          <w:szCs w:val="22"/>
        </w:rPr>
        <w:t xml:space="preserve">pasiūlymo formoje </w:t>
      </w:r>
      <w:r w:rsidRPr="00D51FC6">
        <w:rPr>
          <w:rFonts w:cstheme="minorHAnsi"/>
          <w:sz w:val="22"/>
          <w:szCs w:val="22"/>
        </w:rPr>
        <w:t>nurodytos informacijos teisingumo, ji prašys ekonomiškai naudingiausią  pasiūlymą pateikusio tiekėjo pateikti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4D4F16E3" w14:textId="355F2374" w:rsidR="00701577" w:rsidRPr="00D51FC6" w:rsidRDefault="00F80B9A" w:rsidP="00163265">
      <w:pPr>
        <w:pStyle w:val="Sraopastraipa"/>
        <w:spacing w:after="0" w:line="240" w:lineRule="auto"/>
        <w:ind w:left="0" w:firstLine="567"/>
        <w:jc w:val="both"/>
        <w:rPr>
          <w:shd w:val="clear" w:color="auto" w:fill="FFFFFF"/>
        </w:rPr>
      </w:pPr>
      <w:r w:rsidRPr="00D51FC6">
        <w:rPr>
          <w:rFonts w:cstheme="minorHAnsi"/>
          <w:i/>
          <w:sz w:val="22"/>
          <w:szCs w:val="22"/>
        </w:rPr>
        <w:t>5.5.</w:t>
      </w:r>
      <w:r w:rsidR="00797031" w:rsidRPr="00D51FC6">
        <w:rPr>
          <w:rFonts w:cstheme="minorHAnsi"/>
          <w:i/>
          <w:sz w:val="22"/>
          <w:szCs w:val="22"/>
        </w:rPr>
        <w:t xml:space="preserve"> </w:t>
      </w:r>
      <w:r w:rsidR="00145B8E" w:rsidRPr="00D51FC6">
        <w:rPr>
          <w:rFonts w:cstheme="minorHAnsi"/>
          <w:sz w:val="22"/>
          <w:szCs w:val="22"/>
        </w:rPr>
        <w:t>Perkančioji organizacija</w:t>
      </w:r>
      <w:r w:rsidR="0062770C" w:rsidRPr="00D51FC6">
        <w:rPr>
          <w:rFonts w:cstheme="minorHAnsi"/>
          <w:sz w:val="22"/>
          <w:szCs w:val="22"/>
        </w:rPr>
        <w:t>,</w:t>
      </w:r>
      <w:r w:rsidR="00145B8E" w:rsidRPr="00D51FC6">
        <w:rPr>
          <w:rFonts w:cstheme="minorHAnsi"/>
          <w:sz w:val="22"/>
          <w:szCs w:val="22"/>
        </w:rPr>
        <w:t xml:space="preserve"> įvertin</w:t>
      </w:r>
      <w:r w:rsidR="00BE2699" w:rsidRPr="00D51FC6">
        <w:rPr>
          <w:rFonts w:cstheme="minorHAnsi"/>
          <w:sz w:val="22"/>
          <w:szCs w:val="22"/>
        </w:rPr>
        <w:t xml:space="preserve">usi visus galinčius kelti grėsmę nacionalinio saugumo interesams rizikos veiksnius </w:t>
      </w:r>
      <w:r w:rsidR="007F6C5E" w:rsidRPr="00D51FC6">
        <w:rPr>
          <w:rFonts w:cstheme="minorHAnsi"/>
          <w:sz w:val="22"/>
          <w:szCs w:val="22"/>
        </w:rPr>
        <w:t>numato</w:t>
      </w:r>
      <w:r w:rsidR="00BE2699" w:rsidRPr="00D51FC6">
        <w:rPr>
          <w:rFonts w:cstheme="minorHAnsi"/>
          <w:sz w:val="22"/>
          <w:szCs w:val="22"/>
        </w:rPr>
        <w:t xml:space="preserve">, kad šiame pirkime </w:t>
      </w:r>
      <w:r w:rsidR="00DF6558" w:rsidRPr="00D51FC6">
        <w:rPr>
          <w:rFonts w:cstheme="minorHAnsi"/>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D51FC6">
        <w:rPr>
          <w:rFonts w:cstheme="minorHAnsi"/>
          <w:sz w:val="22"/>
          <w:szCs w:val="22"/>
        </w:rPr>
        <w:t xml:space="preserve">VPĮ </w:t>
      </w:r>
      <w:r w:rsidR="00A2534E" w:rsidRPr="00D51FC6">
        <w:rPr>
          <w:rFonts w:cstheme="minorHAnsi"/>
          <w:sz w:val="22"/>
          <w:szCs w:val="22"/>
        </w:rPr>
        <w:t>17</w:t>
      </w:r>
      <w:r w:rsidR="00DF6558" w:rsidRPr="00D51FC6">
        <w:rPr>
          <w:rFonts w:cstheme="minorHAnsi"/>
          <w:sz w:val="22"/>
          <w:szCs w:val="22"/>
        </w:rPr>
        <w:t xml:space="preserve"> straipsnio 4 dalyje nurodytus tarptautinius susitarimus.</w:t>
      </w:r>
    </w:p>
    <w:p w14:paraId="4BEDE7AF" w14:textId="457E0FAE" w:rsidR="00AF62E6" w:rsidRPr="00D51FC6" w:rsidRDefault="00245E8F" w:rsidP="00142AB7">
      <w:pPr>
        <w:pStyle w:val="Antrat1"/>
        <w:spacing w:line="20" w:lineRule="atLeast"/>
        <w:contextualSpacing/>
        <w:rPr>
          <w:rFonts w:asciiTheme="minorHAnsi" w:hAnsiTheme="minorHAnsi" w:cstheme="minorHAnsi"/>
          <w:color w:val="auto"/>
        </w:rPr>
      </w:pPr>
      <w:bookmarkStart w:id="34" w:name="_Ref39666794"/>
      <w:bookmarkStart w:id="35" w:name="_Ref39666796"/>
      <w:bookmarkStart w:id="36" w:name="_Toc190416437"/>
      <w:bookmarkStart w:id="37" w:name="_Toc195271825"/>
      <w:r w:rsidRPr="00D51FC6">
        <w:rPr>
          <w:rFonts w:asciiTheme="minorHAnsi" w:hAnsiTheme="minorHAnsi" w:cstheme="minorHAnsi"/>
          <w:color w:val="auto"/>
        </w:rPr>
        <w:t>6</w:t>
      </w:r>
      <w:r w:rsidR="0005396D" w:rsidRPr="00D51FC6">
        <w:rPr>
          <w:rFonts w:asciiTheme="minorHAnsi" w:hAnsiTheme="minorHAnsi" w:cstheme="minorHAnsi"/>
          <w:color w:val="auto"/>
        </w:rPr>
        <w:t xml:space="preserve">. </w:t>
      </w:r>
      <w:r w:rsidR="00220588" w:rsidRPr="00D51FC6">
        <w:rPr>
          <w:rFonts w:asciiTheme="minorHAnsi" w:hAnsiTheme="minorHAnsi" w:cstheme="minorHAnsi"/>
          <w:color w:val="auto"/>
        </w:rPr>
        <w:t>Specialieji r</w:t>
      </w:r>
      <w:r w:rsidR="00DF58E2" w:rsidRPr="00D51FC6">
        <w:rPr>
          <w:rFonts w:asciiTheme="minorHAnsi" w:hAnsiTheme="minorHAnsi" w:cstheme="minorHAnsi"/>
          <w:color w:val="auto"/>
        </w:rPr>
        <w:t>eikalavimai pasiūlymų rengimui ir pateikimui</w:t>
      </w:r>
      <w:bookmarkEnd w:id="34"/>
      <w:bookmarkEnd w:id="35"/>
      <w:bookmarkEnd w:id="36"/>
      <w:bookmarkEnd w:id="37"/>
    </w:p>
    <w:p w14:paraId="3D47F821" w14:textId="3C16AAF0" w:rsidR="00EF5623" w:rsidRPr="00D51FC6" w:rsidRDefault="00EF5623" w:rsidP="00F009D3">
      <w:pPr>
        <w:pStyle w:val="Sraopastraipa"/>
        <w:numPr>
          <w:ilvl w:val="1"/>
          <w:numId w:val="30"/>
        </w:numPr>
        <w:spacing w:after="0" w:line="20" w:lineRule="atLeast"/>
        <w:ind w:left="0" w:firstLine="567"/>
        <w:jc w:val="both"/>
        <w:rPr>
          <w:rFonts w:cstheme="minorHAnsi"/>
          <w:i/>
          <w:iCs/>
          <w:sz w:val="22"/>
          <w:szCs w:val="22"/>
        </w:rPr>
      </w:pPr>
      <w:r w:rsidRPr="00D51FC6">
        <w:rPr>
          <w:rFonts w:cstheme="minorHAnsi"/>
          <w:sz w:val="22"/>
          <w:szCs w:val="22"/>
        </w:rPr>
        <w:t xml:space="preserve">Tiekėjo </w:t>
      </w:r>
      <w:r w:rsidR="0058726C" w:rsidRPr="00D51FC6">
        <w:rPr>
          <w:rFonts w:cstheme="minorHAnsi"/>
          <w:sz w:val="22"/>
          <w:szCs w:val="22"/>
        </w:rPr>
        <w:t>p</w:t>
      </w:r>
      <w:r w:rsidRPr="00D51FC6">
        <w:rPr>
          <w:rFonts w:cstheme="minorHAnsi"/>
          <w:sz w:val="22"/>
          <w:szCs w:val="22"/>
        </w:rPr>
        <w:t>asiūlymą sudaro CVP IS pateikiamų ir žemiau nurodytų dokumentų visuma</w:t>
      </w:r>
      <w:r w:rsidR="00FD53CF" w:rsidRPr="00D51FC6">
        <w:rPr>
          <w:rFonts w:cstheme="minorHAnsi"/>
          <w:sz w:val="22"/>
          <w:szCs w:val="22"/>
        </w:rPr>
        <w:t>:</w:t>
      </w:r>
    </w:p>
    <w:p w14:paraId="0B17BEF7" w14:textId="738C140C" w:rsidR="00FF12F1" w:rsidRPr="00D51FC6" w:rsidRDefault="003F0DA7" w:rsidP="003A15C1">
      <w:pPr>
        <w:pStyle w:val="Sraopastraipa"/>
        <w:numPr>
          <w:ilvl w:val="2"/>
          <w:numId w:val="8"/>
        </w:numPr>
        <w:spacing w:after="0" w:line="240" w:lineRule="auto"/>
        <w:ind w:left="0" w:firstLine="567"/>
        <w:jc w:val="both"/>
        <w:rPr>
          <w:rFonts w:cstheme="minorHAnsi"/>
          <w:sz w:val="22"/>
          <w:szCs w:val="22"/>
          <w:u w:val="single"/>
        </w:rPr>
      </w:pPr>
      <w:r w:rsidRPr="00D51FC6">
        <w:rPr>
          <w:rFonts w:cstheme="minorHAnsi"/>
          <w:sz w:val="22"/>
          <w:szCs w:val="22"/>
        </w:rPr>
        <w:t xml:space="preserve">tiekėjo </w:t>
      </w:r>
      <w:r w:rsidR="005A195F" w:rsidRPr="00D51FC6">
        <w:rPr>
          <w:rFonts w:cstheme="minorHAnsi"/>
          <w:sz w:val="22"/>
          <w:szCs w:val="22"/>
        </w:rPr>
        <w:t>p</w:t>
      </w:r>
      <w:r w:rsidRPr="00D51FC6">
        <w:rPr>
          <w:rFonts w:cstheme="minorHAnsi"/>
          <w:sz w:val="22"/>
          <w:szCs w:val="22"/>
        </w:rPr>
        <w:t xml:space="preserve">asiūlymas, parengtas pagal </w:t>
      </w:r>
      <w:r w:rsidR="007C1C57" w:rsidRPr="00D51FC6">
        <w:rPr>
          <w:rFonts w:cstheme="minorHAnsi"/>
          <w:sz w:val="22"/>
          <w:szCs w:val="22"/>
        </w:rPr>
        <w:t>specialiųjų p</w:t>
      </w:r>
      <w:r w:rsidR="00551FA7" w:rsidRPr="00D51FC6">
        <w:rPr>
          <w:rFonts w:cstheme="minorHAnsi"/>
          <w:sz w:val="22"/>
          <w:szCs w:val="22"/>
        </w:rPr>
        <w:t xml:space="preserve">irkimo </w:t>
      </w:r>
      <w:r w:rsidR="00476F8C" w:rsidRPr="00D51FC6">
        <w:rPr>
          <w:rFonts w:cstheme="minorHAnsi"/>
          <w:sz w:val="22"/>
          <w:szCs w:val="22"/>
        </w:rPr>
        <w:t>sąlygų</w:t>
      </w:r>
      <w:r w:rsidR="00DE5F20" w:rsidRPr="00D51FC6">
        <w:rPr>
          <w:rFonts w:cstheme="minorHAnsi"/>
          <w:sz w:val="22"/>
          <w:szCs w:val="22"/>
        </w:rPr>
        <w:t xml:space="preserve"> </w:t>
      </w:r>
      <w:r w:rsidR="00BD7BAD" w:rsidRPr="00D51FC6">
        <w:rPr>
          <w:rFonts w:cstheme="minorHAnsi"/>
          <w:sz w:val="22"/>
          <w:szCs w:val="22"/>
        </w:rPr>
        <w:t>3</w:t>
      </w:r>
      <w:r w:rsidR="008E5F93" w:rsidRPr="00D51FC6">
        <w:rPr>
          <w:rFonts w:cstheme="minorHAnsi"/>
          <w:sz w:val="22"/>
          <w:szCs w:val="22"/>
        </w:rPr>
        <w:t xml:space="preserve"> priede „Pasiūlymo forma“ </w:t>
      </w:r>
      <w:r w:rsidRPr="00D51FC6">
        <w:rPr>
          <w:rFonts w:cstheme="minorHAnsi"/>
          <w:sz w:val="22"/>
          <w:szCs w:val="22"/>
        </w:rPr>
        <w:t xml:space="preserve">pateiktą </w:t>
      </w:r>
      <w:r w:rsidR="00C35C26" w:rsidRPr="00D51FC6">
        <w:rPr>
          <w:rFonts w:cstheme="minorHAnsi"/>
          <w:sz w:val="22"/>
          <w:szCs w:val="22"/>
        </w:rPr>
        <w:t>p</w:t>
      </w:r>
      <w:r w:rsidRPr="00D51FC6">
        <w:rPr>
          <w:rFonts w:cstheme="minorHAnsi"/>
          <w:sz w:val="22"/>
          <w:szCs w:val="22"/>
        </w:rPr>
        <w:t>asiūlymo formą</w:t>
      </w:r>
      <w:r w:rsidR="001446C7" w:rsidRPr="00D51FC6">
        <w:rPr>
          <w:rFonts w:cstheme="minorHAnsi"/>
          <w:sz w:val="22"/>
          <w:szCs w:val="22"/>
        </w:rPr>
        <w:t xml:space="preserve"> </w:t>
      </w:r>
      <w:r w:rsidR="007822E9" w:rsidRPr="00D51FC6">
        <w:rPr>
          <w:rFonts w:cstheme="minorHAnsi"/>
          <w:sz w:val="22"/>
          <w:szCs w:val="22"/>
        </w:rPr>
        <w:t>ir formoje</w:t>
      </w:r>
      <w:r w:rsidR="001446C7" w:rsidRPr="00D51FC6">
        <w:rPr>
          <w:rFonts w:cstheme="minorHAnsi"/>
          <w:sz w:val="22"/>
          <w:szCs w:val="22"/>
        </w:rPr>
        <w:t xml:space="preserve"> nurodyti pateiktini dokumentai</w:t>
      </w:r>
      <w:r w:rsidR="00084132" w:rsidRPr="00D51FC6">
        <w:rPr>
          <w:rFonts w:cstheme="minorHAnsi"/>
          <w:sz w:val="22"/>
          <w:szCs w:val="22"/>
        </w:rPr>
        <w:t xml:space="preserve"> bei kiti tiekėjo teikiami dokumentai</w:t>
      </w:r>
      <w:r w:rsidRPr="00D51FC6">
        <w:rPr>
          <w:rFonts w:cstheme="minorHAnsi"/>
          <w:sz w:val="22"/>
          <w:szCs w:val="22"/>
        </w:rPr>
        <w:t>.</w:t>
      </w:r>
    </w:p>
    <w:p w14:paraId="4172BF9D" w14:textId="77414261" w:rsidR="00380B99" w:rsidRPr="00D51FC6" w:rsidRDefault="0099696F" w:rsidP="00AA07BB">
      <w:pPr>
        <w:pStyle w:val="Sraopastraipa"/>
        <w:numPr>
          <w:ilvl w:val="1"/>
          <w:numId w:val="9"/>
        </w:numPr>
        <w:spacing w:line="240" w:lineRule="auto"/>
        <w:ind w:left="0" w:firstLine="709"/>
        <w:jc w:val="both"/>
        <w:rPr>
          <w:rFonts w:cstheme="minorHAnsi"/>
          <w:sz w:val="22"/>
          <w:szCs w:val="22"/>
        </w:rPr>
      </w:pPr>
      <w:r w:rsidRPr="00D51FC6">
        <w:rPr>
          <w:rFonts w:cstheme="minorHAnsi"/>
          <w:sz w:val="22"/>
          <w:szCs w:val="22"/>
        </w:rPr>
        <w:t>P</w:t>
      </w:r>
      <w:r w:rsidR="0048587E" w:rsidRPr="00D51FC6">
        <w:rPr>
          <w:rFonts w:cstheme="minorHAnsi"/>
          <w:sz w:val="22"/>
          <w:szCs w:val="22"/>
        </w:rPr>
        <w:t>asiūlymas turi būti parengtas</w:t>
      </w:r>
      <w:r w:rsidR="00EE44B0" w:rsidRPr="00D51FC6">
        <w:rPr>
          <w:rFonts w:cstheme="minorHAnsi"/>
          <w:sz w:val="22"/>
          <w:szCs w:val="22"/>
        </w:rPr>
        <w:t xml:space="preserve">, </w:t>
      </w:r>
      <w:r w:rsidR="0048587E" w:rsidRPr="00D51FC6">
        <w:rPr>
          <w:rFonts w:cstheme="minorHAnsi"/>
          <w:b/>
          <w:bCs/>
          <w:sz w:val="22"/>
          <w:szCs w:val="22"/>
        </w:rPr>
        <w:t>lietuvių kalba</w:t>
      </w:r>
      <w:r w:rsidR="00D17972" w:rsidRPr="00D51FC6">
        <w:rPr>
          <w:rFonts w:cstheme="minorHAnsi"/>
          <w:sz w:val="22"/>
          <w:szCs w:val="22"/>
        </w:rPr>
        <w:t>.</w:t>
      </w:r>
      <w:r w:rsidR="0048587E" w:rsidRPr="00D51FC6">
        <w:rPr>
          <w:rFonts w:cstheme="minorHAnsi"/>
          <w:sz w:val="22"/>
          <w:szCs w:val="22"/>
        </w:rPr>
        <w:t xml:space="preserve"> </w:t>
      </w:r>
      <w:r w:rsidR="001140D2" w:rsidRPr="00D51FC6">
        <w:rPr>
          <w:rFonts w:cstheme="minorHAnsi"/>
          <w:sz w:val="22"/>
          <w:szCs w:val="22"/>
        </w:rPr>
        <w:t xml:space="preserve">Su pasiūlymu pateikiami dokumentai turi būti parengti lietuvių arba anglų kalba. </w:t>
      </w:r>
      <w:r w:rsidR="000835F5" w:rsidRPr="00D51FC6">
        <w:rPr>
          <w:rFonts w:cstheme="minorHAnsi"/>
          <w:sz w:val="22"/>
          <w:szCs w:val="22"/>
        </w:rPr>
        <w:t>Perkančiajai organizacijai paprašius, tiekėjas privalo pateikti dokumentų anglų kalba vertimą į lietuvių kalbą</w:t>
      </w:r>
      <w:r w:rsidR="007204A6" w:rsidRPr="00D51FC6">
        <w:rPr>
          <w:rFonts w:cstheme="minorHAnsi"/>
          <w:sz w:val="22"/>
          <w:szCs w:val="22"/>
        </w:rPr>
        <w:t>.</w:t>
      </w:r>
      <w:r w:rsidR="000835F5" w:rsidRPr="00D51FC6">
        <w:rPr>
          <w:rFonts w:cstheme="minorHAnsi"/>
          <w:sz w:val="22"/>
          <w:szCs w:val="22"/>
        </w:rPr>
        <w:t xml:space="preserve"> </w:t>
      </w:r>
      <w:r w:rsidR="00F17A1F" w:rsidRPr="00D51FC6">
        <w:rPr>
          <w:rFonts w:eastAsia="Arial" w:cstheme="minorHAnsi"/>
          <w:sz w:val="22"/>
          <w:szCs w:val="22"/>
        </w:rPr>
        <w:t>Jei kurie nors su pasiūlymu teikiami dokumentai parengti ne</w:t>
      </w:r>
      <w:r w:rsidR="001427AB" w:rsidRPr="00D51FC6">
        <w:rPr>
          <w:rFonts w:eastAsia="Arial" w:cstheme="minorHAnsi"/>
          <w:sz w:val="22"/>
          <w:szCs w:val="22"/>
        </w:rPr>
        <w:t xml:space="preserve"> ta kalba, kuria</w:t>
      </w:r>
      <w:r w:rsidR="00F17A1F" w:rsidRPr="00D51FC6">
        <w:rPr>
          <w:rFonts w:eastAsia="Arial" w:cstheme="minorHAnsi"/>
          <w:sz w:val="22"/>
          <w:szCs w:val="22"/>
        </w:rPr>
        <w:t xml:space="preserve"> </w:t>
      </w:r>
      <w:r w:rsidR="0BCA4ED4" w:rsidRPr="00D51FC6">
        <w:rPr>
          <w:rFonts w:eastAsia="Arial" w:cstheme="minorHAnsi"/>
          <w:sz w:val="22"/>
          <w:szCs w:val="22"/>
        </w:rPr>
        <w:t>reikalaujama</w:t>
      </w:r>
      <w:r w:rsidR="001427AB" w:rsidRPr="00D51FC6">
        <w:rPr>
          <w:rFonts w:eastAsia="Arial" w:cstheme="minorHAnsi"/>
          <w:sz w:val="22"/>
          <w:szCs w:val="22"/>
        </w:rPr>
        <w:t xml:space="preserve">, </w:t>
      </w:r>
      <w:r w:rsidR="003F1D78" w:rsidRPr="00D51FC6">
        <w:rPr>
          <w:rFonts w:eastAsia="Arial" w:cstheme="minorHAnsi"/>
          <w:sz w:val="22"/>
          <w:szCs w:val="22"/>
        </w:rPr>
        <w:t>turi būti pateikt</w:t>
      </w:r>
      <w:r w:rsidR="007A233D" w:rsidRPr="00D51FC6">
        <w:rPr>
          <w:rFonts w:eastAsia="Arial" w:cstheme="minorHAnsi"/>
          <w:sz w:val="22"/>
          <w:szCs w:val="22"/>
        </w:rPr>
        <w:t xml:space="preserve">i dokumentai originalia kalba ir jų </w:t>
      </w:r>
      <w:r w:rsidR="003F1D78" w:rsidRPr="00D51FC6">
        <w:rPr>
          <w:rFonts w:eastAsia="Arial" w:cstheme="minorHAnsi"/>
          <w:sz w:val="22"/>
          <w:szCs w:val="22"/>
        </w:rPr>
        <w:t xml:space="preserve">tikslus vertimas į </w:t>
      </w:r>
      <w:r w:rsidR="40DC6EFC" w:rsidRPr="00D51FC6">
        <w:rPr>
          <w:rFonts w:eastAsia="Arial" w:cstheme="minorHAnsi"/>
          <w:sz w:val="22"/>
          <w:szCs w:val="22"/>
        </w:rPr>
        <w:t>reikalaujamą</w:t>
      </w:r>
      <w:r w:rsidR="001427AB" w:rsidRPr="00D51FC6">
        <w:rPr>
          <w:rFonts w:eastAsia="Arial" w:cstheme="minorHAnsi"/>
          <w:sz w:val="22"/>
          <w:szCs w:val="22"/>
        </w:rPr>
        <w:t xml:space="preserve"> </w:t>
      </w:r>
      <w:r w:rsidR="00141BF1" w:rsidRPr="00D51FC6">
        <w:rPr>
          <w:rFonts w:eastAsia="Arial" w:cstheme="minorHAnsi"/>
          <w:sz w:val="22"/>
          <w:szCs w:val="22"/>
        </w:rPr>
        <w:t>kalbą</w:t>
      </w:r>
      <w:r w:rsidR="00F17A1F" w:rsidRPr="00D51FC6">
        <w:rPr>
          <w:rFonts w:eastAsia="Arial" w:cstheme="minorHAnsi"/>
          <w:sz w:val="22"/>
          <w:szCs w:val="22"/>
        </w:rPr>
        <w:t xml:space="preserve">. </w:t>
      </w:r>
      <w:r w:rsidR="0085364E" w:rsidRPr="00D51FC6">
        <w:rPr>
          <w:rFonts w:cstheme="minorHAnsi"/>
          <w:sz w:val="22"/>
          <w:szCs w:val="22"/>
        </w:rPr>
        <w:t>Perkančiajai organizacijai turint įtarimų</w:t>
      </w:r>
      <w:r w:rsidR="0048587E" w:rsidRPr="00D51FC6">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70E9AA9F" w:rsidR="00EE1C85" w:rsidRPr="00D51FC6" w:rsidRDefault="00EE1C85" w:rsidP="0097765E">
      <w:pPr>
        <w:pStyle w:val="Antrat1"/>
        <w:numPr>
          <w:ilvl w:val="0"/>
          <w:numId w:val="9"/>
        </w:numPr>
        <w:tabs>
          <w:tab w:val="left" w:pos="709"/>
        </w:tabs>
        <w:rPr>
          <w:rFonts w:asciiTheme="minorHAnsi" w:hAnsiTheme="minorHAnsi" w:cstheme="minorHAnsi"/>
          <w:color w:val="auto"/>
        </w:rPr>
      </w:pPr>
      <w:bookmarkStart w:id="38" w:name="_Toc195271826"/>
      <w:bookmarkStart w:id="39" w:name="_Toc91497102"/>
      <w:bookmarkStart w:id="40" w:name="_Toc91497103"/>
      <w:bookmarkStart w:id="41" w:name="_Toc91497104"/>
      <w:bookmarkStart w:id="42" w:name="_Toc91497105"/>
      <w:bookmarkStart w:id="43" w:name="_Toc91497106"/>
      <w:bookmarkStart w:id="44" w:name="_Ref39430768"/>
      <w:bookmarkStart w:id="45" w:name="_Ref39430779"/>
      <w:bookmarkStart w:id="46" w:name="_Toc190416438"/>
      <w:bookmarkStart w:id="47" w:name="_Toc195271827"/>
      <w:bookmarkEnd w:id="38"/>
      <w:bookmarkEnd w:id="39"/>
      <w:bookmarkEnd w:id="40"/>
      <w:bookmarkEnd w:id="41"/>
      <w:bookmarkEnd w:id="42"/>
      <w:bookmarkEnd w:id="43"/>
      <w:r w:rsidRPr="00D51FC6">
        <w:rPr>
          <w:rFonts w:asciiTheme="minorHAnsi" w:hAnsiTheme="minorHAnsi" w:cstheme="minorHAnsi"/>
          <w:color w:val="auto"/>
        </w:rPr>
        <w:t>Pasiūlymo galiojimo užtikrinimas</w:t>
      </w:r>
      <w:bookmarkEnd w:id="44"/>
      <w:bookmarkEnd w:id="45"/>
      <w:bookmarkEnd w:id="46"/>
      <w:bookmarkEnd w:id="47"/>
    </w:p>
    <w:p w14:paraId="55FA8AF0" w14:textId="15C173A6" w:rsidR="00C576BD" w:rsidRPr="00D51FC6" w:rsidRDefault="00655F17" w:rsidP="00163265">
      <w:pPr>
        <w:pStyle w:val="Sraopastraipa"/>
        <w:spacing w:after="0" w:line="240" w:lineRule="auto"/>
        <w:ind w:left="0" w:firstLine="567"/>
        <w:jc w:val="both"/>
        <w:rPr>
          <w:rFonts w:eastAsia="Calibri" w:cstheme="minorHAnsi"/>
          <w:i/>
          <w:iCs/>
          <w:sz w:val="22"/>
          <w:szCs w:val="22"/>
        </w:rPr>
      </w:pPr>
      <w:r w:rsidRPr="00D51FC6">
        <w:rPr>
          <w:rFonts w:cstheme="minorHAnsi"/>
          <w:sz w:val="22"/>
          <w:szCs w:val="22"/>
        </w:rPr>
        <w:t xml:space="preserve">7.1.  </w:t>
      </w:r>
      <w:r w:rsidR="003D3768" w:rsidRPr="00D51FC6">
        <w:rPr>
          <w:rFonts w:cstheme="minorHAnsi"/>
          <w:sz w:val="22"/>
          <w:szCs w:val="22"/>
        </w:rPr>
        <w:t xml:space="preserve">Tiekėjas privalo užtikrinti savo pasiūlymo galiojimą </w:t>
      </w:r>
      <w:r w:rsidR="000D7D49" w:rsidRPr="00D51FC6">
        <w:rPr>
          <w:rFonts w:cstheme="minorHAnsi"/>
          <w:sz w:val="22"/>
          <w:szCs w:val="22"/>
        </w:rPr>
        <w:t xml:space="preserve">netesybomis: </w:t>
      </w:r>
      <w:r w:rsidR="000D533C" w:rsidRPr="00D51FC6">
        <w:rPr>
          <w:rFonts w:cstheme="minorHAnsi"/>
          <w:sz w:val="22"/>
          <w:szCs w:val="22"/>
        </w:rPr>
        <w:t>52</w:t>
      </w:r>
      <w:r w:rsidR="00082087" w:rsidRPr="00D51FC6">
        <w:rPr>
          <w:rFonts w:cstheme="minorHAnsi"/>
          <w:sz w:val="22"/>
          <w:szCs w:val="22"/>
        </w:rPr>
        <w:t>00</w:t>
      </w:r>
      <w:r w:rsidR="005F7C36" w:rsidRPr="00D51FC6">
        <w:rPr>
          <w:rFonts w:cstheme="minorHAnsi"/>
          <w:sz w:val="22"/>
          <w:szCs w:val="22"/>
        </w:rPr>
        <w:t>,00</w:t>
      </w:r>
      <w:r w:rsidR="000D7D49" w:rsidRPr="00D51FC6">
        <w:rPr>
          <w:rFonts w:cstheme="minorHAnsi"/>
          <w:sz w:val="22"/>
          <w:szCs w:val="22"/>
        </w:rPr>
        <w:t xml:space="preserve"> </w:t>
      </w:r>
      <w:r w:rsidR="00082087" w:rsidRPr="00D51FC6">
        <w:rPr>
          <w:rFonts w:cstheme="minorHAnsi"/>
          <w:sz w:val="22"/>
          <w:szCs w:val="22"/>
        </w:rPr>
        <w:t>Eur</w:t>
      </w:r>
      <w:r w:rsidR="000D7D49" w:rsidRPr="00D51FC6">
        <w:rPr>
          <w:rFonts w:cstheme="minorHAnsi"/>
          <w:sz w:val="22"/>
          <w:szCs w:val="22"/>
        </w:rPr>
        <w:t xml:space="preserve"> </w:t>
      </w:r>
      <w:r w:rsidR="000D7D49" w:rsidRPr="00D51FC6">
        <w:rPr>
          <w:rFonts w:cstheme="minorHAnsi"/>
          <w:b/>
          <w:bCs/>
          <w:sz w:val="22"/>
          <w:szCs w:val="22"/>
        </w:rPr>
        <w:t>bauda</w:t>
      </w:r>
      <w:r w:rsidR="00E74111" w:rsidRPr="00D51FC6">
        <w:rPr>
          <w:rFonts w:cstheme="minorHAnsi"/>
          <w:sz w:val="22"/>
          <w:szCs w:val="22"/>
        </w:rPr>
        <w:t>, kurią priv</w:t>
      </w:r>
      <w:r w:rsidR="008741E1" w:rsidRPr="00D51FC6">
        <w:rPr>
          <w:rFonts w:cstheme="minorHAnsi"/>
          <w:sz w:val="22"/>
          <w:szCs w:val="22"/>
        </w:rPr>
        <w:t>a</w:t>
      </w:r>
      <w:r w:rsidR="00E74111" w:rsidRPr="00D51FC6">
        <w:rPr>
          <w:rFonts w:cstheme="minorHAnsi"/>
          <w:sz w:val="22"/>
          <w:szCs w:val="22"/>
        </w:rPr>
        <w:t>lės sumokėti per 10 darbo dienų</w:t>
      </w:r>
      <w:r w:rsidR="008741E1" w:rsidRPr="00D51FC6">
        <w:rPr>
          <w:rFonts w:cstheme="minorHAnsi"/>
          <w:sz w:val="22"/>
          <w:szCs w:val="22"/>
        </w:rPr>
        <w:t xml:space="preserve"> nuo perkančiosios organizacijos pareikalavimo</w:t>
      </w:r>
      <w:r w:rsidR="006275D6" w:rsidRPr="00D51FC6">
        <w:rPr>
          <w:rFonts w:cstheme="minorHAnsi"/>
          <w:sz w:val="22"/>
          <w:szCs w:val="22"/>
        </w:rPr>
        <w:t>.</w:t>
      </w:r>
      <w:r w:rsidR="000D7D49" w:rsidRPr="00D51FC6">
        <w:rPr>
          <w:rFonts w:cstheme="minorHAnsi"/>
          <w:sz w:val="22"/>
          <w:szCs w:val="22"/>
        </w:rPr>
        <w:t xml:space="preserve"> </w:t>
      </w:r>
    </w:p>
    <w:p w14:paraId="2B1BFBE6" w14:textId="6EE5138D" w:rsidR="00000B56" w:rsidRPr="00D51FC6" w:rsidRDefault="00000B56" w:rsidP="00163265">
      <w:pPr>
        <w:pStyle w:val="Sraopastraipa"/>
        <w:numPr>
          <w:ilvl w:val="1"/>
          <w:numId w:val="9"/>
        </w:numPr>
        <w:tabs>
          <w:tab w:val="left" w:pos="993"/>
        </w:tabs>
        <w:spacing w:after="0" w:line="240" w:lineRule="auto"/>
        <w:ind w:left="0" w:firstLine="567"/>
        <w:jc w:val="both"/>
        <w:rPr>
          <w:rFonts w:cstheme="minorHAnsi"/>
          <w:b/>
          <w:bCs/>
          <w:sz w:val="22"/>
          <w:szCs w:val="22"/>
        </w:rPr>
      </w:pPr>
      <w:r w:rsidRPr="00D51FC6">
        <w:rPr>
          <w:rFonts w:cstheme="minorHAnsi"/>
          <w:b/>
          <w:bCs/>
          <w:sz w:val="22"/>
          <w:szCs w:val="22"/>
        </w:rPr>
        <w:t xml:space="preserve">Dalyvis netenka </w:t>
      </w:r>
      <w:r w:rsidR="007E7231" w:rsidRPr="00D51FC6">
        <w:rPr>
          <w:rFonts w:cstheme="minorHAnsi"/>
          <w:b/>
          <w:bCs/>
          <w:sz w:val="22"/>
          <w:szCs w:val="22"/>
        </w:rPr>
        <w:t>p</w:t>
      </w:r>
      <w:r w:rsidRPr="00D51FC6">
        <w:rPr>
          <w:rFonts w:cstheme="minorHAnsi"/>
          <w:b/>
          <w:bCs/>
          <w:sz w:val="22"/>
          <w:szCs w:val="22"/>
        </w:rPr>
        <w:t>asiūlymo galiojimo užtikrinimo esant bent vienai šių sąlygų</w:t>
      </w:r>
      <w:r w:rsidR="002D61AE" w:rsidRPr="00D51FC6">
        <w:rPr>
          <w:rFonts w:cstheme="minorHAnsi"/>
          <w:b/>
          <w:bCs/>
          <w:iCs/>
          <w:sz w:val="22"/>
          <w:szCs w:val="22"/>
        </w:rPr>
        <w:t>:</w:t>
      </w:r>
      <w:r w:rsidR="005311C6" w:rsidRPr="00D51FC6">
        <w:rPr>
          <w:rFonts w:cstheme="minorHAnsi"/>
          <w:b/>
          <w:bCs/>
          <w:iCs/>
          <w:sz w:val="22"/>
          <w:szCs w:val="22"/>
        </w:rPr>
        <w:t xml:space="preserve"> </w:t>
      </w:r>
    </w:p>
    <w:p w14:paraId="239F5622" w14:textId="37307CEB" w:rsidR="0033072F" w:rsidRPr="00D51FC6" w:rsidRDefault="00902F2D" w:rsidP="0097765E">
      <w:pPr>
        <w:pStyle w:val="Sraopastraipa"/>
        <w:numPr>
          <w:ilvl w:val="2"/>
          <w:numId w:val="9"/>
        </w:numPr>
        <w:spacing w:after="0" w:line="240" w:lineRule="auto"/>
        <w:ind w:left="0" w:firstLine="567"/>
        <w:jc w:val="both"/>
        <w:rPr>
          <w:rFonts w:cstheme="minorHAnsi"/>
          <w:sz w:val="22"/>
          <w:szCs w:val="22"/>
        </w:rPr>
      </w:pPr>
      <w:r w:rsidRPr="00D51FC6">
        <w:rPr>
          <w:rFonts w:cstheme="minorHAnsi"/>
          <w:sz w:val="22"/>
          <w:szCs w:val="22"/>
        </w:rPr>
        <w:t xml:space="preserve">tiekėjas </w:t>
      </w:r>
      <w:r w:rsidR="006D27A3" w:rsidRPr="00D51FC6">
        <w:rPr>
          <w:rFonts w:cstheme="minorHAnsi"/>
          <w:sz w:val="22"/>
          <w:szCs w:val="22"/>
        </w:rPr>
        <w:t xml:space="preserve">iki perkančiosios organizacijos nurodyto termino pabaigos nepateikia jokios prašomos informacijos dėl pateikto pasiūlymo patikslinimo, papildymo arba paaiškinimo, neįprastai mažos kainos </w:t>
      </w:r>
      <w:r w:rsidR="006D27A3" w:rsidRPr="00D51FC6">
        <w:rPr>
          <w:rFonts w:cstheme="minorHAnsi"/>
          <w:sz w:val="22"/>
          <w:szCs w:val="22"/>
        </w:rPr>
        <w:lastRenderedPageBreak/>
        <w:t>pagrindimo ar aritmetinių klaidų ištaisymo, nepateikia informacijos dėl pašalinimo pagrindų nebuvimo ar kvalifikaciją pagrindžiančių dokumentų</w:t>
      </w:r>
      <w:r w:rsidR="00D63FC3" w:rsidRPr="00D51FC6">
        <w:rPr>
          <w:rFonts w:cstheme="minorHAnsi"/>
          <w:sz w:val="22"/>
          <w:szCs w:val="22"/>
        </w:rPr>
        <w:t>;</w:t>
      </w:r>
    </w:p>
    <w:p w14:paraId="56F471E2" w14:textId="765485D6" w:rsidR="005B0449" w:rsidRPr="00D51FC6" w:rsidRDefault="00482647" w:rsidP="0097765E">
      <w:pPr>
        <w:pStyle w:val="Sraopastraipa"/>
        <w:numPr>
          <w:ilvl w:val="2"/>
          <w:numId w:val="9"/>
        </w:numPr>
        <w:spacing w:after="0" w:line="240" w:lineRule="auto"/>
        <w:ind w:left="0" w:firstLine="567"/>
        <w:jc w:val="both"/>
        <w:rPr>
          <w:rFonts w:cstheme="minorHAnsi"/>
          <w:sz w:val="22"/>
          <w:szCs w:val="22"/>
        </w:rPr>
      </w:pPr>
      <w:r w:rsidRPr="00D51FC6">
        <w:rPr>
          <w:rFonts w:cstheme="minorHAnsi"/>
          <w:sz w:val="22"/>
          <w:szCs w:val="22"/>
        </w:rPr>
        <w:t>P</w:t>
      </w:r>
      <w:r w:rsidR="005B0449" w:rsidRPr="00D51FC6">
        <w:rPr>
          <w:rFonts w:cstheme="minorHAnsi"/>
          <w:sz w:val="22"/>
          <w:szCs w:val="22"/>
        </w:rPr>
        <w:t xml:space="preserve">asiūlymo galiojimo laikotarpiu tiekėjas atsisako savo </w:t>
      </w:r>
      <w:r w:rsidR="00183BC8" w:rsidRPr="00D51FC6">
        <w:rPr>
          <w:rFonts w:cstheme="minorHAnsi"/>
          <w:sz w:val="22"/>
          <w:szCs w:val="22"/>
        </w:rPr>
        <w:t>p</w:t>
      </w:r>
      <w:r w:rsidR="005B0449" w:rsidRPr="00D51FC6">
        <w:rPr>
          <w:rFonts w:cstheme="minorHAnsi"/>
          <w:sz w:val="22"/>
          <w:szCs w:val="22"/>
        </w:rPr>
        <w:t>asiūlymo arba jo dalies (</w:t>
      </w:r>
      <w:r w:rsidR="00183BC8" w:rsidRPr="00D51FC6">
        <w:rPr>
          <w:rFonts w:cstheme="minorHAnsi"/>
          <w:sz w:val="22"/>
          <w:szCs w:val="22"/>
        </w:rPr>
        <w:t>p</w:t>
      </w:r>
      <w:r w:rsidR="005B0449" w:rsidRPr="00D51FC6">
        <w:rPr>
          <w:rFonts w:cstheme="minorHAnsi"/>
          <w:sz w:val="22"/>
          <w:szCs w:val="22"/>
        </w:rPr>
        <w:t xml:space="preserve">asiūlyme nurodyto pirkimo objekto, jo kiekio (apimties), siūlomų kainų, tiekimo ar mokėjimo terminų, kitų </w:t>
      </w:r>
      <w:r w:rsidR="00183BC8" w:rsidRPr="00D51FC6">
        <w:rPr>
          <w:rFonts w:cstheme="minorHAnsi"/>
          <w:sz w:val="22"/>
          <w:szCs w:val="22"/>
        </w:rPr>
        <w:t>p</w:t>
      </w:r>
      <w:r w:rsidR="005B0449" w:rsidRPr="00D51FC6">
        <w:rPr>
          <w:rFonts w:cstheme="minorHAnsi"/>
          <w:sz w:val="22"/>
          <w:szCs w:val="22"/>
        </w:rPr>
        <w:t>asiūlyme nurodytų sąlygų);</w:t>
      </w:r>
    </w:p>
    <w:p w14:paraId="0710E3C7" w14:textId="64A852E2" w:rsidR="00747BA9" w:rsidRPr="00D51FC6" w:rsidRDefault="006D27A3">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D51FC6">
        <w:rPr>
          <w:rFonts w:cstheme="minorHAnsi"/>
          <w:sz w:val="22"/>
          <w:szCs w:val="22"/>
        </w:rPr>
        <w:t xml:space="preserve">laimėjęs viešąjį pirkimą </w:t>
      </w:r>
      <w:r w:rsidR="00F80E87" w:rsidRPr="00D51FC6">
        <w:rPr>
          <w:rFonts w:cstheme="minorHAnsi"/>
          <w:sz w:val="22"/>
          <w:szCs w:val="22"/>
        </w:rPr>
        <w:t xml:space="preserve">tiekėjas </w:t>
      </w:r>
      <w:r w:rsidRPr="00D51FC6">
        <w:rPr>
          <w:rFonts w:cstheme="minorHAnsi"/>
          <w:sz w:val="22"/>
          <w:szCs w:val="22"/>
        </w:rPr>
        <w:t>atsisako sudaryti sutartį pagal šiose pirkimo sąlygose pateiktą sutarties projektą (</w:t>
      </w:r>
      <w:r w:rsidR="00E1142A" w:rsidRPr="00D51FC6">
        <w:rPr>
          <w:rFonts w:cstheme="minorHAnsi"/>
          <w:sz w:val="22"/>
          <w:szCs w:val="22"/>
        </w:rPr>
        <w:t xml:space="preserve">specialiųjų </w:t>
      </w:r>
      <w:r w:rsidRPr="00D51FC6">
        <w:rPr>
          <w:rFonts w:cstheme="minorHAnsi"/>
          <w:sz w:val="22"/>
          <w:szCs w:val="22"/>
        </w:rPr>
        <w:t xml:space="preserve">pirkimo sąlygų </w:t>
      </w:r>
      <w:r w:rsidR="00442563" w:rsidRPr="00D51FC6">
        <w:rPr>
          <w:rFonts w:cstheme="minorHAnsi"/>
          <w:sz w:val="22"/>
          <w:szCs w:val="22"/>
        </w:rPr>
        <w:t>5</w:t>
      </w:r>
      <w:r w:rsidR="00E1142A" w:rsidRPr="00D51FC6">
        <w:rPr>
          <w:rFonts w:cstheme="minorHAnsi"/>
          <w:sz w:val="22"/>
          <w:szCs w:val="22"/>
        </w:rPr>
        <w:t xml:space="preserve"> </w:t>
      </w:r>
      <w:r w:rsidRPr="00D51FC6">
        <w:rPr>
          <w:rFonts w:cstheme="minorHAnsi"/>
          <w:sz w:val="22"/>
          <w:szCs w:val="22"/>
        </w:rPr>
        <w:t>priedą</w:t>
      </w:r>
      <w:r w:rsidR="00E1142A" w:rsidRPr="00D51FC6">
        <w:rPr>
          <w:rFonts w:cstheme="minorHAnsi"/>
          <w:sz w:val="22"/>
          <w:szCs w:val="22"/>
        </w:rPr>
        <w:t xml:space="preserve"> „Sutarties projektas“</w:t>
      </w:r>
      <w:r w:rsidRPr="00D51FC6">
        <w:rPr>
          <w:rFonts w:cstheme="minorHAnsi"/>
          <w:sz w:val="22"/>
          <w:szCs w:val="22"/>
        </w:rPr>
        <w:t>). Jei iki perkančiosios organizacijos nurodyto laiko nepasirašo sutarties, laikoma, kad dalyvis atsisakė sudaryti sutartį</w:t>
      </w:r>
      <w:r w:rsidR="005B0449" w:rsidRPr="00D51FC6">
        <w:rPr>
          <w:rFonts w:cstheme="minorHAnsi"/>
          <w:sz w:val="22"/>
          <w:szCs w:val="22"/>
        </w:rPr>
        <w:t>;</w:t>
      </w:r>
    </w:p>
    <w:p w14:paraId="65CE294B" w14:textId="397E6EB6" w:rsidR="0011650A" w:rsidRPr="00D51FC6" w:rsidRDefault="0011650A" w:rsidP="00747BA9">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D51FC6">
        <w:rPr>
          <w:rFonts w:cstheme="minorHAnsi"/>
          <w:sz w:val="22"/>
          <w:szCs w:val="22"/>
        </w:rPr>
        <w:t>tiekėjas</w:t>
      </w:r>
      <w:r w:rsidR="006D27A3" w:rsidRPr="00D51FC6">
        <w:rPr>
          <w:rFonts w:cstheme="minorHAnsi"/>
          <w:sz w:val="22"/>
          <w:szCs w:val="22"/>
        </w:rPr>
        <w:t xml:space="preserve">, kurio pasiūlymas laimėjo viešąjį pirkimą, per 10 </w:t>
      </w:r>
      <w:r w:rsidR="00573273" w:rsidRPr="00D51FC6">
        <w:rPr>
          <w:rFonts w:cstheme="minorHAnsi"/>
          <w:sz w:val="22"/>
          <w:szCs w:val="22"/>
        </w:rPr>
        <w:t xml:space="preserve">(dešimt) </w:t>
      </w:r>
      <w:r w:rsidR="006D27A3" w:rsidRPr="00D51FC6">
        <w:rPr>
          <w:rFonts w:cstheme="minorHAnsi"/>
          <w:sz w:val="22"/>
          <w:szCs w:val="22"/>
        </w:rPr>
        <w:t>darbo dienų nuo sutarties pasirašymo dienos neperveda</w:t>
      </w:r>
      <w:r w:rsidR="00E24FEF" w:rsidRPr="00D51FC6">
        <w:rPr>
          <w:rFonts w:cstheme="minorHAnsi"/>
          <w:sz w:val="22"/>
          <w:szCs w:val="22"/>
        </w:rPr>
        <w:t xml:space="preserve"> </w:t>
      </w:r>
      <w:r w:rsidR="006D27A3" w:rsidRPr="00D51FC6">
        <w:rPr>
          <w:rFonts w:cstheme="minorHAnsi"/>
          <w:sz w:val="22"/>
          <w:szCs w:val="22"/>
        </w:rPr>
        <w:t>sutarties sąlygų įvykdymo užtikrinimo – užstato arba nepateikia sutarties sąlygų įvykdymą užtikrinančio dokumento – banko garantijos arba laidavimo draudimo</w:t>
      </w:r>
      <w:r w:rsidR="005905D4" w:rsidRPr="00D51FC6">
        <w:rPr>
          <w:rFonts w:cstheme="minorHAnsi"/>
          <w:sz w:val="22"/>
          <w:szCs w:val="22"/>
        </w:rPr>
        <w:t>.</w:t>
      </w:r>
    </w:p>
    <w:p w14:paraId="450FD197" w14:textId="1E85DF04" w:rsidR="00000B56" w:rsidRPr="00D51FC6" w:rsidRDefault="001F6777" w:rsidP="0097765E">
      <w:pPr>
        <w:pStyle w:val="Sraopastraipa"/>
        <w:numPr>
          <w:ilvl w:val="1"/>
          <w:numId w:val="9"/>
        </w:numPr>
        <w:spacing w:after="120" w:line="20" w:lineRule="atLeast"/>
        <w:ind w:left="0" w:firstLine="567"/>
        <w:jc w:val="both"/>
        <w:rPr>
          <w:rFonts w:cstheme="minorHAnsi"/>
          <w:sz w:val="22"/>
          <w:szCs w:val="22"/>
        </w:rPr>
      </w:pPr>
      <w:r w:rsidRPr="00D51FC6">
        <w:rPr>
          <w:rFonts w:cstheme="minorHAnsi"/>
          <w:sz w:val="22"/>
          <w:szCs w:val="22"/>
        </w:rPr>
        <w:t>Perkančioji o</w:t>
      </w:r>
      <w:r w:rsidR="00A524F1" w:rsidRPr="00D51FC6">
        <w:rPr>
          <w:rFonts w:cstheme="minorHAnsi"/>
          <w:sz w:val="22"/>
          <w:szCs w:val="22"/>
        </w:rPr>
        <w:t>rganizacija</w:t>
      </w:r>
      <w:r w:rsidR="00000B56" w:rsidRPr="00D51FC6">
        <w:rPr>
          <w:rFonts w:cstheme="minorHAnsi"/>
          <w:sz w:val="22"/>
          <w:szCs w:val="22"/>
        </w:rPr>
        <w:t xml:space="preserve"> gali prašyti </w:t>
      </w:r>
      <w:r w:rsidR="00A524F1" w:rsidRPr="00D51FC6">
        <w:rPr>
          <w:rFonts w:cstheme="minorHAnsi"/>
          <w:sz w:val="22"/>
          <w:szCs w:val="22"/>
        </w:rPr>
        <w:t>d</w:t>
      </w:r>
      <w:r w:rsidR="00000B56" w:rsidRPr="00D51FC6">
        <w:rPr>
          <w:rFonts w:cstheme="minorHAnsi"/>
          <w:sz w:val="22"/>
          <w:szCs w:val="22"/>
        </w:rPr>
        <w:t xml:space="preserve">alyvius pratęsti </w:t>
      </w:r>
      <w:r w:rsidR="00A524F1" w:rsidRPr="00D51FC6">
        <w:rPr>
          <w:rFonts w:cstheme="minorHAnsi"/>
          <w:sz w:val="22"/>
          <w:szCs w:val="22"/>
        </w:rPr>
        <w:t>p</w:t>
      </w:r>
      <w:r w:rsidR="00000B56" w:rsidRPr="00D51FC6">
        <w:rPr>
          <w:rFonts w:cstheme="minorHAnsi"/>
          <w:sz w:val="22"/>
          <w:szCs w:val="22"/>
        </w:rPr>
        <w:t>asiūlymo galiojimo užtikrinimo laiką iki konkrečiai nurodytos datos.</w:t>
      </w:r>
    </w:p>
    <w:p w14:paraId="0AE871E3" w14:textId="711C0C46" w:rsidR="00000B56" w:rsidRPr="00D51FC6" w:rsidRDefault="00000B56" w:rsidP="0097765E">
      <w:pPr>
        <w:pStyle w:val="Sraopastraipa"/>
        <w:numPr>
          <w:ilvl w:val="1"/>
          <w:numId w:val="9"/>
        </w:numPr>
        <w:spacing w:after="120" w:line="20" w:lineRule="atLeast"/>
        <w:ind w:left="0" w:firstLine="567"/>
        <w:jc w:val="both"/>
        <w:rPr>
          <w:rFonts w:cstheme="minorHAnsi"/>
          <w:sz w:val="22"/>
          <w:szCs w:val="22"/>
        </w:rPr>
      </w:pPr>
      <w:r w:rsidRPr="00D51FC6">
        <w:rPr>
          <w:rFonts w:cstheme="minorHAnsi"/>
          <w:b/>
          <w:bCs/>
          <w:sz w:val="22"/>
          <w:szCs w:val="22"/>
        </w:rPr>
        <w:t xml:space="preserve">Pasiūlymo galiojimo užtikrinimas </w:t>
      </w:r>
      <w:r w:rsidR="00A524F1" w:rsidRPr="00D51FC6">
        <w:rPr>
          <w:rFonts w:cstheme="minorHAnsi"/>
          <w:b/>
          <w:bCs/>
          <w:sz w:val="22"/>
          <w:szCs w:val="22"/>
        </w:rPr>
        <w:t>d</w:t>
      </w:r>
      <w:r w:rsidRPr="00D51FC6">
        <w:rPr>
          <w:rFonts w:cstheme="minorHAnsi"/>
          <w:b/>
          <w:bCs/>
          <w:sz w:val="22"/>
          <w:szCs w:val="22"/>
        </w:rPr>
        <w:t xml:space="preserve">alyviui grąžinamas (arba </w:t>
      </w:r>
      <w:r w:rsidR="005C60F3" w:rsidRPr="00D51FC6">
        <w:rPr>
          <w:rFonts w:cstheme="minorHAnsi"/>
          <w:b/>
          <w:bCs/>
          <w:sz w:val="22"/>
          <w:szCs w:val="22"/>
        </w:rPr>
        <w:t xml:space="preserve">perkančioji organizacija </w:t>
      </w:r>
      <w:r w:rsidRPr="00D51FC6">
        <w:rPr>
          <w:rFonts w:cstheme="minorHAnsi"/>
          <w:b/>
          <w:bCs/>
          <w:sz w:val="22"/>
          <w:szCs w:val="22"/>
        </w:rPr>
        <w:t>atsisako teisių į jį)</w:t>
      </w:r>
      <w:r w:rsidRPr="00D51FC6">
        <w:rPr>
          <w:rFonts w:cstheme="minorHAnsi"/>
          <w:sz w:val="22"/>
          <w:szCs w:val="22"/>
        </w:rPr>
        <w:t xml:space="preserve"> per </w:t>
      </w:r>
      <w:r w:rsidR="0013610E" w:rsidRPr="00D51FC6">
        <w:rPr>
          <w:rFonts w:cstheme="minorHAnsi"/>
          <w:sz w:val="22"/>
          <w:szCs w:val="22"/>
        </w:rPr>
        <w:t xml:space="preserve">specialiųjų </w:t>
      </w:r>
      <w:r w:rsidR="00CC3078" w:rsidRPr="00D51FC6">
        <w:rPr>
          <w:rFonts w:cstheme="minorHAnsi"/>
          <w:sz w:val="22"/>
          <w:szCs w:val="22"/>
        </w:rPr>
        <w:t>p</w:t>
      </w:r>
      <w:r w:rsidR="00D17945" w:rsidRPr="00D51FC6">
        <w:rPr>
          <w:rFonts w:cstheme="minorHAnsi"/>
          <w:sz w:val="22"/>
          <w:szCs w:val="22"/>
          <w:shd w:val="clear" w:color="auto" w:fill="FFFFFF"/>
        </w:rPr>
        <w:t>irkimo</w:t>
      </w:r>
      <w:r w:rsidRPr="00D51FC6">
        <w:rPr>
          <w:rFonts w:cstheme="minorHAnsi"/>
          <w:sz w:val="22"/>
          <w:szCs w:val="22"/>
          <w:shd w:val="clear" w:color="auto" w:fill="FFFFFF"/>
        </w:rPr>
        <w:t xml:space="preserve"> sąlygų </w:t>
      </w:r>
      <w:r w:rsidR="00A11014" w:rsidRPr="00D51FC6">
        <w:rPr>
          <w:rFonts w:cstheme="minorHAnsi"/>
          <w:sz w:val="22"/>
          <w:szCs w:val="22"/>
        </w:rPr>
        <w:t xml:space="preserve">1 priede „Terminai“ </w:t>
      </w:r>
      <w:r w:rsidRPr="00D51FC6">
        <w:rPr>
          <w:rFonts w:cstheme="minorHAnsi"/>
          <w:sz w:val="22"/>
          <w:szCs w:val="22"/>
        </w:rPr>
        <w:t>nustatytą terminą įvykus bent vienai iš šių sąlygų:</w:t>
      </w:r>
    </w:p>
    <w:p w14:paraId="1265D7C0" w14:textId="5654192E" w:rsidR="00000B56" w:rsidRPr="00D51FC6" w:rsidRDefault="00000B56" w:rsidP="0097765E">
      <w:pPr>
        <w:pStyle w:val="Sraopastraipa"/>
        <w:numPr>
          <w:ilvl w:val="2"/>
          <w:numId w:val="9"/>
        </w:numPr>
        <w:spacing w:after="120" w:line="20" w:lineRule="atLeast"/>
        <w:ind w:left="0" w:firstLine="567"/>
        <w:jc w:val="both"/>
        <w:rPr>
          <w:rFonts w:cstheme="minorHAnsi"/>
          <w:sz w:val="22"/>
          <w:szCs w:val="22"/>
        </w:rPr>
      </w:pPr>
      <w:r w:rsidRPr="00D51FC6">
        <w:rPr>
          <w:rFonts w:cstheme="minorHAnsi"/>
          <w:sz w:val="22"/>
          <w:szCs w:val="22"/>
        </w:rPr>
        <w:t xml:space="preserve">pasibaigia </w:t>
      </w:r>
      <w:r w:rsidR="00A524F1" w:rsidRPr="00D51FC6">
        <w:rPr>
          <w:rFonts w:cstheme="minorHAnsi"/>
          <w:sz w:val="22"/>
          <w:szCs w:val="22"/>
        </w:rPr>
        <w:t>p</w:t>
      </w:r>
      <w:r w:rsidRPr="00D51FC6">
        <w:rPr>
          <w:rFonts w:cstheme="minorHAnsi"/>
          <w:sz w:val="22"/>
          <w:szCs w:val="22"/>
        </w:rPr>
        <w:t xml:space="preserve">asiūlymų užtikrinimo galiojimo laikas ir </w:t>
      </w:r>
      <w:r w:rsidR="00A524F1" w:rsidRPr="00D51FC6">
        <w:rPr>
          <w:rFonts w:cstheme="minorHAnsi"/>
          <w:sz w:val="22"/>
          <w:szCs w:val="22"/>
        </w:rPr>
        <w:t>d</w:t>
      </w:r>
      <w:r w:rsidRPr="00D51FC6">
        <w:rPr>
          <w:rFonts w:cstheme="minorHAnsi"/>
          <w:sz w:val="22"/>
          <w:szCs w:val="22"/>
        </w:rPr>
        <w:t xml:space="preserve">alyvis jo nepratęsia ir (ar) nepateikia naujo </w:t>
      </w:r>
      <w:r w:rsidR="00A524F1" w:rsidRPr="00D51FC6">
        <w:rPr>
          <w:rFonts w:cstheme="minorHAnsi"/>
          <w:sz w:val="22"/>
          <w:szCs w:val="22"/>
        </w:rPr>
        <w:t>p</w:t>
      </w:r>
      <w:r w:rsidRPr="00D51FC6">
        <w:rPr>
          <w:rFonts w:cstheme="minorHAnsi"/>
          <w:sz w:val="22"/>
          <w:szCs w:val="22"/>
        </w:rPr>
        <w:t>asiūlymo galiojimo užtikrinimą patvirtinančio dokumento (jeigu jo reikalaujama);</w:t>
      </w:r>
    </w:p>
    <w:p w14:paraId="6812A2C2" w14:textId="43E00056" w:rsidR="00000B56" w:rsidRPr="00D51FC6" w:rsidRDefault="00000B56" w:rsidP="0097765E">
      <w:pPr>
        <w:pStyle w:val="Sraopastraipa"/>
        <w:numPr>
          <w:ilvl w:val="2"/>
          <w:numId w:val="9"/>
        </w:numPr>
        <w:spacing w:after="120" w:line="20" w:lineRule="atLeast"/>
        <w:ind w:left="1276" w:hanging="709"/>
        <w:jc w:val="both"/>
        <w:rPr>
          <w:rFonts w:cstheme="minorHAnsi"/>
          <w:sz w:val="22"/>
          <w:szCs w:val="22"/>
        </w:rPr>
      </w:pPr>
      <w:r w:rsidRPr="00D51FC6">
        <w:rPr>
          <w:rFonts w:cstheme="minorHAnsi"/>
          <w:sz w:val="22"/>
          <w:szCs w:val="22"/>
        </w:rPr>
        <w:t>įsigalioja pasirašyta sutartis;</w:t>
      </w:r>
    </w:p>
    <w:p w14:paraId="0DE463F0" w14:textId="77777777" w:rsidR="00262A5B" w:rsidRPr="00D51FC6" w:rsidRDefault="00000B56" w:rsidP="0097765E">
      <w:pPr>
        <w:pStyle w:val="Sraopastraipa"/>
        <w:numPr>
          <w:ilvl w:val="2"/>
          <w:numId w:val="9"/>
        </w:numPr>
        <w:spacing w:after="120" w:line="20" w:lineRule="atLeast"/>
        <w:ind w:left="1276" w:hanging="709"/>
        <w:jc w:val="both"/>
        <w:rPr>
          <w:rFonts w:cstheme="minorHAnsi"/>
          <w:sz w:val="22"/>
          <w:szCs w:val="22"/>
        </w:rPr>
      </w:pPr>
      <w:r w:rsidRPr="00D51FC6">
        <w:rPr>
          <w:rFonts w:cstheme="minorHAnsi"/>
          <w:sz w:val="22"/>
          <w:szCs w:val="22"/>
        </w:rPr>
        <w:t xml:space="preserve">nutraukiamos </w:t>
      </w:r>
      <w:r w:rsidR="00A524F1" w:rsidRPr="00D51FC6">
        <w:rPr>
          <w:rFonts w:cstheme="minorHAnsi"/>
          <w:sz w:val="22"/>
          <w:szCs w:val="22"/>
        </w:rPr>
        <w:t>p</w:t>
      </w:r>
      <w:r w:rsidRPr="00D51FC6">
        <w:rPr>
          <w:rFonts w:cstheme="minorHAnsi"/>
          <w:sz w:val="22"/>
          <w:szCs w:val="22"/>
        </w:rPr>
        <w:t>irkimo procedūros</w:t>
      </w:r>
      <w:r w:rsidR="00262A5B" w:rsidRPr="00D51FC6">
        <w:rPr>
          <w:rFonts w:cstheme="minorHAnsi"/>
          <w:sz w:val="22"/>
          <w:szCs w:val="22"/>
        </w:rPr>
        <w:t>;</w:t>
      </w:r>
    </w:p>
    <w:p w14:paraId="2DFAEDA8" w14:textId="0032CC17" w:rsidR="00000B56" w:rsidRPr="00D51FC6" w:rsidRDefault="00111F2D" w:rsidP="00262A5B">
      <w:pPr>
        <w:pStyle w:val="Sraopastraipa"/>
        <w:numPr>
          <w:ilvl w:val="2"/>
          <w:numId w:val="9"/>
        </w:numPr>
        <w:spacing w:after="120" w:line="20" w:lineRule="atLeast"/>
        <w:ind w:left="0" w:firstLine="567"/>
        <w:jc w:val="both"/>
        <w:rPr>
          <w:rFonts w:cstheme="minorHAnsi"/>
          <w:sz w:val="22"/>
          <w:szCs w:val="22"/>
        </w:rPr>
      </w:pPr>
      <w:r w:rsidRPr="00D51FC6">
        <w:rPr>
          <w:rFonts w:cstheme="minorHAnsi"/>
          <w:sz w:val="22"/>
          <w:szCs w:val="22"/>
        </w:rPr>
        <w:t>tiekėjo</w:t>
      </w:r>
      <w:r w:rsidR="00262A5B" w:rsidRPr="00D51FC6">
        <w:rPr>
          <w:rFonts w:cstheme="minorHAnsi"/>
          <w:sz w:val="22"/>
          <w:szCs w:val="22"/>
        </w:rPr>
        <w:t xml:space="preserve"> pasiūlymas yra atmestas, t. y. dalyviui pranešta apie jo pasiūlymo atmetimą, ir šio pasiūlymo atmetimas dėl pasibaigusio apskundimo termino negali būti ginčijamas, išskyrus atvej</w:t>
      </w:r>
      <w:r w:rsidRPr="00D51FC6">
        <w:rPr>
          <w:rFonts w:cstheme="minorHAnsi"/>
          <w:sz w:val="22"/>
          <w:szCs w:val="22"/>
        </w:rPr>
        <w:t>us</w:t>
      </w:r>
      <w:r w:rsidR="00262A5B" w:rsidRPr="00D51FC6">
        <w:rPr>
          <w:rFonts w:cstheme="minorHAnsi"/>
          <w:sz w:val="22"/>
          <w:szCs w:val="22"/>
        </w:rPr>
        <w:t xml:space="preserve">, kai </w:t>
      </w:r>
      <w:r w:rsidRPr="00D51FC6">
        <w:rPr>
          <w:rFonts w:cstheme="minorHAnsi"/>
          <w:sz w:val="22"/>
          <w:szCs w:val="22"/>
        </w:rPr>
        <w:t>pasiūlymas atmetamas dėl to, kad tiekėjas</w:t>
      </w:r>
      <w:r w:rsidR="00262A5B" w:rsidRPr="00D51FC6">
        <w:rPr>
          <w:rFonts w:cstheme="minorHAnsi"/>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D51FC6">
        <w:rPr>
          <w:rFonts w:cstheme="minorHAnsi"/>
          <w:sz w:val="22"/>
          <w:szCs w:val="22"/>
        </w:rPr>
        <w:t>.</w:t>
      </w:r>
    </w:p>
    <w:p w14:paraId="7B11F7A5" w14:textId="3A746EDC" w:rsidR="00A73CD8" w:rsidRPr="00D51FC6" w:rsidRDefault="00100678" w:rsidP="00910DFB">
      <w:pPr>
        <w:pStyle w:val="Sraopastraipa"/>
        <w:numPr>
          <w:ilvl w:val="1"/>
          <w:numId w:val="9"/>
        </w:numPr>
        <w:spacing w:after="120" w:line="20" w:lineRule="atLeast"/>
        <w:ind w:left="0" w:firstLine="567"/>
        <w:jc w:val="both"/>
        <w:rPr>
          <w:rFonts w:cstheme="minorHAnsi"/>
          <w:sz w:val="22"/>
          <w:szCs w:val="22"/>
        </w:rPr>
      </w:pPr>
      <w:r w:rsidRPr="00D51FC6">
        <w:rPr>
          <w:rFonts w:cstheme="minorHAnsi"/>
          <w:sz w:val="22"/>
          <w:szCs w:val="22"/>
        </w:rPr>
        <w:t>Jeigu tiekėjas, kurio pasiūlymas bus nustatytas laimėjusiu, atšauks savo pasiūlymą arba atsisakys  sudaryti sutartį</w:t>
      </w:r>
      <w:r w:rsidR="0089778B" w:rsidRPr="00D51FC6">
        <w:rPr>
          <w:rFonts w:cstheme="minorHAnsi"/>
          <w:sz w:val="22"/>
          <w:szCs w:val="22"/>
        </w:rPr>
        <w:t>,</w:t>
      </w:r>
      <w:r w:rsidRPr="00D51FC6">
        <w:rPr>
          <w:rFonts w:cstheme="minorHAnsi"/>
          <w:sz w:val="22"/>
          <w:szCs w:val="22"/>
        </w:rPr>
        <w:t xml:space="preserve"> arba nepateiks sutarties įvykdymo užtikrinimo (kai taikoma), p</w:t>
      </w:r>
      <w:r w:rsidR="00910DFB" w:rsidRPr="00D51FC6">
        <w:rPr>
          <w:rFonts w:cstheme="minorHAnsi"/>
          <w:sz w:val="22"/>
          <w:szCs w:val="22"/>
        </w:rPr>
        <w:t>erkančio</w:t>
      </w:r>
      <w:r w:rsidR="00F65C18" w:rsidRPr="00D51FC6">
        <w:rPr>
          <w:rFonts w:cstheme="minorHAnsi"/>
          <w:sz w:val="22"/>
          <w:szCs w:val="22"/>
        </w:rPr>
        <w:t xml:space="preserve">ji organizacija </w:t>
      </w:r>
      <w:r w:rsidR="00F65C18" w:rsidRPr="00D51FC6">
        <w:rPr>
          <w:rFonts w:eastAsia="Calibri" w:cstheme="minorHAnsi"/>
          <w:sz w:val="22"/>
          <w:szCs w:val="22"/>
        </w:rPr>
        <w:t>pasilieka teisę reikalauti atlyginti žalą</w:t>
      </w:r>
      <w:r w:rsidR="00CD300A" w:rsidRPr="00D51FC6">
        <w:rPr>
          <w:rFonts w:eastAsia="Calibri" w:cstheme="minorHAnsi"/>
          <w:sz w:val="22"/>
          <w:szCs w:val="22"/>
        </w:rPr>
        <w:t xml:space="preserve"> (padengti perkančiosios organizacijos patirtus tiesioginius nuostolius)</w:t>
      </w:r>
      <w:r w:rsidR="00F65C18" w:rsidRPr="00D51FC6">
        <w:rPr>
          <w:rFonts w:eastAsia="Calibri" w:cstheme="minorHAnsi"/>
          <w:sz w:val="22"/>
          <w:szCs w:val="22"/>
        </w:rPr>
        <w:t xml:space="preserve">, </w:t>
      </w:r>
      <w:r w:rsidR="00910DFB" w:rsidRPr="00D51FC6">
        <w:rPr>
          <w:rFonts w:cstheme="minorHAnsi"/>
          <w:sz w:val="22"/>
          <w:szCs w:val="22"/>
        </w:rPr>
        <w:t>kiek jų nepadengia aukščiau nurodytos užtikrinimo priemonės. Tiesioginiais nuostoliais bus laikomas kainos skirtumas tarp atšaukusio savo pasiūlymą arba pirkimo sutartį atsisakiusio pasirašyti</w:t>
      </w:r>
      <w:r w:rsidR="0089778B" w:rsidRPr="00D51FC6">
        <w:rPr>
          <w:rFonts w:cstheme="minorHAnsi"/>
          <w:sz w:val="22"/>
          <w:szCs w:val="22"/>
        </w:rPr>
        <w:t>, arba nepateikusio sutarties įvykdymo užtikrinimo (kai taikoma)</w:t>
      </w:r>
      <w:r w:rsidR="00910DFB" w:rsidRPr="00D51FC6">
        <w:rPr>
          <w:rFonts w:cstheme="minorHAnsi"/>
          <w:sz w:val="22"/>
          <w:szCs w:val="22"/>
        </w:rPr>
        <w:t xml:space="preserve"> </w:t>
      </w:r>
      <w:r w:rsidR="009F3C44" w:rsidRPr="00D51FC6">
        <w:rPr>
          <w:rFonts w:cstheme="minorHAnsi"/>
          <w:sz w:val="22"/>
          <w:szCs w:val="22"/>
        </w:rPr>
        <w:t>tiekėjo</w:t>
      </w:r>
      <w:r w:rsidR="00910DFB" w:rsidRPr="00D51FC6">
        <w:rPr>
          <w:rFonts w:cstheme="minorHAnsi"/>
          <w:sz w:val="22"/>
          <w:szCs w:val="22"/>
        </w:rPr>
        <w:t xml:space="preserve"> pasiūlymo kainos EUR be PVM ir kito </w:t>
      </w:r>
      <w:r w:rsidR="009F3C44" w:rsidRPr="00D51FC6">
        <w:rPr>
          <w:rFonts w:cstheme="minorHAnsi"/>
          <w:sz w:val="22"/>
          <w:szCs w:val="22"/>
        </w:rPr>
        <w:t>tiekėjo</w:t>
      </w:r>
      <w:r w:rsidR="00910DFB" w:rsidRPr="00D51FC6">
        <w:rPr>
          <w:rFonts w:cstheme="minorHAnsi"/>
          <w:sz w:val="22"/>
          <w:szCs w:val="22"/>
        </w:rPr>
        <w:t xml:space="preserve">, pasiūlymų eilėje esančio po atsisakiusio sudaryti sutartį </w:t>
      </w:r>
      <w:r w:rsidR="00B352EA" w:rsidRPr="00D51FC6">
        <w:rPr>
          <w:rFonts w:cstheme="minorHAnsi"/>
          <w:sz w:val="22"/>
          <w:szCs w:val="22"/>
        </w:rPr>
        <w:t>tiekėjo</w:t>
      </w:r>
      <w:r w:rsidR="00910DFB" w:rsidRPr="00D51FC6">
        <w:rPr>
          <w:rFonts w:cstheme="minorHAnsi"/>
          <w:sz w:val="22"/>
          <w:szCs w:val="22"/>
        </w:rPr>
        <w:t>, pasiūlymo kainos EUR be PVM.</w:t>
      </w:r>
    </w:p>
    <w:p w14:paraId="17D0440C" w14:textId="77777777" w:rsidR="003A3FCE" w:rsidRPr="00D51FC6" w:rsidRDefault="003A3FCE" w:rsidP="00EB50B0">
      <w:pPr>
        <w:spacing w:after="120" w:line="20" w:lineRule="atLeast"/>
        <w:jc w:val="both"/>
        <w:rPr>
          <w:rFonts w:cstheme="minorHAnsi"/>
          <w:sz w:val="22"/>
          <w:szCs w:val="22"/>
        </w:rPr>
      </w:pPr>
    </w:p>
    <w:p w14:paraId="7136C94B" w14:textId="6E03C3FE" w:rsidR="00040C0F" w:rsidRPr="00D51FC6" w:rsidRDefault="00040C0F" w:rsidP="0097765E">
      <w:pPr>
        <w:pStyle w:val="Antrat1"/>
        <w:numPr>
          <w:ilvl w:val="0"/>
          <w:numId w:val="9"/>
        </w:numPr>
        <w:tabs>
          <w:tab w:val="left" w:pos="709"/>
        </w:tabs>
        <w:spacing w:line="20" w:lineRule="atLeast"/>
        <w:contextualSpacing/>
        <w:rPr>
          <w:rFonts w:asciiTheme="minorHAnsi" w:hAnsiTheme="minorHAnsi" w:cstheme="minorHAnsi"/>
          <w:color w:val="auto"/>
        </w:rPr>
      </w:pPr>
      <w:bookmarkStart w:id="48" w:name="_Ref39658218"/>
      <w:bookmarkStart w:id="49" w:name="_Ref39658226"/>
      <w:bookmarkStart w:id="50" w:name="_Ref39658248"/>
      <w:bookmarkStart w:id="51" w:name="_Ref39658251"/>
      <w:bookmarkStart w:id="52" w:name="_Toc190416439"/>
      <w:bookmarkStart w:id="53" w:name="_Toc195271828"/>
      <w:bookmarkStart w:id="54" w:name="_Ref39485250"/>
      <w:bookmarkStart w:id="55" w:name="_Ref39485258"/>
      <w:r w:rsidRPr="00D51FC6">
        <w:rPr>
          <w:rFonts w:asciiTheme="minorHAnsi" w:hAnsiTheme="minorHAnsi" w:cstheme="minorHAnsi"/>
          <w:color w:val="auto"/>
        </w:rPr>
        <w:t>Elektroninis aukcionas</w:t>
      </w:r>
      <w:bookmarkEnd w:id="48"/>
      <w:bookmarkEnd w:id="49"/>
      <w:bookmarkEnd w:id="50"/>
      <w:bookmarkEnd w:id="51"/>
      <w:bookmarkEnd w:id="52"/>
      <w:bookmarkEnd w:id="53"/>
    </w:p>
    <w:p w14:paraId="0BFDB7B0" w14:textId="07A033B8" w:rsidR="00040C0F" w:rsidRPr="00D51FC6" w:rsidRDefault="002827E4" w:rsidP="0092420D">
      <w:pPr>
        <w:spacing w:after="0" w:line="240" w:lineRule="auto"/>
        <w:ind w:left="710"/>
        <w:rPr>
          <w:rFonts w:cstheme="minorHAnsi"/>
          <w:sz w:val="22"/>
          <w:szCs w:val="22"/>
        </w:rPr>
      </w:pPr>
      <w:r w:rsidRPr="00D51FC6">
        <w:rPr>
          <w:rFonts w:cstheme="minorHAnsi"/>
          <w:sz w:val="22"/>
          <w:szCs w:val="22"/>
        </w:rPr>
        <w:t xml:space="preserve">8.1. </w:t>
      </w:r>
      <w:r w:rsidR="00040C0F" w:rsidRPr="00D51FC6">
        <w:rPr>
          <w:rFonts w:cstheme="minorHAnsi"/>
          <w:sz w:val="22"/>
          <w:szCs w:val="22"/>
        </w:rPr>
        <w:t>Perkančioji organizacija pirkime netaikys elektroninio aukciono.</w:t>
      </w:r>
    </w:p>
    <w:p w14:paraId="3771AB6A" w14:textId="77777777" w:rsidR="0092420D" w:rsidRPr="00D51FC6" w:rsidRDefault="0092420D" w:rsidP="00163265">
      <w:pPr>
        <w:spacing w:after="0" w:line="240" w:lineRule="auto"/>
        <w:ind w:left="710"/>
        <w:rPr>
          <w:rFonts w:cstheme="minorHAnsi"/>
          <w:sz w:val="22"/>
          <w:szCs w:val="22"/>
        </w:rPr>
      </w:pPr>
    </w:p>
    <w:p w14:paraId="14CBD3AD" w14:textId="23B8A7AF" w:rsidR="009D0DC5" w:rsidRPr="00D51FC6" w:rsidRDefault="00EA001C" w:rsidP="0097765E">
      <w:pPr>
        <w:pStyle w:val="Antrat1"/>
        <w:numPr>
          <w:ilvl w:val="0"/>
          <w:numId w:val="9"/>
        </w:numPr>
        <w:tabs>
          <w:tab w:val="left" w:pos="709"/>
        </w:tabs>
        <w:spacing w:line="20" w:lineRule="atLeast"/>
        <w:contextualSpacing/>
        <w:rPr>
          <w:rFonts w:asciiTheme="minorHAnsi" w:hAnsiTheme="minorHAnsi" w:cstheme="minorHAnsi"/>
          <w:color w:val="auto"/>
        </w:rPr>
      </w:pPr>
      <w:bookmarkStart w:id="56" w:name="_Toc195271829"/>
      <w:bookmarkStart w:id="57" w:name="_Toc195271830"/>
      <w:bookmarkStart w:id="58" w:name="_Toc195271831"/>
      <w:bookmarkStart w:id="59" w:name="_Ref39667303"/>
      <w:bookmarkStart w:id="60" w:name="_Ref39667308"/>
      <w:bookmarkStart w:id="61" w:name="_Toc190416440"/>
      <w:bookmarkStart w:id="62" w:name="_Toc195271832"/>
      <w:bookmarkEnd w:id="56"/>
      <w:bookmarkEnd w:id="57"/>
      <w:bookmarkEnd w:id="58"/>
      <w:r w:rsidRPr="00D51FC6">
        <w:rPr>
          <w:rFonts w:asciiTheme="minorHAnsi" w:hAnsiTheme="minorHAnsi" w:cstheme="minorHAnsi"/>
          <w:color w:val="auto"/>
        </w:rPr>
        <w:t>P</w:t>
      </w:r>
      <w:r w:rsidR="00014A61" w:rsidRPr="00D51FC6">
        <w:rPr>
          <w:rFonts w:asciiTheme="minorHAnsi" w:hAnsiTheme="minorHAnsi" w:cstheme="minorHAnsi"/>
          <w:color w:val="auto"/>
        </w:rPr>
        <w:t>asiūlymų vertinimas</w:t>
      </w:r>
      <w:bookmarkEnd w:id="54"/>
      <w:bookmarkEnd w:id="55"/>
      <w:bookmarkEnd w:id="59"/>
      <w:bookmarkEnd w:id="60"/>
      <w:bookmarkEnd w:id="61"/>
      <w:bookmarkEnd w:id="62"/>
    </w:p>
    <w:p w14:paraId="50BC7989" w14:textId="73843A71" w:rsidR="00003A3F" w:rsidRPr="00D51FC6" w:rsidRDefault="002D470F" w:rsidP="00163265">
      <w:pPr>
        <w:ind w:firstLine="567"/>
        <w:jc w:val="both"/>
        <w:rPr>
          <w:rFonts w:eastAsia="Calibri" w:cstheme="minorHAnsi"/>
          <w:sz w:val="22"/>
          <w:szCs w:val="22"/>
        </w:rPr>
      </w:pPr>
      <w:r w:rsidRPr="00D51FC6">
        <w:rPr>
          <w:rFonts w:cstheme="minorHAnsi"/>
          <w:sz w:val="22"/>
          <w:szCs w:val="22"/>
        </w:rPr>
        <w:t xml:space="preserve">9.1. </w:t>
      </w:r>
      <w:r w:rsidR="004E71CB" w:rsidRPr="00D51FC6">
        <w:rPr>
          <w:rFonts w:eastAsia="Calibri" w:cstheme="minorHAnsi"/>
          <w:sz w:val="22"/>
          <w:szCs w:val="22"/>
        </w:rPr>
        <w:t xml:space="preserve">Perkančioji organizacija ekonomiškai naudingiausią pasiūlymą išrenka pagal </w:t>
      </w:r>
      <w:r w:rsidR="00003A3F" w:rsidRPr="00D51FC6">
        <w:rPr>
          <w:rFonts w:eastAsia="Calibri" w:cstheme="minorHAnsi"/>
          <w:sz w:val="22"/>
          <w:szCs w:val="22"/>
        </w:rPr>
        <w:t>kainos ir kokybės santykį. Duomenys, kuriuos savo pasiūlyme turi pateikti tiekėjas, vertinimo kriterijai ir tvarka, pagal kuria vertinami tiekėjo pateikti duomenys, pateikiama</w:t>
      </w:r>
      <w:r w:rsidR="004E71CB" w:rsidRPr="00D51FC6">
        <w:rPr>
          <w:rFonts w:eastAsia="Calibri" w:cstheme="minorHAnsi"/>
          <w:sz w:val="22"/>
          <w:szCs w:val="22"/>
        </w:rPr>
        <w:t xml:space="preserve"> </w:t>
      </w:r>
      <w:r w:rsidR="00CE14DF" w:rsidRPr="00D51FC6">
        <w:rPr>
          <w:rFonts w:eastAsia="Calibri" w:cstheme="minorHAnsi"/>
          <w:sz w:val="22"/>
          <w:szCs w:val="22"/>
        </w:rPr>
        <w:t>specialiųjų p</w:t>
      </w:r>
      <w:r w:rsidR="00551FA7" w:rsidRPr="00D51FC6">
        <w:rPr>
          <w:rFonts w:eastAsia="Calibri" w:cstheme="minorHAnsi"/>
          <w:sz w:val="22"/>
          <w:szCs w:val="22"/>
        </w:rPr>
        <w:t xml:space="preserve">irkimo </w:t>
      </w:r>
      <w:r w:rsidR="00913029" w:rsidRPr="00D51FC6">
        <w:rPr>
          <w:rFonts w:eastAsia="Calibri" w:cstheme="minorHAnsi"/>
          <w:sz w:val="22"/>
          <w:szCs w:val="22"/>
        </w:rPr>
        <w:t>sąlygų</w:t>
      </w:r>
      <w:r w:rsidR="00090235" w:rsidRPr="00D51FC6">
        <w:rPr>
          <w:rFonts w:eastAsia="Calibri" w:cstheme="minorHAnsi"/>
          <w:sz w:val="22"/>
          <w:szCs w:val="22"/>
        </w:rPr>
        <w:t xml:space="preserve"> </w:t>
      </w:r>
      <w:r w:rsidR="00BD7BAD" w:rsidRPr="00D51FC6">
        <w:rPr>
          <w:rFonts w:cstheme="minorHAnsi"/>
          <w:sz w:val="22"/>
          <w:szCs w:val="22"/>
          <w:shd w:val="clear" w:color="auto" w:fill="FFFFFF"/>
        </w:rPr>
        <w:t>3</w:t>
      </w:r>
      <w:r w:rsidR="003339CC" w:rsidRPr="00D51FC6">
        <w:rPr>
          <w:rFonts w:cstheme="minorHAnsi"/>
          <w:sz w:val="22"/>
          <w:szCs w:val="22"/>
          <w:shd w:val="clear" w:color="auto" w:fill="FFFFFF"/>
        </w:rPr>
        <w:t xml:space="preserve"> priede „Pasiūlymo forma“ ir </w:t>
      </w:r>
      <w:r w:rsidR="00F76B50" w:rsidRPr="00D51FC6">
        <w:rPr>
          <w:rFonts w:cstheme="minorHAnsi"/>
          <w:sz w:val="22"/>
          <w:szCs w:val="22"/>
          <w:shd w:val="clear" w:color="auto" w:fill="FFFFFF"/>
        </w:rPr>
        <w:t>4</w:t>
      </w:r>
      <w:r w:rsidR="004C7E56" w:rsidRPr="00D51FC6">
        <w:rPr>
          <w:rFonts w:cstheme="minorHAnsi"/>
          <w:sz w:val="22"/>
          <w:szCs w:val="22"/>
          <w:shd w:val="clear" w:color="auto" w:fill="FFFFFF"/>
        </w:rPr>
        <w:t xml:space="preserve"> priede </w:t>
      </w:r>
      <w:r w:rsidR="004C7E56" w:rsidRPr="00D51FC6">
        <w:rPr>
          <w:rFonts w:eastAsia="Calibri" w:cstheme="minorHAnsi"/>
          <w:sz w:val="22"/>
          <w:szCs w:val="22"/>
        </w:rPr>
        <w:t>„Pasiūlymų vertinimo kriterijai ir sąlygos</w:t>
      </w:r>
      <w:r w:rsidR="002D1075" w:rsidRPr="00D51FC6">
        <w:rPr>
          <w:rFonts w:eastAsia="Calibri" w:cstheme="minorHAnsi"/>
          <w:sz w:val="22"/>
          <w:szCs w:val="22"/>
        </w:rPr>
        <w:t>“</w:t>
      </w:r>
      <w:r w:rsidR="00090235" w:rsidRPr="00D51FC6">
        <w:rPr>
          <w:rFonts w:eastAsia="Calibri" w:cstheme="minorHAnsi"/>
          <w:sz w:val="22"/>
          <w:szCs w:val="22"/>
        </w:rPr>
        <w:t>.</w:t>
      </w:r>
      <w:r w:rsidR="00CE14DF" w:rsidRPr="00D51FC6">
        <w:rPr>
          <w:rFonts w:eastAsia="Calibri" w:cstheme="minorHAnsi"/>
          <w:sz w:val="22"/>
          <w:szCs w:val="22"/>
        </w:rPr>
        <w:t xml:space="preserve"> </w:t>
      </w:r>
    </w:p>
    <w:p w14:paraId="102136D3" w14:textId="3AFFA035" w:rsidR="00D734C6" w:rsidRPr="00D51FC6" w:rsidRDefault="00D734C6" w:rsidP="00163265">
      <w:pPr>
        <w:pStyle w:val="Sraopastraipa"/>
        <w:numPr>
          <w:ilvl w:val="1"/>
          <w:numId w:val="9"/>
        </w:numPr>
        <w:tabs>
          <w:tab w:val="left" w:pos="993"/>
        </w:tabs>
        <w:spacing w:after="0" w:line="20" w:lineRule="atLeast"/>
        <w:ind w:left="0" w:firstLine="490"/>
        <w:jc w:val="both"/>
        <w:rPr>
          <w:rFonts w:eastAsiaTheme="minorHAnsi" w:cstheme="minorHAnsi"/>
          <w:bCs/>
          <w:iCs/>
          <w:sz w:val="22"/>
          <w:szCs w:val="22"/>
        </w:rPr>
      </w:pPr>
      <w:r w:rsidRPr="00D51FC6">
        <w:rPr>
          <w:rFonts w:cstheme="minorHAnsi"/>
          <w:sz w:val="22"/>
          <w:szCs w:val="22"/>
        </w:rPr>
        <w:t xml:space="preserve">Laimėjusiu </w:t>
      </w:r>
      <w:r w:rsidR="005D7D8C" w:rsidRPr="00D51FC6">
        <w:rPr>
          <w:rFonts w:cstheme="minorHAnsi"/>
          <w:sz w:val="22"/>
          <w:szCs w:val="22"/>
        </w:rPr>
        <w:t>pasiūlymu</w:t>
      </w:r>
      <w:r w:rsidRPr="00D51FC6">
        <w:rPr>
          <w:rFonts w:cstheme="minorHAnsi"/>
          <w:sz w:val="22"/>
          <w:szCs w:val="22"/>
        </w:rPr>
        <w:t xml:space="preserve"> galės būti pripažintas tik 1 (vienas) </w:t>
      </w:r>
      <w:r w:rsidR="005D7D8C" w:rsidRPr="00D51FC6">
        <w:rPr>
          <w:rFonts w:cstheme="minorHAnsi"/>
          <w:sz w:val="22"/>
          <w:szCs w:val="22"/>
        </w:rPr>
        <w:t>ekonomiškai naudingiausias pasiūlymas, esantis pasiūlymų eilės pirmojoje vietoje</w:t>
      </w:r>
      <w:r w:rsidRPr="00D51FC6">
        <w:rPr>
          <w:rFonts w:cstheme="minorHAnsi"/>
          <w:sz w:val="22"/>
          <w:szCs w:val="22"/>
        </w:rPr>
        <w:t xml:space="preserve">. </w:t>
      </w:r>
    </w:p>
    <w:p w14:paraId="60FEBC05" w14:textId="2F307222" w:rsidR="001A25FD" w:rsidRPr="00D51FC6" w:rsidRDefault="00A9488B" w:rsidP="00163265">
      <w:pPr>
        <w:pStyle w:val="Betarp"/>
        <w:numPr>
          <w:ilvl w:val="1"/>
          <w:numId w:val="9"/>
        </w:numPr>
        <w:tabs>
          <w:tab w:val="left" w:pos="993"/>
        </w:tabs>
        <w:spacing w:line="20" w:lineRule="atLeast"/>
        <w:ind w:left="0" w:firstLine="426"/>
        <w:contextualSpacing/>
        <w:jc w:val="both"/>
        <w:rPr>
          <w:rFonts w:eastAsiaTheme="minorHAnsi" w:cstheme="minorHAnsi"/>
          <w:bCs/>
          <w:i/>
          <w:iCs/>
          <w:sz w:val="22"/>
          <w:szCs w:val="22"/>
          <w:highlight w:val="lightGray"/>
        </w:rPr>
      </w:pPr>
      <w:r w:rsidRPr="00D51FC6">
        <w:rPr>
          <w:rStyle w:val="cf01"/>
          <w:rFonts w:asciiTheme="minorHAnsi" w:hAnsiTheme="minorHAnsi" w:cstheme="minorHAnsi"/>
          <w:sz w:val="22"/>
          <w:szCs w:val="22"/>
        </w:rPr>
        <w:lastRenderedPageBreak/>
        <w:t>Perkančioji organizacija atmes tiekėjo pasiūlymą, jei</w:t>
      </w:r>
      <w:r w:rsidR="00195572" w:rsidRPr="00D51FC6">
        <w:rPr>
          <w:rStyle w:val="cf01"/>
          <w:rFonts w:asciiTheme="minorHAnsi" w:hAnsiTheme="minorHAnsi" w:cstheme="minorHAnsi"/>
          <w:sz w:val="22"/>
          <w:szCs w:val="22"/>
        </w:rPr>
        <w:t xml:space="preserve">gu kartu su pasiūlymu </w:t>
      </w:r>
      <w:r w:rsidR="00B2125E" w:rsidRPr="00D51FC6">
        <w:rPr>
          <w:rStyle w:val="cf01"/>
          <w:rFonts w:asciiTheme="minorHAnsi" w:hAnsiTheme="minorHAnsi" w:cstheme="minorHAnsi"/>
          <w:sz w:val="22"/>
          <w:szCs w:val="22"/>
        </w:rPr>
        <w:t xml:space="preserve">nebus pateikti šie </w:t>
      </w:r>
      <w:r w:rsidR="00277634" w:rsidRPr="00D51FC6">
        <w:rPr>
          <w:rStyle w:val="cf01"/>
          <w:rFonts w:asciiTheme="minorHAnsi" w:hAnsiTheme="minorHAnsi" w:cstheme="minorHAnsi"/>
          <w:sz w:val="22"/>
          <w:szCs w:val="22"/>
        </w:rPr>
        <w:t>p</w:t>
      </w:r>
      <w:r w:rsidR="00B2125E" w:rsidRPr="00D51FC6">
        <w:rPr>
          <w:rStyle w:val="cf01"/>
          <w:rFonts w:asciiTheme="minorHAnsi" w:hAnsiTheme="minorHAnsi" w:cstheme="minorHAnsi"/>
          <w:sz w:val="22"/>
          <w:szCs w:val="22"/>
        </w:rPr>
        <w:t xml:space="preserve">irkimo sąlygose reikalaujami pateikti dokumentai: </w:t>
      </w:r>
      <w:r w:rsidR="00802F9A" w:rsidRPr="00D51FC6">
        <w:rPr>
          <w:rStyle w:val="cf01"/>
          <w:rFonts w:asciiTheme="minorHAnsi" w:hAnsiTheme="minorHAnsi" w:cstheme="minorHAnsi"/>
          <w:sz w:val="22"/>
          <w:szCs w:val="22"/>
        </w:rPr>
        <w:t>Techninė specifikacija, užpildyta</w:t>
      </w:r>
      <w:r w:rsidR="00CC034F" w:rsidRPr="00D51FC6">
        <w:rPr>
          <w:rStyle w:val="cf01"/>
          <w:rFonts w:asciiTheme="minorHAnsi" w:hAnsiTheme="minorHAnsi" w:cstheme="minorHAnsi"/>
          <w:sz w:val="22"/>
          <w:szCs w:val="22"/>
        </w:rPr>
        <w:t xml:space="preserve"> pagal specialiųjų pirkimo sąlygų 2 priedą</w:t>
      </w:r>
      <w:r w:rsidR="00075511" w:rsidRPr="00D51FC6">
        <w:rPr>
          <w:rFonts w:cstheme="minorHAnsi"/>
          <w:sz w:val="22"/>
          <w:szCs w:val="22"/>
        </w:rPr>
        <w:t>.</w:t>
      </w:r>
    </w:p>
    <w:p w14:paraId="02ADA198" w14:textId="38A7CC90" w:rsidR="002B5CBA" w:rsidRPr="00D51FC6" w:rsidRDefault="00DA23E1" w:rsidP="00163265">
      <w:pPr>
        <w:pStyle w:val="Betarp"/>
        <w:numPr>
          <w:ilvl w:val="1"/>
          <w:numId w:val="9"/>
        </w:numPr>
        <w:tabs>
          <w:tab w:val="left" w:pos="993"/>
        </w:tabs>
        <w:spacing w:line="20" w:lineRule="atLeast"/>
        <w:ind w:left="0" w:firstLine="426"/>
        <w:contextualSpacing/>
        <w:jc w:val="both"/>
        <w:rPr>
          <w:rFonts w:eastAsiaTheme="minorHAnsi" w:cstheme="minorHAnsi"/>
          <w:bCs/>
          <w:i/>
          <w:iCs/>
          <w:sz w:val="22"/>
          <w:szCs w:val="22"/>
        </w:rPr>
      </w:pPr>
      <w:r w:rsidRPr="00D51FC6">
        <w:rPr>
          <w:rFonts w:eastAsiaTheme="minorHAnsi" w:cstheme="minorHAnsi"/>
          <w:sz w:val="22"/>
          <w:szCs w:val="22"/>
        </w:rPr>
        <w:t xml:space="preserve">Šiame pirkime bus taikoma Viešųjų pirkimų įstatymo 59 straipsnio 4 dalyje nurodyta galimybė pirmiausia vertinti </w:t>
      </w:r>
      <w:r w:rsidR="00AB34E1" w:rsidRPr="00D51FC6">
        <w:rPr>
          <w:rFonts w:eastAsiaTheme="minorHAnsi" w:cstheme="minorHAnsi"/>
          <w:sz w:val="22"/>
          <w:szCs w:val="22"/>
        </w:rPr>
        <w:t>tiekėjų</w:t>
      </w:r>
      <w:r w:rsidRPr="00D51FC6">
        <w:rPr>
          <w:rFonts w:eastAsiaTheme="minorHAnsi" w:cstheme="minorHAnsi"/>
          <w:sz w:val="22"/>
          <w:szCs w:val="22"/>
        </w:rPr>
        <w:t xml:space="preserve"> pateiktus pasiūlymus, o įvertinus pasiūlymus bus tikrinama, ar nėra ekonomiškai naudingiausią pasiūlymą pateikusio </w:t>
      </w:r>
      <w:r w:rsidR="00AB34E1" w:rsidRPr="00D51FC6">
        <w:rPr>
          <w:rFonts w:eastAsiaTheme="minorHAnsi" w:cstheme="minorHAnsi"/>
          <w:sz w:val="22"/>
          <w:szCs w:val="22"/>
        </w:rPr>
        <w:t>tiekėjo</w:t>
      </w:r>
      <w:r w:rsidRPr="00D51FC6">
        <w:rPr>
          <w:rFonts w:eastAsiaTheme="minorHAnsi" w:cstheme="minorHAnsi"/>
          <w:sz w:val="22"/>
          <w:szCs w:val="22"/>
        </w:rPr>
        <w:t xml:space="preserve"> pašalinimo pagrindų, ar šio </w:t>
      </w:r>
      <w:r w:rsidR="00AB34E1" w:rsidRPr="00D51FC6">
        <w:rPr>
          <w:rFonts w:eastAsiaTheme="minorHAnsi" w:cstheme="minorHAnsi"/>
          <w:sz w:val="22"/>
          <w:szCs w:val="22"/>
        </w:rPr>
        <w:t>tiekėjo</w:t>
      </w:r>
      <w:r w:rsidRPr="00D51FC6">
        <w:rPr>
          <w:rFonts w:eastAsiaTheme="minorHAnsi" w:cstheme="minorHAnsi"/>
          <w:sz w:val="22"/>
          <w:szCs w:val="22"/>
        </w:rPr>
        <w:t xml:space="preserve"> kvalifikacija atitinka nustatytus reikalavimus ir, jeigu taikytina, ar šis </w:t>
      </w:r>
      <w:r w:rsidR="00AB34E1" w:rsidRPr="00D51FC6">
        <w:rPr>
          <w:rFonts w:eastAsiaTheme="minorHAnsi" w:cstheme="minorHAnsi"/>
          <w:sz w:val="22"/>
          <w:szCs w:val="22"/>
        </w:rPr>
        <w:t>tiekėjas</w:t>
      </w:r>
      <w:r w:rsidRPr="00D51FC6">
        <w:rPr>
          <w:rFonts w:eastAsiaTheme="minorHAnsi" w:cstheme="minorHAnsi"/>
          <w:sz w:val="22"/>
          <w:szCs w:val="22"/>
        </w:rPr>
        <w:t xml:space="preserve"> laikosi kokybės vadybos sistemos ir (arba) aplinkos apsaugos vadybos sistemos standartų.</w:t>
      </w:r>
    </w:p>
    <w:p w14:paraId="7178916B" w14:textId="77777777" w:rsidR="00BB7848" w:rsidRPr="00D51FC6" w:rsidRDefault="00BB7848" w:rsidP="00BB7848">
      <w:pPr>
        <w:pStyle w:val="Betarp"/>
        <w:spacing w:line="20" w:lineRule="atLeast"/>
        <w:ind w:firstLine="567"/>
        <w:contextualSpacing/>
        <w:jc w:val="both"/>
        <w:rPr>
          <w:rFonts w:eastAsiaTheme="minorHAnsi" w:cstheme="minorHAnsi"/>
          <w:bCs/>
          <w:sz w:val="22"/>
          <w:szCs w:val="22"/>
        </w:rPr>
      </w:pPr>
    </w:p>
    <w:p w14:paraId="678C44CA" w14:textId="6EB53055" w:rsidR="00FE7908" w:rsidRPr="00D51FC6" w:rsidRDefault="00FE7908" w:rsidP="0097765E">
      <w:pPr>
        <w:pStyle w:val="Antrat1"/>
        <w:numPr>
          <w:ilvl w:val="0"/>
          <w:numId w:val="9"/>
        </w:numPr>
        <w:tabs>
          <w:tab w:val="left" w:pos="567"/>
        </w:tabs>
        <w:spacing w:line="20" w:lineRule="atLeast"/>
        <w:contextualSpacing/>
        <w:rPr>
          <w:rFonts w:asciiTheme="minorHAnsi" w:hAnsiTheme="minorHAnsi" w:cstheme="minorHAnsi"/>
          <w:color w:val="auto"/>
        </w:rPr>
      </w:pPr>
      <w:bookmarkStart w:id="63" w:name="_Ref39425999"/>
      <w:bookmarkStart w:id="64" w:name="_Ref39426005"/>
      <w:bookmarkStart w:id="65" w:name="_Toc190416441"/>
      <w:bookmarkStart w:id="66" w:name="_Toc195271833"/>
      <w:r w:rsidRPr="00D51FC6">
        <w:rPr>
          <w:rFonts w:asciiTheme="minorHAnsi" w:hAnsiTheme="minorHAnsi" w:cstheme="minorHAnsi"/>
          <w:color w:val="auto"/>
        </w:rPr>
        <w:t>S</w:t>
      </w:r>
      <w:r w:rsidR="00281735" w:rsidRPr="00D51FC6">
        <w:rPr>
          <w:rFonts w:asciiTheme="minorHAnsi" w:hAnsiTheme="minorHAnsi" w:cstheme="minorHAnsi"/>
          <w:color w:val="auto"/>
        </w:rPr>
        <w:t>utarties sudarymas</w:t>
      </w:r>
      <w:bookmarkEnd w:id="63"/>
      <w:bookmarkEnd w:id="64"/>
      <w:bookmarkEnd w:id="65"/>
      <w:bookmarkEnd w:id="66"/>
    </w:p>
    <w:p w14:paraId="27CAEFF7" w14:textId="658CE624" w:rsidR="00F57665" w:rsidRPr="00D51FC6" w:rsidRDefault="00F57665" w:rsidP="00163265">
      <w:pPr>
        <w:pStyle w:val="Sraopastraipa"/>
        <w:numPr>
          <w:ilvl w:val="1"/>
          <w:numId w:val="14"/>
        </w:numPr>
        <w:spacing w:after="0" w:line="240" w:lineRule="auto"/>
        <w:ind w:left="0" w:firstLine="567"/>
        <w:jc w:val="both"/>
        <w:rPr>
          <w:rFonts w:cstheme="minorHAnsi"/>
          <w:sz w:val="22"/>
          <w:szCs w:val="22"/>
        </w:rPr>
      </w:pPr>
      <w:r w:rsidRPr="00D51FC6">
        <w:rPr>
          <w:rFonts w:cstheme="minorHAnsi"/>
          <w:sz w:val="22"/>
          <w:szCs w:val="22"/>
        </w:rPr>
        <w:t>Ši pirkimo procedūra atliekama siekiant sudaryti sutartį</w:t>
      </w:r>
      <w:r w:rsidR="009A7D11" w:rsidRPr="00D51FC6">
        <w:rPr>
          <w:rFonts w:cstheme="minorHAnsi"/>
          <w:sz w:val="22"/>
          <w:szCs w:val="22"/>
        </w:rPr>
        <w:t xml:space="preserve"> su tiekėju, kurio pasiūlymas</w:t>
      </w:r>
      <w:r w:rsidR="007B12FF" w:rsidRPr="00D51FC6">
        <w:rPr>
          <w:rFonts w:cstheme="minorHAnsi"/>
          <w:sz w:val="22"/>
          <w:szCs w:val="22"/>
        </w:rPr>
        <w:t xml:space="preserve">, vadovaujantis </w:t>
      </w:r>
      <w:r w:rsidR="008F4194" w:rsidRPr="00D51FC6">
        <w:rPr>
          <w:rFonts w:cstheme="minorHAnsi"/>
          <w:sz w:val="22"/>
          <w:szCs w:val="22"/>
        </w:rPr>
        <w:t>p</w:t>
      </w:r>
      <w:r w:rsidR="007B12FF" w:rsidRPr="00D51FC6">
        <w:rPr>
          <w:rFonts w:cstheme="minorHAnsi"/>
          <w:sz w:val="22"/>
          <w:szCs w:val="22"/>
        </w:rPr>
        <w:t xml:space="preserve">irkimo </w:t>
      </w:r>
      <w:r w:rsidR="00207E40" w:rsidRPr="00D51FC6">
        <w:rPr>
          <w:rFonts w:cstheme="minorHAnsi"/>
          <w:sz w:val="22"/>
          <w:szCs w:val="22"/>
        </w:rPr>
        <w:t>sąlygose</w:t>
      </w:r>
      <w:r w:rsidR="007B12FF" w:rsidRPr="00D51FC6">
        <w:rPr>
          <w:rFonts w:cstheme="minorHAnsi"/>
          <w:sz w:val="22"/>
          <w:szCs w:val="22"/>
        </w:rPr>
        <w:t xml:space="preserve"> nustatyta tvarka</w:t>
      </w:r>
      <w:r w:rsidR="0023505D" w:rsidRPr="00D51FC6">
        <w:rPr>
          <w:rFonts w:cstheme="minorHAnsi"/>
          <w:sz w:val="22"/>
          <w:szCs w:val="22"/>
        </w:rPr>
        <w:t>,</w:t>
      </w:r>
      <w:r w:rsidR="009A7D11" w:rsidRPr="00D51FC6">
        <w:rPr>
          <w:rFonts w:cstheme="minorHAnsi"/>
          <w:sz w:val="22"/>
          <w:szCs w:val="22"/>
        </w:rPr>
        <w:t xml:space="preserve"> bus pripažintas laimėjęs</w:t>
      </w:r>
      <w:r w:rsidR="008933BC" w:rsidRPr="00D51FC6">
        <w:rPr>
          <w:rFonts w:cstheme="minorHAnsi"/>
          <w:sz w:val="22"/>
          <w:szCs w:val="22"/>
        </w:rPr>
        <w:t>, o jei pirkimas skaidomas į dalis – su tiekėjais, kurių pasiūlymai bus pripažinti laimėję</w:t>
      </w:r>
      <w:r w:rsidR="00F065D6" w:rsidRPr="00D51FC6">
        <w:rPr>
          <w:rFonts w:cstheme="minorHAnsi"/>
          <w:sz w:val="22"/>
          <w:szCs w:val="22"/>
        </w:rPr>
        <w:t xml:space="preserve">. </w:t>
      </w:r>
      <w:r w:rsidR="004B2DE4" w:rsidRPr="00D51FC6">
        <w:rPr>
          <w:rFonts w:cstheme="minorHAnsi"/>
          <w:sz w:val="22"/>
          <w:szCs w:val="22"/>
        </w:rPr>
        <w:t xml:space="preserve">Sutarties sąlygos pateikiamos </w:t>
      </w:r>
      <w:r w:rsidR="00F04AAE" w:rsidRPr="00D51FC6">
        <w:rPr>
          <w:rFonts w:cstheme="minorHAnsi"/>
          <w:sz w:val="22"/>
          <w:szCs w:val="22"/>
        </w:rPr>
        <w:t>specialiųjų pirkimo</w:t>
      </w:r>
      <w:r w:rsidR="00551FA7" w:rsidRPr="00D51FC6">
        <w:rPr>
          <w:rFonts w:cstheme="minorHAnsi"/>
          <w:sz w:val="22"/>
          <w:szCs w:val="22"/>
        </w:rPr>
        <w:t xml:space="preserve"> </w:t>
      </w:r>
      <w:r w:rsidR="00D86901" w:rsidRPr="00D51FC6">
        <w:rPr>
          <w:rFonts w:cstheme="minorHAnsi"/>
          <w:sz w:val="22"/>
          <w:szCs w:val="22"/>
        </w:rPr>
        <w:t xml:space="preserve">sąlygų </w:t>
      </w:r>
      <w:r w:rsidR="00442563" w:rsidRPr="00D51FC6">
        <w:rPr>
          <w:rFonts w:cstheme="minorHAnsi"/>
          <w:sz w:val="22"/>
          <w:szCs w:val="22"/>
        </w:rPr>
        <w:t>5</w:t>
      </w:r>
      <w:r w:rsidR="00F04AAE" w:rsidRPr="00D51FC6">
        <w:rPr>
          <w:rFonts w:cstheme="minorHAnsi"/>
          <w:sz w:val="22"/>
          <w:szCs w:val="22"/>
        </w:rPr>
        <w:t xml:space="preserve"> </w:t>
      </w:r>
      <w:r w:rsidR="00D86901" w:rsidRPr="00D51FC6">
        <w:rPr>
          <w:rFonts w:cstheme="minorHAnsi"/>
          <w:sz w:val="22"/>
          <w:szCs w:val="22"/>
        </w:rPr>
        <w:t>priede „Sutarties projektas“</w:t>
      </w:r>
      <w:r w:rsidR="004B2DE4" w:rsidRPr="00D51FC6">
        <w:rPr>
          <w:rFonts w:cstheme="minorHAnsi"/>
          <w:sz w:val="22"/>
          <w:szCs w:val="22"/>
        </w:rPr>
        <w:t>.</w:t>
      </w:r>
    </w:p>
    <w:p w14:paraId="62CB5B95" w14:textId="63601205" w:rsidR="00F67688" w:rsidRPr="00D51FC6" w:rsidRDefault="00F67688" w:rsidP="00F67688">
      <w:pPr>
        <w:pStyle w:val="Sraopastraipa"/>
        <w:numPr>
          <w:ilvl w:val="1"/>
          <w:numId w:val="14"/>
        </w:numPr>
        <w:spacing w:after="0" w:line="240" w:lineRule="auto"/>
        <w:ind w:left="0" w:firstLine="567"/>
        <w:jc w:val="both"/>
        <w:rPr>
          <w:rFonts w:eastAsiaTheme="minorHAnsi" w:cstheme="minorHAnsi"/>
          <w:bCs/>
          <w:iCs/>
          <w:sz w:val="22"/>
          <w:szCs w:val="22"/>
        </w:rPr>
      </w:pPr>
      <w:r w:rsidRPr="00D51FC6">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D51FC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color w:val="auto"/>
        </w:rPr>
      </w:pPr>
      <w:bookmarkStart w:id="67" w:name="_Toc195271834"/>
      <w:bookmarkStart w:id="68" w:name="_Toc190416442"/>
      <w:bookmarkEnd w:id="3"/>
      <w:r w:rsidRPr="00D51FC6">
        <w:rPr>
          <w:rFonts w:asciiTheme="minorHAnsi" w:hAnsiTheme="minorHAnsi" w:cstheme="minorHAnsi"/>
          <w:color w:val="auto"/>
        </w:rPr>
        <w:t>Sutarties įvykdymo užtikrinimas</w:t>
      </w:r>
      <w:bookmarkEnd w:id="67"/>
    </w:p>
    <w:p w14:paraId="14C0B3E9" w14:textId="5AEB57B0" w:rsidR="00D44227" w:rsidRPr="00D51FC6" w:rsidRDefault="00061FA2" w:rsidP="007662DC">
      <w:pPr>
        <w:pStyle w:val="Sraopastraipa"/>
        <w:numPr>
          <w:ilvl w:val="1"/>
          <w:numId w:val="14"/>
        </w:numPr>
        <w:spacing w:after="0" w:line="240" w:lineRule="auto"/>
        <w:ind w:left="0" w:firstLine="567"/>
        <w:jc w:val="both"/>
        <w:rPr>
          <w:rFonts w:cstheme="minorHAnsi"/>
          <w:sz w:val="22"/>
          <w:szCs w:val="22"/>
        </w:rPr>
      </w:pPr>
      <w:r w:rsidRPr="00D51FC6">
        <w:rPr>
          <w:rFonts w:eastAsia="Times New Roman" w:cstheme="minorHAnsi"/>
          <w:sz w:val="22"/>
          <w:szCs w:val="22"/>
          <w:lang w:eastAsia="en-US"/>
        </w:rPr>
        <w:t xml:space="preserve">Sutartis bus užtikrinama joje nurodytomis netesybomis. </w:t>
      </w:r>
      <w:r w:rsidR="007662DC" w:rsidRPr="00D51FC6">
        <w:rPr>
          <w:rFonts w:eastAsia="Times New Roman" w:cstheme="minorHAnsi"/>
          <w:iCs/>
          <w:sz w:val="22"/>
          <w:szCs w:val="22"/>
          <w:lang w:eastAsia="en-US"/>
        </w:rPr>
        <w:t xml:space="preserve">Sutarties įvykdymo užtikrinimui, </w:t>
      </w:r>
      <w:proofErr w:type="spellStart"/>
      <w:r w:rsidR="007662DC" w:rsidRPr="00D51FC6">
        <w:rPr>
          <w:rFonts w:eastAsia="Times New Roman" w:cstheme="minorHAnsi"/>
          <w:i/>
          <w:sz w:val="22"/>
          <w:szCs w:val="22"/>
          <w:lang w:eastAsia="en-US"/>
        </w:rPr>
        <w:t>mutatis</w:t>
      </w:r>
      <w:proofErr w:type="spellEnd"/>
      <w:r w:rsidR="007662DC" w:rsidRPr="00D51FC6">
        <w:rPr>
          <w:rFonts w:eastAsia="Times New Roman" w:cstheme="minorHAnsi"/>
          <w:i/>
          <w:sz w:val="22"/>
          <w:szCs w:val="22"/>
          <w:lang w:eastAsia="en-US"/>
        </w:rPr>
        <w:t xml:space="preserve"> </w:t>
      </w:r>
      <w:proofErr w:type="spellStart"/>
      <w:r w:rsidR="007662DC" w:rsidRPr="00D51FC6">
        <w:rPr>
          <w:rFonts w:eastAsia="Times New Roman" w:cstheme="minorHAnsi"/>
          <w:i/>
          <w:sz w:val="22"/>
          <w:szCs w:val="22"/>
          <w:lang w:eastAsia="en-US"/>
        </w:rPr>
        <w:t>mutandis</w:t>
      </w:r>
      <w:proofErr w:type="spellEnd"/>
      <w:r w:rsidR="007662DC" w:rsidRPr="00D51FC6">
        <w:rPr>
          <w:rFonts w:eastAsia="Times New Roman" w:cstheme="minorHAnsi"/>
          <w:iCs/>
          <w:sz w:val="22"/>
          <w:szCs w:val="22"/>
          <w:lang w:eastAsia="en-US"/>
        </w:rPr>
        <w:t>, taikomos Sutarties projekte nustatytos sąlygos, jeigu nenurodyta kitaip.</w:t>
      </w:r>
    </w:p>
    <w:p w14:paraId="7FA5CAB6" w14:textId="77777777" w:rsidR="007C6FBF" w:rsidRPr="00D51FC6" w:rsidRDefault="007C6FBF" w:rsidP="00163265">
      <w:pPr>
        <w:pStyle w:val="Sraopastraipa"/>
        <w:spacing w:after="0" w:line="240" w:lineRule="auto"/>
        <w:ind w:left="567"/>
        <w:jc w:val="both"/>
        <w:rPr>
          <w:rFonts w:cstheme="minorHAnsi"/>
          <w:sz w:val="22"/>
          <w:szCs w:val="22"/>
        </w:rPr>
      </w:pPr>
    </w:p>
    <w:p w14:paraId="52FB4ADE" w14:textId="27ACABBC" w:rsidR="007233E8" w:rsidRPr="00D51FC6"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color w:val="auto"/>
        </w:rPr>
      </w:pPr>
      <w:bookmarkStart w:id="69" w:name="_Toc195271835"/>
      <w:bookmarkStart w:id="70" w:name="_Toc195271836"/>
      <w:bookmarkStart w:id="71" w:name="_Toc195271837"/>
      <w:bookmarkStart w:id="72" w:name="_Toc195271838"/>
      <w:bookmarkStart w:id="73" w:name="_Toc195271839"/>
      <w:bookmarkStart w:id="74" w:name="_Toc195271840"/>
      <w:bookmarkStart w:id="75" w:name="_Toc195271841"/>
      <w:bookmarkStart w:id="76" w:name="_Toc195271842"/>
      <w:bookmarkStart w:id="77" w:name="_Toc195271843"/>
      <w:bookmarkStart w:id="78" w:name="_Toc195271844"/>
      <w:bookmarkStart w:id="79" w:name="_Toc195271845"/>
      <w:bookmarkStart w:id="80" w:name="_Toc195271846"/>
      <w:bookmarkStart w:id="81" w:name="_Toc195271847"/>
      <w:bookmarkStart w:id="82" w:name="_Toc195271848"/>
      <w:bookmarkStart w:id="83" w:name="_Toc195271849"/>
      <w:bookmarkStart w:id="84" w:name="_Toc195271850"/>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D51FC6">
        <w:rPr>
          <w:rFonts w:asciiTheme="minorHAnsi" w:hAnsiTheme="minorHAnsi" w:cstheme="minorHAnsi"/>
          <w:color w:val="auto"/>
        </w:rPr>
        <w:t>Asmens duomenų tvarkymas</w:t>
      </w:r>
      <w:bookmarkEnd w:id="84"/>
    </w:p>
    <w:p w14:paraId="0BA320BF" w14:textId="4DCDC914" w:rsidR="00F904AA" w:rsidRPr="00D51FC6" w:rsidRDefault="00F904AA" w:rsidP="002525B0">
      <w:pPr>
        <w:pStyle w:val="Sraopastraipa"/>
        <w:numPr>
          <w:ilvl w:val="1"/>
          <w:numId w:val="14"/>
        </w:numPr>
        <w:spacing w:line="240" w:lineRule="auto"/>
        <w:ind w:left="0" w:firstLine="567"/>
        <w:jc w:val="both"/>
      </w:pPr>
      <w:r w:rsidRPr="00D51FC6">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D51FC6" w:rsidRDefault="00F904AA" w:rsidP="002525B0">
      <w:pPr>
        <w:pStyle w:val="Sraopastraipa"/>
        <w:numPr>
          <w:ilvl w:val="1"/>
          <w:numId w:val="14"/>
        </w:numPr>
        <w:spacing w:line="240" w:lineRule="auto"/>
        <w:ind w:left="0" w:firstLine="567"/>
        <w:jc w:val="both"/>
      </w:pPr>
      <w:r w:rsidRPr="00D51FC6">
        <w:t>Nurodytais pagrindais bus tvarkomi tiesiogiai tiekėjų pateikti asmens duomenys.</w:t>
      </w:r>
    </w:p>
    <w:p w14:paraId="0E138E52" w14:textId="0F2C6127" w:rsidR="00F904AA" w:rsidRPr="00D51FC6" w:rsidRDefault="00F904AA" w:rsidP="002525B0">
      <w:pPr>
        <w:pStyle w:val="Sraopastraipa"/>
        <w:numPr>
          <w:ilvl w:val="1"/>
          <w:numId w:val="14"/>
        </w:numPr>
        <w:spacing w:line="240" w:lineRule="auto"/>
        <w:ind w:left="0" w:firstLine="567"/>
        <w:jc w:val="both"/>
      </w:pPr>
      <w:r w:rsidRPr="00D51FC6">
        <w:t>Tiekėjų pateikti duomenys bus saugomi teisės aktuose nustatytais terminais .</w:t>
      </w:r>
    </w:p>
    <w:p w14:paraId="1F479F8E" w14:textId="2F8D98D1" w:rsidR="00F904AA" w:rsidRPr="00D51FC6" w:rsidRDefault="00F904AA" w:rsidP="002525B0">
      <w:pPr>
        <w:pStyle w:val="Sraopastraipa"/>
        <w:numPr>
          <w:ilvl w:val="1"/>
          <w:numId w:val="14"/>
        </w:numPr>
        <w:spacing w:line="240" w:lineRule="auto"/>
        <w:ind w:left="0" w:firstLine="567"/>
        <w:jc w:val="both"/>
      </w:pPr>
      <w:r w:rsidRPr="00D51FC6">
        <w:t>Įgyvendindami teisės aktuose numatytas pareigas, tiekėjų asmens duomenis teiksime Viešųjų pirkimų tarnybai, teismams, kitoms valstybės ar savivaldybės institucijoms ir kitiems subjektams.</w:t>
      </w:r>
    </w:p>
    <w:p w14:paraId="421C6A83" w14:textId="1913B377" w:rsidR="007233E8" w:rsidRPr="00D51FC6" w:rsidRDefault="00F904AA" w:rsidP="002525B0">
      <w:pPr>
        <w:pStyle w:val="Sraopastraipa"/>
        <w:numPr>
          <w:ilvl w:val="1"/>
          <w:numId w:val="14"/>
        </w:numPr>
        <w:spacing w:line="240" w:lineRule="auto"/>
        <w:ind w:left="0" w:firstLine="567"/>
        <w:jc w:val="both"/>
      </w:pPr>
      <w:r w:rsidRPr="00D51FC6">
        <w:t>Asmens duomenų tvarkymą perkančiojoje organizacijoje reglamentuoja joje patvirtintos asmens duomenų tvarkymo taisyklės.</w:t>
      </w:r>
    </w:p>
    <w:bookmarkEnd w:id="68"/>
    <w:p w14:paraId="7881FCAE" w14:textId="77777777" w:rsidR="00C87AB8" w:rsidRPr="00D51FC6" w:rsidRDefault="008D704D" w:rsidP="00C87AB8">
      <w:pPr>
        <w:shd w:val="clear" w:color="auto" w:fill="FFFFFF"/>
        <w:spacing w:after="0" w:line="240" w:lineRule="auto"/>
        <w:jc w:val="center"/>
        <w:rPr>
          <w:rFonts w:eastAsia="Calibri" w:cstheme="minorHAnsi"/>
          <w:sz w:val="22"/>
          <w:szCs w:val="22"/>
        </w:rPr>
        <w:sectPr w:rsidR="00C87AB8" w:rsidRPr="00D51FC6" w:rsidSect="00153FC8">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D51FC6">
        <w:rPr>
          <w:rFonts w:eastAsia="Calibri" w:cstheme="minorHAnsi"/>
          <w:sz w:val="22"/>
          <w:szCs w:val="22"/>
        </w:rPr>
        <w:t>__________</w:t>
      </w:r>
    </w:p>
    <w:p w14:paraId="1DF37652" w14:textId="306FABEE" w:rsidR="00774AA5" w:rsidRPr="00D51FC6" w:rsidRDefault="000631F1" w:rsidP="0067172E">
      <w:pPr>
        <w:pStyle w:val="Antrat2"/>
        <w:ind w:left="5103"/>
        <w:rPr>
          <w:rFonts w:asciiTheme="minorHAnsi" w:hAnsiTheme="minorHAnsi" w:cstheme="minorHAnsi"/>
          <w:color w:val="auto"/>
          <w:sz w:val="22"/>
          <w:szCs w:val="22"/>
        </w:rPr>
      </w:pPr>
      <w:bookmarkStart w:id="85" w:name="_Toc190416443"/>
      <w:bookmarkStart w:id="86" w:name="_Toc195271852"/>
      <w:r w:rsidRPr="00D51FC6">
        <w:rPr>
          <w:rFonts w:asciiTheme="minorHAnsi" w:hAnsiTheme="minorHAnsi" w:cstheme="minorHAnsi"/>
          <w:color w:val="auto"/>
          <w:sz w:val="22"/>
          <w:szCs w:val="22"/>
        </w:rPr>
        <w:lastRenderedPageBreak/>
        <w:t>P</w:t>
      </w:r>
      <w:r w:rsidR="008F59C5" w:rsidRPr="00D51FC6">
        <w:rPr>
          <w:rFonts w:asciiTheme="minorHAnsi" w:hAnsiTheme="minorHAnsi" w:cstheme="minorHAnsi"/>
          <w:color w:val="auto"/>
          <w:sz w:val="22"/>
          <w:szCs w:val="22"/>
        </w:rPr>
        <w:t xml:space="preserve">irkimo sąlygų </w:t>
      </w:r>
      <w:r w:rsidR="004B63DB" w:rsidRPr="00D51FC6">
        <w:rPr>
          <w:rFonts w:asciiTheme="minorHAnsi" w:hAnsiTheme="minorHAnsi" w:cstheme="minorHAnsi"/>
          <w:color w:val="auto"/>
          <w:sz w:val="22"/>
          <w:szCs w:val="22"/>
        </w:rPr>
        <w:t>1</w:t>
      </w:r>
      <w:r w:rsidR="008F59C5" w:rsidRPr="00D51FC6">
        <w:rPr>
          <w:rFonts w:asciiTheme="minorHAnsi" w:hAnsiTheme="minorHAnsi" w:cstheme="minorHAnsi"/>
          <w:color w:val="auto"/>
          <w:sz w:val="22"/>
          <w:szCs w:val="22"/>
        </w:rPr>
        <w:t xml:space="preserve"> priedas „Terminai“</w:t>
      </w:r>
      <w:bookmarkEnd w:id="85"/>
      <w:bookmarkEnd w:id="86"/>
    </w:p>
    <w:p w14:paraId="5369DEF7" w14:textId="77777777" w:rsidR="00A53BAE" w:rsidRPr="00D51FC6" w:rsidRDefault="00A53BAE" w:rsidP="008E479D">
      <w:pPr>
        <w:shd w:val="clear" w:color="auto" w:fill="FFFFFF"/>
        <w:spacing w:after="0" w:line="240" w:lineRule="auto"/>
        <w:jc w:val="right"/>
        <w:rPr>
          <w:rFonts w:eastAsia="Calibr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D51FC6" w:rsidRPr="00D51FC6"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D51FC6" w:rsidRDefault="009F4FBE" w:rsidP="004B3551">
            <w:pPr>
              <w:jc w:val="center"/>
              <w:rPr>
                <w:rFonts w:cstheme="minorHAnsi"/>
                <w:b/>
                <w:bCs/>
                <w:sz w:val="22"/>
                <w:szCs w:val="22"/>
              </w:rPr>
            </w:pPr>
            <w:proofErr w:type="spellStart"/>
            <w:r w:rsidRPr="00D51FC6">
              <w:rPr>
                <w:rFonts w:cstheme="minorHAnsi"/>
                <w:b/>
                <w:bCs/>
                <w:sz w:val="22"/>
                <w:szCs w:val="22"/>
              </w:rPr>
              <w:t>Eil.Nr</w:t>
            </w:r>
            <w:proofErr w:type="spellEnd"/>
            <w:r w:rsidRPr="00D51FC6">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D51FC6" w:rsidRDefault="004B3551" w:rsidP="004B3551">
            <w:pPr>
              <w:jc w:val="center"/>
              <w:rPr>
                <w:rFonts w:cstheme="minorHAnsi"/>
                <w:b/>
                <w:bCs/>
                <w:sz w:val="22"/>
                <w:szCs w:val="22"/>
              </w:rPr>
            </w:pPr>
            <w:r w:rsidRPr="00D51FC6">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D51FC6" w:rsidRDefault="00774AA5" w:rsidP="004B3551">
            <w:pPr>
              <w:spacing w:after="0"/>
              <w:jc w:val="center"/>
              <w:rPr>
                <w:rFonts w:cstheme="minorHAnsi"/>
                <w:b/>
                <w:sz w:val="22"/>
                <w:szCs w:val="22"/>
              </w:rPr>
            </w:pPr>
            <w:r w:rsidRPr="00D51FC6">
              <w:rPr>
                <w:rFonts w:cstheme="minorHAnsi"/>
                <w:b/>
                <w:sz w:val="22"/>
                <w:szCs w:val="22"/>
              </w:rPr>
              <w:t>DATA/DIENŲ SKAIČIUS/ LAIKAS</w:t>
            </w:r>
          </w:p>
          <w:p w14:paraId="677BC1F4" w14:textId="77777777" w:rsidR="00774AA5" w:rsidRPr="00D51FC6" w:rsidRDefault="00774AA5" w:rsidP="004B3551">
            <w:pPr>
              <w:spacing w:after="0"/>
              <w:jc w:val="center"/>
              <w:rPr>
                <w:rFonts w:cstheme="minorHAnsi"/>
                <w:sz w:val="22"/>
                <w:szCs w:val="22"/>
              </w:rPr>
            </w:pPr>
            <w:r w:rsidRPr="00D51FC6">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D51FC6" w:rsidRDefault="00774AA5" w:rsidP="004B3551">
            <w:pPr>
              <w:jc w:val="center"/>
              <w:rPr>
                <w:rFonts w:cstheme="minorHAnsi"/>
                <w:b/>
                <w:sz w:val="22"/>
                <w:szCs w:val="22"/>
              </w:rPr>
            </w:pPr>
            <w:r w:rsidRPr="00D51FC6">
              <w:rPr>
                <w:rFonts w:cstheme="minorHAnsi"/>
                <w:b/>
                <w:sz w:val="22"/>
                <w:szCs w:val="22"/>
              </w:rPr>
              <w:t>PASTABOS</w:t>
            </w:r>
          </w:p>
        </w:tc>
      </w:tr>
      <w:tr w:rsidR="00D51FC6" w:rsidRPr="00D51FC6"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D51FC6" w:rsidRDefault="006932C2" w:rsidP="006932C2">
            <w:pPr>
              <w:keepNext/>
              <w:spacing w:after="0" w:line="240" w:lineRule="auto"/>
              <w:rPr>
                <w:rFonts w:cstheme="minorHAnsi"/>
                <w:bCs/>
                <w:sz w:val="22"/>
                <w:szCs w:val="22"/>
              </w:rPr>
            </w:pPr>
            <w:r w:rsidRPr="00D51FC6">
              <w:rPr>
                <w:rFonts w:cstheme="minorHAnsi"/>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D51FC6" w:rsidRDefault="00774AA5" w:rsidP="0003169B">
            <w:pPr>
              <w:keepNext/>
              <w:spacing w:after="0" w:line="240" w:lineRule="auto"/>
              <w:rPr>
                <w:rFonts w:cstheme="minorHAnsi"/>
                <w:sz w:val="22"/>
                <w:szCs w:val="22"/>
              </w:rPr>
            </w:pPr>
            <w:r w:rsidRPr="00D51FC6">
              <w:rPr>
                <w:rFonts w:cstheme="minorHAnsi"/>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D51FC6" w:rsidRDefault="00774AA5" w:rsidP="0003169B">
            <w:pPr>
              <w:spacing w:after="0" w:line="240" w:lineRule="auto"/>
              <w:rPr>
                <w:rFonts w:cstheme="minorHAnsi"/>
                <w:sz w:val="22"/>
                <w:szCs w:val="22"/>
              </w:rPr>
            </w:pPr>
            <w:r w:rsidRPr="00D51FC6">
              <w:rPr>
                <w:rFonts w:cstheme="minorHAnsi"/>
                <w:sz w:val="22"/>
                <w:szCs w:val="22"/>
              </w:rPr>
              <w:t xml:space="preserve">nurodytas </w:t>
            </w:r>
            <w:r w:rsidR="00C47599" w:rsidRPr="00D51FC6">
              <w:rPr>
                <w:rFonts w:cstheme="minorHAnsi"/>
                <w:sz w:val="22"/>
                <w:szCs w:val="22"/>
              </w:rPr>
              <w:t>s</w:t>
            </w:r>
            <w:r w:rsidRPr="00D51FC6">
              <w:rPr>
                <w:rFonts w:cstheme="minorHAnsi"/>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D51FC6" w:rsidRDefault="00774AA5" w:rsidP="00593F3E">
            <w:pPr>
              <w:spacing w:after="0" w:line="240" w:lineRule="auto"/>
              <w:rPr>
                <w:rFonts w:cstheme="minorHAnsi"/>
                <w:iCs/>
                <w:sz w:val="22"/>
                <w:szCs w:val="22"/>
              </w:rPr>
            </w:pPr>
            <w:r w:rsidRPr="00D51FC6">
              <w:rPr>
                <w:rFonts w:cstheme="minorHAnsi"/>
                <w:sz w:val="22"/>
                <w:szCs w:val="22"/>
              </w:rPr>
              <w:t>Perkančioji organizacija turi teisę pratęsti pasiūlymų pateikimo terminą.</w:t>
            </w:r>
          </w:p>
        </w:tc>
      </w:tr>
      <w:tr w:rsidR="00D51FC6" w:rsidRPr="00D51FC6"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D51FC6" w:rsidRDefault="006932C2" w:rsidP="006932C2">
            <w:pPr>
              <w:keepNext/>
              <w:spacing w:after="0" w:line="240" w:lineRule="auto"/>
              <w:rPr>
                <w:rFonts w:cstheme="minorHAnsi"/>
                <w:bCs/>
                <w:sz w:val="22"/>
                <w:szCs w:val="22"/>
              </w:rPr>
            </w:pPr>
            <w:r w:rsidRPr="00D51FC6">
              <w:rPr>
                <w:rFonts w:cstheme="minorHAnsi"/>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D51FC6" w:rsidRDefault="00774AA5" w:rsidP="0003169B">
            <w:pPr>
              <w:keepNext/>
              <w:spacing w:after="0" w:line="240" w:lineRule="auto"/>
              <w:rPr>
                <w:rFonts w:cstheme="minorHAnsi"/>
                <w:sz w:val="22"/>
                <w:szCs w:val="22"/>
              </w:rPr>
            </w:pPr>
            <w:r w:rsidRPr="00D51FC6">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C74F9E2" w:rsidR="00774AA5" w:rsidRPr="00D51FC6" w:rsidRDefault="00774AA5" w:rsidP="0003169B">
            <w:pPr>
              <w:spacing w:after="0" w:line="240" w:lineRule="auto"/>
              <w:rPr>
                <w:rFonts w:cstheme="minorHAnsi"/>
                <w:sz w:val="22"/>
                <w:szCs w:val="22"/>
              </w:rPr>
            </w:pPr>
            <w:r w:rsidRPr="00D51FC6">
              <w:rPr>
                <w:rFonts w:cstheme="minorHAnsi"/>
                <w:sz w:val="22"/>
                <w:szCs w:val="22"/>
              </w:rPr>
              <w:t xml:space="preserve">Pradedamas ne anksčiau nei po </w:t>
            </w:r>
            <w:r w:rsidR="006B0247" w:rsidRPr="00D51FC6">
              <w:rPr>
                <w:rFonts w:cstheme="minorHAnsi"/>
                <w:sz w:val="22"/>
                <w:szCs w:val="22"/>
              </w:rPr>
              <w:t>30</w:t>
            </w:r>
            <w:r w:rsidRPr="00D51FC6">
              <w:rPr>
                <w:rFonts w:cstheme="minorHAnsi"/>
                <w:sz w:val="22"/>
                <w:szCs w:val="22"/>
              </w:rPr>
              <w:t xml:space="preserve"> </w:t>
            </w:r>
            <w:r w:rsidR="00724BAD" w:rsidRPr="00D51FC6">
              <w:rPr>
                <w:rFonts w:cstheme="minorHAnsi"/>
                <w:sz w:val="22"/>
                <w:szCs w:val="22"/>
              </w:rPr>
              <w:t xml:space="preserve">(trisdešimt) </w:t>
            </w:r>
            <w:r w:rsidRPr="00D51FC6">
              <w:rPr>
                <w:rFonts w:cstheme="minorHAnsi"/>
                <w:sz w:val="22"/>
                <w:szCs w:val="22"/>
              </w:rPr>
              <w:t>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D51FC6" w:rsidRDefault="00774AA5" w:rsidP="0003169B">
            <w:pPr>
              <w:spacing w:after="0" w:line="240" w:lineRule="auto"/>
              <w:rPr>
                <w:rFonts w:cstheme="minorHAnsi"/>
                <w:iCs/>
                <w:sz w:val="22"/>
                <w:szCs w:val="22"/>
              </w:rPr>
            </w:pPr>
          </w:p>
        </w:tc>
      </w:tr>
      <w:tr w:rsidR="00D51FC6" w:rsidRPr="00D51FC6"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D51FC6" w:rsidRDefault="006932C2" w:rsidP="006932C2">
            <w:pPr>
              <w:keepNext/>
              <w:spacing w:after="0" w:line="240" w:lineRule="auto"/>
              <w:rPr>
                <w:rFonts w:cstheme="minorHAnsi"/>
                <w:bCs/>
                <w:sz w:val="22"/>
                <w:szCs w:val="22"/>
              </w:rPr>
            </w:pPr>
            <w:r w:rsidRPr="00D51FC6">
              <w:rPr>
                <w:rFonts w:cstheme="minorHAnsi"/>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D51FC6" w:rsidRDefault="00774AA5" w:rsidP="0003169B">
            <w:pPr>
              <w:keepNext/>
              <w:spacing w:after="0" w:line="240" w:lineRule="auto"/>
              <w:rPr>
                <w:rFonts w:cstheme="minorHAnsi"/>
                <w:bCs/>
                <w:sz w:val="22"/>
                <w:szCs w:val="22"/>
              </w:rPr>
            </w:pPr>
            <w:r w:rsidRPr="00D51FC6">
              <w:rPr>
                <w:rFonts w:cstheme="minorHAnsi"/>
                <w:sz w:val="22"/>
                <w:szCs w:val="22"/>
              </w:rPr>
              <w:t xml:space="preserve">Prašymą paaiškinti, patikslinti pirkimo </w:t>
            </w:r>
            <w:r w:rsidR="00EF5E21" w:rsidRPr="00D51FC6">
              <w:rPr>
                <w:rFonts w:cstheme="minorHAnsi"/>
                <w:sz w:val="22"/>
                <w:szCs w:val="22"/>
              </w:rPr>
              <w:t>sąlygas</w:t>
            </w:r>
            <w:r w:rsidRPr="00D51FC6">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5F59B2E" w14:textId="77777777" w:rsidR="007F1600" w:rsidRPr="00D51FC6" w:rsidRDefault="007F1600" w:rsidP="007F1600">
            <w:pPr>
              <w:spacing w:after="0" w:line="240" w:lineRule="auto"/>
              <w:rPr>
                <w:rFonts w:cstheme="minorHAnsi"/>
                <w:sz w:val="22"/>
                <w:szCs w:val="22"/>
              </w:rPr>
            </w:pPr>
            <w:r w:rsidRPr="00D51FC6">
              <w:rPr>
                <w:rFonts w:cstheme="minorHAnsi"/>
                <w:sz w:val="22"/>
                <w:szCs w:val="22"/>
              </w:rPr>
              <w:t>10 (dešimt) dienų iki pasiūlymų pateikimo dienos</w:t>
            </w:r>
          </w:p>
          <w:p w14:paraId="56FC8010" w14:textId="2C4A41B6" w:rsidR="00774AA5" w:rsidRPr="00D51FC6" w:rsidRDefault="00774AA5" w:rsidP="007F1600">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6B3FEA86" w14:textId="2853642B" w:rsidR="00774AA5" w:rsidRPr="00D51FC6" w:rsidRDefault="00774AA5" w:rsidP="00424668">
            <w:pPr>
              <w:spacing w:after="0" w:line="240" w:lineRule="auto"/>
              <w:rPr>
                <w:rFonts w:cstheme="minorHAnsi"/>
                <w:iCs/>
                <w:sz w:val="22"/>
                <w:szCs w:val="22"/>
              </w:rPr>
            </w:pPr>
          </w:p>
        </w:tc>
      </w:tr>
      <w:tr w:rsidR="00D51FC6" w:rsidRPr="00D51FC6"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1FC6"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D51FC6" w:rsidRDefault="00774AA5" w:rsidP="0003169B">
            <w:pPr>
              <w:spacing w:after="0" w:line="240" w:lineRule="auto"/>
              <w:rPr>
                <w:rFonts w:cstheme="minorHAnsi"/>
                <w:sz w:val="22"/>
                <w:szCs w:val="22"/>
              </w:rPr>
            </w:pPr>
            <w:r w:rsidRPr="00D51FC6">
              <w:rPr>
                <w:rFonts w:cstheme="minorHAnsi"/>
                <w:sz w:val="22"/>
                <w:szCs w:val="22"/>
              </w:rPr>
              <w:t xml:space="preserve">Perkančioji organizacija </w:t>
            </w:r>
            <w:r w:rsidR="009B3AF8" w:rsidRPr="00D51FC6">
              <w:rPr>
                <w:rFonts w:cstheme="minorHAnsi"/>
                <w:sz w:val="22"/>
                <w:szCs w:val="22"/>
              </w:rPr>
              <w:t>p</w:t>
            </w:r>
            <w:r w:rsidRPr="00D51FC6">
              <w:rPr>
                <w:rFonts w:cstheme="minorHAnsi"/>
                <w:sz w:val="22"/>
                <w:szCs w:val="22"/>
              </w:rPr>
              <w:t xml:space="preserve">irkimo </w:t>
            </w:r>
            <w:r w:rsidR="00EF5E21" w:rsidRPr="00D51FC6">
              <w:rPr>
                <w:rFonts w:cstheme="minorHAnsi"/>
                <w:sz w:val="22"/>
                <w:szCs w:val="22"/>
              </w:rPr>
              <w:t>sąlygų</w:t>
            </w:r>
            <w:r w:rsidRPr="00D51FC6">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73451220" w14:textId="77777777" w:rsidR="00724BAD" w:rsidRPr="00D51FC6" w:rsidRDefault="00724BAD" w:rsidP="00724BAD">
            <w:pPr>
              <w:spacing w:after="0" w:line="240" w:lineRule="auto"/>
              <w:rPr>
                <w:rFonts w:cstheme="minorHAnsi"/>
                <w:sz w:val="22"/>
                <w:szCs w:val="22"/>
              </w:rPr>
            </w:pPr>
            <w:r w:rsidRPr="00D51FC6">
              <w:rPr>
                <w:rFonts w:cstheme="minorHAnsi"/>
                <w:sz w:val="22"/>
                <w:szCs w:val="22"/>
              </w:rPr>
              <w:t>6 (šešios) dienos iki pasiūlymų pateikimo dienos</w:t>
            </w:r>
          </w:p>
          <w:p w14:paraId="4D170373" w14:textId="14A8C27E" w:rsidR="00774AA5" w:rsidRPr="00D51FC6" w:rsidRDefault="00774AA5" w:rsidP="00724BAD">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2E898EC9" w14:textId="3C9F7217" w:rsidR="00774AA5" w:rsidRPr="00D51FC6" w:rsidRDefault="00774AA5" w:rsidP="00CE1F13">
            <w:pPr>
              <w:spacing w:after="0" w:line="240" w:lineRule="auto"/>
              <w:rPr>
                <w:rFonts w:cstheme="minorHAnsi"/>
                <w:sz w:val="22"/>
                <w:szCs w:val="22"/>
              </w:rPr>
            </w:pPr>
          </w:p>
        </w:tc>
      </w:tr>
      <w:tr w:rsidR="00D51FC6" w:rsidRPr="00D51FC6"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1FC6"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D51FC6" w:rsidRDefault="00455131" w:rsidP="0003169B">
            <w:pPr>
              <w:spacing w:after="0" w:line="240" w:lineRule="auto"/>
              <w:rPr>
                <w:rFonts w:cstheme="minorHAnsi"/>
                <w:sz w:val="22"/>
                <w:szCs w:val="22"/>
              </w:rPr>
            </w:pPr>
            <w:r w:rsidRPr="00D51FC6">
              <w:rPr>
                <w:rFonts w:cstheme="minorHAnsi"/>
                <w:sz w:val="22"/>
                <w:szCs w:val="22"/>
              </w:rPr>
              <w:t>O</w:t>
            </w:r>
            <w:r w:rsidR="00774AA5" w:rsidRPr="00D51FC6">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6E337C63" w14:textId="791F6886" w:rsidR="00774AA5" w:rsidRPr="00D51FC6" w:rsidRDefault="00774AA5" w:rsidP="0003169B">
            <w:pPr>
              <w:spacing w:after="0" w:line="240" w:lineRule="auto"/>
              <w:rPr>
                <w:rFonts w:cstheme="minorHAnsi"/>
                <w:sz w:val="22"/>
                <w:szCs w:val="22"/>
              </w:rPr>
            </w:pPr>
            <w:r w:rsidRPr="00D51FC6">
              <w:rPr>
                <w:rFonts w:cstheme="minorHAnsi"/>
                <w:sz w:val="22"/>
                <w:szCs w:val="22"/>
              </w:rPr>
              <w:t>Tiekėjui, norinčiam apžiūrėti objektą, CVP IS priemonėmis pateikus prašymą ne vėliau kaip</w:t>
            </w:r>
          </w:p>
          <w:p w14:paraId="16ACE08C" w14:textId="423DC44C" w:rsidR="00774AA5" w:rsidRPr="00D51FC6" w:rsidRDefault="00A96E21" w:rsidP="0003169B">
            <w:pPr>
              <w:spacing w:after="0" w:line="240" w:lineRule="auto"/>
              <w:rPr>
                <w:rFonts w:cstheme="minorHAnsi"/>
                <w:iCs/>
                <w:sz w:val="22"/>
                <w:szCs w:val="22"/>
              </w:rPr>
            </w:pPr>
            <w:r w:rsidRPr="00D51FC6">
              <w:rPr>
                <w:rFonts w:cstheme="minorHAnsi"/>
                <w:sz w:val="22"/>
                <w:szCs w:val="22"/>
              </w:rPr>
              <w:t>likus 20 dienų iki pasiūlymų pateikimo termino pabaigos, nurod</w:t>
            </w:r>
            <w:r w:rsidR="008073E4" w:rsidRPr="00D51FC6">
              <w:rPr>
                <w:rFonts w:cstheme="minorHAnsi"/>
                <w:sz w:val="22"/>
                <w:szCs w:val="22"/>
              </w:rPr>
              <w:t>žius</w:t>
            </w:r>
            <w:r w:rsidRPr="00D51FC6">
              <w:rPr>
                <w:rFonts w:cstheme="minorHAnsi"/>
                <w:sz w:val="22"/>
                <w:szCs w:val="22"/>
              </w:rPr>
              <w:t xml:space="preserve"> </w:t>
            </w:r>
            <w:r w:rsidRPr="00D51FC6">
              <w:rPr>
                <w:rStyle w:val="normaltextrun"/>
                <w:rFonts w:cstheme="minorHAnsi"/>
                <w:sz w:val="22"/>
                <w:szCs w:val="22"/>
              </w:rPr>
              <w:t>apžiūroje dalyvausiančio asmens kontaktinius duomenis</w:t>
            </w:r>
            <w:r w:rsidRPr="00D51FC6">
              <w:rPr>
                <w:rFonts w:cstheme="minorHAnsi"/>
                <w:sz w:val="22"/>
                <w:szCs w:val="22"/>
              </w:rPr>
              <w:t>. Perkančioji organizacija per 1 darbo dieną susisieks su prašymus atsiuntusiais tiekėjais CVP IS priemonėmis ir nurodys konkrečią patalpų apžiūros datą, laiką bei vietą. Apžiūra įvyks ne vėliau kaip prieš 12 dienų iki pasiūlymų pateikimo termino pabaigos</w:t>
            </w:r>
          </w:p>
        </w:tc>
        <w:tc>
          <w:tcPr>
            <w:tcW w:w="2954" w:type="dxa"/>
            <w:shd w:val="clear" w:color="auto" w:fill="auto"/>
            <w:tcMar>
              <w:top w:w="0" w:type="dxa"/>
              <w:left w:w="108" w:type="dxa"/>
              <w:bottom w:w="0" w:type="dxa"/>
              <w:right w:w="108" w:type="dxa"/>
            </w:tcMar>
          </w:tcPr>
          <w:p w14:paraId="0CB425FC" w14:textId="56A06EFA" w:rsidR="00774AA5" w:rsidRPr="00D51FC6" w:rsidRDefault="00AF65F4" w:rsidP="0003169B">
            <w:pPr>
              <w:spacing w:after="0" w:line="240" w:lineRule="auto"/>
              <w:rPr>
                <w:rFonts w:cstheme="minorHAnsi"/>
                <w:sz w:val="22"/>
                <w:szCs w:val="22"/>
              </w:rPr>
            </w:pPr>
            <w:r w:rsidRPr="00D51FC6">
              <w:rPr>
                <w:rFonts w:cstheme="minorHAnsi"/>
                <w:sz w:val="22"/>
                <w:szCs w:val="22"/>
              </w:rPr>
              <w:t>Antakalnio g. 59, LT-10207 Vilnius</w:t>
            </w:r>
          </w:p>
        </w:tc>
      </w:tr>
      <w:tr w:rsidR="00D51FC6" w:rsidRPr="00D51FC6"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1FC6"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D51FC6" w:rsidRDefault="00774AA5" w:rsidP="0003169B">
            <w:pPr>
              <w:spacing w:after="0" w:line="240" w:lineRule="auto"/>
              <w:rPr>
                <w:rFonts w:cstheme="minorHAnsi"/>
                <w:sz w:val="22"/>
                <w:szCs w:val="22"/>
              </w:rPr>
            </w:pPr>
            <w:r w:rsidRPr="00D51FC6">
              <w:rPr>
                <w:rFonts w:cstheme="minorHAnsi"/>
                <w:sz w:val="22"/>
                <w:szCs w:val="22"/>
              </w:rPr>
              <w:t xml:space="preserve">Perkančioji organizacija rengs susitikimus su tiekėjais dėl pirkimo </w:t>
            </w:r>
            <w:r w:rsidR="006932C2" w:rsidRPr="00D51FC6">
              <w:rPr>
                <w:rFonts w:cstheme="minorHAnsi"/>
                <w:sz w:val="22"/>
                <w:szCs w:val="22"/>
              </w:rPr>
              <w:t>sąlygų</w:t>
            </w:r>
            <w:r w:rsidRPr="00D51FC6">
              <w:rPr>
                <w:rFonts w:cstheme="minorHAnsi"/>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D51FC6" w:rsidRDefault="00774AA5" w:rsidP="0003169B">
            <w:pPr>
              <w:spacing w:after="0" w:line="240" w:lineRule="auto"/>
              <w:rPr>
                <w:rFonts w:cstheme="minorHAnsi"/>
                <w:iCs/>
                <w:sz w:val="22"/>
                <w:szCs w:val="22"/>
              </w:rPr>
            </w:pPr>
            <w:r w:rsidRPr="00D51FC6">
              <w:rPr>
                <w:rFonts w:cstheme="minorHAnsi"/>
                <w:iCs/>
                <w:sz w:val="22"/>
                <w:szCs w:val="22"/>
              </w:rPr>
              <w:t>NETAIKOMA</w:t>
            </w:r>
          </w:p>
        </w:tc>
        <w:tc>
          <w:tcPr>
            <w:tcW w:w="2954" w:type="dxa"/>
            <w:shd w:val="clear" w:color="auto" w:fill="auto"/>
            <w:tcMar>
              <w:top w:w="0" w:type="dxa"/>
              <w:left w:w="108" w:type="dxa"/>
              <w:bottom w:w="0" w:type="dxa"/>
              <w:right w:w="108" w:type="dxa"/>
            </w:tcMar>
          </w:tcPr>
          <w:p w14:paraId="1C7B20C9" w14:textId="469F0200" w:rsidR="00774AA5" w:rsidRPr="00D51FC6" w:rsidRDefault="00774AA5" w:rsidP="0003169B">
            <w:pPr>
              <w:spacing w:after="0" w:line="240" w:lineRule="auto"/>
              <w:rPr>
                <w:rFonts w:cstheme="minorHAnsi"/>
                <w:sz w:val="22"/>
                <w:szCs w:val="22"/>
              </w:rPr>
            </w:pPr>
          </w:p>
        </w:tc>
      </w:tr>
      <w:tr w:rsidR="00D51FC6" w:rsidRPr="00D51FC6"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1FC6"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D51FC6" w:rsidRDefault="00774AA5" w:rsidP="0003169B">
            <w:pPr>
              <w:spacing w:after="0" w:line="240" w:lineRule="auto"/>
              <w:rPr>
                <w:rFonts w:cstheme="minorHAnsi"/>
                <w:sz w:val="22"/>
                <w:szCs w:val="22"/>
              </w:rPr>
            </w:pPr>
            <w:r w:rsidRPr="00D51FC6">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D51FC6" w:rsidRDefault="00774AA5" w:rsidP="0003169B">
            <w:pPr>
              <w:pStyle w:val="Body2"/>
              <w:spacing w:after="0"/>
              <w:rPr>
                <w:rFonts w:asciiTheme="minorHAnsi" w:hAnsiTheme="minorHAnsi" w:cstheme="minorHAnsi"/>
                <w:color w:val="auto"/>
                <w:sz w:val="22"/>
                <w:szCs w:val="22"/>
                <w:lang w:val="lt-LT"/>
              </w:rPr>
            </w:pPr>
            <w:r w:rsidRPr="00D51FC6">
              <w:rPr>
                <w:rFonts w:asciiTheme="minorHAnsi" w:hAnsiTheme="minorHAnsi" w:cstheme="minorHAnsi"/>
                <w:color w:val="auto"/>
                <w:sz w:val="22"/>
                <w:szCs w:val="22"/>
                <w:lang w:val="lt-LT"/>
              </w:rPr>
              <w:t>NETAIKOMA</w:t>
            </w:r>
          </w:p>
          <w:p w14:paraId="2276FCB7" w14:textId="7709B5BC" w:rsidR="00774AA5" w:rsidRPr="00D51FC6" w:rsidRDefault="00955067" w:rsidP="0003169B">
            <w:pPr>
              <w:spacing w:after="0" w:line="240" w:lineRule="auto"/>
              <w:rPr>
                <w:rFonts w:cstheme="minorHAnsi"/>
                <w:iCs/>
                <w:sz w:val="22"/>
                <w:szCs w:val="22"/>
              </w:rPr>
            </w:pPr>
            <w:r w:rsidRPr="00D51FC6">
              <w:rPr>
                <w:rFonts w:cstheme="minorHAnsi"/>
                <w:i/>
                <w:iCs/>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D51FC6" w:rsidRDefault="00774AA5" w:rsidP="0003169B">
            <w:pPr>
              <w:spacing w:after="0" w:line="240" w:lineRule="auto"/>
              <w:rPr>
                <w:rFonts w:cstheme="minorHAnsi"/>
                <w:sz w:val="22"/>
                <w:szCs w:val="22"/>
              </w:rPr>
            </w:pPr>
          </w:p>
        </w:tc>
      </w:tr>
      <w:tr w:rsidR="00D51FC6" w:rsidRPr="00D51FC6"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1FC6"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D51FC6" w:rsidRDefault="00774AA5" w:rsidP="0003169B">
            <w:pPr>
              <w:spacing w:after="0" w:line="240" w:lineRule="auto"/>
              <w:rPr>
                <w:rFonts w:cstheme="minorHAnsi"/>
                <w:bCs/>
                <w:sz w:val="22"/>
                <w:szCs w:val="22"/>
              </w:rPr>
            </w:pPr>
            <w:r w:rsidRPr="00D51FC6">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D51FC6" w:rsidRDefault="00774AA5" w:rsidP="0003169B">
            <w:pPr>
              <w:spacing w:after="0" w:line="240" w:lineRule="auto"/>
              <w:rPr>
                <w:rFonts w:cstheme="minorHAnsi"/>
                <w:iCs/>
                <w:sz w:val="22"/>
                <w:szCs w:val="22"/>
              </w:rPr>
            </w:pPr>
            <w:r w:rsidRPr="00D51FC6">
              <w:rPr>
                <w:rFonts w:cstheme="minorHAnsi"/>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D51FC6" w:rsidRDefault="00774AA5" w:rsidP="0003169B">
            <w:pPr>
              <w:spacing w:after="0" w:line="240" w:lineRule="auto"/>
              <w:rPr>
                <w:rFonts w:cstheme="minorHAnsi"/>
                <w:sz w:val="22"/>
                <w:szCs w:val="22"/>
              </w:rPr>
            </w:pPr>
          </w:p>
        </w:tc>
      </w:tr>
      <w:tr w:rsidR="00D51FC6" w:rsidRPr="00D51FC6"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1FC6" w:rsidRDefault="00774AA5"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78067C" w14:textId="77777777" w:rsidR="00774AA5" w:rsidRPr="00D51FC6" w:rsidRDefault="00774AA5" w:rsidP="0003169B">
            <w:pPr>
              <w:spacing w:after="0" w:line="240" w:lineRule="auto"/>
              <w:rPr>
                <w:rFonts w:cstheme="minorHAnsi"/>
                <w:bCs/>
                <w:sz w:val="22"/>
                <w:szCs w:val="22"/>
              </w:rPr>
            </w:pPr>
            <w:r w:rsidRPr="00D51FC6">
              <w:rPr>
                <w:rFonts w:cstheme="minorHAnsi"/>
                <w:sz w:val="22"/>
                <w:szCs w:val="22"/>
              </w:rPr>
              <w:t xml:space="preserve">Perkančioji organizacija atsako tiekėjui, ar ji </w:t>
            </w:r>
            <w:r w:rsidRPr="00D51FC6">
              <w:rPr>
                <w:rFonts w:cstheme="minorHAnsi"/>
                <w:sz w:val="22"/>
                <w:szCs w:val="22"/>
              </w:rPr>
              <w:lastRenderedPageBreak/>
              <w:t xml:space="preserve">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7CB76A5D" w:rsidR="006C62D8" w:rsidRPr="00D51FC6" w:rsidRDefault="006C62D8" w:rsidP="0003169B">
            <w:pPr>
              <w:spacing w:after="0" w:line="240" w:lineRule="auto"/>
              <w:rPr>
                <w:rFonts w:cstheme="minorHAnsi"/>
                <w:iCs/>
                <w:sz w:val="22"/>
                <w:szCs w:val="22"/>
              </w:rPr>
            </w:pPr>
            <w:r w:rsidRPr="00D51FC6">
              <w:rPr>
                <w:rFonts w:cstheme="minorHAnsi"/>
                <w:iCs/>
                <w:sz w:val="22"/>
                <w:szCs w:val="22"/>
              </w:rPr>
              <w:lastRenderedPageBreak/>
              <w:t>NETAIKOMA</w:t>
            </w:r>
          </w:p>
        </w:tc>
        <w:tc>
          <w:tcPr>
            <w:tcW w:w="2954" w:type="dxa"/>
            <w:shd w:val="clear" w:color="auto" w:fill="auto"/>
            <w:tcMar>
              <w:top w:w="0" w:type="dxa"/>
              <w:left w:w="108" w:type="dxa"/>
              <w:bottom w:w="0" w:type="dxa"/>
              <w:right w:w="108" w:type="dxa"/>
            </w:tcMar>
          </w:tcPr>
          <w:p w14:paraId="7A43570F" w14:textId="6AB07594" w:rsidR="00774AA5" w:rsidRPr="00D51FC6" w:rsidRDefault="00774AA5" w:rsidP="127DD6E8">
            <w:pPr>
              <w:spacing w:after="0" w:line="240" w:lineRule="auto"/>
              <w:rPr>
                <w:rFonts w:cstheme="minorHAnsi"/>
                <w:sz w:val="22"/>
                <w:szCs w:val="22"/>
              </w:rPr>
            </w:pPr>
          </w:p>
        </w:tc>
      </w:tr>
      <w:tr w:rsidR="00D51FC6" w:rsidRPr="00D51FC6"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1FC6"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D51FC6" w:rsidRDefault="00774AA5" w:rsidP="0003169B">
            <w:pPr>
              <w:spacing w:after="0" w:line="240" w:lineRule="auto"/>
              <w:rPr>
                <w:rFonts w:cstheme="minorHAnsi"/>
                <w:bCs/>
                <w:sz w:val="22"/>
                <w:szCs w:val="22"/>
              </w:rPr>
            </w:pPr>
            <w:r w:rsidRPr="00D51FC6">
              <w:rPr>
                <w:rFonts w:cstheme="minorHAnsi"/>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7DE9C40A" w:rsidR="000E3AAC" w:rsidRPr="00D51FC6" w:rsidRDefault="000E3AAC" w:rsidP="0003169B">
            <w:pPr>
              <w:spacing w:after="0" w:line="240" w:lineRule="auto"/>
              <w:jc w:val="both"/>
              <w:rPr>
                <w:rFonts w:cstheme="minorHAnsi"/>
                <w:sz w:val="22"/>
                <w:szCs w:val="22"/>
              </w:rPr>
            </w:pPr>
            <w:r w:rsidRPr="00D51FC6">
              <w:rPr>
                <w:rFonts w:cstheme="minorHAnsi"/>
                <w:sz w:val="22"/>
                <w:szCs w:val="22"/>
              </w:rPr>
              <w:t>NEATIKOMA</w:t>
            </w:r>
          </w:p>
        </w:tc>
        <w:tc>
          <w:tcPr>
            <w:tcW w:w="2954" w:type="dxa"/>
            <w:shd w:val="clear" w:color="auto" w:fill="auto"/>
            <w:tcMar>
              <w:top w:w="0" w:type="dxa"/>
              <w:left w:w="108" w:type="dxa"/>
              <w:bottom w:w="0" w:type="dxa"/>
              <w:right w:w="108" w:type="dxa"/>
            </w:tcMar>
          </w:tcPr>
          <w:p w14:paraId="7D43700D" w14:textId="36C311EA" w:rsidR="00774AA5" w:rsidRPr="00D51FC6" w:rsidRDefault="00774AA5" w:rsidP="0003169B">
            <w:pPr>
              <w:spacing w:after="0" w:line="240" w:lineRule="auto"/>
              <w:rPr>
                <w:rFonts w:cstheme="minorHAnsi"/>
                <w:sz w:val="22"/>
                <w:szCs w:val="22"/>
              </w:rPr>
            </w:pPr>
          </w:p>
        </w:tc>
      </w:tr>
      <w:tr w:rsidR="00D51FC6" w:rsidRPr="00D51FC6"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1FC6"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D51FC6" w:rsidRDefault="00774AA5" w:rsidP="0003169B">
            <w:pPr>
              <w:spacing w:after="0" w:line="240" w:lineRule="auto"/>
              <w:rPr>
                <w:rFonts w:cstheme="minorHAnsi"/>
                <w:bCs/>
                <w:sz w:val="22"/>
                <w:szCs w:val="22"/>
              </w:rPr>
            </w:pPr>
            <w:r w:rsidRPr="00D51FC6">
              <w:rPr>
                <w:rFonts w:cstheme="minorHAnsi"/>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D51FC6" w:rsidRDefault="00774AA5" w:rsidP="0003169B">
            <w:pPr>
              <w:spacing w:after="0" w:line="240" w:lineRule="auto"/>
              <w:rPr>
                <w:rFonts w:cstheme="minorHAnsi"/>
                <w:bCs/>
                <w:sz w:val="22"/>
                <w:szCs w:val="22"/>
              </w:rPr>
            </w:pPr>
            <w:r w:rsidRPr="00D51FC6">
              <w:rPr>
                <w:rFonts w:cstheme="minorHAnsi"/>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D51FC6" w:rsidRDefault="00774AA5" w:rsidP="0003169B">
            <w:pPr>
              <w:spacing w:after="0" w:line="240" w:lineRule="auto"/>
              <w:rPr>
                <w:rFonts w:cstheme="minorHAnsi"/>
                <w:bCs/>
                <w:sz w:val="22"/>
                <w:szCs w:val="22"/>
              </w:rPr>
            </w:pPr>
          </w:p>
        </w:tc>
      </w:tr>
      <w:tr w:rsidR="00D51FC6" w:rsidRPr="00D51FC6"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1FC6"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D51FC6" w:rsidRDefault="00774AA5" w:rsidP="0003169B">
            <w:pPr>
              <w:spacing w:after="0" w:line="240" w:lineRule="auto"/>
              <w:rPr>
                <w:rFonts w:cstheme="minorHAnsi"/>
                <w:bCs/>
                <w:sz w:val="22"/>
                <w:szCs w:val="22"/>
              </w:rPr>
            </w:pPr>
            <w:r w:rsidRPr="00D51FC6">
              <w:rPr>
                <w:rFonts w:cstheme="minorHAnsi"/>
                <w:bCs/>
                <w:sz w:val="22"/>
                <w:szCs w:val="22"/>
              </w:rPr>
              <w:t xml:space="preserve">Perkančioji organizacija pirkimo dalyviams praneša apie priimtą sprendimą nustatyti laimėjusį pasiūlymą, </w:t>
            </w:r>
            <w:r w:rsidRPr="00D51FC6">
              <w:rPr>
                <w:rFonts w:cstheme="minorHAnsi"/>
                <w:sz w:val="22"/>
                <w:szCs w:val="22"/>
              </w:rPr>
              <w:t>dėl kurio bus sudaroma</w:t>
            </w:r>
            <w:r w:rsidRPr="00D51FC6">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D51FC6" w:rsidRDefault="00CC70B1" w:rsidP="0003169B">
            <w:pPr>
              <w:spacing w:after="0" w:line="240" w:lineRule="auto"/>
              <w:rPr>
                <w:rFonts w:cstheme="minorHAnsi"/>
                <w:bCs/>
                <w:sz w:val="22"/>
                <w:szCs w:val="22"/>
              </w:rPr>
            </w:pPr>
            <w:r w:rsidRPr="00D51FC6">
              <w:rPr>
                <w:rFonts w:cstheme="minorHAnsi"/>
                <w:bCs/>
                <w:sz w:val="22"/>
                <w:szCs w:val="22"/>
              </w:rPr>
              <w:t>3</w:t>
            </w:r>
            <w:r w:rsidR="00774AA5" w:rsidRPr="00D51FC6">
              <w:rPr>
                <w:rFonts w:cstheme="minorHAnsi"/>
                <w:bCs/>
                <w:sz w:val="22"/>
                <w:szCs w:val="22"/>
              </w:rPr>
              <w:t xml:space="preserve"> (</w:t>
            </w:r>
            <w:r w:rsidR="00D707AB" w:rsidRPr="00D51FC6">
              <w:rPr>
                <w:rFonts w:cstheme="minorHAnsi"/>
                <w:bCs/>
                <w:sz w:val="22"/>
                <w:szCs w:val="22"/>
              </w:rPr>
              <w:t>tris</w:t>
            </w:r>
            <w:r w:rsidR="00774AA5" w:rsidRPr="00D51FC6">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D51FC6" w:rsidRDefault="00774AA5" w:rsidP="0003169B">
            <w:pPr>
              <w:spacing w:after="0" w:line="240" w:lineRule="auto"/>
              <w:rPr>
                <w:rFonts w:cstheme="minorHAnsi"/>
                <w:sz w:val="22"/>
                <w:szCs w:val="22"/>
              </w:rPr>
            </w:pPr>
          </w:p>
        </w:tc>
      </w:tr>
      <w:tr w:rsidR="00D51FC6" w:rsidRPr="00D51FC6"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1FC6"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D51FC6" w:rsidRDefault="00774AA5" w:rsidP="0003169B">
            <w:pPr>
              <w:spacing w:after="0" w:line="240" w:lineRule="auto"/>
              <w:rPr>
                <w:rFonts w:cstheme="minorHAnsi"/>
                <w:bCs/>
                <w:sz w:val="22"/>
                <w:szCs w:val="22"/>
              </w:rPr>
            </w:pPr>
            <w:r w:rsidRPr="00D51FC6">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D51FC6" w:rsidRDefault="00774AA5" w:rsidP="0003169B">
            <w:pPr>
              <w:spacing w:after="0" w:line="240" w:lineRule="auto"/>
              <w:rPr>
                <w:rFonts w:cstheme="minorHAnsi"/>
                <w:bCs/>
                <w:sz w:val="22"/>
                <w:szCs w:val="22"/>
              </w:rPr>
            </w:pPr>
            <w:r w:rsidRPr="00D51FC6">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D51FC6"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D51FC6" w:rsidRPr="00D51FC6"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1FC6"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D51FC6" w:rsidRDefault="00774AA5" w:rsidP="0003169B">
            <w:pPr>
              <w:spacing w:after="0" w:line="240" w:lineRule="auto"/>
              <w:rPr>
                <w:rFonts w:cstheme="minorHAnsi"/>
                <w:bCs/>
                <w:sz w:val="22"/>
                <w:szCs w:val="22"/>
              </w:rPr>
            </w:pPr>
            <w:r w:rsidRPr="00D51FC6">
              <w:rPr>
                <w:rFonts w:cstheme="minorHAnsi"/>
                <w:sz w:val="22"/>
                <w:szCs w:val="22"/>
                <w:shd w:val="clear" w:color="auto" w:fill="FFFFFF"/>
              </w:rPr>
              <w:t xml:space="preserve">Tiekėjas turi teisę pateikti pretenziją perkančiajai organizacijai, pateikti prašymą ar pareikšti ieškinį teismui </w:t>
            </w:r>
            <w:r w:rsidRPr="00D51FC6">
              <w:rPr>
                <w:rFonts w:cstheme="minorHAnsi"/>
                <w:bCs/>
                <w:sz w:val="22"/>
                <w:szCs w:val="22"/>
              </w:rPr>
              <w:t>ne vėliau kaip per</w:t>
            </w:r>
          </w:p>
        </w:tc>
        <w:tc>
          <w:tcPr>
            <w:tcW w:w="3643" w:type="dxa"/>
            <w:shd w:val="clear" w:color="auto" w:fill="auto"/>
            <w:tcMar>
              <w:top w:w="0" w:type="dxa"/>
              <w:left w:w="108" w:type="dxa"/>
              <w:bottom w:w="0" w:type="dxa"/>
              <w:right w:w="108" w:type="dxa"/>
            </w:tcMar>
          </w:tcPr>
          <w:p w14:paraId="38F150E0" w14:textId="047F2B98" w:rsidR="006C7941" w:rsidRPr="00D51FC6" w:rsidRDefault="00774AA5" w:rsidP="006C7941">
            <w:pPr>
              <w:spacing w:after="0" w:line="240" w:lineRule="auto"/>
              <w:jc w:val="both"/>
              <w:rPr>
                <w:rFonts w:cstheme="minorHAnsi"/>
                <w:sz w:val="22"/>
                <w:szCs w:val="22"/>
              </w:rPr>
            </w:pPr>
            <w:r w:rsidRPr="00D51FC6">
              <w:rPr>
                <w:rFonts w:cstheme="minorHAnsi"/>
                <w:sz w:val="22"/>
                <w:szCs w:val="22"/>
              </w:rPr>
              <w:t xml:space="preserve">10 (dešimt) </w:t>
            </w:r>
            <w:r w:rsidR="00C77CAE" w:rsidRPr="00D51FC6">
              <w:rPr>
                <w:rFonts w:cstheme="minorHAnsi"/>
                <w:sz w:val="22"/>
                <w:szCs w:val="22"/>
              </w:rPr>
              <w:t>dienų</w:t>
            </w:r>
            <w:r w:rsidR="00EB574C" w:rsidRPr="00D51FC6">
              <w:rPr>
                <w:rFonts w:cstheme="minorHAnsi"/>
                <w:sz w:val="22"/>
                <w:szCs w:val="22"/>
              </w:rPr>
              <w:t xml:space="preserve"> </w:t>
            </w:r>
            <w:r w:rsidR="00D65C16" w:rsidRPr="00D51FC6">
              <w:rPr>
                <w:rFonts w:cstheme="minorHAnsi"/>
                <w:sz w:val="22"/>
                <w:szCs w:val="22"/>
              </w:rPr>
              <w:t xml:space="preserve">nuo </w:t>
            </w:r>
            <w:r w:rsidR="006C7941" w:rsidRPr="00D51FC6">
              <w:rPr>
                <w:rFonts w:eastAsia="Arial" w:cstheme="minorHAnsi"/>
                <w:sz w:val="22"/>
                <w:szCs w:val="22"/>
              </w:rPr>
              <w:t>perkančiosios organizacijos</w:t>
            </w:r>
            <w:r w:rsidR="00D65C16" w:rsidRPr="00D51FC6">
              <w:rPr>
                <w:rFonts w:cstheme="minorHAnsi"/>
                <w:sz w:val="22"/>
                <w:szCs w:val="22"/>
              </w:rPr>
              <w:t xml:space="preserve"> pranešimo raštu apie jos priimtą sprendimą išsiuntimo tiekėjams dienos arba nuo paskelbimo apie </w:t>
            </w:r>
            <w:r w:rsidR="006C7941" w:rsidRPr="00D51FC6">
              <w:rPr>
                <w:rFonts w:eastAsia="Arial" w:cstheme="minorHAnsi"/>
                <w:sz w:val="22"/>
                <w:szCs w:val="22"/>
              </w:rPr>
              <w:t>perkančiosios organizacijos</w:t>
            </w:r>
            <w:r w:rsidR="00D65C16" w:rsidRPr="00D51FC6">
              <w:rPr>
                <w:rFonts w:cstheme="minorHAnsi"/>
                <w:sz w:val="22"/>
                <w:szCs w:val="22"/>
              </w:rPr>
              <w:t xml:space="preserve"> priimtus sprendimus dienos, jei VPĮ nenumato reikalavimo raštu informuoti tiekėjus apie </w:t>
            </w:r>
            <w:r w:rsidR="00D65C16" w:rsidRPr="00D51FC6">
              <w:rPr>
                <w:rFonts w:eastAsia="Arial" w:cstheme="minorHAnsi"/>
                <w:sz w:val="22"/>
                <w:szCs w:val="22"/>
              </w:rPr>
              <w:t xml:space="preserve"> </w:t>
            </w:r>
            <w:r w:rsidR="006C7941" w:rsidRPr="00D51FC6">
              <w:rPr>
                <w:rFonts w:eastAsia="Arial" w:cstheme="minorHAnsi"/>
                <w:sz w:val="22"/>
                <w:szCs w:val="22"/>
              </w:rPr>
              <w:t>perkančiosios organizacijos</w:t>
            </w:r>
            <w:r w:rsidR="00D65C16" w:rsidRPr="00D51FC6">
              <w:rPr>
                <w:rFonts w:cstheme="minorHAnsi"/>
                <w:sz w:val="22"/>
                <w:szCs w:val="22"/>
              </w:rPr>
              <w:t xml:space="preserve"> priimtus sprendimus;</w:t>
            </w:r>
          </w:p>
          <w:p w14:paraId="24167C40" w14:textId="4434CEE0" w:rsidR="00774AA5" w:rsidRPr="00D51FC6" w:rsidRDefault="00D65C16" w:rsidP="006C7941">
            <w:pPr>
              <w:spacing w:after="0" w:line="240" w:lineRule="auto"/>
              <w:jc w:val="both"/>
              <w:rPr>
                <w:rFonts w:cstheme="minorHAnsi"/>
                <w:sz w:val="22"/>
                <w:szCs w:val="22"/>
              </w:rPr>
            </w:pPr>
            <w:r w:rsidRPr="00D51FC6">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D51FC6" w:rsidRDefault="00774AA5" w:rsidP="0003169B">
            <w:pPr>
              <w:spacing w:after="0" w:line="240" w:lineRule="auto"/>
              <w:rPr>
                <w:rFonts w:cstheme="minorHAnsi"/>
                <w:bCs/>
                <w:sz w:val="22"/>
                <w:szCs w:val="22"/>
              </w:rPr>
            </w:pPr>
          </w:p>
        </w:tc>
      </w:tr>
      <w:tr w:rsidR="00D51FC6" w:rsidRPr="00D51FC6"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1FC6" w:rsidRDefault="00774AA5"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4B78EF85" w14:textId="77777777" w:rsidR="00774AA5" w:rsidRPr="00D51FC6" w:rsidRDefault="00774AA5" w:rsidP="0003169B">
            <w:pPr>
              <w:spacing w:after="0" w:line="240" w:lineRule="auto"/>
              <w:rPr>
                <w:rFonts w:cstheme="minorHAnsi"/>
                <w:sz w:val="22"/>
                <w:szCs w:val="22"/>
              </w:rPr>
            </w:pPr>
            <w:r w:rsidRPr="00D51FC6">
              <w:rPr>
                <w:rFonts w:cstheme="minorHAnsi"/>
                <w:sz w:val="22"/>
                <w:szCs w:val="22"/>
              </w:rPr>
              <w:t xml:space="preserve">Perkančioji organizacija privalo išnagrinėti tiekėjo pretenziją priimti motyvuotą sprendimą ir apie jį, taip pat apie anksčiau praneštų pirkimo procedūros terminų pasikeitimą raštu pranešti pretenziją </w:t>
            </w:r>
            <w:r w:rsidRPr="00D51FC6">
              <w:rPr>
                <w:rFonts w:cstheme="minorHAnsi"/>
                <w:sz w:val="22"/>
                <w:szCs w:val="22"/>
              </w:rPr>
              <w:lastRenderedPageBreak/>
              <w:t>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D51FC6" w:rsidRDefault="00774AA5" w:rsidP="0003169B">
            <w:pPr>
              <w:spacing w:after="0" w:line="240" w:lineRule="auto"/>
              <w:rPr>
                <w:rFonts w:cstheme="minorHAnsi"/>
                <w:sz w:val="22"/>
                <w:szCs w:val="22"/>
              </w:rPr>
            </w:pPr>
            <w:r w:rsidRPr="00D51FC6">
              <w:rPr>
                <w:rFonts w:cstheme="minorHAnsi"/>
                <w:sz w:val="22"/>
                <w:szCs w:val="22"/>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D51FC6" w:rsidRDefault="00774AA5" w:rsidP="0003169B">
            <w:pPr>
              <w:spacing w:after="0" w:line="240" w:lineRule="auto"/>
              <w:rPr>
                <w:rFonts w:cstheme="minorHAnsi"/>
                <w:sz w:val="22"/>
                <w:szCs w:val="22"/>
              </w:rPr>
            </w:pPr>
          </w:p>
        </w:tc>
      </w:tr>
      <w:tr w:rsidR="00D51FC6" w:rsidRPr="00D51FC6"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1FC6"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D51FC6" w:rsidRDefault="00774AA5" w:rsidP="0003169B">
            <w:pPr>
              <w:spacing w:after="0" w:line="240" w:lineRule="auto"/>
              <w:rPr>
                <w:rFonts w:cstheme="minorHAnsi"/>
                <w:bCs/>
                <w:sz w:val="22"/>
                <w:szCs w:val="22"/>
              </w:rPr>
            </w:pPr>
            <w:r w:rsidRPr="00D51FC6">
              <w:rPr>
                <w:rFonts w:cstheme="minorHAnsi"/>
                <w:sz w:val="22"/>
                <w:szCs w:val="22"/>
              </w:rPr>
              <w:t>Jeigu perkančioji organizacija per nustatytą terminą neišnagrinėja jai pateiktos pretenzijos, tiekėjas turi teisę pateikti prašymą ar pareikšti ieškinį teismui per</w:t>
            </w:r>
            <w:r w:rsidRPr="00D51FC6">
              <w:rPr>
                <w:rFonts w:cstheme="minorHAnsi"/>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D51FC6" w:rsidRDefault="00774AA5" w:rsidP="0003169B">
            <w:pPr>
              <w:spacing w:after="0" w:line="240" w:lineRule="auto"/>
              <w:rPr>
                <w:rFonts w:cstheme="minorHAnsi"/>
                <w:sz w:val="22"/>
                <w:szCs w:val="22"/>
              </w:rPr>
            </w:pPr>
            <w:r w:rsidRPr="00D51FC6">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D51FC6" w:rsidRDefault="00774AA5" w:rsidP="0003169B">
            <w:pPr>
              <w:spacing w:after="0" w:line="240" w:lineRule="auto"/>
              <w:rPr>
                <w:rFonts w:cstheme="minorHAnsi"/>
                <w:sz w:val="22"/>
                <w:szCs w:val="22"/>
              </w:rPr>
            </w:pPr>
          </w:p>
        </w:tc>
      </w:tr>
      <w:tr w:rsidR="00D51FC6" w:rsidRPr="00D51FC6"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1FC6" w:rsidRDefault="00774AA5"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E3E0BA" w14:textId="77777777" w:rsidR="00774AA5" w:rsidRPr="00D51FC6" w:rsidRDefault="00774AA5" w:rsidP="0003169B">
            <w:pPr>
              <w:spacing w:after="0" w:line="240" w:lineRule="auto"/>
              <w:rPr>
                <w:rFonts w:cstheme="minorHAnsi"/>
                <w:sz w:val="22"/>
                <w:szCs w:val="22"/>
              </w:rPr>
            </w:pPr>
            <w:r w:rsidRPr="00D51FC6">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40FD2710" w:rsidR="00774AA5" w:rsidRPr="00D51FC6" w:rsidRDefault="00774AA5" w:rsidP="00433991">
            <w:pPr>
              <w:spacing w:after="0" w:line="240" w:lineRule="auto"/>
              <w:jc w:val="both"/>
              <w:rPr>
                <w:rFonts w:cstheme="minorHAnsi"/>
                <w:sz w:val="22"/>
                <w:szCs w:val="22"/>
              </w:rPr>
            </w:pPr>
            <w:r w:rsidRPr="00D51FC6">
              <w:rPr>
                <w:rFonts w:cstheme="minorHAnsi"/>
                <w:bCs/>
                <w:sz w:val="22"/>
                <w:szCs w:val="22"/>
              </w:rPr>
              <w:t>10 (dešimt) dienų,</w:t>
            </w:r>
            <w:r w:rsidRPr="00D51FC6">
              <w:rPr>
                <w:rFonts w:cstheme="minorHAnsi"/>
                <w:sz w:val="22"/>
                <w:szCs w:val="22"/>
              </w:rPr>
              <w:t xml:space="preserve"> nuo pranešimo apie sprendimą sudaryti sutartį (o jei buv</w:t>
            </w:r>
            <w:r w:rsidR="00087211" w:rsidRPr="00D51FC6">
              <w:rPr>
                <w:rFonts w:cstheme="minorHAnsi"/>
                <w:sz w:val="22"/>
                <w:szCs w:val="22"/>
              </w:rPr>
              <w:t>o</w:t>
            </w:r>
            <w:r w:rsidRPr="00D51FC6">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D51FC6" w:rsidRDefault="00774AA5" w:rsidP="0003169B">
            <w:pPr>
              <w:spacing w:after="0" w:line="240" w:lineRule="auto"/>
              <w:rPr>
                <w:rFonts w:cstheme="minorHAnsi"/>
                <w:sz w:val="22"/>
                <w:szCs w:val="22"/>
              </w:rPr>
            </w:pPr>
          </w:p>
        </w:tc>
      </w:tr>
      <w:tr w:rsidR="00D51FC6" w:rsidRPr="00D51FC6"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D51FC6" w:rsidRDefault="00F50C57"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187F2A99" w14:textId="787AA8A5" w:rsidR="00F50C57" w:rsidRPr="00D51FC6" w:rsidRDefault="00F50C57" w:rsidP="0003169B">
            <w:pPr>
              <w:spacing w:after="0" w:line="240" w:lineRule="auto"/>
              <w:rPr>
                <w:rFonts w:cstheme="minorHAnsi"/>
                <w:sz w:val="22"/>
                <w:szCs w:val="22"/>
              </w:rPr>
            </w:pPr>
            <w:r w:rsidRPr="00D51FC6">
              <w:rPr>
                <w:rFonts w:cstheme="minorHAnsi"/>
                <w:sz w:val="22"/>
                <w:szCs w:val="22"/>
              </w:rPr>
              <w:t xml:space="preserve">Jeigu </w:t>
            </w:r>
            <w:r w:rsidR="00F46E88" w:rsidRPr="00D51FC6">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D51FC6" w:rsidRDefault="000B4E01" w:rsidP="00451AF7">
            <w:pPr>
              <w:spacing w:after="0" w:line="240" w:lineRule="auto"/>
              <w:jc w:val="both"/>
              <w:rPr>
                <w:rFonts w:cstheme="minorHAnsi"/>
                <w:i/>
                <w:iCs/>
                <w:sz w:val="22"/>
                <w:szCs w:val="22"/>
              </w:rPr>
            </w:pPr>
            <w:r w:rsidRPr="00D51FC6">
              <w:rPr>
                <w:rFont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D51FC6" w:rsidRDefault="00ED5B78" w:rsidP="00451AF7">
            <w:pPr>
              <w:spacing w:after="0" w:line="240" w:lineRule="auto"/>
              <w:jc w:val="both"/>
              <w:rPr>
                <w:rFonts w:cstheme="minorHAnsi"/>
                <w:i/>
                <w:iCs/>
                <w:sz w:val="22"/>
                <w:szCs w:val="22"/>
              </w:rPr>
            </w:pPr>
          </w:p>
        </w:tc>
        <w:tc>
          <w:tcPr>
            <w:tcW w:w="2954" w:type="dxa"/>
            <w:shd w:val="clear" w:color="auto" w:fill="auto"/>
            <w:tcMar>
              <w:top w:w="0" w:type="dxa"/>
              <w:left w:w="108" w:type="dxa"/>
              <w:bottom w:w="0" w:type="dxa"/>
              <w:right w:w="108" w:type="dxa"/>
            </w:tcMar>
          </w:tcPr>
          <w:p w14:paraId="34B7E883" w14:textId="77777777" w:rsidR="00F50C57" w:rsidRPr="00D51FC6" w:rsidRDefault="00F50C57" w:rsidP="0003169B">
            <w:pPr>
              <w:spacing w:after="0" w:line="240" w:lineRule="auto"/>
              <w:rPr>
                <w:rFonts w:cstheme="minorHAnsi"/>
                <w:sz w:val="22"/>
                <w:szCs w:val="22"/>
              </w:rPr>
            </w:pPr>
          </w:p>
        </w:tc>
      </w:tr>
    </w:tbl>
    <w:p w14:paraId="613968BB" w14:textId="75CC85BF" w:rsidR="00971C1F" w:rsidRPr="00D51FC6" w:rsidRDefault="00D75584" w:rsidP="00163265">
      <w:pPr>
        <w:keepNext/>
        <w:keepLines/>
        <w:spacing w:before="120" w:after="0" w:line="240" w:lineRule="auto"/>
        <w:jc w:val="center"/>
        <w:outlineLvl w:val="1"/>
        <w:rPr>
          <w:rFonts w:eastAsia="Times New Roman" w:cstheme="minorHAnsi"/>
          <w:sz w:val="22"/>
          <w:szCs w:val="22"/>
          <w:lang w:eastAsia="en-US"/>
        </w:rPr>
      </w:pPr>
      <w:bookmarkStart w:id="87" w:name="_Toc195271853"/>
      <w:r w:rsidRPr="00D51FC6">
        <w:rPr>
          <w:rFonts w:eastAsia="Calibri" w:cstheme="minorHAnsi"/>
          <w:sz w:val="22"/>
          <w:szCs w:val="22"/>
        </w:rPr>
        <w:t>_____________</w:t>
      </w:r>
      <w:bookmarkStart w:id="88" w:name="_Pirkimo_sąlygų_2"/>
      <w:bookmarkStart w:id="89" w:name="part_18ef865fcabf41e988041f2ec6f4e99c"/>
      <w:bookmarkEnd w:id="87"/>
      <w:bookmarkEnd w:id="88"/>
      <w:bookmarkEnd w:id="89"/>
    </w:p>
    <w:sectPr w:rsidR="00971C1F" w:rsidRPr="00D51FC6" w:rsidSect="00153FC8">
      <w:headerReference w:type="even" r:id="rId18"/>
      <w:headerReference w:type="default" r:id="rId19"/>
      <w:headerReference w:type="first" r:id="rId20"/>
      <w:footerReference w:type="first" r:id="rId2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F2F82" w14:textId="77777777" w:rsidR="003178BA" w:rsidRDefault="003178BA" w:rsidP="00D05666">
      <w:r>
        <w:separator/>
      </w:r>
    </w:p>
  </w:endnote>
  <w:endnote w:type="continuationSeparator" w:id="0">
    <w:p w14:paraId="59AB3226" w14:textId="77777777" w:rsidR="003178BA" w:rsidRDefault="003178BA" w:rsidP="00D05666">
      <w:r>
        <w:continuationSeparator/>
      </w:r>
    </w:p>
  </w:endnote>
  <w:endnote w:type="continuationNotice" w:id="1">
    <w:p w14:paraId="4CF4B44D" w14:textId="77777777" w:rsidR="003178BA" w:rsidRDefault="003178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969A" w14:textId="77777777" w:rsidR="008738F8" w:rsidRDefault="008738F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AA4E1" w14:textId="77777777" w:rsidR="003178BA" w:rsidRDefault="003178BA" w:rsidP="00D05666">
      <w:r>
        <w:separator/>
      </w:r>
    </w:p>
  </w:footnote>
  <w:footnote w:type="continuationSeparator" w:id="0">
    <w:p w14:paraId="60D7C45A" w14:textId="77777777" w:rsidR="003178BA" w:rsidRDefault="003178BA" w:rsidP="00D05666">
      <w:r>
        <w:continuationSeparator/>
      </w:r>
    </w:p>
  </w:footnote>
  <w:footnote w:type="continuationNotice" w:id="1">
    <w:p w14:paraId="70A15843" w14:textId="77777777" w:rsidR="003178BA" w:rsidRDefault="003178BA">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bookmarkStart w:id="21" w:name="part_29487b7782f74ee9be5d1642b97e750c"/>
    <w:bookmarkStart w:id="22" w:name="part_0bf49b47971946ecbbec156f895bdd28"/>
    <w:bookmarkStart w:id="23" w:name="part_ce0c1ec65cd04504a5c7e7a6019a52b2"/>
    <w:bookmarkStart w:id="24" w:name="part_4d260bdcf87f459c83aabd2d136ae520"/>
    <w:bookmarkStart w:id="25" w:name="part_3d5d32906196413b80fb75b99a833278"/>
    <w:bookmarkStart w:id="26" w:name="part_a491402f5e924f31a6416d99deb47276"/>
    <w:bookmarkEnd w:id="21"/>
    <w:bookmarkEnd w:id="22"/>
    <w:bookmarkEnd w:id="23"/>
    <w:bookmarkEnd w:id="24"/>
    <w:bookmarkEnd w:id="25"/>
    <w:bookmarkEnd w:id="26"/>
  </w:footnote>
  <w:footnote w:id="3">
    <w:p w14:paraId="7ABFA01E" w14:textId="080D5C60" w:rsidR="007951F8" w:rsidRPr="004836E9" w:rsidDel="009047B2" w:rsidRDefault="007951F8" w:rsidP="00AD27D4">
      <w:pPr>
        <w:pStyle w:val="Puslapioinaostekstas"/>
        <w:spacing w:after="0" w:line="240" w:lineRule="auto"/>
        <w:rPr>
          <w:del w:id="27" w:author="Aušra Sidaraitė-Markevičienė" w:date="2025-04-10T16:17:00Z" w16du:dateUtc="2025-04-10T13:17:00Z"/>
          <w:rFonts w:cstheme="minorHAnsi"/>
        </w:rPr>
      </w:pPr>
      <w:bookmarkStart w:id="28" w:name="part_29487b7782f74ee9be5d1642b97e750c"/>
      <w:bookmarkStart w:id="29" w:name="part_0bf49b47971946ecbbec156f895bdd28"/>
      <w:bookmarkStart w:id="30" w:name="part_ce0c1ec65cd04504a5c7e7a6019a52b2"/>
      <w:bookmarkStart w:id="31" w:name="part_4d260bdcf87f459c83aabd2d136ae520"/>
      <w:bookmarkStart w:id="32" w:name="part_3d5d32906196413b80fb75b99a833278"/>
      <w:bookmarkStart w:id="33" w:name="part_a491402f5e924f31a6416d99deb47276"/>
      <w:bookmarkEnd w:id="28"/>
      <w:bookmarkEnd w:id="29"/>
      <w:bookmarkEnd w:id="30"/>
      <w:bookmarkEnd w:id="31"/>
      <w:bookmarkEnd w:id="32"/>
      <w:bookmarkEnd w:id="3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72825" w14:textId="26004C36" w:rsidR="008738F8" w:rsidRDefault="00000000">
    <w:pPr>
      <w:pStyle w:val="Antrats"/>
    </w:pPr>
    <w:r>
      <w:rPr>
        <w:noProof/>
      </w:rPr>
      <w:pict w14:anchorId="2A33F3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998626" o:spid="_x0000_s1026" type="#_x0000_t136" style="position:absolute;margin-left:0;margin-top:0;width:527.2pt;height:175.7pt;rotation:315;z-index:-251655168;mso-position-horizontal:center;mso-position-horizontal-relative:margin;mso-position-vertical:center;mso-position-vertical-relative:margin" o:allowincell="f" fillcolor="red" stroked="f">
          <v:fill opacity=".5"/>
          <v:textpath style="font-family:&quot;Calibri&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3E6E49C2" w:rsidR="0079367F" w:rsidRDefault="00000000" w:rsidP="00A92C7B">
    <w:pPr>
      <w:pStyle w:val="Antrats"/>
      <w:jc w:val="center"/>
    </w:pPr>
    <w:r>
      <w:rPr>
        <w:noProof/>
      </w:rPr>
      <w:pict w14:anchorId="4AABDD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998627" o:spid="_x0000_s1027" type="#_x0000_t136" style="position:absolute;left:0;text-align:left;margin-left:0;margin-top:0;width:527.2pt;height:175.7pt;rotation:315;z-index:-251653120;mso-position-horizontal:center;mso-position-horizontal-relative:margin;mso-position-vertical:center;mso-position-vertical-relative:margin" o:allowincell="f" fillcolor="red" stroked="f">
          <v:fill opacity=".5"/>
          <v:textpath style="font-family:&quot;Calibri&quot;;font-size:1pt" string="PROJEKTAS"/>
          <w10:wrap anchorx="margin" anchory="margin"/>
        </v:shape>
      </w:pict>
    </w:r>
    <w:sdt>
      <w:sdtPr>
        <w:id w:val="-2007353726"/>
        <w:docPartObj>
          <w:docPartGallery w:val="Page Numbers (Top of Page)"/>
          <w:docPartUnique/>
        </w:docPartObj>
      </w:sdt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C7DF" w14:textId="0CAE7037" w:rsidR="000E35A0" w:rsidRDefault="00000000">
    <w:pPr>
      <w:pStyle w:val="Antrats"/>
    </w:pPr>
    <w:r>
      <w:rPr>
        <w:noProof/>
      </w:rPr>
      <w:pict w14:anchorId="6B8C9E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998625" o:spid="_x0000_s1025" type="#_x0000_t136" style="position:absolute;margin-left:0;margin-top:0;width:527.2pt;height:175.7pt;rotation:315;z-index:-251657216;mso-position-horizontal:center;mso-position-horizontal-relative:margin;mso-position-vertical:center;mso-position-vertical-relative:margin" o:allowincell="f" fillcolor="red" stroked="f">
          <v:fill opacity=".5"/>
          <v:textpath style="font-family:&quot;Calibri&quot;;font-size:1pt" string="PROJEKTAS"/>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85E0F" w14:textId="18881D50" w:rsidR="008738F8" w:rsidRDefault="00000000">
    <w:pPr>
      <w:pStyle w:val="Antrats"/>
    </w:pPr>
    <w:r>
      <w:rPr>
        <w:noProof/>
      </w:rPr>
      <w:pict w14:anchorId="630D83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998629" o:spid="_x0000_s1029" type="#_x0000_t136" style="position:absolute;margin-left:0;margin-top:0;width:527.2pt;height:175.7pt;rotation:315;z-index:-251649024;mso-position-horizontal:center;mso-position-horizontal-relative:margin;mso-position-vertical:center;mso-position-vertical-relative:margin" o:allowincell="f" fillcolor="red" stroked="f">
          <v:fill opacity=".5"/>
          <v:textpath style="font-family:&quot;Calibri&quot;;font-size:1pt" string="PROJEKTAS"/>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3D14" w14:textId="341BEF60" w:rsidR="008738F8" w:rsidRDefault="00000000">
    <w:pPr>
      <w:pStyle w:val="Antrats"/>
    </w:pPr>
    <w:r>
      <w:rPr>
        <w:noProof/>
      </w:rPr>
      <w:pict w14:anchorId="2575D2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998630" o:spid="_x0000_s1030" type="#_x0000_t136" style="position:absolute;margin-left:0;margin-top:0;width:527.2pt;height:175.7pt;rotation:315;z-index:-251646976;mso-position-horizontal:center;mso-position-horizontal-relative:margin;mso-position-vertical:center;mso-position-vertical-relative:margin" o:allowincell="f" fillcolor="red" stroked="f">
          <v:fill opacity=".5"/>
          <v:textpath style="font-family:&quot;Calibri&quot;;font-size:1pt" string="PROJEKTAS"/>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1C6E7" w14:textId="3A7F5063" w:rsidR="008738F8" w:rsidRDefault="00000000">
    <w:pPr>
      <w:pStyle w:val="Antrats"/>
    </w:pPr>
    <w:r>
      <w:rPr>
        <w:noProof/>
      </w:rPr>
      <w:pict w14:anchorId="45E342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998628" o:spid="_x0000_s1028" type="#_x0000_t136" style="position:absolute;margin-left:0;margin-top:0;width:527.2pt;height:175.7pt;rotation:315;z-index:-251651072;mso-position-horizontal:center;mso-position-horizontal-relative:margin;mso-position-vertical:center;mso-position-vertical-relative:margin" o:allowincell="f" fillcolor="red" stroked="f">
          <v:fill opacity=".5"/>
          <v:textpath style="font-family:&quot;Calibri&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7"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E0128D3"/>
    <w:multiLevelType w:val="multilevel"/>
    <w:tmpl w:val="53BA93D0"/>
    <w:lvl w:ilvl="0">
      <w:start w:val="2"/>
      <w:numFmt w:val="decimal"/>
      <w:lvlText w:val="%1."/>
      <w:lvlJc w:val="left"/>
      <w:pPr>
        <w:ind w:left="360" w:hanging="360"/>
      </w:pPr>
      <w:rPr>
        <w:rFonts w:eastAsia="Calibri" w:hint="default"/>
        <w:i/>
        <w:color w:val="7030A0"/>
      </w:rPr>
    </w:lvl>
    <w:lvl w:ilvl="1">
      <w:start w:val="2"/>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7"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8"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2"/>
  </w:num>
  <w:num w:numId="2" w16cid:durableId="207184103">
    <w:abstractNumId w:val="5"/>
  </w:num>
  <w:num w:numId="3" w16cid:durableId="1528367431">
    <w:abstractNumId w:val="29"/>
  </w:num>
  <w:num w:numId="4" w16cid:durableId="1484615006">
    <w:abstractNumId w:val="32"/>
  </w:num>
  <w:num w:numId="5" w16cid:durableId="607934237">
    <w:abstractNumId w:val="25"/>
  </w:num>
  <w:num w:numId="6" w16cid:durableId="408162091">
    <w:abstractNumId w:val="39"/>
  </w:num>
  <w:num w:numId="7" w16cid:durableId="12269543">
    <w:abstractNumId w:val="37"/>
  </w:num>
  <w:num w:numId="8" w16cid:durableId="749809940">
    <w:abstractNumId w:val="2"/>
  </w:num>
  <w:num w:numId="9" w16cid:durableId="412043720">
    <w:abstractNumId w:val="38"/>
  </w:num>
  <w:num w:numId="10" w16cid:durableId="1996449446">
    <w:abstractNumId w:val="34"/>
  </w:num>
  <w:num w:numId="11" w16cid:durableId="1482305889">
    <w:abstractNumId w:val="31"/>
  </w:num>
  <w:num w:numId="12" w16cid:durableId="32313854">
    <w:abstractNumId w:val="20"/>
  </w:num>
  <w:num w:numId="13" w16cid:durableId="1318921492">
    <w:abstractNumId w:val="24"/>
  </w:num>
  <w:num w:numId="14" w16cid:durableId="1864435576">
    <w:abstractNumId w:val="33"/>
  </w:num>
  <w:num w:numId="15" w16cid:durableId="1941065713">
    <w:abstractNumId w:val="6"/>
  </w:num>
  <w:num w:numId="16" w16cid:durableId="19859238">
    <w:abstractNumId w:val="9"/>
  </w:num>
  <w:num w:numId="17" w16cid:durableId="1297491117">
    <w:abstractNumId w:val="22"/>
  </w:num>
  <w:num w:numId="18" w16cid:durableId="1355115080">
    <w:abstractNumId w:val="11"/>
  </w:num>
  <w:num w:numId="19" w16cid:durableId="1151098297">
    <w:abstractNumId w:val="28"/>
  </w:num>
  <w:num w:numId="20" w16cid:durableId="1683705037">
    <w:abstractNumId w:val="7"/>
  </w:num>
  <w:num w:numId="21" w16cid:durableId="256863186">
    <w:abstractNumId w:val="4"/>
  </w:num>
  <w:num w:numId="22" w16cid:durableId="1419787664">
    <w:abstractNumId w:val="40"/>
  </w:num>
  <w:num w:numId="23" w16cid:durableId="328021677">
    <w:abstractNumId w:val="27"/>
  </w:num>
  <w:num w:numId="24" w16cid:durableId="913508862">
    <w:abstractNumId w:val="36"/>
  </w:num>
  <w:num w:numId="25" w16cid:durableId="8368459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4"/>
  </w:num>
  <w:num w:numId="29" w16cid:durableId="1068573128">
    <w:abstractNumId w:val="21"/>
  </w:num>
  <w:num w:numId="30" w16cid:durableId="471793991">
    <w:abstractNumId w:val="15"/>
  </w:num>
  <w:num w:numId="31" w16cid:durableId="1333874857">
    <w:abstractNumId w:val="13"/>
  </w:num>
  <w:num w:numId="32" w16cid:durableId="1804929382">
    <w:abstractNumId w:val="18"/>
  </w:num>
  <w:num w:numId="33" w16cid:durableId="2065908481">
    <w:abstractNumId w:val="17"/>
  </w:num>
  <w:num w:numId="34" w16cid:durableId="1111315082">
    <w:abstractNumId w:val="19"/>
  </w:num>
  <w:num w:numId="35" w16cid:durableId="1397507914">
    <w:abstractNumId w:val="1"/>
  </w:num>
  <w:num w:numId="36" w16cid:durableId="195389510">
    <w:abstractNumId w:val="26"/>
  </w:num>
  <w:num w:numId="37" w16cid:durableId="878519037">
    <w:abstractNumId w:val="3"/>
  </w:num>
  <w:num w:numId="38" w16cid:durableId="1032220187">
    <w:abstractNumId w:val="23"/>
  </w:num>
  <w:num w:numId="39" w16cid:durableId="752580688">
    <w:abstractNumId w:val="35"/>
  </w:num>
  <w:num w:numId="40" w16cid:durableId="1229463082">
    <w:abstractNumId w:val="8"/>
  </w:num>
  <w:num w:numId="41" w16cid:durableId="252469303">
    <w:abstractNumId w:val="10"/>
  </w:num>
  <w:num w:numId="42" w16cid:durableId="131945100">
    <w:abstractNumId w:val="3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šra Sidaraitė-Markevičienė">
    <w15:presenceInfo w15:providerId="AD" w15:userId="S::ausra.markeviciene@vilnius.lt::ad238c17-39c1-4892-b166-0cd32dfe25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812"/>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2C9"/>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5E4"/>
    <w:rsid w:val="000356C7"/>
    <w:rsid w:val="0003587B"/>
    <w:rsid w:val="000360D4"/>
    <w:rsid w:val="0003638B"/>
    <w:rsid w:val="000365F6"/>
    <w:rsid w:val="000372C8"/>
    <w:rsid w:val="000372F4"/>
    <w:rsid w:val="000373E5"/>
    <w:rsid w:val="000374AF"/>
    <w:rsid w:val="00037649"/>
    <w:rsid w:val="00040233"/>
    <w:rsid w:val="0004097D"/>
    <w:rsid w:val="00040BBE"/>
    <w:rsid w:val="00040C0F"/>
    <w:rsid w:val="00041D78"/>
    <w:rsid w:val="00041EB9"/>
    <w:rsid w:val="00042720"/>
    <w:rsid w:val="00042937"/>
    <w:rsid w:val="00042D50"/>
    <w:rsid w:val="000431AC"/>
    <w:rsid w:val="00043C51"/>
    <w:rsid w:val="00043D65"/>
    <w:rsid w:val="00044728"/>
    <w:rsid w:val="00044B63"/>
    <w:rsid w:val="00044C6F"/>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087"/>
    <w:rsid w:val="0008225C"/>
    <w:rsid w:val="0008241E"/>
    <w:rsid w:val="00082F6A"/>
    <w:rsid w:val="000835F5"/>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03B"/>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5B0"/>
    <w:rsid w:val="000C4D87"/>
    <w:rsid w:val="000C4DF9"/>
    <w:rsid w:val="000C55D6"/>
    <w:rsid w:val="000C5601"/>
    <w:rsid w:val="000C59B8"/>
    <w:rsid w:val="000C6068"/>
    <w:rsid w:val="000C7160"/>
    <w:rsid w:val="000C7692"/>
    <w:rsid w:val="000D0C58"/>
    <w:rsid w:val="000D0F58"/>
    <w:rsid w:val="000D13D6"/>
    <w:rsid w:val="000D1890"/>
    <w:rsid w:val="000D18E9"/>
    <w:rsid w:val="000D2371"/>
    <w:rsid w:val="000D26D8"/>
    <w:rsid w:val="000D3147"/>
    <w:rsid w:val="000D412D"/>
    <w:rsid w:val="000D4406"/>
    <w:rsid w:val="000D4B9C"/>
    <w:rsid w:val="000D4E2B"/>
    <w:rsid w:val="000D533C"/>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2FF"/>
    <w:rsid w:val="000F403D"/>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813"/>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87E"/>
    <w:rsid w:val="001429E3"/>
    <w:rsid w:val="00142AB7"/>
    <w:rsid w:val="00142DD1"/>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3265"/>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75B"/>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67E"/>
    <w:rsid w:val="00186D8B"/>
    <w:rsid w:val="0018752F"/>
    <w:rsid w:val="001875C4"/>
    <w:rsid w:val="00190095"/>
    <w:rsid w:val="001907B2"/>
    <w:rsid w:val="00190B5E"/>
    <w:rsid w:val="00190BC7"/>
    <w:rsid w:val="0019130D"/>
    <w:rsid w:val="00191862"/>
    <w:rsid w:val="00191CEF"/>
    <w:rsid w:val="001926B1"/>
    <w:rsid w:val="00192786"/>
    <w:rsid w:val="00192A9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36"/>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A7D9F"/>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6D9"/>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69C7"/>
    <w:rsid w:val="0021714E"/>
    <w:rsid w:val="00217893"/>
    <w:rsid w:val="00220588"/>
    <w:rsid w:val="00220B88"/>
    <w:rsid w:val="00220F28"/>
    <w:rsid w:val="002211A8"/>
    <w:rsid w:val="00221235"/>
    <w:rsid w:val="00221AF1"/>
    <w:rsid w:val="00221CC0"/>
    <w:rsid w:val="0022234B"/>
    <w:rsid w:val="002223B9"/>
    <w:rsid w:val="00222D94"/>
    <w:rsid w:val="00223614"/>
    <w:rsid w:val="00223D79"/>
    <w:rsid w:val="002241AC"/>
    <w:rsid w:val="0022477B"/>
    <w:rsid w:val="00224F0F"/>
    <w:rsid w:val="002256CF"/>
    <w:rsid w:val="002257D8"/>
    <w:rsid w:val="00225BEF"/>
    <w:rsid w:val="002267DE"/>
    <w:rsid w:val="00226AD0"/>
    <w:rsid w:val="002279BC"/>
    <w:rsid w:val="0023028E"/>
    <w:rsid w:val="00230678"/>
    <w:rsid w:val="002306AB"/>
    <w:rsid w:val="00230E27"/>
    <w:rsid w:val="00231166"/>
    <w:rsid w:val="002314BC"/>
    <w:rsid w:val="00231E77"/>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62E"/>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674B"/>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5271"/>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2FCF"/>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401"/>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4902"/>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E7F33"/>
    <w:rsid w:val="002F0433"/>
    <w:rsid w:val="002F047F"/>
    <w:rsid w:val="002F05C1"/>
    <w:rsid w:val="002F0663"/>
    <w:rsid w:val="002F0FBA"/>
    <w:rsid w:val="002F12E7"/>
    <w:rsid w:val="002F148F"/>
    <w:rsid w:val="002F1998"/>
    <w:rsid w:val="002F1CD9"/>
    <w:rsid w:val="002F1D5C"/>
    <w:rsid w:val="002F396F"/>
    <w:rsid w:val="002F44C0"/>
    <w:rsid w:val="002F4710"/>
    <w:rsid w:val="002F4EC5"/>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8BA"/>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586"/>
    <w:rsid w:val="003436A3"/>
    <w:rsid w:val="003437BD"/>
    <w:rsid w:val="00343AFE"/>
    <w:rsid w:val="00343BBC"/>
    <w:rsid w:val="00343F77"/>
    <w:rsid w:val="003444AB"/>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4F1"/>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D5F"/>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821"/>
    <w:rsid w:val="00440BA9"/>
    <w:rsid w:val="00441140"/>
    <w:rsid w:val="00441581"/>
    <w:rsid w:val="00441632"/>
    <w:rsid w:val="004417E5"/>
    <w:rsid w:val="004422B6"/>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7C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32"/>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2BD"/>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0B38"/>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417"/>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B34"/>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1DC"/>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384"/>
    <w:rsid w:val="0057745D"/>
    <w:rsid w:val="00577925"/>
    <w:rsid w:val="00577A72"/>
    <w:rsid w:val="00577C8A"/>
    <w:rsid w:val="00577E1C"/>
    <w:rsid w:val="00577FC2"/>
    <w:rsid w:val="005806D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05D4"/>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CE8"/>
    <w:rsid w:val="005B3D70"/>
    <w:rsid w:val="005B3F6E"/>
    <w:rsid w:val="005B46C1"/>
    <w:rsid w:val="005B484F"/>
    <w:rsid w:val="005B537C"/>
    <w:rsid w:val="005B5793"/>
    <w:rsid w:val="005B5ED5"/>
    <w:rsid w:val="005B6572"/>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C36"/>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3F9"/>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7D0"/>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2F9"/>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27"/>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574"/>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4995"/>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257"/>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629"/>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0BE"/>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A6"/>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E85"/>
    <w:rsid w:val="0073210C"/>
    <w:rsid w:val="007321DE"/>
    <w:rsid w:val="0073238A"/>
    <w:rsid w:val="007325AB"/>
    <w:rsid w:val="00732F4B"/>
    <w:rsid w:val="00733758"/>
    <w:rsid w:val="00733A0F"/>
    <w:rsid w:val="00733C01"/>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2E0E"/>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6BB0"/>
    <w:rsid w:val="007670A7"/>
    <w:rsid w:val="00767170"/>
    <w:rsid w:val="00767410"/>
    <w:rsid w:val="00767D34"/>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031"/>
    <w:rsid w:val="0079714A"/>
    <w:rsid w:val="007976F5"/>
    <w:rsid w:val="00797AF3"/>
    <w:rsid w:val="007A059A"/>
    <w:rsid w:val="007A060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6FBF"/>
    <w:rsid w:val="007C7A8A"/>
    <w:rsid w:val="007C7D60"/>
    <w:rsid w:val="007D0225"/>
    <w:rsid w:val="007D0F6B"/>
    <w:rsid w:val="007D1221"/>
    <w:rsid w:val="007D1BAE"/>
    <w:rsid w:val="007D2A16"/>
    <w:rsid w:val="007D40EE"/>
    <w:rsid w:val="007D41C0"/>
    <w:rsid w:val="007D42E7"/>
    <w:rsid w:val="007D4BCF"/>
    <w:rsid w:val="007D517E"/>
    <w:rsid w:val="007D5985"/>
    <w:rsid w:val="007D5A69"/>
    <w:rsid w:val="007D5C61"/>
    <w:rsid w:val="007D5F79"/>
    <w:rsid w:val="007D60F9"/>
    <w:rsid w:val="007D64BF"/>
    <w:rsid w:val="007D6721"/>
    <w:rsid w:val="007D6857"/>
    <w:rsid w:val="007D6D19"/>
    <w:rsid w:val="007D7326"/>
    <w:rsid w:val="007D7364"/>
    <w:rsid w:val="007D7BC5"/>
    <w:rsid w:val="007D7C61"/>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0C0"/>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2F9A"/>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3E4"/>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465"/>
    <w:rsid w:val="008176D9"/>
    <w:rsid w:val="00817D5A"/>
    <w:rsid w:val="008206AD"/>
    <w:rsid w:val="00820E5F"/>
    <w:rsid w:val="008216CF"/>
    <w:rsid w:val="00821B1B"/>
    <w:rsid w:val="00821BB1"/>
    <w:rsid w:val="00821FE8"/>
    <w:rsid w:val="00822FE2"/>
    <w:rsid w:val="00823A7F"/>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8F8"/>
    <w:rsid w:val="008739D4"/>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770"/>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9AC"/>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4F98"/>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7B2"/>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4E1"/>
    <w:rsid w:val="0091477F"/>
    <w:rsid w:val="00914D3F"/>
    <w:rsid w:val="009152F5"/>
    <w:rsid w:val="0091557F"/>
    <w:rsid w:val="00915AF0"/>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20D"/>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960"/>
    <w:rsid w:val="00934CA3"/>
    <w:rsid w:val="00935371"/>
    <w:rsid w:val="00935826"/>
    <w:rsid w:val="009363EE"/>
    <w:rsid w:val="00936567"/>
    <w:rsid w:val="0093767A"/>
    <w:rsid w:val="009400B9"/>
    <w:rsid w:val="009403EC"/>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5BB"/>
    <w:rsid w:val="009855D4"/>
    <w:rsid w:val="00985A84"/>
    <w:rsid w:val="00985BDD"/>
    <w:rsid w:val="00985F45"/>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1EDD"/>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882"/>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52"/>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B68"/>
    <w:rsid w:val="009F2E01"/>
    <w:rsid w:val="009F2EFC"/>
    <w:rsid w:val="009F3379"/>
    <w:rsid w:val="009F361B"/>
    <w:rsid w:val="009F3C44"/>
    <w:rsid w:val="009F402F"/>
    <w:rsid w:val="009F474E"/>
    <w:rsid w:val="009F4CE8"/>
    <w:rsid w:val="009F4E56"/>
    <w:rsid w:val="009F4FBE"/>
    <w:rsid w:val="009F5304"/>
    <w:rsid w:val="009F5AAD"/>
    <w:rsid w:val="009F5C07"/>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BED"/>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3FB7"/>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2947"/>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77F5F"/>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6E21"/>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050"/>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C0D"/>
    <w:rsid w:val="00AD7D83"/>
    <w:rsid w:val="00AE0545"/>
    <w:rsid w:val="00AE0668"/>
    <w:rsid w:val="00AE0DF6"/>
    <w:rsid w:val="00AE1244"/>
    <w:rsid w:val="00AE1C59"/>
    <w:rsid w:val="00AE1C5F"/>
    <w:rsid w:val="00AE2170"/>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694"/>
    <w:rsid w:val="00AF176A"/>
    <w:rsid w:val="00AF17A1"/>
    <w:rsid w:val="00AF1844"/>
    <w:rsid w:val="00AF18EE"/>
    <w:rsid w:val="00AF19EE"/>
    <w:rsid w:val="00AF1D62"/>
    <w:rsid w:val="00AF2399"/>
    <w:rsid w:val="00AF2452"/>
    <w:rsid w:val="00AF24D0"/>
    <w:rsid w:val="00AF2695"/>
    <w:rsid w:val="00AF2BB5"/>
    <w:rsid w:val="00AF42F9"/>
    <w:rsid w:val="00AF4EF5"/>
    <w:rsid w:val="00AF551E"/>
    <w:rsid w:val="00AF58B1"/>
    <w:rsid w:val="00AF5CF4"/>
    <w:rsid w:val="00AF6074"/>
    <w:rsid w:val="00AF62E6"/>
    <w:rsid w:val="00AF65F4"/>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5C4"/>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68F"/>
    <w:rsid w:val="00B31908"/>
    <w:rsid w:val="00B31D3E"/>
    <w:rsid w:val="00B31D5E"/>
    <w:rsid w:val="00B3233B"/>
    <w:rsid w:val="00B3287D"/>
    <w:rsid w:val="00B32A39"/>
    <w:rsid w:val="00B32B47"/>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269"/>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0E45"/>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398"/>
    <w:rsid w:val="00B80E8A"/>
    <w:rsid w:val="00B810B0"/>
    <w:rsid w:val="00B81936"/>
    <w:rsid w:val="00B81AFD"/>
    <w:rsid w:val="00B81E4A"/>
    <w:rsid w:val="00B83109"/>
    <w:rsid w:val="00B8383C"/>
    <w:rsid w:val="00B83AF3"/>
    <w:rsid w:val="00B84D7D"/>
    <w:rsid w:val="00B852B7"/>
    <w:rsid w:val="00B856FF"/>
    <w:rsid w:val="00B85888"/>
    <w:rsid w:val="00B85ADF"/>
    <w:rsid w:val="00B85D0A"/>
    <w:rsid w:val="00B85D18"/>
    <w:rsid w:val="00B860F4"/>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1B8"/>
    <w:rsid w:val="00BA4ACB"/>
    <w:rsid w:val="00BA4B5D"/>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657"/>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140"/>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442"/>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5E98"/>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DB0"/>
    <w:rsid w:val="00C23DFD"/>
    <w:rsid w:val="00C23E06"/>
    <w:rsid w:val="00C25FC8"/>
    <w:rsid w:val="00C26588"/>
    <w:rsid w:val="00C265EA"/>
    <w:rsid w:val="00C26768"/>
    <w:rsid w:val="00C26E8A"/>
    <w:rsid w:val="00C271D1"/>
    <w:rsid w:val="00C2777D"/>
    <w:rsid w:val="00C27B6C"/>
    <w:rsid w:val="00C3061F"/>
    <w:rsid w:val="00C31457"/>
    <w:rsid w:val="00C31BFE"/>
    <w:rsid w:val="00C31C6B"/>
    <w:rsid w:val="00C32030"/>
    <w:rsid w:val="00C327B5"/>
    <w:rsid w:val="00C32E53"/>
    <w:rsid w:val="00C32FBF"/>
    <w:rsid w:val="00C338F5"/>
    <w:rsid w:val="00C33DBC"/>
    <w:rsid w:val="00C34753"/>
    <w:rsid w:val="00C34BAF"/>
    <w:rsid w:val="00C35066"/>
    <w:rsid w:val="00C351AB"/>
    <w:rsid w:val="00C35227"/>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31C"/>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FD8"/>
    <w:rsid w:val="00CC034F"/>
    <w:rsid w:val="00CC045F"/>
    <w:rsid w:val="00CC0810"/>
    <w:rsid w:val="00CC0E46"/>
    <w:rsid w:val="00CC108F"/>
    <w:rsid w:val="00CC1BF5"/>
    <w:rsid w:val="00CC1E27"/>
    <w:rsid w:val="00CC3078"/>
    <w:rsid w:val="00CC3082"/>
    <w:rsid w:val="00CC3925"/>
    <w:rsid w:val="00CC45EE"/>
    <w:rsid w:val="00CC4E78"/>
    <w:rsid w:val="00CC4EEC"/>
    <w:rsid w:val="00CC4F9F"/>
    <w:rsid w:val="00CC5181"/>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64C"/>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042"/>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1FC6"/>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110"/>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5F"/>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901"/>
    <w:rsid w:val="00D97A86"/>
    <w:rsid w:val="00D97EEB"/>
    <w:rsid w:val="00DA05AB"/>
    <w:rsid w:val="00DA0A61"/>
    <w:rsid w:val="00DA0BE3"/>
    <w:rsid w:val="00DA0C2C"/>
    <w:rsid w:val="00DA12EF"/>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4E"/>
    <w:rsid w:val="00DB0683"/>
    <w:rsid w:val="00DB1D3E"/>
    <w:rsid w:val="00DB27C4"/>
    <w:rsid w:val="00DB2857"/>
    <w:rsid w:val="00DB2950"/>
    <w:rsid w:val="00DB374C"/>
    <w:rsid w:val="00DB3953"/>
    <w:rsid w:val="00DB3DC2"/>
    <w:rsid w:val="00DB41AA"/>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1D5"/>
    <w:rsid w:val="00DD6240"/>
    <w:rsid w:val="00DD626E"/>
    <w:rsid w:val="00DD649E"/>
    <w:rsid w:val="00DD65A3"/>
    <w:rsid w:val="00DD7697"/>
    <w:rsid w:val="00DD772F"/>
    <w:rsid w:val="00DD7752"/>
    <w:rsid w:val="00DDB847"/>
    <w:rsid w:val="00DE0954"/>
    <w:rsid w:val="00DE0A53"/>
    <w:rsid w:val="00DE0AF9"/>
    <w:rsid w:val="00DE0E1D"/>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544"/>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69A"/>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46B"/>
    <w:rsid w:val="00E10741"/>
    <w:rsid w:val="00E110DE"/>
    <w:rsid w:val="00E113C6"/>
    <w:rsid w:val="00E1142A"/>
    <w:rsid w:val="00E119B7"/>
    <w:rsid w:val="00E1204F"/>
    <w:rsid w:val="00E120F7"/>
    <w:rsid w:val="00E121DF"/>
    <w:rsid w:val="00E123CC"/>
    <w:rsid w:val="00E12FBA"/>
    <w:rsid w:val="00E1304E"/>
    <w:rsid w:val="00E1329C"/>
    <w:rsid w:val="00E13E63"/>
    <w:rsid w:val="00E14179"/>
    <w:rsid w:val="00E146F6"/>
    <w:rsid w:val="00E146F8"/>
    <w:rsid w:val="00E14E4A"/>
    <w:rsid w:val="00E1542E"/>
    <w:rsid w:val="00E159A5"/>
    <w:rsid w:val="00E16072"/>
    <w:rsid w:val="00E160F5"/>
    <w:rsid w:val="00E16240"/>
    <w:rsid w:val="00E16397"/>
    <w:rsid w:val="00E1738A"/>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285"/>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74C"/>
    <w:rsid w:val="00EB58C7"/>
    <w:rsid w:val="00EB5A03"/>
    <w:rsid w:val="00EB5C52"/>
    <w:rsid w:val="00EB5C85"/>
    <w:rsid w:val="00EB5DC1"/>
    <w:rsid w:val="00EB6D85"/>
    <w:rsid w:val="00EB6E93"/>
    <w:rsid w:val="00EB79EA"/>
    <w:rsid w:val="00EB7FCE"/>
    <w:rsid w:val="00EC0799"/>
    <w:rsid w:val="00EC121F"/>
    <w:rsid w:val="00EC1554"/>
    <w:rsid w:val="00EC1B6F"/>
    <w:rsid w:val="00EC2DDE"/>
    <w:rsid w:val="00EC3339"/>
    <w:rsid w:val="00EC3D6D"/>
    <w:rsid w:val="00EC3E8D"/>
    <w:rsid w:val="00EC41A4"/>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3CD"/>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19"/>
    <w:rsid w:val="00EE7BB8"/>
    <w:rsid w:val="00EE7CE7"/>
    <w:rsid w:val="00EF0784"/>
    <w:rsid w:val="00EF0E98"/>
    <w:rsid w:val="00EF13E9"/>
    <w:rsid w:val="00EF15D4"/>
    <w:rsid w:val="00EF1BD4"/>
    <w:rsid w:val="00EF1C22"/>
    <w:rsid w:val="00EF22B7"/>
    <w:rsid w:val="00EF2C7C"/>
    <w:rsid w:val="00EF393F"/>
    <w:rsid w:val="00EF3BEE"/>
    <w:rsid w:val="00EF50EE"/>
    <w:rsid w:val="00EF52C0"/>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1F99"/>
    <w:rsid w:val="00F429B7"/>
    <w:rsid w:val="00F42BEE"/>
    <w:rsid w:val="00F42CE8"/>
    <w:rsid w:val="00F42DE7"/>
    <w:rsid w:val="00F431D1"/>
    <w:rsid w:val="00F431D3"/>
    <w:rsid w:val="00F4353E"/>
    <w:rsid w:val="00F435C4"/>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347F"/>
    <w:rsid w:val="00F636E5"/>
    <w:rsid w:val="00F638A8"/>
    <w:rsid w:val="00F63BE9"/>
    <w:rsid w:val="00F63CEE"/>
    <w:rsid w:val="00F63EC6"/>
    <w:rsid w:val="00F644E2"/>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10B"/>
    <w:rsid w:val="00F80241"/>
    <w:rsid w:val="00F805F3"/>
    <w:rsid w:val="00F806CF"/>
    <w:rsid w:val="00F80B9A"/>
    <w:rsid w:val="00F80E87"/>
    <w:rsid w:val="00F81F56"/>
    <w:rsid w:val="00F82249"/>
    <w:rsid w:val="00F82282"/>
    <w:rsid w:val="00F82324"/>
    <w:rsid w:val="00F82C58"/>
    <w:rsid w:val="00F83041"/>
    <w:rsid w:val="00F83398"/>
    <w:rsid w:val="00F835DF"/>
    <w:rsid w:val="00F83C39"/>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274"/>
    <w:rsid w:val="00FC3C7B"/>
    <w:rsid w:val="00FC3FB1"/>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4CF"/>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C3E59B"/>
    <w:rsid w:val="15895DAF"/>
    <w:rsid w:val="176FE63E"/>
    <w:rsid w:val="178550F4"/>
    <w:rsid w:val="18B372B8"/>
    <w:rsid w:val="18BAED1E"/>
    <w:rsid w:val="1909C92D"/>
    <w:rsid w:val="19628E1A"/>
    <w:rsid w:val="19A2701F"/>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93088C5-65BB-4057-86D1-A2581FE46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0DF6"/>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241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10</Pages>
  <Words>15184</Words>
  <Characters>8655</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23792</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5374018</vt:i4>
      </vt:variant>
      <vt:variant>
        <vt:i4>159</vt:i4>
      </vt:variant>
      <vt:variant>
        <vt:i4>0</vt:i4>
      </vt:variant>
      <vt:variant>
        <vt:i4>5</vt:i4>
      </vt:variant>
      <vt:variant>
        <vt:lpwstr>https://www.e-tar.lt/portal/lt/legalAct/7a673940158f11e58569be21ff080a8c/asr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8126561</vt:i4>
      </vt:variant>
      <vt:variant>
        <vt:i4>3</vt:i4>
      </vt:variant>
      <vt:variant>
        <vt:i4>0</vt:i4>
      </vt:variant>
      <vt:variant>
        <vt:i4>5</vt:i4>
      </vt:variant>
      <vt:variant>
        <vt:lpwstr>https://e-seimas.lrs.lt/portal/legalAct/lt/TAD/3dde4b61f54011e79a1bc86190c2f01a/asr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144</cp:revision>
  <cp:lastPrinted>2025-02-28T09:45:00Z</cp:lastPrinted>
  <dcterms:created xsi:type="dcterms:W3CDTF">2025-04-08T14:07:00Z</dcterms:created>
  <dcterms:modified xsi:type="dcterms:W3CDTF">2025-04-22T09:03:00Z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