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C1964" w14:textId="77777777" w:rsidR="006D365D" w:rsidRPr="00F36EB5" w:rsidRDefault="006D365D" w:rsidP="00A34E44">
      <w:pPr>
        <w:tabs>
          <w:tab w:val="left" w:pos="0"/>
        </w:tabs>
        <w:spacing w:line="276" w:lineRule="auto"/>
        <w:jc w:val="right"/>
      </w:pPr>
      <w:bookmarkStart w:id="0" w:name="_GoBack"/>
      <w:bookmarkEnd w:id="0"/>
    </w:p>
    <w:p w14:paraId="6D56D67C" w14:textId="77777777" w:rsidR="006D365D" w:rsidRPr="00F36EB5" w:rsidRDefault="006D365D" w:rsidP="00A34E44">
      <w:pPr>
        <w:tabs>
          <w:tab w:val="left" w:pos="0"/>
        </w:tabs>
        <w:spacing w:line="276" w:lineRule="auto"/>
        <w:jc w:val="right"/>
      </w:pPr>
    </w:p>
    <w:p w14:paraId="376F45FD" w14:textId="77777777" w:rsidR="00862F9B" w:rsidRPr="00F36EB5" w:rsidRDefault="00862F9B" w:rsidP="00A34E44">
      <w:pPr>
        <w:tabs>
          <w:tab w:val="left" w:pos="0"/>
        </w:tabs>
        <w:spacing w:line="276" w:lineRule="auto"/>
        <w:jc w:val="right"/>
      </w:pPr>
    </w:p>
    <w:p w14:paraId="42DCC6F6" w14:textId="77777777" w:rsidR="00862F9B" w:rsidRPr="00F36EB5" w:rsidRDefault="00862F9B" w:rsidP="00A34E44">
      <w:pPr>
        <w:tabs>
          <w:tab w:val="left" w:pos="0"/>
        </w:tabs>
        <w:spacing w:line="276" w:lineRule="auto"/>
        <w:jc w:val="right"/>
      </w:pPr>
    </w:p>
    <w:p w14:paraId="2AC9B338" w14:textId="77777777" w:rsidR="00862F9B" w:rsidRPr="00F36EB5" w:rsidRDefault="00862F9B" w:rsidP="00A34E44">
      <w:pPr>
        <w:tabs>
          <w:tab w:val="left" w:pos="0"/>
        </w:tabs>
        <w:spacing w:line="276" w:lineRule="auto"/>
        <w:jc w:val="right"/>
      </w:pPr>
    </w:p>
    <w:p w14:paraId="16ED3BBF" w14:textId="77777777" w:rsidR="006D365D" w:rsidRPr="00F36EB5" w:rsidRDefault="006D365D" w:rsidP="00A34E44">
      <w:pPr>
        <w:tabs>
          <w:tab w:val="left" w:pos="0"/>
        </w:tabs>
        <w:spacing w:line="276" w:lineRule="auto"/>
        <w:jc w:val="right"/>
      </w:pPr>
    </w:p>
    <w:p w14:paraId="2619BE0B" w14:textId="77777777" w:rsidR="006D365D" w:rsidRPr="00F36EB5" w:rsidRDefault="006D365D" w:rsidP="00A34E44">
      <w:pPr>
        <w:tabs>
          <w:tab w:val="left" w:pos="0"/>
        </w:tabs>
        <w:spacing w:line="276" w:lineRule="auto"/>
        <w:jc w:val="right"/>
      </w:pPr>
    </w:p>
    <w:p w14:paraId="449C738D" w14:textId="77777777" w:rsidR="006D365D" w:rsidRPr="00F36EB5" w:rsidRDefault="006D365D" w:rsidP="00A34E44">
      <w:pPr>
        <w:tabs>
          <w:tab w:val="left" w:pos="0"/>
        </w:tabs>
        <w:spacing w:line="276" w:lineRule="auto"/>
        <w:jc w:val="right"/>
      </w:pPr>
    </w:p>
    <w:p w14:paraId="4109D3F8" w14:textId="77777777" w:rsidR="006D365D" w:rsidRPr="00F36EB5" w:rsidRDefault="006D365D" w:rsidP="00A34E44">
      <w:pPr>
        <w:tabs>
          <w:tab w:val="left" w:pos="0"/>
        </w:tabs>
        <w:spacing w:line="276" w:lineRule="auto"/>
        <w:jc w:val="right"/>
      </w:pPr>
    </w:p>
    <w:p w14:paraId="3115B294" w14:textId="77777777" w:rsidR="006D365D" w:rsidRPr="00F36EB5" w:rsidRDefault="006D365D" w:rsidP="00A34E44">
      <w:pPr>
        <w:tabs>
          <w:tab w:val="left" w:pos="0"/>
        </w:tabs>
        <w:spacing w:line="276" w:lineRule="auto"/>
        <w:jc w:val="right"/>
      </w:pPr>
    </w:p>
    <w:p w14:paraId="2870974E" w14:textId="77777777" w:rsidR="006D365D" w:rsidRPr="00F36EB5" w:rsidRDefault="006D365D" w:rsidP="00A34E44">
      <w:pPr>
        <w:tabs>
          <w:tab w:val="left" w:pos="0"/>
        </w:tabs>
        <w:spacing w:line="276" w:lineRule="auto"/>
        <w:jc w:val="right"/>
      </w:pPr>
    </w:p>
    <w:p w14:paraId="2A482D89" w14:textId="77777777" w:rsidR="00A36A65" w:rsidRPr="00DA1F7F" w:rsidRDefault="00A36A65" w:rsidP="00A36A65">
      <w:pPr>
        <w:pBdr>
          <w:top w:val="single" w:sz="4" w:space="1" w:color="auto"/>
          <w:bottom w:val="single" w:sz="4" w:space="1" w:color="auto"/>
        </w:pBdr>
        <w:spacing w:line="360" w:lineRule="auto"/>
        <w:jc w:val="center"/>
        <w:rPr>
          <w:b/>
          <w:color w:val="632423" w:themeColor="accent2" w:themeShade="80"/>
          <w:spacing w:val="20"/>
        </w:rPr>
      </w:pPr>
      <w:r w:rsidRPr="00DA1F7F">
        <w:rPr>
          <w:b/>
          <w:color w:val="632423" w:themeColor="accent2" w:themeShade="80"/>
          <w:spacing w:val="20"/>
        </w:rPr>
        <w:t>INVESTUOTOJO ATRANKOS</w:t>
      </w:r>
    </w:p>
    <w:p w14:paraId="2E07997E" w14:textId="77777777" w:rsidR="00A36A65" w:rsidRPr="00DA1F7F" w:rsidRDefault="00A36A65" w:rsidP="00A36A65">
      <w:pPr>
        <w:pBdr>
          <w:top w:val="single" w:sz="4" w:space="1" w:color="auto"/>
          <w:bottom w:val="single" w:sz="4" w:space="1" w:color="auto"/>
        </w:pBdr>
        <w:spacing w:line="360" w:lineRule="auto"/>
        <w:jc w:val="center"/>
        <w:rPr>
          <w:b/>
          <w:color w:val="632423" w:themeColor="accent2" w:themeShade="80"/>
          <w:spacing w:val="20"/>
        </w:rPr>
      </w:pPr>
      <w:r w:rsidRPr="00DA1F7F">
        <w:rPr>
          <w:b/>
          <w:color w:val="632423" w:themeColor="accent2" w:themeShade="80"/>
          <w:spacing w:val="20"/>
        </w:rPr>
        <w:t>VALDŽIOS IR PRIVATAUS SUBJEKTŲ PARTNERYSTĖS</w:t>
      </w:r>
    </w:p>
    <w:p w14:paraId="74983D81" w14:textId="4573F2A1" w:rsidR="00A36A65" w:rsidRPr="00DA1F7F" w:rsidRDefault="00A36A65" w:rsidP="00A36A65">
      <w:pPr>
        <w:pBdr>
          <w:top w:val="single" w:sz="4" w:space="1" w:color="auto"/>
          <w:bottom w:val="single" w:sz="4" w:space="1" w:color="auto"/>
        </w:pBdr>
        <w:spacing w:line="360" w:lineRule="auto"/>
        <w:jc w:val="center"/>
        <w:rPr>
          <w:b/>
          <w:color w:val="632423" w:themeColor="accent2" w:themeShade="80"/>
          <w:spacing w:val="20"/>
        </w:rPr>
      </w:pPr>
      <w:r w:rsidRPr="00DA1F7F">
        <w:rPr>
          <w:b/>
          <w:color w:val="632423" w:themeColor="accent2" w:themeShade="80"/>
          <w:spacing w:val="20"/>
        </w:rPr>
        <w:t xml:space="preserve">PROJEKTO </w:t>
      </w:r>
      <w:r w:rsidR="007E48FE">
        <w:rPr>
          <w:b/>
          <w:color w:val="632423" w:themeColor="accent2" w:themeShade="80"/>
          <w:spacing w:val="20"/>
        </w:rPr>
        <w:t>„KARINIO MIESTELIO INFRASTRUKTŪROS SUKŪRIMAS KLAIPĖDOS RAJONE, KAIRIUOSE“</w:t>
      </w:r>
      <w:r w:rsidRPr="00671E54">
        <w:rPr>
          <w:b/>
          <w:color w:val="632423" w:themeColor="accent2" w:themeShade="80"/>
          <w:spacing w:val="20"/>
        </w:rPr>
        <w:t xml:space="preserve"> </w:t>
      </w:r>
      <w:r w:rsidRPr="00DA1F7F">
        <w:rPr>
          <w:b/>
          <w:color w:val="632423" w:themeColor="accent2" w:themeShade="80"/>
          <w:spacing w:val="20"/>
        </w:rPr>
        <w:t>ĮGYVENDINIM</w:t>
      </w:r>
      <w:r w:rsidR="007E48FE">
        <w:rPr>
          <w:b/>
          <w:color w:val="632423" w:themeColor="accent2" w:themeShade="80"/>
          <w:spacing w:val="20"/>
        </w:rPr>
        <w:t>O</w:t>
      </w:r>
    </w:p>
    <w:p w14:paraId="0F7C69B0" w14:textId="35BD3B97" w:rsidR="00A36A65" w:rsidRPr="00DA1F7F" w:rsidRDefault="00A36A65" w:rsidP="00A36A65">
      <w:pPr>
        <w:pBdr>
          <w:top w:val="single" w:sz="4" w:space="1" w:color="auto"/>
          <w:bottom w:val="single" w:sz="4" w:space="1" w:color="auto"/>
        </w:pBdr>
        <w:spacing w:line="360" w:lineRule="auto"/>
        <w:jc w:val="center"/>
        <w:rPr>
          <w:b/>
          <w:color w:val="632423" w:themeColor="accent2" w:themeShade="80"/>
          <w:spacing w:val="20"/>
        </w:rPr>
      </w:pPr>
      <w:r>
        <w:rPr>
          <w:b/>
          <w:color w:val="632423" w:themeColor="accent2" w:themeShade="80"/>
          <w:spacing w:val="20"/>
        </w:rPr>
        <w:t>KONKURENCINIO DIALOGO</w:t>
      </w:r>
      <w:r w:rsidRPr="00DA1F7F">
        <w:rPr>
          <w:b/>
          <w:color w:val="632423" w:themeColor="accent2" w:themeShade="80"/>
          <w:spacing w:val="20"/>
        </w:rPr>
        <w:t xml:space="preserve"> BŪDU</w:t>
      </w:r>
    </w:p>
    <w:p w14:paraId="32EF471A" w14:textId="77777777" w:rsidR="00A36A65" w:rsidRPr="00DA1F7F" w:rsidRDefault="00A36A65" w:rsidP="00A36A65">
      <w:pPr>
        <w:pBdr>
          <w:top w:val="single" w:sz="4" w:space="1" w:color="auto"/>
          <w:bottom w:val="single" w:sz="4" w:space="1" w:color="auto"/>
        </w:pBdr>
        <w:spacing w:line="360" w:lineRule="auto"/>
        <w:jc w:val="center"/>
        <w:rPr>
          <w:b/>
          <w:color w:val="632423" w:themeColor="accent2" w:themeShade="80"/>
          <w:spacing w:val="20"/>
        </w:rPr>
      </w:pPr>
      <w:r w:rsidRPr="00DA1F7F">
        <w:rPr>
          <w:b/>
          <w:color w:val="632423" w:themeColor="accent2" w:themeShade="80"/>
          <w:spacing w:val="20"/>
        </w:rPr>
        <w:t>SĄLYGOS</w:t>
      </w:r>
    </w:p>
    <w:p w14:paraId="75A6D6C0" w14:textId="77777777" w:rsidR="006D365D" w:rsidRPr="00F36EB5" w:rsidRDefault="006D365D" w:rsidP="00A34E44">
      <w:pPr>
        <w:tabs>
          <w:tab w:val="left" w:pos="0"/>
        </w:tabs>
        <w:spacing w:line="276" w:lineRule="auto"/>
        <w:rPr>
          <w:color w:val="943634" w:themeColor="accent2" w:themeShade="BF"/>
        </w:rPr>
      </w:pPr>
    </w:p>
    <w:p w14:paraId="1C896A1B" w14:textId="77777777" w:rsidR="006D365D" w:rsidRPr="00F36EB5" w:rsidRDefault="006D365D" w:rsidP="00A34E44">
      <w:pPr>
        <w:tabs>
          <w:tab w:val="left" w:pos="0"/>
        </w:tabs>
        <w:spacing w:line="276" w:lineRule="auto"/>
      </w:pPr>
    </w:p>
    <w:p w14:paraId="5EB84614" w14:textId="77777777" w:rsidR="006D365D" w:rsidRPr="00F36EB5" w:rsidRDefault="006D365D" w:rsidP="00A34E44">
      <w:pPr>
        <w:tabs>
          <w:tab w:val="left" w:pos="0"/>
        </w:tabs>
        <w:spacing w:line="276" w:lineRule="auto"/>
      </w:pPr>
    </w:p>
    <w:p w14:paraId="5E6556EA" w14:textId="77777777" w:rsidR="006D365D" w:rsidRPr="00F36EB5" w:rsidRDefault="006D365D" w:rsidP="00A34E44">
      <w:pPr>
        <w:tabs>
          <w:tab w:val="left" w:pos="0"/>
        </w:tabs>
        <w:spacing w:line="276" w:lineRule="auto"/>
      </w:pPr>
    </w:p>
    <w:p w14:paraId="70C42D31" w14:textId="77777777" w:rsidR="006D365D" w:rsidRPr="00F36EB5" w:rsidRDefault="006D365D" w:rsidP="00A34E44">
      <w:pPr>
        <w:tabs>
          <w:tab w:val="left" w:pos="0"/>
        </w:tabs>
        <w:spacing w:line="276" w:lineRule="auto"/>
      </w:pPr>
    </w:p>
    <w:p w14:paraId="31069701" w14:textId="77777777" w:rsidR="006D365D" w:rsidRPr="00F36EB5" w:rsidRDefault="006D365D" w:rsidP="00A34E44">
      <w:pPr>
        <w:tabs>
          <w:tab w:val="left" w:pos="0"/>
        </w:tabs>
        <w:spacing w:line="276" w:lineRule="auto"/>
      </w:pPr>
    </w:p>
    <w:p w14:paraId="64DBD1E9" w14:textId="77777777" w:rsidR="006D365D" w:rsidRPr="00F36EB5" w:rsidRDefault="006D365D" w:rsidP="00A34E44">
      <w:pPr>
        <w:tabs>
          <w:tab w:val="left" w:pos="0"/>
        </w:tabs>
        <w:spacing w:line="276" w:lineRule="auto"/>
      </w:pPr>
    </w:p>
    <w:p w14:paraId="6010BB99" w14:textId="77777777" w:rsidR="006D365D" w:rsidRPr="00F36EB5" w:rsidRDefault="006D365D" w:rsidP="00A34E44">
      <w:pPr>
        <w:tabs>
          <w:tab w:val="left" w:pos="0"/>
        </w:tabs>
        <w:spacing w:line="276" w:lineRule="auto"/>
      </w:pPr>
    </w:p>
    <w:p w14:paraId="7CF9C242" w14:textId="77777777" w:rsidR="002620E8" w:rsidRPr="00F36EB5" w:rsidRDefault="002620E8" w:rsidP="00A34E44">
      <w:pPr>
        <w:tabs>
          <w:tab w:val="left" w:pos="0"/>
        </w:tabs>
        <w:spacing w:line="276" w:lineRule="auto"/>
      </w:pPr>
    </w:p>
    <w:p w14:paraId="149E4A7A" w14:textId="77777777" w:rsidR="00862F9B" w:rsidRPr="00F36EB5" w:rsidRDefault="00862F9B" w:rsidP="00A34E44">
      <w:pPr>
        <w:tabs>
          <w:tab w:val="left" w:pos="0"/>
        </w:tabs>
        <w:spacing w:line="276" w:lineRule="auto"/>
      </w:pPr>
    </w:p>
    <w:p w14:paraId="51AFABBF" w14:textId="4C3D0245" w:rsidR="00862F9B" w:rsidRPr="00F36EB5" w:rsidRDefault="00862F9B" w:rsidP="00A34E44">
      <w:pPr>
        <w:tabs>
          <w:tab w:val="left" w:pos="0"/>
        </w:tabs>
        <w:spacing w:line="276" w:lineRule="auto"/>
      </w:pPr>
    </w:p>
    <w:p w14:paraId="5B8CFC10" w14:textId="4AAEDA56" w:rsidR="00DB217C" w:rsidRPr="00F36EB5" w:rsidRDefault="00DB217C" w:rsidP="00A34E44">
      <w:pPr>
        <w:tabs>
          <w:tab w:val="left" w:pos="0"/>
        </w:tabs>
        <w:spacing w:line="276" w:lineRule="auto"/>
      </w:pPr>
    </w:p>
    <w:p w14:paraId="30FAFDFE" w14:textId="27EED091" w:rsidR="00DB217C" w:rsidRPr="00F36EB5" w:rsidRDefault="00DB217C" w:rsidP="00A34E44">
      <w:pPr>
        <w:tabs>
          <w:tab w:val="left" w:pos="0"/>
        </w:tabs>
        <w:spacing w:line="276" w:lineRule="auto"/>
      </w:pPr>
    </w:p>
    <w:p w14:paraId="0FC4159B" w14:textId="707DA75C" w:rsidR="00DB217C" w:rsidRPr="00F36EB5" w:rsidRDefault="00DB217C" w:rsidP="00A34E44">
      <w:pPr>
        <w:tabs>
          <w:tab w:val="left" w:pos="0"/>
        </w:tabs>
        <w:spacing w:line="276" w:lineRule="auto"/>
      </w:pPr>
    </w:p>
    <w:p w14:paraId="1F8A5C46" w14:textId="1A02B9FB" w:rsidR="00DB217C" w:rsidRPr="00F36EB5" w:rsidRDefault="00DB217C" w:rsidP="00A34E44">
      <w:pPr>
        <w:tabs>
          <w:tab w:val="left" w:pos="0"/>
        </w:tabs>
        <w:spacing w:line="276" w:lineRule="auto"/>
      </w:pPr>
    </w:p>
    <w:p w14:paraId="75A58FC6" w14:textId="1CE2681F" w:rsidR="00DB217C" w:rsidRPr="00F36EB5" w:rsidRDefault="00DB217C" w:rsidP="00A34E44">
      <w:pPr>
        <w:tabs>
          <w:tab w:val="left" w:pos="0"/>
        </w:tabs>
        <w:spacing w:line="276" w:lineRule="auto"/>
      </w:pPr>
    </w:p>
    <w:p w14:paraId="240B7579" w14:textId="21E3D787" w:rsidR="00DB217C" w:rsidRPr="00F36EB5" w:rsidRDefault="00DB217C" w:rsidP="00A34E44">
      <w:pPr>
        <w:tabs>
          <w:tab w:val="left" w:pos="0"/>
        </w:tabs>
        <w:spacing w:line="276" w:lineRule="auto"/>
      </w:pPr>
    </w:p>
    <w:p w14:paraId="5B5C9D2B" w14:textId="77777777" w:rsidR="00862F9B" w:rsidRPr="00F36EB5" w:rsidRDefault="00862F9B" w:rsidP="00A34E44">
      <w:pPr>
        <w:tabs>
          <w:tab w:val="left" w:pos="0"/>
        </w:tabs>
        <w:spacing w:line="276" w:lineRule="auto"/>
      </w:pPr>
    </w:p>
    <w:p w14:paraId="0B067236" w14:textId="77777777" w:rsidR="006D365D" w:rsidRPr="00F36EB5" w:rsidRDefault="006D365D" w:rsidP="00A34E44">
      <w:pPr>
        <w:tabs>
          <w:tab w:val="left" w:pos="0"/>
        </w:tabs>
        <w:spacing w:line="276" w:lineRule="auto"/>
      </w:pPr>
    </w:p>
    <w:p w14:paraId="11583133" w14:textId="77777777" w:rsidR="006D365D" w:rsidRPr="00F36EB5" w:rsidRDefault="006D365D" w:rsidP="00A34E44">
      <w:pPr>
        <w:tabs>
          <w:tab w:val="left" w:pos="0"/>
        </w:tabs>
        <w:spacing w:line="276" w:lineRule="auto"/>
        <w:jc w:val="center"/>
      </w:pPr>
      <w:r w:rsidRPr="00F36EB5">
        <w:rPr>
          <w:color w:val="FF0000"/>
        </w:rPr>
        <w:t>[</w:t>
      </w:r>
      <w:r w:rsidRPr="00F36EB5">
        <w:rPr>
          <w:i/>
          <w:color w:val="FF0000"/>
        </w:rPr>
        <w:t>DATA</w:t>
      </w:r>
      <w:r w:rsidRPr="00F36EB5">
        <w:rPr>
          <w:color w:val="FF0000"/>
        </w:rPr>
        <w:t>]</w:t>
      </w:r>
      <w:r w:rsidRPr="00F36EB5">
        <w:t>,</w:t>
      </w:r>
    </w:p>
    <w:p w14:paraId="7F64321D" w14:textId="77777777" w:rsidR="006D365D" w:rsidRPr="00F36EB5" w:rsidRDefault="00D05969" w:rsidP="00A34E44">
      <w:pPr>
        <w:tabs>
          <w:tab w:val="left" w:pos="0"/>
        </w:tabs>
        <w:spacing w:line="276" w:lineRule="auto"/>
        <w:jc w:val="center"/>
      </w:pPr>
      <w:r w:rsidRPr="00F36EB5">
        <w:rPr>
          <w:color w:val="FF0000"/>
        </w:rPr>
        <w:t>[</w:t>
      </w:r>
      <w:r w:rsidR="006D365D" w:rsidRPr="00F36EB5">
        <w:rPr>
          <w:i/>
          <w:color w:val="FF0000"/>
        </w:rPr>
        <w:t>Vi</w:t>
      </w:r>
      <w:r w:rsidRPr="00F36EB5">
        <w:rPr>
          <w:i/>
          <w:color w:val="FF0000"/>
        </w:rPr>
        <w:t>eta</w:t>
      </w:r>
      <w:r w:rsidRPr="00F36EB5">
        <w:rPr>
          <w:color w:val="FF0000"/>
        </w:rPr>
        <w:t>]</w:t>
      </w:r>
    </w:p>
    <w:p w14:paraId="41E37267" w14:textId="77777777" w:rsidR="006D365D" w:rsidRPr="00F36EB5" w:rsidRDefault="006D365D" w:rsidP="003211E6">
      <w:pPr>
        <w:tabs>
          <w:tab w:val="left" w:pos="0"/>
        </w:tabs>
        <w:spacing w:line="276" w:lineRule="auto"/>
        <w:rPr>
          <w:b/>
        </w:rPr>
      </w:pPr>
      <w:r w:rsidRPr="00F36EB5">
        <w:br w:type="page"/>
      </w:r>
    </w:p>
    <w:sdt>
      <w:sdtPr>
        <w:rPr>
          <w:rFonts w:ascii="Times New Roman" w:eastAsia="Times New Roman" w:hAnsi="Times New Roman" w:cs="Times New Roman"/>
          <w:b w:val="0"/>
          <w:bCs w:val="0"/>
          <w:color w:val="auto"/>
          <w:sz w:val="24"/>
          <w:szCs w:val="24"/>
          <w:lang w:eastAsia="en-US"/>
        </w:rPr>
        <w:id w:val="-1039582349"/>
        <w:docPartObj>
          <w:docPartGallery w:val="Table of Contents"/>
          <w:docPartUnique/>
        </w:docPartObj>
      </w:sdtPr>
      <w:sdtEndPr>
        <w:rPr>
          <w:noProof/>
        </w:rPr>
      </w:sdtEndPr>
      <w:sdtContent>
        <w:p w14:paraId="4DA8BA99" w14:textId="77777777" w:rsidR="00A976E7" w:rsidRPr="00F36EB5" w:rsidRDefault="005E2F7E" w:rsidP="00A34E44">
          <w:pPr>
            <w:pStyle w:val="TOCHeading"/>
            <w:tabs>
              <w:tab w:val="left" w:pos="0"/>
            </w:tabs>
            <w:rPr>
              <w:rFonts w:ascii="Times New Roman" w:hAnsi="Times New Roman" w:cs="Times New Roman"/>
              <w:color w:val="632423" w:themeColor="accent2" w:themeShade="80"/>
              <w:sz w:val="22"/>
              <w:szCs w:val="24"/>
            </w:rPr>
          </w:pPr>
          <w:r w:rsidRPr="00F36EB5">
            <w:rPr>
              <w:rFonts w:ascii="Times New Roman" w:hAnsi="Times New Roman" w:cs="Times New Roman"/>
              <w:sz w:val="24"/>
              <w:szCs w:val="24"/>
            </w:rPr>
            <w:tab/>
          </w:r>
          <w:r w:rsidRPr="00F36EB5">
            <w:rPr>
              <w:rFonts w:ascii="Times New Roman" w:hAnsi="Times New Roman" w:cs="Times New Roman"/>
              <w:color w:val="632423" w:themeColor="accent2" w:themeShade="80"/>
              <w:sz w:val="22"/>
              <w:szCs w:val="24"/>
            </w:rPr>
            <w:t>TURINYS:</w:t>
          </w:r>
        </w:p>
        <w:p w14:paraId="236E700C" w14:textId="007D25B6" w:rsidR="001E2431" w:rsidRDefault="00A976E7">
          <w:pPr>
            <w:pStyle w:val="TOC1"/>
            <w:rPr>
              <w:ins w:id="1" w:author="Ieva Dženkauskaitė" w:date="2025-03-24T10:45:00Z"/>
              <w:rFonts w:asciiTheme="minorHAnsi" w:eastAsiaTheme="minorEastAsia" w:hAnsiTheme="minorHAnsi" w:cstheme="minorBidi"/>
              <w:b w:val="0"/>
              <w:smallCaps w:val="0"/>
              <w:color w:val="auto"/>
              <w:kern w:val="2"/>
              <w:lang w:eastAsia="lt-LT"/>
              <w14:ligatures w14:val="standardContextual"/>
            </w:rPr>
          </w:pPr>
          <w:r w:rsidRPr="00F36EB5">
            <w:fldChar w:fldCharType="begin"/>
          </w:r>
          <w:r w:rsidRPr="00F36EB5">
            <w:instrText xml:space="preserve"> TOC \o "1-3" \h \z \u </w:instrText>
          </w:r>
          <w:r w:rsidRPr="00F36EB5">
            <w:fldChar w:fldCharType="separate"/>
          </w:r>
          <w:ins w:id="2" w:author="Ieva Dženkauskaitė" w:date="2025-03-24T10:45:00Z">
            <w:r w:rsidR="001E2431" w:rsidRPr="00714638">
              <w:rPr>
                <w:rStyle w:val="Hyperlink"/>
              </w:rPr>
              <w:fldChar w:fldCharType="begin"/>
            </w:r>
            <w:r w:rsidR="001E2431" w:rsidRPr="00714638">
              <w:rPr>
                <w:rStyle w:val="Hyperlink"/>
              </w:rPr>
              <w:instrText xml:space="preserve"> </w:instrText>
            </w:r>
            <w:r w:rsidR="001E2431">
              <w:instrText>HYPERLINK \l "_Toc193705530"</w:instrText>
            </w:r>
            <w:r w:rsidR="001E2431" w:rsidRPr="00714638">
              <w:rPr>
                <w:rStyle w:val="Hyperlink"/>
              </w:rPr>
              <w:instrText xml:space="preserve"> </w:instrText>
            </w:r>
            <w:r w:rsidR="001E2431" w:rsidRPr="00714638">
              <w:rPr>
                <w:rStyle w:val="Hyperlink"/>
              </w:rPr>
              <w:fldChar w:fldCharType="separate"/>
            </w:r>
            <w:r w:rsidR="001E2431" w:rsidRPr="00714638">
              <w:rPr>
                <w:rStyle w:val="Hyperlink"/>
              </w:rPr>
              <w:t>I.</w:t>
            </w:r>
            <w:r w:rsidR="001E2431">
              <w:rPr>
                <w:rFonts w:asciiTheme="minorHAnsi" w:eastAsiaTheme="minorEastAsia" w:hAnsiTheme="minorHAnsi" w:cstheme="minorBidi"/>
                <w:b w:val="0"/>
                <w:smallCaps w:val="0"/>
                <w:color w:val="auto"/>
                <w:kern w:val="2"/>
                <w:lang w:eastAsia="lt-LT"/>
                <w14:ligatures w14:val="standardContextual"/>
              </w:rPr>
              <w:tab/>
            </w:r>
            <w:r w:rsidR="001E2431" w:rsidRPr="00714638">
              <w:rPr>
                <w:rStyle w:val="Hyperlink"/>
              </w:rPr>
              <w:t>Informacija apie įgyvendinamą Projektą</w:t>
            </w:r>
            <w:r w:rsidR="001E2431">
              <w:rPr>
                <w:webHidden/>
              </w:rPr>
              <w:tab/>
            </w:r>
            <w:r w:rsidR="001E2431">
              <w:rPr>
                <w:webHidden/>
              </w:rPr>
              <w:fldChar w:fldCharType="begin"/>
            </w:r>
            <w:r w:rsidR="001E2431">
              <w:rPr>
                <w:webHidden/>
              </w:rPr>
              <w:instrText xml:space="preserve"> PAGEREF _Toc193705530 \h </w:instrText>
            </w:r>
          </w:ins>
          <w:r w:rsidR="001E2431">
            <w:rPr>
              <w:webHidden/>
            </w:rPr>
          </w:r>
          <w:r w:rsidR="001E2431">
            <w:rPr>
              <w:webHidden/>
            </w:rPr>
            <w:fldChar w:fldCharType="separate"/>
          </w:r>
          <w:ins w:id="3" w:author="Ieva Dženkauskaitė" w:date="2025-04-23T12:54:00Z">
            <w:r w:rsidR="0041528B">
              <w:rPr>
                <w:webHidden/>
              </w:rPr>
              <w:t>6</w:t>
            </w:r>
          </w:ins>
          <w:ins w:id="4" w:author="Ieva Dženkauskaitė" w:date="2025-03-24T10:45:00Z">
            <w:r w:rsidR="001E2431">
              <w:rPr>
                <w:webHidden/>
              </w:rPr>
              <w:fldChar w:fldCharType="end"/>
            </w:r>
            <w:r w:rsidR="001E2431" w:rsidRPr="00714638">
              <w:rPr>
                <w:rStyle w:val="Hyperlink"/>
              </w:rPr>
              <w:fldChar w:fldCharType="end"/>
            </w:r>
          </w:ins>
        </w:p>
        <w:p w14:paraId="5ECD481C" w14:textId="63AAA675" w:rsidR="001E2431" w:rsidRDefault="001E2431">
          <w:pPr>
            <w:pStyle w:val="TOC1"/>
            <w:rPr>
              <w:ins w:id="5" w:author="Ieva Dženkauskaitė" w:date="2025-03-24T10:45:00Z"/>
              <w:rFonts w:asciiTheme="minorHAnsi" w:eastAsiaTheme="minorEastAsia" w:hAnsiTheme="minorHAnsi" w:cstheme="minorBidi"/>
              <w:b w:val="0"/>
              <w:smallCaps w:val="0"/>
              <w:color w:val="auto"/>
              <w:kern w:val="2"/>
              <w:lang w:eastAsia="lt-LT"/>
              <w14:ligatures w14:val="standardContextual"/>
            </w:rPr>
          </w:pPr>
          <w:ins w:id="6" w:author="Ieva Dženkauskaitė" w:date="2025-03-24T10:45:00Z">
            <w:r w:rsidRPr="00714638">
              <w:rPr>
                <w:rStyle w:val="Hyperlink"/>
              </w:rPr>
              <w:fldChar w:fldCharType="begin"/>
            </w:r>
            <w:r w:rsidRPr="00714638">
              <w:rPr>
                <w:rStyle w:val="Hyperlink"/>
              </w:rPr>
              <w:instrText xml:space="preserve"> </w:instrText>
            </w:r>
            <w:r>
              <w:instrText>HYPERLINK \l "_Toc193705531"</w:instrText>
            </w:r>
            <w:r w:rsidRPr="00714638">
              <w:rPr>
                <w:rStyle w:val="Hyperlink"/>
              </w:rPr>
              <w:instrText xml:space="preserve"> </w:instrText>
            </w:r>
            <w:r w:rsidRPr="00714638">
              <w:rPr>
                <w:rStyle w:val="Hyperlink"/>
              </w:rPr>
              <w:fldChar w:fldCharType="separate"/>
            </w:r>
            <w:r w:rsidRPr="00714638">
              <w:rPr>
                <w:rStyle w:val="Hyperlink"/>
              </w:rPr>
              <w:t>5.</w:t>
            </w:r>
            <w:r>
              <w:rPr>
                <w:rFonts w:asciiTheme="minorHAnsi" w:eastAsiaTheme="minorEastAsia" w:hAnsiTheme="minorHAnsi" w:cstheme="minorBidi"/>
                <w:b w:val="0"/>
                <w:smallCaps w:val="0"/>
                <w:color w:val="auto"/>
                <w:kern w:val="2"/>
                <w:lang w:eastAsia="lt-LT"/>
                <w14:ligatures w14:val="standardContextual"/>
              </w:rPr>
              <w:tab/>
            </w:r>
            <w:r w:rsidRPr="00714638">
              <w:rPr>
                <w:rStyle w:val="Hyperlink"/>
              </w:rPr>
              <w:t>Bendrosios nuostatos</w:t>
            </w:r>
            <w:r>
              <w:rPr>
                <w:webHidden/>
              </w:rPr>
              <w:tab/>
            </w:r>
            <w:r>
              <w:rPr>
                <w:webHidden/>
              </w:rPr>
              <w:fldChar w:fldCharType="begin"/>
            </w:r>
            <w:r>
              <w:rPr>
                <w:webHidden/>
              </w:rPr>
              <w:instrText xml:space="preserve"> PAGEREF _Toc193705531 \h </w:instrText>
            </w:r>
          </w:ins>
          <w:r>
            <w:rPr>
              <w:webHidden/>
            </w:rPr>
          </w:r>
          <w:r>
            <w:rPr>
              <w:webHidden/>
            </w:rPr>
            <w:fldChar w:fldCharType="separate"/>
          </w:r>
          <w:ins w:id="7" w:author="Ieva Dženkauskaitė" w:date="2025-04-23T12:54:00Z">
            <w:r w:rsidR="0041528B">
              <w:rPr>
                <w:webHidden/>
              </w:rPr>
              <w:t>10</w:t>
            </w:r>
          </w:ins>
          <w:ins w:id="8" w:author="Ieva Dženkauskaitė" w:date="2025-03-24T10:45:00Z">
            <w:r>
              <w:rPr>
                <w:webHidden/>
              </w:rPr>
              <w:fldChar w:fldCharType="end"/>
            </w:r>
            <w:r w:rsidRPr="00714638">
              <w:rPr>
                <w:rStyle w:val="Hyperlink"/>
              </w:rPr>
              <w:fldChar w:fldCharType="end"/>
            </w:r>
          </w:ins>
        </w:p>
        <w:p w14:paraId="04544C84" w14:textId="2BB52618" w:rsidR="001E2431" w:rsidRDefault="001E2431">
          <w:pPr>
            <w:pStyle w:val="TOC2"/>
            <w:rPr>
              <w:ins w:id="9" w:author="Ieva Dženkauskaitė" w:date="2025-03-24T10:45:00Z"/>
              <w:rFonts w:asciiTheme="minorHAnsi" w:eastAsiaTheme="minorEastAsia" w:hAnsiTheme="minorHAnsi" w:cstheme="minorBidi"/>
              <w:color w:val="auto"/>
              <w:kern w:val="2"/>
              <w:lang w:eastAsia="lt-LT"/>
              <w14:ligatures w14:val="standardContextual"/>
            </w:rPr>
          </w:pPr>
          <w:ins w:id="10" w:author="Ieva Dženkauskaitė" w:date="2025-03-24T10:45:00Z">
            <w:r w:rsidRPr="00714638">
              <w:rPr>
                <w:rStyle w:val="Hyperlink"/>
              </w:rPr>
              <w:fldChar w:fldCharType="begin"/>
            </w:r>
            <w:r w:rsidRPr="00714638">
              <w:rPr>
                <w:rStyle w:val="Hyperlink"/>
              </w:rPr>
              <w:instrText xml:space="preserve"> </w:instrText>
            </w:r>
            <w:r>
              <w:instrText>HYPERLINK \l "_Toc193705532"</w:instrText>
            </w:r>
            <w:r w:rsidRPr="00714638">
              <w:rPr>
                <w:rStyle w:val="Hyperlink"/>
              </w:rPr>
              <w:instrText xml:space="preserve"> </w:instrText>
            </w:r>
            <w:r w:rsidRPr="00714638">
              <w:rPr>
                <w:rStyle w:val="Hyperlink"/>
              </w:rPr>
              <w:fldChar w:fldCharType="separate"/>
            </w:r>
            <w:r w:rsidRPr="00714638">
              <w:rPr>
                <w:rStyle w:val="Hyperlink"/>
              </w:rPr>
              <w:t>1.</w:t>
            </w:r>
            <w:r>
              <w:rPr>
                <w:rFonts w:asciiTheme="minorHAnsi" w:eastAsiaTheme="minorEastAsia" w:hAnsiTheme="minorHAnsi" w:cstheme="minorBidi"/>
                <w:color w:val="auto"/>
                <w:kern w:val="2"/>
                <w:lang w:eastAsia="lt-LT"/>
                <w14:ligatures w14:val="standardContextual"/>
              </w:rPr>
              <w:tab/>
            </w:r>
            <w:r w:rsidRPr="00714638">
              <w:rPr>
                <w:rStyle w:val="Hyperlink"/>
              </w:rPr>
              <w:t>Valdžios subjektas</w:t>
            </w:r>
            <w:r>
              <w:rPr>
                <w:webHidden/>
              </w:rPr>
              <w:tab/>
            </w:r>
            <w:r>
              <w:rPr>
                <w:webHidden/>
              </w:rPr>
              <w:fldChar w:fldCharType="begin"/>
            </w:r>
            <w:r>
              <w:rPr>
                <w:webHidden/>
              </w:rPr>
              <w:instrText xml:space="preserve"> PAGEREF _Toc193705532 \h </w:instrText>
            </w:r>
          </w:ins>
          <w:r>
            <w:rPr>
              <w:webHidden/>
            </w:rPr>
          </w:r>
          <w:r>
            <w:rPr>
              <w:webHidden/>
            </w:rPr>
            <w:fldChar w:fldCharType="separate"/>
          </w:r>
          <w:ins w:id="11" w:author="Ieva Dženkauskaitė" w:date="2025-04-23T12:54:00Z">
            <w:r w:rsidR="0041528B">
              <w:rPr>
                <w:webHidden/>
              </w:rPr>
              <w:t>10</w:t>
            </w:r>
          </w:ins>
          <w:ins w:id="12" w:author="Ieva Dženkauskaitė" w:date="2025-03-24T10:45:00Z">
            <w:r>
              <w:rPr>
                <w:webHidden/>
              </w:rPr>
              <w:fldChar w:fldCharType="end"/>
            </w:r>
            <w:r w:rsidRPr="00714638">
              <w:rPr>
                <w:rStyle w:val="Hyperlink"/>
              </w:rPr>
              <w:fldChar w:fldCharType="end"/>
            </w:r>
          </w:ins>
        </w:p>
        <w:p w14:paraId="31081E79" w14:textId="314EEF18" w:rsidR="001E2431" w:rsidRDefault="001E2431">
          <w:pPr>
            <w:pStyle w:val="TOC2"/>
            <w:rPr>
              <w:ins w:id="13" w:author="Ieva Dženkauskaitė" w:date="2025-03-24T10:45:00Z"/>
              <w:rFonts w:asciiTheme="minorHAnsi" w:eastAsiaTheme="minorEastAsia" w:hAnsiTheme="minorHAnsi" w:cstheme="minorBidi"/>
              <w:color w:val="auto"/>
              <w:kern w:val="2"/>
              <w:lang w:eastAsia="lt-LT"/>
              <w14:ligatures w14:val="standardContextual"/>
            </w:rPr>
          </w:pPr>
          <w:ins w:id="14" w:author="Ieva Dženkauskaitė" w:date="2025-03-24T10:45:00Z">
            <w:r w:rsidRPr="00714638">
              <w:rPr>
                <w:rStyle w:val="Hyperlink"/>
              </w:rPr>
              <w:fldChar w:fldCharType="begin"/>
            </w:r>
            <w:r w:rsidRPr="00714638">
              <w:rPr>
                <w:rStyle w:val="Hyperlink"/>
              </w:rPr>
              <w:instrText xml:space="preserve"> </w:instrText>
            </w:r>
            <w:r>
              <w:instrText>HYPERLINK \l "_Toc193705533"</w:instrText>
            </w:r>
            <w:r w:rsidRPr="00714638">
              <w:rPr>
                <w:rStyle w:val="Hyperlink"/>
              </w:rPr>
              <w:instrText xml:space="preserve"> </w:instrText>
            </w:r>
            <w:r w:rsidRPr="00714638">
              <w:rPr>
                <w:rStyle w:val="Hyperlink"/>
              </w:rPr>
              <w:fldChar w:fldCharType="separate"/>
            </w:r>
            <w:r w:rsidRPr="00714638">
              <w:rPr>
                <w:rStyle w:val="Hyperlink"/>
              </w:rPr>
              <w:t>2.</w:t>
            </w:r>
            <w:r>
              <w:rPr>
                <w:rFonts w:asciiTheme="minorHAnsi" w:eastAsiaTheme="minorEastAsia" w:hAnsiTheme="minorHAnsi" w:cstheme="minorBidi"/>
                <w:color w:val="auto"/>
                <w:kern w:val="2"/>
                <w:lang w:eastAsia="lt-LT"/>
                <w14:ligatures w14:val="standardContextual"/>
              </w:rPr>
              <w:tab/>
            </w:r>
            <w:r w:rsidRPr="00714638">
              <w:rPr>
                <w:rStyle w:val="Hyperlink"/>
              </w:rPr>
              <w:t>Valdžios subjekto poreikiai ir tikslai</w:t>
            </w:r>
            <w:r>
              <w:rPr>
                <w:webHidden/>
              </w:rPr>
              <w:tab/>
            </w:r>
            <w:r>
              <w:rPr>
                <w:webHidden/>
              </w:rPr>
              <w:fldChar w:fldCharType="begin"/>
            </w:r>
            <w:r>
              <w:rPr>
                <w:webHidden/>
              </w:rPr>
              <w:instrText xml:space="preserve"> PAGEREF _Toc193705533 \h </w:instrText>
            </w:r>
          </w:ins>
          <w:r>
            <w:rPr>
              <w:webHidden/>
            </w:rPr>
          </w:r>
          <w:r>
            <w:rPr>
              <w:webHidden/>
            </w:rPr>
            <w:fldChar w:fldCharType="separate"/>
          </w:r>
          <w:ins w:id="15" w:author="Ieva Dženkauskaitė" w:date="2025-04-23T12:54:00Z">
            <w:r w:rsidR="0041528B">
              <w:rPr>
                <w:webHidden/>
              </w:rPr>
              <w:t>10</w:t>
            </w:r>
          </w:ins>
          <w:ins w:id="16" w:author="Ieva Dženkauskaitė" w:date="2025-03-24T10:45:00Z">
            <w:r>
              <w:rPr>
                <w:webHidden/>
              </w:rPr>
              <w:fldChar w:fldCharType="end"/>
            </w:r>
            <w:r w:rsidRPr="00714638">
              <w:rPr>
                <w:rStyle w:val="Hyperlink"/>
              </w:rPr>
              <w:fldChar w:fldCharType="end"/>
            </w:r>
          </w:ins>
        </w:p>
        <w:p w14:paraId="1F85DC7A" w14:textId="50EC48E7" w:rsidR="001E2431" w:rsidRDefault="001E2431">
          <w:pPr>
            <w:pStyle w:val="TOC2"/>
            <w:rPr>
              <w:ins w:id="17" w:author="Ieva Dženkauskaitė" w:date="2025-03-24T10:45:00Z"/>
              <w:rFonts w:asciiTheme="minorHAnsi" w:eastAsiaTheme="minorEastAsia" w:hAnsiTheme="minorHAnsi" w:cstheme="minorBidi"/>
              <w:color w:val="auto"/>
              <w:kern w:val="2"/>
              <w:lang w:eastAsia="lt-LT"/>
              <w14:ligatures w14:val="standardContextual"/>
            </w:rPr>
          </w:pPr>
          <w:ins w:id="18" w:author="Ieva Dženkauskaitė" w:date="2025-03-24T10:45:00Z">
            <w:r w:rsidRPr="00714638">
              <w:rPr>
                <w:rStyle w:val="Hyperlink"/>
              </w:rPr>
              <w:fldChar w:fldCharType="begin"/>
            </w:r>
            <w:r w:rsidRPr="00714638">
              <w:rPr>
                <w:rStyle w:val="Hyperlink"/>
              </w:rPr>
              <w:instrText xml:space="preserve"> </w:instrText>
            </w:r>
            <w:r>
              <w:instrText>HYPERLINK \l "_Toc193705534"</w:instrText>
            </w:r>
            <w:r w:rsidRPr="00714638">
              <w:rPr>
                <w:rStyle w:val="Hyperlink"/>
              </w:rPr>
              <w:instrText xml:space="preserve"> </w:instrText>
            </w:r>
            <w:r w:rsidRPr="00714638">
              <w:rPr>
                <w:rStyle w:val="Hyperlink"/>
              </w:rPr>
              <w:fldChar w:fldCharType="separate"/>
            </w:r>
            <w:r w:rsidRPr="00714638">
              <w:rPr>
                <w:rStyle w:val="Hyperlink"/>
              </w:rPr>
              <w:t>3.</w:t>
            </w:r>
            <w:r>
              <w:rPr>
                <w:rFonts w:asciiTheme="minorHAnsi" w:eastAsiaTheme="minorEastAsia" w:hAnsiTheme="minorHAnsi" w:cstheme="minorBidi"/>
                <w:color w:val="auto"/>
                <w:kern w:val="2"/>
                <w:lang w:eastAsia="lt-LT"/>
                <w14:ligatures w14:val="standardContextual"/>
              </w:rPr>
              <w:tab/>
            </w:r>
            <w:r w:rsidRPr="00714638">
              <w:rPr>
                <w:rStyle w:val="Hyperlink"/>
              </w:rPr>
              <w:t>Esminiai Projekto įgyvendinimo reikalavimai</w:t>
            </w:r>
            <w:r>
              <w:rPr>
                <w:webHidden/>
              </w:rPr>
              <w:tab/>
            </w:r>
            <w:r>
              <w:rPr>
                <w:webHidden/>
              </w:rPr>
              <w:fldChar w:fldCharType="begin"/>
            </w:r>
            <w:r>
              <w:rPr>
                <w:webHidden/>
              </w:rPr>
              <w:instrText xml:space="preserve"> PAGEREF _Toc193705534 \h </w:instrText>
            </w:r>
          </w:ins>
          <w:r>
            <w:rPr>
              <w:webHidden/>
            </w:rPr>
          </w:r>
          <w:r>
            <w:rPr>
              <w:webHidden/>
            </w:rPr>
            <w:fldChar w:fldCharType="separate"/>
          </w:r>
          <w:ins w:id="19" w:author="Ieva Dženkauskaitė" w:date="2025-04-23T12:54:00Z">
            <w:r w:rsidR="0041528B">
              <w:rPr>
                <w:webHidden/>
              </w:rPr>
              <w:t>11</w:t>
            </w:r>
          </w:ins>
          <w:ins w:id="20" w:author="Ieva Dženkauskaitė" w:date="2025-03-24T10:45:00Z">
            <w:r>
              <w:rPr>
                <w:webHidden/>
              </w:rPr>
              <w:fldChar w:fldCharType="end"/>
            </w:r>
            <w:r w:rsidRPr="00714638">
              <w:rPr>
                <w:rStyle w:val="Hyperlink"/>
              </w:rPr>
              <w:fldChar w:fldCharType="end"/>
            </w:r>
          </w:ins>
        </w:p>
        <w:p w14:paraId="6D6809F6" w14:textId="257A6599" w:rsidR="001E2431" w:rsidRDefault="001E2431">
          <w:pPr>
            <w:pStyle w:val="TOC2"/>
            <w:rPr>
              <w:ins w:id="21" w:author="Ieva Dženkauskaitė" w:date="2025-03-24T10:45:00Z"/>
              <w:rFonts w:asciiTheme="minorHAnsi" w:eastAsiaTheme="minorEastAsia" w:hAnsiTheme="minorHAnsi" w:cstheme="minorBidi"/>
              <w:color w:val="auto"/>
              <w:kern w:val="2"/>
              <w:lang w:eastAsia="lt-LT"/>
              <w14:ligatures w14:val="standardContextual"/>
            </w:rPr>
          </w:pPr>
          <w:ins w:id="22" w:author="Ieva Dženkauskaitė" w:date="2025-03-24T10:45:00Z">
            <w:r w:rsidRPr="00714638">
              <w:rPr>
                <w:rStyle w:val="Hyperlink"/>
              </w:rPr>
              <w:fldChar w:fldCharType="begin"/>
            </w:r>
            <w:r w:rsidRPr="00714638">
              <w:rPr>
                <w:rStyle w:val="Hyperlink"/>
              </w:rPr>
              <w:instrText xml:space="preserve"> </w:instrText>
            </w:r>
            <w:r>
              <w:instrText>HYPERLINK \l "_Toc193705535"</w:instrText>
            </w:r>
            <w:r w:rsidRPr="00714638">
              <w:rPr>
                <w:rStyle w:val="Hyperlink"/>
              </w:rPr>
              <w:instrText xml:space="preserve"> </w:instrText>
            </w:r>
            <w:r w:rsidRPr="00714638">
              <w:rPr>
                <w:rStyle w:val="Hyperlink"/>
              </w:rPr>
              <w:fldChar w:fldCharType="separate"/>
            </w:r>
            <w:r w:rsidRPr="00714638">
              <w:rPr>
                <w:rStyle w:val="Hyperlink"/>
              </w:rPr>
              <w:t>4.</w:t>
            </w:r>
            <w:r>
              <w:rPr>
                <w:rFonts w:asciiTheme="minorHAnsi" w:eastAsiaTheme="minorEastAsia" w:hAnsiTheme="minorHAnsi" w:cstheme="minorBidi"/>
                <w:color w:val="auto"/>
                <w:kern w:val="2"/>
                <w:lang w:eastAsia="lt-LT"/>
                <w14:ligatures w14:val="standardContextual"/>
              </w:rPr>
              <w:tab/>
            </w:r>
            <w:r w:rsidRPr="00714638">
              <w:rPr>
                <w:rStyle w:val="Hyperlink"/>
              </w:rPr>
              <w:t>Informacija apie investuotojo atranką</w:t>
            </w:r>
            <w:r>
              <w:rPr>
                <w:webHidden/>
              </w:rPr>
              <w:tab/>
            </w:r>
            <w:r>
              <w:rPr>
                <w:webHidden/>
              </w:rPr>
              <w:fldChar w:fldCharType="begin"/>
            </w:r>
            <w:r>
              <w:rPr>
                <w:webHidden/>
              </w:rPr>
              <w:instrText xml:space="preserve"> PAGEREF _Toc193705535 \h </w:instrText>
            </w:r>
          </w:ins>
          <w:r>
            <w:rPr>
              <w:webHidden/>
            </w:rPr>
          </w:r>
          <w:r>
            <w:rPr>
              <w:webHidden/>
            </w:rPr>
            <w:fldChar w:fldCharType="separate"/>
          </w:r>
          <w:ins w:id="23" w:author="Ieva Dženkauskaitė" w:date="2025-04-23T12:54:00Z">
            <w:r w:rsidR="0041528B">
              <w:rPr>
                <w:webHidden/>
              </w:rPr>
              <w:t>11</w:t>
            </w:r>
          </w:ins>
          <w:ins w:id="24" w:author="Ieva Dženkauskaitė" w:date="2025-03-24T10:45:00Z">
            <w:r>
              <w:rPr>
                <w:webHidden/>
              </w:rPr>
              <w:fldChar w:fldCharType="end"/>
            </w:r>
            <w:r w:rsidRPr="00714638">
              <w:rPr>
                <w:rStyle w:val="Hyperlink"/>
              </w:rPr>
              <w:fldChar w:fldCharType="end"/>
            </w:r>
          </w:ins>
        </w:p>
        <w:p w14:paraId="4B5313CF" w14:textId="150463DE" w:rsidR="001E2431" w:rsidRDefault="001E2431">
          <w:pPr>
            <w:pStyle w:val="TOC2"/>
            <w:rPr>
              <w:ins w:id="25" w:author="Ieva Dženkauskaitė" w:date="2025-03-24T10:45:00Z"/>
              <w:rFonts w:asciiTheme="minorHAnsi" w:eastAsiaTheme="minorEastAsia" w:hAnsiTheme="minorHAnsi" w:cstheme="minorBidi"/>
              <w:color w:val="auto"/>
              <w:kern w:val="2"/>
              <w:lang w:eastAsia="lt-LT"/>
              <w14:ligatures w14:val="standardContextual"/>
            </w:rPr>
          </w:pPr>
          <w:ins w:id="26" w:author="Ieva Dženkauskaitė" w:date="2025-03-24T10:45:00Z">
            <w:r w:rsidRPr="00714638">
              <w:rPr>
                <w:rStyle w:val="Hyperlink"/>
              </w:rPr>
              <w:fldChar w:fldCharType="begin"/>
            </w:r>
            <w:r w:rsidRPr="00714638">
              <w:rPr>
                <w:rStyle w:val="Hyperlink"/>
              </w:rPr>
              <w:instrText xml:space="preserve"> </w:instrText>
            </w:r>
            <w:r>
              <w:instrText>HYPERLINK \l "_Toc193705536"</w:instrText>
            </w:r>
            <w:r w:rsidRPr="00714638">
              <w:rPr>
                <w:rStyle w:val="Hyperlink"/>
              </w:rPr>
              <w:instrText xml:space="preserve"> </w:instrText>
            </w:r>
            <w:r w:rsidRPr="00714638">
              <w:rPr>
                <w:rStyle w:val="Hyperlink"/>
              </w:rPr>
              <w:fldChar w:fldCharType="separate"/>
            </w:r>
            <w:r w:rsidRPr="00714638">
              <w:rPr>
                <w:rStyle w:val="Hyperlink"/>
              </w:rPr>
              <w:t>5.</w:t>
            </w:r>
            <w:r>
              <w:rPr>
                <w:rFonts w:asciiTheme="minorHAnsi" w:eastAsiaTheme="minorEastAsia" w:hAnsiTheme="minorHAnsi" w:cstheme="minorBidi"/>
                <w:color w:val="auto"/>
                <w:kern w:val="2"/>
                <w:lang w:eastAsia="lt-LT"/>
                <w14:ligatures w14:val="standardContextual"/>
              </w:rPr>
              <w:tab/>
            </w:r>
            <w:r w:rsidRPr="00714638">
              <w:rPr>
                <w:rStyle w:val="Hyperlink"/>
              </w:rPr>
              <w:t>Sąlygų paaiškinimas ir tikslinimas</w:t>
            </w:r>
            <w:r>
              <w:rPr>
                <w:webHidden/>
              </w:rPr>
              <w:tab/>
            </w:r>
            <w:r>
              <w:rPr>
                <w:webHidden/>
              </w:rPr>
              <w:fldChar w:fldCharType="begin"/>
            </w:r>
            <w:r>
              <w:rPr>
                <w:webHidden/>
              </w:rPr>
              <w:instrText xml:space="preserve"> PAGEREF _Toc193705536 \h </w:instrText>
            </w:r>
          </w:ins>
          <w:r>
            <w:rPr>
              <w:webHidden/>
            </w:rPr>
          </w:r>
          <w:r>
            <w:rPr>
              <w:webHidden/>
            </w:rPr>
            <w:fldChar w:fldCharType="separate"/>
          </w:r>
          <w:ins w:id="27" w:author="Ieva Dženkauskaitė" w:date="2025-04-23T12:54:00Z">
            <w:r w:rsidR="0041528B">
              <w:rPr>
                <w:webHidden/>
              </w:rPr>
              <w:t>12</w:t>
            </w:r>
          </w:ins>
          <w:ins w:id="28" w:author="Ieva Dženkauskaitė" w:date="2025-03-24T10:45:00Z">
            <w:r>
              <w:rPr>
                <w:webHidden/>
              </w:rPr>
              <w:fldChar w:fldCharType="end"/>
            </w:r>
            <w:r w:rsidRPr="00714638">
              <w:rPr>
                <w:rStyle w:val="Hyperlink"/>
              </w:rPr>
              <w:fldChar w:fldCharType="end"/>
            </w:r>
          </w:ins>
        </w:p>
        <w:p w14:paraId="4D2BC656" w14:textId="4737F11B" w:rsidR="001E2431" w:rsidRDefault="001E2431">
          <w:pPr>
            <w:pStyle w:val="TOC2"/>
            <w:rPr>
              <w:ins w:id="29" w:author="Ieva Dženkauskaitė" w:date="2025-03-24T10:45:00Z"/>
              <w:rFonts w:asciiTheme="minorHAnsi" w:eastAsiaTheme="minorEastAsia" w:hAnsiTheme="minorHAnsi" w:cstheme="minorBidi"/>
              <w:color w:val="auto"/>
              <w:kern w:val="2"/>
              <w:lang w:eastAsia="lt-LT"/>
              <w14:ligatures w14:val="standardContextual"/>
            </w:rPr>
          </w:pPr>
          <w:ins w:id="30" w:author="Ieva Dženkauskaitė" w:date="2025-03-24T10:45:00Z">
            <w:r w:rsidRPr="00714638">
              <w:rPr>
                <w:rStyle w:val="Hyperlink"/>
              </w:rPr>
              <w:fldChar w:fldCharType="begin"/>
            </w:r>
            <w:r w:rsidRPr="00714638">
              <w:rPr>
                <w:rStyle w:val="Hyperlink"/>
              </w:rPr>
              <w:instrText xml:space="preserve"> </w:instrText>
            </w:r>
            <w:r>
              <w:instrText>HYPERLINK \l "_Toc193705537"</w:instrText>
            </w:r>
            <w:r w:rsidRPr="00714638">
              <w:rPr>
                <w:rStyle w:val="Hyperlink"/>
              </w:rPr>
              <w:instrText xml:space="preserve"> </w:instrText>
            </w:r>
            <w:r w:rsidRPr="00714638">
              <w:rPr>
                <w:rStyle w:val="Hyperlink"/>
              </w:rPr>
              <w:fldChar w:fldCharType="separate"/>
            </w:r>
            <w:r w:rsidRPr="00714638">
              <w:rPr>
                <w:rStyle w:val="Hyperlink"/>
              </w:rPr>
              <w:t>6.</w:t>
            </w:r>
            <w:r>
              <w:rPr>
                <w:rFonts w:asciiTheme="minorHAnsi" w:eastAsiaTheme="minorEastAsia" w:hAnsiTheme="minorHAnsi" w:cstheme="minorBidi"/>
                <w:color w:val="auto"/>
                <w:kern w:val="2"/>
                <w:lang w:eastAsia="lt-LT"/>
                <w14:ligatures w14:val="standardContextual"/>
              </w:rPr>
              <w:tab/>
            </w:r>
            <w:r w:rsidRPr="00714638">
              <w:rPr>
                <w:rStyle w:val="Hyperlink"/>
              </w:rPr>
              <w:t>Pažeistų teisių gynimo tvarka</w:t>
            </w:r>
            <w:r>
              <w:rPr>
                <w:webHidden/>
              </w:rPr>
              <w:tab/>
            </w:r>
            <w:r>
              <w:rPr>
                <w:webHidden/>
              </w:rPr>
              <w:fldChar w:fldCharType="begin"/>
            </w:r>
            <w:r>
              <w:rPr>
                <w:webHidden/>
              </w:rPr>
              <w:instrText xml:space="preserve"> PAGEREF _Toc193705537 \h </w:instrText>
            </w:r>
          </w:ins>
          <w:r>
            <w:rPr>
              <w:webHidden/>
            </w:rPr>
          </w:r>
          <w:r>
            <w:rPr>
              <w:webHidden/>
            </w:rPr>
            <w:fldChar w:fldCharType="separate"/>
          </w:r>
          <w:ins w:id="31" w:author="Ieva Dženkauskaitė" w:date="2025-04-23T12:54:00Z">
            <w:r w:rsidR="0041528B">
              <w:rPr>
                <w:webHidden/>
              </w:rPr>
              <w:t>13</w:t>
            </w:r>
          </w:ins>
          <w:ins w:id="32" w:author="Ieva Dženkauskaitė" w:date="2025-03-24T10:45:00Z">
            <w:r>
              <w:rPr>
                <w:webHidden/>
              </w:rPr>
              <w:fldChar w:fldCharType="end"/>
            </w:r>
            <w:r w:rsidRPr="00714638">
              <w:rPr>
                <w:rStyle w:val="Hyperlink"/>
              </w:rPr>
              <w:fldChar w:fldCharType="end"/>
            </w:r>
          </w:ins>
        </w:p>
        <w:p w14:paraId="2364BECA" w14:textId="0B7C6290" w:rsidR="001E2431" w:rsidRDefault="001E2431">
          <w:pPr>
            <w:pStyle w:val="TOC1"/>
            <w:rPr>
              <w:ins w:id="33" w:author="Ieva Dženkauskaitė" w:date="2025-03-24T10:45:00Z"/>
              <w:rFonts w:asciiTheme="minorHAnsi" w:eastAsiaTheme="minorEastAsia" w:hAnsiTheme="minorHAnsi" w:cstheme="minorBidi"/>
              <w:b w:val="0"/>
              <w:smallCaps w:val="0"/>
              <w:color w:val="auto"/>
              <w:kern w:val="2"/>
              <w:lang w:eastAsia="lt-LT"/>
              <w14:ligatures w14:val="standardContextual"/>
            </w:rPr>
          </w:pPr>
          <w:ins w:id="34" w:author="Ieva Dženkauskaitė" w:date="2025-03-24T10:45:00Z">
            <w:r w:rsidRPr="00714638">
              <w:rPr>
                <w:rStyle w:val="Hyperlink"/>
              </w:rPr>
              <w:fldChar w:fldCharType="begin"/>
            </w:r>
            <w:r w:rsidRPr="00714638">
              <w:rPr>
                <w:rStyle w:val="Hyperlink"/>
              </w:rPr>
              <w:instrText xml:space="preserve"> </w:instrText>
            </w:r>
            <w:r>
              <w:instrText>HYPERLINK \l "_Toc193705538"</w:instrText>
            </w:r>
            <w:r w:rsidRPr="00714638">
              <w:rPr>
                <w:rStyle w:val="Hyperlink"/>
              </w:rPr>
              <w:instrText xml:space="preserve"> </w:instrText>
            </w:r>
            <w:r w:rsidRPr="00714638">
              <w:rPr>
                <w:rStyle w:val="Hyperlink"/>
              </w:rPr>
              <w:fldChar w:fldCharType="separate"/>
            </w:r>
            <w:r w:rsidRPr="00714638">
              <w:rPr>
                <w:rStyle w:val="Hyperlink"/>
              </w:rPr>
              <w:t>II.</w:t>
            </w:r>
            <w:r>
              <w:rPr>
                <w:rFonts w:asciiTheme="minorHAnsi" w:eastAsiaTheme="minorEastAsia" w:hAnsiTheme="minorHAnsi" w:cstheme="minorBidi"/>
                <w:b w:val="0"/>
                <w:smallCaps w:val="0"/>
                <w:color w:val="auto"/>
                <w:kern w:val="2"/>
                <w:lang w:eastAsia="lt-LT"/>
                <w14:ligatures w14:val="standardContextual"/>
              </w:rPr>
              <w:tab/>
            </w:r>
            <w:r w:rsidRPr="00714638">
              <w:rPr>
                <w:rStyle w:val="Hyperlink"/>
              </w:rPr>
              <w:t>Konkurencinio dialogo vykdymas</w:t>
            </w:r>
            <w:r>
              <w:rPr>
                <w:webHidden/>
              </w:rPr>
              <w:tab/>
            </w:r>
            <w:r>
              <w:rPr>
                <w:webHidden/>
              </w:rPr>
              <w:fldChar w:fldCharType="begin"/>
            </w:r>
            <w:r>
              <w:rPr>
                <w:webHidden/>
              </w:rPr>
              <w:instrText xml:space="preserve"> PAGEREF _Toc193705538 \h </w:instrText>
            </w:r>
          </w:ins>
          <w:r>
            <w:rPr>
              <w:webHidden/>
            </w:rPr>
          </w:r>
          <w:r>
            <w:rPr>
              <w:webHidden/>
            </w:rPr>
            <w:fldChar w:fldCharType="separate"/>
          </w:r>
          <w:ins w:id="35" w:author="Ieva Dženkauskaitė" w:date="2025-04-23T12:54:00Z">
            <w:r w:rsidR="0041528B">
              <w:rPr>
                <w:webHidden/>
              </w:rPr>
              <w:t>13</w:t>
            </w:r>
          </w:ins>
          <w:ins w:id="36" w:author="Ieva Dženkauskaitė" w:date="2025-03-24T10:45:00Z">
            <w:r>
              <w:rPr>
                <w:webHidden/>
              </w:rPr>
              <w:fldChar w:fldCharType="end"/>
            </w:r>
            <w:r w:rsidRPr="00714638">
              <w:rPr>
                <w:rStyle w:val="Hyperlink"/>
              </w:rPr>
              <w:fldChar w:fldCharType="end"/>
            </w:r>
          </w:ins>
        </w:p>
        <w:p w14:paraId="6AF81449" w14:textId="2186F700" w:rsidR="001E2431" w:rsidRDefault="001E2431">
          <w:pPr>
            <w:pStyle w:val="TOC2"/>
            <w:rPr>
              <w:ins w:id="37" w:author="Ieva Dženkauskaitė" w:date="2025-03-24T10:45:00Z"/>
              <w:rFonts w:asciiTheme="minorHAnsi" w:eastAsiaTheme="minorEastAsia" w:hAnsiTheme="minorHAnsi" w:cstheme="minorBidi"/>
              <w:color w:val="auto"/>
              <w:kern w:val="2"/>
              <w:lang w:eastAsia="lt-LT"/>
              <w14:ligatures w14:val="standardContextual"/>
            </w:rPr>
          </w:pPr>
          <w:ins w:id="38" w:author="Ieva Dženkauskaitė" w:date="2025-03-24T10:45:00Z">
            <w:r w:rsidRPr="00714638">
              <w:rPr>
                <w:rStyle w:val="Hyperlink"/>
              </w:rPr>
              <w:fldChar w:fldCharType="begin"/>
            </w:r>
            <w:r w:rsidRPr="00714638">
              <w:rPr>
                <w:rStyle w:val="Hyperlink"/>
              </w:rPr>
              <w:instrText xml:space="preserve"> </w:instrText>
            </w:r>
            <w:r>
              <w:instrText>HYPERLINK \l "_Toc193705539"</w:instrText>
            </w:r>
            <w:r w:rsidRPr="00714638">
              <w:rPr>
                <w:rStyle w:val="Hyperlink"/>
              </w:rPr>
              <w:instrText xml:space="preserve"> </w:instrText>
            </w:r>
            <w:r w:rsidRPr="00714638">
              <w:rPr>
                <w:rStyle w:val="Hyperlink"/>
              </w:rPr>
              <w:fldChar w:fldCharType="separate"/>
            </w:r>
            <w:r w:rsidRPr="00714638">
              <w:rPr>
                <w:rStyle w:val="Hyperlink"/>
              </w:rPr>
              <w:t>1.</w:t>
            </w:r>
            <w:r>
              <w:rPr>
                <w:rFonts w:asciiTheme="minorHAnsi" w:eastAsiaTheme="minorEastAsia" w:hAnsiTheme="minorHAnsi" w:cstheme="minorBidi"/>
                <w:color w:val="auto"/>
                <w:kern w:val="2"/>
                <w:lang w:eastAsia="lt-LT"/>
                <w14:ligatures w14:val="standardContextual"/>
              </w:rPr>
              <w:tab/>
            </w:r>
            <w:r w:rsidRPr="00714638">
              <w:rPr>
                <w:rStyle w:val="Hyperlink"/>
              </w:rPr>
              <w:t>Konkurencinio dialogo eiga ir orientacinis tvarkaraštis</w:t>
            </w:r>
            <w:r>
              <w:rPr>
                <w:webHidden/>
              </w:rPr>
              <w:tab/>
            </w:r>
            <w:r>
              <w:rPr>
                <w:webHidden/>
              </w:rPr>
              <w:fldChar w:fldCharType="begin"/>
            </w:r>
            <w:r>
              <w:rPr>
                <w:webHidden/>
              </w:rPr>
              <w:instrText xml:space="preserve"> PAGEREF _Toc193705539 \h </w:instrText>
            </w:r>
          </w:ins>
          <w:r>
            <w:rPr>
              <w:webHidden/>
            </w:rPr>
          </w:r>
          <w:r>
            <w:rPr>
              <w:webHidden/>
            </w:rPr>
            <w:fldChar w:fldCharType="separate"/>
          </w:r>
          <w:ins w:id="39" w:author="Ieva Dženkauskaitė" w:date="2025-04-23T12:54:00Z">
            <w:r w:rsidR="0041528B">
              <w:rPr>
                <w:webHidden/>
              </w:rPr>
              <w:t>13</w:t>
            </w:r>
          </w:ins>
          <w:ins w:id="40" w:author="Ieva Dženkauskaitė" w:date="2025-03-24T10:45:00Z">
            <w:r>
              <w:rPr>
                <w:webHidden/>
              </w:rPr>
              <w:fldChar w:fldCharType="end"/>
            </w:r>
            <w:r w:rsidRPr="00714638">
              <w:rPr>
                <w:rStyle w:val="Hyperlink"/>
              </w:rPr>
              <w:fldChar w:fldCharType="end"/>
            </w:r>
          </w:ins>
        </w:p>
        <w:p w14:paraId="4A2F2A9B" w14:textId="536380FA" w:rsidR="001E2431" w:rsidRDefault="001E2431">
          <w:pPr>
            <w:pStyle w:val="TOC2"/>
            <w:rPr>
              <w:ins w:id="41" w:author="Ieva Dženkauskaitė" w:date="2025-03-24T10:45:00Z"/>
              <w:rFonts w:asciiTheme="minorHAnsi" w:eastAsiaTheme="minorEastAsia" w:hAnsiTheme="minorHAnsi" w:cstheme="minorBidi"/>
              <w:color w:val="auto"/>
              <w:kern w:val="2"/>
              <w:lang w:eastAsia="lt-LT"/>
              <w14:ligatures w14:val="standardContextual"/>
            </w:rPr>
          </w:pPr>
          <w:ins w:id="42" w:author="Ieva Dženkauskaitė" w:date="2025-03-24T10:45:00Z">
            <w:r w:rsidRPr="00714638">
              <w:rPr>
                <w:rStyle w:val="Hyperlink"/>
              </w:rPr>
              <w:fldChar w:fldCharType="begin"/>
            </w:r>
            <w:r w:rsidRPr="00714638">
              <w:rPr>
                <w:rStyle w:val="Hyperlink"/>
              </w:rPr>
              <w:instrText xml:space="preserve"> </w:instrText>
            </w:r>
            <w:r>
              <w:instrText>HYPERLINK \l "_Toc193705540"</w:instrText>
            </w:r>
            <w:r w:rsidRPr="00714638">
              <w:rPr>
                <w:rStyle w:val="Hyperlink"/>
              </w:rPr>
              <w:instrText xml:space="preserve"> </w:instrText>
            </w:r>
            <w:r w:rsidRPr="00714638">
              <w:rPr>
                <w:rStyle w:val="Hyperlink"/>
              </w:rPr>
              <w:fldChar w:fldCharType="separate"/>
            </w:r>
            <w:r w:rsidRPr="00714638">
              <w:rPr>
                <w:rStyle w:val="Hyperlink"/>
              </w:rPr>
              <w:t>2.</w:t>
            </w:r>
            <w:r>
              <w:rPr>
                <w:rFonts w:asciiTheme="minorHAnsi" w:eastAsiaTheme="minorEastAsia" w:hAnsiTheme="minorHAnsi" w:cstheme="minorBidi"/>
                <w:color w:val="auto"/>
                <w:kern w:val="2"/>
                <w:lang w:eastAsia="lt-LT"/>
                <w14:ligatures w14:val="standardContextual"/>
              </w:rPr>
              <w:tab/>
            </w:r>
            <w:r w:rsidRPr="00714638">
              <w:rPr>
                <w:rStyle w:val="Hyperlink"/>
              </w:rPr>
              <w:t>Paraiškos pateikimas</w:t>
            </w:r>
            <w:r>
              <w:rPr>
                <w:webHidden/>
              </w:rPr>
              <w:tab/>
            </w:r>
            <w:r>
              <w:rPr>
                <w:webHidden/>
              </w:rPr>
              <w:fldChar w:fldCharType="begin"/>
            </w:r>
            <w:r>
              <w:rPr>
                <w:webHidden/>
              </w:rPr>
              <w:instrText xml:space="preserve"> PAGEREF _Toc193705540 \h </w:instrText>
            </w:r>
          </w:ins>
          <w:r>
            <w:rPr>
              <w:webHidden/>
            </w:rPr>
          </w:r>
          <w:r>
            <w:rPr>
              <w:webHidden/>
            </w:rPr>
            <w:fldChar w:fldCharType="separate"/>
          </w:r>
          <w:ins w:id="43" w:author="Ieva Dženkauskaitė" w:date="2025-04-23T12:54:00Z">
            <w:r w:rsidR="0041528B">
              <w:rPr>
                <w:webHidden/>
              </w:rPr>
              <w:t>17</w:t>
            </w:r>
          </w:ins>
          <w:ins w:id="44" w:author="Ieva Dženkauskaitė" w:date="2025-03-24T10:45:00Z">
            <w:r>
              <w:rPr>
                <w:webHidden/>
              </w:rPr>
              <w:fldChar w:fldCharType="end"/>
            </w:r>
            <w:r w:rsidRPr="00714638">
              <w:rPr>
                <w:rStyle w:val="Hyperlink"/>
              </w:rPr>
              <w:fldChar w:fldCharType="end"/>
            </w:r>
          </w:ins>
        </w:p>
        <w:p w14:paraId="0E826057" w14:textId="07687B6C" w:rsidR="001E2431" w:rsidRDefault="001E2431">
          <w:pPr>
            <w:pStyle w:val="TOC3"/>
            <w:rPr>
              <w:ins w:id="45" w:author="Ieva Dženkauskaitė" w:date="2025-03-24T10:45:00Z"/>
              <w:rFonts w:asciiTheme="minorHAnsi" w:eastAsiaTheme="minorEastAsia" w:hAnsiTheme="minorHAnsi" w:cstheme="minorBidi"/>
              <w:color w:val="auto"/>
              <w:kern w:val="2"/>
              <w:lang w:eastAsia="lt-LT"/>
              <w14:ligatures w14:val="standardContextual"/>
            </w:rPr>
          </w:pPr>
          <w:ins w:id="46" w:author="Ieva Dženkauskaitė" w:date="2025-03-24T10:45:00Z">
            <w:r w:rsidRPr="00714638">
              <w:rPr>
                <w:rStyle w:val="Hyperlink"/>
              </w:rPr>
              <w:fldChar w:fldCharType="begin"/>
            </w:r>
            <w:r w:rsidRPr="00714638">
              <w:rPr>
                <w:rStyle w:val="Hyperlink"/>
              </w:rPr>
              <w:instrText xml:space="preserve"> </w:instrText>
            </w:r>
            <w:r>
              <w:instrText>HYPERLINK \l "_Toc193705541"</w:instrText>
            </w:r>
            <w:r w:rsidRPr="00714638">
              <w:rPr>
                <w:rStyle w:val="Hyperlink"/>
              </w:rPr>
              <w:instrText xml:space="preserve"> </w:instrText>
            </w:r>
            <w:r w:rsidRPr="00714638">
              <w:rPr>
                <w:rStyle w:val="Hyperlink"/>
              </w:rPr>
              <w:fldChar w:fldCharType="separate"/>
            </w:r>
            <w:r w:rsidRPr="00714638">
              <w:rPr>
                <w:rStyle w:val="Hyperlink"/>
              </w:rPr>
              <w:t>Subjektai, galintys pateikti paraišką</w:t>
            </w:r>
            <w:r>
              <w:rPr>
                <w:webHidden/>
              </w:rPr>
              <w:tab/>
            </w:r>
            <w:r>
              <w:rPr>
                <w:webHidden/>
              </w:rPr>
              <w:fldChar w:fldCharType="begin"/>
            </w:r>
            <w:r>
              <w:rPr>
                <w:webHidden/>
              </w:rPr>
              <w:instrText xml:space="preserve"> PAGEREF _Toc193705541 \h </w:instrText>
            </w:r>
          </w:ins>
          <w:r>
            <w:rPr>
              <w:webHidden/>
            </w:rPr>
          </w:r>
          <w:r>
            <w:rPr>
              <w:webHidden/>
            </w:rPr>
            <w:fldChar w:fldCharType="separate"/>
          </w:r>
          <w:ins w:id="47" w:author="Ieva Dženkauskaitė" w:date="2025-04-23T12:54:00Z">
            <w:r w:rsidR="0041528B">
              <w:rPr>
                <w:webHidden/>
              </w:rPr>
              <w:t>17</w:t>
            </w:r>
          </w:ins>
          <w:ins w:id="48" w:author="Ieva Dženkauskaitė" w:date="2025-03-24T10:45:00Z">
            <w:r>
              <w:rPr>
                <w:webHidden/>
              </w:rPr>
              <w:fldChar w:fldCharType="end"/>
            </w:r>
            <w:r w:rsidRPr="00714638">
              <w:rPr>
                <w:rStyle w:val="Hyperlink"/>
              </w:rPr>
              <w:fldChar w:fldCharType="end"/>
            </w:r>
          </w:ins>
        </w:p>
        <w:p w14:paraId="3AB6AFE4" w14:textId="57E4655A" w:rsidR="001E2431" w:rsidRDefault="001E2431">
          <w:pPr>
            <w:pStyle w:val="TOC3"/>
            <w:rPr>
              <w:ins w:id="49" w:author="Ieva Dženkauskaitė" w:date="2025-03-24T10:45:00Z"/>
              <w:rFonts w:asciiTheme="minorHAnsi" w:eastAsiaTheme="minorEastAsia" w:hAnsiTheme="minorHAnsi" w:cstheme="minorBidi"/>
              <w:color w:val="auto"/>
              <w:kern w:val="2"/>
              <w:lang w:eastAsia="lt-LT"/>
              <w14:ligatures w14:val="standardContextual"/>
            </w:rPr>
          </w:pPr>
          <w:ins w:id="50" w:author="Ieva Dženkauskaitė" w:date="2025-03-24T10:45:00Z">
            <w:r w:rsidRPr="00714638">
              <w:rPr>
                <w:rStyle w:val="Hyperlink"/>
              </w:rPr>
              <w:fldChar w:fldCharType="begin"/>
            </w:r>
            <w:r w:rsidRPr="00714638">
              <w:rPr>
                <w:rStyle w:val="Hyperlink"/>
              </w:rPr>
              <w:instrText xml:space="preserve"> </w:instrText>
            </w:r>
            <w:r>
              <w:instrText>HYPERLINK \l "_Toc193705542"</w:instrText>
            </w:r>
            <w:r w:rsidRPr="00714638">
              <w:rPr>
                <w:rStyle w:val="Hyperlink"/>
              </w:rPr>
              <w:instrText xml:space="preserve"> </w:instrText>
            </w:r>
            <w:r w:rsidRPr="00714638">
              <w:rPr>
                <w:rStyle w:val="Hyperlink"/>
              </w:rPr>
              <w:fldChar w:fldCharType="separate"/>
            </w:r>
            <w:r w:rsidRPr="00714638">
              <w:rPr>
                <w:rStyle w:val="Hyperlink"/>
              </w:rPr>
              <w:t>Paraiškos turinys</w:t>
            </w:r>
            <w:r>
              <w:rPr>
                <w:webHidden/>
              </w:rPr>
              <w:tab/>
            </w:r>
            <w:r>
              <w:rPr>
                <w:webHidden/>
              </w:rPr>
              <w:fldChar w:fldCharType="begin"/>
            </w:r>
            <w:r>
              <w:rPr>
                <w:webHidden/>
              </w:rPr>
              <w:instrText xml:space="preserve"> PAGEREF _Toc193705542 \h </w:instrText>
            </w:r>
          </w:ins>
          <w:r>
            <w:rPr>
              <w:webHidden/>
            </w:rPr>
          </w:r>
          <w:r>
            <w:rPr>
              <w:webHidden/>
            </w:rPr>
            <w:fldChar w:fldCharType="separate"/>
          </w:r>
          <w:ins w:id="51" w:author="Ieva Dženkauskaitė" w:date="2025-04-23T12:54:00Z">
            <w:r w:rsidR="0041528B">
              <w:rPr>
                <w:webHidden/>
              </w:rPr>
              <w:t>18</w:t>
            </w:r>
          </w:ins>
          <w:ins w:id="52" w:author="Ieva Dženkauskaitė" w:date="2025-03-24T10:45:00Z">
            <w:r>
              <w:rPr>
                <w:webHidden/>
              </w:rPr>
              <w:fldChar w:fldCharType="end"/>
            </w:r>
            <w:r w:rsidRPr="00714638">
              <w:rPr>
                <w:rStyle w:val="Hyperlink"/>
              </w:rPr>
              <w:fldChar w:fldCharType="end"/>
            </w:r>
          </w:ins>
        </w:p>
        <w:p w14:paraId="0D867FD8" w14:textId="2A4CDBD2" w:rsidR="001E2431" w:rsidRDefault="001E2431">
          <w:pPr>
            <w:pStyle w:val="TOC3"/>
            <w:rPr>
              <w:ins w:id="53" w:author="Ieva Dženkauskaitė" w:date="2025-03-24T10:45:00Z"/>
              <w:rFonts w:asciiTheme="minorHAnsi" w:eastAsiaTheme="minorEastAsia" w:hAnsiTheme="minorHAnsi" w:cstheme="minorBidi"/>
              <w:color w:val="auto"/>
              <w:kern w:val="2"/>
              <w:lang w:eastAsia="lt-LT"/>
              <w14:ligatures w14:val="standardContextual"/>
            </w:rPr>
          </w:pPr>
          <w:ins w:id="54" w:author="Ieva Dženkauskaitė" w:date="2025-03-24T10:45:00Z">
            <w:r w:rsidRPr="00714638">
              <w:rPr>
                <w:rStyle w:val="Hyperlink"/>
              </w:rPr>
              <w:fldChar w:fldCharType="begin"/>
            </w:r>
            <w:r w:rsidRPr="00714638">
              <w:rPr>
                <w:rStyle w:val="Hyperlink"/>
              </w:rPr>
              <w:instrText xml:space="preserve"> </w:instrText>
            </w:r>
            <w:r>
              <w:instrText>HYPERLINK \l "_Toc193705543"</w:instrText>
            </w:r>
            <w:r w:rsidRPr="00714638">
              <w:rPr>
                <w:rStyle w:val="Hyperlink"/>
              </w:rPr>
              <w:instrText xml:space="preserve"> </w:instrText>
            </w:r>
            <w:r w:rsidRPr="00714638">
              <w:rPr>
                <w:rStyle w:val="Hyperlink"/>
              </w:rPr>
              <w:fldChar w:fldCharType="separate"/>
            </w:r>
            <w:r w:rsidRPr="00714638">
              <w:rPr>
                <w:rStyle w:val="Hyperlink"/>
              </w:rPr>
              <w:t>Paraiškos pateikimas, susipažinimas su paraiškomis</w:t>
            </w:r>
            <w:r>
              <w:rPr>
                <w:webHidden/>
              </w:rPr>
              <w:tab/>
            </w:r>
            <w:r>
              <w:rPr>
                <w:webHidden/>
              </w:rPr>
              <w:fldChar w:fldCharType="begin"/>
            </w:r>
            <w:r>
              <w:rPr>
                <w:webHidden/>
              </w:rPr>
              <w:instrText xml:space="preserve"> PAGEREF _Toc193705543 \h </w:instrText>
            </w:r>
          </w:ins>
          <w:r>
            <w:rPr>
              <w:webHidden/>
            </w:rPr>
          </w:r>
          <w:r>
            <w:rPr>
              <w:webHidden/>
            </w:rPr>
            <w:fldChar w:fldCharType="separate"/>
          </w:r>
          <w:ins w:id="55" w:author="Ieva Dženkauskaitė" w:date="2025-04-23T12:54:00Z">
            <w:r w:rsidR="0041528B">
              <w:rPr>
                <w:webHidden/>
              </w:rPr>
              <w:t>18</w:t>
            </w:r>
          </w:ins>
          <w:ins w:id="56" w:author="Ieva Dženkauskaitė" w:date="2025-03-24T10:45:00Z">
            <w:r>
              <w:rPr>
                <w:webHidden/>
              </w:rPr>
              <w:fldChar w:fldCharType="end"/>
            </w:r>
            <w:r w:rsidRPr="00714638">
              <w:rPr>
                <w:rStyle w:val="Hyperlink"/>
              </w:rPr>
              <w:fldChar w:fldCharType="end"/>
            </w:r>
          </w:ins>
        </w:p>
        <w:p w14:paraId="7BE335EA" w14:textId="6E07D766" w:rsidR="001E2431" w:rsidRDefault="001E2431">
          <w:pPr>
            <w:pStyle w:val="TOC2"/>
            <w:rPr>
              <w:ins w:id="57" w:author="Ieva Dženkauskaitė" w:date="2025-03-24T10:45:00Z"/>
              <w:rFonts w:asciiTheme="minorHAnsi" w:eastAsiaTheme="minorEastAsia" w:hAnsiTheme="minorHAnsi" w:cstheme="minorBidi"/>
              <w:color w:val="auto"/>
              <w:kern w:val="2"/>
              <w:lang w:eastAsia="lt-LT"/>
              <w14:ligatures w14:val="standardContextual"/>
            </w:rPr>
          </w:pPr>
          <w:ins w:id="58" w:author="Ieva Dženkauskaitė" w:date="2025-03-24T10:45:00Z">
            <w:r w:rsidRPr="00714638">
              <w:rPr>
                <w:rStyle w:val="Hyperlink"/>
              </w:rPr>
              <w:fldChar w:fldCharType="begin"/>
            </w:r>
            <w:r w:rsidRPr="00714638">
              <w:rPr>
                <w:rStyle w:val="Hyperlink"/>
              </w:rPr>
              <w:instrText xml:space="preserve"> </w:instrText>
            </w:r>
            <w:r>
              <w:instrText>HYPERLINK \l "_Toc193705544"</w:instrText>
            </w:r>
            <w:r w:rsidRPr="00714638">
              <w:rPr>
                <w:rStyle w:val="Hyperlink"/>
              </w:rPr>
              <w:instrText xml:space="preserve"> </w:instrText>
            </w:r>
            <w:r w:rsidRPr="00714638">
              <w:rPr>
                <w:rStyle w:val="Hyperlink"/>
              </w:rPr>
              <w:fldChar w:fldCharType="separate"/>
            </w:r>
            <w:r w:rsidRPr="00714638">
              <w:rPr>
                <w:rStyle w:val="Hyperlink"/>
              </w:rPr>
              <w:t>3.</w:t>
            </w:r>
            <w:r>
              <w:rPr>
                <w:rFonts w:asciiTheme="minorHAnsi" w:eastAsiaTheme="minorEastAsia" w:hAnsiTheme="minorHAnsi" w:cstheme="minorBidi"/>
                <w:color w:val="auto"/>
                <w:kern w:val="2"/>
                <w:lang w:eastAsia="lt-LT"/>
                <w14:ligatures w14:val="standardContextual"/>
              </w:rPr>
              <w:tab/>
            </w:r>
            <w:r w:rsidRPr="00714638">
              <w:rPr>
                <w:rStyle w:val="Hyperlink"/>
              </w:rPr>
              <w:t>Paraiškų, Kvalifikacijos vertinimas kvalifikacinė atranka</w:t>
            </w:r>
            <w:r>
              <w:rPr>
                <w:webHidden/>
              </w:rPr>
              <w:tab/>
            </w:r>
            <w:r>
              <w:rPr>
                <w:webHidden/>
              </w:rPr>
              <w:fldChar w:fldCharType="begin"/>
            </w:r>
            <w:r>
              <w:rPr>
                <w:webHidden/>
              </w:rPr>
              <w:instrText xml:space="preserve"> PAGEREF _Toc193705544 \h </w:instrText>
            </w:r>
          </w:ins>
          <w:r>
            <w:rPr>
              <w:webHidden/>
            </w:rPr>
          </w:r>
          <w:r>
            <w:rPr>
              <w:webHidden/>
            </w:rPr>
            <w:fldChar w:fldCharType="separate"/>
          </w:r>
          <w:ins w:id="59" w:author="Ieva Dženkauskaitė" w:date="2025-04-23T12:54:00Z">
            <w:r w:rsidR="0041528B">
              <w:rPr>
                <w:webHidden/>
              </w:rPr>
              <w:t>18</w:t>
            </w:r>
          </w:ins>
          <w:ins w:id="60" w:author="Ieva Dženkauskaitė" w:date="2025-03-24T10:45:00Z">
            <w:r>
              <w:rPr>
                <w:webHidden/>
              </w:rPr>
              <w:fldChar w:fldCharType="end"/>
            </w:r>
            <w:r w:rsidRPr="00714638">
              <w:rPr>
                <w:rStyle w:val="Hyperlink"/>
              </w:rPr>
              <w:fldChar w:fldCharType="end"/>
            </w:r>
          </w:ins>
        </w:p>
        <w:p w14:paraId="569857E7" w14:textId="526BCCC5" w:rsidR="001E2431" w:rsidRDefault="001E2431">
          <w:pPr>
            <w:pStyle w:val="TOC2"/>
            <w:rPr>
              <w:ins w:id="61" w:author="Ieva Dženkauskaitė" w:date="2025-03-24T10:45:00Z"/>
              <w:rFonts w:asciiTheme="minorHAnsi" w:eastAsiaTheme="minorEastAsia" w:hAnsiTheme="minorHAnsi" w:cstheme="minorBidi"/>
              <w:color w:val="auto"/>
              <w:kern w:val="2"/>
              <w:lang w:eastAsia="lt-LT"/>
              <w14:ligatures w14:val="standardContextual"/>
            </w:rPr>
          </w:pPr>
          <w:ins w:id="62" w:author="Ieva Dženkauskaitė" w:date="2025-03-24T10:45:00Z">
            <w:r w:rsidRPr="00714638">
              <w:rPr>
                <w:rStyle w:val="Hyperlink"/>
              </w:rPr>
              <w:fldChar w:fldCharType="begin"/>
            </w:r>
            <w:r w:rsidRPr="00714638">
              <w:rPr>
                <w:rStyle w:val="Hyperlink"/>
              </w:rPr>
              <w:instrText xml:space="preserve"> </w:instrText>
            </w:r>
            <w:r>
              <w:instrText>HYPERLINK \l "_Toc193705545"</w:instrText>
            </w:r>
            <w:r w:rsidRPr="00714638">
              <w:rPr>
                <w:rStyle w:val="Hyperlink"/>
              </w:rPr>
              <w:instrText xml:space="preserve"> </w:instrText>
            </w:r>
            <w:r w:rsidRPr="00714638">
              <w:rPr>
                <w:rStyle w:val="Hyperlink"/>
              </w:rPr>
              <w:fldChar w:fldCharType="separate"/>
            </w:r>
            <w:r w:rsidRPr="00714638">
              <w:rPr>
                <w:rStyle w:val="Hyperlink"/>
              </w:rPr>
              <w:t>4.</w:t>
            </w:r>
            <w:r>
              <w:rPr>
                <w:rFonts w:asciiTheme="minorHAnsi" w:eastAsiaTheme="minorEastAsia" w:hAnsiTheme="minorHAnsi" w:cstheme="minorBidi"/>
                <w:color w:val="auto"/>
                <w:kern w:val="2"/>
                <w:lang w:eastAsia="lt-LT"/>
                <w14:ligatures w14:val="standardContextual"/>
              </w:rPr>
              <w:tab/>
            </w:r>
            <w:r w:rsidRPr="00714638">
              <w:rPr>
                <w:rStyle w:val="Hyperlink"/>
              </w:rPr>
              <w:t>Sprendinio pateikimas</w:t>
            </w:r>
            <w:r>
              <w:rPr>
                <w:webHidden/>
              </w:rPr>
              <w:tab/>
            </w:r>
            <w:r>
              <w:rPr>
                <w:webHidden/>
              </w:rPr>
              <w:fldChar w:fldCharType="begin"/>
            </w:r>
            <w:r>
              <w:rPr>
                <w:webHidden/>
              </w:rPr>
              <w:instrText xml:space="preserve"> PAGEREF _Toc193705545 \h </w:instrText>
            </w:r>
          </w:ins>
          <w:r>
            <w:rPr>
              <w:webHidden/>
            </w:rPr>
          </w:r>
          <w:r>
            <w:rPr>
              <w:webHidden/>
            </w:rPr>
            <w:fldChar w:fldCharType="separate"/>
          </w:r>
          <w:ins w:id="63" w:author="Ieva Dženkauskaitė" w:date="2025-04-23T12:54:00Z">
            <w:r w:rsidR="0041528B">
              <w:rPr>
                <w:webHidden/>
              </w:rPr>
              <w:t>20</w:t>
            </w:r>
          </w:ins>
          <w:ins w:id="64" w:author="Ieva Dženkauskaitė" w:date="2025-03-24T10:45:00Z">
            <w:r>
              <w:rPr>
                <w:webHidden/>
              </w:rPr>
              <w:fldChar w:fldCharType="end"/>
            </w:r>
            <w:r w:rsidRPr="00714638">
              <w:rPr>
                <w:rStyle w:val="Hyperlink"/>
              </w:rPr>
              <w:fldChar w:fldCharType="end"/>
            </w:r>
          </w:ins>
        </w:p>
        <w:p w14:paraId="2D712989" w14:textId="26388C5B" w:rsidR="001E2431" w:rsidRDefault="001E2431">
          <w:pPr>
            <w:pStyle w:val="TOC3"/>
            <w:rPr>
              <w:ins w:id="65" w:author="Ieva Dženkauskaitė" w:date="2025-03-24T10:45:00Z"/>
              <w:rFonts w:asciiTheme="minorHAnsi" w:eastAsiaTheme="minorEastAsia" w:hAnsiTheme="minorHAnsi" w:cstheme="minorBidi"/>
              <w:color w:val="auto"/>
              <w:kern w:val="2"/>
              <w:lang w:eastAsia="lt-LT"/>
              <w14:ligatures w14:val="standardContextual"/>
            </w:rPr>
          </w:pPr>
          <w:ins w:id="66" w:author="Ieva Dženkauskaitė" w:date="2025-03-24T10:45:00Z">
            <w:r w:rsidRPr="00714638">
              <w:rPr>
                <w:rStyle w:val="Hyperlink"/>
              </w:rPr>
              <w:fldChar w:fldCharType="begin"/>
            </w:r>
            <w:r w:rsidRPr="00714638">
              <w:rPr>
                <w:rStyle w:val="Hyperlink"/>
              </w:rPr>
              <w:instrText xml:space="preserve"> </w:instrText>
            </w:r>
            <w:r>
              <w:instrText>HYPERLINK \l "_Toc193705546"</w:instrText>
            </w:r>
            <w:r w:rsidRPr="00714638">
              <w:rPr>
                <w:rStyle w:val="Hyperlink"/>
              </w:rPr>
              <w:instrText xml:space="preserve"> </w:instrText>
            </w:r>
            <w:r w:rsidRPr="00714638">
              <w:rPr>
                <w:rStyle w:val="Hyperlink"/>
              </w:rPr>
              <w:fldChar w:fldCharType="separate"/>
            </w:r>
            <w:r w:rsidRPr="00714638">
              <w:rPr>
                <w:rStyle w:val="Hyperlink"/>
              </w:rPr>
              <w:t>Sprendinio turinys</w:t>
            </w:r>
            <w:r>
              <w:rPr>
                <w:webHidden/>
              </w:rPr>
              <w:tab/>
            </w:r>
            <w:r>
              <w:rPr>
                <w:webHidden/>
              </w:rPr>
              <w:fldChar w:fldCharType="begin"/>
            </w:r>
            <w:r>
              <w:rPr>
                <w:webHidden/>
              </w:rPr>
              <w:instrText xml:space="preserve"> PAGEREF _Toc193705546 \h </w:instrText>
            </w:r>
          </w:ins>
          <w:r>
            <w:rPr>
              <w:webHidden/>
            </w:rPr>
          </w:r>
          <w:r>
            <w:rPr>
              <w:webHidden/>
            </w:rPr>
            <w:fldChar w:fldCharType="separate"/>
          </w:r>
          <w:ins w:id="67" w:author="Ieva Dženkauskaitė" w:date="2025-04-23T12:54:00Z">
            <w:r w:rsidR="0041528B">
              <w:rPr>
                <w:webHidden/>
              </w:rPr>
              <w:t>20</w:t>
            </w:r>
          </w:ins>
          <w:ins w:id="68" w:author="Ieva Dženkauskaitė" w:date="2025-03-24T10:45:00Z">
            <w:r>
              <w:rPr>
                <w:webHidden/>
              </w:rPr>
              <w:fldChar w:fldCharType="end"/>
            </w:r>
            <w:r w:rsidRPr="00714638">
              <w:rPr>
                <w:rStyle w:val="Hyperlink"/>
              </w:rPr>
              <w:fldChar w:fldCharType="end"/>
            </w:r>
          </w:ins>
        </w:p>
        <w:p w14:paraId="695346D5" w14:textId="07F06CF2" w:rsidR="001E2431" w:rsidRDefault="001E2431">
          <w:pPr>
            <w:pStyle w:val="TOC3"/>
            <w:rPr>
              <w:ins w:id="69" w:author="Ieva Dženkauskaitė" w:date="2025-03-24T10:45:00Z"/>
              <w:rFonts w:asciiTheme="minorHAnsi" w:eastAsiaTheme="minorEastAsia" w:hAnsiTheme="minorHAnsi" w:cstheme="minorBidi"/>
              <w:color w:val="auto"/>
              <w:kern w:val="2"/>
              <w:lang w:eastAsia="lt-LT"/>
              <w14:ligatures w14:val="standardContextual"/>
            </w:rPr>
          </w:pPr>
          <w:ins w:id="70" w:author="Ieva Dženkauskaitė" w:date="2025-03-24T10:45:00Z">
            <w:r w:rsidRPr="00714638">
              <w:rPr>
                <w:rStyle w:val="Hyperlink"/>
              </w:rPr>
              <w:fldChar w:fldCharType="begin"/>
            </w:r>
            <w:r w:rsidRPr="00714638">
              <w:rPr>
                <w:rStyle w:val="Hyperlink"/>
              </w:rPr>
              <w:instrText xml:space="preserve"> </w:instrText>
            </w:r>
            <w:r>
              <w:instrText>HYPERLINK \l "_Toc193705547"</w:instrText>
            </w:r>
            <w:r w:rsidRPr="00714638">
              <w:rPr>
                <w:rStyle w:val="Hyperlink"/>
              </w:rPr>
              <w:instrText xml:space="preserve"> </w:instrText>
            </w:r>
            <w:r w:rsidRPr="00714638">
              <w:rPr>
                <w:rStyle w:val="Hyperlink"/>
              </w:rPr>
              <w:fldChar w:fldCharType="separate"/>
            </w:r>
            <w:r w:rsidRPr="00714638">
              <w:rPr>
                <w:rStyle w:val="Hyperlink"/>
              </w:rPr>
              <w:t>Sprendinio pateikimo terminas</w:t>
            </w:r>
            <w:r>
              <w:rPr>
                <w:webHidden/>
              </w:rPr>
              <w:tab/>
            </w:r>
            <w:r>
              <w:rPr>
                <w:webHidden/>
              </w:rPr>
              <w:fldChar w:fldCharType="begin"/>
            </w:r>
            <w:r>
              <w:rPr>
                <w:webHidden/>
              </w:rPr>
              <w:instrText xml:space="preserve"> PAGEREF _Toc193705547 \h </w:instrText>
            </w:r>
          </w:ins>
          <w:r>
            <w:rPr>
              <w:webHidden/>
            </w:rPr>
          </w:r>
          <w:r>
            <w:rPr>
              <w:webHidden/>
            </w:rPr>
            <w:fldChar w:fldCharType="separate"/>
          </w:r>
          <w:ins w:id="71" w:author="Ieva Dženkauskaitė" w:date="2025-04-23T12:54:00Z">
            <w:r w:rsidR="0041528B">
              <w:rPr>
                <w:webHidden/>
              </w:rPr>
              <w:t>22</w:t>
            </w:r>
          </w:ins>
          <w:ins w:id="72" w:author="Ieva Dženkauskaitė" w:date="2025-03-24T10:45:00Z">
            <w:r>
              <w:rPr>
                <w:webHidden/>
              </w:rPr>
              <w:fldChar w:fldCharType="end"/>
            </w:r>
            <w:r w:rsidRPr="00714638">
              <w:rPr>
                <w:rStyle w:val="Hyperlink"/>
              </w:rPr>
              <w:fldChar w:fldCharType="end"/>
            </w:r>
          </w:ins>
        </w:p>
        <w:p w14:paraId="3AD13FF5" w14:textId="57459BB4" w:rsidR="001E2431" w:rsidRDefault="001E2431">
          <w:pPr>
            <w:pStyle w:val="TOC3"/>
            <w:rPr>
              <w:ins w:id="73" w:author="Ieva Dženkauskaitė" w:date="2025-03-24T10:45:00Z"/>
              <w:rFonts w:asciiTheme="minorHAnsi" w:eastAsiaTheme="minorEastAsia" w:hAnsiTheme="minorHAnsi" w:cstheme="minorBidi"/>
              <w:color w:val="auto"/>
              <w:kern w:val="2"/>
              <w:lang w:eastAsia="lt-LT"/>
              <w14:ligatures w14:val="standardContextual"/>
            </w:rPr>
          </w:pPr>
          <w:ins w:id="74" w:author="Ieva Dženkauskaitė" w:date="2025-03-24T10:45:00Z">
            <w:r w:rsidRPr="00714638">
              <w:rPr>
                <w:rStyle w:val="Hyperlink"/>
              </w:rPr>
              <w:fldChar w:fldCharType="begin"/>
            </w:r>
            <w:r w:rsidRPr="00714638">
              <w:rPr>
                <w:rStyle w:val="Hyperlink"/>
              </w:rPr>
              <w:instrText xml:space="preserve"> </w:instrText>
            </w:r>
            <w:r>
              <w:instrText>HYPERLINK \l "_Toc193705548"</w:instrText>
            </w:r>
            <w:r w:rsidRPr="00714638">
              <w:rPr>
                <w:rStyle w:val="Hyperlink"/>
              </w:rPr>
              <w:instrText xml:space="preserve"> </w:instrText>
            </w:r>
            <w:r w:rsidRPr="00714638">
              <w:rPr>
                <w:rStyle w:val="Hyperlink"/>
              </w:rPr>
              <w:fldChar w:fldCharType="separate"/>
            </w:r>
            <w:r w:rsidRPr="00714638">
              <w:rPr>
                <w:rStyle w:val="Hyperlink"/>
              </w:rPr>
              <w:t>Sprendinio pristatymas</w:t>
            </w:r>
            <w:r>
              <w:rPr>
                <w:webHidden/>
              </w:rPr>
              <w:tab/>
            </w:r>
            <w:r>
              <w:rPr>
                <w:webHidden/>
              </w:rPr>
              <w:fldChar w:fldCharType="begin"/>
            </w:r>
            <w:r>
              <w:rPr>
                <w:webHidden/>
              </w:rPr>
              <w:instrText xml:space="preserve"> PAGEREF _Toc193705548 \h </w:instrText>
            </w:r>
          </w:ins>
          <w:r>
            <w:rPr>
              <w:webHidden/>
            </w:rPr>
          </w:r>
          <w:r>
            <w:rPr>
              <w:webHidden/>
            </w:rPr>
            <w:fldChar w:fldCharType="separate"/>
          </w:r>
          <w:ins w:id="75" w:author="Ieva Dženkauskaitė" w:date="2025-04-23T12:54:00Z">
            <w:r w:rsidR="0041528B">
              <w:rPr>
                <w:webHidden/>
              </w:rPr>
              <w:t>22</w:t>
            </w:r>
          </w:ins>
          <w:ins w:id="76" w:author="Ieva Dženkauskaitė" w:date="2025-03-24T10:45:00Z">
            <w:r>
              <w:rPr>
                <w:webHidden/>
              </w:rPr>
              <w:fldChar w:fldCharType="end"/>
            </w:r>
            <w:r w:rsidRPr="00714638">
              <w:rPr>
                <w:rStyle w:val="Hyperlink"/>
              </w:rPr>
              <w:fldChar w:fldCharType="end"/>
            </w:r>
          </w:ins>
        </w:p>
        <w:p w14:paraId="088F6709" w14:textId="4CB4D324" w:rsidR="001E2431" w:rsidRDefault="001E2431">
          <w:pPr>
            <w:pStyle w:val="TOC3"/>
            <w:rPr>
              <w:ins w:id="77" w:author="Ieva Dženkauskaitė" w:date="2025-03-24T10:45:00Z"/>
              <w:rFonts w:asciiTheme="minorHAnsi" w:eastAsiaTheme="minorEastAsia" w:hAnsiTheme="minorHAnsi" w:cstheme="minorBidi"/>
              <w:color w:val="auto"/>
              <w:kern w:val="2"/>
              <w:lang w:eastAsia="lt-LT"/>
              <w14:ligatures w14:val="standardContextual"/>
            </w:rPr>
          </w:pPr>
          <w:ins w:id="78" w:author="Ieva Dženkauskaitė" w:date="2025-03-24T10:45:00Z">
            <w:r w:rsidRPr="00714638">
              <w:rPr>
                <w:rStyle w:val="Hyperlink"/>
              </w:rPr>
              <w:fldChar w:fldCharType="begin"/>
            </w:r>
            <w:r w:rsidRPr="00714638">
              <w:rPr>
                <w:rStyle w:val="Hyperlink"/>
              </w:rPr>
              <w:instrText xml:space="preserve"> </w:instrText>
            </w:r>
            <w:r>
              <w:instrText>HYPERLINK \l "_Toc193705549"</w:instrText>
            </w:r>
            <w:r w:rsidRPr="00714638">
              <w:rPr>
                <w:rStyle w:val="Hyperlink"/>
              </w:rPr>
              <w:instrText xml:space="preserve"> </w:instrText>
            </w:r>
            <w:r w:rsidRPr="00714638">
              <w:rPr>
                <w:rStyle w:val="Hyperlink"/>
              </w:rPr>
              <w:fldChar w:fldCharType="separate"/>
            </w:r>
            <w:r w:rsidRPr="00714638">
              <w:rPr>
                <w:rStyle w:val="Hyperlink"/>
              </w:rPr>
              <w:t>Sprendinio vertinimas</w:t>
            </w:r>
            <w:r>
              <w:rPr>
                <w:webHidden/>
              </w:rPr>
              <w:tab/>
            </w:r>
            <w:r>
              <w:rPr>
                <w:webHidden/>
              </w:rPr>
              <w:fldChar w:fldCharType="begin"/>
            </w:r>
            <w:r>
              <w:rPr>
                <w:webHidden/>
              </w:rPr>
              <w:instrText xml:space="preserve"> PAGEREF _Toc193705549 \h </w:instrText>
            </w:r>
          </w:ins>
          <w:r>
            <w:rPr>
              <w:webHidden/>
            </w:rPr>
          </w:r>
          <w:r>
            <w:rPr>
              <w:webHidden/>
            </w:rPr>
            <w:fldChar w:fldCharType="separate"/>
          </w:r>
          <w:ins w:id="79" w:author="Ieva Dženkauskaitė" w:date="2025-04-23T12:54:00Z">
            <w:r w:rsidR="0041528B">
              <w:rPr>
                <w:webHidden/>
              </w:rPr>
              <w:t>22</w:t>
            </w:r>
          </w:ins>
          <w:ins w:id="80" w:author="Ieva Dženkauskaitė" w:date="2025-03-24T10:45:00Z">
            <w:r>
              <w:rPr>
                <w:webHidden/>
              </w:rPr>
              <w:fldChar w:fldCharType="end"/>
            </w:r>
            <w:r w:rsidRPr="00714638">
              <w:rPr>
                <w:rStyle w:val="Hyperlink"/>
              </w:rPr>
              <w:fldChar w:fldCharType="end"/>
            </w:r>
          </w:ins>
        </w:p>
        <w:p w14:paraId="00706D42" w14:textId="1BDF4EC7" w:rsidR="001E2431" w:rsidRDefault="001E2431">
          <w:pPr>
            <w:pStyle w:val="TOC2"/>
            <w:rPr>
              <w:ins w:id="81" w:author="Ieva Dženkauskaitė" w:date="2025-03-24T10:45:00Z"/>
              <w:rFonts w:asciiTheme="minorHAnsi" w:eastAsiaTheme="minorEastAsia" w:hAnsiTheme="minorHAnsi" w:cstheme="minorBidi"/>
              <w:color w:val="auto"/>
              <w:kern w:val="2"/>
              <w:lang w:eastAsia="lt-LT"/>
              <w14:ligatures w14:val="standardContextual"/>
            </w:rPr>
          </w:pPr>
          <w:ins w:id="82" w:author="Ieva Dženkauskaitė" w:date="2025-03-24T10:45:00Z">
            <w:r w:rsidRPr="00714638">
              <w:rPr>
                <w:rStyle w:val="Hyperlink"/>
              </w:rPr>
              <w:fldChar w:fldCharType="begin"/>
            </w:r>
            <w:r w:rsidRPr="00714638">
              <w:rPr>
                <w:rStyle w:val="Hyperlink"/>
              </w:rPr>
              <w:instrText xml:space="preserve"> </w:instrText>
            </w:r>
            <w:r>
              <w:instrText>HYPERLINK \l "_Toc193705550"</w:instrText>
            </w:r>
            <w:r w:rsidRPr="00714638">
              <w:rPr>
                <w:rStyle w:val="Hyperlink"/>
              </w:rPr>
              <w:instrText xml:space="preserve"> </w:instrText>
            </w:r>
            <w:r w:rsidRPr="00714638">
              <w:rPr>
                <w:rStyle w:val="Hyperlink"/>
              </w:rPr>
              <w:fldChar w:fldCharType="separate"/>
            </w:r>
            <w:r w:rsidRPr="00714638">
              <w:rPr>
                <w:rStyle w:val="Hyperlink"/>
              </w:rPr>
              <w:t>5.</w:t>
            </w:r>
            <w:r>
              <w:rPr>
                <w:rFonts w:asciiTheme="minorHAnsi" w:eastAsiaTheme="minorEastAsia" w:hAnsiTheme="minorHAnsi" w:cstheme="minorBidi"/>
                <w:color w:val="auto"/>
                <w:kern w:val="2"/>
                <w:lang w:eastAsia="lt-LT"/>
                <w14:ligatures w14:val="standardContextual"/>
              </w:rPr>
              <w:tab/>
            </w:r>
            <w:r w:rsidRPr="00714638">
              <w:rPr>
                <w:rStyle w:val="Hyperlink"/>
              </w:rPr>
              <w:t>Dialogas</w:t>
            </w:r>
            <w:r>
              <w:rPr>
                <w:webHidden/>
              </w:rPr>
              <w:tab/>
            </w:r>
            <w:r>
              <w:rPr>
                <w:webHidden/>
              </w:rPr>
              <w:fldChar w:fldCharType="begin"/>
            </w:r>
            <w:r>
              <w:rPr>
                <w:webHidden/>
              </w:rPr>
              <w:instrText xml:space="preserve"> PAGEREF _Toc193705550 \h </w:instrText>
            </w:r>
          </w:ins>
          <w:r>
            <w:rPr>
              <w:webHidden/>
            </w:rPr>
          </w:r>
          <w:r>
            <w:rPr>
              <w:webHidden/>
            </w:rPr>
            <w:fldChar w:fldCharType="separate"/>
          </w:r>
          <w:ins w:id="83" w:author="Ieva Dženkauskaitė" w:date="2025-04-23T12:54:00Z">
            <w:r w:rsidR="0041528B">
              <w:rPr>
                <w:webHidden/>
              </w:rPr>
              <w:t>23</w:t>
            </w:r>
          </w:ins>
          <w:ins w:id="84" w:author="Ieva Dženkauskaitė" w:date="2025-03-24T10:45:00Z">
            <w:r>
              <w:rPr>
                <w:webHidden/>
              </w:rPr>
              <w:fldChar w:fldCharType="end"/>
            </w:r>
            <w:r w:rsidRPr="00714638">
              <w:rPr>
                <w:rStyle w:val="Hyperlink"/>
              </w:rPr>
              <w:fldChar w:fldCharType="end"/>
            </w:r>
          </w:ins>
        </w:p>
        <w:p w14:paraId="741C3E29" w14:textId="1C34D089" w:rsidR="001E2431" w:rsidRDefault="001E2431">
          <w:pPr>
            <w:pStyle w:val="TOC2"/>
            <w:rPr>
              <w:ins w:id="85" w:author="Ieva Dženkauskaitė" w:date="2025-03-24T10:45:00Z"/>
              <w:rFonts w:asciiTheme="minorHAnsi" w:eastAsiaTheme="minorEastAsia" w:hAnsiTheme="minorHAnsi" w:cstheme="minorBidi"/>
              <w:color w:val="auto"/>
              <w:kern w:val="2"/>
              <w:lang w:eastAsia="lt-LT"/>
              <w14:ligatures w14:val="standardContextual"/>
            </w:rPr>
          </w:pPr>
          <w:ins w:id="86" w:author="Ieva Dženkauskaitė" w:date="2025-03-24T10:45:00Z">
            <w:r w:rsidRPr="00714638">
              <w:rPr>
                <w:rStyle w:val="Hyperlink"/>
              </w:rPr>
              <w:fldChar w:fldCharType="begin"/>
            </w:r>
            <w:r w:rsidRPr="00714638">
              <w:rPr>
                <w:rStyle w:val="Hyperlink"/>
              </w:rPr>
              <w:instrText xml:space="preserve"> </w:instrText>
            </w:r>
            <w:r>
              <w:instrText>HYPERLINK \l "_Toc193705551"</w:instrText>
            </w:r>
            <w:r w:rsidRPr="00714638">
              <w:rPr>
                <w:rStyle w:val="Hyperlink"/>
              </w:rPr>
              <w:instrText xml:space="preserve"> </w:instrText>
            </w:r>
            <w:r w:rsidRPr="00714638">
              <w:rPr>
                <w:rStyle w:val="Hyperlink"/>
              </w:rPr>
              <w:fldChar w:fldCharType="separate"/>
            </w:r>
            <w:r w:rsidRPr="00714638">
              <w:rPr>
                <w:rStyle w:val="Hyperlink"/>
              </w:rPr>
              <w:t>6.</w:t>
            </w:r>
            <w:r>
              <w:rPr>
                <w:rFonts w:asciiTheme="minorHAnsi" w:eastAsiaTheme="minorEastAsia" w:hAnsiTheme="minorHAnsi" w:cstheme="minorBidi"/>
                <w:color w:val="auto"/>
                <w:kern w:val="2"/>
                <w:lang w:eastAsia="lt-LT"/>
                <w14:ligatures w14:val="standardContextual"/>
              </w:rPr>
              <w:tab/>
            </w:r>
            <w:r w:rsidRPr="00714638">
              <w:rPr>
                <w:rStyle w:val="Hyperlink"/>
              </w:rPr>
              <w:t>Dokumentų suderinimas</w:t>
            </w:r>
            <w:r>
              <w:rPr>
                <w:webHidden/>
              </w:rPr>
              <w:tab/>
            </w:r>
            <w:r>
              <w:rPr>
                <w:webHidden/>
              </w:rPr>
              <w:fldChar w:fldCharType="begin"/>
            </w:r>
            <w:r>
              <w:rPr>
                <w:webHidden/>
              </w:rPr>
              <w:instrText xml:space="preserve"> PAGEREF _Toc193705551 \h </w:instrText>
            </w:r>
          </w:ins>
          <w:r>
            <w:rPr>
              <w:webHidden/>
            </w:rPr>
          </w:r>
          <w:r>
            <w:rPr>
              <w:webHidden/>
            </w:rPr>
            <w:fldChar w:fldCharType="separate"/>
          </w:r>
          <w:ins w:id="87" w:author="Ieva Dženkauskaitė" w:date="2025-04-23T12:54:00Z">
            <w:r w:rsidR="0041528B">
              <w:rPr>
                <w:webHidden/>
              </w:rPr>
              <w:t>25</w:t>
            </w:r>
          </w:ins>
          <w:ins w:id="88" w:author="Ieva Dženkauskaitė" w:date="2025-03-24T10:45:00Z">
            <w:r>
              <w:rPr>
                <w:webHidden/>
              </w:rPr>
              <w:fldChar w:fldCharType="end"/>
            </w:r>
            <w:r w:rsidRPr="00714638">
              <w:rPr>
                <w:rStyle w:val="Hyperlink"/>
              </w:rPr>
              <w:fldChar w:fldCharType="end"/>
            </w:r>
          </w:ins>
        </w:p>
        <w:p w14:paraId="7A89AC25" w14:textId="1E94D793" w:rsidR="001E2431" w:rsidRDefault="001E2431">
          <w:pPr>
            <w:pStyle w:val="TOC2"/>
            <w:rPr>
              <w:ins w:id="89" w:author="Ieva Dženkauskaitė" w:date="2025-03-24T10:45:00Z"/>
              <w:rFonts w:asciiTheme="minorHAnsi" w:eastAsiaTheme="minorEastAsia" w:hAnsiTheme="minorHAnsi" w:cstheme="minorBidi"/>
              <w:color w:val="auto"/>
              <w:kern w:val="2"/>
              <w:lang w:eastAsia="lt-LT"/>
              <w14:ligatures w14:val="standardContextual"/>
            </w:rPr>
          </w:pPr>
          <w:ins w:id="90" w:author="Ieva Dženkauskaitė" w:date="2025-03-24T10:45:00Z">
            <w:r w:rsidRPr="00714638">
              <w:rPr>
                <w:rStyle w:val="Hyperlink"/>
              </w:rPr>
              <w:fldChar w:fldCharType="begin"/>
            </w:r>
            <w:r w:rsidRPr="00714638">
              <w:rPr>
                <w:rStyle w:val="Hyperlink"/>
              </w:rPr>
              <w:instrText xml:space="preserve"> </w:instrText>
            </w:r>
            <w:r>
              <w:instrText>HYPERLINK \l "_Toc193705552"</w:instrText>
            </w:r>
            <w:r w:rsidRPr="00714638">
              <w:rPr>
                <w:rStyle w:val="Hyperlink"/>
              </w:rPr>
              <w:instrText xml:space="preserve"> </w:instrText>
            </w:r>
            <w:r w:rsidRPr="00714638">
              <w:rPr>
                <w:rStyle w:val="Hyperlink"/>
              </w:rPr>
              <w:fldChar w:fldCharType="separate"/>
            </w:r>
            <w:r w:rsidRPr="00714638">
              <w:rPr>
                <w:rStyle w:val="Hyperlink"/>
              </w:rPr>
              <w:t>7.</w:t>
            </w:r>
            <w:r>
              <w:rPr>
                <w:rFonts w:asciiTheme="minorHAnsi" w:eastAsiaTheme="minorEastAsia" w:hAnsiTheme="minorHAnsi" w:cstheme="minorBidi"/>
                <w:color w:val="auto"/>
                <w:kern w:val="2"/>
                <w:lang w:eastAsia="lt-LT"/>
                <w14:ligatures w14:val="standardContextual"/>
              </w:rPr>
              <w:tab/>
            </w:r>
            <w:r w:rsidRPr="00714638">
              <w:rPr>
                <w:rStyle w:val="Hyperlink"/>
              </w:rPr>
              <w:t>Pasiūlymo pateikimas</w:t>
            </w:r>
            <w:r>
              <w:rPr>
                <w:webHidden/>
              </w:rPr>
              <w:tab/>
            </w:r>
            <w:r>
              <w:rPr>
                <w:webHidden/>
              </w:rPr>
              <w:fldChar w:fldCharType="begin"/>
            </w:r>
            <w:r>
              <w:rPr>
                <w:webHidden/>
              </w:rPr>
              <w:instrText xml:space="preserve"> PAGEREF _Toc193705552 \h </w:instrText>
            </w:r>
          </w:ins>
          <w:r>
            <w:rPr>
              <w:webHidden/>
            </w:rPr>
          </w:r>
          <w:r>
            <w:rPr>
              <w:webHidden/>
            </w:rPr>
            <w:fldChar w:fldCharType="separate"/>
          </w:r>
          <w:ins w:id="91" w:author="Ieva Dženkauskaitė" w:date="2025-04-23T12:54:00Z">
            <w:r w:rsidR="0041528B">
              <w:rPr>
                <w:webHidden/>
              </w:rPr>
              <w:t>26</w:t>
            </w:r>
          </w:ins>
          <w:ins w:id="92" w:author="Ieva Dženkauskaitė" w:date="2025-03-24T10:45:00Z">
            <w:r>
              <w:rPr>
                <w:webHidden/>
              </w:rPr>
              <w:fldChar w:fldCharType="end"/>
            </w:r>
            <w:r w:rsidRPr="00714638">
              <w:rPr>
                <w:rStyle w:val="Hyperlink"/>
              </w:rPr>
              <w:fldChar w:fldCharType="end"/>
            </w:r>
          </w:ins>
        </w:p>
        <w:p w14:paraId="0E9DF98F" w14:textId="7FE01B2F" w:rsidR="001E2431" w:rsidRDefault="001E2431">
          <w:pPr>
            <w:pStyle w:val="TOC3"/>
            <w:rPr>
              <w:ins w:id="93" w:author="Ieva Dženkauskaitė" w:date="2025-03-24T10:45:00Z"/>
              <w:rFonts w:asciiTheme="minorHAnsi" w:eastAsiaTheme="minorEastAsia" w:hAnsiTheme="minorHAnsi" w:cstheme="minorBidi"/>
              <w:color w:val="auto"/>
              <w:kern w:val="2"/>
              <w:lang w:eastAsia="lt-LT"/>
              <w14:ligatures w14:val="standardContextual"/>
            </w:rPr>
          </w:pPr>
          <w:ins w:id="94" w:author="Ieva Dženkauskaitė" w:date="2025-03-24T10:45:00Z">
            <w:r w:rsidRPr="00714638">
              <w:rPr>
                <w:rStyle w:val="Hyperlink"/>
              </w:rPr>
              <w:fldChar w:fldCharType="begin"/>
            </w:r>
            <w:r w:rsidRPr="00714638">
              <w:rPr>
                <w:rStyle w:val="Hyperlink"/>
              </w:rPr>
              <w:instrText xml:space="preserve"> </w:instrText>
            </w:r>
            <w:r>
              <w:instrText>HYPERLINK \l "_Toc193705553"</w:instrText>
            </w:r>
            <w:r w:rsidRPr="00714638">
              <w:rPr>
                <w:rStyle w:val="Hyperlink"/>
              </w:rPr>
              <w:instrText xml:space="preserve"> </w:instrText>
            </w:r>
            <w:r w:rsidRPr="00714638">
              <w:rPr>
                <w:rStyle w:val="Hyperlink"/>
              </w:rPr>
              <w:fldChar w:fldCharType="separate"/>
            </w:r>
            <w:r w:rsidRPr="00714638">
              <w:rPr>
                <w:rStyle w:val="Hyperlink"/>
              </w:rPr>
              <w:t>Pasiūlymo turinys</w:t>
            </w:r>
            <w:r>
              <w:rPr>
                <w:webHidden/>
              </w:rPr>
              <w:tab/>
            </w:r>
            <w:r>
              <w:rPr>
                <w:webHidden/>
              </w:rPr>
              <w:fldChar w:fldCharType="begin"/>
            </w:r>
            <w:r>
              <w:rPr>
                <w:webHidden/>
              </w:rPr>
              <w:instrText xml:space="preserve"> PAGEREF _Toc193705553 \h </w:instrText>
            </w:r>
          </w:ins>
          <w:r>
            <w:rPr>
              <w:webHidden/>
            </w:rPr>
          </w:r>
          <w:r>
            <w:rPr>
              <w:webHidden/>
            </w:rPr>
            <w:fldChar w:fldCharType="separate"/>
          </w:r>
          <w:ins w:id="95" w:author="Ieva Dženkauskaitė" w:date="2025-04-23T12:54:00Z">
            <w:r w:rsidR="0041528B">
              <w:rPr>
                <w:webHidden/>
              </w:rPr>
              <w:t>26</w:t>
            </w:r>
          </w:ins>
          <w:ins w:id="96" w:author="Ieva Dženkauskaitė" w:date="2025-03-24T10:45:00Z">
            <w:r>
              <w:rPr>
                <w:webHidden/>
              </w:rPr>
              <w:fldChar w:fldCharType="end"/>
            </w:r>
            <w:r w:rsidRPr="00714638">
              <w:rPr>
                <w:rStyle w:val="Hyperlink"/>
              </w:rPr>
              <w:fldChar w:fldCharType="end"/>
            </w:r>
          </w:ins>
        </w:p>
        <w:p w14:paraId="5D7BAF00" w14:textId="5817D8B9" w:rsidR="001E2431" w:rsidRDefault="001E2431">
          <w:pPr>
            <w:pStyle w:val="TOC3"/>
            <w:rPr>
              <w:ins w:id="97" w:author="Ieva Dženkauskaitė" w:date="2025-03-24T10:45:00Z"/>
              <w:rFonts w:asciiTheme="minorHAnsi" w:eastAsiaTheme="minorEastAsia" w:hAnsiTheme="minorHAnsi" w:cstheme="minorBidi"/>
              <w:color w:val="auto"/>
              <w:kern w:val="2"/>
              <w:lang w:eastAsia="lt-LT"/>
              <w14:ligatures w14:val="standardContextual"/>
            </w:rPr>
          </w:pPr>
          <w:ins w:id="98" w:author="Ieva Dženkauskaitė" w:date="2025-03-24T10:45:00Z">
            <w:r w:rsidRPr="00714638">
              <w:rPr>
                <w:rStyle w:val="Hyperlink"/>
              </w:rPr>
              <w:fldChar w:fldCharType="begin"/>
            </w:r>
            <w:r w:rsidRPr="00714638">
              <w:rPr>
                <w:rStyle w:val="Hyperlink"/>
              </w:rPr>
              <w:instrText xml:space="preserve"> </w:instrText>
            </w:r>
            <w:r>
              <w:instrText>HYPERLINK \l "_Toc193705554"</w:instrText>
            </w:r>
            <w:r w:rsidRPr="00714638">
              <w:rPr>
                <w:rStyle w:val="Hyperlink"/>
              </w:rPr>
              <w:instrText xml:space="preserve"> </w:instrText>
            </w:r>
            <w:r w:rsidRPr="00714638">
              <w:rPr>
                <w:rStyle w:val="Hyperlink"/>
              </w:rPr>
              <w:fldChar w:fldCharType="separate"/>
            </w:r>
            <w:r w:rsidRPr="00714638">
              <w:rPr>
                <w:rStyle w:val="Hyperlink"/>
              </w:rPr>
              <w:t>Pasiūlymo pateikimo terminas</w:t>
            </w:r>
            <w:r>
              <w:rPr>
                <w:webHidden/>
              </w:rPr>
              <w:tab/>
            </w:r>
            <w:r>
              <w:rPr>
                <w:webHidden/>
              </w:rPr>
              <w:fldChar w:fldCharType="begin"/>
            </w:r>
            <w:r>
              <w:rPr>
                <w:webHidden/>
              </w:rPr>
              <w:instrText xml:space="preserve"> PAGEREF _Toc193705554 \h </w:instrText>
            </w:r>
          </w:ins>
          <w:r>
            <w:rPr>
              <w:webHidden/>
            </w:rPr>
          </w:r>
          <w:r>
            <w:rPr>
              <w:webHidden/>
            </w:rPr>
            <w:fldChar w:fldCharType="separate"/>
          </w:r>
          <w:ins w:id="99" w:author="Ieva Dženkauskaitė" w:date="2025-04-23T12:54:00Z">
            <w:r w:rsidR="0041528B">
              <w:rPr>
                <w:webHidden/>
              </w:rPr>
              <w:t>28</w:t>
            </w:r>
          </w:ins>
          <w:ins w:id="100" w:author="Ieva Dženkauskaitė" w:date="2025-03-24T10:45:00Z">
            <w:r>
              <w:rPr>
                <w:webHidden/>
              </w:rPr>
              <w:fldChar w:fldCharType="end"/>
            </w:r>
            <w:r w:rsidRPr="00714638">
              <w:rPr>
                <w:rStyle w:val="Hyperlink"/>
              </w:rPr>
              <w:fldChar w:fldCharType="end"/>
            </w:r>
          </w:ins>
        </w:p>
        <w:p w14:paraId="6CF57AD9" w14:textId="47B478F9" w:rsidR="001E2431" w:rsidRDefault="001E2431">
          <w:pPr>
            <w:pStyle w:val="TOC3"/>
            <w:rPr>
              <w:ins w:id="101" w:author="Ieva Dženkauskaitė" w:date="2025-03-24T10:45:00Z"/>
              <w:rFonts w:asciiTheme="minorHAnsi" w:eastAsiaTheme="minorEastAsia" w:hAnsiTheme="minorHAnsi" w:cstheme="minorBidi"/>
              <w:color w:val="auto"/>
              <w:kern w:val="2"/>
              <w:lang w:eastAsia="lt-LT"/>
              <w14:ligatures w14:val="standardContextual"/>
            </w:rPr>
          </w:pPr>
          <w:ins w:id="102" w:author="Ieva Dženkauskaitė" w:date="2025-03-24T10:45:00Z">
            <w:r w:rsidRPr="00714638">
              <w:rPr>
                <w:rStyle w:val="Hyperlink"/>
              </w:rPr>
              <w:fldChar w:fldCharType="begin"/>
            </w:r>
            <w:r w:rsidRPr="00714638">
              <w:rPr>
                <w:rStyle w:val="Hyperlink"/>
              </w:rPr>
              <w:instrText xml:space="preserve"> </w:instrText>
            </w:r>
            <w:r>
              <w:instrText>HYPERLINK \l "_Toc193705555"</w:instrText>
            </w:r>
            <w:r w:rsidRPr="00714638">
              <w:rPr>
                <w:rStyle w:val="Hyperlink"/>
              </w:rPr>
              <w:instrText xml:space="preserve"> </w:instrText>
            </w:r>
            <w:r w:rsidRPr="00714638">
              <w:rPr>
                <w:rStyle w:val="Hyperlink"/>
              </w:rPr>
              <w:fldChar w:fldCharType="separate"/>
            </w:r>
            <w:r w:rsidRPr="00714638">
              <w:rPr>
                <w:rStyle w:val="Hyperlink"/>
                <w:caps/>
              </w:rPr>
              <w:t>P</w:t>
            </w:r>
            <w:r w:rsidRPr="00714638">
              <w:rPr>
                <w:rStyle w:val="Hyperlink"/>
              </w:rPr>
              <w:t>asiūlymo galiojimo terminas</w:t>
            </w:r>
            <w:r>
              <w:rPr>
                <w:webHidden/>
              </w:rPr>
              <w:tab/>
            </w:r>
            <w:r>
              <w:rPr>
                <w:webHidden/>
              </w:rPr>
              <w:fldChar w:fldCharType="begin"/>
            </w:r>
            <w:r>
              <w:rPr>
                <w:webHidden/>
              </w:rPr>
              <w:instrText xml:space="preserve"> PAGEREF _Toc193705555 \h </w:instrText>
            </w:r>
          </w:ins>
          <w:r>
            <w:rPr>
              <w:webHidden/>
            </w:rPr>
          </w:r>
          <w:r>
            <w:rPr>
              <w:webHidden/>
            </w:rPr>
            <w:fldChar w:fldCharType="separate"/>
          </w:r>
          <w:ins w:id="103" w:author="Ieva Dženkauskaitė" w:date="2025-04-23T12:54:00Z">
            <w:r w:rsidR="0041528B">
              <w:rPr>
                <w:webHidden/>
              </w:rPr>
              <w:t>28</w:t>
            </w:r>
          </w:ins>
          <w:ins w:id="104" w:author="Ieva Dženkauskaitė" w:date="2025-03-24T10:45:00Z">
            <w:r>
              <w:rPr>
                <w:webHidden/>
              </w:rPr>
              <w:fldChar w:fldCharType="end"/>
            </w:r>
            <w:r w:rsidRPr="00714638">
              <w:rPr>
                <w:rStyle w:val="Hyperlink"/>
              </w:rPr>
              <w:fldChar w:fldCharType="end"/>
            </w:r>
          </w:ins>
        </w:p>
        <w:p w14:paraId="2076CD98" w14:textId="758F33CD" w:rsidR="001E2431" w:rsidRDefault="001E2431">
          <w:pPr>
            <w:pStyle w:val="TOC3"/>
            <w:rPr>
              <w:ins w:id="105" w:author="Ieva Dženkauskaitė" w:date="2025-03-24T10:45:00Z"/>
              <w:rFonts w:asciiTheme="minorHAnsi" w:eastAsiaTheme="minorEastAsia" w:hAnsiTheme="minorHAnsi" w:cstheme="minorBidi"/>
              <w:color w:val="auto"/>
              <w:kern w:val="2"/>
              <w:lang w:eastAsia="lt-LT"/>
              <w14:ligatures w14:val="standardContextual"/>
            </w:rPr>
          </w:pPr>
          <w:ins w:id="106" w:author="Ieva Dženkauskaitė" w:date="2025-03-24T10:45:00Z">
            <w:r w:rsidRPr="00714638">
              <w:rPr>
                <w:rStyle w:val="Hyperlink"/>
              </w:rPr>
              <w:fldChar w:fldCharType="begin"/>
            </w:r>
            <w:r w:rsidRPr="00714638">
              <w:rPr>
                <w:rStyle w:val="Hyperlink"/>
              </w:rPr>
              <w:instrText xml:space="preserve"> </w:instrText>
            </w:r>
            <w:r>
              <w:instrText>HYPERLINK \l "_Toc193705556"</w:instrText>
            </w:r>
            <w:r w:rsidRPr="00714638">
              <w:rPr>
                <w:rStyle w:val="Hyperlink"/>
              </w:rPr>
              <w:instrText xml:space="preserve"> </w:instrText>
            </w:r>
            <w:r w:rsidRPr="00714638">
              <w:rPr>
                <w:rStyle w:val="Hyperlink"/>
              </w:rPr>
              <w:fldChar w:fldCharType="separate"/>
            </w:r>
            <w:r w:rsidRPr="00714638">
              <w:rPr>
                <w:rStyle w:val="Hyperlink"/>
              </w:rPr>
              <w:t>Pasiūlymo galiojimo užtikrinimas</w:t>
            </w:r>
            <w:r>
              <w:rPr>
                <w:webHidden/>
              </w:rPr>
              <w:tab/>
            </w:r>
            <w:r>
              <w:rPr>
                <w:webHidden/>
              </w:rPr>
              <w:fldChar w:fldCharType="begin"/>
            </w:r>
            <w:r>
              <w:rPr>
                <w:webHidden/>
              </w:rPr>
              <w:instrText xml:space="preserve"> PAGEREF _Toc193705556 \h </w:instrText>
            </w:r>
          </w:ins>
          <w:r>
            <w:rPr>
              <w:webHidden/>
            </w:rPr>
          </w:r>
          <w:r>
            <w:rPr>
              <w:webHidden/>
            </w:rPr>
            <w:fldChar w:fldCharType="separate"/>
          </w:r>
          <w:ins w:id="107" w:author="Ieva Dženkauskaitė" w:date="2025-04-23T12:54:00Z">
            <w:r w:rsidR="0041528B">
              <w:rPr>
                <w:webHidden/>
              </w:rPr>
              <w:t>29</w:t>
            </w:r>
          </w:ins>
          <w:ins w:id="108" w:author="Ieva Dženkauskaitė" w:date="2025-03-24T10:45:00Z">
            <w:r>
              <w:rPr>
                <w:webHidden/>
              </w:rPr>
              <w:fldChar w:fldCharType="end"/>
            </w:r>
            <w:r w:rsidRPr="00714638">
              <w:rPr>
                <w:rStyle w:val="Hyperlink"/>
              </w:rPr>
              <w:fldChar w:fldCharType="end"/>
            </w:r>
          </w:ins>
        </w:p>
        <w:p w14:paraId="08BA1651" w14:textId="2C3E087E" w:rsidR="001E2431" w:rsidRDefault="001E2431">
          <w:pPr>
            <w:pStyle w:val="TOC2"/>
            <w:rPr>
              <w:ins w:id="109" w:author="Ieva Dženkauskaitė" w:date="2025-03-24T10:45:00Z"/>
              <w:rFonts w:asciiTheme="minorHAnsi" w:eastAsiaTheme="minorEastAsia" w:hAnsiTheme="minorHAnsi" w:cstheme="minorBidi"/>
              <w:color w:val="auto"/>
              <w:kern w:val="2"/>
              <w:lang w:eastAsia="lt-LT"/>
              <w14:ligatures w14:val="standardContextual"/>
            </w:rPr>
          </w:pPr>
          <w:ins w:id="110" w:author="Ieva Dženkauskaitė" w:date="2025-03-24T10:45:00Z">
            <w:r w:rsidRPr="00714638">
              <w:rPr>
                <w:rStyle w:val="Hyperlink"/>
              </w:rPr>
              <w:fldChar w:fldCharType="begin"/>
            </w:r>
            <w:r w:rsidRPr="00714638">
              <w:rPr>
                <w:rStyle w:val="Hyperlink"/>
              </w:rPr>
              <w:instrText xml:space="preserve"> </w:instrText>
            </w:r>
            <w:r>
              <w:instrText>HYPERLINK \l "_Toc193705557"</w:instrText>
            </w:r>
            <w:r w:rsidRPr="00714638">
              <w:rPr>
                <w:rStyle w:val="Hyperlink"/>
              </w:rPr>
              <w:instrText xml:space="preserve"> </w:instrText>
            </w:r>
            <w:r w:rsidRPr="00714638">
              <w:rPr>
                <w:rStyle w:val="Hyperlink"/>
              </w:rPr>
              <w:fldChar w:fldCharType="separate"/>
            </w:r>
            <w:r w:rsidRPr="00714638">
              <w:rPr>
                <w:rStyle w:val="Hyperlink"/>
              </w:rPr>
              <w:t>8.</w:t>
            </w:r>
            <w:r>
              <w:rPr>
                <w:rFonts w:asciiTheme="minorHAnsi" w:eastAsiaTheme="minorEastAsia" w:hAnsiTheme="minorHAnsi" w:cstheme="minorBidi"/>
                <w:color w:val="auto"/>
                <w:kern w:val="2"/>
                <w:lang w:eastAsia="lt-LT"/>
                <w14:ligatures w14:val="standardContextual"/>
              </w:rPr>
              <w:tab/>
            </w:r>
            <w:r w:rsidRPr="00714638">
              <w:rPr>
                <w:rStyle w:val="Hyperlink"/>
              </w:rPr>
              <w:t>Pasiūlymų vertinimas</w:t>
            </w:r>
            <w:r>
              <w:rPr>
                <w:webHidden/>
              </w:rPr>
              <w:tab/>
            </w:r>
            <w:r>
              <w:rPr>
                <w:webHidden/>
              </w:rPr>
              <w:fldChar w:fldCharType="begin"/>
            </w:r>
            <w:r>
              <w:rPr>
                <w:webHidden/>
              </w:rPr>
              <w:instrText xml:space="preserve"> PAGEREF _Toc193705557 \h </w:instrText>
            </w:r>
          </w:ins>
          <w:r>
            <w:rPr>
              <w:webHidden/>
            </w:rPr>
          </w:r>
          <w:r>
            <w:rPr>
              <w:webHidden/>
            </w:rPr>
            <w:fldChar w:fldCharType="separate"/>
          </w:r>
          <w:ins w:id="111" w:author="Ieva Dženkauskaitė" w:date="2025-04-23T12:54:00Z">
            <w:r w:rsidR="0041528B">
              <w:rPr>
                <w:webHidden/>
              </w:rPr>
              <w:t>30</w:t>
            </w:r>
          </w:ins>
          <w:ins w:id="112" w:author="Ieva Dženkauskaitė" w:date="2025-03-24T10:45:00Z">
            <w:r>
              <w:rPr>
                <w:webHidden/>
              </w:rPr>
              <w:fldChar w:fldCharType="end"/>
            </w:r>
            <w:r w:rsidRPr="00714638">
              <w:rPr>
                <w:rStyle w:val="Hyperlink"/>
              </w:rPr>
              <w:fldChar w:fldCharType="end"/>
            </w:r>
          </w:ins>
        </w:p>
        <w:p w14:paraId="65F6C996" w14:textId="794C0984" w:rsidR="001E2431" w:rsidRDefault="001E2431">
          <w:pPr>
            <w:pStyle w:val="TOC2"/>
            <w:rPr>
              <w:ins w:id="113" w:author="Ieva Dženkauskaitė" w:date="2025-03-24T10:45:00Z"/>
              <w:rFonts w:asciiTheme="minorHAnsi" w:eastAsiaTheme="minorEastAsia" w:hAnsiTheme="minorHAnsi" w:cstheme="minorBidi"/>
              <w:color w:val="auto"/>
              <w:kern w:val="2"/>
              <w:lang w:eastAsia="lt-LT"/>
              <w14:ligatures w14:val="standardContextual"/>
            </w:rPr>
          </w:pPr>
          <w:ins w:id="114" w:author="Ieva Dženkauskaitė" w:date="2025-03-24T10:45:00Z">
            <w:r w:rsidRPr="00714638">
              <w:rPr>
                <w:rStyle w:val="Hyperlink"/>
              </w:rPr>
              <w:fldChar w:fldCharType="begin"/>
            </w:r>
            <w:r w:rsidRPr="00714638">
              <w:rPr>
                <w:rStyle w:val="Hyperlink"/>
              </w:rPr>
              <w:instrText xml:space="preserve"> </w:instrText>
            </w:r>
            <w:r>
              <w:instrText>HYPERLINK \l "_Toc193705558"</w:instrText>
            </w:r>
            <w:r w:rsidRPr="00714638">
              <w:rPr>
                <w:rStyle w:val="Hyperlink"/>
              </w:rPr>
              <w:instrText xml:space="preserve"> </w:instrText>
            </w:r>
            <w:r w:rsidRPr="00714638">
              <w:rPr>
                <w:rStyle w:val="Hyperlink"/>
              </w:rPr>
              <w:fldChar w:fldCharType="separate"/>
            </w:r>
            <w:r w:rsidRPr="00714638">
              <w:rPr>
                <w:rStyle w:val="Hyperlink"/>
              </w:rPr>
              <w:t>9.</w:t>
            </w:r>
            <w:r>
              <w:rPr>
                <w:rFonts w:asciiTheme="minorHAnsi" w:eastAsiaTheme="minorEastAsia" w:hAnsiTheme="minorHAnsi" w:cstheme="minorBidi"/>
                <w:color w:val="auto"/>
                <w:kern w:val="2"/>
                <w:lang w:eastAsia="lt-LT"/>
                <w14:ligatures w14:val="standardContextual"/>
              </w:rPr>
              <w:tab/>
            </w:r>
            <w:r w:rsidRPr="00714638">
              <w:rPr>
                <w:rStyle w:val="Hyperlink"/>
              </w:rPr>
              <w:t>Sutarties sudarymas</w:t>
            </w:r>
            <w:r>
              <w:rPr>
                <w:webHidden/>
              </w:rPr>
              <w:tab/>
            </w:r>
            <w:r>
              <w:rPr>
                <w:webHidden/>
              </w:rPr>
              <w:fldChar w:fldCharType="begin"/>
            </w:r>
            <w:r>
              <w:rPr>
                <w:webHidden/>
              </w:rPr>
              <w:instrText xml:space="preserve"> PAGEREF _Toc193705558 \h </w:instrText>
            </w:r>
          </w:ins>
          <w:r>
            <w:rPr>
              <w:webHidden/>
            </w:rPr>
          </w:r>
          <w:r>
            <w:rPr>
              <w:webHidden/>
            </w:rPr>
            <w:fldChar w:fldCharType="separate"/>
          </w:r>
          <w:ins w:id="115" w:author="Ieva Dženkauskaitė" w:date="2025-04-23T12:54:00Z">
            <w:r w:rsidR="0041528B">
              <w:rPr>
                <w:webHidden/>
              </w:rPr>
              <w:t>32</w:t>
            </w:r>
          </w:ins>
          <w:ins w:id="116" w:author="Ieva Dženkauskaitė" w:date="2025-03-24T10:45:00Z">
            <w:r>
              <w:rPr>
                <w:webHidden/>
              </w:rPr>
              <w:fldChar w:fldCharType="end"/>
            </w:r>
            <w:r w:rsidRPr="00714638">
              <w:rPr>
                <w:rStyle w:val="Hyperlink"/>
              </w:rPr>
              <w:fldChar w:fldCharType="end"/>
            </w:r>
          </w:ins>
        </w:p>
        <w:p w14:paraId="47A0671E" w14:textId="326C957A" w:rsidR="001E2431" w:rsidRDefault="001E2431">
          <w:pPr>
            <w:pStyle w:val="TOC1"/>
            <w:rPr>
              <w:ins w:id="117" w:author="Ieva Dženkauskaitė" w:date="2025-03-24T10:45:00Z"/>
              <w:rFonts w:asciiTheme="minorHAnsi" w:eastAsiaTheme="minorEastAsia" w:hAnsiTheme="minorHAnsi" w:cstheme="minorBidi"/>
              <w:b w:val="0"/>
              <w:smallCaps w:val="0"/>
              <w:color w:val="auto"/>
              <w:kern w:val="2"/>
              <w:lang w:eastAsia="lt-LT"/>
              <w14:ligatures w14:val="standardContextual"/>
            </w:rPr>
          </w:pPr>
          <w:ins w:id="118" w:author="Ieva Dženkauskaitė" w:date="2025-03-24T10:45:00Z">
            <w:r w:rsidRPr="00714638">
              <w:rPr>
                <w:rStyle w:val="Hyperlink"/>
              </w:rPr>
              <w:fldChar w:fldCharType="begin"/>
            </w:r>
            <w:r w:rsidRPr="00714638">
              <w:rPr>
                <w:rStyle w:val="Hyperlink"/>
              </w:rPr>
              <w:instrText xml:space="preserve"> </w:instrText>
            </w:r>
            <w:r>
              <w:instrText>HYPERLINK \l "_Toc193705559"</w:instrText>
            </w:r>
            <w:r w:rsidRPr="00714638">
              <w:rPr>
                <w:rStyle w:val="Hyperlink"/>
              </w:rPr>
              <w:instrText xml:space="preserve"> </w:instrText>
            </w:r>
            <w:r w:rsidRPr="00714638">
              <w:rPr>
                <w:rStyle w:val="Hyperlink"/>
              </w:rPr>
              <w:fldChar w:fldCharType="separate"/>
            </w:r>
            <w:r w:rsidRPr="00714638">
              <w:rPr>
                <w:rStyle w:val="Hyperlink"/>
              </w:rPr>
              <w:t>III.</w:t>
            </w:r>
            <w:r>
              <w:rPr>
                <w:rFonts w:asciiTheme="minorHAnsi" w:eastAsiaTheme="minorEastAsia" w:hAnsiTheme="minorHAnsi" w:cstheme="minorBidi"/>
                <w:b w:val="0"/>
                <w:smallCaps w:val="0"/>
                <w:color w:val="auto"/>
                <w:kern w:val="2"/>
                <w:lang w:eastAsia="lt-LT"/>
                <w14:ligatures w14:val="standardContextual"/>
              </w:rPr>
              <w:tab/>
            </w:r>
            <w:r w:rsidRPr="00714638">
              <w:rPr>
                <w:rStyle w:val="Hyperlink"/>
              </w:rPr>
              <w:t>Dalyvavimo Konkurenciniame dialoge sąnaudos</w:t>
            </w:r>
            <w:r>
              <w:rPr>
                <w:webHidden/>
              </w:rPr>
              <w:tab/>
            </w:r>
            <w:r>
              <w:rPr>
                <w:webHidden/>
              </w:rPr>
              <w:fldChar w:fldCharType="begin"/>
            </w:r>
            <w:r>
              <w:rPr>
                <w:webHidden/>
              </w:rPr>
              <w:instrText xml:space="preserve"> PAGEREF _Toc193705559 \h </w:instrText>
            </w:r>
          </w:ins>
          <w:r>
            <w:rPr>
              <w:webHidden/>
            </w:rPr>
          </w:r>
          <w:r>
            <w:rPr>
              <w:webHidden/>
            </w:rPr>
            <w:fldChar w:fldCharType="separate"/>
          </w:r>
          <w:ins w:id="119" w:author="Ieva Dženkauskaitė" w:date="2025-04-23T12:54:00Z">
            <w:r w:rsidR="0041528B">
              <w:rPr>
                <w:webHidden/>
              </w:rPr>
              <w:t>33</w:t>
            </w:r>
          </w:ins>
          <w:ins w:id="120" w:author="Ieva Dženkauskaitė" w:date="2025-03-24T10:45:00Z">
            <w:r>
              <w:rPr>
                <w:webHidden/>
              </w:rPr>
              <w:fldChar w:fldCharType="end"/>
            </w:r>
            <w:r w:rsidRPr="00714638">
              <w:rPr>
                <w:rStyle w:val="Hyperlink"/>
              </w:rPr>
              <w:fldChar w:fldCharType="end"/>
            </w:r>
          </w:ins>
        </w:p>
        <w:p w14:paraId="6FA0CBC1" w14:textId="46E0DC5C" w:rsidR="001E2431" w:rsidRDefault="001E2431">
          <w:pPr>
            <w:pStyle w:val="TOC2"/>
            <w:rPr>
              <w:ins w:id="121" w:author="Ieva Dženkauskaitė" w:date="2025-03-24T10:45:00Z"/>
              <w:rFonts w:asciiTheme="minorHAnsi" w:eastAsiaTheme="minorEastAsia" w:hAnsiTheme="minorHAnsi" w:cstheme="minorBidi"/>
              <w:color w:val="auto"/>
              <w:kern w:val="2"/>
              <w:lang w:eastAsia="lt-LT"/>
              <w14:ligatures w14:val="standardContextual"/>
            </w:rPr>
          </w:pPr>
          <w:ins w:id="122" w:author="Ieva Dženkauskaitė" w:date="2025-03-24T10:45:00Z">
            <w:r w:rsidRPr="00714638">
              <w:rPr>
                <w:rStyle w:val="Hyperlink"/>
              </w:rPr>
              <w:fldChar w:fldCharType="begin"/>
            </w:r>
            <w:r w:rsidRPr="00714638">
              <w:rPr>
                <w:rStyle w:val="Hyperlink"/>
              </w:rPr>
              <w:instrText xml:space="preserve"> </w:instrText>
            </w:r>
            <w:r>
              <w:instrText>HYPERLINK \l "_Toc193705560"</w:instrText>
            </w:r>
            <w:r w:rsidRPr="00714638">
              <w:rPr>
                <w:rStyle w:val="Hyperlink"/>
              </w:rPr>
              <w:instrText xml:space="preserve"> </w:instrText>
            </w:r>
            <w:r w:rsidRPr="00714638">
              <w:rPr>
                <w:rStyle w:val="Hyperlink"/>
              </w:rPr>
              <w:fldChar w:fldCharType="separate"/>
            </w:r>
            <w:r w:rsidRPr="00714638">
              <w:rPr>
                <w:rStyle w:val="Hyperlink"/>
              </w:rPr>
              <w:t>1.</w:t>
            </w:r>
            <w:r>
              <w:rPr>
                <w:rFonts w:asciiTheme="minorHAnsi" w:eastAsiaTheme="minorEastAsia" w:hAnsiTheme="minorHAnsi" w:cstheme="minorBidi"/>
                <w:color w:val="auto"/>
                <w:kern w:val="2"/>
                <w:lang w:eastAsia="lt-LT"/>
                <w14:ligatures w14:val="standardContextual"/>
              </w:rPr>
              <w:tab/>
            </w:r>
            <w:r w:rsidRPr="00714638">
              <w:rPr>
                <w:rStyle w:val="Hyperlink"/>
              </w:rPr>
              <w:t>priedas. Naudojamos Sąvokos</w:t>
            </w:r>
            <w:r>
              <w:rPr>
                <w:webHidden/>
              </w:rPr>
              <w:tab/>
            </w:r>
            <w:r>
              <w:rPr>
                <w:webHidden/>
              </w:rPr>
              <w:fldChar w:fldCharType="begin"/>
            </w:r>
            <w:r>
              <w:rPr>
                <w:webHidden/>
              </w:rPr>
              <w:instrText xml:space="preserve"> PAGEREF _Toc193705560 \h </w:instrText>
            </w:r>
          </w:ins>
          <w:r>
            <w:rPr>
              <w:webHidden/>
            </w:rPr>
          </w:r>
          <w:r>
            <w:rPr>
              <w:webHidden/>
            </w:rPr>
            <w:fldChar w:fldCharType="separate"/>
          </w:r>
          <w:ins w:id="123" w:author="Ieva Dženkauskaitė" w:date="2025-04-23T12:54:00Z">
            <w:r w:rsidR="0041528B">
              <w:rPr>
                <w:webHidden/>
              </w:rPr>
              <w:t>34</w:t>
            </w:r>
          </w:ins>
          <w:ins w:id="124" w:author="Ieva Dženkauskaitė" w:date="2025-03-24T10:45:00Z">
            <w:r>
              <w:rPr>
                <w:webHidden/>
              </w:rPr>
              <w:fldChar w:fldCharType="end"/>
            </w:r>
            <w:r w:rsidRPr="00714638">
              <w:rPr>
                <w:rStyle w:val="Hyperlink"/>
              </w:rPr>
              <w:fldChar w:fldCharType="end"/>
            </w:r>
          </w:ins>
        </w:p>
        <w:p w14:paraId="06B58D7F" w14:textId="127C7D1C" w:rsidR="001E2431" w:rsidRDefault="001E2431">
          <w:pPr>
            <w:pStyle w:val="TOC2"/>
            <w:rPr>
              <w:ins w:id="125" w:author="Ieva Dženkauskaitė" w:date="2025-03-24T10:45:00Z"/>
              <w:rFonts w:asciiTheme="minorHAnsi" w:eastAsiaTheme="minorEastAsia" w:hAnsiTheme="minorHAnsi" w:cstheme="minorBidi"/>
              <w:color w:val="auto"/>
              <w:kern w:val="2"/>
              <w:lang w:eastAsia="lt-LT"/>
              <w14:ligatures w14:val="standardContextual"/>
            </w:rPr>
          </w:pPr>
          <w:ins w:id="126" w:author="Ieva Dženkauskaitė" w:date="2025-03-24T10:45:00Z">
            <w:r w:rsidRPr="00714638">
              <w:rPr>
                <w:rStyle w:val="Hyperlink"/>
              </w:rPr>
              <w:fldChar w:fldCharType="begin"/>
            </w:r>
            <w:r w:rsidRPr="00714638">
              <w:rPr>
                <w:rStyle w:val="Hyperlink"/>
              </w:rPr>
              <w:instrText xml:space="preserve"> </w:instrText>
            </w:r>
            <w:r>
              <w:instrText>HYPERLINK \l "_Toc193705561"</w:instrText>
            </w:r>
            <w:r w:rsidRPr="00714638">
              <w:rPr>
                <w:rStyle w:val="Hyperlink"/>
              </w:rPr>
              <w:instrText xml:space="preserve"> </w:instrText>
            </w:r>
            <w:r w:rsidRPr="00714638">
              <w:rPr>
                <w:rStyle w:val="Hyperlink"/>
              </w:rPr>
              <w:fldChar w:fldCharType="separate"/>
            </w:r>
            <w:r w:rsidRPr="00714638">
              <w:rPr>
                <w:rStyle w:val="Hyperlink"/>
              </w:rPr>
              <w:t>2</w:t>
            </w:r>
            <w:r>
              <w:rPr>
                <w:rFonts w:asciiTheme="minorHAnsi" w:eastAsiaTheme="minorEastAsia" w:hAnsiTheme="minorHAnsi" w:cstheme="minorBidi"/>
                <w:color w:val="auto"/>
                <w:kern w:val="2"/>
                <w:lang w:eastAsia="lt-LT"/>
                <w14:ligatures w14:val="standardContextual"/>
              </w:rPr>
              <w:tab/>
            </w:r>
            <w:r w:rsidRPr="00714638">
              <w:rPr>
                <w:rStyle w:val="Hyperlink"/>
              </w:rPr>
              <w:t>priedas. Techninės specifikacijos</w:t>
            </w:r>
            <w:r>
              <w:rPr>
                <w:webHidden/>
              </w:rPr>
              <w:tab/>
            </w:r>
            <w:r>
              <w:rPr>
                <w:webHidden/>
              </w:rPr>
              <w:fldChar w:fldCharType="begin"/>
            </w:r>
            <w:r>
              <w:rPr>
                <w:webHidden/>
              </w:rPr>
              <w:instrText xml:space="preserve"> PAGEREF _Toc193705561 \h </w:instrText>
            </w:r>
          </w:ins>
          <w:r>
            <w:rPr>
              <w:webHidden/>
            </w:rPr>
          </w:r>
          <w:r>
            <w:rPr>
              <w:webHidden/>
            </w:rPr>
            <w:fldChar w:fldCharType="separate"/>
          </w:r>
          <w:ins w:id="127" w:author="Ieva Dženkauskaitė" w:date="2025-04-23T12:54:00Z">
            <w:r w:rsidR="0041528B">
              <w:rPr>
                <w:webHidden/>
              </w:rPr>
              <w:t>41</w:t>
            </w:r>
          </w:ins>
          <w:ins w:id="128" w:author="Ieva Dženkauskaitė" w:date="2025-03-24T10:45:00Z">
            <w:r>
              <w:rPr>
                <w:webHidden/>
              </w:rPr>
              <w:fldChar w:fldCharType="end"/>
            </w:r>
            <w:r w:rsidRPr="00714638">
              <w:rPr>
                <w:rStyle w:val="Hyperlink"/>
              </w:rPr>
              <w:fldChar w:fldCharType="end"/>
            </w:r>
          </w:ins>
        </w:p>
        <w:p w14:paraId="7E0207A4" w14:textId="29DCDFD5" w:rsidR="001E2431" w:rsidRDefault="001E2431">
          <w:pPr>
            <w:pStyle w:val="TOC2"/>
            <w:rPr>
              <w:ins w:id="129" w:author="Ieva Dženkauskaitė" w:date="2025-03-24T10:45:00Z"/>
              <w:rFonts w:asciiTheme="minorHAnsi" w:eastAsiaTheme="minorEastAsia" w:hAnsiTheme="minorHAnsi" w:cstheme="minorBidi"/>
              <w:color w:val="auto"/>
              <w:kern w:val="2"/>
              <w:lang w:eastAsia="lt-LT"/>
              <w14:ligatures w14:val="standardContextual"/>
            </w:rPr>
          </w:pPr>
          <w:ins w:id="130" w:author="Ieva Dženkauskaitė" w:date="2025-03-24T10:45:00Z">
            <w:r w:rsidRPr="00714638">
              <w:rPr>
                <w:rStyle w:val="Hyperlink"/>
              </w:rPr>
              <w:fldChar w:fldCharType="begin"/>
            </w:r>
            <w:r w:rsidRPr="00714638">
              <w:rPr>
                <w:rStyle w:val="Hyperlink"/>
              </w:rPr>
              <w:instrText xml:space="preserve"> </w:instrText>
            </w:r>
            <w:r>
              <w:instrText>HYPERLINK \l "_Toc193705562"</w:instrText>
            </w:r>
            <w:r w:rsidRPr="00714638">
              <w:rPr>
                <w:rStyle w:val="Hyperlink"/>
              </w:rPr>
              <w:instrText xml:space="preserve"> </w:instrText>
            </w:r>
            <w:r w:rsidRPr="00714638">
              <w:rPr>
                <w:rStyle w:val="Hyperlink"/>
              </w:rPr>
              <w:fldChar w:fldCharType="separate"/>
            </w:r>
            <w:r w:rsidRPr="00714638">
              <w:rPr>
                <w:rStyle w:val="Hyperlink"/>
              </w:rPr>
              <w:t>3</w:t>
            </w:r>
            <w:r>
              <w:rPr>
                <w:rFonts w:asciiTheme="minorHAnsi" w:eastAsiaTheme="minorEastAsia" w:hAnsiTheme="minorHAnsi" w:cstheme="minorBidi"/>
                <w:color w:val="auto"/>
                <w:kern w:val="2"/>
                <w:lang w:eastAsia="lt-LT"/>
                <w14:ligatures w14:val="standardContextual"/>
              </w:rPr>
              <w:tab/>
            </w:r>
            <w:r w:rsidRPr="00714638">
              <w:rPr>
                <w:rStyle w:val="Hyperlink"/>
              </w:rPr>
              <w:t>priedas. Prašymų pateikimas</w:t>
            </w:r>
            <w:r>
              <w:rPr>
                <w:webHidden/>
              </w:rPr>
              <w:tab/>
            </w:r>
            <w:r>
              <w:rPr>
                <w:webHidden/>
              </w:rPr>
              <w:fldChar w:fldCharType="begin"/>
            </w:r>
            <w:r>
              <w:rPr>
                <w:webHidden/>
              </w:rPr>
              <w:instrText xml:space="preserve"> PAGEREF _Toc193705562 \h </w:instrText>
            </w:r>
          </w:ins>
          <w:r>
            <w:rPr>
              <w:webHidden/>
            </w:rPr>
          </w:r>
          <w:r>
            <w:rPr>
              <w:webHidden/>
            </w:rPr>
            <w:fldChar w:fldCharType="separate"/>
          </w:r>
          <w:ins w:id="131" w:author="Ieva Dženkauskaitė" w:date="2025-04-23T12:54:00Z">
            <w:r w:rsidR="0041528B">
              <w:rPr>
                <w:webHidden/>
              </w:rPr>
              <w:t>42</w:t>
            </w:r>
          </w:ins>
          <w:ins w:id="132" w:author="Ieva Dženkauskaitė" w:date="2025-03-24T10:45:00Z">
            <w:r>
              <w:rPr>
                <w:webHidden/>
              </w:rPr>
              <w:fldChar w:fldCharType="end"/>
            </w:r>
            <w:r w:rsidRPr="00714638">
              <w:rPr>
                <w:rStyle w:val="Hyperlink"/>
              </w:rPr>
              <w:fldChar w:fldCharType="end"/>
            </w:r>
          </w:ins>
        </w:p>
        <w:p w14:paraId="2EEC1BDC" w14:textId="79EF0ECB" w:rsidR="001E2431" w:rsidRDefault="001E2431">
          <w:pPr>
            <w:pStyle w:val="TOC2"/>
            <w:rPr>
              <w:ins w:id="133" w:author="Ieva Dženkauskaitė" w:date="2025-03-24T10:45:00Z"/>
              <w:rFonts w:asciiTheme="minorHAnsi" w:eastAsiaTheme="minorEastAsia" w:hAnsiTheme="minorHAnsi" w:cstheme="minorBidi"/>
              <w:color w:val="auto"/>
              <w:kern w:val="2"/>
              <w:lang w:eastAsia="lt-LT"/>
              <w14:ligatures w14:val="standardContextual"/>
            </w:rPr>
          </w:pPr>
          <w:ins w:id="134" w:author="Ieva Dženkauskaitė" w:date="2025-03-24T10:45:00Z">
            <w:r w:rsidRPr="00714638">
              <w:rPr>
                <w:rStyle w:val="Hyperlink"/>
              </w:rPr>
              <w:fldChar w:fldCharType="begin"/>
            </w:r>
            <w:r w:rsidRPr="00714638">
              <w:rPr>
                <w:rStyle w:val="Hyperlink"/>
              </w:rPr>
              <w:instrText xml:space="preserve"> </w:instrText>
            </w:r>
            <w:r>
              <w:instrText>HYPERLINK \l "_Toc193705563"</w:instrText>
            </w:r>
            <w:r w:rsidRPr="00714638">
              <w:rPr>
                <w:rStyle w:val="Hyperlink"/>
              </w:rPr>
              <w:instrText xml:space="preserve"> </w:instrText>
            </w:r>
            <w:r w:rsidRPr="00714638">
              <w:rPr>
                <w:rStyle w:val="Hyperlink"/>
              </w:rPr>
              <w:fldChar w:fldCharType="separate"/>
            </w:r>
            <w:r w:rsidRPr="00714638">
              <w:rPr>
                <w:rStyle w:val="Hyperlink"/>
              </w:rPr>
              <w:t>4</w:t>
            </w:r>
            <w:r>
              <w:rPr>
                <w:rFonts w:asciiTheme="minorHAnsi" w:eastAsiaTheme="minorEastAsia" w:hAnsiTheme="minorHAnsi" w:cstheme="minorBidi"/>
                <w:color w:val="auto"/>
                <w:kern w:val="2"/>
                <w:lang w:eastAsia="lt-LT"/>
                <w14:ligatures w14:val="standardContextual"/>
              </w:rPr>
              <w:tab/>
            </w:r>
            <w:r w:rsidRPr="00714638">
              <w:rPr>
                <w:rStyle w:val="Hyperlink"/>
              </w:rPr>
              <w:t>priedas. Kvalifikacijos reikalavimai, pašalinimo pagrindai ir nacionalinio saugumo reikalavimai</w:t>
            </w:r>
            <w:r>
              <w:rPr>
                <w:webHidden/>
              </w:rPr>
              <w:tab/>
            </w:r>
            <w:r>
              <w:rPr>
                <w:webHidden/>
              </w:rPr>
              <w:fldChar w:fldCharType="begin"/>
            </w:r>
            <w:r>
              <w:rPr>
                <w:webHidden/>
              </w:rPr>
              <w:instrText xml:space="preserve"> PAGEREF _Toc193705563 \h </w:instrText>
            </w:r>
          </w:ins>
          <w:r>
            <w:rPr>
              <w:webHidden/>
            </w:rPr>
          </w:r>
          <w:r>
            <w:rPr>
              <w:webHidden/>
            </w:rPr>
            <w:fldChar w:fldCharType="separate"/>
          </w:r>
          <w:ins w:id="135" w:author="Ieva Dženkauskaitė" w:date="2025-04-23T12:54:00Z">
            <w:r w:rsidR="0041528B">
              <w:rPr>
                <w:webHidden/>
              </w:rPr>
              <w:t>43</w:t>
            </w:r>
          </w:ins>
          <w:ins w:id="136" w:author="Ieva Dženkauskaitė" w:date="2025-03-24T10:45:00Z">
            <w:r>
              <w:rPr>
                <w:webHidden/>
              </w:rPr>
              <w:fldChar w:fldCharType="end"/>
            </w:r>
            <w:r w:rsidRPr="00714638">
              <w:rPr>
                <w:rStyle w:val="Hyperlink"/>
              </w:rPr>
              <w:fldChar w:fldCharType="end"/>
            </w:r>
          </w:ins>
        </w:p>
        <w:p w14:paraId="32F5955F" w14:textId="56C60C11" w:rsidR="001E2431" w:rsidRDefault="001E2431">
          <w:pPr>
            <w:pStyle w:val="TOC2"/>
            <w:rPr>
              <w:ins w:id="137" w:author="Ieva Dženkauskaitė" w:date="2025-03-24T10:45:00Z"/>
              <w:rFonts w:asciiTheme="minorHAnsi" w:eastAsiaTheme="minorEastAsia" w:hAnsiTheme="minorHAnsi" w:cstheme="minorBidi"/>
              <w:color w:val="auto"/>
              <w:kern w:val="2"/>
              <w:lang w:eastAsia="lt-LT"/>
              <w14:ligatures w14:val="standardContextual"/>
            </w:rPr>
          </w:pPr>
          <w:ins w:id="138" w:author="Ieva Dženkauskaitė" w:date="2025-03-24T10:45:00Z">
            <w:r w:rsidRPr="00714638">
              <w:rPr>
                <w:rStyle w:val="Hyperlink"/>
              </w:rPr>
              <w:fldChar w:fldCharType="begin"/>
            </w:r>
            <w:r w:rsidRPr="00714638">
              <w:rPr>
                <w:rStyle w:val="Hyperlink"/>
              </w:rPr>
              <w:instrText xml:space="preserve"> </w:instrText>
            </w:r>
            <w:r>
              <w:instrText>HYPERLINK \l "_Toc193705564"</w:instrText>
            </w:r>
            <w:r w:rsidRPr="00714638">
              <w:rPr>
                <w:rStyle w:val="Hyperlink"/>
              </w:rPr>
              <w:instrText xml:space="preserve"> </w:instrText>
            </w:r>
            <w:r w:rsidRPr="00714638">
              <w:rPr>
                <w:rStyle w:val="Hyperlink"/>
              </w:rPr>
              <w:fldChar w:fldCharType="separate"/>
            </w:r>
            <w:r w:rsidRPr="00714638">
              <w:rPr>
                <w:rStyle w:val="Hyperlink"/>
              </w:rPr>
              <w:t>5</w:t>
            </w:r>
            <w:r>
              <w:rPr>
                <w:rFonts w:asciiTheme="minorHAnsi" w:eastAsiaTheme="minorEastAsia" w:hAnsiTheme="minorHAnsi" w:cstheme="minorBidi"/>
                <w:color w:val="auto"/>
                <w:kern w:val="2"/>
                <w:lang w:eastAsia="lt-LT"/>
                <w14:ligatures w14:val="standardContextual"/>
              </w:rPr>
              <w:tab/>
            </w:r>
            <w:r w:rsidRPr="00714638">
              <w:rPr>
                <w:rStyle w:val="Hyperlink"/>
              </w:rPr>
              <w:t>priedas. Kandidato deklaracijos forma</w:t>
            </w:r>
            <w:r>
              <w:rPr>
                <w:webHidden/>
              </w:rPr>
              <w:tab/>
            </w:r>
            <w:r>
              <w:rPr>
                <w:webHidden/>
              </w:rPr>
              <w:fldChar w:fldCharType="begin"/>
            </w:r>
            <w:r>
              <w:rPr>
                <w:webHidden/>
              </w:rPr>
              <w:instrText xml:space="preserve"> PAGEREF _Toc193705564 \h </w:instrText>
            </w:r>
          </w:ins>
          <w:r>
            <w:rPr>
              <w:webHidden/>
            </w:rPr>
          </w:r>
          <w:r>
            <w:rPr>
              <w:webHidden/>
            </w:rPr>
            <w:fldChar w:fldCharType="separate"/>
          </w:r>
          <w:ins w:id="139" w:author="Ieva Dženkauskaitė" w:date="2025-04-23T12:54:00Z">
            <w:r w:rsidR="0041528B">
              <w:rPr>
                <w:webHidden/>
              </w:rPr>
              <w:t>66</w:t>
            </w:r>
          </w:ins>
          <w:ins w:id="140" w:author="Ieva Dženkauskaitė" w:date="2025-03-24T10:45:00Z">
            <w:r>
              <w:rPr>
                <w:webHidden/>
              </w:rPr>
              <w:fldChar w:fldCharType="end"/>
            </w:r>
            <w:r w:rsidRPr="00714638">
              <w:rPr>
                <w:rStyle w:val="Hyperlink"/>
              </w:rPr>
              <w:fldChar w:fldCharType="end"/>
            </w:r>
          </w:ins>
        </w:p>
        <w:p w14:paraId="12703E2C" w14:textId="54A46000" w:rsidR="001E2431" w:rsidRDefault="001E2431">
          <w:pPr>
            <w:pStyle w:val="TOC2"/>
            <w:rPr>
              <w:ins w:id="141" w:author="Ieva Dženkauskaitė" w:date="2025-03-24T10:45:00Z"/>
              <w:rFonts w:asciiTheme="minorHAnsi" w:eastAsiaTheme="minorEastAsia" w:hAnsiTheme="minorHAnsi" w:cstheme="minorBidi"/>
              <w:color w:val="auto"/>
              <w:kern w:val="2"/>
              <w:lang w:eastAsia="lt-LT"/>
              <w14:ligatures w14:val="standardContextual"/>
            </w:rPr>
          </w:pPr>
          <w:ins w:id="142" w:author="Ieva Dženkauskaitė" w:date="2025-03-24T10:45:00Z">
            <w:r w:rsidRPr="00714638">
              <w:rPr>
                <w:rStyle w:val="Hyperlink"/>
              </w:rPr>
              <w:lastRenderedPageBreak/>
              <w:fldChar w:fldCharType="begin"/>
            </w:r>
            <w:r w:rsidRPr="00714638">
              <w:rPr>
                <w:rStyle w:val="Hyperlink"/>
              </w:rPr>
              <w:instrText xml:space="preserve"> </w:instrText>
            </w:r>
            <w:r>
              <w:instrText>HYPERLINK \l "_Toc193705565"</w:instrText>
            </w:r>
            <w:r w:rsidRPr="00714638">
              <w:rPr>
                <w:rStyle w:val="Hyperlink"/>
              </w:rPr>
              <w:instrText xml:space="preserve"> </w:instrText>
            </w:r>
            <w:r w:rsidRPr="00714638">
              <w:rPr>
                <w:rStyle w:val="Hyperlink"/>
              </w:rPr>
              <w:fldChar w:fldCharType="separate"/>
            </w:r>
            <w:r w:rsidRPr="00714638">
              <w:rPr>
                <w:rStyle w:val="Hyperlink"/>
              </w:rPr>
              <w:t>6</w:t>
            </w:r>
            <w:r>
              <w:rPr>
                <w:rFonts w:asciiTheme="minorHAnsi" w:eastAsiaTheme="minorEastAsia" w:hAnsiTheme="minorHAnsi" w:cstheme="minorBidi"/>
                <w:color w:val="auto"/>
                <w:kern w:val="2"/>
                <w:lang w:eastAsia="lt-LT"/>
                <w14:ligatures w14:val="standardContextual"/>
              </w:rPr>
              <w:tab/>
            </w:r>
            <w:r w:rsidRPr="00714638">
              <w:rPr>
                <w:rStyle w:val="Hyperlink"/>
              </w:rPr>
              <w:t>priedas. Informacija apie patikimumą</w:t>
            </w:r>
            <w:r>
              <w:rPr>
                <w:webHidden/>
              </w:rPr>
              <w:tab/>
            </w:r>
            <w:r>
              <w:rPr>
                <w:webHidden/>
              </w:rPr>
              <w:fldChar w:fldCharType="begin"/>
            </w:r>
            <w:r>
              <w:rPr>
                <w:webHidden/>
              </w:rPr>
              <w:instrText xml:space="preserve"> PAGEREF _Toc193705565 \h </w:instrText>
            </w:r>
          </w:ins>
          <w:r>
            <w:rPr>
              <w:webHidden/>
            </w:rPr>
          </w:r>
          <w:r>
            <w:rPr>
              <w:webHidden/>
            </w:rPr>
            <w:fldChar w:fldCharType="separate"/>
          </w:r>
          <w:ins w:id="143" w:author="Ieva Dženkauskaitė" w:date="2025-04-23T12:54:00Z">
            <w:r w:rsidR="0041528B">
              <w:rPr>
                <w:webHidden/>
              </w:rPr>
              <w:t>68</w:t>
            </w:r>
          </w:ins>
          <w:ins w:id="144" w:author="Ieva Dženkauskaitė" w:date="2025-03-24T10:45:00Z">
            <w:r>
              <w:rPr>
                <w:webHidden/>
              </w:rPr>
              <w:fldChar w:fldCharType="end"/>
            </w:r>
            <w:r w:rsidRPr="00714638">
              <w:rPr>
                <w:rStyle w:val="Hyperlink"/>
              </w:rPr>
              <w:fldChar w:fldCharType="end"/>
            </w:r>
          </w:ins>
        </w:p>
        <w:p w14:paraId="770DDD98" w14:textId="1BA569E4" w:rsidR="001E2431" w:rsidRDefault="001E2431">
          <w:pPr>
            <w:pStyle w:val="TOC2"/>
            <w:rPr>
              <w:ins w:id="145" w:author="Ieva Dženkauskaitė" w:date="2025-03-24T10:45:00Z"/>
              <w:rFonts w:asciiTheme="minorHAnsi" w:eastAsiaTheme="minorEastAsia" w:hAnsiTheme="minorHAnsi" w:cstheme="minorBidi"/>
              <w:color w:val="auto"/>
              <w:kern w:val="2"/>
              <w:lang w:eastAsia="lt-LT"/>
              <w14:ligatures w14:val="standardContextual"/>
            </w:rPr>
          </w:pPr>
          <w:ins w:id="146" w:author="Ieva Dženkauskaitė" w:date="2025-03-24T10:45:00Z">
            <w:r w:rsidRPr="00714638">
              <w:rPr>
                <w:rStyle w:val="Hyperlink"/>
              </w:rPr>
              <w:fldChar w:fldCharType="begin"/>
            </w:r>
            <w:r w:rsidRPr="00714638">
              <w:rPr>
                <w:rStyle w:val="Hyperlink"/>
              </w:rPr>
              <w:instrText xml:space="preserve"> </w:instrText>
            </w:r>
            <w:r>
              <w:instrText>HYPERLINK \l "_Toc193705566"</w:instrText>
            </w:r>
            <w:r w:rsidRPr="00714638">
              <w:rPr>
                <w:rStyle w:val="Hyperlink"/>
              </w:rPr>
              <w:instrText xml:space="preserve"> </w:instrText>
            </w:r>
            <w:r w:rsidRPr="00714638">
              <w:rPr>
                <w:rStyle w:val="Hyperlink"/>
              </w:rPr>
              <w:fldChar w:fldCharType="separate"/>
            </w:r>
            <w:r w:rsidRPr="00714638">
              <w:rPr>
                <w:rStyle w:val="Hyperlink"/>
              </w:rPr>
              <w:t>7</w:t>
            </w:r>
            <w:r>
              <w:rPr>
                <w:rFonts w:asciiTheme="minorHAnsi" w:eastAsiaTheme="minorEastAsia" w:hAnsiTheme="minorHAnsi" w:cstheme="minorBidi"/>
                <w:color w:val="auto"/>
                <w:kern w:val="2"/>
                <w:lang w:eastAsia="lt-LT"/>
                <w14:ligatures w14:val="standardContextual"/>
              </w:rPr>
              <w:tab/>
            </w:r>
            <w:r w:rsidRPr="00714638">
              <w:rPr>
                <w:rStyle w:val="Hyperlink"/>
              </w:rPr>
              <w:t>priedas. Nacionalinio saugumo reikalavimų atitikties deklaracija</w:t>
            </w:r>
            <w:r>
              <w:rPr>
                <w:webHidden/>
              </w:rPr>
              <w:tab/>
            </w:r>
            <w:r>
              <w:rPr>
                <w:webHidden/>
              </w:rPr>
              <w:fldChar w:fldCharType="begin"/>
            </w:r>
            <w:r>
              <w:rPr>
                <w:webHidden/>
              </w:rPr>
              <w:instrText xml:space="preserve"> PAGEREF _Toc193705566 \h </w:instrText>
            </w:r>
          </w:ins>
          <w:r>
            <w:rPr>
              <w:webHidden/>
            </w:rPr>
          </w:r>
          <w:r>
            <w:rPr>
              <w:webHidden/>
            </w:rPr>
            <w:fldChar w:fldCharType="separate"/>
          </w:r>
          <w:ins w:id="147" w:author="Ieva Dženkauskaitė" w:date="2025-04-23T12:54:00Z">
            <w:r w:rsidR="0041528B">
              <w:rPr>
                <w:webHidden/>
              </w:rPr>
              <w:t>70</w:t>
            </w:r>
          </w:ins>
          <w:ins w:id="148" w:author="Ieva Dženkauskaitė" w:date="2025-03-24T10:45:00Z">
            <w:r>
              <w:rPr>
                <w:webHidden/>
              </w:rPr>
              <w:fldChar w:fldCharType="end"/>
            </w:r>
            <w:r w:rsidRPr="00714638">
              <w:rPr>
                <w:rStyle w:val="Hyperlink"/>
              </w:rPr>
              <w:fldChar w:fldCharType="end"/>
            </w:r>
          </w:ins>
        </w:p>
        <w:p w14:paraId="69FB1896" w14:textId="2E76050C" w:rsidR="001E2431" w:rsidRDefault="001E2431">
          <w:pPr>
            <w:pStyle w:val="TOC2"/>
            <w:rPr>
              <w:ins w:id="149" w:author="Ieva Dženkauskaitė" w:date="2025-03-24T10:45:00Z"/>
              <w:rFonts w:asciiTheme="minorHAnsi" w:eastAsiaTheme="minorEastAsia" w:hAnsiTheme="minorHAnsi" w:cstheme="minorBidi"/>
              <w:color w:val="auto"/>
              <w:kern w:val="2"/>
              <w:lang w:eastAsia="lt-LT"/>
              <w14:ligatures w14:val="standardContextual"/>
            </w:rPr>
          </w:pPr>
          <w:ins w:id="150" w:author="Ieva Dženkauskaitė" w:date="2025-03-24T10:45:00Z">
            <w:r w:rsidRPr="00714638">
              <w:rPr>
                <w:rStyle w:val="Hyperlink"/>
              </w:rPr>
              <w:fldChar w:fldCharType="begin"/>
            </w:r>
            <w:r w:rsidRPr="00714638">
              <w:rPr>
                <w:rStyle w:val="Hyperlink"/>
              </w:rPr>
              <w:instrText xml:space="preserve"> </w:instrText>
            </w:r>
            <w:r>
              <w:instrText>HYPERLINK \l "_Toc193705567"</w:instrText>
            </w:r>
            <w:r w:rsidRPr="00714638">
              <w:rPr>
                <w:rStyle w:val="Hyperlink"/>
              </w:rPr>
              <w:instrText xml:space="preserve"> </w:instrText>
            </w:r>
            <w:r w:rsidRPr="00714638">
              <w:rPr>
                <w:rStyle w:val="Hyperlink"/>
              </w:rPr>
              <w:fldChar w:fldCharType="separate"/>
            </w:r>
            <w:r w:rsidRPr="00714638">
              <w:rPr>
                <w:rStyle w:val="Hyperlink"/>
              </w:rPr>
              <w:t>8</w:t>
            </w:r>
            <w:r>
              <w:rPr>
                <w:rFonts w:asciiTheme="minorHAnsi" w:eastAsiaTheme="minorEastAsia" w:hAnsiTheme="minorHAnsi" w:cstheme="minorBidi"/>
                <w:color w:val="auto"/>
                <w:kern w:val="2"/>
                <w:lang w:eastAsia="lt-LT"/>
                <w14:ligatures w14:val="standardContextual"/>
              </w:rPr>
              <w:tab/>
            </w:r>
            <w:r w:rsidRPr="00714638">
              <w:rPr>
                <w:rStyle w:val="Hyperlink"/>
              </w:rPr>
              <w:t>priedas. Deklaracija dėl reglamente nustatytų sąlygų nebuvimo juridiniam asmeniui</w:t>
            </w:r>
            <w:r>
              <w:rPr>
                <w:webHidden/>
              </w:rPr>
              <w:tab/>
            </w:r>
            <w:r>
              <w:rPr>
                <w:webHidden/>
              </w:rPr>
              <w:fldChar w:fldCharType="begin"/>
            </w:r>
            <w:r>
              <w:rPr>
                <w:webHidden/>
              </w:rPr>
              <w:instrText xml:space="preserve"> PAGEREF _Toc193705567 \h </w:instrText>
            </w:r>
          </w:ins>
          <w:r>
            <w:rPr>
              <w:webHidden/>
            </w:rPr>
          </w:r>
          <w:r>
            <w:rPr>
              <w:webHidden/>
            </w:rPr>
            <w:fldChar w:fldCharType="separate"/>
          </w:r>
          <w:ins w:id="151" w:author="Ieva Dženkauskaitė" w:date="2025-04-23T12:54:00Z">
            <w:r w:rsidR="0041528B">
              <w:rPr>
                <w:webHidden/>
              </w:rPr>
              <w:t>72</w:t>
            </w:r>
          </w:ins>
          <w:ins w:id="152" w:author="Ieva Dženkauskaitė" w:date="2025-03-24T10:45:00Z">
            <w:r>
              <w:rPr>
                <w:webHidden/>
              </w:rPr>
              <w:fldChar w:fldCharType="end"/>
            </w:r>
            <w:r w:rsidRPr="00714638">
              <w:rPr>
                <w:rStyle w:val="Hyperlink"/>
              </w:rPr>
              <w:fldChar w:fldCharType="end"/>
            </w:r>
          </w:ins>
        </w:p>
        <w:p w14:paraId="60EB22CF" w14:textId="0BB3490A" w:rsidR="001E2431" w:rsidRDefault="001E2431">
          <w:pPr>
            <w:pStyle w:val="TOC2"/>
            <w:rPr>
              <w:ins w:id="153" w:author="Ieva Dženkauskaitė" w:date="2025-03-24T10:45:00Z"/>
              <w:rFonts w:asciiTheme="minorHAnsi" w:eastAsiaTheme="minorEastAsia" w:hAnsiTheme="minorHAnsi" w:cstheme="minorBidi"/>
              <w:color w:val="auto"/>
              <w:kern w:val="2"/>
              <w:lang w:eastAsia="lt-LT"/>
              <w14:ligatures w14:val="standardContextual"/>
            </w:rPr>
          </w:pPr>
          <w:ins w:id="154" w:author="Ieva Dženkauskaitė" w:date="2025-03-24T10:45:00Z">
            <w:r w:rsidRPr="00714638">
              <w:rPr>
                <w:rStyle w:val="Hyperlink"/>
              </w:rPr>
              <w:fldChar w:fldCharType="begin"/>
            </w:r>
            <w:r w:rsidRPr="00714638">
              <w:rPr>
                <w:rStyle w:val="Hyperlink"/>
              </w:rPr>
              <w:instrText xml:space="preserve"> </w:instrText>
            </w:r>
            <w:r>
              <w:instrText>HYPERLINK \l "_Toc193705568"</w:instrText>
            </w:r>
            <w:r w:rsidRPr="00714638">
              <w:rPr>
                <w:rStyle w:val="Hyperlink"/>
              </w:rPr>
              <w:instrText xml:space="preserve"> </w:instrText>
            </w:r>
            <w:r w:rsidRPr="00714638">
              <w:rPr>
                <w:rStyle w:val="Hyperlink"/>
              </w:rPr>
              <w:fldChar w:fldCharType="separate"/>
            </w:r>
            <w:r w:rsidRPr="00714638">
              <w:rPr>
                <w:rStyle w:val="Hyperlink"/>
              </w:rPr>
              <w:t>9</w:t>
            </w:r>
            <w:r>
              <w:rPr>
                <w:rFonts w:asciiTheme="minorHAnsi" w:eastAsiaTheme="minorEastAsia" w:hAnsiTheme="minorHAnsi" w:cstheme="minorBidi"/>
                <w:color w:val="auto"/>
                <w:kern w:val="2"/>
                <w:lang w:eastAsia="lt-LT"/>
                <w14:ligatures w14:val="standardContextual"/>
              </w:rPr>
              <w:tab/>
            </w:r>
            <w:r w:rsidRPr="00714638">
              <w:rPr>
                <w:rStyle w:val="Hyperlink"/>
              </w:rPr>
              <w:t>priedas. deklaracija dėl reglamente nustatytų sąlygų nebuvimo fiziniam asmeniui</w:t>
            </w:r>
            <w:r>
              <w:rPr>
                <w:webHidden/>
              </w:rPr>
              <w:tab/>
            </w:r>
            <w:r>
              <w:rPr>
                <w:webHidden/>
              </w:rPr>
              <w:fldChar w:fldCharType="begin"/>
            </w:r>
            <w:r>
              <w:rPr>
                <w:webHidden/>
              </w:rPr>
              <w:instrText xml:space="preserve"> PAGEREF _Toc193705568 \h </w:instrText>
            </w:r>
          </w:ins>
          <w:r>
            <w:rPr>
              <w:webHidden/>
            </w:rPr>
          </w:r>
          <w:r>
            <w:rPr>
              <w:webHidden/>
            </w:rPr>
            <w:fldChar w:fldCharType="separate"/>
          </w:r>
          <w:ins w:id="155" w:author="Ieva Dženkauskaitė" w:date="2025-04-23T12:54:00Z">
            <w:r w:rsidR="0041528B">
              <w:rPr>
                <w:webHidden/>
              </w:rPr>
              <w:t>73</w:t>
            </w:r>
          </w:ins>
          <w:ins w:id="156" w:author="Ieva Dženkauskaitė" w:date="2025-03-24T10:45:00Z">
            <w:r>
              <w:rPr>
                <w:webHidden/>
              </w:rPr>
              <w:fldChar w:fldCharType="end"/>
            </w:r>
            <w:r w:rsidRPr="00714638">
              <w:rPr>
                <w:rStyle w:val="Hyperlink"/>
              </w:rPr>
              <w:fldChar w:fldCharType="end"/>
            </w:r>
          </w:ins>
        </w:p>
        <w:p w14:paraId="37A343C1" w14:textId="6C0777A6" w:rsidR="001E2431" w:rsidRDefault="001E2431">
          <w:pPr>
            <w:pStyle w:val="TOC2"/>
            <w:rPr>
              <w:ins w:id="157" w:author="Ieva Dženkauskaitė" w:date="2025-03-24T10:45:00Z"/>
              <w:rFonts w:asciiTheme="minorHAnsi" w:eastAsiaTheme="minorEastAsia" w:hAnsiTheme="minorHAnsi" w:cstheme="minorBidi"/>
              <w:color w:val="auto"/>
              <w:kern w:val="2"/>
              <w:lang w:eastAsia="lt-LT"/>
              <w14:ligatures w14:val="standardContextual"/>
            </w:rPr>
          </w:pPr>
          <w:ins w:id="158" w:author="Ieva Dženkauskaitė" w:date="2025-03-24T10:45:00Z">
            <w:r w:rsidRPr="00714638">
              <w:rPr>
                <w:rStyle w:val="Hyperlink"/>
              </w:rPr>
              <w:fldChar w:fldCharType="begin"/>
            </w:r>
            <w:r w:rsidRPr="00714638">
              <w:rPr>
                <w:rStyle w:val="Hyperlink"/>
              </w:rPr>
              <w:instrText xml:space="preserve"> </w:instrText>
            </w:r>
            <w:r>
              <w:instrText>HYPERLINK \l "_Toc193705569"</w:instrText>
            </w:r>
            <w:r w:rsidRPr="00714638">
              <w:rPr>
                <w:rStyle w:val="Hyperlink"/>
              </w:rPr>
              <w:instrText xml:space="preserve"> </w:instrText>
            </w:r>
            <w:r w:rsidRPr="00714638">
              <w:rPr>
                <w:rStyle w:val="Hyperlink"/>
              </w:rPr>
              <w:fldChar w:fldCharType="separate"/>
            </w:r>
            <w:r w:rsidRPr="00714638">
              <w:rPr>
                <w:rStyle w:val="Hyperlink"/>
              </w:rPr>
              <w:t>10</w:t>
            </w:r>
            <w:r>
              <w:rPr>
                <w:rFonts w:asciiTheme="minorHAnsi" w:eastAsiaTheme="minorEastAsia" w:hAnsiTheme="minorHAnsi" w:cstheme="minorBidi"/>
                <w:color w:val="auto"/>
                <w:kern w:val="2"/>
                <w:lang w:eastAsia="lt-LT"/>
                <w14:ligatures w14:val="standardContextual"/>
              </w:rPr>
              <w:tab/>
            </w:r>
            <w:r w:rsidRPr="00714638">
              <w:rPr>
                <w:rStyle w:val="Hyperlink"/>
              </w:rPr>
              <w:t>priedas. Paraiškos pateikimas</w:t>
            </w:r>
            <w:r>
              <w:rPr>
                <w:webHidden/>
              </w:rPr>
              <w:tab/>
            </w:r>
            <w:r>
              <w:rPr>
                <w:webHidden/>
              </w:rPr>
              <w:fldChar w:fldCharType="begin"/>
            </w:r>
            <w:r>
              <w:rPr>
                <w:webHidden/>
              </w:rPr>
              <w:instrText xml:space="preserve"> PAGEREF _Toc193705569 \h </w:instrText>
            </w:r>
          </w:ins>
          <w:r>
            <w:rPr>
              <w:webHidden/>
            </w:rPr>
          </w:r>
          <w:r>
            <w:rPr>
              <w:webHidden/>
            </w:rPr>
            <w:fldChar w:fldCharType="separate"/>
          </w:r>
          <w:ins w:id="159" w:author="Ieva Dženkauskaitė" w:date="2025-04-23T12:54:00Z">
            <w:r w:rsidR="0041528B">
              <w:rPr>
                <w:webHidden/>
              </w:rPr>
              <w:t>74</w:t>
            </w:r>
          </w:ins>
          <w:ins w:id="160" w:author="Ieva Dženkauskaitė" w:date="2025-03-24T10:45:00Z">
            <w:r>
              <w:rPr>
                <w:webHidden/>
              </w:rPr>
              <w:fldChar w:fldCharType="end"/>
            </w:r>
            <w:r w:rsidRPr="00714638">
              <w:rPr>
                <w:rStyle w:val="Hyperlink"/>
              </w:rPr>
              <w:fldChar w:fldCharType="end"/>
            </w:r>
          </w:ins>
        </w:p>
        <w:p w14:paraId="0D6B13D1" w14:textId="542C440F" w:rsidR="001E2431" w:rsidRDefault="001E2431">
          <w:pPr>
            <w:pStyle w:val="TOC2"/>
            <w:rPr>
              <w:ins w:id="161" w:author="Ieva Dženkauskaitė" w:date="2025-03-24T10:45:00Z"/>
              <w:rFonts w:asciiTheme="minorHAnsi" w:eastAsiaTheme="minorEastAsia" w:hAnsiTheme="minorHAnsi" w:cstheme="minorBidi"/>
              <w:color w:val="auto"/>
              <w:kern w:val="2"/>
              <w:lang w:eastAsia="lt-LT"/>
              <w14:ligatures w14:val="standardContextual"/>
            </w:rPr>
          </w:pPr>
          <w:ins w:id="162" w:author="Ieva Dženkauskaitė" w:date="2025-03-24T10:45:00Z">
            <w:r w:rsidRPr="00714638">
              <w:rPr>
                <w:rStyle w:val="Hyperlink"/>
              </w:rPr>
              <w:fldChar w:fldCharType="begin"/>
            </w:r>
            <w:r w:rsidRPr="00714638">
              <w:rPr>
                <w:rStyle w:val="Hyperlink"/>
              </w:rPr>
              <w:instrText xml:space="preserve"> </w:instrText>
            </w:r>
            <w:r>
              <w:instrText>HYPERLINK \l "_Toc193705570"</w:instrText>
            </w:r>
            <w:r w:rsidRPr="00714638">
              <w:rPr>
                <w:rStyle w:val="Hyperlink"/>
              </w:rPr>
              <w:instrText xml:space="preserve"> </w:instrText>
            </w:r>
            <w:r w:rsidRPr="00714638">
              <w:rPr>
                <w:rStyle w:val="Hyperlink"/>
              </w:rPr>
              <w:fldChar w:fldCharType="separate"/>
            </w:r>
            <w:r w:rsidRPr="00714638">
              <w:rPr>
                <w:rStyle w:val="Hyperlink"/>
              </w:rPr>
              <w:t>11</w:t>
            </w:r>
            <w:r>
              <w:rPr>
                <w:rFonts w:asciiTheme="minorHAnsi" w:eastAsiaTheme="minorEastAsia" w:hAnsiTheme="minorHAnsi" w:cstheme="minorBidi"/>
                <w:color w:val="auto"/>
                <w:kern w:val="2"/>
                <w:lang w:eastAsia="lt-LT"/>
                <w14:ligatures w14:val="standardContextual"/>
              </w:rPr>
              <w:tab/>
            </w:r>
            <w:r w:rsidRPr="00714638">
              <w:rPr>
                <w:rStyle w:val="Hyperlink"/>
              </w:rPr>
              <w:t>priedas</w:t>
            </w:r>
            <w:r w:rsidRPr="00714638">
              <w:rPr>
                <w:rStyle w:val="Hyperlink"/>
                <w:lang w:val="en-US"/>
              </w:rPr>
              <w:t xml:space="preserve">. </w:t>
            </w:r>
            <w:r w:rsidRPr="00714638">
              <w:rPr>
                <w:rStyle w:val="Hyperlink"/>
              </w:rPr>
              <w:t>Paraiškos forma</w:t>
            </w:r>
            <w:r>
              <w:rPr>
                <w:webHidden/>
              </w:rPr>
              <w:tab/>
            </w:r>
            <w:r>
              <w:rPr>
                <w:webHidden/>
              </w:rPr>
              <w:fldChar w:fldCharType="begin"/>
            </w:r>
            <w:r>
              <w:rPr>
                <w:webHidden/>
              </w:rPr>
              <w:instrText xml:space="preserve"> PAGEREF _Toc193705570 \h </w:instrText>
            </w:r>
          </w:ins>
          <w:r>
            <w:rPr>
              <w:webHidden/>
            </w:rPr>
          </w:r>
          <w:r>
            <w:rPr>
              <w:webHidden/>
            </w:rPr>
            <w:fldChar w:fldCharType="separate"/>
          </w:r>
          <w:ins w:id="163" w:author="Ieva Dženkauskaitė" w:date="2025-04-23T12:54:00Z">
            <w:r w:rsidR="0041528B">
              <w:rPr>
                <w:webHidden/>
              </w:rPr>
              <w:t>76</w:t>
            </w:r>
          </w:ins>
          <w:ins w:id="164" w:author="Ieva Dženkauskaitė" w:date="2025-03-24T10:45:00Z">
            <w:r>
              <w:rPr>
                <w:webHidden/>
              </w:rPr>
              <w:fldChar w:fldCharType="end"/>
            </w:r>
            <w:r w:rsidRPr="00714638">
              <w:rPr>
                <w:rStyle w:val="Hyperlink"/>
              </w:rPr>
              <w:fldChar w:fldCharType="end"/>
            </w:r>
          </w:ins>
        </w:p>
        <w:p w14:paraId="5FE3DE17" w14:textId="5B79F294" w:rsidR="001E2431" w:rsidRDefault="001E2431">
          <w:pPr>
            <w:pStyle w:val="TOC2"/>
            <w:rPr>
              <w:ins w:id="165" w:author="Ieva Dženkauskaitė" w:date="2025-03-24T10:45:00Z"/>
              <w:rFonts w:asciiTheme="minorHAnsi" w:eastAsiaTheme="minorEastAsia" w:hAnsiTheme="minorHAnsi" w:cstheme="minorBidi"/>
              <w:color w:val="auto"/>
              <w:kern w:val="2"/>
              <w:lang w:eastAsia="lt-LT"/>
              <w14:ligatures w14:val="standardContextual"/>
            </w:rPr>
          </w:pPr>
          <w:ins w:id="166" w:author="Ieva Dženkauskaitė" w:date="2025-03-24T10:45:00Z">
            <w:r w:rsidRPr="00714638">
              <w:rPr>
                <w:rStyle w:val="Hyperlink"/>
              </w:rPr>
              <w:fldChar w:fldCharType="begin"/>
            </w:r>
            <w:r w:rsidRPr="00714638">
              <w:rPr>
                <w:rStyle w:val="Hyperlink"/>
              </w:rPr>
              <w:instrText xml:space="preserve"> </w:instrText>
            </w:r>
            <w:r>
              <w:instrText>HYPERLINK \l "_Toc193705571"</w:instrText>
            </w:r>
            <w:r w:rsidRPr="00714638">
              <w:rPr>
                <w:rStyle w:val="Hyperlink"/>
              </w:rPr>
              <w:instrText xml:space="preserve"> </w:instrText>
            </w:r>
            <w:r w:rsidRPr="00714638">
              <w:rPr>
                <w:rStyle w:val="Hyperlink"/>
              </w:rPr>
              <w:fldChar w:fldCharType="separate"/>
            </w:r>
            <w:r w:rsidRPr="00714638">
              <w:rPr>
                <w:rStyle w:val="Hyperlink"/>
              </w:rPr>
              <w:t>12</w:t>
            </w:r>
            <w:r>
              <w:rPr>
                <w:rFonts w:asciiTheme="minorHAnsi" w:eastAsiaTheme="minorEastAsia" w:hAnsiTheme="minorHAnsi" w:cstheme="minorBidi"/>
                <w:color w:val="auto"/>
                <w:kern w:val="2"/>
                <w:lang w:eastAsia="lt-LT"/>
                <w14:ligatures w14:val="standardContextual"/>
              </w:rPr>
              <w:tab/>
            </w:r>
            <w:r w:rsidRPr="00714638">
              <w:rPr>
                <w:rStyle w:val="Hyperlink"/>
              </w:rPr>
              <w:t>priedas. Kvalifikacijos vertinimas ir kvalifikacinės atrankos atlikimo tvarka</w:t>
            </w:r>
            <w:r>
              <w:rPr>
                <w:webHidden/>
              </w:rPr>
              <w:tab/>
            </w:r>
            <w:r>
              <w:rPr>
                <w:webHidden/>
              </w:rPr>
              <w:fldChar w:fldCharType="begin"/>
            </w:r>
            <w:r>
              <w:rPr>
                <w:webHidden/>
              </w:rPr>
              <w:instrText xml:space="preserve"> PAGEREF _Toc193705571 \h </w:instrText>
            </w:r>
          </w:ins>
          <w:r>
            <w:rPr>
              <w:webHidden/>
            </w:rPr>
          </w:r>
          <w:r>
            <w:rPr>
              <w:webHidden/>
            </w:rPr>
            <w:fldChar w:fldCharType="separate"/>
          </w:r>
          <w:ins w:id="167" w:author="Ieva Dženkauskaitė" w:date="2025-04-23T12:54:00Z">
            <w:r w:rsidR="0041528B">
              <w:rPr>
                <w:webHidden/>
              </w:rPr>
              <w:t>81</w:t>
            </w:r>
          </w:ins>
          <w:ins w:id="168" w:author="Ieva Dženkauskaitė" w:date="2025-03-24T10:45:00Z">
            <w:r>
              <w:rPr>
                <w:webHidden/>
              </w:rPr>
              <w:fldChar w:fldCharType="end"/>
            </w:r>
            <w:r w:rsidRPr="00714638">
              <w:rPr>
                <w:rStyle w:val="Hyperlink"/>
              </w:rPr>
              <w:fldChar w:fldCharType="end"/>
            </w:r>
          </w:ins>
        </w:p>
        <w:p w14:paraId="43CBF5CB" w14:textId="41E42A7C" w:rsidR="001E2431" w:rsidRDefault="001E2431">
          <w:pPr>
            <w:pStyle w:val="TOC2"/>
            <w:rPr>
              <w:ins w:id="169" w:author="Ieva Dženkauskaitė" w:date="2025-03-24T10:45:00Z"/>
              <w:rFonts w:asciiTheme="minorHAnsi" w:eastAsiaTheme="minorEastAsia" w:hAnsiTheme="minorHAnsi" w:cstheme="minorBidi"/>
              <w:color w:val="auto"/>
              <w:kern w:val="2"/>
              <w:lang w:eastAsia="lt-LT"/>
              <w14:ligatures w14:val="standardContextual"/>
            </w:rPr>
          </w:pPr>
          <w:ins w:id="170" w:author="Ieva Dženkauskaitė" w:date="2025-03-24T10:45:00Z">
            <w:r w:rsidRPr="00714638">
              <w:rPr>
                <w:rStyle w:val="Hyperlink"/>
              </w:rPr>
              <w:fldChar w:fldCharType="begin"/>
            </w:r>
            <w:r w:rsidRPr="00714638">
              <w:rPr>
                <w:rStyle w:val="Hyperlink"/>
              </w:rPr>
              <w:instrText xml:space="preserve"> </w:instrText>
            </w:r>
            <w:r>
              <w:instrText>HYPERLINK \l "_Toc193705572"</w:instrText>
            </w:r>
            <w:r w:rsidRPr="00714638">
              <w:rPr>
                <w:rStyle w:val="Hyperlink"/>
              </w:rPr>
              <w:instrText xml:space="preserve"> </w:instrText>
            </w:r>
            <w:r w:rsidRPr="00714638">
              <w:rPr>
                <w:rStyle w:val="Hyperlink"/>
              </w:rPr>
              <w:fldChar w:fldCharType="separate"/>
            </w:r>
            <w:r w:rsidRPr="00714638">
              <w:rPr>
                <w:rStyle w:val="Hyperlink"/>
              </w:rPr>
              <w:t>13</w:t>
            </w:r>
            <w:r>
              <w:rPr>
                <w:rFonts w:asciiTheme="minorHAnsi" w:eastAsiaTheme="minorEastAsia" w:hAnsiTheme="minorHAnsi" w:cstheme="minorBidi"/>
                <w:color w:val="auto"/>
                <w:kern w:val="2"/>
                <w:lang w:eastAsia="lt-LT"/>
                <w14:ligatures w14:val="standardContextual"/>
              </w:rPr>
              <w:tab/>
            </w:r>
            <w:r w:rsidRPr="00714638">
              <w:rPr>
                <w:rStyle w:val="Hyperlink"/>
              </w:rPr>
              <w:t>priedas. Konfidencialumo įsipareigojimo forma</w:t>
            </w:r>
            <w:r>
              <w:rPr>
                <w:webHidden/>
              </w:rPr>
              <w:tab/>
            </w:r>
            <w:r>
              <w:rPr>
                <w:webHidden/>
              </w:rPr>
              <w:fldChar w:fldCharType="begin"/>
            </w:r>
            <w:r>
              <w:rPr>
                <w:webHidden/>
              </w:rPr>
              <w:instrText xml:space="preserve"> PAGEREF _Toc193705572 \h </w:instrText>
            </w:r>
          </w:ins>
          <w:r>
            <w:rPr>
              <w:webHidden/>
            </w:rPr>
          </w:r>
          <w:r>
            <w:rPr>
              <w:webHidden/>
            </w:rPr>
            <w:fldChar w:fldCharType="separate"/>
          </w:r>
          <w:ins w:id="171" w:author="Ieva Dženkauskaitė" w:date="2025-04-23T12:54:00Z">
            <w:r w:rsidR="0041528B">
              <w:rPr>
                <w:webHidden/>
              </w:rPr>
              <w:t>85</w:t>
            </w:r>
          </w:ins>
          <w:ins w:id="172" w:author="Ieva Dženkauskaitė" w:date="2025-03-24T10:45:00Z">
            <w:r>
              <w:rPr>
                <w:webHidden/>
              </w:rPr>
              <w:fldChar w:fldCharType="end"/>
            </w:r>
            <w:r w:rsidRPr="00714638">
              <w:rPr>
                <w:rStyle w:val="Hyperlink"/>
              </w:rPr>
              <w:fldChar w:fldCharType="end"/>
            </w:r>
          </w:ins>
        </w:p>
        <w:p w14:paraId="02A133A2" w14:textId="76853A48" w:rsidR="001E2431" w:rsidRDefault="001E2431">
          <w:pPr>
            <w:pStyle w:val="TOC2"/>
            <w:rPr>
              <w:ins w:id="173" w:author="Ieva Dženkauskaitė" w:date="2025-03-24T10:45:00Z"/>
              <w:rFonts w:asciiTheme="minorHAnsi" w:eastAsiaTheme="minorEastAsia" w:hAnsiTheme="minorHAnsi" w:cstheme="minorBidi"/>
              <w:color w:val="auto"/>
              <w:kern w:val="2"/>
              <w:lang w:eastAsia="lt-LT"/>
              <w14:ligatures w14:val="standardContextual"/>
            </w:rPr>
          </w:pPr>
          <w:ins w:id="174" w:author="Ieva Dženkauskaitė" w:date="2025-03-24T10:45:00Z">
            <w:r w:rsidRPr="00714638">
              <w:rPr>
                <w:rStyle w:val="Hyperlink"/>
              </w:rPr>
              <w:fldChar w:fldCharType="begin"/>
            </w:r>
            <w:r w:rsidRPr="00714638">
              <w:rPr>
                <w:rStyle w:val="Hyperlink"/>
              </w:rPr>
              <w:instrText xml:space="preserve"> </w:instrText>
            </w:r>
            <w:r>
              <w:instrText>HYPERLINK \l "_Toc193705573"</w:instrText>
            </w:r>
            <w:r w:rsidRPr="00714638">
              <w:rPr>
                <w:rStyle w:val="Hyperlink"/>
              </w:rPr>
              <w:instrText xml:space="preserve"> </w:instrText>
            </w:r>
            <w:r w:rsidRPr="00714638">
              <w:rPr>
                <w:rStyle w:val="Hyperlink"/>
              </w:rPr>
              <w:fldChar w:fldCharType="separate"/>
            </w:r>
            <w:r w:rsidRPr="00714638">
              <w:rPr>
                <w:rStyle w:val="Hyperlink"/>
                <w:rFonts w:eastAsia="Calibri"/>
              </w:rPr>
              <w:t>14</w:t>
            </w:r>
            <w:r>
              <w:rPr>
                <w:rFonts w:asciiTheme="minorHAnsi" w:eastAsiaTheme="minorEastAsia" w:hAnsiTheme="minorHAnsi" w:cstheme="minorBidi"/>
                <w:color w:val="auto"/>
                <w:kern w:val="2"/>
                <w:lang w:eastAsia="lt-LT"/>
                <w14:ligatures w14:val="standardContextual"/>
              </w:rPr>
              <w:tab/>
            </w:r>
            <w:r w:rsidRPr="00714638">
              <w:rPr>
                <w:rStyle w:val="Hyperlink"/>
                <w:rFonts w:eastAsia="Calibri"/>
              </w:rPr>
              <w:t>priedas. Statybos ir montavimo darbų sąrašo forma</w:t>
            </w:r>
            <w:r>
              <w:rPr>
                <w:webHidden/>
              </w:rPr>
              <w:tab/>
            </w:r>
            <w:r>
              <w:rPr>
                <w:webHidden/>
              </w:rPr>
              <w:fldChar w:fldCharType="begin"/>
            </w:r>
            <w:r>
              <w:rPr>
                <w:webHidden/>
              </w:rPr>
              <w:instrText xml:space="preserve"> PAGEREF _Toc193705573 \h </w:instrText>
            </w:r>
          </w:ins>
          <w:r>
            <w:rPr>
              <w:webHidden/>
            </w:rPr>
          </w:r>
          <w:r>
            <w:rPr>
              <w:webHidden/>
            </w:rPr>
            <w:fldChar w:fldCharType="separate"/>
          </w:r>
          <w:ins w:id="175" w:author="Ieva Dženkauskaitė" w:date="2025-04-23T12:54:00Z">
            <w:r w:rsidR="0041528B">
              <w:rPr>
                <w:webHidden/>
              </w:rPr>
              <w:t>87</w:t>
            </w:r>
          </w:ins>
          <w:ins w:id="176" w:author="Ieva Dženkauskaitė" w:date="2025-03-24T10:45:00Z">
            <w:r>
              <w:rPr>
                <w:webHidden/>
              </w:rPr>
              <w:fldChar w:fldCharType="end"/>
            </w:r>
            <w:r w:rsidRPr="00714638">
              <w:rPr>
                <w:rStyle w:val="Hyperlink"/>
              </w:rPr>
              <w:fldChar w:fldCharType="end"/>
            </w:r>
          </w:ins>
        </w:p>
        <w:p w14:paraId="7D467AE1" w14:textId="798F7245" w:rsidR="001E2431" w:rsidRDefault="001E2431">
          <w:pPr>
            <w:pStyle w:val="TOC2"/>
            <w:rPr>
              <w:ins w:id="177" w:author="Ieva Dženkauskaitė" w:date="2025-03-24T10:45:00Z"/>
              <w:rFonts w:asciiTheme="minorHAnsi" w:eastAsiaTheme="minorEastAsia" w:hAnsiTheme="minorHAnsi" w:cstheme="minorBidi"/>
              <w:color w:val="auto"/>
              <w:kern w:val="2"/>
              <w:lang w:eastAsia="lt-LT"/>
              <w14:ligatures w14:val="standardContextual"/>
            </w:rPr>
          </w:pPr>
          <w:ins w:id="178" w:author="Ieva Dženkauskaitė" w:date="2025-03-24T10:45:00Z">
            <w:r w:rsidRPr="00714638">
              <w:rPr>
                <w:rStyle w:val="Hyperlink"/>
              </w:rPr>
              <w:fldChar w:fldCharType="begin"/>
            </w:r>
            <w:r w:rsidRPr="00714638">
              <w:rPr>
                <w:rStyle w:val="Hyperlink"/>
              </w:rPr>
              <w:instrText xml:space="preserve"> </w:instrText>
            </w:r>
            <w:r>
              <w:instrText>HYPERLINK \l "_Toc193705574"</w:instrText>
            </w:r>
            <w:r w:rsidRPr="00714638">
              <w:rPr>
                <w:rStyle w:val="Hyperlink"/>
              </w:rPr>
              <w:instrText xml:space="preserve"> </w:instrText>
            </w:r>
            <w:r w:rsidRPr="00714638">
              <w:rPr>
                <w:rStyle w:val="Hyperlink"/>
              </w:rPr>
              <w:fldChar w:fldCharType="separate"/>
            </w:r>
            <w:r w:rsidRPr="00714638">
              <w:rPr>
                <w:rStyle w:val="Hyperlink"/>
                <w:rFonts w:eastAsia="Calibri"/>
              </w:rPr>
              <w:t>15</w:t>
            </w:r>
            <w:r>
              <w:rPr>
                <w:rFonts w:asciiTheme="minorHAnsi" w:eastAsiaTheme="minorEastAsia" w:hAnsiTheme="minorHAnsi" w:cstheme="minorBidi"/>
                <w:color w:val="auto"/>
                <w:kern w:val="2"/>
                <w:lang w:eastAsia="lt-LT"/>
                <w14:ligatures w14:val="standardContextual"/>
              </w:rPr>
              <w:tab/>
            </w:r>
            <w:r w:rsidRPr="00714638">
              <w:rPr>
                <w:rStyle w:val="Hyperlink"/>
                <w:rFonts w:eastAsia="Calibri"/>
              </w:rPr>
              <w:t xml:space="preserve">priedas. </w:t>
            </w:r>
            <w:r w:rsidRPr="00714638">
              <w:rPr>
                <w:rStyle w:val="Hyperlink"/>
                <w:i/>
              </w:rPr>
              <w:t xml:space="preserve">[nurodomos </w:t>
            </w:r>
            <w:r w:rsidRPr="00714638">
              <w:rPr>
                <w:rStyle w:val="Hyperlink"/>
                <w:bCs/>
                <w:i/>
              </w:rPr>
              <w:t>paslaugos]</w:t>
            </w:r>
            <w:r w:rsidRPr="00714638">
              <w:rPr>
                <w:rStyle w:val="Hyperlink"/>
                <w:i/>
              </w:rPr>
              <w:t xml:space="preserve"> </w:t>
            </w:r>
            <w:r w:rsidRPr="00714638">
              <w:rPr>
                <w:rStyle w:val="Hyperlink"/>
                <w:rFonts w:eastAsia="Calibri"/>
              </w:rPr>
              <w:t>paslaugų sąrašo forma</w:t>
            </w:r>
            <w:r>
              <w:rPr>
                <w:webHidden/>
              </w:rPr>
              <w:tab/>
            </w:r>
            <w:r>
              <w:rPr>
                <w:webHidden/>
              </w:rPr>
              <w:fldChar w:fldCharType="begin"/>
            </w:r>
            <w:r>
              <w:rPr>
                <w:webHidden/>
              </w:rPr>
              <w:instrText xml:space="preserve"> PAGEREF _Toc193705574 \h </w:instrText>
            </w:r>
          </w:ins>
          <w:r>
            <w:rPr>
              <w:webHidden/>
            </w:rPr>
          </w:r>
          <w:r>
            <w:rPr>
              <w:webHidden/>
            </w:rPr>
            <w:fldChar w:fldCharType="separate"/>
          </w:r>
          <w:ins w:id="179" w:author="Ieva Dženkauskaitė" w:date="2025-04-23T12:54:00Z">
            <w:r w:rsidR="0041528B">
              <w:rPr>
                <w:webHidden/>
              </w:rPr>
              <w:t>88</w:t>
            </w:r>
          </w:ins>
          <w:ins w:id="180" w:author="Ieva Dženkauskaitė" w:date="2025-03-24T10:45:00Z">
            <w:r>
              <w:rPr>
                <w:webHidden/>
              </w:rPr>
              <w:fldChar w:fldCharType="end"/>
            </w:r>
            <w:r w:rsidRPr="00714638">
              <w:rPr>
                <w:rStyle w:val="Hyperlink"/>
              </w:rPr>
              <w:fldChar w:fldCharType="end"/>
            </w:r>
          </w:ins>
        </w:p>
        <w:p w14:paraId="13E51051" w14:textId="4F38EA83" w:rsidR="001E2431" w:rsidRDefault="001E2431">
          <w:pPr>
            <w:pStyle w:val="TOC2"/>
            <w:rPr>
              <w:ins w:id="181" w:author="Ieva Dženkauskaitė" w:date="2025-03-24T10:45:00Z"/>
              <w:rFonts w:asciiTheme="minorHAnsi" w:eastAsiaTheme="minorEastAsia" w:hAnsiTheme="minorHAnsi" w:cstheme="minorBidi"/>
              <w:color w:val="auto"/>
              <w:kern w:val="2"/>
              <w:lang w:eastAsia="lt-LT"/>
              <w14:ligatures w14:val="standardContextual"/>
            </w:rPr>
          </w:pPr>
          <w:ins w:id="182" w:author="Ieva Dženkauskaitė" w:date="2025-03-24T10:45:00Z">
            <w:r w:rsidRPr="00714638">
              <w:rPr>
                <w:rStyle w:val="Hyperlink"/>
              </w:rPr>
              <w:fldChar w:fldCharType="begin"/>
            </w:r>
            <w:r w:rsidRPr="00714638">
              <w:rPr>
                <w:rStyle w:val="Hyperlink"/>
              </w:rPr>
              <w:instrText xml:space="preserve"> </w:instrText>
            </w:r>
            <w:r>
              <w:instrText>HYPERLINK \l "_Toc193705575"</w:instrText>
            </w:r>
            <w:r w:rsidRPr="00714638">
              <w:rPr>
                <w:rStyle w:val="Hyperlink"/>
              </w:rPr>
              <w:instrText xml:space="preserve"> </w:instrText>
            </w:r>
            <w:r w:rsidRPr="00714638">
              <w:rPr>
                <w:rStyle w:val="Hyperlink"/>
              </w:rPr>
              <w:fldChar w:fldCharType="separate"/>
            </w:r>
            <w:r w:rsidRPr="00714638">
              <w:rPr>
                <w:rStyle w:val="Hyperlink"/>
              </w:rPr>
              <w:t>16</w:t>
            </w:r>
            <w:r>
              <w:rPr>
                <w:rFonts w:asciiTheme="minorHAnsi" w:eastAsiaTheme="minorEastAsia" w:hAnsiTheme="minorHAnsi" w:cstheme="minorBidi"/>
                <w:color w:val="auto"/>
                <w:kern w:val="2"/>
                <w:lang w:eastAsia="lt-LT"/>
                <w14:ligatures w14:val="standardContextual"/>
              </w:rPr>
              <w:tab/>
            </w:r>
            <w:r w:rsidRPr="00714638">
              <w:rPr>
                <w:rStyle w:val="Hyperlink"/>
              </w:rPr>
              <w:t>priedas.</w:t>
            </w:r>
            <w:r w:rsidRPr="00714638">
              <w:rPr>
                <w:rStyle w:val="Hyperlink"/>
                <w:lang w:val="en-US"/>
              </w:rPr>
              <w:t xml:space="preserve"> </w:t>
            </w:r>
            <w:r w:rsidRPr="00714638">
              <w:rPr>
                <w:rStyle w:val="Hyperlink"/>
              </w:rPr>
              <w:t>Sprendinio forma</w:t>
            </w:r>
            <w:r>
              <w:rPr>
                <w:webHidden/>
              </w:rPr>
              <w:tab/>
            </w:r>
            <w:r>
              <w:rPr>
                <w:webHidden/>
              </w:rPr>
              <w:fldChar w:fldCharType="begin"/>
            </w:r>
            <w:r>
              <w:rPr>
                <w:webHidden/>
              </w:rPr>
              <w:instrText xml:space="preserve"> PAGEREF _Toc193705575 \h </w:instrText>
            </w:r>
          </w:ins>
          <w:r>
            <w:rPr>
              <w:webHidden/>
            </w:rPr>
          </w:r>
          <w:r>
            <w:rPr>
              <w:webHidden/>
            </w:rPr>
            <w:fldChar w:fldCharType="separate"/>
          </w:r>
          <w:ins w:id="183" w:author="Ieva Dženkauskaitė" w:date="2025-04-23T12:54:00Z">
            <w:r w:rsidR="0041528B">
              <w:rPr>
                <w:webHidden/>
              </w:rPr>
              <w:t>90</w:t>
            </w:r>
          </w:ins>
          <w:ins w:id="184" w:author="Ieva Dženkauskaitė" w:date="2025-03-24T10:45:00Z">
            <w:r>
              <w:rPr>
                <w:webHidden/>
              </w:rPr>
              <w:fldChar w:fldCharType="end"/>
            </w:r>
            <w:r w:rsidRPr="00714638">
              <w:rPr>
                <w:rStyle w:val="Hyperlink"/>
              </w:rPr>
              <w:fldChar w:fldCharType="end"/>
            </w:r>
          </w:ins>
        </w:p>
        <w:p w14:paraId="55AFA04F" w14:textId="11F300C3" w:rsidR="001E2431" w:rsidRDefault="001E2431">
          <w:pPr>
            <w:pStyle w:val="TOC2"/>
            <w:rPr>
              <w:ins w:id="185" w:author="Ieva Dženkauskaitė" w:date="2025-03-24T10:45:00Z"/>
              <w:rFonts w:asciiTheme="minorHAnsi" w:eastAsiaTheme="minorEastAsia" w:hAnsiTheme="minorHAnsi" w:cstheme="minorBidi"/>
              <w:color w:val="auto"/>
              <w:kern w:val="2"/>
              <w:lang w:eastAsia="lt-LT"/>
              <w14:ligatures w14:val="standardContextual"/>
            </w:rPr>
          </w:pPr>
          <w:ins w:id="186" w:author="Ieva Dženkauskaitė" w:date="2025-03-24T10:45:00Z">
            <w:r w:rsidRPr="00714638">
              <w:rPr>
                <w:rStyle w:val="Hyperlink"/>
              </w:rPr>
              <w:fldChar w:fldCharType="begin"/>
            </w:r>
            <w:r w:rsidRPr="00714638">
              <w:rPr>
                <w:rStyle w:val="Hyperlink"/>
              </w:rPr>
              <w:instrText xml:space="preserve"> </w:instrText>
            </w:r>
            <w:r>
              <w:instrText>HYPERLINK \l "_Toc193705576"</w:instrText>
            </w:r>
            <w:r w:rsidRPr="00714638">
              <w:rPr>
                <w:rStyle w:val="Hyperlink"/>
              </w:rPr>
              <w:instrText xml:space="preserve"> </w:instrText>
            </w:r>
            <w:r w:rsidRPr="00714638">
              <w:rPr>
                <w:rStyle w:val="Hyperlink"/>
              </w:rPr>
              <w:fldChar w:fldCharType="separate"/>
            </w:r>
            <w:r w:rsidRPr="00714638">
              <w:rPr>
                <w:rStyle w:val="Hyperlink"/>
              </w:rPr>
              <w:t>17</w:t>
            </w:r>
            <w:r>
              <w:rPr>
                <w:rFonts w:asciiTheme="minorHAnsi" w:eastAsiaTheme="minorEastAsia" w:hAnsiTheme="minorHAnsi" w:cstheme="minorBidi"/>
                <w:color w:val="auto"/>
                <w:kern w:val="2"/>
                <w:lang w:eastAsia="lt-LT"/>
                <w14:ligatures w14:val="standardContextual"/>
              </w:rPr>
              <w:tab/>
            </w:r>
            <w:r w:rsidRPr="00714638">
              <w:rPr>
                <w:rStyle w:val="Hyperlink"/>
              </w:rPr>
              <w:t>priedas. Reikalavimai techninei – inžinerinei informacijai</w:t>
            </w:r>
            <w:r>
              <w:rPr>
                <w:webHidden/>
              </w:rPr>
              <w:tab/>
            </w:r>
            <w:r>
              <w:rPr>
                <w:webHidden/>
              </w:rPr>
              <w:fldChar w:fldCharType="begin"/>
            </w:r>
            <w:r>
              <w:rPr>
                <w:webHidden/>
              </w:rPr>
              <w:instrText xml:space="preserve"> PAGEREF _Toc193705576 \h </w:instrText>
            </w:r>
          </w:ins>
          <w:r>
            <w:rPr>
              <w:webHidden/>
            </w:rPr>
          </w:r>
          <w:r>
            <w:rPr>
              <w:webHidden/>
            </w:rPr>
            <w:fldChar w:fldCharType="separate"/>
          </w:r>
          <w:ins w:id="187" w:author="Ieva Dženkauskaitė" w:date="2025-04-23T12:54:00Z">
            <w:r w:rsidR="0041528B">
              <w:rPr>
                <w:webHidden/>
              </w:rPr>
              <w:t>97</w:t>
            </w:r>
          </w:ins>
          <w:ins w:id="188" w:author="Ieva Dženkauskaitė" w:date="2025-03-24T10:45:00Z">
            <w:r>
              <w:rPr>
                <w:webHidden/>
              </w:rPr>
              <w:fldChar w:fldCharType="end"/>
            </w:r>
            <w:r w:rsidRPr="00714638">
              <w:rPr>
                <w:rStyle w:val="Hyperlink"/>
              </w:rPr>
              <w:fldChar w:fldCharType="end"/>
            </w:r>
          </w:ins>
        </w:p>
        <w:p w14:paraId="4DA5C8F8" w14:textId="2423CA2C" w:rsidR="001E2431" w:rsidRDefault="001E2431">
          <w:pPr>
            <w:pStyle w:val="TOC2"/>
            <w:rPr>
              <w:ins w:id="189" w:author="Ieva Dženkauskaitė" w:date="2025-03-24T10:45:00Z"/>
              <w:rFonts w:asciiTheme="minorHAnsi" w:eastAsiaTheme="minorEastAsia" w:hAnsiTheme="minorHAnsi" w:cstheme="minorBidi"/>
              <w:color w:val="auto"/>
              <w:kern w:val="2"/>
              <w:lang w:eastAsia="lt-LT"/>
              <w14:ligatures w14:val="standardContextual"/>
            </w:rPr>
          </w:pPr>
          <w:ins w:id="190" w:author="Ieva Dženkauskaitė" w:date="2025-03-24T10:45:00Z">
            <w:r w:rsidRPr="00714638">
              <w:rPr>
                <w:rStyle w:val="Hyperlink"/>
              </w:rPr>
              <w:fldChar w:fldCharType="begin"/>
            </w:r>
            <w:r w:rsidRPr="00714638">
              <w:rPr>
                <w:rStyle w:val="Hyperlink"/>
              </w:rPr>
              <w:instrText xml:space="preserve"> </w:instrText>
            </w:r>
            <w:r>
              <w:instrText>HYPERLINK \l "_Toc193705577"</w:instrText>
            </w:r>
            <w:r w:rsidRPr="00714638">
              <w:rPr>
                <w:rStyle w:val="Hyperlink"/>
              </w:rPr>
              <w:instrText xml:space="preserve"> </w:instrText>
            </w:r>
            <w:r w:rsidRPr="00714638">
              <w:rPr>
                <w:rStyle w:val="Hyperlink"/>
              </w:rPr>
              <w:fldChar w:fldCharType="separate"/>
            </w:r>
            <w:r w:rsidRPr="00714638">
              <w:rPr>
                <w:rStyle w:val="Hyperlink"/>
              </w:rPr>
              <w:t>18</w:t>
            </w:r>
            <w:r>
              <w:rPr>
                <w:rFonts w:asciiTheme="minorHAnsi" w:eastAsiaTheme="minorEastAsia" w:hAnsiTheme="minorHAnsi" w:cstheme="minorBidi"/>
                <w:color w:val="auto"/>
                <w:kern w:val="2"/>
                <w:lang w:eastAsia="lt-LT"/>
                <w14:ligatures w14:val="standardContextual"/>
              </w:rPr>
              <w:tab/>
            </w:r>
            <w:r w:rsidRPr="00714638">
              <w:rPr>
                <w:rStyle w:val="Hyperlink"/>
              </w:rPr>
              <w:t>priedas. Reikalavimai finansiniam veiklos modeliui</w:t>
            </w:r>
            <w:r>
              <w:rPr>
                <w:webHidden/>
              </w:rPr>
              <w:tab/>
            </w:r>
            <w:r>
              <w:rPr>
                <w:webHidden/>
              </w:rPr>
              <w:fldChar w:fldCharType="begin"/>
            </w:r>
            <w:r>
              <w:rPr>
                <w:webHidden/>
              </w:rPr>
              <w:instrText xml:space="preserve"> PAGEREF _Toc193705577 \h </w:instrText>
            </w:r>
          </w:ins>
          <w:r>
            <w:rPr>
              <w:webHidden/>
            </w:rPr>
          </w:r>
          <w:r>
            <w:rPr>
              <w:webHidden/>
            </w:rPr>
            <w:fldChar w:fldCharType="separate"/>
          </w:r>
          <w:ins w:id="191" w:author="Ieva Dženkauskaitė" w:date="2025-04-23T12:54:00Z">
            <w:r w:rsidR="0041528B">
              <w:rPr>
                <w:webHidden/>
              </w:rPr>
              <w:t>100</w:t>
            </w:r>
          </w:ins>
          <w:ins w:id="192" w:author="Ieva Dženkauskaitė" w:date="2025-03-24T10:45:00Z">
            <w:r>
              <w:rPr>
                <w:webHidden/>
              </w:rPr>
              <w:fldChar w:fldCharType="end"/>
            </w:r>
            <w:r w:rsidRPr="00714638">
              <w:rPr>
                <w:rStyle w:val="Hyperlink"/>
              </w:rPr>
              <w:fldChar w:fldCharType="end"/>
            </w:r>
          </w:ins>
        </w:p>
        <w:p w14:paraId="6C1BBCDD" w14:textId="157882C7" w:rsidR="001E2431" w:rsidRDefault="001E2431">
          <w:pPr>
            <w:pStyle w:val="TOC2"/>
            <w:rPr>
              <w:ins w:id="193" w:author="Ieva Dženkauskaitė" w:date="2025-03-24T10:45:00Z"/>
              <w:rFonts w:asciiTheme="minorHAnsi" w:eastAsiaTheme="minorEastAsia" w:hAnsiTheme="minorHAnsi" w:cstheme="minorBidi"/>
              <w:color w:val="auto"/>
              <w:kern w:val="2"/>
              <w:lang w:eastAsia="lt-LT"/>
              <w14:ligatures w14:val="standardContextual"/>
            </w:rPr>
          </w:pPr>
          <w:ins w:id="194" w:author="Ieva Dženkauskaitė" w:date="2025-03-24T10:45:00Z">
            <w:r w:rsidRPr="00714638">
              <w:rPr>
                <w:rStyle w:val="Hyperlink"/>
              </w:rPr>
              <w:fldChar w:fldCharType="begin"/>
            </w:r>
            <w:r w:rsidRPr="00714638">
              <w:rPr>
                <w:rStyle w:val="Hyperlink"/>
              </w:rPr>
              <w:instrText xml:space="preserve"> </w:instrText>
            </w:r>
            <w:r>
              <w:instrText>HYPERLINK \l "_Toc193705578"</w:instrText>
            </w:r>
            <w:r w:rsidRPr="00714638">
              <w:rPr>
                <w:rStyle w:val="Hyperlink"/>
              </w:rPr>
              <w:instrText xml:space="preserve"> </w:instrText>
            </w:r>
            <w:r w:rsidRPr="00714638">
              <w:rPr>
                <w:rStyle w:val="Hyperlink"/>
              </w:rPr>
              <w:fldChar w:fldCharType="separate"/>
            </w:r>
            <w:r w:rsidRPr="00714638">
              <w:rPr>
                <w:rStyle w:val="Hyperlink"/>
              </w:rPr>
              <w:t>18</w:t>
            </w:r>
            <w:r>
              <w:rPr>
                <w:rFonts w:asciiTheme="minorHAnsi" w:eastAsiaTheme="minorEastAsia" w:hAnsiTheme="minorHAnsi" w:cstheme="minorBidi"/>
                <w:color w:val="auto"/>
                <w:kern w:val="2"/>
                <w:lang w:eastAsia="lt-LT"/>
                <w14:ligatures w14:val="standardContextual"/>
              </w:rPr>
              <w:tab/>
            </w:r>
            <w:r w:rsidRPr="00714638">
              <w:rPr>
                <w:rStyle w:val="Hyperlink"/>
              </w:rPr>
              <w:t>priedo 1 priedėlis. Finansinis veiklos modelis</w:t>
            </w:r>
            <w:r>
              <w:rPr>
                <w:webHidden/>
              </w:rPr>
              <w:tab/>
            </w:r>
            <w:r>
              <w:rPr>
                <w:webHidden/>
              </w:rPr>
              <w:fldChar w:fldCharType="begin"/>
            </w:r>
            <w:r>
              <w:rPr>
                <w:webHidden/>
              </w:rPr>
              <w:instrText xml:space="preserve"> PAGEREF _Toc193705578 \h </w:instrText>
            </w:r>
          </w:ins>
          <w:r>
            <w:rPr>
              <w:webHidden/>
            </w:rPr>
          </w:r>
          <w:r>
            <w:rPr>
              <w:webHidden/>
            </w:rPr>
            <w:fldChar w:fldCharType="separate"/>
          </w:r>
          <w:ins w:id="195" w:author="Ieva Dženkauskaitė" w:date="2025-04-23T12:54:00Z">
            <w:r w:rsidR="0041528B">
              <w:rPr>
                <w:webHidden/>
              </w:rPr>
              <w:t>108</w:t>
            </w:r>
          </w:ins>
          <w:ins w:id="196" w:author="Ieva Dženkauskaitė" w:date="2025-03-24T10:45:00Z">
            <w:r>
              <w:rPr>
                <w:webHidden/>
              </w:rPr>
              <w:fldChar w:fldCharType="end"/>
            </w:r>
            <w:r w:rsidRPr="00714638">
              <w:rPr>
                <w:rStyle w:val="Hyperlink"/>
              </w:rPr>
              <w:fldChar w:fldCharType="end"/>
            </w:r>
          </w:ins>
        </w:p>
        <w:p w14:paraId="7F296444" w14:textId="0AC1048E" w:rsidR="001E2431" w:rsidRDefault="001E2431">
          <w:pPr>
            <w:pStyle w:val="TOC2"/>
            <w:rPr>
              <w:ins w:id="197" w:author="Ieva Dženkauskaitė" w:date="2025-03-24T10:45:00Z"/>
              <w:rFonts w:asciiTheme="minorHAnsi" w:eastAsiaTheme="minorEastAsia" w:hAnsiTheme="minorHAnsi" w:cstheme="minorBidi"/>
              <w:color w:val="auto"/>
              <w:kern w:val="2"/>
              <w:lang w:eastAsia="lt-LT"/>
              <w14:ligatures w14:val="standardContextual"/>
            </w:rPr>
          </w:pPr>
          <w:ins w:id="198" w:author="Ieva Dženkauskaitė" w:date="2025-03-24T10:45:00Z">
            <w:r w:rsidRPr="00714638">
              <w:rPr>
                <w:rStyle w:val="Hyperlink"/>
              </w:rPr>
              <w:fldChar w:fldCharType="begin"/>
            </w:r>
            <w:r w:rsidRPr="00714638">
              <w:rPr>
                <w:rStyle w:val="Hyperlink"/>
              </w:rPr>
              <w:instrText xml:space="preserve"> </w:instrText>
            </w:r>
            <w:r>
              <w:instrText>HYPERLINK \l "_Toc193705579"</w:instrText>
            </w:r>
            <w:r w:rsidRPr="00714638">
              <w:rPr>
                <w:rStyle w:val="Hyperlink"/>
              </w:rPr>
              <w:instrText xml:space="preserve"> </w:instrText>
            </w:r>
            <w:r w:rsidRPr="00714638">
              <w:rPr>
                <w:rStyle w:val="Hyperlink"/>
              </w:rPr>
              <w:fldChar w:fldCharType="separate"/>
            </w:r>
            <w:r w:rsidRPr="00714638">
              <w:rPr>
                <w:rStyle w:val="Hyperlink"/>
              </w:rPr>
              <w:t>19</w:t>
            </w:r>
            <w:r>
              <w:rPr>
                <w:rFonts w:asciiTheme="minorHAnsi" w:eastAsiaTheme="minorEastAsia" w:hAnsiTheme="minorHAnsi" w:cstheme="minorBidi"/>
                <w:color w:val="auto"/>
                <w:kern w:val="2"/>
                <w:lang w:eastAsia="lt-LT"/>
                <w14:ligatures w14:val="standardContextual"/>
              </w:rPr>
              <w:tab/>
            </w:r>
            <w:r w:rsidRPr="00714638">
              <w:rPr>
                <w:rStyle w:val="Hyperlink"/>
              </w:rPr>
              <w:t>priedas. Reikalavimai teisinei informacijai</w:t>
            </w:r>
            <w:r>
              <w:rPr>
                <w:webHidden/>
              </w:rPr>
              <w:tab/>
            </w:r>
            <w:r>
              <w:rPr>
                <w:webHidden/>
              </w:rPr>
              <w:fldChar w:fldCharType="begin"/>
            </w:r>
            <w:r>
              <w:rPr>
                <w:webHidden/>
              </w:rPr>
              <w:instrText xml:space="preserve"> PAGEREF _Toc193705579 \h </w:instrText>
            </w:r>
          </w:ins>
          <w:r>
            <w:rPr>
              <w:webHidden/>
            </w:rPr>
          </w:r>
          <w:r>
            <w:rPr>
              <w:webHidden/>
            </w:rPr>
            <w:fldChar w:fldCharType="separate"/>
          </w:r>
          <w:ins w:id="199" w:author="Ieva Dženkauskaitė" w:date="2025-04-23T12:54:00Z">
            <w:r w:rsidR="0041528B">
              <w:rPr>
                <w:webHidden/>
              </w:rPr>
              <w:t>109</w:t>
            </w:r>
          </w:ins>
          <w:ins w:id="200" w:author="Ieva Dženkauskaitė" w:date="2025-03-24T10:45:00Z">
            <w:r>
              <w:rPr>
                <w:webHidden/>
              </w:rPr>
              <w:fldChar w:fldCharType="end"/>
            </w:r>
            <w:r w:rsidRPr="00714638">
              <w:rPr>
                <w:rStyle w:val="Hyperlink"/>
              </w:rPr>
              <w:fldChar w:fldCharType="end"/>
            </w:r>
          </w:ins>
        </w:p>
        <w:p w14:paraId="71F879D0" w14:textId="19A4E893" w:rsidR="001E2431" w:rsidRDefault="001E2431">
          <w:pPr>
            <w:pStyle w:val="TOC2"/>
            <w:rPr>
              <w:ins w:id="201" w:author="Ieva Dženkauskaitė" w:date="2025-03-24T10:45:00Z"/>
              <w:rFonts w:asciiTheme="minorHAnsi" w:eastAsiaTheme="minorEastAsia" w:hAnsiTheme="minorHAnsi" w:cstheme="minorBidi"/>
              <w:color w:val="auto"/>
              <w:kern w:val="2"/>
              <w:lang w:eastAsia="lt-LT"/>
              <w14:ligatures w14:val="standardContextual"/>
            </w:rPr>
          </w:pPr>
          <w:ins w:id="202" w:author="Ieva Dženkauskaitė" w:date="2025-03-24T10:45:00Z">
            <w:r w:rsidRPr="00714638">
              <w:rPr>
                <w:rStyle w:val="Hyperlink"/>
              </w:rPr>
              <w:fldChar w:fldCharType="begin"/>
            </w:r>
            <w:r w:rsidRPr="00714638">
              <w:rPr>
                <w:rStyle w:val="Hyperlink"/>
              </w:rPr>
              <w:instrText xml:space="preserve"> </w:instrText>
            </w:r>
            <w:r>
              <w:instrText>HYPERLINK \l "_Toc193705580"</w:instrText>
            </w:r>
            <w:r w:rsidRPr="00714638">
              <w:rPr>
                <w:rStyle w:val="Hyperlink"/>
              </w:rPr>
              <w:instrText xml:space="preserve"> </w:instrText>
            </w:r>
            <w:r w:rsidRPr="00714638">
              <w:rPr>
                <w:rStyle w:val="Hyperlink"/>
              </w:rPr>
              <w:fldChar w:fldCharType="separate"/>
            </w:r>
            <w:r w:rsidRPr="00714638">
              <w:rPr>
                <w:rStyle w:val="Hyperlink"/>
              </w:rPr>
              <w:t>20</w:t>
            </w:r>
            <w:r>
              <w:rPr>
                <w:rFonts w:asciiTheme="minorHAnsi" w:eastAsiaTheme="minorEastAsia" w:hAnsiTheme="minorHAnsi" w:cstheme="minorBidi"/>
                <w:color w:val="auto"/>
                <w:kern w:val="2"/>
                <w:lang w:eastAsia="lt-LT"/>
                <w14:ligatures w14:val="standardContextual"/>
              </w:rPr>
              <w:tab/>
            </w:r>
            <w:r w:rsidRPr="00714638">
              <w:rPr>
                <w:rStyle w:val="Hyperlink"/>
              </w:rPr>
              <w:t>priedas. Reikalavimai Objekto sukūrimo ir Paslaugų teikimo planui</w:t>
            </w:r>
            <w:r>
              <w:rPr>
                <w:webHidden/>
              </w:rPr>
              <w:tab/>
            </w:r>
            <w:r>
              <w:rPr>
                <w:webHidden/>
              </w:rPr>
              <w:fldChar w:fldCharType="begin"/>
            </w:r>
            <w:r>
              <w:rPr>
                <w:webHidden/>
              </w:rPr>
              <w:instrText xml:space="preserve"> PAGEREF _Toc193705580 \h </w:instrText>
            </w:r>
          </w:ins>
          <w:r>
            <w:rPr>
              <w:webHidden/>
            </w:rPr>
          </w:r>
          <w:r>
            <w:rPr>
              <w:webHidden/>
            </w:rPr>
            <w:fldChar w:fldCharType="separate"/>
          </w:r>
          <w:ins w:id="203" w:author="Ieva Dženkauskaitė" w:date="2025-04-23T12:54:00Z">
            <w:r w:rsidR="0041528B">
              <w:rPr>
                <w:webHidden/>
              </w:rPr>
              <w:t>110</w:t>
            </w:r>
          </w:ins>
          <w:ins w:id="204" w:author="Ieva Dženkauskaitė" w:date="2025-03-24T10:45:00Z">
            <w:r>
              <w:rPr>
                <w:webHidden/>
              </w:rPr>
              <w:fldChar w:fldCharType="end"/>
            </w:r>
            <w:r w:rsidRPr="00714638">
              <w:rPr>
                <w:rStyle w:val="Hyperlink"/>
              </w:rPr>
              <w:fldChar w:fldCharType="end"/>
            </w:r>
          </w:ins>
        </w:p>
        <w:p w14:paraId="64661D2B" w14:textId="3668BE9F" w:rsidR="001E2431" w:rsidRDefault="001E2431">
          <w:pPr>
            <w:pStyle w:val="TOC2"/>
            <w:rPr>
              <w:ins w:id="205" w:author="Ieva Dženkauskaitė" w:date="2025-03-24T10:45:00Z"/>
              <w:rFonts w:asciiTheme="minorHAnsi" w:eastAsiaTheme="minorEastAsia" w:hAnsiTheme="minorHAnsi" w:cstheme="minorBidi"/>
              <w:color w:val="auto"/>
              <w:kern w:val="2"/>
              <w:lang w:eastAsia="lt-LT"/>
              <w14:ligatures w14:val="standardContextual"/>
            </w:rPr>
          </w:pPr>
          <w:ins w:id="206" w:author="Ieva Dženkauskaitė" w:date="2025-03-24T10:45:00Z">
            <w:r w:rsidRPr="00714638">
              <w:rPr>
                <w:rStyle w:val="Hyperlink"/>
              </w:rPr>
              <w:fldChar w:fldCharType="begin"/>
            </w:r>
            <w:r w:rsidRPr="00714638">
              <w:rPr>
                <w:rStyle w:val="Hyperlink"/>
              </w:rPr>
              <w:instrText xml:space="preserve"> </w:instrText>
            </w:r>
            <w:r>
              <w:instrText>HYPERLINK \l "_Toc193705581"</w:instrText>
            </w:r>
            <w:r w:rsidRPr="00714638">
              <w:rPr>
                <w:rStyle w:val="Hyperlink"/>
              </w:rPr>
              <w:instrText xml:space="preserve"> </w:instrText>
            </w:r>
            <w:r w:rsidRPr="00714638">
              <w:rPr>
                <w:rStyle w:val="Hyperlink"/>
              </w:rPr>
              <w:fldChar w:fldCharType="separate"/>
            </w:r>
            <w:r w:rsidRPr="00714638">
              <w:rPr>
                <w:rStyle w:val="Hyperlink"/>
              </w:rPr>
              <w:t>21</w:t>
            </w:r>
            <w:r>
              <w:rPr>
                <w:rFonts w:asciiTheme="minorHAnsi" w:eastAsiaTheme="minorEastAsia" w:hAnsiTheme="minorHAnsi" w:cstheme="minorBidi"/>
                <w:color w:val="auto"/>
                <w:kern w:val="2"/>
                <w:lang w:eastAsia="lt-LT"/>
                <w14:ligatures w14:val="standardContextual"/>
              </w:rPr>
              <w:tab/>
            </w:r>
            <w:r w:rsidRPr="00714638">
              <w:rPr>
                <w:rStyle w:val="Hyperlink"/>
              </w:rPr>
              <w:t>priedo 1 priedelis. Objekto sukūrimo ir paslaugų teikimo plano forma</w:t>
            </w:r>
            <w:r>
              <w:rPr>
                <w:webHidden/>
              </w:rPr>
              <w:tab/>
            </w:r>
            <w:r>
              <w:rPr>
                <w:webHidden/>
              </w:rPr>
              <w:fldChar w:fldCharType="begin"/>
            </w:r>
            <w:r>
              <w:rPr>
                <w:webHidden/>
              </w:rPr>
              <w:instrText xml:space="preserve"> PAGEREF _Toc193705581 \h </w:instrText>
            </w:r>
          </w:ins>
          <w:r>
            <w:rPr>
              <w:webHidden/>
            </w:rPr>
          </w:r>
          <w:r>
            <w:rPr>
              <w:webHidden/>
            </w:rPr>
            <w:fldChar w:fldCharType="separate"/>
          </w:r>
          <w:ins w:id="207" w:author="Ieva Dženkauskaitė" w:date="2025-04-23T12:54:00Z">
            <w:r w:rsidR="0041528B">
              <w:rPr>
                <w:webHidden/>
              </w:rPr>
              <w:t>111</w:t>
            </w:r>
          </w:ins>
          <w:ins w:id="208" w:author="Ieva Dženkauskaitė" w:date="2025-03-24T10:45:00Z">
            <w:r>
              <w:rPr>
                <w:webHidden/>
              </w:rPr>
              <w:fldChar w:fldCharType="end"/>
            </w:r>
            <w:r w:rsidRPr="00714638">
              <w:rPr>
                <w:rStyle w:val="Hyperlink"/>
              </w:rPr>
              <w:fldChar w:fldCharType="end"/>
            </w:r>
          </w:ins>
        </w:p>
        <w:p w14:paraId="3C79D728" w14:textId="600BE0D0" w:rsidR="001E2431" w:rsidRDefault="001E2431">
          <w:pPr>
            <w:pStyle w:val="TOC2"/>
            <w:rPr>
              <w:ins w:id="209" w:author="Ieva Dženkauskaitė" w:date="2025-03-24T10:45:00Z"/>
              <w:rFonts w:asciiTheme="minorHAnsi" w:eastAsiaTheme="minorEastAsia" w:hAnsiTheme="minorHAnsi" w:cstheme="minorBidi"/>
              <w:color w:val="auto"/>
              <w:kern w:val="2"/>
              <w:lang w:eastAsia="lt-LT"/>
              <w14:ligatures w14:val="standardContextual"/>
            </w:rPr>
          </w:pPr>
          <w:ins w:id="210" w:author="Ieva Dženkauskaitė" w:date="2025-03-24T10:45:00Z">
            <w:r w:rsidRPr="00714638">
              <w:rPr>
                <w:rStyle w:val="Hyperlink"/>
              </w:rPr>
              <w:fldChar w:fldCharType="begin"/>
            </w:r>
            <w:r w:rsidRPr="00714638">
              <w:rPr>
                <w:rStyle w:val="Hyperlink"/>
              </w:rPr>
              <w:instrText xml:space="preserve"> </w:instrText>
            </w:r>
            <w:r>
              <w:instrText>HYPERLINK \l "_Toc193705582"</w:instrText>
            </w:r>
            <w:r w:rsidRPr="00714638">
              <w:rPr>
                <w:rStyle w:val="Hyperlink"/>
              </w:rPr>
              <w:instrText xml:space="preserve"> </w:instrText>
            </w:r>
            <w:r w:rsidRPr="00714638">
              <w:rPr>
                <w:rStyle w:val="Hyperlink"/>
              </w:rPr>
              <w:fldChar w:fldCharType="separate"/>
            </w:r>
            <w:r w:rsidRPr="00714638">
              <w:rPr>
                <w:rStyle w:val="Hyperlink"/>
              </w:rPr>
              <w:t>22</w:t>
            </w:r>
            <w:r>
              <w:rPr>
                <w:rFonts w:asciiTheme="minorHAnsi" w:eastAsiaTheme="minorEastAsia" w:hAnsiTheme="minorHAnsi" w:cstheme="minorBidi"/>
                <w:color w:val="auto"/>
                <w:kern w:val="2"/>
                <w:lang w:eastAsia="lt-LT"/>
                <w14:ligatures w14:val="standardContextual"/>
              </w:rPr>
              <w:tab/>
            </w:r>
            <w:r w:rsidRPr="00714638">
              <w:rPr>
                <w:rStyle w:val="Hyperlink"/>
              </w:rPr>
              <w:t>priedas. Sprendinių / pasiūlymų vertinimo tvarka ir kriterijai</w:t>
            </w:r>
            <w:r>
              <w:rPr>
                <w:webHidden/>
              </w:rPr>
              <w:tab/>
            </w:r>
            <w:r>
              <w:rPr>
                <w:webHidden/>
              </w:rPr>
              <w:fldChar w:fldCharType="begin"/>
            </w:r>
            <w:r>
              <w:rPr>
                <w:webHidden/>
              </w:rPr>
              <w:instrText xml:space="preserve"> PAGEREF _Toc193705582 \h </w:instrText>
            </w:r>
          </w:ins>
          <w:r>
            <w:rPr>
              <w:webHidden/>
            </w:rPr>
          </w:r>
          <w:r>
            <w:rPr>
              <w:webHidden/>
            </w:rPr>
            <w:fldChar w:fldCharType="separate"/>
          </w:r>
          <w:ins w:id="211" w:author="Ieva Dženkauskaitė" w:date="2025-04-23T12:54:00Z">
            <w:r w:rsidR="0041528B">
              <w:rPr>
                <w:webHidden/>
              </w:rPr>
              <w:t>119</w:t>
            </w:r>
          </w:ins>
          <w:ins w:id="212" w:author="Ieva Dženkauskaitė" w:date="2025-03-24T10:45:00Z">
            <w:r>
              <w:rPr>
                <w:webHidden/>
              </w:rPr>
              <w:fldChar w:fldCharType="end"/>
            </w:r>
            <w:r w:rsidRPr="00714638">
              <w:rPr>
                <w:rStyle w:val="Hyperlink"/>
              </w:rPr>
              <w:fldChar w:fldCharType="end"/>
            </w:r>
          </w:ins>
        </w:p>
        <w:p w14:paraId="293FFFE3" w14:textId="3961CD78" w:rsidR="001E2431" w:rsidRDefault="001E2431">
          <w:pPr>
            <w:pStyle w:val="TOC2"/>
            <w:rPr>
              <w:ins w:id="213" w:author="Ieva Dženkauskaitė" w:date="2025-03-24T10:45:00Z"/>
              <w:rFonts w:asciiTheme="minorHAnsi" w:eastAsiaTheme="minorEastAsia" w:hAnsiTheme="minorHAnsi" w:cstheme="minorBidi"/>
              <w:color w:val="auto"/>
              <w:kern w:val="2"/>
              <w:lang w:eastAsia="lt-LT"/>
              <w14:ligatures w14:val="standardContextual"/>
            </w:rPr>
          </w:pPr>
          <w:ins w:id="214" w:author="Ieva Dženkauskaitė" w:date="2025-03-24T10:45:00Z">
            <w:r w:rsidRPr="00714638">
              <w:rPr>
                <w:rStyle w:val="Hyperlink"/>
              </w:rPr>
              <w:fldChar w:fldCharType="begin"/>
            </w:r>
            <w:r w:rsidRPr="00714638">
              <w:rPr>
                <w:rStyle w:val="Hyperlink"/>
              </w:rPr>
              <w:instrText xml:space="preserve"> </w:instrText>
            </w:r>
            <w:r>
              <w:instrText>HYPERLINK \l "_Toc193705583"</w:instrText>
            </w:r>
            <w:r w:rsidRPr="00714638">
              <w:rPr>
                <w:rStyle w:val="Hyperlink"/>
              </w:rPr>
              <w:instrText xml:space="preserve"> </w:instrText>
            </w:r>
            <w:r w:rsidRPr="00714638">
              <w:rPr>
                <w:rStyle w:val="Hyperlink"/>
              </w:rPr>
              <w:fldChar w:fldCharType="separate"/>
            </w:r>
            <w:r w:rsidRPr="00714638">
              <w:rPr>
                <w:rStyle w:val="Hyperlink"/>
              </w:rPr>
              <w:t>23</w:t>
            </w:r>
            <w:r>
              <w:rPr>
                <w:rFonts w:asciiTheme="minorHAnsi" w:eastAsiaTheme="minorEastAsia" w:hAnsiTheme="minorHAnsi" w:cstheme="minorBidi"/>
                <w:color w:val="auto"/>
                <w:kern w:val="2"/>
                <w:lang w:eastAsia="lt-LT"/>
                <w14:ligatures w14:val="standardContextual"/>
              </w:rPr>
              <w:tab/>
            </w:r>
            <w:r w:rsidRPr="00714638">
              <w:rPr>
                <w:rStyle w:val="Hyperlink"/>
              </w:rPr>
              <w:t>priedas. Sprendinių / Pasiūlymų pateikimas</w:t>
            </w:r>
            <w:r>
              <w:rPr>
                <w:webHidden/>
              </w:rPr>
              <w:tab/>
            </w:r>
            <w:r>
              <w:rPr>
                <w:webHidden/>
              </w:rPr>
              <w:fldChar w:fldCharType="begin"/>
            </w:r>
            <w:r>
              <w:rPr>
                <w:webHidden/>
              </w:rPr>
              <w:instrText xml:space="preserve"> PAGEREF _Toc193705583 \h </w:instrText>
            </w:r>
          </w:ins>
          <w:r>
            <w:rPr>
              <w:webHidden/>
            </w:rPr>
          </w:r>
          <w:r>
            <w:rPr>
              <w:webHidden/>
            </w:rPr>
            <w:fldChar w:fldCharType="separate"/>
          </w:r>
          <w:ins w:id="215" w:author="Ieva Dženkauskaitė" w:date="2025-04-23T12:54:00Z">
            <w:r w:rsidR="0041528B">
              <w:rPr>
                <w:webHidden/>
              </w:rPr>
              <w:t>128</w:t>
            </w:r>
          </w:ins>
          <w:ins w:id="216" w:author="Ieva Dženkauskaitė" w:date="2025-03-24T10:45:00Z">
            <w:r>
              <w:rPr>
                <w:webHidden/>
              </w:rPr>
              <w:fldChar w:fldCharType="end"/>
            </w:r>
            <w:r w:rsidRPr="00714638">
              <w:rPr>
                <w:rStyle w:val="Hyperlink"/>
              </w:rPr>
              <w:fldChar w:fldCharType="end"/>
            </w:r>
          </w:ins>
        </w:p>
        <w:p w14:paraId="17485F97" w14:textId="0E2AAE05" w:rsidR="001E2431" w:rsidRDefault="001E2431">
          <w:pPr>
            <w:pStyle w:val="TOC2"/>
            <w:rPr>
              <w:ins w:id="217" w:author="Ieva Dženkauskaitė" w:date="2025-03-24T10:45:00Z"/>
              <w:rFonts w:asciiTheme="minorHAnsi" w:eastAsiaTheme="minorEastAsia" w:hAnsiTheme="minorHAnsi" w:cstheme="minorBidi"/>
              <w:color w:val="auto"/>
              <w:kern w:val="2"/>
              <w:lang w:eastAsia="lt-LT"/>
              <w14:ligatures w14:val="standardContextual"/>
            </w:rPr>
          </w:pPr>
          <w:ins w:id="218" w:author="Ieva Dženkauskaitė" w:date="2025-03-24T10:45:00Z">
            <w:r w:rsidRPr="00714638">
              <w:rPr>
                <w:rStyle w:val="Hyperlink"/>
              </w:rPr>
              <w:fldChar w:fldCharType="begin"/>
            </w:r>
            <w:r w:rsidRPr="00714638">
              <w:rPr>
                <w:rStyle w:val="Hyperlink"/>
              </w:rPr>
              <w:instrText xml:space="preserve"> </w:instrText>
            </w:r>
            <w:r>
              <w:instrText>HYPERLINK \l "_Toc193705584"</w:instrText>
            </w:r>
            <w:r w:rsidRPr="00714638">
              <w:rPr>
                <w:rStyle w:val="Hyperlink"/>
              </w:rPr>
              <w:instrText xml:space="preserve"> </w:instrText>
            </w:r>
            <w:r w:rsidRPr="00714638">
              <w:rPr>
                <w:rStyle w:val="Hyperlink"/>
              </w:rPr>
              <w:fldChar w:fldCharType="separate"/>
            </w:r>
            <w:r w:rsidRPr="00714638">
              <w:rPr>
                <w:rStyle w:val="Hyperlink"/>
              </w:rPr>
              <w:t>24</w:t>
            </w:r>
            <w:r>
              <w:rPr>
                <w:rFonts w:asciiTheme="minorHAnsi" w:eastAsiaTheme="minorEastAsia" w:hAnsiTheme="minorHAnsi" w:cstheme="minorBidi"/>
                <w:color w:val="auto"/>
                <w:kern w:val="2"/>
                <w:lang w:eastAsia="lt-LT"/>
                <w14:ligatures w14:val="standardContextual"/>
              </w:rPr>
              <w:tab/>
            </w:r>
            <w:r w:rsidRPr="00714638">
              <w:rPr>
                <w:rStyle w:val="Hyperlink"/>
              </w:rPr>
              <w:t>priedas. Pasiūlymo forma</w:t>
            </w:r>
            <w:r>
              <w:rPr>
                <w:webHidden/>
              </w:rPr>
              <w:tab/>
            </w:r>
            <w:r>
              <w:rPr>
                <w:webHidden/>
              </w:rPr>
              <w:fldChar w:fldCharType="begin"/>
            </w:r>
            <w:r>
              <w:rPr>
                <w:webHidden/>
              </w:rPr>
              <w:instrText xml:space="preserve"> PAGEREF _Toc193705584 \h </w:instrText>
            </w:r>
          </w:ins>
          <w:r>
            <w:rPr>
              <w:webHidden/>
            </w:rPr>
          </w:r>
          <w:r>
            <w:rPr>
              <w:webHidden/>
            </w:rPr>
            <w:fldChar w:fldCharType="separate"/>
          </w:r>
          <w:ins w:id="219" w:author="Ieva Dženkauskaitė" w:date="2025-04-23T12:54:00Z">
            <w:r w:rsidR="0041528B">
              <w:rPr>
                <w:webHidden/>
              </w:rPr>
              <w:t>130</w:t>
            </w:r>
          </w:ins>
          <w:ins w:id="220" w:author="Ieva Dženkauskaitė" w:date="2025-03-24T10:45:00Z">
            <w:r>
              <w:rPr>
                <w:webHidden/>
              </w:rPr>
              <w:fldChar w:fldCharType="end"/>
            </w:r>
            <w:r w:rsidRPr="00714638">
              <w:rPr>
                <w:rStyle w:val="Hyperlink"/>
              </w:rPr>
              <w:fldChar w:fldCharType="end"/>
            </w:r>
          </w:ins>
        </w:p>
        <w:p w14:paraId="4E87D934" w14:textId="59D1A897" w:rsidR="001E2431" w:rsidRDefault="001E2431">
          <w:pPr>
            <w:pStyle w:val="TOC2"/>
            <w:rPr>
              <w:ins w:id="221" w:author="Ieva Dženkauskaitė" w:date="2025-03-24T10:45:00Z"/>
              <w:rFonts w:asciiTheme="minorHAnsi" w:eastAsiaTheme="minorEastAsia" w:hAnsiTheme="minorHAnsi" w:cstheme="minorBidi"/>
              <w:color w:val="auto"/>
              <w:kern w:val="2"/>
              <w:lang w:eastAsia="lt-LT"/>
              <w14:ligatures w14:val="standardContextual"/>
            </w:rPr>
          </w:pPr>
          <w:ins w:id="222" w:author="Ieva Dženkauskaitė" w:date="2025-03-24T10:45:00Z">
            <w:r w:rsidRPr="00714638">
              <w:rPr>
                <w:rStyle w:val="Hyperlink"/>
              </w:rPr>
              <w:fldChar w:fldCharType="begin"/>
            </w:r>
            <w:r w:rsidRPr="00714638">
              <w:rPr>
                <w:rStyle w:val="Hyperlink"/>
              </w:rPr>
              <w:instrText xml:space="preserve"> </w:instrText>
            </w:r>
            <w:r>
              <w:instrText>HYPERLINK \l "_Toc193705585"</w:instrText>
            </w:r>
            <w:r w:rsidRPr="00714638">
              <w:rPr>
                <w:rStyle w:val="Hyperlink"/>
              </w:rPr>
              <w:instrText xml:space="preserve"> </w:instrText>
            </w:r>
            <w:r w:rsidRPr="00714638">
              <w:rPr>
                <w:rStyle w:val="Hyperlink"/>
              </w:rPr>
              <w:fldChar w:fldCharType="separate"/>
            </w:r>
            <w:r w:rsidRPr="00714638">
              <w:rPr>
                <w:rStyle w:val="Hyperlink"/>
              </w:rPr>
              <w:t>25</w:t>
            </w:r>
            <w:r>
              <w:rPr>
                <w:rFonts w:asciiTheme="minorHAnsi" w:eastAsiaTheme="minorEastAsia" w:hAnsiTheme="minorHAnsi" w:cstheme="minorBidi"/>
                <w:color w:val="auto"/>
                <w:kern w:val="2"/>
                <w:lang w:eastAsia="lt-LT"/>
                <w14:ligatures w14:val="standardContextual"/>
              </w:rPr>
              <w:tab/>
            </w:r>
            <w:r w:rsidRPr="00714638">
              <w:rPr>
                <w:rStyle w:val="Hyperlink"/>
              </w:rPr>
              <w:t>priedas. Susijusių bendrovių sąrašo forma</w:t>
            </w:r>
            <w:r>
              <w:rPr>
                <w:webHidden/>
              </w:rPr>
              <w:tab/>
            </w:r>
            <w:r>
              <w:rPr>
                <w:webHidden/>
              </w:rPr>
              <w:fldChar w:fldCharType="begin"/>
            </w:r>
            <w:r>
              <w:rPr>
                <w:webHidden/>
              </w:rPr>
              <w:instrText xml:space="preserve"> PAGEREF _Toc193705585 \h </w:instrText>
            </w:r>
          </w:ins>
          <w:r>
            <w:rPr>
              <w:webHidden/>
            </w:rPr>
          </w:r>
          <w:r>
            <w:rPr>
              <w:webHidden/>
            </w:rPr>
            <w:fldChar w:fldCharType="separate"/>
          </w:r>
          <w:ins w:id="223" w:author="Ieva Dženkauskaitė" w:date="2025-04-23T12:54:00Z">
            <w:r w:rsidR="0041528B">
              <w:rPr>
                <w:webHidden/>
              </w:rPr>
              <w:t>137</w:t>
            </w:r>
          </w:ins>
          <w:ins w:id="224" w:author="Ieva Dženkauskaitė" w:date="2025-03-24T10:45:00Z">
            <w:r>
              <w:rPr>
                <w:webHidden/>
              </w:rPr>
              <w:fldChar w:fldCharType="end"/>
            </w:r>
            <w:r w:rsidRPr="00714638">
              <w:rPr>
                <w:rStyle w:val="Hyperlink"/>
              </w:rPr>
              <w:fldChar w:fldCharType="end"/>
            </w:r>
          </w:ins>
        </w:p>
        <w:p w14:paraId="4CA48651" w14:textId="00688CF4" w:rsidR="001E2431" w:rsidRDefault="001E2431">
          <w:pPr>
            <w:pStyle w:val="TOC2"/>
            <w:rPr>
              <w:ins w:id="225" w:author="Ieva Dženkauskaitė" w:date="2025-03-24T10:45:00Z"/>
              <w:rFonts w:asciiTheme="minorHAnsi" w:eastAsiaTheme="minorEastAsia" w:hAnsiTheme="minorHAnsi" w:cstheme="minorBidi"/>
              <w:color w:val="auto"/>
              <w:kern w:val="2"/>
              <w:lang w:eastAsia="lt-LT"/>
              <w14:ligatures w14:val="standardContextual"/>
            </w:rPr>
          </w:pPr>
          <w:ins w:id="226" w:author="Ieva Dženkauskaitė" w:date="2025-03-24T10:45:00Z">
            <w:r w:rsidRPr="00714638">
              <w:rPr>
                <w:rStyle w:val="Hyperlink"/>
              </w:rPr>
              <w:fldChar w:fldCharType="begin"/>
            </w:r>
            <w:r w:rsidRPr="00714638">
              <w:rPr>
                <w:rStyle w:val="Hyperlink"/>
              </w:rPr>
              <w:instrText xml:space="preserve"> </w:instrText>
            </w:r>
            <w:r>
              <w:instrText>HYPERLINK \l "_Toc193705586"</w:instrText>
            </w:r>
            <w:r w:rsidRPr="00714638">
              <w:rPr>
                <w:rStyle w:val="Hyperlink"/>
              </w:rPr>
              <w:instrText xml:space="preserve"> </w:instrText>
            </w:r>
            <w:r w:rsidRPr="00714638">
              <w:rPr>
                <w:rStyle w:val="Hyperlink"/>
              </w:rPr>
              <w:fldChar w:fldCharType="separate"/>
            </w:r>
            <w:r w:rsidRPr="00714638">
              <w:rPr>
                <w:rStyle w:val="Hyperlink"/>
              </w:rPr>
              <w:t>26</w:t>
            </w:r>
            <w:r>
              <w:rPr>
                <w:rFonts w:asciiTheme="minorHAnsi" w:eastAsiaTheme="minorEastAsia" w:hAnsiTheme="minorHAnsi" w:cstheme="minorBidi"/>
                <w:color w:val="auto"/>
                <w:kern w:val="2"/>
                <w:lang w:eastAsia="lt-LT"/>
                <w14:ligatures w14:val="standardContextual"/>
              </w:rPr>
              <w:tab/>
            </w:r>
            <w:r w:rsidRPr="00714638">
              <w:rPr>
                <w:rStyle w:val="Hyperlink"/>
              </w:rPr>
              <w:t>priedas. Sutarties projektas</w:t>
            </w:r>
            <w:r>
              <w:rPr>
                <w:webHidden/>
              </w:rPr>
              <w:tab/>
            </w:r>
            <w:r>
              <w:rPr>
                <w:webHidden/>
              </w:rPr>
              <w:fldChar w:fldCharType="begin"/>
            </w:r>
            <w:r>
              <w:rPr>
                <w:webHidden/>
              </w:rPr>
              <w:instrText xml:space="preserve"> PAGEREF _Toc193705586 \h </w:instrText>
            </w:r>
          </w:ins>
          <w:r>
            <w:rPr>
              <w:webHidden/>
            </w:rPr>
          </w:r>
          <w:r>
            <w:rPr>
              <w:webHidden/>
            </w:rPr>
            <w:fldChar w:fldCharType="separate"/>
          </w:r>
          <w:ins w:id="227" w:author="Ieva Dženkauskaitė" w:date="2025-04-23T12:54:00Z">
            <w:r w:rsidR="0041528B">
              <w:rPr>
                <w:webHidden/>
              </w:rPr>
              <w:t>139</w:t>
            </w:r>
          </w:ins>
          <w:ins w:id="228" w:author="Ieva Dženkauskaitė" w:date="2025-03-24T10:45:00Z">
            <w:r>
              <w:rPr>
                <w:webHidden/>
              </w:rPr>
              <w:fldChar w:fldCharType="end"/>
            </w:r>
            <w:r w:rsidRPr="00714638">
              <w:rPr>
                <w:rStyle w:val="Hyperlink"/>
              </w:rPr>
              <w:fldChar w:fldCharType="end"/>
            </w:r>
          </w:ins>
        </w:p>
        <w:p w14:paraId="5EC1B6E1" w14:textId="6A78EDA4" w:rsidR="001E2431" w:rsidRDefault="001E2431">
          <w:pPr>
            <w:pStyle w:val="TOC2"/>
            <w:rPr>
              <w:ins w:id="229" w:author="Ieva Dženkauskaitė" w:date="2025-03-24T10:45:00Z"/>
              <w:rFonts w:asciiTheme="minorHAnsi" w:eastAsiaTheme="minorEastAsia" w:hAnsiTheme="minorHAnsi" w:cstheme="minorBidi"/>
              <w:color w:val="auto"/>
              <w:kern w:val="2"/>
              <w:lang w:eastAsia="lt-LT"/>
              <w14:ligatures w14:val="standardContextual"/>
            </w:rPr>
          </w:pPr>
          <w:ins w:id="230" w:author="Ieva Dženkauskaitė" w:date="2025-03-24T10:45:00Z">
            <w:r w:rsidRPr="00714638">
              <w:rPr>
                <w:rStyle w:val="Hyperlink"/>
              </w:rPr>
              <w:fldChar w:fldCharType="begin"/>
            </w:r>
            <w:r w:rsidRPr="00714638">
              <w:rPr>
                <w:rStyle w:val="Hyperlink"/>
              </w:rPr>
              <w:instrText xml:space="preserve"> </w:instrText>
            </w:r>
            <w:r>
              <w:instrText>HYPERLINK \l "_Toc193705587"</w:instrText>
            </w:r>
            <w:r w:rsidRPr="00714638">
              <w:rPr>
                <w:rStyle w:val="Hyperlink"/>
              </w:rPr>
              <w:instrText xml:space="preserve"> </w:instrText>
            </w:r>
            <w:r w:rsidRPr="00714638">
              <w:rPr>
                <w:rStyle w:val="Hyperlink"/>
              </w:rPr>
              <w:fldChar w:fldCharType="separate"/>
            </w:r>
            <w:r w:rsidRPr="00714638">
              <w:rPr>
                <w:rStyle w:val="Hyperlink"/>
              </w:rPr>
              <w:t>27</w:t>
            </w:r>
            <w:r>
              <w:rPr>
                <w:rFonts w:asciiTheme="minorHAnsi" w:eastAsiaTheme="minorEastAsia" w:hAnsiTheme="minorHAnsi" w:cstheme="minorBidi"/>
                <w:color w:val="auto"/>
                <w:kern w:val="2"/>
                <w:lang w:eastAsia="lt-LT"/>
                <w14:ligatures w14:val="standardContextual"/>
              </w:rPr>
              <w:tab/>
            </w:r>
            <w:r w:rsidRPr="00714638">
              <w:rPr>
                <w:rStyle w:val="Hyperlink"/>
              </w:rPr>
              <w:t>Priedas. Reikalavimai Pasiūlymo galiojimo užtikrinimui</w:t>
            </w:r>
            <w:r>
              <w:rPr>
                <w:webHidden/>
              </w:rPr>
              <w:tab/>
            </w:r>
            <w:r>
              <w:rPr>
                <w:webHidden/>
              </w:rPr>
              <w:fldChar w:fldCharType="begin"/>
            </w:r>
            <w:r>
              <w:rPr>
                <w:webHidden/>
              </w:rPr>
              <w:instrText xml:space="preserve"> PAGEREF _Toc193705587 \h </w:instrText>
            </w:r>
          </w:ins>
          <w:r>
            <w:rPr>
              <w:webHidden/>
            </w:rPr>
          </w:r>
          <w:r>
            <w:rPr>
              <w:webHidden/>
            </w:rPr>
            <w:fldChar w:fldCharType="separate"/>
          </w:r>
          <w:ins w:id="231" w:author="Ieva Dženkauskaitė" w:date="2025-04-23T12:54:00Z">
            <w:r w:rsidR="0041528B">
              <w:rPr>
                <w:webHidden/>
              </w:rPr>
              <w:t>140</w:t>
            </w:r>
          </w:ins>
          <w:ins w:id="232" w:author="Ieva Dženkauskaitė" w:date="2025-03-24T10:45:00Z">
            <w:r>
              <w:rPr>
                <w:webHidden/>
              </w:rPr>
              <w:fldChar w:fldCharType="end"/>
            </w:r>
            <w:r w:rsidRPr="00714638">
              <w:rPr>
                <w:rStyle w:val="Hyperlink"/>
              </w:rPr>
              <w:fldChar w:fldCharType="end"/>
            </w:r>
          </w:ins>
        </w:p>
        <w:p w14:paraId="4891AD54" w14:textId="13C73C9D" w:rsidR="001E2431" w:rsidRDefault="001E2431">
          <w:pPr>
            <w:pStyle w:val="TOC2"/>
            <w:rPr>
              <w:ins w:id="233" w:author="Ieva Dženkauskaitė" w:date="2025-03-24T10:45:00Z"/>
              <w:rFonts w:asciiTheme="minorHAnsi" w:eastAsiaTheme="minorEastAsia" w:hAnsiTheme="minorHAnsi" w:cstheme="minorBidi"/>
              <w:color w:val="auto"/>
              <w:kern w:val="2"/>
              <w:lang w:eastAsia="lt-LT"/>
              <w14:ligatures w14:val="standardContextual"/>
            </w:rPr>
          </w:pPr>
          <w:ins w:id="234" w:author="Ieva Dženkauskaitė" w:date="2025-03-24T10:45:00Z">
            <w:r w:rsidRPr="00714638">
              <w:rPr>
                <w:rStyle w:val="Hyperlink"/>
              </w:rPr>
              <w:fldChar w:fldCharType="begin"/>
            </w:r>
            <w:r w:rsidRPr="00714638">
              <w:rPr>
                <w:rStyle w:val="Hyperlink"/>
              </w:rPr>
              <w:instrText xml:space="preserve"> </w:instrText>
            </w:r>
            <w:r>
              <w:instrText>HYPERLINK \l "_Toc193705588"</w:instrText>
            </w:r>
            <w:r w:rsidRPr="00714638">
              <w:rPr>
                <w:rStyle w:val="Hyperlink"/>
              </w:rPr>
              <w:instrText xml:space="preserve"> </w:instrText>
            </w:r>
            <w:r w:rsidRPr="00714638">
              <w:rPr>
                <w:rStyle w:val="Hyperlink"/>
              </w:rPr>
              <w:fldChar w:fldCharType="separate"/>
            </w:r>
            <w:r w:rsidRPr="00714638">
              <w:rPr>
                <w:rStyle w:val="Hyperlink"/>
              </w:rPr>
              <w:t>28</w:t>
            </w:r>
            <w:r>
              <w:rPr>
                <w:rFonts w:asciiTheme="minorHAnsi" w:eastAsiaTheme="minorEastAsia" w:hAnsiTheme="minorHAnsi" w:cstheme="minorBidi"/>
                <w:color w:val="auto"/>
                <w:kern w:val="2"/>
                <w:lang w:eastAsia="lt-LT"/>
                <w14:ligatures w14:val="standardContextual"/>
              </w:rPr>
              <w:tab/>
            </w:r>
            <w:r w:rsidRPr="00714638">
              <w:rPr>
                <w:rStyle w:val="Hyperlink"/>
              </w:rPr>
              <w:t>priedas. Ginčų nagrinėjimo tvarka</w:t>
            </w:r>
            <w:r>
              <w:rPr>
                <w:webHidden/>
              </w:rPr>
              <w:tab/>
            </w:r>
            <w:r>
              <w:rPr>
                <w:webHidden/>
              </w:rPr>
              <w:fldChar w:fldCharType="begin"/>
            </w:r>
            <w:r>
              <w:rPr>
                <w:webHidden/>
              </w:rPr>
              <w:instrText xml:space="preserve"> PAGEREF _Toc193705588 \h </w:instrText>
            </w:r>
          </w:ins>
          <w:r>
            <w:rPr>
              <w:webHidden/>
            </w:rPr>
          </w:r>
          <w:r>
            <w:rPr>
              <w:webHidden/>
            </w:rPr>
            <w:fldChar w:fldCharType="separate"/>
          </w:r>
          <w:ins w:id="235" w:author="Ieva Dženkauskaitė" w:date="2025-04-23T12:54:00Z">
            <w:r w:rsidR="0041528B">
              <w:rPr>
                <w:webHidden/>
              </w:rPr>
              <w:t>142</w:t>
            </w:r>
          </w:ins>
          <w:ins w:id="236" w:author="Ieva Dženkauskaitė" w:date="2025-03-24T10:45:00Z">
            <w:r>
              <w:rPr>
                <w:webHidden/>
              </w:rPr>
              <w:fldChar w:fldCharType="end"/>
            </w:r>
            <w:r w:rsidRPr="00714638">
              <w:rPr>
                <w:rStyle w:val="Hyperlink"/>
              </w:rPr>
              <w:fldChar w:fldCharType="end"/>
            </w:r>
          </w:ins>
        </w:p>
        <w:p w14:paraId="66A1C6EF" w14:textId="17B35652" w:rsidR="00C64F36" w:rsidDel="001E2431" w:rsidRDefault="00C64F36">
          <w:pPr>
            <w:pStyle w:val="TOC1"/>
            <w:rPr>
              <w:del w:id="237" w:author="Ieva Dženkauskaitė" w:date="2025-03-24T10:45:00Z"/>
              <w:rFonts w:asciiTheme="minorHAnsi" w:eastAsiaTheme="minorEastAsia" w:hAnsiTheme="minorHAnsi" w:cstheme="minorBidi"/>
              <w:b w:val="0"/>
              <w:smallCaps w:val="0"/>
              <w:color w:val="auto"/>
              <w:kern w:val="2"/>
              <w:lang w:val="en-US"/>
              <w14:ligatures w14:val="standardContextual"/>
            </w:rPr>
          </w:pPr>
          <w:del w:id="238" w:author="Ieva Dženkauskaitė" w:date="2025-03-24T10:45:00Z">
            <w:r w:rsidRPr="001E2431" w:rsidDel="001E2431">
              <w:rPr>
                <w:rPrChange w:id="239" w:author="Ieva Dženkauskaitė" w:date="2025-03-24T10:45:00Z">
                  <w:rPr>
                    <w:rStyle w:val="Hyperlink"/>
                    <w:b w:val="0"/>
                    <w:smallCaps w:val="0"/>
                  </w:rPr>
                </w:rPrChange>
              </w:rPr>
              <w:delText>I.</w:delText>
            </w:r>
            <w:r w:rsidDel="001E2431">
              <w:rPr>
                <w:rFonts w:asciiTheme="minorHAnsi" w:eastAsiaTheme="minorEastAsia" w:hAnsiTheme="minorHAnsi" w:cstheme="minorBidi"/>
                <w:b w:val="0"/>
                <w:smallCaps w:val="0"/>
                <w:color w:val="auto"/>
                <w:kern w:val="2"/>
                <w:lang w:val="en-US"/>
                <w14:ligatures w14:val="standardContextual"/>
              </w:rPr>
              <w:tab/>
            </w:r>
            <w:r w:rsidRPr="001E2431" w:rsidDel="001E2431">
              <w:rPr>
                <w:rPrChange w:id="240" w:author="Ieva Dženkauskaitė" w:date="2025-03-24T10:45:00Z">
                  <w:rPr>
                    <w:rStyle w:val="Hyperlink"/>
                    <w:b w:val="0"/>
                    <w:smallCaps w:val="0"/>
                  </w:rPr>
                </w:rPrChange>
              </w:rPr>
              <w:delText>Informacija apie įgyvendinamą Projektą</w:delText>
            </w:r>
            <w:r w:rsidDel="001E2431">
              <w:rPr>
                <w:webHidden/>
              </w:rPr>
              <w:tab/>
            </w:r>
            <w:r w:rsidR="00BF0262" w:rsidDel="001E2431">
              <w:rPr>
                <w:webHidden/>
              </w:rPr>
              <w:delText>1</w:delText>
            </w:r>
          </w:del>
        </w:p>
        <w:p w14:paraId="67599CDB" w14:textId="5F0E1E76" w:rsidR="00C64F36" w:rsidDel="001E2431" w:rsidRDefault="00C64F36">
          <w:pPr>
            <w:pStyle w:val="TOC1"/>
            <w:rPr>
              <w:del w:id="241" w:author="Ieva Dženkauskaitė" w:date="2025-03-24T10:45:00Z"/>
              <w:rFonts w:asciiTheme="minorHAnsi" w:eastAsiaTheme="minorEastAsia" w:hAnsiTheme="minorHAnsi" w:cstheme="minorBidi"/>
              <w:b w:val="0"/>
              <w:smallCaps w:val="0"/>
              <w:color w:val="auto"/>
              <w:kern w:val="2"/>
              <w:lang w:val="en-US"/>
              <w14:ligatures w14:val="standardContextual"/>
            </w:rPr>
          </w:pPr>
          <w:del w:id="242" w:author="Ieva Dženkauskaitė" w:date="2025-03-24T10:45:00Z">
            <w:r w:rsidRPr="001E2431" w:rsidDel="001E2431">
              <w:rPr>
                <w:rPrChange w:id="243" w:author="Ieva Dženkauskaitė" w:date="2025-03-24T10:45:00Z">
                  <w:rPr>
                    <w:rStyle w:val="Hyperlink"/>
                    <w:b w:val="0"/>
                    <w:smallCaps w:val="0"/>
                  </w:rPr>
                </w:rPrChange>
              </w:rPr>
              <w:delText>5.</w:delText>
            </w:r>
            <w:r w:rsidDel="001E2431">
              <w:rPr>
                <w:rFonts w:asciiTheme="minorHAnsi" w:eastAsiaTheme="minorEastAsia" w:hAnsiTheme="minorHAnsi" w:cstheme="minorBidi"/>
                <w:b w:val="0"/>
                <w:smallCaps w:val="0"/>
                <w:color w:val="auto"/>
                <w:kern w:val="2"/>
                <w:lang w:val="en-US"/>
                <w14:ligatures w14:val="standardContextual"/>
              </w:rPr>
              <w:tab/>
            </w:r>
            <w:r w:rsidRPr="001E2431" w:rsidDel="001E2431">
              <w:rPr>
                <w:rPrChange w:id="244" w:author="Ieva Dženkauskaitė" w:date="2025-03-24T10:45:00Z">
                  <w:rPr>
                    <w:rStyle w:val="Hyperlink"/>
                    <w:b w:val="0"/>
                    <w:smallCaps w:val="0"/>
                  </w:rPr>
                </w:rPrChange>
              </w:rPr>
              <w:delText>Bendrosios nuostatos</w:delText>
            </w:r>
            <w:r w:rsidDel="001E2431">
              <w:rPr>
                <w:webHidden/>
              </w:rPr>
              <w:tab/>
            </w:r>
            <w:r w:rsidR="00BF0262" w:rsidDel="001E2431">
              <w:rPr>
                <w:webHidden/>
              </w:rPr>
              <w:delText>5</w:delText>
            </w:r>
          </w:del>
        </w:p>
        <w:p w14:paraId="73E37C2F" w14:textId="59B70517" w:rsidR="00C64F36" w:rsidDel="001E2431" w:rsidRDefault="00C64F36">
          <w:pPr>
            <w:pStyle w:val="TOC2"/>
            <w:rPr>
              <w:del w:id="245" w:author="Ieva Dženkauskaitė" w:date="2025-03-24T10:45:00Z"/>
              <w:rFonts w:asciiTheme="minorHAnsi" w:eastAsiaTheme="minorEastAsia" w:hAnsiTheme="minorHAnsi" w:cstheme="minorBidi"/>
              <w:color w:val="auto"/>
              <w:kern w:val="2"/>
              <w:lang w:val="en-US"/>
              <w14:ligatures w14:val="standardContextual"/>
            </w:rPr>
          </w:pPr>
          <w:del w:id="246" w:author="Ieva Dženkauskaitė" w:date="2025-03-24T10:45:00Z">
            <w:r w:rsidRPr="001E2431" w:rsidDel="001E2431">
              <w:rPr>
                <w:rPrChange w:id="247" w:author="Ieva Dženkauskaitė" w:date="2025-03-24T10:45:00Z">
                  <w:rPr>
                    <w:rStyle w:val="Hyperlink"/>
                  </w:rPr>
                </w:rPrChange>
              </w:rPr>
              <w:delText>1.</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248" w:author="Ieva Dženkauskaitė" w:date="2025-03-24T10:45:00Z">
                  <w:rPr>
                    <w:rStyle w:val="Hyperlink"/>
                  </w:rPr>
                </w:rPrChange>
              </w:rPr>
              <w:delText>Valdžios subjektas</w:delText>
            </w:r>
            <w:r w:rsidDel="001E2431">
              <w:rPr>
                <w:webHidden/>
              </w:rPr>
              <w:tab/>
            </w:r>
            <w:r w:rsidR="00BF0262" w:rsidDel="001E2431">
              <w:rPr>
                <w:webHidden/>
              </w:rPr>
              <w:delText>5</w:delText>
            </w:r>
          </w:del>
        </w:p>
        <w:p w14:paraId="79201639" w14:textId="5BC5D110" w:rsidR="00C64F36" w:rsidDel="001E2431" w:rsidRDefault="00C64F36">
          <w:pPr>
            <w:pStyle w:val="TOC2"/>
            <w:rPr>
              <w:del w:id="249" w:author="Ieva Dženkauskaitė" w:date="2025-03-24T10:45:00Z"/>
              <w:rFonts w:asciiTheme="minorHAnsi" w:eastAsiaTheme="minorEastAsia" w:hAnsiTheme="minorHAnsi" w:cstheme="minorBidi"/>
              <w:color w:val="auto"/>
              <w:kern w:val="2"/>
              <w:lang w:val="en-US"/>
              <w14:ligatures w14:val="standardContextual"/>
            </w:rPr>
          </w:pPr>
          <w:del w:id="250" w:author="Ieva Dženkauskaitė" w:date="2025-03-24T10:45:00Z">
            <w:r w:rsidRPr="001E2431" w:rsidDel="001E2431">
              <w:rPr>
                <w:rPrChange w:id="251" w:author="Ieva Dženkauskaitė" w:date="2025-03-24T10:45:00Z">
                  <w:rPr>
                    <w:rStyle w:val="Hyperlink"/>
                  </w:rPr>
                </w:rPrChange>
              </w:rPr>
              <w:delText>2.</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252" w:author="Ieva Dženkauskaitė" w:date="2025-03-24T10:45:00Z">
                  <w:rPr>
                    <w:rStyle w:val="Hyperlink"/>
                  </w:rPr>
                </w:rPrChange>
              </w:rPr>
              <w:delText>Valdžios subjekto poreikiai ir tikslai</w:delText>
            </w:r>
            <w:r w:rsidDel="001E2431">
              <w:rPr>
                <w:webHidden/>
              </w:rPr>
              <w:tab/>
            </w:r>
            <w:r w:rsidR="00BF0262" w:rsidDel="001E2431">
              <w:rPr>
                <w:webHidden/>
              </w:rPr>
              <w:delText>5</w:delText>
            </w:r>
          </w:del>
        </w:p>
        <w:p w14:paraId="5F019259" w14:textId="4173A5E2" w:rsidR="00C64F36" w:rsidDel="001E2431" w:rsidRDefault="00C64F36">
          <w:pPr>
            <w:pStyle w:val="TOC2"/>
            <w:rPr>
              <w:del w:id="253" w:author="Ieva Dženkauskaitė" w:date="2025-03-24T10:45:00Z"/>
              <w:rFonts w:asciiTheme="minorHAnsi" w:eastAsiaTheme="minorEastAsia" w:hAnsiTheme="minorHAnsi" w:cstheme="minorBidi"/>
              <w:color w:val="auto"/>
              <w:kern w:val="2"/>
              <w:lang w:val="en-US"/>
              <w14:ligatures w14:val="standardContextual"/>
            </w:rPr>
          </w:pPr>
          <w:del w:id="254" w:author="Ieva Dženkauskaitė" w:date="2025-03-24T10:45:00Z">
            <w:r w:rsidRPr="001E2431" w:rsidDel="001E2431">
              <w:rPr>
                <w:rPrChange w:id="255" w:author="Ieva Dženkauskaitė" w:date="2025-03-24T10:45:00Z">
                  <w:rPr>
                    <w:rStyle w:val="Hyperlink"/>
                  </w:rPr>
                </w:rPrChange>
              </w:rPr>
              <w:delText>3.</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256" w:author="Ieva Dženkauskaitė" w:date="2025-03-24T10:45:00Z">
                  <w:rPr>
                    <w:rStyle w:val="Hyperlink"/>
                  </w:rPr>
                </w:rPrChange>
              </w:rPr>
              <w:delText>Esminiai Projekto įgyvendinimo reikalavimai</w:delText>
            </w:r>
            <w:r w:rsidDel="001E2431">
              <w:rPr>
                <w:webHidden/>
              </w:rPr>
              <w:tab/>
            </w:r>
            <w:r w:rsidR="00BF0262" w:rsidDel="001E2431">
              <w:rPr>
                <w:webHidden/>
              </w:rPr>
              <w:delText>6</w:delText>
            </w:r>
          </w:del>
        </w:p>
        <w:p w14:paraId="5A585418" w14:textId="7F040CAE" w:rsidR="00C64F36" w:rsidDel="001E2431" w:rsidRDefault="00C64F36">
          <w:pPr>
            <w:pStyle w:val="TOC2"/>
            <w:rPr>
              <w:del w:id="257" w:author="Ieva Dženkauskaitė" w:date="2025-03-24T10:45:00Z"/>
              <w:rFonts w:asciiTheme="minorHAnsi" w:eastAsiaTheme="minorEastAsia" w:hAnsiTheme="minorHAnsi" w:cstheme="minorBidi"/>
              <w:color w:val="auto"/>
              <w:kern w:val="2"/>
              <w:lang w:val="en-US"/>
              <w14:ligatures w14:val="standardContextual"/>
            </w:rPr>
          </w:pPr>
          <w:del w:id="258" w:author="Ieva Dženkauskaitė" w:date="2025-03-24T10:45:00Z">
            <w:r w:rsidRPr="001E2431" w:rsidDel="001E2431">
              <w:rPr>
                <w:rPrChange w:id="259" w:author="Ieva Dženkauskaitė" w:date="2025-03-24T10:45:00Z">
                  <w:rPr>
                    <w:rStyle w:val="Hyperlink"/>
                  </w:rPr>
                </w:rPrChange>
              </w:rPr>
              <w:delText>4.</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260" w:author="Ieva Dženkauskaitė" w:date="2025-03-24T10:45:00Z">
                  <w:rPr>
                    <w:rStyle w:val="Hyperlink"/>
                  </w:rPr>
                </w:rPrChange>
              </w:rPr>
              <w:delText>Informacija apie investuotojo atranką</w:delText>
            </w:r>
            <w:r w:rsidDel="001E2431">
              <w:rPr>
                <w:webHidden/>
              </w:rPr>
              <w:tab/>
            </w:r>
            <w:r w:rsidR="00BF0262" w:rsidDel="001E2431">
              <w:rPr>
                <w:webHidden/>
              </w:rPr>
              <w:delText>6</w:delText>
            </w:r>
          </w:del>
        </w:p>
        <w:p w14:paraId="099F0EEA" w14:textId="7C27378C" w:rsidR="00C64F36" w:rsidDel="001E2431" w:rsidRDefault="00C64F36">
          <w:pPr>
            <w:pStyle w:val="TOC2"/>
            <w:rPr>
              <w:del w:id="261" w:author="Ieva Dženkauskaitė" w:date="2025-03-24T10:45:00Z"/>
              <w:rFonts w:asciiTheme="minorHAnsi" w:eastAsiaTheme="minorEastAsia" w:hAnsiTheme="minorHAnsi" w:cstheme="minorBidi"/>
              <w:color w:val="auto"/>
              <w:kern w:val="2"/>
              <w:lang w:val="en-US"/>
              <w14:ligatures w14:val="standardContextual"/>
            </w:rPr>
          </w:pPr>
          <w:del w:id="262" w:author="Ieva Dženkauskaitė" w:date="2025-03-24T10:45:00Z">
            <w:r w:rsidRPr="001E2431" w:rsidDel="001E2431">
              <w:rPr>
                <w:rPrChange w:id="263" w:author="Ieva Dženkauskaitė" w:date="2025-03-24T10:45:00Z">
                  <w:rPr>
                    <w:rStyle w:val="Hyperlink"/>
                  </w:rPr>
                </w:rPrChange>
              </w:rPr>
              <w:delText>5.</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264" w:author="Ieva Dženkauskaitė" w:date="2025-03-24T10:45:00Z">
                  <w:rPr>
                    <w:rStyle w:val="Hyperlink"/>
                  </w:rPr>
                </w:rPrChange>
              </w:rPr>
              <w:delText>Sąlygų paaiškinimas ir tikslinimas</w:delText>
            </w:r>
            <w:r w:rsidDel="001E2431">
              <w:rPr>
                <w:webHidden/>
              </w:rPr>
              <w:tab/>
            </w:r>
            <w:r w:rsidR="00BF0262" w:rsidDel="001E2431">
              <w:rPr>
                <w:webHidden/>
              </w:rPr>
              <w:delText>7</w:delText>
            </w:r>
          </w:del>
        </w:p>
        <w:p w14:paraId="360BD397" w14:textId="3A87F6BE" w:rsidR="00C64F36" w:rsidDel="001E2431" w:rsidRDefault="00C64F36">
          <w:pPr>
            <w:pStyle w:val="TOC2"/>
            <w:rPr>
              <w:del w:id="265" w:author="Ieva Dženkauskaitė" w:date="2025-03-24T10:45:00Z"/>
              <w:rFonts w:asciiTheme="minorHAnsi" w:eastAsiaTheme="minorEastAsia" w:hAnsiTheme="minorHAnsi" w:cstheme="minorBidi"/>
              <w:color w:val="auto"/>
              <w:kern w:val="2"/>
              <w:lang w:val="en-US"/>
              <w14:ligatures w14:val="standardContextual"/>
            </w:rPr>
          </w:pPr>
          <w:del w:id="266" w:author="Ieva Dženkauskaitė" w:date="2025-03-24T10:45:00Z">
            <w:r w:rsidRPr="001E2431" w:rsidDel="001E2431">
              <w:rPr>
                <w:rPrChange w:id="267" w:author="Ieva Dženkauskaitė" w:date="2025-03-24T10:45:00Z">
                  <w:rPr>
                    <w:rStyle w:val="Hyperlink"/>
                  </w:rPr>
                </w:rPrChange>
              </w:rPr>
              <w:delText>6.</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268" w:author="Ieva Dženkauskaitė" w:date="2025-03-24T10:45:00Z">
                  <w:rPr>
                    <w:rStyle w:val="Hyperlink"/>
                  </w:rPr>
                </w:rPrChange>
              </w:rPr>
              <w:delText>Pažeistų teisių gynimo tvarka</w:delText>
            </w:r>
            <w:r w:rsidDel="001E2431">
              <w:rPr>
                <w:webHidden/>
              </w:rPr>
              <w:tab/>
            </w:r>
            <w:r w:rsidR="00BF0262" w:rsidDel="001E2431">
              <w:rPr>
                <w:webHidden/>
              </w:rPr>
              <w:delText>8</w:delText>
            </w:r>
          </w:del>
        </w:p>
        <w:p w14:paraId="7EC1249D" w14:textId="5F58C11B" w:rsidR="00C64F36" w:rsidDel="001E2431" w:rsidRDefault="00C64F36">
          <w:pPr>
            <w:pStyle w:val="TOC1"/>
            <w:rPr>
              <w:del w:id="269" w:author="Ieva Dženkauskaitė" w:date="2025-03-24T10:45:00Z"/>
              <w:rFonts w:asciiTheme="minorHAnsi" w:eastAsiaTheme="minorEastAsia" w:hAnsiTheme="minorHAnsi" w:cstheme="minorBidi"/>
              <w:b w:val="0"/>
              <w:smallCaps w:val="0"/>
              <w:color w:val="auto"/>
              <w:kern w:val="2"/>
              <w:lang w:val="en-US"/>
              <w14:ligatures w14:val="standardContextual"/>
            </w:rPr>
          </w:pPr>
          <w:del w:id="270" w:author="Ieva Dženkauskaitė" w:date="2025-03-24T10:45:00Z">
            <w:r w:rsidRPr="001E2431" w:rsidDel="001E2431">
              <w:rPr>
                <w:rPrChange w:id="271" w:author="Ieva Dženkauskaitė" w:date="2025-03-24T10:45:00Z">
                  <w:rPr>
                    <w:rStyle w:val="Hyperlink"/>
                    <w:b w:val="0"/>
                    <w:smallCaps w:val="0"/>
                  </w:rPr>
                </w:rPrChange>
              </w:rPr>
              <w:delText>II.</w:delText>
            </w:r>
            <w:r w:rsidDel="001E2431">
              <w:rPr>
                <w:rFonts w:asciiTheme="minorHAnsi" w:eastAsiaTheme="minorEastAsia" w:hAnsiTheme="minorHAnsi" w:cstheme="minorBidi"/>
                <w:b w:val="0"/>
                <w:smallCaps w:val="0"/>
                <w:color w:val="auto"/>
                <w:kern w:val="2"/>
                <w:lang w:val="en-US"/>
                <w14:ligatures w14:val="standardContextual"/>
              </w:rPr>
              <w:tab/>
            </w:r>
            <w:r w:rsidRPr="001E2431" w:rsidDel="001E2431">
              <w:rPr>
                <w:rPrChange w:id="272" w:author="Ieva Dženkauskaitė" w:date="2025-03-24T10:45:00Z">
                  <w:rPr>
                    <w:rStyle w:val="Hyperlink"/>
                    <w:b w:val="0"/>
                    <w:smallCaps w:val="0"/>
                  </w:rPr>
                </w:rPrChange>
              </w:rPr>
              <w:delText>Konkurencinio dialogo vykdymas</w:delText>
            </w:r>
            <w:r w:rsidDel="001E2431">
              <w:rPr>
                <w:webHidden/>
              </w:rPr>
              <w:tab/>
            </w:r>
            <w:r w:rsidR="00BF0262" w:rsidDel="001E2431">
              <w:rPr>
                <w:webHidden/>
              </w:rPr>
              <w:delText>8</w:delText>
            </w:r>
          </w:del>
        </w:p>
        <w:p w14:paraId="52A6964B" w14:textId="5615793D" w:rsidR="00C64F36" w:rsidDel="001E2431" w:rsidRDefault="00C64F36">
          <w:pPr>
            <w:pStyle w:val="TOC2"/>
            <w:rPr>
              <w:del w:id="273" w:author="Ieva Dženkauskaitė" w:date="2025-03-24T10:45:00Z"/>
              <w:rFonts w:asciiTheme="minorHAnsi" w:eastAsiaTheme="minorEastAsia" w:hAnsiTheme="minorHAnsi" w:cstheme="minorBidi"/>
              <w:color w:val="auto"/>
              <w:kern w:val="2"/>
              <w:lang w:val="en-US"/>
              <w14:ligatures w14:val="standardContextual"/>
            </w:rPr>
          </w:pPr>
          <w:del w:id="274" w:author="Ieva Dženkauskaitė" w:date="2025-03-24T10:45:00Z">
            <w:r w:rsidRPr="001E2431" w:rsidDel="001E2431">
              <w:rPr>
                <w:rPrChange w:id="275" w:author="Ieva Dženkauskaitė" w:date="2025-03-24T10:45:00Z">
                  <w:rPr>
                    <w:rStyle w:val="Hyperlink"/>
                  </w:rPr>
                </w:rPrChange>
              </w:rPr>
              <w:delText>1.</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276" w:author="Ieva Dženkauskaitė" w:date="2025-03-24T10:45:00Z">
                  <w:rPr>
                    <w:rStyle w:val="Hyperlink"/>
                  </w:rPr>
                </w:rPrChange>
              </w:rPr>
              <w:delText>Konkurencinio dialogo eiga ir orientacinis tvarkaraštis</w:delText>
            </w:r>
            <w:r w:rsidDel="001E2431">
              <w:rPr>
                <w:webHidden/>
              </w:rPr>
              <w:tab/>
            </w:r>
            <w:r w:rsidR="00BF0262" w:rsidDel="001E2431">
              <w:rPr>
                <w:webHidden/>
              </w:rPr>
              <w:delText>8</w:delText>
            </w:r>
          </w:del>
        </w:p>
        <w:p w14:paraId="5BE08D71" w14:textId="66A2B95A" w:rsidR="00C64F36" w:rsidDel="001E2431" w:rsidRDefault="00C64F36">
          <w:pPr>
            <w:pStyle w:val="TOC2"/>
            <w:rPr>
              <w:del w:id="277" w:author="Ieva Dženkauskaitė" w:date="2025-03-24T10:45:00Z"/>
              <w:rFonts w:asciiTheme="minorHAnsi" w:eastAsiaTheme="minorEastAsia" w:hAnsiTheme="minorHAnsi" w:cstheme="minorBidi"/>
              <w:color w:val="auto"/>
              <w:kern w:val="2"/>
              <w:lang w:val="en-US"/>
              <w14:ligatures w14:val="standardContextual"/>
            </w:rPr>
          </w:pPr>
          <w:del w:id="278" w:author="Ieva Dženkauskaitė" w:date="2025-03-24T10:45:00Z">
            <w:r w:rsidRPr="001E2431" w:rsidDel="001E2431">
              <w:rPr>
                <w:rPrChange w:id="279" w:author="Ieva Dženkauskaitė" w:date="2025-03-24T10:45:00Z">
                  <w:rPr>
                    <w:rStyle w:val="Hyperlink"/>
                  </w:rPr>
                </w:rPrChange>
              </w:rPr>
              <w:delText>2.</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280" w:author="Ieva Dženkauskaitė" w:date="2025-03-24T10:45:00Z">
                  <w:rPr>
                    <w:rStyle w:val="Hyperlink"/>
                  </w:rPr>
                </w:rPrChange>
              </w:rPr>
              <w:delText>Paraiškos pateikimas</w:delText>
            </w:r>
            <w:r w:rsidDel="001E2431">
              <w:rPr>
                <w:webHidden/>
              </w:rPr>
              <w:tab/>
            </w:r>
            <w:r w:rsidR="00BF0262" w:rsidDel="001E2431">
              <w:rPr>
                <w:webHidden/>
              </w:rPr>
              <w:delText>12</w:delText>
            </w:r>
          </w:del>
        </w:p>
        <w:p w14:paraId="509F0BDB" w14:textId="1A5593E4" w:rsidR="00C64F36" w:rsidDel="001E2431" w:rsidRDefault="00C64F36">
          <w:pPr>
            <w:pStyle w:val="TOC3"/>
            <w:rPr>
              <w:del w:id="281" w:author="Ieva Dženkauskaitė" w:date="2025-03-24T10:45:00Z"/>
              <w:rFonts w:asciiTheme="minorHAnsi" w:eastAsiaTheme="minorEastAsia" w:hAnsiTheme="minorHAnsi" w:cstheme="minorBidi"/>
              <w:color w:val="auto"/>
              <w:kern w:val="2"/>
              <w:lang w:val="en-US"/>
              <w14:ligatures w14:val="standardContextual"/>
            </w:rPr>
          </w:pPr>
          <w:del w:id="282" w:author="Ieva Dženkauskaitė" w:date="2025-03-24T10:45:00Z">
            <w:r w:rsidRPr="001E2431" w:rsidDel="001E2431">
              <w:rPr>
                <w:rPrChange w:id="283" w:author="Ieva Dženkauskaitė" w:date="2025-03-24T10:45:00Z">
                  <w:rPr>
                    <w:rStyle w:val="Hyperlink"/>
                  </w:rPr>
                </w:rPrChange>
              </w:rPr>
              <w:delText>Subjektai, galintys pateikti paraišką</w:delText>
            </w:r>
            <w:r w:rsidDel="001E2431">
              <w:rPr>
                <w:webHidden/>
              </w:rPr>
              <w:tab/>
            </w:r>
            <w:r w:rsidR="00BF0262" w:rsidDel="001E2431">
              <w:rPr>
                <w:webHidden/>
              </w:rPr>
              <w:delText>12</w:delText>
            </w:r>
          </w:del>
        </w:p>
        <w:p w14:paraId="0096A84E" w14:textId="6616119C" w:rsidR="00C64F36" w:rsidDel="001E2431" w:rsidRDefault="00C64F36">
          <w:pPr>
            <w:pStyle w:val="TOC3"/>
            <w:rPr>
              <w:del w:id="284" w:author="Ieva Dženkauskaitė" w:date="2025-03-24T10:45:00Z"/>
              <w:rFonts w:asciiTheme="minorHAnsi" w:eastAsiaTheme="minorEastAsia" w:hAnsiTheme="minorHAnsi" w:cstheme="minorBidi"/>
              <w:color w:val="auto"/>
              <w:kern w:val="2"/>
              <w:lang w:val="en-US"/>
              <w14:ligatures w14:val="standardContextual"/>
            </w:rPr>
          </w:pPr>
          <w:del w:id="285" w:author="Ieva Dženkauskaitė" w:date="2025-03-24T10:45:00Z">
            <w:r w:rsidRPr="001E2431" w:rsidDel="001E2431">
              <w:rPr>
                <w:rPrChange w:id="286" w:author="Ieva Dženkauskaitė" w:date="2025-03-24T10:45:00Z">
                  <w:rPr>
                    <w:rStyle w:val="Hyperlink"/>
                  </w:rPr>
                </w:rPrChange>
              </w:rPr>
              <w:delText>Paraiškos turinys</w:delText>
            </w:r>
            <w:r w:rsidDel="001E2431">
              <w:rPr>
                <w:webHidden/>
              </w:rPr>
              <w:tab/>
            </w:r>
            <w:r w:rsidR="00BF0262" w:rsidDel="001E2431">
              <w:rPr>
                <w:webHidden/>
              </w:rPr>
              <w:delText>12</w:delText>
            </w:r>
          </w:del>
        </w:p>
        <w:p w14:paraId="2EC36059" w14:textId="31459865" w:rsidR="00C64F36" w:rsidDel="001E2431" w:rsidRDefault="00C64F36">
          <w:pPr>
            <w:pStyle w:val="TOC3"/>
            <w:rPr>
              <w:del w:id="287" w:author="Ieva Dženkauskaitė" w:date="2025-03-24T10:45:00Z"/>
              <w:rFonts w:asciiTheme="minorHAnsi" w:eastAsiaTheme="minorEastAsia" w:hAnsiTheme="minorHAnsi" w:cstheme="minorBidi"/>
              <w:color w:val="auto"/>
              <w:kern w:val="2"/>
              <w:lang w:val="en-US"/>
              <w14:ligatures w14:val="standardContextual"/>
            </w:rPr>
          </w:pPr>
          <w:del w:id="288" w:author="Ieva Dženkauskaitė" w:date="2025-03-24T10:45:00Z">
            <w:r w:rsidRPr="001E2431" w:rsidDel="001E2431">
              <w:rPr>
                <w:rPrChange w:id="289" w:author="Ieva Dženkauskaitė" w:date="2025-03-24T10:45:00Z">
                  <w:rPr>
                    <w:rStyle w:val="Hyperlink"/>
                  </w:rPr>
                </w:rPrChange>
              </w:rPr>
              <w:lastRenderedPageBreak/>
              <w:delText>Paraiškos pateikimas, susipažinimas su paraiškomis</w:delText>
            </w:r>
            <w:r w:rsidDel="001E2431">
              <w:rPr>
                <w:webHidden/>
              </w:rPr>
              <w:tab/>
            </w:r>
            <w:r w:rsidR="00BF0262" w:rsidDel="001E2431">
              <w:rPr>
                <w:webHidden/>
              </w:rPr>
              <w:delText>13</w:delText>
            </w:r>
          </w:del>
        </w:p>
        <w:p w14:paraId="18541006" w14:textId="51A294E0" w:rsidR="00C64F36" w:rsidDel="001E2431" w:rsidRDefault="00C64F36">
          <w:pPr>
            <w:pStyle w:val="TOC2"/>
            <w:rPr>
              <w:del w:id="290" w:author="Ieva Dženkauskaitė" w:date="2025-03-24T10:45:00Z"/>
              <w:rFonts w:asciiTheme="minorHAnsi" w:eastAsiaTheme="minorEastAsia" w:hAnsiTheme="minorHAnsi" w:cstheme="minorBidi"/>
              <w:color w:val="auto"/>
              <w:kern w:val="2"/>
              <w:lang w:val="en-US"/>
              <w14:ligatures w14:val="standardContextual"/>
            </w:rPr>
          </w:pPr>
          <w:del w:id="291" w:author="Ieva Dženkauskaitė" w:date="2025-03-24T10:45:00Z">
            <w:r w:rsidRPr="001E2431" w:rsidDel="001E2431">
              <w:rPr>
                <w:rPrChange w:id="292" w:author="Ieva Dženkauskaitė" w:date="2025-03-24T10:45:00Z">
                  <w:rPr>
                    <w:rStyle w:val="Hyperlink"/>
                  </w:rPr>
                </w:rPrChange>
              </w:rPr>
              <w:delText>3.</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293" w:author="Ieva Dženkauskaitė" w:date="2025-03-24T10:45:00Z">
                  <w:rPr>
                    <w:rStyle w:val="Hyperlink"/>
                  </w:rPr>
                </w:rPrChange>
              </w:rPr>
              <w:delText>Paraiškų, Kvalifikacijos vertinimas kvalifikacinė atranka</w:delText>
            </w:r>
            <w:r w:rsidDel="001E2431">
              <w:rPr>
                <w:webHidden/>
              </w:rPr>
              <w:tab/>
            </w:r>
            <w:r w:rsidR="00BF0262" w:rsidDel="001E2431">
              <w:rPr>
                <w:webHidden/>
              </w:rPr>
              <w:delText>13</w:delText>
            </w:r>
          </w:del>
        </w:p>
        <w:p w14:paraId="6BF7856A" w14:textId="7984958D" w:rsidR="00C64F36" w:rsidDel="001E2431" w:rsidRDefault="00C64F36">
          <w:pPr>
            <w:pStyle w:val="TOC2"/>
            <w:rPr>
              <w:del w:id="294" w:author="Ieva Dženkauskaitė" w:date="2025-03-24T10:45:00Z"/>
              <w:rFonts w:asciiTheme="minorHAnsi" w:eastAsiaTheme="minorEastAsia" w:hAnsiTheme="minorHAnsi" w:cstheme="minorBidi"/>
              <w:color w:val="auto"/>
              <w:kern w:val="2"/>
              <w:lang w:val="en-US"/>
              <w14:ligatures w14:val="standardContextual"/>
            </w:rPr>
          </w:pPr>
          <w:del w:id="295" w:author="Ieva Dženkauskaitė" w:date="2025-03-24T10:45:00Z">
            <w:r w:rsidRPr="001E2431" w:rsidDel="001E2431">
              <w:rPr>
                <w:rPrChange w:id="296" w:author="Ieva Dženkauskaitė" w:date="2025-03-24T10:45:00Z">
                  <w:rPr>
                    <w:rStyle w:val="Hyperlink"/>
                  </w:rPr>
                </w:rPrChange>
              </w:rPr>
              <w:delText>4.</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297" w:author="Ieva Dženkauskaitė" w:date="2025-03-24T10:45:00Z">
                  <w:rPr>
                    <w:rStyle w:val="Hyperlink"/>
                  </w:rPr>
                </w:rPrChange>
              </w:rPr>
              <w:delText>Sprendinio pateikimas</w:delText>
            </w:r>
            <w:r w:rsidDel="001E2431">
              <w:rPr>
                <w:webHidden/>
              </w:rPr>
              <w:tab/>
            </w:r>
            <w:r w:rsidR="00BF0262" w:rsidDel="001E2431">
              <w:rPr>
                <w:webHidden/>
              </w:rPr>
              <w:delText>15</w:delText>
            </w:r>
          </w:del>
        </w:p>
        <w:p w14:paraId="11C623CA" w14:textId="689B195D" w:rsidR="00C64F36" w:rsidDel="001E2431" w:rsidRDefault="00C64F36">
          <w:pPr>
            <w:pStyle w:val="TOC3"/>
            <w:rPr>
              <w:del w:id="298" w:author="Ieva Dženkauskaitė" w:date="2025-03-24T10:45:00Z"/>
              <w:rFonts w:asciiTheme="minorHAnsi" w:eastAsiaTheme="minorEastAsia" w:hAnsiTheme="minorHAnsi" w:cstheme="minorBidi"/>
              <w:color w:val="auto"/>
              <w:kern w:val="2"/>
              <w:lang w:val="en-US"/>
              <w14:ligatures w14:val="standardContextual"/>
            </w:rPr>
          </w:pPr>
          <w:del w:id="299" w:author="Ieva Dženkauskaitė" w:date="2025-03-24T10:45:00Z">
            <w:r w:rsidRPr="001E2431" w:rsidDel="001E2431">
              <w:rPr>
                <w:rPrChange w:id="300" w:author="Ieva Dženkauskaitė" w:date="2025-03-24T10:45:00Z">
                  <w:rPr>
                    <w:rStyle w:val="Hyperlink"/>
                  </w:rPr>
                </w:rPrChange>
              </w:rPr>
              <w:delText>Sprendinio turinys</w:delText>
            </w:r>
            <w:r w:rsidDel="001E2431">
              <w:rPr>
                <w:webHidden/>
              </w:rPr>
              <w:tab/>
            </w:r>
            <w:r w:rsidR="00BF0262" w:rsidDel="001E2431">
              <w:rPr>
                <w:webHidden/>
              </w:rPr>
              <w:delText>15</w:delText>
            </w:r>
          </w:del>
        </w:p>
        <w:p w14:paraId="7957CA61" w14:textId="5C325109" w:rsidR="00C64F36" w:rsidDel="001E2431" w:rsidRDefault="00C64F36">
          <w:pPr>
            <w:pStyle w:val="TOC3"/>
            <w:rPr>
              <w:del w:id="301" w:author="Ieva Dženkauskaitė" w:date="2025-03-24T10:45:00Z"/>
              <w:rFonts w:asciiTheme="minorHAnsi" w:eastAsiaTheme="minorEastAsia" w:hAnsiTheme="minorHAnsi" w:cstheme="minorBidi"/>
              <w:color w:val="auto"/>
              <w:kern w:val="2"/>
              <w:lang w:val="en-US"/>
              <w14:ligatures w14:val="standardContextual"/>
            </w:rPr>
          </w:pPr>
          <w:del w:id="302" w:author="Ieva Dženkauskaitė" w:date="2025-03-24T10:45:00Z">
            <w:r w:rsidRPr="001E2431" w:rsidDel="001E2431">
              <w:rPr>
                <w:rPrChange w:id="303" w:author="Ieva Dženkauskaitė" w:date="2025-03-24T10:45:00Z">
                  <w:rPr>
                    <w:rStyle w:val="Hyperlink"/>
                  </w:rPr>
                </w:rPrChange>
              </w:rPr>
              <w:delText>Sprendinio pateikimo terminas</w:delText>
            </w:r>
            <w:r w:rsidDel="001E2431">
              <w:rPr>
                <w:webHidden/>
              </w:rPr>
              <w:tab/>
            </w:r>
            <w:r w:rsidR="00BF0262" w:rsidDel="001E2431">
              <w:rPr>
                <w:webHidden/>
              </w:rPr>
              <w:delText>16</w:delText>
            </w:r>
          </w:del>
        </w:p>
        <w:p w14:paraId="37FBEED0" w14:textId="5FF0CFFA" w:rsidR="00C64F36" w:rsidDel="001E2431" w:rsidRDefault="00C64F36">
          <w:pPr>
            <w:pStyle w:val="TOC3"/>
            <w:rPr>
              <w:del w:id="304" w:author="Ieva Dženkauskaitė" w:date="2025-03-24T10:45:00Z"/>
              <w:rFonts w:asciiTheme="minorHAnsi" w:eastAsiaTheme="minorEastAsia" w:hAnsiTheme="minorHAnsi" w:cstheme="minorBidi"/>
              <w:color w:val="auto"/>
              <w:kern w:val="2"/>
              <w:lang w:val="en-US"/>
              <w14:ligatures w14:val="standardContextual"/>
            </w:rPr>
          </w:pPr>
          <w:del w:id="305" w:author="Ieva Dženkauskaitė" w:date="2025-03-24T10:45:00Z">
            <w:r w:rsidRPr="001E2431" w:rsidDel="001E2431">
              <w:rPr>
                <w:rPrChange w:id="306" w:author="Ieva Dženkauskaitė" w:date="2025-03-24T10:45:00Z">
                  <w:rPr>
                    <w:rStyle w:val="Hyperlink"/>
                  </w:rPr>
                </w:rPrChange>
              </w:rPr>
              <w:delText>Sprendinio techninės dalies pristatymas</w:delText>
            </w:r>
            <w:r w:rsidDel="001E2431">
              <w:rPr>
                <w:webHidden/>
              </w:rPr>
              <w:tab/>
            </w:r>
            <w:r w:rsidR="00BF0262" w:rsidDel="001E2431">
              <w:rPr>
                <w:webHidden/>
              </w:rPr>
              <w:delText>17</w:delText>
            </w:r>
          </w:del>
        </w:p>
        <w:p w14:paraId="570579E7" w14:textId="5125FD31" w:rsidR="00C64F36" w:rsidDel="001E2431" w:rsidRDefault="00C64F36">
          <w:pPr>
            <w:pStyle w:val="TOC3"/>
            <w:rPr>
              <w:del w:id="307" w:author="Ieva Dženkauskaitė" w:date="2025-03-24T10:45:00Z"/>
              <w:rFonts w:asciiTheme="minorHAnsi" w:eastAsiaTheme="minorEastAsia" w:hAnsiTheme="minorHAnsi" w:cstheme="minorBidi"/>
              <w:color w:val="auto"/>
              <w:kern w:val="2"/>
              <w:lang w:val="en-US"/>
              <w14:ligatures w14:val="standardContextual"/>
            </w:rPr>
          </w:pPr>
          <w:del w:id="308" w:author="Ieva Dženkauskaitė" w:date="2025-03-24T10:45:00Z">
            <w:r w:rsidRPr="001E2431" w:rsidDel="001E2431">
              <w:rPr>
                <w:rPrChange w:id="309" w:author="Ieva Dženkauskaitė" w:date="2025-03-24T10:45:00Z">
                  <w:rPr>
                    <w:rStyle w:val="Hyperlink"/>
                  </w:rPr>
                </w:rPrChange>
              </w:rPr>
              <w:delText>Sprendinio vertinimas</w:delText>
            </w:r>
            <w:r w:rsidDel="001E2431">
              <w:rPr>
                <w:webHidden/>
              </w:rPr>
              <w:tab/>
            </w:r>
            <w:r w:rsidR="00BF0262" w:rsidDel="001E2431">
              <w:rPr>
                <w:webHidden/>
              </w:rPr>
              <w:delText>17</w:delText>
            </w:r>
          </w:del>
        </w:p>
        <w:p w14:paraId="082272AE" w14:textId="7B7D74B6" w:rsidR="00C64F36" w:rsidDel="001E2431" w:rsidRDefault="00C64F36">
          <w:pPr>
            <w:pStyle w:val="TOC2"/>
            <w:rPr>
              <w:del w:id="310" w:author="Ieva Dženkauskaitė" w:date="2025-03-24T10:45:00Z"/>
              <w:rFonts w:asciiTheme="minorHAnsi" w:eastAsiaTheme="minorEastAsia" w:hAnsiTheme="minorHAnsi" w:cstheme="minorBidi"/>
              <w:color w:val="auto"/>
              <w:kern w:val="2"/>
              <w:lang w:val="en-US"/>
              <w14:ligatures w14:val="standardContextual"/>
            </w:rPr>
          </w:pPr>
          <w:del w:id="311" w:author="Ieva Dženkauskaitė" w:date="2025-03-24T10:45:00Z">
            <w:r w:rsidRPr="001E2431" w:rsidDel="001E2431">
              <w:rPr>
                <w:rPrChange w:id="312" w:author="Ieva Dženkauskaitė" w:date="2025-03-24T10:45:00Z">
                  <w:rPr>
                    <w:rStyle w:val="Hyperlink"/>
                  </w:rPr>
                </w:rPrChange>
              </w:rPr>
              <w:delText>5.</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313" w:author="Ieva Dženkauskaitė" w:date="2025-03-24T10:45:00Z">
                  <w:rPr>
                    <w:rStyle w:val="Hyperlink"/>
                  </w:rPr>
                </w:rPrChange>
              </w:rPr>
              <w:delText>Dialogas</w:delText>
            </w:r>
            <w:r w:rsidDel="001E2431">
              <w:rPr>
                <w:webHidden/>
              </w:rPr>
              <w:tab/>
            </w:r>
            <w:r w:rsidR="00BF0262" w:rsidDel="001E2431">
              <w:rPr>
                <w:webHidden/>
              </w:rPr>
              <w:delText>17</w:delText>
            </w:r>
          </w:del>
        </w:p>
        <w:p w14:paraId="2C9635EF" w14:textId="724A3F1B" w:rsidR="00C64F36" w:rsidDel="001E2431" w:rsidRDefault="00C64F36">
          <w:pPr>
            <w:pStyle w:val="TOC2"/>
            <w:rPr>
              <w:del w:id="314" w:author="Ieva Dženkauskaitė" w:date="2025-03-24T10:45:00Z"/>
              <w:rFonts w:asciiTheme="minorHAnsi" w:eastAsiaTheme="minorEastAsia" w:hAnsiTheme="minorHAnsi" w:cstheme="minorBidi"/>
              <w:color w:val="auto"/>
              <w:kern w:val="2"/>
              <w:lang w:val="en-US"/>
              <w14:ligatures w14:val="standardContextual"/>
            </w:rPr>
          </w:pPr>
          <w:del w:id="315" w:author="Ieva Dženkauskaitė" w:date="2025-03-24T10:45:00Z">
            <w:r w:rsidRPr="001E2431" w:rsidDel="001E2431">
              <w:rPr>
                <w:rPrChange w:id="316" w:author="Ieva Dženkauskaitė" w:date="2025-03-24T10:45:00Z">
                  <w:rPr>
                    <w:rStyle w:val="Hyperlink"/>
                  </w:rPr>
                </w:rPrChange>
              </w:rPr>
              <w:delText>6.</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317" w:author="Ieva Dženkauskaitė" w:date="2025-03-24T10:45:00Z">
                  <w:rPr>
                    <w:rStyle w:val="Hyperlink"/>
                  </w:rPr>
                </w:rPrChange>
              </w:rPr>
              <w:delText>Dokumentų suderinimas</w:delText>
            </w:r>
            <w:r w:rsidDel="001E2431">
              <w:rPr>
                <w:webHidden/>
              </w:rPr>
              <w:tab/>
            </w:r>
            <w:r w:rsidR="00BF0262" w:rsidDel="001E2431">
              <w:rPr>
                <w:webHidden/>
              </w:rPr>
              <w:delText>20</w:delText>
            </w:r>
          </w:del>
        </w:p>
        <w:p w14:paraId="199FD88F" w14:textId="125B5374" w:rsidR="00C64F36" w:rsidDel="001E2431" w:rsidRDefault="00C64F36">
          <w:pPr>
            <w:pStyle w:val="TOC2"/>
            <w:rPr>
              <w:del w:id="318" w:author="Ieva Dženkauskaitė" w:date="2025-03-24T10:45:00Z"/>
              <w:rFonts w:asciiTheme="minorHAnsi" w:eastAsiaTheme="minorEastAsia" w:hAnsiTheme="minorHAnsi" w:cstheme="minorBidi"/>
              <w:color w:val="auto"/>
              <w:kern w:val="2"/>
              <w:lang w:val="en-US"/>
              <w14:ligatures w14:val="standardContextual"/>
            </w:rPr>
          </w:pPr>
          <w:del w:id="319" w:author="Ieva Dženkauskaitė" w:date="2025-03-24T10:45:00Z">
            <w:r w:rsidRPr="001E2431" w:rsidDel="001E2431">
              <w:rPr>
                <w:rPrChange w:id="320" w:author="Ieva Dženkauskaitė" w:date="2025-03-24T10:45:00Z">
                  <w:rPr>
                    <w:rStyle w:val="Hyperlink"/>
                  </w:rPr>
                </w:rPrChange>
              </w:rPr>
              <w:delText>7.</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321" w:author="Ieva Dženkauskaitė" w:date="2025-03-24T10:45:00Z">
                  <w:rPr>
                    <w:rStyle w:val="Hyperlink"/>
                  </w:rPr>
                </w:rPrChange>
              </w:rPr>
              <w:delText>Pasiūlymo pateikimas</w:delText>
            </w:r>
            <w:r w:rsidDel="001E2431">
              <w:rPr>
                <w:webHidden/>
              </w:rPr>
              <w:tab/>
            </w:r>
            <w:r w:rsidR="00BF0262" w:rsidDel="001E2431">
              <w:rPr>
                <w:webHidden/>
              </w:rPr>
              <w:delText>21</w:delText>
            </w:r>
          </w:del>
        </w:p>
        <w:p w14:paraId="2443AB69" w14:textId="064DEC90" w:rsidR="00C64F36" w:rsidDel="001E2431" w:rsidRDefault="00C64F36">
          <w:pPr>
            <w:pStyle w:val="TOC3"/>
            <w:rPr>
              <w:del w:id="322" w:author="Ieva Dženkauskaitė" w:date="2025-03-24T10:45:00Z"/>
              <w:rFonts w:asciiTheme="minorHAnsi" w:eastAsiaTheme="minorEastAsia" w:hAnsiTheme="minorHAnsi" w:cstheme="minorBidi"/>
              <w:color w:val="auto"/>
              <w:kern w:val="2"/>
              <w:lang w:val="en-US"/>
              <w14:ligatures w14:val="standardContextual"/>
            </w:rPr>
          </w:pPr>
          <w:del w:id="323" w:author="Ieva Dženkauskaitė" w:date="2025-03-24T10:45:00Z">
            <w:r w:rsidRPr="001E2431" w:rsidDel="001E2431">
              <w:rPr>
                <w:rPrChange w:id="324" w:author="Ieva Dženkauskaitė" w:date="2025-03-24T10:45:00Z">
                  <w:rPr>
                    <w:rStyle w:val="Hyperlink"/>
                  </w:rPr>
                </w:rPrChange>
              </w:rPr>
              <w:delText>Pasiūlymo turinys</w:delText>
            </w:r>
            <w:r w:rsidDel="001E2431">
              <w:rPr>
                <w:webHidden/>
              </w:rPr>
              <w:tab/>
            </w:r>
            <w:r w:rsidR="00BF0262" w:rsidDel="001E2431">
              <w:rPr>
                <w:webHidden/>
              </w:rPr>
              <w:delText>21</w:delText>
            </w:r>
          </w:del>
        </w:p>
        <w:p w14:paraId="53139D3B" w14:textId="3F68295B" w:rsidR="00C64F36" w:rsidDel="001E2431" w:rsidRDefault="00C64F36">
          <w:pPr>
            <w:pStyle w:val="TOC3"/>
            <w:rPr>
              <w:del w:id="325" w:author="Ieva Dženkauskaitė" w:date="2025-03-24T10:45:00Z"/>
              <w:rFonts w:asciiTheme="minorHAnsi" w:eastAsiaTheme="minorEastAsia" w:hAnsiTheme="minorHAnsi" w:cstheme="minorBidi"/>
              <w:color w:val="auto"/>
              <w:kern w:val="2"/>
              <w:lang w:val="en-US"/>
              <w14:ligatures w14:val="standardContextual"/>
            </w:rPr>
          </w:pPr>
          <w:del w:id="326" w:author="Ieva Dženkauskaitė" w:date="2025-03-24T10:45:00Z">
            <w:r w:rsidRPr="001E2431" w:rsidDel="001E2431">
              <w:rPr>
                <w:rPrChange w:id="327" w:author="Ieva Dženkauskaitė" w:date="2025-03-24T10:45:00Z">
                  <w:rPr>
                    <w:rStyle w:val="Hyperlink"/>
                  </w:rPr>
                </w:rPrChange>
              </w:rPr>
              <w:delText>Pasiūlymo pateikimo terminas</w:delText>
            </w:r>
            <w:r w:rsidDel="001E2431">
              <w:rPr>
                <w:webHidden/>
              </w:rPr>
              <w:tab/>
            </w:r>
            <w:r w:rsidR="00BF0262" w:rsidDel="001E2431">
              <w:rPr>
                <w:webHidden/>
              </w:rPr>
              <w:delText>23</w:delText>
            </w:r>
          </w:del>
        </w:p>
        <w:p w14:paraId="3283C237" w14:textId="17382A8A" w:rsidR="00C64F36" w:rsidDel="001E2431" w:rsidRDefault="00C64F36">
          <w:pPr>
            <w:pStyle w:val="TOC3"/>
            <w:rPr>
              <w:del w:id="328" w:author="Ieva Dženkauskaitė" w:date="2025-03-24T10:45:00Z"/>
              <w:rFonts w:asciiTheme="minorHAnsi" w:eastAsiaTheme="minorEastAsia" w:hAnsiTheme="minorHAnsi" w:cstheme="minorBidi"/>
              <w:color w:val="auto"/>
              <w:kern w:val="2"/>
              <w:lang w:val="en-US"/>
              <w14:ligatures w14:val="standardContextual"/>
            </w:rPr>
          </w:pPr>
          <w:del w:id="329" w:author="Ieva Dženkauskaitė" w:date="2025-03-24T10:45:00Z">
            <w:r w:rsidRPr="001E2431" w:rsidDel="001E2431">
              <w:rPr>
                <w:rPrChange w:id="330" w:author="Ieva Dženkauskaitė" w:date="2025-03-24T10:45:00Z">
                  <w:rPr>
                    <w:rStyle w:val="Hyperlink"/>
                    <w:caps/>
                  </w:rPr>
                </w:rPrChange>
              </w:rPr>
              <w:delText>P</w:delText>
            </w:r>
            <w:r w:rsidRPr="001E2431" w:rsidDel="001E2431">
              <w:rPr>
                <w:rPrChange w:id="331" w:author="Ieva Dženkauskaitė" w:date="2025-03-24T10:45:00Z">
                  <w:rPr>
                    <w:rStyle w:val="Hyperlink"/>
                  </w:rPr>
                </w:rPrChange>
              </w:rPr>
              <w:delText>asiūlymo galiojimo terminas</w:delText>
            </w:r>
            <w:r w:rsidDel="001E2431">
              <w:rPr>
                <w:webHidden/>
              </w:rPr>
              <w:tab/>
            </w:r>
            <w:r w:rsidR="00BF0262" w:rsidDel="001E2431">
              <w:rPr>
                <w:webHidden/>
              </w:rPr>
              <w:delText>23</w:delText>
            </w:r>
          </w:del>
        </w:p>
        <w:p w14:paraId="03BE9366" w14:textId="55285B56" w:rsidR="00C64F36" w:rsidDel="001E2431" w:rsidRDefault="00C64F36">
          <w:pPr>
            <w:pStyle w:val="TOC3"/>
            <w:rPr>
              <w:del w:id="332" w:author="Ieva Dženkauskaitė" w:date="2025-03-24T10:45:00Z"/>
              <w:rFonts w:asciiTheme="minorHAnsi" w:eastAsiaTheme="minorEastAsia" w:hAnsiTheme="minorHAnsi" w:cstheme="minorBidi"/>
              <w:color w:val="auto"/>
              <w:kern w:val="2"/>
              <w:lang w:val="en-US"/>
              <w14:ligatures w14:val="standardContextual"/>
            </w:rPr>
          </w:pPr>
          <w:del w:id="333" w:author="Ieva Dženkauskaitė" w:date="2025-03-24T10:45:00Z">
            <w:r w:rsidRPr="001E2431" w:rsidDel="001E2431">
              <w:rPr>
                <w:rPrChange w:id="334" w:author="Ieva Dženkauskaitė" w:date="2025-03-24T10:45:00Z">
                  <w:rPr>
                    <w:rStyle w:val="Hyperlink"/>
                  </w:rPr>
                </w:rPrChange>
              </w:rPr>
              <w:delText>Pasiūlymo galiojimo užtikrinimas</w:delText>
            </w:r>
            <w:r w:rsidDel="001E2431">
              <w:rPr>
                <w:webHidden/>
              </w:rPr>
              <w:tab/>
            </w:r>
            <w:r w:rsidR="00BF0262" w:rsidDel="001E2431">
              <w:rPr>
                <w:webHidden/>
              </w:rPr>
              <w:delText>23</w:delText>
            </w:r>
          </w:del>
        </w:p>
        <w:p w14:paraId="4129543F" w14:textId="74CF0440" w:rsidR="00C64F36" w:rsidDel="001E2431" w:rsidRDefault="00C64F36">
          <w:pPr>
            <w:pStyle w:val="TOC2"/>
            <w:rPr>
              <w:del w:id="335" w:author="Ieva Dženkauskaitė" w:date="2025-03-24T10:45:00Z"/>
              <w:rFonts w:asciiTheme="minorHAnsi" w:eastAsiaTheme="minorEastAsia" w:hAnsiTheme="minorHAnsi" w:cstheme="minorBidi"/>
              <w:color w:val="auto"/>
              <w:kern w:val="2"/>
              <w:lang w:val="en-US"/>
              <w14:ligatures w14:val="standardContextual"/>
            </w:rPr>
          </w:pPr>
          <w:del w:id="336" w:author="Ieva Dženkauskaitė" w:date="2025-03-24T10:45:00Z">
            <w:r w:rsidRPr="001E2431" w:rsidDel="001E2431">
              <w:rPr>
                <w:rPrChange w:id="337" w:author="Ieva Dženkauskaitė" w:date="2025-03-24T10:45:00Z">
                  <w:rPr>
                    <w:rStyle w:val="Hyperlink"/>
                  </w:rPr>
                </w:rPrChange>
              </w:rPr>
              <w:delText>8.</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338" w:author="Ieva Dženkauskaitė" w:date="2025-03-24T10:45:00Z">
                  <w:rPr>
                    <w:rStyle w:val="Hyperlink"/>
                  </w:rPr>
                </w:rPrChange>
              </w:rPr>
              <w:delText>Pasiūlymų vertinimas</w:delText>
            </w:r>
            <w:r w:rsidDel="001E2431">
              <w:rPr>
                <w:webHidden/>
              </w:rPr>
              <w:tab/>
            </w:r>
            <w:r w:rsidR="00BF0262" w:rsidDel="001E2431">
              <w:rPr>
                <w:webHidden/>
              </w:rPr>
              <w:delText>24</w:delText>
            </w:r>
          </w:del>
        </w:p>
        <w:p w14:paraId="6991C475" w14:textId="2ADE9310" w:rsidR="00C64F36" w:rsidDel="001E2431" w:rsidRDefault="00C64F36">
          <w:pPr>
            <w:pStyle w:val="TOC2"/>
            <w:rPr>
              <w:del w:id="339" w:author="Ieva Dženkauskaitė" w:date="2025-03-24T10:45:00Z"/>
              <w:rFonts w:asciiTheme="minorHAnsi" w:eastAsiaTheme="minorEastAsia" w:hAnsiTheme="minorHAnsi" w:cstheme="minorBidi"/>
              <w:color w:val="auto"/>
              <w:kern w:val="2"/>
              <w:lang w:val="en-US"/>
              <w14:ligatures w14:val="standardContextual"/>
            </w:rPr>
          </w:pPr>
          <w:del w:id="340" w:author="Ieva Dženkauskaitė" w:date="2025-03-24T10:45:00Z">
            <w:r w:rsidRPr="001E2431" w:rsidDel="001E2431">
              <w:rPr>
                <w:rPrChange w:id="341" w:author="Ieva Dženkauskaitė" w:date="2025-03-24T10:45:00Z">
                  <w:rPr>
                    <w:rStyle w:val="Hyperlink"/>
                  </w:rPr>
                </w:rPrChange>
              </w:rPr>
              <w:delText>9.</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342" w:author="Ieva Dženkauskaitė" w:date="2025-03-24T10:45:00Z">
                  <w:rPr>
                    <w:rStyle w:val="Hyperlink"/>
                  </w:rPr>
                </w:rPrChange>
              </w:rPr>
              <w:delText>Sutarties sudarymas</w:delText>
            </w:r>
            <w:r w:rsidDel="001E2431">
              <w:rPr>
                <w:webHidden/>
              </w:rPr>
              <w:tab/>
            </w:r>
            <w:r w:rsidR="00BF0262" w:rsidDel="001E2431">
              <w:rPr>
                <w:webHidden/>
              </w:rPr>
              <w:delText>26</w:delText>
            </w:r>
          </w:del>
        </w:p>
        <w:p w14:paraId="182AB8F6" w14:textId="6E61BFBA" w:rsidR="00C64F36" w:rsidDel="001E2431" w:rsidRDefault="00C64F36">
          <w:pPr>
            <w:pStyle w:val="TOC1"/>
            <w:rPr>
              <w:del w:id="343" w:author="Ieva Dženkauskaitė" w:date="2025-03-24T10:45:00Z"/>
              <w:rFonts w:asciiTheme="minorHAnsi" w:eastAsiaTheme="minorEastAsia" w:hAnsiTheme="minorHAnsi" w:cstheme="minorBidi"/>
              <w:b w:val="0"/>
              <w:smallCaps w:val="0"/>
              <w:color w:val="auto"/>
              <w:kern w:val="2"/>
              <w:lang w:val="en-US"/>
              <w14:ligatures w14:val="standardContextual"/>
            </w:rPr>
          </w:pPr>
          <w:del w:id="344" w:author="Ieva Dženkauskaitė" w:date="2025-03-24T10:45:00Z">
            <w:r w:rsidRPr="001E2431" w:rsidDel="001E2431">
              <w:rPr>
                <w:rPrChange w:id="345" w:author="Ieva Dženkauskaitė" w:date="2025-03-24T10:45:00Z">
                  <w:rPr>
                    <w:rStyle w:val="Hyperlink"/>
                    <w:b w:val="0"/>
                    <w:smallCaps w:val="0"/>
                  </w:rPr>
                </w:rPrChange>
              </w:rPr>
              <w:delText>III.</w:delText>
            </w:r>
            <w:r w:rsidDel="001E2431">
              <w:rPr>
                <w:rFonts w:asciiTheme="minorHAnsi" w:eastAsiaTheme="minorEastAsia" w:hAnsiTheme="minorHAnsi" w:cstheme="minorBidi"/>
                <w:b w:val="0"/>
                <w:smallCaps w:val="0"/>
                <w:color w:val="auto"/>
                <w:kern w:val="2"/>
                <w:lang w:val="en-US"/>
                <w14:ligatures w14:val="standardContextual"/>
              </w:rPr>
              <w:tab/>
            </w:r>
            <w:r w:rsidRPr="001E2431" w:rsidDel="001E2431">
              <w:rPr>
                <w:rPrChange w:id="346" w:author="Ieva Dženkauskaitė" w:date="2025-03-24T10:45:00Z">
                  <w:rPr>
                    <w:rStyle w:val="Hyperlink"/>
                    <w:b w:val="0"/>
                    <w:smallCaps w:val="0"/>
                  </w:rPr>
                </w:rPrChange>
              </w:rPr>
              <w:delText>Dalyvavimo Konkurenciniame dialoge sąnaudos</w:delText>
            </w:r>
            <w:r w:rsidDel="001E2431">
              <w:rPr>
                <w:webHidden/>
              </w:rPr>
              <w:tab/>
            </w:r>
            <w:r w:rsidR="00BF0262" w:rsidDel="001E2431">
              <w:rPr>
                <w:webHidden/>
              </w:rPr>
              <w:delText>27</w:delText>
            </w:r>
          </w:del>
        </w:p>
        <w:p w14:paraId="3A0683E5" w14:textId="78872BA1" w:rsidR="00C64F36" w:rsidDel="001E2431" w:rsidRDefault="00C64F36">
          <w:pPr>
            <w:pStyle w:val="TOC2"/>
            <w:rPr>
              <w:del w:id="347" w:author="Ieva Dženkauskaitė" w:date="2025-03-24T10:45:00Z"/>
              <w:rFonts w:asciiTheme="minorHAnsi" w:eastAsiaTheme="minorEastAsia" w:hAnsiTheme="minorHAnsi" w:cstheme="minorBidi"/>
              <w:color w:val="auto"/>
              <w:kern w:val="2"/>
              <w:lang w:val="en-US"/>
              <w14:ligatures w14:val="standardContextual"/>
            </w:rPr>
          </w:pPr>
          <w:del w:id="348" w:author="Ieva Dženkauskaitė" w:date="2025-03-24T10:45:00Z">
            <w:r w:rsidRPr="001E2431" w:rsidDel="001E2431">
              <w:rPr>
                <w:rPrChange w:id="349" w:author="Ieva Dženkauskaitė" w:date="2025-03-24T10:45:00Z">
                  <w:rPr>
                    <w:rStyle w:val="Hyperlink"/>
                  </w:rPr>
                </w:rPrChange>
              </w:rPr>
              <w:delText>1.</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350" w:author="Ieva Dženkauskaitė" w:date="2025-03-24T10:45:00Z">
                  <w:rPr>
                    <w:rStyle w:val="Hyperlink"/>
                  </w:rPr>
                </w:rPrChange>
              </w:rPr>
              <w:delText>priedas. Naudojamos Sąvokos</w:delText>
            </w:r>
            <w:r w:rsidDel="001E2431">
              <w:rPr>
                <w:webHidden/>
              </w:rPr>
              <w:tab/>
            </w:r>
            <w:r w:rsidR="00BF0262" w:rsidDel="001E2431">
              <w:rPr>
                <w:webHidden/>
              </w:rPr>
              <w:delText>29</w:delText>
            </w:r>
          </w:del>
        </w:p>
        <w:p w14:paraId="26FEA975" w14:textId="4EE4497B" w:rsidR="00C64F36" w:rsidDel="001E2431" w:rsidRDefault="00C64F36">
          <w:pPr>
            <w:pStyle w:val="TOC2"/>
            <w:rPr>
              <w:del w:id="351" w:author="Ieva Dženkauskaitė" w:date="2025-03-24T10:45:00Z"/>
              <w:rFonts w:asciiTheme="minorHAnsi" w:eastAsiaTheme="minorEastAsia" w:hAnsiTheme="minorHAnsi" w:cstheme="minorBidi"/>
              <w:color w:val="auto"/>
              <w:kern w:val="2"/>
              <w:lang w:val="en-US"/>
              <w14:ligatures w14:val="standardContextual"/>
            </w:rPr>
          </w:pPr>
          <w:del w:id="352" w:author="Ieva Dženkauskaitė" w:date="2025-03-24T10:45:00Z">
            <w:r w:rsidRPr="001E2431" w:rsidDel="001E2431">
              <w:rPr>
                <w:rPrChange w:id="353" w:author="Ieva Dženkauskaitė" w:date="2025-03-24T10:45:00Z">
                  <w:rPr>
                    <w:rStyle w:val="Hyperlink"/>
                  </w:rPr>
                </w:rPrChange>
              </w:rPr>
              <w:delText>2</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354" w:author="Ieva Dženkauskaitė" w:date="2025-03-24T10:45:00Z">
                  <w:rPr>
                    <w:rStyle w:val="Hyperlink"/>
                  </w:rPr>
                </w:rPrChange>
              </w:rPr>
              <w:delText>priedas. Techninės specifikacijos</w:delText>
            </w:r>
            <w:r w:rsidDel="001E2431">
              <w:rPr>
                <w:webHidden/>
              </w:rPr>
              <w:tab/>
            </w:r>
            <w:r w:rsidR="00BF0262" w:rsidDel="001E2431">
              <w:rPr>
                <w:webHidden/>
              </w:rPr>
              <w:delText>36</w:delText>
            </w:r>
          </w:del>
        </w:p>
        <w:p w14:paraId="12B7A900" w14:textId="1F87D735" w:rsidR="00C64F36" w:rsidDel="001E2431" w:rsidRDefault="00C64F36">
          <w:pPr>
            <w:pStyle w:val="TOC2"/>
            <w:rPr>
              <w:del w:id="355" w:author="Ieva Dženkauskaitė" w:date="2025-03-24T10:45:00Z"/>
              <w:rFonts w:asciiTheme="minorHAnsi" w:eastAsiaTheme="minorEastAsia" w:hAnsiTheme="minorHAnsi" w:cstheme="minorBidi"/>
              <w:color w:val="auto"/>
              <w:kern w:val="2"/>
              <w:lang w:val="en-US"/>
              <w14:ligatures w14:val="standardContextual"/>
            </w:rPr>
          </w:pPr>
          <w:del w:id="356" w:author="Ieva Dženkauskaitė" w:date="2025-03-24T10:45:00Z">
            <w:r w:rsidRPr="001E2431" w:rsidDel="001E2431">
              <w:rPr>
                <w:rPrChange w:id="357" w:author="Ieva Dženkauskaitė" w:date="2025-03-24T10:45:00Z">
                  <w:rPr>
                    <w:rStyle w:val="Hyperlink"/>
                  </w:rPr>
                </w:rPrChange>
              </w:rPr>
              <w:delText>3</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358" w:author="Ieva Dženkauskaitė" w:date="2025-03-24T10:45:00Z">
                  <w:rPr>
                    <w:rStyle w:val="Hyperlink"/>
                  </w:rPr>
                </w:rPrChange>
              </w:rPr>
              <w:delText>priedas. Prašymų pateikimas</w:delText>
            </w:r>
            <w:r w:rsidDel="001E2431">
              <w:rPr>
                <w:webHidden/>
              </w:rPr>
              <w:tab/>
            </w:r>
            <w:r w:rsidR="00BF0262" w:rsidDel="001E2431">
              <w:rPr>
                <w:webHidden/>
              </w:rPr>
              <w:delText>37</w:delText>
            </w:r>
          </w:del>
        </w:p>
        <w:p w14:paraId="2ADB2105" w14:textId="0677E601" w:rsidR="00C64F36" w:rsidDel="001E2431" w:rsidRDefault="00C64F36">
          <w:pPr>
            <w:pStyle w:val="TOC2"/>
            <w:rPr>
              <w:del w:id="359" w:author="Ieva Dženkauskaitė" w:date="2025-03-24T10:45:00Z"/>
              <w:rFonts w:asciiTheme="minorHAnsi" w:eastAsiaTheme="minorEastAsia" w:hAnsiTheme="minorHAnsi" w:cstheme="minorBidi"/>
              <w:color w:val="auto"/>
              <w:kern w:val="2"/>
              <w:lang w:val="en-US"/>
              <w14:ligatures w14:val="standardContextual"/>
            </w:rPr>
          </w:pPr>
          <w:del w:id="360" w:author="Ieva Dženkauskaitė" w:date="2025-03-24T10:45:00Z">
            <w:r w:rsidRPr="001E2431" w:rsidDel="001E2431">
              <w:rPr>
                <w:rPrChange w:id="361" w:author="Ieva Dženkauskaitė" w:date="2025-03-24T10:45:00Z">
                  <w:rPr>
                    <w:rStyle w:val="Hyperlink"/>
                  </w:rPr>
                </w:rPrChange>
              </w:rPr>
              <w:delText>4</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362" w:author="Ieva Dženkauskaitė" w:date="2025-03-24T10:45:00Z">
                  <w:rPr>
                    <w:rStyle w:val="Hyperlink"/>
                  </w:rPr>
                </w:rPrChange>
              </w:rPr>
              <w:delText>priedas. Kvalifikacijos reikalavimai, pašalinimo pagrindai ir nacionalinio saugumo reikalavimai</w:delText>
            </w:r>
            <w:r w:rsidDel="001E2431">
              <w:rPr>
                <w:webHidden/>
              </w:rPr>
              <w:tab/>
            </w:r>
            <w:r w:rsidR="00BF0262" w:rsidDel="001E2431">
              <w:rPr>
                <w:webHidden/>
              </w:rPr>
              <w:delText>38</w:delText>
            </w:r>
          </w:del>
        </w:p>
        <w:p w14:paraId="338E8340" w14:textId="1F74CFEC" w:rsidR="00C64F36" w:rsidDel="001E2431" w:rsidRDefault="00C64F36">
          <w:pPr>
            <w:pStyle w:val="TOC2"/>
            <w:rPr>
              <w:del w:id="363" w:author="Ieva Dženkauskaitė" w:date="2025-03-24T10:45:00Z"/>
              <w:rFonts w:asciiTheme="minorHAnsi" w:eastAsiaTheme="minorEastAsia" w:hAnsiTheme="minorHAnsi" w:cstheme="minorBidi"/>
              <w:color w:val="auto"/>
              <w:kern w:val="2"/>
              <w:lang w:val="en-US"/>
              <w14:ligatures w14:val="standardContextual"/>
            </w:rPr>
          </w:pPr>
          <w:del w:id="364" w:author="Ieva Dženkauskaitė" w:date="2025-03-24T10:45:00Z">
            <w:r w:rsidRPr="001E2431" w:rsidDel="001E2431">
              <w:rPr>
                <w:rPrChange w:id="365" w:author="Ieva Dženkauskaitė" w:date="2025-03-24T10:45:00Z">
                  <w:rPr>
                    <w:rStyle w:val="Hyperlink"/>
                  </w:rPr>
                </w:rPrChange>
              </w:rPr>
              <w:delText>5</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366" w:author="Ieva Dženkauskaitė" w:date="2025-03-24T10:45:00Z">
                  <w:rPr>
                    <w:rStyle w:val="Hyperlink"/>
                  </w:rPr>
                </w:rPrChange>
              </w:rPr>
              <w:delText>priedas. Kandidato deklaracijos forma</w:delText>
            </w:r>
            <w:r w:rsidDel="001E2431">
              <w:rPr>
                <w:webHidden/>
              </w:rPr>
              <w:tab/>
            </w:r>
            <w:r w:rsidR="00BF0262" w:rsidDel="001E2431">
              <w:rPr>
                <w:webHidden/>
              </w:rPr>
              <w:delText>60</w:delText>
            </w:r>
          </w:del>
        </w:p>
        <w:p w14:paraId="7D4DFE32" w14:textId="47AE51AD" w:rsidR="00C64F36" w:rsidDel="001E2431" w:rsidRDefault="00C64F36">
          <w:pPr>
            <w:pStyle w:val="TOC2"/>
            <w:rPr>
              <w:del w:id="367" w:author="Ieva Dženkauskaitė" w:date="2025-03-24T10:45:00Z"/>
              <w:rFonts w:asciiTheme="minorHAnsi" w:eastAsiaTheme="minorEastAsia" w:hAnsiTheme="minorHAnsi" w:cstheme="minorBidi"/>
              <w:color w:val="auto"/>
              <w:kern w:val="2"/>
              <w:lang w:val="en-US"/>
              <w14:ligatures w14:val="standardContextual"/>
            </w:rPr>
          </w:pPr>
          <w:del w:id="368" w:author="Ieva Dženkauskaitė" w:date="2025-03-24T10:45:00Z">
            <w:r w:rsidRPr="001E2431" w:rsidDel="001E2431">
              <w:rPr>
                <w:rPrChange w:id="369" w:author="Ieva Dženkauskaitė" w:date="2025-03-24T10:45:00Z">
                  <w:rPr>
                    <w:rStyle w:val="Hyperlink"/>
                  </w:rPr>
                </w:rPrChange>
              </w:rPr>
              <w:delText>6</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370" w:author="Ieva Dženkauskaitė" w:date="2025-03-24T10:45:00Z">
                  <w:rPr>
                    <w:rStyle w:val="Hyperlink"/>
                  </w:rPr>
                </w:rPrChange>
              </w:rPr>
              <w:delText>priedas. Informacija apie patikimumą</w:delText>
            </w:r>
            <w:r w:rsidDel="001E2431">
              <w:rPr>
                <w:webHidden/>
              </w:rPr>
              <w:tab/>
            </w:r>
            <w:r w:rsidR="00BF0262" w:rsidDel="001E2431">
              <w:rPr>
                <w:webHidden/>
              </w:rPr>
              <w:delText>62</w:delText>
            </w:r>
          </w:del>
        </w:p>
        <w:p w14:paraId="341DBD19" w14:textId="45F3750A" w:rsidR="00C64F36" w:rsidDel="001E2431" w:rsidRDefault="00C64F36">
          <w:pPr>
            <w:pStyle w:val="TOC2"/>
            <w:rPr>
              <w:del w:id="371" w:author="Ieva Dženkauskaitė" w:date="2025-03-24T10:45:00Z"/>
              <w:rFonts w:asciiTheme="minorHAnsi" w:eastAsiaTheme="minorEastAsia" w:hAnsiTheme="minorHAnsi" w:cstheme="minorBidi"/>
              <w:color w:val="auto"/>
              <w:kern w:val="2"/>
              <w:lang w:val="en-US"/>
              <w14:ligatures w14:val="standardContextual"/>
            </w:rPr>
          </w:pPr>
          <w:del w:id="372" w:author="Ieva Dženkauskaitė" w:date="2025-03-24T10:45:00Z">
            <w:r w:rsidRPr="001E2431" w:rsidDel="001E2431">
              <w:rPr>
                <w:rPrChange w:id="373" w:author="Ieva Dženkauskaitė" w:date="2025-03-24T10:45:00Z">
                  <w:rPr>
                    <w:rStyle w:val="Hyperlink"/>
                  </w:rPr>
                </w:rPrChange>
              </w:rPr>
              <w:delText>7</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374" w:author="Ieva Dženkauskaitė" w:date="2025-03-24T10:45:00Z">
                  <w:rPr>
                    <w:rStyle w:val="Hyperlink"/>
                  </w:rPr>
                </w:rPrChange>
              </w:rPr>
              <w:delText>priedas. Nacionalinio saugumo reikalavimų atitikties deklaracija</w:delText>
            </w:r>
            <w:r w:rsidDel="001E2431">
              <w:rPr>
                <w:webHidden/>
              </w:rPr>
              <w:tab/>
            </w:r>
            <w:r w:rsidR="00BF0262" w:rsidDel="001E2431">
              <w:rPr>
                <w:webHidden/>
              </w:rPr>
              <w:delText>64</w:delText>
            </w:r>
          </w:del>
        </w:p>
        <w:p w14:paraId="73EC4883" w14:textId="1DEADD13" w:rsidR="00C64F36" w:rsidDel="001E2431" w:rsidRDefault="00C64F36">
          <w:pPr>
            <w:pStyle w:val="TOC2"/>
            <w:rPr>
              <w:del w:id="375" w:author="Ieva Dženkauskaitė" w:date="2025-03-24T10:45:00Z"/>
              <w:rFonts w:asciiTheme="minorHAnsi" w:eastAsiaTheme="minorEastAsia" w:hAnsiTheme="minorHAnsi" w:cstheme="minorBidi"/>
              <w:color w:val="auto"/>
              <w:kern w:val="2"/>
              <w:lang w:val="en-US"/>
              <w14:ligatures w14:val="standardContextual"/>
            </w:rPr>
          </w:pPr>
          <w:del w:id="376" w:author="Ieva Dženkauskaitė" w:date="2025-03-24T10:45:00Z">
            <w:r w:rsidRPr="001E2431" w:rsidDel="001E2431">
              <w:rPr>
                <w:rPrChange w:id="377" w:author="Ieva Dženkauskaitė" w:date="2025-03-24T10:45:00Z">
                  <w:rPr>
                    <w:rStyle w:val="Hyperlink"/>
                  </w:rPr>
                </w:rPrChange>
              </w:rPr>
              <w:delText>8</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378" w:author="Ieva Dženkauskaitė" w:date="2025-03-24T10:45:00Z">
                  <w:rPr>
                    <w:rStyle w:val="Hyperlink"/>
                  </w:rPr>
                </w:rPrChange>
              </w:rPr>
              <w:delText>priedas. Deklaracija dėl reglamente nustatytų sąlygų nebuvimo juridiniam asmeniui</w:delText>
            </w:r>
            <w:r w:rsidDel="001E2431">
              <w:rPr>
                <w:webHidden/>
              </w:rPr>
              <w:tab/>
            </w:r>
            <w:r w:rsidR="00BF0262" w:rsidDel="001E2431">
              <w:rPr>
                <w:webHidden/>
              </w:rPr>
              <w:delText>66</w:delText>
            </w:r>
          </w:del>
        </w:p>
        <w:p w14:paraId="4AA6C106" w14:textId="22E0402E" w:rsidR="00C64F36" w:rsidDel="001E2431" w:rsidRDefault="00C64F36">
          <w:pPr>
            <w:pStyle w:val="TOC2"/>
            <w:rPr>
              <w:del w:id="379" w:author="Ieva Dženkauskaitė" w:date="2025-03-24T10:45:00Z"/>
              <w:rFonts w:asciiTheme="minorHAnsi" w:eastAsiaTheme="minorEastAsia" w:hAnsiTheme="minorHAnsi" w:cstheme="minorBidi"/>
              <w:color w:val="auto"/>
              <w:kern w:val="2"/>
              <w:lang w:val="en-US"/>
              <w14:ligatures w14:val="standardContextual"/>
            </w:rPr>
          </w:pPr>
          <w:del w:id="380" w:author="Ieva Dženkauskaitė" w:date="2025-03-24T10:45:00Z">
            <w:r w:rsidRPr="001E2431" w:rsidDel="001E2431">
              <w:rPr>
                <w:rPrChange w:id="381" w:author="Ieva Dženkauskaitė" w:date="2025-03-24T10:45:00Z">
                  <w:rPr>
                    <w:rStyle w:val="Hyperlink"/>
                  </w:rPr>
                </w:rPrChange>
              </w:rPr>
              <w:delText>9</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382" w:author="Ieva Dženkauskaitė" w:date="2025-03-24T10:45:00Z">
                  <w:rPr>
                    <w:rStyle w:val="Hyperlink"/>
                  </w:rPr>
                </w:rPrChange>
              </w:rPr>
              <w:delText>priedas. deklaracija dėl reglamente nustatytų sąlygų nebuvimo fiziniam asmeniui</w:delText>
            </w:r>
            <w:r w:rsidDel="001E2431">
              <w:rPr>
                <w:webHidden/>
              </w:rPr>
              <w:tab/>
            </w:r>
            <w:r w:rsidR="00BF0262" w:rsidDel="001E2431">
              <w:rPr>
                <w:webHidden/>
              </w:rPr>
              <w:delText>67</w:delText>
            </w:r>
          </w:del>
        </w:p>
        <w:p w14:paraId="7A47F1B2" w14:textId="464BACFE" w:rsidR="00C64F36" w:rsidDel="001E2431" w:rsidRDefault="00C64F36">
          <w:pPr>
            <w:pStyle w:val="TOC2"/>
            <w:rPr>
              <w:del w:id="383" w:author="Ieva Dženkauskaitė" w:date="2025-03-24T10:45:00Z"/>
              <w:rFonts w:asciiTheme="minorHAnsi" w:eastAsiaTheme="minorEastAsia" w:hAnsiTheme="minorHAnsi" w:cstheme="minorBidi"/>
              <w:color w:val="auto"/>
              <w:kern w:val="2"/>
              <w:lang w:val="en-US"/>
              <w14:ligatures w14:val="standardContextual"/>
            </w:rPr>
          </w:pPr>
          <w:del w:id="384" w:author="Ieva Dženkauskaitė" w:date="2025-03-24T10:45:00Z">
            <w:r w:rsidRPr="001E2431" w:rsidDel="001E2431">
              <w:rPr>
                <w:rPrChange w:id="385" w:author="Ieva Dženkauskaitė" w:date="2025-03-24T10:45:00Z">
                  <w:rPr>
                    <w:rStyle w:val="Hyperlink"/>
                  </w:rPr>
                </w:rPrChange>
              </w:rPr>
              <w:delText>10</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386" w:author="Ieva Dženkauskaitė" w:date="2025-03-24T10:45:00Z">
                  <w:rPr>
                    <w:rStyle w:val="Hyperlink"/>
                  </w:rPr>
                </w:rPrChange>
              </w:rPr>
              <w:delText>priedas. Paraiškos pateikimas</w:delText>
            </w:r>
            <w:r w:rsidDel="001E2431">
              <w:rPr>
                <w:webHidden/>
              </w:rPr>
              <w:tab/>
            </w:r>
            <w:r w:rsidR="00BF0262" w:rsidDel="001E2431">
              <w:rPr>
                <w:webHidden/>
              </w:rPr>
              <w:delText>68</w:delText>
            </w:r>
          </w:del>
        </w:p>
        <w:p w14:paraId="351036CC" w14:textId="2398638D" w:rsidR="00C64F36" w:rsidDel="001E2431" w:rsidRDefault="00C64F36">
          <w:pPr>
            <w:pStyle w:val="TOC2"/>
            <w:rPr>
              <w:del w:id="387" w:author="Ieva Dženkauskaitė" w:date="2025-03-24T10:45:00Z"/>
              <w:rFonts w:asciiTheme="minorHAnsi" w:eastAsiaTheme="minorEastAsia" w:hAnsiTheme="minorHAnsi" w:cstheme="minorBidi"/>
              <w:color w:val="auto"/>
              <w:kern w:val="2"/>
              <w:lang w:val="en-US"/>
              <w14:ligatures w14:val="standardContextual"/>
            </w:rPr>
          </w:pPr>
          <w:del w:id="388" w:author="Ieva Dženkauskaitė" w:date="2025-03-24T10:45:00Z">
            <w:r w:rsidRPr="001E2431" w:rsidDel="001E2431">
              <w:rPr>
                <w:rPrChange w:id="389" w:author="Ieva Dženkauskaitė" w:date="2025-03-24T10:45:00Z">
                  <w:rPr>
                    <w:rStyle w:val="Hyperlink"/>
                  </w:rPr>
                </w:rPrChange>
              </w:rPr>
              <w:delText>11</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390" w:author="Ieva Dženkauskaitė" w:date="2025-03-24T10:45:00Z">
                  <w:rPr>
                    <w:rStyle w:val="Hyperlink"/>
                  </w:rPr>
                </w:rPrChange>
              </w:rPr>
              <w:delText>priedas</w:delText>
            </w:r>
            <w:r w:rsidRPr="001E2431" w:rsidDel="001E2431">
              <w:rPr>
                <w:rPrChange w:id="391" w:author="Ieva Dženkauskaitė" w:date="2025-03-24T10:45:00Z">
                  <w:rPr>
                    <w:rStyle w:val="Hyperlink"/>
                    <w:lang w:val="en-US"/>
                  </w:rPr>
                </w:rPrChange>
              </w:rPr>
              <w:delText xml:space="preserve">. </w:delText>
            </w:r>
            <w:r w:rsidRPr="001E2431" w:rsidDel="001E2431">
              <w:rPr>
                <w:rPrChange w:id="392" w:author="Ieva Dženkauskaitė" w:date="2025-03-24T10:45:00Z">
                  <w:rPr>
                    <w:rStyle w:val="Hyperlink"/>
                  </w:rPr>
                </w:rPrChange>
              </w:rPr>
              <w:delText>Paraiškos forma</w:delText>
            </w:r>
            <w:r w:rsidDel="001E2431">
              <w:rPr>
                <w:webHidden/>
              </w:rPr>
              <w:tab/>
            </w:r>
            <w:r w:rsidR="00BF0262" w:rsidDel="001E2431">
              <w:rPr>
                <w:webHidden/>
              </w:rPr>
              <w:delText>70</w:delText>
            </w:r>
          </w:del>
        </w:p>
        <w:p w14:paraId="4A12F0C6" w14:textId="1975DFEE" w:rsidR="00C64F36" w:rsidDel="001E2431" w:rsidRDefault="00C64F36">
          <w:pPr>
            <w:pStyle w:val="TOC2"/>
            <w:rPr>
              <w:del w:id="393" w:author="Ieva Dženkauskaitė" w:date="2025-03-24T10:45:00Z"/>
              <w:rFonts w:asciiTheme="minorHAnsi" w:eastAsiaTheme="minorEastAsia" w:hAnsiTheme="minorHAnsi" w:cstheme="minorBidi"/>
              <w:color w:val="auto"/>
              <w:kern w:val="2"/>
              <w:lang w:val="en-US"/>
              <w14:ligatures w14:val="standardContextual"/>
            </w:rPr>
          </w:pPr>
          <w:del w:id="394" w:author="Ieva Dženkauskaitė" w:date="2025-03-24T10:45:00Z">
            <w:r w:rsidRPr="001E2431" w:rsidDel="001E2431">
              <w:rPr>
                <w:rPrChange w:id="395" w:author="Ieva Dženkauskaitė" w:date="2025-03-24T10:45:00Z">
                  <w:rPr>
                    <w:rStyle w:val="Hyperlink"/>
                  </w:rPr>
                </w:rPrChange>
              </w:rPr>
              <w:delText>12</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396" w:author="Ieva Dženkauskaitė" w:date="2025-03-24T10:45:00Z">
                  <w:rPr>
                    <w:rStyle w:val="Hyperlink"/>
                  </w:rPr>
                </w:rPrChange>
              </w:rPr>
              <w:delText>priedas. Kvalifikacijos vertinimas ir kvalifikacinės atrankos atlikimo tvarka</w:delText>
            </w:r>
            <w:r w:rsidDel="001E2431">
              <w:rPr>
                <w:webHidden/>
              </w:rPr>
              <w:tab/>
            </w:r>
            <w:r w:rsidR="00BF0262" w:rsidDel="001E2431">
              <w:rPr>
                <w:webHidden/>
              </w:rPr>
              <w:delText>75</w:delText>
            </w:r>
          </w:del>
        </w:p>
        <w:p w14:paraId="53ABAC67" w14:textId="640A86FF" w:rsidR="00C64F36" w:rsidDel="001E2431" w:rsidRDefault="00C64F36">
          <w:pPr>
            <w:pStyle w:val="TOC2"/>
            <w:rPr>
              <w:del w:id="397" w:author="Ieva Dženkauskaitė" w:date="2025-03-24T10:45:00Z"/>
              <w:rFonts w:asciiTheme="minorHAnsi" w:eastAsiaTheme="minorEastAsia" w:hAnsiTheme="minorHAnsi" w:cstheme="minorBidi"/>
              <w:color w:val="auto"/>
              <w:kern w:val="2"/>
              <w:lang w:val="en-US"/>
              <w14:ligatures w14:val="standardContextual"/>
            </w:rPr>
          </w:pPr>
          <w:del w:id="398" w:author="Ieva Dženkauskaitė" w:date="2025-03-24T10:45:00Z">
            <w:r w:rsidRPr="001E2431" w:rsidDel="001E2431">
              <w:rPr>
                <w:rPrChange w:id="399" w:author="Ieva Dženkauskaitė" w:date="2025-03-24T10:45:00Z">
                  <w:rPr>
                    <w:rStyle w:val="Hyperlink"/>
                  </w:rPr>
                </w:rPrChange>
              </w:rPr>
              <w:delText>13</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400" w:author="Ieva Dženkauskaitė" w:date="2025-03-24T10:45:00Z">
                  <w:rPr>
                    <w:rStyle w:val="Hyperlink"/>
                  </w:rPr>
                </w:rPrChange>
              </w:rPr>
              <w:delText>priedas. Konfidencialumo įsipareigojimo forma</w:delText>
            </w:r>
            <w:r w:rsidDel="001E2431">
              <w:rPr>
                <w:webHidden/>
              </w:rPr>
              <w:tab/>
            </w:r>
            <w:r w:rsidR="00BF0262" w:rsidDel="001E2431">
              <w:rPr>
                <w:webHidden/>
              </w:rPr>
              <w:delText>78</w:delText>
            </w:r>
          </w:del>
        </w:p>
        <w:p w14:paraId="7C01C867" w14:textId="161EB94D" w:rsidR="00C64F36" w:rsidDel="001E2431" w:rsidRDefault="00C64F36">
          <w:pPr>
            <w:pStyle w:val="TOC2"/>
            <w:rPr>
              <w:del w:id="401" w:author="Ieva Dženkauskaitė" w:date="2025-03-24T10:45:00Z"/>
              <w:rFonts w:asciiTheme="minorHAnsi" w:eastAsiaTheme="minorEastAsia" w:hAnsiTheme="minorHAnsi" w:cstheme="minorBidi"/>
              <w:color w:val="auto"/>
              <w:kern w:val="2"/>
              <w:lang w:val="en-US"/>
              <w14:ligatures w14:val="standardContextual"/>
            </w:rPr>
          </w:pPr>
          <w:del w:id="402" w:author="Ieva Dženkauskaitė" w:date="2025-03-24T10:45:00Z">
            <w:r w:rsidRPr="001E2431" w:rsidDel="001E2431">
              <w:rPr>
                <w:rFonts w:eastAsia="Calibri"/>
                <w:rPrChange w:id="403" w:author="Ieva Dženkauskaitė" w:date="2025-03-24T10:45:00Z">
                  <w:rPr>
                    <w:rStyle w:val="Hyperlink"/>
                    <w:rFonts w:eastAsia="Calibri"/>
                  </w:rPr>
                </w:rPrChange>
              </w:rPr>
              <w:delText>14</w:delText>
            </w:r>
            <w:r w:rsidDel="001E2431">
              <w:rPr>
                <w:rFonts w:asciiTheme="minorHAnsi" w:eastAsiaTheme="minorEastAsia" w:hAnsiTheme="minorHAnsi" w:cstheme="minorBidi"/>
                <w:color w:val="auto"/>
                <w:kern w:val="2"/>
                <w:lang w:val="en-US"/>
                <w14:ligatures w14:val="standardContextual"/>
              </w:rPr>
              <w:tab/>
            </w:r>
            <w:r w:rsidRPr="001E2431" w:rsidDel="001E2431">
              <w:rPr>
                <w:rFonts w:eastAsia="Calibri"/>
                <w:rPrChange w:id="404" w:author="Ieva Dženkauskaitė" w:date="2025-03-24T10:45:00Z">
                  <w:rPr>
                    <w:rStyle w:val="Hyperlink"/>
                    <w:rFonts w:eastAsia="Calibri"/>
                  </w:rPr>
                </w:rPrChange>
              </w:rPr>
              <w:delText>priedas. Statybos ir montavimo darbų sąrašo forma</w:delText>
            </w:r>
            <w:r w:rsidDel="001E2431">
              <w:rPr>
                <w:webHidden/>
              </w:rPr>
              <w:tab/>
            </w:r>
            <w:r w:rsidR="00BF0262" w:rsidDel="001E2431">
              <w:rPr>
                <w:webHidden/>
              </w:rPr>
              <w:delText>80</w:delText>
            </w:r>
          </w:del>
        </w:p>
        <w:p w14:paraId="6B720137" w14:textId="79EFE5D0" w:rsidR="00C64F36" w:rsidDel="001E2431" w:rsidRDefault="00C64F36">
          <w:pPr>
            <w:pStyle w:val="TOC2"/>
            <w:rPr>
              <w:del w:id="405" w:author="Ieva Dženkauskaitė" w:date="2025-03-24T10:45:00Z"/>
              <w:rFonts w:asciiTheme="minorHAnsi" w:eastAsiaTheme="minorEastAsia" w:hAnsiTheme="minorHAnsi" w:cstheme="minorBidi"/>
              <w:color w:val="auto"/>
              <w:kern w:val="2"/>
              <w:lang w:val="en-US"/>
              <w14:ligatures w14:val="standardContextual"/>
            </w:rPr>
          </w:pPr>
          <w:del w:id="406" w:author="Ieva Dženkauskaitė" w:date="2025-03-24T10:45:00Z">
            <w:r w:rsidRPr="001E2431" w:rsidDel="001E2431">
              <w:rPr>
                <w:rFonts w:eastAsia="Calibri"/>
                <w:rPrChange w:id="407" w:author="Ieva Dženkauskaitė" w:date="2025-03-24T10:45:00Z">
                  <w:rPr>
                    <w:rStyle w:val="Hyperlink"/>
                    <w:rFonts w:eastAsia="Calibri"/>
                  </w:rPr>
                </w:rPrChange>
              </w:rPr>
              <w:delText>15</w:delText>
            </w:r>
            <w:r w:rsidDel="001E2431">
              <w:rPr>
                <w:rFonts w:asciiTheme="minorHAnsi" w:eastAsiaTheme="minorEastAsia" w:hAnsiTheme="minorHAnsi" w:cstheme="minorBidi"/>
                <w:color w:val="auto"/>
                <w:kern w:val="2"/>
                <w:lang w:val="en-US"/>
                <w14:ligatures w14:val="standardContextual"/>
              </w:rPr>
              <w:tab/>
            </w:r>
            <w:r w:rsidRPr="001E2431" w:rsidDel="001E2431">
              <w:rPr>
                <w:rFonts w:eastAsia="Calibri"/>
                <w:rPrChange w:id="408" w:author="Ieva Dženkauskaitė" w:date="2025-03-24T10:45:00Z">
                  <w:rPr>
                    <w:rStyle w:val="Hyperlink"/>
                    <w:rFonts w:eastAsia="Calibri"/>
                  </w:rPr>
                </w:rPrChange>
              </w:rPr>
              <w:delText xml:space="preserve">priedas. </w:delText>
            </w:r>
            <w:r w:rsidRPr="001E2431" w:rsidDel="001E2431">
              <w:rPr>
                <w:rPrChange w:id="409" w:author="Ieva Dženkauskaitė" w:date="2025-03-24T10:45:00Z">
                  <w:rPr>
                    <w:rStyle w:val="Hyperlink"/>
                    <w:i/>
                  </w:rPr>
                </w:rPrChange>
              </w:rPr>
              <w:delText xml:space="preserve">[nurodomos </w:delText>
            </w:r>
            <w:r w:rsidRPr="001E2431" w:rsidDel="001E2431">
              <w:rPr>
                <w:rPrChange w:id="410" w:author="Ieva Dženkauskaitė" w:date="2025-03-24T10:45:00Z">
                  <w:rPr>
                    <w:rStyle w:val="Hyperlink"/>
                    <w:bCs/>
                    <w:i/>
                  </w:rPr>
                </w:rPrChange>
              </w:rPr>
              <w:delText>paslaugos]</w:delText>
            </w:r>
            <w:r w:rsidRPr="001E2431" w:rsidDel="001E2431">
              <w:rPr>
                <w:rPrChange w:id="411" w:author="Ieva Dženkauskaitė" w:date="2025-03-24T10:45:00Z">
                  <w:rPr>
                    <w:rStyle w:val="Hyperlink"/>
                    <w:i/>
                  </w:rPr>
                </w:rPrChange>
              </w:rPr>
              <w:delText xml:space="preserve"> </w:delText>
            </w:r>
            <w:r w:rsidRPr="001E2431" w:rsidDel="001E2431">
              <w:rPr>
                <w:rFonts w:eastAsia="Calibri"/>
                <w:rPrChange w:id="412" w:author="Ieva Dženkauskaitė" w:date="2025-03-24T10:45:00Z">
                  <w:rPr>
                    <w:rStyle w:val="Hyperlink"/>
                    <w:rFonts w:eastAsia="Calibri"/>
                  </w:rPr>
                </w:rPrChange>
              </w:rPr>
              <w:delText>paslaugų sąrašo forma</w:delText>
            </w:r>
            <w:r w:rsidDel="001E2431">
              <w:rPr>
                <w:webHidden/>
              </w:rPr>
              <w:tab/>
            </w:r>
            <w:r w:rsidR="00BF0262" w:rsidDel="001E2431">
              <w:rPr>
                <w:webHidden/>
              </w:rPr>
              <w:delText>81</w:delText>
            </w:r>
          </w:del>
        </w:p>
        <w:p w14:paraId="0FA5871B" w14:textId="358CFA44" w:rsidR="00C64F36" w:rsidDel="001E2431" w:rsidRDefault="00C64F36">
          <w:pPr>
            <w:pStyle w:val="TOC2"/>
            <w:rPr>
              <w:del w:id="413" w:author="Ieva Dženkauskaitė" w:date="2025-03-24T10:45:00Z"/>
              <w:rFonts w:asciiTheme="minorHAnsi" w:eastAsiaTheme="minorEastAsia" w:hAnsiTheme="minorHAnsi" w:cstheme="minorBidi"/>
              <w:color w:val="auto"/>
              <w:kern w:val="2"/>
              <w:lang w:val="en-US"/>
              <w14:ligatures w14:val="standardContextual"/>
            </w:rPr>
          </w:pPr>
          <w:del w:id="414" w:author="Ieva Dženkauskaitė" w:date="2025-03-24T10:45:00Z">
            <w:r w:rsidRPr="001E2431" w:rsidDel="001E2431">
              <w:rPr>
                <w:rPrChange w:id="415" w:author="Ieva Dženkauskaitė" w:date="2025-03-24T10:45:00Z">
                  <w:rPr>
                    <w:rStyle w:val="Hyperlink"/>
                  </w:rPr>
                </w:rPrChange>
              </w:rPr>
              <w:delText>16</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416" w:author="Ieva Dženkauskaitė" w:date="2025-03-24T10:45:00Z">
                  <w:rPr>
                    <w:rStyle w:val="Hyperlink"/>
                  </w:rPr>
                </w:rPrChange>
              </w:rPr>
              <w:delText>priedas.</w:delText>
            </w:r>
            <w:r w:rsidRPr="001E2431" w:rsidDel="001E2431">
              <w:rPr>
                <w:rPrChange w:id="417" w:author="Ieva Dženkauskaitė" w:date="2025-03-24T10:45:00Z">
                  <w:rPr>
                    <w:rStyle w:val="Hyperlink"/>
                    <w:lang w:val="en-US"/>
                  </w:rPr>
                </w:rPrChange>
              </w:rPr>
              <w:delText xml:space="preserve"> </w:delText>
            </w:r>
            <w:r w:rsidRPr="001E2431" w:rsidDel="001E2431">
              <w:rPr>
                <w:rPrChange w:id="418" w:author="Ieva Dženkauskaitė" w:date="2025-03-24T10:45:00Z">
                  <w:rPr>
                    <w:rStyle w:val="Hyperlink"/>
                  </w:rPr>
                </w:rPrChange>
              </w:rPr>
              <w:delText>Sprendinio forma</w:delText>
            </w:r>
            <w:r w:rsidDel="001E2431">
              <w:rPr>
                <w:webHidden/>
              </w:rPr>
              <w:tab/>
            </w:r>
            <w:r w:rsidR="00BF0262" w:rsidDel="001E2431">
              <w:rPr>
                <w:webHidden/>
              </w:rPr>
              <w:delText>82</w:delText>
            </w:r>
          </w:del>
        </w:p>
        <w:p w14:paraId="5C3CCE7B" w14:textId="22256489" w:rsidR="00C64F36" w:rsidDel="001E2431" w:rsidRDefault="00C64F36">
          <w:pPr>
            <w:pStyle w:val="TOC2"/>
            <w:rPr>
              <w:del w:id="419" w:author="Ieva Dženkauskaitė" w:date="2025-03-24T10:45:00Z"/>
              <w:rFonts w:asciiTheme="minorHAnsi" w:eastAsiaTheme="minorEastAsia" w:hAnsiTheme="minorHAnsi" w:cstheme="minorBidi"/>
              <w:color w:val="auto"/>
              <w:kern w:val="2"/>
              <w:lang w:val="en-US"/>
              <w14:ligatures w14:val="standardContextual"/>
            </w:rPr>
          </w:pPr>
          <w:del w:id="420" w:author="Ieva Dženkauskaitė" w:date="2025-03-24T10:45:00Z">
            <w:r w:rsidRPr="001E2431" w:rsidDel="001E2431">
              <w:rPr>
                <w:rPrChange w:id="421" w:author="Ieva Dženkauskaitė" w:date="2025-03-24T10:45:00Z">
                  <w:rPr>
                    <w:rStyle w:val="Hyperlink"/>
                  </w:rPr>
                </w:rPrChange>
              </w:rPr>
              <w:delText>17</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422" w:author="Ieva Dženkauskaitė" w:date="2025-03-24T10:45:00Z">
                  <w:rPr>
                    <w:rStyle w:val="Hyperlink"/>
                  </w:rPr>
                </w:rPrChange>
              </w:rPr>
              <w:delText>priedas. Reikalavimai techninei – inžinerinei informacijai</w:delText>
            </w:r>
            <w:r w:rsidDel="001E2431">
              <w:rPr>
                <w:webHidden/>
              </w:rPr>
              <w:tab/>
            </w:r>
            <w:r w:rsidR="00BF0262" w:rsidDel="001E2431">
              <w:rPr>
                <w:webHidden/>
              </w:rPr>
              <w:delText>88</w:delText>
            </w:r>
          </w:del>
        </w:p>
        <w:p w14:paraId="23CA1CF3" w14:textId="198C1D39" w:rsidR="00C64F36" w:rsidDel="001E2431" w:rsidRDefault="00C64F36">
          <w:pPr>
            <w:pStyle w:val="TOC2"/>
            <w:rPr>
              <w:del w:id="423" w:author="Ieva Dženkauskaitė" w:date="2025-03-24T10:45:00Z"/>
              <w:rFonts w:asciiTheme="minorHAnsi" w:eastAsiaTheme="minorEastAsia" w:hAnsiTheme="minorHAnsi" w:cstheme="minorBidi"/>
              <w:color w:val="auto"/>
              <w:kern w:val="2"/>
              <w:lang w:val="en-US"/>
              <w14:ligatures w14:val="standardContextual"/>
            </w:rPr>
          </w:pPr>
          <w:del w:id="424" w:author="Ieva Dženkauskaitė" w:date="2025-03-24T10:45:00Z">
            <w:r w:rsidRPr="001E2431" w:rsidDel="001E2431">
              <w:rPr>
                <w:rPrChange w:id="425" w:author="Ieva Dženkauskaitė" w:date="2025-03-24T10:45:00Z">
                  <w:rPr>
                    <w:rStyle w:val="Hyperlink"/>
                  </w:rPr>
                </w:rPrChange>
              </w:rPr>
              <w:delText>18</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426" w:author="Ieva Dženkauskaitė" w:date="2025-03-24T10:45:00Z">
                  <w:rPr>
                    <w:rStyle w:val="Hyperlink"/>
                  </w:rPr>
                </w:rPrChange>
              </w:rPr>
              <w:delText>priedas. Reikalavimai finansiniam veiklos modeliui</w:delText>
            </w:r>
            <w:r w:rsidDel="001E2431">
              <w:rPr>
                <w:webHidden/>
              </w:rPr>
              <w:tab/>
            </w:r>
            <w:r w:rsidR="00BF0262" w:rsidDel="001E2431">
              <w:rPr>
                <w:webHidden/>
              </w:rPr>
              <w:delText>91</w:delText>
            </w:r>
          </w:del>
        </w:p>
        <w:p w14:paraId="1BC56F12" w14:textId="4CE3BF7F" w:rsidR="00C64F36" w:rsidDel="001E2431" w:rsidRDefault="00C64F36">
          <w:pPr>
            <w:pStyle w:val="TOC2"/>
            <w:rPr>
              <w:del w:id="427" w:author="Ieva Dženkauskaitė" w:date="2025-03-24T10:45:00Z"/>
              <w:rFonts w:asciiTheme="minorHAnsi" w:eastAsiaTheme="minorEastAsia" w:hAnsiTheme="minorHAnsi" w:cstheme="minorBidi"/>
              <w:color w:val="auto"/>
              <w:kern w:val="2"/>
              <w:lang w:val="en-US"/>
              <w14:ligatures w14:val="standardContextual"/>
            </w:rPr>
          </w:pPr>
          <w:del w:id="428" w:author="Ieva Dženkauskaitė" w:date="2025-03-24T10:45:00Z">
            <w:r w:rsidRPr="001E2431" w:rsidDel="001E2431">
              <w:rPr>
                <w:rPrChange w:id="429" w:author="Ieva Dženkauskaitė" w:date="2025-03-24T10:45:00Z">
                  <w:rPr>
                    <w:rStyle w:val="Hyperlink"/>
                  </w:rPr>
                </w:rPrChange>
              </w:rPr>
              <w:delText>18</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430" w:author="Ieva Dženkauskaitė" w:date="2025-03-24T10:45:00Z">
                  <w:rPr>
                    <w:rStyle w:val="Hyperlink"/>
                  </w:rPr>
                </w:rPrChange>
              </w:rPr>
              <w:delText>priedo 1 priedėlis. Finansinis veiklos modelis</w:delText>
            </w:r>
            <w:r w:rsidDel="001E2431">
              <w:rPr>
                <w:webHidden/>
              </w:rPr>
              <w:tab/>
            </w:r>
            <w:r w:rsidR="00BF0262" w:rsidDel="001E2431">
              <w:rPr>
                <w:webHidden/>
              </w:rPr>
              <w:delText>98</w:delText>
            </w:r>
          </w:del>
        </w:p>
        <w:p w14:paraId="0042C263" w14:textId="0E4112C5" w:rsidR="00C64F36" w:rsidDel="001E2431" w:rsidRDefault="00C64F36">
          <w:pPr>
            <w:pStyle w:val="TOC2"/>
            <w:rPr>
              <w:del w:id="431" w:author="Ieva Dženkauskaitė" w:date="2025-03-24T10:45:00Z"/>
              <w:rFonts w:asciiTheme="minorHAnsi" w:eastAsiaTheme="minorEastAsia" w:hAnsiTheme="minorHAnsi" w:cstheme="minorBidi"/>
              <w:color w:val="auto"/>
              <w:kern w:val="2"/>
              <w:lang w:val="en-US"/>
              <w14:ligatures w14:val="standardContextual"/>
            </w:rPr>
          </w:pPr>
          <w:del w:id="432" w:author="Ieva Dženkauskaitė" w:date="2025-03-24T10:45:00Z">
            <w:r w:rsidRPr="001E2431" w:rsidDel="001E2431">
              <w:rPr>
                <w:rPrChange w:id="433" w:author="Ieva Dženkauskaitė" w:date="2025-03-24T10:45:00Z">
                  <w:rPr>
                    <w:rStyle w:val="Hyperlink"/>
                  </w:rPr>
                </w:rPrChange>
              </w:rPr>
              <w:lastRenderedPageBreak/>
              <w:delText>19</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434" w:author="Ieva Dženkauskaitė" w:date="2025-03-24T10:45:00Z">
                  <w:rPr>
                    <w:rStyle w:val="Hyperlink"/>
                  </w:rPr>
                </w:rPrChange>
              </w:rPr>
              <w:delText>priedas. Reikalavimai teisinei informacijai</w:delText>
            </w:r>
            <w:r w:rsidDel="001E2431">
              <w:rPr>
                <w:webHidden/>
              </w:rPr>
              <w:tab/>
            </w:r>
            <w:r w:rsidR="00BF0262" w:rsidDel="001E2431">
              <w:rPr>
                <w:webHidden/>
              </w:rPr>
              <w:delText>99</w:delText>
            </w:r>
          </w:del>
        </w:p>
        <w:p w14:paraId="1C27EFF6" w14:textId="655B89A2" w:rsidR="00C64F36" w:rsidDel="001E2431" w:rsidRDefault="00C64F36">
          <w:pPr>
            <w:pStyle w:val="TOC2"/>
            <w:rPr>
              <w:del w:id="435" w:author="Ieva Dženkauskaitė" w:date="2025-03-24T10:45:00Z"/>
              <w:rFonts w:asciiTheme="minorHAnsi" w:eastAsiaTheme="minorEastAsia" w:hAnsiTheme="minorHAnsi" w:cstheme="minorBidi"/>
              <w:color w:val="auto"/>
              <w:kern w:val="2"/>
              <w:lang w:val="en-US"/>
              <w14:ligatures w14:val="standardContextual"/>
            </w:rPr>
          </w:pPr>
          <w:del w:id="436" w:author="Ieva Dženkauskaitė" w:date="2025-03-24T10:45:00Z">
            <w:r w:rsidRPr="001E2431" w:rsidDel="001E2431">
              <w:rPr>
                <w:rPrChange w:id="437" w:author="Ieva Dženkauskaitė" w:date="2025-03-24T10:45:00Z">
                  <w:rPr>
                    <w:rStyle w:val="Hyperlink"/>
                  </w:rPr>
                </w:rPrChange>
              </w:rPr>
              <w:delText>20</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438" w:author="Ieva Dženkauskaitė" w:date="2025-03-24T10:45:00Z">
                  <w:rPr>
                    <w:rStyle w:val="Hyperlink"/>
                  </w:rPr>
                </w:rPrChange>
              </w:rPr>
              <w:delText>priedas. Reikalavimai Objekto sukūrimo, Paslaugų teikimo ir Sutarties valdymo planui</w:delText>
            </w:r>
            <w:r w:rsidDel="001E2431">
              <w:rPr>
                <w:webHidden/>
              </w:rPr>
              <w:tab/>
            </w:r>
            <w:r w:rsidR="00BF0262" w:rsidDel="001E2431">
              <w:rPr>
                <w:webHidden/>
              </w:rPr>
              <w:delText>101</w:delText>
            </w:r>
          </w:del>
        </w:p>
        <w:p w14:paraId="432D7959" w14:textId="79D93B40" w:rsidR="00C64F36" w:rsidDel="001E2431" w:rsidRDefault="00C64F36">
          <w:pPr>
            <w:pStyle w:val="TOC2"/>
            <w:rPr>
              <w:del w:id="439" w:author="Ieva Dženkauskaitė" w:date="2025-03-24T10:45:00Z"/>
              <w:rFonts w:asciiTheme="minorHAnsi" w:eastAsiaTheme="minorEastAsia" w:hAnsiTheme="minorHAnsi" w:cstheme="minorBidi"/>
              <w:color w:val="auto"/>
              <w:kern w:val="2"/>
              <w:lang w:val="en-US"/>
              <w14:ligatures w14:val="standardContextual"/>
            </w:rPr>
          </w:pPr>
          <w:del w:id="440" w:author="Ieva Dženkauskaitė" w:date="2025-03-24T10:45:00Z">
            <w:r w:rsidRPr="001E2431" w:rsidDel="001E2431">
              <w:rPr>
                <w:rPrChange w:id="441" w:author="Ieva Dženkauskaitė" w:date="2025-03-24T10:45:00Z">
                  <w:rPr>
                    <w:rStyle w:val="Hyperlink"/>
                  </w:rPr>
                </w:rPrChange>
              </w:rPr>
              <w:delText>21</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442" w:author="Ieva Dženkauskaitė" w:date="2025-03-24T10:45:00Z">
                  <w:rPr>
                    <w:rStyle w:val="Hyperlink"/>
                  </w:rPr>
                </w:rPrChange>
              </w:rPr>
              <w:delText>priedo 1 priedelis. Objekto sukūrimo, paslaugų teikimo ir Sutarties valdymo plano forma</w:delText>
            </w:r>
            <w:r w:rsidDel="001E2431">
              <w:rPr>
                <w:webHidden/>
              </w:rPr>
              <w:tab/>
            </w:r>
            <w:r w:rsidR="00BF0262" w:rsidDel="001E2431">
              <w:rPr>
                <w:webHidden/>
              </w:rPr>
              <w:delText>102</w:delText>
            </w:r>
          </w:del>
        </w:p>
        <w:p w14:paraId="42953069" w14:textId="444C55C5" w:rsidR="00C64F36" w:rsidDel="001E2431" w:rsidRDefault="00C64F36">
          <w:pPr>
            <w:pStyle w:val="TOC2"/>
            <w:rPr>
              <w:del w:id="443" w:author="Ieva Dženkauskaitė" w:date="2025-03-24T10:45:00Z"/>
              <w:rFonts w:asciiTheme="minorHAnsi" w:eastAsiaTheme="minorEastAsia" w:hAnsiTheme="minorHAnsi" w:cstheme="minorBidi"/>
              <w:color w:val="auto"/>
              <w:kern w:val="2"/>
              <w:lang w:val="en-US"/>
              <w14:ligatures w14:val="standardContextual"/>
            </w:rPr>
          </w:pPr>
          <w:del w:id="444" w:author="Ieva Dženkauskaitė" w:date="2025-03-24T10:45:00Z">
            <w:r w:rsidRPr="001E2431" w:rsidDel="001E2431">
              <w:rPr>
                <w:rPrChange w:id="445" w:author="Ieva Dženkauskaitė" w:date="2025-03-24T10:45:00Z">
                  <w:rPr>
                    <w:rStyle w:val="Hyperlink"/>
                  </w:rPr>
                </w:rPrChange>
              </w:rPr>
              <w:delText>17</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446" w:author="Ieva Dženkauskaitė" w:date="2025-03-24T10:45:00Z">
                  <w:rPr>
                    <w:rStyle w:val="Hyperlink"/>
                  </w:rPr>
                </w:rPrChange>
              </w:rPr>
              <w:delText>priedo 2 priedėlis</w:delText>
            </w:r>
            <w:r w:rsidRPr="001E2431" w:rsidDel="001E2431">
              <w:rPr>
                <w:rPrChange w:id="447" w:author="Ieva Dženkauskaitė" w:date="2025-03-24T10:45:00Z">
                  <w:rPr>
                    <w:rStyle w:val="Hyperlink"/>
                    <w:lang w:val="es-ES"/>
                  </w:rPr>
                </w:rPrChange>
              </w:rPr>
              <w:delText>.</w:delText>
            </w:r>
            <w:r w:rsidRPr="001E2431" w:rsidDel="001E2431">
              <w:rPr>
                <w:rPrChange w:id="448" w:author="Ieva Dženkauskaitė" w:date="2025-03-24T10:45:00Z">
                  <w:rPr>
                    <w:rStyle w:val="Hyperlink"/>
                    <w:bCs/>
                    <w:lang w:val="es-ES"/>
                  </w:rPr>
                </w:rPrChange>
              </w:rPr>
              <w:delText xml:space="preserve"> </w:delText>
            </w:r>
            <w:r w:rsidRPr="001E2431" w:rsidDel="001E2431">
              <w:rPr>
                <w:rPrChange w:id="449" w:author="Ieva Dženkauskaitė" w:date="2025-03-24T10:45:00Z">
                  <w:rPr>
                    <w:rStyle w:val="Hyperlink"/>
                    <w:bCs/>
                  </w:rPr>
                </w:rPrChange>
              </w:rPr>
              <w:delText>Rizikų, nurodytų Sutarties 4 priede vertinimas ir valdymas</w:delText>
            </w:r>
            <w:r w:rsidDel="001E2431">
              <w:rPr>
                <w:webHidden/>
              </w:rPr>
              <w:tab/>
            </w:r>
            <w:r w:rsidR="00BF0262" w:rsidDel="001E2431">
              <w:rPr>
                <w:webHidden/>
              </w:rPr>
              <w:delText>110</w:delText>
            </w:r>
          </w:del>
        </w:p>
        <w:p w14:paraId="706F0741" w14:textId="45AAB5A2" w:rsidR="00C64F36" w:rsidDel="001E2431" w:rsidRDefault="00C64F36">
          <w:pPr>
            <w:pStyle w:val="TOC2"/>
            <w:rPr>
              <w:del w:id="450" w:author="Ieva Dženkauskaitė" w:date="2025-03-24T10:45:00Z"/>
              <w:rFonts w:asciiTheme="minorHAnsi" w:eastAsiaTheme="minorEastAsia" w:hAnsiTheme="minorHAnsi" w:cstheme="minorBidi"/>
              <w:color w:val="auto"/>
              <w:kern w:val="2"/>
              <w:lang w:val="en-US"/>
              <w14:ligatures w14:val="standardContextual"/>
            </w:rPr>
          </w:pPr>
          <w:del w:id="451" w:author="Ieva Dženkauskaitė" w:date="2025-03-24T10:45:00Z">
            <w:r w:rsidRPr="001E2431" w:rsidDel="001E2431">
              <w:rPr>
                <w:rPrChange w:id="452" w:author="Ieva Dženkauskaitė" w:date="2025-03-24T10:45:00Z">
                  <w:rPr>
                    <w:rStyle w:val="Hyperlink"/>
                  </w:rPr>
                </w:rPrChange>
              </w:rPr>
              <w:delText>17</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453" w:author="Ieva Dženkauskaitė" w:date="2025-03-24T10:45:00Z">
                  <w:rPr>
                    <w:rStyle w:val="Hyperlink"/>
                  </w:rPr>
                </w:rPrChange>
              </w:rPr>
              <w:delText>priedo 3 priedėlis</w:delText>
            </w:r>
            <w:r w:rsidRPr="001E2431" w:rsidDel="001E2431">
              <w:rPr>
                <w:rPrChange w:id="454" w:author="Ieva Dženkauskaitė" w:date="2025-03-24T10:45:00Z">
                  <w:rPr>
                    <w:rStyle w:val="Hyperlink"/>
                    <w:lang w:val="es-ES"/>
                  </w:rPr>
                </w:rPrChange>
              </w:rPr>
              <w:delText>.</w:delText>
            </w:r>
            <w:r w:rsidRPr="001E2431" w:rsidDel="001E2431">
              <w:rPr>
                <w:rPrChange w:id="455" w:author="Ieva Dženkauskaitė" w:date="2025-03-24T10:45:00Z">
                  <w:rPr>
                    <w:rStyle w:val="Hyperlink"/>
                    <w:bCs/>
                    <w:lang w:val="es-ES"/>
                  </w:rPr>
                </w:rPrChange>
              </w:rPr>
              <w:delText xml:space="preserve"> </w:delText>
            </w:r>
            <w:r w:rsidRPr="001E2431" w:rsidDel="001E2431">
              <w:rPr>
                <w:rPrChange w:id="456" w:author="Ieva Dženkauskaitė" w:date="2025-03-24T10:45:00Z">
                  <w:rPr>
                    <w:rStyle w:val="Hyperlink"/>
                    <w:bCs/>
                  </w:rPr>
                </w:rPrChange>
              </w:rPr>
              <w:delText>Rizikų, nenurodytų Sutarties 4 priede vertinimas ir valdymas</w:delText>
            </w:r>
            <w:r w:rsidDel="001E2431">
              <w:rPr>
                <w:webHidden/>
              </w:rPr>
              <w:tab/>
            </w:r>
            <w:r w:rsidR="00BF0262" w:rsidDel="001E2431">
              <w:rPr>
                <w:webHidden/>
              </w:rPr>
              <w:delText>142</w:delText>
            </w:r>
          </w:del>
        </w:p>
        <w:p w14:paraId="6E764405" w14:textId="59170EF4" w:rsidR="00C64F36" w:rsidDel="001E2431" w:rsidRDefault="00C64F36">
          <w:pPr>
            <w:pStyle w:val="TOC2"/>
            <w:rPr>
              <w:del w:id="457" w:author="Ieva Dženkauskaitė" w:date="2025-03-24T10:45:00Z"/>
              <w:rFonts w:asciiTheme="minorHAnsi" w:eastAsiaTheme="minorEastAsia" w:hAnsiTheme="minorHAnsi" w:cstheme="minorBidi"/>
              <w:color w:val="auto"/>
              <w:kern w:val="2"/>
              <w:lang w:val="en-US"/>
              <w14:ligatures w14:val="standardContextual"/>
            </w:rPr>
          </w:pPr>
          <w:del w:id="458" w:author="Ieva Dženkauskaitė" w:date="2025-03-24T10:45:00Z">
            <w:r w:rsidRPr="001E2431" w:rsidDel="001E2431">
              <w:rPr>
                <w:rPrChange w:id="459" w:author="Ieva Dženkauskaitė" w:date="2025-03-24T10:45:00Z">
                  <w:rPr>
                    <w:rStyle w:val="Hyperlink"/>
                  </w:rPr>
                </w:rPrChange>
              </w:rPr>
              <w:delText>22</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460" w:author="Ieva Dženkauskaitė" w:date="2025-03-24T10:45:00Z">
                  <w:rPr>
                    <w:rStyle w:val="Hyperlink"/>
                  </w:rPr>
                </w:rPrChange>
              </w:rPr>
              <w:delText>priedas. Sprendinių / pasiūlymų vertinimo tvarka ir kriterijai</w:delText>
            </w:r>
            <w:r w:rsidDel="001E2431">
              <w:rPr>
                <w:webHidden/>
              </w:rPr>
              <w:tab/>
            </w:r>
            <w:r w:rsidR="00BF0262" w:rsidDel="001E2431">
              <w:rPr>
                <w:webHidden/>
              </w:rPr>
              <w:delText>143</w:delText>
            </w:r>
          </w:del>
        </w:p>
        <w:p w14:paraId="4A1C53F3" w14:textId="41B96BB5" w:rsidR="00C64F36" w:rsidDel="001E2431" w:rsidRDefault="00C64F36">
          <w:pPr>
            <w:pStyle w:val="TOC2"/>
            <w:rPr>
              <w:del w:id="461" w:author="Ieva Dženkauskaitė" w:date="2025-03-24T10:45:00Z"/>
              <w:rFonts w:asciiTheme="minorHAnsi" w:eastAsiaTheme="minorEastAsia" w:hAnsiTheme="minorHAnsi" w:cstheme="minorBidi"/>
              <w:color w:val="auto"/>
              <w:kern w:val="2"/>
              <w:lang w:val="en-US"/>
              <w14:ligatures w14:val="standardContextual"/>
            </w:rPr>
          </w:pPr>
          <w:del w:id="462" w:author="Ieva Dženkauskaitė" w:date="2025-03-24T10:45:00Z">
            <w:r w:rsidRPr="001E2431" w:rsidDel="001E2431">
              <w:rPr>
                <w:rPrChange w:id="463" w:author="Ieva Dženkauskaitė" w:date="2025-03-24T10:45:00Z">
                  <w:rPr>
                    <w:rStyle w:val="Hyperlink"/>
                  </w:rPr>
                </w:rPrChange>
              </w:rPr>
              <w:delText>23</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464" w:author="Ieva Dženkauskaitė" w:date="2025-03-24T10:45:00Z">
                  <w:rPr>
                    <w:rStyle w:val="Hyperlink"/>
                  </w:rPr>
                </w:rPrChange>
              </w:rPr>
              <w:delText>priedas. Sprendinių / Pasiūlymų pateikimas</w:delText>
            </w:r>
            <w:r w:rsidDel="001E2431">
              <w:rPr>
                <w:webHidden/>
              </w:rPr>
              <w:tab/>
            </w:r>
            <w:r w:rsidR="00BF0262" w:rsidDel="001E2431">
              <w:rPr>
                <w:webHidden/>
              </w:rPr>
              <w:delText>147</w:delText>
            </w:r>
          </w:del>
        </w:p>
        <w:p w14:paraId="3BCD6CEA" w14:textId="51944349" w:rsidR="00C64F36" w:rsidDel="001E2431" w:rsidRDefault="00C64F36">
          <w:pPr>
            <w:pStyle w:val="TOC2"/>
            <w:rPr>
              <w:del w:id="465" w:author="Ieva Dženkauskaitė" w:date="2025-03-24T10:45:00Z"/>
              <w:rFonts w:asciiTheme="minorHAnsi" w:eastAsiaTheme="minorEastAsia" w:hAnsiTheme="minorHAnsi" w:cstheme="minorBidi"/>
              <w:color w:val="auto"/>
              <w:kern w:val="2"/>
              <w:lang w:val="en-US"/>
              <w14:ligatures w14:val="standardContextual"/>
            </w:rPr>
          </w:pPr>
          <w:del w:id="466" w:author="Ieva Dženkauskaitė" w:date="2025-03-24T10:45:00Z">
            <w:r w:rsidRPr="001E2431" w:rsidDel="001E2431">
              <w:rPr>
                <w:rPrChange w:id="467" w:author="Ieva Dženkauskaitė" w:date="2025-03-24T10:45:00Z">
                  <w:rPr>
                    <w:rStyle w:val="Hyperlink"/>
                  </w:rPr>
                </w:rPrChange>
              </w:rPr>
              <w:delText>24</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468" w:author="Ieva Dženkauskaitė" w:date="2025-03-24T10:45:00Z">
                  <w:rPr>
                    <w:rStyle w:val="Hyperlink"/>
                  </w:rPr>
                </w:rPrChange>
              </w:rPr>
              <w:delText>priedas. Pasiūlymo forma</w:delText>
            </w:r>
            <w:r w:rsidDel="001E2431">
              <w:rPr>
                <w:webHidden/>
              </w:rPr>
              <w:tab/>
            </w:r>
            <w:r w:rsidR="00BF0262" w:rsidDel="001E2431">
              <w:rPr>
                <w:webHidden/>
              </w:rPr>
              <w:delText>149</w:delText>
            </w:r>
          </w:del>
        </w:p>
        <w:p w14:paraId="52D82C77" w14:textId="09B042D1" w:rsidR="00C64F36" w:rsidDel="001E2431" w:rsidRDefault="00C64F36">
          <w:pPr>
            <w:pStyle w:val="TOC2"/>
            <w:rPr>
              <w:del w:id="469" w:author="Ieva Dženkauskaitė" w:date="2025-03-24T10:45:00Z"/>
              <w:rFonts w:asciiTheme="minorHAnsi" w:eastAsiaTheme="minorEastAsia" w:hAnsiTheme="minorHAnsi" w:cstheme="minorBidi"/>
              <w:color w:val="auto"/>
              <w:kern w:val="2"/>
              <w:lang w:val="en-US"/>
              <w14:ligatures w14:val="standardContextual"/>
            </w:rPr>
          </w:pPr>
          <w:del w:id="470" w:author="Ieva Dženkauskaitė" w:date="2025-03-24T10:45:00Z">
            <w:r w:rsidRPr="001E2431" w:rsidDel="001E2431">
              <w:rPr>
                <w:rPrChange w:id="471" w:author="Ieva Dženkauskaitė" w:date="2025-03-24T10:45:00Z">
                  <w:rPr>
                    <w:rStyle w:val="Hyperlink"/>
                  </w:rPr>
                </w:rPrChange>
              </w:rPr>
              <w:delText>25</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472" w:author="Ieva Dženkauskaitė" w:date="2025-03-24T10:45:00Z">
                  <w:rPr>
                    <w:rStyle w:val="Hyperlink"/>
                  </w:rPr>
                </w:rPrChange>
              </w:rPr>
              <w:delText>priedas. Susijusių bendrovių sąrašo forma</w:delText>
            </w:r>
            <w:r w:rsidDel="001E2431">
              <w:rPr>
                <w:webHidden/>
              </w:rPr>
              <w:tab/>
            </w:r>
            <w:r w:rsidR="00BF0262" w:rsidDel="001E2431">
              <w:rPr>
                <w:webHidden/>
              </w:rPr>
              <w:delText>155</w:delText>
            </w:r>
          </w:del>
        </w:p>
        <w:p w14:paraId="4A2EBACE" w14:textId="1EE23501" w:rsidR="00C64F36" w:rsidDel="001E2431" w:rsidRDefault="00C64F36">
          <w:pPr>
            <w:pStyle w:val="TOC2"/>
            <w:rPr>
              <w:del w:id="473" w:author="Ieva Dženkauskaitė" w:date="2025-03-24T10:45:00Z"/>
              <w:rFonts w:asciiTheme="minorHAnsi" w:eastAsiaTheme="minorEastAsia" w:hAnsiTheme="minorHAnsi" w:cstheme="minorBidi"/>
              <w:color w:val="auto"/>
              <w:kern w:val="2"/>
              <w:lang w:val="en-US"/>
              <w14:ligatures w14:val="standardContextual"/>
            </w:rPr>
          </w:pPr>
          <w:del w:id="474" w:author="Ieva Dženkauskaitė" w:date="2025-03-24T10:45:00Z">
            <w:r w:rsidRPr="001E2431" w:rsidDel="001E2431">
              <w:rPr>
                <w:rPrChange w:id="475" w:author="Ieva Dženkauskaitė" w:date="2025-03-24T10:45:00Z">
                  <w:rPr>
                    <w:rStyle w:val="Hyperlink"/>
                  </w:rPr>
                </w:rPrChange>
              </w:rPr>
              <w:delText>26</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476" w:author="Ieva Dženkauskaitė" w:date="2025-03-24T10:45:00Z">
                  <w:rPr>
                    <w:rStyle w:val="Hyperlink"/>
                  </w:rPr>
                </w:rPrChange>
              </w:rPr>
              <w:delText>priedas. Sutarties projektas</w:delText>
            </w:r>
            <w:r w:rsidDel="001E2431">
              <w:rPr>
                <w:webHidden/>
              </w:rPr>
              <w:tab/>
            </w:r>
            <w:r w:rsidR="00BF0262" w:rsidDel="001E2431">
              <w:rPr>
                <w:webHidden/>
              </w:rPr>
              <w:delText>157</w:delText>
            </w:r>
          </w:del>
        </w:p>
        <w:p w14:paraId="7DC1480D" w14:textId="75008BC1" w:rsidR="00C64F36" w:rsidDel="001E2431" w:rsidRDefault="00C64F36">
          <w:pPr>
            <w:pStyle w:val="TOC2"/>
            <w:rPr>
              <w:del w:id="477" w:author="Ieva Dženkauskaitė" w:date="2025-03-24T10:45:00Z"/>
              <w:rFonts w:asciiTheme="minorHAnsi" w:eastAsiaTheme="minorEastAsia" w:hAnsiTheme="minorHAnsi" w:cstheme="minorBidi"/>
              <w:color w:val="auto"/>
              <w:kern w:val="2"/>
              <w:lang w:val="en-US"/>
              <w14:ligatures w14:val="standardContextual"/>
            </w:rPr>
          </w:pPr>
          <w:del w:id="478" w:author="Ieva Dženkauskaitė" w:date="2025-03-24T10:45:00Z">
            <w:r w:rsidRPr="001E2431" w:rsidDel="001E2431">
              <w:rPr>
                <w:rPrChange w:id="479" w:author="Ieva Dženkauskaitė" w:date="2025-03-24T10:45:00Z">
                  <w:rPr>
                    <w:rStyle w:val="Hyperlink"/>
                  </w:rPr>
                </w:rPrChange>
              </w:rPr>
              <w:delText>27</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480" w:author="Ieva Dženkauskaitė" w:date="2025-03-24T10:45:00Z">
                  <w:rPr>
                    <w:rStyle w:val="Hyperlink"/>
                  </w:rPr>
                </w:rPrChange>
              </w:rPr>
              <w:delText>Priedas. Reikalavimai Pasiūlymo galiojimo užtikrinimui</w:delText>
            </w:r>
            <w:r w:rsidDel="001E2431">
              <w:rPr>
                <w:webHidden/>
              </w:rPr>
              <w:tab/>
            </w:r>
            <w:r w:rsidR="00BF0262" w:rsidDel="001E2431">
              <w:rPr>
                <w:webHidden/>
              </w:rPr>
              <w:delText>158</w:delText>
            </w:r>
          </w:del>
        </w:p>
        <w:p w14:paraId="7AF6050B" w14:textId="51D99055" w:rsidR="00C64F36" w:rsidDel="001E2431" w:rsidRDefault="00C64F36">
          <w:pPr>
            <w:pStyle w:val="TOC2"/>
            <w:rPr>
              <w:del w:id="481" w:author="Ieva Dženkauskaitė" w:date="2025-03-24T10:45:00Z"/>
              <w:rFonts w:asciiTheme="minorHAnsi" w:eastAsiaTheme="minorEastAsia" w:hAnsiTheme="minorHAnsi" w:cstheme="minorBidi"/>
              <w:color w:val="auto"/>
              <w:kern w:val="2"/>
              <w:lang w:val="en-US"/>
              <w14:ligatures w14:val="standardContextual"/>
            </w:rPr>
          </w:pPr>
          <w:del w:id="482" w:author="Ieva Dženkauskaitė" w:date="2025-03-24T10:45:00Z">
            <w:r w:rsidRPr="001E2431" w:rsidDel="001E2431">
              <w:rPr>
                <w:rPrChange w:id="483" w:author="Ieva Dženkauskaitė" w:date="2025-03-24T10:45:00Z">
                  <w:rPr>
                    <w:rStyle w:val="Hyperlink"/>
                  </w:rPr>
                </w:rPrChange>
              </w:rPr>
              <w:delText>28</w:delText>
            </w:r>
            <w:r w:rsidDel="001E2431">
              <w:rPr>
                <w:rFonts w:asciiTheme="minorHAnsi" w:eastAsiaTheme="minorEastAsia" w:hAnsiTheme="minorHAnsi" w:cstheme="minorBidi"/>
                <w:color w:val="auto"/>
                <w:kern w:val="2"/>
                <w:lang w:val="en-US"/>
                <w14:ligatures w14:val="standardContextual"/>
              </w:rPr>
              <w:tab/>
            </w:r>
            <w:r w:rsidRPr="001E2431" w:rsidDel="001E2431">
              <w:rPr>
                <w:rPrChange w:id="484" w:author="Ieva Dženkauskaitė" w:date="2025-03-24T10:45:00Z">
                  <w:rPr>
                    <w:rStyle w:val="Hyperlink"/>
                  </w:rPr>
                </w:rPrChange>
              </w:rPr>
              <w:delText>priedas. Ginčų nagrinėjimo tvarka</w:delText>
            </w:r>
            <w:r w:rsidDel="001E2431">
              <w:rPr>
                <w:webHidden/>
              </w:rPr>
              <w:tab/>
            </w:r>
            <w:r w:rsidR="00BF0262" w:rsidDel="001E2431">
              <w:rPr>
                <w:webHidden/>
              </w:rPr>
              <w:delText>160</w:delText>
            </w:r>
          </w:del>
        </w:p>
        <w:p w14:paraId="4B5D14DF" w14:textId="4B2C6D9B" w:rsidR="00A976E7" w:rsidRPr="00F36EB5" w:rsidRDefault="00A976E7" w:rsidP="00A34E44">
          <w:pPr>
            <w:tabs>
              <w:tab w:val="left" w:pos="0"/>
            </w:tabs>
          </w:pPr>
          <w:r w:rsidRPr="00F36EB5">
            <w:rPr>
              <w:b/>
              <w:bCs/>
              <w:noProof/>
            </w:rPr>
            <w:fldChar w:fldCharType="end"/>
          </w:r>
        </w:p>
      </w:sdtContent>
    </w:sdt>
    <w:p w14:paraId="50CD1FDA" w14:textId="77777777" w:rsidR="000963AF" w:rsidRPr="00F36EB5" w:rsidRDefault="000963AF" w:rsidP="00A34E44">
      <w:pPr>
        <w:tabs>
          <w:tab w:val="left" w:pos="0"/>
        </w:tabs>
      </w:pPr>
    </w:p>
    <w:p w14:paraId="7483597A" w14:textId="77777777" w:rsidR="000963AF" w:rsidRPr="00F36EB5" w:rsidRDefault="000963AF" w:rsidP="00A34E44">
      <w:pPr>
        <w:tabs>
          <w:tab w:val="left" w:pos="0"/>
        </w:tabs>
      </w:pPr>
    </w:p>
    <w:p w14:paraId="3CEC9943" w14:textId="77777777" w:rsidR="000963AF" w:rsidRPr="00F36EB5" w:rsidRDefault="000963AF" w:rsidP="00A34E44">
      <w:pPr>
        <w:tabs>
          <w:tab w:val="left" w:pos="0"/>
        </w:tabs>
      </w:pPr>
    </w:p>
    <w:p w14:paraId="5B461400" w14:textId="77777777" w:rsidR="000963AF" w:rsidRDefault="000963AF" w:rsidP="00A34E44">
      <w:pPr>
        <w:tabs>
          <w:tab w:val="left" w:pos="0"/>
        </w:tabs>
      </w:pPr>
    </w:p>
    <w:p w14:paraId="6A863569" w14:textId="77777777" w:rsidR="001D3D69" w:rsidRDefault="001D3D69" w:rsidP="00A34E44">
      <w:pPr>
        <w:tabs>
          <w:tab w:val="left" w:pos="0"/>
        </w:tabs>
      </w:pPr>
    </w:p>
    <w:p w14:paraId="6C0BC2B8" w14:textId="77777777" w:rsidR="001D3D69" w:rsidRDefault="001D3D69" w:rsidP="00A34E44">
      <w:pPr>
        <w:tabs>
          <w:tab w:val="left" w:pos="0"/>
        </w:tabs>
      </w:pPr>
    </w:p>
    <w:p w14:paraId="22B68071" w14:textId="77777777" w:rsidR="001D3D69" w:rsidRDefault="001D3D69" w:rsidP="00A34E44">
      <w:pPr>
        <w:tabs>
          <w:tab w:val="left" w:pos="0"/>
        </w:tabs>
      </w:pPr>
    </w:p>
    <w:p w14:paraId="019C9DD1" w14:textId="77777777" w:rsidR="001D3D69" w:rsidRDefault="001D3D69" w:rsidP="00A34E44">
      <w:pPr>
        <w:tabs>
          <w:tab w:val="left" w:pos="0"/>
        </w:tabs>
      </w:pPr>
    </w:p>
    <w:p w14:paraId="2130F9B5" w14:textId="77777777" w:rsidR="001D3D69" w:rsidRDefault="001D3D69" w:rsidP="00A34E44">
      <w:pPr>
        <w:tabs>
          <w:tab w:val="left" w:pos="0"/>
        </w:tabs>
      </w:pPr>
    </w:p>
    <w:p w14:paraId="332CF9F7" w14:textId="77777777" w:rsidR="001D3D69" w:rsidRPr="00F36EB5" w:rsidRDefault="001D3D69" w:rsidP="00A34E44">
      <w:pPr>
        <w:tabs>
          <w:tab w:val="left" w:pos="0"/>
        </w:tabs>
      </w:pPr>
    </w:p>
    <w:p w14:paraId="5C82C0C1" w14:textId="77777777" w:rsidR="000963AF" w:rsidRPr="00F36EB5" w:rsidRDefault="000963AF" w:rsidP="00A34E44">
      <w:pPr>
        <w:tabs>
          <w:tab w:val="left" w:pos="0"/>
        </w:tabs>
      </w:pPr>
    </w:p>
    <w:p w14:paraId="47759B04" w14:textId="0FBA286A" w:rsidR="000963AF" w:rsidRPr="00F36EB5" w:rsidRDefault="000963AF" w:rsidP="00A34E44">
      <w:pPr>
        <w:tabs>
          <w:tab w:val="left" w:pos="0"/>
        </w:tabs>
      </w:pPr>
    </w:p>
    <w:p w14:paraId="39815237" w14:textId="77777777" w:rsidR="000963AF" w:rsidRPr="00F36EB5" w:rsidRDefault="000963AF" w:rsidP="00A34E44">
      <w:pPr>
        <w:tabs>
          <w:tab w:val="left" w:pos="0"/>
        </w:tabs>
      </w:pPr>
    </w:p>
    <w:p w14:paraId="40965EF2" w14:textId="583221EC" w:rsidR="00B84E9C" w:rsidRPr="00F36EB5" w:rsidRDefault="00B84E9C" w:rsidP="00A34E44">
      <w:pPr>
        <w:pStyle w:val="1lygis"/>
        <w:tabs>
          <w:tab w:val="left" w:pos="0"/>
          <w:tab w:val="num" w:pos="709"/>
        </w:tabs>
        <w:spacing w:before="0" w:after="0" w:line="276" w:lineRule="auto"/>
        <w:rPr>
          <w:caps w:val="0"/>
        </w:rPr>
        <w:sectPr w:rsidR="00B84E9C" w:rsidRPr="00F36EB5" w:rsidSect="00A03C69">
          <w:headerReference w:type="default" r:id="rId17"/>
          <w:footerReference w:type="default" r:id="rId18"/>
          <w:pgSz w:w="11906" w:h="16838" w:code="9"/>
          <w:pgMar w:top="1418" w:right="1134" w:bottom="1418" w:left="1134" w:header="567" w:footer="567" w:gutter="0"/>
          <w:cols w:space="708"/>
          <w:titlePg/>
          <w:docGrid w:linePitch="360"/>
        </w:sectPr>
      </w:pPr>
    </w:p>
    <w:p w14:paraId="63C53152" w14:textId="77777777" w:rsidR="005025A3" w:rsidRPr="00F36EB5" w:rsidRDefault="005025A3" w:rsidP="0002533B">
      <w:pPr>
        <w:pStyle w:val="Heading1"/>
        <w:numPr>
          <w:ilvl w:val="0"/>
          <w:numId w:val="4"/>
        </w:numPr>
        <w:tabs>
          <w:tab w:val="left" w:pos="0"/>
          <w:tab w:val="left" w:pos="1418"/>
          <w:tab w:val="left" w:pos="1843"/>
          <w:tab w:val="left" w:pos="2127"/>
          <w:tab w:val="left" w:pos="2268"/>
        </w:tabs>
        <w:spacing w:after="120"/>
        <w:jc w:val="center"/>
        <w:rPr>
          <w:color w:val="632423" w:themeColor="accent2" w:themeShade="80"/>
          <w:sz w:val="24"/>
          <w:szCs w:val="24"/>
        </w:rPr>
      </w:pPr>
      <w:bookmarkStart w:id="485" w:name="_Toc126935618"/>
      <w:bookmarkStart w:id="486" w:name="_Toc193705530"/>
      <w:bookmarkStart w:id="487" w:name="_Toc283040739"/>
      <w:bookmarkStart w:id="488" w:name="_Toc285029289"/>
      <w:r w:rsidRPr="00F36EB5">
        <w:rPr>
          <w:color w:val="632423" w:themeColor="accent2" w:themeShade="80"/>
          <w:sz w:val="24"/>
          <w:szCs w:val="24"/>
        </w:rPr>
        <w:lastRenderedPageBreak/>
        <w:t>Informaci</w:t>
      </w:r>
      <w:r w:rsidR="005E051D" w:rsidRPr="00F36EB5">
        <w:rPr>
          <w:color w:val="632423" w:themeColor="accent2" w:themeShade="80"/>
          <w:sz w:val="24"/>
          <w:szCs w:val="24"/>
        </w:rPr>
        <w:t>ja</w:t>
      </w:r>
      <w:r w:rsidRPr="00F36EB5">
        <w:rPr>
          <w:color w:val="632423" w:themeColor="accent2" w:themeShade="80"/>
          <w:sz w:val="24"/>
          <w:szCs w:val="24"/>
        </w:rPr>
        <w:t xml:space="preserve"> apie įgyvendinamą Projektą</w:t>
      </w:r>
      <w:bookmarkEnd w:id="485"/>
      <w:bookmarkEnd w:id="486"/>
    </w:p>
    <w:p w14:paraId="4A45DA43" w14:textId="77777777" w:rsidR="00CA6C06" w:rsidRPr="00976B0A" w:rsidRDefault="00CA6C06" w:rsidP="0002533B">
      <w:pPr>
        <w:pStyle w:val="paragrafesraas"/>
        <w:numPr>
          <w:ilvl w:val="0"/>
          <w:numId w:val="8"/>
        </w:numPr>
        <w:ind w:left="1800" w:hanging="720"/>
      </w:pPr>
      <w:r w:rsidRPr="00976B0A">
        <w:t>TRUMPAS PROJEKT</w:t>
      </w:r>
      <w:r>
        <w:t>O</w:t>
      </w:r>
      <w:r w:rsidRPr="00976B0A">
        <w:t xml:space="preserve"> APRAŠYMAS IR SRITIES, KURIOJE VYKDOM</w:t>
      </w:r>
      <w:r>
        <w:t>AS</w:t>
      </w:r>
      <w:r w:rsidRPr="00976B0A">
        <w:t xml:space="preserve"> PROJEKTA</w:t>
      </w:r>
      <w:r>
        <w:t>S</w:t>
      </w:r>
      <w:r w:rsidRPr="00976B0A">
        <w:t>, PRISTATYMAS</w:t>
      </w:r>
    </w:p>
    <w:p w14:paraId="74D30ED5" w14:textId="63EB8AD6" w:rsidR="00CA6C06" w:rsidRPr="00976B0A" w:rsidRDefault="00CA6C06" w:rsidP="00CA6C06">
      <w:pPr>
        <w:spacing w:after="120" w:line="276" w:lineRule="auto"/>
        <w:ind w:left="1059"/>
        <w:jc w:val="both"/>
      </w:pPr>
      <w:r w:rsidRPr="00976B0A">
        <w:t xml:space="preserve">Projektus įgyvendina Valdžios subjektas, vadovaudamasis Lietuvos Respublikos Vyriausybės </w:t>
      </w:r>
      <w:r w:rsidR="002B7486" w:rsidRPr="009536FE">
        <w:rPr>
          <w:w w:val="101"/>
        </w:rPr>
        <w:t>2024 m. gruodžio 11 d. nutarimu Nr. 1086 „Dėl viešojo ir privataus sektorių partnerystės projekto „Karinio miestelio infrastuktūros sukūrimas Klaipėdos rajone, Kairiuose“</w:t>
      </w:r>
      <w:r w:rsidRPr="002B7486">
        <w:t>.</w:t>
      </w:r>
      <w:r w:rsidRPr="00976B0A">
        <w:t xml:space="preserve"> </w:t>
      </w:r>
      <w:r>
        <w:t xml:space="preserve">Projektu </w:t>
      </w:r>
      <w:r w:rsidRPr="00976B0A">
        <w:t>siekiama padidinti Lietuvos Respublikos kovinius pajėgumus Lietuvos Respublikos suvereniteto, teritorijos neliečiamybės ir vientisumo saugojimui ir gynimui</w:t>
      </w:r>
      <w:r>
        <w:t xml:space="preserve">, </w:t>
      </w:r>
      <w:r w:rsidRPr="004C56C6">
        <w:t>taip pat prisid</w:t>
      </w:r>
      <w:r>
        <w:t>edant</w:t>
      </w:r>
      <w:r w:rsidRPr="004C56C6">
        <w:t xml:space="preserve"> prie tarptautinio saugumo ir stabilumo užtikrinimo</w:t>
      </w:r>
      <w:r>
        <w:t>.</w:t>
      </w:r>
    </w:p>
    <w:p w14:paraId="5FED010E" w14:textId="77777777" w:rsidR="00CA6C06" w:rsidRPr="00976B0A" w:rsidRDefault="00CA6C06" w:rsidP="00CA6C06">
      <w:pPr>
        <w:spacing w:after="120" w:line="276" w:lineRule="auto"/>
        <w:ind w:left="1059"/>
        <w:jc w:val="both"/>
      </w:pPr>
      <w:r w:rsidRPr="00976B0A">
        <w:t>Įgyvendinam</w:t>
      </w:r>
      <w:r>
        <w:t>as</w:t>
      </w:r>
      <w:r w:rsidRPr="00976B0A">
        <w:t xml:space="preserve"> Projekta</w:t>
      </w:r>
      <w:r>
        <w:t>s</w:t>
      </w:r>
      <w:r w:rsidRPr="00976B0A">
        <w:t xml:space="preserve"> priskiriam</w:t>
      </w:r>
      <w:r>
        <w:t>as</w:t>
      </w:r>
      <w:r w:rsidRPr="00976B0A">
        <w:t xml:space="preserve"> krašto apsaugos veiklos sričiai.</w:t>
      </w:r>
    </w:p>
    <w:p w14:paraId="224E63B5" w14:textId="77777777" w:rsidR="00CA6C06" w:rsidRPr="00976B0A" w:rsidRDefault="00CA6C06" w:rsidP="00CA6C06">
      <w:pPr>
        <w:spacing w:after="120" w:line="276" w:lineRule="auto"/>
        <w:ind w:left="1059"/>
        <w:jc w:val="both"/>
      </w:pPr>
      <w:r w:rsidRPr="00976B0A">
        <w:t>Įgyvendinant Projekt</w:t>
      </w:r>
      <w:r>
        <w:t>ą</w:t>
      </w:r>
      <w:r w:rsidRPr="00976B0A">
        <w:t xml:space="preserve"> VžPP būdu yra siekiama Sąlygose nustatyta tvarka atrinkti Investuotoją</w:t>
      </w:r>
      <w:r>
        <w:t>,</w:t>
      </w:r>
      <w:r w:rsidRPr="00976B0A">
        <w:t xml:space="preserve"> kuris iki Sutarties pasirašymo turės įsteigti Privatų subjektą Projekt</w:t>
      </w:r>
      <w:r>
        <w:t>o</w:t>
      </w:r>
      <w:r w:rsidRPr="00976B0A">
        <w:t xml:space="preserve"> įgyvendinimui. Privačiam subjektui bus perduotos Darbų vykdymo ir Paslaugų teikimo veiklos.</w:t>
      </w:r>
    </w:p>
    <w:p w14:paraId="3453E6A1" w14:textId="77777777" w:rsidR="00CA6C06" w:rsidRPr="00976B0A" w:rsidRDefault="00CA6C06" w:rsidP="0002533B">
      <w:pPr>
        <w:numPr>
          <w:ilvl w:val="0"/>
          <w:numId w:val="8"/>
        </w:numPr>
        <w:spacing w:after="120" w:line="276" w:lineRule="auto"/>
        <w:ind w:left="1800" w:hanging="720"/>
        <w:jc w:val="both"/>
      </w:pPr>
      <w:r w:rsidRPr="00976B0A">
        <w:t>PROJEKT</w:t>
      </w:r>
      <w:r>
        <w:t>O</w:t>
      </w:r>
      <w:r w:rsidRPr="00976B0A">
        <w:t xml:space="preserve"> ĮGYVENDINIMO KONTEKSTAS, POREIKIS PROJEKT</w:t>
      </w:r>
      <w:r>
        <w:t>UI</w:t>
      </w:r>
      <w:r w:rsidRPr="00976B0A">
        <w:t xml:space="preserve"> IR J</w:t>
      </w:r>
      <w:r>
        <w:t>O</w:t>
      </w:r>
      <w:r w:rsidRPr="00976B0A">
        <w:t xml:space="preserve"> SVARBA</w:t>
      </w:r>
    </w:p>
    <w:p w14:paraId="1A4DEC84" w14:textId="3A773DA7" w:rsidR="000B2202" w:rsidRDefault="000B2202" w:rsidP="00CA6C06">
      <w:pPr>
        <w:spacing w:after="120" w:line="276" w:lineRule="auto"/>
        <w:ind w:left="1059"/>
        <w:jc w:val="both"/>
      </w:pPr>
      <w:r w:rsidRPr="000B2202">
        <w:t xml:space="preserve">Atsižvelgiant į planuojamą viešųjų paslaugų apimties padidėjimą, esama infrastruktūra bus nepakankama teikti reikalingos apimties paslaugas, esant maksimaliam apkrovimui. </w:t>
      </w:r>
    </w:p>
    <w:p w14:paraId="266A039A" w14:textId="24A3C9AF" w:rsidR="00CA6C06" w:rsidRDefault="00CA6C06" w:rsidP="00CA6C06">
      <w:pPr>
        <w:spacing w:after="120" w:line="276" w:lineRule="auto"/>
        <w:ind w:left="1059"/>
        <w:jc w:val="both"/>
      </w:pPr>
      <w:r>
        <w:t xml:space="preserve">Projekto įgyvendinimas numatytas valstybės strateginio planavimo dokumentuose: </w:t>
      </w:r>
      <w:r w:rsidRPr="006734D4">
        <w:t xml:space="preserve">Lietuvos Respublikos Seimo 2024 m. kovo 21 d. nutarimu Nr. XIV-2505 patvirtintoje Krašto apsaugos sistemos stiprinimo ir plėtros programoje. </w:t>
      </w:r>
      <w:r w:rsidR="008A5898">
        <w:t>Kairių</w:t>
      </w:r>
      <w:r w:rsidRPr="006734D4">
        <w:t xml:space="preserve"> karinio poligono infrastruktūros plėtrai dėmesys skirtas bei asignavimai numatomi ir svarbiausiuose </w:t>
      </w:r>
      <w:r>
        <w:t>krašto apsaugos sistemos</w:t>
      </w:r>
      <w:r w:rsidRPr="006734D4">
        <w:t xml:space="preserve"> strateginio planavimo dokumentuose: </w:t>
      </w:r>
      <w:r>
        <w:t>p</w:t>
      </w:r>
      <w:r w:rsidRPr="006734D4">
        <w:t xml:space="preserve">rioritetiniuose </w:t>
      </w:r>
      <w:r>
        <w:t>krašto apsaugos sistemos</w:t>
      </w:r>
      <w:r w:rsidRPr="006734D4">
        <w:t xml:space="preserve"> poreikių sąrašuose 2025-2034 m. planavimo ciklui, </w:t>
      </w:r>
      <w:r>
        <w:t>krašto apsaugos sistemos</w:t>
      </w:r>
      <w:r w:rsidRPr="006734D4">
        <w:t xml:space="preserve"> </w:t>
      </w:r>
      <w:r>
        <w:t>p</w:t>
      </w:r>
      <w:r w:rsidRPr="006734D4">
        <w:t xml:space="preserve">lanavimo vadovuose  (2024-2033 m. / 2025-2034 m. planavimo ciklams) ir Lietuvos Respublikos krašto apsaugos ministro valdymo sričių 2023-2025 m. / 2024–2026 m. strateginiuose veiklos planuose.  </w:t>
      </w:r>
    </w:p>
    <w:p w14:paraId="75F08F2A" w14:textId="3B27C496" w:rsidR="00CA6C06" w:rsidRPr="003B4DCE" w:rsidRDefault="00CA6C06" w:rsidP="00CA6C06">
      <w:pPr>
        <w:spacing w:after="120" w:line="276" w:lineRule="auto"/>
        <w:ind w:left="1059"/>
        <w:jc w:val="both"/>
      </w:pPr>
      <w:r w:rsidRPr="003B4DCE">
        <w:t xml:space="preserve">Paklausą Objekto infrastruktūrai sudaro </w:t>
      </w:r>
      <w:r w:rsidR="000234C9" w:rsidRPr="00D443F5">
        <w:t>1</w:t>
      </w:r>
      <w:r w:rsidR="00147EF7" w:rsidRPr="00D443F5">
        <w:t>526</w:t>
      </w:r>
      <w:r w:rsidRPr="00D443F5">
        <w:t xml:space="preserve"> karių ir </w:t>
      </w:r>
      <w:r w:rsidR="00147EF7" w:rsidRPr="00D443F5">
        <w:t>122</w:t>
      </w:r>
      <w:r w:rsidR="000234C9" w:rsidRPr="00D443F5">
        <w:t xml:space="preserve"> </w:t>
      </w:r>
      <w:r w:rsidR="000234C9" w:rsidRPr="003B4DCE">
        <w:t>darbuotojų</w:t>
      </w:r>
      <w:r w:rsidRPr="003B4DCE">
        <w:t>.</w:t>
      </w:r>
    </w:p>
    <w:p w14:paraId="28B1328C" w14:textId="5CE01E76" w:rsidR="00CA6C06" w:rsidRDefault="00CA6C06" w:rsidP="00CA6C06">
      <w:pPr>
        <w:spacing w:after="120" w:line="276" w:lineRule="auto"/>
        <w:ind w:left="1059"/>
        <w:jc w:val="both"/>
      </w:pPr>
      <w:r w:rsidRPr="00D443F5">
        <w:t xml:space="preserve">Projektu sprendžiama problema - </w:t>
      </w:r>
      <w:r w:rsidR="00E83976" w:rsidRPr="00D443F5">
        <w:t>infrastruktūros neprieinamumas (trūkumas), siekiant užtikrinti Sausumos pajėgų Motorizuotosios pėstininkų brigados „Žemaitija“, Lietuvos didžiojo kunigaikščio Butigeidžio Dragūnų bataliono ir Lietuvos kariuomenės Logistikos valdybos depų tarnybos nuolatinio dislokavimo poreikius.</w:t>
      </w:r>
      <w:r>
        <w:t xml:space="preserve"> </w:t>
      </w:r>
    </w:p>
    <w:p w14:paraId="30ECFB1A" w14:textId="77777777" w:rsidR="00CA6C06" w:rsidRDefault="00CA6C06" w:rsidP="00CA6C06">
      <w:pPr>
        <w:spacing w:after="120" w:line="276" w:lineRule="auto"/>
        <w:ind w:left="1059"/>
        <w:jc w:val="both"/>
      </w:pPr>
    </w:p>
    <w:p w14:paraId="0E69F0E9" w14:textId="77777777" w:rsidR="00CA6C06" w:rsidRPr="003B4DCE" w:rsidRDefault="00CA6C06" w:rsidP="0002533B">
      <w:pPr>
        <w:numPr>
          <w:ilvl w:val="0"/>
          <w:numId w:val="8"/>
        </w:numPr>
        <w:spacing w:after="120" w:line="276" w:lineRule="auto"/>
        <w:ind w:firstLine="720"/>
        <w:jc w:val="both"/>
      </w:pPr>
      <w:bookmarkStart w:id="489" w:name="_Ref529457509"/>
      <w:r w:rsidRPr="003B4DCE">
        <w:t>PROJEKTO ĮGYVENDINIMO TIKSLAI</w:t>
      </w:r>
      <w:bookmarkEnd w:id="489"/>
    </w:p>
    <w:p w14:paraId="1935C4DC" w14:textId="4F896103" w:rsidR="00E83976" w:rsidRPr="00E83976" w:rsidRDefault="00CA6C06" w:rsidP="0068170F">
      <w:pPr>
        <w:pStyle w:val="BodyTextVSD"/>
        <w:ind w:left="1080" w:firstLine="0"/>
        <w:rPr>
          <w:rFonts w:ascii="Times New Roman" w:hAnsi="Times New Roman" w:cs="Times New Roman"/>
          <w:color w:val="auto"/>
        </w:rPr>
      </w:pPr>
      <w:r w:rsidRPr="00D443F5">
        <w:rPr>
          <w:rFonts w:ascii="Times New Roman" w:hAnsi="Times New Roman" w:cs="Times New Roman"/>
          <w:color w:val="auto"/>
        </w:rPr>
        <w:t xml:space="preserve">Projekto tikslas – </w:t>
      </w:r>
      <w:r w:rsidR="008A5898" w:rsidRPr="00D443F5">
        <w:rPr>
          <w:rFonts w:ascii="Times New Roman" w:hAnsi="Times New Roman" w:cs="Times New Roman"/>
          <w:color w:val="auto"/>
        </w:rPr>
        <w:t xml:space="preserve">padidinti </w:t>
      </w:r>
      <w:r w:rsidR="00E83976" w:rsidRPr="00D443F5">
        <w:rPr>
          <w:rFonts w:ascii="Times New Roman" w:hAnsi="Times New Roman" w:cs="Times New Roman"/>
          <w:color w:val="auto"/>
        </w:rPr>
        <w:t>infrastruktūros prieinamumą, siekiant užtikrinti Klaipėdos regione dislokuotų Sausumos pajėgų Motorizuotosios pėstininkų brigados „Žemaitija“, Lietuvos didžiojo kunigaikščio Butigeidžio Dragūnų bataliono ir Lietuvos kariuomenės Logistikos valdybos depų tarnybų funkcijų vykdym</w:t>
      </w:r>
      <w:r w:rsidR="00FE62DC" w:rsidRPr="00D443F5">
        <w:rPr>
          <w:rFonts w:ascii="Times New Roman" w:hAnsi="Times New Roman" w:cs="Times New Roman"/>
          <w:color w:val="auto"/>
        </w:rPr>
        <w:t>ą</w:t>
      </w:r>
      <w:r w:rsidR="00E83976" w:rsidRPr="00D443F5">
        <w:rPr>
          <w:rFonts w:ascii="Times New Roman" w:hAnsi="Times New Roman" w:cs="Times New Roman"/>
          <w:color w:val="auto"/>
        </w:rPr>
        <w:t>.</w:t>
      </w:r>
    </w:p>
    <w:p w14:paraId="2504035E" w14:textId="3ECDDAFA" w:rsidR="00CA6C06" w:rsidRDefault="00CA6C06" w:rsidP="00E83976">
      <w:pPr>
        <w:spacing w:line="276" w:lineRule="auto"/>
        <w:ind w:left="1060"/>
        <w:jc w:val="both"/>
      </w:pPr>
    </w:p>
    <w:p w14:paraId="2601E220" w14:textId="77777777" w:rsidR="00CA6C06" w:rsidRDefault="00CA6C06" w:rsidP="00CA6C06">
      <w:pPr>
        <w:spacing w:line="276" w:lineRule="auto"/>
        <w:ind w:left="1060"/>
        <w:jc w:val="both"/>
      </w:pPr>
    </w:p>
    <w:p w14:paraId="314CA936" w14:textId="77777777" w:rsidR="00CA6C06" w:rsidRPr="00976B0A" w:rsidRDefault="00CA6C06" w:rsidP="0002533B">
      <w:pPr>
        <w:numPr>
          <w:ilvl w:val="0"/>
          <w:numId w:val="8"/>
        </w:numPr>
        <w:spacing w:after="120" w:line="276" w:lineRule="auto"/>
        <w:ind w:firstLine="720"/>
        <w:jc w:val="both"/>
      </w:pPr>
      <w:r w:rsidRPr="00976B0A">
        <w:t>PAGRINDINĖS PROJEKTŲ ĮGYVENDINIMO SĄLYGOS</w:t>
      </w:r>
    </w:p>
    <w:p w14:paraId="6504504F" w14:textId="77777777" w:rsidR="00CA6C06" w:rsidRPr="003A46D1" w:rsidRDefault="00CA6C06" w:rsidP="00646983">
      <w:pPr>
        <w:pStyle w:val="ListParagraph"/>
        <w:numPr>
          <w:ilvl w:val="0"/>
          <w:numId w:val="18"/>
        </w:numPr>
        <w:spacing w:after="120" w:line="276" w:lineRule="auto"/>
        <w:contextualSpacing w:val="0"/>
        <w:jc w:val="both"/>
        <w:rPr>
          <w:vanish/>
          <w:sz w:val="22"/>
          <w:szCs w:val="22"/>
        </w:rPr>
      </w:pPr>
    </w:p>
    <w:p w14:paraId="7189E2C7" w14:textId="77777777" w:rsidR="00CA6C06" w:rsidRPr="003A46D1" w:rsidRDefault="00CA6C06" w:rsidP="00646983">
      <w:pPr>
        <w:pStyle w:val="ListParagraph"/>
        <w:numPr>
          <w:ilvl w:val="1"/>
          <w:numId w:val="18"/>
        </w:numPr>
        <w:spacing w:after="120" w:line="276" w:lineRule="auto"/>
        <w:ind w:left="491"/>
        <w:contextualSpacing w:val="0"/>
        <w:jc w:val="both"/>
        <w:rPr>
          <w:vanish/>
          <w:sz w:val="22"/>
          <w:szCs w:val="22"/>
        </w:rPr>
      </w:pPr>
    </w:p>
    <w:p w14:paraId="51CDE4B4" w14:textId="77777777" w:rsidR="00CA6C06" w:rsidRPr="003A46D1" w:rsidRDefault="00CA6C06" w:rsidP="00646983">
      <w:pPr>
        <w:pStyle w:val="ListParagraph"/>
        <w:numPr>
          <w:ilvl w:val="1"/>
          <w:numId w:val="18"/>
        </w:numPr>
        <w:spacing w:after="120" w:line="276" w:lineRule="auto"/>
        <w:ind w:left="491"/>
        <w:contextualSpacing w:val="0"/>
        <w:jc w:val="both"/>
        <w:rPr>
          <w:vanish/>
          <w:sz w:val="22"/>
          <w:szCs w:val="22"/>
        </w:rPr>
      </w:pPr>
    </w:p>
    <w:p w14:paraId="62CBA355" w14:textId="77777777" w:rsidR="00CA6C06" w:rsidRPr="003A46D1" w:rsidRDefault="00CA6C06" w:rsidP="00646983">
      <w:pPr>
        <w:pStyle w:val="ListParagraph"/>
        <w:numPr>
          <w:ilvl w:val="1"/>
          <w:numId w:val="18"/>
        </w:numPr>
        <w:spacing w:after="120" w:line="276" w:lineRule="auto"/>
        <w:ind w:left="491"/>
        <w:contextualSpacing w:val="0"/>
        <w:jc w:val="both"/>
        <w:rPr>
          <w:vanish/>
          <w:sz w:val="22"/>
          <w:szCs w:val="22"/>
        </w:rPr>
      </w:pPr>
    </w:p>
    <w:p w14:paraId="3945DAD5" w14:textId="77777777" w:rsidR="00CA6C06" w:rsidRPr="003A46D1" w:rsidRDefault="00CA6C06" w:rsidP="00646983">
      <w:pPr>
        <w:pStyle w:val="ListParagraph"/>
        <w:numPr>
          <w:ilvl w:val="1"/>
          <w:numId w:val="18"/>
        </w:numPr>
        <w:spacing w:after="120" w:line="276" w:lineRule="auto"/>
        <w:ind w:left="491"/>
        <w:contextualSpacing w:val="0"/>
        <w:jc w:val="both"/>
        <w:rPr>
          <w:vanish/>
          <w:sz w:val="22"/>
          <w:szCs w:val="22"/>
        </w:rPr>
      </w:pPr>
    </w:p>
    <w:p w14:paraId="47E8E6E2" w14:textId="45359062" w:rsidR="00CA6C06" w:rsidRPr="00976B0A" w:rsidRDefault="00CA6C06" w:rsidP="00072F53">
      <w:pPr>
        <w:pStyle w:val="paragrafesraas"/>
        <w:numPr>
          <w:ilvl w:val="1"/>
          <w:numId w:val="8"/>
        </w:numPr>
        <w:tabs>
          <w:tab w:val="left" w:pos="1890"/>
        </w:tabs>
        <w:ind w:firstLine="720"/>
      </w:pPr>
      <w:r w:rsidRPr="00976B0A">
        <w:t xml:space="preserve"> SUTARTIES TRUKMĖ</w:t>
      </w:r>
    </w:p>
    <w:p w14:paraId="4CEE4D35" w14:textId="29FA3256" w:rsidR="00CA6C06" w:rsidRPr="00976B0A" w:rsidRDefault="00CA6C06" w:rsidP="00CA6C06">
      <w:pPr>
        <w:spacing w:after="120" w:line="276" w:lineRule="auto"/>
        <w:ind w:left="1418"/>
        <w:jc w:val="both"/>
      </w:pPr>
      <w:r w:rsidRPr="00976B0A">
        <w:t xml:space="preserve">Sutarties trukmė </w:t>
      </w:r>
      <w:r w:rsidRPr="0010405B">
        <w:t xml:space="preserve">– </w:t>
      </w:r>
      <w:r w:rsidRPr="00F57D41">
        <w:t>iki 1</w:t>
      </w:r>
      <w:r w:rsidR="00F57D41" w:rsidRPr="00F57D41">
        <w:t>5</w:t>
      </w:r>
      <w:r w:rsidRPr="00F57D41">
        <w:t xml:space="preserve"> metų</w:t>
      </w:r>
      <w:r w:rsidRPr="00976B0A">
        <w:t xml:space="preserve"> nuo Sutarties įsigaliojimo visa apimtimi.</w:t>
      </w:r>
    </w:p>
    <w:p w14:paraId="6D14D3AD" w14:textId="6A037371" w:rsidR="00CA6C06" w:rsidRPr="00976B0A" w:rsidRDefault="00CA6C06" w:rsidP="00072F53">
      <w:pPr>
        <w:pStyle w:val="paragrafesraas"/>
        <w:numPr>
          <w:ilvl w:val="1"/>
          <w:numId w:val="8"/>
        </w:numPr>
        <w:ind w:firstLine="360"/>
      </w:pPr>
      <w:r>
        <w:t>KONKURENCINIO DIALOGO</w:t>
      </w:r>
      <w:r w:rsidRPr="00976B0A">
        <w:t xml:space="preserve"> OBJEKTAS</w:t>
      </w:r>
    </w:p>
    <w:p w14:paraId="5309837D" w14:textId="77777777" w:rsidR="00CA6C06" w:rsidRDefault="00CA6C06" w:rsidP="00CA6C06">
      <w:pPr>
        <w:spacing w:line="276" w:lineRule="auto"/>
        <w:ind w:left="1060"/>
        <w:jc w:val="both"/>
      </w:pPr>
      <w:r w:rsidRPr="007565F3">
        <w:t>Projekto įgyvendinimui Valdžios subjektas siekia atrinkti Investuotoją, kurio įsteigtas Privatus subjektas užtikrins šiuos rezultatus:</w:t>
      </w:r>
    </w:p>
    <w:p w14:paraId="2F064520" w14:textId="1E4083D6" w:rsidR="00CA6C06" w:rsidRPr="007565F3" w:rsidRDefault="00CA6C06" w:rsidP="00646983">
      <w:pPr>
        <w:pStyle w:val="ListParagraph"/>
        <w:numPr>
          <w:ilvl w:val="0"/>
          <w:numId w:val="47"/>
        </w:numPr>
        <w:spacing w:line="276" w:lineRule="auto"/>
        <w:jc w:val="both"/>
      </w:pPr>
      <w:r w:rsidRPr="007565F3">
        <w:t xml:space="preserve">suprojektuota, pastatyta ir atitinkamai įrengta </w:t>
      </w:r>
      <w:r w:rsidRPr="00F570F4">
        <w:t>Objekto</w:t>
      </w:r>
      <w:r>
        <w:t xml:space="preserve"> </w:t>
      </w:r>
      <w:r w:rsidRPr="007565F3">
        <w:t>infrastruktūra, kurią sudarys</w:t>
      </w:r>
      <w:r>
        <w:t xml:space="preserve"> </w:t>
      </w:r>
      <w:r w:rsidRPr="007565F3">
        <w:t xml:space="preserve"> administ</w:t>
      </w:r>
      <w:r>
        <w:t>r</w:t>
      </w:r>
      <w:r w:rsidRPr="007565F3">
        <w:t>aciniai pastatai,</w:t>
      </w:r>
      <w:r w:rsidR="008A5898">
        <w:t xml:space="preserve"> kareivinės, valgykla, ramovė, </w:t>
      </w:r>
      <w:r w:rsidR="001411B5">
        <w:t xml:space="preserve">uždaras sporto kompleksas, lauko aikštynas, stadionai, </w:t>
      </w:r>
      <w:r w:rsidR="008A5898">
        <w:t xml:space="preserve">garažai, stoginės, degalinė, </w:t>
      </w:r>
      <w:r w:rsidR="001411B5">
        <w:t xml:space="preserve">plovykla, remonto dirbtuvės, </w:t>
      </w:r>
      <w:r w:rsidRPr="007565F3">
        <w:t xml:space="preserve"> </w:t>
      </w:r>
      <w:r w:rsidR="001411B5">
        <w:t>sandėliai, stoginės, parkavimo vietos, vidaus keliai, rikiuotės, tech. parko zona, pėsčiųjų takai, sraigtasparnių aikštelė, antenų laukas, inžineriniai tinklai</w:t>
      </w:r>
      <w:r w:rsidRPr="007565F3">
        <w:t xml:space="preserve"> ir kita Specifikacijose numatyta infrastruktūra.</w:t>
      </w:r>
    </w:p>
    <w:p w14:paraId="1E96B9FD" w14:textId="5E13CF00" w:rsidR="00CA6C06" w:rsidRDefault="00CA6C06" w:rsidP="00646983">
      <w:pPr>
        <w:pStyle w:val="ListParagraph"/>
        <w:numPr>
          <w:ilvl w:val="0"/>
          <w:numId w:val="47"/>
        </w:numPr>
        <w:spacing w:line="276" w:lineRule="auto"/>
        <w:jc w:val="both"/>
      </w:pPr>
      <w:r w:rsidRPr="007565F3">
        <w:t>optimali</w:t>
      </w:r>
      <w:ins w:id="490" w:author="Ieva Dženkauskaitė" w:date="2025-02-11T09:40:00Z">
        <w:r w:rsidR="00292607">
          <w:t>ą</w:t>
        </w:r>
      </w:ins>
      <w:r w:rsidRPr="007565F3">
        <w:t xml:space="preserve"> naujai sukurtos infrastruktūros priežiūra Sutarties laikotarpiui perduodant Privačiam subjektui naujos infrastruktūros ūkio priežiūrą ir kitų Paslaugų teikimą.</w:t>
      </w:r>
    </w:p>
    <w:p w14:paraId="1769DED4" w14:textId="77777777" w:rsidR="00CA6C06" w:rsidRPr="00976B0A" w:rsidRDefault="00CA6C06" w:rsidP="00CA6C06">
      <w:pPr>
        <w:numPr>
          <w:ilvl w:val="1"/>
          <w:numId w:val="0"/>
        </w:numPr>
        <w:spacing w:after="120" w:line="276" w:lineRule="auto"/>
        <w:jc w:val="both"/>
        <w:rPr>
          <w:sz w:val="22"/>
          <w:szCs w:val="22"/>
        </w:rPr>
      </w:pPr>
    </w:p>
    <w:p w14:paraId="53961C2B" w14:textId="77777777" w:rsidR="00CA6C06" w:rsidRPr="00F570F4" w:rsidRDefault="00CA6C06" w:rsidP="00072F53">
      <w:pPr>
        <w:pStyle w:val="paragrafesraas"/>
        <w:numPr>
          <w:ilvl w:val="1"/>
          <w:numId w:val="8"/>
        </w:numPr>
        <w:ind w:firstLine="360"/>
      </w:pPr>
      <w:r w:rsidRPr="00F570F4">
        <w:t>PRIVAČIAM SUBJEKTUI PERDUODAMAS TURTAS</w:t>
      </w:r>
    </w:p>
    <w:p w14:paraId="40C37D74" w14:textId="77777777" w:rsidR="00CA6C06" w:rsidRPr="00C21A30" w:rsidRDefault="00CA6C06" w:rsidP="00CA6C06">
      <w:pPr>
        <w:spacing w:line="276" w:lineRule="auto"/>
        <w:ind w:left="1060"/>
        <w:jc w:val="both"/>
      </w:pPr>
      <w:r w:rsidRPr="00C21A30">
        <w:t>Valdžios subjektas arba įgaliotoji institucija Privačiam subjektui perduos</w:t>
      </w:r>
      <w:r>
        <w:t xml:space="preserve"> kaip statybvietę</w:t>
      </w:r>
    </w:p>
    <w:p w14:paraId="26B0B132" w14:textId="32A7F331" w:rsidR="00CA6C06" w:rsidRPr="006D2C35" w:rsidRDefault="00CA6C06" w:rsidP="00CA6C06">
      <w:pPr>
        <w:spacing w:line="276" w:lineRule="auto"/>
        <w:ind w:left="1060"/>
        <w:jc w:val="both"/>
      </w:pPr>
      <w:r w:rsidRPr="00C21A30">
        <w:t xml:space="preserve">Lietuvos </w:t>
      </w:r>
      <w:r w:rsidRPr="006D2C35">
        <w:t>Respublikai nuosavybės teise priklausančius žemės sklyp</w:t>
      </w:r>
      <w:r w:rsidR="00154D1A">
        <w:t>ų dalis</w:t>
      </w:r>
      <w:r w:rsidRPr="006D2C35">
        <w:t>:</w:t>
      </w:r>
    </w:p>
    <w:p w14:paraId="638A8DC6" w14:textId="19C67E83" w:rsidR="00CA6C06" w:rsidRPr="006D2C35" w:rsidRDefault="00CA6C06" w:rsidP="00646983">
      <w:pPr>
        <w:pStyle w:val="ListParagraph"/>
        <w:numPr>
          <w:ilvl w:val="0"/>
          <w:numId w:val="48"/>
        </w:numPr>
        <w:spacing w:line="276" w:lineRule="auto"/>
        <w:jc w:val="both"/>
      </w:pPr>
      <w:r w:rsidRPr="006D2C35">
        <w:t xml:space="preserve">Sklypą, kurio unikalus numeris </w:t>
      </w:r>
      <w:r w:rsidR="006D2C35" w:rsidRPr="006D2C35">
        <w:rPr>
          <w:color w:val="000000"/>
        </w:rPr>
        <w:t>5552-0001-0037</w:t>
      </w:r>
      <w:r w:rsidRPr="006D2C35">
        <w:t xml:space="preserve">, esantį adresu </w:t>
      </w:r>
      <w:r w:rsidR="006D2C35" w:rsidRPr="006D2C35">
        <w:t>Klaipėdos r. sav., Priekulės sen., Kairių k.</w:t>
      </w:r>
      <w:r w:rsidRPr="006D2C35">
        <w:t>, kurį Valdžios subjektas valdo patikėjimo teise.</w:t>
      </w:r>
    </w:p>
    <w:p w14:paraId="556DD120" w14:textId="77777777" w:rsidR="00CA6C06" w:rsidRPr="006D2C35" w:rsidRDefault="00CA6C06" w:rsidP="00CA6C06">
      <w:pPr>
        <w:spacing w:line="276" w:lineRule="auto"/>
        <w:ind w:left="1418" w:firstLine="357"/>
        <w:jc w:val="both"/>
      </w:pPr>
      <w:r w:rsidRPr="006D2C35">
        <w:t>Sklypo esama situacija:</w:t>
      </w:r>
    </w:p>
    <w:p w14:paraId="70FC9D8D" w14:textId="6BA42202" w:rsidR="00CA6C06" w:rsidRPr="0031750B" w:rsidRDefault="00CA6C06" w:rsidP="00CA6C06">
      <w:pPr>
        <w:spacing w:line="276" w:lineRule="auto"/>
        <w:ind w:left="1418" w:firstLine="357"/>
        <w:jc w:val="both"/>
      </w:pPr>
      <w:bookmarkStart w:id="491" w:name="_Hlk175238938"/>
      <w:r w:rsidRPr="00C21A30">
        <w:t>-</w:t>
      </w:r>
      <w:r w:rsidRPr="00C21A30">
        <w:tab/>
      </w:r>
      <w:r w:rsidRPr="005F7BB3">
        <w:t xml:space="preserve">plotas – bendras plotas </w:t>
      </w:r>
      <w:r w:rsidR="006D2C35" w:rsidRPr="005F7BB3">
        <w:rPr>
          <w:color w:val="000000"/>
        </w:rPr>
        <w:t xml:space="preserve">281.8273 </w:t>
      </w:r>
      <w:r w:rsidRPr="005F7BB3">
        <w:t xml:space="preserve">ha, Privačiam subjektui bus perduota tik sklypo </w:t>
      </w:r>
      <w:r w:rsidRPr="0031750B">
        <w:t>dalis, ne visas sklypas;</w:t>
      </w:r>
    </w:p>
    <w:p w14:paraId="26351DC4" w14:textId="77777777" w:rsidR="00CA6C06" w:rsidRPr="00A20B33" w:rsidRDefault="00CA6C06" w:rsidP="00CA6C06">
      <w:pPr>
        <w:spacing w:line="276" w:lineRule="auto"/>
        <w:ind w:left="1418" w:firstLine="357"/>
        <w:jc w:val="both"/>
      </w:pPr>
      <w:r w:rsidRPr="00A20B33">
        <w:t>-</w:t>
      </w:r>
      <w:r w:rsidRPr="00A20B33">
        <w:tab/>
        <w:t>naudojimo būdas – teritorijos krašto apsaugos tikslams;</w:t>
      </w:r>
    </w:p>
    <w:p w14:paraId="5EC39F46" w14:textId="7BF610FF" w:rsidR="00CA6C06" w:rsidRPr="00D443F5" w:rsidRDefault="00CA6C06" w:rsidP="00CA6C06">
      <w:pPr>
        <w:spacing w:line="276" w:lineRule="auto"/>
        <w:ind w:left="1418" w:firstLine="357"/>
        <w:jc w:val="both"/>
      </w:pPr>
      <w:r w:rsidRPr="00D443F5">
        <w:t>-</w:t>
      </w:r>
      <w:r w:rsidRPr="00D443F5">
        <w:tab/>
        <w:t xml:space="preserve">leistinas pastatų aukštis – </w:t>
      </w:r>
      <w:r w:rsidR="00A20B33">
        <w:t>nenustatyta</w:t>
      </w:r>
      <w:r w:rsidRPr="00D443F5">
        <w:t>;</w:t>
      </w:r>
    </w:p>
    <w:p w14:paraId="11C22DAE" w14:textId="04932F79" w:rsidR="00CA6C06" w:rsidRPr="00D443F5" w:rsidRDefault="00CA6C06" w:rsidP="00CA6C06">
      <w:pPr>
        <w:spacing w:line="276" w:lineRule="auto"/>
        <w:ind w:left="1418" w:firstLine="357"/>
        <w:jc w:val="both"/>
      </w:pPr>
      <w:r w:rsidRPr="00D443F5">
        <w:t>-</w:t>
      </w:r>
      <w:r w:rsidRPr="00D443F5">
        <w:tab/>
        <w:t xml:space="preserve">užstatymo tankis – </w:t>
      </w:r>
      <w:r w:rsidR="00D443F5">
        <w:t>nenustatyta</w:t>
      </w:r>
      <w:r w:rsidRPr="00D443F5">
        <w:t>;</w:t>
      </w:r>
    </w:p>
    <w:p w14:paraId="615F193E" w14:textId="04A8D99D" w:rsidR="00CA6C06" w:rsidRPr="0031750B" w:rsidRDefault="00CA6C06" w:rsidP="00CA6C06">
      <w:pPr>
        <w:spacing w:line="276" w:lineRule="auto"/>
        <w:ind w:left="1418" w:firstLine="357"/>
        <w:jc w:val="both"/>
      </w:pPr>
      <w:r w:rsidRPr="00D443F5">
        <w:t>-</w:t>
      </w:r>
      <w:r w:rsidRPr="00D443F5">
        <w:tab/>
        <w:t xml:space="preserve">užstatymo intensyvumas – </w:t>
      </w:r>
      <w:r w:rsidR="00A20B33">
        <w:t>nenustatyta</w:t>
      </w:r>
      <w:del w:id="492" w:author="Ieva Dženkauskaitė" w:date="2025-04-17T09:59:00Z">
        <w:r w:rsidRPr="00D443F5" w:rsidDel="003D3B04">
          <w:delText xml:space="preserve"> </w:delText>
        </w:r>
      </w:del>
      <w:r w:rsidRPr="00D443F5">
        <w:t>;</w:t>
      </w:r>
    </w:p>
    <w:p w14:paraId="18583FBC" w14:textId="48424965" w:rsidR="00CA6C06" w:rsidRPr="0031750B" w:rsidRDefault="00CA6C06" w:rsidP="00CA6C06">
      <w:pPr>
        <w:spacing w:line="276" w:lineRule="auto"/>
        <w:ind w:left="1418" w:firstLine="357"/>
        <w:jc w:val="both"/>
      </w:pPr>
      <w:r w:rsidRPr="0031750B">
        <w:t>-</w:t>
      </w:r>
      <w:r w:rsidRPr="0031750B">
        <w:tab/>
        <w:t xml:space="preserve">apribojimai – servitutai, </w:t>
      </w:r>
      <w:r w:rsidR="005F7BB3" w:rsidRPr="0031750B">
        <w:t xml:space="preserve">kultūros </w:t>
      </w:r>
      <w:r w:rsidR="0031750B" w:rsidRPr="0031750B">
        <w:t>vertybių teritorija</w:t>
      </w:r>
      <w:r w:rsidR="005F7BB3" w:rsidRPr="0031750B">
        <w:t xml:space="preserve">, </w:t>
      </w:r>
      <w:r w:rsidRPr="0031750B">
        <w:t xml:space="preserve">taikomos specialiosios žemės naudojimo sąlygos. </w:t>
      </w:r>
    </w:p>
    <w:bookmarkEnd w:id="491"/>
    <w:p w14:paraId="0C91CB78" w14:textId="02521398" w:rsidR="00CA6C06" w:rsidRPr="0031750B" w:rsidRDefault="00CA6C06" w:rsidP="00646983">
      <w:pPr>
        <w:pStyle w:val="ListParagraph"/>
        <w:numPr>
          <w:ilvl w:val="0"/>
          <w:numId w:val="48"/>
        </w:numPr>
        <w:spacing w:line="276" w:lineRule="auto"/>
        <w:jc w:val="both"/>
      </w:pPr>
      <w:r w:rsidRPr="0031750B">
        <w:t xml:space="preserve">Sklypą, kurio unikalus numeris </w:t>
      </w:r>
      <w:r w:rsidR="0031750B" w:rsidRPr="0031750B">
        <w:t>4400-5816-0384</w:t>
      </w:r>
      <w:r w:rsidRPr="0031750B">
        <w:t xml:space="preserve">, esantį </w:t>
      </w:r>
      <w:r w:rsidR="0031750B" w:rsidRPr="0031750B">
        <w:t>Klaipėdos r. sav., Priekulės sen., Kairių k.</w:t>
      </w:r>
      <w:r w:rsidRPr="0031750B">
        <w:t>, kurį Valdžios subjektas valdo patikėjimo teise.</w:t>
      </w:r>
    </w:p>
    <w:p w14:paraId="50376899" w14:textId="77777777" w:rsidR="00CA6C06" w:rsidRDefault="00CA6C06" w:rsidP="00CA6C06">
      <w:pPr>
        <w:pStyle w:val="ListParagraph"/>
        <w:spacing w:line="276" w:lineRule="auto"/>
        <w:ind w:left="1780"/>
        <w:jc w:val="both"/>
      </w:pPr>
      <w:bookmarkStart w:id="493" w:name="_Hlk175239134"/>
      <w:r>
        <w:t>Sklypo esama situacija:</w:t>
      </w:r>
    </w:p>
    <w:p w14:paraId="78B4A3A6" w14:textId="3ED9AFF9" w:rsidR="00CA6C06" w:rsidRPr="008E7AD4" w:rsidRDefault="00CA6C06" w:rsidP="00CA6C06">
      <w:pPr>
        <w:spacing w:line="276" w:lineRule="auto"/>
        <w:ind w:left="1418" w:firstLine="357"/>
        <w:jc w:val="both"/>
      </w:pPr>
      <w:r w:rsidRPr="008E7AD4">
        <w:t>-</w:t>
      </w:r>
      <w:r w:rsidRPr="008E7AD4">
        <w:tab/>
        <w:t>plotas –</w:t>
      </w:r>
      <w:r>
        <w:t xml:space="preserve"> bendras plotas </w:t>
      </w:r>
      <w:r w:rsidR="0031750B" w:rsidRPr="0031750B">
        <w:t xml:space="preserve">198.4832 </w:t>
      </w:r>
      <w:r w:rsidRPr="00AB0D02">
        <w:t>ha</w:t>
      </w:r>
      <w:r>
        <w:t>, Privačiam subjektui bus perduota tik sklypo dalis, ne visas sklypas</w:t>
      </w:r>
      <w:r w:rsidRPr="008E7AD4">
        <w:t>;</w:t>
      </w:r>
    </w:p>
    <w:p w14:paraId="44F710FD" w14:textId="0CFF57DD" w:rsidR="00CA6C06" w:rsidRPr="00A20B33" w:rsidRDefault="00CA6C06" w:rsidP="00CA6C06">
      <w:pPr>
        <w:spacing w:line="276" w:lineRule="auto"/>
        <w:ind w:left="1418" w:firstLine="357"/>
        <w:jc w:val="both"/>
      </w:pPr>
      <w:r w:rsidRPr="008E7AD4">
        <w:t>-</w:t>
      </w:r>
      <w:r w:rsidRPr="008E7AD4">
        <w:tab/>
      </w:r>
      <w:r w:rsidRPr="00A20B33">
        <w:t xml:space="preserve">naudojimo būdas – </w:t>
      </w:r>
      <w:r w:rsidR="0031750B" w:rsidRPr="00A20B33">
        <w:t>ūkinių miškų sklypai (paskirtis iki VPSP sutarties pasirašymo bus pakeista į teritorijos krašto apsaugos tikslams)</w:t>
      </w:r>
      <w:r w:rsidRPr="00A20B33">
        <w:t>;</w:t>
      </w:r>
    </w:p>
    <w:p w14:paraId="55539326" w14:textId="2CF3270C" w:rsidR="00CA6C06" w:rsidRPr="00D443F5" w:rsidRDefault="00CA6C06" w:rsidP="00CA6C06">
      <w:pPr>
        <w:spacing w:line="276" w:lineRule="auto"/>
        <w:ind w:left="1418" w:firstLine="357"/>
        <w:jc w:val="both"/>
      </w:pPr>
      <w:r w:rsidRPr="00A20B33">
        <w:t>-</w:t>
      </w:r>
      <w:r w:rsidRPr="00A20B33">
        <w:tab/>
      </w:r>
      <w:r w:rsidRPr="00D443F5">
        <w:t xml:space="preserve">leistinas pastatų aukštis – </w:t>
      </w:r>
      <w:r w:rsidR="00A20B33" w:rsidRPr="00D443F5">
        <w:t>nenustatyta</w:t>
      </w:r>
      <w:r w:rsidRPr="00D443F5">
        <w:t>;</w:t>
      </w:r>
    </w:p>
    <w:p w14:paraId="0240FF76" w14:textId="072DCE5B" w:rsidR="00CA6C06" w:rsidRPr="00D443F5" w:rsidRDefault="00CA6C06" w:rsidP="00CA6C06">
      <w:pPr>
        <w:spacing w:line="276" w:lineRule="auto"/>
        <w:ind w:left="1418" w:firstLine="357"/>
        <w:jc w:val="both"/>
      </w:pPr>
      <w:r w:rsidRPr="00D443F5">
        <w:t>-</w:t>
      </w:r>
      <w:r w:rsidRPr="00D443F5">
        <w:tab/>
        <w:t xml:space="preserve">užstatymo tankis – </w:t>
      </w:r>
      <w:r w:rsidR="00A20B33" w:rsidRPr="00D443F5">
        <w:t>nenustatyta</w:t>
      </w:r>
      <w:r w:rsidRPr="00D443F5">
        <w:t>;</w:t>
      </w:r>
    </w:p>
    <w:p w14:paraId="1294FF80" w14:textId="0352281E" w:rsidR="00CA6C06" w:rsidRPr="00A20B33" w:rsidRDefault="00CA6C06" w:rsidP="00CA6C06">
      <w:pPr>
        <w:spacing w:line="276" w:lineRule="auto"/>
        <w:ind w:left="1418" w:firstLine="357"/>
        <w:jc w:val="both"/>
      </w:pPr>
      <w:r w:rsidRPr="00D443F5">
        <w:t>-</w:t>
      </w:r>
      <w:r w:rsidRPr="00D443F5">
        <w:tab/>
        <w:t xml:space="preserve">užstatymo intensyvumas – </w:t>
      </w:r>
      <w:r w:rsidR="00A20B33" w:rsidRPr="00D443F5">
        <w:t>nenustatyta</w:t>
      </w:r>
      <w:r w:rsidRPr="00D443F5">
        <w:t>;</w:t>
      </w:r>
    </w:p>
    <w:p w14:paraId="791A9CBA" w14:textId="4E8275B8" w:rsidR="00CA6C06" w:rsidRPr="00A20B33" w:rsidRDefault="00CA6C06" w:rsidP="00CA6C06">
      <w:pPr>
        <w:spacing w:line="276" w:lineRule="auto"/>
        <w:ind w:left="1418" w:firstLine="357"/>
        <w:jc w:val="both"/>
      </w:pPr>
      <w:r w:rsidRPr="00A20B33">
        <w:t>-</w:t>
      </w:r>
      <w:r w:rsidRPr="00A20B33">
        <w:tab/>
        <w:t>apribojimai –</w:t>
      </w:r>
      <w:r w:rsidR="0087664B" w:rsidRPr="00A20B33">
        <w:t xml:space="preserve"> </w:t>
      </w:r>
      <w:r w:rsidRPr="00A20B33">
        <w:t xml:space="preserve">taikomos specialiosios žemės naudojimo sąlygos. </w:t>
      </w:r>
    </w:p>
    <w:bookmarkEnd w:id="493"/>
    <w:p w14:paraId="4E3D3D1F" w14:textId="77777777" w:rsidR="00CA6C06" w:rsidRPr="00A20B33" w:rsidRDefault="00CA6C06" w:rsidP="00CA6C06">
      <w:pPr>
        <w:pStyle w:val="ListParagraph"/>
        <w:spacing w:line="276" w:lineRule="auto"/>
        <w:ind w:left="1780"/>
        <w:jc w:val="both"/>
      </w:pPr>
    </w:p>
    <w:p w14:paraId="1E5EAC13" w14:textId="5B1A8CE2" w:rsidR="00CA6C06" w:rsidRDefault="00CA6C06" w:rsidP="0087664B">
      <w:pPr>
        <w:spacing w:line="276" w:lineRule="auto"/>
        <w:ind w:left="1418" w:firstLine="357"/>
        <w:jc w:val="both"/>
      </w:pPr>
      <w:r w:rsidRPr="00A20B33">
        <w:t xml:space="preserve">Valdžios subjektas </w:t>
      </w:r>
      <w:r w:rsidR="00AD1619">
        <w:t>Darbų laikotarpiui</w:t>
      </w:r>
      <w:r w:rsidRPr="00A20B33">
        <w:t xml:space="preserve"> Privačiam subjektui </w:t>
      </w:r>
      <w:r w:rsidR="00AD1619">
        <w:t>išnuomos</w:t>
      </w:r>
      <w:r w:rsidRPr="00A20B33">
        <w:t xml:space="preserve"> </w:t>
      </w:r>
      <w:r w:rsidR="00AD1619">
        <w:t>Žemės sklypų dalį</w:t>
      </w:r>
      <w:r w:rsidRPr="00A20B33">
        <w:t xml:space="preserve"> (viso apie </w:t>
      </w:r>
      <w:r w:rsidR="00830010" w:rsidRPr="00A20B33">
        <w:t>7</w:t>
      </w:r>
      <w:r w:rsidRPr="00A20B33">
        <w:t>0 hektarų) atlikti veiksmus reikalingus</w:t>
      </w:r>
      <w:r w:rsidRPr="00A05F53">
        <w:t xml:space="preserve"> Objekto sukūrimui.</w:t>
      </w:r>
      <w:r>
        <w:t xml:space="preserve">  </w:t>
      </w:r>
    </w:p>
    <w:p w14:paraId="30FC1844" w14:textId="77777777" w:rsidR="00CA6C06" w:rsidRPr="00BE643A" w:rsidRDefault="00CA6C06" w:rsidP="00CA6C06">
      <w:pPr>
        <w:spacing w:line="276" w:lineRule="auto"/>
        <w:jc w:val="both"/>
      </w:pPr>
    </w:p>
    <w:p w14:paraId="523BA77E" w14:textId="77777777" w:rsidR="00CA6C06" w:rsidRPr="00976B0A" w:rsidRDefault="00CA6C06" w:rsidP="00072F53">
      <w:pPr>
        <w:pStyle w:val="paragrafesraas"/>
        <w:numPr>
          <w:ilvl w:val="1"/>
          <w:numId w:val="8"/>
        </w:numPr>
        <w:ind w:firstLine="450"/>
      </w:pPr>
      <w:r w:rsidRPr="00976B0A">
        <w:t>NUOSAVYBĖS TEISĖS DĖL TURTO KLAUSIMAI</w:t>
      </w:r>
    </w:p>
    <w:p w14:paraId="55956EDB" w14:textId="77777777" w:rsidR="00CA6C06" w:rsidRPr="00976B0A" w:rsidRDefault="00CA6C06" w:rsidP="00CA6C06">
      <w:pPr>
        <w:spacing w:after="120" w:line="276" w:lineRule="auto"/>
        <w:ind w:left="1418"/>
        <w:jc w:val="both"/>
      </w:pPr>
      <w:r>
        <w:t xml:space="preserve">Objektas </w:t>
      </w:r>
      <w:r w:rsidRPr="00976B0A">
        <w:t xml:space="preserve">Sutarties galiojimo laikotarpiu </w:t>
      </w:r>
      <w:r>
        <w:t xml:space="preserve">(ir Sutarčiai pasibaigus) </w:t>
      </w:r>
      <w:r w:rsidRPr="00976B0A">
        <w:t xml:space="preserve">nuosavybės teise priklausys Lietuvos Respublikai. </w:t>
      </w:r>
      <w:r>
        <w:t xml:space="preserve">Objekto </w:t>
      </w:r>
      <w:r w:rsidRPr="00976B0A">
        <w:t xml:space="preserve">valdymo ir / ar naudojimo teisės numatytos Sutarties </w:t>
      </w:r>
      <w:r w:rsidRPr="00320A6A">
        <w:t>VI</w:t>
      </w:r>
      <w:r w:rsidRPr="00976B0A">
        <w:t xml:space="preserve"> skyriuje.</w:t>
      </w:r>
    </w:p>
    <w:p w14:paraId="60CA987B" w14:textId="46C607A8" w:rsidR="00CA6C06" w:rsidRPr="003D3B04" w:rsidRDefault="00CA6C06" w:rsidP="00072F53">
      <w:pPr>
        <w:pStyle w:val="paragrafesraas"/>
        <w:numPr>
          <w:ilvl w:val="1"/>
          <w:numId w:val="8"/>
        </w:numPr>
        <w:ind w:left="2160" w:hanging="900"/>
      </w:pPr>
      <w:r w:rsidRPr="003D3B04">
        <w:t>RIZIKOS TARP VALDŽIOS SUBJEKTO</w:t>
      </w:r>
      <w:del w:id="494" w:author="Ieva Dženkauskaitė" w:date="2025-04-17T10:01:00Z">
        <w:r w:rsidRPr="003D3B04" w:rsidDel="003D3B04">
          <w:delText xml:space="preserve">, INVESTUOTOJO </w:delText>
        </w:r>
      </w:del>
      <w:r w:rsidRPr="003D3B04">
        <w:t>IR PRIVATAUS SUBJEKTO PASKIRSTYMAS</w:t>
      </w:r>
    </w:p>
    <w:p w14:paraId="5748871D" w14:textId="11FE8BCD" w:rsidR="00CA6C06" w:rsidRPr="00976B0A" w:rsidRDefault="00CA6C06" w:rsidP="00CA6C06">
      <w:pPr>
        <w:spacing w:after="120" w:line="276" w:lineRule="auto"/>
        <w:ind w:left="1418"/>
        <w:jc w:val="both"/>
      </w:pPr>
      <w:r w:rsidRPr="003D3B04">
        <w:t xml:space="preserve">Kiekvienai Sutarties šaliai priskirta rizikos rūšis nurodyta kartu su Sutartimi pridedamoje rizikos pasiskirstymo tarp šalių matricoje (Sutarties priedas Nr. 4 </w:t>
      </w:r>
      <w:r w:rsidRPr="003D3B04">
        <w:rPr>
          <w:i/>
        </w:rPr>
        <w:t>Rizikos pasiskirstymo tarp šalių matrica</w:t>
      </w:r>
      <w:r w:rsidRPr="003D3B04">
        <w:t xml:space="preserve">). Bendras principas, kuriuo remiantis paskirstytos rizikos: rizika priskirta tai Sutarties šaliai, kuri mažiausiomis sąnaudomis sugeba atitinkamą riziką valdyti. Didžioji Projektų įgyvendinimo rizikos dalis perduodama </w:t>
      </w:r>
      <w:del w:id="495" w:author="Ieva Dženkauskaitė" w:date="2025-04-17T10:01:00Z">
        <w:r w:rsidRPr="003D3B04" w:rsidDel="003D3B04">
          <w:delText xml:space="preserve">Investuotojui ir </w:delText>
        </w:r>
      </w:del>
      <w:r w:rsidRPr="003D3B04">
        <w:t xml:space="preserve">Privačiam subjektui. </w:t>
      </w:r>
      <w:del w:id="496" w:author="Ieva Dženkauskaitė" w:date="2025-04-17T10:01:00Z">
        <w:r w:rsidRPr="003D3B04" w:rsidDel="003D3B04">
          <w:delText xml:space="preserve">Investuotojas ir </w:delText>
        </w:r>
      </w:del>
      <w:r w:rsidRPr="003D3B04">
        <w:t xml:space="preserve">Privatus subjektas, be kita ko, prisiima Darbų, Paslaugų tinkamumo, prieinamumo rizikas. Detalus rizikų pasidalinimas tarp šalių gali būti tikslinamas </w:t>
      </w:r>
      <w:r w:rsidR="00693661" w:rsidRPr="003D3B04">
        <w:t>Konkurencinio dialogo</w:t>
      </w:r>
      <w:r w:rsidRPr="003D3B04">
        <w:t xml:space="preserve"> metu atsižvelgiant į tai, kuri šalis mažiausiomis sąnaudomis sugebės šią riziką suvaldyti, tačiau nepažeidžiant teisės aktų reikalavimų </w:t>
      </w:r>
      <w:del w:id="497" w:author="Ieva Dženkauskaitė" w:date="2025-04-17T10:02:00Z">
        <w:r w:rsidRPr="003D3B04" w:rsidDel="00B422FE">
          <w:delText xml:space="preserve">Investuotojui ir </w:delText>
        </w:r>
      </w:del>
      <w:r w:rsidRPr="003D3B04">
        <w:t>Privačiam subjektui Sutartimi prisiimti visą ar didžiąją dalį su Privačiam subjektui perduotomis veiklomis susijusios rizikos bei atitinkamas teises ir pareigas.</w:t>
      </w:r>
    </w:p>
    <w:p w14:paraId="14745AF9" w14:textId="77777777" w:rsidR="00CA6C06" w:rsidRPr="00976B0A" w:rsidRDefault="00CA6C06" w:rsidP="00072F53">
      <w:pPr>
        <w:pStyle w:val="paragrafesraas"/>
        <w:numPr>
          <w:ilvl w:val="1"/>
          <w:numId w:val="8"/>
        </w:numPr>
        <w:ind w:left="2160" w:hanging="900"/>
      </w:pPr>
      <w:r w:rsidRPr="00976B0A">
        <w:t>IŠ KOKIŲ LĖŠŲ IR KOKIU BŪDU BUS FINANSUOJAMAS PROJEKT</w:t>
      </w:r>
      <w:r>
        <w:t>O</w:t>
      </w:r>
      <w:r w:rsidRPr="00976B0A">
        <w:t xml:space="preserve"> ĮGYVENDINIMAS </w:t>
      </w:r>
    </w:p>
    <w:p w14:paraId="4ED2CA76" w14:textId="4CFA3ABE" w:rsidR="00CA6C06" w:rsidRPr="00976B0A" w:rsidRDefault="00CA6C06" w:rsidP="00CA6C06">
      <w:pPr>
        <w:spacing w:after="120" w:line="276" w:lineRule="auto"/>
        <w:ind w:left="1418"/>
        <w:jc w:val="both"/>
      </w:pPr>
      <w:r w:rsidRPr="00976B0A">
        <w:t>Privat</w:t>
      </w:r>
      <w:r>
        <w:t>u</w:t>
      </w:r>
      <w:r w:rsidRPr="00976B0A">
        <w:t>s subjekta</w:t>
      </w:r>
      <w:r>
        <w:t>s</w:t>
      </w:r>
      <w:r w:rsidRPr="00976B0A">
        <w:t xml:space="preserve"> finansuos </w:t>
      </w:r>
      <w:r>
        <w:t xml:space="preserve">Objekto </w:t>
      </w:r>
      <w:r w:rsidRPr="00976B0A">
        <w:t>sukūrimą ir jo eksploataciją Sutarties įgyvendinimo laikotarpiu nuosavomis ar skolintomis lėšomis. Už Projekt</w:t>
      </w:r>
      <w:r>
        <w:t>o</w:t>
      </w:r>
      <w:r w:rsidRPr="00976B0A">
        <w:t xml:space="preserve"> įgyvendinimą Priva</w:t>
      </w:r>
      <w:r>
        <w:t>čiam</w:t>
      </w:r>
      <w:r w:rsidRPr="00976B0A">
        <w:t xml:space="preserve"> subjekt</w:t>
      </w:r>
      <w:r>
        <w:t>ui</w:t>
      </w:r>
      <w:r w:rsidRPr="00976B0A">
        <w:t xml:space="preserve"> įstatymų nustatyta tvarka atlyginimą numatoma </w:t>
      </w:r>
      <w:r>
        <w:t xml:space="preserve">mokėti </w:t>
      </w:r>
      <w:r w:rsidRPr="00976B0A">
        <w:t>iš Valdžios subjekto</w:t>
      </w:r>
      <w:r w:rsidR="00006C39">
        <w:t xml:space="preserve"> </w:t>
      </w:r>
      <w:r w:rsidRPr="00976B0A">
        <w:t>lėšų.</w:t>
      </w:r>
    </w:p>
    <w:p w14:paraId="07AE0011" w14:textId="77777777" w:rsidR="00CA6C06" w:rsidRPr="00976B0A" w:rsidRDefault="00CA6C06" w:rsidP="00072F53">
      <w:pPr>
        <w:pStyle w:val="paragrafesraas"/>
        <w:numPr>
          <w:ilvl w:val="1"/>
          <w:numId w:val="8"/>
        </w:numPr>
        <w:ind w:firstLine="540"/>
      </w:pPr>
      <w:r w:rsidRPr="00976B0A">
        <w:t>MOKĖJIMŲ UŽ PROJEKT</w:t>
      </w:r>
      <w:r>
        <w:t>O</w:t>
      </w:r>
      <w:r w:rsidRPr="00976B0A">
        <w:t xml:space="preserve"> ĮGYVENDINIMĄ STRUKTŪRA</w:t>
      </w:r>
    </w:p>
    <w:p w14:paraId="39452E92" w14:textId="77777777" w:rsidR="00CA6C06" w:rsidRPr="00976B0A" w:rsidRDefault="00CA6C06" w:rsidP="00CA6C06">
      <w:pPr>
        <w:spacing w:after="120" w:line="276" w:lineRule="auto"/>
        <w:ind w:left="1418"/>
        <w:jc w:val="both"/>
      </w:pPr>
      <w:r w:rsidRPr="00976B0A">
        <w:t>Mokėjimų už Projekt</w:t>
      </w:r>
      <w:r>
        <w:t>o</w:t>
      </w:r>
      <w:r w:rsidRPr="00976B0A">
        <w:t xml:space="preserve"> įgyvendinimą struktūra detaliai nurodyta Sutarties </w:t>
      </w:r>
      <w:r w:rsidRPr="00320A6A">
        <w:t>IX</w:t>
      </w:r>
      <w:r w:rsidRPr="00976B0A">
        <w:t xml:space="preserve"> skyriuje „Mokėjimai“ bei Sutarties 3 priede „Atsiskaitymų ir mokėjimų tvarka“.</w:t>
      </w:r>
    </w:p>
    <w:p w14:paraId="2E1858D4" w14:textId="33DCBFD5" w:rsidR="00CA6C06" w:rsidRPr="00976B0A" w:rsidRDefault="00CA6C06" w:rsidP="00072F53">
      <w:pPr>
        <w:pStyle w:val="paragrafesraas"/>
        <w:numPr>
          <w:ilvl w:val="1"/>
          <w:numId w:val="8"/>
        </w:numPr>
        <w:ind w:firstLine="540"/>
      </w:pPr>
      <w:r w:rsidRPr="00976B0A">
        <w:t>DARBŲ ATLIKIMO TERMINA</w:t>
      </w:r>
      <w:r>
        <w:t>S</w:t>
      </w:r>
      <w:r w:rsidRPr="00976B0A">
        <w:t xml:space="preserve">, REIKALAVIMAI </w:t>
      </w:r>
      <w:del w:id="498" w:author="Ieva Dženkauskaitė" w:date="2025-04-17T13:11:00Z">
        <w:r w:rsidRPr="00976B0A" w:rsidDel="00353B6F">
          <w:delText>J</w:delText>
        </w:r>
        <w:r w:rsidDel="00353B6F">
          <w:delText>AM</w:delText>
        </w:r>
      </w:del>
    </w:p>
    <w:p w14:paraId="771482EC" w14:textId="61E2DC0D" w:rsidR="00CA6C06" w:rsidRPr="00976B0A" w:rsidRDefault="00CA6C06" w:rsidP="00CA6C06">
      <w:pPr>
        <w:spacing w:after="120" w:line="276" w:lineRule="auto"/>
        <w:ind w:left="1418"/>
        <w:jc w:val="both"/>
      </w:pPr>
      <w:r w:rsidRPr="00976B0A">
        <w:t xml:space="preserve">Planuojama investavimo į </w:t>
      </w:r>
      <w:r>
        <w:t xml:space="preserve">Objektą </w:t>
      </w:r>
      <w:r w:rsidRPr="00976B0A">
        <w:t xml:space="preserve">trukmė – </w:t>
      </w:r>
      <w:r>
        <w:t xml:space="preserve">iki 3 (trijų) </w:t>
      </w:r>
      <w:r w:rsidRPr="00976B0A">
        <w:t>met</w:t>
      </w:r>
      <w:r>
        <w:t>ų</w:t>
      </w:r>
      <w:r w:rsidRPr="00976B0A">
        <w:t xml:space="preserve">, per kuriuos reikia sukurti </w:t>
      </w:r>
      <w:r>
        <w:t xml:space="preserve">Objektą </w:t>
      </w:r>
      <w:r w:rsidRPr="00976B0A">
        <w:t>bei pasirengti tinkamam Paslaugų teikimui.</w:t>
      </w:r>
      <w:r>
        <w:t xml:space="preserve"> </w:t>
      </w:r>
    </w:p>
    <w:p w14:paraId="68EF83A1" w14:textId="77777777" w:rsidR="00CA6C06" w:rsidRPr="00976B0A" w:rsidRDefault="00CA6C06" w:rsidP="00072F53">
      <w:pPr>
        <w:pStyle w:val="paragrafesraas"/>
        <w:numPr>
          <w:ilvl w:val="1"/>
          <w:numId w:val="8"/>
        </w:numPr>
        <w:ind w:firstLine="540"/>
      </w:pPr>
      <w:r w:rsidRPr="00976B0A">
        <w:t>PASLAUGŲ TEIKIMO TERMINAI, REIKALAVIMAI IR JŲ TEIKIMO BŪDAI</w:t>
      </w:r>
    </w:p>
    <w:p w14:paraId="4799A6E8" w14:textId="158CA3D8" w:rsidR="00CA6C06" w:rsidRPr="00976B0A" w:rsidRDefault="00CA6C06" w:rsidP="00CA6C06">
      <w:pPr>
        <w:spacing w:after="120" w:line="276" w:lineRule="auto"/>
        <w:ind w:left="1418"/>
        <w:jc w:val="both"/>
      </w:pPr>
      <w:r w:rsidRPr="00976B0A">
        <w:t xml:space="preserve">Paslaugos </w:t>
      </w:r>
      <w:r>
        <w:t xml:space="preserve">Objekte </w:t>
      </w:r>
      <w:r w:rsidRPr="00976B0A">
        <w:t xml:space="preserve">teikiamos pabaigus Darbus ir sukūrus </w:t>
      </w:r>
      <w:r>
        <w:t>Objektą.</w:t>
      </w:r>
      <w:r w:rsidRPr="00976B0A">
        <w:rPr>
          <w:b/>
        </w:rPr>
        <w:t xml:space="preserve"> </w:t>
      </w:r>
      <w:r w:rsidRPr="00976B0A">
        <w:t>Planuojama Paslaugų teikimo trukmė</w:t>
      </w:r>
      <w:r>
        <w:t xml:space="preserve"> Objekte </w:t>
      </w:r>
      <w:r w:rsidRPr="00976B0A">
        <w:t xml:space="preserve">– </w:t>
      </w:r>
      <w:r>
        <w:t>iki 1</w:t>
      </w:r>
      <w:r w:rsidR="0001058D">
        <w:t>2</w:t>
      </w:r>
      <w:r w:rsidRPr="00F6422A">
        <w:t xml:space="preserve"> (</w:t>
      </w:r>
      <w:r w:rsidR="0001058D">
        <w:t>dvylikos</w:t>
      </w:r>
      <w:r w:rsidRPr="00F6422A">
        <w:t>)</w:t>
      </w:r>
      <w:r w:rsidRPr="00976B0A">
        <w:t xml:space="preserve"> metų. Reikalavimai Paslaugų teikimui ir Paslaugų teikimo būdams aprašyti Specifikacijose.</w:t>
      </w:r>
      <w:r>
        <w:t xml:space="preserve"> Detali Paslaugų teikimo trukmė aprašyta Sąlygų </w:t>
      </w:r>
      <w:r w:rsidR="00C951E0">
        <w:t xml:space="preserve"> </w:t>
      </w:r>
      <w:r w:rsidR="00C951E0">
        <w:fldChar w:fldCharType="begin"/>
      </w:r>
      <w:r w:rsidR="00C951E0">
        <w:instrText xml:space="preserve"> REF _Ref190160165 \n \h </w:instrText>
      </w:r>
      <w:r w:rsidR="00C951E0">
        <w:fldChar w:fldCharType="separate"/>
      </w:r>
      <w:r w:rsidR="0041528B">
        <w:t>12</w:t>
      </w:r>
      <w:r w:rsidR="00C951E0">
        <w:fldChar w:fldCharType="end"/>
      </w:r>
      <w:r w:rsidR="00C951E0">
        <w:t xml:space="preserve"> punkte</w:t>
      </w:r>
      <w:r>
        <w:t>.</w:t>
      </w:r>
    </w:p>
    <w:p w14:paraId="6CA4EFF0" w14:textId="77777777" w:rsidR="00CA6C06" w:rsidRPr="00976B0A" w:rsidRDefault="00CA6C06" w:rsidP="00072F53">
      <w:pPr>
        <w:pStyle w:val="paragrafesraas"/>
        <w:numPr>
          <w:ilvl w:val="1"/>
          <w:numId w:val="8"/>
        </w:numPr>
        <w:ind w:firstLine="540"/>
      </w:pPr>
      <w:r w:rsidRPr="00976B0A">
        <w:t>SUBTIEKĖJŲ PASITELKIMO IR KEITIMO GALIMYBĖS</w:t>
      </w:r>
    </w:p>
    <w:p w14:paraId="0E95CC57" w14:textId="25EEC4FA" w:rsidR="00CA6C06" w:rsidRPr="00976B0A" w:rsidRDefault="00CA6C06" w:rsidP="00CA6C06">
      <w:pPr>
        <w:spacing w:after="120" w:line="276" w:lineRule="auto"/>
        <w:ind w:left="1418"/>
        <w:jc w:val="both"/>
      </w:pPr>
      <w:r w:rsidRPr="00976B0A">
        <w:lastRenderedPageBreak/>
        <w:t xml:space="preserve">Ūkio subjektai nėra ribojami pasitelkti Subtiekėjus, kurie gali būti pasitelkiami Sąlygose nustatyta tvarka. Pateikdami </w:t>
      </w:r>
      <w:r w:rsidR="00555A1B">
        <w:t>Sprendinį</w:t>
      </w:r>
      <w:r w:rsidRPr="00976B0A">
        <w:t xml:space="preserve"> ar </w:t>
      </w:r>
      <w:r w:rsidR="00555A1B">
        <w:t>P</w:t>
      </w:r>
      <w:r w:rsidRPr="00976B0A">
        <w:t>asiūlym</w:t>
      </w:r>
      <w:r w:rsidR="00555A1B">
        <w:t>ą</w:t>
      </w:r>
      <w:r w:rsidRPr="00976B0A">
        <w:t>, Dalyviai turi Sąlygose nustatyta tvarka išviešinti pasitelkiamus Subtiekėjus įgyvendinant</w:t>
      </w:r>
      <w:r>
        <w:t xml:space="preserve"> Projektą</w:t>
      </w:r>
      <w:r w:rsidRPr="00976B0A">
        <w:t xml:space="preserve">. </w:t>
      </w:r>
    </w:p>
    <w:p w14:paraId="23CCECB7" w14:textId="77777777" w:rsidR="00CA6C06" w:rsidRPr="00976B0A" w:rsidRDefault="00CA6C06" w:rsidP="00072F53">
      <w:pPr>
        <w:pStyle w:val="paragrafesraas"/>
        <w:numPr>
          <w:ilvl w:val="1"/>
          <w:numId w:val="8"/>
        </w:numPr>
        <w:ind w:firstLine="540"/>
      </w:pPr>
      <w:r w:rsidRPr="00976B0A">
        <w:t>REIKALAUJAMI DRAUDIMAI</w:t>
      </w:r>
    </w:p>
    <w:p w14:paraId="07A1EA6C" w14:textId="77777777" w:rsidR="00CA6C06" w:rsidRPr="00976B0A" w:rsidRDefault="00CA6C06" w:rsidP="00CA6C06">
      <w:pPr>
        <w:spacing w:after="120" w:line="276" w:lineRule="auto"/>
        <w:ind w:left="1418"/>
        <w:jc w:val="both"/>
      </w:pPr>
      <w:r w:rsidRPr="00976B0A">
        <w:t>Išsamus sąrašas draudimo sutarčių, kurios turi būti sudarytos prieš Sutarčiai įsigaliojant visa apimtimi ar jai galiojant pateiktas Sutarties 5 priede „Privalomų draudimo sutarčių sudarymo sąrašas“.</w:t>
      </w:r>
    </w:p>
    <w:p w14:paraId="69AADEB7" w14:textId="375A530B" w:rsidR="00CA6C06" w:rsidRPr="00976B0A" w:rsidRDefault="00CA6C06" w:rsidP="00072F53">
      <w:pPr>
        <w:pStyle w:val="paragrafesraas"/>
        <w:numPr>
          <w:ilvl w:val="1"/>
          <w:numId w:val="8"/>
        </w:numPr>
        <w:ind w:left="2160" w:hanging="810"/>
      </w:pPr>
      <w:r w:rsidRPr="00976B0A">
        <w:t xml:space="preserve">MINIMALŪS REIKALAVIMAI </w:t>
      </w:r>
      <w:r w:rsidR="00A51265">
        <w:t>OBJREKTO IR SUTARTIES</w:t>
      </w:r>
      <w:r w:rsidRPr="00976B0A">
        <w:t xml:space="preserve"> ĮGYVENDINIMO PRIEŽIŪRAI IR STEBĖJIMUI</w:t>
      </w:r>
    </w:p>
    <w:p w14:paraId="5B2EF622" w14:textId="77777777" w:rsidR="00CA6C06" w:rsidRPr="00976B0A" w:rsidRDefault="00CA6C06" w:rsidP="00CA6C06">
      <w:pPr>
        <w:spacing w:after="120" w:line="276" w:lineRule="auto"/>
        <w:ind w:left="1418"/>
        <w:jc w:val="both"/>
      </w:pPr>
      <w:r w:rsidRPr="00976B0A">
        <w:t xml:space="preserve">Reikalavimai </w:t>
      </w:r>
      <w:r>
        <w:t xml:space="preserve">Objekto </w:t>
      </w:r>
      <w:r w:rsidRPr="00976B0A">
        <w:t>priežiūrai ir stebėjimui pateikiami Specifikacijose.</w:t>
      </w:r>
    </w:p>
    <w:p w14:paraId="33A56685" w14:textId="77777777" w:rsidR="00CA6C06" w:rsidRPr="00976B0A" w:rsidRDefault="00CA6C06" w:rsidP="00072F53">
      <w:pPr>
        <w:pStyle w:val="paragrafesraas"/>
        <w:numPr>
          <w:ilvl w:val="1"/>
          <w:numId w:val="8"/>
        </w:numPr>
        <w:ind w:firstLine="540"/>
      </w:pPr>
      <w:r w:rsidRPr="00976B0A">
        <w:t>ŠALIŲ ATSAKOMYBĖS PRINCIPAI</w:t>
      </w:r>
    </w:p>
    <w:p w14:paraId="6B5AD2EE" w14:textId="77777777" w:rsidR="00CA6C06" w:rsidRPr="00976B0A" w:rsidRDefault="00CA6C06" w:rsidP="00CA6C06">
      <w:pPr>
        <w:spacing w:after="120" w:line="276" w:lineRule="auto"/>
        <w:ind w:left="1418"/>
        <w:jc w:val="both"/>
      </w:pPr>
      <w:r w:rsidRPr="00976B0A">
        <w:t xml:space="preserve">Šalių atsakomybės principai išsamiai aprašyti Sutarties </w:t>
      </w:r>
      <w:r w:rsidRPr="00320A6A">
        <w:t>XVII</w:t>
      </w:r>
      <w:r w:rsidRPr="00F401E0">
        <w:t xml:space="preserve"> s</w:t>
      </w:r>
      <w:r w:rsidRPr="00976B0A">
        <w:t>kyriuje „Šalių atsakomybė“.</w:t>
      </w:r>
    </w:p>
    <w:p w14:paraId="165AF3C4" w14:textId="77777777" w:rsidR="00CA6C06" w:rsidRPr="00976B0A" w:rsidRDefault="00CA6C06" w:rsidP="00072F53">
      <w:pPr>
        <w:pStyle w:val="paragrafesraas"/>
        <w:numPr>
          <w:ilvl w:val="1"/>
          <w:numId w:val="8"/>
        </w:numPr>
        <w:ind w:firstLine="540"/>
      </w:pPr>
      <w:r w:rsidRPr="00976B0A">
        <w:t>ŠALIŲ IR TREČIŲJŲ ASMENŲ REIKALAVIMŲ UŽTIKRINIMAS</w:t>
      </w:r>
    </w:p>
    <w:p w14:paraId="3A46710F" w14:textId="437EDE7D" w:rsidR="00CA6C06" w:rsidRPr="00976B0A" w:rsidRDefault="00CA6C06" w:rsidP="00CA6C06">
      <w:pPr>
        <w:spacing w:after="120" w:line="276" w:lineRule="auto"/>
        <w:ind w:left="1418"/>
        <w:jc w:val="both"/>
      </w:pPr>
      <w:r w:rsidRPr="00976B0A">
        <w:t>Įgyvendinant Projekt</w:t>
      </w:r>
      <w:r>
        <w:t>ą</w:t>
      </w:r>
      <w:r w:rsidRPr="00976B0A">
        <w:t xml:space="preserve"> </w:t>
      </w:r>
      <w:del w:id="499" w:author="Ieva Dženkauskaitė" w:date="2025-04-17T10:06:00Z">
        <w:r w:rsidRPr="00976B0A" w:rsidDel="00C10FAB">
          <w:delText>Investuotoja</w:delText>
        </w:r>
        <w:r w:rsidDel="00C10FAB">
          <w:delText>s</w:delText>
        </w:r>
        <w:r w:rsidRPr="00976B0A" w:rsidDel="00C10FAB">
          <w:delText xml:space="preserve"> ir </w:delText>
        </w:r>
      </w:del>
      <w:r w:rsidRPr="00976B0A">
        <w:t>Privat</w:t>
      </w:r>
      <w:r>
        <w:t>us</w:t>
      </w:r>
      <w:r w:rsidRPr="00976B0A">
        <w:t xml:space="preserve"> subjekta</w:t>
      </w:r>
      <w:r>
        <w:t xml:space="preserve">s </w:t>
      </w:r>
      <w:r w:rsidRPr="00976B0A">
        <w:t>turi teisę pasinaudoti toliau nurodytomis priemonėmis siekdami užtikrinti Sutarties šalių ir trečiųjų asmenų reikalavimus. Šių priemonių panaudojimo sąlygos ir tvarka aprašyti Sutartyje. Esant pagrįstam poreikiui, tokių priemonių sąrašas Valdžios subjekto pritarimu gali būti papildytas:</w:t>
      </w:r>
    </w:p>
    <w:p w14:paraId="3B6C1189" w14:textId="77777777" w:rsidR="00CA6C06" w:rsidRPr="00976B0A" w:rsidRDefault="00CA6C06" w:rsidP="00CA6C06">
      <w:pPr>
        <w:spacing w:after="120" w:line="276" w:lineRule="auto"/>
        <w:ind w:left="1418"/>
        <w:jc w:val="both"/>
      </w:pPr>
      <w:r w:rsidRPr="00976B0A">
        <w:t xml:space="preserve"> - reikalavimo teisių į </w:t>
      </w:r>
      <w:r>
        <w:t xml:space="preserve">VžPP mokestį </w:t>
      </w:r>
      <w:r w:rsidRPr="00976B0A">
        <w:t>įkeitimas;</w:t>
      </w:r>
    </w:p>
    <w:p w14:paraId="3BE97A61" w14:textId="77777777" w:rsidR="00CA6C06" w:rsidRPr="00976B0A" w:rsidRDefault="00CA6C06" w:rsidP="00CA6C06">
      <w:pPr>
        <w:spacing w:after="120" w:line="276" w:lineRule="auto"/>
        <w:ind w:left="1418"/>
        <w:jc w:val="both"/>
      </w:pPr>
      <w:r w:rsidRPr="00976B0A">
        <w:t xml:space="preserve"> - Privataus subjekto akcijų įkeitimas.</w:t>
      </w:r>
    </w:p>
    <w:p w14:paraId="0708AB44" w14:textId="77777777" w:rsidR="00CA6C06" w:rsidRPr="00976B0A" w:rsidRDefault="00CA6C06" w:rsidP="00CA6C06">
      <w:pPr>
        <w:spacing w:after="120" w:line="276" w:lineRule="auto"/>
        <w:ind w:left="1418"/>
        <w:jc w:val="both"/>
      </w:pPr>
      <w:r w:rsidRPr="00976B0A">
        <w:t>Įgyvendinant Projekt</w:t>
      </w:r>
      <w:r>
        <w:t>ą</w:t>
      </w:r>
      <w:r w:rsidRPr="00976B0A">
        <w:t xml:space="preserve"> Valdžios subjekto reikalavimai bus užtikrinami toliau nurodytomis priemonėmis. Šių priemonių panaudojimo sąlygos ir tvarka aprašyti Sąlygose ir Sutartyje:</w:t>
      </w:r>
    </w:p>
    <w:p w14:paraId="729F02E0" w14:textId="77777777" w:rsidR="00CA6C06" w:rsidRPr="00976B0A" w:rsidRDefault="00CA6C06" w:rsidP="00CA6C06">
      <w:pPr>
        <w:spacing w:after="120" w:line="276" w:lineRule="auto"/>
        <w:ind w:left="1418"/>
        <w:jc w:val="both"/>
      </w:pPr>
      <w:r w:rsidRPr="00976B0A">
        <w:t xml:space="preserve"> - Pasiūlymo galiojimo užtikrinimas;</w:t>
      </w:r>
    </w:p>
    <w:p w14:paraId="593E4DE6" w14:textId="00E724A2" w:rsidR="00CA6C06" w:rsidRPr="00976B0A" w:rsidRDefault="00CA6C06" w:rsidP="00CA6C06">
      <w:pPr>
        <w:spacing w:after="120" w:line="276" w:lineRule="auto"/>
        <w:ind w:left="1418"/>
        <w:jc w:val="both"/>
      </w:pPr>
      <w:r w:rsidRPr="00976B0A">
        <w:t xml:space="preserve"> </w:t>
      </w:r>
      <w:r w:rsidRPr="00B23588">
        <w:t>- Investuotojo laidavimas;</w:t>
      </w:r>
    </w:p>
    <w:p w14:paraId="463F5A94" w14:textId="77777777" w:rsidR="00CA6C06" w:rsidRPr="00976B0A" w:rsidRDefault="00CA6C06" w:rsidP="00CA6C06">
      <w:pPr>
        <w:spacing w:after="120" w:line="276" w:lineRule="auto"/>
        <w:ind w:left="1418"/>
        <w:jc w:val="both"/>
      </w:pPr>
      <w:r w:rsidRPr="00976B0A">
        <w:t xml:space="preserve"> - Prievolių įvykdymo užtikrinimu, suteiktu pagal Sutarties reikalavimus.</w:t>
      </w:r>
    </w:p>
    <w:p w14:paraId="0782BA6F" w14:textId="77777777" w:rsidR="00CA6C06" w:rsidRPr="00976B0A" w:rsidRDefault="00CA6C06" w:rsidP="00072F53">
      <w:pPr>
        <w:pStyle w:val="paragrafesraas"/>
        <w:numPr>
          <w:ilvl w:val="1"/>
          <w:numId w:val="8"/>
        </w:numPr>
        <w:tabs>
          <w:tab w:val="left" w:pos="1350"/>
        </w:tabs>
        <w:ind w:firstLine="540"/>
      </w:pPr>
      <w:r w:rsidRPr="00976B0A">
        <w:t xml:space="preserve"> TURTO GRĄŽINIMAS PASIBAIGUS SUTARČIAI</w:t>
      </w:r>
    </w:p>
    <w:p w14:paraId="3D36DF8F" w14:textId="38A11E7F" w:rsidR="00CA6C06" w:rsidRPr="00976B0A" w:rsidRDefault="00CA6C06" w:rsidP="00CA6C06">
      <w:pPr>
        <w:spacing w:after="120" w:line="276" w:lineRule="auto"/>
        <w:ind w:left="1418"/>
        <w:jc w:val="both"/>
      </w:pPr>
      <w:r w:rsidRPr="00976B0A">
        <w:t>Pasibaigus Sutarties galiojimui arba Sutartį nutraukus prieš laiką, Priva</w:t>
      </w:r>
      <w:r>
        <w:t>čiam</w:t>
      </w:r>
      <w:r w:rsidRPr="00976B0A">
        <w:t xml:space="preserve"> subjekt</w:t>
      </w:r>
      <w:r>
        <w:t>ui</w:t>
      </w:r>
      <w:r w:rsidRPr="00976B0A">
        <w:t xml:space="preserve"> perduot</w:t>
      </w:r>
      <w:r>
        <w:t xml:space="preserve">as Objektas </w:t>
      </w:r>
      <w:r w:rsidRPr="00976B0A">
        <w:t>turės būti Sutartyje nustatyta tvarka grąžint</w:t>
      </w:r>
      <w:r>
        <w:t>as</w:t>
      </w:r>
      <w:r w:rsidRPr="00976B0A">
        <w:t xml:space="preserve"> Valdžios subjektui Priva</w:t>
      </w:r>
      <w:r>
        <w:t>čiam</w:t>
      </w:r>
      <w:r w:rsidRPr="00976B0A">
        <w:t xml:space="preserve"> subjekt</w:t>
      </w:r>
      <w:r>
        <w:t>ui</w:t>
      </w:r>
      <w:r w:rsidRPr="00976B0A">
        <w:t xml:space="preserve"> neišsaugojant jokių teisių į j</w:t>
      </w:r>
      <w:r>
        <w:t>į</w:t>
      </w:r>
      <w:r w:rsidRPr="00976B0A">
        <w:t>. Grąžinam</w:t>
      </w:r>
      <w:r>
        <w:t>as</w:t>
      </w:r>
      <w:r w:rsidRPr="00976B0A">
        <w:t xml:space="preserve"> </w:t>
      </w:r>
      <w:r>
        <w:t xml:space="preserve">Objektas </w:t>
      </w:r>
      <w:r w:rsidRPr="00976B0A">
        <w:t xml:space="preserve">turi atitikti tokius kiekybinius ir kokybinius reikalavimus bei rodiklius, kurie nustatyti Specifikacijose ir </w:t>
      </w:r>
      <w:r w:rsidR="00B66E50">
        <w:t>P</w:t>
      </w:r>
      <w:r w:rsidRPr="00976B0A">
        <w:t>asiūlym</w:t>
      </w:r>
      <w:r>
        <w:t>e</w:t>
      </w:r>
      <w:r w:rsidRPr="00976B0A">
        <w:t>, atsižvelgiant į normalų jų nusidėvėjimą.</w:t>
      </w:r>
    </w:p>
    <w:p w14:paraId="7D2B435E" w14:textId="77777777" w:rsidR="00CA6C06" w:rsidRPr="00976B0A" w:rsidRDefault="00CA6C06" w:rsidP="00072F53">
      <w:pPr>
        <w:pStyle w:val="paragrafesraas"/>
        <w:numPr>
          <w:ilvl w:val="1"/>
          <w:numId w:val="8"/>
        </w:numPr>
        <w:ind w:firstLine="630"/>
      </w:pPr>
      <w:r w:rsidRPr="00976B0A">
        <w:t>ĮGYVENDINIMO RODIKLIAI</w:t>
      </w:r>
    </w:p>
    <w:p w14:paraId="7FC465DB" w14:textId="77777777" w:rsidR="00CA6C06" w:rsidRPr="00976B0A" w:rsidRDefault="00CA6C06" w:rsidP="00CA6C06">
      <w:pPr>
        <w:spacing w:after="120" w:line="276" w:lineRule="auto"/>
        <w:ind w:left="1418"/>
        <w:jc w:val="both"/>
      </w:pPr>
      <w:r w:rsidRPr="00976B0A">
        <w:t>Siektini fiziniai veiklų įgyvendinimo rodikliai aprašyti Specifikacijose.</w:t>
      </w:r>
    </w:p>
    <w:p w14:paraId="35F7219C" w14:textId="77777777" w:rsidR="00D115D5" w:rsidRPr="00CA6C06" w:rsidRDefault="00D115D5" w:rsidP="002C1278">
      <w:pPr>
        <w:tabs>
          <w:tab w:val="left" w:pos="0"/>
        </w:tabs>
        <w:spacing w:after="120" w:line="276" w:lineRule="auto"/>
      </w:pPr>
      <w:r w:rsidRPr="00F36EB5">
        <w:rPr>
          <w:b/>
          <w:iCs/>
          <w:caps/>
        </w:rPr>
        <w:br w:type="page"/>
      </w:r>
    </w:p>
    <w:p w14:paraId="64D13064" w14:textId="77777777" w:rsidR="002B4590" w:rsidRPr="00F36EB5" w:rsidRDefault="004F74D8" w:rsidP="00072F53">
      <w:pPr>
        <w:pStyle w:val="Heading1"/>
        <w:numPr>
          <w:ilvl w:val="0"/>
          <w:numId w:val="8"/>
        </w:numPr>
        <w:tabs>
          <w:tab w:val="left" w:pos="0"/>
        </w:tabs>
        <w:spacing w:before="120" w:after="120"/>
        <w:ind w:firstLine="0"/>
        <w:jc w:val="center"/>
        <w:rPr>
          <w:color w:val="632423" w:themeColor="accent2" w:themeShade="80"/>
          <w:sz w:val="24"/>
          <w:szCs w:val="24"/>
        </w:rPr>
      </w:pPr>
      <w:bookmarkStart w:id="500" w:name="_Toc126935619"/>
      <w:bookmarkStart w:id="501" w:name="_Toc193705531"/>
      <w:r w:rsidRPr="00F36EB5">
        <w:rPr>
          <w:color w:val="632423" w:themeColor="accent2" w:themeShade="80"/>
          <w:sz w:val="24"/>
          <w:szCs w:val="24"/>
        </w:rPr>
        <w:lastRenderedPageBreak/>
        <w:t>Bendro</w:t>
      </w:r>
      <w:r w:rsidR="00DE0C7C" w:rsidRPr="00F36EB5">
        <w:rPr>
          <w:color w:val="632423" w:themeColor="accent2" w:themeShade="80"/>
          <w:sz w:val="24"/>
          <w:szCs w:val="24"/>
        </w:rPr>
        <w:t>sios</w:t>
      </w:r>
      <w:r w:rsidRPr="00F36EB5">
        <w:rPr>
          <w:color w:val="632423" w:themeColor="accent2" w:themeShade="80"/>
          <w:sz w:val="24"/>
          <w:szCs w:val="24"/>
        </w:rPr>
        <w:t xml:space="preserve"> </w:t>
      </w:r>
      <w:r w:rsidR="00DE0C7C" w:rsidRPr="00F36EB5">
        <w:rPr>
          <w:color w:val="632423" w:themeColor="accent2" w:themeShade="80"/>
          <w:sz w:val="24"/>
          <w:szCs w:val="24"/>
        </w:rPr>
        <w:t>nuostatos</w:t>
      </w:r>
      <w:bookmarkEnd w:id="500"/>
      <w:bookmarkEnd w:id="501"/>
    </w:p>
    <w:p w14:paraId="483A5A8C" w14:textId="77777777" w:rsidR="00CC5E9A" w:rsidRPr="00F36EB5" w:rsidRDefault="00936455" w:rsidP="0002533B">
      <w:pPr>
        <w:pStyle w:val="Heading2"/>
        <w:numPr>
          <w:ilvl w:val="0"/>
          <w:numId w:val="5"/>
        </w:numPr>
        <w:spacing w:before="120" w:after="120"/>
        <w:ind w:left="567" w:hanging="567"/>
        <w:jc w:val="center"/>
        <w:rPr>
          <w:color w:val="943634" w:themeColor="accent2" w:themeShade="BF"/>
          <w:sz w:val="24"/>
          <w:szCs w:val="24"/>
        </w:rPr>
      </w:pPr>
      <w:bookmarkStart w:id="502" w:name="_Toc126935620"/>
      <w:bookmarkStart w:id="503" w:name="_Toc193705532"/>
      <w:r w:rsidRPr="00F36EB5">
        <w:rPr>
          <w:color w:val="943634"/>
          <w:sz w:val="24"/>
          <w:szCs w:val="24"/>
        </w:rPr>
        <w:t>Valdžios</w:t>
      </w:r>
      <w:r w:rsidRPr="00F36EB5">
        <w:rPr>
          <w:color w:val="943634" w:themeColor="accent2" w:themeShade="BF"/>
          <w:sz w:val="24"/>
          <w:szCs w:val="24"/>
        </w:rPr>
        <w:t xml:space="preserve"> subjektas</w:t>
      </w:r>
      <w:bookmarkEnd w:id="502"/>
      <w:bookmarkEnd w:id="503"/>
    </w:p>
    <w:p w14:paraId="517B8E3F" w14:textId="77777777" w:rsidR="00CA6C06" w:rsidRPr="00690487" w:rsidRDefault="00CA6C06" w:rsidP="0002533B">
      <w:pPr>
        <w:numPr>
          <w:ilvl w:val="0"/>
          <w:numId w:val="11"/>
        </w:numPr>
        <w:tabs>
          <w:tab w:val="left" w:pos="851"/>
        </w:tabs>
        <w:spacing w:line="276" w:lineRule="auto"/>
        <w:jc w:val="both"/>
      </w:pPr>
      <w:bookmarkStart w:id="504" w:name="_Ref499729797"/>
      <w:bookmarkStart w:id="505" w:name="_Toc126935621"/>
      <w:bookmarkEnd w:id="487"/>
      <w:bookmarkEnd w:id="488"/>
      <w:r w:rsidRPr="00690487">
        <w:t xml:space="preserve">Projektą įgyvendina </w:t>
      </w:r>
      <w:r w:rsidRPr="00690487">
        <w:rPr>
          <w:bCs/>
        </w:rPr>
        <w:t>Lietuvos Respublikos krašto apsaugos ministerija</w:t>
      </w:r>
      <w:r w:rsidRPr="00690487">
        <w:t xml:space="preserve">, juridinio asmens kodas: </w:t>
      </w:r>
      <w:r w:rsidRPr="00CA6C06">
        <w:rPr>
          <w:bCs/>
        </w:rPr>
        <w:t xml:space="preserve">188602751, </w:t>
      </w:r>
      <w:r w:rsidRPr="00690487">
        <w:rPr>
          <w:bCs/>
        </w:rPr>
        <w:t>adresas: Totorių g. 25, LT-</w:t>
      </w:r>
      <w:r w:rsidRPr="00690487">
        <w:t xml:space="preserve"> 01121 Vilnius, tel.: +370 706 70 750 (toliau – Valdžios subjektas). Valdžios subjektas yra valstybės biudžetinė įstaiga, kurios paskirtis – formuoti ir įgyvendinti Lietuvos gynybos politiką parengiant kariuomenę, gebančią savarankiškai ir kartu su sąjungininkais užtikrinti Lietuvos Respublikos suverenumą, teritorijos vientisumą ir jos piliečių saugumą, taip pat prisidėti prie pasaulinio ir regioninio stabilumo. Pagal Valdžios subjekto nuostatus, patvirtintus Lietuvos Respublikos Vyriausybės 1998 m. liepos 23 d. nutarimu Nr. 924 (kartu su vėlesniais pakeitimais), svarbiausieji Valdžios subjekto veiklos tikslai yra:</w:t>
      </w:r>
    </w:p>
    <w:p w14:paraId="0C0CFA48" w14:textId="77777777" w:rsidR="00CA6C06" w:rsidRDefault="00CA6C06" w:rsidP="00646983">
      <w:pPr>
        <w:numPr>
          <w:ilvl w:val="0"/>
          <w:numId w:val="49"/>
        </w:numPr>
        <w:spacing w:line="276" w:lineRule="auto"/>
        <w:ind w:left="1560" w:hanging="426"/>
        <w:jc w:val="both"/>
      </w:pPr>
      <w:r w:rsidRPr="00690487">
        <w:rPr>
          <w:color w:val="000000"/>
        </w:rPr>
        <w:t>formuoti gynybos politiką, karybos srities standartizacijos politiką, organizuoti, koordinuoti ir kontroliuoti jų įgyvendinimą;</w:t>
      </w:r>
    </w:p>
    <w:p w14:paraId="68EA4524" w14:textId="77777777" w:rsidR="00CA6C06" w:rsidRPr="00690487" w:rsidRDefault="00CA6C06" w:rsidP="00646983">
      <w:pPr>
        <w:numPr>
          <w:ilvl w:val="0"/>
          <w:numId w:val="49"/>
        </w:numPr>
        <w:spacing w:line="276" w:lineRule="auto"/>
        <w:ind w:left="1560" w:hanging="426"/>
        <w:jc w:val="both"/>
      </w:pPr>
      <w:r w:rsidRPr="00690487">
        <w:t>formuoti tarptautinio bendradarbiavimo gynybos srityje, įskaitant dalyvavimą tarptautinėse karinėse operacijose, ir kibernetinio saugumo srityje politiką, organizuoti, koordinuoti ir kontroliuoti jos įgyvendinimą;</w:t>
      </w:r>
    </w:p>
    <w:p w14:paraId="7E6B5DA0" w14:textId="77777777" w:rsidR="00CA6C06" w:rsidRDefault="00CA6C06" w:rsidP="00646983">
      <w:pPr>
        <w:numPr>
          <w:ilvl w:val="0"/>
          <w:numId w:val="49"/>
        </w:numPr>
        <w:spacing w:line="276" w:lineRule="auto"/>
        <w:ind w:left="1560" w:hanging="426"/>
        <w:jc w:val="both"/>
      </w:pPr>
      <w:r w:rsidRPr="00690487">
        <w:t>užtikrinti valstybės gynybos, karinių ir kitų krašto apsaugos funkcijų atlikimą taikos ir karo sąlygomis;</w:t>
      </w:r>
    </w:p>
    <w:p w14:paraId="77F3C460" w14:textId="77777777" w:rsidR="00CA6C06" w:rsidRPr="00690487" w:rsidRDefault="00CA6C06" w:rsidP="00646983">
      <w:pPr>
        <w:numPr>
          <w:ilvl w:val="0"/>
          <w:numId w:val="49"/>
        </w:numPr>
        <w:spacing w:line="276" w:lineRule="auto"/>
        <w:ind w:left="1560" w:hanging="426"/>
        <w:jc w:val="both"/>
      </w:pPr>
      <w:r w:rsidRPr="00690487">
        <w:t>formuoti nacionalinio saugumo ir gynybos interesams naudojamų elektroninių ryšių ir informacinių sistemų plėtojimo ir saugumo politiką, įslaptintos informacijos apsaugos politiką, kibernetinio saugumo politiką, valstybės informacinių išteklių saugos politiką, organizuoti, koordinuoti ir kontroliuoti jų įgyvendinimą.</w:t>
      </w:r>
    </w:p>
    <w:p w14:paraId="5DC17D73" w14:textId="77777777" w:rsidR="00CA6C06" w:rsidRPr="00690487" w:rsidRDefault="00CA6C06" w:rsidP="00CA6C06">
      <w:pPr>
        <w:spacing w:line="276" w:lineRule="auto"/>
        <w:ind w:left="1560"/>
        <w:jc w:val="both"/>
      </w:pPr>
    </w:p>
    <w:p w14:paraId="62F6983D" w14:textId="45F92DB8" w:rsidR="00CA6C06" w:rsidRPr="00D443F5" w:rsidRDefault="00CA6C06" w:rsidP="0002533B">
      <w:pPr>
        <w:numPr>
          <w:ilvl w:val="0"/>
          <w:numId w:val="11"/>
        </w:numPr>
        <w:tabs>
          <w:tab w:val="left" w:pos="851"/>
        </w:tabs>
        <w:spacing w:line="276" w:lineRule="auto"/>
        <w:jc w:val="both"/>
      </w:pPr>
      <w:r w:rsidRPr="00D443F5">
        <w:t xml:space="preserve">Valdžios subjektas įgyvendina Projektus remdamasis Lietuvos Respublikos Vyriausybės </w:t>
      </w:r>
      <w:r w:rsidR="00297E12" w:rsidRPr="00D443F5">
        <w:rPr>
          <w:w w:val="101"/>
        </w:rPr>
        <w:t>2024 m. gruodžio 11 d. nutarimu Nr. 1086 „Dėl viešojo ir privataus sektorių partnerystės projekto „Karinio miestelio infrastuktūros sukūrimas Klaipėdos rajone, Kairiuose“</w:t>
      </w:r>
      <w:r w:rsidR="00D443F5">
        <w:rPr>
          <w:w w:val="101"/>
        </w:rPr>
        <w:t xml:space="preserve"> </w:t>
      </w:r>
      <w:r w:rsidRPr="00D443F5">
        <w:t>jam suteiktomis teisėmis.</w:t>
      </w:r>
    </w:p>
    <w:bookmarkEnd w:id="504"/>
    <w:p w14:paraId="293B58D8" w14:textId="09A92B00" w:rsidR="00CA6C06" w:rsidRPr="00D443F5" w:rsidRDefault="00CA6C06" w:rsidP="0002533B">
      <w:pPr>
        <w:numPr>
          <w:ilvl w:val="0"/>
          <w:numId w:val="11"/>
        </w:numPr>
        <w:tabs>
          <w:tab w:val="left" w:pos="851"/>
        </w:tabs>
        <w:spacing w:line="276" w:lineRule="auto"/>
        <w:jc w:val="both"/>
      </w:pPr>
      <w:r w:rsidRPr="00D443F5">
        <w:t xml:space="preserve">Valdžios subjekto kontaktinis asmuo informacijai apie </w:t>
      </w:r>
      <w:r w:rsidR="005431AC" w:rsidRPr="00D443F5">
        <w:t>konkurencinio dialogo</w:t>
      </w:r>
      <w:r w:rsidRPr="00D443F5">
        <w:t xml:space="preserve"> Sąlygas ir procedūras – </w:t>
      </w:r>
      <w:r w:rsidRPr="00D443F5">
        <w:rPr>
          <w:color w:val="FF0000"/>
        </w:rPr>
        <w:t>[</w:t>
      </w:r>
      <w:r w:rsidRPr="00D443F5">
        <w:rPr>
          <w:i/>
          <w:color w:val="FF0000"/>
        </w:rPr>
        <w:t>įgalioto asmens pareigos, vardas, pavardė, adresas, el. paštas, telefono numeriai</w:t>
      </w:r>
      <w:r w:rsidRPr="00D443F5">
        <w:rPr>
          <w:color w:val="FF0000"/>
        </w:rPr>
        <w:t>]</w:t>
      </w:r>
      <w:r w:rsidRPr="00D443F5">
        <w:t>.</w:t>
      </w:r>
    </w:p>
    <w:p w14:paraId="1925F016" w14:textId="77777777" w:rsidR="002B2E9C" w:rsidRPr="00D443F5" w:rsidRDefault="002B2E9C" w:rsidP="002B2E9C">
      <w:pPr>
        <w:tabs>
          <w:tab w:val="left" w:pos="851"/>
        </w:tabs>
        <w:spacing w:line="276" w:lineRule="auto"/>
        <w:ind w:left="360"/>
        <w:jc w:val="both"/>
      </w:pPr>
    </w:p>
    <w:p w14:paraId="20A86999" w14:textId="77777777" w:rsidR="006E0AB1" w:rsidRPr="00D443F5" w:rsidRDefault="006E0AB1" w:rsidP="0002533B">
      <w:pPr>
        <w:pStyle w:val="Heading2"/>
        <w:numPr>
          <w:ilvl w:val="0"/>
          <w:numId w:val="5"/>
        </w:numPr>
        <w:spacing w:after="120"/>
        <w:ind w:left="567" w:hanging="567"/>
        <w:jc w:val="center"/>
        <w:rPr>
          <w:color w:val="943634" w:themeColor="accent2" w:themeShade="BF"/>
          <w:sz w:val="24"/>
          <w:szCs w:val="24"/>
        </w:rPr>
      </w:pPr>
      <w:bookmarkStart w:id="506" w:name="_Toc193705533"/>
      <w:r w:rsidRPr="00D443F5">
        <w:rPr>
          <w:color w:val="943634" w:themeColor="accent2" w:themeShade="BF"/>
          <w:sz w:val="24"/>
          <w:szCs w:val="24"/>
        </w:rPr>
        <w:t>Valdžios subjekto poreikiai ir tikslai</w:t>
      </w:r>
      <w:bookmarkEnd w:id="505"/>
      <w:bookmarkEnd w:id="506"/>
    </w:p>
    <w:p w14:paraId="77E7D03F" w14:textId="14AE9DCC" w:rsidR="00DC0740" w:rsidRPr="00C826A4" w:rsidRDefault="00DC0740" w:rsidP="00646983">
      <w:pPr>
        <w:pStyle w:val="paragrafesrasas2lygis"/>
        <w:numPr>
          <w:ilvl w:val="1"/>
          <w:numId w:val="50"/>
        </w:numPr>
        <w:ind w:left="360"/>
        <w:rPr>
          <w:sz w:val="24"/>
          <w:szCs w:val="24"/>
        </w:rPr>
      </w:pPr>
      <w:r w:rsidRPr="00C826A4">
        <w:rPr>
          <w:sz w:val="24"/>
          <w:szCs w:val="24"/>
        </w:rPr>
        <w:t xml:space="preserve">Valdžios subjektas siekia atrinkti </w:t>
      </w:r>
      <w:r w:rsidR="00D054A2" w:rsidRPr="00C826A4">
        <w:rPr>
          <w:sz w:val="24"/>
          <w:szCs w:val="24"/>
        </w:rPr>
        <w:t xml:space="preserve">Investuotoją. </w:t>
      </w:r>
      <w:del w:id="507" w:author="Ieva Dženkauskaitė" w:date="2025-04-02T09:37:00Z">
        <w:r w:rsidR="00D054A2" w:rsidRPr="00C826A4" w:rsidDel="000A4A3E">
          <w:rPr>
            <w:sz w:val="24"/>
            <w:szCs w:val="24"/>
          </w:rPr>
          <w:delText xml:space="preserve">Investuotojas </w:delText>
        </w:r>
      </w:del>
      <w:ins w:id="508" w:author="Ieva Dženkauskaitė" w:date="2025-04-02T09:37:00Z">
        <w:r w:rsidR="000A4A3E" w:rsidRPr="00C826A4">
          <w:rPr>
            <w:sz w:val="24"/>
            <w:szCs w:val="24"/>
          </w:rPr>
          <w:t xml:space="preserve">Investuotojo </w:t>
        </w:r>
      </w:ins>
      <w:del w:id="509" w:author="Ieva Dženkauskaitė" w:date="2025-04-02T09:37:00Z">
        <w:r w:rsidR="00D054A2" w:rsidRPr="00C826A4" w:rsidDel="000A4A3E">
          <w:rPr>
            <w:sz w:val="24"/>
            <w:szCs w:val="24"/>
          </w:rPr>
          <w:delText xml:space="preserve">ir jo </w:delText>
        </w:r>
      </w:del>
      <w:r w:rsidR="00D054A2" w:rsidRPr="00C826A4">
        <w:rPr>
          <w:sz w:val="24"/>
          <w:szCs w:val="24"/>
        </w:rPr>
        <w:t xml:space="preserve">įsteigtas </w:t>
      </w:r>
      <w:del w:id="510" w:author="Ieva Dženkauskaitė" w:date="2025-04-04T11:17:00Z">
        <w:r w:rsidR="00D054A2" w:rsidRPr="00C826A4" w:rsidDel="003A6A17">
          <w:rPr>
            <w:sz w:val="24"/>
            <w:szCs w:val="24"/>
          </w:rPr>
          <w:delText xml:space="preserve">ar sudarytas </w:delText>
        </w:r>
      </w:del>
      <w:r w:rsidR="00D054A2" w:rsidRPr="00C826A4">
        <w:rPr>
          <w:sz w:val="24"/>
          <w:szCs w:val="24"/>
        </w:rPr>
        <w:t xml:space="preserve">Privatus subjektas, </w:t>
      </w:r>
      <w:del w:id="511" w:author="Ieva Dženkauskaitė" w:date="2025-04-02T09:38:00Z">
        <w:r w:rsidR="00D054A2" w:rsidRPr="00C826A4" w:rsidDel="000A4A3E">
          <w:rPr>
            <w:sz w:val="24"/>
            <w:szCs w:val="24"/>
          </w:rPr>
          <w:delText xml:space="preserve">kurie </w:delText>
        </w:r>
      </w:del>
      <w:r w:rsidR="00D054A2" w:rsidRPr="00C826A4">
        <w:rPr>
          <w:sz w:val="24"/>
          <w:szCs w:val="24"/>
        </w:rPr>
        <w:t>taps Sutarties šalimi</w:t>
      </w:r>
      <w:del w:id="512" w:author="Ieva Dženkauskaitė" w:date="2025-04-02T09:38:00Z">
        <w:r w:rsidR="00D054A2" w:rsidRPr="00C826A4" w:rsidDel="000A4A3E">
          <w:rPr>
            <w:sz w:val="24"/>
            <w:szCs w:val="24"/>
          </w:rPr>
          <w:delText>s</w:delText>
        </w:r>
      </w:del>
      <w:r w:rsidR="00D054A2" w:rsidRPr="00C826A4">
        <w:rPr>
          <w:sz w:val="24"/>
          <w:szCs w:val="24"/>
        </w:rPr>
        <w:t xml:space="preserve"> ir vykdys joje nustatytas veiklas, įgyvendins Projektą. Tuo tikslu su </w:t>
      </w:r>
      <w:del w:id="513" w:author="Ieva Dženkauskaitė" w:date="2025-04-02T09:36:00Z">
        <w:r w:rsidR="00D054A2" w:rsidRPr="00C826A4" w:rsidDel="000A4A3E">
          <w:rPr>
            <w:sz w:val="24"/>
            <w:szCs w:val="24"/>
          </w:rPr>
          <w:delText xml:space="preserve">atrinku </w:delText>
        </w:r>
      </w:del>
      <w:del w:id="514" w:author="Ieva Dženkauskaitė" w:date="2025-04-02T09:37:00Z">
        <w:r w:rsidR="00D054A2" w:rsidRPr="00C826A4" w:rsidDel="000A4A3E">
          <w:rPr>
            <w:sz w:val="24"/>
            <w:szCs w:val="24"/>
          </w:rPr>
          <w:delText xml:space="preserve">Investuotoju </w:delText>
        </w:r>
      </w:del>
      <w:ins w:id="515" w:author="Ieva Dženkauskaitė" w:date="2025-04-02T09:37:00Z">
        <w:r w:rsidR="000A4A3E" w:rsidRPr="00C826A4">
          <w:rPr>
            <w:sz w:val="24"/>
            <w:szCs w:val="24"/>
          </w:rPr>
          <w:t xml:space="preserve">Investuotojo </w:t>
        </w:r>
      </w:ins>
      <w:del w:id="516" w:author="Ieva Dženkauskaitė" w:date="2025-04-02T09:37:00Z">
        <w:r w:rsidR="00D054A2" w:rsidRPr="00C826A4" w:rsidDel="000A4A3E">
          <w:rPr>
            <w:sz w:val="24"/>
            <w:szCs w:val="24"/>
          </w:rPr>
          <w:delText xml:space="preserve">ir jo </w:delText>
        </w:r>
      </w:del>
      <w:r w:rsidR="00D054A2" w:rsidRPr="00C826A4">
        <w:rPr>
          <w:sz w:val="24"/>
          <w:szCs w:val="24"/>
        </w:rPr>
        <w:t xml:space="preserve">įsteigtu </w:t>
      </w:r>
      <w:del w:id="517" w:author="Ieva Dženkauskaitė" w:date="2025-04-04T11:18:00Z">
        <w:r w:rsidR="00D054A2" w:rsidRPr="00C826A4" w:rsidDel="003A6A17">
          <w:rPr>
            <w:sz w:val="24"/>
            <w:szCs w:val="24"/>
          </w:rPr>
          <w:delText xml:space="preserve">ar sudarytu </w:delText>
        </w:r>
      </w:del>
      <w:r w:rsidR="00D054A2" w:rsidRPr="00C826A4">
        <w:rPr>
          <w:sz w:val="24"/>
          <w:szCs w:val="24"/>
        </w:rPr>
        <w:t xml:space="preserve">Privačiu subjektu Valdžios subjektas pasirašys Sutartį. </w:t>
      </w:r>
    </w:p>
    <w:p w14:paraId="132CED89" w14:textId="3FBC030F" w:rsidR="000F5B2F" w:rsidRPr="00D443F5" w:rsidRDefault="000F5B2F" w:rsidP="00646983">
      <w:pPr>
        <w:pStyle w:val="paragrafesrasas2lygis"/>
        <w:numPr>
          <w:ilvl w:val="1"/>
          <w:numId w:val="50"/>
        </w:numPr>
        <w:ind w:left="360" w:hanging="540"/>
        <w:rPr>
          <w:sz w:val="24"/>
          <w:szCs w:val="24"/>
        </w:rPr>
      </w:pPr>
      <w:r w:rsidRPr="00D443F5">
        <w:rPr>
          <w:sz w:val="24"/>
          <w:szCs w:val="24"/>
        </w:rPr>
        <w:t>Valdžios subjektas siekia, kad Projektas:</w:t>
      </w:r>
    </w:p>
    <w:p w14:paraId="3DA162EF" w14:textId="77777777" w:rsidR="00B821D7" w:rsidRPr="00D443F5" w:rsidRDefault="000F5B2F" w:rsidP="00646983">
      <w:pPr>
        <w:pStyle w:val="paragrafesrasas2lygis"/>
        <w:numPr>
          <w:ilvl w:val="2"/>
          <w:numId w:val="50"/>
        </w:numPr>
        <w:ind w:hanging="851"/>
        <w:rPr>
          <w:sz w:val="24"/>
          <w:szCs w:val="24"/>
        </w:rPr>
      </w:pPr>
      <w:r w:rsidRPr="00D443F5">
        <w:rPr>
          <w:sz w:val="24"/>
          <w:szCs w:val="24"/>
        </w:rPr>
        <w:t>būtų įgyvendintas efektyviai, kokybiškai, laikantis visų teisės aktų reikalavimų, remiantis gera verslo praktika</w:t>
      </w:r>
      <w:r w:rsidR="00B821D7" w:rsidRPr="00D443F5">
        <w:rPr>
          <w:sz w:val="24"/>
          <w:szCs w:val="24"/>
        </w:rPr>
        <w:t>;</w:t>
      </w:r>
    </w:p>
    <w:p w14:paraId="735D2D35" w14:textId="584F639F" w:rsidR="000F5B2F" w:rsidRPr="00D443F5" w:rsidRDefault="00B821D7" w:rsidP="00646983">
      <w:pPr>
        <w:pStyle w:val="paragrafesrasas2lygis"/>
        <w:numPr>
          <w:ilvl w:val="2"/>
          <w:numId w:val="50"/>
        </w:numPr>
        <w:ind w:hanging="851"/>
        <w:rPr>
          <w:sz w:val="24"/>
          <w:szCs w:val="24"/>
        </w:rPr>
      </w:pPr>
      <w:r w:rsidRPr="00D443F5">
        <w:rPr>
          <w:sz w:val="24"/>
          <w:szCs w:val="24"/>
        </w:rPr>
        <w:t xml:space="preserve">užtikrintų </w:t>
      </w:r>
      <w:r w:rsidR="000F5B2F" w:rsidRPr="00D443F5">
        <w:rPr>
          <w:sz w:val="24"/>
          <w:szCs w:val="24"/>
        </w:rPr>
        <w:t xml:space="preserve">jo tikslų </w:t>
      </w:r>
      <w:r w:rsidRPr="00D443F5">
        <w:rPr>
          <w:sz w:val="24"/>
          <w:szCs w:val="24"/>
        </w:rPr>
        <w:t xml:space="preserve">– </w:t>
      </w:r>
      <w:r w:rsidR="00D054A2" w:rsidRPr="00D443F5">
        <w:rPr>
          <w:sz w:val="24"/>
          <w:szCs w:val="24"/>
        </w:rPr>
        <w:t>nurodytų Sąlygų</w:t>
      </w:r>
      <w:r w:rsidR="008B6F5B" w:rsidRPr="00D443F5">
        <w:rPr>
          <w:sz w:val="24"/>
          <w:szCs w:val="24"/>
        </w:rPr>
        <w:t xml:space="preserve"> </w:t>
      </w:r>
      <w:r w:rsidR="00323E99" w:rsidRPr="00D443F5">
        <w:rPr>
          <w:sz w:val="24"/>
          <w:szCs w:val="24"/>
        </w:rPr>
        <w:fldChar w:fldCharType="begin"/>
      </w:r>
      <w:r w:rsidR="00323E99" w:rsidRPr="00D443F5">
        <w:rPr>
          <w:sz w:val="24"/>
          <w:szCs w:val="24"/>
        </w:rPr>
        <w:instrText xml:space="preserve"> REF _Ref529457509 \r \h </w:instrText>
      </w:r>
      <w:r w:rsidR="00D443F5">
        <w:rPr>
          <w:sz w:val="24"/>
          <w:szCs w:val="24"/>
        </w:rPr>
        <w:instrText xml:space="preserve"> \* MERGEFORMAT </w:instrText>
      </w:r>
      <w:r w:rsidR="00323E99" w:rsidRPr="00D443F5">
        <w:rPr>
          <w:sz w:val="24"/>
          <w:szCs w:val="24"/>
        </w:rPr>
      </w:r>
      <w:r w:rsidR="00323E99" w:rsidRPr="00D443F5">
        <w:rPr>
          <w:sz w:val="24"/>
          <w:szCs w:val="24"/>
        </w:rPr>
        <w:fldChar w:fldCharType="separate"/>
      </w:r>
      <w:r w:rsidR="0041528B">
        <w:rPr>
          <w:sz w:val="24"/>
          <w:szCs w:val="24"/>
        </w:rPr>
        <w:t>3</w:t>
      </w:r>
      <w:r w:rsidR="00323E99" w:rsidRPr="00D443F5">
        <w:rPr>
          <w:sz w:val="24"/>
          <w:szCs w:val="24"/>
        </w:rPr>
        <w:fldChar w:fldCharType="end"/>
      </w:r>
      <w:r w:rsidR="00323E99" w:rsidRPr="00D443F5">
        <w:rPr>
          <w:sz w:val="24"/>
          <w:szCs w:val="24"/>
        </w:rPr>
        <w:t xml:space="preserve"> </w:t>
      </w:r>
      <w:r w:rsidR="00D054A2" w:rsidRPr="00D443F5">
        <w:rPr>
          <w:sz w:val="24"/>
          <w:szCs w:val="24"/>
        </w:rPr>
        <w:t>punkte, įgyvendinimą</w:t>
      </w:r>
      <w:r w:rsidR="000F5B2F" w:rsidRPr="00D443F5">
        <w:rPr>
          <w:sz w:val="24"/>
          <w:szCs w:val="24"/>
        </w:rPr>
        <w:t>;</w:t>
      </w:r>
    </w:p>
    <w:p w14:paraId="589C47E8" w14:textId="39680FEB" w:rsidR="00983031" w:rsidRPr="00D443F5" w:rsidRDefault="008B6F5B" w:rsidP="00646983">
      <w:pPr>
        <w:pStyle w:val="paragrafesrasas2lygis"/>
        <w:numPr>
          <w:ilvl w:val="1"/>
          <w:numId w:val="50"/>
        </w:numPr>
        <w:ind w:left="360"/>
        <w:rPr>
          <w:sz w:val="24"/>
          <w:szCs w:val="24"/>
        </w:rPr>
      </w:pPr>
      <w:r w:rsidRPr="00D443F5">
        <w:rPr>
          <w:sz w:val="24"/>
          <w:szCs w:val="24"/>
        </w:rPr>
        <w:t xml:space="preserve">Detalus Projekto aprašymas ir reikalavimai jo įgyvendinimui pateikiami </w:t>
      </w:r>
      <w:r w:rsidR="00003F7C" w:rsidRPr="00D443F5">
        <w:rPr>
          <w:sz w:val="24"/>
          <w:szCs w:val="24"/>
        </w:rPr>
        <w:t xml:space="preserve">Sąlygų </w:t>
      </w:r>
      <w:r w:rsidR="00003F7C" w:rsidRPr="00D443F5">
        <w:rPr>
          <w:sz w:val="24"/>
          <w:szCs w:val="24"/>
        </w:rPr>
        <w:fldChar w:fldCharType="begin"/>
      </w:r>
      <w:r w:rsidR="00003F7C" w:rsidRPr="00D443F5">
        <w:rPr>
          <w:sz w:val="24"/>
          <w:szCs w:val="24"/>
        </w:rPr>
        <w:instrText xml:space="preserve"> REF _Ref172184151 \w \h </w:instrText>
      </w:r>
      <w:r w:rsidR="00D443F5">
        <w:rPr>
          <w:sz w:val="24"/>
          <w:szCs w:val="24"/>
        </w:rPr>
        <w:instrText xml:space="preserve"> \* MERGEFORMAT </w:instrText>
      </w:r>
      <w:r w:rsidR="00003F7C" w:rsidRPr="00D443F5">
        <w:rPr>
          <w:sz w:val="24"/>
          <w:szCs w:val="24"/>
        </w:rPr>
      </w:r>
      <w:r w:rsidR="00003F7C" w:rsidRPr="00D443F5">
        <w:rPr>
          <w:sz w:val="24"/>
          <w:szCs w:val="24"/>
        </w:rPr>
        <w:fldChar w:fldCharType="separate"/>
      </w:r>
      <w:r w:rsidR="0041528B">
        <w:rPr>
          <w:sz w:val="24"/>
          <w:szCs w:val="24"/>
        </w:rPr>
        <w:t>2</w:t>
      </w:r>
      <w:r w:rsidR="00003F7C" w:rsidRPr="00D443F5">
        <w:rPr>
          <w:sz w:val="24"/>
          <w:szCs w:val="24"/>
        </w:rPr>
        <w:fldChar w:fldCharType="end"/>
      </w:r>
      <w:r w:rsidR="00003F7C" w:rsidRPr="00D443F5">
        <w:rPr>
          <w:sz w:val="24"/>
          <w:szCs w:val="24"/>
        </w:rPr>
        <w:t xml:space="preserve"> priede </w:t>
      </w:r>
      <w:r w:rsidRPr="00D443F5">
        <w:rPr>
          <w:i/>
          <w:iCs/>
          <w:sz w:val="24"/>
          <w:szCs w:val="24"/>
        </w:rPr>
        <w:t>Specifikacijos</w:t>
      </w:r>
      <w:r w:rsidRPr="00D443F5">
        <w:rPr>
          <w:sz w:val="24"/>
          <w:szCs w:val="24"/>
        </w:rPr>
        <w:t>.</w:t>
      </w:r>
      <w:r w:rsidR="00C01798" w:rsidRPr="00D443F5">
        <w:rPr>
          <w:sz w:val="24"/>
          <w:szCs w:val="24"/>
        </w:rPr>
        <w:t xml:space="preserve"> </w:t>
      </w:r>
    </w:p>
    <w:p w14:paraId="7E7F80A5" w14:textId="13A8DA2C" w:rsidR="008B6F5B" w:rsidRPr="00D443F5" w:rsidRDefault="008B6F5B" w:rsidP="00646983">
      <w:pPr>
        <w:pStyle w:val="paragrafesrasas2lygis"/>
        <w:numPr>
          <w:ilvl w:val="1"/>
          <w:numId w:val="50"/>
        </w:numPr>
        <w:ind w:left="567" w:hanging="567"/>
        <w:rPr>
          <w:sz w:val="24"/>
          <w:szCs w:val="24"/>
        </w:rPr>
      </w:pPr>
      <w:bookmarkStart w:id="518" w:name="_Ref182192512"/>
      <w:r w:rsidRPr="00D443F5">
        <w:rPr>
          <w:sz w:val="24"/>
          <w:szCs w:val="24"/>
        </w:rPr>
        <w:lastRenderedPageBreak/>
        <w:t xml:space="preserve">Sutarties įgyvendinimo maksimalus terminas – iki </w:t>
      </w:r>
      <w:r w:rsidR="00CF76B5" w:rsidRPr="00D443F5">
        <w:rPr>
          <w:sz w:val="24"/>
          <w:szCs w:val="24"/>
        </w:rPr>
        <w:t>1</w:t>
      </w:r>
      <w:r w:rsidR="0001058D" w:rsidRPr="00D443F5">
        <w:rPr>
          <w:sz w:val="24"/>
          <w:szCs w:val="24"/>
        </w:rPr>
        <w:t>5</w:t>
      </w:r>
      <w:r w:rsidR="00CF76B5" w:rsidRPr="00D443F5">
        <w:rPr>
          <w:sz w:val="24"/>
          <w:szCs w:val="24"/>
        </w:rPr>
        <w:t xml:space="preserve"> metų</w:t>
      </w:r>
      <w:r w:rsidRPr="00D443F5">
        <w:rPr>
          <w:sz w:val="24"/>
          <w:szCs w:val="24"/>
        </w:rPr>
        <w:t xml:space="preserve"> nuo Sutarties įsigaliojimo visa apimtimi dienos. Sutarties įgyvendinimą sudarys šie etapai:</w:t>
      </w:r>
      <w:bookmarkEnd w:id="518"/>
    </w:p>
    <w:p w14:paraId="7C773352" w14:textId="33CE2146" w:rsidR="00936455" w:rsidRPr="0001058D" w:rsidRDefault="008B6F5B" w:rsidP="00646983">
      <w:pPr>
        <w:pStyle w:val="paragrafesrasas2lygis"/>
        <w:numPr>
          <w:ilvl w:val="2"/>
          <w:numId w:val="50"/>
        </w:numPr>
        <w:ind w:hanging="851"/>
        <w:rPr>
          <w:sz w:val="24"/>
          <w:szCs w:val="24"/>
        </w:rPr>
      </w:pPr>
      <w:r w:rsidRPr="0001058D">
        <w:rPr>
          <w:sz w:val="24"/>
          <w:szCs w:val="24"/>
        </w:rPr>
        <w:t>Da</w:t>
      </w:r>
      <w:r w:rsidR="00EA024F" w:rsidRPr="0001058D">
        <w:rPr>
          <w:sz w:val="24"/>
          <w:szCs w:val="24"/>
        </w:rPr>
        <w:t>r</w:t>
      </w:r>
      <w:r w:rsidRPr="0001058D">
        <w:rPr>
          <w:sz w:val="24"/>
          <w:szCs w:val="24"/>
        </w:rPr>
        <w:t xml:space="preserve">bų atlikimas – iki </w:t>
      </w:r>
      <w:r w:rsidR="00CF76B5" w:rsidRPr="0001058D">
        <w:rPr>
          <w:sz w:val="24"/>
          <w:szCs w:val="24"/>
        </w:rPr>
        <w:t>3</w:t>
      </w:r>
      <w:r w:rsidRPr="0001058D">
        <w:rPr>
          <w:sz w:val="24"/>
          <w:szCs w:val="24"/>
        </w:rPr>
        <w:t xml:space="preserve"> metų</w:t>
      </w:r>
      <w:r w:rsidR="00165533" w:rsidRPr="0001058D">
        <w:rPr>
          <w:sz w:val="24"/>
          <w:szCs w:val="24"/>
        </w:rPr>
        <w:t>.</w:t>
      </w:r>
      <w:r w:rsidR="00165533" w:rsidRPr="0001058D">
        <w:rPr>
          <w:rFonts w:eastAsia="Calibri"/>
          <w:sz w:val="24"/>
          <w:szCs w:val="24"/>
        </w:rPr>
        <w:t xml:space="preserve"> </w:t>
      </w:r>
      <w:r w:rsidR="00524588" w:rsidRPr="0001058D">
        <w:rPr>
          <w:rFonts w:eastAsia="Calibri"/>
          <w:sz w:val="24"/>
          <w:szCs w:val="24"/>
        </w:rPr>
        <w:t xml:space="preserve">Gavus raštišką Valdžios subjekto sutikimą, </w:t>
      </w:r>
      <w:r w:rsidR="00165533" w:rsidRPr="0001058D">
        <w:rPr>
          <w:rFonts w:eastAsia="Calibri"/>
          <w:sz w:val="24"/>
          <w:szCs w:val="24"/>
        </w:rPr>
        <w:t>Darbai gali būti atlikti anksčiau nei šiame punkte nurodytu terminu</w:t>
      </w:r>
      <w:r w:rsidRPr="0001058D">
        <w:rPr>
          <w:sz w:val="24"/>
          <w:szCs w:val="24"/>
        </w:rPr>
        <w:t>;</w:t>
      </w:r>
    </w:p>
    <w:p w14:paraId="4F63796E" w14:textId="0EB9332B" w:rsidR="00293B49" w:rsidRPr="0001058D" w:rsidRDefault="00293B49" w:rsidP="00646983">
      <w:pPr>
        <w:pStyle w:val="ListParagraph"/>
        <w:numPr>
          <w:ilvl w:val="2"/>
          <w:numId w:val="50"/>
        </w:numPr>
        <w:spacing w:after="120" w:line="276" w:lineRule="auto"/>
        <w:ind w:hanging="851"/>
        <w:jc w:val="both"/>
      </w:pPr>
      <w:r w:rsidRPr="0001058D">
        <w:t xml:space="preserve">Paslaugų teikimas – iki </w:t>
      </w:r>
      <w:r w:rsidR="00CF76B5" w:rsidRPr="0001058D">
        <w:rPr>
          <w:iCs/>
        </w:rPr>
        <w:t>1</w:t>
      </w:r>
      <w:r w:rsidR="0001058D" w:rsidRPr="0001058D">
        <w:rPr>
          <w:iCs/>
        </w:rPr>
        <w:t>2</w:t>
      </w:r>
      <w:r w:rsidR="00CF76B5" w:rsidRPr="0001058D">
        <w:rPr>
          <w:iCs/>
        </w:rPr>
        <w:t xml:space="preserve"> </w:t>
      </w:r>
      <w:r w:rsidRPr="0001058D">
        <w:t xml:space="preserve">metų. Jeigu Darbai </w:t>
      </w:r>
      <w:r w:rsidR="00AD0709" w:rsidRPr="0001058D">
        <w:t xml:space="preserve">bus </w:t>
      </w:r>
      <w:r w:rsidRPr="0001058D">
        <w:t xml:space="preserve">atliekami trumpiau nei per </w:t>
      </w:r>
      <w:r w:rsidR="00CF76B5" w:rsidRPr="0001058D">
        <w:rPr>
          <w:iCs/>
        </w:rPr>
        <w:t>3</w:t>
      </w:r>
      <w:r w:rsidRPr="0001058D">
        <w:t xml:space="preserve"> metus, Paslaugų terminas nėra pratęsiamas ir atitinkamai yra trumpinamas bendras Sutarties terminas.</w:t>
      </w:r>
    </w:p>
    <w:p w14:paraId="7CF1E0F2" w14:textId="47AD024D" w:rsidR="004D257A" w:rsidRPr="00F36EB5" w:rsidRDefault="008B6F5B" w:rsidP="00646983">
      <w:pPr>
        <w:pStyle w:val="paragrafesrasas2lygis"/>
        <w:numPr>
          <w:ilvl w:val="1"/>
          <w:numId w:val="50"/>
        </w:numPr>
        <w:ind w:left="567" w:hanging="567"/>
        <w:rPr>
          <w:sz w:val="24"/>
          <w:szCs w:val="24"/>
        </w:rPr>
      </w:pPr>
      <w:r w:rsidRPr="00F36EB5">
        <w:rPr>
          <w:sz w:val="24"/>
          <w:szCs w:val="24"/>
        </w:rPr>
        <w:t>Detalūs Sutarties etapų įgyvendinimo reikalavimai nustatomi Sutartyje atsižvelgiant į Dalyvių Pasiūlymus dėl Projekto įgyvendinimo</w:t>
      </w:r>
      <w:r w:rsidR="004D257A" w:rsidRPr="00F36EB5">
        <w:rPr>
          <w:sz w:val="24"/>
          <w:szCs w:val="24"/>
        </w:rPr>
        <w:t>.</w:t>
      </w:r>
    </w:p>
    <w:p w14:paraId="2D1AA56B" w14:textId="439898B1" w:rsidR="006B333C" w:rsidRPr="006B333C" w:rsidRDefault="006B333C" w:rsidP="00646983">
      <w:pPr>
        <w:pStyle w:val="paragrafesrasas2lygis"/>
        <w:numPr>
          <w:ilvl w:val="1"/>
          <w:numId w:val="50"/>
        </w:numPr>
        <w:ind w:left="630" w:hanging="630"/>
        <w:rPr>
          <w:sz w:val="24"/>
          <w:szCs w:val="24"/>
        </w:rPr>
      </w:pPr>
      <w:bookmarkStart w:id="519" w:name="_Ref190160165"/>
      <w:r w:rsidRPr="006B333C">
        <w:rPr>
          <w:sz w:val="24"/>
          <w:szCs w:val="24"/>
        </w:rPr>
        <w:t>Projekto įgyvendinimas bus finansuojamas iš Valdžios subjekto</w:t>
      </w:r>
      <w:r w:rsidR="00E253F6">
        <w:rPr>
          <w:sz w:val="24"/>
          <w:szCs w:val="24"/>
        </w:rPr>
        <w:t xml:space="preserve"> </w:t>
      </w:r>
      <w:r w:rsidRPr="006B333C">
        <w:rPr>
          <w:sz w:val="24"/>
          <w:szCs w:val="24"/>
        </w:rPr>
        <w:t>biudžeto.</w:t>
      </w:r>
      <w:bookmarkEnd w:id="519"/>
    </w:p>
    <w:p w14:paraId="4470EBFA" w14:textId="06A7D96E" w:rsidR="006B333C" w:rsidRPr="006B333C" w:rsidRDefault="00C01798" w:rsidP="00646983">
      <w:pPr>
        <w:pStyle w:val="paragrafesrasas2lygis"/>
        <w:numPr>
          <w:ilvl w:val="1"/>
          <w:numId w:val="50"/>
        </w:numPr>
        <w:ind w:left="540"/>
        <w:rPr>
          <w:sz w:val="24"/>
          <w:szCs w:val="24"/>
        </w:rPr>
      </w:pPr>
      <w:r w:rsidRPr="006B333C">
        <w:rPr>
          <w:sz w:val="24"/>
          <w:szCs w:val="24"/>
        </w:rPr>
        <w:t xml:space="preserve">Projektas </w:t>
      </w:r>
      <w:r w:rsidR="00863D1F" w:rsidRPr="006B333C">
        <w:rPr>
          <w:sz w:val="24"/>
          <w:szCs w:val="24"/>
        </w:rPr>
        <w:t xml:space="preserve">į dalis neskirstomas ir </w:t>
      </w:r>
      <w:r w:rsidRPr="006B333C">
        <w:rPr>
          <w:sz w:val="24"/>
          <w:szCs w:val="24"/>
        </w:rPr>
        <w:t>turės būti įgyvendintas visa apimtimi</w:t>
      </w:r>
      <w:r w:rsidR="00E253F6">
        <w:rPr>
          <w:sz w:val="24"/>
          <w:szCs w:val="24"/>
        </w:rPr>
        <w:t xml:space="preserve"> Sutartyje nustatytais terminais</w:t>
      </w:r>
      <w:r w:rsidRPr="006B333C">
        <w:rPr>
          <w:sz w:val="24"/>
          <w:szCs w:val="24"/>
        </w:rPr>
        <w:t>.</w:t>
      </w:r>
      <w:r w:rsidR="008D5D63" w:rsidRPr="006B333C">
        <w:rPr>
          <w:sz w:val="24"/>
          <w:szCs w:val="24"/>
        </w:rPr>
        <w:t xml:space="preserve"> </w:t>
      </w:r>
      <w:r w:rsidR="006B333C" w:rsidRPr="006B333C">
        <w:rPr>
          <w:sz w:val="24"/>
          <w:szCs w:val="24"/>
        </w:rPr>
        <w:t>Pasiūlymus dėl atskiros Projekto dalies Komisija atmes. Konkurencinis dialogas buvo pasirinktas atsižvelgiant į tai, kad dėl specifinių aplinkybių, susijusių su Paslaugų ir Darbų pobūdžiu, sudėtingumu, teisine ir finansine prigimtimi bei tenkančia rizika, Sutartis negali būti sudaryta nepravedus dialogo, o be to, Valdžios subjektas negali tiksliai apibrėžti perkamo Objekto techninės specifikacijos.</w:t>
      </w:r>
    </w:p>
    <w:p w14:paraId="664FA3BD" w14:textId="3B19A000" w:rsidR="00983031" w:rsidRPr="00F36EB5" w:rsidRDefault="00983031" w:rsidP="006B333C">
      <w:pPr>
        <w:pStyle w:val="paragrafesrasas2lygis"/>
        <w:numPr>
          <w:ilvl w:val="0"/>
          <w:numId w:val="0"/>
        </w:numPr>
        <w:ind w:left="567"/>
        <w:rPr>
          <w:sz w:val="24"/>
          <w:szCs w:val="24"/>
        </w:rPr>
      </w:pPr>
    </w:p>
    <w:p w14:paraId="1849855F" w14:textId="77777777" w:rsidR="00312F27" w:rsidRPr="00F36EB5" w:rsidRDefault="006E50C8" w:rsidP="0002533B">
      <w:pPr>
        <w:pStyle w:val="Heading2"/>
        <w:numPr>
          <w:ilvl w:val="0"/>
          <w:numId w:val="5"/>
        </w:numPr>
        <w:spacing w:after="120"/>
        <w:ind w:left="567" w:hanging="567"/>
        <w:jc w:val="center"/>
        <w:rPr>
          <w:color w:val="943634" w:themeColor="accent2" w:themeShade="BF"/>
          <w:sz w:val="24"/>
          <w:szCs w:val="24"/>
        </w:rPr>
      </w:pPr>
      <w:bookmarkStart w:id="520" w:name="_Toc293915685"/>
      <w:bookmarkStart w:id="521" w:name="_Toc294199334"/>
      <w:bookmarkStart w:id="522" w:name="_Toc293915686"/>
      <w:bookmarkStart w:id="523" w:name="_Toc294199335"/>
      <w:bookmarkStart w:id="524" w:name="_Toc293915687"/>
      <w:bookmarkStart w:id="525" w:name="_Toc294199336"/>
      <w:bookmarkStart w:id="526" w:name="_Toc293915688"/>
      <w:bookmarkStart w:id="527" w:name="_Toc294199337"/>
      <w:bookmarkStart w:id="528" w:name="_Toc293915689"/>
      <w:bookmarkStart w:id="529" w:name="_Toc294199338"/>
      <w:bookmarkStart w:id="530" w:name="_Toc293915690"/>
      <w:bookmarkStart w:id="531" w:name="_Toc294199339"/>
      <w:bookmarkStart w:id="532" w:name="_Toc293915691"/>
      <w:bookmarkStart w:id="533" w:name="_Toc294199340"/>
      <w:bookmarkStart w:id="534" w:name="_Toc293915692"/>
      <w:bookmarkStart w:id="535" w:name="_Toc294199341"/>
      <w:bookmarkStart w:id="536" w:name="_Toc293915693"/>
      <w:bookmarkStart w:id="537" w:name="_Toc294199342"/>
      <w:bookmarkStart w:id="538" w:name="_Toc293915694"/>
      <w:bookmarkStart w:id="539" w:name="_Toc294199343"/>
      <w:bookmarkStart w:id="540" w:name="_Toc293915695"/>
      <w:bookmarkStart w:id="541" w:name="_Toc294199344"/>
      <w:bookmarkStart w:id="542" w:name="_Toc293915696"/>
      <w:bookmarkStart w:id="543" w:name="_Toc294199345"/>
      <w:bookmarkStart w:id="544" w:name="_Toc126935622"/>
      <w:bookmarkStart w:id="545" w:name="_Toc193705534"/>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sidRPr="00F36EB5">
        <w:rPr>
          <w:color w:val="943634" w:themeColor="accent2" w:themeShade="BF"/>
          <w:sz w:val="24"/>
          <w:szCs w:val="24"/>
        </w:rPr>
        <w:t>Esmin</w:t>
      </w:r>
      <w:r w:rsidR="00F46569" w:rsidRPr="00F36EB5">
        <w:rPr>
          <w:color w:val="943634" w:themeColor="accent2" w:themeShade="BF"/>
          <w:sz w:val="24"/>
          <w:szCs w:val="24"/>
        </w:rPr>
        <w:t>iai</w:t>
      </w:r>
      <w:r w:rsidR="00E409AA" w:rsidRPr="00F36EB5">
        <w:rPr>
          <w:color w:val="943634" w:themeColor="accent2" w:themeShade="BF"/>
          <w:sz w:val="24"/>
          <w:szCs w:val="24"/>
        </w:rPr>
        <w:t xml:space="preserve"> </w:t>
      </w:r>
      <w:bookmarkStart w:id="546" w:name="_Toc285029291"/>
      <w:r w:rsidR="00290B61" w:rsidRPr="00F36EB5">
        <w:rPr>
          <w:color w:val="943634" w:themeColor="accent2" w:themeShade="BF"/>
          <w:sz w:val="24"/>
          <w:szCs w:val="24"/>
        </w:rPr>
        <w:t xml:space="preserve">Projekto </w:t>
      </w:r>
      <w:r w:rsidRPr="00F36EB5">
        <w:rPr>
          <w:color w:val="943634" w:themeColor="accent2" w:themeShade="BF"/>
          <w:sz w:val="24"/>
          <w:szCs w:val="24"/>
        </w:rPr>
        <w:t xml:space="preserve">įgyvendinimo </w:t>
      </w:r>
      <w:r w:rsidR="00F46569" w:rsidRPr="00F36EB5">
        <w:rPr>
          <w:color w:val="943634" w:themeColor="accent2" w:themeShade="BF"/>
          <w:sz w:val="24"/>
          <w:szCs w:val="24"/>
        </w:rPr>
        <w:t>reikalavimai</w:t>
      </w:r>
      <w:bookmarkEnd w:id="544"/>
      <w:bookmarkEnd w:id="545"/>
      <w:bookmarkEnd w:id="546"/>
      <w:r w:rsidR="006222AF" w:rsidRPr="00F36EB5">
        <w:rPr>
          <w:color w:val="943634" w:themeColor="accent2" w:themeShade="BF"/>
          <w:sz w:val="24"/>
          <w:szCs w:val="24"/>
        </w:rPr>
        <w:t xml:space="preserve"> </w:t>
      </w:r>
    </w:p>
    <w:p w14:paraId="578E3CB7" w14:textId="1D42DC1D" w:rsidR="007120FF" w:rsidRPr="00F36EB5" w:rsidRDefault="00E57B65" w:rsidP="00646983">
      <w:pPr>
        <w:pStyle w:val="paragrafesrasas2lygis"/>
        <w:numPr>
          <w:ilvl w:val="1"/>
          <w:numId w:val="50"/>
        </w:numPr>
        <w:tabs>
          <w:tab w:val="left" w:pos="851"/>
        </w:tabs>
        <w:ind w:left="567" w:hanging="567"/>
        <w:rPr>
          <w:sz w:val="24"/>
          <w:szCs w:val="24"/>
        </w:rPr>
      </w:pPr>
      <w:r>
        <w:rPr>
          <w:sz w:val="24"/>
          <w:szCs w:val="24"/>
        </w:rPr>
        <w:t xml:space="preserve">Dialogas nebus vedamas dėl Pasiūlymo vertinimo kriterijų ir tvarkos, taip pat dėl </w:t>
      </w:r>
      <w:r w:rsidR="00BD6795" w:rsidRPr="00F36EB5">
        <w:rPr>
          <w:sz w:val="24"/>
          <w:szCs w:val="24"/>
        </w:rPr>
        <w:t xml:space="preserve">šių </w:t>
      </w:r>
      <w:r w:rsidR="00974F9A" w:rsidRPr="00F36EB5">
        <w:rPr>
          <w:sz w:val="24"/>
          <w:szCs w:val="24"/>
        </w:rPr>
        <w:t xml:space="preserve">esminių </w:t>
      </w:r>
      <w:r w:rsidR="007120FF" w:rsidRPr="00F36EB5">
        <w:rPr>
          <w:sz w:val="24"/>
          <w:szCs w:val="24"/>
        </w:rPr>
        <w:t xml:space="preserve">Projekto įgyvendinimo </w:t>
      </w:r>
      <w:r w:rsidR="00F46569" w:rsidRPr="00F36EB5">
        <w:rPr>
          <w:sz w:val="24"/>
          <w:szCs w:val="24"/>
        </w:rPr>
        <w:t>reikalavimų</w:t>
      </w:r>
      <w:r>
        <w:rPr>
          <w:sz w:val="24"/>
          <w:szCs w:val="24"/>
        </w:rPr>
        <w:t>, kurie negali būti keičiami</w:t>
      </w:r>
      <w:r w:rsidR="00BD6795" w:rsidRPr="00F36EB5">
        <w:rPr>
          <w:sz w:val="24"/>
          <w:szCs w:val="24"/>
        </w:rPr>
        <w:t>:</w:t>
      </w:r>
    </w:p>
    <w:p w14:paraId="7A95C8BF" w14:textId="504C70E2" w:rsidR="00E94898" w:rsidRPr="00F36EB5" w:rsidRDefault="00E94898" w:rsidP="00646983">
      <w:pPr>
        <w:pStyle w:val="paragrafesrasas2lygis"/>
        <w:numPr>
          <w:ilvl w:val="2"/>
          <w:numId w:val="50"/>
        </w:numPr>
        <w:tabs>
          <w:tab w:val="left" w:pos="1418"/>
        </w:tabs>
        <w:ind w:hanging="851"/>
        <w:rPr>
          <w:sz w:val="24"/>
          <w:szCs w:val="24"/>
        </w:rPr>
      </w:pPr>
      <w:r w:rsidRPr="00F36EB5">
        <w:rPr>
          <w:sz w:val="24"/>
          <w:szCs w:val="24"/>
        </w:rPr>
        <w:t xml:space="preserve">nuosavybės teisės dėl </w:t>
      </w:r>
      <w:del w:id="547" w:author="Ieva Dženkauskaitė" w:date="2025-02-11T12:59:00Z">
        <w:r w:rsidR="00E5047A" w:rsidRPr="00F36EB5" w:rsidDel="0063719C">
          <w:rPr>
            <w:sz w:val="24"/>
            <w:szCs w:val="24"/>
          </w:rPr>
          <w:delText>P</w:delText>
        </w:r>
        <w:r w:rsidRPr="00F36EB5" w:rsidDel="0063719C">
          <w:rPr>
            <w:sz w:val="24"/>
            <w:szCs w:val="24"/>
          </w:rPr>
          <w:delText xml:space="preserve">erduoto </w:delText>
        </w:r>
        <w:r w:rsidR="00E57B65" w:rsidDel="0063719C">
          <w:rPr>
            <w:sz w:val="24"/>
            <w:szCs w:val="24"/>
          </w:rPr>
          <w:delText xml:space="preserve">turto, </w:delText>
        </w:r>
      </w:del>
      <w:r w:rsidR="00E57B65">
        <w:rPr>
          <w:sz w:val="24"/>
          <w:szCs w:val="24"/>
        </w:rPr>
        <w:t>Objekto ir Žemės sklypo klausimų pasibaigus Sutarčiai</w:t>
      </w:r>
      <w:r w:rsidRPr="00F36EB5">
        <w:rPr>
          <w:sz w:val="24"/>
          <w:szCs w:val="24"/>
        </w:rPr>
        <w:t>;</w:t>
      </w:r>
    </w:p>
    <w:p w14:paraId="33ED344B" w14:textId="79295E07" w:rsidR="00C7183B" w:rsidRPr="00F36EB5" w:rsidRDefault="00C7183B" w:rsidP="00646983">
      <w:pPr>
        <w:pStyle w:val="paragrafesrasas2lygis"/>
        <w:numPr>
          <w:ilvl w:val="2"/>
          <w:numId w:val="50"/>
        </w:numPr>
        <w:tabs>
          <w:tab w:val="left" w:pos="1418"/>
        </w:tabs>
        <w:ind w:hanging="851"/>
        <w:rPr>
          <w:color w:val="000000" w:themeColor="text1"/>
          <w:sz w:val="24"/>
          <w:szCs w:val="24"/>
        </w:rPr>
      </w:pPr>
      <w:r w:rsidRPr="00F36EB5">
        <w:rPr>
          <w:color w:val="000000" w:themeColor="text1"/>
          <w:sz w:val="24"/>
          <w:szCs w:val="24"/>
        </w:rPr>
        <w:t xml:space="preserve">ilgesnės </w:t>
      </w:r>
      <w:r w:rsidR="00E5047A" w:rsidRPr="00F36EB5">
        <w:rPr>
          <w:color w:val="000000" w:themeColor="text1"/>
          <w:sz w:val="24"/>
          <w:szCs w:val="24"/>
        </w:rPr>
        <w:t>S</w:t>
      </w:r>
      <w:r w:rsidRPr="00F36EB5">
        <w:rPr>
          <w:color w:val="000000" w:themeColor="text1"/>
          <w:sz w:val="24"/>
          <w:szCs w:val="24"/>
        </w:rPr>
        <w:t xml:space="preserve">utarties trukmės </w:t>
      </w:r>
      <w:r w:rsidRPr="0070578F">
        <w:rPr>
          <w:sz w:val="24"/>
          <w:szCs w:val="24"/>
        </w:rPr>
        <w:t xml:space="preserve">nei </w:t>
      </w:r>
      <w:r w:rsidR="0070578F" w:rsidRPr="0070578F">
        <w:rPr>
          <w:sz w:val="24"/>
          <w:szCs w:val="24"/>
        </w:rPr>
        <w:t>1</w:t>
      </w:r>
      <w:r w:rsidR="00920DBF">
        <w:rPr>
          <w:sz w:val="24"/>
          <w:szCs w:val="24"/>
        </w:rPr>
        <w:t>5</w:t>
      </w:r>
      <w:r w:rsidR="0070578F" w:rsidRPr="0070578F">
        <w:rPr>
          <w:sz w:val="24"/>
          <w:szCs w:val="24"/>
        </w:rPr>
        <w:t xml:space="preserve"> metų.</w:t>
      </w:r>
    </w:p>
    <w:p w14:paraId="3EF864BF" w14:textId="77777777" w:rsidR="00C43924" w:rsidRPr="00F36EB5" w:rsidRDefault="006E0AB1" w:rsidP="0002533B">
      <w:pPr>
        <w:pStyle w:val="Heading2"/>
        <w:numPr>
          <w:ilvl w:val="0"/>
          <w:numId w:val="5"/>
        </w:numPr>
        <w:spacing w:after="120"/>
        <w:ind w:left="567" w:hanging="567"/>
        <w:jc w:val="center"/>
        <w:rPr>
          <w:color w:val="943634" w:themeColor="accent2" w:themeShade="BF"/>
          <w:sz w:val="24"/>
          <w:szCs w:val="24"/>
        </w:rPr>
      </w:pPr>
      <w:bookmarkStart w:id="548" w:name="_Toc126935623"/>
      <w:bookmarkStart w:id="549" w:name="_Toc193705535"/>
      <w:r w:rsidRPr="00F36EB5">
        <w:rPr>
          <w:color w:val="943634" w:themeColor="accent2" w:themeShade="BF"/>
          <w:sz w:val="24"/>
          <w:szCs w:val="24"/>
        </w:rPr>
        <w:t xml:space="preserve">Informacija apie </w:t>
      </w:r>
      <w:r w:rsidR="00BD18C6" w:rsidRPr="00F36EB5">
        <w:rPr>
          <w:color w:val="943634" w:themeColor="accent2" w:themeShade="BF"/>
          <w:sz w:val="24"/>
          <w:szCs w:val="24"/>
        </w:rPr>
        <w:t>investuotojo</w:t>
      </w:r>
      <w:r w:rsidR="00627524" w:rsidRPr="00F36EB5">
        <w:rPr>
          <w:color w:val="943634" w:themeColor="accent2" w:themeShade="BF"/>
          <w:sz w:val="24"/>
          <w:szCs w:val="24"/>
        </w:rPr>
        <w:t xml:space="preserve"> </w:t>
      </w:r>
      <w:r w:rsidR="003554E1" w:rsidRPr="00F36EB5">
        <w:rPr>
          <w:color w:val="943634" w:themeColor="accent2" w:themeShade="BF"/>
          <w:sz w:val="24"/>
          <w:szCs w:val="24"/>
        </w:rPr>
        <w:t>atrank</w:t>
      </w:r>
      <w:r w:rsidR="00BB073C" w:rsidRPr="00F36EB5">
        <w:rPr>
          <w:color w:val="943634" w:themeColor="accent2" w:themeShade="BF"/>
          <w:sz w:val="24"/>
          <w:szCs w:val="24"/>
        </w:rPr>
        <w:t>ą</w:t>
      </w:r>
      <w:bookmarkEnd w:id="548"/>
      <w:bookmarkEnd w:id="549"/>
    </w:p>
    <w:p w14:paraId="5A3DC86E" w14:textId="506108A8" w:rsidR="00B95D0E" w:rsidRPr="00F36EB5" w:rsidRDefault="00BD18C6" w:rsidP="00646983">
      <w:pPr>
        <w:pStyle w:val="paragrafesrasas2lygis"/>
        <w:numPr>
          <w:ilvl w:val="1"/>
          <w:numId w:val="50"/>
        </w:numPr>
        <w:ind w:left="567" w:hanging="567"/>
        <w:rPr>
          <w:sz w:val="24"/>
          <w:szCs w:val="24"/>
        </w:rPr>
      </w:pPr>
      <w:r w:rsidRPr="00F36EB5">
        <w:rPr>
          <w:sz w:val="24"/>
          <w:szCs w:val="24"/>
        </w:rPr>
        <w:t>Investuotojas</w:t>
      </w:r>
      <w:r w:rsidR="00223A34" w:rsidRPr="00F36EB5">
        <w:rPr>
          <w:sz w:val="24"/>
          <w:szCs w:val="24"/>
        </w:rPr>
        <w:t xml:space="preserve"> </w:t>
      </w:r>
      <w:r w:rsidR="00C7799B" w:rsidRPr="00F36EB5">
        <w:rPr>
          <w:sz w:val="24"/>
          <w:szCs w:val="24"/>
        </w:rPr>
        <w:t>atrenkam</w:t>
      </w:r>
      <w:r w:rsidR="00223A34" w:rsidRPr="00F36EB5">
        <w:rPr>
          <w:sz w:val="24"/>
          <w:szCs w:val="24"/>
        </w:rPr>
        <w:t xml:space="preserve">as </w:t>
      </w:r>
      <w:r w:rsidR="00B27AE7" w:rsidRPr="00F36EB5">
        <w:rPr>
          <w:sz w:val="24"/>
          <w:szCs w:val="24"/>
        </w:rPr>
        <w:t>K</w:t>
      </w:r>
      <w:r w:rsidR="001C4CB1" w:rsidRPr="00F36EB5">
        <w:rPr>
          <w:sz w:val="24"/>
          <w:szCs w:val="24"/>
        </w:rPr>
        <w:t>onkurencinio dialogo</w:t>
      </w:r>
      <w:r w:rsidR="00223A34" w:rsidRPr="00F36EB5">
        <w:rPr>
          <w:sz w:val="24"/>
          <w:szCs w:val="24"/>
        </w:rPr>
        <w:t xml:space="preserve"> būdu. </w:t>
      </w:r>
      <w:r w:rsidR="0070578F" w:rsidRPr="0070578F">
        <w:rPr>
          <w:sz w:val="24"/>
          <w:szCs w:val="24"/>
        </w:rPr>
        <w:t xml:space="preserve">Šį būdą reglamentuoja </w:t>
      </w:r>
      <w:r w:rsidR="00591277">
        <w:t>VPGSĮ</w:t>
      </w:r>
      <w:r w:rsidR="0070578F" w:rsidRPr="0070578F">
        <w:rPr>
          <w:sz w:val="24"/>
          <w:szCs w:val="24"/>
        </w:rPr>
        <w:t xml:space="preserve"> 23 straipsnis.</w:t>
      </w:r>
      <w:r w:rsidR="00C7799B" w:rsidRPr="00F36EB5">
        <w:rPr>
          <w:sz w:val="24"/>
          <w:szCs w:val="24"/>
        </w:rPr>
        <w:t xml:space="preserve"> </w:t>
      </w:r>
      <w:r w:rsidR="001C4CB1" w:rsidRPr="00F36EB5">
        <w:rPr>
          <w:sz w:val="24"/>
          <w:szCs w:val="24"/>
        </w:rPr>
        <w:t>Konkurencinis dialogas buvo pasirinkta</w:t>
      </w:r>
      <w:r w:rsidR="00223A34" w:rsidRPr="00F36EB5">
        <w:rPr>
          <w:sz w:val="24"/>
          <w:szCs w:val="24"/>
        </w:rPr>
        <w:t>s atsižvelgiant į tai, kad</w:t>
      </w:r>
      <w:r w:rsidRPr="00F36EB5">
        <w:rPr>
          <w:sz w:val="24"/>
          <w:szCs w:val="24"/>
        </w:rPr>
        <w:t xml:space="preserve"> dėl specifinių aplinkybių, susijusių su Paslaugų ir Darbų pobūdži</w:t>
      </w:r>
      <w:r w:rsidR="004316D3" w:rsidRPr="00F36EB5">
        <w:rPr>
          <w:sz w:val="24"/>
          <w:szCs w:val="24"/>
        </w:rPr>
        <w:t>u</w:t>
      </w:r>
      <w:r w:rsidRPr="00F36EB5">
        <w:rPr>
          <w:sz w:val="24"/>
          <w:szCs w:val="24"/>
        </w:rPr>
        <w:t>, sudėtingumu, teisine ir finansine prigimtimi bei tenkančia rizika, Sutartis negali būti sudaryta nepravedus dialogo, o be to, Valdžios subjektas negali tikslia</w:t>
      </w:r>
      <w:r w:rsidR="00897E80" w:rsidRPr="00F36EB5">
        <w:rPr>
          <w:sz w:val="24"/>
          <w:szCs w:val="24"/>
        </w:rPr>
        <w:t>i</w:t>
      </w:r>
      <w:r w:rsidRPr="00F36EB5">
        <w:rPr>
          <w:sz w:val="24"/>
          <w:szCs w:val="24"/>
        </w:rPr>
        <w:t xml:space="preserve"> apibrėžti perkamo </w:t>
      </w:r>
      <w:r w:rsidR="006B1C2B" w:rsidRPr="00F36EB5">
        <w:rPr>
          <w:sz w:val="24"/>
          <w:szCs w:val="24"/>
        </w:rPr>
        <w:t>O</w:t>
      </w:r>
      <w:r w:rsidRPr="00F36EB5">
        <w:rPr>
          <w:sz w:val="24"/>
          <w:szCs w:val="24"/>
        </w:rPr>
        <w:t>bjekto techninės specifikacijos</w:t>
      </w:r>
      <w:r w:rsidR="00C7799B" w:rsidRPr="00F36EB5">
        <w:rPr>
          <w:sz w:val="24"/>
          <w:szCs w:val="24"/>
        </w:rPr>
        <w:t>.</w:t>
      </w:r>
    </w:p>
    <w:p w14:paraId="0F3F0406" w14:textId="3851BDCD" w:rsidR="00B95D0E" w:rsidRPr="00F36EB5" w:rsidRDefault="00C7799B" w:rsidP="00646983">
      <w:pPr>
        <w:pStyle w:val="paragrafesrasas2lygis"/>
        <w:numPr>
          <w:ilvl w:val="1"/>
          <w:numId w:val="50"/>
        </w:numPr>
        <w:ind w:left="567" w:hanging="567"/>
        <w:rPr>
          <w:sz w:val="24"/>
          <w:szCs w:val="24"/>
        </w:rPr>
      </w:pPr>
      <w:r w:rsidRPr="00F36EB5">
        <w:rPr>
          <w:sz w:val="24"/>
          <w:szCs w:val="24"/>
        </w:rPr>
        <w:t>Apie š</w:t>
      </w:r>
      <w:r w:rsidR="00502348" w:rsidRPr="00F36EB5">
        <w:rPr>
          <w:sz w:val="24"/>
          <w:szCs w:val="24"/>
        </w:rPr>
        <w:t>į</w:t>
      </w:r>
      <w:r w:rsidRPr="00F36EB5">
        <w:rPr>
          <w:sz w:val="24"/>
          <w:szCs w:val="24"/>
        </w:rPr>
        <w:t xml:space="preserve"> </w:t>
      </w:r>
      <w:r w:rsidR="00BF487E" w:rsidRPr="00F36EB5">
        <w:rPr>
          <w:sz w:val="24"/>
          <w:szCs w:val="24"/>
        </w:rPr>
        <w:t>K</w:t>
      </w:r>
      <w:r w:rsidR="00502348" w:rsidRPr="00F36EB5">
        <w:rPr>
          <w:sz w:val="24"/>
          <w:szCs w:val="24"/>
        </w:rPr>
        <w:t xml:space="preserve">onkurencinį dialogą </w:t>
      </w:r>
      <w:r w:rsidRPr="00F36EB5">
        <w:rPr>
          <w:sz w:val="24"/>
          <w:szCs w:val="24"/>
        </w:rPr>
        <w:t>iš anksto skelbiama nebuvo</w:t>
      </w:r>
      <w:r w:rsidR="00EB7535" w:rsidRPr="00F36EB5">
        <w:rPr>
          <w:sz w:val="24"/>
          <w:szCs w:val="24"/>
        </w:rPr>
        <w:t>.</w:t>
      </w:r>
      <w:r w:rsidR="001A6367" w:rsidRPr="00F36EB5">
        <w:rPr>
          <w:sz w:val="24"/>
          <w:szCs w:val="24"/>
        </w:rPr>
        <w:t xml:space="preserve"> </w:t>
      </w:r>
    </w:p>
    <w:p w14:paraId="3F5D82AE" w14:textId="347621B0" w:rsidR="00953F86" w:rsidRPr="00953F86" w:rsidRDefault="003F7CC5" w:rsidP="00646983">
      <w:pPr>
        <w:pStyle w:val="paragrafesrasas2lygis"/>
        <w:numPr>
          <w:ilvl w:val="1"/>
          <w:numId w:val="50"/>
        </w:numPr>
        <w:ind w:left="567" w:hanging="567"/>
      </w:pPr>
      <w:bookmarkStart w:id="550" w:name="_Ref187043952"/>
      <w:r w:rsidRPr="00391199">
        <w:rPr>
          <w:sz w:val="24"/>
          <w:szCs w:val="24"/>
        </w:rPr>
        <w:t xml:space="preserve">Konkurenciniame dialoge dalyvauti ir </w:t>
      </w:r>
      <w:r w:rsidR="002C26A0" w:rsidRPr="00391199">
        <w:rPr>
          <w:sz w:val="24"/>
          <w:szCs w:val="24"/>
        </w:rPr>
        <w:t>p</w:t>
      </w:r>
      <w:r w:rsidRPr="00391199">
        <w:rPr>
          <w:sz w:val="24"/>
          <w:szCs w:val="24"/>
        </w:rPr>
        <w:t xml:space="preserve">araišką, </w:t>
      </w:r>
      <w:r w:rsidR="006F13D3" w:rsidRPr="00391199">
        <w:rPr>
          <w:sz w:val="24"/>
          <w:szCs w:val="24"/>
        </w:rPr>
        <w:t>Sprendin</w:t>
      </w:r>
      <w:r w:rsidR="006F13D3">
        <w:rPr>
          <w:sz w:val="24"/>
          <w:szCs w:val="24"/>
        </w:rPr>
        <w:t>į</w:t>
      </w:r>
      <w:r w:rsidR="006F13D3" w:rsidRPr="00391199">
        <w:rPr>
          <w:sz w:val="24"/>
          <w:szCs w:val="24"/>
        </w:rPr>
        <w:t xml:space="preserve"> </w:t>
      </w:r>
      <w:r w:rsidRPr="00391199">
        <w:rPr>
          <w:sz w:val="24"/>
          <w:szCs w:val="24"/>
        </w:rPr>
        <w:t xml:space="preserve">bei </w:t>
      </w:r>
      <w:r w:rsidR="006F13D3" w:rsidRPr="00391199">
        <w:rPr>
          <w:sz w:val="24"/>
          <w:szCs w:val="24"/>
        </w:rPr>
        <w:t>Pasiūlym</w:t>
      </w:r>
      <w:r w:rsidR="006F13D3">
        <w:rPr>
          <w:sz w:val="24"/>
          <w:szCs w:val="24"/>
        </w:rPr>
        <w:t>ą</w:t>
      </w:r>
      <w:r w:rsidR="006F13D3" w:rsidRPr="00391199">
        <w:rPr>
          <w:sz w:val="24"/>
          <w:szCs w:val="24"/>
        </w:rPr>
        <w:t xml:space="preserve"> </w:t>
      </w:r>
      <w:r w:rsidRPr="00391199">
        <w:rPr>
          <w:sz w:val="24"/>
          <w:szCs w:val="24"/>
        </w:rPr>
        <w:t xml:space="preserve">gali pateikti tik CVP IS registruoti tiekėjai </w:t>
      </w:r>
      <w:bookmarkStart w:id="551" w:name="_Hlk129085122"/>
      <w:r w:rsidR="00E84384" w:rsidRPr="006F13D3">
        <w:rPr>
          <w:sz w:val="24"/>
          <w:szCs w:val="24"/>
        </w:rPr>
        <w:t xml:space="preserve">Sąlygų </w:t>
      </w:r>
      <w:r w:rsidR="00356E71">
        <w:rPr>
          <w:sz w:val="24"/>
          <w:szCs w:val="24"/>
        </w:rPr>
        <w:fldChar w:fldCharType="begin"/>
      </w:r>
      <w:r w:rsidR="00356E71">
        <w:rPr>
          <w:sz w:val="24"/>
          <w:szCs w:val="24"/>
        </w:rPr>
        <w:instrText xml:space="preserve"> REF _Ref172184798 \w \h </w:instrText>
      </w:r>
      <w:r w:rsidR="00356E71">
        <w:rPr>
          <w:sz w:val="24"/>
          <w:szCs w:val="24"/>
        </w:rPr>
      </w:r>
      <w:r w:rsidR="00356E71">
        <w:rPr>
          <w:sz w:val="24"/>
          <w:szCs w:val="24"/>
        </w:rPr>
        <w:fldChar w:fldCharType="separate"/>
      </w:r>
      <w:r w:rsidR="0041528B">
        <w:rPr>
          <w:sz w:val="24"/>
          <w:szCs w:val="24"/>
        </w:rPr>
        <w:t>3</w:t>
      </w:r>
      <w:r w:rsidR="00356E71">
        <w:rPr>
          <w:sz w:val="24"/>
          <w:szCs w:val="24"/>
        </w:rPr>
        <w:fldChar w:fldCharType="end"/>
      </w:r>
      <w:r w:rsidR="00D27F19">
        <w:rPr>
          <w:sz w:val="24"/>
          <w:szCs w:val="24"/>
        </w:rPr>
        <w:t xml:space="preserve"> </w:t>
      </w:r>
      <w:r w:rsidR="00E84384" w:rsidRPr="006F13D3">
        <w:rPr>
          <w:sz w:val="24"/>
          <w:szCs w:val="24"/>
        </w:rPr>
        <w:t xml:space="preserve">priede </w:t>
      </w:r>
      <w:r w:rsidR="00E84384" w:rsidRPr="006F13D3">
        <w:rPr>
          <w:i/>
          <w:sz w:val="24"/>
          <w:szCs w:val="24"/>
        </w:rPr>
        <w:t>Prašymų pateikimas</w:t>
      </w:r>
      <w:r w:rsidR="00E84384" w:rsidRPr="006F13D3">
        <w:rPr>
          <w:sz w:val="24"/>
          <w:szCs w:val="24"/>
        </w:rPr>
        <w:t xml:space="preserve"> nustatyta tvarka</w:t>
      </w:r>
      <w:bookmarkEnd w:id="551"/>
      <w:ins w:id="552" w:author="Ieva Dženkauskaitė" w:date="2025-02-11T13:12:00Z">
        <w:r w:rsidR="001B2F58" w:rsidRPr="003A6A17">
          <w:rPr>
            <w:sz w:val="24"/>
            <w:szCs w:val="24"/>
          </w:rPr>
          <w:t>.</w:t>
        </w:r>
      </w:ins>
      <w:r w:rsidR="00953F86" w:rsidRPr="003A6A17">
        <w:rPr>
          <w:sz w:val="24"/>
          <w:szCs w:val="24"/>
        </w:rPr>
        <w:t xml:space="preserve"> </w:t>
      </w:r>
      <w:del w:id="553" w:author="Ieva Dženkauskaitė" w:date="2025-02-11T13:12:00Z">
        <w:r w:rsidR="00953F86" w:rsidRPr="003A6A17" w:rsidDel="001B2F58">
          <w:rPr>
            <w:sz w:val="24"/>
            <w:szCs w:val="24"/>
          </w:rPr>
          <w:delText xml:space="preserve">arba įsteigta specialios paskirties įmonė, kuri įgyvendintų Investuotojo ir Privataus subjekto teises ir pareigas. Pasirašius Sutartį su Konkurencinį dialogą laimėjusiu Dalyviu, specialiosios paskirties įmonė vykdys Investuotojui ir Privačiam subjektui priskirtas veiklas ir įgyvendins Sutartyje Investuotojui ir Privačiam subjektui nustatytas </w:delText>
        </w:r>
        <w:r w:rsidR="00D443F5" w:rsidRPr="003A6A17" w:rsidDel="001B2F58">
          <w:rPr>
            <w:sz w:val="24"/>
            <w:szCs w:val="24"/>
          </w:rPr>
          <w:delText xml:space="preserve">teises </w:delText>
        </w:r>
        <w:r w:rsidR="00953F86" w:rsidRPr="003A6A17" w:rsidDel="001B2F58">
          <w:rPr>
            <w:sz w:val="24"/>
            <w:szCs w:val="24"/>
          </w:rPr>
          <w:delText>ir pareigas.</w:delText>
        </w:r>
      </w:del>
      <w:bookmarkEnd w:id="550"/>
    </w:p>
    <w:p w14:paraId="3665596F" w14:textId="53E59397" w:rsidR="0098506E" w:rsidRPr="00F36EB5" w:rsidRDefault="001624D9" w:rsidP="00646983">
      <w:pPr>
        <w:pStyle w:val="paragrafesrasas2lygis"/>
        <w:numPr>
          <w:ilvl w:val="1"/>
          <w:numId w:val="50"/>
        </w:numPr>
        <w:ind w:left="567" w:hanging="567"/>
        <w:rPr>
          <w:sz w:val="24"/>
          <w:szCs w:val="24"/>
        </w:rPr>
      </w:pPr>
      <w:r w:rsidRPr="00C72B2E">
        <w:rPr>
          <w:sz w:val="24"/>
          <w:szCs w:val="24"/>
        </w:rPr>
        <w:t>Konkurencinį d</w:t>
      </w:r>
      <w:r w:rsidR="00517EB2" w:rsidRPr="00C72B2E">
        <w:rPr>
          <w:sz w:val="24"/>
          <w:szCs w:val="24"/>
        </w:rPr>
        <w:t>ialogą</w:t>
      </w:r>
      <w:r w:rsidR="00C7799B" w:rsidRPr="00C72B2E">
        <w:rPr>
          <w:sz w:val="24"/>
          <w:szCs w:val="24"/>
        </w:rPr>
        <w:t xml:space="preserve"> </w:t>
      </w:r>
      <w:r w:rsidR="001A6367" w:rsidRPr="00C72B2E">
        <w:rPr>
          <w:sz w:val="24"/>
          <w:szCs w:val="24"/>
        </w:rPr>
        <w:t>vykd</w:t>
      </w:r>
      <w:r w:rsidR="002022B2" w:rsidRPr="00C72B2E">
        <w:rPr>
          <w:sz w:val="24"/>
          <w:szCs w:val="24"/>
        </w:rPr>
        <w:t>o</w:t>
      </w:r>
      <w:r w:rsidR="001A6367" w:rsidRPr="00C72B2E">
        <w:rPr>
          <w:sz w:val="24"/>
          <w:szCs w:val="24"/>
        </w:rPr>
        <w:t xml:space="preserve"> </w:t>
      </w:r>
      <w:r w:rsidR="00C7799B" w:rsidRPr="00C72B2E">
        <w:rPr>
          <w:sz w:val="24"/>
          <w:szCs w:val="24"/>
        </w:rPr>
        <w:t>Komisija</w:t>
      </w:r>
      <w:r w:rsidR="00C72B2E" w:rsidRPr="00C72B2E">
        <w:rPr>
          <w:sz w:val="24"/>
          <w:szCs w:val="24"/>
        </w:rPr>
        <w:t>.</w:t>
      </w:r>
      <w:r w:rsidR="00C72B2E">
        <w:rPr>
          <w:sz w:val="24"/>
          <w:szCs w:val="24"/>
        </w:rPr>
        <w:t xml:space="preserve"> Komisijos </w:t>
      </w:r>
      <w:r w:rsidR="00DE37A8" w:rsidRPr="00C72B2E">
        <w:rPr>
          <w:sz w:val="24"/>
          <w:szCs w:val="24"/>
        </w:rPr>
        <w:t>visi posėdžiai yra protokoluojamai</w:t>
      </w:r>
      <w:r w:rsidR="00C72B2E">
        <w:rPr>
          <w:sz w:val="24"/>
          <w:szCs w:val="24"/>
        </w:rPr>
        <w:t>, gali būti daromi garso įrašai</w:t>
      </w:r>
      <w:r w:rsidR="00DE37A8" w:rsidRPr="00C72B2E">
        <w:rPr>
          <w:sz w:val="24"/>
          <w:szCs w:val="24"/>
        </w:rPr>
        <w:t>.</w:t>
      </w:r>
      <w:r w:rsidR="0081194D" w:rsidRPr="00C72B2E">
        <w:rPr>
          <w:sz w:val="24"/>
          <w:szCs w:val="24"/>
        </w:rPr>
        <w:t xml:space="preserve"> </w:t>
      </w:r>
      <w:r w:rsidR="00C7799B" w:rsidRPr="00C72B2E">
        <w:rPr>
          <w:sz w:val="24"/>
          <w:szCs w:val="24"/>
        </w:rPr>
        <w:t xml:space="preserve">Konsultuoti Komisiją klausimais, kuriems reikės specialių žinių, ar juos </w:t>
      </w:r>
      <w:r w:rsidR="00C7799B" w:rsidRPr="00C72B2E">
        <w:rPr>
          <w:sz w:val="24"/>
          <w:szCs w:val="24"/>
        </w:rPr>
        <w:lastRenderedPageBreak/>
        <w:t xml:space="preserve">įvertinti, </w:t>
      </w:r>
      <w:r w:rsidR="006A6252" w:rsidRPr="00C72B2E">
        <w:rPr>
          <w:sz w:val="24"/>
          <w:szCs w:val="24"/>
        </w:rPr>
        <w:t>Valdžios</w:t>
      </w:r>
      <w:r w:rsidR="00EB2F54" w:rsidRPr="00C72B2E">
        <w:rPr>
          <w:sz w:val="24"/>
          <w:szCs w:val="24"/>
        </w:rPr>
        <w:t xml:space="preserve"> </w:t>
      </w:r>
      <w:r w:rsidR="00717299" w:rsidRPr="00C72B2E">
        <w:rPr>
          <w:sz w:val="24"/>
          <w:szCs w:val="24"/>
        </w:rPr>
        <w:t>subjektas</w:t>
      </w:r>
      <w:r w:rsidR="00BD18C6" w:rsidRPr="00C72B2E">
        <w:rPr>
          <w:sz w:val="24"/>
          <w:szCs w:val="24"/>
        </w:rPr>
        <w:t xml:space="preserve"> turi teisę pakviesti teisinės, techninės ir finansinės srities</w:t>
      </w:r>
      <w:r w:rsidR="005A4FFA" w:rsidRPr="00C72B2E">
        <w:rPr>
          <w:sz w:val="24"/>
          <w:szCs w:val="24"/>
        </w:rPr>
        <w:t xml:space="preserve"> </w:t>
      </w:r>
      <w:r w:rsidR="00C7799B" w:rsidRPr="00C72B2E">
        <w:rPr>
          <w:sz w:val="24"/>
          <w:szCs w:val="24"/>
        </w:rPr>
        <w:t>ekspertus</w:t>
      </w:r>
      <w:r w:rsidR="00C7799B" w:rsidRPr="00F36EB5">
        <w:rPr>
          <w:sz w:val="24"/>
          <w:szCs w:val="24"/>
        </w:rPr>
        <w:t>. Ekspertai taip pat prival</w:t>
      </w:r>
      <w:r w:rsidR="003D7EE8" w:rsidRPr="00F36EB5">
        <w:rPr>
          <w:sz w:val="24"/>
          <w:szCs w:val="24"/>
        </w:rPr>
        <w:t>o</w:t>
      </w:r>
      <w:r w:rsidR="00C7799B" w:rsidRPr="00F36EB5">
        <w:rPr>
          <w:sz w:val="24"/>
          <w:szCs w:val="24"/>
        </w:rPr>
        <w:t xml:space="preserve"> </w:t>
      </w:r>
      <w:r w:rsidR="003D7EE8" w:rsidRPr="00F36EB5">
        <w:rPr>
          <w:sz w:val="24"/>
          <w:szCs w:val="24"/>
        </w:rPr>
        <w:t>pasiraš</w:t>
      </w:r>
      <w:r w:rsidR="0084109F" w:rsidRPr="00F36EB5">
        <w:rPr>
          <w:sz w:val="24"/>
          <w:szCs w:val="24"/>
        </w:rPr>
        <w:t>yti</w:t>
      </w:r>
      <w:r w:rsidR="003D7EE8" w:rsidRPr="00F36EB5">
        <w:rPr>
          <w:sz w:val="24"/>
          <w:szCs w:val="24"/>
        </w:rPr>
        <w:t xml:space="preserve"> </w:t>
      </w:r>
      <w:r w:rsidR="00C7799B" w:rsidRPr="00F36EB5">
        <w:rPr>
          <w:sz w:val="24"/>
          <w:szCs w:val="24"/>
        </w:rPr>
        <w:t>konfidencialumo pasižadėjimus ir nešališkumo deklaracijas.</w:t>
      </w:r>
      <w:r w:rsidR="00D46A8F" w:rsidRPr="00F36EB5">
        <w:rPr>
          <w:sz w:val="24"/>
          <w:szCs w:val="24"/>
        </w:rPr>
        <w:t xml:space="preserve"> Į Komisijos posėdžius </w:t>
      </w:r>
      <w:r w:rsidR="004316D3" w:rsidRPr="00F36EB5">
        <w:rPr>
          <w:sz w:val="24"/>
          <w:szCs w:val="24"/>
        </w:rPr>
        <w:t xml:space="preserve">gali būti kviečiami </w:t>
      </w:r>
      <w:r w:rsidR="00D46A8F" w:rsidRPr="00F36EB5">
        <w:rPr>
          <w:sz w:val="24"/>
          <w:szCs w:val="24"/>
        </w:rPr>
        <w:t xml:space="preserve">stebėtojai, kaip tai nurodyta </w:t>
      </w:r>
      <w:r w:rsidR="00591277">
        <w:t>VPGSĮ</w:t>
      </w:r>
      <w:r w:rsidR="002117A2" w:rsidRPr="002117A2">
        <w:rPr>
          <w:sz w:val="24"/>
          <w:szCs w:val="24"/>
        </w:rPr>
        <w:t xml:space="preserve"> 10 straipsnio 4 dalyje.</w:t>
      </w:r>
    </w:p>
    <w:p w14:paraId="6924D1C3" w14:textId="436FEC89" w:rsidR="00AC5C44" w:rsidRPr="00F36EB5" w:rsidRDefault="00497BC1" w:rsidP="00646983">
      <w:pPr>
        <w:pStyle w:val="paragrafesrasas2lygis"/>
        <w:numPr>
          <w:ilvl w:val="1"/>
          <w:numId w:val="50"/>
        </w:numPr>
        <w:ind w:left="567" w:hanging="567"/>
        <w:rPr>
          <w:sz w:val="24"/>
          <w:szCs w:val="24"/>
        </w:rPr>
      </w:pPr>
      <w:r w:rsidRPr="00F36EB5">
        <w:rPr>
          <w:sz w:val="24"/>
          <w:szCs w:val="24"/>
        </w:rPr>
        <w:t>Konkurenciniame d</w:t>
      </w:r>
      <w:r w:rsidR="004B0CE9" w:rsidRPr="00F36EB5">
        <w:rPr>
          <w:sz w:val="24"/>
          <w:szCs w:val="24"/>
        </w:rPr>
        <w:t>ialoge</w:t>
      </w:r>
      <w:r w:rsidR="00C7799B" w:rsidRPr="00F36EB5">
        <w:rPr>
          <w:sz w:val="24"/>
          <w:szCs w:val="24"/>
        </w:rPr>
        <w:t xml:space="preserve"> vadovau</w:t>
      </w:r>
      <w:r w:rsidR="00024B6B" w:rsidRPr="00F36EB5">
        <w:rPr>
          <w:sz w:val="24"/>
          <w:szCs w:val="24"/>
        </w:rPr>
        <w:t xml:space="preserve">jamasi </w:t>
      </w:r>
      <w:r w:rsidR="00C7799B" w:rsidRPr="00F36EB5">
        <w:rPr>
          <w:sz w:val="24"/>
          <w:szCs w:val="24"/>
        </w:rPr>
        <w:t>lygiateisiš</w:t>
      </w:r>
      <w:r w:rsidR="001A6367" w:rsidRPr="00F36EB5">
        <w:rPr>
          <w:sz w:val="24"/>
          <w:szCs w:val="24"/>
        </w:rPr>
        <w:t xml:space="preserve">kumo, nediskriminavimo, </w:t>
      </w:r>
      <w:r w:rsidR="00FE22BA" w:rsidRPr="00F36EB5">
        <w:rPr>
          <w:sz w:val="24"/>
          <w:szCs w:val="24"/>
        </w:rPr>
        <w:t>abipusio pripažinimo</w:t>
      </w:r>
      <w:r w:rsidR="001A6367" w:rsidRPr="00F36EB5">
        <w:rPr>
          <w:sz w:val="24"/>
          <w:szCs w:val="24"/>
        </w:rPr>
        <w:t xml:space="preserve">, </w:t>
      </w:r>
      <w:r w:rsidR="00C7799B" w:rsidRPr="00F36EB5">
        <w:rPr>
          <w:sz w:val="24"/>
          <w:szCs w:val="24"/>
        </w:rPr>
        <w:t xml:space="preserve">skaidrumo, </w:t>
      </w:r>
      <w:r w:rsidR="00FE22BA" w:rsidRPr="00F36EB5">
        <w:rPr>
          <w:sz w:val="24"/>
          <w:szCs w:val="24"/>
        </w:rPr>
        <w:t xml:space="preserve">proporcingumo ir </w:t>
      </w:r>
      <w:r w:rsidR="00C7799B" w:rsidRPr="00F36EB5">
        <w:rPr>
          <w:sz w:val="24"/>
          <w:szCs w:val="24"/>
        </w:rPr>
        <w:t>racionalaus lėšų naudojimo principais</w:t>
      </w:r>
      <w:r w:rsidR="005E78CD" w:rsidRPr="00F36EB5">
        <w:rPr>
          <w:sz w:val="24"/>
          <w:szCs w:val="24"/>
        </w:rPr>
        <w:t xml:space="preserve">, </w:t>
      </w:r>
      <w:r w:rsidR="00A05EEF" w:rsidRPr="00F36EB5">
        <w:rPr>
          <w:sz w:val="24"/>
          <w:szCs w:val="24"/>
        </w:rPr>
        <w:t xml:space="preserve">Investicijų įstatymu, </w:t>
      </w:r>
      <w:r w:rsidR="00591277">
        <w:t>VPGSĮ</w:t>
      </w:r>
      <w:r w:rsidR="005E78CD" w:rsidRPr="00F36EB5">
        <w:rPr>
          <w:sz w:val="24"/>
          <w:szCs w:val="24"/>
        </w:rPr>
        <w:t>,</w:t>
      </w:r>
      <w:r w:rsidR="00C7799B" w:rsidRPr="00F36EB5">
        <w:rPr>
          <w:sz w:val="24"/>
          <w:szCs w:val="24"/>
        </w:rPr>
        <w:t xml:space="preserve"> Lietuvos Respublikos </w:t>
      </w:r>
      <w:r w:rsidR="005E78CD" w:rsidRPr="00F36EB5">
        <w:rPr>
          <w:sz w:val="24"/>
          <w:szCs w:val="24"/>
        </w:rPr>
        <w:t xml:space="preserve">civiliniu kodeksu ir šiomis Sąlygomis, taip pat </w:t>
      </w:r>
      <w:r w:rsidR="00C7799B" w:rsidRPr="00F36EB5">
        <w:rPr>
          <w:sz w:val="24"/>
          <w:szCs w:val="24"/>
        </w:rPr>
        <w:t xml:space="preserve">Europos Sąjungos teisės </w:t>
      </w:r>
      <w:r w:rsidR="00D1725B" w:rsidRPr="00F36EB5">
        <w:rPr>
          <w:sz w:val="24"/>
          <w:szCs w:val="24"/>
        </w:rPr>
        <w:t xml:space="preserve">aktų </w:t>
      </w:r>
      <w:r w:rsidR="00C7799B" w:rsidRPr="00F36EB5">
        <w:rPr>
          <w:sz w:val="24"/>
          <w:szCs w:val="24"/>
        </w:rPr>
        <w:t>reikalavimais.</w:t>
      </w:r>
    </w:p>
    <w:p w14:paraId="449008E5" w14:textId="77777777" w:rsidR="00F84AD8" w:rsidRPr="00F36EB5" w:rsidRDefault="00C7799B" w:rsidP="00646983">
      <w:pPr>
        <w:pStyle w:val="paragrafesrasas2lygis"/>
        <w:numPr>
          <w:ilvl w:val="1"/>
          <w:numId w:val="50"/>
        </w:numPr>
        <w:ind w:left="567" w:hanging="567"/>
        <w:rPr>
          <w:sz w:val="24"/>
          <w:szCs w:val="24"/>
        </w:rPr>
      </w:pPr>
      <w:r w:rsidRPr="00F36EB5">
        <w:rPr>
          <w:sz w:val="24"/>
          <w:szCs w:val="24"/>
        </w:rPr>
        <w:t xml:space="preserve">Visiems </w:t>
      </w:r>
      <w:r w:rsidR="00BD18C6" w:rsidRPr="00F36EB5">
        <w:rPr>
          <w:sz w:val="24"/>
          <w:szCs w:val="24"/>
        </w:rPr>
        <w:t xml:space="preserve">ūkio subjektams / </w:t>
      </w:r>
      <w:r w:rsidR="00E97F5A" w:rsidRPr="00F36EB5">
        <w:rPr>
          <w:sz w:val="24"/>
          <w:szCs w:val="24"/>
        </w:rPr>
        <w:t>K</w:t>
      </w:r>
      <w:r w:rsidR="007C6909" w:rsidRPr="00F36EB5">
        <w:rPr>
          <w:sz w:val="24"/>
          <w:szCs w:val="24"/>
        </w:rPr>
        <w:t>andidatams</w:t>
      </w:r>
      <w:r w:rsidRPr="00F36EB5">
        <w:rPr>
          <w:sz w:val="24"/>
          <w:szCs w:val="24"/>
        </w:rPr>
        <w:t xml:space="preserve"> </w:t>
      </w:r>
      <w:r w:rsidR="00BD18C6" w:rsidRPr="00F36EB5">
        <w:rPr>
          <w:sz w:val="24"/>
          <w:szCs w:val="24"/>
        </w:rPr>
        <w:t xml:space="preserve">/ Dalyviams </w:t>
      </w:r>
      <w:r w:rsidRPr="00F36EB5">
        <w:rPr>
          <w:sz w:val="24"/>
          <w:szCs w:val="24"/>
        </w:rPr>
        <w:t>taik</w:t>
      </w:r>
      <w:r w:rsidR="00397565" w:rsidRPr="00F36EB5">
        <w:rPr>
          <w:sz w:val="24"/>
          <w:szCs w:val="24"/>
        </w:rPr>
        <w:t>omi</w:t>
      </w:r>
      <w:r w:rsidRPr="00F36EB5">
        <w:rPr>
          <w:sz w:val="24"/>
          <w:szCs w:val="24"/>
        </w:rPr>
        <w:t xml:space="preserve"> </w:t>
      </w:r>
      <w:r w:rsidR="00AC5C44" w:rsidRPr="00F36EB5">
        <w:rPr>
          <w:sz w:val="24"/>
          <w:szCs w:val="24"/>
        </w:rPr>
        <w:t xml:space="preserve">tokie patys </w:t>
      </w:r>
      <w:r w:rsidRPr="00F36EB5">
        <w:rPr>
          <w:sz w:val="24"/>
          <w:szCs w:val="24"/>
        </w:rPr>
        <w:t>reikalavim</w:t>
      </w:r>
      <w:r w:rsidR="004B1881" w:rsidRPr="00F36EB5">
        <w:rPr>
          <w:sz w:val="24"/>
          <w:szCs w:val="24"/>
        </w:rPr>
        <w:t>ai</w:t>
      </w:r>
      <w:r w:rsidRPr="00F36EB5">
        <w:rPr>
          <w:sz w:val="24"/>
          <w:szCs w:val="24"/>
        </w:rPr>
        <w:t>, suteik</w:t>
      </w:r>
      <w:r w:rsidR="004B1881" w:rsidRPr="00F36EB5">
        <w:rPr>
          <w:sz w:val="24"/>
          <w:szCs w:val="24"/>
        </w:rPr>
        <w:t>iamos vienodos galimybė</w:t>
      </w:r>
      <w:r w:rsidRPr="00F36EB5">
        <w:rPr>
          <w:sz w:val="24"/>
          <w:szCs w:val="24"/>
        </w:rPr>
        <w:t>s ir</w:t>
      </w:r>
      <w:r w:rsidR="00C159A3" w:rsidRPr="00F36EB5">
        <w:rPr>
          <w:sz w:val="24"/>
          <w:szCs w:val="24"/>
        </w:rPr>
        <w:t xml:space="preserve">, kiek tai įmanoma atsižvelgiant į </w:t>
      </w:r>
      <w:r w:rsidR="00BD18C6" w:rsidRPr="00F36EB5">
        <w:rPr>
          <w:sz w:val="24"/>
          <w:szCs w:val="24"/>
        </w:rPr>
        <w:t xml:space="preserve">ūkio subjektų / </w:t>
      </w:r>
      <w:r w:rsidR="00C159A3" w:rsidRPr="00F36EB5">
        <w:rPr>
          <w:sz w:val="24"/>
          <w:szCs w:val="24"/>
        </w:rPr>
        <w:t xml:space="preserve">Kandidatų </w:t>
      </w:r>
      <w:r w:rsidR="00BD18C6" w:rsidRPr="00F36EB5">
        <w:rPr>
          <w:sz w:val="24"/>
          <w:szCs w:val="24"/>
        </w:rPr>
        <w:t xml:space="preserve">/ Dalyvių </w:t>
      </w:r>
      <w:r w:rsidR="00C159A3" w:rsidRPr="00F36EB5">
        <w:rPr>
          <w:sz w:val="24"/>
          <w:szCs w:val="24"/>
        </w:rPr>
        <w:t>pateiktos informacijos konfidencialumą,</w:t>
      </w:r>
      <w:r w:rsidRPr="00F36EB5">
        <w:rPr>
          <w:sz w:val="24"/>
          <w:szCs w:val="24"/>
        </w:rPr>
        <w:t xml:space="preserve"> pateik</w:t>
      </w:r>
      <w:r w:rsidR="004B1881" w:rsidRPr="00F36EB5">
        <w:rPr>
          <w:sz w:val="24"/>
          <w:szCs w:val="24"/>
        </w:rPr>
        <w:t xml:space="preserve">iama </w:t>
      </w:r>
      <w:r w:rsidR="00AC5C44" w:rsidRPr="00F36EB5">
        <w:rPr>
          <w:sz w:val="24"/>
          <w:szCs w:val="24"/>
        </w:rPr>
        <w:t xml:space="preserve">tokia pati </w:t>
      </w:r>
      <w:r w:rsidR="004B1881" w:rsidRPr="00F36EB5">
        <w:rPr>
          <w:sz w:val="24"/>
          <w:szCs w:val="24"/>
        </w:rPr>
        <w:t>informacija</w:t>
      </w:r>
      <w:r w:rsidR="00F54AA1" w:rsidRPr="00F36EB5">
        <w:rPr>
          <w:sz w:val="24"/>
          <w:szCs w:val="24"/>
        </w:rPr>
        <w:t>.</w:t>
      </w:r>
    </w:p>
    <w:p w14:paraId="64B217F9" w14:textId="74FAC83B" w:rsidR="00BD18C6" w:rsidRPr="00F36EB5" w:rsidRDefault="00BD18C6" w:rsidP="00646983">
      <w:pPr>
        <w:pStyle w:val="paragrafesrasas2lygis"/>
        <w:numPr>
          <w:ilvl w:val="1"/>
          <w:numId w:val="50"/>
        </w:numPr>
        <w:ind w:left="567" w:hanging="567"/>
        <w:rPr>
          <w:sz w:val="24"/>
          <w:szCs w:val="24"/>
        </w:rPr>
      </w:pPr>
      <w:bookmarkStart w:id="554" w:name="_Ref486506093"/>
      <w:r w:rsidRPr="00F36EB5">
        <w:rPr>
          <w:sz w:val="24"/>
          <w:szCs w:val="24"/>
        </w:rPr>
        <w:t>Komisija gali pa</w:t>
      </w:r>
      <w:r w:rsidR="004C31AB" w:rsidRPr="00F36EB5">
        <w:rPr>
          <w:sz w:val="24"/>
          <w:szCs w:val="24"/>
        </w:rPr>
        <w:t>tikslinti</w:t>
      </w:r>
      <w:r w:rsidRPr="00F36EB5">
        <w:rPr>
          <w:sz w:val="24"/>
          <w:szCs w:val="24"/>
        </w:rPr>
        <w:t xml:space="preserve"> Sąlygas </w:t>
      </w:r>
      <w:r w:rsidR="004C31AB" w:rsidRPr="00F36EB5">
        <w:rPr>
          <w:sz w:val="24"/>
          <w:szCs w:val="24"/>
        </w:rPr>
        <w:t>vadovaujantis</w:t>
      </w:r>
      <w:r w:rsidR="00604CE4" w:rsidRPr="00F36EB5">
        <w:rPr>
          <w:sz w:val="24"/>
          <w:szCs w:val="24"/>
        </w:rPr>
        <w:t xml:space="preserve"> </w:t>
      </w:r>
      <w:r w:rsidR="00591277">
        <w:t>VPGSĮ</w:t>
      </w:r>
      <w:r w:rsidR="002117A2" w:rsidRPr="002117A2">
        <w:rPr>
          <w:sz w:val="24"/>
          <w:szCs w:val="24"/>
        </w:rPr>
        <w:t xml:space="preserve"> 23, 25 straipsniu </w:t>
      </w:r>
      <w:r w:rsidR="004C31AB" w:rsidRPr="00F36EB5">
        <w:rPr>
          <w:sz w:val="24"/>
          <w:szCs w:val="24"/>
        </w:rPr>
        <w:t xml:space="preserve">bei dialogo metu keisti </w:t>
      </w:r>
      <w:r w:rsidR="00B27AE7" w:rsidRPr="00F36EB5">
        <w:rPr>
          <w:sz w:val="24"/>
          <w:szCs w:val="24"/>
        </w:rPr>
        <w:t>S</w:t>
      </w:r>
      <w:r w:rsidR="004C31AB" w:rsidRPr="00F36EB5">
        <w:rPr>
          <w:sz w:val="24"/>
          <w:szCs w:val="24"/>
        </w:rPr>
        <w:t>pecifikacij</w:t>
      </w:r>
      <w:r w:rsidR="003B243A">
        <w:rPr>
          <w:sz w:val="24"/>
          <w:szCs w:val="24"/>
        </w:rPr>
        <w:t>as</w:t>
      </w:r>
      <w:r w:rsidR="004C31AB" w:rsidRPr="00F36EB5">
        <w:rPr>
          <w:sz w:val="24"/>
          <w:szCs w:val="24"/>
        </w:rPr>
        <w:t>, Sutart</w:t>
      </w:r>
      <w:r w:rsidR="003B243A">
        <w:rPr>
          <w:sz w:val="24"/>
          <w:szCs w:val="24"/>
        </w:rPr>
        <w:t>ies projektą</w:t>
      </w:r>
      <w:r w:rsidR="004C31AB" w:rsidRPr="00F36EB5">
        <w:rPr>
          <w:sz w:val="24"/>
          <w:szCs w:val="24"/>
        </w:rPr>
        <w:t xml:space="preserve">, FVM bei kitas </w:t>
      </w:r>
      <w:r w:rsidR="007C0ED7" w:rsidRPr="00F36EB5">
        <w:rPr>
          <w:sz w:val="24"/>
          <w:szCs w:val="24"/>
        </w:rPr>
        <w:t xml:space="preserve">dialogo </w:t>
      </w:r>
      <w:r w:rsidR="004C31AB" w:rsidRPr="00F36EB5">
        <w:rPr>
          <w:sz w:val="24"/>
          <w:szCs w:val="24"/>
        </w:rPr>
        <w:t>objektu esančias sąlygas</w:t>
      </w:r>
      <w:r w:rsidR="00462878" w:rsidRPr="00F36EB5">
        <w:rPr>
          <w:sz w:val="24"/>
          <w:szCs w:val="24"/>
        </w:rPr>
        <w:t>. Komisija</w:t>
      </w:r>
      <w:r w:rsidRPr="00F36EB5">
        <w:rPr>
          <w:sz w:val="24"/>
          <w:szCs w:val="24"/>
        </w:rPr>
        <w:t xml:space="preserve"> turi teisę </w:t>
      </w:r>
      <w:r w:rsidR="00283F3D" w:rsidRPr="00F36EB5">
        <w:rPr>
          <w:sz w:val="24"/>
          <w:szCs w:val="24"/>
        </w:rPr>
        <w:t>savo iniciatyva</w:t>
      </w:r>
      <w:r w:rsidR="00283F3D" w:rsidRPr="00F36EB5">
        <w:rPr>
          <w:sz w:val="23"/>
          <w:szCs w:val="23"/>
        </w:rPr>
        <w:t xml:space="preserve"> </w:t>
      </w:r>
      <w:r w:rsidRPr="00F36EB5">
        <w:rPr>
          <w:sz w:val="24"/>
          <w:szCs w:val="24"/>
        </w:rPr>
        <w:t xml:space="preserve">nutraukti </w:t>
      </w:r>
      <w:r w:rsidR="002C1D56" w:rsidRPr="00F36EB5">
        <w:rPr>
          <w:sz w:val="24"/>
          <w:szCs w:val="24"/>
        </w:rPr>
        <w:t xml:space="preserve">Konkurencinio </w:t>
      </w:r>
      <w:r w:rsidRPr="00F36EB5">
        <w:rPr>
          <w:sz w:val="24"/>
          <w:szCs w:val="24"/>
        </w:rPr>
        <w:t>dialog</w:t>
      </w:r>
      <w:r w:rsidR="000F7CCF" w:rsidRPr="00F36EB5">
        <w:rPr>
          <w:sz w:val="24"/>
          <w:szCs w:val="24"/>
        </w:rPr>
        <w:t>o procedūras</w:t>
      </w:r>
      <w:r w:rsidR="00D32122" w:rsidRPr="00F36EB5">
        <w:rPr>
          <w:sz w:val="24"/>
          <w:szCs w:val="24"/>
        </w:rPr>
        <w:t xml:space="preserve">, </w:t>
      </w:r>
      <w:r w:rsidR="00D32122" w:rsidRPr="00F36EB5">
        <w:rPr>
          <w:sz w:val="24"/>
        </w:rPr>
        <w:t>jeigu atsirado aplinkybių, kurių nebuvo galima numatyti</w:t>
      </w:r>
      <w:r w:rsidR="00972F8F" w:rsidRPr="00F36EB5">
        <w:rPr>
          <w:sz w:val="24"/>
        </w:rPr>
        <w:t xml:space="preserve"> </w:t>
      </w:r>
      <w:r w:rsidR="00530A88" w:rsidRPr="00F36EB5">
        <w:rPr>
          <w:sz w:val="24"/>
          <w:szCs w:val="24"/>
        </w:rPr>
        <w:t>arba Sąlygose padaryta esminių klaidų, dėl kurių Konkurencin</w:t>
      </w:r>
      <w:r w:rsidR="00F301C0" w:rsidRPr="00F36EB5">
        <w:rPr>
          <w:sz w:val="24"/>
          <w:szCs w:val="24"/>
        </w:rPr>
        <w:t>io</w:t>
      </w:r>
      <w:r w:rsidR="00530A88" w:rsidRPr="00F36EB5">
        <w:rPr>
          <w:sz w:val="24"/>
          <w:szCs w:val="24"/>
        </w:rPr>
        <w:t xml:space="preserve"> dialog</w:t>
      </w:r>
      <w:r w:rsidR="000F7CCF" w:rsidRPr="00F36EB5">
        <w:rPr>
          <w:sz w:val="24"/>
          <w:szCs w:val="24"/>
        </w:rPr>
        <w:t>o procedūros</w:t>
      </w:r>
      <w:r w:rsidR="00530A88" w:rsidRPr="00F36EB5">
        <w:rPr>
          <w:sz w:val="24"/>
          <w:szCs w:val="24"/>
        </w:rPr>
        <w:t xml:space="preserve"> tampa nebetikslingos</w:t>
      </w:r>
      <w:r w:rsidR="000B2BD5" w:rsidRPr="00F36EB5">
        <w:rPr>
          <w:sz w:val="24"/>
          <w:szCs w:val="24"/>
        </w:rPr>
        <w:t>,</w:t>
      </w:r>
      <w:r w:rsidR="00530A88" w:rsidRPr="00F36EB5">
        <w:rPr>
          <w:sz w:val="24"/>
          <w:szCs w:val="24"/>
        </w:rPr>
        <w:t xml:space="preserve"> ar jas įvykdžius būtų įsigytas Valdžios subjekto poreikių neatitinkantis </w:t>
      </w:r>
      <w:r w:rsidR="000F7CCF" w:rsidRPr="00F36EB5">
        <w:rPr>
          <w:sz w:val="24"/>
          <w:szCs w:val="24"/>
        </w:rPr>
        <w:t>Konkurencin</w:t>
      </w:r>
      <w:r w:rsidR="00A436F0" w:rsidRPr="00F36EB5">
        <w:rPr>
          <w:sz w:val="24"/>
          <w:szCs w:val="24"/>
        </w:rPr>
        <w:t>io</w:t>
      </w:r>
      <w:r w:rsidR="000F7CCF" w:rsidRPr="00F36EB5">
        <w:rPr>
          <w:sz w:val="24"/>
          <w:szCs w:val="24"/>
        </w:rPr>
        <w:t xml:space="preserve"> dialogo</w:t>
      </w:r>
      <w:r w:rsidR="000F7CCF" w:rsidRPr="00F36EB5" w:rsidDel="000F7CCF">
        <w:rPr>
          <w:iCs/>
          <w:sz w:val="24"/>
          <w:szCs w:val="24"/>
        </w:rPr>
        <w:t xml:space="preserve"> </w:t>
      </w:r>
      <w:r w:rsidR="00530A88" w:rsidRPr="00F36EB5">
        <w:rPr>
          <w:sz w:val="24"/>
          <w:szCs w:val="24"/>
        </w:rPr>
        <w:t>objektas</w:t>
      </w:r>
      <w:r w:rsidR="00D32122" w:rsidRPr="00F36EB5">
        <w:rPr>
          <w:sz w:val="24"/>
        </w:rPr>
        <w:t>, ir privalo tai p</w:t>
      </w:r>
      <w:r w:rsidR="00F85754" w:rsidRPr="00F36EB5">
        <w:rPr>
          <w:sz w:val="24"/>
        </w:rPr>
        <w:t xml:space="preserve">adaryti, jeigu buvo pažeisti </w:t>
      </w:r>
      <w:r w:rsidR="00591277">
        <w:t>VPGSĮ</w:t>
      </w:r>
      <w:r w:rsidR="002117A2" w:rsidRPr="002117A2">
        <w:rPr>
          <w:sz w:val="24"/>
        </w:rPr>
        <w:t xml:space="preserve"> 6 straipsnio 1 dalyje </w:t>
      </w:r>
      <w:r w:rsidR="00D32122" w:rsidRPr="00F36EB5">
        <w:rPr>
          <w:sz w:val="24"/>
        </w:rPr>
        <w:t>nustatyti principai ir atitinkamos padėties negalima ištaisyti</w:t>
      </w:r>
      <w:r w:rsidR="00D32122" w:rsidRPr="00F36EB5">
        <w:rPr>
          <w:sz w:val="24"/>
          <w:szCs w:val="24"/>
        </w:rPr>
        <w:t xml:space="preserve">, </w:t>
      </w:r>
      <w:r w:rsidRPr="00F36EB5">
        <w:rPr>
          <w:sz w:val="24"/>
          <w:szCs w:val="24"/>
        </w:rPr>
        <w:t xml:space="preserve">vadovaujantis </w:t>
      </w:r>
      <w:r w:rsidR="00591277">
        <w:t>VPGSĮ</w:t>
      </w:r>
      <w:r w:rsidRPr="00F36EB5">
        <w:rPr>
          <w:sz w:val="24"/>
          <w:szCs w:val="24"/>
        </w:rPr>
        <w:t xml:space="preserve"> ir Viešojo ir privataus sektorių partnerystės projektų rengimo ir įgyvendinimo taisyklėmis, </w:t>
      </w:r>
      <w:bookmarkEnd w:id="554"/>
      <w:r w:rsidR="00C62E73" w:rsidRPr="00F36EB5">
        <w:rPr>
          <w:sz w:val="24"/>
          <w:szCs w:val="24"/>
        </w:rPr>
        <w:t>patvirtintomis Lietuvos Respublikos Vyriausybės 2009 m. lapkričio 11 d. nutarim</w:t>
      </w:r>
      <w:r w:rsidR="00605365" w:rsidRPr="00F36EB5">
        <w:rPr>
          <w:sz w:val="24"/>
          <w:szCs w:val="24"/>
        </w:rPr>
        <w:t>u</w:t>
      </w:r>
      <w:r w:rsidR="00C62E73" w:rsidRPr="00F36EB5">
        <w:rPr>
          <w:sz w:val="24"/>
          <w:szCs w:val="24"/>
        </w:rPr>
        <w:t xml:space="preserve"> Nr. 1480 „Dėl viešojo ir privataus sektorių partnerystės“.</w:t>
      </w:r>
    </w:p>
    <w:p w14:paraId="26D1B2F1" w14:textId="7E78F648" w:rsidR="00665BD2" w:rsidRPr="00F36EB5" w:rsidRDefault="00665BD2" w:rsidP="00646983">
      <w:pPr>
        <w:pStyle w:val="paragrafesrasas2lygis"/>
        <w:numPr>
          <w:ilvl w:val="1"/>
          <w:numId w:val="50"/>
        </w:numPr>
        <w:ind w:left="567" w:hanging="567"/>
        <w:rPr>
          <w:sz w:val="24"/>
          <w:szCs w:val="24"/>
        </w:rPr>
      </w:pPr>
      <w:r w:rsidRPr="00F36EB5">
        <w:rPr>
          <w:sz w:val="24"/>
          <w:szCs w:val="24"/>
        </w:rPr>
        <w:t xml:space="preserve">Bet kokia informacija, Sąlygų paaiškinimai, pranešimai ar kitas </w:t>
      </w:r>
      <w:r w:rsidR="00BD18C6" w:rsidRPr="00F36EB5">
        <w:rPr>
          <w:sz w:val="24"/>
          <w:szCs w:val="24"/>
        </w:rPr>
        <w:t>Komisijos</w:t>
      </w:r>
      <w:r w:rsidRPr="00F36EB5">
        <w:rPr>
          <w:sz w:val="24"/>
          <w:szCs w:val="24"/>
        </w:rPr>
        <w:t xml:space="preserve"> ir suinteresuotų ūkio subjektų </w:t>
      </w:r>
      <w:r w:rsidR="00BD18C6" w:rsidRPr="00F36EB5">
        <w:rPr>
          <w:sz w:val="24"/>
          <w:szCs w:val="24"/>
        </w:rPr>
        <w:t xml:space="preserve">/ Kandidatų / Dalyvių </w:t>
      </w:r>
      <w:bookmarkStart w:id="555" w:name="_Hlk128113706"/>
      <w:r w:rsidR="003F7CC5" w:rsidRPr="00F36EB5">
        <w:rPr>
          <w:sz w:val="24"/>
          <w:szCs w:val="24"/>
        </w:rPr>
        <w:t>bendravimas</w:t>
      </w:r>
      <w:r w:rsidR="00CC16F5" w:rsidRPr="00F36EB5">
        <w:rPr>
          <w:sz w:val="24"/>
          <w:szCs w:val="24"/>
        </w:rPr>
        <w:t>,</w:t>
      </w:r>
      <w:r w:rsidR="003F7CC5" w:rsidRPr="00F36EB5">
        <w:rPr>
          <w:sz w:val="24"/>
          <w:szCs w:val="24"/>
        </w:rPr>
        <w:t xml:space="preserve"> keitimasis informacija</w:t>
      </w:r>
      <w:r w:rsidR="003F7CC5" w:rsidRPr="00F36EB5">
        <w:rPr>
          <w:rFonts w:ascii="Arial" w:hAnsi="Arial" w:cs="Arial"/>
          <w:color w:val="00B050"/>
        </w:rPr>
        <w:t xml:space="preserve"> </w:t>
      </w:r>
      <w:r w:rsidR="00CC16F5" w:rsidRPr="00F36EB5">
        <w:rPr>
          <w:sz w:val="24"/>
          <w:szCs w:val="24"/>
        </w:rPr>
        <w:t xml:space="preserve">ir </w:t>
      </w:r>
      <w:bookmarkEnd w:id="555"/>
      <w:r w:rsidRPr="00F36EB5">
        <w:rPr>
          <w:sz w:val="24"/>
          <w:szCs w:val="24"/>
        </w:rPr>
        <w:t>susirašinėjimas vykdomas tik CVP IS susirašinėjimo priemonėmis</w:t>
      </w:r>
      <w:r w:rsidR="00CC16F5" w:rsidRPr="00F36EB5">
        <w:t xml:space="preserve">. </w:t>
      </w:r>
      <w:bookmarkStart w:id="556" w:name="_Hlk128113714"/>
      <w:r w:rsidR="00CC16F5" w:rsidRPr="00F36EB5">
        <w:rPr>
          <w:sz w:val="24"/>
          <w:szCs w:val="24"/>
        </w:rPr>
        <w:t>Komisija turi teisę dialogą vykdyti kontaktiniu būdu ir (arba) telekonferencijos ar kitu nuotoliniu būdu, apie tai ir tikslius prisijungimo prie dialogo būdus bei tvarką iš anksto informuodama į dialogą pakviestus Dalyvius</w:t>
      </w:r>
      <w:r w:rsidRPr="00F36EB5">
        <w:rPr>
          <w:sz w:val="24"/>
          <w:szCs w:val="24"/>
        </w:rPr>
        <w:t>.</w:t>
      </w:r>
      <w:r w:rsidR="00CC16F5" w:rsidRPr="00F36EB5">
        <w:rPr>
          <w:sz w:val="24"/>
          <w:szCs w:val="24"/>
        </w:rPr>
        <w:t xml:space="preserve"> </w:t>
      </w:r>
      <w:bookmarkEnd w:id="556"/>
    </w:p>
    <w:p w14:paraId="55CA8823" w14:textId="77777777" w:rsidR="00783CD0" w:rsidRPr="00F36EB5" w:rsidRDefault="007C7A93" w:rsidP="0002533B">
      <w:pPr>
        <w:pStyle w:val="Heading2"/>
        <w:numPr>
          <w:ilvl w:val="0"/>
          <w:numId w:val="5"/>
        </w:numPr>
        <w:spacing w:after="120"/>
        <w:ind w:left="567" w:hanging="567"/>
        <w:jc w:val="center"/>
        <w:rPr>
          <w:color w:val="943634" w:themeColor="accent2" w:themeShade="BF"/>
          <w:sz w:val="24"/>
          <w:szCs w:val="24"/>
        </w:rPr>
      </w:pPr>
      <w:bookmarkStart w:id="557" w:name="_Toc293915699"/>
      <w:bookmarkStart w:id="558" w:name="_Toc294199348"/>
      <w:bookmarkStart w:id="559" w:name="_Toc293915700"/>
      <w:bookmarkStart w:id="560" w:name="_Toc294199349"/>
      <w:bookmarkStart w:id="561" w:name="_Toc285029293"/>
      <w:bookmarkStart w:id="562" w:name="_Toc126935624"/>
      <w:bookmarkStart w:id="563" w:name="_Toc193705536"/>
      <w:bookmarkEnd w:id="557"/>
      <w:bookmarkEnd w:id="558"/>
      <w:bookmarkEnd w:id="559"/>
      <w:bookmarkEnd w:id="560"/>
      <w:r w:rsidRPr="00F36EB5">
        <w:rPr>
          <w:color w:val="943634" w:themeColor="accent2" w:themeShade="BF"/>
          <w:sz w:val="24"/>
          <w:szCs w:val="24"/>
        </w:rPr>
        <w:t>Sąlygų paaiškinimas ir tikslinimas</w:t>
      </w:r>
      <w:bookmarkEnd w:id="561"/>
      <w:bookmarkEnd w:id="562"/>
      <w:bookmarkEnd w:id="563"/>
    </w:p>
    <w:p w14:paraId="55D59695" w14:textId="215ACAE2" w:rsidR="00E11C87" w:rsidRPr="00F36EB5" w:rsidRDefault="00B1120B" w:rsidP="00646983">
      <w:pPr>
        <w:pStyle w:val="paragrafesrasas2lygis"/>
        <w:numPr>
          <w:ilvl w:val="1"/>
          <w:numId w:val="50"/>
        </w:numPr>
        <w:ind w:left="567" w:hanging="567"/>
        <w:rPr>
          <w:sz w:val="24"/>
          <w:szCs w:val="24"/>
        </w:rPr>
      </w:pPr>
      <w:r w:rsidRPr="00F36EB5">
        <w:rPr>
          <w:sz w:val="24"/>
          <w:szCs w:val="24"/>
        </w:rPr>
        <w:t xml:space="preserve">Jeigu </w:t>
      </w:r>
      <w:r w:rsidR="00E11C87" w:rsidRPr="00F36EB5">
        <w:rPr>
          <w:sz w:val="24"/>
          <w:szCs w:val="24"/>
        </w:rPr>
        <w:t xml:space="preserve">dėl šio </w:t>
      </w:r>
      <w:r w:rsidR="00BF487E" w:rsidRPr="00F36EB5">
        <w:rPr>
          <w:sz w:val="24"/>
          <w:szCs w:val="24"/>
        </w:rPr>
        <w:t>K</w:t>
      </w:r>
      <w:r w:rsidR="00E11C87" w:rsidRPr="00F36EB5">
        <w:rPr>
          <w:sz w:val="24"/>
          <w:szCs w:val="24"/>
        </w:rPr>
        <w:t xml:space="preserve">onkurencinio dialogo ar </w:t>
      </w:r>
      <w:r w:rsidRPr="00F36EB5">
        <w:rPr>
          <w:sz w:val="24"/>
          <w:szCs w:val="24"/>
        </w:rPr>
        <w:t xml:space="preserve">jo </w:t>
      </w:r>
      <w:r w:rsidR="00E11C87" w:rsidRPr="00F36EB5">
        <w:rPr>
          <w:sz w:val="24"/>
          <w:szCs w:val="24"/>
        </w:rPr>
        <w:t xml:space="preserve">Sąlygų </w:t>
      </w:r>
      <w:r w:rsidRPr="00F36EB5">
        <w:rPr>
          <w:sz w:val="24"/>
          <w:szCs w:val="24"/>
        </w:rPr>
        <w:t>kiltų klausimų, arba būtų reikalingas jų paaiškinimas</w:t>
      </w:r>
      <w:r w:rsidR="00E11C87" w:rsidRPr="00F36EB5">
        <w:rPr>
          <w:sz w:val="24"/>
          <w:szCs w:val="24"/>
        </w:rPr>
        <w:t xml:space="preserve"> ar patikslinim</w:t>
      </w:r>
      <w:r w:rsidRPr="00F36EB5">
        <w:rPr>
          <w:sz w:val="24"/>
          <w:szCs w:val="24"/>
        </w:rPr>
        <w:t>as</w:t>
      </w:r>
      <w:r w:rsidR="00E11C87" w:rsidRPr="00F36EB5">
        <w:rPr>
          <w:sz w:val="24"/>
          <w:szCs w:val="24"/>
        </w:rPr>
        <w:t xml:space="preserve">, </w:t>
      </w:r>
      <w:r w:rsidR="00C03369" w:rsidRPr="00F36EB5">
        <w:rPr>
          <w:sz w:val="24"/>
          <w:szCs w:val="24"/>
        </w:rPr>
        <w:t>su</w:t>
      </w:r>
      <w:r w:rsidR="00E11C87" w:rsidRPr="00F36EB5">
        <w:rPr>
          <w:sz w:val="24"/>
          <w:szCs w:val="24"/>
        </w:rPr>
        <w:t>i</w:t>
      </w:r>
      <w:r w:rsidR="00C03369" w:rsidRPr="00F36EB5">
        <w:rPr>
          <w:sz w:val="24"/>
          <w:szCs w:val="24"/>
        </w:rPr>
        <w:t>nteresuoti subjektai</w:t>
      </w:r>
      <w:r w:rsidR="00E11C87" w:rsidRPr="00F36EB5">
        <w:rPr>
          <w:sz w:val="24"/>
          <w:szCs w:val="24"/>
        </w:rPr>
        <w:t xml:space="preserve"> </w:t>
      </w:r>
      <w:r w:rsidRPr="00F36EB5">
        <w:rPr>
          <w:sz w:val="24"/>
          <w:szCs w:val="24"/>
        </w:rPr>
        <w:t>Sąlygų</w:t>
      </w:r>
      <w:r w:rsidR="00506B23" w:rsidRPr="00F36EB5">
        <w:rPr>
          <w:sz w:val="24"/>
          <w:szCs w:val="24"/>
        </w:rPr>
        <w:t xml:space="preserve"> </w:t>
      </w:r>
      <w:r w:rsidR="00506B23" w:rsidRPr="00F36EB5">
        <w:rPr>
          <w:sz w:val="24"/>
          <w:szCs w:val="24"/>
        </w:rPr>
        <w:fldChar w:fldCharType="begin"/>
      </w:r>
      <w:r w:rsidR="00506B23" w:rsidRPr="00F36EB5">
        <w:rPr>
          <w:sz w:val="24"/>
          <w:szCs w:val="24"/>
        </w:rPr>
        <w:instrText xml:space="preserve"> REF _Ref110411963 \n \h </w:instrText>
      </w:r>
      <w:r w:rsidR="00F36EB5">
        <w:rPr>
          <w:sz w:val="24"/>
          <w:szCs w:val="24"/>
        </w:rPr>
        <w:instrText xml:space="preserve"> \* MERGEFORMAT </w:instrText>
      </w:r>
      <w:r w:rsidR="00506B23" w:rsidRPr="00F36EB5">
        <w:rPr>
          <w:sz w:val="24"/>
          <w:szCs w:val="24"/>
        </w:rPr>
      </w:r>
      <w:r w:rsidR="00506B23" w:rsidRPr="00F36EB5">
        <w:rPr>
          <w:sz w:val="24"/>
          <w:szCs w:val="24"/>
        </w:rPr>
        <w:fldChar w:fldCharType="separate"/>
      </w:r>
      <w:r w:rsidR="0041528B">
        <w:rPr>
          <w:sz w:val="24"/>
          <w:szCs w:val="24"/>
        </w:rPr>
        <w:t>3</w:t>
      </w:r>
      <w:r w:rsidR="00506B23" w:rsidRPr="00F36EB5">
        <w:rPr>
          <w:sz w:val="24"/>
          <w:szCs w:val="24"/>
        </w:rPr>
        <w:fldChar w:fldCharType="end"/>
      </w:r>
      <w:r w:rsidR="00506B23" w:rsidRPr="00F36EB5">
        <w:rPr>
          <w:sz w:val="24"/>
          <w:szCs w:val="24"/>
        </w:rPr>
        <w:t xml:space="preserve"> </w:t>
      </w:r>
      <w:r w:rsidRPr="00F36EB5">
        <w:rPr>
          <w:sz w:val="24"/>
          <w:szCs w:val="24"/>
        </w:rPr>
        <w:t xml:space="preserve">priede </w:t>
      </w:r>
      <w:r w:rsidR="00484040" w:rsidRPr="00F36EB5">
        <w:rPr>
          <w:i/>
          <w:sz w:val="24"/>
          <w:szCs w:val="24"/>
        </w:rPr>
        <w:t>Prašymų pateikimas</w:t>
      </w:r>
      <w:r w:rsidR="00484040" w:rsidRPr="00F36EB5">
        <w:rPr>
          <w:sz w:val="24"/>
          <w:szCs w:val="24"/>
        </w:rPr>
        <w:t xml:space="preserve"> </w:t>
      </w:r>
      <w:r w:rsidRPr="00F36EB5">
        <w:rPr>
          <w:sz w:val="24"/>
          <w:szCs w:val="24"/>
        </w:rPr>
        <w:t xml:space="preserve">nustatyta tvarka </w:t>
      </w:r>
      <w:r w:rsidR="00E11C87" w:rsidRPr="00F36EB5">
        <w:rPr>
          <w:sz w:val="24"/>
          <w:szCs w:val="24"/>
        </w:rPr>
        <w:t xml:space="preserve">gali pateikti Prašymus </w:t>
      </w:r>
      <w:r w:rsidR="00484040" w:rsidRPr="00F36EB5">
        <w:rPr>
          <w:sz w:val="24"/>
          <w:szCs w:val="24"/>
        </w:rPr>
        <w:t>Komisijai</w:t>
      </w:r>
      <w:r w:rsidR="00E11C87" w:rsidRPr="00F36EB5">
        <w:rPr>
          <w:sz w:val="24"/>
          <w:szCs w:val="24"/>
        </w:rPr>
        <w:t xml:space="preserve">. Atsakymai į Prašymus bus pateikti </w:t>
      </w:r>
      <w:r w:rsidR="00484040" w:rsidRPr="00F36EB5">
        <w:rPr>
          <w:sz w:val="24"/>
          <w:szCs w:val="24"/>
        </w:rPr>
        <w:t xml:space="preserve">Sąlygų </w:t>
      </w:r>
      <w:r w:rsidR="00506B23" w:rsidRPr="00F36EB5">
        <w:rPr>
          <w:sz w:val="24"/>
          <w:szCs w:val="24"/>
        </w:rPr>
        <w:fldChar w:fldCharType="begin"/>
      </w:r>
      <w:r w:rsidR="00506B23" w:rsidRPr="00F36EB5">
        <w:rPr>
          <w:sz w:val="24"/>
          <w:szCs w:val="24"/>
        </w:rPr>
        <w:instrText xml:space="preserve"> REF _Ref110411976 \n \h </w:instrText>
      </w:r>
      <w:r w:rsidR="00F36EB5">
        <w:rPr>
          <w:sz w:val="24"/>
          <w:szCs w:val="24"/>
        </w:rPr>
        <w:instrText xml:space="preserve"> \* MERGEFORMAT </w:instrText>
      </w:r>
      <w:r w:rsidR="00506B23" w:rsidRPr="00F36EB5">
        <w:rPr>
          <w:sz w:val="24"/>
          <w:szCs w:val="24"/>
        </w:rPr>
      </w:r>
      <w:r w:rsidR="00506B23" w:rsidRPr="00F36EB5">
        <w:rPr>
          <w:sz w:val="24"/>
          <w:szCs w:val="24"/>
        </w:rPr>
        <w:fldChar w:fldCharType="separate"/>
      </w:r>
      <w:r w:rsidR="0041528B">
        <w:rPr>
          <w:sz w:val="24"/>
          <w:szCs w:val="24"/>
        </w:rPr>
        <w:t>3</w:t>
      </w:r>
      <w:r w:rsidR="00506B23" w:rsidRPr="00F36EB5">
        <w:rPr>
          <w:sz w:val="24"/>
          <w:szCs w:val="24"/>
        </w:rPr>
        <w:fldChar w:fldCharType="end"/>
      </w:r>
      <w:r w:rsidR="00506B23" w:rsidRPr="00F36EB5">
        <w:rPr>
          <w:sz w:val="24"/>
          <w:szCs w:val="24"/>
        </w:rPr>
        <w:t xml:space="preserve"> </w:t>
      </w:r>
      <w:r w:rsidR="00E11C87" w:rsidRPr="00F36EB5">
        <w:rPr>
          <w:sz w:val="24"/>
          <w:szCs w:val="24"/>
        </w:rPr>
        <w:t xml:space="preserve">priede </w:t>
      </w:r>
      <w:r w:rsidR="00484040" w:rsidRPr="00F36EB5">
        <w:rPr>
          <w:i/>
          <w:sz w:val="24"/>
          <w:szCs w:val="24"/>
        </w:rPr>
        <w:t>Prašymų pateikimas</w:t>
      </w:r>
      <w:r w:rsidR="00484040" w:rsidRPr="00F36EB5">
        <w:rPr>
          <w:sz w:val="24"/>
          <w:szCs w:val="24"/>
        </w:rPr>
        <w:t xml:space="preserve"> </w:t>
      </w:r>
      <w:r w:rsidR="00E11C87" w:rsidRPr="00F36EB5">
        <w:rPr>
          <w:sz w:val="24"/>
          <w:szCs w:val="24"/>
        </w:rPr>
        <w:t>nurodyta tvarka ir bus laikomi neatskiriama Sąlygų dalimi.</w:t>
      </w:r>
    </w:p>
    <w:p w14:paraId="7DFEB33C" w14:textId="5CAC436C" w:rsidR="0082671D" w:rsidRPr="00F36EB5" w:rsidRDefault="0082671D" w:rsidP="00646983">
      <w:pPr>
        <w:pStyle w:val="paragrafesrasas2lygis"/>
        <w:numPr>
          <w:ilvl w:val="1"/>
          <w:numId w:val="50"/>
        </w:numPr>
        <w:ind w:left="567" w:hanging="567"/>
        <w:rPr>
          <w:sz w:val="24"/>
          <w:szCs w:val="24"/>
        </w:rPr>
      </w:pPr>
      <w:r w:rsidRPr="00F36EB5">
        <w:rPr>
          <w:sz w:val="24"/>
          <w:szCs w:val="24"/>
        </w:rPr>
        <w:t>Atsakymą</w:t>
      </w:r>
      <w:r w:rsidR="00783CD0" w:rsidRPr="00F36EB5">
        <w:rPr>
          <w:sz w:val="24"/>
          <w:szCs w:val="24"/>
        </w:rPr>
        <w:t xml:space="preserve"> į </w:t>
      </w:r>
      <w:r w:rsidR="000D45DF" w:rsidRPr="00F36EB5">
        <w:rPr>
          <w:sz w:val="24"/>
          <w:szCs w:val="24"/>
        </w:rPr>
        <w:t>Prašymą</w:t>
      </w:r>
      <w:r w:rsidRPr="00F36EB5">
        <w:rPr>
          <w:sz w:val="24"/>
          <w:szCs w:val="24"/>
        </w:rPr>
        <w:t xml:space="preserve">, kuris gali turėti įtakos visiems </w:t>
      </w:r>
      <w:r w:rsidR="00484040" w:rsidRPr="00F36EB5">
        <w:rPr>
          <w:sz w:val="24"/>
          <w:szCs w:val="24"/>
        </w:rPr>
        <w:t xml:space="preserve">ūkio subjektams / </w:t>
      </w:r>
      <w:r w:rsidRPr="00F36EB5">
        <w:rPr>
          <w:sz w:val="24"/>
          <w:szCs w:val="24"/>
        </w:rPr>
        <w:t>Kandidatams</w:t>
      </w:r>
      <w:r w:rsidR="00484040" w:rsidRPr="00F36EB5">
        <w:rPr>
          <w:sz w:val="24"/>
          <w:szCs w:val="24"/>
        </w:rPr>
        <w:t xml:space="preserve"> / Dalyviams</w:t>
      </w:r>
      <w:r w:rsidRPr="00F36EB5">
        <w:rPr>
          <w:sz w:val="24"/>
          <w:szCs w:val="24"/>
        </w:rPr>
        <w:t xml:space="preserve">, </w:t>
      </w:r>
      <w:r w:rsidR="00484040" w:rsidRPr="00F36EB5">
        <w:rPr>
          <w:sz w:val="24"/>
          <w:szCs w:val="24"/>
        </w:rPr>
        <w:t>Komisija</w:t>
      </w:r>
      <w:r w:rsidR="00397775" w:rsidRPr="00F36EB5">
        <w:rPr>
          <w:sz w:val="24"/>
          <w:szCs w:val="24"/>
        </w:rPr>
        <w:t xml:space="preserve"> </w:t>
      </w:r>
      <w:r w:rsidR="003828CD" w:rsidRPr="00F36EB5">
        <w:rPr>
          <w:sz w:val="24"/>
          <w:szCs w:val="24"/>
        </w:rPr>
        <w:t>pateiks</w:t>
      </w:r>
      <w:r w:rsidR="00783CD0" w:rsidRPr="00F36EB5">
        <w:rPr>
          <w:sz w:val="24"/>
          <w:szCs w:val="24"/>
        </w:rPr>
        <w:t xml:space="preserve"> visiems </w:t>
      </w:r>
      <w:r w:rsidR="00484040" w:rsidRPr="00F36EB5">
        <w:rPr>
          <w:sz w:val="24"/>
          <w:szCs w:val="24"/>
        </w:rPr>
        <w:t xml:space="preserve">ūkio subjektams / </w:t>
      </w:r>
      <w:r w:rsidR="007935BF" w:rsidRPr="00F36EB5">
        <w:rPr>
          <w:sz w:val="24"/>
          <w:szCs w:val="24"/>
        </w:rPr>
        <w:t>Kandidatams</w:t>
      </w:r>
      <w:r w:rsidR="00783CD0" w:rsidRPr="00F36EB5">
        <w:rPr>
          <w:sz w:val="24"/>
          <w:szCs w:val="24"/>
        </w:rPr>
        <w:t xml:space="preserve"> </w:t>
      </w:r>
      <w:r w:rsidR="00484040" w:rsidRPr="00F36EB5">
        <w:rPr>
          <w:sz w:val="24"/>
          <w:szCs w:val="24"/>
        </w:rPr>
        <w:t xml:space="preserve">/ Dalyviams </w:t>
      </w:r>
      <w:r w:rsidR="00783CD0" w:rsidRPr="00F36EB5">
        <w:rPr>
          <w:sz w:val="24"/>
          <w:szCs w:val="24"/>
        </w:rPr>
        <w:t>vienu metu,</w:t>
      </w:r>
      <w:r w:rsidR="003828CD" w:rsidRPr="00F36EB5">
        <w:rPr>
          <w:sz w:val="24"/>
          <w:szCs w:val="24"/>
        </w:rPr>
        <w:t xml:space="preserve"> tačiau </w:t>
      </w:r>
      <w:r w:rsidR="00984547" w:rsidRPr="00F36EB5">
        <w:rPr>
          <w:sz w:val="24"/>
          <w:szCs w:val="24"/>
        </w:rPr>
        <w:t xml:space="preserve">užtikrins konfidencialios informacijos apsaugą ir </w:t>
      </w:r>
      <w:r w:rsidR="003828CD" w:rsidRPr="00F36EB5">
        <w:rPr>
          <w:sz w:val="24"/>
          <w:szCs w:val="24"/>
        </w:rPr>
        <w:t>neatskleis</w:t>
      </w:r>
      <w:r w:rsidR="00484040" w:rsidRPr="00F36EB5">
        <w:rPr>
          <w:sz w:val="24"/>
          <w:szCs w:val="24"/>
        </w:rPr>
        <w:t xml:space="preserve"> informacijos apie Prašymą pateikusį ūkio subjektą / Kandidatą / Dalyvį.</w:t>
      </w:r>
    </w:p>
    <w:p w14:paraId="2F2EEE39" w14:textId="522C445E" w:rsidR="00B95D0E" w:rsidRPr="00F36EB5" w:rsidRDefault="00484040" w:rsidP="00646983">
      <w:pPr>
        <w:pStyle w:val="paragrafesrasas2lygis"/>
        <w:numPr>
          <w:ilvl w:val="1"/>
          <w:numId w:val="50"/>
        </w:numPr>
        <w:ind w:left="567" w:hanging="567"/>
        <w:rPr>
          <w:sz w:val="24"/>
          <w:szCs w:val="24"/>
        </w:rPr>
      </w:pPr>
      <w:r w:rsidRPr="00F36EB5">
        <w:rPr>
          <w:sz w:val="24"/>
          <w:szCs w:val="24"/>
        </w:rPr>
        <w:t>Komisija Sąlygų</w:t>
      </w:r>
      <w:r w:rsidR="00506B23" w:rsidRPr="00F36EB5">
        <w:rPr>
          <w:sz w:val="24"/>
          <w:szCs w:val="24"/>
        </w:rPr>
        <w:t xml:space="preserve"> </w:t>
      </w:r>
      <w:r w:rsidR="00506B23" w:rsidRPr="00F36EB5">
        <w:rPr>
          <w:sz w:val="24"/>
          <w:szCs w:val="24"/>
        </w:rPr>
        <w:fldChar w:fldCharType="begin"/>
      </w:r>
      <w:r w:rsidR="00506B23" w:rsidRPr="00F36EB5">
        <w:rPr>
          <w:sz w:val="24"/>
          <w:szCs w:val="24"/>
        </w:rPr>
        <w:instrText xml:space="preserve"> REF _Ref110411994 \n \h </w:instrText>
      </w:r>
      <w:r w:rsidR="00F36EB5">
        <w:rPr>
          <w:sz w:val="24"/>
          <w:szCs w:val="24"/>
        </w:rPr>
        <w:instrText xml:space="preserve"> \* MERGEFORMAT </w:instrText>
      </w:r>
      <w:r w:rsidR="00506B23" w:rsidRPr="00F36EB5">
        <w:rPr>
          <w:sz w:val="24"/>
          <w:szCs w:val="24"/>
        </w:rPr>
      </w:r>
      <w:r w:rsidR="00506B23" w:rsidRPr="00F36EB5">
        <w:rPr>
          <w:sz w:val="24"/>
          <w:szCs w:val="24"/>
        </w:rPr>
        <w:fldChar w:fldCharType="separate"/>
      </w:r>
      <w:r w:rsidR="0041528B">
        <w:rPr>
          <w:sz w:val="24"/>
          <w:szCs w:val="24"/>
        </w:rPr>
        <w:t>3</w:t>
      </w:r>
      <w:r w:rsidR="00506B23" w:rsidRPr="00F36EB5">
        <w:rPr>
          <w:sz w:val="24"/>
          <w:szCs w:val="24"/>
        </w:rPr>
        <w:fldChar w:fldCharType="end"/>
      </w:r>
      <w:r w:rsidR="00506B23" w:rsidRPr="00F36EB5">
        <w:rPr>
          <w:sz w:val="24"/>
          <w:szCs w:val="24"/>
        </w:rPr>
        <w:t xml:space="preserve"> </w:t>
      </w:r>
      <w:r w:rsidR="00B2555F" w:rsidRPr="00F36EB5">
        <w:rPr>
          <w:sz w:val="24"/>
          <w:szCs w:val="24"/>
        </w:rPr>
        <w:t xml:space="preserve">priede </w:t>
      </w:r>
      <w:r w:rsidRPr="00F36EB5">
        <w:rPr>
          <w:i/>
          <w:sz w:val="24"/>
          <w:szCs w:val="24"/>
        </w:rPr>
        <w:t>Prašymų pateikimas</w:t>
      </w:r>
      <w:r w:rsidRPr="00F36EB5">
        <w:rPr>
          <w:sz w:val="24"/>
          <w:szCs w:val="24"/>
        </w:rPr>
        <w:t xml:space="preserve"> </w:t>
      </w:r>
      <w:r w:rsidR="00783CD0" w:rsidRPr="00F36EB5">
        <w:rPr>
          <w:sz w:val="24"/>
          <w:szCs w:val="24"/>
        </w:rPr>
        <w:t xml:space="preserve">nurodyta tvarka </w:t>
      </w:r>
      <w:r w:rsidR="0013675C" w:rsidRPr="00F36EB5">
        <w:rPr>
          <w:sz w:val="24"/>
          <w:szCs w:val="24"/>
        </w:rPr>
        <w:t xml:space="preserve">gali pateikti paaiškinimus ar patikslinimus visiems </w:t>
      </w:r>
      <w:r w:rsidRPr="00F36EB5">
        <w:rPr>
          <w:sz w:val="24"/>
          <w:szCs w:val="24"/>
        </w:rPr>
        <w:t xml:space="preserve">ūkio subjektams / </w:t>
      </w:r>
      <w:r w:rsidR="0013675C" w:rsidRPr="00F36EB5">
        <w:rPr>
          <w:sz w:val="24"/>
          <w:szCs w:val="24"/>
        </w:rPr>
        <w:t xml:space="preserve">Kandidatams </w:t>
      </w:r>
      <w:r w:rsidRPr="00F36EB5">
        <w:rPr>
          <w:sz w:val="24"/>
          <w:szCs w:val="24"/>
        </w:rPr>
        <w:t xml:space="preserve">/ Dalyviams </w:t>
      </w:r>
      <w:r w:rsidR="00783CD0" w:rsidRPr="00F36EB5">
        <w:rPr>
          <w:sz w:val="24"/>
          <w:szCs w:val="24"/>
        </w:rPr>
        <w:t>ir savo iniciatyva.</w:t>
      </w:r>
    </w:p>
    <w:p w14:paraId="3675CA10" w14:textId="35822809" w:rsidR="00BD02C3" w:rsidRPr="00F36EB5" w:rsidRDefault="009C0F28" w:rsidP="00646983">
      <w:pPr>
        <w:pStyle w:val="paragrafesrasas2lygis"/>
        <w:numPr>
          <w:ilvl w:val="1"/>
          <w:numId w:val="50"/>
        </w:numPr>
        <w:ind w:left="567" w:hanging="567"/>
        <w:rPr>
          <w:sz w:val="24"/>
          <w:szCs w:val="24"/>
        </w:rPr>
      </w:pPr>
      <w:bookmarkStart w:id="564" w:name="_Ref64650545"/>
      <w:r w:rsidRPr="00F36EB5">
        <w:rPr>
          <w:sz w:val="24"/>
          <w:szCs w:val="24"/>
        </w:rPr>
        <w:lastRenderedPageBreak/>
        <w:t xml:space="preserve">Sąlygų paaiškinimui </w:t>
      </w:r>
      <w:r w:rsidR="00484040" w:rsidRPr="00F36EB5">
        <w:rPr>
          <w:sz w:val="24"/>
          <w:szCs w:val="24"/>
        </w:rPr>
        <w:t>Komisija taip pat</w:t>
      </w:r>
      <w:r w:rsidR="00BD02C3" w:rsidRPr="00F36EB5">
        <w:rPr>
          <w:sz w:val="24"/>
          <w:szCs w:val="24"/>
        </w:rPr>
        <w:t xml:space="preserve"> </w:t>
      </w:r>
      <w:r w:rsidR="00BD29BC" w:rsidRPr="00F36EB5">
        <w:rPr>
          <w:sz w:val="24"/>
          <w:szCs w:val="24"/>
        </w:rPr>
        <w:t xml:space="preserve">gali </w:t>
      </w:r>
      <w:r w:rsidR="00BD02C3" w:rsidRPr="00F36EB5">
        <w:rPr>
          <w:sz w:val="24"/>
          <w:szCs w:val="24"/>
        </w:rPr>
        <w:t>rengti susitikim</w:t>
      </w:r>
      <w:r w:rsidR="00E116AE" w:rsidRPr="00F36EB5">
        <w:rPr>
          <w:sz w:val="24"/>
          <w:szCs w:val="24"/>
        </w:rPr>
        <w:t>us</w:t>
      </w:r>
      <w:r w:rsidR="00BD02C3" w:rsidRPr="00F36EB5">
        <w:rPr>
          <w:sz w:val="24"/>
          <w:szCs w:val="24"/>
        </w:rPr>
        <w:t xml:space="preserve"> su </w:t>
      </w:r>
      <w:r w:rsidR="00F526EE" w:rsidRPr="00F36EB5">
        <w:rPr>
          <w:sz w:val="24"/>
          <w:szCs w:val="24"/>
        </w:rPr>
        <w:t xml:space="preserve">kiekvienu </w:t>
      </w:r>
      <w:r w:rsidR="00484040" w:rsidRPr="00F36EB5">
        <w:rPr>
          <w:sz w:val="24"/>
          <w:szCs w:val="24"/>
        </w:rPr>
        <w:t xml:space="preserve">ūkio subjektu / </w:t>
      </w:r>
      <w:r w:rsidR="00F526EE" w:rsidRPr="00F36EB5">
        <w:rPr>
          <w:sz w:val="24"/>
          <w:szCs w:val="24"/>
        </w:rPr>
        <w:t>Kandidatu</w:t>
      </w:r>
      <w:r w:rsidR="00484040" w:rsidRPr="00F36EB5">
        <w:rPr>
          <w:sz w:val="24"/>
          <w:szCs w:val="24"/>
        </w:rPr>
        <w:t xml:space="preserve"> / Dalyviu</w:t>
      </w:r>
      <w:r w:rsidR="00E92D52" w:rsidRPr="00F36EB5">
        <w:rPr>
          <w:sz w:val="24"/>
          <w:szCs w:val="24"/>
        </w:rPr>
        <w:t>.</w:t>
      </w:r>
      <w:r w:rsidR="00B74EA6" w:rsidRPr="00F36EB5">
        <w:rPr>
          <w:sz w:val="24"/>
          <w:szCs w:val="24"/>
        </w:rPr>
        <w:t xml:space="preserve"> </w:t>
      </w:r>
      <w:r w:rsidR="00E116AE" w:rsidRPr="00F36EB5">
        <w:rPr>
          <w:sz w:val="24"/>
          <w:szCs w:val="24"/>
        </w:rPr>
        <w:t xml:space="preserve">Apie jų laiką ir datą kiekvienas </w:t>
      </w:r>
      <w:r w:rsidR="00484040" w:rsidRPr="00F36EB5">
        <w:rPr>
          <w:sz w:val="24"/>
          <w:szCs w:val="24"/>
        </w:rPr>
        <w:t xml:space="preserve">ūkio subjektas / </w:t>
      </w:r>
      <w:r w:rsidR="00E116AE" w:rsidRPr="00F36EB5">
        <w:rPr>
          <w:sz w:val="24"/>
          <w:szCs w:val="24"/>
        </w:rPr>
        <w:t xml:space="preserve">Kandidatas </w:t>
      </w:r>
      <w:r w:rsidR="00484040" w:rsidRPr="00F36EB5">
        <w:rPr>
          <w:sz w:val="24"/>
          <w:szCs w:val="24"/>
        </w:rPr>
        <w:t xml:space="preserve">/ Dalyvis </w:t>
      </w:r>
      <w:r w:rsidR="00E116AE" w:rsidRPr="00F36EB5">
        <w:rPr>
          <w:sz w:val="24"/>
          <w:szCs w:val="24"/>
        </w:rPr>
        <w:t>bus informuotas atskirai</w:t>
      </w:r>
      <w:r w:rsidR="000B2A2A" w:rsidRPr="00F36EB5">
        <w:rPr>
          <w:sz w:val="24"/>
          <w:szCs w:val="24"/>
        </w:rPr>
        <w:t>.</w:t>
      </w:r>
      <w:r w:rsidR="00272AEA" w:rsidRPr="00F36EB5">
        <w:rPr>
          <w:sz w:val="24"/>
          <w:szCs w:val="24"/>
        </w:rPr>
        <w:t xml:space="preserve"> </w:t>
      </w:r>
      <w:r w:rsidR="00484040" w:rsidRPr="00F36EB5">
        <w:rPr>
          <w:sz w:val="24"/>
          <w:szCs w:val="24"/>
        </w:rPr>
        <w:t>Jeigu susitikimai organizuojami atskirai su kiekvienu ūkio subjektu / Kandidatu / Dalyviu, tokio k</w:t>
      </w:r>
      <w:r w:rsidR="00E116AE" w:rsidRPr="00F36EB5">
        <w:rPr>
          <w:sz w:val="24"/>
          <w:szCs w:val="24"/>
        </w:rPr>
        <w:t>iekvieno s</w:t>
      </w:r>
      <w:r w:rsidR="00272AEA" w:rsidRPr="00F36EB5">
        <w:rPr>
          <w:sz w:val="24"/>
          <w:szCs w:val="24"/>
        </w:rPr>
        <w:t>usitikimo protokolas</w:t>
      </w:r>
      <w:r w:rsidR="0075642C" w:rsidRPr="00F36EB5">
        <w:rPr>
          <w:sz w:val="24"/>
          <w:szCs w:val="24"/>
        </w:rPr>
        <w:t xml:space="preserve">, kuriame bus užfiksuoti visi susitikimo metu </w:t>
      </w:r>
      <w:r w:rsidR="00484040" w:rsidRPr="00F36EB5">
        <w:rPr>
          <w:sz w:val="24"/>
          <w:szCs w:val="24"/>
        </w:rPr>
        <w:t xml:space="preserve">ūkio subjekto / </w:t>
      </w:r>
      <w:r w:rsidR="00D10A58" w:rsidRPr="00F36EB5">
        <w:rPr>
          <w:sz w:val="24"/>
          <w:szCs w:val="24"/>
        </w:rPr>
        <w:t>Kandidat</w:t>
      </w:r>
      <w:r w:rsidR="00484040" w:rsidRPr="00F36EB5">
        <w:rPr>
          <w:sz w:val="24"/>
          <w:szCs w:val="24"/>
        </w:rPr>
        <w:t>o / Dalyvio</w:t>
      </w:r>
      <w:r w:rsidR="0075642C" w:rsidRPr="00F36EB5">
        <w:rPr>
          <w:sz w:val="24"/>
          <w:szCs w:val="24"/>
        </w:rPr>
        <w:t xml:space="preserve"> užduoti klausimai ir atsakymai į juos, </w:t>
      </w:r>
      <w:r w:rsidR="00796090" w:rsidRPr="00F36EB5">
        <w:rPr>
          <w:sz w:val="24"/>
          <w:szCs w:val="24"/>
        </w:rPr>
        <w:t xml:space="preserve">bus </w:t>
      </w:r>
      <w:r w:rsidR="00A655DE" w:rsidRPr="00F36EB5">
        <w:rPr>
          <w:sz w:val="24"/>
          <w:szCs w:val="24"/>
        </w:rPr>
        <w:t>paskelbiami</w:t>
      </w:r>
      <w:r w:rsidR="0075642C" w:rsidRPr="00F36EB5">
        <w:rPr>
          <w:sz w:val="24"/>
          <w:szCs w:val="24"/>
        </w:rPr>
        <w:t xml:space="preserve"> </w:t>
      </w:r>
      <w:r w:rsidR="00484040" w:rsidRPr="00F36EB5">
        <w:rPr>
          <w:sz w:val="24"/>
          <w:szCs w:val="24"/>
        </w:rPr>
        <w:t xml:space="preserve">viešai CVP IS, </w:t>
      </w:r>
      <w:r w:rsidR="00E116AE" w:rsidRPr="00F36EB5">
        <w:rPr>
          <w:sz w:val="24"/>
          <w:szCs w:val="24"/>
        </w:rPr>
        <w:t xml:space="preserve">tačiau neatskleidžiant susitikime dalyvavusio </w:t>
      </w:r>
      <w:r w:rsidR="00484040" w:rsidRPr="00F36EB5">
        <w:rPr>
          <w:sz w:val="24"/>
          <w:szCs w:val="24"/>
        </w:rPr>
        <w:t xml:space="preserve">ūkio subjekto / </w:t>
      </w:r>
      <w:r w:rsidR="00E116AE" w:rsidRPr="00F36EB5">
        <w:rPr>
          <w:sz w:val="24"/>
          <w:szCs w:val="24"/>
        </w:rPr>
        <w:t xml:space="preserve">Kandidato </w:t>
      </w:r>
      <w:r w:rsidR="00484040" w:rsidRPr="00F36EB5">
        <w:rPr>
          <w:sz w:val="24"/>
          <w:szCs w:val="24"/>
        </w:rPr>
        <w:t>/ Dalyvio t</w:t>
      </w:r>
      <w:r w:rsidR="00E116AE" w:rsidRPr="00F36EB5">
        <w:rPr>
          <w:sz w:val="24"/>
          <w:szCs w:val="24"/>
        </w:rPr>
        <w:t xml:space="preserve">apatybės ir </w:t>
      </w:r>
      <w:r w:rsidR="000F5F54" w:rsidRPr="00F36EB5">
        <w:rPr>
          <w:sz w:val="24"/>
          <w:szCs w:val="24"/>
        </w:rPr>
        <w:t>užtikrinant jo</w:t>
      </w:r>
      <w:r w:rsidR="00E116AE" w:rsidRPr="00F36EB5">
        <w:rPr>
          <w:sz w:val="24"/>
          <w:szCs w:val="24"/>
        </w:rPr>
        <w:t xml:space="preserve"> konfidencialios informacijos apsaugą</w:t>
      </w:r>
      <w:r w:rsidR="00E502E8" w:rsidRPr="00F36EB5">
        <w:rPr>
          <w:sz w:val="24"/>
          <w:szCs w:val="24"/>
        </w:rPr>
        <w:t>.</w:t>
      </w:r>
      <w:r w:rsidR="0031096B" w:rsidRPr="00F36EB5">
        <w:rPr>
          <w:sz w:val="24"/>
          <w:szCs w:val="24"/>
        </w:rPr>
        <w:t xml:space="preserve"> </w:t>
      </w:r>
      <w:r w:rsidR="00484040" w:rsidRPr="00F36EB5">
        <w:rPr>
          <w:sz w:val="24"/>
          <w:szCs w:val="24"/>
        </w:rPr>
        <w:t>K</w:t>
      </w:r>
      <w:r w:rsidR="004145CF" w:rsidRPr="00F36EB5">
        <w:rPr>
          <w:sz w:val="24"/>
          <w:szCs w:val="24"/>
        </w:rPr>
        <w:t xml:space="preserve">lausimus </w:t>
      </w:r>
      <w:r w:rsidR="00297498" w:rsidRPr="00F36EB5">
        <w:rPr>
          <w:sz w:val="24"/>
          <w:szCs w:val="24"/>
        </w:rPr>
        <w:t xml:space="preserve">susitikimui </w:t>
      </w:r>
      <w:r w:rsidR="00F21565" w:rsidRPr="00F36EB5">
        <w:rPr>
          <w:sz w:val="24"/>
          <w:szCs w:val="24"/>
        </w:rPr>
        <w:t>ūkio subjektai</w:t>
      </w:r>
      <w:r w:rsidR="00AD7526" w:rsidRPr="00F36EB5">
        <w:rPr>
          <w:sz w:val="24"/>
          <w:szCs w:val="24"/>
        </w:rPr>
        <w:t xml:space="preserve"> </w:t>
      </w:r>
      <w:r w:rsidR="00F21565" w:rsidRPr="00F36EB5">
        <w:rPr>
          <w:sz w:val="24"/>
          <w:szCs w:val="24"/>
        </w:rPr>
        <w:t>/ Kandidatai</w:t>
      </w:r>
      <w:r w:rsidR="00AD7526" w:rsidRPr="00F36EB5">
        <w:rPr>
          <w:sz w:val="24"/>
          <w:szCs w:val="24"/>
        </w:rPr>
        <w:t xml:space="preserve"> </w:t>
      </w:r>
      <w:r w:rsidR="00F21565" w:rsidRPr="00F36EB5">
        <w:rPr>
          <w:sz w:val="24"/>
          <w:szCs w:val="24"/>
        </w:rPr>
        <w:t xml:space="preserve">/ Dalyviai </w:t>
      </w:r>
      <w:r w:rsidR="000109DC" w:rsidRPr="00F36EB5">
        <w:rPr>
          <w:sz w:val="24"/>
          <w:szCs w:val="24"/>
        </w:rPr>
        <w:t xml:space="preserve">gali </w:t>
      </w:r>
      <w:r w:rsidR="004145CF" w:rsidRPr="00F36EB5">
        <w:rPr>
          <w:sz w:val="24"/>
          <w:szCs w:val="24"/>
        </w:rPr>
        <w:t>pateikti ir iš anksto</w:t>
      </w:r>
      <w:r w:rsidR="00147B83" w:rsidRPr="00F36EB5">
        <w:rPr>
          <w:sz w:val="24"/>
          <w:szCs w:val="24"/>
        </w:rPr>
        <w:t>,</w:t>
      </w:r>
      <w:r w:rsidR="004145CF" w:rsidRPr="00F36EB5">
        <w:rPr>
          <w:sz w:val="24"/>
          <w:szCs w:val="24"/>
        </w:rPr>
        <w:t xml:space="preserve"> CVP IS </w:t>
      </w:r>
      <w:r w:rsidR="004A5696" w:rsidRPr="00F36EB5">
        <w:rPr>
          <w:sz w:val="24"/>
          <w:szCs w:val="24"/>
        </w:rPr>
        <w:t xml:space="preserve">susirašinėjimo </w:t>
      </w:r>
      <w:r w:rsidR="004145CF" w:rsidRPr="00F36EB5">
        <w:rPr>
          <w:sz w:val="24"/>
          <w:szCs w:val="24"/>
        </w:rPr>
        <w:t xml:space="preserve">priemonėmis. </w:t>
      </w:r>
      <w:r w:rsidR="0031096B" w:rsidRPr="00F36EB5">
        <w:rPr>
          <w:sz w:val="24"/>
          <w:szCs w:val="24"/>
        </w:rPr>
        <w:t>Iškilus poreikiui, galės būti rengiami ir papildomi susitikimai</w:t>
      </w:r>
      <w:r w:rsidR="00365590" w:rsidRPr="00F36EB5">
        <w:rPr>
          <w:sz w:val="24"/>
          <w:szCs w:val="24"/>
        </w:rPr>
        <w:t>.</w:t>
      </w:r>
      <w:r w:rsidR="00484040" w:rsidRPr="00F36EB5">
        <w:rPr>
          <w:sz w:val="24"/>
          <w:szCs w:val="24"/>
        </w:rPr>
        <w:t xml:space="preserve"> Jeigu Komisija organizuoja bendrus susitikimus su visais ūkio subjektais / Kandidatais / Dalyviais, tokie susitikimai</w:t>
      </w:r>
      <w:r w:rsidR="003064F8" w:rsidRPr="00F36EB5">
        <w:rPr>
          <w:sz w:val="24"/>
          <w:szCs w:val="24"/>
        </w:rPr>
        <w:t xml:space="preserve"> bus</w:t>
      </w:r>
      <w:r w:rsidR="00484040" w:rsidRPr="00F36EB5">
        <w:rPr>
          <w:sz w:val="24"/>
          <w:szCs w:val="24"/>
        </w:rPr>
        <w:t xml:space="preserve"> protokoluojami</w:t>
      </w:r>
      <w:r w:rsidR="006433BF" w:rsidRPr="00F36EB5">
        <w:rPr>
          <w:sz w:val="24"/>
          <w:szCs w:val="24"/>
        </w:rPr>
        <w:t xml:space="preserve">. Informacija apie susitikimą su ūkio subjektais / Kandidatais / Dalyviais taip pat visi šio susitikimo metu pateikti klausimai ir atsakymai į juos, </w:t>
      </w:r>
      <w:r w:rsidR="00484040" w:rsidRPr="00F36EB5">
        <w:rPr>
          <w:sz w:val="24"/>
          <w:szCs w:val="24"/>
        </w:rPr>
        <w:t xml:space="preserve">neatskleidžiant klausimą uždavusio ūkio subjekto / Kandidato / Dalyvio tapatybės, </w:t>
      </w:r>
      <w:r w:rsidR="002460D1">
        <w:rPr>
          <w:sz w:val="24"/>
          <w:szCs w:val="24"/>
        </w:rPr>
        <w:t>bus</w:t>
      </w:r>
      <w:r w:rsidR="002460D1" w:rsidRPr="00F36EB5">
        <w:rPr>
          <w:sz w:val="24"/>
          <w:szCs w:val="24"/>
        </w:rPr>
        <w:t xml:space="preserve"> </w:t>
      </w:r>
      <w:r w:rsidR="00484040" w:rsidRPr="00F36EB5">
        <w:rPr>
          <w:sz w:val="24"/>
          <w:szCs w:val="24"/>
        </w:rPr>
        <w:t>skelbiami CVP IS.</w:t>
      </w:r>
      <w:bookmarkEnd w:id="564"/>
    </w:p>
    <w:p w14:paraId="20A780DA" w14:textId="77777777" w:rsidR="00D96E8E" w:rsidRPr="00F36EB5" w:rsidRDefault="00AB3ABA" w:rsidP="0002533B">
      <w:pPr>
        <w:pStyle w:val="Heading2"/>
        <w:numPr>
          <w:ilvl w:val="0"/>
          <w:numId w:val="5"/>
        </w:numPr>
        <w:spacing w:after="120"/>
        <w:ind w:left="567" w:hanging="567"/>
        <w:jc w:val="center"/>
        <w:rPr>
          <w:color w:val="943634" w:themeColor="accent2" w:themeShade="BF"/>
          <w:sz w:val="24"/>
          <w:szCs w:val="24"/>
        </w:rPr>
      </w:pPr>
      <w:bookmarkStart w:id="565" w:name="_Toc126935625"/>
      <w:bookmarkStart w:id="566" w:name="_Toc193705537"/>
      <w:r w:rsidRPr="00F36EB5">
        <w:rPr>
          <w:color w:val="943634" w:themeColor="accent2" w:themeShade="BF"/>
          <w:sz w:val="24"/>
          <w:szCs w:val="24"/>
        </w:rPr>
        <w:t>P</w:t>
      </w:r>
      <w:r w:rsidR="00D96E8E" w:rsidRPr="00F36EB5">
        <w:rPr>
          <w:color w:val="943634" w:themeColor="accent2" w:themeShade="BF"/>
          <w:sz w:val="24"/>
          <w:szCs w:val="24"/>
        </w:rPr>
        <w:t>ažeistų teisių gynimo tvarka</w:t>
      </w:r>
      <w:bookmarkEnd w:id="565"/>
      <w:bookmarkEnd w:id="566"/>
    </w:p>
    <w:p w14:paraId="5506F3BA" w14:textId="63F7A0BC" w:rsidR="004115C4" w:rsidRPr="00F36EB5" w:rsidRDefault="00D96E8E" w:rsidP="00646983">
      <w:pPr>
        <w:pStyle w:val="paragrafesrasas2lygis"/>
        <w:numPr>
          <w:ilvl w:val="1"/>
          <w:numId w:val="50"/>
        </w:numPr>
        <w:ind w:left="567" w:hanging="567"/>
        <w:rPr>
          <w:sz w:val="24"/>
          <w:szCs w:val="24"/>
        </w:rPr>
      </w:pPr>
      <w:r w:rsidRPr="00F36EB5">
        <w:rPr>
          <w:sz w:val="24"/>
          <w:szCs w:val="24"/>
        </w:rPr>
        <w:t>Ūkio subjektas</w:t>
      </w:r>
      <w:r w:rsidR="00981DEC" w:rsidRPr="00F36EB5">
        <w:rPr>
          <w:sz w:val="24"/>
          <w:szCs w:val="24"/>
        </w:rPr>
        <w:t xml:space="preserve"> / Kandidatas / Dalyvis</w:t>
      </w:r>
      <w:r w:rsidRPr="00F36EB5">
        <w:rPr>
          <w:sz w:val="24"/>
          <w:szCs w:val="24"/>
        </w:rPr>
        <w:t xml:space="preserve">, manantis, kad </w:t>
      </w:r>
      <w:r w:rsidR="00981DEC" w:rsidRPr="00F36EB5">
        <w:rPr>
          <w:sz w:val="24"/>
          <w:szCs w:val="24"/>
        </w:rPr>
        <w:t xml:space="preserve">Komisija ar </w:t>
      </w:r>
      <w:r w:rsidRPr="00F36EB5">
        <w:rPr>
          <w:sz w:val="24"/>
          <w:szCs w:val="24"/>
        </w:rPr>
        <w:t xml:space="preserve">Valdžios subjektas nesilaiko </w:t>
      </w:r>
      <w:r w:rsidR="00591277">
        <w:t>VPGSĮ</w:t>
      </w:r>
      <w:r w:rsidRPr="00F36EB5">
        <w:rPr>
          <w:sz w:val="24"/>
          <w:szCs w:val="24"/>
        </w:rPr>
        <w:t xml:space="preserve"> reikalavimų ir tuo pažeidžia šio ūkio subjekto</w:t>
      </w:r>
      <w:r w:rsidR="00981DEC" w:rsidRPr="00F36EB5">
        <w:rPr>
          <w:sz w:val="24"/>
          <w:szCs w:val="24"/>
        </w:rPr>
        <w:t xml:space="preserve"> / Kandidato / Dalyvio</w:t>
      </w:r>
      <w:r w:rsidRPr="00F36EB5">
        <w:rPr>
          <w:sz w:val="24"/>
          <w:szCs w:val="24"/>
        </w:rPr>
        <w:t xml:space="preserve"> teisėtus interesus, turi teisę panaudoti Sąlygų</w:t>
      </w:r>
      <w:r w:rsidR="00981DEC" w:rsidRPr="00F36EB5">
        <w:rPr>
          <w:sz w:val="24"/>
          <w:szCs w:val="24"/>
        </w:rPr>
        <w:t xml:space="preserve"> </w:t>
      </w:r>
      <w:r w:rsidR="00506B23" w:rsidRPr="00F36EB5">
        <w:rPr>
          <w:sz w:val="24"/>
          <w:szCs w:val="24"/>
        </w:rPr>
        <w:fldChar w:fldCharType="begin"/>
      </w:r>
      <w:r w:rsidR="00506B23" w:rsidRPr="00F36EB5">
        <w:rPr>
          <w:sz w:val="24"/>
          <w:szCs w:val="24"/>
        </w:rPr>
        <w:instrText xml:space="preserve"> REF _Ref110412017 \n \h </w:instrText>
      </w:r>
      <w:r w:rsidR="00F36EB5">
        <w:rPr>
          <w:sz w:val="24"/>
          <w:szCs w:val="24"/>
        </w:rPr>
        <w:instrText xml:space="preserve"> \* MERGEFORMAT </w:instrText>
      </w:r>
      <w:r w:rsidR="00506B23" w:rsidRPr="00F36EB5">
        <w:rPr>
          <w:sz w:val="24"/>
          <w:szCs w:val="24"/>
        </w:rPr>
      </w:r>
      <w:r w:rsidR="00506B23" w:rsidRPr="00F36EB5">
        <w:rPr>
          <w:sz w:val="24"/>
          <w:szCs w:val="24"/>
        </w:rPr>
        <w:fldChar w:fldCharType="separate"/>
      </w:r>
      <w:r w:rsidR="0041528B">
        <w:rPr>
          <w:sz w:val="24"/>
          <w:szCs w:val="24"/>
        </w:rPr>
        <w:t>28</w:t>
      </w:r>
      <w:r w:rsidR="00506B23" w:rsidRPr="00F36EB5">
        <w:rPr>
          <w:sz w:val="24"/>
          <w:szCs w:val="24"/>
        </w:rPr>
        <w:fldChar w:fldCharType="end"/>
      </w:r>
      <w:r w:rsidR="00506B23" w:rsidRPr="00F36EB5">
        <w:rPr>
          <w:sz w:val="24"/>
          <w:szCs w:val="24"/>
        </w:rPr>
        <w:t xml:space="preserve"> </w:t>
      </w:r>
      <w:r w:rsidR="00981DEC" w:rsidRPr="00F36EB5">
        <w:rPr>
          <w:sz w:val="24"/>
          <w:szCs w:val="24"/>
        </w:rPr>
        <w:t xml:space="preserve">priede </w:t>
      </w:r>
      <w:r w:rsidR="00981DEC" w:rsidRPr="00F36EB5">
        <w:rPr>
          <w:i/>
          <w:sz w:val="24"/>
          <w:szCs w:val="24"/>
        </w:rPr>
        <w:t>Ginčų nagrinėjo tvarka</w:t>
      </w:r>
      <w:r w:rsidRPr="00F36EB5">
        <w:rPr>
          <w:sz w:val="24"/>
          <w:szCs w:val="24"/>
        </w:rPr>
        <w:t xml:space="preserve"> nurody</w:t>
      </w:r>
      <w:r w:rsidR="00C44F3A" w:rsidRPr="00F36EB5">
        <w:rPr>
          <w:sz w:val="24"/>
          <w:szCs w:val="24"/>
        </w:rPr>
        <w:t>tas teisinės gynybos priemones.</w:t>
      </w:r>
    </w:p>
    <w:p w14:paraId="06C0F9D2" w14:textId="77777777" w:rsidR="00C44F3A" w:rsidRPr="00F36EB5" w:rsidRDefault="00C44F3A" w:rsidP="002C1278">
      <w:pPr>
        <w:pStyle w:val="paragrafesrasas2lygis"/>
        <w:numPr>
          <w:ilvl w:val="0"/>
          <w:numId w:val="0"/>
        </w:numPr>
        <w:ind w:left="567" w:hanging="567"/>
        <w:rPr>
          <w:sz w:val="24"/>
          <w:szCs w:val="24"/>
        </w:rPr>
      </w:pPr>
    </w:p>
    <w:p w14:paraId="343C9933" w14:textId="77777777" w:rsidR="00C43924" w:rsidRPr="00F36EB5" w:rsidRDefault="00713E72" w:rsidP="00646983">
      <w:pPr>
        <w:pStyle w:val="Heading1"/>
        <w:numPr>
          <w:ilvl w:val="0"/>
          <w:numId w:val="50"/>
        </w:numPr>
        <w:spacing w:after="120"/>
        <w:ind w:left="567" w:hanging="567"/>
        <w:jc w:val="center"/>
        <w:rPr>
          <w:color w:val="632423" w:themeColor="accent2" w:themeShade="80"/>
          <w:sz w:val="24"/>
          <w:szCs w:val="24"/>
        </w:rPr>
      </w:pPr>
      <w:bookmarkStart w:id="567" w:name="_Toc126935626"/>
      <w:bookmarkStart w:id="568" w:name="_Toc193705538"/>
      <w:r w:rsidRPr="00F36EB5">
        <w:rPr>
          <w:color w:val="632423" w:themeColor="accent2" w:themeShade="80"/>
          <w:sz w:val="24"/>
          <w:szCs w:val="24"/>
        </w:rPr>
        <w:t>Konkurencinio d</w:t>
      </w:r>
      <w:r w:rsidR="00E26B44" w:rsidRPr="00F36EB5">
        <w:rPr>
          <w:color w:val="632423" w:themeColor="accent2" w:themeShade="80"/>
          <w:sz w:val="24"/>
          <w:szCs w:val="24"/>
        </w:rPr>
        <w:t>ialogo</w:t>
      </w:r>
      <w:r w:rsidR="00C57A83" w:rsidRPr="00F36EB5">
        <w:rPr>
          <w:color w:val="632423" w:themeColor="accent2" w:themeShade="80"/>
          <w:sz w:val="24"/>
          <w:szCs w:val="24"/>
        </w:rPr>
        <w:t xml:space="preserve"> </w:t>
      </w:r>
      <w:r w:rsidR="003D7F18" w:rsidRPr="00F36EB5">
        <w:rPr>
          <w:color w:val="632423" w:themeColor="accent2" w:themeShade="80"/>
          <w:sz w:val="24"/>
          <w:szCs w:val="24"/>
        </w:rPr>
        <w:t>vykdymas</w:t>
      </w:r>
      <w:bookmarkEnd w:id="567"/>
      <w:bookmarkEnd w:id="568"/>
    </w:p>
    <w:p w14:paraId="13CDFDF1" w14:textId="77777777" w:rsidR="00C43924" w:rsidRPr="00F36EB5" w:rsidRDefault="00265F4C" w:rsidP="0002533B">
      <w:pPr>
        <w:pStyle w:val="Heading2"/>
        <w:numPr>
          <w:ilvl w:val="0"/>
          <w:numId w:val="9"/>
        </w:numPr>
        <w:spacing w:after="120"/>
        <w:ind w:left="567" w:hanging="567"/>
        <w:jc w:val="center"/>
        <w:rPr>
          <w:color w:val="943634" w:themeColor="accent2" w:themeShade="BF"/>
          <w:sz w:val="24"/>
          <w:szCs w:val="24"/>
        </w:rPr>
      </w:pPr>
      <w:bookmarkStart w:id="569" w:name="_Toc283040746"/>
      <w:bookmarkStart w:id="570" w:name="_Toc285029295"/>
      <w:bookmarkStart w:id="571" w:name="_Toc126935627"/>
      <w:bookmarkStart w:id="572" w:name="_Toc193705539"/>
      <w:r w:rsidRPr="00F36EB5">
        <w:rPr>
          <w:color w:val="943634" w:themeColor="accent2" w:themeShade="BF"/>
          <w:sz w:val="24"/>
          <w:szCs w:val="24"/>
        </w:rPr>
        <w:t>Konkurencinio d</w:t>
      </w:r>
      <w:r w:rsidR="00E26B44" w:rsidRPr="00F36EB5">
        <w:rPr>
          <w:color w:val="943634" w:themeColor="accent2" w:themeShade="BF"/>
          <w:sz w:val="24"/>
          <w:szCs w:val="24"/>
        </w:rPr>
        <w:t>ialogo</w:t>
      </w:r>
      <w:r w:rsidR="00B61CE8" w:rsidRPr="00F36EB5">
        <w:rPr>
          <w:color w:val="943634" w:themeColor="accent2" w:themeShade="BF"/>
          <w:sz w:val="24"/>
          <w:szCs w:val="24"/>
        </w:rPr>
        <w:t xml:space="preserve"> eiga ir</w:t>
      </w:r>
      <w:r w:rsidR="00C43924" w:rsidRPr="00F36EB5">
        <w:rPr>
          <w:color w:val="943634" w:themeColor="accent2" w:themeShade="BF"/>
          <w:sz w:val="24"/>
          <w:szCs w:val="24"/>
        </w:rPr>
        <w:t xml:space="preserve"> orientacinis tvarkaraštis</w:t>
      </w:r>
      <w:bookmarkEnd w:id="569"/>
      <w:bookmarkEnd w:id="570"/>
      <w:bookmarkEnd w:id="571"/>
      <w:bookmarkEnd w:id="572"/>
    </w:p>
    <w:p w14:paraId="6093B3CE" w14:textId="57BB80FD" w:rsidR="008D2D3A" w:rsidRPr="00F36EB5" w:rsidRDefault="00CE60A2" w:rsidP="00646983">
      <w:pPr>
        <w:pStyle w:val="paragrafesrasas2lygis"/>
        <w:numPr>
          <w:ilvl w:val="1"/>
          <w:numId w:val="50"/>
        </w:numPr>
        <w:ind w:left="567" w:hanging="567"/>
        <w:rPr>
          <w:sz w:val="24"/>
          <w:szCs w:val="24"/>
        </w:rPr>
      </w:pPr>
      <w:r w:rsidRPr="00F36EB5">
        <w:rPr>
          <w:sz w:val="24"/>
          <w:szCs w:val="24"/>
        </w:rPr>
        <w:t>Žemiau pateikiam</w:t>
      </w:r>
      <w:r w:rsidR="003828CD" w:rsidRPr="00F36EB5">
        <w:rPr>
          <w:sz w:val="24"/>
          <w:szCs w:val="24"/>
        </w:rPr>
        <w:t>as</w:t>
      </w:r>
      <w:r w:rsidRPr="00F36EB5">
        <w:rPr>
          <w:sz w:val="24"/>
          <w:szCs w:val="24"/>
        </w:rPr>
        <w:t xml:space="preserve"> orientacin</w:t>
      </w:r>
      <w:r w:rsidR="003427CD" w:rsidRPr="00F36EB5">
        <w:rPr>
          <w:sz w:val="24"/>
          <w:szCs w:val="24"/>
        </w:rPr>
        <w:t>is</w:t>
      </w:r>
      <w:r w:rsidRPr="00F36EB5">
        <w:rPr>
          <w:sz w:val="24"/>
          <w:szCs w:val="24"/>
        </w:rPr>
        <w:t xml:space="preserve"> </w:t>
      </w:r>
      <w:r w:rsidR="00BF487E" w:rsidRPr="00F36EB5">
        <w:rPr>
          <w:sz w:val="24"/>
          <w:szCs w:val="24"/>
        </w:rPr>
        <w:t>K</w:t>
      </w:r>
      <w:r w:rsidR="006F782B" w:rsidRPr="00F36EB5">
        <w:rPr>
          <w:sz w:val="24"/>
          <w:szCs w:val="24"/>
        </w:rPr>
        <w:t xml:space="preserve">onkurencinio </w:t>
      </w:r>
      <w:r w:rsidRPr="00F36EB5">
        <w:rPr>
          <w:sz w:val="24"/>
          <w:szCs w:val="24"/>
        </w:rPr>
        <w:t>d</w:t>
      </w:r>
      <w:r w:rsidR="00E26B44" w:rsidRPr="00F36EB5">
        <w:rPr>
          <w:sz w:val="24"/>
          <w:szCs w:val="24"/>
        </w:rPr>
        <w:t>ialogo</w:t>
      </w:r>
      <w:r w:rsidRPr="00F36EB5">
        <w:rPr>
          <w:sz w:val="24"/>
          <w:szCs w:val="24"/>
        </w:rPr>
        <w:t xml:space="preserve"> </w:t>
      </w:r>
      <w:r w:rsidR="001B6107" w:rsidRPr="00F36EB5">
        <w:rPr>
          <w:sz w:val="24"/>
          <w:szCs w:val="24"/>
        </w:rPr>
        <w:t>proce</w:t>
      </w:r>
      <w:r w:rsidR="006030CC" w:rsidRPr="00F36EB5">
        <w:rPr>
          <w:sz w:val="24"/>
          <w:szCs w:val="24"/>
        </w:rPr>
        <w:t>dūr</w:t>
      </w:r>
      <w:r w:rsidR="001B6107" w:rsidRPr="00F36EB5">
        <w:rPr>
          <w:sz w:val="24"/>
          <w:szCs w:val="24"/>
        </w:rPr>
        <w:t xml:space="preserve">ų </w:t>
      </w:r>
      <w:r w:rsidR="00E46A3C" w:rsidRPr="00F36EB5">
        <w:rPr>
          <w:sz w:val="24"/>
          <w:szCs w:val="24"/>
        </w:rPr>
        <w:t>tvarkarašt</w:t>
      </w:r>
      <w:r w:rsidR="003828CD" w:rsidRPr="00F36EB5">
        <w:rPr>
          <w:sz w:val="24"/>
          <w:szCs w:val="24"/>
        </w:rPr>
        <w:t>is</w:t>
      </w:r>
      <w:r w:rsidRPr="00F36EB5">
        <w:rPr>
          <w:sz w:val="24"/>
          <w:szCs w:val="24"/>
        </w:rPr>
        <w:t xml:space="preserve">. </w:t>
      </w:r>
      <w:r w:rsidR="003828CD" w:rsidRPr="00F36EB5">
        <w:rPr>
          <w:sz w:val="24"/>
          <w:szCs w:val="24"/>
        </w:rPr>
        <w:t>T</w:t>
      </w:r>
      <w:r w:rsidR="00284643" w:rsidRPr="00F36EB5">
        <w:rPr>
          <w:sz w:val="24"/>
          <w:szCs w:val="24"/>
        </w:rPr>
        <w:t>varkarašt</w:t>
      </w:r>
      <w:r w:rsidR="003427CD" w:rsidRPr="00F36EB5">
        <w:rPr>
          <w:sz w:val="24"/>
          <w:szCs w:val="24"/>
        </w:rPr>
        <w:t>yje</w:t>
      </w:r>
      <w:r w:rsidR="00284643" w:rsidRPr="00F36EB5">
        <w:rPr>
          <w:sz w:val="24"/>
          <w:szCs w:val="24"/>
        </w:rPr>
        <w:t xml:space="preserve"> nurodyti terminai gali keistis</w:t>
      </w:r>
      <w:r w:rsidR="003427CD" w:rsidRPr="00F36EB5">
        <w:rPr>
          <w:sz w:val="24"/>
          <w:szCs w:val="24"/>
        </w:rPr>
        <w:t xml:space="preserve">, priklausomai </w:t>
      </w:r>
      <w:r w:rsidR="00912306" w:rsidRPr="00F36EB5">
        <w:rPr>
          <w:sz w:val="24"/>
          <w:szCs w:val="24"/>
        </w:rPr>
        <w:t>nuo gautų paraiškų</w:t>
      </w:r>
      <w:r w:rsidR="00EC55B9" w:rsidRPr="00F36EB5">
        <w:rPr>
          <w:sz w:val="24"/>
          <w:szCs w:val="24"/>
        </w:rPr>
        <w:t>, Sprendinių</w:t>
      </w:r>
      <w:r w:rsidR="00912306" w:rsidRPr="00F36EB5">
        <w:rPr>
          <w:sz w:val="24"/>
          <w:szCs w:val="24"/>
        </w:rPr>
        <w:t xml:space="preserve"> ir </w:t>
      </w:r>
      <w:r w:rsidR="007E0332" w:rsidRPr="00F36EB5">
        <w:rPr>
          <w:sz w:val="24"/>
          <w:szCs w:val="24"/>
        </w:rPr>
        <w:t>P</w:t>
      </w:r>
      <w:r w:rsidR="00912306" w:rsidRPr="00F36EB5">
        <w:rPr>
          <w:sz w:val="24"/>
          <w:szCs w:val="24"/>
        </w:rPr>
        <w:t xml:space="preserve">asiūlymų skaičiaus, </w:t>
      </w:r>
      <w:r w:rsidR="00E26B44" w:rsidRPr="00F36EB5">
        <w:rPr>
          <w:sz w:val="24"/>
          <w:szCs w:val="24"/>
        </w:rPr>
        <w:t>dialogo</w:t>
      </w:r>
      <w:r w:rsidR="00912306" w:rsidRPr="00F36EB5">
        <w:rPr>
          <w:sz w:val="24"/>
          <w:szCs w:val="24"/>
        </w:rPr>
        <w:t xml:space="preserve"> eigos, gautų </w:t>
      </w:r>
      <w:r w:rsidR="00EC55B9" w:rsidRPr="00F36EB5">
        <w:rPr>
          <w:sz w:val="24"/>
          <w:szCs w:val="24"/>
        </w:rPr>
        <w:t xml:space="preserve">ūkio subjektų, </w:t>
      </w:r>
      <w:r w:rsidR="00293425" w:rsidRPr="00F36EB5">
        <w:rPr>
          <w:sz w:val="24"/>
          <w:szCs w:val="24"/>
        </w:rPr>
        <w:t>Kandidatų</w:t>
      </w:r>
      <w:r w:rsidR="00912306" w:rsidRPr="00F36EB5">
        <w:rPr>
          <w:sz w:val="24"/>
          <w:szCs w:val="24"/>
        </w:rPr>
        <w:t xml:space="preserve"> </w:t>
      </w:r>
      <w:r w:rsidR="00BE1039" w:rsidRPr="00F36EB5">
        <w:rPr>
          <w:sz w:val="24"/>
          <w:szCs w:val="24"/>
        </w:rPr>
        <w:t xml:space="preserve">ar Dalyvių </w:t>
      </w:r>
      <w:r w:rsidR="000D45DF" w:rsidRPr="00F36EB5">
        <w:rPr>
          <w:sz w:val="24"/>
          <w:szCs w:val="24"/>
        </w:rPr>
        <w:t>Prašymų</w:t>
      </w:r>
      <w:r w:rsidR="00C54008" w:rsidRPr="00F36EB5">
        <w:rPr>
          <w:sz w:val="24"/>
          <w:szCs w:val="24"/>
        </w:rPr>
        <w:t>,</w:t>
      </w:r>
      <w:r w:rsidR="004628A3" w:rsidRPr="00F36EB5">
        <w:rPr>
          <w:sz w:val="24"/>
          <w:szCs w:val="24"/>
        </w:rPr>
        <w:t xml:space="preserve"> pretenzijų</w:t>
      </w:r>
      <w:r w:rsidR="00663359" w:rsidRPr="00F36EB5">
        <w:rPr>
          <w:sz w:val="24"/>
          <w:szCs w:val="24"/>
        </w:rPr>
        <w:t xml:space="preserve">, </w:t>
      </w:r>
      <w:r w:rsidR="001C7FD9" w:rsidRPr="00F36EB5">
        <w:rPr>
          <w:sz w:val="24"/>
          <w:szCs w:val="24"/>
        </w:rPr>
        <w:t>iškilusio poreikio patikslint</w:t>
      </w:r>
      <w:r w:rsidR="003828CD" w:rsidRPr="00F36EB5">
        <w:rPr>
          <w:sz w:val="24"/>
          <w:szCs w:val="24"/>
        </w:rPr>
        <w:t>i Sąlygas ar jų priedus ir pan. Termin</w:t>
      </w:r>
      <w:r w:rsidR="003427CD" w:rsidRPr="00F36EB5">
        <w:rPr>
          <w:sz w:val="24"/>
          <w:szCs w:val="24"/>
        </w:rPr>
        <w:t xml:space="preserve">ai </w:t>
      </w:r>
      <w:r w:rsidR="00391799" w:rsidRPr="00F36EB5">
        <w:rPr>
          <w:sz w:val="24"/>
          <w:szCs w:val="24"/>
        </w:rPr>
        <w:t xml:space="preserve">gali būti </w:t>
      </w:r>
      <w:r w:rsidR="003427CD" w:rsidRPr="00F36EB5">
        <w:rPr>
          <w:sz w:val="24"/>
          <w:szCs w:val="24"/>
        </w:rPr>
        <w:t>pratęsti</w:t>
      </w:r>
      <w:r w:rsidR="003828CD" w:rsidRPr="00F36EB5">
        <w:rPr>
          <w:sz w:val="24"/>
          <w:szCs w:val="24"/>
        </w:rPr>
        <w:t xml:space="preserve"> </w:t>
      </w:r>
      <w:r w:rsidR="007D11CF" w:rsidRPr="00F36EB5">
        <w:rPr>
          <w:sz w:val="24"/>
          <w:szCs w:val="24"/>
        </w:rPr>
        <w:t xml:space="preserve">tokiam laikui, kiek </w:t>
      </w:r>
      <w:r w:rsidR="00EC55B9" w:rsidRPr="00F36EB5">
        <w:rPr>
          <w:sz w:val="24"/>
          <w:szCs w:val="24"/>
        </w:rPr>
        <w:t>Komisijai yra</w:t>
      </w:r>
      <w:r w:rsidR="007D11CF" w:rsidRPr="00F36EB5">
        <w:rPr>
          <w:sz w:val="24"/>
          <w:szCs w:val="24"/>
        </w:rPr>
        <w:t xml:space="preserve"> būtina reikalingoms procedūroms atlikti ir </w:t>
      </w:r>
      <w:r w:rsidR="003828CD" w:rsidRPr="00F36EB5">
        <w:rPr>
          <w:sz w:val="24"/>
          <w:szCs w:val="24"/>
        </w:rPr>
        <w:t xml:space="preserve">kiek protingai reikalinga, kad </w:t>
      </w:r>
      <w:r w:rsidR="00C1780D" w:rsidRPr="00F36EB5">
        <w:rPr>
          <w:sz w:val="24"/>
          <w:szCs w:val="24"/>
        </w:rPr>
        <w:t xml:space="preserve">suinteresuoti </w:t>
      </w:r>
      <w:r w:rsidR="00EC55B9" w:rsidRPr="00F36EB5">
        <w:rPr>
          <w:sz w:val="24"/>
          <w:szCs w:val="24"/>
        </w:rPr>
        <w:t xml:space="preserve">ūkio subjektai / </w:t>
      </w:r>
      <w:r w:rsidR="009D4432" w:rsidRPr="00F36EB5">
        <w:rPr>
          <w:sz w:val="24"/>
          <w:szCs w:val="24"/>
        </w:rPr>
        <w:t>Kandidatai</w:t>
      </w:r>
      <w:r w:rsidR="003828CD" w:rsidRPr="00F36EB5">
        <w:rPr>
          <w:sz w:val="24"/>
          <w:szCs w:val="24"/>
        </w:rPr>
        <w:t xml:space="preserve"> </w:t>
      </w:r>
      <w:r w:rsidR="00EC55B9" w:rsidRPr="00F36EB5">
        <w:rPr>
          <w:sz w:val="24"/>
          <w:szCs w:val="24"/>
        </w:rPr>
        <w:t xml:space="preserve">/ Dalyviai </w:t>
      </w:r>
      <w:r w:rsidR="003828CD" w:rsidRPr="00F36EB5">
        <w:rPr>
          <w:sz w:val="24"/>
          <w:szCs w:val="24"/>
        </w:rPr>
        <w:t>tinkamai įvertint</w:t>
      </w:r>
      <w:r w:rsidR="00E570D6" w:rsidRPr="00F36EB5">
        <w:rPr>
          <w:sz w:val="24"/>
          <w:szCs w:val="24"/>
        </w:rPr>
        <w:t>ų</w:t>
      </w:r>
      <w:r w:rsidR="003828CD" w:rsidRPr="00F36EB5">
        <w:rPr>
          <w:sz w:val="24"/>
          <w:szCs w:val="24"/>
        </w:rPr>
        <w:t xml:space="preserve"> </w:t>
      </w:r>
      <w:r w:rsidR="006A6252" w:rsidRPr="00F36EB5">
        <w:rPr>
          <w:sz w:val="24"/>
          <w:szCs w:val="24"/>
        </w:rPr>
        <w:t>Valdžios</w:t>
      </w:r>
      <w:r w:rsidR="00EB2F54" w:rsidRPr="00F36EB5">
        <w:rPr>
          <w:sz w:val="24"/>
          <w:szCs w:val="24"/>
        </w:rPr>
        <w:t xml:space="preserve"> </w:t>
      </w:r>
      <w:r w:rsidR="00717299" w:rsidRPr="00F36EB5">
        <w:rPr>
          <w:sz w:val="24"/>
          <w:szCs w:val="24"/>
        </w:rPr>
        <w:t>subjekto</w:t>
      </w:r>
      <w:r w:rsidR="004628A3" w:rsidRPr="00F36EB5">
        <w:rPr>
          <w:sz w:val="24"/>
          <w:szCs w:val="24"/>
        </w:rPr>
        <w:t xml:space="preserve"> pateiktą informaciją.</w:t>
      </w:r>
    </w:p>
    <w:p w14:paraId="1D65DAF4" w14:textId="2BFDB090" w:rsidR="00B25F9D" w:rsidRPr="00F36EB5" w:rsidRDefault="00783CD0" w:rsidP="00646983">
      <w:pPr>
        <w:pStyle w:val="paragrafesrasas2lygis"/>
        <w:numPr>
          <w:ilvl w:val="1"/>
          <w:numId w:val="50"/>
        </w:numPr>
        <w:ind w:left="567" w:hanging="567"/>
        <w:rPr>
          <w:sz w:val="24"/>
          <w:szCs w:val="24"/>
        </w:rPr>
      </w:pPr>
      <w:r w:rsidRPr="00F36EB5">
        <w:rPr>
          <w:sz w:val="24"/>
          <w:szCs w:val="24"/>
        </w:rPr>
        <w:t>Apie</w:t>
      </w:r>
      <w:r w:rsidR="004628A3" w:rsidRPr="00F36EB5">
        <w:rPr>
          <w:sz w:val="24"/>
          <w:szCs w:val="24"/>
        </w:rPr>
        <w:t xml:space="preserve"> </w:t>
      </w:r>
      <w:r w:rsidR="00EC55B9" w:rsidRPr="00F36EB5">
        <w:rPr>
          <w:sz w:val="24"/>
          <w:szCs w:val="24"/>
        </w:rPr>
        <w:t>paraiškos</w:t>
      </w:r>
      <w:r w:rsidR="00A06453">
        <w:rPr>
          <w:sz w:val="24"/>
          <w:szCs w:val="24"/>
        </w:rPr>
        <w:t>, Sprendinio, P</w:t>
      </w:r>
      <w:r w:rsidR="00D2392B" w:rsidRPr="00F36EB5">
        <w:rPr>
          <w:sz w:val="24"/>
          <w:szCs w:val="24"/>
        </w:rPr>
        <w:t xml:space="preserve">asiūlymo </w:t>
      </w:r>
      <w:r w:rsidR="004628A3" w:rsidRPr="00F36EB5">
        <w:rPr>
          <w:sz w:val="24"/>
          <w:szCs w:val="24"/>
        </w:rPr>
        <w:t>pateikimo</w:t>
      </w:r>
      <w:r w:rsidRPr="00F36EB5">
        <w:rPr>
          <w:sz w:val="24"/>
          <w:szCs w:val="24"/>
        </w:rPr>
        <w:t xml:space="preserve"> </w:t>
      </w:r>
      <w:r w:rsidR="004628A3" w:rsidRPr="00F36EB5">
        <w:rPr>
          <w:sz w:val="24"/>
          <w:szCs w:val="24"/>
        </w:rPr>
        <w:t>termino</w:t>
      </w:r>
      <w:r w:rsidRPr="00F36EB5">
        <w:rPr>
          <w:sz w:val="24"/>
          <w:szCs w:val="24"/>
        </w:rPr>
        <w:t xml:space="preserve"> pratęsimą </w:t>
      </w:r>
      <w:r w:rsidR="004628A3" w:rsidRPr="00F36EB5">
        <w:rPr>
          <w:sz w:val="24"/>
          <w:szCs w:val="24"/>
        </w:rPr>
        <w:t xml:space="preserve">bus </w:t>
      </w:r>
      <w:r w:rsidR="00EC55B9" w:rsidRPr="00F36EB5">
        <w:rPr>
          <w:sz w:val="24"/>
          <w:szCs w:val="24"/>
        </w:rPr>
        <w:t xml:space="preserve">paskelbta tokiu pat būdu, kaip buvo skelbtos Sąlygos, ir </w:t>
      </w:r>
      <w:r w:rsidR="004628A3" w:rsidRPr="00F36EB5">
        <w:rPr>
          <w:sz w:val="24"/>
          <w:szCs w:val="24"/>
        </w:rPr>
        <w:t>pranešta</w:t>
      </w:r>
      <w:r w:rsidRPr="00F36EB5">
        <w:rPr>
          <w:sz w:val="24"/>
          <w:szCs w:val="24"/>
        </w:rPr>
        <w:t xml:space="preserve"> </w:t>
      </w:r>
      <w:r w:rsidR="00EC55B9" w:rsidRPr="00F36EB5">
        <w:rPr>
          <w:sz w:val="24"/>
          <w:szCs w:val="24"/>
        </w:rPr>
        <w:t xml:space="preserve">CVP IS. </w:t>
      </w:r>
      <w:r w:rsidR="004628A3" w:rsidRPr="00F36EB5">
        <w:rPr>
          <w:sz w:val="24"/>
          <w:szCs w:val="24"/>
        </w:rPr>
        <w:t xml:space="preserve">Esant reikalui bus tikslinama ir </w:t>
      </w:r>
      <w:r w:rsidR="00E0463C" w:rsidRPr="00F36EB5">
        <w:rPr>
          <w:sz w:val="24"/>
          <w:szCs w:val="24"/>
        </w:rPr>
        <w:t xml:space="preserve">kita </w:t>
      </w:r>
      <w:r w:rsidR="004628A3" w:rsidRPr="00F36EB5">
        <w:rPr>
          <w:sz w:val="24"/>
          <w:szCs w:val="24"/>
        </w:rPr>
        <w:t xml:space="preserve">skelbime apie </w:t>
      </w:r>
      <w:r w:rsidR="00520CE6" w:rsidRPr="00F36EB5">
        <w:rPr>
          <w:sz w:val="24"/>
          <w:szCs w:val="24"/>
        </w:rPr>
        <w:t xml:space="preserve">Konkurencinį dialogą </w:t>
      </w:r>
      <w:r w:rsidR="004628A3" w:rsidRPr="00F36EB5">
        <w:rPr>
          <w:sz w:val="24"/>
          <w:szCs w:val="24"/>
        </w:rPr>
        <w:t>pateikta informacija.</w:t>
      </w:r>
    </w:p>
    <w:p w14:paraId="678D7271" w14:textId="694ED992" w:rsidR="008D2D3A" w:rsidRPr="00F36EB5" w:rsidRDefault="004628A3" w:rsidP="00646983">
      <w:pPr>
        <w:pStyle w:val="paragrafesrasas2lygis"/>
        <w:numPr>
          <w:ilvl w:val="1"/>
          <w:numId w:val="50"/>
        </w:numPr>
        <w:ind w:left="567" w:hanging="567"/>
        <w:rPr>
          <w:sz w:val="24"/>
          <w:szCs w:val="24"/>
        </w:rPr>
      </w:pPr>
      <w:r w:rsidRPr="00F36EB5">
        <w:rPr>
          <w:sz w:val="24"/>
          <w:szCs w:val="24"/>
        </w:rPr>
        <w:t>Apie kitas</w:t>
      </w:r>
      <w:r w:rsidR="00CE60A2" w:rsidRPr="00F36EB5">
        <w:rPr>
          <w:sz w:val="24"/>
          <w:szCs w:val="24"/>
        </w:rPr>
        <w:t xml:space="preserve"> atskirų veiksmų datas ir terminus </w:t>
      </w:r>
      <w:r w:rsidR="00EC55B9" w:rsidRPr="00F36EB5">
        <w:rPr>
          <w:sz w:val="24"/>
          <w:szCs w:val="24"/>
        </w:rPr>
        <w:t>Komisija</w:t>
      </w:r>
      <w:r w:rsidR="00E92566" w:rsidRPr="00F36EB5">
        <w:rPr>
          <w:sz w:val="24"/>
          <w:szCs w:val="24"/>
        </w:rPr>
        <w:t xml:space="preserve"> </w:t>
      </w:r>
      <w:r w:rsidR="004E009D" w:rsidRPr="00F36EB5">
        <w:rPr>
          <w:sz w:val="24"/>
          <w:szCs w:val="24"/>
        </w:rPr>
        <w:t xml:space="preserve">praneš </w:t>
      </w:r>
      <w:r w:rsidR="007C3EDC" w:rsidRPr="00F36EB5">
        <w:rPr>
          <w:sz w:val="24"/>
          <w:szCs w:val="24"/>
        </w:rPr>
        <w:t xml:space="preserve">ūkio subjektams/ </w:t>
      </w:r>
      <w:r w:rsidR="00231084" w:rsidRPr="00F36EB5">
        <w:rPr>
          <w:sz w:val="24"/>
          <w:szCs w:val="24"/>
        </w:rPr>
        <w:t>Kandidatams</w:t>
      </w:r>
      <w:r w:rsidR="000022DD" w:rsidRPr="00F36EB5">
        <w:rPr>
          <w:sz w:val="24"/>
          <w:szCs w:val="24"/>
        </w:rPr>
        <w:t xml:space="preserve"> </w:t>
      </w:r>
      <w:r w:rsidR="00EC55B9" w:rsidRPr="00F36EB5">
        <w:rPr>
          <w:sz w:val="24"/>
          <w:szCs w:val="24"/>
        </w:rPr>
        <w:t>/</w:t>
      </w:r>
      <w:r w:rsidR="000022DD" w:rsidRPr="00F36EB5">
        <w:rPr>
          <w:sz w:val="24"/>
          <w:szCs w:val="24"/>
        </w:rPr>
        <w:t xml:space="preserve"> Dalyviams</w:t>
      </w:r>
      <w:r w:rsidR="00231084" w:rsidRPr="00F36EB5">
        <w:rPr>
          <w:sz w:val="24"/>
          <w:szCs w:val="24"/>
        </w:rPr>
        <w:t xml:space="preserve"> </w:t>
      </w:r>
      <w:r w:rsidR="007B5976" w:rsidRPr="00F36EB5">
        <w:rPr>
          <w:sz w:val="24"/>
          <w:szCs w:val="24"/>
        </w:rPr>
        <w:t>atskirai: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3540"/>
        <w:gridCol w:w="850"/>
        <w:gridCol w:w="4390"/>
      </w:tblGrid>
      <w:tr w:rsidR="002548EC" w:rsidRPr="00F36EB5" w14:paraId="1202D192" w14:textId="77777777" w:rsidTr="004B5377">
        <w:trPr>
          <w:tblHeader/>
        </w:trPr>
        <w:tc>
          <w:tcPr>
            <w:tcW w:w="4390" w:type="dxa"/>
            <w:gridSpan w:val="2"/>
            <w:shd w:val="clear" w:color="auto" w:fill="D99594" w:themeFill="accent2" w:themeFillTint="99"/>
          </w:tcPr>
          <w:p w14:paraId="3D3BBBB5" w14:textId="32B06314" w:rsidR="002548EC" w:rsidRPr="00F36EB5" w:rsidRDefault="002548EC" w:rsidP="009234B8">
            <w:pPr>
              <w:spacing w:after="120" w:line="276" w:lineRule="auto"/>
              <w:jc w:val="center"/>
              <w:rPr>
                <w:smallCaps/>
                <w:color w:val="FFFFFF" w:themeColor="background1"/>
              </w:rPr>
            </w:pPr>
            <w:bookmarkStart w:id="573" w:name="_Hlk129677794"/>
            <w:r w:rsidRPr="00F36EB5">
              <w:rPr>
                <w:b/>
                <w:color w:val="FFFFFF" w:themeColor="background1"/>
              </w:rPr>
              <w:t>Konkurencinio dialogo pagrindiniai etapai</w:t>
            </w:r>
          </w:p>
        </w:tc>
        <w:tc>
          <w:tcPr>
            <w:tcW w:w="850" w:type="dxa"/>
            <w:shd w:val="clear" w:color="auto" w:fill="D99594" w:themeFill="accent2" w:themeFillTint="99"/>
            <w:vAlign w:val="center"/>
          </w:tcPr>
          <w:p w14:paraId="379CF2A2" w14:textId="77777777" w:rsidR="002548EC" w:rsidRPr="00F36EB5" w:rsidRDefault="002548EC" w:rsidP="009234B8">
            <w:pPr>
              <w:spacing w:after="120" w:line="276" w:lineRule="auto"/>
              <w:jc w:val="center"/>
              <w:rPr>
                <w:smallCaps/>
                <w:color w:val="943634" w:themeColor="accent2" w:themeShade="BF"/>
              </w:rPr>
            </w:pPr>
          </w:p>
        </w:tc>
        <w:tc>
          <w:tcPr>
            <w:tcW w:w="4390" w:type="dxa"/>
            <w:shd w:val="clear" w:color="auto" w:fill="D99594" w:themeFill="accent2" w:themeFillTint="99"/>
          </w:tcPr>
          <w:p w14:paraId="1B150F90" w14:textId="77777777" w:rsidR="002548EC" w:rsidRPr="00F36EB5" w:rsidRDefault="002548EC" w:rsidP="009234B8">
            <w:pPr>
              <w:spacing w:after="120" w:line="276" w:lineRule="auto"/>
              <w:jc w:val="center"/>
              <w:rPr>
                <w:smallCaps/>
                <w:color w:val="FFFFFF" w:themeColor="background1"/>
              </w:rPr>
            </w:pPr>
            <w:r w:rsidRPr="00F36EB5">
              <w:rPr>
                <w:b/>
                <w:color w:val="FFFFFF" w:themeColor="background1"/>
              </w:rPr>
              <w:t>Laikotarpis arba data</w:t>
            </w:r>
          </w:p>
        </w:tc>
      </w:tr>
      <w:tr w:rsidR="002548EC" w:rsidRPr="00F36EB5" w14:paraId="43CAAD92" w14:textId="77777777" w:rsidTr="004B5377">
        <w:tc>
          <w:tcPr>
            <w:tcW w:w="4390" w:type="dxa"/>
            <w:gridSpan w:val="2"/>
            <w:shd w:val="clear" w:color="auto" w:fill="F2DBDB" w:themeFill="accent2" w:themeFillTint="33"/>
            <w:vAlign w:val="center"/>
          </w:tcPr>
          <w:p w14:paraId="112E81BE" w14:textId="4F504F10" w:rsidR="002548EC" w:rsidRPr="00D443F5" w:rsidRDefault="00346AA4" w:rsidP="00B977EC">
            <w:pPr>
              <w:jc w:val="both"/>
            </w:pPr>
            <w:r w:rsidRPr="00D443F5">
              <w:t>S</w:t>
            </w:r>
            <w:r w:rsidR="002548EC" w:rsidRPr="00D443F5">
              <w:t>kelbimas apie Konkurencinį dialogą ir Kandidatų paraiškų priėmimas</w:t>
            </w:r>
          </w:p>
        </w:tc>
        <w:tc>
          <w:tcPr>
            <w:tcW w:w="850" w:type="dxa"/>
            <w:vAlign w:val="center"/>
          </w:tcPr>
          <w:p w14:paraId="4034163D" w14:textId="77777777" w:rsidR="002548EC" w:rsidRPr="00884934" w:rsidRDefault="002548EC" w:rsidP="00B977EC">
            <w:pPr>
              <w:spacing w:after="120" w:line="276" w:lineRule="auto"/>
              <w:jc w:val="both"/>
              <w:rPr>
                <w:smallCaps/>
                <w:color w:val="943634" w:themeColor="accent2" w:themeShade="BF"/>
              </w:rPr>
            </w:pPr>
            <w:r w:rsidRPr="00884934">
              <w:rPr>
                <w:smallCaps/>
                <w:color w:val="943634" w:themeColor="accent2" w:themeShade="BF"/>
              </w:rPr>
              <w:t>←</w:t>
            </w:r>
          </w:p>
        </w:tc>
        <w:tc>
          <w:tcPr>
            <w:tcW w:w="4390" w:type="dxa"/>
            <w:vAlign w:val="center"/>
          </w:tcPr>
          <w:p w14:paraId="7AF5D3C9" w14:textId="35A6F41D" w:rsidR="002548EC" w:rsidRPr="00884934" w:rsidRDefault="002548EC" w:rsidP="002A3009">
            <w:pPr>
              <w:jc w:val="both"/>
              <w:rPr>
                <w:smallCaps/>
                <w:color w:val="943634" w:themeColor="accent2" w:themeShade="BF"/>
              </w:rPr>
            </w:pPr>
            <w:r w:rsidRPr="00884934">
              <w:t>Nuo</w:t>
            </w:r>
            <w:r w:rsidRPr="00884934">
              <w:rPr>
                <w:color w:val="FF0000"/>
              </w:rPr>
              <w:t xml:space="preserve"> [</w:t>
            </w:r>
            <w:r w:rsidRPr="00884934">
              <w:rPr>
                <w:i/>
                <w:color w:val="FF0000"/>
              </w:rPr>
              <w:t>paskelbimo data</w:t>
            </w:r>
            <w:r w:rsidRPr="00884934">
              <w:rPr>
                <w:color w:val="FF0000"/>
              </w:rPr>
              <w:t xml:space="preserve">] </w:t>
            </w:r>
            <w:r w:rsidRPr="00884934">
              <w:t xml:space="preserve">iki </w:t>
            </w:r>
            <w:r w:rsidRPr="00884934">
              <w:rPr>
                <w:color w:val="FF0000"/>
              </w:rPr>
              <w:t>[</w:t>
            </w:r>
            <w:r w:rsidRPr="00884934">
              <w:rPr>
                <w:i/>
                <w:color w:val="FF0000"/>
              </w:rPr>
              <w:t xml:space="preserve">paraiškų </w:t>
            </w:r>
            <w:r w:rsidR="00346AA4" w:rsidRPr="00884934">
              <w:rPr>
                <w:i/>
                <w:color w:val="FF0000"/>
              </w:rPr>
              <w:t>pateikimo</w:t>
            </w:r>
            <w:r w:rsidRPr="00884934">
              <w:rPr>
                <w:i/>
                <w:color w:val="FF0000"/>
              </w:rPr>
              <w:t xml:space="preserve"> data</w:t>
            </w:r>
            <w:r w:rsidRPr="00884934">
              <w:rPr>
                <w:color w:val="FF0000"/>
              </w:rPr>
              <w:t>]</w:t>
            </w:r>
          </w:p>
        </w:tc>
      </w:tr>
      <w:tr w:rsidR="002548EC" w:rsidRPr="00F36EB5" w14:paraId="4C24EA3D" w14:textId="77777777" w:rsidTr="004B5377">
        <w:tc>
          <w:tcPr>
            <w:tcW w:w="4390" w:type="dxa"/>
            <w:gridSpan w:val="2"/>
          </w:tcPr>
          <w:p w14:paraId="51719514" w14:textId="77777777" w:rsidR="002548EC" w:rsidRPr="00D443F5" w:rsidRDefault="002548EC" w:rsidP="002A3009">
            <w:pPr>
              <w:jc w:val="center"/>
            </w:pPr>
            <w:r w:rsidRPr="00D443F5">
              <w:rPr>
                <w:color w:val="943634" w:themeColor="accent2" w:themeShade="BF"/>
              </w:rPr>
              <w:t>↓</w:t>
            </w:r>
          </w:p>
        </w:tc>
        <w:tc>
          <w:tcPr>
            <w:tcW w:w="850" w:type="dxa"/>
            <w:vAlign w:val="center"/>
          </w:tcPr>
          <w:p w14:paraId="0D70EE58" w14:textId="77777777" w:rsidR="002548EC" w:rsidRPr="00D443F5" w:rsidRDefault="002548EC" w:rsidP="00B977EC">
            <w:pPr>
              <w:spacing w:after="120" w:line="276" w:lineRule="auto"/>
              <w:jc w:val="both"/>
              <w:rPr>
                <w:smallCaps/>
                <w:color w:val="943634" w:themeColor="accent2" w:themeShade="BF"/>
              </w:rPr>
            </w:pPr>
          </w:p>
        </w:tc>
        <w:tc>
          <w:tcPr>
            <w:tcW w:w="4390" w:type="dxa"/>
          </w:tcPr>
          <w:p w14:paraId="407463C9" w14:textId="77777777" w:rsidR="002548EC" w:rsidRPr="00D443F5" w:rsidRDefault="002548EC" w:rsidP="002A3009">
            <w:pPr>
              <w:spacing w:after="120" w:line="276" w:lineRule="auto"/>
              <w:jc w:val="both"/>
              <w:rPr>
                <w:smallCaps/>
                <w:color w:val="943634" w:themeColor="accent2" w:themeShade="BF"/>
              </w:rPr>
            </w:pPr>
          </w:p>
        </w:tc>
      </w:tr>
      <w:tr w:rsidR="002548EC" w:rsidRPr="00F36EB5" w14:paraId="2945F9B2" w14:textId="77777777" w:rsidTr="004B5377">
        <w:tc>
          <w:tcPr>
            <w:tcW w:w="4390" w:type="dxa"/>
            <w:gridSpan w:val="2"/>
            <w:shd w:val="clear" w:color="auto" w:fill="F2DBDB" w:themeFill="accent2" w:themeFillTint="33"/>
            <w:vAlign w:val="center"/>
          </w:tcPr>
          <w:p w14:paraId="3F3B064B" w14:textId="7E4F82AC" w:rsidR="002548EC" w:rsidRPr="00D443F5" w:rsidRDefault="002548EC" w:rsidP="00B977EC">
            <w:pPr>
              <w:jc w:val="both"/>
            </w:pPr>
            <w:r w:rsidRPr="00D443F5">
              <w:lastRenderedPageBreak/>
              <w:t xml:space="preserve">Galutinis terminas pateikti Prašymus dėl </w:t>
            </w:r>
            <w:r w:rsidR="00487918" w:rsidRPr="00D443F5">
              <w:t>Sąlygų, susijusių su paraiškos pateikimu</w:t>
            </w:r>
            <w:r w:rsidR="00487918" w:rsidRPr="00D443F5" w:rsidDel="00487918">
              <w:t xml:space="preserve"> </w:t>
            </w:r>
          </w:p>
        </w:tc>
        <w:tc>
          <w:tcPr>
            <w:tcW w:w="850" w:type="dxa"/>
            <w:vAlign w:val="center"/>
          </w:tcPr>
          <w:p w14:paraId="566D46CF" w14:textId="77777777" w:rsidR="002548EC" w:rsidRPr="00D443F5" w:rsidRDefault="002548EC" w:rsidP="00B977EC">
            <w:pPr>
              <w:spacing w:after="120" w:line="276" w:lineRule="auto"/>
              <w:jc w:val="both"/>
              <w:rPr>
                <w:smallCaps/>
                <w:color w:val="943634" w:themeColor="accent2" w:themeShade="BF"/>
              </w:rPr>
            </w:pPr>
            <w:r w:rsidRPr="00D443F5">
              <w:rPr>
                <w:smallCaps/>
                <w:color w:val="943634" w:themeColor="accent2" w:themeShade="BF"/>
              </w:rPr>
              <w:t>←</w:t>
            </w:r>
          </w:p>
        </w:tc>
        <w:tc>
          <w:tcPr>
            <w:tcW w:w="4390" w:type="dxa"/>
            <w:vAlign w:val="center"/>
          </w:tcPr>
          <w:p w14:paraId="3F5E8CA2" w14:textId="724BDF70" w:rsidR="002548EC" w:rsidRPr="00D443F5" w:rsidRDefault="002D739D" w:rsidP="002A3009">
            <w:pPr>
              <w:jc w:val="both"/>
              <w:rPr>
                <w:smallCaps/>
              </w:rPr>
            </w:pPr>
            <w:r w:rsidRPr="00D443F5">
              <w:t>8</w:t>
            </w:r>
            <w:r w:rsidR="002548EC" w:rsidRPr="00D443F5">
              <w:t xml:space="preserve"> </w:t>
            </w:r>
            <w:ins w:id="574" w:author="Ieva Dženkauskaitė" w:date="2025-04-23T12:36:00Z">
              <w:r w:rsidR="00B93ABC">
                <w:t xml:space="preserve">Darbo </w:t>
              </w:r>
            </w:ins>
            <w:r w:rsidR="002548EC" w:rsidRPr="00D443F5">
              <w:t>dienos iki paraiškų pateikimo termino pabaigos</w:t>
            </w:r>
          </w:p>
        </w:tc>
      </w:tr>
      <w:tr w:rsidR="002548EC" w:rsidRPr="00F36EB5" w14:paraId="78A40B4F" w14:textId="77777777" w:rsidTr="004B5377">
        <w:tc>
          <w:tcPr>
            <w:tcW w:w="4390" w:type="dxa"/>
            <w:gridSpan w:val="2"/>
            <w:shd w:val="clear" w:color="auto" w:fill="auto"/>
            <w:vAlign w:val="center"/>
          </w:tcPr>
          <w:p w14:paraId="7C88E924" w14:textId="77777777" w:rsidR="002548EC" w:rsidRPr="00D443F5" w:rsidRDefault="002548EC" w:rsidP="002A3009">
            <w:pPr>
              <w:jc w:val="center"/>
            </w:pPr>
            <w:r w:rsidRPr="00D443F5">
              <w:rPr>
                <w:color w:val="943634" w:themeColor="accent2" w:themeShade="BF"/>
              </w:rPr>
              <w:t>↓</w:t>
            </w:r>
          </w:p>
        </w:tc>
        <w:tc>
          <w:tcPr>
            <w:tcW w:w="850" w:type="dxa"/>
            <w:shd w:val="clear" w:color="auto" w:fill="auto"/>
            <w:vAlign w:val="center"/>
          </w:tcPr>
          <w:p w14:paraId="2B651539" w14:textId="77777777" w:rsidR="002548EC" w:rsidRPr="00D443F5" w:rsidRDefault="002548EC" w:rsidP="00B977EC">
            <w:pPr>
              <w:spacing w:after="120" w:line="276" w:lineRule="auto"/>
              <w:jc w:val="both"/>
              <w:rPr>
                <w:smallCaps/>
                <w:color w:val="943634" w:themeColor="accent2" w:themeShade="BF"/>
              </w:rPr>
            </w:pPr>
          </w:p>
        </w:tc>
        <w:tc>
          <w:tcPr>
            <w:tcW w:w="4390" w:type="dxa"/>
            <w:shd w:val="clear" w:color="auto" w:fill="auto"/>
            <w:vAlign w:val="center"/>
          </w:tcPr>
          <w:p w14:paraId="5FEBEB05" w14:textId="77777777" w:rsidR="002548EC" w:rsidRPr="00D443F5" w:rsidRDefault="002548EC" w:rsidP="002A3009">
            <w:pPr>
              <w:spacing w:after="120" w:line="276" w:lineRule="auto"/>
              <w:jc w:val="both"/>
            </w:pPr>
          </w:p>
        </w:tc>
      </w:tr>
      <w:tr w:rsidR="002548EC" w:rsidRPr="00F36EB5" w14:paraId="10B7EC72" w14:textId="77777777" w:rsidTr="004B5377">
        <w:tc>
          <w:tcPr>
            <w:tcW w:w="4390" w:type="dxa"/>
            <w:gridSpan w:val="2"/>
            <w:shd w:val="clear" w:color="auto" w:fill="F2DBDB" w:themeFill="accent2" w:themeFillTint="33"/>
            <w:vAlign w:val="center"/>
          </w:tcPr>
          <w:p w14:paraId="4852D680" w14:textId="0454962A" w:rsidR="002548EC" w:rsidRPr="00F36EB5" w:rsidRDefault="002548EC" w:rsidP="00B977EC">
            <w:pPr>
              <w:jc w:val="both"/>
            </w:pPr>
            <w:r w:rsidRPr="00F36EB5">
              <w:t xml:space="preserve">Terminas, per kurį Komisija atsako į Prašymą dėl </w:t>
            </w:r>
            <w:r w:rsidR="00487918" w:rsidRPr="00487918">
              <w:t>Sąlygų, susijusių su paraiškos pateikimu</w:t>
            </w:r>
          </w:p>
        </w:tc>
        <w:tc>
          <w:tcPr>
            <w:tcW w:w="850" w:type="dxa"/>
            <w:vAlign w:val="center"/>
          </w:tcPr>
          <w:p w14:paraId="2CFBCFA2" w14:textId="77777777" w:rsidR="002548EC" w:rsidRPr="00F36EB5" w:rsidRDefault="002548EC" w:rsidP="00B977EC">
            <w:pPr>
              <w:spacing w:after="120" w:line="276" w:lineRule="auto"/>
              <w:jc w:val="both"/>
              <w:rPr>
                <w:smallCaps/>
                <w:color w:val="943634" w:themeColor="accent2" w:themeShade="BF"/>
              </w:rPr>
            </w:pPr>
            <w:r w:rsidRPr="00F36EB5">
              <w:rPr>
                <w:smallCaps/>
                <w:color w:val="943634" w:themeColor="accent2" w:themeShade="BF"/>
              </w:rPr>
              <w:t>←</w:t>
            </w:r>
          </w:p>
        </w:tc>
        <w:tc>
          <w:tcPr>
            <w:tcW w:w="4390" w:type="dxa"/>
            <w:vAlign w:val="center"/>
          </w:tcPr>
          <w:p w14:paraId="20F5CCA0" w14:textId="705DF195" w:rsidR="002548EC" w:rsidRPr="002D739D" w:rsidRDefault="00074F94" w:rsidP="00074F94">
            <w:pPr>
              <w:jc w:val="both"/>
            </w:pPr>
            <w:r w:rsidRPr="002D739D">
              <w:t xml:space="preserve">Per </w:t>
            </w:r>
            <w:r w:rsidR="002548EC" w:rsidRPr="002D739D">
              <w:t>6</w:t>
            </w:r>
            <w:ins w:id="575" w:author="Ieva Dženkauskaitė" w:date="2025-04-23T12:36:00Z">
              <w:r w:rsidR="00B93ABC">
                <w:t xml:space="preserve"> Darbo</w:t>
              </w:r>
            </w:ins>
            <w:r w:rsidRPr="002D739D">
              <w:t xml:space="preserve"> </w:t>
            </w:r>
            <w:r w:rsidR="002548EC" w:rsidRPr="002D739D">
              <w:t>dienas nuo Prašymo gavimo</w:t>
            </w:r>
          </w:p>
        </w:tc>
      </w:tr>
      <w:tr w:rsidR="002548EC" w:rsidRPr="00F36EB5" w14:paraId="32E9CDC0" w14:textId="77777777" w:rsidTr="004B5377">
        <w:tc>
          <w:tcPr>
            <w:tcW w:w="4390" w:type="dxa"/>
            <w:gridSpan w:val="2"/>
            <w:vAlign w:val="center"/>
          </w:tcPr>
          <w:p w14:paraId="7AF68E7A" w14:textId="77777777" w:rsidR="002548EC" w:rsidRPr="00F36EB5" w:rsidRDefault="002548EC" w:rsidP="002A3009">
            <w:pPr>
              <w:jc w:val="center"/>
            </w:pPr>
            <w:r w:rsidRPr="00F36EB5">
              <w:rPr>
                <w:color w:val="943634" w:themeColor="accent2" w:themeShade="BF"/>
              </w:rPr>
              <w:t>↓</w:t>
            </w:r>
          </w:p>
        </w:tc>
        <w:tc>
          <w:tcPr>
            <w:tcW w:w="850" w:type="dxa"/>
            <w:vAlign w:val="center"/>
          </w:tcPr>
          <w:p w14:paraId="5FC4DFF2" w14:textId="77777777" w:rsidR="002548EC" w:rsidRPr="00F36EB5" w:rsidRDefault="002548EC" w:rsidP="000B2A54">
            <w:pPr>
              <w:spacing w:after="120" w:line="276" w:lineRule="auto"/>
              <w:jc w:val="both"/>
              <w:rPr>
                <w:smallCaps/>
                <w:color w:val="943634" w:themeColor="accent2" w:themeShade="BF"/>
              </w:rPr>
            </w:pPr>
          </w:p>
        </w:tc>
        <w:tc>
          <w:tcPr>
            <w:tcW w:w="4390" w:type="dxa"/>
            <w:vAlign w:val="center"/>
          </w:tcPr>
          <w:p w14:paraId="1ED02A0C" w14:textId="77777777" w:rsidR="002548EC" w:rsidRPr="00F36EB5" w:rsidRDefault="002548EC" w:rsidP="002A3009">
            <w:pPr>
              <w:spacing w:after="120" w:line="276" w:lineRule="auto"/>
              <w:jc w:val="both"/>
              <w:rPr>
                <w:smallCaps/>
              </w:rPr>
            </w:pPr>
          </w:p>
        </w:tc>
      </w:tr>
      <w:tr w:rsidR="002548EC" w:rsidRPr="00F36EB5" w14:paraId="11CE6C15" w14:textId="77777777" w:rsidTr="004B5377">
        <w:tc>
          <w:tcPr>
            <w:tcW w:w="4390" w:type="dxa"/>
            <w:gridSpan w:val="2"/>
            <w:shd w:val="clear" w:color="auto" w:fill="F2DBDB" w:themeFill="accent2" w:themeFillTint="33"/>
            <w:vAlign w:val="center"/>
          </w:tcPr>
          <w:p w14:paraId="4E870BDA" w14:textId="6A3F565C" w:rsidR="002548EC" w:rsidRPr="00F36EB5" w:rsidRDefault="002548EC" w:rsidP="000B2A54">
            <w:pPr>
              <w:jc w:val="both"/>
            </w:pPr>
            <w:r w:rsidRPr="00F36EB5">
              <w:t xml:space="preserve">Galutinis terminas Komisijai pateikti paaiškinimus dėl kvalifikacijos </w:t>
            </w:r>
            <w:r w:rsidR="00BC3DF2" w:rsidRPr="00F36EB5">
              <w:t>v</w:t>
            </w:r>
            <w:r w:rsidR="00BC3DF2" w:rsidRPr="00F07B4C">
              <w:t>ertinimo</w:t>
            </w:r>
            <w:r w:rsidRPr="00F07B4C">
              <w:t xml:space="preserve"> ir kvalifikacinės atrankos procedūrų</w:t>
            </w:r>
          </w:p>
        </w:tc>
        <w:tc>
          <w:tcPr>
            <w:tcW w:w="850" w:type="dxa"/>
            <w:vAlign w:val="center"/>
          </w:tcPr>
          <w:p w14:paraId="2DDE8084" w14:textId="77777777" w:rsidR="002548EC" w:rsidRPr="00F36EB5" w:rsidRDefault="002548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90" w:type="dxa"/>
            <w:vAlign w:val="center"/>
          </w:tcPr>
          <w:p w14:paraId="4BF50505" w14:textId="77777777" w:rsidR="002548EC" w:rsidRPr="00F36EB5" w:rsidRDefault="002548EC" w:rsidP="000B2A54">
            <w:pPr>
              <w:jc w:val="both"/>
            </w:pPr>
            <w:r w:rsidRPr="00F36EB5">
              <w:t>6 (šešios) dienos iki paraiškų pateikimo termino pabaigos</w:t>
            </w:r>
          </w:p>
        </w:tc>
      </w:tr>
      <w:tr w:rsidR="002548EC" w:rsidRPr="00F36EB5" w14:paraId="1DB2F5DE" w14:textId="77777777" w:rsidTr="004B5377">
        <w:tc>
          <w:tcPr>
            <w:tcW w:w="4390" w:type="dxa"/>
            <w:gridSpan w:val="2"/>
            <w:vAlign w:val="center"/>
          </w:tcPr>
          <w:p w14:paraId="37151E3F" w14:textId="77777777" w:rsidR="002548EC" w:rsidRPr="00D443F5" w:rsidRDefault="002548EC" w:rsidP="002A3009">
            <w:pPr>
              <w:jc w:val="center"/>
            </w:pPr>
            <w:r w:rsidRPr="00D443F5">
              <w:rPr>
                <w:color w:val="943634" w:themeColor="accent2" w:themeShade="BF"/>
              </w:rPr>
              <w:t>↓</w:t>
            </w:r>
          </w:p>
        </w:tc>
        <w:tc>
          <w:tcPr>
            <w:tcW w:w="850" w:type="dxa"/>
            <w:vAlign w:val="center"/>
          </w:tcPr>
          <w:p w14:paraId="40362EB4" w14:textId="77777777" w:rsidR="002548EC" w:rsidRPr="00D443F5" w:rsidRDefault="002548EC" w:rsidP="000B2A54">
            <w:pPr>
              <w:spacing w:after="120" w:line="276" w:lineRule="auto"/>
              <w:jc w:val="both"/>
              <w:rPr>
                <w:smallCaps/>
                <w:color w:val="943634" w:themeColor="accent2" w:themeShade="BF"/>
              </w:rPr>
            </w:pPr>
          </w:p>
        </w:tc>
        <w:tc>
          <w:tcPr>
            <w:tcW w:w="4390" w:type="dxa"/>
            <w:vAlign w:val="center"/>
          </w:tcPr>
          <w:p w14:paraId="79AA84BB" w14:textId="77777777" w:rsidR="002548EC" w:rsidRPr="00D443F5" w:rsidRDefault="002548EC" w:rsidP="002A3009">
            <w:pPr>
              <w:spacing w:after="120" w:line="276" w:lineRule="auto"/>
              <w:jc w:val="both"/>
              <w:rPr>
                <w:smallCaps/>
              </w:rPr>
            </w:pPr>
          </w:p>
        </w:tc>
      </w:tr>
      <w:tr w:rsidR="002548EC" w:rsidRPr="00F36EB5" w14:paraId="7D92D841" w14:textId="77777777" w:rsidTr="004B5377">
        <w:tc>
          <w:tcPr>
            <w:tcW w:w="4390" w:type="dxa"/>
            <w:gridSpan w:val="2"/>
            <w:shd w:val="clear" w:color="auto" w:fill="F2DBDB" w:themeFill="accent2" w:themeFillTint="33"/>
            <w:vAlign w:val="center"/>
          </w:tcPr>
          <w:p w14:paraId="758F09E8" w14:textId="06AFDB6B" w:rsidR="002548EC" w:rsidRPr="00D443F5" w:rsidRDefault="00FB78C1" w:rsidP="000B2A54">
            <w:pPr>
              <w:jc w:val="both"/>
            </w:pPr>
            <w:r w:rsidRPr="00D443F5">
              <w:t>T</w:t>
            </w:r>
            <w:r w:rsidR="002548EC" w:rsidRPr="00D443F5">
              <w:t>erminas pateikti paraiškas</w:t>
            </w:r>
          </w:p>
        </w:tc>
        <w:tc>
          <w:tcPr>
            <w:tcW w:w="850" w:type="dxa"/>
            <w:vAlign w:val="center"/>
          </w:tcPr>
          <w:p w14:paraId="0B7BF555" w14:textId="77777777" w:rsidR="002548EC" w:rsidRPr="00D443F5" w:rsidRDefault="002548EC" w:rsidP="000B2A54">
            <w:pPr>
              <w:spacing w:after="120" w:line="276" w:lineRule="auto"/>
              <w:jc w:val="both"/>
              <w:rPr>
                <w:smallCaps/>
                <w:color w:val="943634" w:themeColor="accent2" w:themeShade="BF"/>
              </w:rPr>
            </w:pPr>
            <w:r w:rsidRPr="00D443F5">
              <w:rPr>
                <w:smallCaps/>
                <w:color w:val="943634" w:themeColor="accent2" w:themeShade="BF"/>
              </w:rPr>
              <w:t>←</w:t>
            </w:r>
          </w:p>
        </w:tc>
        <w:tc>
          <w:tcPr>
            <w:tcW w:w="4390" w:type="dxa"/>
            <w:vAlign w:val="center"/>
          </w:tcPr>
          <w:p w14:paraId="2D7F6EA9" w14:textId="33BB556B" w:rsidR="002548EC" w:rsidRPr="00D443F5" w:rsidRDefault="002548EC" w:rsidP="000B2A54">
            <w:pPr>
              <w:jc w:val="both"/>
              <w:rPr>
                <w:i/>
                <w:color w:val="FF0000"/>
              </w:rPr>
            </w:pPr>
            <w:r w:rsidRPr="00884934">
              <w:rPr>
                <w:iCs/>
                <w:color w:val="FF0000"/>
              </w:rPr>
              <w:t>[</w:t>
            </w:r>
            <w:r w:rsidRPr="00884934">
              <w:rPr>
                <w:i/>
                <w:color w:val="FF0000"/>
              </w:rPr>
              <w:t xml:space="preserve">paraiškų </w:t>
            </w:r>
            <w:r w:rsidR="00346AA4" w:rsidRPr="00884934">
              <w:rPr>
                <w:i/>
                <w:color w:val="FF0000"/>
              </w:rPr>
              <w:t>pateikimo</w:t>
            </w:r>
            <w:r w:rsidRPr="00884934">
              <w:rPr>
                <w:i/>
                <w:color w:val="FF0000"/>
              </w:rPr>
              <w:t xml:space="preserve"> data</w:t>
            </w:r>
            <w:r w:rsidRPr="00884934">
              <w:rPr>
                <w:iCs/>
                <w:color w:val="FF0000"/>
              </w:rPr>
              <w:t>]</w:t>
            </w:r>
          </w:p>
          <w:p w14:paraId="0CC50664" w14:textId="77777777" w:rsidR="002548EC" w:rsidRPr="00D443F5" w:rsidRDefault="002548EC" w:rsidP="002A3009">
            <w:pPr>
              <w:jc w:val="both"/>
            </w:pPr>
          </w:p>
        </w:tc>
      </w:tr>
      <w:tr w:rsidR="002548EC" w:rsidRPr="00F36EB5" w14:paraId="42BB04B9" w14:textId="77777777" w:rsidTr="004B5377">
        <w:tc>
          <w:tcPr>
            <w:tcW w:w="4390" w:type="dxa"/>
            <w:gridSpan w:val="2"/>
            <w:shd w:val="clear" w:color="auto" w:fill="FFFFFF" w:themeFill="background1"/>
            <w:vAlign w:val="center"/>
          </w:tcPr>
          <w:p w14:paraId="057F4315" w14:textId="77777777" w:rsidR="002548EC" w:rsidRPr="00D443F5" w:rsidRDefault="002548EC" w:rsidP="002A3009">
            <w:pPr>
              <w:jc w:val="center"/>
            </w:pPr>
            <w:r w:rsidRPr="00D443F5">
              <w:rPr>
                <w:color w:val="943634" w:themeColor="accent2" w:themeShade="BF"/>
              </w:rPr>
              <w:t>↓</w:t>
            </w:r>
          </w:p>
        </w:tc>
        <w:tc>
          <w:tcPr>
            <w:tcW w:w="850" w:type="dxa"/>
            <w:shd w:val="clear" w:color="auto" w:fill="FFFFFF" w:themeFill="background1"/>
            <w:vAlign w:val="center"/>
          </w:tcPr>
          <w:p w14:paraId="7E3D2DB4" w14:textId="77777777" w:rsidR="002548EC" w:rsidRPr="00D443F5" w:rsidRDefault="002548EC" w:rsidP="000B2A54">
            <w:pPr>
              <w:spacing w:after="120" w:line="276" w:lineRule="auto"/>
              <w:jc w:val="both"/>
              <w:rPr>
                <w:smallCaps/>
                <w:color w:val="943634" w:themeColor="accent2" w:themeShade="BF"/>
              </w:rPr>
            </w:pPr>
          </w:p>
        </w:tc>
        <w:tc>
          <w:tcPr>
            <w:tcW w:w="4390" w:type="dxa"/>
            <w:shd w:val="clear" w:color="auto" w:fill="FFFFFF" w:themeFill="background1"/>
            <w:vAlign w:val="center"/>
          </w:tcPr>
          <w:p w14:paraId="0C0F519F" w14:textId="77777777" w:rsidR="002548EC" w:rsidRPr="00D443F5" w:rsidRDefault="002548EC" w:rsidP="002A3009">
            <w:pPr>
              <w:jc w:val="both"/>
            </w:pPr>
          </w:p>
        </w:tc>
      </w:tr>
      <w:tr w:rsidR="002548EC" w:rsidRPr="00F36EB5" w14:paraId="5C0C942F" w14:textId="77777777" w:rsidTr="004B5377">
        <w:tc>
          <w:tcPr>
            <w:tcW w:w="4390" w:type="dxa"/>
            <w:gridSpan w:val="2"/>
            <w:shd w:val="clear" w:color="auto" w:fill="F2DBDB" w:themeFill="accent2" w:themeFillTint="33"/>
            <w:vAlign w:val="center"/>
          </w:tcPr>
          <w:p w14:paraId="1BB0FD62" w14:textId="209F735F" w:rsidR="002548EC" w:rsidRPr="00D443F5" w:rsidRDefault="002548EC" w:rsidP="000B2A54">
            <w:pPr>
              <w:jc w:val="both"/>
            </w:pPr>
            <w:r w:rsidRPr="00D443F5">
              <w:t xml:space="preserve">Kandidatų kvalifikacijos </w:t>
            </w:r>
            <w:r w:rsidR="00BC3DF2" w:rsidRPr="00D443F5">
              <w:t>vertinimo</w:t>
            </w:r>
            <w:r w:rsidRPr="00D443F5">
              <w:t xml:space="preserve"> </w:t>
            </w:r>
            <w:r w:rsidR="000F7F85" w:rsidRPr="00D443F5">
              <w:t>ir kvalifikacinės atrankos atlikimas</w:t>
            </w:r>
          </w:p>
        </w:tc>
        <w:tc>
          <w:tcPr>
            <w:tcW w:w="850" w:type="dxa"/>
            <w:vAlign w:val="center"/>
          </w:tcPr>
          <w:p w14:paraId="6FF559B6" w14:textId="77777777" w:rsidR="002548EC" w:rsidRPr="00D443F5" w:rsidRDefault="002548EC" w:rsidP="000B2A54">
            <w:pPr>
              <w:spacing w:after="120" w:line="276" w:lineRule="auto"/>
              <w:jc w:val="both"/>
              <w:rPr>
                <w:smallCaps/>
                <w:color w:val="943634" w:themeColor="accent2" w:themeShade="BF"/>
              </w:rPr>
            </w:pPr>
            <w:r w:rsidRPr="00D443F5">
              <w:rPr>
                <w:smallCaps/>
                <w:color w:val="943634" w:themeColor="accent2" w:themeShade="BF"/>
              </w:rPr>
              <w:t>←</w:t>
            </w:r>
          </w:p>
        </w:tc>
        <w:tc>
          <w:tcPr>
            <w:tcW w:w="4390" w:type="dxa"/>
            <w:vAlign w:val="center"/>
          </w:tcPr>
          <w:p w14:paraId="26245CE5" w14:textId="571DB062" w:rsidR="002548EC" w:rsidRPr="00D443F5" w:rsidRDefault="000F7F85" w:rsidP="000F7F85">
            <w:pPr>
              <w:jc w:val="both"/>
            </w:pPr>
            <w:r w:rsidRPr="00D443F5">
              <w:t xml:space="preserve">Numatoma, kad vertinimas ir atranka truks ne daugiau </w:t>
            </w:r>
            <w:r w:rsidRPr="003A6A17">
              <w:t xml:space="preserve">kaip </w:t>
            </w:r>
            <w:del w:id="576" w:author="Ieva Dženkauskaitė" w:date="2025-04-04T11:20:00Z">
              <w:r w:rsidRPr="003A6A17" w:rsidDel="003A6A17">
                <w:delText xml:space="preserve">30 </w:delText>
              </w:r>
            </w:del>
            <w:ins w:id="577" w:author="Ieva Dženkauskaitė" w:date="2025-04-04T11:20:00Z">
              <w:r w:rsidR="003A6A17" w:rsidRPr="003A6A17">
                <w:rPr>
                  <w:rPrChange w:id="578" w:author="Ieva Dženkauskaitė" w:date="2025-04-04T11:21:00Z">
                    <w:rPr>
                      <w:highlight w:val="cyan"/>
                    </w:rPr>
                  </w:rPrChange>
                </w:rPr>
                <w:t>4</w:t>
              </w:r>
            </w:ins>
            <w:ins w:id="579" w:author="Ieva Dženkauskaitė" w:date="2025-04-04T11:21:00Z">
              <w:r w:rsidR="003A6A17" w:rsidRPr="003A6A17">
                <w:rPr>
                  <w:rPrChange w:id="580" w:author="Ieva Dženkauskaitė" w:date="2025-04-04T11:21:00Z">
                    <w:rPr>
                      <w:highlight w:val="cyan"/>
                    </w:rPr>
                  </w:rPrChange>
                </w:rPr>
                <w:t>5</w:t>
              </w:r>
            </w:ins>
            <w:ins w:id="581" w:author="Ieva Dženkauskaitė" w:date="2025-04-04T11:20:00Z">
              <w:r w:rsidR="003A6A17" w:rsidRPr="003A6A17">
                <w:t xml:space="preserve"> </w:t>
              </w:r>
            </w:ins>
            <w:r w:rsidRPr="003A6A17">
              <w:t>(</w:t>
            </w:r>
            <w:del w:id="582" w:author="Ieva Dženkauskaitė" w:date="2025-04-04T11:21:00Z">
              <w:r w:rsidRPr="003A6A17" w:rsidDel="003A6A17">
                <w:delText>trisdešimt</w:delText>
              </w:r>
            </w:del>
            <w:ins w:id="583" w:author="Ieva Dženkauskaitė" w:date="2025-04-04T11:21:00Z">
              <w:r w:rsidR="003A6A17" w:rsidRPr="003A6A17">
                <w:rPr>
                  <w:rPrChange w:id="584" w:author="Ieva Dženkauskaitė" w:date="2025-04-04T11:21:00Z">
                    <w:rPr>
                      <w:highlight w:val="cyan"/>
                    </w:rPr>
                  </w:rPrChange>
                </w:rPr>
                <w:t>keturias</w:t>
              </w:r>
              <w:r w:rsidR="003A6A17" w:rsidRPr="003A6A17">
                <w:t>dešimt penki</w:t>
              </w:r>
            </w:ins>
            <w:ins w:id="585" w:author="Ieva Dženkauskaitė" w:date="2025-04-17T10:53:00Z">
              <w:r w:rsidR="00A271B4">
                <w:t>as</w:t>
              </w:r>
            </w:ins>
            <w:r w:rsidRPr="003A6A17">
              <w:t>)</w:t>
            </w:r>
            <w:r w:rsidRPr="00D443F5">
              <w:t xml:space="preserve"> </w:t>
            </w:r>
            <w:del w:id="586" w:author="Ieva Dženkauskaitė" w:date="2025-04-17T10:53:00Z">
              <w:r w:rsidRPr="00D443F5" w:rsidDel="00A271B4">
                <w:delText xml:space="preserve">dienų </w:delText>
              </w:r>
            </w:del>
            <w:ins w:id="587" w:author="Ieva Dženkauskaitė" w:date="2025-04-17T10:53:00Z">
              <w:r w:rsidR="00A271B4" w:rsidRPr="00D443F5">
                <w:t>dien</w:t>
              </w:r>
              <w:r w:rsidR="00A271B4">
                <w:t>as</w:t>
              </w:r>
              <w:r w:rsidR="00A271B4" w:rsidRPr="00D443F5">
                <w:t xml:space="preserve"> </w:t>
              </w:r>
            </w:ins>
            <w:r w:rsidRPr="00D443F5">
              <w:t>nuo paraiškų pateikimo termino pabaigos</w:t>
            </w:r>
            <w:ins w:id="588" w:author="Ieva Dženkauskaitė" w:date="2025-04-01T20:24:00Z">
              <w:r w:rsidR="001E154B">
                <w:t xml:space="preserve">. </w:t>
              </w:r>
              <w:r w:rsidR="001E154B" w:rsidRPr="001E154B">
                <w:t xml:space="preserve">Šiame etape kompetentingos institucijos atliks </w:t>
              </w:r>
              <w:r w:rsidR="001E154B">
                <w:t>Kandidatų</w:t>
              </w:r>
              <w:r w:rsidR="001E154B" w:rsidRPr="001E154B">
                <w:t xml:space="preserve"> patikimumo vertinimą</w:t>
              </w:r>
              <w:r w:rsidR="001E154B">
                <w:t>.</w:t>
              </w:r>
            </w:ins>
          </w:p>
        </w:tc>
      </w:tr>
      <w:tr w:rsidR="002548EC" w:rsidRPr="00F36EB5" w14:paraId="007FDC36" w14:textId="77777777" w:rsidTr="004B5377">
        <w:tc>
          <w:tcPr>
            <w:tcW w:w="4390" w:type="dxa"/>
            <w:gridSpan w:val="2"/>
            <w:shd w:val="clear" w:color="auto" w:fill="FFFFFF" w:themeFill="background1"/>
            <w:vAlign w:val="center"/>
          </w:tcPr>
          <w:p w14:paraId="699DA47E" w14:textId="77777777" w:rsidR="002548EC" w:rsidRPr="00D443F5" w:rsidRDefault="002548EC" w:rsidP="002A3009">
            <w:pPr>
              <w:jc w:val="center"/>
            </w:pPr>
            <w:r w:rsidRPr="00D443F5">
              <w:rPr>
                <w:color w:val="943634" w:themeColor="accent2" w:themeShade="BF"/>
              </w:rPr>
              <w:t>↓</w:t>
            </w:r>
          </w:p>
        </w:tc>
        <w:tc>
          <w:tcPr>
            <w:tcW w:w="850" w:type="dxa"/>
            <w:shd w:val="clear" w:color="auto" w:fill="FFFFFF" w:themeFill="background1"/>
            <w:vAlign w:val="center"/>
          </w:tcPr>
          <w:p w14:paraId="5FBC524F" w14:textId="77777777" w:rsidR="002548EC" w:rsidRPr="00D443F5" w:rsidRDefault="002548EC" w:rsidP="000B2A54">
            <w:pPr>
              <w:spacing w:after="120" w:line="276" w:lineRule="auto"/>
              <w:jc w:val="both"/>
              <w:rPr>
                <w:smallCaps/>
                <w:color w:val="943634" w:themeColor="accent2" w:themeShade="BF"/>
              </w:rPr>
            </w:pPr>
          </w:p>
        </w:tc>
        <w:tc>
          <w:tcPr>
            <w:tcW w:w="4390" w:type="dxa"/>
            <w:shd w:val="clear" w:color="auto" w:fill="FFFFFF" w:themeFill="background1"/>
            <w:vAlign w:val="center"/>
          </w:tcPr>
          <w:p w14:paraId="56AE870D" w14:textId="77777777" w:rsidR="002548EC" w:rsidRPr="00D443F5" w:rsidRDefault="002548EC" w:rsidP="002A3009">
            <w:pPr>
              <w:jc w:val="both"/>
            </w:pPr>
          </w:p>
        </w:tc>
      </w:tr>
      <w:tr w:rsidR="002548EC" w:rsidRPr="00F36EB5" w14:paraId="4F1A306D" w14:textId="77777777" w:rsidTr="004B5377">
        <w:tc>
          <w:tcPr>
            <w:tcW w:w="4390" w:type="dxa"/>
            <w:gridSpan w:val="2"/>
            <w:shd w:val="clear" w:color="auto" w:fill="F2DBDB" w:themeFill="accent2" w:themeFillTint="33"/>
            <w:vAlign w:val="center"/>
          </w:tcPr>
          <w:p w14:paraId="442FB8F7" w14:textId="4F1C5E6C" w:rsidR="002548EC" w:rsidRPr="00F36EB5" w:rsidRDefault="000F7F85" w:rsidP="000B2A54">
            <w:pPr>
              <w:jc w:val="both"/>
              <w:rPr>
                <w:color w:val="FF0000"/>
              </w:rPr>
            </w:pPr>
            <w:r w:rsidRPr="000F7F85">
              <w:t xml:space="preserve">Pranešimas apie kvalifikacijos patikrinimo ir kvalifikacinės atrankos rezultatus, kvietimas </w:t>
            </w:r>
            <w:r w:rsidRPr="001A1A4D">
              <w:t>pateikti Sprendin</w:t>
            </w:r>
            <w:r w:rsidR="001A1A4D" w:rsidRPr="001A1A4D">
              <w:t>į</w:t>
            </w:r>
            <w:r w:rsidRPr="001A1A4D">
              <w:t xml:space="preserve"> </w:t>
            </w:r>
          </w:p>
        </w:tc>
        <w:tc>
          <w:tcPr>
            <w:tcW w:w="850" w:type="dxa"/>
            <w:vAlign w:val="center"/>
          </w:tcPr>
          <w:p w14:paraId="75D7C228" w14:textId="77777777" w:rsidR="002548EC" w:rsidRPr="00F36EB5" w:rsidRDefault="002548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90" w:type="dxa"/>
            <w:vAlign w:val="center"/>
          </w:tcPr>
          <w:p w14:paraId="71406972" w14:textId="21F5876D" w:rsidR="002548EC" w:rsidRPr="00F36EB5" w:rsidRDefault="000F7F85" w:rsidP="000B2A54">
            <w:pPr>
              <w:jc w:val="both"/>
            </w:pPr>
            <w:r w:rsidRPr="000F7F85">
              <w:t>per 3 (tris) Darbo dienas nuo kvalifikacijos patikrinimo ir / arba kvalifikacinės atrankos atlikimo dienos</w:t>
            </w:r>
          </w:p>
        </w:tc>
      </w:tr>
      <w:tr w:rsidR="002548EC" w:rsidRPr="00F36EB5" w14:paraId="32EDA1B6" w14:textId="77777777" w:rsidTr="004B5377">
        <w:tc>
          <w:tcPr>
            <w:tcW w:w="4390" w:type="dxa"/>
            <w:gridSpan w:val="2"/>
            <w:vAlign w:val="center"/>
          </w:tcPr>
          <w:p w14:paraId="3AC0A2BC" w14:textId="77777777" w:rsidR="002548EC" w:rsidRPr="00F36EB5" w:rsidRDefault="002548EC" w:rsidP="002A3009">
            <w:pPr>
              <w:jc w:val="center"/>
            </w:pPr>
            <w:r w:rsidRPr="00F36EB5">
              <w:rPr>
                <w:color w:val="943634" w:themeColor="accent2" w:themeShade="BF"/>
              </w:rPr>
              <w:t>↓</w:t>
            </w:r>
          </w:p>
        </w:tc>
        <w:tc>
          <w:tcPr>
            <w:tcW w:w="850" w:type="dxa"/>
            <w:vAlign w:val="center"/>
          </w:tcPr>
          <w:p w14:paraId="0B2FD7AC" w14:textId="77777777" w:rsidR="002548EC" w:rsidRPr="00F36EB5" w:rsidRDefault="002548EC" w:rsidP="000B2A54">
            <w:pPr>
              <w:spacing w:after="120" w:line="276" w:lineRule="auto"/>
              <w:jc w:val="both"/>
              <w:rPr>
                <w:smallCaps/>
                <w:color w:val="943634" w:themeColor="accent2" w:themeShade="BF"/>
              </w:rPr>
            </w:pPr>
          </w:p>
        </w:tc>
        <w:tc>
          <w:tcPr>
            <w:tcW w:w="4390" w:type="dxa"/>
            <w:vAlign w:val="center"/>
          </w:tcPr>
          <w:p w14:paraId="45719F00" w14:textId="77777777" w:rsidR="002548EC" w:rsidRPr="00F36EB5" w:rsidRDefault="002548EC" w:rsidP="000B2A54">
            <w:pPr>
              <w:spacing w:after="120" w:line="276" w:lineRule="auto"/>
              <w:jc w:val="both"/>
              <w:rPr>
                <w:smallCaps/>
              </w:rPr>
            </w:pPr>
          </w:p>
        </w:tc>
      </w:tr>
      <w:tr w:rsidR="000453EC" w:rsidRPr="00F36EB5" w14:paraId="159FE8D7" w14:textId="77777777" w:rsidTr="004B5377">
        <w:tc>
          <w:tcPr>
            <w:tcW w:w="4390" w:type="dxa"/>
            <w:gridSpan w:val="2"/>
            <w:shd w:val="clear" w:color="auto" w:fill="F2DBDB" w:themeFill="accent2" w:themeFillTint="33"/>
            <w:vAlign w:val="center"/>
          </w:tcPr>
          <w:p w14:paraId="61618D5F" w14:textId="57C9CAA3" w:rsidR="000453EC" w:rsidRPr="00461002" w:rsidRDefault="000453EC" w:rsidP="000B2A54">
            <w:pPr>
              <w:jc w:val="both"/>
            </w:pPr>
            <w:r w:rsidRPr="00461002">
              <w:t xml:space="preserve">Galutinis terminas Kandidatams pateikti </w:t>
            </w:r>
            <w:r w:rsidR="00487918" w:rsidRPr="00461002">
              <w:t xml:space="preserve">Prašymą </w:t>
            </w:r>
            <w:r w:rsidRPr="00461002">
              <w:t>dėl Sąlygų, susijusių su Sprendini</w:t>
            </w:r>
            <w:r w:rsidR="00461002" w:rsidRPr="00461002">
              <w:t>u</w:t>
            </w:r>
            <w:r w:rsidRPr="00461002">
              <w:t xml:space="preserve"> </w:t>
            </w:r>
          </w:p>
        </w:tc>
        <w:tc>
          <w:tcPr>
            <w:tcW w:w="850" w:type="dxa"/>
            <w:vAlign w:val="center"/>
          </w:tcPr>
          <w:p w14:paraId="76794F93" w14:textId="77777777" w:rsidR="000453EC" w:rsidRPr="00461002" w:rsidRDefault="000453EC" w:rsidP="000B2A54">
            <w:pPr>
              <w:spacing w:after="120" w:line="276" w:lineRule="auto"/>
              <w:jc w:val="both"/>
              <w:rPr>
                <w:smallCaps/>
                <w:color w:val="943634" w:themeColor="accent2" w:themeShade="BF"/>
              </w:rPr>
            </w:pPr>
            <w:r w:rsidRPr="00461002">
              <w:rPr>
                <w:smallCaps/>
                <w:color w:val="943634" w:themeColor="accent2" w:themeShade="BF"/>
              </w:rPr>
              <w:t>←</w:t>
            </w:r>
          </w:p>
        </w:tc>
        <w:tc>
          <w:tcPr>
            <w:tcW w:w="4390" w:type="dxa"/>
            <w:vAlign w:val="center"/>
          </w:tcPr>
          <w:p w14:paraId="2BA28A49" w14:textId="7F1034BD" w:rsidR="000453EC" w:rsidRPr="00461002" w:rsidRDefault="00030859" w:rsidP="000B2A54">
            <w:pPr>
              <w:jc w:val="both"/>
            </w:pPr>
            <w:r w:rsidRPr="00461002">
              <w:rPr>
                <w:iCs/>
              </w:rPr>
              <w:t>8 (aštuonios)</w:t>
            </w:r>
            <w:ins w:id="589" w:author="Ieva Dženkauskaitė" w:date="2025-04-23T12:36:00Z">
              <w:r w:rsidR="00B93ABC">
                <w:rPr>
                  <w:iCs/>
                </w:rPr>
                <w:t xml:space="preserve"> Darbo</w:t>
              </w:r>
            </w:ins>
            <w:r w:rsidRPr="00461002">
              <w:rPr>
                <w:iCs/>
              </w:rPr>
              <w:t xml:space="preserve"> dienos iki Sprendinių pateikimo termino pabaigos</w:t>
            </w:r>
          </w:p>
        </w:tc>
      </w:tr>
      <w:tr w:rsidR="000453EC" w:rsidRPr="00F36EB5" w14:paraId="41F5BF77" w14:textId="77777777" w:rsidTr="004B5377">
        <w:tc>
          <w:tcPr>
            <w:tcW w:w="4390" w:type="dxa"/>
            <w:gridSpan w:val="2"/>
            <w:shd w:val="clear" w:color="auto" w:fill="FFFFFF" w:themeFill="background1"/>
            <w:vAlign w:val="center"/>
          </w:tcPr>
          <w:p w14:paraId="32B43D2C" w14:textId="77777777" w:rsidR="000453EC" w:rsidRPr="00F36EB5" w:rsidRDefault="000453EC" w:rsidP="000453EC">
            <w:pPr>
              <w:jc w:val="center"/>
            </w:pPr>
            <w:r w:rsidRPr="00F36EB5">
              <w:rPr>
                <w:color w:val="943634" w:themeColor="accent2" w:themeShade="BF"/>
              </w:rPr>
              <w:t>↓</w:t>
            </w:r>
          </w:p>
        </w:tc>
        <w:tc>
          <w:tcPr>
            <w:tcW w:w="850" w:type="dxa"/>
            <w:shd w:val="clear" w:color="auto" w:fill="FFFFFF" w:themeFill="background1"/>
            <w:vAlign w:val="center"/>
          </w:tcPr>
          <w:p w14:paraId="479B9C3F" w14:textId="77777777" w:rsidR="000453EC" w:rsidRPr="00F36EB5" w:rsidRDefault="000453EC" w:rsidP="000B2A54">
            <w:pPr>
              <w:spacing w:after="120" w:line="276" w:lineRule="auto"/>
              <w:jc w:val="both"/>
              <w:rPr>
                <w:smallCaps/>
                <w:color w:val="943634" w:themeColor="accent2" w:themeShade="BF"/>
              </w:rPr>
            </w:pPr>
          </w:p>
        </w:tc>
        <w:tc>
          <w:tcPr>
            <w:tcW w:w="4390" w:type="dxa"/>
            <w:shd w:val="clear" w:color="auto" w:fill="FFFFFF" w:themeFill="background1"/>
            <w:vAlign w:val="center"/>
          </w:tcPr>
          <w:p w14:paraId="37C5FFDE" w14:textId="77777777" w:rsidR="000453EC" w:rsidRPr="00F36EB5" w:rsidRDefault="000453EC" w:rsidP="000B2A54">
            <w:pPr>
              <w:jc w:val="both"/>
            </w:pPr>
          </w:p>
        </w:tc>
      </w:tr>
      <w:tr w:rsidR="000453EC" w:rsidRPr="00F36EB5" w14:paraId="4DF9D9C9" w14:textId="77777777" w:rsidTr="004B5377">
        <w:tc>
          <w:tcPr>
            <w:tcW w:w="4390" w:type="dxa"/>
            <w:gridSpan w:val="2"/>
            <w:shd w:val="clear" w:color="auto" w:fill="F2DBDB" w:themeFill="accent2" w:themeFillTint="33"/>
            <w:vAlign w:val="center"/>
          </w:tcPr>
          <w:p w14:paraId="0BBF0D94" w14:textId="51CB13BF" w:rsidR="000453EC" w:rsidRPr="00F36EB5" w:rsidRDefault="000453EC" w:rsidP="000B2A54">
            <w:pPr>
              <w:jc w:val="both"/>
            </w:pPr>
            <w:r w:rsidRPr="00F36EB5">
              <w:t>Terminas, per kurį Komisija atsako į Prašymą dėl Sąlygų, susijusių su Sprendinio</w:t>
            </w:r>
            <w:r w:rsidR="00D00CFC">
              <w:t xml:space="preserve"> </w:t>
            </w:r>
            <w:r w:rsidRPr="00F36EB5">
              <w:t>pateikimu</w:t>
            </w:r>
          </w:p>
        </w:tc>
        <w:tc>
          <w:tcPr>
            <w:tcW w:w="850" w:type="dxa"/>
            <w:shd w:val="clear" w:color="auto" w:fill="FFFFFF" w:themeFill="background1"/>
            <w:vAlign w:val="center"/>
          </w:tcPr>
          <w:p w14:paraId="3B7895F9"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90" w:type="dxa"/>
            <w:shd w:val="clear" w:color="auto" w:fill="FFFFFF" w:themeFill="background1"/>
            <w:vAlign w:val="center"/>
          </w:tcPr>
          <w:p w14:paraId="1C1E3592" w14:textId="70E0D9BC" w:rsidR="000453EC" w:rsidRPr="00F36EB5" w:rsidRDefault="007545A4" w:rsidP="000B2A54">
            <w:pPr>
              <w:jc w:val="both"/>
            </w:pPr>
            <w:r w:rsidRPr="00E66CEC">
              <w:t>P</w:t>
            </w:r>
            <w:r w:rsidR="000453EC" w:rsidRPr="00E66CEC">
              <w:t>er 6</w:t>
            </w:r>
            <w:ins w:id="590" w:author="Ieva Dženkauskaitė" w:date="2025-04-23T12:35:00Z">
              <w:r w:rsidR="00B93ABC">
                <w:t xml:space="preserve"> </w:t>
              </w:r>
            </w:ins>
            <w:ins w:id="591" w:author="Ieva Dženkauskaitė" w:date="2025-04-23T12:37:00Z">
              <w:r w:rsidR="002F0054">
                <w:t xml:space="preserve">(šešias) </w:t>
              </w:r>
            </w:ins>
            <w:ins w:id="592" w:author="Ieva Dženkauskaitė" w:date="2025-04-23T12:35:00Z">
              <w:r w:rsidR="00B93ABC">
                <w:t>D</w:t>
              </w:r>
            </w:ins>
            <w:ins w:id="593" w:author="Ieva Dženkauskaitė" w:date="2025-04-23T12:36:00Z">
              <w:r w:rsidR="00B93ABC">
                <w:t>arbo</w:t>
              </w:r>
            </w:ins>
            <w:r w:rsidR="000453EC" w:rsidRPr="00E66CEC">
              <w:t xml:space="preserve"> dienas</w:t>
            </w:r>
            <w:r w:rsidR="000453EC" w:rsidRPr="00F36EB5">
              <w:t xml:space="preserve"> nuo Prašymo gavimo</w:t>
            </w:r>
          </w:p>
        </w:tc>
      </w:tr>
      <w:tr w:rsidR="000453EC" w:rsidRPr="00F36EB5" w14:paraId="1A83AF93" w14:textId="77777777" w:rsidTr="004B5377">
        <w:tc>
          <w:tcPr>
            <w:tcW w:w="4390" w:type="dxa"/>
            <w:gridSpan w:val="2"/>
            <w:shd w:val="clear" w:color="auto" w:fill="FFFFFF" w:themeFill="background1"/>
            <w:vAlign w:val="center"/>
          </w:tcPr>
          <w:p w14:paraId="0524D342" w14:textId="77777777" w:rsidR="000453EC" w:rsidRPr="00F36EB5" w:rsidRDefault="000453EC" w:rsidP="000453EC">
            <w:pPr>
              <w:jc w:val="center"/>
              <w:rPr>
                <w:color w:val="943634" w:themeColor="accent2" w:themeShade="BF"/>
              </w:rPr>
            </w:pPr>
            <w:r w:rsidRPr="00F36EB5">
              <w:rPr>
                <w:color w:val="943634" w:themeColor="accent2" w:themeShade="BF"/>
              </w:rPr>
              <w:t>↓</w:t>
            </w:r>
          </w:p>
        </w:tc>
        <w:tc>
          <w:tcPr>
            <w:tcW w:w="850" w:type="dxa"/>
            <w:shd w:val="clear" w:color="auto" w:fill="FFFFFF" w:themeFill="background1"/>
            <w:vAlign w:val="center"/>
          </w:tcPr>
          <w:p w14:paraId="70C93948" w14:textId="77777777" w:rsidR="000453EC" w:rsidRPr="00F36EB5" w:rsidRDefault="000453EC" w:rsidP="000B2A54">
            <w:pPr>
              <w:spacing w:after="120" w:line="276" w:lineRule="auto"/>
              <w:jc w:val="both"/>
              <w:rPr>
                <w:smallCaps/>
                <w:color w:val="943634" w:themeColor="accent2" w:themeShade="BF"/>
              </w:rPr>
            </w:pPr>
          </w:p>
        </w:tc>
        <w:tc>
          <w:tcPr>
            <w:tcW w:w="4390" w:type="dxa"/>
            <w:shd w:val="clear" w:color="auto" w:fill="FFFFFF" w:themeFill="background1"/>
            <w:vAlign w:val="center"/>
          </w:tcPr>
          <w:p w14:paraId="72A762BC" w14:textId="77777777" w:rsidR="000453EC" w:rsidRPr="00F36EB5" w:rsidRDefault="000453EC" w:rsidP="000453EC">
            <w:pPr>
              <w:jc w:val="both"/>
            </w:pPr>
          </w:p>
        </w:tc>
      </w:tr>
      <w:tr w:rsidR="000453EC" w:rsidRPr="00F36EB5" w14:paraId="71D1BE7C" w14:textId="77777777" w:rsidTr="004B5377">
        <w:tc>
          <w:tcPr>
            <w:tcW w:w="4390" w:type="dxa"/>
            <w:gridSpan w:val="2"/>
            <w:shd w:val="clear" w:color="auto" w:fill="F2DBDB" w:themeFill="accent2" w:themeFillTint="33"/>
            <w:vAlign w:val="center"/>
          </w:tcPr>
          <w:p w14:paraId="48F355D2" w14:textId="6BF6EBFB" w:rsidR="000453EC" w:rsidRPr="00D00CFC" w:rsidRDefault="000453EC" w:rsidP="000B2A54">
            <w:pPr>
              <w:jc w:val="both"/>
            </w:pPr>
            <w:r w:rsidRPr="00D00CFC">
              <w:t>Galutinis terminas Komisijai pateikti paaiškinimus dėl Sąlygų, susijusių su Sprendini</w:t>
            </w:r>
            <w:r w:rsidR="00D00CFC" w:rsidRPr="00D00CFC">
              <w:t>o</w:t>
            </w:r>
            <w:r w:rsidRPr="00D00CFC">
              <w:t xml:space="preserve"> pateikimu</w:t>
            </w:r>
          </w:p>
        </w:tc>
        <w:tc>
          <w:tcPr>
            <w:tcW w:w="850" w:type="dxa"/>
            <w:vAlign w:val="center"/>
          </w:tcPr>
          <w:p w14:paraId="3A3034B4" w14:textId="77777777" w:rsidR="000453EC" w:rsidRPr="00D00CFC" w:rsidRDefault="000453EC" w:rsidP="000B2A54">
            <w:pPr>
              <w:spacing w:after="120" w:line="276" w:lineRule="auto"/>
              <w:jc w:val="both"/>
              <w:rPr>
                <w:smallCaps/>
                <w:color w:val="943634" w:themeColor="accent2" w:themeShade="BF"/>
              </w:rPr>
            </w:pPr>
            <w:r w:rsidRPr="00D00CFC">
              <w:rPr>
                <w:smallCaps/>
                <w:color w:val="943634" w:themeColor="accent2" w:themeShade="BF"/>
              </w:rPr>
              <w:t>←</w:t>
            </w:r>
          </w:p>
        </w:tc>
        <w:tc>
          <w:tcPr>
            <w:tcW w:w="4390" w:type="dxa"/>
            <w:vAlign w:val="center"/>
          </w:tcPr>
          <w:p w14:paraId="6662A7F1" w14:textId="7AC7F0D8" w:rsidR="000453EC" w:rsidRPr="00D00CFC" w:rsidRDefault="000453EC" w:rsidP="000B2A54">
            <w:pPr>
              <w:jc w:val="both"/>
            </w:pPr>
            <w:r w:rsidRPr="00D00CFC">
              <w:t>6 (šešios) dienos iki Sprendinių pateikimo termino pabaigos</w:t>
            </w:r>
          </w:p>
        </w:tc>
      </w:tr>
      <w:tr w:rsidR="000453EC" w:rsidRPr="00F36EB5" w14:paraId="6732039A" w14:textId="77777777" w:rsidTr="004B5377">
        <w:tc>
          <w:tcPr>
            <w:tcW w:w="4390" w:type="dxa"/>
            <w:gridSpan w:val="2"/>
            <w:vAlign w:val="center"/>
          </w:tcPr>
          <w:p w14:paraId="16859781" w14:textId="77777777" w:rsidR="000453EC" w:rsidRPr="00F36EB5" w:rsidRDefault="000453EC" w:rsidP="000453EC">
            <w:pPr>
              <w:jc w:val="center"/>
            </w:pPr>
            <w:r w:rsidRPr="00F36EB5">
              <w:rPr>
                <w:color w:val="943634" w:themeColor="accent2" w:themeShade="BF"/>
              </w:rPr>
              <w:t>↓</w:t>
            </w:r>
          </w:p>
        </w:tc>
        <w:tc>
          <w:tcPr>
            <w:tcW w:w="850" w:type="dxa"/>
            <w:vAlign w:val="center"/>
          </w:tcPr>
          <w:p w14:paraId="1E11FE77" w14:textId="77777777" w:rsidR="000453EC" w:rsidRPr="00F36EB5" w:rsidRDefault="000453EC" w:rsidP="000B2A54">
            <w:pPr>
              <w:spacing w:after="120" w:line="276" w:lineRule="auto"/>
              <w:jc w:val="both"/>
              <w:rPr>
                <w:smallCaps/>
                <w:color w:val="943634" w:themeColor="accent2" w:themeShade="BF"/>
              </w:rPr>
            </w:pPr>
          </w:p>
        </w:tc>
        <w:tc>
          <w:tcPr>
            <w:tcW w:w="4390" w:type="dxa"/>
            <w:vAlign w:val="center"/>
          </w:tcPr>
          <w:p w14:paraId="335BE376" w14:textId="77777777" w:rsidR="000453EC" w:rsidRPr="00F36EB5" w:rsidRDefault="000453EC" w:rsidP="000453EC">
            <w:pPr>
              <w:spacing w:after="120" w:line="276" w:lineRule="auto"/>
              <w:jc w:val="both"/>
              <w:rPr>
                <w:smallCaps/>
              </w:rPr>
            </w:pPr>
          </w:p>
        </w:tc>
      </w:tr>
      <w:tr w:rsidR="000453EC" w:rsidRPr="00F36EB5" w14:paraId="1FD3A3A8" w14:textId="77777777" w:rsidTr="004B5377">
        <w:tc>
          <w:tcPr>
            <w:tcW w:w="4390" w:type="dxa"/>
            <w:gridSpan w:val="2"/>
            <w:shd w:val="clear" w:color="auto" w:fill="F2DBDB" w:themeFill="accent2" w:themeFillTint="33"/>
            <w:vAlign w:val="center"/>
          </w:tcPr>
          <w:p w14:paraId="04C10DB4" w14:textId="3C7136E6" w:rsidR="000453EC" w:rsidRPr="00D00CFC" w:rsidRDefault="00340BFF" w:rsidP="000B2A54">
            <w:pPr>
              <w:tabs>
                <w:tab w:val="left" w:pos="284"/>
              </w:tabs>
              <w:jc w:val="both"/>
            </w:pPr>
            <w:r w:rsidRPr="00D00CFC">
              <w:t>T</w:t>
            </w:r>
            <w:r w:rsidR="000453EC" w:rsidRPr="00D00CFC">
              <w:t>erminas pateikti Sprendin</w:t>
            </w:r>
            <w:r w:rsidR="00D00CFC" w:rsidRPr="00D00CFC">
              <w:t>į</w:t>
            </w:r>
            <w:r w:rsidR="000453EC" w:rsidRPr="00D00CFC">
              <w:t xml:space="preserve"> dialogui</w:t>
            </w:r>
          </w:p>
        </w:tc>
        <w:tc>
          <w:tcPr>
            <w:tcW w:w="850" w:type="dxa"/>
            <w:vAlign w:val="center"/>
          </w:tcPr>
          <w:p w14:paraId="7D37754C" w14:textId="77777777" w:rsidR="000453EC" w:rsidRPr="00D00CFC" w:rsidRDefault="000453EC" w:rsidP="000B2A54">
            <w:pPr>
              <w:spacing w:after="120" w:line="276" w:lineRule="auto"/>
              <w:jc w:val="both"/>
              <w:rPr>
                <w:smallCaps/>
                <w:color w:val="943634" w:themeColor="accent2" w:themeShade="BF"/>
              </w:rPr>
            </w:pPr>
            <w:r w:rsidRPr="00D00CFC">
              <w:rPr>
                <w:smallCaps/>
                <w:color w:val="943634" w:themeColor="accent2" w:themeShade="BF"/>
              </w:rPr>
              <w:t>←</w:t>
            </w:r>
          </w:p>
        </w:tc>
        <w:tc>
          <w:tcPr>
            <w:tcW w:w="4390" w:type="dxa"/>
            <w:vAlign w:val="center"/>
          </w:tcPr>
          <w:p w14:paraId="539BECAE" w14:textId="1B165B9D" w:rsidR="000453EC" w:rsidRPr="00D00CFC" w:rsidRDefault="00BD0411" w:rsidP="000B2A54">
            <w:pPr>
              <w:tabs>
                <w:tab w:val="left" w:pos="284"/>
              </w:tabs>
              <w:jc w:val="both"/>
            </w:pPr>
            <w:r w:rsidRPr="00D00CFC">
              <w:t xml:space="preserve">Terminas bus nurodytas kvietime dialogui. Numatoma, kad jis bus </w:t>
            </w:r>
            <w:ins w:id="594" w:author="Ieva Dženkauskaitė" w:date="2025-01-30T10:09:00Z">
              <w:r w:rsidR="00EF50FF">
                <w:t>75</w:t>
              </w:r>
            </w:ins>
            <w:del w:id="595" w:author="Ieva Dženkauskaitė" w:date="2025-01-30T09:46:00Z">
              <w:r w:rsidRPr="00D00CFC" w:rsidDel="003A42D0">
                <w:delText>6</w:delText>
              </w:r>
            </w:del>
            <w:del w:id="596" w:author="Ieva Dženkauskaitė" w:date="2025-01-30T10:09:00Z">
              <w:r w:rsidRPr="00D00CFC" w:rsidDel="00EF50FF">
                <w:delText>0</w:delText>
              </w:r>
            </w:del>
            <w:r w:rsidRPr="00D00CFC">
              <w:t xml:space="preserve"> dien</w:t>
            </w:r>
            <w:ins w:id="597" w:author="Ieva Dženkauskaitė" w:date="2025-01-30T10:09:00Z">
              <w:r w:rsidR="00EF50FF">
                <w:t>os</w:t>
              </w:r>
            </w:ins>
            <w:del w:id="598" w:author="Ieva Dženkauskaitė" w:date="2025-01-30T10:09:00Z">
              <w:r w:rsidRPr="00D00CFC" w:rsidDel="00EF50FF">
                <w:delText>ų</w:delText>
              </w:r>
            </w:del>
            <w:r w:rsidRPr="00D00CFC">
              <w:t xml:space="preserve"> nuo kvietimų pateikti  Sprendin</w:t>
            </w:r>
            <w:r w:rsidR="00D00CFC" w:rsidRPr="00D00CFC">
              <w:t>į</w:t>
            </w:r>
            <w:r w:rsidRPr="00D00CFC">
              <w:t xml:space="preserve"> dienos</w:t>
            </w:r>
          </w:p>
        </w:tc>
      </w:tr>
      <w:tr w:rsidR="000453EC" w:rsidRPr="00F36EB5" w14:paraId="4808FABE" w14:textId="77777777" w:rsidTr="004B5377">
        <w:trPr>
          <w:trHeight w:val="393"/>
        </w:trPr>
        <w:tc>
          <w:tcPr>
            <w:tcW w:w="4390" w:type="dxa"/>
            <w:gridSpan w:val="2"/>
            <w:vAlign w:val="center"/>
          </w:tcPr>
          <w:p w14:paraId="153A32B5" w14:textId="77777777" w:rsidR="000453EC" w:rsidRPr="00F36EB5" w:rsidRDefault="000453EC" w:rsidP="000453EC">
            <w:pPr>
              <w:tabs>
                <w:tab w:val="left" w:pos="284"/>
              </w:tabs>
              <w:jc w:val="center"/>
            </w:pPr>
            <w:r w:rsidRPr="00F36EB5">
              <w:rPr>
                <w:color w:val="943634" w:themeColor="accent2" w:themeShade="BF"/>
              </w:rPr>
              <w:t>↓</w:t>
            </w:r>
          </w:p>
        </w:tc>
        <w:tc>
          <w:tcPr>
            <w:tcW w:w="850" w:type="dxa"/>
            <w:vAlign w:val="center"/>
          </w:tcPr>
          <w:p w14:paraId="74B818F3" w14:textId="77777777" w:rsidR="000453EC" w:rsidRPr="00F36EB5" w:rsidRDefault="000453EC" w:rsidP="000B2A54">
            <w:pPr>
              <w:spacing w:after="120" w:line="276" w:lineRule="auto"/>
              <w:jc w:val="both"/>
              <w:rPr>
                <w:smallCaps/>
                <w:color w:val="943634" w:themeColor="accent2" w:themeShade="BF"/>
              </w:rPr>
            </w:pPr>
          </w:p>
        </w:tc>
        <w:tc>
          <w:tcPr>
            <w:tcW w:w="4390" w:type="dxa"/>
            <w:vAlign w:val="center"/>
          </w:tcPr>
          <w:p w14:paraId="55A22241" w14:textId="77777777" w:rsidR="000453EC" w:rsidRPr="00F36EB5" w:rsidRDefault="000453EC" w:rsidP="000453EC">
            <w:pPr>
              <w:spacing w:after="120" w:line="276" w:lineRule="auto"/>
              <w:jc w:val="both"/>
              <w:rPr>
                <w:smallCaps/>
              </w:rPr>
            </w:pPr>
          </w:p>
        </w:tc>
      </w:tr>
      <w:tr w:rsidR="000453EC" w:rsidRPr="00F36EB5" w14:paraId="34ED3638" w14:textId="77777777" w:rsidTr="004B5377">
        <w:tc>
          <w:tcPr>
            <w:tcW w:w="4390" w:type="dxa"/>
            <w:gridSpan w:val="2"/>
            <w:shd w:val="clear" w:color="auto" w:fill="F2DBDB" w:themeFill="accent2" w:themeFillTint="33"/>
            <w:vAlign w:val="center"/>
          </w:tcPr>
          <w:p w14:paraId="3DC7353B" w14:textId="3824585B" w:rsidR="000453EC" w:rsidRPr="00F36EB5" w:rsidRDefault="000453EC" w:rsidP="000B2A54">
            <w:pPr>
              <w:tabs>
                <w:tab w:val="left" w:pos="284"/>
              </w:tabs>
              <w:jc w:val="both"/>
              <w:rPr>
                <w:color w:val="943634" w:themeColor="accent2" w:themeShade="BF"/>
              </w:rPr>
            </w:pPr>
            <w:r w:rsidRPr="008D5FB6">
              <w:lastRenderedPageBreak/>
              <w:t>Kandidatai, kurių Sprendin</w:t>
            </w:r>
            <w:r w:rsidR="008D5FB6" w:rsidRPr="008D5FB6">
              <w:t>ys</w:t>
            </w:r>
            <w:r w:rsidRPr="008D5FB6">
              <w:t xml:space="preserve"> atitinka Sąlygas, kviečiami dalyvauti dialoge</w:t>
            </w:r>
          </w:p>
        </w:tc>
        <w:tc>
          <w:tcPr>
            <w:tcW w:w="850" w:type="dxa"/>
            <w:vAlign w:val="center"/>
          </w:tcPr>
          <w:p w14:paraId="1E51E191" w14:textId="5FC22215"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90" w:type="dxa"/>
            <w:vAlign w:val="center"/>
          </w:tcPr>
          <w:p w14:paraId="464735F1" w14:textId="7D36E04A" w:rsidR="000453EC" w:rsidRPr="00F36EB5" w:rsidRDefault="00BD0411" w:rsidP="000453EC">
            <w:pPr>
              <w:spacing w:after="120" w:line="276" w:lineRule="auto"/>
              <w:jc w:val="both"/>
              <w:rPr>
                <w:smallCaps/>
              </w:rPr>
            </w:pPr>
            <w:r w:rsidRPr="00BD0411">
              <w:t xml:space="preserve">Ne vėliau kaip per 1 (vieną) darbo dieną nuo </w:t>
            </w:r>
            <w:r w:rsidRPr="00114ED8">
              <w:t>Sprendinių vertinimo pabaigos</w:t>
            </w:r>
          </w:p>
        </w:tc>
      </w:tr>
      <w:tr w:rsidR="000453EC" w:rsidRPr="00F36EB5" w14:paraId="4FB9C3D2" w14:textId="77777777" w:rsidTr="004B5377">
        <w:tc>
          <w:tcPr>
            <w:tcW w:w="4390" w:type="dxa"/>
            <w:gridSpan w:val="2"/>
            <w:vAlign w:val="center"/>
          </w:tcPr>
          <w:p w14:paraId="44D5DD86" w14:textId="765EA490" w:rsidR="000453EC" w:rsidRPr="00F36EB5" w:rsidRDefault="000453EC" w:rsidP="000453EC">
            <w:pPr>
              <w:tabs>
                <w:tab w:val="left" w:pos="284"/>
              </w:tabs>
              <w:jc w:val="center"/>
              <w:rPr>
                <w:color w:val="943634" w:themeColor="accent2" w:themeShade="BF"/>
              </w:rPr>
            </w:pPr>
            <w:r w:rsidRPr="00F36EB5">
              <w:rPr>
                <w:color w:val="943634" w:themeColor="accent2" w:themeShade="BF"/>
              </w:rPr>
              <w:t>↓</w:t>
            </w:r>
          </w:p>
        </w:tc>
        <w:tc>
          <w:tcPr>
            <w:tcW w:w="850" w:type="dxa"/>
            <w:vAlign w:val="center"/>
          </w:tcPr>
          <w:p w14:paraId="5BA03F63" w14:textId="77777777" w:rsidR="000453EC" w:rsidRPr="00F36EB5" w:rsidRDefault="000453EC" w:rsidP="000B2A54">
            <w:pPr>
              <w:spacing w:after="120" w:line="276" w:lineRule="auto"/>
              <w:jc w:val="both"/>
              <w:rPr>
                <w:smallCaps/>
                <w:color w:val="943634" w:themeColor="accent2" w:themeShade="BF"/>
              </w:rPr>
            </w:pPr>
          </w:p>
        </w:tc>
        <w:tc>
          <w:tcPr>
            <w:tcW w:w="4390" w:type="dxa"/>
            <w:vAlign w:val="center"/>
          </w:tcPr>
          <w:p w14:paraId="2DAC8D69" w14:textId="77777777" w:rsidR="000453EC" w:rsidRPr="00F36EB5" w:rsidRDefault="000453EC" w:rsidP="000453EC">
            <w:pPr>
              <w:spacing w:after="120" w:line="276" w:lineRule="auto"/>
              <w:jc w:val="both"/>
              <w:rPr>
                <w:smallCaps/>
              </w:rPr>
            </w:pPr>
          </w:p>
        </w:tc>
      </w:tr>
      <w:tr w:rsidR="000453EC" w:rsidRPr="00F36EB5" w14:paraId="072F6C29" w14:textId="77777777" w:rsidTr="004B5377">
        <w:tc>
          <w:tcPr>
            <w:tcW w:w="4390" w:type="dxa"/>
            <w:gridSpan w:val="2"/>
            <w:shd w:val="clear" w:color="auto" w:fill="F2DBDB" w:themeFill="accent2" w:themeFillTint="33"/>
            <w:vAlign w:val="center"/>
          </w:tcPr>
          <w:p w14:paraId="1B8830C7" w14:textId="00EE221A" w:rsidR="000453EC" w:rsidRPr="00F36EB5" w:rsidRDefault="000453EC" w:rsidP="000B2A54">
            <w:pPr>
              <w:tabs>
                <w:tab w:val="left" w:pos="284"/>
              </w:tabs>
              <w:jc w:val="both"/>
            </w:pPr>
            <w:r w:rsidRPr="00F36EB5">
              <w:t>Dialogo techninės pakopos vykdymas</w:t>
            </w:r>
          </w:p>
        </w:tc>
        <w:tc>
          <w:tcPr>
            <w:tcW w:w="850" w:type="dxa"/>
            <w:vAlign w:val="center"/>
          </w:tcPr>
          <w:p w14:paraId="52C40F65" w14:textId="75867713" w:rsidR="000453EC" w:rsidRPr="00F36EB5" w:rsidRDefault="000453EC" w:rsidP="000B2A54">
            <w:pPr>
              <w:spacing w:after="120" w:line="276" w:lineRule="auto"/>
              <w:jc w:val="both"/>
              <w:rPr>
                <w:smallCaps/>
                <w:color w:val="943634" w:themeColor="accent2" w:themeShade="BF"/>
              </w:rPr>
            </w:pPr>
            <w:bookmarkStart w:id="599" w:name="_Hlk126589291"/>
            <w:r w:rsidRPr="00F36EB5">
              <w:rPr>
                <w:smallCaps/>
                <w:color w:val="943634" w:themeColor="accent2" w:themeShade="BF"/>
              </w:rPr>
              <w:t>←</w:t>
            </w:r>
            <w:bookmarkEnd w:id="599"/>
          </w:p>
        </w:tc>
        <w:tc>
          <w:tcPr>
            <w:tcW w:w="4390" w:type="dxa"/>
            <w:vAlign w:val="center"/>
          </w:tcPr>
          <w:p w14:paraId="468F6C02" w14:textId="3BE4C38D" w:rsidR="000453EC" w:rsidRPr="00F36EB5" w:rsidRDefault="00BD0411" w:rsidP="00AD26C2">
            <w:pPr>
              <w:tabs>
                <w:tab w:val="left" w:pos="284"/>
              </w:tabs>
            </w:pPr>
            <w:r w:rsidRPr="00BD0411">
              <w:rPr>
                <w:iCs/>
              </w:rPr>
              <w:t>50 (penkiasdešimt) dienų</w:t>
            </w:r>
          </w:p>
        </w:tc>
      </w:tr>
      <w:tr w:rsidR="000453EC" w:rsidRPr="00F36EB5" w14:paraId="65923D5B" w14:textId="77777777" w:rsidTr="004B5377">
        <w:tc>
          <w:tcPr>
            <w:tcW w:w="4390" w:type="dxa"/>
            <w:gridSpan w:val="2"/>
            <w:vAlign w:val="center"/>
          </w:tcPr>
          <w:p w14:paraId="31F14D3B" w14:textId="32054EA6"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112C960C" w14:textId="77777777" w:rsidR="000453EC" w:rsidRPr="00F36EB5" w:rsidRDefault="000453EC" w:rsidP="000B2A54">
            <w:pPr>
              <w:spacing w:after="120" w:line="276" w:lineRule="auto"/>
              <w:jc w:val="both"/>
              <w:rPr>
                <w:smallCaps/>
                <w:color w:val="943634" w:themeColor="accent2" w:themeShade="BF"/>
              </w:rPr>
            </w:pPr>
          </w:p>
        </w:tc>
        <w:tc>
          <w:tcPr>
            <w:tcW w:w="4390" w:type="dxa"/>
            <w:vAlign w:val="center"/>
          </w:tcPr>
          <w:p w14:paraId="7684F404" w14:textId="77777777" w:rsidR="000453EC" w:rsidRPr="00F36EB5" w:rsidRDefault="000453EC" w:rsidP="00C33703">
            <w:pPr>
              <w:spacing w:after="120" w:line="276" w:lineRule="auto"/>
              <w:jc w:val="both"/>
              <w:rPr>
                <w:smallCaps/>
              </w:rPr>
            </w:pPr>
          </w:p>
        </w:tc>
      </w:tr>
      <w:tr w:rsidR="000453EC" w:rsidRPr="00F36EB5" w14:paraId="6FDDFFBC" w14:textId="77777777" w:rsidTr="004B5377">
        <w:tc>
          <w:tcPr>
            <w:tcW w:w="4390" w:type="dxa"/>
            <w:gridSpan w:val="2"/>
            <w:shd w:val="clear" w:color="auto" w:fill="F2DBDB" w:themeFill="accent2" w:themeFillTint="33"/>
            <w:vAlign w:val="center"/>
          </w:tcPr>
          <w:p w14:paraId="534C2544" w14:textId="2CBF3937" w:rsidR="000453EC" w:rsidRPr="00F36EB5" w:rsidRDefault="000453EC" w:rsidP="000B2A54">
            <w:pPr>
              <w:tabs>
                <w:tab w:val="left" w:pos="284"/>
              </w:tabs>
              <w:spacing w:after="120" w:line="276" w:lineRule="auto"/>
              <w:jc w:val="both"/>
            </w:pPr>
            <w:r w:rsidRPr="00F36EB5">
              <w:t>Dialogo finansinės pakopos vykdymas</w:t>
            </w:r>
          </w:p>
        </w:tc>
        <w:tc>
          <w:tcPr>
            <w:tcW w:w="850" w:type="dxa"/>
            <w:vAlign w:val="center"/>
          </w:tcPr>
          <w:p w14:paraId="2B3E8C2E"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90" w:type="dxa"/>
            <w:vAlign w:val="center"/>
          </w:tcPr>
          <w:p w14:paraId="19947876" w14:textId="660ADAE2" w:rsidR="000453EC" w:rsidRPr="00F36EB5" w:rsidRDefault="00600BA7" w:rsidP="000B2A54">
            <w:pPr>
              <w:tabs>
                <w:tab w:val="left" w:pos="284"/>
              </w:tabs>
              <w:spacing w:after="120" w:line="276" w:lineRule="auto"/>
              <w:jc w:val="both"/>
            </w:pPr>
            <w:r w:rsidRPr="00600BA7">
              <w:rPr>
                <w:iCs/>
              </w:rPr>
              <w:t>30 (trisdešimt) dienų</w:t>
            </w:r>
          </w:p>
        </w:tc>
      </w:tr>
      <w:tr w:rsidR="000453EC" w:rsidRPr="00F36EB5" w14:paraId="35107EE4" w14:textId="77777777" w:rsidTr="004B5377">
        <w:tc>
          <w:tcPr>
            <w:tcW w:w="4390" w:type="dxa"/>
            <w:gridSpan w:val="2"/>
            <w:shd w:val="clear" w:color="auto" w:fill="auto"/>
            <w:vAlign w:val="center"/>
          </w:tcPr>
          <w:p w14:paraId="32A8CA55" w14:textId="77777777"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vAlign w:val="center"/>
          </w:tcPr>
          <w:p w14:paraId="1066DC40" w14:textId="77777777" w:rsidR="000453EC" w:rsidRPr="00F36EB5" w:rsidRDefault="000453EC" w:rsidP="000B2A54">
            <w:pPr>
              <w:spacing w:after="120" w:line="276" w:lineRule="auto"/>
              <w:jc w:val="both"/>
              <w:rPr>
                <w:smallCaps/>
                <w:color w:val="943634" w:themeColor="accent2" w:themeShade="BF"/>
              </w:rPr>
            </w:pPr>
          </w:p>
        </w:tc>
        <w:tc>
          <w:tcPr>
            <w:tcW w:w="4390" w:type="dxa"/>
            <w:vAlign w:val="center"/>
          </w:tcPr>
          <w:p w14:paraId="551C2DA9" w14:textId="77777777" w:rsidR="000453EC" w:rsidRPr="00F36EB5" w:rsidRDefault="000453EC" w:rsidP="000B2A54">
            <w:pPr>
              <w:tabs>
                <w:tab w:val="left" w:pos="284"/>
              </w:tabs>
              <w:spacing w:after="120" w:line="276" w:lineRule="auto"/>
              <w:jc w:val="both"/>
            </w:pPr>
          </w:p>
        </w:tc>
      </w:tr>
      <w:tr w:rsidR="000453EC" w:rsidRPr="00F36EB5" w14:paraId="48D639F8" w14:textId="77777777" w:rsidTr="004B5377">
        <w:tc>
          <w:tcPr>
            <w:tcW w:w="4390" w:type="dxa"/>
            <w:gridSpan w:val="2"/>
            <w:shd w:val="clear" w:color="auto" w:fill="F2DBDB" w:themeFill="accent2" w:themeFillTint="33"/>
            <w:vAlign w:val="center"/>
          </w:tcPr>
          <w:p w14:paraId="48840CB8" w14:textId="7677439C" w:rsidR="000453EC" w:rsidRPr="00F36EB5" w:rsidRDefault="000453EC" w:rsidP="000B2A54">
            <w:pPr>
              <w:tabs>
                <w:tab w:val="left" w:pos="284"/>
              </w:tabs>
              <w:spacing w:after="120" w:line="276" w:lineRule="auto"/>
              <w:jc w:val="both"/>
            </w:pPr>
            <w:r w:rsidRPr="00F36EB5">
              <w:t>Dialogo teisinės pakopos vykdymas</w:t>
            </w:r>
          </w:p>
        </w:tc>
        <w:tc>
          <w:tcPr>
            <w:tcW w:w="850" w:type="dxa"/>
            <w:vAlign w:val="center"/>
          </w:tcPr>
          <w:p w14:paraId="0CE8D32D" w14:textId="4E67F8B8"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90" w:type="dxa"/>
            <w:vAlign w:val="center"/>
          </w:tcPr>
          <w:p w14:paraId="5AFA2124" w14:textId="27D991A7" w:rsidR="000453EC" w:rsidRPr="00F36EB5" w:rsidRDefault="00600BA7" w:rsidP="000B2A54">
            <w:pPr>
              <w:tabs>
                <w:tab w:val="left" w:pos="284"/>
              </w:tabs>
              <w:spacing w:after="120" w:line="276" w:lineRule="auto"/>
              <w:jc w:val="both"/>
            </w:pPr>
            <w:r w:rsidRPr="00600BA7">
              <w:rPr>
                <w:iCs/>
              </w:rPr>
              <w:t>40 (keturiasdešimt) dienų</w:t>
            </w:r>
          </w:p>
        </w:tc>
      </w:tr>
      <w:tr w:rsidR="000453EC" w:rsidRPr="00F36EB5" w14:paraId="5DB4258A" w14:textId="77777777" w:rsidTr="004B5377">
        <w:tc>
          <w:tcPr>
            <w:tcW w:w="4390" w:type="dxa"/>
            <w:gridSpan w:val="2"/>
            <w:shd w:val="clear" w:color="auto" w:fill="auto"/>
            <w:vAlign w:val="center"/>
          </w:tcPr>
          <w:p w14:paraId="6D81588B" w14:textId="0FDECF1B"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vAlign w:val="center"/>
          </w:tcPr>
          <w:p w14:paraId="162EAC68" w14:textId="77777777" w:rsidR="000453EC" w:rsidRPr="00F36EB5" w:rsidRDefault="000453EC" w:rsidP="000B2A54">
            <w:pPr>
              <w:spacing w:after="120" w:line="276" w:lineRule="auto"/>
              <w:jc w:val="both"/>
              <w:rPr>
                <w:smallCaps/>
                <w:color w:val="943634" w:themeColor="accent2" w:themeShade="BF"/>
              </w:rPr>
            </w:pPr>
          </w:p>
        </w:tc>
        <w:tc>
          <w:tcPr>
            <w:tcW w:w="4390" w:type="dxa"/>
            <w:vAlign w:val="center"/>
          </w:tcPr>
          <w:p w14:paraId="1798D871" w14:textId="77777777" w:rsidR="000453EC" w:rsidRPr="00F36EB5" w:rsidRDefault="000453EC" w:rsidP="000B2A54">
            <w:pPr>
              <w:tabs>
                <w:tab w:val="left" w:pos="284"/>
              </w:tabs>
              <w:spacing w:after="120" w:line="276" w:lineRule="auto"/>
              <w:jc w:val="both"/>
              <w:rPr>
                <w:i/>
                <w:color w:val="FF0000"/>
              </w:rPr>
            </w:pPr>
          </w:p>
        </w:tc>
      </w:tr>
      <w:tr w:rsidR="000453EC" w:rsidRPr="00F36EB5" w14:paraId="6584F26B" w14:textId="77777777" w:rsidTr="004B5377">
        <w:tc>
          <w:tcPr>
            <w:tcW w:w="4390" w:type="dxa"/>
            <w:gridSpan w:val="2"/>
            <w:shd w:val="clear" w:color="auto" w:fill="F2DBDB" w:themeFill="accent2" w:themeFillTint="33"/>
            <w:vAlign w:val="center"/>
          </w:tcPr>
          <w:p w14:paraId="7AE581E2" w14:textId="674667DA" w:rsidR="000453EC" w:rsidRPr="00F36EB5" w:rsidRDefault="00544CBE" w:rsidP="000B2A54">
            <w:pPr>
              <w:tabs>
                <w:tab w:val="left" w:pos="284"/>
              </w:tabs>
              <w:spacing w:after="120" w:line="276" w:lineRule="auto"/>
              <w:jc w:val="both"/>
              <w:rPr>
                <w:color w:val="943634" w:themeColor="accent2" w:themeShade="BF"/>
              </w:rPr>
            </w:pPr>
            <w:r w:rsidRPr="00544CBE">
              <w:t xml:space="preserve">Jeigu Komisija matytų poreikį </w:t>
            </w:r>
            <w:r>
              <w:t>a</w:t>
            </w:r>
            <w:r w:rsidRPr="00544CBE">
              <w:t>r Dalyvi</w:t>
            </w:r>
            <w:r>
              <w:t>ai</w:t>
            </w:r>
            <w:r w:rsidRPr="00544CBE">
              <w:t xml:space="preserve"> prašytų </w:t>
            </w:r>
            <w:r>
              <w:t>–</w:t>
            </w:r>
            <w:r w:rsidRPr="00544CBE">
              <w:t xml:space="preserve"> </w:t>
            </w:r>
            <w:r>
              <w:t xml:space="preserve">kvietimas pateikti patikslintus Sprendinius </w:t>
            </w:r>
            <w:r w:rsidRPr="00544CBE">
              <w:t xml:space="preserve">pagal </w:t>
            </w:r>
            <w:r>
              <w:t>dialogo rezultatus</w:t>
            </w:r>
          </w:p>
        </w:tc>
        <w:tc>
          <w:tcPr>
            <w:tcW w:w="850" w:type="dxa"/>
            <w:vAlign w:val="center"/>
          </w:tcPr>
          <w:p w14:paraId="51B4B635" w14:textId="0B73542F"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90" w:type="dxa"/>
            <w:vAlign w:val="center"/>
          </w:tcPr>
          <w:p w14:paraId="1CBEF9E1" w14:textId="65326A8E" w:rsidR="000453EC" w:rsidRPr="00F36EB5" w:rsidRDefault="00600BA7" w:rsidP="000B2A54">
            <w:pPr>
              <w:tabs>
                <w:tab w:val="left" w:pos="284"/>
              </w:tabs>
              <w:spacing w:after="120" w:line="276" w:lineRule="auto"/>
              <w:jc w:val="both"/>
              <w:rPr>
                <w:i/>
                <w:color w:val="FF0000"/>
              </w:rPr>
            </w:pPr>
            <w:r w:rsidRPr="00600BA7">
              <w:t>ne vėliau kaip per 1 darbo dieną nuo patikslintų Sąlygų pateikimo Kandidatams, atsižvelgiant į dialogo rezultatus</w:t>
            </w:r>
          </w:p>
        </w:tc>
      </w:tr>
      <w:tr w:rsidR="000453EC" w:rsidRPr="00F36EB5" w14:paraId="234EFEDE" w14:textId="77777777" w:rsidTr="004B5377">
        <w:tc>
          <w:tcPr>
            <w:tcW w:w="4390" w:type="dxa"/>
            <w:gridSpan w:val="2"/>
            <w:shd w:val="clear" w:color="auto" w:fill="auto"/>
            <w:vAlign w:val="center"/>
          </w:tcPr>
          <w:p w14:paraId="530CA6F4" w14:textId="2D1E97E4"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276DCA04" w14:textId="77777777" w:rsidR="000453EC" w:rsidRPr="00F36EB5" w:rsidRDefault="000453EC" w:rsidP="000B2A54">
            <w:pPr>
              <w:spacing w:after="120" w:line="276" w:lineRule="auto"/>
              <w:jc w:val="both"/>
              <w:rPr>
                <w:smallCaps/>
                <w:color w:val="943634" w:themeColor="accent2" w:themeShade="BF"/>
              </w:rPr>
            </w:pPr>
          </w:p>
        </w:tc>
        <w:tc>
          <w:tcPr>
            <w:tcW w:w="4390" w:type="dxa"/>
            <w:vAlign w:val="center"/>
          </w:tcPr>
          <w:p w14:paraId="39EBBA18" w14:textId="77777777" w:rsidR="000453EC" w:rsidRPr="00F36EB5" w:rsidRDefault="000453EC" w:rsidP="000B2A54">
            <w:pPr>
              <w:tabs>
                <w:tab w:val="left" w:pos="284"/>
              </w:tabs>
              <w:spacing w:after="120" w:line="276" w:lineRule="auto"/>
              <w:jc w:val="both"/>
              <w:rPr>
                <w:i/>
                <w:color w:val="FF0000"/>
              </w:rPr>
            </w:pPr>
          </w:p>
        </w:tc>
      </w:tr>
      <w:tr w:rsidR="000453EC" w:rsidRPr="00F36EB5" w14:paraId="5D537F8F" w14:textId="77777777" w:rsidTr="004B5377">
        <w:tc>
          <w:tcPr>
            <w:tcW w:w="4390" w:type="dxa"/>
            <w:gridSpan w:val="2"/>
            <w:shd w:val="clear" w:color="auto" w:fill="F2DBDB" w:themeFill="accent2" w:themeFillTint="33"/>
            <w:vAlign w:val="center"/>
          </w:tcPr>
          <w:p w14:paraId="1A5664BC" w14:textId="033EE33A" w:rsidR="000453EC" w:rsidRPr="00F36EB5" w:rsidRDefault="000453EC" w:rsidP="000B2A54">
            <w:pPr>
              <w:tabs>
                <w:tab w:val="left" w:pos="284"/>
              </w:tabs>
              <w:spacing w:after="120" w:line="276" w:lineRule="auto"/>
              <w:jc w:val="both"/>
            </w:pPr>
            <w:r w:rsidRPr="00F36EB5">
              <w:t xml:space="preserve">Galutinis terminas Kandidatams pateikti </w:t>
            </w:r>
            <w:r w:rsidR="00517014" w:rsidRPr="00F36EB5">
              <w:t>Prašym</w:t>
            </w:r>
            <w:r w:rsidR="00517014">
              <w:t>ą</w:t>
            </w:r>
            <w:r w:rsidR="00517014" w:rsidRPr="00F36EB5">
              <w:t xml:space="preserve"> </w:t>
            </w:r>
            <w:r w:rsidRPr="00F36EB5">
              <w:t>dėl Sąlygų, susijusių su atnaujintų Sprendinių pateikimu</w:t>
            </w:r>
          </w:p>
        </w:tc>
        <w:tc>
          <w:tcPr>
            <w:tcW w:w="850" w:type="dxa"/>
            <w:vAlign w:val="center"/>
          </w:tcPr>
          <w:p w14:paraId="7F633D36" w14:textId="0C0103DC"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90" w:type="dxa"/>
            <w:vAlign w:val="center"/>
          </w:tcPr>
          <w:p w14:paraId="1D30344F" w14:textId="35976656" w:rsidR="000453EC" w:rsidRPr="00F36EB5" w:rsidRDefault="000453EC" w:rsidP="000B2A54">
            <w:pPr>
              <w:spacing w:after="120" w:line="276" w:lineRule="auto"/>
              <w:jc w:val="both"/>
              <w:rPr>
                <w:i/>
                <w:color w:val="FF0000"/>
              </w:rPr>
            </w:pPr>
            <w:r w:rsidRPr="004B5377">
              <w:rPr>
                <w:iCs/>
              </w:rPr>
              <w:t>8</w:t>
            </w:r>
            <w:ins w:id="600" w:author="Ieva Dženkauskaitė" w:date="2025-04-23T12:37:00Z">
              <w:r w:rsidR="00D07C5E">
                <w:rPr>
                  <w:iCs/>
                </w:rPr>
                <w:t xml:space="preserve"> (aštuonios) Darbo</w:t>
              </w:r>
            </w:ins>
            <w:r w:rsidRPr="00F36EB5">
              <w:rPr>
                <w:i/>
                <w:color w:val="FF0000"/>
              </w:rPr>
              <w:t xml:space="preserve"> </w:t>
            </w:r>
            <w:r w:rsidRPr="00F36EB5">
              <w:t>dienos iki atnaujintų Sprendinių pateikimo termino pabaigos</w:t>
            </w:r>
          </w:p>
        </w:tc>
      </w:tr>
      <w:tr w:rsidR="000453EC" w:rsidRPr="00F36EB5" w14:paraId="14B42823" w14:textId="77777777" w:rsidTr="004B5377">
        <w:tc>
          <w:tcPr>
            <w:tcW w:w="4390" w:type="dxa"/>
            <w:gridSpan w:val="2"/>
            <w:shd w:val="clear" w:color="auto" w:fill="FFFFFF" w:themeFill="background1"/>
            <w:vAlign w:val="center"/>
          </w:tcPr>
          <w:p w14:paraId="567F9565" w14:textId="1CBBDB25"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shd w:val="clear" w:color="auto" w:fill="FFFFFF" w:themeFill="background1"/>
            <w:vAlign w:val="center"/>
          </w:tcPr>
          <w:p w14:paraId="779337FA" w14:textId="77777777" w:rsidR="000453EC" w:rsidRPr="00F36EB5" w:rsidRDefault="000453EC" w:rsidP="000B2A54">
            <w:pPr>
              <w:spacing w:after="120" w:line="276" w:lineRule="auto"/>
              <w:jc w:val="both"/>
              <w:rPr>
                <w:smallCaps/>
                <w:color w:val="943634" w:themeColor="accent2" w:themeShade="BF"/>
              </w:rPr>
            </w:pPr>
          </w:p>
        </w:tc>
        <w:tc>
          <w:tcPr>
            <w:tcW w:w="4390" w:type="dxa"/>
            <w:shd w:val="clear" w:color="auto" w:fill="FFFFFF" w:themeFill="background1"/>
            <w:vAlign w:val="center"/>
          </w:tcPr>
          <w:p w14:paraId="65D76E6D" w14:textId="77777777" w:rsidR="000453EC" w:rsidRPr="00F36EB5" w:rsidRDefault="000453EC" w:rsidP="000B2A54">
            <w:pPr>
              <w:tabs>
                <w:tab w:val="left" w:pos="284"/>
              </w:tabs>
              <w:spacing w:after="120" w:line="276" w:lineRule="auto"/>
              <w:jc w:val="both"/>
              <w:rPr>
                <w:i/>
                <w:color w:val="FF0000"/>
              </w:rPr>
            </w:pPr>
          </w:p>
        </w:tc>
      </w:tr>
      <w:tr w:rsidR="000453EC" w:rsidRPr="00F36EB5" w14:paraId="1DCF318E" w14:textId="77777777" w:rsidTr="004B5377">
        <w:tc>
          <w:tcPr>
            <w:tcW w:w="4390" w:type="dxa"/>
            <w:gridSpan w:val="2"/>
            <w:shd w:val="clear" w:color="auto" w:fill="F2DBDB" w:themeFill="accent2" w:themeFillTint="33"/>
            <w:vAlign w:val="center"/>
          </w:tcPr>
          <w:p w14:paraId="0C0BF5EB" w14:textId="45DEBFB5" w:rsidR="000453EC" w:rsidRPr="00F36EB5" w:rsidRDefault="000453EC" w:rsidP="000B2A54">
            <w:pPr>
              <w:tabs>
                <w:tab w:val="left" w:pos="284"/>
              </w:tabs>
              <w:spacing w:after="120" w:line="276" w:lineRule="auto"/>
              <w:jc w:val="both"/>
            </w:pPr>
            <w:r w:rsidRPr="00F36EB5">
              <w:t>Terminas, per kurį Komisija atsako į Prašymą dėl Sąlygų, susijusių su atnaujintų sprendinių pateikimu</w:t>
            </w:r>
          </w:p>
        </w:tc>
        <w:tc>
          <w:tcPr>
            <w:tcW w:w="850" w:type="dxa"/>
            <w:shd w:val="clear" w:color="auto" w:fill="FFFFFF" w:themeFill="background1"/>
            <w:vAlign w:val="center"/>
          </w:tcPr>
          <w:p w14:paraId="41E5F3DD" w14:textId="4E4BDE59"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90" w:type="dxa"/>
            <w:shd w:val="clear" w:color="auto" w:fill="FFFFFF" w:themeFill="background1"/>
            <w:vAlign w:val="center"/>
          </w:tcPr>
          <w:p w14:paraId="2DC947AB" w14:textId="3BBC2210" w:rsidR="000453EC" w:rsidRPr="00F36EB5" w:rsidRDefault="007545A4" w:rsidP="000B2A54">
            <w:pPr>
              <w:tabs>
                <w:tab w:val="left" w:pos="284"/>
              </w:tabs>
              <w:spacing w:after="120" w:line="276" w:lineRule="auto"/>
              <w:jc w:val="both"/>
              <w:rPr>
                <w:i/>
                <w:color w:val="FF0000"/>
                <w:lang w:val="es-ES"/>
              </w:rPr>
            </w:pPr>
            <w:r w:rsidRPr="004B5377">
              <w:t>P</w:t>
            </w:r>
            <w:r w:rsidR="000453EC" w:rsidRPr="004B5377">
              <w:t>er 6</w:t>
            </w:r>
            <w:ins w:id="601" w:author="Ieva Dženkauskaitė" w:date="2025-04-23T12:37:00Z">
              <w:r w:rsidR="00D07C5E">
                <w:t xml:space="preserve"> (šešias) Darbo</w:t>
              </w:r>
            </w:ins>
            <w:r w:rsidR="000453EC" w:rsidRPr="004B5377">
              <w:t xml:space="preserve"> dienas </w:t>
            </w:r>
            <w:r w:rsidR="000453EC" w:rsidRPr="00F36EB5">
              <w:t>nuo Prašymo gavimo</w:t>
            </w:r>
          </w:p>
        </w:tc>
      </w:tr>
      <w:tr w:rsidR="000453EC" w:rsidRPr="00F36EB5" w14:paraId="6C9A5433" w14:textId="77777777" w:rsidTr="004B5377">
        <w:tc>
          <w:tcPr>
            <w:tcW w:w="4390" w:type="dxa"/>
            <w:gridSpan w:val="2"/>
            <w:shd w:val="clear" w:color="auto" w:fill="FFFFFF" w:themeFill="background1"/>
            <w:vAlign w:val="center"/>
          </w:tcPr>
          <w:p w14:paraId="0D6B0725" w14:textId="772810E4"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shd w:val="clear" w:color="auto" w:fill="FFFFFF" w:themeFill="background1"/>
            <w:vAlign w:val="center"/>
          </w:tcPr>
          <w:p w14:paraId="5DFDD036" w14:textId="77777777" w:rsidR="000453EC" w:rsidRPr="00F36EB5" w:rsidRDefault="000453EC" w:rsidP="000B2A54">
            <w:pPr>
              <w:spacing w:after="120" w:line="276" w:lineRule="auto"/>
              <w:jc w:val="both"/>
              <w:rPr>
                <w:smallCaps/>
                <w:color w:val="943634" w:themeColor="accent2" w:themeShade="BF"/>
              </w:rPr>
            </w:pPr>
          </w:p>
        </w:tc>
        <w:tc>
          <w:tcPr>
            <w:tcW w:w="4390" w:type="dxa"/>
            <w:shd w:val="clear" w:color="auto" w:fill="FFFFFF" w:themeFill="background1"/>
            <w:vAlign w:val="center"/>
          </w:tcPr>
          <w:p w14:paraId="6D29832D" w14:textId="77777777" w:rsidR="000453EC" w:rsidRPr="00F36EB5" w:rsidRDefault="000453EC" w:rsidP="000B2A54">
            <w:pPr>
              <w:tabs>
                <w:tab w:val="left" w:pos="284"/>
              </w:tabs>
              <w:spacing w:after="120" w:line="276" w:lineRule="auto"/>
              <w:jc w:val="both"/>
              <w:rPr>
                <w:i/>
                <w:color w:val="FF0000"/>
              </w:rPr>
            </w:pPr>
          </w:p>
        </w:tc>
      </w:tr>
      <w:tr w:rsidR="000453EC" w:rsidRPr="00F36EB5" w14:paraId="768A4586" w14:textId="77777777" w:rsidTr="004B5377">
        <w:tc>
          <w:tcPr>
            <w:tcW w:w="4390" w:type="dxa"/>
            <w:gridSpan w:val="2"/>
            <w:shd w:val="clear" w:color="auto" w:fill="F2DBDB" w:themeFill="accent2" w:themeFillTint="33"/>
            <w:vAlign w:val="center"/>
          </w:tcPr>
          <w:p w14:paraId="096202D6" w14:textId="49287535" w:rsidR="000453EC" w:rsidRPr="00F36EB5" w:rsidRDefault="000453EC" w:rsidP="000B2A54">
            <w:pPr>
              <w:tabs>
                <w:tab w:val="left" w:pos="284"/>
              </w:tabs>
              <w:spacing w:after="120" w:line="276" w:lineRule="auto"/>
              <w:jc w:val="both"/>
            </w:pPr>
            <w:r w:rsidRPr="00F36EB5">
              <w:t>Galutinis terminas Komisijai pateikti paaiškinimus dėl Sąlygų, susijusių su atnaujintų Sprendinių pateikimu</w:t>
            </w:r>
          </w:p>
        </w:tc>
        <w:tc>
          <w:tcPr>
            <w:tcW w:w="850" w:type="dxa"/>
            <w:vAlign w:val="center"/>
          </w:tcPr>
          <w:p w14:paraId="10137B53" w14:textId="0E4FEE3A"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90" w:type="dxa"/>
            <w:vAlign w:val="center"/>
          </w:tcPr>
          <w:p w14:paraId="566EDFBD" w14:textId="542F23C6" w:rsidR="000453EC" w:rsidRPr="00F36EB5" w:rsidRDefault="000453EC" w:rsidP="000B2A54">
            <w:pPr>
              <w:tabs>
                <w:tab w:val="left" w:pos="284"/>
              </w:tabs>
              <w:spacing w:after="120" w:line="276" w:lineRule="auto"/>
              <w:jc w:val="both"/>
              <w:rPr>
                <w:i/>
                <w:color w:val="FF0000"/>
              </w:rPr>
            </w:pPr>
            <w:r w:rsidRPr="00F36EB5">
              <w:t>6 (šešios) dienos iki atnaujintų Sprendinių pateikimo termino pabaigos</w:t>
            </w:r>
          </w:p>
        </w:tc>
      </w:tr>
      <w:tr w:rsidR="000453EC" w:rsidRPr="00F36EB5" w14:paraId="5A3848A2" w14:textId="77777777" w:rsidTr="004B5377">
        <w:tc>
          <w:tcPr>
            <w:tcW w:w="4390" w:type="dxa"/>
            <w:gridSpan w:val="2"/>
            <w:shd w:val="clear" w:color="auto" w:fill="auto"/>
            <w:vAlign w:val="center"/>
          </w:tcPr>
          <w:p w14:paraId="6F2DECB5" w14:textId="04E537DA"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vAlign w:val="center"/>
          </w:tcPr>
          <w:p w14:paraId="4FDEBF68" w14:textId="77777777" w:rsidR="000453EC" w:rsidRPr="00F36EB5" w:rsidRDefault="000453EC" w:rsidP="000B2A54">
            <w:pPr>
              <w:spacing w:after="120" w:line="276" w:lineRule="auto"/>
              <w:jc w:val="both"/>
              <w:rPr>
                <w:smallCaps/>
                <w:color w:val="943634" w:themeColor="accent2" w:themeShade="BF"/>
              </w:rPr>
            </w:pPr>
          </w:p>
        </w:tc>
        <w:tc>
          <w:tcPr>
            <w:tcW w:w="4390" w:type="dxa"/>
            <w:vAlign w:val="center"/>
          </w:tcPr>
          <w:p w14:paraId="2F61E91A" w14:textId="77777777" w:rsidR="000453EC" w:rsidRPr="00F36EB5" w:rsidRDefault="000453EC" w:rsidP="000B2A54">
            <w:pPr>
              <w:tabs>
                <w:tab w:val="left" w:pos="284"/>
              </w:tabs>
              <w:spacing w:after="120" w:line="276" w:lineRule="auto"/>
              <w:jc w:val="both"/>
            </w:pPr>
          </w:p>
        </w:tc>
      </w:tr>
      <w:tr w:rsidR="000453EC" w:rsidRPr="00F36EB5" w14:paraId="0951DD42" w14:textId="77777777" w:rsidTr="004B5377">
        <w:tc>
          <w:tcPr>
            <w:tcW w:w="4390" w:type="dxa"/>
            <w:gridSpan w:val="2"/>
            <w:shd w:val="clear" w:color="auto" w:fill="F2DBDB" w:themeFill="accent2" w:themeFillTint="33"/>
            <w:vAlign w:val="center"/>
          </w:tcPr>
          <w:p w14:paraId="6881CFC2" w14:textId="0D4B8D91" w:rsidR="000453EC" w:rsidRPr="00F36EB5" w:rsidRDefault="000453EC" w:rsidP="000B2A54">
            <w:pPr>
              <w:tabs>
                <w:tab w:val="left" w:pos="284"/>
              </w:tabs>
              <w:spacing w:after="120" w:line="276" w:lineRule="auto"/>
              <w:jc w:val="both"/>
            </w:pPr>
            <w:r w:rsidRPr="00F36EB5">
              <w:t>Galutinis terminas pateikti atnaujintus Sprendinius</w:t>
            </w:r>
          </w:p>
          <w:p w14:paraId="7CE556B8" w14:textId="3F103475" w:rsidR="000453EC" w:rsidRPr="00F36EB5" w:rsidRDefault="000453EC" w:rsidP="000B2A54">
            <w:pPr>
              <w:tabs>
                <w:tab w:val="left" w:pos="284"/>
              </w:tabs>
              <w:spacing w:after="120" w:line="276" w:lineRule="auto"/>
              <w:jc w:val="both"/>
              <w:rPr>
                <w:color w:val="943634" w:themeColor="accent2" w:themeShade="BF"/>
              </w:rPr>
            </w:pPr>
          </w:p>
        </w:tc>
        <w:tc>
          <w:tcPr>
            <w:tcW w:w="850" w:type="dxa"/>
            <w:vAlign w:val="center"/>
          </w:tcPr>
          <w:p w14:paraId="053CC1EA" w14:textId="373AB3E0"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90" w:type="dxa"/>
            <w:vAlign w:val="center"/>
          </w:tcPr>
          <w:p w14:paraId="06E7E53C" w14:textId="7209C6F1" w:rsidR="000453EC" w:rsidRPr="00F36EB5" w:rsidRDefault="004B5377" w:rsidP="000B2A54">
            <w:pPr>
              <w:tabs>
                <w:tab w:val="left" w:pos="284"/>
              </w:tabs>
              <w:spacing w:after="120" w:line="276" w:lineRule="auto"/>
              <w:jc w:val="both"/>
            </w:pPr>
            <w:r w:rsidRPr="004B5377">
              <w:t>Terminas bus nurodytas kvietime pateikti pagal dialogo rezultatus atnaujintus sprendinius. Numatoma, kad jis bus 30 (trisdešimt) dienų nuo kvietimų pateikti  atnaujintus sprendinius išsiuntimo dienos.</w:t>
            </w:r>
          </w:p>
        </w:tc>
      </w:tr>
      <w:tr w:rsidR="000453EC" w:rsidRPr="00F36EB5" w14:paraId="6E5CEBD4" w14:textId="77777777" w:rsidTr="004B5377">
        <w:tc>
          <w:tcPr>
            <w:tcW w:w="4390" w:type="dxa"/>
            <w:gridSpan w:val="2"/>
            <w:shd w:val="clear" w:color="auto" w:fill="auto"/>
            <w:vAlign w:val="center"/>
          </w:tcPr>
          <w:p w14:paraId="1DC3A550" w14:textId="70436E64"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75A9C2CE" w14:textId="77777777" w:rsidR="000453EC" w:rsidRPr="00F36EB5" w:rsidRDefault="000453EC" w:rsidP="000B2A54">
            <w:pPr>
              <w:spacing w:after="120" w:line="276" w:lineRule="auto"/>
              <w:jc w:val="both"/>
              <w:rPr>
                <w:smallCaps/>
                <w:color w:val="943634" w:themeColor="accent2" w:themeShade="BF"/>
              </w:rPr>
            </w:pPr>
          </w:p>
        </w:tc>
        <w:tc>
          <w:tcPr>
            <w:tcW w:w="4390" w:type="dxa"/>
            <w:vAlign w:val="center"/>
          </w:tcPr>
          <w:p w14:paraId="0CA34363" w14:textId="77777777" w:rsidR="000453EC" w:rsidRPr="00F36EB5" w:rsidRDefault="000453EC" w:rsidP="000B2A54">
            <w:pPr>
              <w:tabs>
                <w:tab w:val="left" w:pos="284"/>
              </w:tabs>
              <w:spacing w:after="120" w:line="276" w:lineRule="auto"/>
              <w:jc w:val="both"/>
            </w:pPr>
          </w:p>
        </w:tc>
      </w:tr>
      <w:tr w:rsidR="000453EC" w:rsidRPr="00F36EB5" w14:paraId="0CC0DDB9" w14:textId="77777777" w:rsidTr="004B5377">
        <w:tc>
          <w:tcPr>
            <w:tcW w:w="4390" w:type="dxa"/>
            <w:gridSpan w:val="2"/>
            <w:shd w:val="clear" w:color="auto" w:fill="F2DBDB" w:themeFill="accent2" w:themeFillTint="33"/>
            <w:vAlign w:val="center"/>
          </w:tcPr>
          <w:p w14:paraId="0921CB38" w14:textId="4871669F" w:rsidR="000453EC" w:rsidRPr="00F36EB5" w:rsidRDefault="000453EC" w:rsidP="000B2A54">
            <w:pPr>
              <w:tabs>
                <w:tab w:val="left" w:pos="284"/>
              </w:tabs>
              <w:spacing w:after="120" w:line="276" w:lineRule="auto"/>
              <w:jc w:val="both"/>
              <w:rPr>
                <w:color w:val="943634" w:themeColor="accent2" w:themeShade="BF"/>
              </w:rPr>
            </w:pPr>
            <w:r w:rsidRPr="00F36EB5">
              <w:t>Kvietimas pateikti Pasiūlymus</w:t>
            </w:r>
          </w:p>
        </w:tc>
        <w:tc>
          <w:tcPr>
            <w:tcW w:w="850" w:type="dxa"/>
            <w:vAlign w:val="center"/>
          </w:tcPr>
          <w:p w14:paraId="707DCBE1"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90" w:type="dxa"/>
            <w:vAlign w:val="center"/>
          </w:tcPr>
          <w:p w14:paraId="25035AD8" w14:textId="64960CBF" w:rsidR="000453EC" w:rsidRPr="00F36EB5" w:rsidRDefault="00C33703" w:rsidP="000B2A54">
            <w:pPr>
              <w:tabs>
                <w:tab w:val="left" w:pos="284"/>
              </w:tabs>
              <w:spacing w:after="120" w:line="276" w:lineRule="auto"/>
              <w:jc w:val="both"/>
              <w:rPr>
                <w:smallCaps/>
              </w:rPr>
            </w:pPr>
            <w:r w:rsidRPr="00F36EB5">
              <w:t>Per 5 (penkias) Darbo dienas nuo dialogo užbaigimo</w:t>
            </w:r>
            <w:r w:rsidRPr="00F36EB5" w:rsidDel="00C33703">
              <w:t xml:space="preserve"> </w:t>
            </w:r>
          </w:p>
        </w:tc>
      </w:tr>
      <w:tr w:rsidR="000453EC" w:rsidRPr="00F36EB5" w14:paraId="27EC0C34" w14:textId="77777777" w:rsidTr="004B5377">
        <w:tc>
          <w:tcPr>
            <w:tcW w:w="4390" w:type="dxa"/>
            <w:gridSpan w:val="2"/>
            <w:vAlign w:val="center"/>
          </w:tcPr>
          <w:p w14:paraId="5E06C019" w14:textId="4B69BF46"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44045A45" w14:textId="6CC470D5" w:rsidR="000453EC" w:rsidRPr="00F36EB5" w:rsidRDefault="000453EC" w:rsidP="000B2A54">
            <w:pPr>
              <w:spacing w:after="120" w:line="276" w:lineRule="auto"/>
              <w:jc w:val="both"/>
              <w:rPr>
                <w:smallCaps/>
                <w:color w:val="943634" w:themeColor="accent2" w:themeShade="BF"/>
              </w:rPr>
            </w:pPr>
          </w:p>
        </w:tc>
        <w:tc>
          <w:tcPr>
            <w:tcW w:w="4390" w:type="dxa"/>
            <w:vAlign w:val="center"/>
          </w:tcPr>
          <w:p w14:paraId="7607E513" w14:textId="77777777" w:rsidR="000453EC" w:rsidRPr="00F36EB5" w:rsidRDefault="000453EC" w:rsidP="00C33703">
            <w:pPr>
              <w:spacing w:after="120" w:line="276" w:lineRule="auto"/>
              <w:jc w:val="both"/>
              <w:rPr>
                <w:smallCaps/>
              </w:rPr>
            </w:pPr>
          </w:p>
        </w:tc>
      </w:tr>
      <w:tr w:rsidR="000453EC" w:rsidRPr="00F36EB5" w14:paraId="25D4F6C6" w14:textId="77777777" w:rsidTr="004B5377">
        <w:tc>
          <w:tcPr>
            <w:tcW w:w="4390" w:type="dxa"/>
            <w:gridSpan w:val="2"/>
            <w:shd w:val="clear" w:color="auto" w:fill="F2DBDB" w:themeFill="accent2" w:themeFillTint="33"/>
            <w:vAlign w:val="center"/>
          </w:tcPr>
          <w:p w14:paraId="529400F1" w14:textId="57512738" w:rsidR="000453EC" w:rsidRPr="00F36EB5" w:rsidRDefault="000453EC" w:rsidP="000B2A54">
            <w:pPr>
              <w:tabs>
                <w:tab w:val="left" w:pos="284"/>
              </w:tabs>
              <w:spacing w:after="120" w:line="276" w:lineRule="auto"/>
              <w:jc w:val="both"/>
              <w:rPr>
                <w:color w:val="943634" w:themeColor="accent2" w:themeShade="BF"/>
              </w:rPr>
            </w:pPr>
            <w:r w:rsidRPr="00F36EB5">
              <w:lastRenderedPageBreak/>
              <w:t>Galutinis terminas Dalyviams pateikti Prašymus dėl Sąlygų, susijusių su Pasiūlymo pateikimu</w:t>
            </w:r>
          </w:p>
        </w:tc>
        <w:tc>
          <w:tcPr>
            <w:tcW w:w="850" w:type="dxa"/>
            <w:vAlign w:val="center"/>
          </w:tcPr>
          <w:p w14:paraId="12F50794" w14:textId="26A858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90" w:type="dxa"/>
            <w:vAlign w:val="center"/>
          </w:tcPr>
          <w:p w14:paraId="5D306D10" w14:textId="6500E001" w:rsidR="000453EC" w:rsidRPr="00F36EB5" w:rsidRDefault="000453EC" w:rsidP="00C33703">
            <w:pPr>
              <w:spacing w:after="120" w:line="276" w:lineRule="auto"/>
              <w:jc w:val="both"/>
              <w:rPr>
                <w:smallCaps/>
              </w:rPr>
            </w:pPr>
            <w:r w:rsidRPr="00E359D0">
              <w:rPr>
                <w:iCs/>
              </w:rPr>
              <w:t>8</w:t>
            </w:r>
            <w:r w:rsidRPr="00F36EB5">
              <w:t xml:space="preserve"> dienos iki Pasiūlymų pateikimo termino pabaigos</w:t>
            </w:r>
          </w:p>
        </w:tc>
      </w:tr>
      <w:tr w:rsidR="000453EC" w:rsidRPr="00F36EB5" w14:paraId="41394458" w14:textId="77777777" w:rsidTr="004B5377">
        <w:tc>
          <w:tcPr>
            <w:tcW w:w="4390" w:type="dxa"/>
            <w:gridSpan w:val="2"/>
            <w:vAlign w:val="center"/>
          </w:tcPr>
          <w:p w14:paraId="2F687391" w14:textId="4B0FCBD9"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55263CCB" w14:textId="77777777" w:rsidR="000453EC" w:rsidRPr="00F36EB5" w:rsidRDefault="000453EC" w:rsidP="000B2A54">
            <w:pPr>
              <w:spacing w:after="120" w:line="276" w:lineRule="auto"/>
              <w:jc w:val="both"/>
              <w:rPr>
                <w:smallCaps/>
                <w:color w:val="943634" w:themeColor="accent2" w:themeShade="BF"/>
              </w:rPr>
            </w:pPr>
          </w:p>
        </w:tc>
        <w:tc>
          <w:tcPr>
            <w:tcW w:w="4390" w:type="dxa"/>
            <w:vAlign w:val="center"/>
          </w:tcPr>
          <w:p w14:paraId="36F71DA6" w14:textId="77777777" w:rsidR="000453EC" w:rsidRPr="00F36EB5" w:rsidRDefault="000453EC" w:rsidP="00C33703">
            <w:pPr>
              <w:spacing w:after="120" w:line="276" w:lineRule="auto"/>
              <w:jc w:val="both"/>
              <w:rPr>
                <w:smallCaps/>
              </w:rPr>
            </w:pPr>
          </w:p>
        </w:tc>
      </w:tr>
      <w:tr w:rsidR="000453EC" w:rsidRPr="00F36EB5" w14:paraId="500D6358" w14:textId="77777777" w:rsidTr="004B5377">
        <w:tc>
          <w:tcPr>
            <w:tcW w:w="4390" w:type="dxa"/>
            <w:gridSpan w:val="2"/>
            <w:shd w:val="clear" w:color="auto" w:fill="F2DBDB" w:themeFill="accent2" w:themeFillTint="33"/>
            <w:vAlign w:val="center"/>
          </w:tcPr>
          <w:p w14:paraId="638244DD" w14:textId="30502FEE" w:rsidR="000453EC" w:rsidRPr="00F36EB5" w:rsidRDefault="000453EC" w:rsidP="000B2A54">
            <w:pPr>
              <w:tabs>
                <w:tab w:val="left" w:pos="284"/>
              </w:tabs>
              <w:spacing w:after="120" w:line="276" w:lineRule="auto"/>
              <w:jc w:val="both"/>
              <w:rPr>
                <w:color w:val="943634" w:themeColor="accent2" w:themeShade="BF"/>
              </w:rPr>
            </w:pPr>
            <w:r w:rsidRPr="00F36EB5">
              <w:t>Terminas, per kurį Komisija atsako į Prašymą dėl Sąlygų, susijusių su Pasiūlymo pateikimu</w:t>
            </w:r>
          </w:p>
        </w:tc>
        <w:tc>
          <w:tcPr>
            <w:tcW w:w="850" w:type="dxa"/>
            <w:vAlign w:val="center"/>
          </w:tcPr>
          <w:p w14:paraId="1798CD78" w14:textId="43EC6061"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90" w:type="dxa"/>
            <w:vAlign w:val="center"/>
          </w:tcPr>
          <w:p w14:paraId="5C0F3FBF" w14:textId="11441104" w:rsidR="000453EC" w:rsidRPr="00F36EB5" w:rsidRDefault="007545A4" w:rsidP="00C33703">
            <w:pPr>
              <w:spacing w:after="120" w:line="276" w:lineRule="auto"/>
              <w:jc w:val="both"/>
              <w:rPr>
                <w:smallCaps/>
              </w:rPr>
            </w:pPr>
            <w:r w:rsidRPr="00F36EB5">
              <w:t>P</w:t>
            </w:r>
            <w:r w:rsidR="000453EC" w:rsidRPr="00F36EB5">
              <w:t xml:space="preserve">er </w:t>
            </w:r>
            <w:r w:rsidR="000453EC" w:rsidRPr="00E359D0">
              <w:rPr>
                <w:iCs/>
              </w:rPr>
              <w:t>6</w:t>
            </w:r>
            <w:r w:rsidR="000453EC" w:rsidRPr="00F36EB5">
              <w:rPr>
                <w:color w:val="FF0000"/>
              </w:rPr>
              <w:t xml:space="preserve"> </w:t>
            </w:r>
            <w:r w:rsidR="000453EC" w:rsidRPr="00F36EB5">
              <w:t>dienas nuo Prašymo gavimo</w:t>
            </w:r>
          </w:p>
        </w:tc>
      </w:tr>
      <w:tr w:rsidR="000453EC" w:rsidRPr="00F36EB5" w14:paraId="6BBB126B" w14:textId="77777777" w:rsidTr="004B5377">
        <w:tc>
          <w:tcPr>
            <w:tcW w:w="4390" w:type="dxa"/>
            <w:gridSpan w:val="2"/>
            <w:vAlign w:val="center"/>
          </w:tcPr>
          <w:p w14:paraId="6DF2AB94" w14:textId="7E26112C"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11AD4F25" w14:textId="77777777" w:rsidR="000453EC" w:rsidRPr="00F36EB5" w:rsidRDefault="000453EC" w:rsidP="000B2A54">
            <w:pPr>
              <w:spacing w:after="120" w:line="276" w:lineRule="auto"/>
              <w:jc w:val="both"/>
              <w:rPr>
                <w:smallCaps/>
                <w:color w:val="943634" w:themeColor="accent2" w:themeShade="BF"/>
              </w:rPr>
            </w:pPr>
          </w:p>
        </w:tc>
        <w:tc>
          <w:tcPr>
            <w:tcW w:w="4390" w:type="dxa"/>
            <w:vAlign w:val="center"/>
          </w:tcPr>
          <w:p w14:paraId="40C1F404" w14:textId="77777777" w:rsidR="000453EC" w:rsidRPr="00F36EB5" w:rsidRDefault="000453EC" w:rsidP="00C33703">
            <w:pPr>
              <w:spacing w:after="120" w:line="276" w:lineRule="auto"/>
              <w:jc w:val="both"/>
              <w:rPr>
                <w:smallCaps/>
              </w:rPr>
            </w:pPr>
          </w:p>
        </w:tc>
      </w:tr>
      <w:tr w:rsidR="000453EC" w:rsidRPr="00F36EB5" w14:paraId="34C06498" w14:textId="77777777" w:rsidTr="004B5377">
        <w:tc>
          <w:tcPr>
            <w:tcW w:w="4390" w:type="dxa"/>
            <w:gridSpan w:val="2"/>
            <w:shd w:val="clear" w:color="auto" w:fill="F2DBDB" w:themeFill="accent2" w:themeFillTint="33"/>
            <w:vAlign w:val="center"/>
          </w:tcPr>
          <w:p w14:paraId="56788334" w14:textId="730A4877" w:rsidR="000453EC" w:rsidRPr="00F36EB5" w:rsidRDefault="000453EC" w:rsidP="000B2A54">
            <w:pPr>
              <w:tabs>
                <w:tab w:val="left" w:pos="284"/>
              </w:tabs>
              <w:spacing w:after="120" w:line="276" w:lineRule="auto"/>
              <w:jc w:val="both"/>
              <w:rPr>
                <w:color w:val="943634" w:themeColor="accent2" w:themeShade="BF"/>
              </w:rPr>
            </w:pPr>
            <w:r w:rsidRPr="00F36EB5">
              <w:t>Galutinis terminas Komisijai pateikti paaiškinimus dėl Sąlygų, susijusių su Pasiūlymo pateikimu</w:t>
            </w:r>
          </w:p>
        </w:tc>
        <w:tc>
          <w:tcPr>
            <w:tcW w:w="850" w:type="dxa"/>
            <w:vAlign w:val="center"/>
          </w:tcPr>
          <w:p w14:paraId="684E4099" w14:textId="2FAB4EC1"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90" w:type="dxa"/>
            <w:vAlign w:val="center"/>
          </w:tcPr>
          <w:p w14:paraId="1D111E34" w14:textId="54935049" w:rsidR="000453EC" w:rsidRPr="00F36EB5" w:rsidRDefault="000453EC" w:rsidP="00C33703">
            <w:pPr>
              <w:spacing w:after="120" w:line="276" w:lineRule="auto"/>
              <w:jc w:val="both"/>
              <w:rPr>
                <w:smallCaps/>
              </w:rPr>
            </w:pPr>
            <w:r w:rsidRPr="00F36EB5">
              <w:t>6 (šešios) dienos iki Pasiūlymų pateikimo termino pabaigos</w:t>
            </w:r>
          </w:p>
        </w:tc>
      </w:tr>
      <w:tr w:rsidR="000453EC" w:rsidRPr="00F36EB5" w14:paraId="3D2AF755" w14:textId="77777777" w:rsidTr="004B5377">
        <w:tc>
          <w:tcPr>
            <w:tcW w:w="4390" w:type="dxa"/>
            <w:gridSpan w:val="2"/>
            <w:vAlign w:val="center"/>
          </w:tcPr>
          <w:p w14:paraId="4C6A592F" w14:textId="36B575F8"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vAlign w:val="center"/>
          </w:tcPr>
          <w:p w14:paraId="26EC333F" w14:textId="77777777" w:rsidR="000453EC" w:rsidRPr="00F36EB5" w:rsidRDefault="000453EC" w:rsidP="000B2A54">
            <w:pPr>
              <w:spacing w:after="120" w:line="276" w:lineRule="auto"/>
              <w:jc w:val="both"/>
              <w:rPr>
                <w:smallCaps/>
                <w:color w:val="943634" w:themeColor="accent2" w:themeShade="BF"/>
              </w:rPr>
            </w:pPr>
          </w:p>
        </w:tc>
        <w:tc>
          <w:tcPr>
            <w:tcW w:w="4390" w:type="dxa"/>
            <w:vAlign w:val="center"/>
          </w:tcPr>
          <w:p w14:paraId="4E76C330" w14:textId="77777777" w:rsidR="000453EC" w:rsidRPr="00F36EB5" w:rsidRDefault="000453EC" w:rsidP="00C33703">
            <w:pPr>
              <w:spacing w:after="120" w:line="276" w:lineRule="auto"/>
              <w:jc w:val="both"/>
            </w:pPr>
          </w:p>
        </w:tc>
      </w:tr>
      <w:tr w:rsidR="000453EC" w:rsidRPr="00F36EB5" w14:paraId="45DD4A47" w14:textId="77777777" w:rsidTr="004B5377">
        <w:tc>
          <w:tcPr>
            <w:tcW w:w="4390" w:type="dxa"/>
            <w:gridSpan w:val="2"/>
            <w:shd w:val="clear" w:color="auto" w:fill="F2DBDB" w:themeFill="accent2" w:themeFillTint="33"/>
            <w:vAlign w:val="center"/>
          </w:tcPr>
          <w:p w14:paraId="259CFBF0" w14:textId="525E672E" w:rsidR="000453EC" w:rsidRPr="00F36EB5" w:rsidRDefault="000453EC" w:rsidP="000B2A54">
            <w:pPr>
              <w:tabs>
                <w:tab w:val="left" w:pos="284"/>
              </w:tabs>
              <w:spacing w:after="120" w:line="276" w:lineRule="auto"/>
              <w:jc w:val="both"/>
              <w:rPr>
                <w:color w:val="943634" w:themeColor="accent2" w:themeShade="BF"/>
              </w:rPr>
            </w:pPr>
            <w:r w:rsidRPr="00F36EB5">
              <w:t>Pasiūlymų pateikimo terminas</w:t>
            </w:r>
          </w:p>
        </w:tc>
        <w:tc>
          <w:tcPr>
            <w:tcW w:w="850" w:type="dxa"/>
            <w:vAlign w:val="center"/>
          </w:tcPr>
          <w:p w14:paraId="1279DFE3"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90" w:type="dxa"/>
            <w:vAlign w:val="center"/>
          </w:tcPr>
          <w:p w14:paraId="688EB5B2" w14:textId="55A1D304" w:rsidR="000453EC" w:rsidRPr="00F36EB5" w:rsidRDefault="00E359D0" w:rsidP="000B2A54">
            <w:pPr>
              <w:spacing w:after="120" w:line="276" w:lineRule="auto"/>
              <w:jc w:val="both"/>
              <w:rPr>
                <w:smallCaps/>
              </w:rPr>
            </w:pPr>
            <w:r w:rsidRPr="00E359D0">
              <w:t>Terminas bus nurodytas kvietime pateikti Pasiūlymą. Numatoma, kad terminas bus 50 (penkiasdešimt) dienų nuo kvietimo pateikti Pasiūlymą datos</w:t>
            </w:r>
          </w:p>
        </w:tc>
      </w:tr>
      <w:tr w:rsidR="000453EC" w:rsidRPr="00F36EB5" w14:paraId="6F9FB6AA" w14:textId="77777777" w:rsidTr="004B5377">
        <w:tc>
          <w:tcPr>
            <w:tcW w:w="4390" w:type="dxa"/>
            <w:gridSpan w:val="2"/>
            <w:vAlign w:val="center"/>
          </w:tcPr>
          <w:p w14:paraId="55774CC0" w14:textId="77777777"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5CC83C1D" w14:textId="77777777" w:rsidR="000453EC" w:rsidRPr="00F36EB5" w:rsidRDefault="000453EC" w:rsidP="000B2A54">
            <w:pPr>
              <w:spacing w:after="120" w:line="276" w:lineRule="auto"/>
              <w:jc w:val="both"/>
              <w:rPr>
                <w:smallCaps/>
                <w:color w:val="943634" w:themeColor="accent2" w:themeShade="BF"/>
              </w:rPr>
            </w:pPr>
          </w:p>
        </w:tc>
        <w:tc>
          <w:tcPr>
            <w:tcW w:w="4390" w:type="dxa"/>
            <w:vAlign w:val="center"/>
          </w:tcPr>
          <w:p w14:paraId="08B700A0" w14:textId="77777777" w:rsidR="000453EC" w:rsidRPr="00F36EB5" w:rsidRDefault="000453EC" w:rsidP="00C33703">
            <w:pPr>
              <w:spacing w:after="120" w:line="276" w:lineRule="auto"/>
              <w:jc w:val="both"/>
              <w:rPr>
                <w:smallCaps/>
              </w:rPr>
            </w:pPr>
          </w:p>
        </w:tc>
      </w:tr>
      <w:tr w:rsidR="000453EC" w:rsidRPr="00F36EB5" w14:paraId="011634F8" w14:textId="77777777" w:rsidTr="004B5377">
        <w:tc>
          <w:tcPr>
            <w:tcW w:w="4390" w:type="dxa"/>
            <w:gridSpan w:val="2"/>
            <w:shd w:val="clear" w:color="auto" w:fill="F2DBDB" w:themeFill="accent2" w:themeFillTint="33"/>
            <w:vAlign w:val="center"/>
          </w:tcPr>
          <w:p w14:paraId="2A9E82E7" w14:textId="5CBF7EDC" w:rsidR="000453EC" w:rsidRPr="00F36EB5" w:rsidRDefault="000453EC" w:rsidP="000B2A54">
            <w:pPr>
              <w:tabs>
                <w:tab w:val="left" w:pos="284"/>
              </w:tabs>
              <w:spacing w:after="120" w:line="276" w:lineRule="auto"/>
              <w:jc w:val="both"/>
              <w:rPr>
                <w:color w:val="943634" w:themeColor="accent2" w:themeShade="BF"/>
              </w:rPr>
            </w:pPr>
            <w:r w:rsidRPr="00F36EB5">
              <w:t>Pasiūlymų vertinimas</w:t>
            </w:r>
          </w:p>
          <w:p w14:paraId="5D2F8EF8" w14:textId="0554D088" w:rsidR="000453EC" w:rsidRPr="00F36EB5" w:rsidRDefault="000453EC" w:rsidP="000B2A54">
            <w:pPr>
              <w:tabs>
                <w:tab w:val="left" w:pos="284"/>
              </w:tabs>
              <w:spacing w:after="120" w:line="276" w:lineRule="auto"/>
              <w:jc w:val="both"/>
              <w:rPr>
                <w:color w:val="943634" w:themeColor="accent2" w:themeShade="BF"/>
              </w:rPr>
            </w:pPr>
          </w:p>
        </w:tc>
        <w:tc>
          <w:tcPr>
            <w:tcW w:w="850" w:type="dxa"/>
            <w:vAlign w:val="center"/>
          </w:tcPr>
          <w:p w14:paraId="048C99A3"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90" w:type="dxa"/>
            <w:vAlign w:val="center"/>
          </w:tcPr>
          <w:p w14:paraId="20EEB804" w14:textId="17F38BEE" w:rsidR="000453EC" w:rsidRPr="00F36EB5" w:rsidRDefault="00E359D0" w:rsidP="000B2A54">
            <w:pPr>
              <w:tabs>
                <w:tab w:val="left" w:pos="284"/>
              </w:tabs>
              <w:spacing w:after="120" w:line="276" w:lineRule="auto"/>
              <w:jc w:val="both"/>
            </w:pPr>
            <w:r w:rsidRPr="00E359D0">
              <w:t>Numatoma, kad Pasiūlymų vertinimas truks ne daugiau kaip 30 darbo dienų nuo Pasiūlymo pateikimo termino pabaigos</w:t>
            </w:r>
          </w:p>
        </w:tc>
      </w:tr>
      <w:tr w:rsidR="00DB4723" w:rsidRPr="00F36EB5" w14:paraId="25292A69" w14:textId="77777777" w:rsidTr="004B5377">
        <w:trPr>
          <w:gridAfter w:val="1"/>
          <w:wAfter w:w="4390" w:type="dxa"/>
        </w:trPr>
        <w:tc>
          <w:tcPr>
            <w:tcW w:w="850" w:type="dxa"/>
            <w:vAlign w:val="center"/>
          </w:tcPr>
          <w:p w14:paraId="3A1E701D" w14:textId="77777777" w:rsidR="00DB4723" w:rsidRPr="00F36EB5" w:rsidRDefault="00DB4723" w:rsidP="000B2A54">
            <w:pPr>
              <w:spacing w:after="120" w:line="276" w:lineRule="auto"/>
              <w:jc w:val="both"/>
              <w:rPr>
                <w:smallCaps/>
                <w:color w:val="943634" w:themeColor="accent2" w:themeShade="BF"/>
              </w:rPr>
            </w:pPr>
          </w:p>
        </w:tc>
        <w:tc>
          <w:tcPr>
            <w:tcW w:w="4390" w:type="dxa"/>
            <w:gridSpan w:val="2"/>
            <w:vAlign w:val="center"/>
          </w:tcPr>
          <w:p w14:paraId="3CBFCD06" w14:textId="77777777" w:rsidR="00DB4723" w:rsidRPr="00E359D0" w:rsidRDefault="00DB4723" w:rsidP="000B2A54">
            <w:pPr>
              <w:tabs>
                <w:tab w:val="left" w:pos="284"/>
              </w:tabs>
              <w:spacing w:after="120" w:line="276" w:lineRule="auto"/>
              <w:jc w:val="both"/>
            </w:pPr>
          </w:p>
        </w:tc>
      </w:tr>
      <w:tr w:rsidR="00DB4723" w:rsidRPr="00F36EB5" w14:paraId="4936B23A" w14:textId="77777777" w:rsidTr="004B5377">
        <w:tc>
          <w:tcPr>
            <w:tcW w:w="4390" w:type="dxa"/>
            <w:gridSpan w:val="2"/>
            <w:shd w:val="clear" w:color="auto" w:fill="F2DBDB" w:themeFill="accent2" w:themeFillTint="33"/>
            <w:vAlign w:val="center"/>
          </w:tcPr>
          <w:p w14:paraId="4C6B7277" w14:textId="1B5DF4DA" w:rsidR="00DB4723" w:rsidRPr="00F36EB5" w:rsidRDefault="00DB4723" w:rsidP="000B2A54">
            <w:pPr>
              <w:tabs>
                <w:tab w:val="left" w:pos="284"/>
              </w:tabs>
              <w:spacing w:after="120" w:line="276" w:lineRule="auto"/>
              <w:jc w:val="both"/>
            </w:pPr>
            <w:r>
              <w:t>Galimo laimėtojo atitikimo Nacionalinio saugumo reikalavimams vertinimas</w:t>
            </w:r>
          </w:p>
        </w:tc>
        <w:tc>
          <w:tcPr>
            <w:tcW w:w="850" w:type="dxa"/>
            <w:vAlign w:val="center"/>
          </w:tcPr>
          <w:p w14:paraId="511318EB" w14:textId="16635A20" w:rsidR="00DB4723" w:rsidRPr="00F36EB5" w:rsidRDefault="00DB4723" w:rsidP="000B2A54">
            <w:pPr>
              <w:spacing w:after="120" w:line="276" w:lineRule="auto"/>
              <w:jc w:val="both"/>
              <w:rPr>
                <w:smallCaps/>
                <w:color w:val="943634" w:themeColor="accent2" w:themeShade="BF"/>
              </w:rPr>
            </w:pPr>
            <w:r w:rsidRPr="00F36EB5">
              <w:rPr>
                <w:smallCaps/>
                <w:color w:val="943634" w:themeColor="accent2" w:themeShade="BF"/>
              </w:rPr>
              <w:t>←</w:t>
            </w:r>
          </w:p>
        </w:tc>
        <w:tc>
          <w:tcPr>
            <w:tcW w:w="4390" w:type="dxa"/>
            <w:vAlign w:val="center"/>
          </w:tcPr>
          <w:p w14:paraId="64AFD978" w14:textId="0244B78A" w:rsidR="00DB4723" w:rsidRPr="00E359D0" w:rsidRDefault="006E2F6E" w:rsidP="000B2A54">
            <w:pPr>
              <w:tabs>
                <w:tab w:val="left" w:pos="284"/>
              </w:tabs>
              <w:spacing w:after="120" w:line="276" w:lineRule="auto"/>
              <w:jc w:val="both"/>
            </w:pPr>
            <w:ins w:id="602" w:author="Ieva Dženkauskaitė" w:date="2025-04-01T20:25:00Z">
              <w:r w:rsidRPr="00DD20A0">
                <w:t xml:space="preserve">Komisija ir </w:t>
              </w:r>
            </w:ins>
            <w:ins w:id="603" w:author="Ieva Dženkauskaitė" w:date="2025-04-01T20:27:00Z">
              <w:r w:rsidR="00892294">
                <w:t>k</w:t>
              </w:r>
            </w:ins>
            <w:ins w:id="604" w:author="Ieva Dženkauskaitė" w:date="2025-04-01T20:25:00Z">
              <w:r w:rsidRPr="00DD20A0">
                <w:t xml:space="preserve">ompetentingos institucijos atliks pakartotinį pirmojo </w:t>
              </w:r>
              <w:r>
                <w:t>P</w:t>
              </w:r>
              <w:r w:rsidRPr="00DD20A0">
                <w:t>asiūlymų eilėje esančio Dalyvio (galimo laimėtojo) vertinimą</w:t>
              </w:r>
            </w:ins>
            <w:ins w:id="605" w:author="Ieva Dženkauskaitė" w:date="2025-04-17T10:53:00Z">
              <w:r w:rsidR="005609B4">
                <w:t>.</w:t>
              </w:r>
            </w:ins>
            <w:del w:id="606" w:author="Ieva Dženkauskaitė" w:date="2025-04-01T20:25:00Z">
              <w:r w:rsidR="00DB4723" w:rsidRPr="00003136" w:rsidDel="006E2F6E">
                <w:delText>Pirmoj</w:delText>
              </w:r>
              <w:r w:rsidR="00DB4723" w:rsidDel="006E2F6E">
                <w:delText>o</w:delText>
              </w:r>
              <w:r w:rsidR="00DB4723" w:rsidRPr="00003136" w:rsidDel="006E2F6E">
                <w:delText xml:space="preserve"> </w:delText>
              </w:r>
              <w:r w:rsidR="00DB4723" w:rsidDel="006E2F6E">
                <w:delText>P</w:delText>
              </w:r>
              <w:r w:rsidR="00DB4723" w:rsidRPr="00003136" w:rsidDel="006E2F6E">
                <w:delText xml:space="preserve">asiūlymų eilėje esančio Dalyvio </w:delText>
              </w:r>
              <w:r w:rsidR="00DB4723" w:rsidDel="006E2F6E">
                <w:delText xml:space="preserve">(galimo laimėtojo) </w:delText>
              </w:r>
              <w:r w:rsidR="00DB4723" w:rsidRPr="00003136" w:rsidDel="006E2F6E">
                <w:delText xml:space="preserve">bus paprašyta </w:delText>
              </w:r>
              <w:r w:rsidR="00DB4723" w:rsidDel="006E2F6E">
                <w:delText xml:space="preserve">pateikti dokumentus, </w:delText>
              </w:r>
              <w:r w:rsidR="00DB4723" w:rsidRPr="006A0AD7" w:rsidDel="006E2F6E">
                <w:delText xml:space="preserve">nurodytus Sąlygų </w:delText>
              </w:r>
              <w:r w:rsidR="006A0AD7" w:rsidRPr="006A0AD7" w:rsidDel="006E2F6E">
                <w:fldChar w:fldCharType="begin"/>
              </w:r>
              <w:r w:rsidR="006A0AD7" w:rsidRPr="006A0AD7" w:rsidDel="006E2F6E">
                <w:delInstrText xml:space="preserve"> REF _Ref110412061 \r \h </w:delInstrText>
              </w:r>
              <w:r w:rsidR="006A0AD7" w:rsidDel="006E2F6E">
                <w:delInstrText xml:space="preserve"> \* MERGEFORMAT </w:delInstrText>
              </w:r>
              <w:r w:rsidR="006A0AD7" w:rsidRPr="006A0AD7" w:rsidDel="006E2F6E">
                <w:fldChar w:fldCharType="separate"/>
              </w:r>
              <w:r w:rsidR="00BF0262" w:rsidDel="006E2F6E">
                <w:delText>4</w:delText>
              </w:r>
              <w:r w:rsidR="006A0AD7" w:rsidRPr="006A0AD7" w:rsidDel="006E2F6E">
                <w:fldChar w:fldCharType="end"/>
              </w:r>
              <w:r w:rsidR="00DB4723" w:rsidRPr="006A0AD7" w:rsidDel="006E2F6E">
                <w:delText xml:space="preserve"> priede </w:delText>
              </w:r>
              <w:r w:rsidR="00572630" w:rsidRPr="00391199" w:rsidDel="006E2F6E">
                <w:rPr>
                  <w:rFonts w:eastAsia="Calibri"/>
                  <w:i/>
                  <w:lang w:eastAsia="lt-LT"/>
                </w:rPr>
                <w:delText>Kvalifikacijos reikalavimai</w:delText>
              </w:r>
              <w:r w:rsidR="00572630" w:rsidDel="006E2F6E">
                <w:rPr>
                  <w:rFonts w:eastAsia="Calibri"/>
                  <w:i/>
                  <w:lang w:eastAsia="lt-LT"/>
                </w:rPr>
                <w:delText>, Pašalinimo pagrindai, Nacionalinio saugumo reikalavimai</w:delText>
              </w:r>
              <w:r w:rsidR="00DB4723" w:rsidRPr="006A0AD7" w:rsidDel="006E2F6E">
                <w:delText>, kurie pateikiami tik galimo laimėtojo</w:delText>
              </w:r>
            </w:del>
          </w:p>
        </w:tc>
      </w:tr>
      <w:tr w:rsidR="000453EC" w:rsidRPr="00F36EB5" w14:paraId="5D300C41" w14:textId="77777777" w:rsidTr="004B5377">
        <w:tc>
          <w:tcPr>
            <w:tcW w:w="4390" w:type="dxa"/>
            <w:gridSpan w:val="2"/>
            <w:vAlign w:val="center"/>
          </w:tcPr>
          <w:p w14:paraId="4BFAB475" w14:textId="77777777"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vAlign w:val="center"/>
          </w:tcPr>
          <w:p w14:paraId="6BE9C657" w14:textId="77777777" w:rsidR="000453EC" w:rsidRPr="00F36EB5" w:rsidRDefault="000453EC" w:rsidP="000B2A54">
            <w:pPr>
              <w:spacing w:after="120" w:line="276" w:lineRule="auto"/>
              <w:jc w:val="both"/>
              <w:rPr>
                <w:smallCaps/>
                <w:color w:val="943634" w:themeColor="accent2" w:themeShade="BF"/>
              </w:rPr>
            </w:pPr>
          </w:p>
        </w:tc>
        <w:tc>
          <w:tcPr>
            <w:tcW w:w="4390" w:type="dxa"/>
            <w:vAlign w:val="center"/>
          </w:tcPr>
          <w:p w14:paraId="026AFB1C" w14:textId="77777777" w:rsidR="000453EC" w:rsidRPr="00F36EB5" w:rsidRDefault="000453EC" w:rsidP="00C33703">
            <w:pPr>
              <w:spacing w:after="120" w:line="276" w:lineRule="auto"/>
              <w:jc w:val="both"/>
              <w:rPr>
                <w:smallCaps/>
              </w:rPr>
            </w:pPr>
          </w:p>
        </w:tc>
      </w:tr>
      <w:tr w:rsidR="000453EC" w:rsidRPr="00F36EB5" w14:paraId="5CB6B753" w14:textId="77777777" w:rsidTr="004B5377">
        <w:tc>
          <w:tcPr>
            <w:tcW w:w="4390" w:type="dxa"/>
            <w:gridSpan w:val="2"/>
            <w:shd w:val="clear" w:color="auto" w:fill="F2DBDB" w:themeFill="accent2" w:themeFillTint="33"/>
            <w:vAlign w:val="center"/>
          </w:tcPr>
          <w:p w14:paraId="5A760C59" w14:textId="5B8ABC3C" w:rsidR="000453EC" w:rsidRPr="00F36EB5" w:rsidRDefault="000453EC" w:rsidP="000B2A54">
            <w:pPr>
              <w:spacing w:after="120" w:line="276" w:lineRule="auto"/>
              <w:jc w:val="both"/>
            </w:pPr>
            <w:r w:rsidRPr="00F36EB5">
              <w:t xml:space="preserve">Pranešimas apie Pasiūlymų vertinimo rezultatus, sudarytą pasiūlymų eilę, sprendimą dėl Sutarties sudarymo, bei </w:t>
            </w:r>
            <w:r w:rsidRPr="00F36EB5">
              <w:lastRenderedPageBreak/>
              <w:t>atidėjimo terminą, kvietimas sudaryti Sutartį</w:t>
            </w:r>
          </w:p>
          <w:p w14:paraId="17530477" w14:textId="4DA83F38" w:rsidR="000453EC" w:rsidRPr="00F36EB5" w:rsidRDefault="000453EC" w:rsidP="000B2A54">
            <w:pPr>
              <w:tabs>
                <w:tab w:val="left" w:pos="284"/>
              </w:tabs>
              <w:spacing w:after="120" w:line="276" w:lineRule="auto"/>
              <w:jc w:val="both"/>
            </w:pPr>
          </w:p>
        </w:tc>
        <w:tc>
          <w:tcPr>
            <w:tcW w:w="850" w:type="dxa"/>
            <w:vAlign w:val="center"/>
          </w:tcPr>
          <w:p w14:paraId="66DF1475"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lastRenderedPageBreak/>
              <w:t>←</w:t>
            </w:r>
          </w:p>
        </w:tc>
        <w:tc>
          <w:tcPr>
            <w:tcW w:w="4390" w:type="dxa"/>
            <w:vAlign w:val="center"/>
          </w:tcPr>
          <w:p w14:paraId="1720B46F" w14:textId="56AEF0F2" w:rsidR="000453EC" w:rsidRPr="00F36EB5" w:rsidRDefault="00E359D0" w:rsidP="000B2A54">
            <w:pPr>
              <w:spacing w:after="120" w:line="276" w:lineRule="auto"/>
              <w:jc w:val="both"/>
            </w:pPr>
            <w:r w:rsidRPr="00E359D0">
              <w:t xml:space="preserve">Iš karto po to, kai bus atliktas Pasiūlymų vertinimas, bet ne vėliau kaip per 5 (penkias) darbo dienas nuo vertinimo atlikimo dienos; numatoma taikyti 10 (dešimt) dienų atidėjimo terminą, nebent </w:t>
            </w:r>
            <w:r w:rsidRPr="00E359D0">
              <w:lastRenderedPageBreak/>
              <w:t>Sutartį sudaryti būtų pakviestas vienintelis suinteresuotas Dalyvis</w:t>
            </w:r>
          </w:p>
        </w:tc>
      </w:tr>
      <w:tr w:rsidR="000453EC" w:rsidRPr="00F36EB5" w14:paraId="53A7B6F5" w14:textId="77777777" w:rsidTr="004B5377">
        <w:tc>
          <w:tcPr>
            <w:tcW w:w="4390" w:type="dxa"/>
            <w:gridSpan w:val="2"/>
            <w:vAlign w:val="center"/>
          </w:tcPr>
          <w:p w14:paraId="68A3E369" w14:textId="77777777" w:rsidR="000453EC" w:rsidRPr="00F36EB5" w:rsidRDefault="000453EC" w:rsidP="000B2A54">
            <w:pPr>
              <w:tabs>
                <w:tab w:val="left" w:pos="284"/>
              </w:tabs>
              <w:spacing w:after="120" w:line="276" w:lineRule="auto"/>
              <w:jc w:val="center"/>
            </w:pPr>
            <w:r w:rsidRPr="00F36EB5">
              <w:rPr>
                <w:color w:val="943634" w:themeColor="accent2" w:themeShade="BF"/>
              </w:rPr>
              <w:lastRenderedPageBreak/>
              <w:t>↓</w:t>
            </w:r>
          </w:p>
        </w:tc>
        <w:tc>
          <w:tcPr>
            <w:tcW w:w="850" w:type="dxa"/>
            <w:vAlign w:val="center"/>
          </w:tcPr>
          <w:p w14:paraId="72582170" w14:textId="77777777" w:rsidR="000453EC" w:rsidRPr="00F36EB5" w:rsidRDefault="000453EC" w:rsidP="000B2A54">
            <w:pPr>
              <w:spacing w:after="120" w:line="276" w:lineRule="auto"/>
              <w:jc w:val="both"/>
              <w:rPr>
                <w:smallCaps/>
                <w:color w:val="943634" w:themeColor="accent2" w:themeShade="BF"/>
              </w:rPr>
            </w:pPr>
          </w:p>
        </w:tc>
        <w:tc>
          <w:tcPr>
            <w:tcW w:w="4390" w:type="dxa"/>
            <w:vAlign w:val="center"/>
          </w:tcPr>
          <w:p w14:paraId="3A07ADEA" w14:textId="77777777" w:rsidR="000453EC" w:rsidRPr="00F36EB5" w:rsidRDefault="000453EC" w:rsidP="00C33703">
            <w:pPr>
              <w:spacing w:after="120" w:line="276" w:lineRule="auto"/>
              <w:jc w:val="both"/>
              <w:rPr>
                <w:smallCaps/>
              </w:rPr>
            </w:pPr>
          </w:p>
        </w:tc>
      </w:tr>
      <w:tr w:rsidR="00A205A1" w:rsidRPr="00A205A1" w14:paraId="37A6CE64" w14:textId="77777777" w:rsidTr="004B5377">
        <w:tc>
          <w:tcPr>
            <w:tcW w:w="4390" w:type="dxa"/>
            <w:gridSpan w:val="2"/>
            <w:shd w:val="clear" w:color="auto" w:fill="F2DBDB" w:themeFill="accent2" w:themeFillTint="33"/>
            <w:vAlign w:val="center"/>
          </w:tcPr>
          <w:p w14:paraId="6422C3BF" w14:textId="5A785ACF" w:rsidR="000453EC" w:rsidRPr="00F36EB5" w:rsidRDefault="000453EC" w:rsidP="000B2A54">
            <w:pPr>
              <w:tabs>
                <w:tab w:val="left" w:pos="284"/>
              </w:tabs>
              <w:spacing w:after="120" w:line="276" w:lineRule="auto"/>
              <w:jc w:val="both"/>
            </w:pPr>
            <w:r w:rsidRPr="00F36EB5">
              <w:t>Kvietimas sudaryti Sutartį, Sutarties sudarymas</w:t>
            </w:r>
          </w:p>
        </w:tc>
        <w:tc>
          <w:tcPr>
            <w:tcW w:w="850" w:type="dxa"/>
            <w:vAlign w:val="center"/>
          </w:tcPr>
          <w:p w14:paraId="24BC6210"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90" w:type="dxa"/>
            <w:vAlign w:val="center"/>
          </w:tcPr>
          <w:p w14:paraId="6A0AB3F6" w14:textId="27F0E6A0" w:rsidR="000453EC" w:rsidRPr="00A205A1" w:rsidRDefault="000453EC" w:rsidP="000B2A54">
            <w:pPr>
              <w:pStyle w:val="ListParagraph"/>
              <w:tabs>
                <w:tab w:val="left" w:pos="284"/>
              </w:tabs>
              <w:spacing w:after="120" w:line="276" w:lineRule="auto"/>
              <w:ind w:left="0"/>
              <w:jc w:val="both"/>
            </w:pPr>
            <w:r w:rsidRPr="00A205A1">
              <w:t>Kvietimas sudaryti Sutartį teikiamas per 3 (tris) Darbo dienas po atidėjimo termino pabaigos, (numatoma, kad faktinis Sutarties sudarymas įvyks ne vėliau, kaip per 30</w:t>
            </w:r>
            <w:r w:rsidR="00A205A1" w:rsidRPr="00A205A1">
              <w:t xml:space="preserve"> </w:t>
            </w:r>
            <w:r w:rsidRPr="00A205A1">
              <w:t>dienų nuo kvietimo sudaryti Sutartį išsiuntimo dienos)</w:t>
            </w:r>
          </w:p>
        </w:tc>
      </w:tr>
      <w:bookmarkEnd w:id="573"/>
    </w:tbl>
    <w:p w14:paraId="2F022BCA" w14:textId="77777777" w:rsidR="00AD71B6" w:rsidRPr="00F36EB5" w:rsidRDefault="00AD71B6" w:rsidP="00A34E44">
      <w:pPr>
        <w:pStyle w:val="1lygis"/>
        <w:tabs>
          <w:tab w:val="left" w:pos="0"/>
        </w:tabs>
        <w:spacing w:before="120" w:after="120" w:line="276" w:lineRule="auto"/>
        <w:rPr>
          <w:b w:val="0"/>
          <w:caps w:val="0"/>
        </w:rPr>
      </w:pPr>
    </w:p>
    <w:p w14:paraId="0156A041" w14:textId="77777777" w:rsidR="00C43924" w:rsidRPr="00F36EB5" w:rsidRDefault="00AD71B6" w:rsidP="0002533B">
      <w:pPr>
        <w:pStyle w:val="Heading2"/>
        <w:numPr>
          <w:ilvl w:val="0"/>
          <w:numId w:val="9"/>
        </w:numPr>
        <w:tabs>
          <w:tab w:val="left" w:pos="0"/>
        </w:tabs>
        <w:spacing w:before="120" w:after="120"/>
        <w:ind w:firstLine="0"/>
        <w:jc w:val="center"/>
        <w:rPr>
          <w:color w:val="943634" w:themeColor="accent2" w:themeShade="BF"/>
          <w:sz w:val="24"/>
          <w:szCs w:val="24"/>
        </w:rPr>
      </w:pPr>
      <w:bookmarkStart w:id="607" w:name="_Toc285029296"/>
      <w:bookmarkStart w:id="608" w:name="_Toc126935628"/>
      <w:bookmarkStart w:id="609" w:name="_Toc193705540"/>
      <w:r w:rsidRPr="00F36EB5">
        <w:rPr>
          <w:color w:val="943634" w:themeColor="accent2" w:themeShade="BF"/>
          <w:sz w:val="24"/>
          <w:szCs w:val="24"/>
        </w:rPr>
        <w:t>Paraiškos pateikimas</w:t>
      </w:r>
      <w:bookmarkEnd w:id="607"/>
      <w:bookmarkEnd w:id="608"/>
      <w:bookmarkEnd w:id="609"/>
    </w:p>
    <w:p w14:paraId="734E961B" w14:textId="77777777" w:rsidR="007A3006" w:rsidRPr="00F36EB5" w:rsidRDefault="00CB14B0" w:rsidP="00A34E44">
      <w:pPr>
        <w:pStyle w:val="Heading3"/>
        <w:tabs>
          <w:tab w:val="left" w:pos="0"/>
        </w:tabs>
        <w:spacing w:before="120" w:after="120"/>
        <w:ind w:left="360"/>
        <w:jc w:val="center"/>
        <w:rPr>
          <w:color w:val="D99594" w:themeColor="accent2" w:themeTint="99"/>
          <w:sz w:val="24"/>
          <w:szCs w:val="24"/>
        </w:rPr>
      </w:pPr>
      <w:bookmarkStart w:id="610" w:name="_Toc126935629"/>
      <w:bookmarkStart w:id="611" w:name="_Toc193705541"/>
      <w:r w:rsidRPr="00F36EB5">
        <w:rPr>
          <w:color w:val="D99594" w:themeColor="accent2" w:themeTint="99"/>
          <w:sz w:val="24"/>
          <w:szCs w:val="24"/>
        </w:rPr>
        <w:t>Subjektai, galintys pateikti paraišką</w:t>
      </w:r>
      <w:bookmarkEnd w:id="610"/>
      <w:bookmarkEnd w:id="611"/>
    </w:p>
    <w:p w14:paraId="28E1885E" w14:textId="66413318" w:rsidR="005507BD" w:rsidRPr="00F36EB5" w:rsidRDefault="00173F04" w:rsidP="0041528B">
      <w:pPr>
        <w:pStyle w:val="paragrafesrasas2lygis"/>
        <w:numPr>
          <w:ilvl w:val="1"/>
          <w:numId w:val="50"/>
        </w:numPr>
        <w:tabs>
          <w:tab w:val="left" w:pos="567"/>
        </w:tabs>
      </w:pPr>
      <w:bookmarkStart w:id="612" w:name="_Ref486487694"/>
      <w:bookmarkStart w:id="613" w:name="_Ref142297567"/>
      <w:bookmarkStart w:id="614" w:name="_Ref282517867"/>
      <w:r w:rsidRPr="006D53D1">
        <w:rPr>
          <w:sz w:val="24"/>
          <w:szCs w:val="24"/>
        </w:rPr>
        <w:t xml:space="preserve">Pateikti paraišką dalyvauti </w:t>
      </w:r>
      <w:r w:rsidR="00BF487E" w:rsidRPr="006D53D1">
        <w:rPr>
          <w:sz w:val="24"/>
          <w:szCs w:val="24"/>
        </w:rPr>
        <w:t>K</w:t>
      </w:r>
      <w:r w:rsidR="00621713" w:rsidRPr="006D53D1">
        <w:rPr>
          <w:sz w:val="24"/>
          <w:szCs w:val="24"/>
        </w:rPr>
        <w:t>onkurenciniame dialoge</w:t>
      </w:r>
      <w:r w:rsidRPr="006D53D1">
        <w:rPr>
          <w:sz w:val="24"/>
          <w:szCs w:val="24"/>
        </w:rPr>
        <w:t xml:space="preserve"> gali</w:t>
      </w:r>
      <w:r w:rsidR="00B00591" w:rsidRPr="006D53D1">
        <w:rPr>
          <w:sz w:val="24"/>
          <w:szCs w:val="24"/>
        </w:rPr>
        <w:t xml:space="preserve"> savarankiškas</w:t>
      </w:r>
      <w:r w:rsidR="00A76CE7" w:rsidRPr="006D53D1">
        <w:rPr>
          <w:sz w:val="24"/>
          <w:szCs w:val="24"/>
        </w:rPr>
        <w:t xml:space="preserve"> </w:t>
      </w:r>
      <w:r w:rsidR="00B00591" w:rsidRPr="006D53D1">
        <w:rPr>
          <w:sz w:val="24"/>
          <w:szCs w:val="24"/>
        </w:rPr>
        <w:t xml:space="preserve">ūkio subjektas </w:t>
      </w:r>
      <w:r w:rsidRPr="006D53D1">
        <w:rPr>
          <w:sz w:val="24"/>
          <w:szCs w:val="24"/>
        </w:rPr>
        <w:t>arba ūkio subjektų grup</w:t>
      </w:r>
      <w:r w:rsidR="00F776D1" w:rsidRPr="006D53D1">
        <w:rPr>
          <w:sz w:val="24"/>
          <w:szCs w:val="24"/>
        </w:rPr>
        <w:t>ė</w:t>
      </w:r>
      <w:r w:rsidR="00167288" w:rsidRPr="006D53D1">
        <w:rPr>
          <w:sz w:val="24"/>
          <w:szCs w:val="24"/>
        </w:rPr>
        <w:t xml:space="preserve">, </w:t>
      </w:r>
      <w:r w:rsidR="00990C21" w:rsidRPr="006D53D1">
        <w:rPr>
          <w:sz w:val="24"/>
          <w:szCs w:val="24"/>
        </w:rPr>
        <w:t xml:space="preserve">galintis </w:t>
      </w:r>
      <w:r w:rsidR="00167288" w:rsidRPr="006D53D1">
        <w:rPr>
          <w:sz w:val="24"/>
          <w:szCs w:val="24"/>
        </w:rPr>
        <w:t xml:space="preserve">būti </w:t>
      </w:r>
      <w:r w:rsidR="00990C21" w:rsidRPr="006D53D1">
        <w:rPr>
          <w:sz w:val="24"/>
          <w:szCs w:val="24"/>
        </w:rPr>
        <w:t xml:space="preserve">Kandidatu </w:t>
      </w:r>
      <w:r w:rsidR="00B85053" w:rsidRPr="006D53D1">
        <w:rPr>
          <w:sz w:val="24"/>
          <w:szCs w:val="24"/>
        </w:rPr>
        <w:t>ir atitinkantys reikalavimus, nustatytus</w:t>
      </w:r>
      <w:r w:rsidR="00AC6847" w:rsidRPr="006D53D1">
        <w:rPr>
          <w:sz w:val="24"/>
          <w:szCs w:val="24"/>
        </w:rPr>
        <w:t xml:space="preserve"> Sąlygų</w:t>
      </w:r>
      <w:r w:rsidR="00B85053" w:rsidRPr="006D53D1">
        <w:rPr>
          <w:sz w:val="24"/>
          <w:szCs w:val="24"/>
        </w:rPr>
        <w:t xml:space="preserve"> </w:t>
      </w:r>
      <w:r w:rsidR="00506B23" w:rsidRPr="006D53D1">
        <w:rPr>
          <w:sz w:val="24"/>
          <w:szCs w:val="24"/>
        </w:rPr>
        <w:fldChar w:fldCharType="begin"/>
      </w:r>
      <w:r w:rsidR="00506B23" w:rsidRPr="006D53D1">
        <w:rPr>
          <w:sz w:val="24"/>
          <w:szCs w:val="24"/>
        </w:rPr>
        <w:instrText xml:space="preserve"> REF _Ref110412061 \n \h </w:instrText>
      </w:r>
      <w:r w:rsidR="00F36EB5" w:rsidRPr="006D53D1">
        <w:rPr>
          <w:sz w:val="24"/>
          <w:szCs w:val="24"/>
        </w:rPr>
        <w:instrText xml:space="preserve"> \* MERGEFORMAT </w:instrText>
      </w:r>
      <w:r w:rsidR="00506B23" w:rsidRPr="006D53D1">
        <w:rPr>
          <w:sz w:val="24"/>
          <w:szCs w:val="24"/>
        </w:rPr>
      </w:r>
      <w:r w:rsidR="00506B23" w:rsidRPr="006D53D1">
        <w:rPr>
          <w:sz w:val="24"/>
          <w:szCs w:val="24"/>
        </w:rPr>
        <w:fldChar w:fldCharType="separate"/>
      </w:r>
      <w:r w:rsidR="0041528B">
        <w:rPr>
          <w:sz w:val="24"/>
          <w:szCs w:val="24"/>
        </w:rPr>
        <w:t>4</w:t>
      </w:r>
      <w:r w:rsidR="00506B23" w:rsidRPr="006D53D1">
        <w:rPr>
          <w:sz w:val="24"/>
          <w:szCs w:val="24"/>
        </w:rPr>
        <w:fldChar w:fldCharType="end"/>
      </w:r>
      <w:r w:rsidR="00506B23" w:rsidRPr="006D53D1">
        <w:rPr>
          <w:sz w:val="24"/>
          <w:szCs w:val="24"/>
        </w:rPr>
        <w:t xml:space="preserve"> </w:t>
      </w:r>
      <w:r w:rsidR="000256A2" w:rsidRPr="006D53D1">
        <w:rPr>
          <w:sz w:val="24"/>
          <w:szCs w:val="24"/>
        </w:rPr>
        <w:t>priede</w:t>
      </w:r>
      <w:r w:rsidR="00EB7292" w:rsidRPr="006D53D1">
        <w:rPr>
          <w:sz w:val="24"/>
          <w:szCs w:val="24"/>
        </w:rPr>
        <w:t xml:space="preserve"> </w:t>
      </w:r>
      <w:r w:rsidR="00572630" w:rsidRPr="006D53D1">
        <w:rPr>
          <w:rFonts w:eastAsia="Calibri"/>
          <w:i/>
          <w:sz w:val="24"/>
          <w:szCs w:val="24"/>
          <w:lang w:eastAsia="lt-LT"/>
        </w:rPr>
        <w:t>Kvalifikacijos reikalavimai, Pašalinimo pagrindai, Nacionalinio saugumo reikalavimai</w:t>
      </w:r>
      <w:r w:rsidRPr="006D53D1">
        <w:rPr>
          <w:sz w:val="24"/>
          <w:szCs w:val="24"/>
        </w:rPr>
        <w:t>.</w:t>
      </w:r>
      <w:bookmarkStart w:id="615" w:name="_Ref469989844"/>
      <w:bookmarkEnd w:id="612"/>
      <w:r w:rsidR="00162AFB" w:rsidRPr="006D53D1">
        <w:rPr>
          <w:sz w:val="24"/>
          <w:szCs w:val="24"/>
        </w:rPr>
        <w:t xml:space="preserve"> </w:t>
      </w:r>
      <w:r w:rsidR="00B37D4A" w:rsidRPr="006D53D1">
        <w:rPr>
          <w:sz w:val="24"/>
          <w:szCs w:val="24"/>
        </w:rPr>
        <w:t>Kandidatu / Dalyviu, Subtiekėju,</w:t>
      </w:r>
      <w:ins w:id="616" w:author="Ieva Dženkauskaitė" w:date="2025-04-01T20:08:00Z">
        <w:r w:rsidR="00571C33" w:rsidRPr="006D53D1">
          <w:rPr>
            <w:sz w:val="24"/>
            <w:szCs w:val="24"/>
          </w:rPr>
          <w:t xml:space="preserve"> Kitu paskolos teikėju,</w:t>
        </w:r>
      </w:ins>
      <w:r w:rsidR="00B37D4A" w:rsidRPr="006D53D1">
        <w:rPr>
          <w:sz w:val="24"/>
          <w:szCs w:val="24"/>
        </w:rPr>
        <w:t xml:space="preserve"> Finansuotoju</w:t>
      </w:r>
      <w:ins w:id="617" w:author="Ieva Dženkauskaitė" w:date="2025-04-04T11:21:00Z">
        <w:r w:rsidR="003A6A17" w:rsidRPr="006D53D1">
          <w:rPr>
            <w:sz w:val="24"/>
            <w:szCs w:val="24"/>
          </w:rPr>
          <w:t xml:space="preserve">, </w:t>
        </w:r>
      </w:ins>
      <w:ins w:id="618" w:author="Ieva Dženkauskaitė" w:date="2025-04-17T11:09:00Z">
        <w:r w:rsidR="006D53D1" w:rsidRPr="006D53D1">
          <w:rPr>
            <w:sz w:val="24"/>
            <w:szCs w:val="24"/>
          </w:rPr>
          <w:t>investuotoju į nuosavą kapitalą</w:t>
        </w:r>
      </w:ins>
      <w:r w:rsidR="00B37D4A" w:rsidRPr="006D53D1">
        <w:rPr>
          <w:sz w:val="24"/>
          <w:szCs w:val="24"/>
        </w:rPr>
        <w:t xml:space="preserve"> negali būti ūkio subjektas, kuris nėra registruotas Europos Sąjungos arba NATO valstybėje narėje. </w:t>
      </w:r>
      <w:r w:rsidR="00162AFB" w:rsidRPr="006D53D1">
        <w:rPr>
          <w:sz w:val="24"/>
          <w:szCs w:val="24"/>
        </w:rPr>
        <w:t>Ūkio subjektui, teikiančiam paraišką savarankiškai ar kaip ūkio subjektų grupės nariui, nedraudžiama būti kito ūkio subjekto (ar kitos ūkio subjektų grupės) Subtiekėju ar ūkio subjektu, kurio pajėgumais remiamasi kitas ūkio subjektas (ar kita ūkio subjektų grupė), ši</w:t>
      </w:r>
      <w:r w:rsidR="00C642F9" w:rsidRPr="006D53D1">
        <w:rPr>
          <w:sz w:val="24"/>
          <w:szCs w:val="24"/>
        </w:rPr>
        <w:t>ame</w:t>
      </w:r>
      <w:r w:rsidR="00162AFB" w:rsidRPr="006D53D1">
        <w:rPr>
          <w:sz w:val="24"/>
          <w:szCs w:val="24"/>
        </w:rPr>
        <w:t xml:space="preserve"> </w:t>
      </w:r>
      <w:r w:rsidR="00C642F9" w:rsidRPr="006D53D1">
        <w:rPr>
          <w:sz w:val="24"/>
          <w:szCs w:val="24"/>
        </w:rPr>
        <w:t>Konkurenciniame dialoge</w:t>
      </w:r>
      <w:r w:rsidR="00AB23EF" w:rsidRPr="006D53D1">
        <w:rPr>
          <w:sz w:val="24"/>
          <w:szCs w:val="24"/>
        </w:rPr>
        <w:t>, tačiau tai negali sąlygoti draudžiamų susitarimų</w:t>
      </w:r>
      <w:r w:rsidR="00162AFB" w:rsidRPr="006D53D1">
        <w:rPr>
          <w:sz w:val="24"/>
          <w:szCs w:val="24"/>
        </w:rPr>
        <w:t>.</w:t>
      </w:r>
      <w:r w:rsidR="00162AFB" w:rsidRPr="00F36EB5">
        <w:t xml:space="preserve"> </w:t>
      </w:r>
      <w:r w:rsidR="00162AFB" w:rsidRPr="006D53D1">
        <w:rPr>
          <w:sz w:val="24"/>
          <w:szCs w:val="24"/>
        </w:rPr>
        <w:t>Paraišką teikiantys skirtingi ūkio subjektai gali pasitelkti tuos pačius Subtiekėjus, tačiau tai negali sąlygoti draudžiamų susitarimų.</w:t>
      </w:r>
      <w:r w:rsidR="00F4613F" w:rsidRPr="006D53D1">
        <w:rPr>
          <w:sz w:val="24"/>
          <w:szCs w:val="24"/>
        </w:rPr>
        <w:t xml:space="preserve"> </w:t>
      </w:r>
      <w:r w:rsidR="000F57A9" w:rsidRPr="00C11080">
        <w:t xml:space="preserve">Ūkio subjektas </w:t>
      </w:r>
      <w:r w:rsidR="000F57A9" w:rsidRPr="00C11080">
        <w:rPr>
          <w:sz w:val="24"/>
          <w:szCs w:val="24"/>
          <w:rPrChange w:id="619" w:author="Ieva Dženkauskaitė" w:date="2025-04-23T14:43:00Z">
            <w:rPr/>
          </w:rPrChange>
        </w:rPr>
        <w:t xml:space="preserve">nepriklausomai nuo to, ar jis </w:t>
      </w:r>
      <w:r w:rsidR="00C642F9" w:rsidRPr="00C11080">
        <w:rPr>
          <w:sz w:val="24"/>
          <w:szCs w:val="24"/>
          <w:rPrChange w:id="620" w:author="Ieva Dženkauskaitė" w:date="2025-04-23T14:43:00Z">
            <w:rPr/>
          </w:rPrChange>
        </w:rPr>
        <w:t>Konkurenciniame dialoge</w:t>
      </w:r>
      <w:r w:rsidR="000F57A9" w:rsidRPr="00C11080">
        <w:rPr>
          <w:sz w:val="24"/>
          <w:szCs w:val="24"/>
          <w:rPrChange w:id="621" w:author="Ieva Dženkauskaitė" w:date="2025-04-23T14:43:00Z">
            <w:rPr/>
          </w:rPrChange>
        </w:rPr>
        <w:t xml:space="preserve"> dalyvauja individualiai ar kaip ūkio subjektų grupės narys, gali pateikti tik vieną paraišką. </w:t>
      </w:r>
      <w:r w:rsidR="00F4613F" w:rsidRPr="00C11080">
        <w:rPr>
          <w:sz w:val="24"/>
          <w:szCs w:val="24"/>
          <w:rPrChange w:id="622" w:author="Ieva Dženkauskaitė" w:date="2025-04-23T14:43:00Z">
            <w:rPr/>
          </w:rPrChange>
        </w:rPr>
        <w:t xml:space="preserve">Jeigu ūkio subjektas </w:t>
      </w:r>
      <w:r w:rsidR="00810EAC" w:rsidRPr="00C11080">
        <w:rPr>
          <w:sz w:val="24"/>
          <w:szCs w:val="24"/>
          <w:rPrChange w:id="623" w:author="Ieva Dženkauskaitė" w:date="2025-04-23T14:43:00Z">
            <w:rPr/>
          </w:rPrChange>
        </w:rPr>
        <w:t xml:space="preserve">pateikia daugiau kaip vieną paraišką ar kaip </w:t>
      </w:r>
      <w:r w:rsidR="00F4613F" w:rsidRPr="00C11080">
        <w:rPr>
          <w:sz w:val="24"/>
          <w:szCs w:val="24"/>
          <w:rPrChange w:id="624" w:author="Ieva Dženkauskaitė" w:date="2025-04-23T14:43:00Z">
            <w:rPr/>
          </w:rPrChange>
        </w:rPr>
        <w:t>ūkio subjektų grupės narys</w:t>
      </w:r>
      <w:r w:rsidR="00AA76EC" w:rsidRPr="00C11080">
        <w:rPr>
          <w:sz w:val="24"/>
          <w:szCs w:val="24"/>
          <w:rPrChange w:id="625" w:author="Ieva Dženkauskaitė" w:date="2025-04-23T14:43:00Z">
            <w:rPr/>
          </w:rPrChange>
        </w:rPr>
        <w:t>,</w:t>
      </w:r>
      <w:r w:rsidR="00F4613F" w:rsidRPr="00C11080">
        <w:rPr>
          <w:sz w:val="24"/>
          <w:szCs w:val="24"/>
          <w:rPrChange w:id="626" w:author="Ieva Dženkauskaitė" w:date="2025-04-23T14:43:00Z">
            <w:rPr/>
          </w:rPrChange>
        </w:rPr>
        <w:t xml:space="preserve"> dalyvauja pateikiant daugiau kaip vieną paraišką, visos tokios paraiškos bus atmestos.</w:t>
      </w:r>
      <w:bookmarkEnd w:id="613"/>
      <w:bookmarkEnd w:id="615"/>
    </w:p>
    <w:p w14:paraId="6F393538" w14:textId="6397E43C" w:rsidR="00173F04" w:rsidRPr="00F36EB5" w:rsidRDefault="00173F04" w:rsidP="00646983">
      <w:pPr>
        <w:pStyle w:val="paragrafesrasas2lygis"/>
        <w:numPr>
          <w:ilvl w:val="1"/>
          <w:numId w:val="50"/>
        </w:numPr>
        <w:tabs>
          <w:tab w:val="left" w:pos="0"/>
        </w:tabs>
        <w:ind w:left="567" w:hanging="567"/>
        <w:rPr>
          <w:sz w:val="24"/>
          <w:szCs w:val="24"/>
        </w:rPr>
      </w:pPr>
      <w:r w:rsidRPr="00F36EB5">
        <w:rPr>
          <w:sz w:val="24"/>
          <w:szCs w:val="24"/>
        </w:rPr>
        <w:t xml:space="preserve">Jeigu dalyvauti </w:t>
      </w:r>
      <w:r w:rsidR="00BF487E" w:rsidRPr="00F36EB5">
        <w:rPr>
          <w:sz w:val="24"/>
          <w:szCs w:val="24"/>
        </w:rPr>
        <w:t xml:space="preserve">Konkurenciniame </w:t>
      </w:r>
      <w:r w:rsidR="000E4B00" w:rsidRPr="00F36EB5">
        <w:rPr>
          <w:sz w:val="24"/>
          <w:szCs w:val="24"/>
        </w:rPr>
        <w:t>dialoge</w:t>
      </w:r>
      <w:r w:rsidRPr="00F36EB5">
        <w:rPr>
          <w:sz w:val="24"/>
          <w:szCs w:val="24"/>
        </w:rPr>
        <w:t xml:space="preserve"> </w:t>
      </w:r>
      <w:r w:rsidR="00F51729" w:rsidRPr="00F51729">
        <w:rPr>
          <w:sz w:val="24"/>
          <w:szCs w:val="24"/>
        </w:rPr>
        <w:t xml:space="preserve">paraišką teikia </w:t>
      </w:r>
      <w:r w:rsidR="00C66649" w:rsidRPr="00F36EB5">
        <w:rPr>
          <w:sz w:val="24"/>
          <w:szCs w:val="24"/>
        </w:rPr>
        <w:t>ūkio subjektų grupė</w:t>
      </w:r>
      <w:r w:rsidRPr="00F36EB5">
        <w:rPr>
          <w:sz w:val="24"/>
          <w:szCs w:val="24"/>
        </w:rPr>
        <w:t>:</w:t>
      </w:r>
    </w:p>
    <w:p w14:paraId="00BB9298" w14:textId="1378CC21" w:rsidR="00693A9E" w:rsidRPr="00F36EB5" w:rsidRDefault="00173F04" w:rsidP="00646983">
      <w:pPr>
        <w:pStyle w:val="paragrafesrasas2lygis"/>
        <w:numPr>
          <w:ilvl w:val="2"/>
          <w:numId w:val="50"/>
        </w:numPr>
        <w:tabs>
          <w:tab w:val="left" w:pos="1418"/>
        </w:tabs>
        <w:ind w:hanging="851"/>
        <w:rPr>
          <w:sz w:val="24"/>
          <w:szCs w:val="24"/>
        </w:rPr>
      </w:pPr>
      <w:r w:rsidRPr="00F36EB5">
        <w:rPr>
          <w:sz w:val="24"/>
          <w:szCs w:val="24"/>
        </w:rPr>
        <w:t xml:space="preserve">pateikiamoje paraiškoje </w:t>
      </w:r>
      <w:r w:rsidR="00C66649" w:rsidRPr="00F36EB5">
        <w:rPr>
          <w:sz w:val="24"/>
          <w:szCs w:val="24"/>
        </w:rPr>
        <w:t xml:space="preserve">reikia </w:t>
      </w:r>
      <w:r w:rsidRPr="00F36EB5">
        <w:rPr>
          <w:sz w:val="24"/>
          <w:szCs w:val="24"/>
        </w:rPr>
        <w:t>nurody</w:t>
      </w:r>
      <w:r w:rsidR="006D32ED" w:rsidRPr="00F36EB5">
        <w:rPr>
          <w:sz w:val="24"/>
          <w:szCs w:val="24"/>
        </w:rPr>
        <w:t>t</w:t>
      </w:r>
      <w:r w:rsidR="00C66649" w:rsidRPr="00F36EB5">
        <w:rPr>
          <w:sz w:val="24"/>
          <w:szCs w:val="24"/>
        </w:rPr>
        <w:t>i</w:t>
      </w:r>
      <w:r w:rsidRPr="00F36EB5">
        <w:rPr>
          <w:sz w:val="24"/>
          <w:szCs w:val="24"/>
        </w:rPr>
        <w:t xml:space="preserve"> </w:t>
      </w:r>
      <w:r w:rsidR="003273DD" w:rsidRPr="00F36EB5">
        <w:rPr>
          <w:sz w:val="24"/>
          <w:szCs w:val="24"/>
        </w:rPr>
        <w:t>atstovaujantį</w:t>
      </w:r>
      <w:r w:rsidRPr="00F36EB5">
        <w:rPr>
          <w:sz w:val="24"/>
          <w:szCs w:val="24"/>
        </w:rPr>
        <w:t xml:space="preserve"> </w:t>
      </w:r>
      <w:r w:rsidR="00C66649" w:rsidRPr="00F36EB5">
        <w:rPr>
          <w:sz w:val="24"/>
          <w:szCs w:val="24"/>
        </w:rPr>
        <w:t>narį</w:t>
      </w:r>
      <w:r w:rsidRPr="00F36EB5">
        <w:rPr>
          <w:sz w:val="24"/>
          <w:szCs w:val="24"/>
        </w:rPr>
        <w:t xml:space="preserve"> ir </w:t>
      </w:r>
      <w:r w:rsidR="003273DD" w:rsidRPr="00F36EB5">
        <w:rPr>
          <w:sz w:val="24"/>
          <w:szCs w:val="24"/>
        </w:rPr>
        <w:t xml:space="preserve">atstovaujančiojo </w:t>
      </w:r>
      <w:r w:rsidR="00C66649" w:rsidRPr="00F36EB5">
        <w:rPr>
          <w:sz w:val="24"/>
          <w:szCs w:val="24"/>
        </w:rPr>
        <w:t>nario</w:t>
      </w:r>
      <w:r w:rsidRPr="00F36EB5">
        <w:rPr>
          <w:sz w:val="24"/>
          <w:szCs w:val="24"/>
        </w:rPr>
        <w:t xml:space="preserve"> kontaktin</w:t>
      </w:r>
      <w:r w:rsidR="006D32ED" w:rsidRPr="00F36EB5">
        <w:rPr>
          <w:sz w:val="24"/>
          <w:szCs w:val="24"/>
        </w:rPr>
        <w:t>į</w:t>
      </w:r>
      <w:r w:rsidRPr="00F36EB5">
        <w:rPr>
          <w:sz w:val="24"/>
          <w:szCs w:val="24"/>
        </w:rPr>
        <w:t xml:space="preserve"> asm</w:t>
      </w:r>
      <w:r w:rsidR="006D32ED" w:rsidRPr="00F36EB5">
        <w:rPr>
          <w:sz w:val="24"/>
          <w:szCs w:val="24"/>
        </w:rPr>
        <w:t>enį</w:t>
      </w:r>
      <w:r w:rsidRPr="00F36EB5">
        <w:rPr>
          <w:sz w:val="24"/>
          <w:szCs w:val="24"/>
        </w:rPr>
        <w:t xml:space="preserve">. Šiam asmeniui </w:t>
      </w:r>
      <w:r w:rsidR="006D32ED" w:rsidRPr="00F36EB5">
        <w:rPr>
          <w:sz w:val="24"/>
          <w:szCs w:val="24"/>
        </w:rPr>
        <w:t>turi</w:t>
      </w:r>
      <w:r w:rsidR="0052333A" w:rsidRPr="00F36EB5">
        <w:rPr>
          <w:sz w:val="24"/>
          <w:szCs w:val="24"/>
        </w:rPr>
        <w:t xml:space="preserve"> būti</w:t>
      </w:r>
      <w:r w:rsidR="006D32ED" w:rsidRPr="00F36EB5">
        <w:rPr>
          <w:sz w:val="24"/>
          <w:szCs w:val="24"/>
        </w:rPr>
        <w:t xml:space="preserve"> </w:t>
      </w:r>
      <w:r w:rsidRPr="00F36EB5">
        <w:rPr>
          <w:sz w:val="24"/>
          <w:szCs w:val="24"/>
        </w:rPr>
        <w:t>suteikti įgaliojim</w:t>
      </w:r>
      <w:r w:rsidR="0052333A" w:rsidRPr="00F36EB5">
        <w:rPr>
          <w:sz w:val="24"/>
          <w:szCs w:val="24"/>
        </w:rPr>
        <w:t>ai</w:t>
      </w:r>
      <w:r w:rsidRPr="00F36EB5">
        <w:rPr>
          <w:sz w:val="24"/>
          <w:szCs w:val="24"/>
        </w:rPr>
        <w:t xml:space="preserve"> </w:t>
      </w:r>
      <w:r w:rsidR="004014AD" w:rsidRPr="00F36EB5">
        <w:rPr>
          <w:sz w:val="24"/>
          <w:szCs w:val="24"/>
        </w:rPr>
        <w:t>ūkio subjektų grupės</w:t>
      </w:r>
      <w:r w:rsidR="000C2154" w:rsidRPr="00F36EB5">
        <w:rPr>
          <w:sz w:val="24"/>
          <w:szCs w:val="24"/>
        </w:rPr>
        <w:t xml:space="preserve"> vardu </w:t>
      </w:r>
      <w:r w:rsidRPr="00F36EB5">
        <w:rPr>
          <w:sz w:val="24"/>
          <w:szCs w:val="24"/>
        </w:rPr>
        <w:t xml:space="preserve">atlikti visus </w:t>
      </w:r>
      <w:r w:rsidR="00BF487E" w:rsidRPr="00F36EB5">
        <w:rPr>
          <w:sz w:val="24"/>
          <w:szCs w:val="24"/>
        </w:rPr>
        <w:t>K</w:t>
      </w:r>
      <w:r w:rsidR="00B475E3" w:rsidRPr="00F36EB5">
        <w:rPr>
          <w:sz w:val="24"/>
          <w:szCs w:val="24"/>
        </w:rPr>
        <w:t xml:space="preserve">onkurencinio </w:t>
      </w:r>
      <w:r w:rsidR="00B61AA4" w:rsidRPr="00F36EB5">
        <w:rPr>
          <w:sz w:val="24"/>
          <w:szCs w:val="24"/>
        </w:rPr>
        <w:t xml:space="preserve">dialogo procedūrų metu reikalingus </w:t>
      </w:r>
      <w:r w:rsidRPr="00F36EB5">
        <w:rPr>
          <w:sz w:val="24"/>
          <w:szCs w:val="24"/>
        </w:rPr>
        <w:t>veiksmus;</w:t>
      </w:r>
    </w:p>
    <w:p w14:paraId="36F37E67" w14:textId="12E85526" w:rsidR="00693A9E" w:rsidRPr="00654A04" w:rsidRDefault="00173F04" w:rsidP="00646983">
      <w:pPr>
        <w:pStyle w:val="paragrafesrasas2lygis"/>
        <w:numPr>
          <w:ilvl w:val="2"/>
          <w:numId w:val="50"/>
        </w:numPr>
        <w:tabs>
          <w:tab w:val="left" w:pos="0"/>
          <w:tab w:val="left" w:pos="1418"/>
        </w:tabs>
        <w:ind w:hanging="851"/>
        <w:rPr>
          <w:sz w:val="24"/>
          <w:szCs w:val="24"/>
        </w:rPr>
      </w:pPr>
      <w:r w:rsidRPr="00F36EB5">
        <w:rPr>
          <w:sz w:val="24"/>
          <w:szCs w:val="24"/>
        </w:rPr>
        <w:t xml:space="preserve">kartu su paraiška </w:t>
      </w:r>
      <w:r w:rsidR="00973160" w:rsidRPr="00F36EB5">
        <w:rPr>
          <w:sz w:val="24"/>
          <w:szCs w:val="24"/>
        </w:rPr>
        <w:t xml:space="preserve">reikia </w:t>
      </w:r>
      <w:r w:rsidRPr="00F36EB5">
        <w:rPr>
          <w:sz w:val="24"/>
          <w:szCs w:val="24"/>
        </w:rPr>
        <w:t>pateikt</w:t>
      </w:r>
      <w:r w:rsidR="006561A9" w:rsidRPr="00F36EB5">
        <w:rPr>
          <w:sz w:val="24"/>
          <w:szCs w:val="24"/>
        </w:rPr>
        <w:t>i</w:t>
      </w:r>
      <w:r w:rsidRPr="00F36EB5">
        <w:rPr>
          <w:sz w:val="24"/>
          <w:szCs w:val="24"/>
        </w:rPr>
        <w:t xml:space="preserve"> </w:t>
      </w:r>
      <w:r w:rsidR="00C03AAA" w:rsidRPr="00F36EB5">
        <w:rPr>
          <w:sz w:val="24"/>
          <w:szCs w:val="24"/>
        </w:rPr>
        <w:t xml:space="preserve">ūkio subjektų </w:t>
      </w:r>
      <w:r w:rsidR="00C03AAA">
        <w:rPr>
          <w:sz w:val="24"/>
          <w:szCs w:val="24"/>
        </w:rPr>
        <w:t xml:space="preserve">grupės </w:t>
      </w:r>
      <w:r w:rsidRPr="00F36EB5">
        <w:rPr>
          <w:sz w:val="24"/>
          <w:szCs w:val="24"/>
        </w:rPr>
        <w:t>sutart</w:t>
      </w:r>
      <w:r w:rsidR="006561A9" w:rsidRPr="00F36EB5">
        <w:rPr>
          <w:sz w:val="24"/>
          <w:szCs w:val="24"/>
        </w:rPr>
        <w:t>į</w:t>
      </w:r>
      <w:r w:rsidRPr="00F36EB5">
        <w:rPr>
          <w:sz w:val="24"/>
          <w:szCs w:val="24"/>
        </w:rPr>
        <w:t xml:space="preserve">, </w:t>
      </w:r>
      <w:r w:rsidR="00E70AAC" w:rsidRPr="00F36EB5">
        <w:rPr>
          <w:sz w:val="24"/>
          <w:szCs w:val="24"/>
        </w:rPr>
        <w:t xml:space="preserve">kurioje </w:t>
      </w:r>
      <w:r w:rsidR="00E632E2" w:rsidRPr="00F36EB5">
        <w:rPr>
          <w:sz w:val="24"/>
          <w:szCs w:val="24"/>
        </w:rPr>
        <w:t xml:space="preserve">būtų </w:t>
      </w:r>
      <w:r w:rsidRPr="00F36EB5">
        <w:rPr>
          <w:sz w:val="24"/>
          <w:szCs w:val="24"/>
        </w:rPr>
        <w:t>aiškiai nurody</w:t>
      </w:r>
      <w:r w:rsidR="00F0265C" w:rsidRPr="00F36EB5">
        <w:rPr>
          <w:sz w:val="24"/>
          <w:szCs w:val="24"/>
        </w:rPr>
        <w:t>ti</w:t>
      </w:r>
      <w:r w:rsidRPr="00F36EB5">
        <w:rPr>
          <w:sz w:val="24"/>
          <w:szCs w:val="24"/>
        </w:rPr>
        <w:t xml:space="preserve"> kiekvienam </w:t>
      </w:r>
      <w:r w:rsidR="00E632E2" w:rsidRPr="00F36EB5">
        <w:rPr>
          <w:sz w:val="24"/>
          <w:szCs w:val="24"/>
        </w:rPr>
        <w:t xml:space="preserve">ūkio subjektų grupės nariui </w:t>
      </w:r>
      <w:r w:rsidR="00F0265C" w:rsidRPr="00F36EB5">
        <w:rPr>
          <w:sz w:val="24"/>
          <w:szCs w:val="24"/>
        </w:rPr>
        <w:t>priskirti įsipareigojimai</w:t>
      </w:r>
      <w:r w:rsidR="00AE3C7A" w:rsidRPr="00F36EB5">
        <w:rPr>
          <w:sz w:val="24"/>
          <w:szCs w:val="24"/>
        </w:rPr>
        <w:t xml:space="preserve"> įgyvendinant </w:t>
      </w:r>
      <w:r w:rsidR="00AE3C7A" w:rsidRPr="00654A04">
        <w:rPr>
          <w:sz w:val="24"/>
          <w:szCs w:val="24"/>
        </w:rPr>
        <w:t>Projektą</w:t>
      </w:r>
      <w:r w:rsidR="00652880" w:rsidRPr="00654A04">
        <w:rPr>
          <w:sz w:val="24"/>
          <w:szCs w:val="24"/>
        </w:rPr>
        <w:t>. Sutartyje turi būti</w:t>
      </w:r>
      <w:r w:rsidR="0094196D" w:rsidRPr="00654A04">
        <w:rPr>
          <w:sz w:val="24"/>
          <w:szCs w:val="24"/>
        </w:rPr>
        <w:t xml:space="preserve"> </w:t>
      </w:r>
      <w:r w:rsidR="00CE06D7" w:rsidRPr="00654A04">
        <w:rPr>
          <w:sz w:val="24"/>
          <w:szCs w:val="24"/>
        </w:rPr>
        <w:t>numatyta</w:t>
      </w:r>
      <w:r w:rsidR="0094196D" w:rsidRPr="00654A04">
        <w:rPr>
          <w:sz w:val="24"/>
          <w:szCs w:val="24"/>
        </w:rPr>
        <w:t xml:space="preserve"> solidarioji visų </w:t>
      </w:r>
      <w:r w:rsidR="00CE06D7" w:rsidRPr="00654A04">
        <w:rPr>
          <w:sz w:val="24"/>
          <w:szCs w:val="24"/>
        </w:rPr>
        <w:t xml:space="preserve">jungtinės veiklos </w:t>
      </w:r>
      <w:r w:rsidR="0094196D" w:rsidRPr="00654A04">
        <w:rPr>
          <w:sz w:val="24"/>
          <w:szCs w:val="24"/>
        </w:rPr>
        <w:t xml:space="preserve">sutarties šalių atsakomybė už prievolių </w:t>
      </w:r>
      <w:r w:rsidR="006A6252" w:rsidRPr="00654A04">
        <w:rPr>
          <w:sz w:val="24"/>
          <w:szCs w:val="24"/>
        </w:rPr>
        <w:t>Valdžios</w:t>
      </w:r>
      <w:r w:rsidR="0094196D" w:rsidRPr="00654A04">
        <w:rPr>
          <w:sz w:val="24"/>
          <w:szCs w:val="24"/>
        </w:rPr>
        <w:t xml:space="preserve"> </w:t>
      </w:r>
      <w:r w:rsidR="00717299" w:rsidRPr="00654A04">
        <w:rPr>
          <w:sz w:val="24"/>
          <w:szCs w:val="24"/>
        </w:rPr>
        <w:t>subjektui</w:t>
      </w:r>
      <w:r w:rsidR="0094196D" w:rsidRPr="00654A04">
        <w:rPr>
          <w:sz w:val="24"/>
          <w:szCs w:val="24"/>
        </w:rPr>
        <w:t xml:space="preserve"> arba pagal </w:t>
      </w:r>
      <w:r w:rsidR="00EB7292" w:rsidRPr="00654A04">
        <w:rPr>
          <w:sz w:val="24"/>
          <w:szCs w:val="24"/>
        </w:rPr>
        <w:t>S</w:t>
      </w:r>
      <w:r w:rsidR="0094196D" w:rsidRPr="00654A04">
        <w:rPr>
          <w:sz w:val="24"/>
          <w:szCs w:val="24"/>
        </w:rPr>
        <w:t>utartį netinkamą vykdymą</w:t>
      </w:r>
      <w:r w:rsidR="00DA6E62" w:rsidRPr="00654A04">
        <w:rPr>
          <w:sz w:val="24"/>
          <w:szCs w:val="24"/>
        </w:rPr>
        <w:t>.</w:t>
      </w:r>
    </w:p>
    <w:p w14:paraId="0FB27349" w14:textId="2D75E7BE" w:rsidR="00173F04" w:rsidRPr="00654A04" w:rsidRDefault="00793068" w:rsidP="002C1278">
      <w:pPr>
        <w:pStyle w:val="Heading3"/>
        <w:tabs>
          <w:tab w:val="left" w:pos="0"/>
        </w:tabs>
        <w:spacing w:after="120"/>
        <w:ind w:left="360"/>
        <w:jc w:val="center"/>
        <w:rPr>
          <w:color w:val="D99594" w:themeColor="accent2" w:themeTint="99"/>
          <w:sz w:val="24"/>
          <w:szCs w:val="24"/>
        </w:rPr>
      </w:pPr>
      <w:bookmarkStart w:id="627" w:name="_Toc126935630"/>
      <w:bookmarkStart w:id="628" w:name="_Toc193705542"/>
      <w:bookmarkStart w:id="629" w:name="_Toc283040750"/>
      <w:bookmarkEnd w:id="614"/>
      <w:r w:rsidRPr="00654A04">
        <w:rPr>
          <w:color w:val="D99594" w:themeColor="accent2" w:themeTint="99"/>
          <w:sz w:val="24"/>
          <w:szCs w:val="24"/>
        </w:rPr>
        <w:lastRenderedPageBreak/>
        <w:t>Paraiškos turinys</w:t>
      </w:r>
      <w:bookmarkEnd w:id="627"/>
      <w:bookmarkEnd w:id="628"/>
    </w:p>
    <w:p w14:paraId="28869FEF" w14:textId="085EEBA0" w:rsidR="00A26701" w:rsidRPr="00654A04" w:rsidRDefault="005A7AE1" w:rsidP="00646983">
      <w:pPr>
        <w:pStyle w:val="paragrafesrasas2lygis"/>
        <w:numPr>
          <w:ilvl w:val="1"/>
          <w:numId w:val="50"/>
        </w:numPr>
        <w:tabs>
          <w:tab w:val="left" w:pos="567"/>
        </w:tabs>
        <w:ind w:left="567" w:hanging="567"/>
        <w:rPr>
          <w:sz w:val="24"/>
          <w:szCs w:val="24"/>
        </w:rPr>
      </w:pPr>
      <w:r w:rsidRPr="00654A04">
        <w:rPr>
          <w:sz w:val="24"/>
          <w:szCs w:val="24"/>
        </w:rPr>
        <w:t xml:space="preserve">Paraiška </w:t>
      </w:r>
      <w:r w:rsidR="00EB00B7" w:rsidRPr="00654A04">
        <w:rPr>
          <w:sz w:val="24"/>
          <w:szCs w:val="24"/>
        </w:rPr>
        <w:t>turi</w:t>
      </w:r>
      <w:r w:rsidR="00CB6D15" w:rsidRPr="00654A04">
        <w:rPr>
          <w:sz w:val="24"/>
          <w:szCs w:val="24"/>
        </w:rPr>
        <w:t xml:space="preserve"> </w:t>
      </w:r>
      <w:r w:rsidRPr="00654A04">
        <w:rPr>
          <w:sz w:val="24"/>
          <w:szCs w:val="24"/>
        </w:rPr>
        <w:t>paren</w:t>
      </w:r>
      <w:r w:rsidR="00BF19AC" w:rsidRPr="00654A04">
        <w:rPr>
          <w:sz w:val="24"/>
          <w:szCs w:val="24"/>
        </w:rPr>
        <w:t xml:space="preserve">gta </w:t>
      </w:r>
      <w:r w:rsidR="008F1880" w:rsidRPr="00654A04">
        <w:rPr>
          <w:sz w:val="24"/>
          <w:szCs w:val="24"/>
        </w:rPr>
        <w:t>pagal</w:t>
      </w:r>
      <w:r w:rsidR="00975D3C" w:rsidRPr="00654A04">
        <w:rPr>
          <w:sz w:val="24"/>
          <w:szCs w:val="24"/>
        </w:rPr>
        <w:t xml:space="preserve"> Sąlygų</w:t>
      </w:r>
      <w:r w:rsidR="00506B23" w:rsidRPr="00654A04">
        <w:rPr>
          <w:sz w:val="24"/>
          <w:szCs w:val="24"/>
        </w:rPr>
        <w:t xml:space="preserve"> </w:t>
      </w:r>
      <w:r w:rsidR="00C64F36" w:rsidRPr="00654A04">
        <w:rPr>
          <w:sz w:val="24"/>
          <w:szCs w:val="24"/>
        </w:rPr>
        <w:fldChar w:fldCharType="begin"/>
      </w:r>
      <w:r w:rsidR="00C64F36" w:rsidRPr="00654A04">
        <w:rPr>
          <w:sz w:val="24"/>
          <w:szCs w:val="24"/>
        </w:rPr>
        <w:instrText xml:space="preserve"> REF _Ref182196788 \r \h </w:instrText>
      </w:r>
      <w:r w:rsidR="00654A04">
        <w:rPr>
          <w:sz w:val="24"/>
          <w:szCs w:val="24"/>
        </w:rPr>
        <w:instrText xml:space="preserve"> \* MERGEFORMAT </w:instrText>
      </w:r>
      <w:r w:rsidR="00C64F36" w:rsidRPr="00654A04">
        <w:rPr>
          <w:sz w:val="24"/>
          <w:szCs w:val="24"/>
        </w:rPr>
      </w:r>
      <w:r w:rsidR="00C64F36" w:rsidRPr="00654A04">
        <w:rPr>
          <w:sz w:val="24"/>
          <w:szCs w:val="24"/>
        </w:rPr>
        <w:fldChar w:fldCharType="separate"/>
      </w:r>
      <w:r w:rsidR="0041528B">
        <w:rPr>
          <w:sz w:val="24"/>
          <w:szCs w:val="24"/>
        </w:rPr>
        <w:t>10</w:t>
      </w:r>
      <w:r w:rsidR="00C64F36" w:rsidRPr="00654A04">
        <w:rPr>
          <w:sz w:val="24"/>
          <w:szCs w:val="24"/>
        </w:rPr>
        <w:fldChar w:fldCharType="end"/>
      </w:r>
      <w:r w:rsidR="00506B23" w:rsidRPr="00654A04">
        <w:rPr>
          <w:sz w:val="24"/>
          <w:szCs w:val="24"/>
        </w:rPr>
        <w:t xml:space="preserve"> </w:t>
      </w:r>
      <w:r w:rsidR="00A44C8A" w:rsidRPr="00654A04">
        <w:rPr>
          <w:sz w:val="24"/>
          <w:szCs w:val="24"/>
        </w:rPr>
        <w:t>p</w:t>
      </w:r>
      <w:r w:rsidR="00975D3C" w:rsidRPr="00654A04">
        <w:rPr>
          <w:sz w:val="24"/>
          <w:szCs w:val="24"/>
        </w:rPr>
        <w:t>riede</w:t>
      </w:r>
      <w:r w:rsidR="00E43C36" w:rsidRPr="00654A04">
        <w:t xml:space="preserve"> </w:t>
      </w:r>
      <w:r w:rsidR="00E43C36" w:rsidRPr="00654A04">
        <w:rPr>
          <w:i/>
          <w:iCs/>
          <w:sz w:val="24"/>
          <w:szCs w:val="24"/>
        </w:rPr>
        <w:t>Paraiškos pateikimas</w:t>
      </w:r>
      <w:r w:rsidR="00E43C36" w:rsidRPr="00654A04">
        <w:rPr>
          <w:sz w:val="24"/>
          <w:szCs w:val="24"/>
        </w:rPr>
        <w:t xml:space="preserve"> nustatytus reikalavimus</w:t>
      </w:r>
      <w:r w:rsidR="008F1880" w:rsidRPr="00654A04">
        <w:rPr>
          <w:sz w:val="24"/>
          <w:szCs w:val="24"/>
        </w:rPr>
        <w:t xml:space="preserve"> </w:t>
      </w:r>
      <w:r w:rsidR="002733DF" w:rsidRPr="00654A04">
        <w:rPr>
          <w:sz w:val="24"/>
          <w:szCs w:val="24"/>
        </w:rPr>
        <w:t xml:space="preserve">ir Sąlygų </w:t>
      </w:r>
      <w:r w:rsidR="002733DF" w:rsidRPr="00654A04">
        <w:rPr>
          <w:sz w:val="24"/>
          <w:szCs w:val="24"/>
        </w:rPr>
        <w:fldChar w:fldCharType="begin"/>
      </w:r>
      <w:r w:rsidR="002733DF" w:rsidRPr="00654A04">
        <w:rPr>
          <w:sz w:val="24"/>
          <w:szCs w:val="24"/>
        </w:rPr>
        <w:instrText xml:space="preserve"> REF _Ref110415132 \r \h </w:instrText>
      </w:r>
      <w:r w:rsidR="00F36EB5" w:rsidRPr="00654A04">
        <w:rPr>
          <w:sz w:val="24"/>
          <w:szCs w:val="24"/>
        </w:rPr>
        <w:instrText xml:space="preserve"> \* MERGEFORMAT </w:instrText>
      </w:r>
      <w:r w:rsidR="002733DF" w:rsidRPr="00654A04">
        <w:rPr>
          <w:sz w:val="24"/>
          <w:szCs w:val="24"/>
        </w:rPr>
      </w:r>
      <w:r w:rsidR="002733DF" w:rsidRPr="00654A04">
        <w:rPr>
          <w:sz w:val="24"/>
          <w:szCs w:val="24"/>
        </w:rPr>
        <w:fldChar w:fldCharType="separate"/>
      </w:r>
      <w:r w:rsidR="0041528B">
        <w:rPr>
          <w:sz w:val="24"/>
          <w:szCs w:val="24"/>
        </w:rPr>
        <w:t>11</w:t>
      </w:r>
      <w:r w:rsidR="002733DF" w:rsidRPr="00654A04">
        <w:rPr>
          <w:sz w:val="24"/>
          <w:szCs w:val="24"/>
        </w:rPr>
        <w:fldChar w:fldCharType="end"/>
      </w:r>
      <w:r w:rsidR="002733DF" w:rsidRPr="00654A04">
        <w:rPr>
          <w:sz w:val="24"/>
          <w:szCs w:val="24"/>
        </w:rPr>
        <w:t xml:space="preserve"> </w:t>
      </w:r>
      <w:r w:rsidR="004B2931" w:rsidRPr="00654A04">
        <w:rPr>
          <w:i/>
          <w:sz w:val="24"/>
          <w:szCs w:val="24"/>
        </w:rPr>
        <w:t>Paraiškos forma</w:t>
      </w:r>
      <w:r w:rsidR="004B2931" w:rsidRPr="00654A04">
        <w:rPr>
          <w:sz w:val="24"/>
          <w:szCs w:val="24"/>
        </w:rPr>
        <w:t xml:space="preserve"> </w:t>
      </w:r>
      <w:r w:rsidR="008F1880" w:rsidRPr="00654A04">
        <w:rPr>
          <w:sz w:val="24"/>
          <w:szCs w:val="24"/>
        </w:rPr>
        <w:t>pateikiamą formą</w:t>
      </w:r>
      <w:r w:rsidR="00A26701" w:rsidRPr="00654A04">
        <w:rPr>
          <w:sz w:val="24"/>
          <w:szCs w:val="24"/>
        </w:rPr>
        <w:t xml:space="preserve">, </w:t>
      </w:r>
      <w:r w:rsidR="00A43239" w:rsidRPr="00654A04">
        <w:rPr>
          <w:sz w:val="24"/>
          <w:szCs w:val="24"/>
        </w:rPr>
        <w:t xml:space="preserve">prie jos </w:t>
      </w:r>
      <w:r w:rsidR="00A26701" w:rsidRPr="00654A04">
        <w:rPr>
          <w:sz w:val="24"/>
          <w:szCs w:val="24"/>
        </w:rPr>
        <w:t>pridedant:</w:t>
      </w:r>
    </w:p>
    <w:p w14:paraId="485000E1" w14:textId="77777777" w:rsidR="00584593" w:rsidRPr="00654A04" w:rsidRDefault="00575716" w:rsidP="00646983">
      <w:pPr>
        <w:pStyle w:val="paragrafesrasas2lygis"/>
        <w:numPr>
          <w:ilvl w:val="2"/>
          <w:numId w:val="50"/>
        </w:numPr>
        <w:tabs>
          <w:tab w:val="left" w:pos="1418"/>
        </w:tabs>
        <w:ind w:hanging="851"/>
        <w:rPr>
          <w:sz w:val="24"/>
          <w:szCs w:val="24"/>
        </w:rPr>
      </w:pPr>
      <w:r w:rsidRPr="00654A04">
        <w:rPr>
          <w:sz w:val="24"/>
          <w:szCs w:val="24"/>
        </w:rPr>
        <w:t>įgaliojimą ar kitą lygiavertį dokumentą, suteikiantį asmeniui teisę pasirašyti paraišką;</w:t>
      </w:r>
    </w:p>
    <w:p w14:paraId="0666B25D" w14:textId="0BCAFDE8" w:rsidR="00584593" w:rsidRPr="00654A04" w:rsidRDefault="00584593" w:rsidP="00646983">
      <w:pPr>
        <w:pStyle w:val="paragrafesrasas2lygis"/>
        <w:numPr>
          <w:ilvl w:val="2"/>
          <w:numId w:val="50"/>
        </w:numPr>
        <w:tabs>
          <w:tab w:val="left" w:pos="1418"/>
        </w:tabs>
        <w:ind w:hanging="851"/>
        <w:rPr>
          <w:sz w:val="24"/>
          <w:szCs w:val="24"/>
        </w:rPr>
      </w:pPr>
      <w:r w:rsidRPr="00654A04">
        <w:rPr>
          <w:sz w:val="24"/>
          <w:szCs w:val="24"/>
        </w:rPr>
        <w:t>jungtinės veiklos sutarties kopiją, jeigu paraišką teikia ūkio subjektų grupė</w:t>
      </w:r>
      <w:r w:rsidR="00915A5F" w:rsidRPr="00654A04">
        <w:rPr>
          <w:sz w:val="24"/>
          <w:szCs w:val="24"/>
        </w:rPr>
        <w:t>;</w:t>
      </w:r>
    </w:p>
    <w:p w14:paraId="508B9A33" w14:textId="66D942B5" w:rsidR="00584593" w:rsidRPr="00D443F5" w:rsidRDefault="00584593" w:rsidP="00646983">
      <w:pPr>
        <w:pStyle w:val="paragrafesrasas2lygis"/>
        <w:numPr>
          <w:ilvl w:val="2"/>
          <w:numId w:val="50"/>
        </w:numPr>
        <w:tabs>
          <w:tab w:val="left" w:pos="1418"/>
        </w:tabs>
        <w:ind w:hanging="851"/>
        <w:rPr>
          <w:sz w:val="24"/>
          <w:szCs w:val="24"/>
        </w:rPr>
      </w:pPr>
      <w:r w:rsidRPr="00D443F5">
        <w:rPr>
          <w:sz w:val="24"/>
          <w:szCs w:val="24"/>
        </w:rPr>
        <w:t xml:space="preserve">Konfidencialumo įsipareigojimą, užpildytą pagal Sąlygų </w:t>
      </w:r>
      <w:r w:rsidR="00F644BE" w:rsidRPr="00D443F5">
        <w:rPr>
          <w:sz w:val="24"/>
          <w:szCs w:val="24"/>
        </w:rPr>
        <w:fldChar w:fldCharType="begin"/>
      </w:r>
      <w:r w:rsidR="00F644BE" w:rsidRPr="00D443F5">
        <w:rPr>
          <w:sz w:val="24"/>
          <w:szCs w:val="24"/>
        </w:rPr>
        <w:instrText xml:space="preserve"> REF _Ref110412792 \r \h </w:instrText>
      </w:r>
      <w:r w:rsidR="00F36EB5" w:rsidRPr="00D443F5">
        <w:rPr>
          <w:sz w:val="24"/>
          <w:szCs w:val="24"/>
        </w:rPr>
        <w:instrText xml:space="preserve"> \* MERGEFORMAT </w:instrText>
      </w:r>
      <w:r w:rsidR="00F644BE" w:rsidRPr="00D443F5">
        <w:rPr>
          <w:sz w:val="24"/>
          <w:szCs w:val="24"/>
        </w:rPr>
      </w:r>
      <w:r w:rsidR="00F644BE" w:rsidRPr="00D443F5">
        <w:rPr>
          <w:sz w:val="24"/>
          <w:szCs w:val="24"/>
        </w:rPr>
        <w:fldChar w:fldCharType="separate"/>
      </w:r>
      <w:r w:rsidR="0041528B">
        <w:rPr>
          <w:sz w:val="24"/>
          <w:szCs w:val="24"/>
        </w:rPr>
        <w:t>13</w:t>
      </w:r>
      <w:r w:rsidR="00F644BE" w:rsidRPr="00D443F5">
        <w:rPr>
          <w:sz w:val="24"/>
          <w:szCs w:val="24"/>
        </w:rPr>
        <w:fldChar w:fldCharType="end"/>
      </w:r>
      <w:r w:rsidRPr="00D443F5">
        <w:rPr>
          <w:sz w:val="24"/>
          <w:szCs w:val="24"/>
        </w:rPr>
        <w:t xml:space="preserve"> priede </w:t>
      </w:r>
      <w:r w:rsidRPr="00D443F5">
        <w:rPr>
          <w:i/>
          <w:iCs/>
          <w:sz w:val="24"/>
          <w:szCs w:val="24"/>
        </w:rPr>
        <w:t>Konfidencialumo įsipareigojimo forma</w:t>
      </w:r>
      <w:r w:rsidRPr="00D443F5">
        <w:rPr>
          <w:sz w:val="24"/>
          <w:szCs w:val="24"/>
        </w:rPr>
        <w:t xml:space="preserve"> pateiktą formą;</w:t>
      </w:r>
    </w:p>
    <w:p w14:paraId="124BF70F" w14:textId="4DBCAB12" w:rsidR="00584593" w:rsidRPr="00F36EB5" w:rsidRDefault="00584593" w:rsidP="00646983">
      <w:pPr>
        <w:pStyle w:val="paragrafesrasas2lygis"/>
        <w:numPr>
          <w:ilvl w:val="2"/>
          <w:numId w:val="50"/>
        </w:numPr>
        <w:tabs>
          <w:tab w:val="left" w:pos="1418"/>
        </w:tabs>
        <w:ind w:hanging="851"/>
        <w:rPr>
          <w:sz w:val="24"/>
          <w:szCs w:val="24"/>
        </w:rPr>
      </w:pPr>
      <w:r w:rsidRPr="00F36EB5">
        <w:rPr>
          <w:sz w:val="24"/>
          <w:szCs w:val="24"/>
        </w:rPr>
        <w:t>visus atitiktį Kvalifikacijos reikalavimams pagrindžiančius dokumentus</w:t>
      </w:r>
      <w:r w:rsidR="00C9508C">
        <w:rPr>
          <w:sz w:val="24"/>
          <w:szCs w:val="24"/>
        </w:rPr>
        <w:t xml:space="preserve"> bei Pašalinimo pagrindų nebuvimą ir atitikimą Nacionalinio saugumo reikalavimams</w:t>
      </w:r>
      <w:r w:rsidRPr="00F36EB5">
        <w:rPr>
          <w:sz w:val="24"/>
          <w:szCs w:val="24"/>
        </w:rPr>
        <w:t xml:space="preserve"> pagal Sąlygų </w:t>
      </w:r>
      <w:r w:rsidR="002A148C" w:rsidRPr="00F36EB5">
        <w:rPr>
          <w:sz w:val="24"/>
          <w:szCs w:val="24"/>
        </w:rPr>
        <w:fldChar w:fldCharType="begin"/>
      </w:r>
      <w:r w:rsidR="002A148C" w:rsidRPr="00F36EB5">
        <w:rPr>
          <w:sz w:val="24"/>
          <w:szCs w:val="24"/>
        </w:rPr>
        <w:instrText xml:space="preserve"> REF _Ref110412061 \w \h </w:instrText>
      </w:r>
      <w:r w:rsidR="00F36EB5">
        <w:rPr>
          <w:sz w:val="24"/>
          <w:szCs w:val="24"/>
        </w:rPr>
        <w:instrText xml:space="preserve"> \* MERGEFORMAT </w:instrText>
      </w:r>
      <w:r w:rsidR="002A148C" w:rsidRPr="00F36EB5">
        <w:rPr>
          <w:sz w:val="24"/>
          <w:szCs w:val="24"/>
        </w:rPr>
      </w:r>
      <w:r w:rsidR="002A148C" w:rsidRPr="00F36EB5">
        <w:rPr>
          <w:sz w:val="24"/>
          <w:szCs w:val="24"/>
        </w:rPr>
        <w:fldChar w:fldCharType="separate"/>
      </w:r>
      <w:r w:rsidR="0041528B">
        <w:rPr>
          <w:sz w:val="24"/>
          <w:szCs w:val="24"/>
        </w:rPr>
        <w:t>4</w:t>
      </w:r>
      <w:r w:rsidR="002A148C" w:rsidRPr="00F36EB5">
        <w:rPr>
          <w:sz w:val="24"/>
          <w:szCs w:val="24"/>
        </w:rPr>
        <w:fldChar w:fldCharType="end"/>
      </w:r>
      <w:r w:rsidRPr="00F36EB5">
        <w:rPr>
          <w:sz w:val="24"/>
          <w:szCs w:val="24"/>
        </w:rPr>
        <w:t xml:space="preserve"> priede </w:t>
      </w:r>
      <w:r w:rsidR="00572630" w:rsidRPr="00391199">
        <w:rPr>
          <w:rFonts w:eastAsia="Calibri"/>
          <w:i/>
          <w:sz w:val="24"/>
          <w:szCs w:val="24"/>
          <w:lang w:eastAsia="lt-LT"/>
        </w:rPr>
        <w:t>Kvalifikacijos reikalavimai</w:t>
      </w:r>
      <w:r w:rsidR="00572630">
        <w:rPr>
          <w:rFonts w:eastAsia="Calibri"/>
          <w:i/>
          <w:sz w:val="24"/>
          <w:szCs w:val="24"/>
          <w:lang w:eastAsia="lt-LT"/>
        </w:rPr>
        <w:t>, Pašalinimo pagrindai, Nacionalinio saugumo reikalavimai</w:t>
      </w:r>
      <w:r w:rsidR="00572630" w:rsidRPr="00F36EB5">
        <w:rPr>
          <w:sz w:val="24"/>
          <w:szCs w:val="24"/>
        </w:rPr>
        <w:t xml:space="preserve"> </w:t>
      </w:r>
      <w:r w:rsidRPr="00F36EB5">
        <w:rPr>
          <w:sz w:val="24"/>
          <w:szCs w:val="24"/>
        </w:rPr>
        <w:t>nustatytus reikalavimus;</w:t>
      </w:r>
    </w:p>
    <w:p w14:paraId="48625703" w14:textId="4348A0E1" w:rsidR="00584593" w:rsidRPr="00CA0B6E" w:rsidRDefault="00584593" w:rsidP="00646983">
      <w:pPr>
        <w:pStyle w:val="paragrafesrasas2lygis"/>
        <w:numPr>
          <w:ilvl w:val="2"/>
          <w:numId w:val="50"/>
        </w:numPr>
        <w:tabs>
          <w:tab w:val="left" w:pos="1418"/>
        </w:tabs>
        <w:ind w:hanging="851"/>
        <w:rPr>
          <w:sz w:val="24"/>
          <w:szCs w:val="24"/>
        </w:rPr>
      </w:pPr>
      <w:r w:rsidRPr="00F36EB5">
        <w:rPr>
          <w:sz w:val="24"/>
          <w:szCs w:val="24"/>
        </w:rPr>
        <w:t xml:space="preserve">dokumentus, įrodančius, kad ūkio subjekto, kurio pajėgumais Kandidatas remiasi, jam </w:t>
      </w:r>
      <w:r w:rsidRPr="00CA0B6E">
        <w:rPr>
          <w:sz w:val="24"/>
          <w:szCs w:val="24"/>
        </w:rPr>
        <w:t>bus prieinami;</w:t>
      </w:r>
    </w:p>
    <w:p w14:paraId="2D705F08" w14:textId="25272E37" w:rsidR="00584593" w:rsidRPr="00CA0B6E" w:rsidRDefault="00584593" w:rsidP="00646983">
      <w:pPr>
        <w:pStyle w:val="paragrafesrasas2lygis"/>
        <w:numPr>
          <w:ilvl w:val="2"/>
          <w:numId w:val="50"/>
        </w:numPr>
        <w:tabs>
          <w:tab w:val="left" w:pos="1418"/>
        </w:tabs>
        <w:ind w:hanging="851"/>
        <w:rPr>
          <w:sz w:val="24"/>
          <w:szCs w:val="24"/>
        </w:rPr>
      </w:pPr>
      <w:r w:rsidRPr="00CA0B6E">
        <w:rPr>
          <w:sz w:val="24"/>
          <w:szCs w:val="24"/>
        </w:rPr>
        <w:t xml:space="preserve">Sąlygų </w:t>
      </w:r>
      <w:r w:rsidR="001F5221" w:rsidRPr="00CA0B6E">
        <w:rPr>
          <w:sz w:val="24"/>
          <w:szCs w:val="24"/>
        </w:rPr>
        <w:fldChar w:fldCharType="begin"/>
      </w:r>
      <w:r w:rsidR="001F5221" w:rsidRPr="00CA0B6E">
        <w:rPr>
          <w:sz w:val="24"/>
          <w:szCs w:val="24"/>
        </w:rPr>
        <w:instrText xml:space="preserve"> REF _Ref141953387 \w \h </w:instrText>
      </w:r>
      <w:r w:rsidR="00F36EB5" w:rsidRPr="00CA0B6E">
        <w:rPr>
          <w:sz w:val="24"/>
          <w:szCs w:val="24"/>
        </w:rPr>
        <w:instrText xml:space="preserve"> \* MERGEFORMAT </w:instrText>
      </w:r>
      <w:r w:rsidR="001F5221" w:rsidRPr="00CA0B6E">
        <w:rPr>
          <w:sz w:val="24"/>
          <w:szCs w:val="24"/>
        </w:rPr>
      </w:r>
      <w:r w:rsidR="001F5221" w:rsidRPr="00CA0B6E">
        <w:rPr>
          <w:sz w:val="24"/>
          <w:szCs w:val="24"/>
        </w:rPr>
        <w:fldChar w:fldCharType="separate"/>
      </w:r>
      <w:r w:rsidR="0041528B">
        <w:rPr>
          <w:sz w:val="24"/>
          <w:szCs w:val="24"/>
        </w:rPr>
        <w:t>12</w:t>
      </w:r>
      <w:r w:rsidR="001F5221" w:rsidRPr="00CA0B6E">
        <w:rPr>
          <w:sz w:val="24"/>
          <w:szCs w:val="24"/>
        </w:rPr>
        <w:fldChar w:fldCharType="end"/>
      </w:r>
      <w:r w:rsidRPr="00CA0B6E">
        <w:rPr>
          <w:sz w:val="24"/>
          <w:szCs w:val="24"/>
        </w:rPr>
        <w:t xml:space="preserve"> priede </w:t>
      </w:r>
      <w:r w:rsidRPr="00CA0B6E">
        <w:rPr>
          <w:i/>
          <w:iCs/>
          <w:sz w:val="24"/>
          <w:szCs w:val="24"/>
        </w:rPr>
        <w:t>Kvalifikacijos vertinimas ir kvalifikacinės atrankos atlikimo tvarka</w:t>
      </w:r>
      <w:r w:rsidRPr="00CA0B6E">
        <w:rPr>
          <w:sz w:val="24"/>
          <w:szCs w:val="24"/>
        </w:rPr>
        <w:t xml:space="preserve"> nurodytus dokumentus;</w:t>
      </w:r>
    </w:p>
    <w:p w14:paraId="4BFD5E42" w14:textId="40957044" w:rsidR="00BC22DA" w:rsidRPr="00F36EB5" w:rsidRDefault="00584593" w:rsidP="00646983">
      <w:pPr>
        <w:pStyle w:val="paragrafesrasas2lygis"/>
        <w:numPr>
          <w:ilvl w:val="2"/>
          <w:numId w:val="50"/>
        </w:numPr>
        <w:tabs>
          <w:tab w:val="left" w:pos="1418"/>
        </w:tabs>
        <w:ind w:hanging="851"/>
        <w:rPr>
          <w:sz w:val="24"/>
          <w:szCs w:val="24"/>
        </w:rPr>
      </w:pPr>
      <w:r w:rsidRPr="00F36EB5">
        <w:rPr>
          <w:sz w:val="24"/>
          <w:szCs w:val="24"/>
        </w:rPr>
        <w:t>kitus dokumentus, kurie Kandidato nuomone, gali būti naudingi vertinant jo atitikimą Kvalifikacijos reikalavimams</w:t>
      </w:r>
      <w:r w:rsidR="00A82A7C" w:rsidRPr="00F36EB5">
        <w:rPr>
          <w:sz w:val="24"/>
          <w:szCs w:val="24"/>
        </w:rPr>
        <w:t>.</w:t>
      </w:r>
    </w:p>
    <w:p w14:paraId="5215E04B" w14:textId="07F0B867" w:rsidR="00BC22DA" w:rsidRDefault="004B78FB" w:rsidP="00646983">
      <w:pPr>
        <w:pStyle w:val="paragrafesrasas2lygis"/>
        <w:numPr>
          <w:ilvl w:val="1"/>
          <w:numId w:val="50"/>
        </w:numPr>
        <w:tabs>
          <w:tab w:val="left" w:pos="567"/>
        </w:tabs>
        <w:ind w:left="567" w:hanging="567"/>
        <w:rPr>
          <w:ins w:id="630" w:author="Ieva Dženkauskaitė" w:date="2025-04-15T14:38:00Z"/>
          <w:sz w:val="24"/>
          <w:szCs w:val="24"/>
        </w:rPr>
      </w:pPr>
      <w:r w:rsidRPr="00CA0B6E">
        <w:rPr>
          <w:sz w:val="24"/>
          <w:szCs w:val="24"/>
        </w:rPr>
        <w:t>K</w:t>
      </w:r>
      <w:r w:rsidR="007046C2" w:rsidRPr="00CA0B6E">
        <w:rPr>
          <w:sz w:val="24"/>
          <w:szCs w:val="24"/>
        </w:rPr>
        <w:t xml:space="preserve">valifikacijos reikalavimai </w:t>
      </w:r>
      <w:r w:rsidR="00A83D6A" w:rsidRPr="00CA0B6E">
        <w:rPr>
          <w:sz w:val="24"/>
          <w:szCs w:val="24"/>
        </w:rPr>
        <w:t>Kandidat</w:t>
      </w:r>
      <w:r w:rsidR="00466A8C" w:rsidRPr="00CA0B6E">
        <w:rPr>
          <w:sz w:val="24"/>
          <w:szCs w:val="24"/>
        </w:rPr>
        <w:t>ams</w:t>
      </w:r>
      <w:r w:rsidR="00F86B37" w:rsidRPr="00CA0B6E">
        <w:rPr>
          <w:sz w:val="24"/>
          <w:szCs w:val="24"/>
        </w:rPr>
        <w:t xml:space="preserve"> </w:t>
      </w:r>
      <w:r w:rsidR="007046C2" w:rsidRPr="00CA0B6E">
        <w:rPr>
          <w:sz w:val="24"/>
          <w:szCs w:val="24"/>
        </w:rPr>
        <w:t>nurodyt</w:t>
      </w:r>
      <w:r w:rsidR="00FB67CE" w:rsidRPr="00CA0B6E">
        <w:rPr>
          <w:sz w:val="24"/>
          <w:szCs w:val="24"/>
        </w:rPr>
        <w:t>i</w:t>
      </w:r>
      <w:r w:rsidR="007046C2" w:rsidRPr="00CA0B6E">
        <w:rPr>
          <w:sz w:val="24"/>
          <w:szCs w:val="24"/>
        </w:rPr>
        <w:t xml:space="preserve"> Sąlygų </w:t>
      </w:r>
      <w:r w:rsidR="000973F6" w:rsidRPr="00CA0B6E">
        <w:rPr>
          <w:sz w:val="24"/>
          <w:szCs w:val="24"/>
        </w:rPr>
        <w:fldChar w:fldCharType="begin"/>
      </w:r>
      <w:r w:rsidR="000973F6" w:rsidRPr="00CA0B6E">
        <w:rPr>
          <w:sz w:val="24"/>
          <w:szCs w:val="24"/>
        </w:rPr>
        <w:instrText xml:space="preserve"> REF _Ref110412136 \n \h </w:instrText>
      </w:r>
      <w:r w:rsidR="00F36EB5" w:rsidRPr="00CA0B6E">
        <w:rPr>
          <w:sz w:val="24"/>
          <w:szCs w:val="24"/>
        </w:rPr>
        <w:instrText xml:space="preserve"> \* MERGEFORMAT </w:instrText>
      </w:r>
      <w:r w:rsidR="000973F6" w:rsidRPr="00CA0B6E">
        <w:rPr>
          <w:sz w:val="24"/>
          <w:szCs w:val="24"/>
        </w:rPr>
      </w:r>
      <w:r w:rsidR="000973F6" w:rsidRPr="00CA0B6E">
        <w:rPr>
          <w:sz w:val="24"/>
          <w:szCs w:val="24"/>
        </w:rPr>
        <w:fldChar w:fldCharType="separate"/>
      </w:r>
      <w:r w:rsidR="0041528B">
        <w:rPr>
          <w:sz w:val="24"/>
          <w:szCs w:val="24"/>
        </w:rPr>
        <w:t>4</w:t>
      </w:r>
      <w:r w:rsidR="000973F6" w:rsidRPr="00CA0B6E">
        <w:rPr>
          <w:sz w:val="24"/>
          <w:szCs w:val="24"/>
        </w:rPr>
        <w:fldChar w:fldCharType="end"/>
      </w:r>
      <w:r w:rsidR="000973F6" w:rsidRPr="00CA0B6E">
        <w:rPr>
          <w:sz w:val="24"/>
          <w:szCs w:val="24"/>
        </w:rPr>
        <w:t xml:space="preserve"> </w:t>
      </w:r>
      <w:r w:rsidR="007046C2" w:rsidRPr="00CA0B6E">
        <w:rPr>
          <w:sz w:val="24"/>
          <w:szCs w:val="24"/>
        </w:rPr>
        <w:t>priede</w:t>
      </w:r>
      <w:r w:rsidR="004A7EBD" w:rsidRPr="00CA0B6E">
        <w:rPr>
          <w:sz w:val="24"/>
          <w:szCs w:val="24"/>
        </w:rPr>
        <w:t xml:space="preserve"> </w:t>
      </w:r>
      <w:r w:rsidR="00572630" w:rsidRPr="00391199">
        <w:rPr>
          <w:rFonts w:eastAsia="Calibri"/>
          <w:i/>
          <w:sz w:val="24"/>
          <w:szCs w:val="24"/>
          <w:lang w:eastAsia="lt-LT"/>
        </w:rPr>
        <w:t>Kvalifikacijos reikalavimai</w:t>
      </w:r>
      <w:r w:rsidR="00572630">
        <w:rPr>
          <w:rFonts w:eastAsia="Calibri"/>
          <w:i/>
          <w:sz w:val="24"/>
          <w:szCs w:val="24"/>
          <w:lang w:eastAsia="lt-LT"/>
        </w:rPr>
        <w:t>, Pašalinimo pagrindai, Nacionalinio saugumo reikalavimai</w:t>
      </w:r>
      <w:r w:rsidR="00A91E81" w:rsidRPr="00CA0B6E">
        <w:rPr>
          <w:i/>
          <w:sz w:val="24"/>
          <w:szCs w:val="24"/>
        </w:rPr>
        <w:t xml:space="preserve">, </w:t>
      </w:r>
      <w:bookmarkStart w:id="631" w:name="_Hlk141773109"/>
      <w:r w:rsidR="00A91E81" w:rsidRPr="00CA0B6E">
        <w:rPr>
          <w:iCs/>
          <w:sz w:val="24"/>
          <w:szCs w:val="24"/>
        </w:rPr>
        <w:t xml:space="preserve">o Kvalifikacinės atrankos kriterijai </w:t>
      </w:r>
      <w:bookmarkEnd w:id="631"/>
      <w:r w:rsidR="00A91E81" w:rsidRPr="00CA0B6E">
        <w:rPr>
          <w:iCs/>
          <w:sz w:val="24"/>
          <w:szCs w:val="24"/>
        </w:rPr>
        <w:t>nurodyti</w:t>
      </w:r>
      <w:r w:rsidR="00A91E81" w:rsidRPr="00CA0B6E">
        <w:rPr>
          <w:i/>
          <w:sz w:val="24"/>
          <w:szCs w:val="24"/>
        </w:rPr>
        <w:t xml:space="preserve"> </w:t>
      </w:r>
      <w:r w:rsidR="00A91E81" w:rsidRPr="00CA0B6E">
        <w:rPr>
          <w:sz w:val="24"/>
          <w:szCs w:val="24"/>
        </w:rPr>
        <w:t xml:space="preserve">Sąlygų </w:t>
      </w:r>
      <w:r w:rsidR="001F5221" w:rsidRPr="00CA0B6E">
        <w:rPr>
          <w:sz w:val="24"/>
          <w:szCs w:val="24"/>
        </w:rPr>
        <w:fldChar w:fldCharType="begin"/>
      </w:r>
      <w:r w:rsidR="001F5221" w:rsidRPr="00CA0B6E">
        <w:rPr>
          <w:sz w:val="24"/>
          <w:szCs w:val="24"/>
        </w:rPr>
        <w:instrText xml:space="preserve"> REF _Ref141953399 \w \h </w:instrText>
      </w:r>
      <w:r w:rsidR="00F36EB5" w:rsidRPr="00CA0B6E">
        <w:rPr>
          <w:sz w:val="24"/>
          <w:szCs w:val="24"/>
        </w:rPr>
        <w:instrText xml:space="preserve"> \* MERGEFORMAT </w:instrText>
      </w:r>
      <w:r w:rsidR="001F5221" w:rsidRPr="00CA0B6E">
        <w:rPr>
          <w:sz w:val="24"/>
          <w:szCs w:val="24"/>
        </w:rPr>
      </w:r>
      <w:r w:rsidR="001F5221" w:rsidRPr="00CA0B6E">
        <w:rPr>
          <w:sz w:val="24"/>
          <w:szCs w:val="24"/>
        </w:rPr>
        <w:fldChar w:fldCharType="separate"/>
      </w:r>
      <w:r w:rsidR="0041528B">
        <w:rPr>
          <w:sz w:val="24"/>
          <w:szCs w:val="24"/>
        </w:rPr>
        <w:t>12</w:t>
      </w:r>
      <w:r w:rsidR="001F5221" w:rsidRPr="00CA0B6E">
        <w:rPr>
          <w:sz w:val="24"/>
          <w:szCs w:val="24"/>
        </w:rPr>
        <w:fldChar w:fldCharType="end"/>
      </w:r>
      <w:r w:rsidR="00A91E81" w:rsidRPr="00CA0B6E">
        <w:rPr>
          <w:sz w:val="24"/>
          <w:szCs w:val="24"/>
        </w:rPr>
        <w:t xml:space="preserve"> priede </w:t>
      </w:r>
      <w:r w:rsidR="00A91E81" w:rsidRPr="00CA0B6E">
        <w:rPr>
          <w:i/>
          <w:iCs/>
          <w:sz w:val="24"/>
          <w:szCs w:val="24"/>
        </w:rPr>
        <w:t>Kvalifikacijos vertinimas ir kvalifikacinės atrankos atlikimo tvarka</w:t>
      </w:r>
      <w:r w:rsidR="007046C2" w:rsidRPr="00CA0B6E">
        <w:rPr>
          <w:sz w:val="24"/>
          <w:szCs w:val="24"/>
        </w:rPr>
        <w:t>.</w:t>
      </w:r>
      <w:r w:rsidR="00674A60" w:rsidRPr="00CA0B6E">
        <w:rPr>
          <w:sz w:val="24"/>
          <w:szCs w:val="24"/>
        </w:rPr>
        <w:t xml:space="preserve"> Atitikimą </w:t>
      </w:r>
      <w:r w:rsidRPr="00CA0B6E">
        <w:rPr>
          <w:sz w:val="24"/>
          <w:szCs w:val="24"/>
        </w:rPr>
        <w:t>K</w:t>
      </w:r>
      <w:r w:rsidR="00674A60" w:rsidRPr="00CA0B6E">
        <w:rPr>
          <w:sz w:val="24"/>
          <w:szCs w:val="24"/>
        </w:rPr>
        <w:t>valifikacijos reikalavimams galima grįsti ir atitinkamais</w:t>
      </w:r>
      <w:r w:rsidR="00D46A8F" w:rsidRPr="00CA0B6E">
        <w:rPr>
          <w:sz w:val="24"/>
          <w:szCs w:val="24"/>
        </w:rPr>
        <w:t xml:space="preserve"> kitų ūkio subjektų pajėgumais </w:t>
      </w:r>
      <w:r w:rsidR="00F86B37" w:rsidRPr="00CA0B6E">
        <w:rPr>
          <w:sz w:val="24"/>
          <w:szCs w:val="24"/>
        </w:rPr>
        <w:t xml:space="preserve">Sąlygų </w:t>
      </w:r>
      <w:r w:rsidR="000973F6" w:rsidRPr="00CA0B6E">
        <w:rPr>
          <w:sz w:val="24"/>
          <w:szCs w:val="24"/>
        </w:rPr>
        <w:fldChar w:fldCharType="begin"/>
      </w:r>
      <w:r w:rsidR="000973F6" w:rsidRPr="00CA0B6E">
        <w:rPr>
          <w:sz w:val="24"/>
          <w:szCs w:val="24"/>
        </w:rPr>
        <w:instrText xml:space="preserve"> REF _Ref110412148 \n \h </w:instrText>
      </w:r>
      <w:r w:rsidR="00F36EB5" w:rsidRPr="00CA0B6E">
        <w:rPr>
          <w:sz w:val="24"/>
          <w:szCs w:val="24"/>
        </w:rPr>
        <w:instrText xml:space="preserve"> \* MERGEFORMAT </w:instrText>
      </w:r>
      <w:r w:rsidR="000973F6" w:rsidRPr="00CA0B6E">
        <w:rPr>
          <w:sz w:val="24"/>
          <w:szCs w:val="24"/>
        </w:rPr>
      </w:r>
      <w:r w:rsidR="000973F6" w:rsidRPr="00CA0B6E">
        <w:rPr>
          <w:sz w:val="24"/>
          <w:szCs w:val="24"/>
        </w:rPr>
        <w:fldChar w:fldCharType="separate"/>
      </w:r>
      <w:r w:rsidR="0041528B">
        <w:rPr>
          <w:sz w:val="24"/>
          <w:szCs w:val="24"/>
        </w:rPr>
        <w:t>4</w:t>
      </w:r>
      <w:r w:rsidR="000973F6" w:rsidRPr="00CA0B6E">
        <w:rPr>
          <w:sz w:val="24"/>
          <w:szCs w:val="24"/>
        </w:rPr>
        <w:fldChar w:fldCharType="end"/>
      </w:r>
      <w:r w:rsidR="000973F6" w:rsidRPr="00CA0B6E">
        <w:rPr>
          <w:sz w:val="24"/>
          <w:szCs w:val="24"/>
        </w:rPr>
        <w:t xml:space="preserve"> </w:t>
      </w:r>
      <w:r w:rsidR="00F86B37" w:rsidRPr="00CA0B6E">
        <w:rPr>
          <w:sz w:val="24"/>
          <w:szCs w:val="24"/>
        </w:rPr>
        <w:t xml:space="preserve">priede </w:t>
      </w:r>
      <w:r w:rsidR="00572630" w:rsidRPr="00391199">
        <w:rPr>
          <w:rFonts w:eastAsia="Calibri"/>
          <w:i/>
          <w:sz w:val="24"/>
          <w:szCs w:val="24"/>
          <w:lang w:eastAsia="lt-LT"/>
        </w:rPr>
        <w:t>Kvalifikacijos reikalavimai</w:t>
      </w:r>
      <w:r w:rsidR="00572630">
        <w:rPr>
          <w:rFonts w:eastAsia="Calibri"/>
          <w:i/>
          <w:sz w:val="24"/>
          <w:szCs w:val="24"/>
          <w:lang w:eastAsia="lt-LT"/>
        </w:rPr>
        <w:t>, Pašalinimo pagrindai, Nacionalinio saugumo reikalavimai</w:t>
      </w:r>
      <w:r w:rsidR="00572630" w:rsidRPr="00CA0B6E">
        <w:rPr>
          <w:iCs/>
          <w:sz w:val="24"/>
          <w:szCs w:val="24"/>
        </w:rPr>
        <w:t xml:space="preserve"> </w:t>
      </w:r>
      <w:r w:rsidR="00EC183F" w:rsidRPr="00CA0B6E">
        <w:rPr>
          <w:iCs/>
          <w:sz w:val="24"/>
          <w:szCs w:val="24"/>
        </w:rPr>
        <w:t xml:space="preserve">ir </w:t>
      </w:r>
      <w:r w:rsidR="00C037AA">
        <w:rPr>
          <w:iCs/>
          <w:sz w:val="24"/>
          <w:szCs w:val="24"/>
        </w:rPr>
        <w:t>K</w:t>
      </w:r>
      <w:r w:rsidR="00EC183F" w:rsidRPr="00CA0B6E">
        <w:rPr>
          <w:iCs/>
          <w:sz w:val="24"/>
          <w:szCs w:val="24"/>
        </w:rPr>
        <w:t xml:space="preserve">valifikacinės atrankos kriterijams </w:t>
      </w:r>
      <w:r w:rsidR="00F86B37" w:rsidRPr="00CA0B6E">
        <w:rPr>
          <w:sz w:val="24"/>
          <w:szCs w:val="24"/>
        </w:rPr>
        <w:t>nustatyta tvarka.</w:t>
      </w:r>
      <w:r w:rsidR="00674A60" w:rsidRPr="00CA0B6E">
        <w:rPr>
          <w:sz w:val="24"/>
          <w:szCs w:val="24"/>
        </w:rPr>
        <w:t xml:space="preserve"> </w:t>
      </w:r>
    </w:p>
    <w:p w14:paraId="309AABF5" w14:textId="3BEB5561" w:rsidR="00E15C6D" w:rsidRPr="008933C9" w:rsidDel="00414ACB" w:rsidRDefault="00E15C6D">
      <w:pPr>
        <w:pStyle w:val="paragrafesrasas2lygis"/>
        <w:numPr>
          <w:ilvl w:val="1"/>
          <w:numId w:val="50"/>
        </w:numPr>
        <w:ind w:left="567"/>
        <w:rPr>
          <w:del w:id="632" w:author="Ieva Dženkauskaitė" w:date="2025-04-17T13:14:00Z"/>
          <w:sz w:val="24"/>
          <w:szCs w:val="24"/>
          <w:highlight w:val="green"/>
          <w:rPrChange w:id="633" w:author="Ieva Dženkauskaitė" w:date="2025-04-15T14:42:00Z">
            <w:rPr>
              <w:del w:id="634" w:author="Ieva Dženkauskaitė" w:date="2025-04-17T13:14:00Z"/>
              <w:sz w:val="24"/>
              <w:szCs w:val="24"/>
            </w:rPr>
          </w:rPrChange>
        </w:rPr>
        <w:pPrChange w:id="635" w:author="Ieva Dženkauskaitė" w:date="2025-04-15T14:42:00Z">
          <w:pPr>
            <w:pStyle w:val="paragrafesrasas2lygis"/>
            <w:numPr>
              <w:numId w:val="50"/>
            </w:numPr>
          </w:pPr>
        </w:pPrChange>
      </w:pPr>
    </w:p>
    <w:p w14:paraId="2C4A80AD" w14:textId="4000A4D0" w:rsidR="0031096B" w:rsidRPr="00F36EB5" w:rsidRDefault="00793068" w:rsidP="002C1278">
      <w:pPr>
        <w:pStyle w:val="Heading3"/>
        <w:tabs>
          <w:tab w:val="left" w:pos="0"/>
        </w:tabs>
        <w:spacing w:after="120"/>
        <w:ind w:left="360"/>
        <w:jc w:val="center"/>
        <w:rPr>
          <w:color w:val="D99594" w:themeColor="accent2" w:themeTint="99"/>
          <w:sz w:val="24"/>
          <w:szCs w:val="24"/>
        </w:rPr>
      </w:pPr>
      <w:bookmarkStart w:id="636" w:name="_Toc126935631"/>
      <w:bookmarkStart w:id="637" w:name="_Toc193705543"/>
      <w:r w:rsidRPr="00F36EB5">
        <w:rPr>
          <w:color w:val="D99594" w:themeColor="accent2" w:themeTint="99"/>
          <w:sz w:val="24"/>
          <w:szCs w:val="24"/>
        </w:rPr>
        <w:t>Paraiškos pateikim</w:t>
      </w:r>
      <w:r w:rsidR="00065741" w:rsidRPr="00F36EB5">
        <w:rPr>
          <w:color w:val="D99594" w:themeColor="accent2" w:themeTint="99"/>
          <w:sz w:val="24"/>
          <w:szCs w:val="24"/>
        </w:rPr>
        <w:t>as, susipažinimas su paraiškomis</w:t>
      </w:r>
      <w:bookmarkEnd w:id="636"/>
      <w:bookmarkEnd w:id="637"/>
    </w:p>
    <w:p w14:paraId="4137481C" w14:textId="300B9D97" w:rsidR="00217099" w:rsidRPr="00F36EB5" w:rsidRDefault="00265BC5" w:rsidP="00646983">
      <w:pPr>
        <w:pStyle w:val="paragrafesrasas2lygis"/>
        <w:numPr>
          <w:ilvl w:val="1"/>
          <w:numId w:val="50"/>
        </w:numPr>
        <w:tabs>
          <w:tab w:val="left" w:pos="567"/>
        </w:tabs>
        <w:ind w:left="567" w:hanging="567"/>
        <w:rPr>
          <w:sz w:val="24"/>
          <w:szCs w:val="24"/>
        </w:rPr>
      </w:pPr>
      <w:bookmarkStart w:id="638" w:name="_Ref486502384"/>
      <w:r w:rsidRPr="00F36EB5">
        <w:rPr>
          <w:sz w:val="24"/>
          <w:szCs w:val="24"/>
        </w:rPr>
        <w:t>Paraiška turi būti</w:t>
      </w:r>
      <w:r w:rsidR="00DE60B7" w:rsidRPr="00F36EB5">
        <w:rPr>
          <w:sz w:val="24"/>
          <w:szCs w:val="24"/>
        </w:rPr>
        <w:t xml:space="preserve"> pa</w:t>
      </w:r>
      <w:r w:rsidR="002A0C0B" w:rsidRPr="00F36EB5">
        <w:rPr>
          <w:sz w:val="24"/>
          <w:szCs w:val="24"/>
        </w:rPr>
        <w:t>rengta ir</w:t>
      </w:r>
      <w:r w:rsidRPr="00F36EB5">
        <w:rPr>
          <w:sz w:val="24"/>
          <w:szCs w:val="24"/>
        </w:rPr>
        <w:t xml:space="preserve"> pateikta</w:t>
      </w:r>
      <w:r w:rsidR="00727AC0" w:rsidRPr="00F36EB5">
        <w:rPr>
          <w:sz w:val="24"/>
          <w:szCs w:val="24"/>
        </w:rPr>
        <w:t xml:space="preserve"> </w:t>
      </w:r>
      <w:r w:rsidRPr="00F36EB5">
        <w:rPr>
          <w:sz w:val="24"/>
          <w:szCs w:val="24"/>
        </w:rPr>
        <w:t xml:space="preserve">iki </w:t>
      </w:r>
      <w:bookmarkStart w:id="639" w:name="_Hlk142057364"/>
      <w:r w:rsidR="00053E89" w:rsidRPr="00F36EB5">
        <w:rPr>
          <w:sz w:val="24"/>
          <w:szCs w:val="24"/>
        </w:rPr>
        <w:t xml:space="preserve">CVP IS skelbime apie Konkurencinį dialogą </w:t>
      </w:r>
      <w:r w:rsidR="00830E69" w:rsidRPr="00F36EB5">
        <w:rPr>
          <w:sz w:val="24"/>
          <w:szCs w:val="24"/>
        </w:rPr>
        <w:t xml:space="preserve">nustatyto </w:t>
      </w:r>
      <w:r w:rsidR="00053E89" w:rsidRPr="00F36EB5">
        <w:rPr>
          <w:sz w:val="24"/>
          <w:szCs w:val="24"/>
        </w:rPr>
        <w:t xml:space="preserve">termino pabaigos </w:t>
      </w:r>
      <w:bookmarkEnd w:id="639"/>
      <w:r w:rsidR="004A7EBD" w:rsidRPr="00F36EB5">
        <w:rPr>
          <w:sz w:val="24"/>
          <w:szCs w:val="24"/>
        </w:rPr>
        <w:t>CVP IS priemonėmis</w:t>
      </w:r>
      <w:r w:rsidRPr="00F36EB5">
        <w:rPr>
          <w:sz w:val="24"/>
          <w:szCs w:val="24"/>
        </w:rPr>
        <w:t>.</w:t>
      </w:r>
      <w:bookmarkEnd w:id="638"/>
      <w:r w:rsidR="00D42FF6" w:rsidRPr="00F36EB5">
        <w:rPr>
          <w:sz w:val="24"/>
          <w:szCs w:val="24"/>
        </w:rPr>
        <w:t xml:space="preserve"> </w:t>
      </w:r>
    </w:p>
    <w:p w14:paraId="00D63D28" w14:textId="506E97FD" w:rsidR="00342F49" w:rsidRPr="00F36EB5" w:rsidRDefault="00342F49" w:rsidP="00646983">
      <w:pPr>
        <w:pStyle w:val="paragrafesrasas2lygis"/>
        <w:numPr>
          <w:ilvl w:val="1"/>
          <w:numId w:val="50"/>
        </w:numPr>
        <w:tabs>
          <w:tab w:val="left" w:pos="567"/>
        </w:tabs>
        <w:ind w:left="567" w:hanging="567"/>
        <w:rPr>
          <w:sz w:val="24"/>
          <w:szCs w:val="24"/>
        </w:rPr>
      </w:pPr>
      <w:r w:rsidRPr="00F36EB5">
        <w:rPr>
          <w:sz w:val="24"/>
          <w:szCs w:val="24"/>
        </w:rPr>
        <w:t xml:space="preserve">Jeigu paraiška bus pateikta po </w:t>
      </w:r>
      <w:r w:rsidR="00830E69" w:rsidRPr="00F36EB5">
        <w:rPr>
          <w:sz w:val="24"/>
          <w:szCs w:val="24"/>
        </w:rPr>
        <w:t>CVP IS skelbime apie Konkurencinį dialogą nustatyto termino pabaigos</w:t>
      </w:r>
      <w:r w:rsidRPr="00F36EB5">
        <w:rPr>
          <w:sz w:val="24"/>
          <w:szCs w:val="24"/>
        </w:rPr>
        <w:t xml:space="preserve">, </w:t>
      </w:r>
      <w:r w:rsidR="00BB6990" w:rsidRPr="00F36EB5">
        <w:rPr>
          <w:sz w:val="24"/>
          <w:szCs w:val="24"/>
        </w:rPr>
        <w:t>Komisija</w:t>
      </w:r>
      <w:r w:rsidRPr="00F36EB5">
        <w:rPr>
          <w:sz w:val="24"/>
          <w:szCs w:val="24"/>
        </w:rPr>
        <w:t xml:space="preserve"> paraiškos </w:t>
      </w:r>
      <w:r w:rsidR="004A7EBD" w:rsidRPr="00F36EB5">
        <w:rPr>
          <w:sz w:val="24"/>
          <w:szCs w:val="24"/>
        </w:rPr>
        <w:t>nevertins</w:t>
      </w:r>
      <w:r w:rsidR="00EF2508" w:rsidRPr="00F36EB5">
        <w:rPr>
          <w:sz w:val="24"/>
          <w:szCs w:val="24"/>
        </w:rPr>
        <w:t>,</w:t>
      </w:r>
      <w:r w:rsidR="00FB67CE" w:rsidRPr="00F36EB5">
        <w:rPr>
          <w:sz w:val="24"/>
          <w:szCs w:val="24"/>
        </w:rPr>
        <w:t xml:space="preserve"> </w:t>
      </w:r>
      <w:r w:rsidR="00EF2508" w:rsidRPr="00F36EB5">
        <w:rPr>
          <w:sz w:val="24"/>
          <w:szCs w:val="24"/>
        </w:rPr>
        <w:t xml:space="preserve">o </w:t>
      </w:r>
      <w:r w:rsidR="00FB67CE" w:rsidRPr="00F36EB5">
        <w:rPr>
          <w:sz w:val="24"/>
          <w:szCs w:val="24"/>
        </w:rPr>
        <w:t>jei paraiška bus pateikta ne CVP IS priemonėmis, Komisija paraiškos nevertins ir ją grąžins.</w:t>
      </w:r>
    </w:p>
    <w:p w14:paraId="15F8CF79" w14:textId="4E6E59B1" w:rsidR="00CF16F4" w:rsidRPr="00F36EB5" w:rsidRDefault="00000113" w:rsidP="00646983">
      <w:pPr>
        <w:pStyle w:val="paragrafesrasas2lygis"/>
        <w:numPr>
          <w:ilvl w:val="1"/>
          <w:numId w:val="50"/>
        </w:numPr>
        <w:tabs>
          <w:tab w:val="left" w:pos="567"/>
        </w:tabs>
        <w:ind w:left="567" w:hanging="567"/>
        <w:rPr>
          <w:sz w:val="24"/>
          <w:szCs w:val="24"/>
        </w:rPr>
      </w:pPr>
      <w:r w:rsidRPr="00F36EB5">
        <w:rPr>
          <w:sz w:val="24"/>
          <w:szCs w:val="24"/>
        </w:rPr>
        <w:t xml:space="preserve">Susipažinimas su CVP IS priemonėmis gautomis </w:t>
      </w:r>
      <w:r w:rsidR="00D70A02">
        <w:rPr>
          <w:sz w:val="24"/>
          <w:szCs w:val="24"/>
        </w:rPr>
        <w:t>p</w:t>
      </w:r>
      <w:r w:rsidRPr="00F36EB5">
        <w:rPr>
          <w:sz w:val="24"/>
          <w:szCs w:val="24"/>
        </w:rPr>
        <w:t xml:space="preserve">araiškomis atliekamas </w:t>
      </w:r>
      <w:r w:rsidR="00830E69" w:rsidRPr="00F36EB5">
        <w:rPr>
          <w:sz w:val="24"/>
          <w:szCs w:val="24"/>
        </w:rPr>
        <w:t xml:space="preserve">CVP IS skelbime apie Konkurencinį dialogą </w:t>
      </w:r>
      <w:r w:rsidRPr="00F36EB5">
        <w:rPr>
          <w:sz w:val="24"/>
          <w:szCs w:val="24"/>
        </w:rPr>
        <w:t>nustatytą dieną naudojantis elektroninėmis priemonėmis, susipažinimo procedūroje Kandidatams nedalyvaujant.</w:t>
      </w:r>
    </w:p>
    <w:p w14:paraId="3E5267B2" w14:textId="2C9FBAF3" w:rsidR="00CB5299" w:rsidRPr="00F36EB5" w:rsidRDefault="00000113" w:rsidP="0002533B">
      <w:pPr>
        <w:pStyle w:val="Heading2"/>
        <w:numPr>
          <w:ilvl w:val="0"/>
          <w:numId w:val="9"/>
        </w:numPr>
        <w:tabs>
          <w:tab w:val="left" w:pos="567"/>
        </w:tabs>
        <w:spacing w:after="120"/>
        <w:ind w:left="567" w:hanging="567"/>
        <w:jc w:val="center"/>
        <w:rPr>
          <w:color w:val="943634" w:themeColor="accent2" w:themeShade="BF"/>
          <w:sz w:val="24"/>
          <w:szCs w:val="24"/>
        </w:rPr>
      </w:pPr>
      <w:bookmarkStart w:id="640" w:name="_Toc293915708"/>
      <w:bookmarkStart w:id="641" w:name="_Toc294199358"/>
      <w:bookmarkStart w:id="642" w:name="_Toc193705544"/>
      <w:bookmarkStart w:id="643" w:name="_Toc285029300"/>
      <w:bookmarkStart w:id="644" w:name="_Toc126935633"/>
      <w:bookmarkEnd w:id="629"/>
      <w:bookmarkEnd w:id="640"/>
      <w:bookmarkEnd w:id="641"/>
      <w:r w:rsidRPr="00F36EB5">
        <w:rPr>
          <w:color w:val="943634" w:themeColor="accent2" w:themeShade="BF"/>
          <w:sz w:val="24"/>
          <w:szCs w:val="24"/>
        </w:rPr>
        <w:t xml:space="preserve">Paraiškų, </w:t>
      </w:r>
      <w:r w:rsidR="00CB5299" w:rsidRPr="00F36EB5">
        <w:rPr>
          <w:color w:val="943634" w:themeColor="accent2" w:themeShade="BF"/>
          <w:sz w:val="24"/>
          <w:szCs w:val="24"/>
        </w:rPr>
        <w:t xml:space="preserve">Kvalifikacijos </w:t>
      </w:r>
      <w:r w:rsidR="00322B85" w:rsidRPr="00F36EB5">
        <w:rPr>
          <w:color w:val="943634" w:themeColor="accent2" w:themeShade="BF"/>
          <w:sz w:val="24"/>
          <w:szCs w:val="24"/>
        </w:rPr>
        <w:t>vertinimas</w:t>
      </w:r>
      <w:r w:rsidR="008A7DD1">
        <w:rPr>
          <w:color w:val="943634" w:themeColor="accent2" w:themeShade="BF"/>
          <w:sz w:val="24"/>
          <w:szCs w:val="24"/>
        </w:rPr>
        <w:t xml:space="preserve"> kvalifikacinė atranka</w:t>
      </w:r>
      <w:bookmarkEnd w:id="642"/>
      <w:r w:rsidR="007434B9" w:rsidRPr="00F36EB5">
        <w:rPr>
          <w:i/>
          <w:color w:val="0070C0"/>
          <w:sz w:val="24"/>
          <w:szCs w:val="24"/>
        </w:rPr>
        <w:t xml:space="preserve"> </w:t>
      </w:r>
    </w:p>
    <w:p w14:paraId="7A60FA1E" w14:textId="5F349EE0" w:rsidR="00CB5299" w:rsidRPr="00F36EB5" w:rsidRDefault="00901608" w:rsidP="00646983">
      <w:pPr>
        <w:pStyle w:val="paragrafesrasas2lygis"/>
        <w:numPr>
          <w:ilvl w:val="1"/>
          <w:numId w:val="50"/>
        </w:numPr>
        <w:tabs>
          <w:tab w:val="left" w:pos="567"/>
        </w:tabs>
        <w:ind w:left="567" w:hanging="567"/>
        <w:rPr>
          <w:sz w:val="24"/>
          <w:szCs w:val="24"/>
        </w:rPr>
      </w:pPr>
      <w:r w:rsidRPr="00F36EB5">
        <w:rPr>
          <w:sz w:val="24"/>
          <w:szCs w:val="24"/>
        </w:rPr>
        <w:t>Atlikus pradinį susipažinimą su paraiškomis</w:t>
      </w:r>
      <w:r w:rsidR="00CB5299" w:rsidRPr="00F36EB5">
        <w:rPr>
          <w:sz w:val="24"/>
          <w:szCs w:val="24"/>
        </w:rPr>
        <w:t xml:space="preserve">, Komisija Sąlygų </w:t>
      </w:r>
      <w:r w:rsidR="00CB5299" w:rsidRPr="00F36EB5">
        <w:rPr>
          <w:sz w:val="24"/>
          <w:szCs w:val="24"/>
        </w:rPr>
        <w:fldChar w:fldCharType="begin"/>
      </w:r>
      <w:r w:rsidR="00CB5299" w:rsidRPr="00F36EB5">
        <w:rPr>
          <w:sz w:val="24"/>
          <w:szCs w:val="24"/>
        </w:rPr>
        <w:instrText xml:space="preserve"> REF _Ref127263526 \w \h </w:instrText>
      </w:r>
      <w:r w:rsidR="00F36EB5">
        <w:rPr>
          <w:sz w:val="24"/>
          <w:szCs w:val="24"/>
        </w:rPr>
        <w:instrText xml:space="preserve"> \* MERGEFORMAT </w:instrText>
      </w:r>
      <w:r w:rsidR="00CB5299" w:rsidRPr="00F36EB5">
        <w:rPr>
          <w:sz w:val="24"/>
          <w:szCs w:val="24"/>
        </w:rPr>
      </w:r>
      <w:r w:rsidR="00CB5299" w:rsidRPr="00F36EB5">
        <w:rPr>
          <w:sz w:val="24"/>
          <w:szCs w:val="24"/>
        </w:rPr>
        <w:fldChar w:fldCharType="separate"/>
      </w:r>
      <w:r w:rsidR="0041528B">
        <w:rPr>
          <w:sz w:val="24"/>
          <w:szCs w:val="24"/>
        </w:rPr>
        <w:t>12</w:t>
      </w:r>
      <w:r w:rsidR="00CB5299" w:rsidRPr="00F36EB5">
        <w:rPr>
          <w:sz w:val="24"/>
          <w:szCs w:val="24"/>
        </w:rPr>
        <w:fldChar w:fldCharType="end"/>
      </w:r>
      <w:r w:rsidR="00CB5299" w:rsidRPr="00F36EB5">
        <w:rPr>
          <w:sz w:val="24"/>
          <w:szCs w:val="24"/>
        </w:rPr>
        <w:t xml:space="preserve"> priede </w:t>
      </w:r>
      <w:r w:rsidR="00CB5299" w:rsidRPr="00F36EB5">
        <w:rPr>
          <w:i/>
          <w:iCs/>
          <w:sz w:val="24"/>
          <w:szCs w:val="24"/>
        </w:rPr>
        <w:t>Kvalifikacijos vertinimas ir kvalifikacinės atrankos atlikimo tvarka</w:t>
      </w:r>
      <w:r w:rsidR="00CB5299" w:rsidRPr="00F36EB5">
        <w:rPr>
          <w:sz w:val="24"/>
          <w:szCs w:val="24"/>
        </w:rPr>
        <w:t xml:space="preserve"> nurodyta tvarka atliks </w:t>
      </w:r>
      <w:r w:rsidR="00A260F2" w:rsidRPr="00F36EB5">
        <w:rPr>
          <w:sz w:val="24"/>
          <w:szCs w:val="24"/>
        </w:rPr>
        <w:t xml:space="preserve">kiekvieno </w:t>
      </w:r>
      <w:r w:rsidR="00A612FE" w:rsidRPr="00F36EB5">
        <w:rPr>
          <w:sz w:val="24"/>
          <w:szCs w:val="24"/>
        </w:rPr>
        <w:t xml:space="preserve">Kandidato </w:t>
      </w:r>
      <w:r w:rsidR="00A260F2" w:rsidRPr="00F36EB5">
        <w:rPr>
          <w:sz w:val="24"/>
          <w:szCs w:val="24"/>
        </w:rPr>
        <w:t>paraišk</w:t>
      </w:r>
      <w:r w:rsidR="00A612FE" w:rsidRPr="00F36EB5">
        <w:rPr>
          <w:sz w:val="24"/>
          <w:szCs w:val="24"/>
        </w:rPr>
        <w:t>os ir j</w:t>
      </w:r>
      <w:r w:rsidR="00A260F2" w:rsidRPr="00F36EB5">
        <w:rPr>
          <w:sz w:val="24"/>
          <w:szCs w:val="24"/>
        </w:rPr>
        <w:t xml:space="preserve">o </w:t>
      </w:r>
      <w:r w:rsidR="00CB5299" w:rsidRPr="00F36EB5">
        <w:rPr>
          <w:sz w:val="24"/>
          <w:szCs w:val="24"/>
        </w:rPr>
        <w:t>Kvalifikacijos vertinimą.</w:t>
      </w:r>
      <w:r w:rsidR="006577FB" w:rsidRPr="00F36EB5">
        <w:rPr>
          <w:color w:val="0070C0"/>
          <w:sz w:val="24"/>
          <w:szCs w:val="24"/>
        </w:rPr>
        <w:t xml:space="preserve"> </w:t>
      </w:r>
    </w:p>
    <w:p w14:paraId="756844A9" w14:textId="77777777" w:rsidR="00CB5299" w:rsidRPr="00F36EB5" w:rsidRDefault="00CB5299" w:rsidP="00646983">
      <w:pPr>
        <w:pStyle w:val="paragrafesrasas2lygis"/>
        <w:numPr>
          <w:ilvl w:val="1"/>
          <w:numId w:val="50"/>
        </w:numPr>
        <w:tabs>
          <w:tab w:val="left" w:pos="567"/>
        </w:tabs>
        <w:ind w:left="567" w:hanging="567"/>
        <w:rPr>
          <w:sz w:val="24"/>
          <w:szCs w:val="24"/>
        </w:rPr>
      </w:pPr>
      <w:r w:rsidRPr="00F36EB5">
        <w:rPr>
          <w:sz w:val="24"/>
          <w:szCs w:val="24"/>
        </w:rPr>
        <w:lastRenderedPageBreak/>
        <w:t>Kandidatai privalo pateikti visus reikalaujamus atitikimą Kvalifikacijos reikalavimams pagrindžiančius dokumentus ir užtikrinti pateikiamos informacijos teisingumą. Kandidatai dokumentus privalo pateikti laikydamiesi Sąlygose pateiktų dokumentų formų (jeigu jos pateiktos).</w:t>
      </w:r>
    </w:p>
    <w:p w14:paraId="02CE8550" w14:textId="36175A57" w:rsidR="004D1D93" w:rsidRDefault="00CB5299" w:rsidP="00646983">
      <w:pPr>
        <w:pStyle w:val="paragrafesrasas2lygis"/>
        <w:numPr>
          <w:ilvl w:val="1"/>
          <w:numId w:val="50"/>
        </w:numPr>
        <w:tabs>
          <w:tab w:val="left" w:pos="567"/>
        </w:tabs>
        <w:ind w:left="567" w:hanging="567"/>
        <w:rPr>
          <w:sz w:val="24"/>
          <w:szCs w:val="24"/>
        </w:rPr>
      </w:pPr>
      <w:r w:rsidRPr="00F36EB5">
        <w:rPr>
          <w:sz w:val="24"/>
          <w:szCs w:val="24"/>
        </w:rPr>
        <w:t>Komisija</w:t>
      </w:r>
      <w:r w:rsidR="00C31ED0" w:rsidRPr="00F36EB5">
        <w:rPr>
          <w:sz w:val="24"/>
          <w:szCs w:val="24"/>
        </w:rPr>
        <w:t>,</w:t>
      </w:r>
      <w:r w:rsidRPr="00F36EB5">
        <w:rPr>
          <w:sz w:val="24"/>
          <w:szCs w:val="24"/>
        </w:rPr>
        <w:t xml:space="preserve"> </w:t>
      </w:r>
      <w:r w:rsidR="00A15ECD" w:rsidRPr="00F36EB5">
        <w:rPr>
          <w:sz w:val="24"/>
          <w:szCs w:val="24"/>
        </w:rPr>
        <w:t xml:space="preserve">atlikusi Sąlygų 8 priede </w:t>
      </w:r>
      <w:r w:rsidR="00A15ECD" w:rsidRPr="00F36EB5">
        <w:rPr>
          <w:i/>
          <w:iCs/>
          <w:sz w:val="24"/>
          <w:szCs w:val="24"/>
        </w:rPr>
        <w:t>Kvalifikacijos vertinimas ir kvalifikacinės atrankos atlikimo tvarka</w:t>
      </w:r>
      <w:r w:rsidR="00A15ECD" w:rsidRPr="00F36EB5">
        <w:rPr>
          <w:sz w:val="24"/>
          <w:szCs w:val="24"/>
        </w:rPr>
        <w:t xml:space="preserve"> nurodyta tvarka kiekvieno Kandidato</w:t>
      </w:r>
      <w:r w:rsidR="004474A8" w:rsidRPr="00F36EB5">
        <w:rPr>
          <w:sz w:val="24"/>
          <w:szCs w:val="24"/>
        </w:rPr>
        <w:t xml:space="preserve"> paraiškos ir jo</w:t>
      </w:r>
      <w:r w:rsidR="00A15ECD" w:rsidRPr="00F36EB5">
        <w:rPr>
          <w:sz w:val="24"/>
          <w:szCs w:val="24"/>
        </w:rPr>
        <w:t xml:space="preserve"> Kvalifikacijos vertinimą </w:t>
      </w:r>
      <w:r w:rsidR="008C3216" w:rsidRPr="00F36EB5">
        <w:rPr>
          <w:sz w:val="24"/>
          <w:szCs w:val="24"/>
        </w:rPr>
        <w:t>(įskaitant paraiškos paaiškinimus (jei tokių bus)</w:t>
      </w:r>
      <w:r w:rsidRPr="00F36EB5">
        <w:rPr>
          <w:sz w:val="24"/>
          <w:szCs w:val="24"/>
        </w:rPr>
        <w:t>, priims sprendimą dėl kiekvieno Kandidato atitikties Kvalifikacijos reikalavimams ir kiekvienam iš jų ne vėliau kaip per 3 (tris) Darbo dienas praneš, pagrįsdama priimtus sprendimus</w:t>
      </w:r>
      <w:r w:rsidR="004D1D93" w:rsidRPr="00F36EB5">
        <w:rPr>
          <w:sz w:val="24"/>
          <w:szCs w:val="24"/>
        </w:rPr>
        <w:t>.</w:t>
      </w:r>
    </w:p>
    <w:p w14:paraId="3F92ED68" w14:textId="33B2FE50" w:rsidR="005755EC" w:rsidRDefault="005755EC" w:rsidP="00646983">
      <w:pPr>
        <w:pStyle w:val="paragrafesrasas2lygis"/>
        <w:numPr>
          <w:ilvl w:val="1"/>
          <w:numId w:val="50"/>
        </w:numPr>
        <w:ind w:left="567" w:hanging="567"/>
        <w:rPr>
          <w:sz w:val="24"/>
          <w:szCs w:val="24"/>
        </w:rPr>
      </w:pPr>
      <w:r w:rsidRPr="005755EC">
        <w:rPr>
          <w:sz w:val="24"/>
          <w:szCs w:val="24"/>
        </w:rPr>
        <w:t>Teisę dalyvauti toliau Konkurencinio dialogo procedūroje turės tik tie Kandidai, kurie atitiks Kvalifikacijos reikalavimus ir kurių paraiškos nebus atmestos.</w:t>
      </w:r>
    </w:p>
    <w:p w14:paraId="6A86EC0B" w14:textId="687730AB" w:rsidR="009100FD" w:rsidRPr="00391199" w:rsidRDefault="009100FD" w:rsidP="00646983">
      <w:pPr>
        <w:pStyle w:val="paragrafesrasas2lygis"/>
        <w:numPr>
          <w:ilvl w:val="1"/>
          <w:numId w:val="50"/>
        </w:numPr>
        <w:ind w:left="567" w:hanging="567"/>
        <w:rPr>
          <w:sz w:val="24"/>
          <w:szCs w:val="24"/>
        </w:rPr>
      </w:pPr>
      <w:r w:rsidRPr="00391199">
        <w:rPr>
          <w:sz w:val="24"/>
          <w:szCs w:val="24"/>
        </w:rPr>
        <w:t xml:space="preserve">Kandidato pateikta paraiška bus atmetama ir Kandidatas iš </w:t>
      </w:r>
      <w:r w:rsidR="00E735C3" w:rsidRPr="00E735C3">
        <w:rPr>
          <w:sz w:val="24"/>
          <w:szCs w:val="24"/>
        </w:rPr>
        <w:t xml:space="preserve">Konkurencinio dialogo </w:t>
      </w:r>
      <w:r w:rsidRPr="00391199">
        <w:rPr>
          <w:sz w:val="24"/>
          <w:szCs w:val="24"/>
        </w:rPr>
        <w:t>procedūros bus pašalintas, nustačius, jeigu yra bent viena iš šių sąlygų:</w:t>
      </w:r>
    </w:p>
    <w:p w14:paraId="551A6006" w14:textId="77777777" w:rsidR="009100FD" w:rsidRPr="00F4092F" w:rsidRDefault="009100FD" w:rsidP="00646983">
      <w:pPr>
        <w:pStyle w:val="ListParagraph"/>
        <w:numPr>
          <w:ilvl w:val="2"/>
          <w:numId w:val="50"/>
        </w:numPr>
        <w:spacing w:after="120" w:line="276" w:lineRule="auto"/>
        <w:contextualSpacing w:val="0"/>
        <w:jc w:val="both"/>
        <w:rPr>
          <w:color w:val="000000"/>
        </w:rPr>
      </w:pPr>
      <w:r w:rsidRPr="00F4092F">
        <w:t xml:space="preserve">paraiška neatitinka Sąlygose nustatytų reikalavimų, įskaitant, bet neapsiribojant, atvejus, kai Kandidatas nesilaiko sąlygų dėl nedalyvavimo teikiant kelias </w:t>
      </w:r>
      <w:r w:rsidRPr="00F4092F">
        <w:rPr>
          <w:iCs/>
        </w:rPr>
        <w:t>paraiškas</w:t>
      </w:r>
      <w:r w:rsidRPr="00F4092F">
        <w:rPr>
          <w:iCs/>
          <w:color w:val="000000"/>
        </w:rPr>
        <w:t>;</w:t>
      </w:r>
    </w:p>
    <w:p w14:paraId="6FE2B3F2" w14:textId="77777777" w:rsidR="009100FD" w:rsidRPr="00F4092F" w:rsidRDefault="009100FD" w:rsidP="00646983">
      <w:pPr>
        <w:pStyle w:val="ListParagraph"/>
        <w:numPr>
          <w:ilvl w:val="2"/>
          <w:numId w:val="50"/>
        </w:numPr>
        <w:spacing w:after="120" w:line="276" w:lineRule="auto"/>
        <w:contextualSpacing w:val="0"/>
        <w:jc w:val="both"/>
        <w:rPr>
          <w:color w:val="000000"/>
        </w:rPr>
      </w:pPr>
      <w:r w:rsidRPr="00F4092F">
        <w:rPr>
          <w:rFonts w:eastAsiaTheme="minorHAnsi" w:cstheme="minorBidi"/>
          <w:iCs/>
        </w:rPr>
        <w:t>buvo</w:t>
      </w:r>
      <w:r w:rsidRPr="00F4092F">
        <w:rPr>
          <w:rFonts w:eastAsiaTheme="minorHAnsi" w:cstheme="minorBidi"/>
        </w:rPr>
        <w:t xml:space="preserve"> pateikti netikslūs, neišsamūs ar klaidingi dokumentai ar duomenys, ar jų trūksta, ir Kandidatas per Komisijos nustatytą terminą nepatikslino, nepapildė, nepaaiškino paraiškos</w:t>
      </w:r>
      <w:r w:rsidRPr="00F4092F">
        <w:rPr>
          <w:color w:val="000000"/>
        </w:rPr>
        <w:t>;</w:t>
      </w:r>
    </w:p>
    <w:p w14:paraId="671E4F16" w14:textId="5DF74C8B" w:rsidR="009100FD" w:rsidRPr="003A4D3F" w:rsidRDefault="009100FD" w:rsidP="00646983">
      <w:pPr>
        <w:pStyle w:val="ListParagraph"/>
        <w:numPr>
          <w:ilvl w:val="2"/>
          <w:numId w:val="50"/>
        </w:numPr>
        <w:spacing w:after="120" w:line="276" w:lineRule="auto"/>
        <w:contextualSpacing w:val="0"/>
        <w:jc w:val="both"/>
        <w:rPr>
          <w:color w:val="000000"/>
        </w:rPr>
      </w:pPr>
      <w:r w:rsidRPr="003A4D3F">
        <w:t xml:space="preserve">Komisija turi įtikinamų duomenų, kad pagal Sąlygų </w:t>
      </w:r>
      <w:r w:rsidR="00DE5B22" w:rsidRPr="003A4D3F">
        <w:fldChar w:fldCharType="begin"/>
      </w:r>
      <w:r w:rsidR="00DE5B22" w:rsidRPr="003A4D3F">
        <w:instrText xml:space="preserve"> REF _Ref110412061 \n \h </w:instrText>
      </w:r>
      <w:r w:rsidR="00F4092F" w:rsidRPr="003A4D3F">
        <w:instrText xml:space="preserve"> \* MERGEFORMAT </w:instrText>
      </w:r>
      <w:r w:rsidR="00DE5B22" w:rsidRPr="003A4D3F">
        <w:fldChar w:fldCharType="separate"/>
      </w:r>
      <w:r w:rsidR="0041528B">
        <w:t>4</w:t>
      </w:r>
      <w:r w:rsidR="00DE5B22" w:rsidRPr="003A4D3F">
        <w:fldChar w:fldCharType="end"/>
      </w:r>
      <w:r w:rsidR="00DE5B22" w:rsidRPr="003A4D3F">
        <w:t xml:space="preserve"> </w:t>
      </w:r>
      <w:r w:rsidRPr="003A4D3F">
        <w:t xml:space="preserve">priede </w:t>
      </w:r>
      <w:r w:rsidR="00572630" w:rsidRPr="00391199">
        <w:rPr>
          <w:rFonts w:eastAsia="Calibri"/>
          <w:i/>
          <w:lang w:eastAsia="lt-LT"/>
        </w:rPr>
        <w:t>Kvalifikacijos reikalavimai</w:t>
      </w:r>
      <w:r w:rsidR="00572630">
        <w:rPr>
          <w:rFonts w:eastAsia="Calibri"/>
          <w:i/>
          <w:lang w:eastAsia="lt-LT"/>
        </w:rPr>
        <w:t>, Pašalinimo pagrindai, Nacionalinio saugumo reikalavimai</w:t>
      </w:r>
      <w:r w:rsidRPr="003A4D3F">
        <w:t xml:space="preserve"> lentelės</w:t>
      </w:r>
      <w:r w:rsidRPr="003A4D3F" w:rsidDel="00A95A5F">
        <w:t xml:space="preserve"> </w:t>
      </w:r>
      <w:r w:rsidRPr="003A4D3F">
        <w:rPr>
          <w:i/>
          <w:iCs/>
        </w:rPr>
        <w:t xml:space="preserve">Pašalinimo pagrindai </w:t>
      </w:r>
      <w:r w:rsidR="003A4D3F">
        <w:t>2</w:t>
      </w:r>
      <w:r w:rsidRPr="003A4D3F">
        <w:t xml:space="preserve"> – 1</w:t>
      </w:r>
      <w:r w:rsidR="003A4D3F">
        <w:t>1</w:t>
      </w:r>
      <w:r w:rsidRPr="003A4D3F">
        <w:t xml:space="preserve"> punktuose nurodytus pašalinimo pagrindus Kandidatas yra įsteigtas arba dalyvauja </w:t>
      </w:r>
      <w:r w:rsidR="007A47C4" w:rsidRPr="003A4D3F">
        <w:t xml:space="preserve">Konkurenciniame dialoge </w:t>
      </w:r>
      <w:r w:rsidRPr="003A4D3F">
        <w:t xml:space="preserve">vietoj kito asmens, siekiant išvengti minėtos lentelės </w:t>
      </w:r>
      <w:r w:rsidR="003A4D3F">
        <w:t>2</w:t>
      </w:r>
      <w:r w:rsidRPr="003A4D3F">
        <w:t xml:space="preserve"> – 1</w:t>
      </w:r>
      <w:r w:rsidR="003A4D3F">
        <w:t>1</w:t>
      </w:r>
      <w:r w:rsidRPr="003A4D3F">
        <w:t xml:space="preserve"> punktuose nurodytų pašalinimo pagrindų taikymo;</w:t>
      </w:r>
    </w:p>
    <w:p w14:paraId="10CCE8B8" w14:textId="33A86B43" w:rsidR="009100FD" w:rsidRPr="00391199" w:rsidRDefault="009100FD" w:rsidP="00646983">
      <w:pPr>
        <w:pStyle w:val="ListParagraph"/>
        <w:numPr>
          <w:ilvl w:val="2"/>
          <w:numId w:val="50"/>
        </w:numPr>
        <w:spacing w:after="120" w:line="276" w:lineRule="auto"/>
        <w:contextualSpacing w:val="0"/>
        <w:jc w:val="both"/>
        <w:rPr>
          <w:color w:val="000000"/>
        </w:rPr>
      </w:pPr>
      <w:r w:rsidRPr="00F4092F">
        <w:rPr>
          <w:rFonts w:eastAsiaTheme="minorHAnsi" w:cstheme="minorBidi"/>
        </w:rPr>
        <w:t xml:space="preserve">bet kuriame procedūros etape dėl savo veiksmų ar neveikimo prieš </w:t>
      </w:r>
      <w:r w:rsidR="00DE5B22" w:rsidRPr="00F4092F">
        <w:rPr>
          <w:rFonts w:eastAsiaTheme="minorHAnsi" w:cstheme="minorBidi"/>
        </w:rPr>
        <w:t xml:space="preserve">Konkurencinio dialogo </w:t>
      </w:r>
      <w:r w:rsidRPr="00F4092F">
        <w:rPr>
          <w:rFonts w:eastAsiaTheme="minorHAnsi" w:cstheme="minorBidi"/>
        </w:rPr>
        <w:t xml:space="preserve">procedūrą ar jos metu Kandidatas, arba ūkio subjektas, kurio pajėgumais jis remiasi, arba subtiekėjas (jei jiems taip pat taikomi pašalinimo pagrindai pagal Sąlygų </w:t>
      </w:r>
      <w:r w:rsidR="00DE5B22" w:rsidRPr="00F4092F">
        <w:rPr>
          <w:rFonts w:eastAsiaTheme="minorHAnsi" w:cstheme="minorBidi"/>
        </w:rPr>
        <w:fldChar w:fldCharType="begin"/>
      </w:r>
      <w:r w:rsidR="00DE5B22" w:rsidRPr="00F4092F">
        <w:rPr>
          <w:rFonts w:eastAsiaTheme="minorHAnsi" w:cstheme="minorBidi"/>
        </w:rPr>
        <w:instrText xml:space="preserve"> REF _Ref110412061 \n \h </w:instrText>
      </w:r>
      <w:r w:rsidR="002038AD" w:rsidRPr="00391199">
        <w:rPr>
          <w:rFonts w:eastAsiaTheme="minorHAnsi" w:cstheme="minorBidi"/>
        </w:rPr>
        <w:instrText xml:space="preserve"> \* MERGEFORMAT </w:instrText>
      </w:r>
      <w:r w:rsidR="00DE5B22" w:rsidRPr="00F4092F">
        <w:rPr>
          <w:rFonts w:eastAsiaTheme="minorHAnsi" w:cstheme="minorBidi"/>
        </w:rPr>
      </w:r>
      <w:r w:rsidR="00DE5B22" w:rsidRPr="00F4092F">
        <w:rPr>
          <w:rFonts w:eastAsiaTheme="minorHAnsi" w:cstheme="minorBidi"/>
        </w:rPr>
        <w:fldChar w:fldCharType="separate"/>
      </w:r>
      <w:r w:rsidR="0041528B">
        <w:rPr>
          <w:rFonts w:eastAsiaTheme="minorHAnsi" w:cstheme="minorBidi"/>
        </w:rPr>
        <w:t>4</w:t>
      </w:r>
      <w:r w:rsidR="00DE5B22" w:rsidRPr="00F4092F">
        <w:rPr>
          <w:rFonts w:eastAsiaTheme="minorHAnsi" w:cstheme="minorBidi"/>
        </w:rPr>
        <w:fldChar w:fldCharType="end"/>
      </w:r>
      <w:r w:rsidR="00DE5B22" w:rsidRPr="00F4092F">
        <w:rPr>
          <w:rFonts w:eastAsiaTheme="minorHAnsi" w:cstheme="minorBidi"/>
        </w:rPr>
        <w:t xml:space="preserve"> </w:t>
      </w:r>
      <w:r w:rsidRPr="00F4092F">
        <w:rPr>
          <w:rFonts w:eastAsiaTheme="minorHAnsi" w:cstheme="minorBidi"/>
        </w:rPr>
        <w:t xml:space="preserve">priedą </w:t>
      </w:r>
      <w:r w:rsidR="00572630" w:rsidRPr="00391199">
        <w:rPr>
          <w:rFonts w:eastAsia="Calibri"/>
          <w:i/>
          <w:lang w:eastAsia="lt-LT"/>
        </w:rPr>
        <w:t>Kvalifikacijos reikalavimai</w:t>
      </w:r>
      <w:r w:rsidR="00572630">
        <w:rPr>
          <w:rFonts w:eastAsia="Calibri"/>
          <w:i/>
          <w:lang w:eastAsia="lt-LT"/>
        </w:rPr>
        <w:t>, Pašalinimo pagrindai, Nacionalinio saugumo reikalavimai</w:t>
      </w:r>
      <w:r w:rsidRPr="00F4092F">
        <w:rPr>
          <w:rFonts w:eastAsiaTheme="minorHAnsi" w:cstheme="minorBidi"/>
        </w:rPr>
        <w:t>) atitinka bent vieną pašalinimo pagrindą nustatytą</w:t>
      </w:r>
      <w:r w:rsidRPr="00F4092F">
        <w:rPr>
          <w:rFonts w:eastAsiaTheme="minorHAnsi" w:cstheme="minorBidi"/>
          <w:b/>
          <w:bCs/>
        </w:rPr>
        <w:t xml:space="preserve"> </w:t>
      </w:r>
      <w:r w:rsidRPr="00F4092F">
        <w:rPr>
          <w:rFonts w:eastAsiaTheme="minorHAnsi" w:cstheme="minorBidi"/>
        </w:rPr>
        <w:t xml:space="preserve">Sąlygų </w:t>
      </w:r>
      <w:r w:rsidR="00DE5B22" w:rsidRPr="00F4092F">
        <w:rPr>
          <w:rFonts w:eastAsiaTheme="minorHAnsi" w:cstheme="minorBidi"/>
        </w:rPr>
        <w:fldChar w:fldCharType="begin"/>
      </w:r>
      <w:r w:rsidR="00DE5B22" w:rsidRPr="00F4092F">
        <w:rPr>
          <w:rFonts w:eastAsiaTheme="minorHAnsi" w:cstheme="minorBidi"/>
        </w:rPr>
        <w:instrText xml:space="preserve"> REF _Ref110412061 \n \h </w:instrText>
      </w:r>
      <w:r w:rsidR="002038AD" w:rsidRPr="00391199">
        <w:rPr>
          <w:rFonts w:eastAsiaTheme="minorHAnsi" w:cstheme="minorBidi"/>
        </w:rPr>
        <w:instrText xml:space="preserve"> \* MERGEFORMAT </w:instrText>
      </w:r>
      <w:r w:rsidR="00DE5B22" w:rsidRPr="00F4092F">
        <w:rPr>
          <w:rFonts w:eastAsiaTheme="minorHAnsi" w:cstheme="minorBidi"/>
        </w:rPr>
      </w:r>
      <w:r w:rsidR="00DE5B22" w:rsidRPr="00F4092F">
        <w:rPr>
          <w:rFonts w:eastAsiaTheme="minorHAnsi" w:cstheme="minorBidi"/>
        </w:rPr>
        <w:fldChar w:fldCharType="separate"/>
      </w:r>
      <w:r w:rsidR="0041528B">
        <w:rPr>
          <w:rFonts w:eastAsiaTheme="minorHAnsi" w:cstheme="minorBidi"/>
        </w:rPr>
        <w:t>4</w:t>
      </w:r>
      <w:r w:rsidR="00DE5B22" w:rsidRPr="00F4092F">
        <w:rPr>
          <w:rFonts w:eastAsiaTheme="minorHAnsi" w:cstheme="minorBidi"/>
        </w:rPr>
        <w:fldChar w:fldCharType="end"/>
      </w:r>
      <w:r w:rsidRPr="00F4092F">
        <w:rPr>
          <w:rFonts w:eastAsiaTheme="minorHAnsi" w:cstheme="minorBidi"/>
        </w:rPr>
        <w:t xml:space="preserve"> priede </w:t>
      </w:r>
      <w:r w:rsidR="00572630" w:rsidRPr="00391199">
        <w:rPr>
          <w:rFonts w:eastAsia="Calibri"/>
          <w:i/>
          <w:lang w:eastAsia="lt-LT"/>
        </w:rPr>
        <w:t>Kvalifikacijos reikalavimai</w:t>
      </w:r>
      <w:r w:rsidR="00572630">
        <w:rPr>
          <w:rFonts w:eastAsia="Calibri"/>
          <w:i/>
          <w:lang w:eastAsia="lt-LT"/>
        </w:rPr>
        <w:t>, Pašalinimo pagrindai, Nacionalinio saugumo reikalavimai</w:t>
      </w:r>
      <w:r w:rsidRPr="00F4092F">
        <w:rPr>
          <w:rFonts w:eastAsiaTheme="minorHAnsi" w:cstheme="minorBidi"/>
          <w:iCs/>
        </w:rPr>
        <w:t>, išskyrus, jeigu Kandidatas tokį ūkio subjektą pakeičia atitinkamu ūkio subjektu</w:t>
      </w:r>
      <w:r w:rsidR="00674539">
        <w:rPr>
          <w:rFonts w:eastAsiaTheme="minorHAnsi" w:cstheme="minorBidi"/>
          <w:iCs/>
        </w:rPr>
        <w:t>.</w:t>
      </w:r>
    </w:p>
    <w:p w14:paraId="200899A3" w14:textId="08CF5FED" w:rsidR="009100FD" w:rsidRPr="00F4092F" w:rsidRDefault="009100FD" w:rsidP="00646983">
      <w:pPr>
        <w:pStyle w:val="ListParagraph"/>
        <w:numPr>
          <w:ilvl w:val="2"/>
          <w:numId w:val="50"/>
        </w:numPr>
        <w:spacing w:after="120" w:line="276" w:lineRule="auto"/>
        <w:contextualSpacing w:val="0"/>
        <w:jc w:val="both"/>
        <w:rPr>
          <w:color w:val="000000"/>
        </w:rPr>
      </w:pPr>
      <w:r w:rsidRPr="00F4092F">
        <w:t xml:space="preserve">Kandidatas neatitinka Sąlygų </w:t>
      </w:r>
      <w:r w:rsidR="00DE5B22" w:rsidRPr="00F4092F">
        <w:fldChar w:fldCharType="begin"/>
      </w:r>
      <w:r w:rsidR="00DE5B22" w:rsidRPr="00F4092F">
        <w:instrText xml:space="preserve"> REF _Ref110412061 \n \h </w:instrText>
      </w:r>
      <w:r w:rsidR="00F4092F" w:rsidRPr="00391199">
        <w:instrText xml:space="preserve"> \* MERGEFORMAT </w:instrText>
      </w:r>
      <w:r w:rsidR="00DE5B22" w:rsidRPr="00F4092F">
        <w:fldChar w:fldCharType="separate"/>
      </w:r>
      <w:r w:rsidR="0041528B">
        <w:t>4</w:t>
      </w:r>
      <w:r w:rsidR="00DE5B22" w:rsidRPr="00F4092F">
        <w:fldChar w:fldCharType="end"/>
      </w:r>
      <w:r w:rsidRPr="00F4092F">
        <w:t xml:space="preserve"> priede </w:t>
      </w:r>
      <w:r w:rsidR="00606508" w:rsidRPr="00391199">
        <w:rPr>
          <w:rFonts w:eastAsia="Calibri"/>
          <w:i/>
          <w:lang w:eastAsia="lt-LT"/>
        </w:rPr>
        <w:t>Kvalifikacijos reikalavimai</w:t>
      </w:r>
      <w:r w:rsidR="00606508">
        <w:rPr>
          <w:rFonts w:eastAsia="Calibri"/>
          <w:i/>
          <w:lang w:eastAsia="lt-LT"/>
        </w:rPr>
        <w:t>, Pašalinimo pagrindai, Nacionalinio saugumo reikalavimai</w:t>
      </w:r>
      <w:r w:rsidR="00606508" w:rsidRPr="00F4092F">
        <w:t xml:space="preserve"> </w:t>
      </w:r>
      <w:r w:rsidRPr="00F4092F">
        <w:t>nustatytų Kvalifikacijos reikalavimų, ir (ar) ūkio subjektas, kurio pajėgumais jis remiasi, arba subtiekėjas neatitinka jam Sąlygų</w:t>
      </w:r>
      <w:r w:rsidR="00DE5B22" w:rsidRPr="00F4092F">
        <w:t xml:space="preserve"> </w:t>
      </w:r>
      <w:r w:rsidR="00DE5B22" w:rsidRPr="00F4092F">
        <w:fldChar w:fldCharType="begin"/>
      </w:r>
      <w:r w:rsidR="00DE5B22" w:rsidRPr="00F4092F">
        <w:instrText xml:space="preserve"> REF _Ref110412061 \n \h </w:instrText>
      </w:r>
      <w:r w:rsidR="00F4092F" w:rsidRPr="00391199">
        <w:instrText xml:space="preserve"> \* MERGEFORMAT </w:instrText>
      </w:r>
      <w:r w:rsidR="00DE5B22" w:rsidRPr="00F4092F">
        <w:fldChar w:fldCharType="separate"/>
      </w:r>
      <w:r w:rsidR="0041528B">
        <w:t>4</w:t>
      </w:r>
      <w:r w:rsidR="00DE5B22" w:rsidRPr="00F4092F">
        <w:fldChar w:fldCharType="end"/>
      </w:r>
      <w:r w:rsidRPr="00F4092F">
        <w:t xml:space="preserve"> priede </w:t>
      </w:r>
      <w:r w:rsidRPr="00F4092F">
        <w:rPr>
          <w:i/>
        </w:rPr>
        <w:t xml:space="preserve">Kvalifikacijos reikalavimai </w:t>
      </w:r>
      <w:r w:rsidRPr="00F4092F">
        <w:t>nustatytų Kvalifikacijos reikalavimų, išskyrus, jeigu Kandidatas jį pakeičia į reikalavimus atitinkantį ūkio subjektą;</w:t>
      </w:r>
    </w:p>
    <w:p w14:paraId="22554AC0" w14:textId="1FB60D01" w:rsidR="009100FD" w:rsidRPr="00F139C5" w:rsidRDefault="009100FD" w:rsidP="00646983">
      <w:pPr>
        <w:pStyle w:val="paragrafesrasas2lygis"/>
        <w:numPr>
          <w:ilvl w:val="1"/>
          <w:numId w:val="50"/>
        </w:numPr>
        <w:ind w:left="567" w:hanging="567"/>
        <w:rPr>
          <w:sz w:val="24"/>
          <w:szCs w:val="24"/>
        </w:rPr>
      </w:pPr>
      <w:r w:rsidRPr="00F139C5">
        <w:rPr>
          <w:rFonts w:eastAsia="Calibri"/>
          <w:sz w:val="24"/>
          <w:szCs w:val="24"/>
          <w:lang w:eastAsia="lt-LT"/>
        </w:rPr>
        <w:t>Komisija,</w:t>
      </w:r>
      <w:del w:id="645" w:author="Ieva Dženkauskaitė" w:date="2025-01-30T09:47:00Z">
        <w:r w:rsidRPr="00F139C5" w:rsidDel="003A42D0">
          <w:rPr>
            <w:rFonts w:eastAsia="Calibri"/>
            <w:sz w:val="24"/>
            <w:szCs w:val="24"/>
            <w:lang w:eastAsia="lt-LT"/>
          </w:rPr>
          <w:delText xml:space="preserve"> </w:delText>
        </w:r>
        <w:r w:rsidR="00F139C5" w:rsidRPr="00F139C5" w:rsidDel="003A42D0">
          <w:rPr>
            <w:rFonts w:eastAsia="Calibri"/>
            <w:sz w:val="24"/>
            <w:szCs w:val="24"/>
            <w:lang w:eastAsia="lt-LT"/>
          </w:rPr>
          <w:delText>,</w:delText>
        </w:r>
      </w:del>
      <w:r w:rsidR="00F139C5" w:rsidRPr="00F139C5">
        <w:rPr>
          <w:rFonts w:eastAsia="Calibri"/>
          <w:sz w:val="24"/>
          <w:szCs w:val="24"/>
          <w:lang w:eastAsia="lt-LT"/>
        </w:rPr>
        <w:t xml:space="preserve"> priimdama sprendimus dėl Kandidato pašalinimo iš Konkurencinio dialogo procedūros pagal Pašalinimo pagrindų lentelės 2 – 11 punktuose nurodytus Pašalinimo pagrindus, atsižvelgia į tai, ar vertinant Kandidato patikimumą Kandidato pašalinimas iš Konkurencinio dialogo procedūros proporcingas vertinamam Kandidato elgesiui, Pašalinimo </w:t>
      </w:r>
      <w:r w:rsidR="00F139C5" w:rsidRPr="00F139C5">
        <w:rPr>
          <w:rFonts w:eastAsia="Calibri"/>
          <w:sz w:val="24"/>
          <w:szCs w:val="24"/>
          <w:lang w:eastAsia="lt-LT"/>
        </w:rPr>
        <w:lastRenderedPageBreak/>
        <w:t>pagrindų lentelės 4 punkto atveju – ar taikant šį Kandidato pašalinimo iš Konkurencinio dialogo procedūros pagrindą būtų reikšmingai apribota konkurencija. Priimant sprendimus dėl Kandidato pašalinimo iš Konkurencinio dialogo procedūros pagal Pašalinimo pagrindų lentelės 5 ir 11 punktuose nurodytus Pašalinimo pagrindus, gali būti atsižvelgiama į pagal VPGSĮ 38 ir 55 straipsnius skelbiamą informaciją.</w:t>
      </w:r>
    </w:p>
    <w:p w14:paraId="2020D62C" w14:textId="413BA461" w:rsidR="00842C59" w:rsidRPr="00B16F7B" w:rsidRDefault="009100FD" w:rsidP="00646983">
      <w:pPr>
        <w:pStyle w:val="paragrafesrasas2lygis"/>
        <w:numPr>
          <w:ilvl w:val="1"/>
          <w:numId w:val="50"/>
        </w:numPr>
        <w:ind w:left="567" w:hanging="567"/>
        <w:rPr>
          <w:sz w:val="24"/>
          <w:szCs w:val="24"/>
        </w:rPr>
      </w:pPr>
      <w:r w:rsidRPr="00391199">
        <w:rPr>
          <w:sz w:val="24"/>
          <w:szCs w:val="24"/>
        </w:rPr>
        <w:t>Komisija apie paraiškos atmetimą ir tokio atmetimo priežastis Kandidatą informuos raštu CVP IS priemonėmis.</w:t>
      </w:r>
    </w:p>
    <w:p w14:paraId="742AEA38" w14:textId="0971E351" w:rsidR="002D4241" w:rsidRPr="00874571" w:rsidRDefault="002D4241" w:rsidP="00646983">
      <w:pPr>
        <w:pStyle w:val="paragrafesrasas2lygis"/>
        <w:numPr>
          <w:ilvl w:val="1"/>
          <w:numId w:val="50"/>
        </w:numPr>
        <w:ind w:left="567" w:hanging="567"/>
        <w:rPr>
          <w:sz w:val="24"/>
          <w:szCs w:val="24"/>
        </w:rPr>
      </w:pPr>
      <w:r w:rsidRPr="00874571">
        <w:rPr>
          <w:sz w:val="24"/>
          <w:szCs w:val="24"/>
        </w:rPr>
        <w:t>Iš Kandidatų, kurie atitiks Kvalifikacijos reikalavimus ir kurių paraišk</w:t>
      </w:r>
      <w:r w:rsidR="00413C07" w:rsidRPr="00874571">
        <w:rPr>
          <w:sz w:val="24"/>
          <w:szCs w:val="24"/>
        </w:rPr>
        <w:t>os</w:t>
      </w:r>
      <w:r w:rsidRPr="00874571">
        <w:rPr>
          <w:sz w:val="24"/>
          <w:szCs w:val="24"/>
        </w:rPr>
        <w:t xml:space="preserve"> </w:t>
      </w:r>
      <w:r w:rsidR="00413C07" w:rsidRPr="00874571">
        <w:rPr>
          <w:sz w:val="24"/>
          <w:szCs w:val="24"/>
        </w:rPr>
        <w:t>nebus</w:t>
      </w:r>
      <w:r w:rsidRPr="00874571">
        <w:rPr>
          <w:sz w:val="24"/>
          <w:szCs w:val="24"/>
        </w:rPr>
        <w:t xml:space="preserve"> atme</w:t>
      </w:r>
      <w:r w:rsidR="00413C07" w:rsidRPr="00874571">
        <w:rPr>
          <w:sz w:val="24"/>
          <w:szCs w:val="24"/>
        </w:rPr>
        <w:t>stos</w:t>
      </w:r>
      <w:r w:rsidRPr="00874571">
        <w:rPr>
          <w:sz w:val="24"/>
          <w:szCs w:val="24"/>
        </w:rPr>
        <w:t xml:space="preserve">, bus atlikta kvalifikacinė atranka. Jos metu, vadovaujantis Sąlygų </w:t>
      </w:r>
      <w:r w:rsidRPr="00874571">
        <w:rPr>
          <w:sz w:val="24"/>
          <w:szCs w:val="24"/>
        </w:rPr>
        <w:fldChar w:fldCharType="begin"/>
      </w:r>
      <w:r w:rsidRPr="00874571">
        <w:rPr>
          <w:sz w:val="24"/>
          <w:szCs w:val="24"/>
        </w:rPr>
        <w:instrText xml:space="preserve"> REF _Ref129327454 \r \h </w:instrText>
      </w:r>
      <w:r w:rsidR="00F36EB5" w:rsidRPr="00874571">
        <w:rPr>
          <w:sz w:val="24"/>
          <w:szCs w:val="24"/>
        </w:rPr>
        <w:instrText xml:space="preserve"> \* MERGEFORMAT </w:instrText>
      </w:r>
      <w:r w:rsidRPr="00874571">
        <w:rPr>
          <w:sz w:val="24"/>
          <w:szCs w:val="24"/>
        </w:rPr>
      </w:r>
      <w:r w:rsidRPr="00874571">
        <w:rPr>
          <w:sz w:val="24"/>
          <w:szCs w:val="24"/>
        </w:rPr>
        <w:fldChar w:fldCharType="separate"/>
      </w:r>
      <w:r w:rsidR="0041528B">
        <w:rPr>
          <w:sz w:val="24"/>
          <w:szCs w:val="24"/>
        </w:rPr>
        <w:t>12</w:t>
      </w:r>
      <w:r w:rsidRPr="00874571">
        <w:rPr>
          <w:sz w:val="24"/>
          <w:szCs w:val="24"/>
        </w:rPr>
        <w:fldChar w:fldCharType="end"/>
      </w:r>
      <w:r w:rsidRPr="00874571">
        <w:rPr>
          <w:sz w:val="24"/>
          <w:szCs w:val="24"/>
        </w:rPr>
        <w:t xml:space="preserve"> priede </w:t>
      </w:r>
      <w:r w:rsidRPr="00B734D4">
        <w:rPr>
          <w:i/>
          <w:iCs/>
          <w:sz w:val="24"/>
          <w:szCs w:val="24"/>
        </w:rPr>
        <w:t xml:space="preserve">Kvalifikacijos vertinimas ir kvalifikacinės atrankos atlikimo tvarka </w:t>
      </w:r>
      <w:r w:rsidRPr="00874571">
        <w:rPr>
          <w:sz w:val="24"/>
          <w:szCs w:val="24"/>
        </w:rPr>
        <w:t xml:space="preserve">nurodytais kriterijais ir tvarka, bus atrinkti 5 (penki) labiausiai kvalifikuoti Kandidatai, kurie bus pakviesti pateikti Sprendinius. Jei Kandidatai surinks vienodą balų skaičių, į labiausiai kvalifikuotų Kandidatų sąrašą pirmiau bus įtraukiamas </w:t>
      </w:r>
      <w:bookmarkStart w:id="646" w:name="_Hlk142643594"/>
      <w:r w:rsidR="001206DF" w:rsidRPr="00874571">
        <w:rPr>
          <w:sz w:val="24"/>
          <w:szCs w:val="24"/>
        </w:rPr>
        <w:t xml:space="preserve">ir kviečiamas teikti Sprendinį </w:t>
      </w:r>
      <w:bookmarkEnd w:id="646"/>
      <w:r w:rsidRPr="00874571">
        <w:rPr>
          <w:sz w:val="24"/>
          <w:szCs w:val="24"/>
        </w:rPr>
        <w:t>tas Kandidatas, kuris paraišką pateikė anksčiausiai. Kandidatams praėjusiems kvalifikacinę atranką, ne vėliau kaip per 3 (tris) Darbo dienas nuo kvalifikacinės atrankos atlikimo, kartu su pranešimu apie kvalifikacinės atrankos rezultatus Komisija pateiks kvietimą pateikti Sprendinius. Jeigu Kvalifikacijos reikalavimus atitiks 5 (penki) ar mažiau Kandidatų, kvalifikacinė atranka nebus vykdoma</w:t>
      </w:r>
      <w:r w:rsidR="00CC7F1F" w:rsidRPr="00874571">
        <w:rPr>
          <w:sz w:val="24"/>
          <w:szCs w:val="24"/>
        </w:rPr>
        <w:t xml:space="preserve"> </w:t>
      </w:r>
      <w:bookmarkStart w:id="647" w:name="_Hlk142643722"/>
      <w:r w:rsidR="00CC7F1F" w:rsidRPr="00874571">
        <w:rPr>
          <w:sz w:val="24"/>
          <w:szCs w:val="24"/>
        </w:rPr>
        <w:t>ir visiems Kandidatams, atitikusiems Kvalifikacijos reikalavimus, Komisija pateiks kvietimą pateikti Sprendinius</w:t>
      </w:r>
      <w:r w:rsidR="00795F4C" w:rsidRPr="00874571">
        <w:rPr>
          <w:sz w:val="24"/>
          <w:szCs w:val="24"/>
        </w:rPr>
        <w:t xml:space="preserve"> ne vėliau kaip per 3 (tris) Darbo dienas, informavus visus Kandidatus apie Kvalifikacijos įvertinimo rezultatus</w:t>
      </w:r>
      <w:bookmarkEnd w:id="647"/>
      <w:r w:rsidRPr="00874571">
        <w:rPr>
          <w:sz w:val="24"/>
          <w:szCs w:val="24"/>
        </w:rPr>
        <w:t>.</w:t>
      </w:r>
    </w:p>
    <w:p w14:paraId="3EFF744B" w14:textId="021A84A4" w:rsidR="00CB5299" w:rsidRPr="00F36EB5" w:rsidRDefault="00724037" w:rsidP="00646983">
      <w:pPr>
        <w:pStyle w:val="paragrafesrasas2lygis"/>
        <w:numPr>
          <w:ilvl w:val="1"/>
          <w:numId w:val="50"/>
        </w:numPr>
        <w:ind w:left="567" w:hanging="567"/>
        <w:rPr>
          <w:sz w:val="24"/>
          <w:szCs w:val="24"/>
        </w:rPr>
      </w:pPr>
      <w:r w:rsidRPr="00F36EB5">
        <w:rPr>
          <w:sz w:val="24"/>
          <w:szCs w:val="24"/>
        </w:rPr>
        <w:t xml:space="preserve">Iki Sprendinio pateikimo </w:t>
      </w:r>
      <w:r w:rsidR="008B52A4" w:rsidRPr="008B52A4">
        <w:rPr>
          <w:sz w:val="24"/>
          <w:szCs w:val="24"/>
        </w:rPr>
        <w:t xml:space="preserve">termino </w:t>
      </w:r>
      <w:bookmarkStart w:id="648" w:name="_Hlk141956091"/>
      <w:r w:rsidR="008B52A4" w:rsidRPr="008B52A4">
        <w:rPr>
          <w:sz w:val="24"/>
          <w:szCs w:val="24"/>
        </w:rPr>
        <w:t>pabaigos</w:t>
      </w:r>
      <w:bookmarkEnd w:id="648"/>
      <w:r w:rsidRPr="00F36EB5">
        <w:rPr>
          <w:sz w:val="24"/>
          <w:szCs w:val="24"/>
        </w:rPr>
        <w:t xml:space="preserve"> Komisija turi teisę </w:t>
      </w:r>
      <w:r w:rsidRPr="00B734D4">
        <w:rPr>
          <w:sz w:val="24"/>
          <w:szCs w:val="24"/>
        </w:rPr>
        <w:t xml:space="preserve">Sąlygų </w:t>
      </w:r>
      <w:r w:rsidRPr="00B734D4">
        <w:rPr>
          <w:sz w:val="24"/>
          <w:szCs w:val="24"/>
        </w:rPr>
        <w:fldChar w:fldCharType="begin"/>
      </w:r>
      <w:r w:rsidRPr="00B734D4">
        <w:rPr>
          <w:sz w:val="24"/>
          <w:szCs w:val="24"/>
        </w:rPr>
        <w:instrText xml:space="preserve"> REF _Ref64650545 \r \h </w:instrText>
      </w:r>
      <w:r w:rsidR="00A3196E" w:rsidRPr="00B734D4">
        <w:rPr>
          <w:sz w:val="24"/>
          <w:szCs w:val="24"/>
        </w:rPr>
        <w:instrText xml:space="preserve"> \* MERGEFORMAT </w:instrText>
      </w:r>
      <w:r w:rsidRPr="00B734D4">
        <w:rPr>
          <w:sz w:val="24"/>
          <w:szCs w:val="24"/>
        </w:rPr>
      </w:r>
      <w:r w:rsidRPr="00B734D4">
        <w:rPr>
          <w:sz w:val="24"/>
          <w:szCs w:val="24"/>
        </w:rPr>
        <w:fldChar w:fldCharType="separate"/>
      </w:r>
      <w:r w:rsidR="0041528B">
        <w:rPr>
          <w:sz w:val="24"/>
          <w:szCs w:val="24"/>
        </w:rPr>
        <w:t>I.26</w:t>
      </w:r>
      <w:r w:rsidRPr="00B734D4">
        <w:rPr>
          <w:sz w:val="24"/>
          <w:szCs w:val="24"/>
        </w:rPr>
        <w:fldChar w:fldCharType="end"/>
      </w:r>
      <w:r w:rsidRPr="00B734D4">
        <w:rPr>
          <w:sz w:val="24"/>
          <w:szCs w:val="24"/>
        </w:rPr>
        <w:t xml:space="preserve"> punkte</w:t>
      </w:r>
      <w:r w:rsidRPr="00F36EB5">
        <w:rPr>
          <w:sz w:val="24"/>
          <w:szCs w:val="24"/>
        </w:rPr>
        <w:t xml:space="preserve"> nustatyta tvarka organizuoti informacinius susitikimus su visais Kandidatais bendrai arba individualiai su kiekvienu Kandidatu, kurie yra pakviesti pateikti Sprendinį, su tikslu paaiškinti techninius / finansinius reikalavimus, keliamus Sprendinio techninei / finansinei daliai.</w:t>
      </w:r>
      <w:r w:rsidRPr="00F36EB5">
        <w:rPr>
          <w:color w:val="0070C0"/>
          <w:sz w:val="24"/>
          <w:szCs w:val="24"/>
        </w:rPr>
        <w:t xml:space="preserve"> </w:t>
      </w:r>
    </w:p>
    <w:p w14:paraId="236964B3" w14:textId="19FFBF54" w:rsidR="00AB0B6C" w:rsidRPr="00F36EB5" w:rsidRDefault="00167E64" w:rsidP="0002533B">
      <w:pPr>
        <w:pStyle w:val="Heading2"/>
        <w:numPr>
          <w:ilvl w:val="0"/>
          <w:numId w:val="9"/>
        </w:numPr>
        <w:tabs>
          <w:tab w:val="left" w:pos="0"/>
        </w:tabs>
        <w:spacing w:after="120"/>
        <w:ind w:firstLine="0"/>
        <w:jc w:val="center"/>
        <w:rPr>
          <w:color w:val="943634" w:themeColor="accent2" w:themeShade="BF"/>
          <w:sz w:val="24"/>
          <w:szCs w:val="24"/>
        </w:rPr>
      </w:pPr>
      <w:bookmarkStart w:id="649" w:name="_Toc193705545"/>
      <w:r w:rsidRPr="00F36EB5">
        <w:rPr>
          <w:color w:val="943634" w:themeColor="accent2" w:themeShade="BF"/>
          <w:sz w:val="24"/>
          <w:szCs w:val="24"/>
        </w:rPr>
        <w:t>Sprendini</w:t>
      </w:r>
      <w:r>
        <w:rPr>
          <w:color w:val="943634" w:themeColor="accent2" w:themeShade="BF"/>
          <w:sz w:val="24"/>
          <w:szCs w:val="24"/>
        </w:rPr>
        <w:t>o</w:t>
      </w:r>
      <w:r w:rsidRPr="00F36EB5">
        <w:rPr>
          <w:color w:val="943634" w:themeColor="accent2" w:themeShade="BF"/>
          <w:sz w:val="24"/>
          <w:szCs w:val="24"/>
        </w:rPr>
        <w:t xml:space="preserve"> </w:t>
      </w:r>
      <w:r w:rsidR="00370DCB" w:rsidRPr="00F36EB5">
        <w:rPr>
          <w:color w:val="943634" w:themeColor="accent2" w:themeShade="BF"/>
          <w:sz w:val="24"/>
          <w:szCs w:val="24"/>
        </w:rPr>
        <w:t>pateikimas</w:t>
      </w:r>
      <w:bookmarkEnd w:id="643"/>
      <w:bookmarkEnd w:id="644"/>
      <w:bookmarkEnd w:id="649"/>
    </w:p>
    <w:p w14:paraId="1D48F2B5" w14:textId="26A14EEA" w:rsidR="00B61CE8" w:rsidRPr="00F36EB5" w:rsidRDefault="00167E64" w:rsidP="002C1278">
      <w:pPr>
        <w:pStyle w:val="Heading3"/>
        <w:tabs>
          <w:tab w:val="left" w:pos="0"/>
        </w:tabs>
        <w:spacing w:after="120"/>
        <w:ind w:left="360"/>
        <w:jc w:val="center"/>
        <w:rPr>
          <w:color w:val="D99594" w:themeColor="accent2" w:themeTint="99"/>
          <w:sz w:val="24"/>
          <w:szCs w:val="24"/>
        </w:rPr>
      </w:pPr>
      <w:bookmarkStart w:id="650" w:name="_Toc126935634"/>
      <w:bookmarkStart w:id="651" w:name="_Toc193705546"/>
      <w:r w:rsidRPr="00F36EB5">
        <w:rPr>
          <w:color w:val="D99594" w:themeColor="accent2" w:themeTint="99"/>
          <w:sz w:val="24"/>
          <w:szCs w:val="24"/>
        </w:rPr>
        <w:t>Sprendini</w:t>
      </w:r>
      <w:r>
        <w:rPr>
          <w:color w:val="D99594" w:themeColor="accent2" w:themeTint="99"/>
          <w:sz w:val="24"/>
          <w:szCs w:val="24"/>
        </w:rPr>
        <w:t>o</w:t>
      </w:r>
      <w:r w:rsidRPr="00F36EB5">
        <w:rPr>
          <w:color w:val="D99594" w:themeColor="accent2" w:themeTint="99"/>
          <w:sz w:val="24"/>
          <w:szCs w:val="24"/>
        </w:rPr>
        <w:t xml:space="preserve"> </w:t>
      </w:r>
      <w:r w:rsidR="00B45DF7" w:rsidRPr="00F36EB5">
        <w:rPr>
          <w:color w:val="D99594" w:themeColor="accent2" w:themeTint="99"/>
          <w:sz w:val="24"/>
          <w:szCs w:val="24"/>
        </w:rPr>
        <w:t>t</w:t>
      </w:r>
      <w:r w:rsidR="00793068" w:rsidRPr="00F36EB5">
        <w:rPr>
          <w:color w:val="D99594" w:themeColor="accent2" w:themeTint="99"/>
          <w:sz w:val="24"/>
          <w:szCs w:val="24"/>
        </w:rPr>
        <w:t>urinys</w:t>
      </w:r>
      <w:bookmarkEnd w:id="650"/>
      <w:bookmarkEnd w:id="651"/>
    </w:p>
    <w:p w14:paraId="1AD452D1" w14:textId="6313A2B1" w:rsidR="00B271C0" w:rsidRPr="00F36EB5" w:rsidRDefault="00B271C0" w:rsidP="00646983">
      <w:pPr>
        <w:pStyle w:val="paragrafesrasas2lygis"/>
        <w:numPr>
          <w:ilvl w:val="1"/>
          <w:numId w:val="50"/>
        </w:numPr>
        <w:ind w:left="567" w:hanging="567"/>
        <w:rPr>
          <w:sz w:val="24"/>
          <w:szCs w:val="24"/>
        </w:rPr>
      </w:pPr>
      <w:bookmarkStart w:id="652" w:name="_Hlk172112768"/>
      <w:bookmarkStart w:id="653" w:name="_Ref396456209"/>
      <w:bookmarkStart w:id="654" w:name="_Ref486507857"/>
      <w:r w:rsidRPr="00F36EB5">
        <w:rPr>
          <w:sz w:val="24"/>
          <w:szCs w:val="24"/>
        </w:rPr>
        <w:t xml:space="preserve">Sprendinį </w:t>
      </w:r>
      <w:bookmarkEnd w:id="652"/>
      <w:r w:rsidRPr="00F36EB5">
        <w:rPr>
          <w:sz w:val="24"/>
          <w:szCs w:val="24"/>
        </w:rPr>
        <w:t xml:space="preserve">sudaro techninė ir finansinė jo dalys, kurios </w:t>
      </w:r>
      <w:r w:rsidR="00140CBC">
        <w:rPr>
          <w:sz w:val="24"/>
          <w:szCs w:val="24"/>
        </w:rPr>
        <w:t>turi būti parengtos</w:t>
      </w:r>
      <w:r w:rsidRPr="00F36EB5">
        <w:rPr>
          <w:sz w:val="24"/>
          <w:szCs w:val="24"/>
        </w:rPr>
        <w:t xml:space="preserve"> pagal Sąlygų </w:t>
      </w:r>
      <w:r w:rsidRPr="00F36EB5">
        <w:rPr>
          <w:sz w:val="24"/>
          <w:szCs w:val="24"/>
        </w:rPr>
        <w:fldChar w:fldCharType="begin"/>
      </w:r>
      <w:r w:rsidRPr="00F36EB5">
        <w:rPr>
          <w:sz w:val="24"/>
          <w:szCs w:val="24"/>
        </w:rPr>
        <w:instrText xml:space="preserve"> REF _Ref110412242 \n \h  \* MERGEFORMAT </w:instrText>
      </w:r>
      <w:r w:rsidRPr="00F36EB5">
        <w:rPr>
          <w:sz w:val="24"/>
          <w:szCs w:val="24"/>
        </w:rPr>
      </w:r>
      <w:r w:rsidRPr="00F36EB5">
        <w:rPr>
          <w:sz w:val="24"/>
          <w:szCs w:val="24"/>
        </w:rPr>
        <w:fldChar w:fldCharType="separate"/>
      </w:r>
      <w:r w:rsidR="0041528B">
        <w:rPr>
          <w:sz w:val="24"/>
          <w:szCs w:val="24"/>
        </w:rPr>
        <w:t>16</w:t>
      </w:r>
      <w:r w:rsidRPr="00F36EB5">
        <w:rPr>
          <w:sz w:val="24"/>
          <w:szCs w:val="24"/>
        </w:rPr>
        <w:fldChar w:fldCharType="end"/>
      </w:r>
      <w:r w:rsidRPr="00F36EB5">
        <w:rPr>
          <w:sz w:val="24"/>
          <w:szCs w:val="24"/>
        </w:rPr>
        <w:t xml:space="preserve"> priede </w:t>
      </w:r>
      <w:r w:rsidRPr="00F36EB5">
        <w:rPr>
          <w:i/>
          <w:sz w:val="24"/>
          <w:szCs w:val="24"/>
        </w:rPr>
        <w:t>Sprendinio forma</w:t>
      </w:r>
      <w:r w:rsidRPr="00F36EB5">
        <w:rPr>
          <w:sz w:val="24"/>
          <w:szCs w:val="24"/>
        </w:rPr>
        <w:t xml:space="preserve"> pateiktas A ir B formas ir Sąlygų </w:t>
      </w:r>
      <w:r w:rsidR="00422CE6">
        <w:rPr>
          <w:sz w:val="24"/>
          <w:szCs w:val="24"/>
        </w:rPr>
        <w:fldChar w:fldCharType="begin"/>
      </w:r>
      <w:r w:rsidR="00422CE6">
        <w:rPr>
          <w:sz w:val="24"/>
          <w:szCs w:val="24"/>
        </w:rPr>
        <w:instrText xml:space="preserve"> REF _Ref110414060 \w \h </w:instrText>
      </w:r>
      <w:r w:rsidR="00422CE6">
        <w:rPr>
          <w:sz w:val="24"/>
          <w:szCs w:val="24"/>
        </w:rPr>
      </w:r>
      <w:r w:rsidR="00422CE6">
        <w:rPr>
          <w:sz w:val="24"/>
          <w:szCs w:val="24"/>
        </w:rPr>
        <w:fldChar w:fldCharType="separate"/>
      </w:r>
      <w:r w:rsidR="0041528B">
        <w:rPr>
          <w:sz w:val="24"/>
          <w:szCs w:val="24"/>
        </w:rPr>
        <w:t>23</w:t>
      </w:r>
      <w:r w:rsidR="00422CE6">
        <w:rPr>
          <w:sz w:val="24"/>
          <w:szCs w:val="24"/>
        </w:rPr>
        <w:fldChar w:fldCharType="end"/>
      </w:r>
      <w:r w:rsidRPr="00F36EB5">
        <w:rPr>
          <w:sz w:val="24"/>
          <w:szCs w:val="24"/>
        </w:rPr>
        <w:t xml:space="preserve"> priede </w:t>
      </w:r>
      <w:r w:rsidRPr="00F36EB5">
        <w:rPr>
          <w:i/>
          <w:sz w:val="24"/>
          <w:szCs w:val="24"/>
        </w:rPr>
        <w:t>Sprendinių / Pasiūlymų pateikimas</w:t>
      </w:r>
      <w:r w:rsidRPr="00F36EB5">
        <w:rPr>
          <w:sz w:val="24"/>
          <w:szCs w:val="24"/>
        </w:rPr>
        <w:t xml:space="preserve"> nustatyta tvarka. </w:t>
      </w:r>
      <w:bookmarkStart w:id="655" w:name="_Ref57385959"/>
      <w:bookmarkEnd w:id="653"/>
      <w:bookmarkEnd w:id="654"/>
    </w:p>
    <w:p w14:paraId="645B30AF" w14:textId="77C9A711" w:rsidR="00B271C0" w:rsidRPr="00F36EB5" w:rsidRDefault="00B271C0" w:rsidP="00646983">
      <w:pPr>
        <w:pStyle w:val="paragrafesrasas2lygis"/>
        <w:numPr>
          <w:ilvl w:val="1"/>
          <w:numId w:val="50"/>
        </w:numPr>
        <w:ind w:left="567" w:hanging="567"/>
        <w:rPr>
          <w:sz w:val="24"/>
          <w:szCs w:val="24"/>
        </w:rPr>
      </w:pPr>
      <w:r w:rsidRPr="00F36EB5">
        <w:rPr>
          <w:color w:val="000000" w:themeColor="text1"/>
          <w:sz w:val="24"/>
          <w:szCs w:val="24"/>
        </w:rPr>
        <w:t xml:space="preserve">Sprendinio techninė dalis </w:t>
      </w:r>
      <w:bookmarkStart w:id="656" w:name="_Hlk172113389"/>
      <w:r w:rsidR="00140CBC" w:rsidRPr="00140CBC">
        <w:rPr>
          <w:color w:val="000000" w:themeColor="text1"/>
          <w:sz w:val="24"/>
          <w:szCs w:val="24"/>
        </w:rPr>
        <w:t>turi būti parengt</w:t>
      </w:r>
      <w:r w:rsidR="00140CBC">
        <w:rPr>
          <w:color w:val="000000" w:themeColor="text1"/>
          <w:sz w:val="24"/>
          <w:szCs w:val="24"/>
        </w:rPr>
        <w:t>a</w:t>
      </w:r>
      <w:r w:rsidRPr="00F36EB5">
        <w:rPr>
          <w:b/>
          <w:color w:val="000000" w:themeColor="text1"/>
          <w:sz w:val="24"/>
          <w:szCs w:val="24"/>
        </w:rPr>
        <w:t xml:space="preserve"> </w:t>
      </w:r>
      <w:bookmarkEnd w:id="656"/>
      <w:r w:rsidRPr="00F36EB5">
        <w:rPr>
          <w:color w:val="000000" w:themeColor="text1"/>
          <w:sz w:val="24"/>
          <w:szCs w:val="24"/>
        </w:rPr>
        <w:t xml:space="preserve">pagal Sąlygų </w:t>
      </w:r>
      <w:r w:rsidRPr="00F36EB5">
        <w:rPr>
          <w:color w:val="000000" w:themeColor="text1"/>
          <w:sz w:val="24"/>
          <w:szCs w:val="24"/>
        </w:rPr>
        <w:fldChar w:fldCharType="begin"/>
      </w:r>
      <w:r w:rsidRPr="00F36EB5">
        <w:rPr>
          <w:color w:val="000000" w:themeColor="text1"/>
          <w:sz w:val="24"/>
          <w:szCs w:val="24"/>
        </w:rPr>
        <w:instrText xml:space="preserve"> REF _Ref110412265 \n \h </w:instrText>
      </w:r>
      <w:r w:rsidRPr="00F36EB5">
        <w:rPr>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r w:rsidR="0041528B">
        <w:rPr>
          <w:color w:val="000000" w:themeColor="text1"/>
          <w:sz w:val="24"/>
          <w:szCs w:val="24"/>
        </w:rPr>
        <w:t>16</w:t>
      </w:r>
      <w:r w:rsidRPr="00F36EB5">
        <w:rPr>
          <w:color w:val="000000" w:themeColor="text1"/>
          <w:sz w:val="24"/>
          <w:szCs w:val="24"/>
        </w:rPr>
        <w:fldChar w:fldCharType="end"/>
      </w:r>
      <w:r w:rsidRPr="00F36EB5">
        <w:rPr>
          <w:color w:val="000000" w:themeColor="text1"/>
          <w:sz w:val="24"/>
          <w:szCs w:val="24"/>
        </w:rPr>
        <w:t xml:space="preserve"> priede </w:t>
      </w:r>
      <w:r w:rsidRPr="00F36EB5">
        <w:rPr>
          <w:i/>
          <w:color w:val="000000" w:themeColor="text1"/>
          <w:sz w:val="24"/>
          <w:szCs w:val="24"/>
        </w:rPr>
        <w:t>Sprendinio forma</w:t>
      </w:r>
      <w:r w:rsidRPr="00F36EB5">
        <w:rPr>
          <w:color w:val="000000" w:themeColor="text1"/>
          <w:sz w:val="24"/>
          <w:szCs w:val="24"/>
        </w:rPr>
        <w:t xml:space="preserve"> A dalyje pateiktą formą, nurodant joje pateiktus duomenis ir informaciją</w:t>
      </w:r>
      <w:r w:rsidR="008832A5">
        <w:rPr>
          <w:color w:val="000000" w:themeColor="text1"/>
          <w:sz w:val="24"/>
          <w:szCs w:val="24"/>
        </w:rPr>
        <w:t>.</w:t>
      </w:r>
      <w:r w:rsidRPr="00F36EB5">
        <w:rPr>
          <w:color w:val="000000" w:themeColor="text1"/>
          <w:sz w:val="24"/>
          <w:szCs w:val="24"/>
        </w:rPr>
        <w:t xml:space="preserve"> Sprendinio techninėje dalyje taip pat turi būti:</w:t>
      </w:r>
      <w:bookmarkEnd w:id="655"/>
    </w:p>
    <w:p w14:paraId="1967892F" w14:textId="0C2DF403" w:rsidR="00B271C0" w:rsidRPr="00D443F5" w:rsidRDefault="00B271C0" w:rsidP="00646983">
      <w:pPr>
        <w:pStyle w:val="ListParagraph"/>
        <w:numPr>
          <w:ilvl w:val="2"/>
          <w:numId w:val="50"/>
        </w:numPr>
        <w:tabs>
          <w:tab w:val="left" w:pos="0"/>
        </w:tabs>
        <w:spacing w:after="120" w:line="276" w:lineRule="auto"/>
        <w:ind w:hanging="851"/>
        <w:jc w:val="both"/>
        <w:rPr>
          <w:color w:val="000000" w:themeColor="text1"/>
        </w:rPr>
      </w:pPr>
      <w:r w:rsidRPr="00D443F5">
        <w:rPr>
          <w:color w:val="000000" w:themeColor="text1"/>
        </w:rPr>
        <w:t xml:space="preserve">techninė-inžinerinė informacija, parengta pagal Specifikacijas (Specifikacijų </w:t>
      </w:r>
      <w:r w:rsidRPr="00D443F5">
        <w:rPr>
          <w:iCs/>
          <w:color w:val="FF0000"/>
        </w:rPr>
        <w:t>[</w:t>
      </w:r>
      <w:r w:rsidRPr="00D443F5">
        <w:rPr>
          <w:i/>
          <w:color w:val="FF0000"/>
        </w:rPr>
        <w:t>nurodomi priedėlių numeriai</w:t>
      </w:r>
      <w:r w:rsidRPr="00D443F5">
        <w:rPr>
          <w:iCs/>
          <w:color w:val="FF0000"/>
        </w:rPr>
        <w:t>]</w:t>
      </w:r>
      <w:r w:rsidRPr="00D443F5">
        <w:rPr>
          <w:i/>
          <w:color w:val="FF0000"/>
        </w:rPr>
        <w:t xml:space="preserve"> </w:t>
      </w:r>
      <w:r w:rsidRPr="00D443F5">
        <w:rPr>
          <w:color w:val="000000" w:themeColor="text1"/>
        </w:rPr>
        <w:t xml:space="preserve">priedėlių </w:t>
      </w:r>
      <w:r w:rsidR="00422CE6" w:rsidRPr="00D443F5">
        <w:rPr>
          <w:color w:val="000000" w:themeColor="text1"/>
        </w:rPr>
        <w:t>formas</w:t>
      </w:r>
      <w:r w:rsidRPr="00D443F5">
        <w:rPr>
          <w:color w:val="000000" w:themeColor="text1"/>
        </w:rPr>
        <w:t xml:space="preserve">), ir Sąlygų </w:t>
      </w:r>
      <w:r w:rsidRPr="00D443F5">
        <w:rPr>
          <w:color w:val="000000" w:themeColor="text1"/>
        </w:rPr>
        <w:fldChar w:fldCharType="begin"/>
      </w:r>
      <w:r w:rsidRPr="00D443F5">
        <w:rPr>
          <w:color w:val="000000" w:themeColor="text1"/>
        </w:rPr>
        <w:instrText xml:space="preserve"> REF _Ref110412291 \n \h  \* MERGEFORMAT </w:instrText>
      </w:r>
      <w:r w:rsidRPr="00D443F5">
        <w:rPr>
          <w:color w:val="000000" w:themeColor="text1"/>
        </w:rPr>
      </w:r>
      <w:r w:rsidRPr="00D443F5">
        <w:rPr>
          <w:color w:val="000000" w:themeColor="text1"/>
        </w:rPr>
        <w:fldChar w:fldCharType="separate"/>
      </w:r>
      <w:r w:rsidR="0041528B">
        <w:rPr>
          <w:color w:val="000000" w:themeColor="text1"/>
        </w:rPr>
        <w:t>17</w:t>
      </w:r>
      <w:r w:rsidRPr="00D443F5">
        <w:rPr>
          <w:color w:val="000000" w:themeColor="text1"/>
        </w:rPr>
        <w:fldChar w:fldCharType="end"/>
      </w:r>
      <w:r w:rsidRPr="00D443F5">
        <w:rPr>
          <w:color w:val="000000" w:themeColor="text1"/>
        </w:rPr>
        <w:t xml:space="preserve"> priede </w:t>
      </w:r>
      <w:r w:rsidRPr="00D443F5">
        <w:rPr>
          <w:i/>
          <w:color w:val="000000" w:themeColor="text1"/>
        </w:rPr>
        <w:t>Reikalavimai techninei-inžinerinei</w:t>
      </w:r>
      <w:r w:rsidRPr="00D443F5">
        <w:rPr>
          <w:color w:val="000000" w:themeColor="text1"/>
        </w:rPr>
        <w:t xml:space="preserve"> informacijai nustatytas sąlygas;</w:t>
      </w:r>
    </w:p>
    <w:p w14:paraId="3406A139" w14:textId="6EEDAA01" w:rsidR="00B271C0" w:rsidRPr="00D443F5" w:rsidRDefault="00B271C0" w:rsidP="00646983">
      <w:pPr>
        <w:pStyle w:val="ListParagraph"/>
        <w:numPr>
          <w:ilvl w:val="2"/>
          <w:numId w:val="50"/>
        </w:numPr>
        <w:tabs>
          <w:tab w:val="left" w:pos="0"/>
        </w:tabs>
        <w:spacing w:after="120" w:line="276" w:lineRule="auto"/>
        <w:ind w:hanging="851"/>
        <w:jc w:val="both"/>
        <w:rPr>
          <w:color w:val="000000" w:themeColor="text1"/>
        </w:rPr>
      </w:pPr>
      <w:r w:rsidRPr="00D443F5">
        <w:rPr>
          <w:color w:val="000000" w:themeColor="text1"/>
        </w:rPr>
        <w:t xml:space="preserve">teisinė informacija pagal Sąlygų </w:t>
      </w:r>
      <w:r w:rsidRPr="00D443F5">
        <w:rPr>
          <w:color w:val="000000" w:themeColor="text1"/>
        </w:rPr>
        <w:fldChar w:fldCharType="begin"/>
      </w:r>
      <w:r w:rsidRPr="00D443F5">
        <w:rPr>
          <w:color w:val="000000" w:themeColor="text1"/>
        </w:rPr>
        <w:instrText xml:space="preserve"> REF _Ref113361483 \r \h  \* MERGEFORMAT </w:instrText>
      </w:r>
      <w:r w:rsidRPr="00D443F5">
        <w:rPr>
          <w:color w:val="000000" w:themeColor="text1"/>
        </w:rPr>
      </w:r>
      <w:r w:rsidRPr="00D443F5">
        <w:rPr>
          <w:color w:val="000000" w:themeColor="text1"/>
        </w:rPr>
        <w:fldChar w:fldCharType="separate"/>
      </w:r>
      <w:r w:rsidR="0041528B">
        <w:rPr>
          <w:color w:val="000000" w:themeColor="text1"/>
        </w:rPr>
        <w:t>19</w:t>
      </w:r>
      <w:r w:rsidRPr="00D443F5">
        <w:rPr>
          <w:color w:val="000000" w:themeColor="text1"/>
        </w:rPr>
        <w:fldChar w:fldCharType="end"/>
      </w:r>
      <w:r w:rsidRPr="00D443F5">
        <w:rPr>
          <w:color w:val="000000" w:themeColor="text1"/>
        </w:rPr>
        <w:t xml:space="preserve"> priede </w:t>
      </w:r>
      <w:r w:rsidRPr="00D443F5">
        <w:rPr>
          <w:i/>
          <w:color w:val="000000" w:themeColor="text1"/>
        </w:rPr>
        <w:t>Reikalavimai teisinei informacijai</w:t>
      </w:r>
      <w:r w:rsidRPr="00D443F5">
        <w:rPr>
          <w:color w:val="000000" w:themeColor="text1"/>
        </w:rPr>
        <w:t xml:space="preserve"> pateiktus reikalavimus;</w:t>
      </w:r>
    </w:p>
    <w:p w14:paraId="7D63D6AE" w14:textId="4687818F" w:rsidR="00B271C0" w:rsidRPr="00F36EB5" w:rsidRDefault="00B271C0" w:rsidP="00646983">
      <w:pPr>
        <w:pStyle w:val="ListParagraph"/>
        <w:numPr>
          <w:ilvl w:val="2"/>
          <w:numId w:val="50"/>
        </w:numPr>
        <w:spacing w:after="120" w:line="276" w:lineRule="auto"/>
        <w:ind w:hanging="851"/>
        <w:jc w:val="both"/>
        <w:rPr>
          <w:color w:val="000000" w:themeColor="text1"/>
        </w:rPr>
      </w:pPr>
      <w:r w:rsidRPr="00F36EB5">
        <w:rPr>
          <w:color w:val="000000" w:themeColor="text1"/>
        </w:rPr>
        <w:t>Objekto sukūrimo</w:t>
      </w:r>
      <w:r w:rsidR="00DD6656">
        <w:rPr>
          <w:color w:val="000000" w:themeColor="text1"/>
        </w:rPr>
        <w:t xml:space="preserve"> ir</w:t>
      </w:r>
      <w:r w:rsidRPr="00F36EB5">
        <w:rPr>
          <w:color w:val="000000" w:themeColor="text1"/>
        </w:rPr>
        <w:t xml:space="preserve"> </w:t>
      </w:r>
      <w:r w:rsidRPr="00D443F5">
        <w:rPr>
          <w:color w:val="000000" w:themeColor="text1"/>
        </w:rPr>
        <w:t xml:space="preserve">Paslaugų teikimo planas pagal Sąlygų </w:t>
      </w:r>
      <w:r w:rsidRPr="00D443F5">
        <w:rPr>
          <w:color w:val="000000" w:themeColor="text1"/>
        </w:rPr>
        <w:fldChar w:fldCharType="begin"/>
      </w:r>
      <w:r w:rsidRPr="00D443F5">
        <w:rPr>
          <w:color w:val="000000" w:themeColor="text1"/>
        </w:rPr>
        <w:instrText xml:space="preserve"> REF _Ref110412356 \n \h  \* MERGEFORMAT </w:instrText>
      </w:r>
      <w:r w:rsidRPr="00D443F5">
        <w:rPr>
          <w:color w:val="000000" w:themeColor="text1"/>
        </w:rPr>
      </w:r>
      <w:r w:rsidRPr="00D443F5">
        <w:rPr>
          <w:color w:val="000000" w:themeColor="text1"/>
        </w:rPr>
        <w:fldChar w:fldCharType="separate"/>
      </w:r>
      <w:r w:rsidR="0041528B">
        <w:rPr>
          <w:color w:val="000000" w:themeColor="text1"/>
        </w:rPr>
        <w:t>20</w:t>
      </w:r>
      <w:r w:rsidRPr="00D443F5">
        <w:rPr>
          <w:color w:val="000000" w:themeColor="text1"/>
        </w:rPr>
        <w:fldChar w:fldCharType="end"/>
      </w:r>
      <w:r w:rsidRPr="00D443F5">
        <w:rPr>
          <w:color w:val="000000" w:themeColor="text1"/>
        </w:rPr>
        <w:t xml:space="preserve"> priede </w:t>
      </w:r>
      <w:r w:rsidRPr="00D443F5">
        <w:rPr>
          <w:i/>
          <w:iCs/>
          <w:color w:val="000000" w:themeColor="text1"/>
        </w:rPr>
        <w:t>Reikalavimai Objekto sukūrimo</w:t>
      </w:r>
      <w:r w:rsidR="00DD6656">
        <w:rPr>
          <w:i/>
          <w:iCs/>
          <w:color w:val="000000" w:themeColor="text1"/>
        </w:rPr>
        <w:t xml:space="preserve"> ir</w:t>
      </w:r>
      <w:r w:rsidRPr="00D443F5">
        <w:rPr>
          <w:i/>
          <w:iCs/>
          <w:color w:val="000000" w:themeColor="text1"/>
        </w:rPr>
        <w:t xml:space="preserve"> Paslaugų teikimo planui</w:t>
      </w:r>
      <w:r w:rsidRPr="00D443F5">
        <w:rPr>
          <w:color w:val="000000" w:themeColor="text1"/>
        </w:rPr>
        <w:t xml:space="preserve"> pateiktus reikalavimus;</w:t>
      </w:r>
    </w:p>
    <w:p w14:paraId="7A2FBC48" w14:textId="37F23DBC" w:rsidR="00B271C0" w:rsidRPr="00F36EB5" w:rsidRDefault="00B271C0" w:rsidP="00646983">
      <w:pPr>
        <w:pStyle w:val="ListParagraph"/>
        <w:numPr>
          <w:ilvl w:val="2"/>
          <w:numId w:val="50"/>
        </w:numPr>
        <w:tabs>
          <w:tab w:val="left" w:pos="0"/>
        </w:tabs>
        <w:spacing w:after="120" w:line="276" w:lineRule="auto"/>
        <w:ind w:hanging="851"/>
        <w:jc w:val="both"/>
        <w:rPr>
          <w:color w:val="000000" w:themeColor="text1"/>
        </w:rPr>
      </w:pPr>
      <w:r w:rsidRPr="00F36EB5">
        <w:rPr>
          <w:color w:val="000000" w:themeColor="text1"/>
        </w:rPr>
        <w:lastRenderedPageBreak/>
        <w:t xml:space="preserve">Susijusių bendrovių sąrašas pagal Sąlygų </w:t>
      </w:r>
      <w:r w:rsidRPr="00F36EB5">
        <w:rPr>
          <w:color w:val="000000" w:themeColor="text1"/>
        </w:rPr>
        <w:fldChar w:fldCharType="begin"/>
      </w:r>
      <w:r w:rsidRPr="00F36EB5">
        <w:rPr>
          <w:color w:val="000000" w:themeColor="text1"/>
        </w:rPr>
        <w:instrText xml:space="preserve"> REF _Ref110412530 \n \h  \* MERGEFORMAT </w:instrText>
      </w:r>
      <w:r w:rsidRPr="00F36EB5">
        <w:rPr>
          <w:color w:val="000000" w:themeColor="text1"/>
        </w:rPr>
      </w:r>
      <w:r w:rsidRPr="00F36EB5">
        <w:rPr>
          <w:color w:val="000000" w:themeColor="text1"/>
        </w:rPr>
        <w:fldChar w:fldCharType="separate"/>
      </w:r>
      <w:r w:rsidR="0041528B">
        <w:rPr>
          <w:color w:val="000000" w:themeColor="text1"/>
        </w:rPr>
        <w:t>25</w:t>
      </w:r>
      <w:r w:rsidRPr="00F36EB5">
        <w:rPr>
          <w:color w:val="000000" w:themeColor="text1"/>
        </w:rPr>
        <w:fldChar w:fldCharType="end"/>
      </w:r>
      <w:r w:rsidRPr="00F36EB5">
        <w:rPr>
          <w:color w:val="000000" w:themeColor="text1"/>
        </w:rPr>
        <w:t xml:space="preserve"> priede </w:t>
      </w:r>
      <w:r w:rsidRPr="00F36EB5">
        <w:rPr>
          <w:i/>
          <w:color w:val="000000" w:themeColor="text1"/>
        </w:rPr>
        <w:t>Susijusių bendrovių sąrašo forma</w:t>
      </w:r>
      <w:r w:rsidRPr="00F36EB5">
        <w:rPr>
          <w:color w:val="000000" w:themeColor="text1"/>
        </w:rPr>
        <w:t xml:space="preserve"> pateiktą formą, kuris privalo būti iš karto atnaujinamas, jeigu pasikeičia deklaruotos Susijusios bendrovės.</w:t>
      </w:r>
    </w:p>
    <w:p w14:paraId="145705BA" w14:textId="77777777" w:rsidR="00B271C0" w:rsidRPr="00F36EB5" w:rsidRDefault="00B271C0" w:rsidP="00646983">
      <w:pPr>
        <w:pStyle w:val="ListParagraph"/>
        <w:numPr>
          <w:ilvl w:val="2"/>
          <w:numId w:val="50"/>
        </w:numPr>
        <w:tabs>
          <w:tab w:val="left" w:pos="0"/>
        </w:tabs>
        <w:spacing w:after="120" w:line="276" w:lineRule="auto"/>
        <w:ind w:hanging="851"/>
        <w:jc w:val="both"/>
        <w:rPr>
          <w:color w:val="000000" w:themeColor="text1"/>
        </w:rPr>
      </w:pPr>
      <w:r w:rsidRPr="00F36EB5">
        <w:rPr>
          <w:color w:val="000000" w:themeColor="text1"/>
        </w:rPr>
        <w:t>Sprendinio santrauka, kurioje turi būti nurodyta esminė ir nekonfidenciali techninė Sprendinio informacija ir kurioje turi būti aptarti šie esminiai Sprendinio aspektai:</w:t>
      </w:r>
    </w:p>
    <w:p w14:paraId="233DAE7A" w14:textId="39F2EDCE" w:rsidR="001A03FB" w:rsidRPr="00F36EB5" w:rsidRDefault="00B271C0" w:rsidP="00646983">
      <w:pPr>
        <w:pStyle w:val="ListParagraph"/>
        <w:numPr>
          <w:ilvl w:val="4"/>
          <w:numId w:val="50"/>
        </w:numPr>
        <w:tabs>
          <w:tab w:val="left" w:pos="0"/>
        </w:tabs>
        <w:spacing w:after="120" w:line="276" w:lineRule="auto"/>
        <w:ind w:left="2268" w:hanging="850"/>
        <w:jc w:val="both"/>
        <w:rPr>
          <w:color w:val="000000" w:themeColor="text1"/>
        </w:rPr>
      </w:pPr>
      <w:bookmarkStart w:id="657" w:name="_Hlk171503689"/>
      <w:r w:rsidRPr="00F36EB5">
        <w:rPr>
          <w:color w:val="000000" w:themeColor="text1"/>
        </w:rPr>
        <w:t>Privataus subjekto ir kitų su Projekto įgyvendinimu susijusių subjektų ryšiai ir atsakomybės pasidalijimas;</w:t>
      </w:r>
      <w:bookmarkEnd w:id="657"/>
    </w:p>
    <w:p w14:paraId="73FE07D5" w14:textId="4F1A5025" w:rsidR="001A03FB" w:rsidRPr="00391199" w:rsidRDefault="005755EC" w:rsidP="00391199">
      <w:pPr>
        <w:tabs>
          <w:tab w:val="left" w:pos="2552"/>
        </w:tabs>
        <w:spacing w:after="120" w:line="276" w:lineRule="auto"/>
        <w:ind w:left="2268" w:hanging="850"/>
        <w:jc w:val="both"/>
        <w:rPr>
          <w:color w:val="000000" w:themeColor="text1"/>
        </w:rPr>
      </w:pPr>
      <w:r>
        <w:rPr>
          <w:color w:val="000000" w:themeColor="text1"/>
        </w:rPr>
        <w:t>50.5.2.</w:t>
      </w:r>
      <w:r>
        <w:rPr>
          <w:color w:val="000000" w:themeColor="text1"/>
        </w:rPr>
        <w:tab/>
      </w:r>
      <w:r w:rsidR="00B271C0" w:rsidRPr="00391199">
        <w:rPr>
          <w:color w:val="000000" w:themeColor="text1"/>
        </w:rPr>
        <w:t>siūlomų techninių sprendimų Projekto tikslams pasiekti santrauka;</w:t>
      </w:r>
    </w:p>
    <w:p w14:paraId="15456847" w14:textId="6947BEA8" w:rsidR="00B271C0" w:rsidRPr="00391199" w:rsidRDefault="005755EC" w:rsidP="00391199">
      <w:pPr>
        <w:tabs>
          <w:tab w:val="left" w:pos="2552"/>
        </w:tabs>
        <w:spacing w:after="120" w:line="276" w:lineRule="auto"/>
        <w:ind w:left="2268" w:hanging="850"/>
        <w:jc w:val="both"/>
        <w:rPr>
          <w:color w:val="000000" w:themeColor="text1"/>
        </w:rPr>
      </w:pPr>
      <w:r>
        <w:rPr>
          <w:color w:val="000000" w:themeColor="text1"/>
        </w:rPr>
        <w:t>50.5.3.</w:t>
      </w:r>
      <w:r>
        <w:rPr>
          <w:color w:val="000000" w:themeColor="text1"/>
        </w:rPr>
        <w:tab/>
      </w:r>
      <w:r w:rsidR="00B271C0" w:rsidRPr="00391199">
        <w:rPr>
          <w:color w:val="000000" w:themeColor="text1"/>
        </w:rPr>
        <w:t>ir kita, Kandidato nuomone, svarbi informacija, apibūdinanti jo siūlomo Sprendinio esmę.</w:t>
      </w:r>
    </w:p>
    <w:p w14:paraId="33048706" w14:textId="6E6CD445" w:rsidR="00175A01" w:rsidRDefault="00175A01" w:rsidP="00646983">
      <w:pPr>
        <w:pStyle w:val="paragrafesrasas2lygis"/>
        <w:numPr>
          <w:ilvl w:val="1"/>
          <w:numId w:val="50"/>
        </w:numPr>
        <w:rPr>
          <w:sz w:val="24"/>
          <w:szCs w:val="24"/>
        </w:rPr>
      </w:pPr>
      <w:bookmarkStart w:id="658" w:name="_Ref182199400"/>
      <w:bookmarkStart w:id="659" w:name="_Ref396458040"/>
      <w:bookmarkStart w:id="660" w:name="_Ref486588760"/>
      <w:r w:rsidRPr="00175A01">
        <w:rPr>
          <w:sz w:val="24"/>
          <w:szCs w:val="24"/>
        </w:rPr>
        <w:t xml:space="preserve">Sprendinio </w:t>
      </w:r>
      <w:r>
        <w:rPr>
          <w:sz w:val="24"/>
          <w:szCs w:val="24"/>
        </w:rPr>
        <w:t xml:space="preserve">finansinė </w:t>
      </w:r>
      <w:r w:rsidRPr="00175A01">
        <w:rPr>
          <w:sz w:val="24"/>
          <w:szCs w:val="24"/>
        </w:rPr>
        <w:t xml:space="preserve">dalis turi būti parengta pagal Sąlygų 16 priede Sprendinio forma </w:t>
      </w:r>
      <w:r>
        <w:rPr>
          <w:sz w:val="24"/>
          <w:szCs w:val="24"/>
        </w:rPr>
        <w:t>B</w:t>
      </w:r>
      <w:r w:rsidRPr="00175A01">
        <w:rPr>
          <w:sz w:val="24"/>
          <w:szCs w:val="24"/>
        </w:rPr>
        <w:t xml:space="preserve"> dalyje pateiktą formą, nurodant joje pateiktus duomenis ir informaciją. Sprendinio </w:t>
      </w:r>
      <w:r>
        <w:rPr>
          <w:sz w:val="24"/>
          <w:szCs w:val="24"/>
        </w:rPr>
        <w:t>finansinėje</w:t>
      </w:r>
      <w:r w:rsidRPr="00175A01">
        <w:rPr>
          <w:sz w:val="24"/>
          <w:szCs w:val="24"/>
        </w:rPr>
        <w:t xml:space="preserve"> dalyje taip pat turi būti:</w:t>
      </w:r>
      <w:bookmarkEnd w:id="658"/>
    </w:p>
    <w:p w14:paraId="23291F77" w14:textId="56A8086E" w:rsidR="00A7796C" w:rsidRPr="00A7796C" w:rsidRDefault="00A7796C" w:rsidP="00646983">
      <w:pPr>
        <w:pStyle w:val="ListParagraph"/>
        <w:numPr>
          <w:ilvl w:val="2"/>
          <w:numId w:val="50"/>
        </w:numPr>
        <w:jc w:val="both"/>
      </w:pPr>
      <w:r w:rsidRPr="00A7796C">
        <w:t xml:space="preserve">finansinė informacija parengta pagal Sąlygų </w:t>
      </w:r>
      <w:r>
        <w:fldChar w:fldCharType="begin"/>
      </w:r>
      <w:r>
        <w:instrText xml:space="preserve"> REF _Ref182199366 \r \h </w:instrText>
      </w:r>
      <w:r>
        <w:fldChar w:fldCharType="separate"/>
      </w:r>
      <w:r w:rsidR="0041528B">
        <w:t>18</w:t>
      </w:r>
      <w:r>
        <w:fldChar w:fldCharType="end"/>
      </w:r>
      <w:r w:rsidRPr="00A7796C">
        <w:t xml:space="preserve"> priedą </w:t>
      </w:r>
      <w:r w:rsidRPr="00A7796C">
        <w:rPr>
          <w:i/>
          <w:iCs/>
        </w:rPr>
        <w:t>Reikalavimai finansiniam veiklos modeliui</w:t>
      </w:r>
      <w:r w:rsidRPr="00A7796C">
        <w:t xml:space="preserve"> nustatytas sąlygas</w:t>
      </w:r>
      <w:r>
        <w:t>.</w:t>
      </w:r>
    </w:p>
    <w:p w14:paraId="22BE202C" w14:textId="4D403380" w:rsidR="00B271C0" w:rsidRPr="00F36EB5" w:rsidRDefault="00B271C0" w:rsidP="00646983">
      <w:pPr>
        <w:pStyle w:val="paragrafesrasas2lygis"/>
        <w:numPr>
          <w:ilvl w:val="1"/>
          <w:numId w:val="50"/>
        </w:numPr>
        <w:rPr>
          <w:sz w:val="24"/>
          <w:szCs w:val="24"/>
        </w:rPr>
      </w:pPr>
      <w:r w:rsidRPr="00F36EB5">
        <w:rPr>
          <w:sz w:val="24"/>
          <w:szCs w:val="24"/>
        </w:rPr>
        <w:t xml:space="preserve">Kontrolinis sąrašas dokumentų ir </w:t>
      </w:r>
      <w:r w:rsidR="008832A5">
        <w:rPr>
          <w:sz w:val="24"/>
          <w:szCs w:val="24"/>
        </w:rPr>
        <w:t>(</w:t>
      </w:r>
      <w:r w:rsidRPr="00F36EB5">
        <w:rPr>
          <w:sz w:val="24"/>
          <w:szCs w:val="24"/>
        </w:rPr>
        <w:t>ar</w:t>
      </w:r>
      <w:r w:rsidR="008832A5">
        <w:rPr>
          <w:sz w:val="24"/>
          <w:szCs w:val="24"/>
        </w:rPr>
        <w:t>)</w:t>
      </w:r>
      <w:r w:rsidRPr="00F36EB5">
        <w:rPr>
          <w:sz w:val="24"/>
          <w:szCs w:val="24"/>
        </w:rPr>
        <w:t xml:space="preserve"> informacijos, kuri turi būti pateikta su Sprendinio technine dalimi, yra pateiktas toliau. Šis sąrašas yra teikiamas Kandidato patogumui ir nėra baigtinis. Kandidatas turi išsamiai susipažinti su visomis Sąlygomis ir jose nustatytais Sprendinio techninei daliai reikalavimais</w:t>
      </w:r>
      <w:bookmarkEnd w:id="659"/>
      <w:r w:rsidRPr="00F36EB5">
        <w:rPr>
          <w:sz w:val="24"/>
          <w:szCs w:val="24"/>
        </w:rPr>
        <w:t>:</w:t>
      </w:r>
      <w:bookmarkEnd w:id="660"/>
    </w:p>
    <w:tbl>
      <w:tblPr>
        <w:tblStyle w:val="TableGrid"/>
        <w:tblW w:w="9639" w:type="dxa"/>
        <w:tblInd w:w="137" w:type="dxa"/>
        <w:tblLook w:val="04A0" w:firstRow="1" w:lastRow="0" w:firstColumn="1" w:lastColumn="0" w:noHBand="0" w:noVBand="1"/>
      </w:tblPr>
      <w:tblGrid>
        <w:gridCol w:w="567"/>
        <w:gridCol w:w="6804"/>
        <w:gridCol w:w="2268"/>
      </w:tblGrid>
      <w:tr w:rsidR="00344595" w:rsidRPr="00F36EB5" w14:paraId="2447F841" w14:textId="77777777" w:rsidTr="005B77FF">
        <w:tc>
          <w:tcPr>
            <w:tcW w:w="7371" w:type="dxa"/>
            <w:gridSpan w:val="2"/>
            <w:shd w:val="clear" w:color="auto" w:fill="D99594" w:themeFill="accent2" w:themeFillTint="99"/>
          </w:tcPr>
          <w:p w14:paraId="55ACA0BB" w14:textId="7A3488A8" w:rsidR="00344595" w:rsidRPr="00540388" w:rsidRDefault="00344595" w:rsidP="000B2A54">
            <w:pPr>
              <w:pStyle w:val="paragrafesrasas2lygis"/>
              <w:keepNext/>
              <w:numPr>
                <w:ilvl w:val="0"/>
                <w:numId w:val="0"/>
              </w:numPr>
              <w:tabs>
                <w:tab w:val="left" w:pos="0"/>
              </w:tabs>
              <w:spacing w:after="0" w:line="240" w:lineRule="auto"/>
              <w:rPr>
                <w:b/>
                <w:color w:val="000000" w:themeColor="text1"/>
                <w:sz w:val="24"/>
                <w:szCs w:val="24"/>
              </w:rPr>
            </w:pPr>
            <w:r w:rsidRPr="00540388">
              <w:rPr>
                <w:b/>
                <w:color w:val="000000" w:themeColor="text1"/>
                <w:sz w:val="24"/>
                <w:szCs w:val="24"/>
              </w:rPr>
              <w:t>Kontrolinis sąrašas dokumentų Sprendinio techninės dalies pateikimui</w:t>
            </w:r>
          </w:p>
        </w:tc>
        <w:tc>
          <w:tcPr>
            <w:tcW w:w="2268" w:type="dxa"/>
            <w:shd w:val="clear" w:color="auto" w:fill="D99594" w:themeFill="accent2" w:themeFillTint="99"/>
          </w:tcPr>
          <w:p w14:paraId="5A9F1726" w14:textId="77777777" w:rsidR="00344595" w:rsidRPr="00F36EB5" w:rsidRDefault="00344595" w:rsidP="00A34E44">
            <w:pPr>
              <w:pStyle w:val="paragrafesrasas2lygis"/>
              <w:keepNext/>
              <w:numPr>
                <w:ilvl w:val="0"/>
                <w:numId w:val="0"/>
              </w:numPr>
              <w:tabs>
                <w:tab w:val="left" w:pos="0"/>
              </w:tabs>
              <w:spacing w:after="0" w:line="240" w:lineRule="auto"/>
              <w:rPr>
                <w:b/>
                <w:color w:val="000000" w:themeColor="text1"/>
                <w:sz w:val="24"/>
                <w:szCs w:val="24"/>
              </w:rPr>
            </w:pPr>
            <w:r w:rsidRPr="00540388">
              <w:rPr>
                <w:b/>
                <w:color w:val="000000" w:themeColor="text1"/>
                <w:sz w:val="24"/>
                <w:szCs w:val="24"/>
              </w:rPr>
              <w:t>Nuoroda į Sąlygų reikalavimus</w:t>
            </w:r>
          </w:p>
        </w:tc>
      </w:tr>
      <w:tr w:rsidR="009E5F7A" w:rsidRPr="005B77FF" w14:paraId="6199B231" w14:textId="77777777" w:rsidTr="005B77FF">
        <w:tc>
          <w:tcPr>
            <w:tcW w:w="567" w:type="dxa"/>
            <w:shd w:val="clear" w:color="auto" w:fill="FFFFFF" w:themeFill="background1"/>
          </w:tcPr>
          <w:p w14:paraId="780B9B38" w14:textId="77777777" w:rsidR="009E5F7A" w:rsidRPr="005B77FF" w:rsidRDefault="009E5F7A" w:rsidP="00A34E44">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1.</w:t>
            </w:r>
          </w:p>
        </w:tc>
        <w:tc>
          <w:tcPr>
            <w:tcW w:w="6804" w:type="dxa"/>
            <w:shd w:val="clear" w:color="auto" w:fill="FFFFFF" w:themeFill="background1"/>
          </w:tcPr>
          <w:p w14:paraId="704EA9BA" w14:textId="77777777" w:rsidR="009E5F7A" w:rsidRPr="005B77FF" w:rsidRDefault="009E5F7A" w:rsidP="00A34E44">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SPRENDINIO SANTRAUKA</w:t>
            </w:r>
          </w:p>
        </w:tc>
        <w:tc>
          <w:tcPr>
            <w:tcW w:w="2268" w:type="dxa"/>
            <w:shd w:val="clear" w:color="auto" w:fill="FFFFFF" w:themeFill="background1"/>
          </w:tcPr>
          <w:p w14:paraId="14D2447A" w14:textId="421F8047" w:rsidR="009E5F7A" w:rsidRPr="005B77FF" w:rsidRDefault="009E5F7A" w:rsidP="00832D10">
            <w:pPr>
              <w:pStyle w:val="paragrafesrasas2lygis"/>
              <w:keepNext/>
              <w:numPr>
                <w:ilvl w:val="0"/>
                <w:numId w:val="0"/>
              </w:numPr>
              <w:tabs>
                <w:tab w:val="left" w:pos="0"/>
              </w:tabs>
              <w:overflowPunct w:val="0"/>
              <w:autoSpaceDE w:val="0"/>
              <w:autoSpaceDN w:val="0"/>
              <w:adjustRightInd w:val="0"/>
              <w:spacing w:after="0" w:line="240" w:lineRule="auto"/>
              <w:textAlignment w:val="baseline"/>
              <w:rPr>
                <w:bCs/>
                <w:color w:val="000000" w:themeColor="text1"/>
                <w:sz w:val="24"/>
                <w:szCs w:val="24"/>
              </w:rPr>
            </w:pPr>
            <w:r w:rsidRPr="005B77FF">
              <w:rPr>
                <w:bCs/>
                <w:color w:val="000000" w:themeColor="text1"/>
                <w:sz w:val="24"/>
                <w:szCs w:val="24"/>
              </w:rPr>
              <w:t>Sąlygų</w:t>
            </w:r>
            <w:r w:rsidR="008E5CC0" w:rsidRPr="005B77FF">
              <w:rPr>
                <w:bCs/>
                <w:color w:val="000000" w:themeColor="text1"/>
                <w:sz w:val="24"/>
                <w:szCs w:val="24"/>
              </w:rPr>
              <w:t xml:space="preserve"> </w:t>
            </w:r>
            <w:r w:rsidR="00832D10" w:rsidRPr="005B77FF">
              <w:rPr>
                <w:bCs/>
                <w:color w:val="000000" w:themeColor="text1"/>
                <w:sz w:val="24"/>
                <w:szCs w:val="24"/>
                <w:lang w:val="en-US"/>
              </w:rPr>
              <w:fldChar w:fldCharType="begin"/>
            </w:r>
            <w:r w:rsidR="00832D10" w:rsidRPr="005B77FF">
              <w:rPr>
                <w:bCs/>
                <w:color w:val="000000" w:themeColor="text1"/>
                <w:sz w:val="24"/>
                <w:szCs w:val="24"/>
              </w:rPr>
              <w:instrText xml:space="preserve"> REF _Ref57385959 \r \h </w:instrText>
            </w:r>
            <w:r w:rsidR="00F36EB5" w:rsidRPr="005B77FF">
              <w:rPr>
                <w:bCs/>
                <w:color w:val="000000" w:themeColor="text1"/>
                <w:sz w:val="24"/>
                <w:szCs w:val="24"/>
                <w:lang w:val="en-US"/>
              </w:rPr>
              <w:instrText xml:space="preserve"> \* MERGEFORMAT </w:instrText>
            </w:r>
            <w:r w:rsidR="00832D10" w:rsidRPr="005B77FF">
              <w:rPr>
                <w:bCs/>
                <w:color w:val="000000" w:themeColor="text1"/>
                <w:sz w:val="24"/>
                <w:szCs w:val="24"/>
                <w:lang w:val="en-US"/>
              </w:rPr>
            </w:r>
            <w:r w:rsidR="00832D10" w:rsidRPr="005B77FF">
              <w:rPr>
                <w:bCs/>
                <w:color w:val="000000" w:themeColor="text1"/>
                <w:sz w:val="24"/>
                <w:szCs w:val="24"/>
                <w:lang w:val="en-US"/>
              </w:rPr>
              <w:fldChar w:fldCharType="separate"/>
            </w:r>
            <w:r w:rsidR="0041528B">
              <w:rPr>
                <w:bCs/>
                <w:color w:val="000000" w:themeColor="text1"/>
                <w:sz w:val="24"/>
                <w:szCs w:val="24"/>
              </w:rPr>
              <w:t>47</w:t>
            </w:r>
            <w:r w:rsidR="00832D10" w:rsidRPr="005B77FF">
              <w:rPr>
                <w:bCs/>
                <w:color w:val="000000" w:themeColor="text1"/>
                <w:sz w:val="24"/>
                <w:szCs w:val="24"/>
                <w:lang w:val="en-US"/>
              </w:rPr>
              <w:fldChar w:fldCharType="end"/>
            </w:r>
            <w:r w:rsidRPr="005B77FF">
              <w:rPr>
                <w:bCs/>
                <w:color w:val="000000" w:themeColor="text1"/>
                <w:sz w:val="24"/>
                <w:szCs w:val="24"/>
              </w:rPr>
              <w:t xml:space="preserve"> punktas</w:t>
            </w:r>
          </w:p>
        </w:tc>
      </w:tr>
      <w:tr w:rsidR="009E5F7A" w:rsidRPr="005B77FF" w14:paraId="7822D40D" w14:textId="77777777" w:rsidTr="005B77FF">
        <w:tc>
          <w:tcPr>
            <w:tcW w:w="567" w:type="dxa"/>
            <w:shd w:val="clear" w:color="auto" w:fill="FFFFFF" w:themeFill="background1"/>
          </w:tcPr>
          <w:p w14:paraId="6055F2A4" w14:textId="77777777" w:rsidR="009E5F7A" w:rsidRPr="005B77FF" w:rsidRDefault="009E5F7A" w:rsidP="00A34E44">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2.</w:t>
            </w:r>
          </w:p>
        </w:tc>
        <w:tc>
          <w:tcPr>
            <w:tcW w:w="6804" w:type="dxa"/>
            <w:shd w:val="clear" w:color="auto" w:fill="FFFFFF" w:themeFill="background1"/>
          </w:tcPr>
          <w:p w14:paraId="04EF896B" w14:textId="7AE4A1C2" w:rsidR="004A7AF8" w:rsidRPr="005B77FF" w:rsidRDefault="009E5F7A" w:rsidP="00CF057D">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TECHNIN</w:t>
            </w:r>
            <w:r w:rsidR="00B716E0">
              <w:rPr>
                <w:bCs/>
                <w:color w:val="000000" w:themeColor="text1"/>
                <w:sz w:val="24"/>
                <w:szCs w:val="24"/>
              </w:rPr>
              <w:t>IS SPRENDINYS</w:t>
            </w:r>
          </w:p>
          <w:p w14:paraId="5C4A6C8C" w14:textId="0E96E90A" w:rsidR="009E5F7A" w:rsidRPr="005B77FF" w:rsidRDefault="00CF057D" w:rsidP="00CF057D">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(Specifikacijos</w:t>
            </w:r>
            <w:r w:rsidR="00877052" w:rsidRPr="005B77FF">
              <w:rPr>
                <w:bCs/>
                <w:i/>
                <w:color w:val="000000" w:themeColor="text1"/>
                <w:sz w:val="24"/>
                <w:szCs w:val="24"/>
              </w:rPr>
              <w:t xml:space="preserve">, </w:t>
            </w:r>
            <w:r w:rsidR="00877052" w:rsidRPr="005B77FF">
              <w:rPr>
                <w:bCs/>
                <w:color w:val="000000" w:themeColor="text1"/>
                <w:sz w:val="24"/>
                <w:szCs w:val="24"/>
              </w:rPr>
              <w:t>Sąlygų</w:t>
            </w:r>
            <w:r w:rsidR="00877052" w:rsidRPr="005B77FF">
              <w:rPr>
                <w:bCs/>
                <w:i/>
                <w:color w:val="000000" w:themeColor="text1"/>
                <w:sz w:val="24"/>
                <w:szCs w:val="24"/>
              </w:rPr>
              <w:t xml:space="preserve"> </w:t>
            </w:r>
            <w:r w:rsidR="003C6A04" w:rsidRPr="005B77FF">
              <w:rPr>
                <w:bCs/>
                <w:iCs/>
                <w:color w:val="000000" w:themeColor="text1"/>
                <w:sz w:val="24"/>
                <w:szCs w:val="24"/>
              </w:rPr>
              <w:fldChar w:fldCharType="begin"/>
            </w:r>
            <w:r w:rsidR="003C6A04" w:rsidRPr="005B77FF">
              <w:rPr>
                <w:bCs/>
                <w:iCs/>
                <w:color w:val="000000" w:themeColor="text1"/>
                <w:sz w:val="24"/>
                <w:szCs w:val="24"/>
              </w:rPr>
              <w:instrText xml:space="preserve"> REF _Ref110413123 \n \h  \* MERGEFORMAT </w:instrText>
            </w:r>
            <w:r w:rsidR="003C6A04" w:rsidRPr="005B77FF">
              <w:rPr>
                <w:bCs/>
                <w:iCs/>
                <w:color w:val="000000" w:themeColor="text1"/>
                <w:sz w:val="24"/>
                <w:szCs w:val="24"/>
              </w:rPr>
            </w:r>
            <w:r w:rsidR="003C6A04" w:rsidRPr="005B77FF">
              <w:rPr>
                <w:bCs/>
                <w:iCs/>
                <w:color w:val="000000" w:themeColor="text1"/>
                <w:sz w:val="24"/>
                <w:szCs w:val="24"/>
              </w:rPr>
              <w:fldChar w:fldCharType="separate"/>
            </w:r>
            <w:r w:rsidR="0041528B">
              <w:rPr>
                <w:bCs/>
                <w:iCs/>
                <w:color w:val="000000" w:themeColor="text1"/>
                <w:sz w:val="24"/>
                <w:szCs w:val="24"/>
              </w:rPr>
              <w:t>16</w:t>
            </w:r>
            <w:r w:rsidR="003C6A04" w:rsidRPr="005B77FF">
              <w:rPr>
                <w:bCs/>
                <w:iCs/>
                <w:color w:val="000000" w:themeColor="text1"/>
                <w:sz w:val="24"/>
                <w:szCs w:val="24"/>
              </w:rPr>
              <w:fldChar w:fldCharType="end"/>
            </w:r>
            <w:r w:rsidR="003C6A04" w:rsidRPr="005B77FF">
              <w:rPr>
                <w:bCs/>
                <w:iCs/>
                <w:color w:val="000000" w:themeColor="text1"/>
                <w:sz w:val="24"/>
                <w:szCs w:val="24"/>
              </w:rPr>
              <w:t xml:space="preserve"> </w:t>
            </w:r>
            <w:r w:rsidR="007F5FAD" w:rsidRPr="005B77FF">
              <w:rPr>
                <w:bCs/>
                <w:iCs/>
                <w:color w:val="000000" w:themeColor="text1"/>
                <w:sz w:val="24"/>
                <w:szCs w:val="24"/>
              </w:rPr>
              <w:t xml:space="preserve">priedo </w:t>
            </w:r>
            <w:r w:rsidR="007F5FAD" w:rsidRPr="005B77FF">
              <w:rPr>
                <w:bCs/>
                <w:i/>
                <w:color w:val="000000" w:themeColor="text1"/>
                <w:sz w:val="24"/>
                <w:szCs w:val="24"/>
              </w:rPr>
              <w:t xml:space="preserve">Sprendinio forma </w:t>
            </w:r>
            <w:r w:rsidR="007F5FAD" w:rsidRPr="005B77FF">
              <w:rPr>
                <w:bCs/>
                <w:iCs/>
                <w:color w:val="000000" w:themeColor="text1"/>
                <w:sz w:val="24"/>
                <w:szCs w:val="24"/>
              </w:rPr>
              <w:t>A forma</w:t>
            </w:r>
            <w:r w:rsidR="00877052" w:rsidRPr="005B77FF">
              <w:rPr>
                <w:bCs/>
                <w:iCs/>
                <w:color w:val="000000" w:themeColor="text1"/>
                <w:sz w:val="24"/>
                <w:szCs w:val="24"/>
              </w:rPr>
              <w:t xml:space="preserve"> </w:t>
            </w:r>
            <w:r w:rsidR="008E5CC0" w:rsidRPr="005B77FF">
              <w:rPr>
                <w:bCs/>
                <w:iCs/>
                <w:color w:val="000000" w:themeColor="text1"/>
                <w:sz w:val="24"/>
                <w:szCs w:val="24"/>
              </w:rPr>
              <w:t xml:space="preserve">ir </w:t>
            </w:r>
            <w:r w:rsidR="003C6A04" w:rsidRPr="005B77FF">
              <w:rPr>
                <w:bCs/>
                <w:iCs/>
                <w:color w:val="000000" w:themeColor="text1"/>
                <w:sz w:val="24"/>
                <w:szCs w:val="24"/>
              </w:rPr>
              <w:fldChar w:fldCharType="begin"/>
            </w:r>
            <w:r w:rsidR="003C6A04" w:rsidRPr="005B77FF">
              <w:rPr>
                <w:bCs/>
                <w:iCs/>
                <w:color w:val="000000" w:themeColor="text1"/>
                <w:sz w:val="24"/>
                <w:szCs w:val="24"/>
              </w:rPr>
              <w:instrText xml:space="preserve"> REF _Ref110413148 \n \h </w:instrText>
            </w:r>
            <w:r w:rsidR="00F36EB5" w:rsidRPr="005B77FF">
              <w:rPr>
                <w:bCs/>
                <w:iCs/>
                <w:color w:val="000000" w:themeColor="text1"/>
                <w:sz w:val="24"/>
                <w:szCs w:val="24"/>
              </w:rPr>
              <w:instrText xml:space="preserve"> \* MERGEFORMAT </w:instrText>
            </w:r>
            <w:r w:rsidR="003C6A04" w:rsidRPr="005B77FF">
              <w:rPr>
                <w:bCs/>
                <w:iCs/>
                <w:color w:val="000000" w:themeColor="text1"/>
                <w:sz w:val="24"/>
                <w:szCs w:val="24"/>
              </w:rPr>
            </w:r>
            <w:r w:rsidR="003C6A04" w:rsidRPr="005B77FF">
              <w:rPr>
                <w:bCs/>
                <w:iCs/>
                <w:color w:val="000000" w:themeColor="text1"/>
                <w:sz w:val="24"/>
                <w:szCs w:val="24"/>
              </w:rPr>
              <w:fldChar w:fldCharType="separate"/>
            </w:r>
            <w:r w:rsidR="0041528B">
              <w:rPr>
                <w:bCs/>
                <w:iCs/>
                <w:color w:val="000000" w:themeColor="text1"/>
                <w:sz w:val="24"/>
                <w:szCs w:val="24"/>
              </w:rPr>
              <w:t>17</w:t>
            </w:r>
            <w:r w:rsidR="003C6A04" w:rsidRPr="005B77FF">
              <w:rPr>
                <w:bCs/>
                <w:iCs/>
                <w:color w:val="000000" w:themeColor="text1"/>
                <w:sz w:val="24"/>
                <w:szCs w:val="24"/>
              </w:rPr>
              <w:fldChar w:fldCharType="end"/>
            </w:r>
            <w:r w:rsidR="003C6A04" w:rsidRPr="005B77FF">
              <w:rPr>
                <w:bCs/>
                <w:iCs/>
                <w:color w:val="000000" w:themeColor="text1"/>
                <w:sz w:val="24"/>
                <w:szCs w:val="24"/>
              </w:rPr>
              <w:t xml:space="preserve"> </w:t>
            </w:r>
            <w:r w:rsidR="008E5CC0" w:rsidRPr="005B77FF">
              <w:rPr>
                <w:bCs/>
                <w:iCs/>
                <w:color w:val="000000" w:themeColor="text1"/>
                <w:sz w:val="24"/>
                <w:szCs w:val="24"/>
              </w:rPr>
              <w:t xml:space="preserve">priedas </w:t>
            </w:r>
            <w:r w:rsidR="008E5CC0" w:rsidRPr="005B77FF">
              <w:rPr>
                <w:bCs/>
                <w:i/>
                <w:color w:val="000000" w:themeColor="text1"/>
                <w:sz w:val="24"/>
                <w:szCs w:val="24"/>
              </w:rPr>
              <w:t>Reika</w:t>
            </w:r>
            <w:r w:rsidR="004D020F" w:rsidRPr="005B77FF">
              <w:rPr>
                <w:bCs/>
                <w:i/>
                <w:color w:val="000000" w:themeColor="text1"/>
                <w:sz w:val="24"/>
                <w:szCs w:val="24"/>
              </w:rPr>
              <w:t>lavimai techninei – inžinerinei</w:t>
            </w:r>
            <w:r w:rsidR="008E5CC0" w:rsidRPr="005B77FF">
              <w:rPr>
                <w:bCs/>
                <w:i/>
                <w:color w:val="000000" w:themeColor="text1"/>
                <w:sz w:val="24"/>
                <w:szCs w:val="24"/>
              </w:rPr>
              <w:t xml:space="preserve"> informacijai</w:t>
            </w:r>
            <w:r w:rsidR="008E5CC0" w:rsidRPr="005B77FF">
              <w:rPr>
                <w:bCs/>
                <w:iCs/>
                <w:color w:val="000000" w:themeColor="text1"/>
                <w:sz w:val="24"/>
                <w:szCs w:val="24"/>
              </w:rPr>
              <w:t>)</w:t>
            </w:r>
          </w:p>
        </w:tc>
        <w:tc>
          <w:tcPr>
            <w:tcW w:w="2268" w:type="dxa"/>
            <w:shd w:val="clear" w:color="auto" w:fill="FFFFFF" w:themeFill="background1"/>
          </w:tcPr>
          <w:p w14:paraId="2E331113" w14:textId="4144B0B9" w:rsidR="009E5F7A" w:rsidRPr="005B77FF" w:rsidRDefault="009E5F7A" w:rsidP="00832D10">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Sąlygų</w:t>
            </w:r>
            <w:r w:rsidR="00832D10" w:rsidRPr="005B77FF">
              <w:rPr>
                <w:bCs/>
                <w:color w:val="000000" w:themeColor="text1"/>
                <w:sz w:val="24"/>
                <w:szCs w:val="24"/>
              </w:rPr>
              <w:t xml:space="preserve"> </w:t>
            </w:r>
            <w:r w:rsidR="00832D10" w:rsidRPr="005B77FF">
              <w:rPr>
                <w:bCs/>
                <w:color w:val="000000" w:themeColor="text1"/>
                <w:sz w:val="24"/>
                <w:szCs w:val="24"/>
                <w:lang w:val="en-US"/>
              </w:rPr>
              <w:fldChar w:fldCharType="begin"/>
            </w:r>
            <w:r w:rsidR="00832D10" w:rsidRPr="005B77FF">
              <w:rPr>
                <w:bCs/>
                <w:color w:val="000000" w:themeColor="text1"/>
                <w:sz w:val="24"/>
                <w:szCs w:val="24"/>
              </w:rPr>
              <w:instrText xml:space="preserve"> REF _Ref57385959 \r \h </w:instrText>
            </w:r>
            <w:r w:rsidR="00F36EB5" w:rsidRPr="005B77FF">
              <w:rPr>
                <w:bCs/>
                <w:color w:val="000000" w:themeColor="text1"/>
                <w:sz w:val="24"/>
                <w:szCs w:val="24"/>
                <w:lang w:val="en-US"/>
              </w:rPr>
              <w:instrText xml:space="preserve"> \* MERGEFORMAT </w:instrText>
            </w:r>
            <w:r w:rsidR="00832D10" w:rsidRPr="005B77FF">
              <w:rPr>
                <w:bCs/>
                <w:color w:val="000000" w:themeColor="text1"/>
                <w:sz w:val="24"/>
                <w:szCs w:val="24"/>
                <w:lang w:val="en-US"/>
              </w:rPr>
            </w:r>
            <w:r w:rsidR="00832D10" w:rsidRPr="005B77FF">
              <w:rPr>
                <w:bCs/>
                <w:color w:val="000000" w:themeColor="text1"/>
                <w:sz w:val="24"/>
                <w:szCs w:val="24"/>
                <w:lang w:val="en-US"/>
              </w:rPr>
              <w:fldChar w:fldCharType="separate"/>
            </w:r>
            <w:r w:rsidR="0041528B">
              <w:rPr>
                <w:bCs/>
                <w:color w:val="000000" w:themeColor="text1"/>
                <w:sz w:val="24"/>
                <w:szCs w:val="24"/>
              </w:rPr>
              <w:t>47</w:t>
            </w:r>
            <w:r w:rsidR="00832D10" w:rsidRPr="005B77FF">
              <w:rPr>
                <w:bCs/>
                <w:color w:val="000000" w:themeColor="text1"/>
                <w:sz w:val="24"/>
                <w:szCs w:val="24"/>
                <w:lang w:val="en-US"/>
              </w:rPr>
              <w:fldChar w:fldCharType="end"/>
            </w:r>
            <w:r w:rsidR="008E5CC0" w:rsidRPr="005B77FF">
              <w:rPr>
                <w:bCs/>
                <w:color w:val="000000" w:themeColor="text1"/>
                <w:sz w:val="24"/>
                <w:szCs w:val="24"/>
              </w:rPr>
              <w:t xml:space="preserve"> </w:t>
            </w:r>
            <w:r w:rsidRPr="005B77FF">
              <w:rPr>
                <w:bCs/>
                <w:color w:val="000000" w:themeColor="text1"/>
                <w:sz w:val="24"/>
                <w:szCs w:val="24"/>
              </w:rPr>
              <w:t>punktas</w:t>
            </w:r>
          </w:p>
        </w:tc>
      </w:tr>
      <w:tr w:rsidR="00C33FEC" w:rsidRPr="005B77FF" w14:paraId="3DF4E6A9" w14:textId="77777777" w:rsidTr="005B77FF">
        <w:tc>
          <w:tcPr>
            <w:tcW w:w="567" w:type="dxa"/>
            <w:shd w:val="clear" w:color="auto" w:fill="FFFFFF" w:themeFill="background1"/>
          </w:tcPr>
          <w:p w14:paraId="00F45A0F" w14:textId="7B18B7E3" w:rsidR="00C33FEC" w:rsidRPr="005B77FF" w:rsidRDefault="00C33FEC" w:rsidP="00C33FEC">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lang w:val="en-US"/>
              </w:rPr>
              <w:t>3.</w:t>
            </w:r>
          </w:p>
        </w:tc>
        <w:tc>
          <w:tcPr>
            <w:tcW w:w="6804" w:type="dxa"/>
            <w:shd w:val="clear" w:color="auto" w:fill="FFFFFF" w:themeFill="background1"/>
          </w:tcPr>
          <w:p w14:paraId="392FAF0B" w14:textId="197927E3" w:rsidR="00C33FEC" w:rsidRPr="005B77FF" w:rsidRDefault="00F35E96" w:rsidP="00C33FEC">
            <w:pPr>
              <w:pStyle w:val="paragrafesrasas2lygis"/>
              <w:keepNext/>
              <w:numPr>
                <w:ilvl w:val="0"/>
                <w:numId w:val="0"/>
              </w:numPr>
              <w:tabs>
                <w:tab w:val="left" w:pos="0"/>
              </w:tabs>
              <w:spacing w:after="0" w:line="240" w:lineRule="auto"/>
              <w:rPr>
                <w:bCs/>
                <w:color w:val="000000" w:themeColor="text1"/>
                <w:sz w:val="24"/>
                <w:szCs w:val="24"/>
              </w:rPr>
            </w:pPr>
            <w:r>
              <w:rPr>
                <w:bCs/>
                <w:color w:val="000000" w:themeColor="text1"/>
                <w:sz w:val="24"/>
                <w:szCs w:val="24"/>
              </w:rPr>
              <w:t>FINANSINIS SPRENDINYS</w:t>
            </w:r>
            <w:r w:rsidR="00C33FEC" w:rsidRPr="00A7796C">
              <w:rPr>
                <w:bCs/>
                <w:color w:val="000000" w:themeColor="text1"/>
                <w:sz w:val="24"/>
                <w:szCs w:val="24"/>
              </w:rPr>
              <w:t xml:space="preserve"> </w:t>
            </w:r>
            <w:r w:rsidR="00A7796C" w:rsidRPr="00A7796C">
              <w:rPr>
                <w:bCs/>
                <w:color w:val="000000" w:themeColor="text1"/>
                <w:sz w:val="24"/>
                <w:szCs w:val="24"/>
              </w:rPr>
              <w:t xml:space="preserve">(Sąlygų </w:t>
            </w:r>
            <w:r w:rsidR="00A7796C" w:rsidRPr="00A7796C">
              <w:rPr>
                <w:sz w:val="24"/>
                <w:szCs w:val="24"/>
              </w:rPr>
              <w:fldChar w:fldCharType="begin"/>
            </w:r>
            <w:r w:rsidR="00A7796C" w:rsidRPr="00A7796C">
              <w:rPr>
                <w:sz w:val="24"/>
                <w:szCs w:val="24"/>
              </w:rPr>
              <w:instrText xml:space="preserve"> REF _Ref182199366 \r \h </w:instrText>
            </w:r>
            <w:r w:rsidR="00A7796C">
              <w:rPr>
                <w:sz w:val="24"/>
                <w:szCs w:val="24"/>
              </w:rPr>
              <w:instrText xml:space="preserve"> \* MERGEFORMAT </w:instrText>
            </w:r>
            <w:r w:rsidR="00A7796C" w:rsidRPr="00A7796C">
              <w:rPr>
                <w:sz w:val="24"/>
                <w:szCs w:val="24"/>
              </w:rPr>
            </w:r>
            <w:r w:rsidR="00A7796C" w:rsidRPr="00A7796C">
              <w:rPr>
                <w:sz w:val="24"/>
                <w:szCs w:val="24"/>
              </w:rPr>
              <w:fldChar w:fldCharType="separate"/>
            </w:r>
            <w:r w:rsidR="0041528B">
              <w:rPr>
                <w:sz w:val="24"/>
                <w:szCs w:val="24"/>
              </w:rPr>
              <w:t>18</w:t>
            </w:r>
            <w:r w:rsidR="00A7796C" w:rsidRPr="00A7796C">
              <w:rPr>
                <w:sz w:val="24"/>
                <w:szCs w:val="24"/>
              </w:rPr>
              <w:fldChar w:fldCharType="end"/>
            </w:r>
            <w:r w:rsidR="00A7796C" w:rsidRPr="00A7796C">
              <w:rPr>
                <w:sz w:val="24"/>
                <w:szCs w:val="24"/>
              </w:rPr>
              <w:t xml:space="preserve"> priedas </w:t>
            </w:r>
            <w:r w:rsidR="00A7796C" w:rsidRPr="00A7796C">
              <w:rPr>
                <w:i/>
                <w:iCs/>
                <w:sz w:val="24"/>
                <w:szCs w:val="24"/>
              </w:rPr>
              <w:t>Reikalavimai finansiniam veiklos modeliui</w:t>
            </w:r>
            <w:r w:rsidR="00A7796C" w:rsidRPr="00A7796C">
              <w:rPr>
                <w:bCs/>
                <w:color w:val="000000" w:themeColor="text1"/>
                <w:sz w:val="24"/>
                <w:szCs w:val="24"/>
              </w:rPr>
              <w:t>, Sąlygų</w:t>
            </w:r>
            <w:r w:rsidR="00A7796C" w:rsidRPr="00A7796C">
              <w:rPr>
                <w:bCs/>
                <w:i/>
                <w:color w:val="000000" w:themeColor="text1"/>
                <w:sz w:val="24"/>
                <w:szCs w:val="24"/>
              </w:rPr>
              <w:t xml:space="preserve"> </w:t>
            </w:r>
            <w:r w:rsidR="00A7796C" w:rsidRPr="00A7796C">
              <w:rPr>
                <w:bCs/>
                <w:iCs/>
                <w:color w:val="000000" w:themeColor="text1"/>
                <w:sz w:val="24"/>
                <w:szCs w:val="24"/>
              </w:rPr>
              <w:fldChar w:fldCharType="begin"/>
            </w:r>
            <w:r w:rsidR="00A7796C" w:rsidRPr="00A7796C">
              <w:rPr>
                <w:bCs/>
                <w:iCs/>
                <w:color w:val="000000" w:themeColor="text1"/>
                <w:sz w:val="24"/>
                <w:szCs w:val="24"/>
              </w:rPr>
              <w:instrText xml:space="preserve"> REF _Ref110413123 \n \h  \* MERGEFORMAT </w:instrText>
            </w:r>
            <w:r w:rsidR="00A7796C" w:rsidRPr="00A7796C">
              <w:rPr>
                <w:bCs/>
                <w:iCs/>
                <w:color w:val="000000" w:themeColor="text1"/>
                <w:sz w:val="24"/>
                <w:szCs w:val="24"/>
              </w:rPr>
            </w:r>
            <w:r w:rsidR="00A7796C" w:rsidRPr="00A7796C">
              <w:rPr>
                <w:bCs/>
                <w:iCs/>
                <w:color w:val="000000" w:themeColor="text1"/>
                <w:sz w:val="24"/>
                <w:szCs w:val="24"/>
              </w:rPr>
              <w:fldChar w:fldCharType="separate"/>
            </w:r>
            <w:r w:rsidR="0041528B">
              <w:rPr>
                <w:bCs/>
                <w:iCs/>
                <w:color w:val="000000" w:themeColor="text1"/>
                <w:sz w:val="24"/>
                <w:szCs w:val="24"/>
              </w:rPr>
              <w:t>16</w:t>
            </w:r>
            <w:r w:rsidR="00A7796C" w:rsidRPr="00A7796C">
              <w:rPr>
                <w:bCs/>
                <w:iCs/>
                <w:color w:val="000000" w:themeColor="text1"/>
                <w:sz w:val="24"/>
                <w:szCs w:val="24"/>
              </w:rPr>
              <w:fldChar w:fldCharType="end"/>
            </w:r>
            <w:r w:rsidR="00A7796C" w:rsidRPr="00A7796C">
              <w:rPr>
                <w:bCs/>
                <w:iCs/>
                <w:color w:val="000000" w:themeColor="text1"/>
                <w:sz w:val="24"/>
                <w:szCs w:val="24"/>
              </w:rPr>
              <w:t xml:space="preserve"> priedo </w:t>
            </w:r>
            <w:r w:rsidR="00A7796C" w:rsidRPr="00A7796C">
              <w:rPr>
                <w:bCs/>
                <w:i/>
                <w:color w:val="000000" w:themeColor="text1"/>
                <w:sz w:val="24"/>
                <w:szCs w:val="24"/>
              </w:rPr>
              <w:t xml:space="preserve">Sprendinio forma </w:t>
            </w:r>
            <w:r w:rsidR="00A7796C" w:rsidRPr="00A7796C">
              <w:rPr>
                <w:bCs/>
                <w:iCs/>
                <w:color w:val="000000" w:themeColor="text1"/>
                <w:sz w:val="24"/>
                <w:szCs w:val="24"/>
              </w:rPr>
              <w:t>B forma</w:t>
            </w:r>
            <w:r w:rsidR="00A7796C" w:rsidRPr="00A7796C">
              <w:rPr>
                <w:bCs/>
                <w:color w:val="000000" w:themeColor="text1"/>
                <w:sz w:val="24"/>
                <w:szCs w:val="24"/>
              </w:rPr>
              <w:t>)</w:t>
            </w:r>
          </w:p>
        </w:tc>
        <w:tc>
          <w:tcPr>
            <w:tcW w:w="2268" w:type="dxa"/>
            <w:shd w:val="clear" w:color="auto" w:fill="FFFFFF" w:themeFill="background1"/>
          </w:tcPr>
          <w:p w14:paraId="755AF84F" w14:textId="76187F64" w:rsidR="00C33FEC" w:rsidRPr="005B77FF" w:rsidRDefault="00A7796C" w:rsidP="00C33FEC">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 xml:space="preserve">Sąlygų </w:t>
            </w:r>
            <w:r>
              <w:rPr>
                <w:bCs/>
                <w:color w:val="000000" w:themeColor="text1"/>
                <w:sz w:val="24"/>
                <w:szCs w:val="24"/>
              </w:rPr>
              <w:fldChar w:fldCharType="begin"/>
            </w:r>
            <w:r>
              <w:rPr>
                <w:bCs/>
                <w:color w:val="000000" w:themeColor="text1"/>
                <w:sz w:val="24"/>
                <w:szCs w:val="24"/>
              </w:rPr>
              <w:instrText xml:space="preserve"> REF _Ref182199400 \r \h </w:instrText>
            </w:r>
            <w:r>
              <w:rPr>
                <w:bCs/>
                <w:color w:val="000000" w:themeColor="text1"/>
                <w:sz w:val="24"/>
                <w:szCs w:val="24"/>
              </w:rPr>
            </w:r>
            <w:r>
              <w:rPr>
                <w:bCs/>
                <w:color w:val="000000" w:themeColor="text1"/>
                <w:sz w:val="24"/>
                <w:szCs w:val="24"/>
              </w:rPr>
              <w:fldChar w:fldCharType="separate"/>
            </w:r>
            <w:r w:rsidR="0041528B">
              <w:rPr>
                <w:bCs/>
                <w:color w:val="000000" w:themeColor="text1"/>
                <w:sz w:val="24"/>
                <w:szCs w:val="24"/>
              </w:rPr>
              <w:t>49</w:t>
            </w:r>
            <w:r>
              <w:rPr>
                <w:bCs/>
                <w:color w:val="000000" w:themeColor="text1"/>
                <w:sz w:val="24"/>
                <w:szCs w:val="24"/>
              </w:rPr>
              <w:fldChar w:fldCharType="end"/>
            </w:r>
            <w:r w:rsidRPr="005B77FF">
              <w:rPr>
                <w:bCs/>
                <w:color w:val="000000" w:themeColor="text1"/>
                <w:sz w:val="24"/>
                <w:szCs w:val="24"/>
              </w:rPr>
              <w:t xml:space="preserve"> punktas</w:t>
            </w:r>
          </w:p>
        </w:tc>
      </w:tr>
      <w:tr w:rsidR="00C33FEC" w:rsidRPr="005B77FF" w14:paraId="6EE80F37" w14:textId="77777777" w:rsidTr="005B77FF">
        <w:tc>
          <w:tcPr>
            <w:tcW w:w="567" w:type="dxa"/>
            <w:shd w:val="clear" w:color="auto" w:fill="FFFFFF" w:themeFill="background1"/>
          </w:tcPr>
          <w:p w14:paraId="72A428A5" w14:textId="7E5386C8" w:rsidR="00C33FEC" w:rsidRPr="005B77FF" w:rsidRDefault="00C33FEC" w:rsidP="00C33FEC">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lang w:val="en-US"/>
              </w:rPr>
              <w:t>4.</w:t>
            </w:r>
          </w:p>
        </w:tc>
        <w:tc>
          <w:tcPr>
            <w:tcW w:w="6804" w:type="dxa"/>
            <w:shd w:val="clear" w:color="auto" w:fill="FFFFFF" w:themeFill="background1"/>
          </w:tcPr>
          <w:p w14:paraId="19C385C0" w14:textId="2AAFC1CB" w:rsidR="00C33FEC" w:rsidRPr="00D443F5" w:rsidDel="008E5CC0" w:rsidRDefault="00C33FEC" w:rsidP="00C33FEC">
            <w:pPr>
              <w:pStyle w:val="paragrafesrasas2lygis"/>
              <w:keepNext/>
              <w:numPr>
                <w:ilvl w:val="0"/>
                <w:numId w:val="0"/>
              </w:numPr>
              <w:tabs>
                <w:tab w:val="left" w:pos="0"/>
              </w:tabs>
              <w:spacing w:after="0" w:line="240" w:lineRule="auto"/>
              <w:rPr>
                <w:bCs/>
                <w:color w:val="000000" w:themeColor="text1"/>
                <w:sz w:val="24"/>
                <w:szCs w:val="24"/>
              </w:rPr>
            </w:pPr>
            <w:r w:rsidRPr="00D443F5">
              <w:rPr>
                <w:bCs/>
                <w:color w:val="000000" w:themeColor="text1"/>
                <w:sz w:val="24"/>
                <w:szCs w:val="24"/>
              </w:rPr>
              <w:t xml:space="preserve">TEISINĖ INFORMACIJA (Sąlygų </w:t>
            </w:r>
            <w:r w:rsidRPr="00D443F5">
              <w:rPr>
                <w:bCs/>
                <w:color w:val="000000" w:themeColor="text1"/>
                <w:sz w:val="24"/>
                <w:szCs w:val="24"/>
              </w:rPr>
              <w:fldChar w:fldCharType="begin"/>
            </w:r>
            <w:r w:rsidRPr="00D443F5">
              <w:rPr>
                <w:bCs/>
                <w:color w:val="000000" w:themeColor="text1"/>
                <w:sz w:val="24"/>
                <w:szCs w:val="24"/>
              </w:rPr>
              <w:instrText xml:space="preserve"> REF _Ref110413171 \n \h  \* MERGEFORMAT </w:instrText>
            </w:r>
            <w:r w:rsidRPr="00D443F5">
              <w:rPr>
                <w:bCs/>
                <w:color w:val="000000" w:themeColor="text1"/>
                <w:sz w:val="24"/>
                <w:szCs w:val="24"/>
              </w:rPr>
            </w:r>
            <w:r w:rsidRPr="00D443F5">
              <w:rPr>
                <w:bCs/>
                <w:color w:val="000000" w:themeColor="text1"/>
                <w:sz w:val="24"/>
                <w:szCs w:val="24"/>
              </w:rPr>
              <w:fldChar w:fldCharType="separate"/>
            </w:r>
            <w:r w:rsidR="0041528B">
              <w:rPr>
                <w:bCs/>
                <w:color w:val="000000" w:themeColor="text1"/>
                <w:sz w:val="24"/>
                <w:szCs w:val="24"/>
              </w:rPr>
              <w:t>19</w:t>
            </w:r>
            <w:r w:rsidRPr="00D443F5">
              <w:rPr>
                <w:bCs/>
                <w:color w:val="000000" w:themeColor="text1"/>
                <w:sz w:val="24"/>
                <w:szCs w:val="24"/>
              </w:rPr>
              <w:fldChar w:fldCharType="end"/>
            </w:r>
            <w:r w:rsidRPr="00D443F5">
              <w:rPr>
                <w:bCs/>
                <w:color w:val="000000" w:themeColor="text1"/>
                <w:sz w:val="24"/>
                <w:szCs w:val="24"/>
              </w:rPr>
              <w:t xml:space="preserve"> priedas </w:t>
            </w:r>
            <w:r w:rsidRPr="00D443F5">
              <w:rPr>
                <w:bCs/>
                <w:i/>
                <w:color w:val="000000" w:themeColor="text1"/>
                <w:sz w:val="24"/>
                <w:szCs w:val="24"/>
              </w:rPr>
              <w:t>Reikalavimai teisinei informacijai</w:t>
            </w:r>
            <w:r w:rsidRPr="00D443F5">
              <w:rPr>
                <w:bCs/>
                <w:color w:val="000000" w:themeColor="text1"/>
                <w:sz w:val="24"/>
                <w:szCs w:val="24"/>
              </w:rPr>
              <w:t>)</w:t>
            </w:r>
          </w:p>
        </w:tc>
        <w:tc>
          <w:tcPr>
            <w:tcW w:w="2268" w:type="dxa"/>
            <w:shd w:val="clear" w:color="auto" w:fill="FFFFFF" w:themeFill="background1"/>
          </w:tcPr>
          <w:p w14:paraId="7CEEC427" w14:textId="29A650E6" w:rsidR="00C33FEC" w:rsidRPr="005B77FF" w:rsidRDefault="00C33FEC" w:rsidP="00C33FEC">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 xml:space="preserve">Sąlygų </w:t>
            </w:r>
            <w:r w:rsidRPr="005B77FF">
              <w:rPr>
                <w:bCs/>
                <w:color w:val="000000" w:themeColor="text1"/>
                <w:sz w:val="24"/>
                <w:szCs w:val="24"/>
                <w:lang w:val="en-US"/>
              </w:rPr>
              <w:fldChar w:fldCharType="begin"/>
            </w:r>
            <w:r w:rsidRPr="005B77FF">
              <w:rPr>
                <w:bCs/>
                <w:color w:val="000000" w:themeColor="text1"/>
                <w:sz w:val="24"/>
                <w:szCs w:val="24"/>
              </w:rPr>
              <w:instrText xml:space="preserve"> REF _Ref57385959 \r \h </w:instrText>
            </w:r>
            <w:r w:rsidRPr="005B77FF">
              <w:rPr>
                <w:bCs/>
                <w:color w:val="000000" w:themeColor="text1"/>
                <w:sz w:val="24"/>
                <w:szCs w:val="24"/>
                <w:lang w:val="en-US"/>
              </w:rPr>
              <w:instrText xml:space="preserve"> \* MERGEFORMAT </w:instrText>
            </w:r>
            <w:r w:rsidRPr="005B77FF">
              <w:rPr>
                <w:bCs/>
                <w:color w:val="000000" w:themeColor="text1"/>
                <w:sz w:val="24"/>
                <w:szCs w:val="24"/>
                <w:lang w:val="en-US"/>
              </w:rPr>
            </w:r>
            <w:r w:rsidRPr="005B77FF">
              <w:rPr>
                <w:bCs/>
                <w:color w:val="000000" w:themeColor="text1"/>
                <w:sz w:val="24"/>
                <w:szCs w:val="24"/>
                <w:lang w:val="en-US"/>
              </w:rPr>
              <w:fldChar w:fldCharType="separate"/>
            </w:r>
            <w:r w:rsidR="0041528B">
              <w:rPr>
                <w:bCs/>
                <w:color w:val="000000" w:themeColor="text1"/>
                <w:sz w:val="24"/>
                <w:szCs w:val="24"/>
              </w:rPr>
              <w:t>47</w:t>
            </w:r>
            <w:r w:rsidRPr="005B77FF">
              <w:rPr>
                <w:bCs/>
                <w:color w:val="000000" w:themeColor="text1"/>
                <w:sz w:val="24"/>
                <w:szCs w:val="24"/>
                <w:lang w:val="en-US"/>
              </w:rPr>
              <w:fldChar w:fldCharType="end"/>
            </w:r>
            <w:r w:rsidRPr="005B77FF">
              <w:rPr>
                <w:bCs/>
                <w:color w:val="000000" w:themeColor="text1"/>
                <w:sz w:val="24"/>
                <w:szCs w:val="24"/>
              </w:rPr>
              <w:t xml:space="preserve"> punktas</w:t>
            </w:r>
          </w:p>
        </w:tc>
      </w:tr>
      <w:tr w:rsidR="00C33FEC" w:rsidRPr="005B77FF" w14:paraId="5A03D515" w14:textId="77777777" w:rsidTr="005B77FF">
        <w:tc>
          <w:tcPr>
            <w:tcW w:w="567" w:type="dxa"/>
            <w:shd w:val="clear" w:color="auto" w:fill="FFFFFF" w:themeFill="background1"/>
          </w:tcPr>
          <w:p w14:paraId="6F1355AC" w14:textId="6566A8A8" w:rsidR="00C33FEC" w:rsidRPr="005B77FF" w:rsidRDefault="00C33FEC" w:rsidP="00C33FEC">
            <w:pPr>
              <w:pStyle w:val="paragrafesrasas2lygis"/>
              <w:keepNext/>
              <w:numPr>
                <w:ilvl w:val="0"/>
                <w:numId w:val="0"/>
              </w:numPr>
              <w:tabs>
                <w:tab w:val="left" w:pos="0"/>
              </w:tabs>
              <w:spacing w:after="0" w:line="240" w:lineRule="auto"/>
              <w:rPr>
                <w:bCs/>
                <w:color w:val="000000" w:themeColor="text1"/>
                <w:sz w:val="24"/>
                <w:szCs w:val="24"/>
                <w:lang w:val="en-US"/>
              </w:rPr>
            </w:pPr>
            <w:r w:rsidRPr="005B77FF">
              <w:rPr>
                <w:bCs/>
                <w:color w:val="000000" w:themeColor="text1"/>
                <w:sz w:val="24"/>
                <w:szCs w:val="24"/>
              </w:rPr>
              <w:t>5.</w:t>
            </w:r>
          </w:p>
        </w:tc>
        <w:tc>
          <w:tcPr>
            <w:tcW w:w="6804" w:type="dxa"/>
            <w:shd w:val="clear" w:color="auto" w:fill="FFFFFF" w:themeFill="background1"/>
          </w:tcPr>
          <w:p w14:paraId="53CAA00B" w14:textId="2D6A57B4" w:rsidR="00C33FEC" w:rsidRPr="00D443F5" w:rsidRDefault="00C33FEC" w:rsidP="00C33FEC">
            <w:pPr>
              <w:keepNext/>
              <w:tabs>
                <w:tab w:val="left" w:pos="0"/>
              </w:tabs>
              <w:jc w:val="both"/>
              <w:rPr>
                <w:bCs/>
                <w:color w:val="000000" w:themeColor="text1"/>
              </w:rPr>
            </w:pPr>
            <w:r w:rsidRPr="00D443F5">
              <w:rPr>
                <w:bCs/>
                <w:color w:val="000000" w:themeColor="text1"/>
              </w:rPr>
              <w:t>OBJEKTO SUKŪRIMO</w:t>
            </w:r>
            <w:r w:rsidR="0092043E">
              <w:rPr>
                <w:bCs/>
                <w:color w:val="000000" w:themeColor="text1"/>
              </w:rPr>
              <w:t xml:space="preserve"> IR</w:t>
            </w:r>
            <w:r w:rsidRPr="00D443F5">
              <w:rPr>
                <w:bCs/>
                <w:color w:val="000000" w:themeColor="text1"/>
              </w:rPr>
              <w:t xml:space="preserve"> PASLAUGŲ TEIKIMO PLANAS (Sąlygų </w:t>
            </w:r>
            <w:r w:rsidRPr="00D443F5">
              <w:rPr>
                <w:bCs/>
                <w:color w:val="000000" w:themeColor="text1"/>
              </w:rPr>
              <w:fldChar w:fldCharType="begin"/>
            </w:r>
            <w:r w:rsidRPr="00D443F5">
              <w:rPr>
                <w:bCs/>
                <w:color w:val="000000" w:themeColor="text1"/>
              </w:rPr>
              <w:instrText xml:space="preserve"> REF _Ref110413189 \n \h  \* MERGEFORMAT </w:instrText>
            </w:r>
            <w:r w:rsidRPr="00D443F5">
              <w:rPr>
                <w:bCs/>
                <w:color w:val="000000" w:themeColor="text1"/>
              </w:rPr>
            </w:r>
            <w:r w:rsidRPr="00D443F5">
              <w:rPr>
                <w:bCs/>
                <w:color w:val="000000" w:themeColor="text1"/>
              </w:rPr>
              <w:fldChar w:fldCharType="separate"/>
            </w:r>
            <w:r w:rsidR="0041528B">
              <w:rPr>
                <w:bCs/>
                <w:color w:val="000000" w:themeColor="text1"/>
              </w:rPr>
              <w:t>20</w:t>
            </w:r>
            <w:r w:rsidRPr="00D443F5">
              <w:rPr>
                <w:bCs/>
                <w:color w:val="000000" w:themeColor="text1"/>
              </w:rPr>
              <w:fldChar w:fldCharType="end"/>
            </w:r>
            <w:r w:rsidRPr="00D443F5">
              <w:rPr>
                <w:bCs/>
                <w:color w:val="000000" w:themeColor="text1"/>
              </w:rPr>
              <w:t xml:space="preserve"> priedas </w:t>
            </w:r>
            <w:r w:rsidRPr="00D443F5">
              <w:rPr>
                <w:bCs/>
                <w:i/>
                <w:color w:val="000000" w:themeColor="text1"/>
              </w:rPr>
              <w:t>Reikalavimai Objekto sukūrimo</w:t>
            </w:r>
            <w:r w:rsidR="0092043E">
              <w:rPr>
                <w:bCs/>
                <w:i/>
                <w:color w:val="000000" w:themeColor="text1"/>
              </w:rPr>
              <w:t xml:space="preserve"> ir</w:t>
            </w:r>
            <w:r w:rsidRPr="00D443F5">
              <w:rPr>
                <w:bCs/>
                <w:i/>
                <w:color w:val="000000" w:themeColor="text1"/>
              </w:rPr>
              <w:t xml:space="preserve"> Paslaugų teikimo planui</w:t>
            </w:r>
            <w:r w:rsidRPr="00D443F5">
              <w:rPr>
                <w:bCs/>
                <w:color w:val="000000" w:themeColor="text1"/>
              </w:rPr>
              <w:t>)</w:t>
            </w:r>
          </w:p>
        </w:tc>
        <w:tc>
          <w:tcPr>
            <w:tcW w:w="2268" w:type="dxa"/>
            <w:shd w:val="clear" w:color="auto" w:fill="FFFFFF" w:themeFill="background1"/>
          </w:tcPr>
          <w:p w14:paraId="1F6AA9E1" w14:textId="714E9081" w:rsidR="00C33FEC" w:rsidRPr="005B77FF" w:rsidRDefault="00C33FEC" w:rsidP="00C33FEC">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 xml:space="preserve">Sąlygų </w:t>
            </w:r>
            <w:r w:rsidRPr="005B77FF">
              <w:rPr>
                <w:bCs/>
                <w:color w:val="000000" w:themeColor="text1"/>
                <w:sz w:val="24"/>
                <w:szCs w:val="24"/>
              </w:rPr>
              <w:fldChar w:fldCharType="begin"/>
            </w:r>
            <w:r w:rsidRPr="005B77FF">
              <w:rPr>
                <w:bCs/>
                <w:color w:val="000000" w:themeColor="text1"/>
                <w:sz w:val="24"/>
                <w:szCs w:val="24"/>
              </w:rPr>
              <w:instrText xml:space="preserve"> REF _Ref57385959 \r \h  \* MERGEFORMAT </w:instrText>
            </w:r>
            <w:r w:rsidRPr="005B77FF">
              <w:rPr>
                <w:bCs/>
                <w:color w:val="000000" w:themeColor="text1"/>
                <w:sz w:val="24"/>
                <w:szCs w:val="24"/>
              </w:rPr>
            </w:r>
            <w:r w:rsidRPr="005B77FF">
              <w:rPr>
                <w:bCs/>
                <w:color w:val="000000" w:themeColor="text1"/>
                <w:sz w:val="24"/>
                <w:szCs w:val="24"/>
              </w:rPr>
              <w:fldChar w:fldCharType="separate"/>
            </w:r>
            <w:r w:rsidR="0041528B">
              <w:rPr>
                <w:bCs/>
                <w:color w:val="000000" w:themeColor="text1"/>
                <w:sz w:val="24"/>
                <w:szCs w:val="24"/>
              </w:rPr>
              <w:t>47</w:t>
            </w:r>
            <w:r w:rsidRPr="005B77FF">
              <w:rPr>
                <w:bCs/>
                <w:color w:val="000000" w:themeColor="text1"/>
                <w:sz w:val="24"/>
                <w:szCs w:val="24"/>
              </w:rPr>
              <w:fldChar w:fldCharType="end"/>
            </w:r>
            <w:r>
              <w:rPr>
                <w:bCs/>
                <w:color w:val="000000" w:themeColor="text1"/>
                <w:sz w:val="24"/>
                <w:szCs w:val="24"/>
              </w:rPr>
              <w:t xml:space="preserve"> </w:t>
            </w:r>
            <w:r w:rsidRPr="005B77FF">
              <w:rPr>
                <w:bCs/>
                <w:color w:val="000000" w:themeColor="text1"/>
                <w:sz w:val="24"/>
                <w:szCs w:val="24"/>
              </w:rPr>
              <w:t>punktas</w:t>
            </w:r>
          </w:p>
        </w:tc>
      </w:tr>
      <w:tr w:rsidR="00C33FEC" w:rsidRPr="005B77FF" w14:paraId="6CCE734E" w14:textId="77777777" w:rsidTr="00D443F5">
        <w:trPr>
          <w:trHeight w:val="58"/>
        </w:trPr>
        <w:tc>
          <w:tcPr>
            <w:tcW w:w="567" w:type="dxa"/>
            <w:shd w:val="clear" w:color="auto" w:fill="FFFFFF" w:themeFill="background1"/>
          </w:tcPr>
          <w:p w14:paraId="40000DAB" w14:textId="2E611491" w:rsidR="00C33FEC" w:rsidRPr="005B77FF" w:rsidRDefault="00C33FEC" w:rsidP="00C33FEC">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6.</w:t>
            </w:r>
          </w:p>
        </w:tc>
        <w:tc>
          <w:tcPr>
            <w:tcW w:w="6804" w:type="dxa"/>
            <w:shd w:val="clear" w:color="auto" w:fill="FFFFFF" w:themeFill="background1"/>
          </w:tcPr>
          <w:p w14:paraId="2A603D91" w14:textId="298DCD5F" w:rsidR="00C33FEC" w:rsidRPr="00D443F5" w:rsidRDefault="00C33FEC" w:rsidP="00C33FEC">
            <w:pPr>
              <w:pStyle w:val="paragrafesrasas2lygis"/>
              <w:keepNext/>
              <w:numPr>
                <w:ilvl w:val="0"/>
                <w:numId w:val="0"/>
              </w:numPr>
              <w:tabs>
                <w:tab w:val="left" w:pos="0"/>
              </w:tabs>
              <w:spacing w:after="0" w:line="240" w:lineRule="auto"/>
              <w:rPr>
                <w:bCs/>
                <w:color w:val="000000" w:themeColor="text1"/>
                <w:sz w:val="24"/>
                <w:szCs w:val="24"/>
              </w:rPr>
            </w:pPr>
            <w:r w:rsidRPr="00D443F5">
              <w:rPr>
                <w:bCs/>
                <w:color w:val="000000" w:themeColor="text1"/>
                <w:sz w:val="24"/>
                <w:szCs w:val="24"/>
              </w:rPr>
              <w:t xml:space="preserve">SUSIJUSIŲ BENDROVIŲ SĄRAŠAS (Sąlygų </w:t>
            </w:r>
            <w:r w:rsidRPr="00D443F5">
              <w:rPr>
                <w:bCs/>
                <w:color w:val="000000" w:themeColor="text1"/>
                <w:sz w:val="24"/>
                <w:szCs w:val="24"/>
              </w:rPr>
              <w:fldChar w:fldCharType="begin"/>
            </w:r>
            <w:r w:rsidRPr="00D443F5">
              <w:rPr>
                <w:bCs/>
                <w:color w:val="000000" w:themeColor="text1"/>
                <w:sz w:val="24"/>
                <w:szCs w:val="24"/>
              </w:rPr>
              <w:instrText xml:space="preserve"> REF _Ref110413204 \n \h  \* MERGEFORMAT </w:instrText>
            </w:r>
            <w:r w:rsidRPr="00D443F5">
              <w:rPr>
                <w:bCs/>
                <w:color w:val="000000" w:themeColor="text1"/>
                <w:sz w:val="24"/>
                <w:szCs w:val="24"/>
              </w:rPr>
            </w:r>
            <w:r w:rsidRPr="00D443F5">
              <w:rPr>
                <w:bCs/>
                <w:color w:val="000000" w:themeColor="text1"/>
                <w:sz w:val="24"/>
                <w:szCs w:val="24"/>
              </w:rPr>
              <w:fldChar w:fldCharType="separate"/>
            </w:r>
            <w:r w:rsidR="0041528B">
              <w:rPr>
                <w:bCs/>
                <w:color w:val="000000" w:themeColor="text1"/>
                <w:sz w:val="24"/>
                <w:szCs w:val="24"/>
              </w:rPr>
              <w:t>25</w:t>
            </w:r>
            <w:r w:rsidRPr="00D443F5">
              <w:rPr>
                <w:bCs/>
                <w:color w:val="000000" w:themeColor="text1"/>
                <w:sz w:val="24"/>
                <w:szCs w:val="24"/>
              </w:rPr>
              <w:fldChar w:fldCharType="end"/>
            </w:r>
            <w:r w:rsidRPr="00D443F5">
              <w:rPr>
                <w:bCs/>
                <w:color w:val="000000" w:themeColor="text1"/>
                <w:sz w:val="24"/>
                <w:szCs w:val="24"/>
              </w:rPr>
              <w:t xml:space="preserve"> priedas </w:t>
            </w:r>
            <w:r w:rsidRPr="00D443F5">
              <w:rPr>
                <w:bCs/>
                <w:i/>
                <w:color w:val="000000" w:themeColor="text1"/>
                <w:sz w:val="24"/>
                <w:szCs w:val="24"/>
              </w:rPr>
              <w:t>Susijusių bendrovių sąrašo forma</w:t>
            </w:r>
            <w:r w:rsidRPr="00D443F5">
              <w:rPr>
                <w:bCs/>
                <w:color w:val="000000" w:themeColor="text1"/>
                <w:sz w:val="24"/>
                <w:szCs w:val="24"/>
              </w:rPr>
              <w:t>)</w:t>
            </w:r>
          </w:p>
        </w:tc>
        <w:tc>
          <w:tcPr>
            <w:tcW w:w="2268" w:type="dxa"/>
            <w:shd w:val="clear" w:color="auto" w:fill="FFFFFF" w:themeFill="background1"/>
          </w:tcPr>
          <w:p w14:paraId="4926B3D9" w14:textId="3C37C921" w:rsidR="00C33FEC" w:rsidRPr="005B77FF" w:rsidRDefault="00C33FEC" w:rsidP="00C33FEC">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 xml:space="preserve">Sąlygų </w:t>
            </w:r>
            <w:r w:rsidRPr="005B77FF">
              <w:rPr>
                <w:bCs/>
                <w:color w:val="000000" w:themeColor="text1"/>
                <w:sz w:val="24"/>
                <w:szCs w:val="24"/>
                <w:lang w:val="en-US"/>
              </w:rPr>
              <w:fldChar w:fldCharType="begin"/>
            </w:r>
            <w:r w:rsidRPr="005B77FF">
              <w:rPr>
                <w:bCs/>
                <w:color w:val="000000" w:themeColor="text1"/>
                <w:sz w:val="24"/>
                <w:szCs w:val="24"/>
              </w:rPr>
              <w:instrText xml:space="preserve"> REF _Ref57385959 \r \h </w:instrText>
            </w:r>
            <w:r w:rsidRPr="005B77FF">
              <w:rPr>
                <w:bCs/>
                <w:color w:val="000000" w:themeColor="text1"/>
                <w:sz w:val="24"/>
                <w:szCs w:val="24"/>
                <w:lang w:val="en-US"/>
              </w:rPr>
              <w:instrText xml:space="preserve"> \* MERGEFORMAT </w:instrText>
            </w:r>
            <w:r w:rsidRPr="005B77FF">
              <w:rPr>
                <w:bCs/>
                <w:color w:val="000000" w:themeColor="text1"/>
                <w:sz w:val="24"/>
                <w:szCs w:val="24"/>
                <w:lang w:val="en-US"/>
              </w:rPr>
            </w:r>
            <w:r w:rsidRPr="005B77FF">
              <w:rPr>
                <w:bCs/>
                <w:color w:val="000000" w:themeColor="text1"/>
                <w:sz w:val="24"/>
                <w:szCs w:val="24"/>
                <w:lang w:val="en-US"/>
              </w:rPr>
              <w:fldChar w:fldCharType="separate"/>
            </w:r>
            <w:r w:rsidR="0041528B">
              <w:rPr>
                <w:bCs/>
                <w:color w:val="000000" w:themeColor="text1"/>
                <w:sz w:val="24"/>
                <w:szCs w:val="24"/>
              </w:rPr>
              <w:t>47</w:t>
            </w:r>
            <w:r w:rsidRPr="005B77FF">
              <w:rPr>
                <w:bCs/>
                <w:color w:val="000000" w:themeColor="text1"/>
                <w:sz w:val="24"/>
                <w:szCs w:val="24"/>
                <w:lang w:val="en-US"/>
              </w:rPr>
              <w:fldChar w:fldCharType="end"/>
            </w:r>
            <w:r w:rsidRPr="005B77FF">
              <w:rPr>
                <w:bCs/>
                <w:color w:val="000000" w:themeColor="text1"/>
                <w:sz w:val="24"/>
                <w:szCs w:val="24"/>
              </w:rPr>
              <w:t xml:space="preserve"> punktas</w:t>
            </w:r>
          </w:p>
        </w:tc>
      </w:tr>
      <w:tr w:rsidR="00C33FEC" w:rsidRPr="005B77FF" w14:paraId="6196A146" w14:textId="77777777" w:rsidTr="005B77FF">
        <w:tc>
          <w:tcPr>
            <w:tcW w:w="567" w:type="dxa"/>
            <w:shd w:val="clear" w:color="auto" w:fill="FFFFFF" w:themeFill="background1"/>
          </w:tcPr>
          <w:p w14:paraId="472A719E" w14:textId="184C4CA8" w:rsidR="00C33FEC" w:rsidRPr="00C33FEC" w:rsidRDefault="00C33FEC" w:rsidP="00C33FEC">
            <w:pPr>
              <w:pStyle w:val="paragrafesrasas2lygis"/>
              <w:keepNext/>
              <w:numPr>
                <w:ilvl w:val="0"/>
                <w:numId w:val="0"/>
              </w:numPr>
              <w:tabs>
                <w:tab w:val="left" w:pos="0"/>
              </w:tabs>
              <w:spacing w:after="0" w:line="240" w:lineRule="auto"/>
              <w:rPr>
                <w:bCs/>
                <w:color w:val="000000" w:themeColor="text1"/>
                <w:sz w:val="24"/>
                <w:szCs w:val="24"/>
                <w:lang w:val="en-US"/>
              </w:rPr>
            </w:pPr>
            <w:r>
              <w:rPr>
                <w:bCs/>
                <w:color w:val="000000" w:themeColor="text1"/>
                <w:sz w:val="24"/>
                <w:szCs w:val="24"/>
                <w:lang w:val="en-US"/>
              </w:rPr>
              <w:t>7.</w:t>
            </w:r>
          </w:p>
        </w:tc>
        <w:tc>
          <w:tcPr>
            <w:tcW w:w="6804" w:type="dxa"/>
            <w:shd w:val="clear" w:color="auto" w:fill="FFFFFF" w:themeFill="background1"/>
          </w:tcPr>
          <w:p w14:paraId="4255A506" w14:textId="77777777" w:rsidR="00C33FEC" w:rsidRPr="005B77FF" w:rsidRDefault="00C33FEC" w:rsidP="00C33FEC">
            <w:pPr>
              <w:pStyle w:val="paragrafesrasas2lygis"/>
              <w:keepNext/>
              <w:numPr>
                <w:ilvl w:val="0"/>
                <w:numId w:val="0"/>
              </w:numPr>
              <w:tabs>
                <w:tab w:val="left" w:pos="0"/>
              </w:tabs>
              <w:overflowPunct w:val="0"/>
              <w:autoSpaceDE w:val="0"/>
              <w:autoSpaceDN w:val="0"/>
              <w:adjustRightInd w:val="0"/>
              <w:spacing w:after="0" w:line="240" w:lineRule="auto"/>
              <w:textAlignment w:val="baseline"/>
              <w:rPr>
                <w:bCs/>
                <w:color w:val="000000" w:themeColor="text1"/>
                <w:sz w:val="24"/>
                <w:szCs w:val="24"/>
              </w:rPr>
            </w:pPr>
            <w:r w:rsidRPr="005B77FF">
              <w:rPr>
                <w:bCs/>
                <w:color w:val="000000" w:themeColor="text1"/>
                <w:sz w:val="24"/>
                <w:szCs w:val="24"/>
              </w:rPr>
              <w:t>Kita, Kandidato nuomone, reikšminga informacija</w:t>
            </w:r>
          </w:p>
        </w:tc>
        <w:tc>
          <w:tcPr>
            <w:tcW w:w="2268" w:type="dxa"/>
            <w:shd w:val="clear" w:color="auto" w:fill="FFFFFF" w:themeFill="background1"/>
          </w:tcPr>
          <w:p w14:paraId="6AA89CDC" w14:textId="7FB58C30" w:rsidR="00C33FEC" w:rsidRPr="005B77FF" w:rsidRDefault="00C33FEC" w:rsidP="00C33FEC">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 xml:space="preserve">Sąlygų </w:t>
            </w:r>
            <w:r w:rsidRPr="005B77FF">
              <w:rPr>
                <w:bCs/>
                <w:color w:val="000000" w:themeColor="text1"/>
                <w:sz w:val="24"/>
                <w:szCs w:val="24"/>
                <w:lang w:val="en-US"/>
              </w:rPr>
              <w:fldChar w:fldCharType="begin"/>
            </w:r>
            <w:r w:rsidRPr="005B77FF">
              <w:rPr>
                <w:bCs/>
                <w:color w:val="000000" w:themeColor="text1"/>
                <w:sz w:val="24"/>
                <w:szCs w:val="24"/>
              </w:rPr>
              <w:instrText xml:space="preserve"> REF _Ref57385959 \r \h </w:instrText>
            </w:r>
            <w:r w:rsidRPr="005B77FF">
              <w:rPr>
                <w:bCs/>
                <w:color w:val="000000" w:themeColor="text1"/>
                <w:sz w:val="24"/>
                <w:szCs w:val="24"/>
                <w:lang w:val="en-US"/>
              </w:rPr>
              <w:instrText xml:space="preserve"> \* MERGEFORMAT </w:instrText>
            </w:r>
            <w:r w:rsidRPr="005B77FF">
              <w:rPr>
                <w:bCs/>
                <w:color w:val="000000" w:themeColor="text1"/>
                <w:sz w:val="24"/>
                <w:szCs w:val="24"/>
                <w:lang w:val="en-US"/>
              </w:rPr>
            </w:r>
            <w:r w:rsidRPr="005B77FF">
              <w:rPr>
                <w:bCs/>
                <w:color w:val="000000" w:themeColor="text1"/>
                <w:sz w:val="24"/>
                <w:szCs w:val="24"/>
                <w:lang w:val="en-US"/>
              </w:rPr>
              <w:fldChar w:fldCharType="separate"/>
            </w:r>
            <w:r w:rsidR="0041528B">
              <w:rPr>
                <w:bCs/>
                <w:color w:val="000000" w:themeColor="text1"/>
                <w:sz w:val="24"/>
                <w:szCs w:val="24"/>
              </w:rPr>
              <w:t>47</w:t>
            </w:r>
            <w:r w:rsidRPr="005B77FF">
              <w:rPr>
                <w:bCs/>
                <w:color w:val="000000" w:themeColor="text1"/>
                <w:sz w:val="24"/>
                <w:szCs w:val="24"/>
                <w:lang w:val="en-US"/>
              </w:rPr>
              <w:fldChar w:fldCharType="end"/>
            </w:r>
            <w:r w:rsidRPr="005B77FF">
              <w:rPr>
                <w:bCs/>
                <w:color w:val="000000" w:themeColor="text1"/>
                <w:sz w:val="24"/>
                <w:szCs w:val="24"/>
              </w:rPr>
              <w:t xml:space="preserve"> punktas</w:t>
            </w:r>
          </w:p>
        </w:tc>
      </w:tr>
    </w:tbl>
    <w:p w14:paraId="6AB5F635" w14:textId="77777777" w:rsidR="009E5F7A" w:rsidRPr="00F36EB5" w:rsidRDefault="009E5F7A" w:rsidP="009E0D24">
      <w:pPr>
        <w:tabs>
          <w:tab w:val="left" w:pos="0"/>
        </w:tabs>
        <w:rPr>
          <w:color w:val="000000" w:themeColor="text1"/>
        </w:rPr>
      </w:pPr>
    </w:p>
    <w:p w14:paraId="6AB8DF74" w14:textId="68D17829" w:rsidR="00615C37" w:rsidRPr="00F36EB5" w:rsidRDefault="00D23505" w:rsidP="00646983">
      <w:pPr>
        <w:pStyle w:val="paragrafesrasas2lygis"/>
        <w:numPr>
          <w:ilvl w:val="1"/>
          <w:numId w:val="50"/>
        </w:numPr>
        <w:tabs>
          <w:tab w:val="left" w:pos="567"/>
        </w:tabs>
        <w:ind w:left="567" w:hanging="567"/>
        <w:rPr>
          <w:color w:val="000000" w:themeColor="text1"/>
          <w:sz w:val="24"/>
          <w:szCs w:val="24"/>
        </w:rPr>
      </w:pPr>
      <w:bookmarkStart w:id="661" w:name="_Ref396458046"/>
      <w:r w:rsidRPr="00F36EB5">
        <w:rPr>
          <w:color w:val="000000" w:themeColor="text1"/>
          <w:sz w:val="24"/>
          <w:szCs w:val="24"/>
        </w:rPr>
        <w:t xml:space="preserve">Sprendinio finansinė dalis </w:t>
      </w:r>
      <w:r w:rsidR="008832A5" w:rsidRPr="008832A5">
        <w:rPr>
          <w:color w:val="000000" w:themeColor="text1"/>
          <w:sz w:val="24"/>
          <w:szCs w:val="24"/>
        </w:rPr>
        <w:t>turi būti parengta</w:t>
      </w:r>
      <w:r w:rsidR="00615C37" w:rsidRPr="00F36EB5">
        <w:rPr>
          <w:color w:val="000000" w:themeColor="text1"/>
          <w:sz w:val="24"/>
          <w:szCs w:val="24"/>
        </w:rPr>
        <w:t xml:space="preserve"> pagal Sąlygų </w:t>
      </w:r>
      <w:r w:rsidR="003C6A04" w:rsidRPr="00F36EB5">
        <w:rPr>
          <w:color w:val="000000" w:themeColor="text1"/>
          <w:sz w:val="24"/>
          <w:szCs w:val="24"/>
        </w:rPr>
        <w:fldChar w:fldCharType="begin"/>
      </w:r>
      <w:r w:rsidR="003C6A04" w:rsidRPr="00F36EB5">
        <w:rPr>
          <w:color w:val="000000" w:themeColor="text1"/>
          <w:sz w:val="24"/>
          <w:szCs w:val="24"/>
        </w:rPr>
        <w:instrText xml:space="preserve"> REF _Ref110413349 \n \h </w:instrText>
      </w:r>
      <w:r w:rsidR="00F36EB5">
        <w:rPr>
          <w:color w:val="000000" w:themeColor="text1"/>
          <w:sz w:val="24"/>
          <w:szCs w:val="24"/>
        </w:rPr>
        <w:instrText xml:space="preserve"> \* MERGEFORMAT </w:instrText>
      </w:r>
      <w:r w:rsidR="003C6A04" w:rsidRPr="00F36EB5">
        <w:rPr>
          <w:color w:val="000000" w:themeColor="text1"/>
          <w:sz w:val="24"/>
          <w:szCs w:val="24"/>
        </w:rPr>
      </w:r>
      <w:r w:rsidR="003C6A04" w:rsidRPr="00F36EB5">
        <w:rPr>
          <w:color w:val="000000" w:themeColor="text1"/>
          <w:sz w:val="24"/>
          <w:szCs w:val="24"/>
        </w:rPr>
        <w:fldChar w:fldCharType="separate"/>
      </w:r>
      <w:r w:rsidR="0041528B">
        <w:rPr>
          <w:color w:val="000000" w:themeColor="text1"/>
          <w:sz w:val="24"/>
          <w:szCs w:val="24"/>
        </w:rPr>
        <w:t>16</w:t>
      </w:r>
      <w:r w:rsidR="003C6A04" w:rsidRPr="00F36EB5">
        <w:rPr>
          <w:color w:val="000000" w:themeColor="text1"/>
          <w:sz w:val="24"/>
          <w:szCs w:val="24"/>
        </w:rPr>
        <w:fldChar w:fldCharType="end"/>
      </w:r>
      <w:r w:rsidR="00615C37" w:rsidRPr="00F36EB5">
        <w:rPr>
          <w:color w:val="000000" w:themeColor="text1"/>
          <w:sz w:val="24"/>
          <w:szCs w:val="24"/>
        </w:rPr>
        <w:t xml:space="preserve"> priede </w:t>
      </w:r>
      <w:r w:rsidR="00615C37" w:rsidRPr="00F36EB5">
        <w:rPr>
          <w:i/>
          <w:color w:val="000000" w:themeColor="text1"/>
          <w:sz w:val="24"/>
          <w:szCs w:val="24"/>
        </w:rPr>
        <w:t>Sprendinio forma</w:t>
      </w:r>
      <w:r w:rsidR="00615C37" w:rsidRPr="00F36EB5">
        <w:rPr>
          <w:color w:val="000000" w:themeColor="text1"/>
          <w:sz w:val="24"/>
          <w:szCs w:val="24"/>
        </w:rPr>
        <w:t xml:space="preserve"> B dalyje pateiktą formą. </w:t>
      </w:r>
      <w:r w:rsidRPr="00F36EB5">
        <w:rPr>
          <w:color w:val="000000" w:themeColor="text1"/>
          <w:sz w:val="24"/>
          <w:szCs w:val="24"/>
        </w:rPr>
        <w:t xml:space="preserve">Sprendinio finansinėje dalyje pateikiamas </w:t>
      </w:r>
      <w:r w:rsidR="008832A5">
        <w:rPr>
          <w:color w:val="000000" w:themeColor="text1"/>
          <w:sz w:val="24"/>
          <w:szCs w:val="24"/>
        </w:rPr>
        <w:t xml:space="preserve">parengtas </w:t>
      </w:r>
      <w:r w:rsidR="00615C37" w:rsidRPr="00F36EB5">
        <w:rPr>
          <w:color w:val="000000" w:themeColor="text1"/>
          <w:sz w:val="24"/>
          <w:szCs w:val="24"/>
        </w:rPr>
        <w:t>Finansinis veiklos modelis</w:t>
      </w:r>
      <w:r w:rsidR="00AA1146" w:rsidRPr="00F36EB5">
        <w:rPr>
          <w:color w:val="000000" w:themeColor="text1"/>
          <w:sz w:val="24"/>
          <w:szCs w:val="24"/>
        </w:rPr>
        <w:t xml:space="preserve"> pagal Sąlygų </w:t>
      </w:r>
      <w:r w:rsidR="001C191A" w:rsidRPr="00F36EB5">
        <w:rPr>
          <w:color w:val="000000" w:themeColor="text1"/>
          <w:sz w:val="24"/>
          <w:szCs w:val="24"/>
        </w:rPr>
        <w:fldChar w:fldCharType="begin"/>
      </w:r>
      <w:r w:rsidR="001C191A" w:rsidRPr="00F36EB5">
        <w:rPr>
          <w:color w:val="000000" w:themeColor="text1"/>
          <w:sz w:val="24"/>
          <w:szCs w:val="24"/>
        </w:rPr>
        <w:instrText xml:space="preserve"> REF _Ref110413398 \n \h </w:instrText>
      </w:r>
      <w:r w:rsidR="00F36EB5">
        <w:rPr>
          <w:color w:val="000000" w:themeColor="text1"/>
          <w:sz w:val="24"/>
          <w:szCs w:val="24"/>
        </w:rPr>
        <w:instrText xml:space="preserve"> \* MERGEFORMAT </w:instrText>
      </w:r>
      <w:r w:rsidR="001C191A" w:rsidRPr="00F36EB5">
        <w:rPr>
          <w:color w:val="000000" w:themeColor="text1"/>
          <w:sz w:val="24"/>
          <w:szCs w:val="24"/>
        </w:rPr>
      </w:r>
      <w:r w:rsidR="001C191A" w:rsidRPr="00F36EB5">
        <w:rPr>
          <w:color w:val="000000" w:themeColor="text1"/>
          <w:sz w:val="24"/>
          <w:szCs w:val="24"/>
        </w:rPr>
        <w:fldChar w:fldCharType="separate"/>
      </w:r>
      <w:r w:rsidR="0041528B">
        <w:rPr>
          <w:color w:val="000000" w:themeColor="text1"/>
          <w:sz w:val="24"/>
          <w:szCs w:val="24"/>
        </w:rPr>
        <w:t>18</w:t>
      </w:r>
      <w:r w:rsidR="001C191A" w:rsidRPr="00F36EB5">
        <w:rPr>
          <w:color w:val="000000" w:themeColor="text1"/>
          <w:sz w:val="24"/>
          <w:szCs w:val="24"/>
        </w:rPr>
        <w:fldChar w:fldCharType="end"/>
      </w:r>
      <w:r w:rsidR="001C191A" w:rsidRPr="00F36EB5">
        <w:rPr>
          <w:color w:val="000000" w:themeColor="text1"/>
          <w:sz w:val="24"/>
          <w:szCs w:val="24"/>
        </w:rPr>
        <w:t xml:space="preserve"> </w:t>
      </w:r>
      <w:r w:rsidR="00AA1146" w:rsidRPr="00F36EB5">
        <w:rPr>
          <w:color w:val="000000" w:themeColor="text1"/>
          <w:sz w:val="24"/>
          <w:szCs w:val="24"/>
        </w:rPr>
        <w:t xml:space="preserve">priede </w:t>
      </w:r>
      <w:r w:rsidR="00D07975" w:rsidRPr="00F36EB5">
        <w:rPr>
          <w:i/>
          <w:color w:val="000000" w:themeColor="text1"/>
          <w:sz w:val="24"/>
          <w:szCs w:val="24"/>
        </w:rPr>
        <w:t>Reikalavimai finansiniam veiklos modeliui</w:t>
      </w:r>
      <w:r w:rsidR="00D07975" w:rsidRPr="00F36EB5">
        <w:rPr>
          <w:color w:val="000000" w:themeColor="text1"/>
          <w:sz w:val="24"/>
          <w:szCs w:val="24"/>
        </w:rPr>
        <w:t xml:space="preserve"> </w:t>
      </w:r>
      <w:r w:rsidR="00AA1146" w:rsidRPr="00F36EB5">
        <w:rPr>
          <w:color w:val="000000" w:themeColor="text1"/>
          <w:sz w:val="24"/>
          <w:szCs w:val="24"/>
        </w:rPr>
        <w:t>pateiktus reikalavimus</w:t>
      </w:r>
      <w:r w:rsidR="00615C37" w:rsidRPr="00F36EB5">
        <w:rPr>
          <w:color w:val="000000" w:themeColor="text1"/>
          <w:sz w:val="24"/>
          <w:szCs w:val="24"/>
        </w:rPr>
        <w:t xml:space="preserve"> bei kiti kvietime pateikti </w:t>
      </w:r>
      <w:r w:rsidR="0011796A" w:rsidRPr="00F36EB5">
        <w:rPr>
          <w:color w:val="000000" w:themeColor="text1"/>
          <w:sz w:val="24"/>
          <w:szCs w:val="24"/>
        </w:rPr>
        <w:t>Sprendin</w:t>
      </w:r>
      <w:r w:rsidR="009E7D16" w:rsidRPr="00F36EB5">
        <w:rPr>
          <w:color w:val="000000" w:themeColor="text1"/>
          <w:sz w:val="24"/>
          <w:szCs w:val="24"/>
        </w:rPr>
        <w:t xml:space="preserve">io </w:t>
      </w:r>
      <w:r w:rsidR="00422CE6" w:rsidRPr="00F36EB5">
        <w:rPr>
          <w:color w:val="000000" w:themeColor="text1"/>
          <w:sz w:val="24"/>
          <w:szCs w:val="24"/>
        </w:rPr>
        <w:t xml:space="preserve">finansinę </w:t>
      </w:r>
      <w:r w:rsidR="009E7D16" w:rsidRPr="00F36EB5">
        <w:rPr>
          <w:color w:val="000000" w:themeColor="text1"/>
          <w:sz w:val="24"/>
          <w:szCs w:val="24"/>
        </w:rPr>
        <w:t>dalį</w:t>
      </w:r>
      <w:r w:rsidR="00832D10" w:rsidRPr="00F36EB5">
        <w:rPr>
          <w:color w:val="000000" w:themeColor="text1"/>
          <w:sz w:val="24"/>
          <w:szCs w:val="24"/>
        </w:rPr>
        <w:t xml:space="preserve"> </w:t>
      </w:r>
      <w:r w:rsidR="00615C37" w:rsidRPr="00F36EB5">
        <w:rPr>
          <w:color w:val="000000" w:themeColor="text1"/>
          <w:sz w:val="24"/>
          <w:szCs w:val="24"/>
        </w:rPr>
        <w:t>Komisijos nurodyti dokumentai.</w:t>
      </w:r>
    </w:p>
    <w:p w14:paraId="37638885" w14:textId="75519A71" w:rsidR="009E5F7A" w:rsidRPr="00AE4E88" w:rsidRDefault="009E5F7A" w:rsidP="00646983">
      <w:pPr>
        <w:pStyle w:val="paragrafesrasas2lygis"/>
        <w:numPr>
          <w:ilvl w:val="1"/>
          <w:numId w:val="50"/>
        </w:numPr>
        <w:tabs>
          <w:tab w:val="left" w:pos="567"/>
        </w:tabs>
        <w:ind w:left="567" w:hanging="567"/>
        <w:rPr>
          <w:color w:val="000000" w:themeColor="text1"/>
          <w:sz w:val="24"/>
          <w:szCs w:val="24"/>
        </w:rPr>
      </w:pPr>
      <w:r w:rsidRPr="00F36EB5">
        <w:rPr>
          <w:color w:val="000000" w:themeColor="text1"/>
          <w:sz w:val="24"/>
          <w:szCs w:val="24"/>
        </w:rPr>
        <w:t xml:space="preserve">Vienas Kandidatas gali pateikti tik vieną </w:t>
      </w:r>
      <w:r w:rsidR="00D64DAD" w:rsidRPr="00F36EB5">
        <w:rPr>
          <w:color w:val="000000" w:themeColor="text1"/>
          <w:sz w:val="24"/>
          <w:szCs w:val="24"/>
        </w:rPr>
        <w:t xml:space="preserve">iš atskirų Sąlygose ir (ar) kvietime pateikti Sprendinį nurodytų dalių susidedantį </w:t>
      </w:r>
      <w:r w:rsidRPr="00F36EB5">
        <w:rPr>
          <w:color w:val="000000" w:themeColor="text1"/>
          <w:sz w:val="24"/>
          <w:szCs w:val="24"/>
        </w:rPr>
        <w:t xml:space="preserve">Sprendinį. </w:t>
      </w:r>
      <w:bookmarkEnd w:id="661"/>
    </w:p>
    <w:p w14:paraId="44EB782F" w14:textId="084D9971" w:rsidR="009E5F7A" w:rsidRPr="00F36EB5" w:rsidRDefault="009E5F7A" w:rsidP="00646983">
      <w:pPr>
        <w:pStyle w:val="paragrafesrasas2lygis"/>
        <w:numPr>
          <w:ilvl w:val="1"/>
          <w:numId w:val="50"/>
        </w:numPr>
        <w:tabs>
          <w:tab w:val="left" w:pos="567"/>
        </w:tabs>
        <w:ind w:left="567" w:hanging="567"/>
        <w:rPr>
          <w:color w:val="000000" w:themeColor="text1"/>
          <w:sz w:val="24"/>
          <w:szCs w:val="24"/>
        </w:rPr>
      </w:pPr>
      <w:bookmarkStart w:id="662" w:name="_Ref396459500"/>
      <w:r w:rsidRPr="00F36EB5">
        <w:rPr>
          <w:color w:val="000000" w:themeColor="text1"/>
          <w:sz w:val="24"/>
          <w:szCs w:val="24"/>
        </w:rPr>
        <w:lastRenderedPageBreak/>
        <w:t xml:space="preserve">Kandidato pateiktas Sprendinys </w:t>
      </w:r>
      <w:r w:rsidR="00AA1146" w:rsidRPr="00F36EB5">
        <w:rPr>
          <w:color w:val="000000" w:themeColor="text1"/>
          <w:sz w:val="24"/>
          <w:szCs w:val="24"/>
        </w:rPr>
        <w:t xml:space="preserve">(Sprendinio dalis) </w:t>
      </w:r>
      <w:r w:rsidRPr="00F36EB5">
        <w:rPr>
          <w:color w:val="000000" w:themeColor="text1"/>
          <w:sz w:val="24"/>
          <w:szCs w:val="24"/>
        </w:rPr>
        <w:t xml:space="preserve">bus pagrindas dialogui, siekiant išsiaiškinti ir nustatyti priemones, geriausiai atitinkančias Valdžios subjekto poreikius ir aptarti visas </w:t>
      </w:r>
      <w:r w:rsidR="003C51ED" w:rsidRPr="00F36EB5">
        <w:rPr>
          <w:color w:val="000000" w:themeColor="text1"/>
          <w:sz w:val="24"/>
          <w:szCs w:val="24"/>
        </w:rPr>
        <w:t>S</w:t>
      </w:r>
      <w:r w:rsidRPr="00F36EB5">
        <w:rPr>
          <w:color w:val="000000" w:themeColor="text1"/>
          <w:sz w:val="24"/>
          <w:szCs w:val="24"/>
        </w:rPr>
        <w:t>utarties sąlygas. Valdžios subjektas</w:t>
      </w:r>
      <w:r w:rsidR="003C51ED" w:rsidRPr="00F36EB5">
        <w:rPr>
          <w:color w:val="000000" w:themeColor="text1"/>
          <w:sz w:val="24"/>
          <w:szCs w:val="24"/>
        </w:rPr>
        <w:t xml:space="preserve"> / Komisija</w:t>
      </w:r>
      <w:r w:rsidRPr="00F36EB5">
        <w:rPr>
          <w:color w:val="000000" w:themeColor="text1"/>
          <w:sz w:val="24"/>
          <w:szCs w:val="24"/>
        </w:rPr>
        <w:t xml:space="preserve"> pasilieka sau teisę pagal Kandidat</w:t>
      </w:r>
      <w:r w:rsidR="003C51ED" w:rsidRPr="00F36EB5">
        <w:rPr>
          <w:color w:val="000000" w:themeColor="text1"/>
          <w:sz w:val="24"/>
          <w:szCs w:val="24"/>
        </w:rPr>
        <w:t>ų</w:t>
      </w:r>
      <w:r w:rsidRPr="00F36EB5">
        <w:rPr>
          <w:color w:val="000000" w:themeColor="text1"/>
          <w:sz w:val="24"/>
          <w:szCs w:val="24"/>
        </w:rPr>
        <w:t xml:space="preserve"> siūlomus sprendimus patikslinti </w:t>
      </w:r>
      <w:r w:rsidR="00FD3BDB" w:rsidRPr="00F36EB5">
        <w:rPr>
          <w:color w:val="000000" w:themeColor="text1"/>
          <w:sz w:val="24"/>
          <w:szCs w:val="24"/>
        </w:rPr>
        <w:t>S</w:t>
      </w:r>
      <w:r w:rsidR="00C0446B" w:rsidRPr="00F36EB5">
        <w:rPr>
          <w:color w:val="000000" w:themeColor="text1"/>
          <w:sz w:val="24"/>
          <w:szCs w:val="24"/>
        </w:rPr>
        <w:t>pecifikacij</w:t>
      </w:r>
      <w:r w:rsidR="00FD3BDB" w:rsidRPr="00F36EB5">
        <w:rPr>
          <w:color w:val="000000" w:themeColor="text1"/>
          <w:sz w:val="24"/>
          <w:szCs w:val="24"/>
        </w:rPr>
        <w:t>as</w:t>
      </w:r>
      <w:r w:rsidRPr="00F36EB5">
        <w:rPr>
          <w:color w:val="000000" w:themeColor="text1"/>
          <w:sz w:val="24"/>
          <w:szCs w:val="24"/>
        </w:rPr>
        <w:t xml:space="preserve"> ir kitus Sąlygų dokumentus, jeigu tie sprendimai geriausiai tenkina </w:t>
      </w:r>
      <w:r w:rsidR="00C0446B" w:rsidRPr="00F36EB5">
        <w:rPr>
          <w:color w:val="000000" w:themeColor="text1"/>
          <w:sz w:val="24"/>
          <w:szCs w:val="24"/>
        </w:rPr>
        <w:t>Valdžios subjekto</w:t>
      </w:r>
      <w:r w:rsidRPr="00F36EB5">
        <w:rPr>
          <w:color w:val="000000" w:themeColor="text1"/>
          <w:sz w:val="24"/>
          <w:szCs w:val="24"/>
        </w:rPr>
        <w:t xml:space="preserve"> poreikius ir tikslą</w:t>
      </w:r>
      <w:r w:rsidR="003C51ED" w:rsidRPr="00F36EB5">
        <w:rPr>
          <w:color w:val="000000" w:themeColor="text1"/>
          <w:sz w:val="24"/>
          <w:szCs w:val="24"/>
        </w:rPr>
        <w:t>,</w:t>
      </w:r>
      <w:r w:rsidRPr="00F36EB5">
        <w:rPr>
          <w:color w:val="000000" w:themeColor="text1"/>
          <w:sz w:val="24"/>
          <w:szCs w:val="24"/>
        </w:rPr>
        <w:t xml:space="preserve"> ir yra reikalingi tam, kad visi suinteresuoti Kandidatai vienodomis sąlygomis galėtų parengti savo Pasiūlymus, maksimaliai tenkinančius Valdžios subjekto poreikius. Tokiais atvejais Kandidatas negalės Valdžios subjekto laikyti atsakingu už atitinkamų sprendimų panaudojimą savo poreikių ir tikslų pasiekimo būdų ir (ar) priemonių detalizavimui.</w:t>
      </w:r>
      <w:bookmarkEnd w:id="662"/>
    </w:p>
    <w:p w14:paraId="7FC0F57D" w14:textId="4C5FF0D5" w:rsidR="009E7D16" w:rsidRPr="00F36EB5" w:rsidRDefault="001A012E" w:rsidP="009E7D16">
      <w:pPr>
        <w:pStyle w:val="Heading3"/>
        <w:tabs>
          <w:tab w:val="left" w:pos="0"/>
        </w:tabs>
        <w:spacing w:after="120"/>
        <w:ind w:left="360"/>
        <w:jc w:val="center"/>
        <w:rPr>
          <w:color w:val="D99594" w:themeColor="accent2" w:themeTint="99"/>
          <w:sz w:val="24"/>
          <w:szCs w:val="24"/>
        </w:rPr>
      </w:pPr>
      <w:bookmarkStart w:id="663" w:name="_Toc126935635"/>
      <w:bookmarkStart w:id="664" w:name="_Toc193705547"/>
      <w:r w:rsidRPr="00F36EB5">
        <w:rPr>
          <w:color w:val="D99594" w:themeColor="accent2" w:themeTint="99"/>
          <w:sz w:val="24"/>
          <w:szCs w:val="24"/>
        </w:rPr>
        <w:t xml:space="preserve">Sprendinio </w:t>
      </w:r>
      <w:r w:rsidR="00793068" w:rsidRPr="00F36EB5">
        <w:rPr>
          <w:color w:val="D99594" w:themeColor="accent2" w:themeTint="99"/>
          <w:sz w:val="24"/>
          <w:szCs w:val="24"/>
        </w:rPr>
        <w:t>pateikimo terminas</w:t>
      </w:r>
      <w:bookmarkEnd w:id="663"/>
      <w:bookmarkEnd w:id="664"/>
    </w:p>
    <w:p w14:paraId="601008BE" w14:textId="1D25684C" w:rsidR="00414FFB" w:rsidRPr="00F36EB5" w:rsidRDefault="00414FFB" w:rsidP="00646983">
      <w:pPr>
        <w:pStyle w:val="paragrafesrasas2lygis"/>
        <w:numPr>
          <w:ilvl w:val="1"/>
          <w:numId w:val="50"/>
        </w:numPr>
        <w:tabs>
          <w:tab w:val="left" w:pos="567"/>
        </w:tabs>
        <w:ind w:left="567" w:hanging="567"/>
        <w:rPr>
          <w:color w:val="000000" w:themeColor="text1"/>
          <w:sz w:val="24"/>
          <w:szCs w:val="24"/>
        </w:rPr>
      </w:pPr>
      <w:r w:rsidRPr="00F36EB5">
        <w:rPr>
          <w:color w:val="000000" w:themeColor="text1"/>
          <w:sz w:val="24"/>
          <w:szCs w:val="24"/>
        </w:rPr>
        <w:t>Sprendin</w:t>
      </w:r>
      <w:r w:rsidR="00B7006A">
        <w:rPr>
          <w:color w:val="000000" w:themeColor="text1"/>
          <w:sz w:val="24"/>
          <w:szCs w:val="24"/>
        </w:rPr>
        <w:t xml:space="preserve">į </w:t>
      </w:r>
      <w:r w:rsidRPr="00F36EB5">
        <w:rPr>
          <w:color w:val="000000" w:themeColor="text1"/>
          <w:sz w:val="24"/>
          <w:szCs w:val="24"/>
        </w:rPr>
        <w:t>Kandidatai tur</w:t>
      </w:r>
      <w:r w:rsidR="008832A5">
        <w:rPr>
          <w:color w:val="000000" w:themeColor="text1"/>
          <w:sz w:val="24"/>
          <w:szCs w:val="24"/>
        </w:rPr>
        <w:t>ės</w:t>
      </w:r>
      <w:r w:rsidRPr="00F36EB5">
        <w:rPr>
          <w:color w:val="000000" w:themeColor="text1"/>
          <w:sz w:val="24"/>
          <w:szCs w:val="24"/>
        </w:rPr>
        <w:t xml:space="preserve"> pateikti </w:t>
      </w:r>
      <w:r w:rsidR="006E53F5" w:rsidRPr="00F36EB5">
        <w:rPr>
          <w:sz w:val="24"/>
          <w:szCs w:val="24"/>
        </w:rPr>
        <w:t xml:space="preserve">CVP IS priemonėmis </w:t>
      </w:r>
      <w:r w:rsidRPr="00F36EB5">
        <w:rPr>
          <w:color w:val="000000" w:themeColor="text1"/>
          <w:sz w:val="24"/>
          <w:szCs w:val="24"/>
        </w:rPr>
        <w:t>iki kvietime pateikti Sprendin</w:t>
      </w:r>
      <w:r w:rsidR="00B7006A">
        <w:rPr>
          <w:color w:val="000000" w:themeColor="text1"/>
          <w:sz w:val="24"/>
          <w:szCs w:val="24"/>
        </w:rPr>
        <w:t xml:space="preserve">į </w:t>
      </w:r>
      <w:r w:rsidRPr="00F36EB5">
        <w:rPr>
          <w:color w:val="000000" w:themeColor="text1"/>
          <w:sz w:val="24"/>
          <w:szCs w:val="24"/>
        </w:rPr>
        <w:t>nurodyto termino</w:t>
      </w:r>
      <w:r w:rsidR="008B1ACC" w:rsidRPr="00F36EB5">
        <w:rPr>
          <w:sz w:val="24"/>
          <w:szCs w:val="24"/>
        </w:rPr>
        <w:t xml:space="preserve"> pabaigos</w:t>
      </w:r>
      <w:r w:rsidRPr="00F36EB5">
        <w:rPr>
          <w:color w:val="000000" w:themeColor="text1"/>
          <w:sz w:val="24"/>
          <w:szCs w:val="24"/>
        </w:rPr>
        <w:t>.</w:t>
      </w:r>
      <w:r w:rsidR="00FC1537" w:rsidRPr="00F36EB5">
        <w:rPr>
          <w:color w:val="000000" w:themeColor="text1"/>
          <w:sz w:val="24"/>
          <w:szCs w:val="24"/>
        </w:rPr>
        <w:t xml:space="preserve"> </w:t>
      </w:r>
      <w:r w:rsidR="00B7006A">
        <w:rPr>
          <w:color w:val="000000" w:themeColor="text1"/>
          <w:sz w:val="24"/>
          <w:szCs w:val="24"/>
        </w:rPr>
        <w:t>A</w:t>
      </w:r>
      <w:r w:rsidR="00FC1537" w:rsidRPr="00F36EB5">
        <w:rPr>
          <w:color w:val="000000" w:themeColor="text1"/>
          <w:sz w:val="24"/>
          <w:szCs w:val="24"/>
        </w:rPr>
        <w:t>tnaujintas Sprendinio technines ir finansines dalis</w:t>
      </w:r>
      <w:r w:rsidRPr="00F36EB5">
        <w:rPr>
          <w:color w:val="000000" w:themeColor="text1"/>
          <w:sz w:val="24"/>
          <w:szCs w:val="24"/>
        </w:rPr>
        <w:t xml:space="preserve">, teikiamas jau dialogo metu, </w:t>
      </w:r>
      <w:r w:rsidR="00E462DE">
        <w:rPr>
          <w:color w:val="000000" w:themeColor="text1"/>
          <w:sz w:val="24"/>
          <w:szCs w:val="24"/>
        </w:rPr>
        <w:t>Dalyvi</w:t>
      </w:r>
      <w:r w:rsidR="00E462DE" w:rsidRPr="00F36EB5">
        <w:rPr>
          <w:color w:val="000000" w:themeColor="text1"/>
          <w:sz w:val="24"/>
          <w:szCs w:val="24"/>
        </w:rPr>
        <w:t xml:space="preserve">ai </w:t>
      </w:r>
      <w:r w:rsidR="008832A5" w:rsidRPr="00F36EB5">
        <w:rPr>
          <w:color w:val="000000" w:themeColor="text1"/>
          <w:sz w:val="24"/>
          <w:szCs w:val="24"/>
        </w:rPr>
        <w:t>tur</w:t>
      </w:r>
      <w:r w:rsidR="008832A5">
        <w:rPr>
          <w:color w:val="000000" w:themeColor="text1"/>
          <w:sz w:val="24"/>
          <w:szCs w:val="24"/>
        </w:rPr>
        <w:t xml:space="preserve">ės </w:t>
      </w:r>
      <w:r w:rsidRPr="00F36EB5">
        <w:rPr>
          <w:color w:val="000000" w:themeColor="text1"/>
          <w:sz w:val="24"/>
          <w:szCs w:val="24"/>
        </w:rPr>
        <w:t xml:space="preserve">pateikti iki atitinkamame Komisijos kvietime pateikti </w:t>
      </w:r>
      <w:r w:rsidR="00FC1537" w:rsidRPr="00F36EB5">
        <w:rPr>
          <w:color w:val="000000" w:themeColor="text1"/>
          <w:sz w:val="24"/>
          <w:szCs w:val="24"/>
        </w:rPr>
        <w:t>atnaujint</w:t>
      </w:r>
      <w:r w:rsidR="00BA5ED8" w:rsidRPr="00F36EB5">
        <w:rPr>
          <w:color w:val="000000" w:themeColor="text1"/>
          <w:sz w:val="24"/>
          <w:szCs w:val="24"/>
        </w:rPr>
        <w:t>as</w:t>
      </w:r>
      <w:r w:rsidR="00FC1537" w:rsidRPr="00F36EB5">
        <w:rPr>
          <w:color w:val="000000" w:themeColor="text1"/>
          <w:sz w:val="24"/>
          <w:szCs w:val="24"/>
        </w:rPr>
        <w:t xml:space="preserve"> Sprendin</w:t>
      </w:r>
      <w:r w:rsidR="00BA5ED8" w:rsidRPr="00F36EB5">
        <w:rPr>
          <w:color w:val="000000" w:themeColor="text1"/>
          <w:sz w:val="24"/>
          <w:szCs w:val="24"/>
        </w:rPr>
        <w:t>io technines ir finansines dalis</w:t>
      </w:r>
      <w:r w:rsidR="00FC1537" w:rsidRPr="00F36EB5">
        <w:rPr>
          <w:color w:val="000000" w:themeColor="text1"/>
          <w:sz w:val="24"/>
          <w:szCs w:val="24"/>
        </w:rPr>
        <w:t xml:space="preserve"> nurodyto termino. </w:t>
      </w:r>
      <w:r w:rsidRPr="00F36EB5">
        <w:rPr>
          <w:color w:val="000000" w:themeColor="text1"/>
          <w:sz w:val="24"/>
          <w:szCs w:val="24"/>
        </w:rPr>
        <w:t>Iki atitinkamame Komisijos kvietime pateikti S</w:t>
      </w:r>
      <w:r w:rsidR="00FC1537" w:rsidRPr="00F36EB5">
        <w:rPr>
          <w:color w:val="000000" w:themeColor="text1"/>
          <w:sz w:val="24"/>
          <w:szCs w:val="24"/>
        </w:rPr>
        <w:t>prendinį (ar atitinkamą jo dalį</w:t>
      </w:r>
      <w:r w:rsidRPr="00F36EB5">
        <w:rPr>
          <w:color w:val="000000" w:themeColor="text1"/>
          <w:sz w:val="24"/>
          <w:szCs w:val="24"/>
        </w:rPr>
        <w:t xml:space="preserve">) nurodyto termino </w:t>
      </w:r>
      <w:r w:rsidR="004673FF" w:rsidRPr="00F36EB5">
        <w:rPr>
          <w:color w:val="000000" w:themeColor="text1"/>
          <w:sz w:val="24"/>
          <w:szCs w:val="24"/>
        </w:rPr>
        <w:t xml:space="preserve">pabaigos </w:t>
      </w:r>
      <w:r w:rsidRPr="00F36EB5">
        <w:rPr>
          <w:color w:val="000000" w:themeColor="text1"/>
          <w:sz w:val="24"/>
          <w:szCs w:val="24"/>
        </w:rPr>
        <w:t>Kandidatai</w:t>
      </w:r>
      <w:r w:rsidR="0060340A">
        <w:rPr>
          <w:color w:val="000000" w:themeColor="text1"/>
          <w:sz w:val="24"/>
          <w:szCs w:val="24"/>
        </w:rPr>
        <w:t xml:space="preserve"> / Dalyviai</w:t>
      </w:r>
      <w:r w:rsidRPr="00F36EB5">
        <w:rPr>
          <w:color w:val="000000" w:themeColor="text1"/>
          <w:sz w:val="24"/>
          <w:szCs w:val="24"/>
        </w:rPr>
        <w:t xml:space="preserve"> turi teisę </w:t>
      </w:r>
      <w:r w:rsidR="001B3F68" w:rsidRPr="001B3F68">
        <w:rPr>
          <w:color w:val="000000" w:themeColor="text1"/>
          <w:sz w:val="24"/>
          <w:szCs w:val="24"/>
        </w:rPr>
        <w:t xml:space="preserve">keisti ir (ar) </w:t>
      </w:r>
      <w:r w:rsidRPr="00F36EB5">
        <w:rPr>
          <w:color w:val="000000" w:themeColor="text1"/>
          <w:sz w:val="24"/>
          <w:szCs w:val="24"/>
        </w:rPr>
        <w:t xml:space="preserve">atsiimti savo </w:t>
      </w:r>
      <w:r w:rsidR="00B77413" w:rsidRPr="00F36EB5">
        <w:rPr>
          <w:color w:val="000000" w:themeColor="text1"/>
          <w:sz w:val="24"/>
          <w:szCs w:val="24"/>
        </w:rPr>
        <w:t>siūlom</w:t>
      </w:r>
      <w:r w:rsidR="006F5C23">
        <w:rPr>
          <w:color w:val="000000" w:themeColor="text1"/>
          <w:sz w:val="24"/>
          <w:szCs w:val="24"/>
        </w:rPr>
        <w:t>ą</w:t>
      </w:r>
      <w:r w:rsidR="00B77413" w:rsidRPr="00F36EB5">
        <w:rPr>
          <w:color w:val="000000" w:themeColor="text1"/>
          <w:sz w:val="24"/>
          <w:szCs w:val="24"/>
        </w:rPr>
        <w:t xml:space="preserve"> Sprendin</w:t>
      </w:r>
      <w:r w:rsidR="00B77413">
        <w:rPr>
          <w:color w:val="000000" w:themeColor="text1"/>
          <w:sz w:val="24"/>
          <w:szCs w:val="24"/>
        </w:rPr>
        <w:t>į</w:t>
      </w:r>
      <w:r w:rsidR="00B77413" w:rsidRPr="00F36EB5">
        <w:rPr>
          <w:color w:val="000000" w:themeColor="text1"/>
          <w:sz w:val="24"/>
          <w:szCs w:val="24"/>
        </w:rPr>
        <w:t xml:space="preserve"> </w:t>
      </w:r>
      <w:r w:rsidR="00FC1537" w:rsidRPr="00F36EB5">
        <w:rPr>
          <w:color w:val="000000" w:themeColor="text1"/>
          <w:sz w:val="24"/>
          <w:szCs w:val="24"/>
        </w:rPr>
        <w:t>(</w:t>
      </w:r>
      <w:r w:rsidR="000D4FE9" w:rsidRPr="00F964D2">
        <w:rPr>
          <w:color w:val="000000" w:themeColor="text1"/>
          <w:sz w:val="24"/>
          <w:szCs w:val="24"/>
        </w:rPr>
        <w:t>jo dalį</w:t>
      </w:r>
      <w:r w:rsidR="000D4FE9" w:rsidRPr="00F964D2" w:rsidDel="009270B0">
        <w:rPr>
          <w:color w:val="000000" w:themeColor="text1"/>
          <w:sz w:val="24"/>
          <w:szCs w:val="24"/>
        </w:rPr>
        <w:t xml:space="preserve"> </w:t>
      </w:r>
      <w:r w:rsidR="000D4FE9">
        <w:rPr>
          <w:color w:val="000000" w:themeColor="text1"/>
          <w:sz w:val="24"/>
          <w:szCs w:val="24"/>
        </w:rPr>
        <w:t xml:space="preserve">ar </w:t>
      </w:r>
      <w:r w:rsidR="00FC1537" w:rsidRPr="00F36EB5">
        <w:rPr>
          <w:color w:val="000000" w:themeColor="text1"/>
          <w:sz w:val="24"/>
          <w:szCs w:val="24"/>
        </w:rPr>
        <w:t>atnaujint</w:t>
      </w:r>
      <w:r w:rsidR="00250816">
        <w:rPr>
          <w:color w:val="000000" w:themeColor="text1"/>
          <w:sz w:val="24"/>
          <w:szCs w:val="24"/>
        </w:rPr>
        <w:t>ą</w:t>
      </w:r>
      <w:r w:rsidR="000D4FE9">
        <w:rPr>
          <w:color w:val="000000" w:themeColor="text1"/>
          <w:sz w:val="24"/>
          <w:szCs w:val="24"/>
        </w:rPr>
        <w:t xml:space="preserve"> </w:t>
      </w:r>
      <w:r w:rsidR="000D4FE9" w:rsidRPr="00F964D2">
        <w:rPr>
          <w:color w:val="000000" w:themeColor="text1"/>
          <w:sz w:val="24"/>
          <w:szCs w:val="24"/>
        </w:rPr>
        <w:t>atitinkam</w:t>
      </w:r>
      <w:r w:rsidR="000D4FE9">
        <w:rPr>
          <w:color w:val="000000" w:themeColor="text1"/>
          <w:sz w:val="24"/>
          <w:szCs w:val="24"/>
        </w:rPr>
        <w:t>ą</w:t>
      </w:r>
      <w:r w:rsidR="000D4FE9" w:rsidRPr="00F964D2">
        <w:rPr>
          <w:color w:val="000000" w:themeColor="text1"/>
          <w:sz w:val="24"/>
          <w:szCs w:val="24"/>
        </w:rPr>
        <w:t xml:space="preserve"> jo dalį</w:t>
      </w:r>
      <w:r w:rsidRPr="00F36EB5">
        <w:rPr>
          <w:color w:val="000000" w:themeColor="text1"/>
          <w:sz w:val="24"/>
          <w:szCs w:val="24"/>
        </w:rPr>
        <w:t>).</w:t>
      </w:r>
      <w:r w:rsidR="006753B4" w:rsidRPr="006753B4">
        <w:rPr>
          <w:color w:val="000000" w:themeColor="text1"/>
          <w:sz w:val="24"/>
          <w:szCs w:val="24"/>
        </w:rPr>
        <w:t xml:space="preserve"> Kandidata</w:t>
      </w:r>
      <w:r w:rsidR="0090572A">
        <w:rPr>
          <w:color w:val="000000" w:themeColor="text1"/>
          <w:sz w:val="24"/>
          <w:szCs w:val="24"/>
        </w:rPr>
        <w:t>i</w:t>
      </w:r>
      <w:r w:rsidR="007A0FDA">
        <w:rPr>
          <w:color w:val="000000" w:themeColor="text1"/>
          <w:sz w:val="24"/>
          <w:szCs w:val="24"/>
        </w:rPr>
        <w:t xml:space="preserve"> </w:t>
      </w:r>
      <w:r w:rsidR="007A0FDA" w:rsidRPr="007A0FDA">
        <w:rPr>
          <w:color w:val="000000" w:themeColor="text1"/>
          <w:sz w:val="24"/>
          <w:szCs w:val="24"/>
        </w:rPr>
        <w:t>/ Dalyviai</w:t>
      </w:r>
      <w:r w:rsidR="0090572A">
        <w:rPr>
          <w:color w:val="000000" w:themeColor="text1"/>
          <w:sz w:val="24"/>
          <w:szCs w:val="24"/>
        </w:rPr>
        <w:t>,</w:t>
      </w:r>
      <w:r w:rsidR="006753B4" w:rsidRPr="006753B4">
        <w:rPr>
          <w:color w:val="000000" w:themeColor="text1"/>
          <w:sz w:val="24"/>
          <w:szCs w:val="24"/>
        </w:rPr>
        <w:t xml:space="preserve"> </w:t>
      </w:r>
      <w:r w:rsidR="0090572A">
        <w:rPr>
          <w:color w:val="000000" w:themeColor="text1"/>
          <w:sz w:val="24"/>
          <w:szCs w:val="24"/>
        </w:rPr>
        <w:t xml:space="preserve">pasinaudoję </w:t>
      </w:r>
      <w:r w:rsidR="006753B4" w:rsidRPr="006753B4">
        <w:rPr>
          <w:color w:val="000000" w:themeColor="text1"/>
          <w:sz w:val="24"/>
          <w:szCs w:val="24"/>
        </w:rPr>
        <w:t>teisę</w:t>
      </w:r>
      <w:r w:rsidRPr="00F36EB5">
        <w:rPr>
          <w:color w:val="000000" w:themeColor="text1"/>
          <w:sz w:val="24"/>
          <w:szCs w:val="24"/>
        </w:rPr>
        <w:t xml:space="preserve"> </w:t>
      </w:r>
      <w:r w:rsidR="00C27927" w:rsidRPr="00F36EB5">
        <w:rPr>
          <w:color w:val="000000" w:themeColor="text1"/>
          <w:sz w:val="24"/>
          <w:szCs w:val="24"/>
        </w:rPr>
        <w:t>Sprendinio atžvilgiu</w:t>
      </w:r>
      <w:r w:rsidR="006753B4" w:rsidRPr="006753B4">
        <w:rPr>
          <w:color w:val="000000" w:themeColor="text1"/>
          <w:sz w:val="24"/>
          <w:szCs w:val="24"/>
        </w:rPr>
        <w:t xml:space="preserve"> atsiimti</w:t>
      </w:r>
      <w:r w:rsidR="00C27927" w:rsidRPr="00F36EB5">
        <w:rPr>
          <w:color w:val="000000" w:themeColor="text1"/>
          <w:sz w:val="24"/>
          <w:szCs w:val="24"/>
        </w:rPr>
        <w:t xml:space="preserve">, </w:t>
      </w:r>
      <w:r w:rsidRPr="00F36EB5">
        <w:rPr>
          <w:color w:val="000000" w:themeColor="text1"/>
          <w:sz w:val="24"/>
          <w:szCs w:val="24"/>
        </w:rPr>
        <w:t>tolesnėse Konkurencinio dialogo procedūrose nedalyvauja.</w:t>
      </w:r>
      <w:r w:rsidR="00414067" w:rsidRPr="00F36EB5">
        <w:rPr>
          <w:sz w:val="24"/>
          <w:szCs w:val="24"/>
        </w:rPr>
        <w:t xml:space="preserve"> </w:t>
      </w:r>
      <w:bookmarkStart w:id="665" w:name="_Hlk128114091"/>
      <w:r w:rsidR="00414067" w:rsidRPr="00F36EB5">
        <w:rPr>
          <w:sz w:val="24"/>
          <w:szCs w:val="24"/>
        </w:rPr>
        <w:t xml:space="preserve">Susipažinimo su Sprendiniais data bus nurodyta kvietime pateikti Sprendinius. Susipažinimo su elektroninėmis priemonėmis gautais Sprendiniais procedūroje </w:t>
      </w:r>
      <w:bookmarkStart w:id="666" w:name="_Hlk171508556"/>
      <w:r w:rsidR="00414067" w:rsidRPr="00F36EB5">
        <w:rPr>
          <w:sz w:val="24"/>
          <w:szCs w:val="24"/>
        </w:rPr>
        <w:t>Dalyvi</w:t>
      </w:r>
      <w:bookmarkEnd w:id="666"/>
      <w:r w:rsidR="00414067" w:rsidRPr="00F36EB5">
        <w:rPr>
          <w:sz w:val="24"/>
          <w:szCs w:val="24"/>
        </w:rPr>
        <w:t>ai nedalyvauja.</w:t>
      </w:r>
      <w:bookmarkEnd w:id="665"/>
    </w:p>
    <w:p w14:paraId="3B50AC72" w14:textId="70D27866" w:rsidR="00AB65D7" w:rsidRPr="00F36EB5" w:rsidRDefault="00AB65D7" w:rsidP="00B84653">
      <w:pPr>
        <w:pStyle w:val="Heading3"/>
        <w:tabs>
          <w:tab w:val="left" w:pos="567"/>
        </w:tabs>
        <w:spacing w:after="120"/>
        <w:ind w:left="567" w:hanging="567"/>
        <w:jc w:val="center"/>
        <w:rPr>
          <w:color w:val="D99594" w:themeColor="accent2" w:themeTint="99"/>
          <w:sz w:val="24"/>
          <w:szCs w:val="24"/>
        </w:rPr>
      </w:pPr>
      <w:bookmarkStart w:id="667" w:name="_Toc193705548"/>
      <w:bookmarkStart w:id="668" w:name="_Toc126935636"/>
      <w:r w:rsidRPr="00F36EB5">
        <w:rPr>
          <w:color w:val="D99594" w:themeColor="accent2" w:themeTint="99"/>
          <w:sz w:val="24"/>
          <w:szCs w:val="24"/>
        </w:rPr>
        <w:t>Sprendinio</w:t>
      </w:r>
      <w:r w:rsidR="00A96590" w:rsidRPr="00F36EB5">
        <w:rPr>
          <w:color w:val="D99594" w:themeColor="accent2" w:themeTint="99"/>
          <w:sz w:val="24"/>
          <w:szCs w:val="24"/>
        </w:rPr>
        <w:t xml:space="preserve"> </w:t>
      </w:r>
      <w:r w:rsidRPr="00F36EB5">
        <w:rPr>
          <w:color w:val="D99594" w:themeColor="accent2" w:themeTint="99"/>
          <w:sz w:val="24"/>
          <w:szCs w:val="24"/>
        </w:rPr>
        <w:t>pristatymas</w:t>
      </w:r>
      <w:bookmarkEnd w:id="667"/>
      <w:r w:rsidRPr="00F36EB5">
        <w:rPr>
          <w:color w:val="D99594" w:themeColor="accent2" w:themeTint="99"/>
          <w:sz w:val="24"/>
          <w:szCs w:val="24"/>
        </w:rPr>
        <w:t xml:space="preserve"> </w:t>
      </w:r>
      <w:bookmarkEnd w:id="668"/>
    </w:p>
    <w:p w14:paraId="20F46782" w14:textId="3562A777" w:rsidR="00AB65D7" w:rsidRPr="00C005FD" w:rsidRDefault="00AB65D7" w:rsidP="00646983">
      <w:pPr>
        <w:pStyle w:val="paragrafesrasas2lygis"/>
        <w:numPr>
          <w:ilvl w:val="1"/>
          <w:numId w:val="50"/>
        </w:numPr>
        <w:tabs>
          <w:tab w:val="left" w:pos="567"/>
        </w:tabs>
        <w:ind w:left="567" w:hanging="567"/>
      </w:pPr>
      <w:r w:rsidRPr="00F36EB5">
        <w:rPr>
          <w:color w:val="000000" w:themeColor="text1"/>
          <w:sz w:val="24"/>
          <w:szCs w:val="24"/>
        </w:rPr>
        <w:t xml:space="preserve">Kiekvienas </w:t>
      </w:r>
      <w:r w:rsidR="00B64701" w:rsidRPr="00F36EB5">
        <w:rPr>
          <w:sz w:val="24"/>
          <w:szCs w:val="24"/>
        </w:rPr>
        <w:t>Dalyvi</w:t>
      </w:r>
      <w:r w:rsidRPr="00F36EB5">
        <w:rPr>
          <w:color w:val="000000" w:themeColor="text1"/>
          <w:sz w:val="24"/>
          <w:szCs w:val="24"/>
        </w:rPr>
        <w:t>s atskirai</w:t>
      </w:r>
      <w:r w:rsidR="00A24CD4">
        <w:rPr>
          <w:sz w:val="24"/>
          <w:szCs w:val="24"/>
        </w:rPr>
        <w:t>, jeigu Komisija prašytų,</w:t>
      </w:r>
      <w:r w:rsidR="00A24CD4" w:rsidRPr="0082169A">
        <w:rPr>
          <w:sz w:val="24"/>
          <w:szCs w:val="24"/>
        </w:rPr>
        <w:t xml:space="preserve"> </w:t>
      </w:r>
      <w:r w:rsidRPr="00F36EB5">
        <w:rPr>
          <w:color w:val="000000" w:themeColor="text1"/>
          <w:sz w:val="24"/>
          <w:szCs w:val="24"/>
        </w:rPr>
        <w:t xml:space="preserve"> privalės pristatyti Komisijai savo Sprendin</w:t>
      </w:r>
      <w:r w:rsidR="00BF4F03">
        <w:rPr>
          <w:color w:val="000000" w:themeColor="text1"/>
          <w:sz w:val="24"/>
          <w:szCs w:val="24"/>
        </w:rPr>
        <w:t xml:space="preserve">į </w:t>
      </w:r>
      <w:r w:rsidRPr="00F36EB5">
        <w:rPr>
          <w:color w:val="000000" w:themeColor="text1"/>
          <w:sz w:val="24"/>
          <w:szCs w:val="24"/>
        </w:rPr>
        <w:t>Komisijos kvietime pristatyti Sprendin</w:t>
      </w:r>
      <w:r w:rsidR="00BF4F03">
        <w:rPr>
          <w:color w:val="000000" w:themeColor="text1"/>
          <w:sz w:val="24"/>
          <w:szCs w:val="24"/>
        </w:rPr>
        <w:t xml:space="preserve">į </w:t>
      </w:r>
      <w:r w:rsidRPr="00F36EB5">
        <w:rPr>
          <w:color w:val="000000" w:themeColor="text1"/>
          <w:sz w:val="24"/>
          <w:szCs w:val="24"/>
        </w:rPr>
        <w:t xml:space="preserve">nurodytu laiku ir vietoje. Komisija atskirai kvies kiekvieną </w:t>
      </w:r>
      <w:r w:rsidR="00B64701" w:rsidRPr="00B64701">
        <w:rPr>
          <w:color w:val="000000" w:themeColor="text1"/>
          <w:sz w:val="24"/>
          <w:szCs w:val="24"/>
        </w:rPr>
        <w:t>Dalyv</w:t>
      </w:r>
      <w:r w:rsidR="00B64701">
        <w:rPr>
          <w:color w:val="000000" w:themeColor="text1"/>
          <w:sz w:val="24"/>
          <w:szCs w:val="24"/>
        </w:rPr>
        <w:t>į</w:t>
      </w:r>
      <w:r w:rsidRPr="00F36EB5">
        <w:rPr>
          <w:color w:val="000000" w:themeColor="text1"/>
          <w:sz w:val="24"/>
          <w:szCs w:val="24"/>
        </w:rPr>
        <w:t xml:space="preserve"> paaiškinti i</w:t>
      </w:r>
      <w:r w:rsidR="00EC0CB9" w:rsidRPr="00F36EB5">
        <w:rPr>
          <w:color w:val="000000" w:themeColor="text1"/>
          <w:sz w:val="24"/>
          <w:szCs w:val="24"/>
        </w:rPr>
        <w:t>r</w:t>
      </w:r>
      <w:r w:rsidRPr="00F36EB5">
        <w:rPr>
          <w:color w:val="000000" w:themeColor="text1"/>
          <w:sz w:val="24"/>
          <w:szCs w:val="24"/>
        </w:rPr>
        <w:t xml:space="preserve"> aptarti Sprendin</w:t>
      </w:r>
      <w:r w:rsidR="00BF4F03">
        <w:rPr>
          <w:color w:val="000000" w:themeColor="text1"/>
          <w:sz w:val="24"/>
          <w:szCs w:val="24"/>
        </w:rPr>
        <w:t>į.</w:t>
      </w:r>
    </w:p>
    <w:p w14:paraId="3EBEA910" w14:textId="35730EFC" w:rsidR="00C005FD" w:rsidRPr="00F36EB5" w:rsidRDefault="00C005FD" w:rsidP="00646983">
      <w:pPr>
        <w:pStyle w:val="paragrafesrasas2lygis"/>
        <w:numPr>
          <w:ilvl w:val="1"/>
          <w:numId w:val="50"/>
        </w:numPr>
        <w:tabs>
          <w:tab w:val="left" w:pos="567"/>
        </w:tabs>
        <w:ind w:left="567" w:hanging="567"/>
      </w:pPr>
      <w:r>
        <w:rPr>
          <w:color w:val="000000" w:themeColor="text1"/>
          <w:sz w:val="24"/>
          <w:szCs w:val="24"/>
        </w:rPr>
        <w:t>Dalyvis</w:t>
      </w:r>
      <w:r w:rsidRPr="00C005FD">
        <w:rPr>
          <w:color w:val="000000" w:themeColor="text1"/>
          <w:sz w:val="24"/>
          <w:szCs w:val="24"/>
        </w:rPr>
        <w:t xml:space="preserve"> </w:t>
      </w:r>
      <w:r w:rsidRPr="00F36EB5">
        <w:rPr>
          <w:color w:val="000000" w:themeColor="text1"/>
          <w:sz w:val="24"/>
          <w:szCs w:val="24"/>
        </w:rPr>
        <w:t>turi pristatyti Sprendin</w:t>
      </w:r>
      <w:r>
        <w:rPr>
          <w:color w:val="000000" w:themeColor="text1"/>
          <w:sz w:val="24"/>
          <w:szCs w:val="24"/>
        </w:rPr>
        <w:t xml:space="preserve">yje </w:t>
      </w:r>
      <w:r w:rsidRPr="00F36EB5">
        <w:rPr>
          <w:color w:val="000000" w:themeColor="text1"/>
          <w:sz w:val="24"/>
          <w:szCs w:val="24"/>
        </w:rPr>
        <w:t xml:space="preserve">nurodytus sprendimus: </w:t>
      </w:r>
      <w:r w:rsidRPr="0082169A">
        <w:rPr>
          <w:sz w:val="24"/>
          <w:szCs w:val="24"/>
        </w:rPr>
        <w:t>preliminarius techninius ir finansinius sprendinius, pasiūlymus ir komentarus Projekto techninių ir finansinių sąlygų bei reikalavimų įgyvendinimui, o taip pat esminius pasiūlymus Sutarties projektui.</w:t>
      </w:r>
    </w:p>
    <w:p w14:paraId="5B33B4C0" w14:textId="0F485772" w:rsidR="00AB65D7" w:rsidRPr="00F36EB5" w:rsidRDefault="00AB65D7" w:rsidP="00A24CD4">
      <w:pPr>
        <w:pStyle w:val="paragrafesrasas2lygis"/>
        <w:numPr>
          <w:ilvl w:val="0"/>
          <w:numId w:val="0"/>
        </w:numPr>
        <w:tabs>
          <w:tab w:val="left" w:pos="567"/>
        </w:tabs>
      </w:pPr>
    </w:p>
    <w:p w14:paraId="69AA1160" w14:textId="77777777" w:rsidR="00AB65D7" w:rsidRPr="00F36EB5" w:rsidRDefault="00AB65D7" w:rsidP="0023691B">
      <w:pPr>
        <w:pStyle w:val="Heading3"/>
        <w:tabs>
          <w:tab w:val="left" w:pos="0"/>
        </w:tabs>
        <w:spacing w:before="120" w:after="120"/>
        <w:ind w:left="360"/>
        <w:jc w:val="center"/>
        <w:rPr>
          <w:color w:val="D99594" w:themeColor="accent2" w:themeTint="99"/>
          <w:sz w:val="24"/>
          <w:szCs w:val="24"/>
        </w:rPr>
      </w:pPr>
      <w:bookmarkStart w:id="669" w:name="_Toc126935637"/>
      <w:bookmarkStart w:id="670" w:name="_Toc193705549"/>
      <w:r w:rsidRPr="00F36EB5">
        <w:rPr>
          <w:color w:val="D99594" w:themeColor="accent2" w:themeTint="99"/>
          <w:sz w:val="24"/>
          <w:szCs w:val="24"/>
        </w:rPr>
        <w:t>Sprendinio vertinimas</w:t>
      </w:r>
      <w:bookmarkEnd w:id="669"/>
      <w:bookmarkEnd w:id="670"/>
    </w:p>
    <w:p w14:paraId="3C6971BB" w14:textId="24E4F898" w:rsidR="00AB65D7" w:rsidRPr="00F36EB5" w:rsidRDefault="00AB65D7" w:rsidP="00646983">
      <w:pPr>
        <w:pStyle w:val="paragrafesrasas2lygis"/>
        <w:numPr>
          <w:ilvl w:val="1"/>
          <w:numId w:val="50"/>
        </w:numPr>
        <w:tabs>
          <w:tab w:val="left" w:pos="567"/>
        </w:tabs>
        <w:ind w:left="567" w:hanging="567"/>
        <w:rPr>
          <w:color w:val="000000" w:themeColor="text1"/>
          <w:sz w:val="24"/>
          <w:szCs w:val="24"/>
        </w:rPr>
      </w:pPr>
      <w:r w:rsidRPr="00F36EB5">
        <w:rPr>
          <w:color w:val="000000" w:themeColor="text1"/>
          <w:sz w:val="24"/>
          <w:szCs w:val="24"/>
        </w:rPr>
        <w:t xml:space="preserve">Komisija, vadovaudamasi Sąlygų </w:t>
      </w:r>
      <w:r w:rsidR="001C191A" w:rsidRPr="00F36EB5">
        <w:rPr>
          <w:color w:val="000000" w:themeColor="text1"/>
          <w:sz w:val="24"/>
          <w:szCs w:val="24"/>
        </w:rPr>
        <w:fldChar w:fldCharType="begin"/>
      </w:r>
      <w:r w:rsidR="001C191A" w:rsidRPr="00F36EB5">
        <w:rPr>
          <w:color w:val="000000" w:themeColor="text1"/>
          <w:sz w:val="24"/>
          <w:szCs w:val="24"/>
        </w:rPr>
        <w:instrText xml:space="preserve"> REF _Ref110413454 \n \h </w:instrText>
      </w:r>
      <w:r w:rsidR="00F36EB5">
        <w:rPr>
          <w:color w:val="000000" w:themeColor="text1"/>
          <w:sz w:val="24"/>
          <w:szCs w:val="24"/>
        </w:rPr>
        <w:instrText xml:space="preserve"> \* MERGEFORMAT </w:instrText>
      </w:r>
      <w:r w:rsidR="001C191A" w:rsidRPr="00F36EB5">
        <w:rPr>
          <w:color w:val="000000" w:themeColor="text1"/>
          <w:sz w:val="24"/>
          <w:szCs w:val="24"/>
        </w:rPr>
      </w:r>
      <w:r w:rsidR="001C191A" w:rsidRPr="00F36EB5">
        <w:rPr>
          <w:color w:val="000000" w:themeColor="text1"/>
          <w:sz w:val="24"/>
          <w:szCs w:val="24"/>
        </w:rPr>
        <w:fldChar w:fldCharType="separate"/>
      </w:r>
      <w:r w:rsidR="0041528B">
        <w:rPr>
          <w:color w:val="000000" w:themeColor="text1"/>
          <w:sz w:val="24"/>
          <w:szCs w:val="24"/>
        </w:rPr>
        <w:t>22</w:t>
      </w:r>
      <w:r w:rsidR="001C191A" w:rsidRPr="00F36EB5">
        <w:rPr>
          <w:color w:val="000000" w:themeColor="text1"/>
          <w:sz w:val="24"/>
          <w:szCs w:val="24"/>
        </w:rPr>
        <w:fldChar w:fldCharType="end"/>
      </w:r>
      <w:r w:rsidR="001C191A" w:rsidRPr="00F36EB5">
        <w:rPr>
          <w:color w:val="000000" w:themeColor="text1"/>
          <w:sz w:val="24"/>
          <w:szCs w:val="24"/>
        </w:rPr>
        <w:t xml:space="preserve"> </w:t>
      </w:r>
      <w:r w:rsidRPr="00F36EB5">
        <w:rPr>
          <w:color w:val="000000" w:themeColor="text1"/>
          <w:sz w:val="24"/>
          <w:szCs w:val="24"/>
        </w:rPr>
        <w:t xml:space="preserve">priede </w:t>
      </w:r>
      <w:r w:rsidRPr="00F36EB5">
        <w:rPr>
          <w:i/>
          <w:iCs/>
          <w:color w:val="000000" w:themeColor="text1"/>
          <w:sz w:val="24"/>
          <w:szCs w:val="24"/>
        </w:rPr>
        <w:t>Sprendinių / Pasiūlymų vertinimo tvarka ir kriterijai</w:t>
      </w:r>
      <w:r w:rsidRPr="00F36EB5">
        <w:rPr>
          <w:color w:val="000000" w:themeColor="text1"/>
          <w:sz w:val="24"/>
          <w:szCs w:val="24"/>
        </w:rPr>
        <w:t xml:space="preserve"> nustatyta tvarka, ne vėliau kaip per</w:t>
      </w:r>
      <w:r w:rsidRPr="001A3A6B">
        <w:rPr>
          <w:iCs/>
          <w:sz w:val="24"/>
          <w:szCs w:val="24"/>
        </w:rPr>
        <w:t xml:space="preserve"> </w:t>
      </w:r>
      <w:r w:rsidR="00B64701" w:rsidRPr="001A3A6B">
        <w:rPr>
          <w:iCs/>
          <w:sz w:val="24"/>
          <w:szCs w:val="24"/>
        </w:rPr>
        <w:t>30</w:t>
      </w:r>
      <w:r w:rsidR="00832D10" w:rsidRPr="001A3A6B">
        <w:rPr>
          <w:i/>
          <w:sz w:val="24"/>
          <w:szCs w:val="24"/>
        </w:rPr>
        <w:t xml:space="preserve"> </w:t>
      </w:r>
      <w:r w:rsidRPr="00F36EB5">
        <w:rPr>
          <w:color w:val="000000" w:themeColor="text1"/>
          <w:sz w:val="24"/>
          <w:szCs w:val="24"/>
        </w:rPr>
        <w:t>dienų nuo Sprendinių pateikimo termino pabaigos</w:t>
      </w:r>
      <w:r w:rsidR="005B0A3B">
        <w:rPr>
          <w:color w:val="000000" w:themeColor="text1"/>
          <w:sz w:val="24"/>
          <w:szCs w:val="24"/>
        </w:rPr>
        <w:t xml:space="preserve"> </w:t>
      </w:r>
      <w:r w:rsidR="005B0A3B" w:rsidRPr="00F36EB5">
        <w:rPr>
          <w:color w:val="000000" w:themeColor="text1"/>
          <w:sz w:val="24"/>
          <w:szCs w:val="24"/>
        </w:rPr>
        <w:t>patikrins Sprendinius</w:t>
      </w:r>
      <w:r w:rsidR="005B0A3B">
        <w:rPr>
          <w:color w:val="000000" w:themeColor="text1"/>
          <w:sz w:val="24"/>
          <w:szCs w:val="24"/>
        </w:rPr>
        <w:t xml:space="preserve"> ir </w:t>
      </w:r>
      <w:r w:rsidRPr="00F36EB5">
        <w:rPr>
          <w:color w:val="000000" w:themeColor="text1"/>
          <w:sz w:val="24"/>
          <w:szCs w:val="24"/>
        </w:rPr>
        <w:t>atliks Sprendinių atitikimo Sąlygų reikalavimams vertinimą.</w:t>
      </w:r>
    </w:p>
    <w:p w14:paraId="343CF551" w14:textId="4628F0F1" w:rsidR="009E6F18" w:rsidRPr="00B75D0A" w:rsidRDefault="000E053B" w:rsidP="00F96752">
      <w:pPr>
        <w:pStyle w:val="paragrafesrasas2lygis"/>
        <w:numPr>
          <w:ilvl w:val="1"/>
          <w:numId w:val="50"/>
        </w:numPr>
        <w:tabs>
          <w:tab w:val="left" w:pos="567"/>
        </w:tabs>
        <w:ind w:left="567" w:hanging="567"/>
        <w:rPr>
          <w:color w:val="000000" w:themeColor="text1"/>
          <w:sz w:val="24"/>
          <w:szCs w:val="24"/>
        </w:rPr>
      </w:pPr>
      <w:r w:rsidRPr="004623BA">
        <w:rPr>
          <w:sz w:val="24"/>
          <w:szCs w:val="24"/>
        </w:rPr>
        <w:t>Komisija n</w:t>
      </w:r>
      <w:r w:rsidR="004D6F20" w:rsidRPr="004623BA">
        <w:rPr>
          <w:sz w:val="24"/>
          <w:szCs w:val="24"/>
        </w:rPr>
        <w:t xml:space="preserve">ustačius, kad Dalyvio </w:t>
      </w:r>
      <w:bookmarkStart w:id="671" w:name="_Hlk172113784"/>
      <w:r w:rsidR="004D6F20" w:rsidRPr="00B75D0A">
        <w:rPr>
          <w:sz w:val="24"/>
          <w:szCs w:val="24"/>
        </w:rPr>
        <w:t>Sprendinys</w:t>
      </w:r>
      <w:bookmarkEnd w:id="671"/>
      <w:r w:rsidR="004D6F20" w:rsidRPr="00B75D0A">
        <w:rPr>
          <w:sz w:val="24"/>
          <w:szCs w:val="24"/>
        </w:rPr>
        <w:t xml:space="preserve"> netenkina Sąlygų </w:t>
      </w:r>
      <w:r w:rsidR="004D6F20" w:rsidRPr="00B75D0A">
        <w:rPr>
          <w:sz w:val="24"/>
          <w:szCs w:val="24"/>
        </w:rPr>
        <w:fldChar w:fldCharType="begin"/>
      </w:r>
      <w:r w:rsidR="004D6F20" w:rsidRPr="00B75D0A">
        <w:rPr>
          <w:sz w:val="24"/>
          <w:szCs w:val="24"/>
        </w:rPr>
        <w:instrText xml:space="preserve"> REF _Ref110413429 \w \h </w:instrText>
      </w:r>
      <w:r w:rsidR="004D6F20" w:rsidRPr="00B75D0A">
        <w:rPr>
          <w:sz w:val="24"/>
          <w:szCs w:val="24"/>
        </w:rPr>
      </w:r>
      <w:r w:rsidR="004D6F20" w:rsidRPr="00B75D0A">
        <w:rPr>
          <w:sz w:val="24"/>
          <w:szCs w:val="24"/>
        </w:rPr>
        <w:fldChar w:fldCharType="separate"/>
      </w:r>
      <w:r w:rsidR="0041528B">
        <w:rPr>
          <w:sz w:val="24"/>
          <w:szCs w:val="24"/>
        </w:rPr>
        <w:t>22</w:t>
      </w:r>
      <w:r w:rsidR="004D6F20" w:rsidRPr="00B75D0A">
        <w:rPr>
          <w:sz w:val="24"/>
          <w:szCs w:val="24"/>
        </w:rPr>
        <w:fldChar w:fldCharType="end"/>
      </w:r>
      <w:r w:rsidR="004D6F20" w:rsidRPr="00B75D0A">
        <w:rPr>
          <w:sz w:val="24"/>
          <w:szCs w:val="24"/>
        </w:rPr>
        <w:t xml:space="preserve"> pried</w:t>
      </w:r>
      <w:r w:rsidR="00415858">
        <w:rPr>
          <w:sz w:val="24"/>
          <w:szCs w:val="24"/>
        </w:rPr>
        <w:t xml:space="preserve">e </w:t>
      </w:r>
      <w:r w:rsidR="00415858" w:rsidRPr="00F36EB5">
        <w:rPr>
          <w:i/>
          <w:sz w:val="24"/>
          <w:szCs w:val="24"/>
        </w:rPr>
        <w:t>Sprendinių / Pasiūlymų vertinimo tvarka ir kriterijai</w:t>
      </w:r>
      <w:r w:rsidR="00415858" w:rsidRPr="00B75D0A">
        <w:rPr>
          <w:sz w:val="24"/>
          <w:szCs w:val="24"/>
        </w:rPr>
        <w:t xml:space="preserve"> </w:t>
      </w:r>
      <w:r w:rsidR="004D6F20" w:rsidRPr="00B75D0A">
        <w:rPr>
          <w:sz w:val="24"/>
          <w:szCs w:val="24"/>
        </w:rPr>
        <w:t xml:space="preserve">nurodytų reikalavimų, tokio Dalyvio </w:t>
      </w:r>
      <w:r w:rsidR="004D6F20" w:rsidRPr="004D6F20">
        <w:rPr>
          <w:sz w:val="24"/>
          <w:szCs w:val="24"/>
        </w:rPr>
        <w:t>vis</w:t>
      </w:r>
      <w:r w:rsidR="004D6F20">
        <w:rPr>
          <w:sz w:val="24"/>
          <w:szCs w:val="24"/>
        </w:rPr>
        <w:t>us</w:t>
      </w:r>
      <w:r w:rsidR="004D6F20" w:rsidRPr="004D6F20">
        <w:rPr>
          <w:sz w:val="24"/>
          <w:szCs w:val="24"/>
        </w:rPr>
        <w:t xml:space="preserve"> Sprendini</w:t>
      </w:r>
      <w:r w:rsidR="004D6F20">
        <w:rPr>
          <w:sz w:val="24"/>
          <w:szCs w:val="24"/>
        </w:rPr>
        <w:t>us</w:t>
      </w:r>
      <w:r w:rsidR="004D6F20" w:rsidRPr="00B75D0A">
        <w:rPr>
          <w:sz w:val="24"/>
          <w:szCs w:val="24"/>
        </w:rPr>
        <w:t xml:space="preserve"> atmes</w:t>
      </w:r>
      <w:r w:rsidR="004D6F20">
        <w:rPr>
          <w:sz w:val="24"/>
          <w:szCs w:val="24"/>
        </w:rPr>
        <w:t xml:space="preserve"> ir</w:t>
      </w:r>
      <w:r>
        <w:rPr>
          <w:sz w:val="24"/>
          <w:szCs w:val="24"/>
        </w:rPr>
        <w:t xml:space="preserve"> Dalyvį</w:t>
      </w:r>
      <w:r w:rsidR="004D6F20">
        <w:rPr>
          <w:sz w:val="24"/>
          <w:szCs w:val="24"/>
        </w:rPr>
        <w:t xml:space="preserve"> </w:t>
      </w:r>
      <w:r w:rsidR="004D6F20" w:rsidRPr="004D6F20">
        <w:rPr>
          <w:sz w:val="24"/>
          <w:szCs w:val="24"/>
        </w:rPr>
        <w:t>pašalins iš Konkurencinio dialogo procedūros</w:t>
      </w:r>
      <w:r w:rsidR="004D6F20">
        <w:rPr>
          <w:sz w:val="24"/>
          <w:szCs w:val="24"/>
        </w:rPr>
        <w:t xml:space="preserve">. </w:t>
      </w:r>
      <w:r w:rsidR="009E6F18" w:rsidRPr="00F36EB5">
        <w:rPr>
          <w:color w:val="000000" w:themeColor="text1"/>
          <w:sz w:val="24"/>
          <w:szCs w:val="24"/>
        </w:rPr>
        <w:t>Jeigu Sprendi</w:t>
      </w:r>
      <w:r w:rsidR="00B35C8F">
        <w:rPr>
          <w:color w:val="000000" w:themeColor="text1"/>
          <w:sz w:val="24"/>
          <w:szCs w:val="24"/>
        </w:rPr>
        <w:t>nyje</w:t>
      </w:r>
      <w:r w:rsidR="00832D10" w:rsidRPr="00F36EB5">
        <w:rPr>
          <w:color w:val="000000" w:themeColor="text1"/>
          <w:sz w:val="24"/>
          <w:szCs w:val="24"/>
        </w:rPr>
        <w:t xml:space="preserve"> </w:t>
      </w:r>
      <w:r w:rsidR="009E6F18" w:rsidRPr="00F36EB5">
        <w:rPr>
          <w:color w:val="000000" w:themeColor="text1"/>
          <w:sz w:val="24"/>
          <w:szCs w:val="24"/>
        </w:rPr>
        <w:t xml:space="preserve">pateikta informacija bus netiksli ar neišsami, Komisija paprašys </w:t>
      </w:r>
      <w:bookmarkStart w:id="672" w:name="_Hlk171603813"/>
      <w:r w:rsidR="00B453EA">
        <w:rPr>
          <w:color w:val="000000" w:themeColor="text1"/>
          <w:sz w:val="24"/>
          <w:szCs w:val="24"/>
        </w:rPr>
        <w:t>Dalyvio</w:t>
      </w:r>
      <w:bookmarkEnd w:id="672"/>
      <w:r w:rsidR="00B453EA">
        <w:rPr>
          <w:color w:val="000000" w:themeColor="text1"/>
          <w:sz w:val="24"/>
          <w:szCs w:val="24"/>
        </w:rPr>
        <w:t xml:space="preserve"> </w:t>
      </w:r>
      <w:r w:rsidR="009E6F18" w:rsidRPr="00F36EB5">
        <w:rPr>
          <w:color w:val="000000" w:themeColor="text1"/>
          <w:sz w:val="24"/>
          <w:szCs w:val="24"/>
        </w:rPr>
        <w:t>šią informaciją papildyti ar paaiškinti.</w:t>
      </w:r>
    </w:p>
    <w:p w14:paraId="4BB7A641" w14:textId="110347ED" w:rsidR="000E053B" w:rsidRDefault="00AB65D7" w:rsidP="00646983">
      <w:pPr>
        <w:pStyle w:val="paragrafesrasas2lygis"/>
        <w:numPr>
          <w:ilvl w:val="1"/>
          <w:numId w:val="50"/>
        </w:numPr>
        <w:tabs>
          <w:tab w:val="left" w:pos="567"/>
        </w:tabs>
        <w:ind w:left="567" w:hanging="567"/>
        <w:rPr>
          <w:sz w:val="24"/>
          <w:szCs w:val="24"/>
        </w:rPr>
      </w:pPr>
      <w:r w:rsidRPr="00F36EB5">
        <w:rPr>
          <w:sz w:val="24"/>
          <w:szCs w:val="24"/>
        </w:rPr>
        <w:t xml:space="preserve">Apie patikrinimo rezultatus Komisija informuos </w:t>
      </w:r>
      <w:r w:rsidR="00B453EA" w:rsidRPr="00B453EA">
        <w:rPr>
          <w:sz w:val="24"/>
          <w:szCs w:val="24"/>
        </w:rPr>
        <w:t>Dalyvi</w:t>
      </w:r>
      <w:r w:rsidRPr="00F36EB5">
        <w:rPr>
          <w:sz w:val="24"/>
          <w:szCs w:val="24"/>
        </w:rPr>
        <w:t xml:space="preserve">us CVP IS susirašinėjimo priemonėmis. </w:t>
      </w:r>
    </w:p>
    <w:p w14:paraId="219BEADC" w14:textId="522DA815" w:rsidR="004002FC" w:rsidRPr="00F36EB5" w:rsidRDefault="00B453EA" w:rsidP="00646983">
      <w:pPr>
        <w:pStyle w:val="paragrafesrasas2lygis"/>
        <w:numPr>
          <w:ilvl w:val="1"/>
          <w:numId w:val="50"/>
        </w:numPr>
        <w:tabs>
          <w:tab w:val="left" w:pos="567"/>
        </w:tabs>
        <w:ind w:left="567" w:hanging="567"/>
        <w:rPr>
          <w:sz w:val="24"/>
          <w:szCs w:val="24"/>
        </w:rPr>
      </w:pPr>
      <w:r w:rsidRPr="00B453EA">
        <w:rPr>
          <w:sz w:val="24"/>
          <w:szCs w:val="24"/>
        </w:rPr>
        <w:t>Dalyvi</w:t>
      </w:r>
      <w:r w:rsidR="007B7116" w:rsidRPr="00F36EB5">
        <w:rPr>
          <w:sz w:val="24"/>
          <w:szCs w:val="24"/>
        </w:rPr>
        <w:t>ai</w:t>
      </w:r>
      <w:r w:rsidR="00AB65D7" w:rsidRPr="00F36EB5">
        <w:rPr>
          <w:sz w:val="24"/>
          <w:szCs w:val="24"/>
        </w:rPr>
        <w:t>, kurių Sprendini</w:t>
      </w:r>
      <w:r w:rsidR="006249C9">
        <w:rPr>
          <w:sz w:val="24"/>
          <w:szCs w:val="24"/>
        </w:rPr>
        <w:t xml:space="preserve">ai </w:t>
      </w:r>
      <w:r w:rsidR="00AB65D7" w:rsidRPr="00F36EB5">
        <w:rPr>
          <w:sz w:val="24"/>
          <w:szCs w:val="24"/>
        </w:rPr>
        <w:t xml:space="preserve">atitiks Sąlygų reikalavimus, </w:t>
      </w:r>
      <w:r w:rsidR="009E6F18" w:rsidRPr="00F36EB5">
        <w:rPr>
          <w:sz w:val="24"/>
          <w:szCs w:val="24"/>
        </w:rPr>
        <w:t xml:space="preserve">gaus kvietimą atvykti į dialogą. </w:t>
      </w:r>
      <w:r w:rsidR="00E82FF6" w:rsidRPr="00E82FF6">
        <w:rPr>
          <w:sz w:val="24"/>
          <w:szCs w:val="24"/>
        </w:rPr>
        <w:t>Dalyvi</w:t>
      </w:r>
      <w:r w:rsidR="009E6F18" w:rsidRPr="00F36EB5">
        <w:rPr>
          <w:sz w:val="24"/>
          <w:szCs w:val="24"/>
        </w:rPr>
        <w:t>ai, kurių Sprendini</w:t>
      </w:r>
      <w:r w:rsidR="006249C9">
        <w:rPr>
          <w:sz w:val="24"/>
          <w:szCs w:val="24"/>
        </w:rPr>
        <w:t xml:space="preserve">ai </w:t>
      </w:r>
      <w:r w:rsidR="009E6F18" w:rsidRPr="00F36EB5">
        <w:rPr>
          <w:sz w:val="24"/>
          <w:szCs w:val="24"/>
        </w:rPr>
        <w:t>bus atmest</w:t>
      </w:r>
      <w:r w:rsidR="00415858">
        <w:rPr>
          <w:sz w:val="24"/>
          <w:szCs w:val="24"/>
        </w:rPr>
        <w:t>i</w:t>
      </w:r>
      <w:r w:rsidR="009E6F18" w:rsidRPr="00F36EB5">
        <w:rPr>
          <w:sz w:val="24"/>
          <w:szCs w:val="24"/>
        </w:rPr>
        <w:t xml:space="preserve"> kaip neatitinkan</w:t>
      </w:r>
      <w:r w:rsidR="005D1493" w:rsidRPr="00F36EB5">
        <w:rPr>
          <w:sz w:val="24"/>
          <w:szCs w:val="24"/>
        </w:rPr>
        <w:t>čios</w:t>
      </w:r>
      <w:r w:rsidR="009E6F18" w:rsidRPr="00F36EB5">
        <w:rPr>
          <w:sz w:val="24"/>
          <w:szCs w:val="24"/>
        </w:rPr>
        <w:t xml:space="preserve"> Sąlygų reikalavimų, nurodytų </w:t>
      </w:r>
      <w:r w:rsidR="001C191A" w:rsidRPr="00F36EB5">
        <w:rPr>
          <w:sz w:val="24"/>
          <w:szCs w:val="24"/>
        </w:rPr>
        <w:fldChar w:fldCharType="begin"/>
      </w:r>
      <w:r w:rsidR="001C191A" w:rsidRPr="00F36EB5">
        <w:rPr>
          <w:sz w:val="24"/>
          <w:szCs w:val="24"/>
        </w:rPr>
        <w:instrText xml:space="preserve"> REF _Ref110413466 \n \h </w:instrText>
      </w:r>
      <w:r w:rsidR="00F36EB5">
        <w:rPr>
          <w:sz w:val="24"/>
          <w:szCs w:val="24"/>
        </w:rPr>
        <w:instrText xml:space="preserve"> \* MERGEFORMAT </w:instrText>
      </w:r>
      <w:r w:rsidR="001C191A" w:rsidRPr="00F36EB5">
        <w:rPr>
          <w:sz w:val="24"/>
          <w:szCs w:val="24"/>
        </w:rPr>
      </w:r>
      <w:r w:rsidR="001C191A" w:rsidRPr="00F36EB5">
        <w:rPr>
          <w:sz w:val="24"/>
          <w:szCs w:val="24"/>
        </w:rPr>
        <w:fldChar w:fldCharType="separate"/>
      </w:r>
      <w:r w:rsidR="0041528B">
        <w:rPr>
          <w:sz w:val="24"/>
          <w:szCs w:val="24"/>
        </w:rPr>
        <w:t>22</w:t>
      </w:r>
      <w:r w:rsidR="001C191A" w:rsidRPr="00F36EB5">
        <w:rPr>
          <w:sz w:val="24"/>
          <w:szCs w:val="24"/>
        </w:rPr>
        <w:fldChar w:fldCharType="end"/>
      </w:r>
      <w:r w:rsidR="001C191A" w:rsidRPr="00F36EB5">
        <w:rPr>
          <w:sz w:val="24"/>
          <w:szCs w:val="24"/>
        </w:rPr>
        <w:t xml:space="preserve"> </w:t>
      </w:r>
      <w:r w:rsidR="009E6F18" w:rsidRPr="00F36EB5">
        <w:rPr>
          <w:sz w:val="24"/>
          <w:szCs w:val="24"/>
        </w:rPr>
        <w:lastRenderedPageBreak/>
        <w:t xml:space="preserve">priede </w:t>
      </w:r>
      <w:r w:rsidR="009E6F18" w:rsidRPr="00F36EB5">
        <w:rPr>
          <w:i/>
          <w:sz w:val="24"/>
          <w:szCs w:val="24"/>
        </w:rPr>
        <w:t>Sprendinių / Pasiūlymų vertinimo tvarka ir kriterijai</w:t>
      </w:r>
      <w:r w:rsidR="009E6F18" w:rsidRPr="00F36EB5">
        <w:rPr>
          <w:sz w:val="24"/>
          <w:szCs w:val="24"/>
        </w:rPr>
        <w:t>, arba Komisijos prašymu iki nurodyto termino nebus papildyt</w:t>
      </w:r>
      <w:r w:rsidR="005D1493" w:rsidRPr="00F36EB5">
        <w:rPr>
          <w:sz w:val="24"/>
          <w:szCs w:val="24"/>
        </w:rPr>
        <w:t>os</w:t>
      </w:r>
      <w:r w:rsidR="009E6F18" w:rsidRPr="00F36EB5">
        <w:rPr>
          <w:sz w:val="24"/>
          <w:szCs w:val="24"/>
        </w:rPr>
        <w:t xml:space="preserve"> ar paaiškint</w:t>
      </w:r>
      <w:r w:rsidR="005D1493" w:rsidRPr="00F36EB5">
        <w:rPr>
          <w:sz w:val="24"/>
          <w:szCs w:val="24"/>
        </w:rPr>
        <w:t>os</w:t>
      </w:r>
      <w:r w:rsidR="009E6F18" w:rsidRPr="00F36EB5">
        <w:rPr>
          <w:sz w:val="24"/>
          <w:szCs w:val="24"/>
        </w:rPr>
        <w:t xml:space="preserve">, į dialogą nebus kviečiami, tačiau jiems bus nurodytos Sprendinių atmetimo priežastys. </w:t>
      </w:r>
    </w:p>
    <w:p w14:paraId="758DC9DE" w14:textId="2B5F032C" w:rsidR="00370DCB" w:rsidRPr="00F36EB5" w:rsidRDefault="00793CA6" w:rsidP="001D707C">
      <w:pPr>
        <w:pStyle w:val="Heading2"/>
        <w:tabs>
          <w:tab w:val="left" w:pos="567"/>
        </w:tabs>
        <w:spacing w:before="120" w:after="120"/>
        <w:jc w:val="center"/>
        <w:rPr>
          <w:color w:val="943634" w:themeColor="accent2" w:themeShade="BF"/>
          <w:sz w:val="24"/>
          <w:szCs w:val="24"/>
        </w:rPr>
      </w:pPr>
      <w:bookmarkStart w:id="673" w:name="_Ref284321086"/>
      <w:bookmarkStart w:id="674" w:name="_Toc285029303"/>
      <w:bookmarkStart w:id="675" w:name="_Toc126935638"/>
      <w:bookmarkStart w:id="676" w:name="_Toc193705550"/>
      <w:r w:rsidRPr="00F36EB5">
        <w:rPr>
          <w:color w:val="943634" w:themeColor="accent2" w:themeShade="BF"/>
          <w:sz w:val="24"/>
          <w:szCs w:val="24"/>
        </w:rPr>
        <w:t>5.</w:t>
      </w:r>
      <w:r w:rsidRPr="00F36EB5">
        <w:rPr>
          <w:color w:val="943634" w:themeColor="accent2" w:themeShade="BF"/>
          <w:sz w:val="24"/>
          <w:szCs w:val="24"/>
        </w:rPr>
        <w:tab/>
      </w:r>
      <w:r w:rsidR="00370DCB" w:rsidRPr="00F36EB5">
        <w:rPr>
          <w:color w:val="943634" w:themeColor="accent2" w:themeShade="BF"/>
          <w:sz w:val="24"/>
          <w:szCs w:val="24"/>
        </w:rPr>
        <w:t>D</w:t>
      </w:r>
      <w:r w:rsidR="00874176" w:rsidRPr="00F36EB5">
        <w:rPr>
          <w:color w:val="943634" w:themeColor="accent2" w:themeShade="BF"/>
          <w:sz w:val="24"/>
          <w:szCs w:val="24"/>
        </w:rPr>
        <w:t>ialogas</w:t>
      </w:r>
      <w:bookmarkEnd w:id="673"/>
      <w:bookmarkEnd w:id="674"/>
      <w:bookmarkEnd w:id="675"/>
      <w:bookmarkEnd w:id="676"/>
    </w:p>
    <w:p w14:paraId="1F57A93C" w14:textId="38A44039" w:rsidR="00B977EC" w:rsidRPr="00F36EB5" w:rsidRDefault="00B977EC" w:rsidP="00646983">
      <w:pPr>
        <w:pStyle w:val="paragrafesrasas2lygis"/>
        <w:numPr>
          <w:ilvl w:val="1"/>
          <w:numId w:val="50"/>
        </w:numPr>
        <w:ind w:left="567" w:hanging="567"/>
        <w:rPr>
          <w:color w:val="000000" w:themeColor="text1"/>
          <w:sz w:val="24"/>
          <w:szCs w:val="24"/>
        </w:rPr>
      </w:pPr>
      <w:bookmarkStart w:id="677" w:name="_Ref129087841"/>
      <w:r w:rsidRPr="00F36EB5">
        <w:rPr>
          <w:color w:val="000000" w:themeColor="text1"/>
          <w:sz w:val="24"/>
          <w:szCs w:val="24"/>
        </w:rPr>
        <w:t xml:space="preserve">Kartu su kvietimais į kiekvienos pakopos (techninės, finansinės, teisinės) dialogą, </w:t>
      </w:r>
      <w:r w:rsidR="00707027">
        <w:rPr>
          <w:color w:val="000000" w:themeColor="text1"/>
          <w:sz w:val="24"/>
          <w:szCs w:val="24"/>
        </w:rPr>
        <w:t>Dalyvi</w:t>
      </w:r>
      <w:r w:rsidRPr="00F36EB5">
        <w:rPr>
          <w:color w:val="000000" w:themeColor="text1"/>
          <w:sz w:val="24"/>
          <w:szCs w:val="24"/>
        </w:rPr>
        <w:t xml:space="preserve">ams Komisija </w:t>
      </w:r>
      <w:r w:rsidR="000E053B">
        <w:rPr>
          <w:color w:val="000000" w:themeColor="text1"/>
          <w:sz w:val="24"/>
          <w:szCs w:val="24"/>
        </w:rPr>
        <w:t>pateiks</w:t>
      </w:r>
      <w:r w:rsidR="00960260">
        <w:rPr>
          <w:color w:val="000000" w:themeColor="text1"/>
          <w:sz w:val="24"/>
          <w:szCs w:val="24"/>
        </w:rPr>
        <w:t xml:space="preserve"> </w:t>
      </w:r>
      <w:r w:rsidRPr="00F36EB5">
        <w:rPr>
          <w:color w:val="000000" w:themeColor="text1"/>
          <w:sz w:val="24"/>
          <w:szCs w:val="24"/>
        </w:rPr>
        <w:t xml:space="preserve">dialogo grafiką, kuriame </w:t>
      </w:r>
      <w:r w:rsidR="00960260">
        <w:rPr>
          <w:color w:val="000000" w:themeColor="text1"/>
          <w:sz w:val="24"/>
          <w:szCs w:val="24"/>
        </w:rPr>
        <w:t>bus</w:t>
      </w:r>
      <w:r w:rsidRPr="00F36EB5">
        <w:rPr>
          <w:color w:val="000000" w:themeColor="text1"/>
          <w:sz w:val="24"/>
          <w:szCs w:val="24"/>
        </w:rPr>
        <w:t xml:space="preserve"> nurodytos atitinkamos dialogo pakopos susitikimų datos. Jeigu </w:t>
      </w:r>
      <w:r w:rsidR="00707027" w:rsidRPr="00707027">
        <w:rPr>
          <w:color w:val="000000" w:themeColor="text1"/>
          <w:sz w:val="24"/>
          <w:szCs w:val="24"/>
        </w:rPr>
        <w:t>Dalyvi</w:t>
      </w:r>
      <w:r w:rsidRPr="00F36EB5">
        <w:rPr>
          <w:color w:val="000000" w:themeColor="text1"/>
          <w:sz w:val="24"/>
          <w:szCs w:val="24"/>
        </w:rPr>
        <w:t xml:space="preserve">ui atitinkamos dialogo pakopos grafike nurodytos susitikimų datos </w:t>
      </w:r>
      <w:r w:rsidR="00960260">
        <w:rPr>
          <w:color w:val="000000" w:themeColor="text1"/>
          <w:sz w:val="24"/>
          <w:szCs w:val="24"/>
        </w:rPr>
        <w:t xml:space="preserve">bus </w:t>
      </w:r>
      <w:r w:rsidRPr="00F36EB5">
        <w:rPr>
          <w:color w:val="000000" w:themeColor="text1"/>
          <w:sz w:val="24"/>
          <w:szCs w:val="24"/>
        </w:rPr>
        <w:t>n</w:t>
      </w:r>
      <w:r w:rsidR="00960260">
        <w:rPr>
          <w:color w:val="000000" w:themeColor="text1"/>
          <w:sz w:val="24"/>
          <w:szCs w:val="24"/>
        </w:rPr>
        <w:t>e</w:t>
      </w:r>
      <w:r w:rsidRPr="00F36EB5">
        <w:rPr>
          <w:color w:val="000000" w:themeColor="text1"/>
          <w:sz w:val="24"/>
          <w:szCs w:val="24"/>
        </w:rPr>
        <w:t xml:space="preserve">tinkamos, apie tai jis </w:t>
      </w:r>
      <w:r w:rsidR="00960260" w:rsidRPr="00F36EB5">
        <w:rPr>
          <w:color w:val="000000" w:themeColor="text1"/>
          <w:sz w:val="24"/>
          <w:szCs w:val="24"/>
        </w:rPr>
        <w:t>tur</w:t>
      </w:r>
      <w:r w:rsidR="00960260">
        <w:rPr>
          <w:color w:val="000000" w:themeColor="text1"/>
          <w:sz w:val="24"/>
          <w:szCs w:val="24"/>
        </w:rPr>
        <w:t>ės</w:t>
      </w:r>
      <w:r w:rsidR="00960260" w:rsidRPr="00F36EB5">
        <w:rPr>
          <w:color w:val="000000" w:themeColor="text1"/>
          <w:sz w:val="24"/>
          <w:szCs w:val="24"/>
        </w:rPr>
        <w:t xml:space="preserve"> </w:t>
      </w:r>
      <w:r w:rsidRPr="00F36EB5">
        <w:rPr>
          <w:color w:val="000000" w:themeColor="text1"/>
          <w:sz w:val="24"/>
          <w:szCs w:val="24"/>
        </w:rPr>
        <w:t xml:space="preserve">pranešti Komisijai nedelsiant, bet nė vėliau, kaip likus 3 (trims) Darbo dienoms iki atitinkamos dialogo pakopos pradžios. Komisija, atsižvelgdama į </w:t>
      </w:r>
      <w:r w:rsidR="00960260" w:rsidRPr="00960260">
        <w:rPr>
          <w:color w:val="000000" w:themeColor="text1"/>
          <w:sz w:val="24"/>
          <w:szCs w:val="24"/>
        </w:rPr>
        <w:t>Dalyvio</w:t>
      </w:r>
      <w:r w:rsidRPr="00F36EB5">
        <w:rPr>
          <w:color w:val="000000" w:themeColor="text1"/>
          <w:sz w:val="24"/>
          <w:szCs w:val="24"/>
        </w:rPr>
        <w:t xml:space="preserve"> siūlomas kitas susitikimų datas, turi suderinti atitinkamos dialogo pakopos grafikus su visais pakviestais </w:t>
      </w:r>
      <w:r w:rsidR="00960260">
        <w:rPr>
          <w:color w:val="000000" w:themeColor="text1"/>
          <w:sz w:val="24"/>
          <w:szCs w:val="24"/>
        </w:rPr>
        <w:t>Dalyvi</w:t>
      </w:r>
      <w:r w:rsidRPr="00F36EB5">
        <w:rPr>
          <w:color w:val="000000" w:themeColor="text1"/>
          <w:sz w:val="24"/>
          <w:szCs w:val="24"/>
        </w:rPr>
        <w:t>ais iki atitinkamos dialogo pakopos pradžios. Dialogo metu dialogo grafikas gali būti keičiamas, bet ne vėliau, kaip iki numatyto dialogo susitikimo likus 3 (trims) Darbo dienoms.</w:t>
      </w:r>
      <w:bookmarkEnd w:id="677"/>
      <w:r w:rsidRPr="00F36EB5">
        <w:rPr>
          <w:color w:val="000000" w:themeColor="text1"/>
          <w:sz w:val="24"/>
          <w:szCs w:val="24"/>
        </w:rPr>
        <w:t xml:space="preserve"> </w:t>
      </w:r>
    </w:p>
    <w:p w14:paraId="01042809" w14:textId="68F55BD7" w:rsidR="00B977EC" w:rsidRPr="00F36EB5" w:rsidRDefault="00B977EC" w:rsidP="00646983">
      <w:pPr>
        <w:pStyle w:val="paragrafesrasas2lygis"/>
        <w:numPr>
          <w:ilvl w:val="1"/>
          <w:numId w:val="50"/>
        </w:numPr>
        <w:ind w:left="567" w:hanging="567"/>
        <w:rPr>
          <w:color w:val="000000" w:themeColor="text1"/>
          <w:sz w:val="24"/>
          <w:szCs w:val="24"/>
        </w:rPr>
      </w:pPr>
      <w:bookmarkStart w:id="678" w:name="_Ref182200555"/>
      <w:r w:rsidRPr="00F36EB5">
        <w:rPr>
          <w:color w:val="000000" w:themeColor="text1"/>
          <w:sz w:val="24"/>
          <w:szCs w:val="24"/>
        </w:rPr>
        <w:t xml:space="preserve">Iki dialogo </w:t>
      </w:r>
      <w:r w:rsidR="000E053B">
        <w:rPr>
          <w:color w:val="000000" w:themeColor="text1"/>
          <w:sz w:val="24"/>
          <w:szCs w:val="24"/>
        </w:rPr>
        <w:t>(</w:t>
      </w:r>
      <w:r w:rsidRPr="00F36EB5">
        <w:rPr>
          <w:color w:val="000000" w:themeColor="text1"/>
          <w:sz w:val="24"/>
          <w:szCs w:val="24"/>
        </w:rPr>
        <w:t>atskirų dialogo pakopų</w:t>
      </w:r>
      <w:r w:rsidR="000E053B">
        <w:rPr>
          <w:color w:val="000000" w:themeColor="text1"/>
          <w:sz w:val="24"/>
          <w:szCs w:val="24"/>
        </w:rPr>
        <w:t>)</w:t>
      </w:r>
      <w:r w:rsidRPr="00F36EB5">
        <w:rPr>
          <w:color w:val="000000" w:themeColor="text1"/>
          <w:sz w:val="24"/>
          <w:szCs w:val="24"/>
        </w:rPr>
        <w:t xml:space="preserve"> pradžios Komisija turi teisę organizuoti informacinius susitikimus su visais </w:t>
      </w:r>
      <w:r w:rsidR="00960260">
        <w:rPr>
          <w:color w:val="000000" w:themeColor="text1"/>
          <w:sz w:val="24"/>
          <w:szCs w:val="24"/>
        </w:rPr>
        <w:t>Dalyvi</w:t>
      </w:r>
      <w:r w:rsidRPr="00F36EB5">
        <w:rPr>
          <w:color w:val="000000" w:themeColor="text1"/>
          <w:sz w:val="24"/>
          <w:szCs w:val="24"/>
        </w:rPr>
        <w:t xml:space="preserve">ais, kurie yra pakviesti į dialogą, arba su kiekvienu </w:t>
      </w:r>
      <w:r w:rsidR="00960260">
        <w:rPr>
          <w:color w:val="000000" w:themeColor="text1"/>
          <w:sz w:val="24"/>
          <w:szCs w:val="24"/>
        </w:rPr>
        <w:t>Dalyvi</w:t>
      </w:r>
      <w:r w:rsidRPr="00F36EB5">
        <w:rPr>
          <w:color w:val="000000" w:themeColor="text1"/>
          <w:sz w:val="24"/>
          <w:szCs w:val="24"/>
        </w:rPr>
        <w:t>u atskirai su tikslu paaiškinti dialogo tikslus bei procedūras.</w:t>
      </w:r>
      <w:bookmarkEnd w:id="678"/>
    </w:p>
    <w:p w14:paraId="17808E74" w14:textId="3C95FEED" w:rsidR="00B977EC" w:rsidRPr="00F36EB5" w:rsidRDefault="00B977EC" w:rsidP="00646983">
      <w:pPr>
        <w:pStyle w:val="paragrafesrasas2lygis"/>
        <w:numPr>
          <w:ilvl w:val="1"/>
          <w:numId w:val="50"/>
        </w:numPr>
        <w:ind w:left="567" w:hanging="567"/>
        <w:rPr>
          <w:color w:val="000000" w:themeColor="text1"/>
          <w:sz w:val="24"/>
          <w:szCs w:val="24"/>
        </w:rPr>
      </w:pPr>
      <w:r w:rsidRPr="00F36EB5">
        <w:rPr>
          <w:color w:val="000000" w:themeColor="text1"/>
          <w:sz w:val="24"/>
          <w:szCs w:val="24"/>
        </w:rPr>
        <w:t xml:space="preserve">Kvietime dalyvauti dialoge ir dialogo grafike nurodytu laiku ir adresu </w:t>
      </w:r>
      <w:r w:rsidR="00AD630D">
        <w:rPr>
          <w:color w:val="000000" w:themeColor="text1"/>
          <w:sz w:val="24"/>
          <w:szCs w:val="24"/>
        </w:rPr>
        <w:t>Dalyv</w:t>
      </w:r>
      <w:r w:rsidR="00AD630D" w:rsidRPr="00F36EB5">
        <w:rPr>
          <w:color w:val="000000" w:themeColor="text1"/>
          <w:sz w:val="24"/>
          <w:szCs w:val="24"/>
        </w:rPr>
        <w:t>is</w:t>
      </w:r>
      <w:r w:rsidRPr="00F36EB5">
        <w:rPr>
          <w:color w:val="000000" w:themeColor="text1"/>
          <w:sz w:val="24"/>
          <w:szCs w:val="24"/>
        </w:rPr>
        <w:t xml:space="preserve"> </w:t>
      </w:r>
      <w:r w:rsidR="000E053B" w:rsidRPr="00F36EB5">
        <w:rPr>
          <w:color w:val="000000" w:themeColor="text1"/>
          <w:sz w:val="24"/>
          <w:szCs w:val="24"/>
        </w:rPr>
        <w:t>tur</w:t>
      </w:r>
      <w:r w:rsidR="000E053B">
        <w:rPr>
          <w:color w:val="000000" w:themeColor="text1"/>
          <w:sz w:val="24"/>
          <w:szCs w:val="24"/>
        </w:rPr>
        <w:t>ės</w:t>
      </w:r>
      <w:r w:rsidR="000E053B" w:rsidRPr="00F36EB5">
        <w:rPr>
          <w:color w:val="000000" w:themeColor="text1"/>
          <w:sz w:val="24"/>
          <w:szCs w:val="24"/>
        </w:rPr>
        <w:t xml:space="preserve"> </w:t>
      </w:r>
      <w:r w:rsidRPr="00F36EB5">
        <w:rPr>
          <w:color w:val="000000" w:themeColor="text1"/>
          <w:sz w:val="24"/>
          <w:szCs w:val="24"/>
        </w:rPr>
        <w:t xml:space="preserve">atvykti į dialogo susitikimą. Jeigu </w:t>
      </w:r>
      <w:r w:rsidR="00960260" w:rsidRPr="00960260">
        <w:rPr>
          <w:color w:val="000000" w:themeColor="text1"/>
          <w:sz w:val="24"/>
          <w:szCs w:val="24"/>
        </w:rPr>
        <w:t>Dalyvi</w:t>
      </w:r>
      <w:r w:rsidRPr="00F36EB5">
        <w:rPr>
          <w:color w:val="000000" w:themeColor="text1"/>
          <w:sz w:val="24"/>
          <w:szCs w:val="24"/>
        </w:rPr>
        <w:t xml:space="preserve">s neatvyks Komisijos nurodytu laiku ir </w:t>
      </w:r>
      <w:r w:rsidR="00960260">
        <w:rPr>
          <w:color w:val="000000" w:themeColor="text1"/>
          <w:sz w:val="24"/>
          <w:szCs w:val="24"/>
        </w:rPr>
        <w:t>Dalyvi</w:t>
      </w:r>
      <w:r w:rsidRPr="00F36EB5">
        <w:rPr>
          <w:color w:val="000000" w:themeColor="text1"/>
          <w:sz w:val="24"/>
          <w:szCs w:val="24"/>
        </w:rPr>
        <w:t>s neinformavo Komisijos apie kitą susitikimo laiką, kaip tai nurodyta Sąlygų</w:t>
      </w:r>
      <w:r w:rsidR="00DE149D" w:rsidRPr="00F36EB5">
        <w:rPr>
          <w:color w:val="000000" w:themeColor="text1"/>
          <w:sz w:val="24"/>
          <w:szCs w:val="24"/>
        </w:rPr>
        <w:t xml:space="preserve"> </w:t>
      </w:r>
      <w:r w:rsidR="00233F08">
        <w:rPr>
          <w:color w:val="000000" w:themeColor="text1"/>
          <w:sz w:val="24"/>
          <w:szCs w:val="24"/>
        </w:rPr>
        <w:fldChar w:fldCharType="begin"/>
      </w:r>
      <w:r w:rsidR="00233F08">
        <w:rPr>
          <w:color w:val="000000" w:themeColor="text1"/>
          <w:sz w:val="24"/>
          <w:szCs w:val="24"/>
        </w:rPr>
        <w:instrText xml:space="preserve"> REF _Ref182200555 \r \h </w:instrText>
      </w:r>
      <w:r w:rsidR="00233F08">
        <w:rPr>
          <w:color w:val="000000" w:themeColor="text1"/>
          <w:sz w:val="24"/>
          <w:szCs w:val="24"/>
        </w:rPr>
      </w:r>
      <w:r w:rsidR="00233F08">
        <w:rPr>
          <w:color w:val="000000" w:themeColor="text1"/>
          <w:sz w:val="24"/>
          <w:szCs w:val="24"/>
        </w:rPr>
        <w:fldChar w:fldCharType="separate"/>
      </w:r>
      <w:ins w:id="679" w:author="Ieva Dženkauskaitė" w:date="2025-04-23T12:54:00Z">
        <w:r w:rsidR="0041528B">
          <w:rPr>
            <w:color w:val="000000" w:themeColor="text1"/>
            <w:sz w:val="24"/>
            <w:szCs w:val="24"/>
          </w:rPr>
          <w:t>62</w:t>
        </w:r>
      </w:ins>
      <w:del w:id="680" w:author="Ieva Dženkauskaitė" w:date="2025-04-23T12:54:00Z">
        <w:r w:rsidR="00BF0262" w:rsidDel="0041528B">
          <w:rPr>
            <w:color w:val="000000" w:themeColor="text1"/>
            <w:sz w:val="24"/>
            <w:szCs w:val="24"/>
          </w:rPr>
          <w:delText>61</w:delText>
        </w:r>
      </w:del>
      <w:r w:rsidR="00233F08">
        <w:rPr>
          <w:color w:val="000000" w:themeColor="text1"/>
          <w:sz w:val="24"/>
          <w:szCs w:val="24"/>
        </w:rPr>
        <w:fldChar w:fldCharType="end"/>
      </w:r>
      <w:r w:rsidRPr="00F36EB5">
        <w:rPr>
          <w:color w:val="000000" w:themeColor="text1"/>
          <w:sz w:val="24"/>
          <w:szCs w:val="24"/>
        </w:rPr>
        <w:t xml:space="preserve"> punkte, Komisija laikys, kad </w:t>
      </w:r>
      <w:r w:rsidR="00960260">
        <w:rPr>
          <w:color w:val="000000" w:themeColor="text1"/>
          <w:sz w:val="24"/>
          <w:szCs w:val="24"/>
        </w:rPr>
        <w:t>Dalyvi</w:t>
      </w:r>
      <w:r w:rsidRPr="00F36EB5">
        <w:rPr>
          <w:color w:val="000000" w:themeColor="text1"/>
          <w:sz w:val="24"/>
          <w:szCs w:val="24"/>
        </w:rPr>
        <w:t xml:space="preserve">s į dialogą neatvyko be pateisinamos priežasties ir taip atsisakė savo Sprendinio. </w:t>
      </w:r>
    </w:p>
    <w:p w14:paraId="73C7EC51" w14:textId="7671EB46" w:rsidR="00B977EC" w:rsidRPr="00F36EB5" w:rsidRDefault="00B977EC" w:rsidP="00646983">
      <w:pPr>
        <w:pStyle w:val="paragrafesrasas2lygis"/>
        <w:numPr>
          <w:ilvl w:val="1"/>
          <w:numId w:val="50"/>
        </w:numPr>
        <w:ind w:left="567" w:hanging="567"/>
        <w:rPr>
          <w:color w:val="000000" w:themeColor="text1"/>
          <w:sz w:val="24"/>
          <w:szCs w:val="24"/>
        </w:rPr>
      </w:pPr>
      <w:r w:rsidRPr="00F36EB5">
        <w:rPr>
          <w:color w:val="000000" w:themeColor="text1"/>
          <w:sz w:val="24"/>
          <w:szCs w:val="24"/>
        </w:rPr>
        <w:t xml:space="preserve">Patvirtinime dėl dalyvavimo atitinkamos dialogo pakopos susitikime </w:t>
      </w:r>
      <w:r w:rsidR="00960260">
        <w:rPr>
          <w:color w:val="000000" w:themeColor="text1"/>
          <w:sz w:val="24"/>
          <w:szCs w:val="24"/>
        </w:rPr>
        <w:t>Dalyvi</w:t>
      </w:r>
      <w:r w:rsidRPr="00F36EB5">
        <w:rPr>
          <w:color w:val="000000" w:themeColor="text1"/>
          <w:sz w:val="24"/>
          <w:szCs w:val="24"/>
        </w:rPr>
        <w:t xml:space="preserve">s turi nurodyti asmenį (-is), kuris jį atstovaus atitinkamame dialogo susitikime. Dialogo metu Komisija laikys, kad šis atstovas (-ai) turi teisę vesti dialogą ir prisiimti </w:t>
      </w:r>
      <w:r w:rsidR="00960260">
        <w:rPr>
          <w:color w:val="000000" w:themeColor="text1"/>
          <w:sz w:val="24"/>
          <w:szCs w:val="24"/>
        </w:rPr>
        <w:t>Dalyvio</w:t>
      </w:r>
      <w:r w:rsidRPr="00F36EB5">
        <w:rPr>
          <w:color w:val="000000" w:themeColor="text1"/>
          <w:sz w:val="24"/>
          <w:szCs w:val="24"/>
        </w:rPr>
        <w:t xml:space="preserve"> vardu įsipareigojimus.</w:t>
      </w:r>
    </w:p>
    <w:p w14:paraId="7C945549" w14:textId="6161A702" w:rsidR="00A37BB0" w:rsidRPr="00F36EB5" w:rsidRDefault="00A37BB0" w:rsidP="00646983">
      <w:pPr>
        <w:pStyle w:val="paragrafesrasas2lygis"/>
        <w:numPr>
          <w:ilvl w:val="1"/>
          <w:numId w:val="50"/>
        </w:numPr>
        <w:tabs>
          <w:tab w:val="left" w:pos="567"/>
        </w:tabs>
        <w:ind w:left="567" w:hanging="567"/>
        <w:rPr>
          <w:color w:val="000000" w:themeColor="text1"/>
          <w:sz w:val="24"/>
          <w:szCs w:val="24"/>
        </w:rPr>
      </w:pPr>
      <w:r w:rsidRPr="00F36EB5">
        <w:rPr>
          <w:color w:val="000000" w:themeColor="text1"/>
          <w:sz w:val="24"/>
          <w:szCs w:val="24"/>
        </w:rPr>
        <w:t xml:space="preserve">Dialogas bus vedamas </w:t>
      </w:r>
      <w:r w:rsidR="00C0446B" w:rsidRPr="00F36EB5">
        <w:rPr>
          <w:color w:val="000000" w:themeColor="text1"/>
          <w:sz w:val="24"/>
          <w:szCs w:val="24"/>
        </w:rPr>
        <w:t xml:space="preserve">su </w:t>
      </w:r>
      <w:r w:rsidRPr="00F36EB5">
        <w:rPr>
          <w:color w:val="000000" w:themeColor="text1"/>
          <w:sz w:val="24"/>
          <w:szCs w:val="24"/>
        </w:rPr>
        <w:t xml:space="preserve">kiekvienu </w:t>
      </w:r>
      <w:r w:rsidR="00960260">
        <w:rPr>
          <w:color w:val="000000" w:themeColor="text1"/>
          <w:sz w:val="24"/>
          <w:szCs w:val="24"/>
        </w:rPr>
        <w:t>Dalyvi</w:t>
      </w:r>
      <w:r w:rsidR="00C0446B" w:rsidRPr="00F36EB5">
        <w:rPr>
          <w:color w:val="000000" w:themeColor="text1"/>
          <w:sz w:val="24"/>
          <w:szCs w:val="24"/>
        </w:rPr>
        <w:t xml:space="preserve">u </w:t>
      </w:r>
      <w:r w:rsidRPr="00F36EB5">
        <w:rPr>
          <w:color w:val="000000" w:themeColor="text1"/>
          <w:sz w:val="24"/>
          <w:szCs w:val="24"/>
        </w:rPr>
        <w:t>atskirai</w:t>
      </w:r>
      <w:r w:rsidR="00E403FF" w:rsidRPr="00F36EB5">
        <w:rPr>
          <w:color w:val="000000" w:themeColor="text1"/>
          <w:sz w:val="24"/>
          <w:szCs w:val="24"/>
        </w:rPr>
        <w:t xml:space="preserve">, </w:t>
      </w:r>
      <w:r w:rsidR="00960260">
        <w:rPr>
          <w:color w:val="000000" w:themeColor="text1"/>
          <w:sz w:val="24"/>
          <w:szCs w:val="24"/>
        </w:rPr>
        <w:t>j</w:t>
      </w:r>
      <w:r w:rsidR="00960260" w:rsidRPr="00F36EB5">
        <w:rPr>
          <w:color w:val="000000" w:themeColor="text1"/>
          <w:sz w:val="24"/>
          <w:szCs w:val="24"/>
        </w:rPr>
        <w:t xml:space="preserve">o </w:t>
      </w:r>
      <w:r w:rsidR="00E403FF" w:rsidRPr="00F36EB5">
        <w:rPr>
          <w:color w:val="000000" w:themeColor="text1"/>
          <w:sz w:val="24"/>
          <w:szCs w:val="24"/>
        </w:rPr>
        <w:t xml:space="preserve">pateikto Sprendinio </w:t>
      </w:r>
      <w:r w:rsidR="005925B5" w:rsidRPr="00F36EB5">
        <w:rPr>
          <w:color w:val="000000" w:themeColor="text1"/>
          <w:sz w:val="24"/>
          <w:szCs w:val="24"/>
        </w:rPr>
        <w:t>(Sprendinio dali</w:t>
      </w:r>
      <w:r w:rsidR="00B122D1" w:rsidRPr="00F36EB5">
        <w:rPr>
          <w:color w:val="000000" w:themeColor="text1"/>
          <w:sz w:val="24"/>
          <w:szCs w:val="24"/>
        </w:rPr>
        <w:t>es</w:t>
      </w:r>
      <w:r w:rsidR="005925B5" w:rsidRPr="00F36EB5">
        <w:rPr>
          <w:color w:val="000000" w:themeColor="text1"/>
          <w:sz w:val="24"/>
          <w:szCs w:val="24"/>
        </w:rPr>
        <w:t xml:space="preserve">) </w:t>
      </w:r>
      <w:r w:rsidR="00E403FF" w:rsidRPr="00F36EB5">
        <w:rPr>
          <w:color w:val="000000" w:themeColor="text1"/>
          <w:sz w:val="24"/>
          <w:szCs w:val="24"/>
        </w:rPr>
        <w:t>pagrindu</w:t>
      </w:r>
      <w:r w:rsidR="00C0446B" w:rsidRPr="00F36EB5">
        <w:rPr>
          <w:color w:val="000000" w:themeColor="text1"/>
          <w:sz w:val="24"/>
          <w:szCs w:val="24"/>
        </w:rPr>
        <w:t>.</w:t>
      </w:r>
      <w:r w:rsidRPr="00F36EB5">
        <w:rPr>
          <w:color w:val="000000" w:themeColor="text1"/>
          <w:sz w:val="24"/>
          <w:szCs w:val="24"/>
        </w:rPr>
        <w:t xml:space="preserve"> Dialogas bus vedamas lietuvių kalba. Užsienio šalių </w:t>
      </w:r>
      <w:r w:rsidR="00960260">
        <w:rPr>
          <w:color w:val="000000" w:themeColor="text1"/>
          <w:sz w:val="24"/>
          <w:szCs w:val="24"/>
        </w:rPr>
        <w:t>Dalyvi</w:t>
      </w:r>
      <w:r w:rsidRPr="00F36EB5">
        <w:rPr>
          <w:color w:val="000000" w:themeColor="text1"/>
          <w:sz w:val="24"/>
          <w:szCs w:val="24"/>
        </w:rPr>
        <w:t>ai turi pasirūpinti tinkamu visos</w:t>
      </w:r>
      <w:r w:rsidR="00C0446B" w:rsidRPr="00F36EB5">
        <w:rPr>
          <w:color w:val="000000" w:themeColor="text1"/>
          <w:sz w:val="24"/>
          <w:szCs w:val="24"/>
        </w:rPr>
        <w:t xml:space="preserve"> </w:t>
      </w:r>
      <w:r w:rsidRPr="00F36EB5">
        <w:rPr>
          <w:color w:val="000000" w:themeColor="text1"/>
          <w:sz w:val="24"/>
          <w:szCs w:val="24"/>
        </w:rPr>
        <w:t xml:space="preserve">dialogo procedūros vertimu į jiems suprantamą kalbą savo lėšomis. Šios išlaidos, vadovaujantis Sąlygų </w:t>
      </w:r>
      <w:r w:rsidRPr="00F36EB5">
        <w:rPr>
          <w:color w:val="000000" w:themeColor="text1"/>
          <w:sz w:val="24"/>
          <w:szCs w:val="24"/>
        </w:rPr>
        <w:fldChar w:fldCharType="begin"/>
      </w:r>
      <w:r w:rsidRPr="00F36EB5">
        <w:rPr>
          <w:color w:val="000000" w:themeColor="text1"/>
          <w:sz w:val="24"/>
          <w:szCs w:val="24"/>
        </w:rPr>
        <w:instrText xml:space="preserve"> REF _Ref443048954 \n \h </w:instrText>
      </w:r>
      <w:r w:rsidR="0023691B" w:rsidRPr="00F36EB5">
        <w:rPr>
          <w:color w:val="000000" w:themeColor="text1"/>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ins w:id="681" w:author="Ieva Dženkauskaitė" w:date="2025-04-23T12:54:00Z">
        <w:r w:rsidR="0041528B">
          <w:rPr>
            <w:color w:val="000000" w:themeColor="text1"/>
            <w:sz w:val="24"/>
            <w:szCs w:val="24"/>
          </w:rPr>
          <w:t>120</w:t>
        </w:r>
      </w:ins>
      <w:del w:id="682" w:author="Ieva Dženkauskaitė" w:date="2025-04-23T12:54:00Z">
        <w:r w:rsidR="00BF0262" w:rsidDel="0041528B">
          <w:rPr>
            <w:color w:val="000000" w:themeColor="text1"/>
            <w:sz w:val="24"/>
            <w:szCs w:val="24"/>
          </w:rPr>
          <w:delText>121</w:delText>
        </w:r>
      </w:del>
      <w:r w:rsidRPr="00F36EB5">
        <w:rPr>
          <w:color w:val="000000" w:themeColor="text1"/>
          <w:sz w:val="24"/>
          <w:szCs w:val="24"/>
        </w:rPr>
        <w:fldChar w:fldCharType="end"/>
      </w:r>
      <w:r w:rsidRPr="00F36EB5">
        <w:rPr>
          <w:color w:val="000000" w:themeColor="text1"/>
          <w:sz w:val="24"/>
          <w:szCs w:val="24"/>
        </w:rPr>
        <w:t xml:space="preserve"> punktu </w:t>
      </w:r>
      <w:r w:rsidR="00960260">
        <w:rPr>
          <w:color w:val="000000" w:themeColor="text1"/>
          <w:sz w:val="24"/>
          <w:szCs w:val="24"/>
        </w:rPr>
        <w:t>Dalyvi</w:t>
      </w:r>
      <w:r w:rsidRPr="00F36EB5">
        <w:rPr>
          <w:color w:val="000000" w:themeColor="text1"/>
          <w:sz w:val="24"/>
          <w:szCs w:val="24"/>
        </w:rPr>
        <w:t>ams nėra atlyginamos.</w:t>
      </w:r>
    </w:p>
    <w:p w14:paraId="3C231571" w14:textId="3956F5FD" w:rsidR="00C0446B" w:rsidRPr="00F36EB5" w:rsidRDefault="00C0446B" w:rsidP="00646983">
      <w:pPr>
        <w:pStyle w:val="paragrafesrasas2lygis"/>
        <w:numPr>
          <w:ilvl w:val="1"/>
          <w:numId w:val="50"/>
        </w:numPr>
        <w:tabs>
          <w:tab w:val="left" w:pos="567"/>
        </w:tabs>
        <w:ind w:left="567" w:hanging="567"/>
        <w:rPr>
          <w:color w:val="000000" w:themeColor="text1"/>
          <w:sz w:val="24"/>
          <w:szCs w:val="24"/>
        </w:rPr>
      </w:pPr>
      <w:r w:rsidRPr="00F36EB5">
        <w:rPr>
          <w:color w:val="000000" w:themeColor="text1"/>
          <w:sz w:val="24"/>
          <w:szCs w:val="24"/>
        </w:rPr>
        <w:t xml:space="preserve">Dialogą su visais </w:t>
      </w:r>
      <w:r w:rsidR="00960260">
        <w:rPr>
          <w:color w:val="000000" w:themeColor="text1"/>
          <w:sz w:val="24"/>
          <w:szCs w:val="24"/>
        </w:rPr>
        <w:t>Dalyvi</w:t>
      </w:r>
      <w:r w:rsidRPr="00F36EB5">
        <w:rPr>
          <w:color w:val="000000" w:themeColor="text1"/>
          <w:sz w:val="24"/>
          <w:szCs w:val="24"/>
        </w:rPr>
        <w:t xml:space="preserve">ais </w:t>
      </w:r>
      <w:r w:rsidR="00F25830" w:rsidRPr="00F36EB5">
        <w:rPr>
          <w:color w:val="000000" w:themeColor="text1"/>
          <w:sz w:val="24"/>
          <w:szCs w:val="24"/>
        </w:rPr>
        <w:t>Komisija</w:t>
      </w:r>
      <w:r w:rsidR="00F25830" w:rsidRPr="00F36EB5" w:rsidDel="00F25830">
        <w:rPr>
          <w:color w:val="000000" w:themeColor="text1"/>
          <w:sz w:val="24"/>
          <w:szCs w:val="24"/>
        </w:rPr>
        <w:t xml:space="preserve"> </w:t>
      </w:r>
      <w:r w:rsidRPr="00F36EB5">
        <w:rPr>
          <w:color w:val="000000" w:themeColor="text1"/>
          <w:sz w:val="24"/>
          <w:szCs w:val="24"/>
        </w:rPr>
        <w:t xml:space="preserve">sieks įvykdyti ne daugiau kaip </w:t>
      </w:r>
      <w:r w:rsidRPr="008418F9">
        <w:rPr>
          <w:sz w:val="24"/>
          <w:szCs w:val="24"/>
        </w:rPr>
        <w:t>per</w:t>
      </w:r>
      <w:r w:rsidR="00E403FF" w:rsidRPr="008418F9">
        <w:rPr>
          <w:sz w:val="24"/>
          <w:szCs w:val="24"/>
        </w:rPr>
        <w:t xml:space="preserve"> </w:t>
      </w:r>
      <w:r w:rsidR="008418F9" w:rsidRPr="008418F9">
        <w:rPr>
          <w:iCs/>
          <w:sz w:val="24"/>
          <w:szCs w:val="24"/>
        </w:rPr>
        <w:t>120</w:t>
      </w:r>
      <w:r w:rsidRPr="008418F9">
        <w:rPr>
          <w:sz w:val="24"/>
          <w:szCs w:val="24"/>
        </w:rPr>
        <w:t xml:space="preserve"> dienų</w:t>
      </w:r>
      <w:r w:rsidRPr="00F36EB5">
        <w:rPr>
          <w:color w:val="000000" w:themeColor="text1"/>
          <w:sz w:val="24"/>
          <w:szCs w:val="24"/>
        </w:rPr>
        <w:t>, tačiau šis terminas yra tik orientacinis ir priklausomai nuo dialogo eigos gali kisti.</w:t>
      </w:r>
    </w:p>
    <w:p w14:paraId="27CBD7E0" w14:textId="6AD256A3" w:rsidR="00C0446B" w:rsidRPr="00F36EB5" w:rsidRDefault="00722353" w:rsidP="00646983">
      <w:pPr>
        <w:pStyle w:val="paragrafesrasas2lygis"/>
        <w:numPr>
          <w:ilvl w:val="1"/>
          <w:numId w:val="50"/>
        </w:numPr>
        <w:tabs>
          <w:tab w:val="left" w:pos="567"/>
        </w:tabs>
        <w:ind w:left="567" w:hanging="567"/>
        <w:rPr>
          <w:sz w:val="24"/>
          <w:szCs w:val="24"/>
        </w:rPr>
      </w:pPr>
      <w:r w:rsidRPr="00F36EB5">
        <w:rPr>
          <w:color w:val="000000" w:themeColor="text1"/>
          <w:sz w:val="24"/>
          <w:szCs w:val="24"/>
        </w:rPr>
        <w:t xml:space="preserve">Dialogą sudarys </w:t>
      </w:r>
      <w:r w:rsidR="00F4092F">
        <w:rPr>
          <w:color w:val="000000" w:themeColor="text1"/>
          <w:sz w:val="24"/>
          <w:szCs w:val="24"/>
        </w:rPr>
        <w:t>3 (</w:t>
      </w:r>
      <w:r w:rsidRPr="00F36EB5">
        <w:rPr>
          <w:color w:val="000000" w:themeColor="text1"/>
          <w:sz w:val="24"/>
          <w:szCs w:val="24"/>
        </w:rPr>
        <w:t>trys</w:t>
      </w:r>
      <w:r w:rsidR="00F4092F">
        <w:rPr>
          <w:color w:val="000000" w:themeColor="text1"/>
          <w:sz w:val="24"/>
          <w:szCs w:val="24"/>
        </w:rPr>
        <w:t>)</w:t>
      </w:r>
      <w:r w:rsidRPr="00F36EB5">
        <w:rPr>
          <w:color w:val="000000" w:themeColor="text1"/>
          <w:sz w:val="24"/>
          <w:szCs w:val="24"/>
        </w:rPr>
        <w:t xml:space="preserve"> pakopos,</w:t>
      </w:r>
      <w:r w:rsidR="00C0446B" w:rsidRPr="00F36EB5">
        <w:rPr>
          <w:color w:val="000000" w:themeColor="text1"/>
          <w:sz w:val="24"/>
          <w:szCs w:val="24"/>
        </w:rPr>
        <w:t xml:space="preserve"> </w:t>
      </w:r>
      <w:r w:rsidR="003B463C">
        <w:rPr>
          <w:color w:val="000000" w:themeColor="text1"/>
          <w:sz w:val="24"/>
          <w:szCs w:val="24"/>
        </w:rPr>
        <w:t>o atskirą pakopą</w:t>
      </w:r>
      <w:r w:rsidR="00F4092F" w:rsidRPr="00F36EB5">
        <w:rPr>
          <w:color w:val="000000" w:themeColor="text1"/>
          <w:sz w:val="24"/>
          <w:szCs w:val="24"/>
        </w:rPr>
        <w:t xml:space="preserve"> </w:t>
      </w:r>
      <w:r w:rsidR="00C0446B" w:rsidRPr="00F36EB5">
        <w:rPr>
          <w:color w:val="000000" w:themeColor="text1"/>
          <w:sz w:val="24"/>
          <w:szCs w:val="24"/>
        </w:rPr>
        <w:t xml:space="preserve">gali </w:t>
      </w:r>
      <w:r w:rsidR="003B463C" w:rsidRPr="00F36EB5">
        <w:rPr>
          <w:color w:val="000000" w:themeColor="text1"/>
          <w:sz w:val="24"/>
          <w:szCs w:val="24"/>
        </w:rPr>
        <w:t>su</w:t>
      </w:r>
      <w:r w:rsidR="003B463C">
        <w:rPr>
          <w:color w:val="000000" w:themeColor="text1"/>
          <w:sz w:val="24"/>
          <w:szCs w:val="24"/>
        </w:rPr>
        <w:t>dary</w:t>
      </w:r>
      <w:r w:rsidR="003B463C" w:rsidRPr="00F36EB5">
        <w:rPr>
          <w:color w:val="000000" w:themeColor="text1"/>
          <w:sz w:val="24"/>
          <w:szCs w:val="24"/>
        </w:rPr>
        <w:t>ti kelet</w:t>
      </w:r>
      <w:r w:rsidR="003B463C">
        <w:rPr>
          <w:color w:val="000000" w:themeColor="text1"/>
          <w:sz w:val="24"/>
          <w:szCs w:val="24"/>
        </w:rPr>
        <w:t>as</w:t>
      </w:r>
      <w:r w:rsidR="003B463C" w:rsidRPr="00F36EB5">
        <w:rPr>
          <w:color w:val="000000" w:themeColor="text1"/>
          <w:sz w:val="24"/>
          <w:szCs w:val="24"/>
        </w:rPr>
        <w:t xml:space="preserve"> </w:t>
      </w:r>
      <w:r w:rsidR="00C0446B" w:rsidRPr="00F36EB5">
        <w:rPr>
          <w:color w:val="000000" w:themeColor="text1"/>
          <w:sz w:val="24"/>
          <w:szCs w:val="24"/>
        </w:rPr>
        <w:t>susitikimų</w:t>
      </w:r>
      <w:r w:rsidR="003B463C">
        <w:rPr>
          <w:color w:val="000000" w:themeColor="text1"/>
          <w:sz w:val="24"/>
          <w:szCs w:val="24"/>
        </w:rPr>
        <w:t>,</w:t>
      </w:r>
      <w:r w:rsidR="00C0446B" w:rsidRPr="00F36EB5">
        <w:rPr>
          <w:color w:val="000000" w:themeColor="text1"/>
          <w:sz w:val="24"/>
          <w:szCs w:val="24"/>
        </w:rPr>
        <w:t xml:space="preserve"> kuriose atskirai su kiekvienu </w:t>
      </w:r>
      <w:bookmarkStart w:id="683" w:name="_Hlk171624471"/>
      <w:r w:rsidR="00960260">
        <w:rPr>
          <w:color w:val="000000" w:themeColor="text1"/>
          <w:sz w:val="24"/>
          <w:szCs w:val="24"/>
        </w:rPr>
        <w:t>Dalyvi</w:t>
      </w:r>
      <w:bookmarkEnd w:id="683"/>
      <w:r w:rsidR="00C0446B" w:rsidRPr="00F36EB5">
        <w:rPr>
          <w:color w:val="000000" w:themeColor="text1"/>
          <w:sz w:val="24"/>
          <w:szCs w:val="24"/>
        </w:rPr>
        <w:t>u bus aptariamas pasiūlytas Sprendinys</w:t>
      </w:r>
      <w:r w:rsidR="00A9008D" w:rsidRPr="00F36EB5">
        <w:rPr>
          <w:color w:val="000000" w:themeColor="text1"/>
          <w:sz w:val="24"/>
          <w:szCs w:val="24"/>
        </w:rPr>
        <w:t xml:space="preserve"> (Sprendinio dalys)</w:t>
      </w:r>
      <w:r w:rsidR="00C0446B" w:rsidRPr="00F36EB5">
        <w:rPr>
          <w:color w:val="000000" w:themeColor="text1"/>
          <w:sz w:val="24"/>
          <w:szCs w:val="24"/>
        </w:rPr>
        <w:t xml:space="preserve">, siekiant jį detalizuoti, optimizuoti ir užtikrinti kuo geresnį Valdžios subjekto poreikių įgyvendinimą, bei pasiekti, kad </w:t>
      </w:r>
      <w:r w:rsidR="000C35E0">
        <w:rPr>
          <w:color w:val="000000" w:themeColor="text1"/>
          <w:sz w:val="24"/>
          <w:szCs w:val="24"/>
        </w:rPr>
        <w:t>Dalyvi</w:t>
      </w:r>
      <w:r w:rsidR="00C0446B" w:rsidRPr="00F36EB5">
        <w:rPr>
          <w:color w:val="000000" w:themeColor="text1"/>
          <w:sz w:val="24"/>
          <w:szCs w:val="24"/>
        </w:rPr>
        <w:t>s Sprendinio ir dialogo rezultatų pagrindu galėtų pateikti išsamų ir parengtą įgyvendinti Pasiūlymą.</w:t>
      </w:r>
      <w:r w:rsidR="00FA5917" w:rsidRPr="00F36EB5">
        <w:rPr>
          <w:sz w:val="24"/>
          <w:szCs w:val="24"/>
        </w:rPr>
        <w:t xml:space="preserve"> Dialogo pakopos (finansinė ir teisinė) galės būti vedamos lygiagrečiai</w:t>
      </w:r>
      <w:r w:rsidR="00FA5917" w:rsidRPr="00F36EB5">
        <w:rPr>
          <w:color w:val="000000" w:themeColor="text1"/>
          <w:sz w:val="24"/>
          <w:szCs w:val="24"/>
        </w:rPr>
        <w:t>.</w:t>
      </w:r>
      <w:r w:rsidR="00C0446B" w:rsidRPr="00F36EB5">
        <w:rPr>
          <w:color w:val="000000" w:themeColor="text1"/>
          <w:sz w:val="24"/>
          <w:szCs w:val="24"/>
        </w:rPr>
        <w:t xml:space="preserve"> Taip pat dialogo metu galės būti aptariamos visos Projekto sąlygos</w:t>
      </w:r>
      <w:r w:rsidR="0092692B" w:rsidRPr="00F36EB5">
        <w:rPr>
          <w:color w:val="000000" w:themeColor="text1"/>
          <w:sz w:val="24"/>
          <w:szCs w:val="24"/>
        </w:rPr>
        <w:t xml:space="preserve">, </w:t>
      </w:r>
      <w:r w:rsidR="0092692B" w:rsidRPr="00F36EB5">
        <w:rPr>
          <w:sz w:val="24"/>
          <w:szCs w:val="24"/>
        </w:rPr>
        <w:t xml:space="preserve">išskyrus esminius Projekto įgyvendinimo reikalavimus. </w:t>
      </w:r>
    </w:p>
    <w:p w14:paraId="022539FB" w14:textId="7D524A8D" w:rsidR="00C0446B" w:rsidRPr="00F36EB5" w:rsidRDefault="00C0446B" w:rsidP="00646983">
      <w:pPr>
        <w:pStyle w:val="paragrafesrasas2lygis"/>
        <w:numPr>
          <w:ilvl w:val="1"/>
          <w:numId w:val="50"/>
        </w:numPr>
        <w:ind w:left="567" w:hanging="567"/>
        <w:rPr>
          <w:sz w:val="24"/>
          <w:szCs w:val="24"/>
        </w:rPr>
      </w:pPr>
      <w:r w:rsidRPr="00F36EB5">
        <w:rPr>
          <w:sz w:val="24"/>
          <w:szCs w:val="24"/>
        </w:rPr>
        <w:t xml:space="preserve">Numatoma, kad dialogas bus vykdomas </w:t>
      </w:r>
      <w:r w:rsidR="00245182" w:rsidRPr="00F36EB5">
        <w:rPr>
          <w:sz w:val="24"/>
          <w:szCs w:val="24"/>
        </w:rPr>
        <w:t xml:space="preserve">tokia seka </w:t>
      </w:r>
      <w:r w:rsidR="00722353" w:rsidRPr="00F36EB5">
        <w:rPr>
          <w:sz w:val="24"/>
          <w:szCs w:val="24"/>
        </w:rPr>
        <w:t>(</w:t>
      </w:r>
      <w:r w:rsidR="00245182" w:rsidRPr="00F36EB5">
        <w:rPr>
          <w:sz w:val="24"/>
          <w:szCs w:val="24"/>
        </w:rPr>
        <w:t xml:space="preserve">dialogo pakopos </w:t>
      </w:r>
      <w:r w:rsidR="00722353" w:rsidRPr="00F36EB5">
        <w:rPr>
          <w:sz w:val="24"/>
          <w:szCs w:val="24"/>
        </w:rPr>
        <w:t>ar jų atskiri susitikimai gali būti vykdomi lygiagrečiai)</w:t>
      </w:r>
      <w:r w:rsidRPr="00F36EB5">
        <w:rPr>
          <w:sz w:val="24"/>
          <w:szCs w:val="24"/>
        </w:rPr>
        <w:t>:</w:t>
      </w:r>
    </w:p>
    <w:p w14:paraId="6DA8CB9E" w14:textId="6FC8F381" w:rsidR="000274B4" w:rsidRPr="00F36EB5" w:rsidRDefault="000274B4" w:rsidP="00646983">
      <w:pPr>
        <w:pStyle w:val="paragrafesrasas2lygis"/>
        <w:numPr>
          <w:ilvl w:val="2"/>
          <w:numId w:val="50"/>
        </w:numPr>
        <w:tabs>
          <w:tab w:val="left" w:pos="1418"/>
        </w:tabs>
        <w:ind w:hanging="851"/>
        <w:rPr>
          <w:color w:val="000000" w:themeColor="text1"/>
          <w:sz w:val="24"/>
          <w:szCs w:val="24"/>
        </w:rPr>
      </w:pPr>
      <w:bookmarkStart w:id="684" w:name="_Ref172123424"/>
      <w:r w:rsidRPr="00391199">
        <w:rPr>
          <w:b/>
          <w:bCs/>
          <w:color w:val="000000" w:themeColor="text1"/>
          <w:sz w:val="24"/>
          <w:szCs w:val="24"/>
        </w:rPr>
        <w:t>Pirmoji dialogo pakopa</w:t>
      </w:r>
      <w:r w:rsidR="00A81AD6" w:rsidRPr="00A81AD6">
        <w:rPr>
          <w:color w:val="000000" w:themeColor="text1"/>
          <w:sz w:val="24"/>
          <w:szCs w:val="24"/>
        </w:rPr>
        <w:t xml:space="preserve"> </w:t>
      </w:r>
      <w:r w:rsidR="00177DA1">
        <w:rPr>
          <w:color w:val="000000" w:themeColor="text1"/>
          <w:sz w:val="24"/>
          <w:szCs w:val="24"/>
        </w:rPr>
        <w:t>–</w:t>
      </w:r>
      <w:r w:rsidR="00A81AD6">
        <w:rPr>
          <w:color w:val="000000" w:themeColor="text1"/>
          <w:sz w:val="24"/>
          <w:szCs w:val="24"/>
        </w:rPr>
        <w:t xml:space="preserve"> </w:t>
      </w:r>
      <w:r w:rsidR="00A81AD6" w:rsidRPr="00A81AD6">
        <w:rPr>
          <w:b/>
          <w:bCs/>
          <w:color w:val="000000" w:themeColor="text1"/>
          <w:sz w:val="24"/>
          <w:szCs w:val="24"/>
        </w:rPr>
        <w:t>techninė</w:t>
      </w:r>
      <w:r w:rsidRPr="00F36EB5">
        <w:rPr>
          <w:color w:val="000000" w:themeColor="text1"/>
          <w:sz w:val="24"/>
          <w:szCs w:val="24"/>
        </w:rPr>
        <w:t xml:space="preserve">, kurioje aptariami ir vedamas dialogas dėl techninių – inžinerinių Sprendinio techninės dalies aspektų (techninių – inžinerinių </w:t>
      </w:r>
      <w:r w:rsidRPr="00F36EB5">
        <w:rPr>
          <w:color w:val="000000" w:themeColor="text1"/>
          <w:sz w:val="24"/>
          <w:szCs w:val="24"/>
        </w:rPr>
        <w:lastRenderedPageBreak/>
        <w:t xml:space="preserve">sąlygų ir sprendinių) pagal </w:t>
      </w:r>
      <w:r w:rsidR="006A7E25" w:rsidRPr="006A7E25">
        <w:rPr>
          <w:color w:val="000000" w:themeColor="text1"/>
          <w:sz w:val="24"/>
          <w:szCs w:val="24"/>
        </w:rPr>
        <w:t>Dalyvi</w:t>
      </w:r>
      <w:r w:rsidRPr="00F36EB5">
        <w:rPr>
          <w:color w:val="000000" w:themeColor="text1"/>
          <w:sz w:val="24"/>
          <w:szCs w:val="24"/>
        </w:rPr>
        <w:t xml:space="preserve">ų siūlomų Sprendinių technines dalis, pateiktas laikantis Sąlygų </w:t>
      </w:r>
      <w:r w:rsidRPr="00F36EB5">
        <w:rPr>
          <w:color w:val="000000" w:themeColor="text1"/>
          <w:sz w:val="24"/>
          <w:szCs w:val="24"/>
        </w:rPr>
        <w:fldChar w:fldCharType="begin"/>
      </w:r>
      <w:r w:rsidRPr="00F36EB5">
        <w:rPr>
          <w:color w:val="000000" w:themeColor="text1"/>
          <w:sz w:val="24"/>
          <w:szCs w:val="24"/>
        </w:rPr>
        <w:instrText xml:space="preserve"> REF _Ref57385959 \r \h </w:instrText>
      </w:r>
      <w:r>
        <w:rPr>
          <w:color w:val="000000" w:themeColor="text1"/>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r w:rsidR="0041528B">
        <w:rPr>
          <w:color w:val="000000" w:themeColor="text1"/>
          <w:sz w:val="24"/>
          <w:szCs w:val="24"/>
        </w:rPr>
        <w:t>47</w:t>
      </w:r>
      <w:r w:rsidRPr="00F36EB5">
        <w:rPr>
          <w:color w:val="000000" w:themeColor="text1"/>
          <w:sz w:val="24"/>
          <w:szCs w:val="24"/>
        </w:rPr>
        <w:fldChar w:fldCharType="end"/>
      </w:r>
      <w:r w:rsidRPr="00F36EB5">
        <w:rPr>
          <w:color w:val="000000" w:themeColor="text1"/>
          <w:sz w:val="24"/>
          <w:szCs w:val="24"/>
        </w:rPr>
        <w:t xml:space="preserve"> punkto reikalavimų ir pagal Sąlygų </w:t>
      </w:r>
      <w:r w:rsidRPr="00F36EB5">
        <w:rPr>
          <w:color w:val="000000" w:themeColor="text1"/>
          <w:sz w:val="24"/>
          <w:szCs w:val="24"/>
        </w:rPr>
        <w:fldChar w:fldCharType="begin"/>
      </w:r>
      <w:r w:rsidRPr="00F36EB5">
        <w:rPr>
          <w:color w:val="000000" w:themeColor="text1"/>
          <w:sz w:val="24"/>
          <w:szCs w:val="24"/>
        </w:rPr>
        <w:instrText xml:space="preserve"> REF _Ref110413504 \n \h </w:instrText>
      </w:r>
      <w:r>
        <w:rPr>
          <w:color w:val="000000" w:themeColor="text1"/>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r w:rsidR="0041528B">
        <w:rPr>
          <w:color w:val="000000" w:themeColor="text1"/>
          <w:sz w:val="24"/>
          <w:szCs w:val="24"/>
        </w:rPr>
        <w:t>16</w:t>
      </w:r>
      <w:r w:rsidRPr="00F36EB5">
        <w:rPr>
          <w:color w:val="000000" w:themeColor="text1"/>
          <w:sz w:val="24"/>
          <w:szCs w:val="24"/>
        </w:rPr>
        <w:fldChar w:fldCharType="end"/>
      </w:r>
      <w:r w:rsidRPr="00F36EB5">
        <w:rPr>
          <w:color w:val="000000" w:themeColor="text1"/>
          <w:sz w:val="24"/>
          <w:szCs w:val="24"/>
        </w:rPr>
        <w:t xml:space="preserve"> priede </w:t>
      </w:r>
      <w:r w:rsidRPr="00F36EB5">
        <w:rPr>
          <w:i/>
          <w:color w:val="000000" w:themeColor="text1"/>
          <w:sz w:val="24"/>
          <w:szCs w:val="24"/>
        </w:rPr>
        <w:t xml:space="preserve">Sprendinio forma </w:t>
      </w:r>
      <w:r w:rsidRPr="00F36EB5">
        <w:rPr>
          <w:color w:val="000000" w:themeColor="text1"/>
          <w:sz w:val="24"/>
          <w:szCs w:val="24"/>
        </w:rPr>
        <w:t>A dalyje</w:t>
      </w:r>
      <w:r w:rsidRPr="00F36EB5">
        <w:rPr>
          <w:i/>
          <w:color w:val="000000" w:themeColor="text1"/>
          <w:sz w:val="24"/>
          <w:szCs w:val="24"/>
        </w:rPr>
        <w:t xml:space="preserve"> </w:t>
      </w:r>
      <w:r w:rsidRPr="00F36EB5">
        <w:rPr>
          <w:color w:val="000000" w:themeColor="text1"/>
          <w:sz w:val="24"/>
          <w:szCs w:val="24"/>
        </w:rPr>
        <w:t xml:space="preserve">pateiktą formą. Numatoma, kad ši pakopa truks </w:t>
      </w:r>
      <w:r w:rsidRPr="00233F08">
        <w:rPr>
          <w:sz w:val="24"/>
          <w:szCs w:val="24"/>
        </w:rPr>
        <w:t xml:space="preserve">apie </w:t>
      </w:r>
      <w:r w:rsidR="008418F9">
        <w:rPr>
          <w:iCs/>
          <w:sz w:val="24"/>
          <w:szCs w:val="24"/>
        </w:rPr>
        <w:t>5</w:t>
      </w:r>
      <w:r w:rsidR="00233F08" w:rsidRPr="00233F08">
        <w:rPr>
          <w:iCs/>
          <w:sz w:val="24"/>
          <w:szCs w:val="24"/>
        </w:rPr>
        <w:t>0 dienų</w:t>
      </w:r>
      <w:r w:rsidRPr="00233F08">
        <w:rPr>
          <w:sz w:val="24"/>
          <w:szCs w:val="24"/>
        </w:rPr>
        <w:t xml:space="preserve">. </w:t>
      </w:r>
      <w:r w:rsidRPr="00F36EB5">
        <w:rPr>
          <w:color w:val="000000" w:themeColor="text1"/>
          <w:sz w:val="24"/>
          <w:szCs w:val="24"/>
        </w:rPr>
        <w:t>Šios pakopos metu dialogas vedamas dėl šių klausimų:</w:t>
      </w:r>
      <w:bookmarkEnd w:id="684"/>
      <w:r w:rsidRPr="00F36EB5">
        <w:rPr>
          <w:color w:val="000000" w:themeColor="text1"/>
          <w:sz w:val="24"/>
          <w:szCs w:val="24"/>
        </w:rPr>
        <w:t xml:space="preserve"> </w:t>
      </w:r>
    </w:p>
    <w:p w14:paraId="7F985B5D" w14:textId="6C2046BD" w:rsidR="000274B4" w:rsidRPr="00F36EB5" w:rsidRDefault="000274B4" w:rsidP="00646983">
      <w:pPr>
        <w:pStyle w:val="paragrafesrasas2lygis"/>
        <w:numPr>
          <w:ilvl w:val="2"/>
          <w:numId w:val="40"/>
        </w:numPr>
        <w:tabs>
          <w:tab w:val="left" w:pos="1418"/>
        </w:tabs>
        <w:ind w:left="2268" w:hanging="850"/>
        <w:rPr>
          <w:color w:val="000000" w:themeColor="text1"/>
          <w:sz w:val="24"/>
          <w:szCs w:val="24"/>
        </w:rPr>
      </w:pPr>
      <w:r w:rsidRPr="00F36EB5">
        <w:rPr>
          <w:color w:val="000000" w:themeColor="text1"/>
          <w:sz w:val="24"/>
          <w:szCs w:val="24"/>
        </w:rPr>
        <w:t>inžineriniai ir techniniai sprendiniai;</w:t>
      </w:r>
    </w:p>
    <w:p w14:paraId="12F5FF71" w14:textId="54DC3114" w:rsidR="000274B4" w:rsidRPr="00F36EB5" w:rsidRDefault="000274B4" w:rsidP="00646983">
      <w:pPr>
        <w:pStyle w:val="paragrafesrasas2lygis"/>
        <w:numPr>
          <w:ilvl w:val="2"/>
          <w:numId w:val="40"/>
        </w:numPr>
        <w:tabs>
          <w:tab w:val="left" w:pos="1418"/>
        </w:tabs>
        <w:ind w:left="2268" w:hanging="850"/>
        <w:rPr>
          <w:color w:val="000000" w:themeColor="text1"/>
          <w:sz w:val="24"/>
          <w:szCs w:val="24"/>
        </w:rPr>
      </w:pPr>
      <w:r w:rsidRPr="00F36EB5">
        <w:rPr>
          <w:sz w:val="24"/>
          <w:szCs w:val="24"/>
        </w:rPr>
        <w:t>Privačiam subjektui perduodamos veiklos (Paslaugos</w:t>
      </w:r>
      <w:r w:rsidR="006A7E25">
        <w:rPr>
          <w:sz w:val="24"/>
          <w:szCs w:val="24"/>
        </w:rPr>
        <w:t>);</w:t>
      </w:r>
    </w:p>
    <w:p w14:paraId="025540E3" w14:textId="77777777" w:rsidR="000274B4" w:rsidRPr="00D443F5" w:rsidRDefault="000274B4" w:rsidP="00646983">
      <w:pPr>
        <w:pStyle w:val="paragrafesrasas2lygis"/>
        <w:numPr>
          <w:ilvl w:val="2"/>
          <w:numId w:val="40"/>
        </w:numPr>
        <w:ind w:left="2268" w:hanging="850"/>
      </w:pPr>
      <w:r w:rsidRPr="00D443F5">
        <w:rPr>
          <w:sz w:val="24"/>
          <w:szCs w:val="24"/>
        </w:rPr>
        <w:t>Projekto rezultatai (Specifikacijos);</w:t>
      </w:r>
    </w:p>
    <w:p w14:paraId="1BA6E5BC" w14:textId="6E3E2472" w:rsidR="000274B4" w:rsidRPr="00D443F5" w:rsidRDefault="000274B4" w:rsidP="00646983">
      <w:pPr>
        <w:pStyle w:val="paragrafesrasas2lygis"/>
        <w:numPr>
          <w:ilvl w:val="2"/>
          <w:numId w:val="40"/>
        </w:numPr>
        <w:ind w:left="2268" w:hanging="850"/>
        <w:rPr>
          <w:vanish/>
          <w:color w:val="000000" w:themeColor="text1"/>
          <w:sz w:val="24"/>
          <w:szCs w:val="24"/>
        </w:rPr>
      </w:pPr>
      <w:r w:rsidRPr="00D443F5">
        <w:rPr>
          <w:sz w:val="24"/>
          <w:szCs w:val="24"/>
        </w:rPr>
        <w:t>Objekto sukūrimo</w:t>
      </w:r>
      <w:r w:rsidR="0092043E">
        <w:rPr>
          <w:sz w:val="24"/>
          <w:szCs w:val="24"/>
        </w:rPr>
        <w:t xml:space="preserve"> ir</w:t>
      </w:r>
      <w:r w:rsidRPr="00D443F5">
        <w:rPr>
          <w:sz w:val="24"/>
          <w:szCs w:val="24"/>
        </w:rPr>
        <w:t xml:space="preserve"> Paslaugų teikimo planas</w:t>
      </w:r>
    </w:p>
    <w:p w14:paraId="3CA5DD24" w14:textId="07D30A11" w:rsidR="000274B4" w:rsidRPr="00D443F5" w:rsidRDefault="006249C9" w:rsidP="00646983">
      <w:pPr>
        <w:pStyle w:val="paragrafesrasas2lygis"/>
        <w:numPr>
          <w:ilvl w:val="2"/>
          <w:numId w:val="40"/>
        </w:numPr>
        <w:ind w:left="2268" w:hanging="850"/>
        <w:rPr>
          <w:vanish/>
          <w:color w:val="000000" w:themeColor="text1"/>
          <w:sz w:val="24"/>
          <w:szCs w:val="24"/>
        </w:rPr>
      </w:pPr>
      <w:r w:rsidRPr="00D443F5">
        <w:rPr>
          <w:color w:val="000000" w:themeColor="text1"/>
          <w:sz w:val="24"/>
          <w:szCs w:val="24"/>
        </w:rPr>
        <w:t xml:space="preserve"> </w:t>
      </w:r>
      <w:r w:rsidR="000274B4" w:rsidRPr="00D443F5">
        <w:rPr>
          <w:color w:val="000000" w:themeColor="text1"/>
          <w:sz w:val="24"/>
          <w:szCs w:val="24"/>
        </w:rPr>
        <w:t>kiti su techniniais Sprendinių aspektais susiję klausimai.</w:t>
      </w:r>
    </w:p>
    <w:p w14:paraId="55F2B9AB" w14:textId="46C0E2DF" w:rsidR="000274B4" w:rsidRPr="00AE4E88" w:rsidRDefault="006249C9" w:rsidP="00646983">
      <w:pPr>
        <w:pStyle w:val="paragrafesrasas2lygis"/>
        <w:numPr>
          <w:ilvl w:val="1"/>
          <w:numId w:val="40"/>
        </w:numPr>
        <w:tabs>
          <w:tab w:val="left" w:pos="567"/>
          <w:tab w:val="left" w:pos="2268"/>
        </w:tabs>
        <w:ind w:left="1418" w:hanging="851"/>
        <w:rPr>
          <w:color w:val="000000" w:themeColor="text1"/>
          <w:sz w:val="24"/>
          <w:szCs w:val="24"/>
        </w:rPr>
      </w:pPr>
      <w:r w:rsidRPr="00D443F5">
        <w:rPr>
          <w:color w:val="000000" w:themeColor="text1"/>
          <w:sz w:val="24"/>
          <w:szCs w:val="24"/>
        </w:rPr>
        <w:t xml:space="preserve"> </w:t>
      </w:r>
      <w:r w:rsidR="000274B4" w:rsidRPr="00D443F5">
        <w:rPr>
          <w:color w:val="000000" w:themeColor="text1"/>
          <w:sz w:val="24"/>
          <w:szCs w:val="24"/>
        </w:rPr>
        <w:t>Pagal pirmosios pakopos</w:t>
      </w:r>
      <w:r w:rsidR="000274B4" w:rsidRPr="00AE4E88">
        <w:rPr>
          <w:color w:val="000000" w:themeColor="text1"/>
          <w:sz w:val="24"/>
          <w:szCs w:val="24"/>
        </w:rPr>
        <w:t xml:space="preserve"> dialogo rezultatus patikslinamos Specifikacijos ir pateikiamos </w:t>
      </w:r>
      <w:r w:rsidR="006A7E25" w:rsidRPr="006A7E25">
        <w:rPr>
          <w:color w:val="000000" w:themeColor="text1"/>
          <w:sz w:val="24"/>
          <w:szCs w:val="24"/>
        </w:rPr>
        <w:t>Dalyvi</w:t>
      </w:r>
      <w:r w:rsidR="000274B4" w:rsidRPr="00AE4E88">
        <w:rPr>
          <w:color w:val="000000" w:themeColor="text1"/>
          <w:sz w:val="24"/>
          <w:szCs w:val="24"/>
        </w:rPr>
        <w:t xml:space="preserve">ams. </w:t>
      </w:r>
    </w:p>
    <w:p w14:paraId="63CE1F17" w14:textId="74848BEA" w:rsidR="000274B4" w:rsidRPr="00F36EB5" w:rsidRDefault="0002592B" w:rsidP="00646983">
      <w:pPr>
        <w:pStyle w:val="paragrafesrasas2lygis"/>
        <w:numPr>
          <w:ilvl w:val="2"/>
          <w:numId w:val="32"/>
        </w:numPr>
        <w:tabs>
          <w:tab w:val="left" w:pos="1418"/>
        </w:tabs>
        <w:ind w:hanging="851"/>
        <w:rPr>
          <w:color w:val="000000" w:themeColor="text1"/>
          <w:sz w:val="24"/>
          <w:szCs w:val="24"/>
        </w:rPr>
      </w:pPr>
      <w:r w:rsidRPr="00391199">
        <w:rPr>
          <w:b/>
          <w:bCs/>
          <w:color w:val="000000" w:themeColor="text1"/>
          <w:sz w:val="24"/>
          <w:szCs w:val="24"/>
        </w:rPr>
        <w:t>A</w:t>
      </w:r>
      <w:r w:rsidR="000274B4" w:rsidRPr="00391199">
        <w:rPr>
          <w:b/>
          <w:bCs/>
          <w:color w:val="000000" w:themeColor="text1"/>
          <w:sz w:val="24"/>
          <w:szCs w:val="24"/>
        </w:rPr>
        <w:t>ntroji dialogo pakopa</w:t>
      </w:r>
      <w:r w:rsidR="00A81AD6">
        <w:rPr>
          <w:b/>
          <w:bCs/>
          <w:color w:val="000000" w:themeColor="text1"/>
          <w:sz w:val="24"/>
          <w:szCs w:val="24"/>
        </w:rPr>
        <w:t xml:space="preserve"> </w:t>
      </w:r>
      <w:r w:rsidR="00A81AD6" w:rsidRPr="00A81AD6">
        <w:rPr>
          <w:b/>
          <w:bCs/>
          <w:color w:val="000000" w:themeColor="text1"/>
          <w:sz w:val="24"/>
          <w:szCs w:val="24"/>
        </w:rPr>
        <w:t>–</w:t>
      </w:r>
      <w:r w:rsidR="00A81AD6">
        <w:rPr>
          <w:b/>
          <w:bCs/>
          <w:color w:val="000000" w:themeColor="text1"/>
          <w:sz w:val="24"/>
          <w:szCs w:val="24"/>
        </w:rPr>
        <w:t xml:space="preserve"> </w:t>
      </w:r>
      <w:r w:rsidR="00A81AD6" w:rsidRPr="00A81AD6">
        <w:rPr>
          <w:b/>
          <w:bCs/>
          <w:color w:val="000000" w:themeColor="text1"/>
          <w:sz w:val="24"/>
          <w:szCs w:val="24"/>
        </w:rPr>
        <w:t>finansinė</w:t>
      </w:r>
      <w:r w:rsidR="000274B4" w:rsidRPr="00F36EB5">
        <w:rPr>
          <w:color w:val="000000" w:themeColor="text1"/>
          <w:sz w:val="24"/>
          <w:szCs w:val="24"/>
        </w:rPr>
        <w:t xml:space="preserve">, kurioje aptariami ir vedamas dialogas dėl pateiktų Sprendinių finansinių dalių (finansinių sąlygų ir sprendinių). Numatoma, kad ši pakopa truks </w:t>
      </w:r>
      <w:r w:rsidR="008418F9" w:rsidRPr="008418F9">
        <w:rPr>
          <w:iCs/>
          <w:sz w:val="24"/>
          <w:szCs w:val="24"/>
        </w:rPr>
        <w:t>30</w:t>
      </w:r>
      <w:r w:rsidR="000274B4" w:rsidRPr="00F36EB5">
        <w:rPr>
          <w:i/>
          <w:color w:val="FF0000"/>
          <w:sz w:val="24"/>
          <w:szCs w:val="24"/>
        </w:rPr>
        <w:t xml:space="preserve"> </w:t>
      </w:r>
      <w:r w:rsidR="000274B4" w:rsidRPr="00F36EB5">
        <w:rPr>
          <w:color w:val="000000" w:themeColor="text1"/>
          <w:sz w:val="24"/>
          <w:szCs w:val="24"/>
        </w:rPr>
        <w:t>dienų. Šios pakopos metu dialogas vedamas dėl šių klausimų:</w:t>
      </w:r>
    </w:p>
    <w:p w14:paraId="758B90FD" w14:textId="77777777" w:rsidR="000274B4" w:rsidRPr="00F36EB5" w:rsidRDefault="000274B4" w:rsidP="00646983">
      <w:pPr>
        <w:pStyle w:val="paragrafesrasas2lygis"/>
        <w:numPr>
          <w:ilvl w:val="2"/>
          <w:numId w:val="41"/>
        </w:numPr>
        <w:tabs>
          <w:tab w:val="left" w:pos="2268"/>
        </w:tabs>
        <w:ind w:left="2268" w:hanging="850"/>
        <w:rPr>
          <w:color w:val="000000" w:themeColor="text1"/>
          <w:sz w:val="24"/>
          <w:szCs w:val="24"/>
        </w:rPr>
      </w:pPr>
      <w:r w:rsidRPr="00F36EB5">
        <w:rPr>
          <w:color w:val="000000" w:themeColor="text1"/>
          <w:sz w:val="24"/>
          <w:szCs w:val="24"/>
        </w:rPr>
        <w:t>finansavimo šaltiniai ir finansavimo sąlygos;</w:t>
      </w:r>
    </w:p>
    <w:p w14:paraId="06463FBC" w14:textId="77777777" w:rsidR="000274B4" w:rsidRPr="00F36EB5" w:rsidRDefault="000274B4" w:rsidP="00646983">
      <w:pPr>
        <w:pStyle w:val="paragrafesrasas2lygis"/>
        <w:numPr>
          <w:ilvl w:val="2"/>
          <w:numId w:val="41"/>
        </w:numPr>
        <w:tabs>
          <w:tab w:val="left" w:pos="2268"/>
        </w:tabs>
        <w:ind w:left="2268" w:hanging="850"/>
        <w:rPr>
          <w:color w:val="000000" w:themeColor="text1"/>
          <w:sz w:val="24"/>
          <w:szCs w:val="24"/>
        </w:rPr>
      </w:pPr>
      <w:r w:rsidRPr="00F36EB5">
        <w:rPr>
          <w:color w:val="000000" w:themeColor="text1"/>
          <w:sz w:val="24"/>
          <w:szCs w:val="24"/>
        </w:rPr>
        <w:t>mokestiniai klausimai;</w:t>
      </w:r>
    </w:p>
    <w:p w14:paraId="5007D2A8" w14:textId="4EBEE874" w:rsidR="000274B4" w:rsidRPr="00F36EB5" w:rsidRDefault="00495BD7" w:rsidP="00646983">
      <w:pPr>
        <w:pStyle w:val="paragrafesrasas2lygis"/>
        <w:numPr>
          <w:ilvl w:val="2"/>
          <w:numId w:val="41"/>
        </w:numPr>
        <w:tabs>
          <w:tab w:val="left" w:pos="2268"/>
        </w:tabs>
        <w:ind w:left="2268" w:hanging="850"/>
        <w:rPr>
          <w:color w:val="000000" w:themeColor="text1"/>
          <w:sz w:val="24"/>
          <w:szCs w:val="24"/>
        </w:rPr>
      </w:pPr>
      <w:r>
        <w:rPr>
          <w:color w:val="000000" w:themeColor="text1"/>
          <w:sz w:val="24"/>
          <w:szCs w:val="24"/>
        </w:rPr>
        <w:t>VžPP mokesčio</w:t>
      </w:r>
      <w:r w:rsidR="000274B4" w:rsidRPr="00F36EB5">
        <w:rPr>
          <w:color w:val="000000" w:themeColor="text1"/>
          <w:sz w:val="24"/>
          <w:szCs w:val="24"/>
        </w:rPr>
        <w:t xml:space="preserve"> mažinimas;</w:t>
      </w:r>
    </w:p>
    <w:p w14:paraId="57295C2F" w14:textId="77777777" w:rsidR="000274B4" w:rsidRPr="00F36EB5" w:rsidRDefault="000274B4" w:rsidP="00646983">
      <w:pPr>
        <w:pStyle w:val="paragrafesrasas2lygis"/>
        <w:numPr>
          <w:ilvl w:val="2"/>
          <w:numId w:val="41"/>
        </w:numPr>
        <w:tabs>
          <w:tab w:val="left" w:pos="2268"/>
        </w:tabs>
        <w:ind w:left="2268" w:hanging="850"/>
        <w:rPr>
          <w:color w:val="000000" w:themeColor="text1"/>
          <w:sz w:val="24"/>
          <w:szCs w:val="24"/>
        </w:rPr>
      </w:pPr>
      <w:r w:rsidRPr="00F36EB5">
        <w:rPr>
          <w:color w:val="000000" w:themeColor="text1"/>
          <w:sz w:val="24"/>
          <w:szCs w:val="24"/>
        </w:rPr>
        <w:t>kiti su finansiniais Sprendinio aspektais susiję klausimi.</w:t>
      </w:r>
    </w:p>
    <w:p w14:paraId="68C25927" w14:textId="61E71D76" w:rsidR="000274B4" w:rsidRPr="00F36EB5" w:rsidRDefault="0002592B" w:rsidP="00646983">
      <w:pPr>
        <w:pStyle w:val="paragrafesrasas2lygis"/>
        <w:numPr>
          <w:ilvl w:val="1"/>
          <w:numId w:val="41"/>
        </w:numPr>
        <w:tabs>
          <w:tab w:val="left" w:pos="1418"/>
        </w:tabs>
        <w:ind w:left="1418" w:hanging="993"/>
        <w:rPr>
          <w:color w:val="000000" w:themeColor="text1"/>
          <w:sz w:val="24"/>
          <w:szCs w:val="24"/>
        </w:rPr>
      </w:pPr>
      <w:r w:rsidRPr="00391199">
        <w:rPr>
          <w:b/>
          <w:bCs/>
          <w:color w:val="000000" w:themeColor="text1"/>
          <w:sz w:val="24"/>
          <w:szCs w:val="24"/>
        </w:rPr>
        <w:t>T</w:t>
      </w:r>
      <w:r w:rsidR="000274B4" w:rsidRPr="00391199">
        <w:rPr>
          <w:b/>
          <w:bCs/>
          <w:color w:val="000000" w:themeColor="text1"/>
          <w:sz w:val="24"/>
          <w:szCs w:val="24"/>
        </w:rPr>
        <w:t>rečioji dialogo pakopa</w:t>
      </w:r>
      <w:r w:rsidR="00A81AD6">
        <w:rPr>
          <w:b/>
          <w:bCs/>
          <w:color w:val="000000" w:themeColor="text1"/>
          <w:sz w:val="24"/>
          <w:szCs w:val="24"/>
        </w:rPr>
        <w:t xml:space="preserve"> - teisinė</w:t>
      </w:r>
      <w:r w:rsidR="000274B4" w:rsidRPr="00F36EB5">
        <w:rPr>
          <w:color w:val="000000" w:themeColor="text1"/>
          <w:sz w:val="24"/>
          <w:szCs w:val="24"/>
        </w:rPr>
        <w:t xml:space="preserve">, kurioje aptariami ir vedamas dialogas dėl teisinių Sprendinio aspektų (sąlygų). Numatoma, kad ši pakopa truks </w:t>
      </w:r>
      <w:r w:rsidR="000274B4" w:rsidRPr="008418F9">
        <w:rPr>
          <w:sz w:val="24"/>
          <w:szCs w:val="24"/>
        </w:rPr>
        <w:t xml:space="preserve">apie </w:t>
      </w:r>
      <w:r w:rsidR="008418F9">
        <w:rPr>
          <w:iCs/>
          <w:sz w:val="24"/>
          <w:szCs w:val="24"/>
        </w:rPr>
        <w:t>4</w:t>
      </w:r>
      <w:r w:rsidR="008418F9" w:rsidRPr="008418F9">
        <w:rPr>
          <w:iCs/>
          <w:sz w:val="24"/>
          <w:szCs w:val="24"/>
        </w:rPr>
        <w:t xml:space="preserve">0 </w:t>
      </w:r>
      <w:r w:rsidR="000274B4" w:rsidRPr="008418F9">
        <w:rPr>
          <w:sz w:val="24"/>
          <w:szCs w:val="24"/>
        </w:rPr>
        <w:t>dienų</w:t>
      </w:r>
      <w:r w:rsidR="000274B4" w:rsidRPr="00F36EB5">
        <w:rPr>
          <w:color w:val="000000" w:themeColor="text1"/>
          <w:sz w:val="24"/>
          <w:szCs w:val="24"/>
        </w:rPr>
        <w:t>. Šios pakopos metu dialogas vedamas dėl šių klausimų:</w:t>
      </w:r>
    </w:p>
    <w:p w14:paraId="02E32475" w14:textId="77777777" w:rsidR="000274B4" w:rsidRPr="00F36EB5" w:rsidRDefault="000274B4" w:rsidP="00646983">
      <w:pPr>
        <w:pStyle w:val="paragrafesrasas2lygis"/>
        <w:numPr>
          <w:ilvl w:val="2"/>
          <w:numId w:val="41"/>
        </w:numPr>
        <w:tabs>
          <w:tab w:val="left" w:pos="567"/>
        </w:tabs>
        <w:ind w:left="2268" w:hanging="850"/>
        <w:rPr>
          <w:color w:val="000000" w:themeColor="text1"/>
          <w:sz w:val="24"/>
          <w:szCs w:val="24"/>
        </w:rPr>
      </w:pPr>
      <w:r w:rsidRPr="00F36EB5">
        <w:rPr>
          <w:color w:val="000000" w:themeColor="text1"/>
          <w:sz w:val="24"/>
          <w:szCs w:val="24"/>
        </w:rPr>
        <w:t>Sutarties projektas (įskaitant priedus);</w:t>
      </w:r>
    </w:p>
    <w:p w14:paraId="5EFA5692" w14:textId="09DFAC0D" w:rsidR="000274B4" w:rsidRPr="00F36EB5" w:rsidRDefault="000274B4" w:rsidP="00646983">
      <w:pPr>
        <w:pStyle w:val="paragrafesrasas2lygis"/>
        <w:numPr>
          <w:ilvl w:val="2"/>
          <w:numId w:val="41"/>
        </w:numPr>
        <w:tabs>
          <w:tab w:val="left" w:pos="567"/>
        </w:tabs>
        <w:ind w:left="2268" w:hanging="850"/>
        <w:rPr>
          <w:color w:val="000000" w:themeColor="text1"/>
          <w:sz w:val="24"/>
          <w:szCs w:val="24"/>
        </w:rPr>
      </w:pPr>
      <w:r w:rsidRPr="00F36EB5">
        <w:rPr>
          <w:color w:val="000000" w:themeColor="text1"/>
          <w:sz w:val="24"/>
          <w:szCs w:val="24"/>
        </w:rPr>
        <w:t xml:space="preserve">Kiti su Sprendinio </w:t>
      </w:r>
      <w:r w:rsidR="006A7E25" w:rsidRPr="00F36EB5">
        <w:rPr>
          <w:color w:val="000000" w:themeColor="text1"/>
          <w:sz w:val="24"/>
          <w:szCs w:val="24"/>
        </w:rPr>
        <w:t xml:space="preserve">teisiniais </w:t>
      </w:r>
      <w:r w:rsidRPr="00F36EB5">
        <w:rPr>
          <w:color w:val="000000" w:themeColor="text1"/>
          <w:sz w:val="24"/>
          <w:szCs w:val="24"/>
        </w:rPr>
        <w:t>aspektais susiję klausimai.</w:t>
      </w:r>
    </w:p>
    <w:p w14:paraId="39896306" w14:textId="071C2751" w:rsidR="00EA26E7" w:rsidRPr="00F36EB5" w:rsidRDefault="00EA26E7" w:rsidP="00646983">
      <w:pPr>
        <w:pStyle w:val="paragrafesrasas2lygis"/>
        <w:numPr>
          <w:ilvl w:val="1"/>
          <w:numId w:val="41"/>
        </w:numPr>
        <w:tabs>
          <w:tab w:val="left" w:pos="567"/>
        </w:tabs>
        <w:ind w:left="1418" w:hanging="851"/>
        <w:rPr>
          <w:color w:val="000000" w:themeColor="text1"/>
          <w:sz w:val="24"/>
          <w:szCs w:val="24"/>
        </w:rPr>
      </w:pPr>
      <w:r w:rsidRPr="00F36EB5">
        <w:rPr>
          <w:color w:val="000000" w:themeColor="text1"/>
          <w:sz w:val="24"/>
          <w:szCs w:val="24"/>
        </w:rPr>
        <w:t>Trečiosios dialogo pakopos eigoje Komisija patikslins Sąlygas</w:t>
      </w:r>
      <w:r w:rsidR="003A18A0" w:rsidRPr="00F36EB5">
        <w:rPr>
          <w:color w:val="000000" w:themeColor="text1"/>
          <w:sz w:val="24"/>
          <w:szCs w:val="24"/>
        </w:rPr>
        <w:t>, įskaitant Sutarties projektą,</w:t>
      </w:r>
      <w:r w:rsidRPr="00F36EB5">
        <w:rPr>
          <w:color w:val="000000" w:themeColor="text1"/>
          <w:sz w:val="24"/>
          <w:szCs w:val="24"/>
        </w:rPr>
        <w:t xml:space="preserve"> ir pateiks jas </w:t>
      </w:r>
      <w:r w:rsidR="000C35E0">
        <w:rPr>
          <w:color w:val="000000" w:themeColor="text1"/>
          <w:sz w:val="24"/>
          <w:szCs w:val="24"/>
        </w:rPr>
        <w:t>Dalyvi</w:t>
      </w:r>
      <w:r w:rsidRPr="00F36EB5">
        <w:rPr>
          <w:color w:val="000000" w:themeColor="text1"/>
          <w:sz w:val="24"/>
          <w:szCs w:val="24"/>
        </w:rPr>
        <w:t>ams, taip pat</w:t>
      </w:r>
      <w:ins w:id="685" w:author="Ieva Dženkauskaitė" w:date="2025-01-30T10:09:00Z">
        <w:r w:rsidR="00EF50FF">
          <w:rPr>
            <w:color w:val="000000" w:themeColor="text1"/>
            <w:sz w:val="24"/>
            <w:szCs w:val="24"/>
          </w:rPr>
          <w:t xml:space="preserve">, </w:t>
        </w:r>
      </w:ins>
      <w:ins w:id="686" w:author="Ieva Dženkauskaitė" w:date="2025-01-30T10:10:00Z">
        <w:r w:rsidR="00EF50FF">
          <w:rPr>
            <w:color w:val="000000" w:themeColor="text1"/>
            <w:sz w:val="24"/>
            <w:szCs w:val="24"/>
          </w:rPr>
          <w:t>jeigu Komisija nuspręs, kad yra poreikis arba Dalyviams prašant,</w:t>
        </w:r>
      </w:ins>
      <w:r w:rsidRPr="00F36EB5">
        <w:rPr>
          <w:color w:val="000000" w:themeColor="text1"/>
          <w:sz w:val="24"/>
          <w:szCs w:val="24"/>
        </w:rPr>
        <w:t xml:space="preserve"> išsiųs </w:t>
      </w:r>
      <w:r w:rsidR="000C35E0" w:rsidRPr="000C35E0">
        <w:rPr>
          <w:color w:val="000000" w:themeColor="text1"/>
          <w:sz w:val="24"/>
          <w:szCs w:val="24"/>
        </w:rPr>
        <w:t>Dalyvi</w:t>
      </w:r>
      <w:r w:rsidRPr="00F36EB5">
        <w:rPr>
          <w:color w:val="000000" w:themeColor="text1"/>
          <w:sz w:val="24"/>
          <w:szCs w:val="24"/>
        </w:rPr>
        <w:t>ams kvietimus pateikti atnaujintas Sprendinių technines ir finansines dalis</w:t>
      </w:r>
      <w:r w:rsidR="000513F2" w:rsidRPr="00F36EB5">
        <w:rPr>
          <w:color w:val="000000" w:themeColor="text1"/>
          <w:sz w:val="24"/>
          <w:szCs w:val="24"/>
        </w:rPr>
        <w:t>.</w:t>
      </w:r>
      <w:r w:rsidRPr="00F36EB5">
        <w:rPr>
          <w:color w:val="000000" w:themeColor="text1"/>
          <w:sz w:val="24"/>
          <w:szCs w:val="24"/>
        </w:rPr>
        <w:t xml:space="preserve"> Atnaujintų Sprendinių techninių ir finansinių dalių pateikimo terminas ir turinio reikalavimai bus nurodyti Komisijos kvietime pateikti atnaujintus Sprendinius.</w:t>
      </w:r>
    </w:p>
    <w:p w14:paraId="3DF74359" w14:textId="0C279A22" w:rsidR="00C0446B" w:rsidRPr="00F36EB5" w:rsidRDefault="00C0446B" w:rsidP="00646983">
      <w:pPr>
        <w:pStyle w:val="paragrafesrasas2lygis"/>
        <w:numPr>
          <w:ilvl w:val="0"/>
          <w:numId w:val="44"/>
        </w:numPr>
        <w:tabs>
          <w:tab w:val="left" w:pos="567"/>
        </w:tabs>
        <w:ind w:left="567" w:hanging="567"/>
        <w:rPr>
          <w:color w:val="000000" w:themeColor="text1"/>
          <w:sz w:val="24"/>
          <w:szCs w:val="24"/>
        </w:rPr>
      </w:pPr>
      <w:bookmarkStart w:id="687" w:name="_Ref371525413"/>
      <w:r w:rsidRPr="00F36EB5">
        <w:rPr>
          <w:color w:val="000000" w:themeColor="text1"/>
          <w:sz w:val="24"/>
          <w:szCs w:val="24"/>
        </w:rPr>
        <w:t xml:space="preserve">Jeigu </w:t>
      </w:r>
      <w:r w:rsidR="00C6103D" w:rsidRPr="00F36EB5">
        <w:rPr>
          <w:color w:val="000000" w:themeColor="text1"/>
          <w:sz w:val="24"/>
          <w:szCs w:val="24"/>
        </w:rPr>
        <w:t>Komisija</w:t>
      </w:r>
      <w:r w:rsidR="00C6103D" w:rsidRPr="00F36EB5" w:rsidDel="00C6103D">
        <w:rPr>
          <w:color w:val="000000" w:themeColor="text1"/>
          <w:sz w:val="24"/>
          <w:szCs w:val="24"/>
        </w:rPr>
        <w:t xml:space="preserve"> </w:t>
      </w:r>
      <w:r w:rsidRPr="00F36EB5">
        <w:rPr>
          <w:color w:val="000000" w:themeColor="text1"/>
          <w:sz w:val="24"/>
          <w:szCs w:val="24"/>
        </w:rPr>
        <w:t>nuspręs, kad yra poreikis, dialogo metu galės būti vykdoma daugiau pakopų. Kitų dialogo pakopų skaičius ir pobūdis bus nustatomas atsižvelgiant į likusius Projekto įgyvendinimo klausimus, kuriuos reikia aptarti siekiant aptariamų Sprendinių pagrindu gauti išsamius ir pagrįstus Pasiūlymus.</w:t>
      </w:r>
      <w:bookmarkEnd w:id="687"/>
    </w:p>
    <w:p w14:paraId="060123CB" w14:textId="0EFA5BC3" w:rsidR="00C0446B" w:rsidRPr="00F36EB5" w:rsidRDefault="000C35E0" w:rsidP="00646983">
      <w:pPr>
        <w:pStyle w:val="paragrafesrasas2lygis"/>
        <w:numPr>
          <w:ilvl w:val="0"/>
          <w:numId w:val="44"/>
        </w:numPr>
        <w:tabs>
          <w:tab w:val="left" w:pos="567"/>
        </w:tabs>
        <w:ind w:left="567" w:hanging="567"/>
        <w:rPr>
          <w:color w:val="000000" w:themeColor="text1"/>
          <w:sz w:val="24"/>
          <w:szCs w:val="24"/>
        </w:rPr>
      </w:pPr>
      <w:r>
        <w:rPr>
          <w:color w:val="000000" w:themeColor="text1"/>
          <w:sz w:val="24"/>
          <w:szCs w:val="24"/>
        </w:rPr>
        <w:t>Dalyvi</w:t>
      </w:r>
      <w:r w:rsidR="00C0446B" w:rsidRPr="00F36EB5">
        <w:rPr>
          <w:sz w:val="24"/>
          <w:szCs w:val="24"/>
        </w:rPr>
        <w:t xml:space="preserve">s turi teisę pasiūlyti papildomas dialogo pakopas ir (ar) papildomus klausimus, kuriuos būtina aptarti. Jeigu </w:t>
      </w:r>
      <w:r w:rsidR="00C6103D" w:rsidRPr="00F36EB5">
        <w:rPr>
          <w:color w:val="000000" w:themeColor="text1"/>
          <w:sz w:val="24"/>
          <w:szCs w:val="24"/>
        </w:rPr>
        <w:t xml:space="preserve">Komisijos </w:t>
      </w:r>
      <w:r w:rsidR="00C0446B" w:rsidRPr="00F36EB5">
        <w:rPr>
          <w:sz w:val="24"/>
          <w:szCs w:val="24"/>
        </w:rPr>
        <w:t xml:space="preserve">nuomone, toks pasiūlymas bus pagrįstas, dialogas bus papildytas pasiūlyta pakopa ir (ar) klausimu. Tokiu atveju, kiti </w:t>
      </w:r>
      <w:r w:rsidRPr="000C35E0">
        <w:rPr>
          <w:sz w:val="24"/>
          <w:szCs w:val="24"/>
        </w:rPr>
        <w:t>Dalyvi</w:t>
      </w:r>
      <w:r w:rsidR="00C0446B" w:rsidRPr="00F36EB5">
        <w:rPr>
          <w:sz w:val="24"/>
          <w:szCs w:val="24"/>
        </w:rPr>
        <w:t>ai turės teisę nurodyti, kad jiems tokia pakopa ir (ar) klausimas neaktual</w:t>
      </w:r>
      <w:r w:rsidR="00FD78EB" w:rsidRPr="00F36EB5">
        <w:rPr>
          <w:sz w:val="24"/>
          <w:szCs w:val="24"/>
        </w:rPr>
        <w:t>ū</w:t>
      </w:r>
      <w:r w:rsidR="00C0446B" w:rsidRPr="00F36EB5">
        <w:rPr>
          <w:sz w:val="24"/>
          <w:szCs w:val="24"/>
        </w:rPr>
        <w:t>s ir joje nedalyvauti.</w:t>
      </w:r>
    </w:p>
    <w:p w14:paraId="088897BD" w14:textId="0ED0F78A" w:rsidR="00C0446B" w:rsidRPr="00F36EB5" w:rsidRDefault="00C0446B" w:rsidP="00646983">
      <w:pPr>
        <w:pStyle w:val="paragrafesrasas2lygis"/>
        <w:numPr>
          <w:ilvl w:val="0"/>
          <w:numId w:val="44"/>
        </w:numPr>
        <w:tabs>
          <w:tab w:val="left" w:pos="567"/>
        </w:tabs>
        <w:ind w:left="567" w:hanging="567"/>
        <w:rPr>
          <w:color w:val="000000" w:themeColor="text1"/>
          <w:sz w:val="24"/>
          <w:szCs w:val="24"/>
        </w:rPr>
      </w:pPr>
      <w:r w:rsidRPr="00F36EB5">
        <w:rPr>
          <w:color w:val="000000" w:themeColor="text1"/>
          <w:sz w:val="24"/>
          <w:szCs w:val="24"/>
        </w:rPr>
        <w:t>Kiekviena dialogo pakopa bus vykdoma tokia tvarka:</w:t>
      </w:r>
    </w:p>
    <w:p w14:paraId="3F29260E" w14:textId="359EF82B" w:rsidR="00AB07BC" w:rsidRPr="00F36EB5" w:rsidRDefault="00AB07BC" w:rsidP="00646983">
      <w:pPr>
        <w:pStyle w:val="paragrafesrasas2lygis"/>
        <w:numPr>
          <w:ilvl w:val="1"/>
          <w:numId w:val="42"/>
        </w:numPr>
        <w:tabs>
          <w:tab w:val="left" w:pos="1418"/>
        </w:tabs>
        <w:ind w:left="1418" w:hanging="851"/>
        <w:rPr>
          <w:color w:val="000000" w:themeColor="text1"/>
          <w:sz w:val="24"/>
          <w:szCs w:val="24"/>
        </w:rPr>
      </w:pPr>
      <w:r w:rsidRPr="00F36EB5">
        <w:rPr>
          <w:color w:val="000000" w:themeColor="text1"/>
          <w:sz w:val="24"/>
          <w:szCs w:val="24"/>
        </w:rPr>
        <w:lastRenderedPageBreak/>
        <w:t xml:space="preserve">atskirai su kiekvienu </w:t>
      </w:r>
      <w:r w:rsidR="000C35E0">
        <w:rPr>
          <w:color w:val="000000" w:themeColor="text1"/>
          <w:sz w:val="24"/>
          <w:szCs w:val="24"/>
        </w:rPr>
        <w:t>Dalyvi</w:t>
      </w:r>
      <w:r w:rsidRPr="00F36EB5">
        <w:rPr>
          <w:color w:val="000000" w:themeColor="text1"/>
          <w:sz w:val="24"/>
          <w:szCs w:val="24"/>
        </w:rPr>
        <w:t>u bus vedamas dialogas dėl toje pakopoje aptariamų, su Kandidato pateiktu Sprendiniu susijusių, klausimų;</w:t>
      </w:r>
    </w:p>
    <w:p w14:paraId="6B71BC26" w14:textId="2EA36988" w:rsidR="00AB07BC" w:rsidRPr="00F36EB5" w:rsidRDefault="00AB07BC" w:rsidP="00646983">
      <w:pPr>
        <w:pStyle w:val="paragrafesrasas2lygis"/>
        <w:numPr>
          <w:ilvl w:val="1"/>
          <w:numId w:val="42"/>
        </w:numPr>
        <w:tabs>
          <w:tab w:val="left" w:pos="1418"/>
        </w:tabs>
        <w:ind w:left="1418" w:hanging="851"/>
        <w:rPr>
          <w:color w:val="000000" w:themeColor="text1"/>
          <w:sz w:val="24"/>
          <w:szCs w:val="24"/>
        </w:rPr>
      </w:pPr>
      <w:r w:rsidRPr="00F36EB5">
        <w:rPr>
          <w:color w:val="000000" w:themeColor="text1"/>
          <w:sz w:val="24"/>
          <w:szCs w:val="24"/>
        </w:rPr>
        <w:t xml:space="preserve">dialogo metu </w:t>
      </w:r>
      <w:r w:rsidR="000C35E0">
        <w:rPr>
          <w:color w:val="000000" w:themeColor="text1"/>
          <w:sz w:val="24"/>
          <w:szCs w:val="24"/>
        </w:rPr>
        <w:t>Dalyvi</w:t>
      </w:r>
      <w:r w:rsidRPr="00F36EB5">
        <w:rPr>
          <w:color w:val="000000" w:themeColor="text1"/>
          <w:sz w:val="24"/>
          <w:szCs w:val="24"/>
        </w:rPr>
        <w:t>o pateikiama informacija bus laikoma konfidencialia ir negalės būti atskleista kitiems Kandidatams, išskyrus Sąlygose nustatytus atvejus;</w:t>
      </w:r>
    </w:p>
    <w:p w14:paraId="131CE216" w14:textId="7BDD43AA" w:rsidR="00AB07BC" w:rsidRPr="00F36EB5" w:rsidRDefault="00AB07BC" w:rsidP="00646983">
      <w:pPr>
        <w:pStyle w:val="paragrafesrasas2lygis"/>
        <w:numPr>
          <w:ilvl w:val="1"/>
          <w:numId w:val="42"/>
        </w:numPr>
        <w:tabs>
          <w:tab w:val="left" w:pos="1418"/>
        </w:tabs>
        <w:ind w:left="1418" w:hanging="851"/>
        <w:rPr>
          <w:color w:val="000000" w:themeColor="text1"/>
          <w:sz w:val="24"/>
          <w:szCs w:val="24"/>
        </w:rPr>
      </w:pPr>
      <w:r w:rsidRPr="00F36EB5">
        <w:rPr>
          <w:color w:val="000000" w:themeColor="text1"/>
          <w:sz w:val="24"/>
          <w:szCs w:val="24"/>
        </w:rPr>
        <w:t xml:space="preserve">Valdžios subjekto ar Komisijos </w:t>
      </w:r>
      <w:r w:rsidR="000C35E0">
        <w:rPr>
          <w:color w:val="000000" w:themeColor="text1"/>
          <w:sz w:val="24"/>
          <w:szCs w:val="24"/>
        </w:rPr>
        <w:t>Dalyvi</w:t>
      </w:r>
      <w:r w:rsidRPr="00F36EB5">
        <w:rPr>
          <w:color w:val="000000" w:themeColor="text1"/>
          <w:sz w:val="24"/>
          <w:szCs w:val="24"/>
        </w:rPr>
        <w:t xml:space="preserve">ui pateikiama informacija, kuri gali būti svarbi ir kitiems Kandidatams, pateikiama visiems suinteresuotiems </w:t>
      </w:r>
      <w:r w:rsidR="000C35E0">
        <w:rPr>
          <w:color w:val="000000" w:themeColor="text1"/>
          <w:sz w:val="24"/>
          <w:szCs w:val="24"/>
        </w:rPr>
        <w:t>Dalyvi</w:t>
      </w:r>
      <w:r w:rsidRPr="00F36EB5">
        <w:rPr>
          <w:color w:val="000000" w:themeColor="text1"/>
          <w:sz w:val="24"/>
          <w:szCs w:val="24"/>
        </w:rPr>
        <w:t>ams, tačiau užtikrinant, kad nebus atskleista susijusio Kandidato tapatybė ir jo konfidenciali informacija;</w:t>
      </w:r>
    </w:p>
    <w:p w14:paraId="45BEB48E" w14:textId="7279BD53" w:rsidR="00C0446B" w:rsidRPr="00F36EB5" w:rsidRDefault="00AB07BC" w:rsidP="00646983">
      <w:pPr>
        <w:pStyle w:val="paragrafesrasas2lygis"/>
        <w:numPr>
          <w:ilvl w:val="1"/>
          <w:numId w:val="42"/>
        </w:numPr>
        <w:tabs>
          <w:tab w:val="left" w:pos="1418"/>
        </w:tabs>
        <w:ind w:left="1418" w:hanging="851"/>
        <w:rPr>
          <w:color w:val="000000" w:themeColor="text1"/>
          <w:sz w:val="24"/>
          <w:szCs w:val="24"/>
        </w:rPr>
      </w:pPr>
      <w:r w:rsidRPr="00F36EB5">
        <w:rPr>
          <w:color w:val="000000" w:themeColor="text1"/>
          <w:sz w:val="24"/>
          <w:szCs w:val="24"/>
        </w:rPr>
        <w:t>kiekviena dialogo pakopa bus vykdoma tol, kol, Komisijos</w:t>
      </w:r>
      <w:r w:rsidRPr="00F36EB5" w:rsidDel="003724A2">
        <w:rPr>
          <w:color w:val="000000" w:themeColor="text1"/>
          <w:sz w:val="24"/>
          <w:szCs w:val="24"/>
        </w:rPr>
        <w:t xml:space="preserve"> </w:t>
      </w:r>
      <w:r w:rsidRPr="00F36EB5">
        <w:rPr>
          <w:color w:val="000000" w:themeColor="text1"/>
          <w:sz w:val="24"/>
          <w:szCs w:val="24"/>
        </w:rPr>
        <w:t xml:space="preserve">nuomone, pakopoje aptariami klausimai bus detalizuoti tiek, kad leistų </w:t>
      </w:r>
      <w:r w:rsidR="000C35E0">
        <w:rPr>
          <w:color w:val="000000" w:themeColor="text1"/>
          <w:sz w:val="24"/>
          <w:szCs w:val="24"/>
        </w:rPr>
        <w:t>Dalyvi</w:t>
      </w:r>
      <w:r w:rsidRPr="00F36EB5">
        <w:rPr>
          <w:color w:val="000000" w:themeColor="text1"/>
          <w:sz w:val="24"/>
          <w:szCs w:val="24"/>
        </w:rPr>
        <w:t>ui jų pagrindu pagrįstai ir išsamiai suformuoti atitinkamą Pasiūlymo dalį;</w:t>
      </w:r>
    </w:p>
    <w:p w14:paraId="47F3E4D9" w14:textId="685D1F9A" w:rsidR="00C0446B" w:rsidRPr="00F36EB5" w:rsidRDefault="00AB07BC" w:rsidP="00646983">
      <w:pPr>
        <w:pStyle w:val="paragrafesrasas2lygis"/>
        <w:numPr>
          <w:ilvl w:val="0"/>
          <w:numId w:val="45"/>
        </w:numPr>
        <w:tabs>
          <w:tab w:val="left" w:pos="1418"/>
        </w:tabs>
        <w:rPr>
          <w:color w:val="000000" w:themeColor="text1"/>
          <w:sz w:val="24"/>
          <w:szCs w:val="24"/>
        </w:rPr>
      </w:pPr>
      <w:r w:rsidRPr="00F36EB5">
        <w:rPr>
          <w:color w:val="000000" w:themeColor="text1"/>
          <w:sz w:val="24"/>
          <w:szCs w:val="24"/>
        </w:rPr>
        <w:t>D</w:t>
      </w:r>
      <w:r w:rsidR="00847BAC" w:rsidRPr="00F36EB5">
        <w:rPr>
          <w:color w:val="000000" w:themeColor="text1"/>
          <w:sz w:val="24"/>
          <w:szCs w:val="24"/>
        </w:rPr>
        <w:t xml:space="preserve">ialogas </w:t>
      </w:r>
      <w:r w:rsidR="00C0446B" w:rsidRPr="00F36EB5">
        <w:rPr>
          <w:color w:val="000000" w:themeColor="text1"/>
          <w:sz w:val="24"/>
          <w:szCs w:val="24"/>
        </w:rPr>
        <w:t>bus vedamas lietuvių kalba.</w:t>
      </w:r>
      <w:r w:rsidR="00F21249" w:rsidRPr="00F36EB5">
        <w:rPr>
          <w:color w:val="000000" w:themeColor="text1"/>
          <w:sz w:val="24"/>
          <w:szCs w:val="24"/>
        </w:rPr>
        <w:t xml:space="preserve"> Užsienio šalių </w:t>
      </w:r>
      <w:r w:rsidR="00F21249" w:rsidRPr="00F36EB5">
        <w:rPr>
          <w:sz w:val="24"/>
          <w:szCs w:val="24"/>
        </w:rPr>
        <w:t xml:space="preserve">Kandidatai turi pasirūpinti tinkamu dialogo procedūros vertimu į jiems suprantamą kalbą savo lėšomis. Šios išlaidos, vadovaujantis Sąlygų </w:t>
      </w:r>
      <w:r w:rsidR="00543DF3" w:rsidRPr="00F36EB5">
        <w:rPr>
          <w:sz w:val="24"/>
          <w:szCs w:val="24"/>
        </w:rPr>
        <w:fldChar w:fldCharType="begin"/>
      </w:r>
      <w:r w:rsidR="00543DF3" w:rsidRPr="00F36EB5">
        <w:rPr>
          <w:sz w:val="24"/>
          <w:szCs w:val="24"/>
        </w:rPr>
        <w:instrText xml:space="preserve"> REF _Ref443048954 \r \h </w:instrText>
      </w:r>
      <w:r w:rsidR="0023691B" w:rsidRPr="00F36EB5">
        <w:rPr>
          <w:sz w:val="24"/>
          <w:szCs w:val="24"/>
        </w:rPr>
        <w:instrText xml:space="preserve"> \* MERGEFORMAT </w:instrText>
      </w:r>
      <w:r w:rsidR="00543DF3" w:rsidRPr="00F36EB5">
        <w:rPr>
          <w:sz w:val="24"/>
          <w:szCs w:val="24"/>
        </w:rPr>
      </w:r>
      <w:r w:rsidR="00543DF3" w:rsidRPr="00F36EB5">
        <w:rPr>
          <w:sz w:val="24"/>
          <w:szCs w:val="24"/>
        </w:rPr>
        <w:fldChar w:fldCharType="separate"/>
      </w:r>
      <w:ins w:id="688" w:author="Ieva Dženkauskaitė" w:date="2025-04-23T12:54:00Z">
        <w:r w:rsidR="0041528B">
          <w:rPr>
            <w:sz w:val="24"/>
            <w:szCs w:val="24"/>
          </w:rPr>
          <w:t>120</w:t>
        </w:r>
      </w:ins>
      <w:del w:id="689" w:author="Ieva Dženkauskaitė" w:date="2025-04-23T12:54:00Z">
        <w:r w:rsidR="00BF0262" w:rsidDel="0041528B">
          <w:rPr>
            <w:sz w:val="24"/>
            <w:szCs w:val="24"/>
          </w:rPr>
          <w:delText>121</w:delText>
        </w:r>
      </w:del>
      <w:r w:rsidR="00543DF3" w:rsidRPr="00F36EB5">
        <w:rPr>
          <w:sz w:val="24"/>
          <w:szCs w:val="24"/>
        </w:rPr>
        <w:fldChar w:fldCharType="end"/>
      </w:r>
      <w:r w:rsidR="00543DF3" w:rsidRPr="00F36EB5">
        <w:rPr>
          <w:sz w:val="24"/>
          <w:szCs w:val="24"/>
        </w:rPr>
        <w:t xml:space="preserve"> </w:t>
      </w:r>
      <w:r w:rsidR="00F21249" w:rsidRPr="00F36EB5">
        <w:rPr>
          <w:sz w:val="24"/>
          <w:szCs w:val="24"/>
        </w:rPr>
        <w:t>punktu Kandidatams nėra atlyginamos.</w:t>
      </w:r>
    </w:p>
    <w:p w14:paraId="628FA953" w14:textId="25D402F9" w:rsidR="00C0446B" w:rsidRPr="00F36EB5" w:rsidRDefault="00C0446B" w:rsidP="00646983">
      <w:pPr>
        <w:pStyle w:val="paragrafesrasas2lygis"/>
        <w:numPr>
          <w:ilvl w:val="0"/>
          <w:numId w:val="33"/>
        </w:numPr>
        <w:tabs>
          <w:tab w:val="left" w:pos="567"/>
        </w:tabs>
        <w:rPr>
          <w:sz w:val="24"/>
          <w:szCs w:val="24"/>
        </w:rPr>
      </w:pPr>
      <w:r w:rsidRPr="00F36EB5">
        <w:rPr>
          <w:color w:val="000000" w:themeColor="text1"/>
          <w:sz w:val="24"/>
          <w:szCs w:val="24"/>
        </w:rPr>
        <w:t xml:space="preserve">Kiekvienos dialogo pakopos rezultatai bus įtvirtinami protokolu, kurį reikės pasirašyti </w:t>
      </w:r>
      <w:r w:rsidR="0002592B">
        <w:rPr>
          <w:color w:val="000000" w:themeColor="text1"/>
          <w:sz w:val="24"/>
          <w:szCs w:val="24"/>
        </w:rPr>
        <w:t>Dalyvi</w:t>
      </w:r>
      <w:r w:rsidRPr="00F36EB5">
        <w:rPr>
          <w:color w:val="000000" w:themeColor="text1"/>
          <w:sz w:val="24"/>
          <w:szCs w:val="24"/>
        </w:rPr>
        <w:t>o įgaliotam atstovui</w:t>
      </w:r>
      <w:r w:rsidR="00D75E70" w:rsidRPr="00F36EB5">
        <w:rPr>
          <w:color w:val="000000" w:themeColor="text1"/>
          <w:sz w:val="24"/>
          <w:szCs w:val="24"/>
        </w:rPr>
        <w:t>,</w:t>
      </w:r>
      <w:r w:rsidRPr="00F36EB5">
        <w:rPr>
          <w:color w:val="000000" w:themeColor="text1"/>
          <w:sz w:val="24"/>
          <w:szCs w:val="24"/>
        </w:rPr>
        <w:t xml:space="preserve"> Komisijos pirmininkui</w:t>
      </w:r>
      <w:r w:rsidR="00D75E70" w:rsidRPr="00F36EB5">
        <w:rPr>
          <w:color w:val="000000" w:themeColor="text1"/>
          <w:sz w:val="24"/>
          <w:szCs w:val="24"/>
        </w:rPr>
        <w:t xml:space="preserve"> ir Komisijos sekretoriui</w:t>
      </w:r>
      <w:r w:rsidRPr="00F36EB5">
        <w:rPr>
          <w:color w:val="000000" w:themeColor="text1"/>
          <w:sz w:val="24"/>
          <w:szCs w:val="24"/>
        </w:rPr>
        <w:t xml:space="preserve">. Prieš pasirašydamas protokolą, </w:t>
      </w:r>
      <w:r w:rsidR="0002592B" w:rsidRPr="0002592B">
        <w:rPr>
          <w:color w:val="000000" w:themeColor="text1"/>
          <w:sz w:val="24"/>
          <w:szCs w:val="24"/>
        </w:rPr>
        <w:t>Dalyvi</w:t>
      </w:r>
      <w:r w:rsidRPr="00F36EB5">
        <w:rPr>
          <w:color w:val="000000" w:themeColor="text1"/>
          <w:sz w:val="24"/>
          <w:szCs w:val="24"/>
        </w:rPr>
        <w:t xml:space="preserve">s galės pateikti dėl jo pastabas. Tolimesnių Konkurencinio dialogo procedūrų vykdymo metu protokole įtvirtintus dialogo rezultatus </w:t>
      </w:r>
      <w:r w:rsidR="000C35E0">
        <w:rPr>
          <w:color w:val="000000" w:themeColor="text1"/>
          <w:sz w:val="24"/>
          <w:szCs w:val="24"/>
        </w:rPr>
        <w:t>Dalyvi</w:t>
      </w:r>
      <w:r w:rsidRPr="00F36EB5">
        <w:rPr>
          <w:color w:val="000000" w:themeColor="text1"/>
          <w:sz w:val="24"/>
          <w:szCs w:val="24"/>
        </w:rPr>
        <w:t xml:space="preserve">s galės keisti tik juos pagerindamas, arba gavęs </w:t>
      </w:r>
      <w:r w:rsidR="007D4C64" w:rsidRPr="00F36EB5">
        <w:rPr>
          <w:color w:val="000000" w:themeColor="text1"/>
          <w:sz w:val="24"/>
          <w:szCs w:val="24"/>
        </w:rPr>
        <w:t>Komisijos</w:t>
      </w:r>
      <w:r w:rsidR="007D4C64" w:rsidRPr="00F36EB5" w:rsidDel="003724A2">
        <w:rPr>
          <w:color w:val="000000" w:themeColor="text1"/>
          <w:sz w:val="24"/>
          <w:szCs w:val="24"/>
        </w:rPr>
        <w:t xml:space="preserve"> </w:t>
      </w:r>
      <w:r w:rsidRPr="00505BD2">
        <w:rPr>
          <w:color w:val="000000" w:themeColor="text1"/>
          <w:sz w:val="24"/>
          <w:szCs w:val="24"/>
        </w:rPr>
        <w:t>pritarimą.</w:t>
      </w:r>
      <w:r w:rsidR="00505BD2" w:rsidRPr="00505BD2">
        <w:rPr>
          <w:color w:val="000000" w:themeColor="text1"/>
          <w:sz w:val="24"/>
          <w:szCs w:val="24"/>
        </w:rPr>
        <w:t xml:space="preserve"> </w:t>
      </w:r>
      <w:bookmarkStart w:id="690" w:name="_Hlk186463431"/>
      <w:bookmarkStart w:id="691" w:name="_Hlk184382004"/>
      <w:r w:rsidR="00505BD2" w:rsidRPr="00D443F5">
        <w:rPr>
          <w:sz w:val="24"/>
          <w:szCs w:val="24"/>
        </w:rPr>
        <w:t xml:space="preserve">Nebent pabloginimą lėmė papildomi ar aukštesni Specifikacijų ar Sutarties reikalavimai, pasikeitimai, įvykę po dialogo procedūros, taip pat po Sprendinių pateikimo pasikeitę teisės aktai, lėmę Pasiūlymo pasikeitimus pabloginant </w:t>
      </w:r>
      <w:r w:rsidR="00505BD2">
        <w:rPr>
          <w:sz w:val="24"/>
          <w:szCs w:val="24"/>
        </w:rPr>
        <w:t>Sprendinio</w:t>
      </w:r>
      <w:r w:rsidR="00505BD2" w:rsidRPr="00D443F5">
        <w:rPr>
          <w:sz w:val="24"/>
          <w:szCs w:val="24"/>
        </w:rPr>
        <w:t xml:space="preserve"> sąlygas Valdžios subjekto atžvilgiu</w:t>
      </w:r>
      <w:bookmarkEnd w:id="690"/>
      <w:r w:rsidR="00505BD2" w:rsidRPr="00D443F5">
        <w:rPr>
          <w:sz w:val="24"/>
          <w:szCs w:val="24"/>
        </w:rPr>
        <w:t>).</w:t>
      </w:r>
      <w:bookmarkEnd w:id="691"/>
    </w:p>
    <w:p w14:paraId="3FE57FA2" w14:textId="453FF15F" w:rsidR="00C0446B" w:rsidRPr="00F36EB5" w:rsidRDefault="000C35E0" w:rsidP="00646983">
      <w:pPr>
        <w:pStyle w:val="paragrafesrasas2lygis"/>
        <w:numPr>
          <w:ilvl w:val="0"/>
          <w:numId w:val="33"/>
        </w:numPr>
        <w:tabs>
          <w:tab w:val="left" w:pos="851"/>
        </w:tabs>
        <w:rPr>
          <w:color w:val="000000" w:themeColor="text1"/>
          <w:sz w:val="24"/>
          <w:szCs w:val="24"/>
        </w:rPr>
      </w:pPr>
      <w:r>
        <w:rPr>
          <w:color w:val="000000" w:themeColor="text1"/>
          <w:sz w:val="24"/>
          <w:szCs w:val="24"/>
        </w:rPr>
        <w:t>Dalyvi</w:t>
      </w:r>
      <w:r w:rsidR="00C0446B" w:rsidRPr="00F36EB5">
        <w:rPr>
          <w:color w:val="000000" w:themeColor="text1"/>
          <w:sz w:val="24"/>
          <w:szCs w:val="24"/>
        </w:rPr>
        <w:t xml:space="preserve">s kvietimuose dialogui nurodytu laiku turės atvykti į dialogo pakopų susitikimus, kurie vyks kvietimuose nurodytoje vietoje. </w:t>
      </w:r>
      <w:r w:rsidR="007D4C64" w:rsidRPr="00F36EB5">
        <w:rPr>
          <w:color w:val="000000" w:themeColor="text1"/>
          <w:sz w:val="24"/>
          <w:szCs w:val="24"/>
        </w:rPr>
        <w:t>Komisija</w:t>
      </w:r>
      <w:r w:rsidR="007D4C64" w:rsidRPr="00F36EB5" w:rsidDel="003724A2">
        <w:rPr>
          <w:color w:val="000000" w:themeColor="text1"/>
          <w:sz w:val="24"/>
          <w:szCs w:val="24"/>
        </w:rPr>
        <w:t xml:space="preserve"> </w:t>
      </w:r>
      <w:r>
        <w:rPr>
          <w:color w:val="000000" w:themeColor="text1"/>
          <w:sz w:val="24"/>
          <w:szCs w:val="24"/>
        </w:rPr>
        <w:t>Dalyvi</w:t>
      </w:r>
      <w:r w:rsidR="00C0446B" w:rsidRPr="00F36EB5">
        <w:rPr>
          <w:color w:val="000000" w:themeColor="text1"/>
          <w:sz w:val="24"/>
          <w:szCs w:val="24"/>
        </w:rPr>
        <w:t xml:space="preserve">o prašys patvirtinti, ar šis dalyvaus dialogo pakopose. Patvirtinime dėl dalyvavimo dialoge </w:t>
      </w:r>
      <w:r>
        <w:rPr>
          <w:color w:val="000000" w:themeColor="text1"/>
          <w:sz w:val="24"/>
          <w:szCs w:val="24"/>
        </w:rPr>
        <w:t>Dalyvi</w:t>
      </w:r>
      <w:r w:rsidR="00C0446B" w:rsidRPr="00F36EB5">
        <w:rPr>
          <w:color w:val="000000" w:themeColor="text1"/>
          <w:sz w:val="24"/>
          <w:szCs w:val="24"/>
        </w:rPr>
        <w:t xml:space="preserve">s </w:t>
      </w:r>
      <w:r w:rsidR="00575019" w:rsidRPr="00F36EB5">
        <w:rPr>
          <w:color w:val="000000" w:themeColor="text1"/>
          <w:sz w:val="24"/>
          <w:szCs w:val="24"/>
        </w:rPr>
        <w:t>turės</w:t>
      </w:r>
      <w:r w:rsidR="00DF6878" w:rsidRPr="00F36EB5">
        <w:rPr>
          <w:color w:val="000000" w:themeColor="text1"/>
          <w:sz w:val="24"/>
          <w:szCs w:val="24"/>
        </w:rPr>
        <w:t xml:space="preserve"> </w:t>
      </w:r>
      <w:r w:rsidR="00C0446B" w:rsidRPr="00F36EB5">
        <w:rPr>
          <w:color w:val="000000" w:themeColor="text1"/>
          <w:sz w:val="24"/>
          <w:szCs w:val="24"/>
        </w:rPr>
        <w:t xml:space="preserve">nurodyti asmenį (asmenis), kuris jį atstovaus vykdant dialogą. Dialogo metu </w:t>
      </w:r>
      <w:r w:rsidR="008342A6" w:rsidRPr="00F36EB5">
        <w:rPr>
          <w:color w:val="000000" w:themeColor="text1"/>
          <w:sz w:val="24"/>
          <w:szCs w:val="24"/>
        </w:rPr>
        <w:t>Komisija</w:t>
      </w:r>
      <w:r w:rsidR="008342A6" w:rsidRPr="00F36EB5" w:rsidDel="003724A2">
        <w:rPr>
          <w:color w:val="000000" w:themeColor="text1"/>
          <w:sz w:val="24"/>
          <w:szCs w:val="24"/>
        </w:rPr>
        <w:t xml:space="preserve"> </w:t>
      </w:r>
      <w:r w:rsidR="00C0446B" w:rsidRPr="00F36EB5">
        <w:rPr>
          <w:color w:val="000000" w:themeColor="text1"/>
          <w:sz w:val="24"/>
          <w:szCs w:val="24"/>
        </w:rPr>
        <w:t xml:space="preserve">laikys, kad šis atstovas (atstovai) turi teisę vesti dialogą ir </w:t>
      </w:r>
      <w:r>
        <w:rPr>
          <w:color w:val="000000" w:themeColor="text1"/>
          <w:sz w:val="24"/>
          <w:szCs w:val="24"/>
        </w:rPr>
        <w:t>Dalyvi</w:t>
      </w:r>
      <w:r w:rsidR="00C0446B" w:rsidRPr="00F36EB5">
        <w:rPr>
          <w:color w:val="000000" w:themeColor="text1"/>
          <w:sz w:val="24"/>
          <w:szCs w:val="24"/>
        </w:rPr>
        <w:t>o vardu prisiimti įsipareigojimus.</w:t>
      </w:r>
    </w:p>
    <w:p w14:paraId="625E3BBF" w14:textId="5DCF146D" w:rsidR="00C0446B" w:rsidRPr="00F36EB5" w:rsidRDefault="00C0446B" w:rsidP="00646983">
      <w:pPr>
        <w:pStyle w:val="paragrafesrasas2lygis"/>
        <w:numPr>
          <w:ilvl w:val="0"/>
          <w:numId w:val="33"/>
        </w:numPr>
        <w:tabs>
          <w:tab w:val="left" w:pos="426"/>
        </w:tabs>
        <w:rPr>
          <w:color w:val="000000" w:themeColor="text1"/>
          <w:sz w:val="24"/>
          <w:szCs w:val="24"/>
        </w:rPr>
      </w:pPr>
      <w:r w:rsidRPr="00F36EB5">
        <w:rPr>
          <w:color w:val="000000" w:themeColor="text1"/>
          <w:sz w:val="24"/>
          <w:szCs w:val="24"/>
        </w:rPr>
        <w:t xml:space="preserve">Jei </w:t>
      </w:r>
      <w:r w:rsidR="000C35E0">
        <w:rPr>
          <w:color w:val="000000" w:themeColor="text1"/>
          <w:sz w:val="24"/>
          <w:szCs w:val="24"/>
        </w:rPr>
        <w:t>Dalyvi</w:t>
      </w:r>
      <w:r w:rsidRPr="00F36EB5">
        <w:rPr>
          <w:color w:val="000000" w:themeColor="text1"/>
          <w:sz w:val="24"/>
          <w:szCs w:val="24"/>
        </w:rPr>
        <w:t>s nustatytu laiku dėl pagrįstų priežasčių negali atvykti į kurią nors dialogo pakopą, jis apie tai prieš protingą terminą privalo informuoti</w:t>
      </w:r>
      <w:r w:rsidR="000A49D1" w:rsidRPr="00F36EB5">
        <w:rPr>
          <w:color w:val="000000" w:themeColor="text1"/>
          <w:sz w:val="24"/>
          <w:szCs w:val="24"/>
        </w:rPr>
        <w:t xml:space="preserve"> </w:t>
      </w:r>
      <w:r w:rsidR="009B2518" w:rsidRPr="00F36EB5">
        <w:rPr>
          <w:color w:val="000000" w:themeColor="text1"/>
          <w:sz w:val="24"/>
          <w:szCs w:val="24"/>
        </w:rPr>
        <w:t>Komisiją</w:t>
      </w:r>
      <w:r w:rsidRPr="00F36EB5">
        <w:rPr>
          <w:color w:val="000000" w:themeColor="text1"/>
          <w:sz w:val="24"/>
          <w:szCs w:val="24"/>
        </w:rPr>
        <w:t xml:space="preserve">, kad būtų galima suderinti kitą pakopos datą ir </w:t>
      </w:r>
      <w:r w:rsidR="00793CA6" w:rsidRPr="00F36EB5">
        <w:rPr>
          <w:color w:val="000000" w:themeColor="text1"/>
          <w:sz w:val="24"/>
          <w:szCs w:val="24"/>
        </w:rPr>
        <w:t>(</w:t>
      </w:r>
      <w:r w:rsidRPr="00F36EB5">
        <w:rPr>
          <w:color w:val="000000" w:themeColor="text1"/>
          <w:sz w:val="24"/>
          <w:szCs w:val="24"/>
        </w:rPr>
        <w:t>ar</w:t>
      </w:r>
      <w:r w:rsidR="00793CA6" w:rsidRPr="00F36EB5">
        <w:rPr>
          <w:color w:val="000000" w:themeColor="text1"/>
          <w:sz w:val="24"/>
          <w:szCs w:val="24"/>
        </w:rPr>
        <w:t>)</w:t>
      </w:r>
      <w:r w:rsidRPr="00F36EB5">
        <w:rPr>
          <w:color w:val="000000" w:themeColor="text1"/>
          <w:sz w:val="24"/>
          <w:szCs w:val="24"/>
        </w:rPr>
        <w:t xml:space="preserve"> laiką. Kitu atveju </w:t>
      </w:r>
      <w:r w:rsidR="00420799" w:rsidRPr="00F36EB5">
        <w:rPr>
          <w:color w:val="000000" w:themeColor="text1"/>
          <w:sz w:val="24"/>
          <w:szCs w:val="24"/>
        </w:rPr>
        <w:t>Komisija</w:t>
      </w:r>
      <w:r w:rsidRPr="00F36EB5">
        <w:rPr>
          <w:color w:val="000000" w:themeColor="text1"/>
          <w:sz w:val="24"/>
          <w:szCs w:val="24"/>
        </w:rPr>
        <w:t xml:space="preserve"> laikys, kad </w:t>
      </w:r>
      <w:r w:rsidR="000C35E0">
        <w:rPr>
          <w:color w:val="000000" w:themeColor="text1"/>
          <w:sz w:val="24"/>
          <w:szCs w:val="24"/>
        </w:rPr>
        <w:t>Dalyvi</w:t>
      </w:r>
      <w:r w:rsidRPr="00F36EB5">
        <w:rPr>
          <w:color w:val="000000" w:themeColor="text1"/>
          <w:sz w:val="24"/>
          <w:szCs w:val="24"/>
        </w:rPr>
        <w:t>s neatvyko be pateisinamos priežasties ir taip atsisakė dalyvauti dialoge.</w:t>
      </w:r>
    </w:p>
    <w:p w14:paraId="3BFC3B4B" w14:textId="6C4F7036" w:rsidR="00C4233A" w:rsidRPr="00F36EB5" w:rsidRDefault="00C4233A" w:rsidP="00646983">
      <w:pPr>
        <w:pStyle w:val="paragrafesrasas2lygis"/>
        <w:numPr>
          <w:ilvl w:val="0"/>
          <w:numId w:val="33"/>
        </w:numPr>
        <w:tabs>
          <w:tab w:val="left" w:pos="851"/>
        </w:tabs>
        <w:rPr>
          <w:color w:val="000000" w:themeColor="text1"/>
          <w:sz w:val="24"/>
          <w:szCs w:val="24"/>
        </w:rPr>
      </w:pPr>
      <w:bookmarkStart w:id="692" w:name="_Hlk128114296"/>
      <w:r w:rsidRPr="00F36EB5">
        <w:rPr>
          <w:color w:val="000000" w:themeColor="text1"/>
          <w:sz w:val="24"/>
          <w:szCs w:val="24"/>
        </w:rPr>
        <w:t xml:space="preserve">Po kiekvienos ar po visų dialogo pakopų, esant Komisijos prašymui, </w:t>
      </w:r>
      <w:r w:rsidR="000C35E0">
        <w:rPr>
          <w:color w:val="000000" w:themeColor="text1"/>
          <w:sz w:val="24"/>
          <w:szCs w:val="24"/>
        </w:rPr>
        <w:t>Dalyvi</w:t>
      </w:r>
      <w:r w:rsidRPr="00F36EB5">
        <w:rPr>
          <w:color w:val="000000" w:themeColor="text1"/>
          <w:sz w:val="24"/>
          <w:szCs w:val="24"/>
        </w:rPr>
        <w:t>s turi pateikti Komisijai patikslintą Sprendinį ar atskiras jo dalis, atsižvelgiant į dialogo rezultatus. Atnaujintų Sprendinių pateikimo terminas ir turinio reikalavimai bus nurodyti Komisijos kvietime pateikti atnaujintus Sprendinius.</w:t>
      </w:r>
    </w:p>
    <w:p w14:paraId="76B8876F" w14:textId="3AAC8387" w:rsidR="00CE43A6" w:rsidRPr="00F36EB5" w:rsidRDefault="00F76051" w:rsidP="0023691B">
      <w:pPr>
        <w:pStyle w:val="Heading2"/>
        <w:shd w:val="clear" w:color="auto" w:fill="FFFFFF" w:themeFill="background1"/>
        <w:tabs>
          <w:tab w:val="left" w:pos="0"/>
        </w:tabs>
        <w:spacing w:after="120"/>
        <w:jc w:val="center"/>
        <w:rPr>
          <w:color w:val="943634" w:themeColor="accent2" w:themeShade="BF"/>
          <w:sz w:val="24"/>
          <w:szCs w:val="24"/>
        </w:rPr>
      </w:pPr>
      <w:bookmarkStart w:id="693" w:name="_Toc126935639"/>
      <w:bookmarkStart w:id="694" w:name="_Toc193705551"/>
      <w:bookmarkStart w:id="695" w:name="_Toc285029304"/>
      <w:bookmarkEnd w:id="692"/>
      <w:r w:rsidRPr="00F36EB5">
        <w:rPr>
          <w:color w:val="943634" w:themeColor="accent2" w:themeShade="BF"/>
          <w:sz w:val="24"/>
          <w:szCs w:val="24"/>
        </w:rPr>
        <w:t>6.</w:t>
      </w:r>
      <w:r w:rsidR="00CF0060" w:rsidRPr="00F36EB5">
        <w:rPr>
          <w:color w:val="943634" w:themeColor="accent2" w:themeShade="BF"/>
          <w:sz w:val="24"/>
          <w:szCs w:val="24"/>
        </w:rPr>
        <w:tab/>
      </w:r>
      <w:r w:rsidR="00CE43A6" w:rsidRPr="00F36EB5">
        <w:rPr>
          <w:color w:val="943634" w:themeColor="accent2" w:themeShade="BF"/>
          <w:sz w:val="24"/>
          <w:szCs w:val="24"/>
        </w:rPr>
        <w:t>Dokumentų suderinimas</w:t>
      </w:r>
      <w:bookmarkEnd w:id="693"/>
      <w:bookmarkEnd w:id="694"/>
    </w:p>
    <w:p w14:paraId="048C9C3E" w14:textId="1B19B1AE" w:rsidR="00CE43A6" w:rsidRPr="00F36EB5" w:rsidRDefault="00CE43A6" w:rsidP="00646983">
      <w:pPr>
        <w:pStyle w:val="paragrafesrasas2lygis"/>
        <w:numPr>
          <w:ilvl w:val="0"/>
          <w:numId w:val="33"/>
        </w:numPr>
        <w:tabs>
          <w:tab w:val="left" w:pos="567"/>
          <w:tab w:val="left" w:pos="709"/>
        </w:tabs>
        <w:ind w:left="482" w:hanging="482"/>
        <w:rPr>
          <w:sz w:val="24"/>
          <w:szCs w:val="24"/>
        </w:rPr>
      </w:pPr>
      <w:r w:rsidRPr="00F36EB5">
        <w:rPr>
          <w:sz w:val="24"/>
          <w:szCs w:val="24"/>
        </w:rPr>
        <w:t xml:space="preserve">Komisija, vadovaudamasi </w:t>
      </w:r>
      <w:r w:rsidR="00F03F7F" w:rsidRPr="00F36EB5">
        <w:rPr>
          <w:sz w:val="24"/>
          <w:szCs w:val="24"/>
        </w:rPr>
        <w:t>dialogo</w:t>
      </w:r>
      <w:r w:rsidRPr="00F36EB5">
        <w:rPr>
          <w:sz w:val="24"/>
          <w:szCs w:val="24"/>
        </w:rPr>
        <w:t xml:space="preserve"> metu </w:t>
      </w:r>
      <w:r w:rsidR="000C35E0">
        <w:rPr>
          <w:color w:val="000000" w:themeColor="text1"/>
          <w:sz w:val="24"/>
          <w:szCs w:val="24"/>
        </w:rPr>
        <w:t>Dalyvi</w:t>
      </w:r>
      <w:r w:rsidR="00E95DC8" w:rsidRPr="00F36EB5">
        <w:rPr>
          <w:sz w:val="24"/>
          <w:szCs w:val="24"/>
        </w:rPr>
        <w:t>ų</w:t>
      </w:r>
      <w:r w:rsidRPr="00F36EB5">
        <w:rPr>
          <w:sz w:val="24"/>
          <w:szCs w:val="24"/>
        </w:rPr>
        <w:t xml:space="preserve"> ir Komisijos suderintais </w:t>
      </w:r>
      <w:r w:rsidR="00E279DE" w:rsidRPr="00F36EB5">
        <w:rPr>
          <w:sz w:val="24"/>
          <w:szCs w:val="24"/>
        </w:rPr>
        <w:t>S</w:t>
      </w:r>
      <w:r w:rsidRPr="00F36EB5">
        <w:rPr>
          <w:sz w:val="24"/>
          <w:szCs w:val="24"/>
        </w:rPr>
        <w:t xml:space="preserve">utarties pakeitimais, parengia atnaujintą </w:t>
      </w:r>
      <w:r w:rsidR="00E279DE" w:rsidRPr="00F36EB5">
        <w:rPr>
          <w:sz w:val="24"/>
          <w:szCs w:val="24"/>
        </w:rPr>
        <w:t>S</w:t>
      </w:r>
      <w:r w:rsidRPr="00F36EB5">
        <w:rPr>
          <w:sz w:val="24"/>
          <w:szCs w:val="24"/>
        </w:rPr>
        <w:t>utarties projektą.</w:t>
      </w:r>
      <w:r w:rsidR="001D707C" w:rsidRPr="00F36EB5">
        <w:rPr>
          <w:sz w:val="24"/>
          <w:szCs w:val="24"/>
        </w:rPr>
        <w:t xml:space="preserve"> </w:t>
      </w:r>
    </w:p>
    <w:p w14:paraId="673143D6" w14:textId="79961B34" w:rsidR="0063740C" w:rsidRDefault="0063740C" w:rsidP="00646983">
      <w:pPr>
        <w:pStyle w:val="ListParagraph"/>
        <w:numPr>
          <w:ilvl w:val="0"/>
          <w:numId w:val="33"/>
        </w:numPr>
        <w:spacing w:after="120" w:line="276" w:lineRule="auto"/>
        <w:ind w:left="482" w:hanging="482"/>
        <w:jc w:val="both"/>
      </w:pPr>
      <w:bookmarkStart w:id="696" w:name="_Ref187040995"/>
      <w:r w:rsidRPr="0063740C">
        <w:t xml:space="preserve">Jeigu Sutarties projekte nurodytos sąlygos neatitinka Sprendime dėl VPSP tikslingumo nustatytų sąlygų, </w:t>
      </w:r>
      <w:r>
        <w:t>Konkurencinio dialogo</w:t>
      </w:r>
      <w:r w:rsidRPr="0063740C">
        <w:t xml:space="preserve"> procedūros nutraukiamos, nebent būtų gauta nauja CPVA išvada </w:t>
      </w:r>
      <w:r w:rsidRPr="0063740C">
        <w:lastRenderedPageBreak/>
        <w:t>dėl VPSP taikymo tikslingumo ir priimtas Vyriausybės sprendimas dėl VPSP tikslingumo pasikeitusioms VPSP projekto sąlygoms.</w:t>
      </w:r>
      <w:bookmarkEnd w:id="696"/>
    </w:p>
    <w:p w14:paraId="35C39982" w14:textId="232929DC" w:rsidR="0063740C" w:rsidRPr="0063740C" w:rsidRDefault="0063740C" w:rsidP="00646983">
      <w:pPr>
        <w:pStyle w:val="ListParagraph"/>
        <w:numPr>
          <w:ilvl w:val="0"/>
          <w:numId w:val="33"/>
        </w:numPr>
        <w:spacing w:after="120" w:line="276" w:lineRule="auto"/>
        <w:ind w:left="482" w:hanging="482"/>
        <w:jc w:val="both"/>
      </w:pPr>
      <w:r w:rsidRPr="0063740C">
        <w:t xml:space="preserve">Jeigu atnaujintas Sutarties projektas atitinka Sprendime dėl VPSP tikslingumo nurodytas sąlygas arba priėmus Sąlygų </w:t>
      </w:r>
      <w:r>
        <w:fldChar w:fldCharType="begin"/>
      </w:r>
      <w:r>
        <w:instrText xml:space="preserve"> REF _Ref187040995 \r \h </w:instrText>
      </w:r>
      <w:r>
        <w:fldChar w:fldCharType="separate"/>
      </w:r>
      <w:r w:rsidR="0041528B">
        <w:t>79</w:t>
      </w:r>
      <w:r>
        <w:fldChar w:fldCharType="end"/>
      </w:r>
      <w:r w:rsidRPr="0063740C">
        <w:t xml:space="preserve"> punkte numatytą Vyriausybės sprendimą</w:t>
      </w:r>
      <w:del w:id="697" w:author="Ieva Dženkauskaitė" w:date="2025-01-30T09:48:00Z">
        <w:r w:rsidRPr="0063740C" w:rsidDel="003A42D0">
          <w:delText xml:space="preserve"> </w:delText>
        </w:r>
      </w:del>
      <w:r w:rsidRPr="0063740C">
        <w:t xml:space="preserve">, Dalyviai bus kviečiami pateikti </w:t>
      </w:r>
      <w:r>
        <w:t>P</w:t>
      </w:r>
      <w:r w:rsidRPr="0063740C">
        <w:t>asiūlymus Sąlygų 7 skyriuje nustatyta tvarka.</w:t>
      </w:r>
    </w:p>
    <w:p w14:paraId="7C7B5585" w14:textId="79639142" w:rsidR="00E624A3" w:rsidRPr="00F36EB5" w:rsidRDefault="00866E5C" w:rsidP="0002533B">
      <w:pPr>
        <w:pStyle w:val="Heading2"/>
        <w:numPr>
          <w:ilvl w:val="0"/>
          <w:numId w:val="5"/>
        </w:numPr>
        <w:tabs>
          <w:tab w:val="left" w:pos="567"/>
          <w:tab w:val="left" w:pos="1134"/>
        </w:tabs>
        <w:spacing w:after="120"/>
        <w:ind w:left="0" w:firstLine="3686"/>
        <w:rPr>
          <w:color w:val="943634" w:themeColor="accent2" w:themeShade="BF"/>
          <w:sz w:val="24"/>
          <w:szCs w:val="24"/>
        </w:rPr>
      </w:pPr>
      <w:bookmarkStart w:id="698" w:name="_Toc126935640"/>
      <w:bookmarkStart w:id="699" w:name="_Toc193705552"/>
      <w:r w:rsidRPr="00F36EB5">
        <w:rPr>
          <w:color w:val="943634" w:themeColor="accent2" w:themeShade="BF"/>
          <w:sz w:val="24"/>
          <w:szCs w:val="24"/>
        </w:rPr>
        <w:t>P</w:t>
      </w:r>
      <w:r w:rsidR="007605F8" w:rsidRPr="00F36EB5">
        <w:rPr>
          <w:color w:val="943634" w:themeColor="accent2" w:themeShade="BF"/>
          <w:sz w:val="24"/>
          <w:szCs w:val="24"/>
        </w:rPr>
        <w:t xml:space="preserve">asiūlymo </w:t>
      </w:r>
      <w:r w:rsidR="00FC6730" w:rsidRPr="00F36EB5">
        <w:rPr>
          <w:color w:val="943634" w:themeColor="accent2" w:themeShade="BF"/>
          <w:sz w:val="24"/>
          <w:szCs w:val="24"/>
        </w:rPr>
        <w:t>pateikimas</w:t>
      </w:r>
      <w:bookmarkEnd w:id="695"/>
      <w:bookmarkEnd w:id="698"/>
      <w:bookmarkEnd w:id="699"/>
    </w:p>
    <w:p w14:paraId="228CB718" w14:textId="61DE3A6C" w:rsidR="00F75910" w:rsidRPr="00F36EB5" w:rsidRDefault="00F75910" w:rsidP="0023691B">
      <w:pPr>
        <w:pStyle w:val="Heading3"/>
        <w:tabs>
          <w:tab w:val="left" w:pos="0"/>
        </w:tabs>
        <w:spacing w:after="120"/>
        <w:ind w:left="360"/>
        <w:jc w:val="center"/>
        <w:rPr>
          <w:color w:val="D99594" w:themeColor="accent2" w:themeTint="99"/>
          <w:sz w:val="24"/>
          <w:szCs w:val="24"/>
        </w:rPr>
      </w:pPr>
      <w:bookmarkStart w:id="700" w:name="_Toc126935641"/>
      <w:bookmarkStart w:id="701" w:name="_Toc193705553"/>
      <w:r w:rsidRPr="00F36EB5">
        <w:rPr>
          <w:color w:val="D99594" w:themeColor="accent2" w:themeTint="99"/>
          <w:sz w:val="24"/>
          <w:szCs w:val="24"/>
        </w:rPr>
        <w:t>Pasiūlymo turinys</w:t>
      </w:r>
      <w:bookmarkEnd w:id="700"/>
      <w:bookmarkEnd w:id="701"/>
    </w:p>
    <w:p w14:paraId="7FE12AFC" w14:textId="045BF8DF" w:rsidR="00B86227" w:rsidRPr="00F36EB5" w:rsidRDefault="007605F8" w:rsidP="00646983">
      <w:pPr>
        <w:pStyle w:val="paragrafesrasas2lygis"/>
        <w:numPr>
          <w:ilvl w:val="0"/>
          <w:numId w:val="33"/>
        </w:numPr>
        <w:rPr>
          <w:sz w:val="24"/>
          <w:szCs w:val="24"/>
        </w:rPr>
      </w:pPr>
      <w:bookmarkStart w:id="702" w:name="_Ref187730577"/>
      <w:bookmarkStart w:id="703" w:name="_Ref489350398"/>
      <w:r w:rsidRPr="00F36EB5">
        <w:rPr>
          <w:sz w:val="24"/>
          <w:szCs w:val="24"/>
        </w:rPr>
        <w:t xml:space="preserve">Pasibaigus </w:t>
      </w:r>
      <w:r w:rsidR="00F75910" w:rsidRPr="00F36EB5">
        <w:rPr>
          <w:sz w:val="24"/>
          <w:szCs w:val="24"/>
        </w:rPr>
        <w:t>dialogui</w:t>
      </w:r>
      <w:r w:rsidR="00CA4021" w:rsidRPr="00F36EB5">
        <w:rPr>
          <w:sz w:val="24"/>
          <w:szCs w:val="24"/>
        </w:rPr>
        <w:t>,</w:t>
      </w:r>
      <w:r w:rsidR="008A6F7A" w:rsidRPr="00F36EB5">
        <w:rPr>
          <w:sz w:val="24"/>
          <w:szCs w:val="24"/>
        </w:rPr>
        <w:t xml:space="preserve"> </w:t>
      </w:r>
      <w:r w:rsidR="00F75910" w:rsidRPr="00F36EB5">
        <w:rPr>
          <w:sz w:val="24"/>
          <w:szCs w:val="24"/>
        </w:rPr>
        <w:t xml:space="preserve">suinteresuoti </w:t>
      </w:r>
      <w:r w:rsidR="00D0022D">
        <w:rPr>
          <w:color w:val="000000" w:themeColor="text1"/>
          <w:sz w:val="24"/>
          <w:szCs w:val="24"/>
        </w:rPr>
        <w:t>Dalyvi</w:t>
      </w:r>
      <w:r w:rsidR="00593DEC" w:rsidRPr="00F36EB5">
        <w:rPr>
          <w:sz w:val="24"/>
          <w:szCs w:val="24"/>
        </w:rPr>
        <w:t xml:space="preserve">ai bus pakviesti </w:t>
      </w:r>
      <w:r w:rsidRPr="00F36EB5">
        <w:rPr>
          <w:sz w:val="24"/>
          <w:szCs w:val="24"/>
        </w:rPr>
        <w:t>pateikti Pasiūlymą</w:t>
      </w:r>
      <w:r w:rsidR="00676292" w:rsidRPr="00F36EB5">
        <w:rPr>
          <w:sz w:val="24"/>
          <w:szCs w:val="24"/>
        </w:rPr>
        <w:t xml:space="preserve">. </w:t>
      </w:r>
      <w:r w:rsidR="00B86227" w:rsidRPr="00F36EB5">
        <w:rPr>
          <w:sz w:val="24"/>
          <w:szCs w:val="24"/>
        </w:rPr>
        <w:t xml:space="preserve">Pasiūlymo sąlygos, dėl kurių nebuvo vedamas dialogas, negali būti pasiūlytos blogesnės Valdžios subjekto atžvilgiu, nei nurodytos Sprendinyje, o Pasiūlymo sąlygos, dėl kurių buvo vedamas dialogas, negali būti pasiūlytos blogesnės už </w:t>
      </w:r>
      <w:r w:rsidR="00BA445D" w:rsidRPr="00F36EB5">
        <w:rPr>
          <w:sz w:val="24"/>
          <w:szCs w:val="24"/>
        </w:rPr>
        <w:t xml:space="preserve">Komisijos </w:t>
      </w:r>
      <w:r w:rsidR="00B86227" w:rsidRPr="00F36EB5">
        <w:rPr>
          <w:sz w:val="24"/>
          <w:szCs w:val="24"/>
        </w:rPr>
        <w:t>ir Pasiūlymą pateikusio Dalyvio pasiektus susitarimus.</w:t>
      </w:r>
      <w:bookmarkEnd w:id="702"/>
    </w:p>
    <w:p w14:paraId="655E0E03" w14:textId="46733391" w:rsidR="00045544" w:rsidRPr="00F36EB5" w:rsidRDefault="00676292" w:rsidP="00646983">
      <w:pPr>
        <w:pStyle w:val="paragrafesrasas2lygis"/>
        <w:numPr>
          <w:ilvl w:val="0"/>
          <w:numId w:val="33"/>
        </w:numPr>
        <w:tabs>
          <w:tab w:val="left" w:pos="567"/>
        </w:tabs>
        <w:rPr>
          <w:sz w:val="24"/>
          <w:szCs w:val="24"/>
        </w:rPr>
      </w:pPr>
      <w:bookmarkStart w:id="704" w:name="_Ref56430699"/>
      <w:r w:rsidRPr="00F36EB5">
        <w:rPr>
          <w:sz w:val="24"/>
          <w:szCs w:val="24"/>
        </w:rPr>
        <w:t>Pasiūlymą</w:t>
      </w:r>
      <w:r w:rsidR="004715A5" w:rsidRPr="00F36EB5">
        <w:rPr>
          <w:sz w:val="24"/>
          <w:szCs w:val="24"/>
        </w:rPr>
        <w:t xml:space="preserve"> </w:t>
      </w:r>
      <w:r w:rsidR="00045544" w:rsidRPr="00F36EB5">
        <w:rPr>
          <w:sz w:val="24"/>
          <w:szCs w:val="24"/>
        </w:rPr>
        <w:t>sudaro:</w:t>
      </w:r>
      <w:bookmarkEnd w:id="704"/>
    </w:p>
    <w:p w14:paraId="700A90F9" w14:textId="0D729C4B" w:rsidR="00045544" w:rsidRPr="00EE5C09" w:rsidRDefault="00E172BF" w:rsidP="00646983">
      <w:pPr>
        <w:pStyle w:val="paragrafesrasas2lygis"/>
        <w:numPr>
          <w:ilvl w:val="1"/>
          <w:numId w:val="33"/>
        </w:numPr>
        <w:tabs>
          <w:tab w:val="left" w:pos="0"/>
        </w:tabs>
        <w:ind w:left="1418" w:hanging="850"/>
        <w:rPr>
          <w:sz w:val="24"/>
          <w:szCs w:val="24"/>
        </w:rPr>
      </w:pPr>
      <w:r w:rsidRPr="00F36EB5">
        <w:rPr>
          <w:sz w:val="24"/>
          <w:szCs w:val="24"/>
        </w:rPr>
        <w:t>Technin</w:t>
      </w:r>
      <w:r w:rsidR="00B40DE8">
        <w:rPr>
          <w:sz w:val="24"/>
          <w:szCs w:val="24"/>
        </w:rPr>
        <w:t>is</w:t>
      </w:r>
      <w:r w:rsidR="00B40DE8" w:rsidRPr="00B40DE8">
        <w:rPr>
          <w:sz w:val="24"/>
          <w:szCs w:val="24"/>
        </w:rPr>
        <w:t xml:space="preserve"> pasiūlym</w:t>
      </w:r>
      <w:r w:rsidR="00B40DE8">
        <w:rPr>
          <w:sz w:val="24"/>
          <w:szCs w:val="24"/>
        </w:rPr>
        <w:t>as</w:t>
      </w:r>
      <w:r w:rsidRPr="00F36EB5">
        <w:rPr>
          <w:sz w:val="24"/>
          <w:szCs w:val="24"/>
        </w:rPr>
        <w:t xml:space="preserve"> ir </w:t>
      </w:r>
      <w:r w:rsidR="00B40DE8" w:rsidRPr="00F36EB5">
        <w:rPr>
          <w:sz w:val="24"/>
          <w:szCs w:val="24"/>
        </w:rPr>
        <w:t>Finansin</w:t>
      </w:r>
      <w:r w:rsidR="00B40DE8">
        <w:rPr>
          <w:sz w:val="24"/>
          <w:szCs w:val="24"/>
        </w:rPr>
        <w:t>is</w:t>
      </w:r>
      <w:r w:rsidR="00B40DE8" w:rsidRPr="00F36EB5">
        <w:rPr>
          <w:sz w:val="24"/>
          <w:szCs w:val="24"/>
        </w:rPr>
        <w:t xml:space="preserve"> pasiūlym</w:t>
      </w:r>
      <w:r w:rsidR="00B40DE8">
        <w:rPr>
          <w:sz w:val="24"/>
          <w:szCs w:val="24"/>
        </w:rPr>
        <w:t>as</w:t>
      </w:r>
      <w:r w:rsidRPr="00F36EB5">
        <w:rPr>
          <w:sz w:val="24"/>
          <w:szCs w:val="24"/>
        </w:rPr>
        <w:t xml:space="preserve">, </w:t>
      </w:r>
      <w:r w:rsidR="00B40DE8" w:rsidRPr="0030222C">
        <w:rPr>
          <w:sz w:val="24"/>
          <w:szCs w:val="24"/>
        </w:rPr>
        <w:t>parengt</w:t>
      </w:r>
      <w:r w:rsidR="00B40DE8">
        <w:rPr>
          <w:sz w:val="24"/>
          <w:szCs w:val="24"/>
        </w:rPr>
        <w:t xml:space="preserve">i </w:t>
      </w:r>
      <w:r w:rsidR="0030222C">
        <w:rPr>
          <w:sz w:val="24"/>
          <w:szCs w:val="24"/>
        </w:rPr>
        <w:t>pagal</w:t>
      </w:r>
      <w:r w:rsidRPr="00F36EB5">
        <w:rPr>
          <w:sz w:val="24"/>
          <w:szCs w:val="24"/>
        </w:rPr>
        <w:t xml:space="preserve"> Sąlygų</w:t>
      </w:r>
      <w:r w:rsidR="001C191A" w:rsidRPr="00F36EB5">
        <w:rPr>
          <w:sz w:val="24"/>
          <w:szCs w:val="24"/>
        </w:rPr>
        <w:t xml:space="preserve"> </w:t>
      </w:r>
      <w:r w:rsidR="001C191A" w:rsidRPr="00F36EB5">
        <w:rPr>
          <w:sz w:val="24"/>
          <w:szCs w:val="24"/>
        </w:rPr>
        <w:fldChar w:fldCharType="begin"/>
      </w:r>
      <w:r w:rsidR="001C191A" w:rsidRPr="00F36EB5">
        <w:rPr>
          <w:sz w:val="24"/>
          <w:szCs w:val="24"/>
        </w:rPr>
        <w:instrText xml:space="preserve"> REF _Ref110413583 \n \h </w:instrText>
      </w:r>
      <w:r w:rsidR="00F36EB5">
        <w:rPr>
          <w:sz w:val="24"/>
          <w:szCs w:val="24"/>
        </w:rPr>
        <w:instrText xml:space="preserve"> \* MERGEFORMAT </w:instrText>
      </w:r>
      <w:r w:rsidR="001C191A" w:rsidRPr="00F36EB5">
        <w:rPr>
          <w:sz w:val="24"/>
          <w:szCs w:val="24"/>
        </w:rPr>
      </w:r>
      <w:r w:rsidR="001C191A" w:rsidRPr="00F36EB5">
        <w:rPr>
          <w:sz w:val="24"/>
          <w:szCs w:val="24"/>
        </w:rPr>
        <w:fldChar w:fldCharType="separate"/>
      </w:r>
      <w:r w:rsidR="0041528B">
        <w:rPr>
          <w:sz w:val="24"/>
          <w:szCs w:val="24"/>
        </w:rPr>
        <w:t>24</w:t>
      </w:r>
      <w:r w:rsidR="001C191A" w:rsidRPr="00F36EB5">
        <w:rPr>
          <w:sz w:val="24"/>
          <w:szCs w:val="24"/>
        </w:rPr>
        <w:fldChar w:fldCharType="end"/>
      </w:r>
      <w:r w:rsidR="001C191A" w:rsidRPr="00F36EB5">
        <w:rPr>
          <w:sz w:val="24"/>
          <w:szCs w:val="24"/>
        </w:rPr>
        <w:t xml:space="preserve"> </w:t>
      </w:r>
      <w:r w:rsidR="00B207CB" w:rsidRPr="00F36EB5">
        <w:rPr>
          <w:sz w:val="24"/>
          <w:szCs w:val="24"/>
        </w:rPr>
        <w:t>priede</w:t>
      </w:r>
      <w:r w:rsidR="00B0211C" w:rsidRPr="00F36EB5">
        <w:rPr>
          <w:sz w:val="24"/>
          <w:szCs w:val="24"/>
        </w:rPr>
        <w:t xml:space="preserve"> </w:t>
      </w:r>
      <w:r w:rsidR="00B0211C" w:rsidRPr="00EE5C09">
        <w:rPr>
          <w:i/>
          <w:iCs/>
          <w:sz w:val="24"/>
          <w:szCs w:val="24"/>
        </w:rPr>
        <w:t>Pasiūlym</w:t>
      </w:r>
      <w:r w:rsidR="000A49D1" w:rsidRPr="00EE5C09">
        <w:rPr>
          <w:i/>
          <w:iCs/>
          <w:sz w:val="24"/>
          <w:szCs w:val="24"/>
        </w:rPr>
        <w:t>o</w:t>
      </w:r>
      <w:r w:rsidR="00B0211C" w:rsidRPr="00EE5C09">
        <w:rPr>
          <w:i/>
          <w:iCs/>
          <w:sz w:val="24"/>
          <w:szCs w:val="24"/>
        </w:rPr>
        <w:t xml:space="preserve"> forma</w:t>
      </w:r>
      <w:r w:rsidR="00B40DE8" w:rsidRPr="00EE5C09">
        <w:rPr>
          <w:sz w:val="24"/>
          <w:szCs w:val="24"/>
        </w:rPr>
        <w:t xml:space="preserve"> pateiktas A ir B formas</w:t>
      </w:r>
      <w:r w:rsidR="00B207CB" w:rsidRPr="00EE5C09">
        <w:rPr>
          <w:sz w:val="24"/>
          <w:szCs w:val="24"/>
        </w:rPr>
        <w:t>;</w:t>
      </w:r>
    </w:p>
    <w:p w14:paraId="39D12281" w14:textId="11E52866" w:rsidR="00104F70" w:rsidRPr="00EE5C09" w:rsidRDefault="00CF057D" w:rsidP="00646983">
      <w:pPr>
        <w:pStyle w:val="paragrafesrasas2lygis"/>
        <w:numPr>
          <w:ilvl w:val="1"/>
          <w:numId w:val="33"/>
        </w:numPr>
        <w:tabs>
          <w:tab w:val="left" w:pos="0"/>
        </w:tabs>
        <w:ind w:left="1418" w:hanging="850"/>
        <w:rPr>
          <w:sz w:val="24"/>
          <w:szCs w:val="24"/>
        </w:rPr>
      </w:pPr>
      <w:r w:rsidRPr="00EE5C09">
        <w:rPr>
          <w:sz w:val="24"/>
          <w:szCs w:val="24"/>
        </w:rPr>
        <w:t xml:space="preserve">Specifikacijų </w:t>
      </w:r>
      <w:r w:rsidR="002E2F13" w:rsidRPr="00EE5C09">
        <w:rPr>
          <w:color w:val="FF0000"/>
          <w:sz w:val="24"/>
          <w:szCs w:val="24"/>
        </w:rPr>
        <w:t>[</w:t>
      </w:r>
      <w:r w:rsidR="002E2F13" w:rsidRPr="00EE5C09">
        <w:rPr>
          <w:i/>
          <w:iCs/>
          <w:color w:val="FF0000"/>
          <w:sz w:val="24"/>
          <w:szCs w:val="24"/>
        </w:rPr>
        <w:t>nurodomi priedėlių numeriai</w:t>
      </w:r>
      <w:r w:rsidR="002E2F13" w:rsidRPr="00EE5C09">
        <w:rPr>
          <w:color w:val="FF0000"/>
          <w:sz w:val="24"/>
          <w:szCs w:val="24"/>
        </w:rPr>
        <w:t>]</w:t>
      </w:r>
      <w:r w:rsidR="002E2F13" w:rsidRPr="00EE5C09">
        <w:rPr>
          <w:sz w:val="24"/>
          <w:szCs w:val="24"/>
        </w:rPr>
        <w:t xml:space="preserve"> </w:t>
      </w:r>
      <w:r w:rsidR="00104F70" w:rsidRPr="00EE5C09">
        <w:rPr>
          <w:sz w:val="24"/>
          <w:szCs w:val="24"/>
        </w:rPr>
        <w:t xml:space="preserve">priedėlių formos, </w:t>
      </w:r>
      <w:r w:rsidRPr="00EE5C09">
        <w:rPr>
          <w:sz w:val="24"/>
          <w:szCs w:val="24"/>
        </w:rPr>
        <w:t xml:space="preserve">kurias užpildyti ir pateikti turi </w:t>
      </w:r>
      <w:r w:rsidR="0030222C" w:rsidRPr="00EE5C09">
        <w:rPr>
          <w:sz w:val="24"/>
          <w:szCs w:val="24"/>
        </w:rPr>
        <w:t>Dalyvis</w:t>
      </w:r>
      <w:r w:rsidRPr="00EE5C09">
        <w:rPr>
          <w:sz w:val="24"/>
          <w:szCs w:val="24"/>
        </w:rPr>
        <w:t xml:space="preserve">, </w:t>
      </w:r>
      <w:r w:rsidR="00104F70" w:rsidRPr="00EE5C09">
        <w:rPr>
          <w:sz w:val="24"/>
          <w:szCs w:val="24"/>
        </w:rPr>
        <w:t xml:space="preserve">techninė informacija parengta pagal Sąlygų </w:t>
      </w:r>
      <w:r w:rsidR="001C191A" w:rsidRPr="00EE5C09">
        <w:rPr>
          <w:sz w:val="24"/>
          <w:szCs w:val="24"/>
        </w:rPr>
        <w:fldChar w:fldCharType="begin"/>
      </w:r>
      <w:r w:rsidR="001C191A" w:rsidRPr="00EE5C09">
        <w:rPr>
          <w:sz w:val="24"/>
          <w:szCs w:val="24"/>
        </w:rPr>
        <w:instrText xml:space="preserve"> REF _Ref110413628 \n \h </w:instrText>
      </w:r>
      <w:r w:rsidR="00F36EB5" w:rsidRPr="00EE5C09">
        <w:rPr>
          <w:sz w:val="24"/>
          <w:szCs w:val="24"/>
        </w:rPr>
        <w:instrText xml:space="preserve"> \* MERGEFORMAT </w:instrText>
      </w:r>
      <w:r w:rsidR="001C191A" w:rsidRPr="00EE5C09">
        <w:rPr>
          <w:sz w:val="24"/>
          <w:szCs w:val="24"/>
        </w:rPr>
      </w:r>
      <w:r w:rsidR="001C191A" w:rsidRPr="00EE5C09">
        <w:rPr>
          <w:sz w:val="24"/>
          <w:szCs w:val="24"/>
        </w:rPr>
        <w:fldChar w:fldCharType="separate"/>
      </w:r>
      <w:r w:rsidR="0041528B">
        <w:rPr>
          <w:sz w:val="24"/>
          <w:szCs w:val="24"/>
        </w:rPr>
        <w:t>17</w:t>
      </w:r>
      <w:r w:rsidR="001C191A" w:rsidRPr="00EE5C09">
        <w:rPr>
          <w:sz w:val="24"/>
          <w:szCs w:val="24"/>
        </w:rPr>
        <w:fldChar w:fldCharType="end"/>
      </w:r>
      <w:r w:rsidR="001C191A" w:rsidRPr="00EE5C09">
        <w:rPr>
          <w:sz w:val="24"/>
          <w:szCs w:val="24"/>
        </w:rPr>
        <w:t xml:space="preserve"> </w:t>
      </w:r>
      <w:r w:rsidR="00104F70" w:rsidRPr="00EE5C09">
        <w:rPr>
          <w:sz w:val="24"/>
          <w:szCs w:val="24"/>
        </w:rPr>
        <w:t xml:space="preserve">priede </w:t>
      </w:r>
      <w:r w:rsidR="00104F70" w:rsidRPr="00EE5C09">
        <w:rPr>
          <w:i/>
          <w:sz w:val="24"/>
          <w:szCs w:val="24"/>
        </w:rPr>
        <w:t>Reikalavimai techninei-inžinerinei informacijai</w:t>
      </w:r>
      <w:r w:rsidR="00104F70" w:rsidRPr="00EE5C09">
        <w:rPr>
          <w:sz w:val="24"/>
          <w:szCs w:val="24"/>
        </w:rPr>
        <w:t xml:space="preserve"> nustatytas sąlygas;</w:t>
      </w:r>
    </w:p>
    <w:p w14:paraId="52379E1C" w14:textId="2EE8F56D" w:rsidR="00DC4FA9" w:rsidRPr="00EE5C09" w:rsidRDefault="00DC4FA9" w:rsidP="00646983">
      <w:pPr>
        <w:pStyle w:val="ListParagraph"/>
        <w:numPr>
          <w:ilvl w:val="1"/>
          <w:numId w:val="33"/>
        </w:numPr>
        <w:spacing w:line="360" w:lineRule="auto"/>
        <w:ind w:left="1418" w:hanging="850"/>
        <w:jc w:val="both"/>
      </w:pPr>
      <w:r w:rsidRPr="00EE5C09">
        <w:t xml:space="preserve">finansinė informacija parengta pagal Sąlygų </w:t>
      </w:r>
      <w:r w:rsidR="001C191A" w:rsidRPr="00EE5C09">
        <w:fldChar w:fldCharType="begin"/>
      </w:r>
      <w:r w:rsidR="001C191A" w:rsidRPr="00EE5C09">
        <w:instrText xml:space="preserve"> REF _Ref110413645 \n \h </w:instrText>
      </w:r>
      <w:r w:rsidR="00F36EB5" w:rsidRPr="00EE5C09">
        <w:instrText xml:space="preserve"> \* MERGEFORMAT </w:instrText>
      </w:r>
      <w:r w:rsidR="001C191A" w:rsidRPr="00EE5C09">
        <w:fldChar w:fldCharType="separate"/>
      </w:r>
      <w:r w:rsidR="0041528B">
        <w:t>18</w:t>
      </w:r>
      <w:r w:rsidR="001C191A" w:rsidRPr="00EE5C09">
        <w:fldChar w:fldCharType="end"/>
      </w:r>
      <w:r w:rsidR="001C191A" w:rsidRPr="00EE5C09">
        <w:t xml:space="preserve"> </w:t>
      </w:r>
      <w:r w:rsidRPr="00EE5C09">
        <w:t xml:space="preserve">priedą </w:t>
      </w:r>
      <w:r w:rsidRPr="00EE5C09">
        <w:rPr>
          <w:i/>
          <w:iCs/>
        </w:rPr>
        <w:t>Reikalavimai finansiniam veiklos modeliui</w:t>
      </w:r>
      <w:r w:rsidRPr="00EE5C09">
        <w:t>;</w:t>
      </w:r>
    </w:p>
    <w:p w14:paraId="663B0294" w14:textId="64F2AC03" w:rsidR="00E172BF" w:rsidRDefault="00E172BF" w:rsidP="00646983">
      <w:pPr>
        <w:pStyle w:val="paragrafesrasas2lygis"/>
        <w:numPr>
          <w:ilvl w:val="1"/>
          <w:numId w:val="33"/>
        </w:numPr>
        <w:tabs>
          <w:tab w:val="left" w:pos="0"/>
        </w:tabs>
        <w:ind w:left="1418" w:hanging="850"/>
        <w:rPr>
          <w:sz w:val="24"/>
          <w:szCs w:val="24"/>
        </w:rPr>
      </w:pPr>
      <w:r w:rsidRPr="00F36EB5">
        <w:rPr>
          <w:sz w:val="24"/>
          <w:szCs w:val="24"/>
        </w:rPr>
        <w:t xml:space="preserve">teisinė informacija pagal Sąlygų </w:t>
      </w:r>
      <w:r w:rsidR="00B0211C" w:rsidRPr="00F36EB5">
        <w:rPr>
          <w:sz w:val="24"/>
          <w:szCs w:val="24"/>
        </w:rPr>
        <w:fldChar w:fldCharType="begin"/>
      </w:r>
      <w:r w:rsidR="00B0211C" w:rsidRPr="00F36EB5">
        <w:rPr>
          <w:sz w:val="24"/>
          <w:szCs w:val="24"/>
        </w:rPr>
        <w:instrText xml:space="preserve"> REF _Ref110413678 \n \h </w:instrText>
      </w:r>
      <w:r w:rsidR="00F36EB5">
        <w:rPr>
          <w:sz w:val="24"/>
          <w:szCs w:val="24"/>
        </w:rPr>
        <w:instrText xml:space="preserve"> \* MERGEFORMAT </w:instrText>
      </w:r>
      <w:r w:rsidR="00B0211C" w:rsidRPr="00F36EB5">
        <w:rPr>
          <w:sz w:val="24"/>
          <w:szCs w:val="24"/>
        </w:rPr>
      </w:r>
      <w:r w:rsidR="00B0211C" w:rsidRPr="00F36EB5">
        <w:rPr>
          <w:sz w:val="24"/>
          <w:szCs w:val="24"/>
        </w:rPr>
        <w:fldChar w:fldCharType="separate"/>
      </w:r>
      <w:r w:rsidR="0041528B">
        <w:rPr>
          <w:sz w:val="24"/>
          <w:szCs w:val="24"/>
        </w:rPr>
        <w:t>19</w:t>
      </w:r>
      <w:r w:rsidR="00B0211C" w:rsidRPr="00F36EB5">
        <w:rPr>
          <w:sz w:val="24"/>
          <w:szCs w:val="24"/>
        </w:rPr>
        <w:fldChar w:fldCharType="end"/>
      </w:r>
      <w:r w:rsidRPr="00F36EB5">
        <w:rPr>
          <w:sz w:val="24"/>
          <w:szCs w:val="24"/>
        </w:rPr>
        <w:t xml:space="preserve"> priede </w:t>
      </w:r>
      <w:r w:rsidR="00B0211C" w:rsidRPr="00F36EB5">
        <w:rPr>
          <w:i/>
          <w:iCs/>
          <w:sz w:val="24"/>
          <w:szCs w:val="24"/>
        </w:rPr>
        <w:t>Reikalavimai teisinei informacijai</w:t>
      </w:r>
      <w:r w:rsidR="00B0211C" w:rsidRPr="00F36EB5">
        <w:rPr>
          <w:sz w:val="24"/>
          <w:szCs w:val="24"/>
        </w:rPr>
        <w:t xml:space="preserve"> </w:t>
      </w:r>
      <w:r w:rsidRPr="00F36EB5">
        <w:rPr>
          <w:sz w:val="24"/>
          <w:szCs w:val="24"/>
        </w:rPr>
        <w:t>pateiktus reikalavimus;</w:t>
      </w:r>
    </w:p>
    <w:p w14:paraId="4A552A32" w14:textId="12B87105" w:rsidR="00935D93" w:rsidRPr="00935D93" w:rsidRDefault="00935D93" w:rsidP="00646983">
      <w:pPr>
        <w:pStyle w:val="ListParagraph"/>
        <w:numPr>
          <w:ilvl w:val="1"/>
          <w:numId w:val="33"/>
        </w:numPr>
        <w:spacing w:after="120" w:line="276" w:lineRule="auto"/>
        <w:ind w:hanging="763"/>
        <w:jc w:val="both"/>
      </w:pPr>
      <w:r>
        <w:t xml:space="preserve"> </w:t>
      </w:r>
      <w:r w:rsidRPr="00935D93">
        <w:t xml:space="preserve">Lietuvos Respublikos valstybės ir tarnybos paslapčių įstatymo nustatyta tvarka išduota įslaptintos informacijos, žymimos slaptumo žyma „Riboto naudojimo“, apsaugos reikalavimų atitiktį patvirtinanti pažyma ar įmonės patikimumą patvirtinantis pažymėjimas ar leidimas dirbti su įslaptinta informacija, kaip nurodyta Sąlygų 4 priedo </w:t>
      </w:r>
      <w:r w:rsidRPr="00884934">
        <w:rPr>
          <w:i/>
          <w:iCs/>
        </w:rPr>
        <w:t>Kvalifikacijos reikalavimai, Pašalinimo pagrindai ir nacionalinio saugumo reikalavimai</w:t>
      </w:r>
      <w:r w:rsidRPr="00935D93">
        <w:t xml:space="preserve"> 1 lentelės 13 punkte. </w:t>
      </w:r>
    </w:p>
    <w:p w14:paraId="0694565E" w14:textId="28AF7A2D" w:rsidR="00E172BF" w:rsidRPr="00F36EB5" w:rsidRDefault="00E172BF" w:rsidP="00646983">
      <w:pPr>
        <w:pStyle w:val="paragrafesrasas2lygis"/>
        <w:numPr>
          <w:ilvl w:val="1"/>
          <w:numId w:val="33"/>
        </w:numPr>
        <w:tabs>
          <w:tab w:val="left" w:pos="0"/>
        </w:tabs>
        <w:ind w:left="1418" w:hanging="850"/>
        <w:rPr>
          <w:sz w:val="24"/>
          <w:szCs w:val="24"/>
        </w:rPr>
      </w:pPr>
      <w:r w:rsidRPr="00F36EB5">
        <w:rPr>
          <w:sz w:val="24"/>
          <w:szCs w:val="24"/>
        </w:rPr>
        <w:t>Objekto sukūrimo</w:t>
      </w:r>
      <w:r w:rsidR="00DD6656">
        <w:rPr>
          <w:sz w:val="24"/>
          <w:szCs w:val="24"/>
        </w:rPr>
        <w:t xml:space="preserve"> ir</w:t>
      </w:r>
      <w:r w:rsidRPr="00F36EB5">
        <w:rPr>
          <w:sz w:val="24"/>
          <w:szCs w:val="24"/>
        </w:rPr>
        <w:t xml:space="preserve"> Paslaugų teikimo planas pagal Sąlygų </w:t>
      </w:r>
      <w:r w:rsidR="00B0211C" w:rsidRPr="00F36EB5">
        <w:rPr>
          <w:sz w:val="24"/>
          <w:szCs w:val="24"/>
        </w:rPr>
        <w:fldChar w:fldCharType="begin"/>
      </w:r>
      <w:r w:rsidR="00B0211C" w:rsidRPr="00F36EB5">
        <w:rPr>
          <w:sz w:val="24"/>
          <w:szCs w:val="24"/>
        </w:rPr>
        <w:instrText xml:space="preserve"> REF _Ref110413715 \n \h </w:instrText>
      </w:r>
      <w:r w:rsidR="00F36EB5">
        <w:rPr>
          <w:sz w:val="24"/>
          <w:szCs w:val="24"/>
        </w:rPr>
        <w:instrText xml:space="preserve"> \* MERGEFORMAT </w:instrText>
      </w:r>
      <w:r w:rsidR="00B0211C" w:rsidRPr="00F36EB5">
        <w:rPr>
          <w:sz w:val="24"/>
          <w:szCs w:val="24"/>
        </w:rPr>
      </w:r>
      <w:r w:rsidR="00B0211C" w:rsidRPr="00F36EB5">
        <w:rPr>
          <w:sz w:val="24"/>
          <w:szCs w:val="24"/>
        </w:rPr>
        <w:fldChar w:fldCharType="separate"/>
      </w:r>
      <w:r w:rsidR="0041528B">
        <w:rPr>
          <w:sz w:val="24"/>
          <w:szCs w:val="24"/>
        </w:rPr>
        <w:t>20</w:t>
      </w:r>
      <w:r w:rsidR="00B0211C" w:rsidRPr="00F36EB5">
        <w:rPr>
          <w:sz w:val="24"/>
          <w:szCs w:val="24"/>
        </w:rPr>
        <w:fldChar w:fldCharType="end"/>
      </w:r>
      <w:r w:rsidR="00B0211C" w:rsidRPr="00F36EB5">
        <w:rPr>
          <w:sz w:val="24"/>
          <w:szCs w:val="24"/>
        </w:rPr>
        <w:t xml:space="preserve"> p</w:t>
      </w:r>
      <w:r w:rsidRPr="00F36EB5">
        <w:rPr>
          <w:sz w:val="24"/>
          <w:szCs w:val="24"/>
        </w:rPr>
        <w:t xml:space="preserve">riede </w:t>
      </w:r>
      <w:r w:rsidR="00B0211C" w:rsidRPr="00F36EB5">
        <w:rPr>
          <w:i/>
          <w:iCs/>
          <w:sz w:val="24"/>
          <w:szCs w:val="24"/>
        </w:rPr>
        <w:t>Reikalavimai Objekto sukūrimui</w:t>
      </w:r>
      <w:r w:rsidR="00DD6656">
        <w:rPr>
          <w:i/>
          <w:iCs/>
          <w:sz w:val="24"/>
          <w:szCs w:val="24"/>
        </w:rPr>
        <w:t xml:space="preserve"> ir</w:t>
      </w:r>
      <w:r w:rsidR="00B0211C" w:rsidRPr="00F36EB5">
        <w:rPr>
          <w:i/>
          <w:iCs/>
          <w:sz w:val="24"/>
          <w:szCs w:val="24"/>
        </w:rPr>
        <w:t xml:space="preserve"> Paslaugų teikim</w:t>
      </w:r>
      <w:r w:rsidR="00DD6656">
        <w:rPr>
          <w:i/>
          <w:iCs/>
          <w:sz w:val="24"/>
          <w:szCs w:val="24"/>
        </w:rPr>
        <w:t>o</w:t>
      </w:r>
      <w:r w:rsidR="00B0211C" w:rsidRPr="00F36EB5">
        <w:rPr>
          <w:i/>
          <w:iCs/>
          <w:sz w:val="24"/>
          <w:szCs w:val="24"/>
        </w:rPr>
        <w:t xml:space="preserve"> planui</w:t>
      </w:r>
      <w:r w:rsidR="00B0211C" w:rsidRPr="00F36EB5">
        <w:rPr>
          <w:sz w:val="24"/>
          <w:szCs w:val="24"/>
        </w:rPr>
        <w:t xml:space="preserve"> </w:t>
      </w:r>
      <w:r w:rsidRPr="00F36EB5">
        <w:rPr>
          <w:sz w:val="24"/>
          <w:szCs w:val="24"/>
        </w:rPr>
        <w:t>pateiktus reikalavimus;</w:t>
      </w:r>
    </w:p>
    <w:p w14:paraId="31A52619" w14:textId="5CFA37DC" w:rsidR="002668C1" w:rsidRPr="00F36EB5" w:rsidRDefault="002668C1" w:rsidP="00646983">
      <w:pPr>
        <w:pStyle w:val="ListParagraph"/>
        <w:numPr>
          <w:ilvl w:val="1"/>
          <w:numId w:val="33"/>
        </w:numPr>
        <w:spacing w:line="360" w:lineRule="auto"/>
        <w:ind w:left="1418" w:hanging="850"/>
        <w:jc w:val="both"/>
      </w:pPr>
      <w:r w:rsidRPr="00F36EB5">
        <w:t xml:space="preserve">Susijusių bendrovių sąrašas pagal Sąlygų </w:t>
      </w:r>
      <w:r w:rsidR="002D14FE" w:rsidRPr="00F36EB5">
        <w:fldChar w:fldCharType="begin"/>
      </w:r>
      <w:r w:rsidR="002D14FE" w:rsidRPr="00F36EB5">
        <w:instrText xml:space="preserve"> REF _Ref110413982 \n \h </w:instrText>
      </w:r>
      <w:r w:rsidR="00F36EB5">
        <w:instrText xml:space="preserve"> \* MERGEFORMAT </w:instrText>
      </w:r>
      <w:r w:rsidR="002D14FE" w:rsidRPr="00F36EB5">
        <w:fldChar w:fldCharType="separate"/>
      </w:r>
      <w:r w:rsidR="0041528B">
        <w:t>25</w:t>
      </w:r>
      <w:r w:rsidR="002D14FE" w:rsidRPr="00F36EB5">
        <w:fldChar w:fldCharType="end"/>
      </w:r>
      <w:r w:rsidR="00DE149D" w:rsidRPr="00F36EB5">
        <w:t xml:space="preserve"> </w:t>
      </w:r>
      <w:r w:rsidRPr="00F36EB5">
        <w:t xml:space="preserve">priede </w:t>
      </w:r>
      <w:r w:rsidRPr="00F36EB5">
        <w:rPr>
          <w:i/>
          <w:iCs/>
        </w:rPr>
        <w:t>Susijusių bendrovių sąrašo forma</w:t>
      </w:r>
      <w:r w:rsidRPr="00F36EB5">
        <w:t xml:space="preserve"> pateiktą formą, kuris privalo būti iš karto atnaujinamas, jeigu pasikeičia deklaruotos Susijusios bendrovės.</w:t>
      </w:r>
    </w:p>
    <w:p w14:paraId="064EDAE6" w14:textId="5A6CB8E0" w:rsidR="00343ED8" w:rsidRPr="00F36EB5" w:rsidRDefault="009241A8" w:rsidP="00646983">
      <w:pPr>
        <w:pStyle w:val="ListParagraph"/>
        <w:numPr>
          <w:ilvl w:val="1"/>
          <w:numId w:val="33"/>
        </w:numPr>
        <w:spacing w:line="360" w:lineRule="auto"/>
        <w:ind w:left="1418" w:hanging="850"/>
        <w:jc w:val="both"/>
      </w:pPr>
      <w:r w:rsidRPr="00F36EB5">
        <w:t>Pasiūlymo santrauka, kurioje turi būti nurodyta esminė ir nekonfidenciali Techninio pasiūlymo ir F</w:t>
      </w:r>
      <w:r w:rsidR="00742029" w:rsidRPr="00F36EB5">
        <w:t>inansinio pasiūlymo informacija ir</w:t>
      </w:r>
      <w:r w:rsidRPr="00F36EB5">
        <w:t xml:space="preserve"> kurioje turi būti aptarti šie esminiai </w:t>
      </w:r>
      <w:r w:rsidR="00343ED8" w:rsidRPr="00F36EB5">
        <w:t>P</w:t>
      </w:r>
      <w:r w:rsidRPr="00F36EB5">
        <w:t>asiūlymo aspektai:</w:t>
      </w:r>
    </w:p>
    <w:p w14:paraId="0CACE02C" w14:textId="60398C87" w:rsidR="009241A8" w:rsidRPr="00F36EB5" w:rsidRDefault="009241A8" w:rsidP="00646983">
      <w:pPr>
        <w:pStyle w:val="paragrafesrasas2lygis"/>
        <w:numPr>
          <w:ilvl w:val="2"/>
          <w:numId w:val="33"/>
        </w:numPr>
        <w:ind w:left="2268" w:hanging="850"/>
        <w:rPr>
          <w:sz w:val="24"/>
          <w:szCs w:val="24"/>
        </w:rPr>
      </w:pPr>
      <w:r w:rsidRPr="00F36EB5">
        <w:rPr>
          <w:sz w:val="24"/>
          <w:szCs w:val="24"/>
        </w:rPr>
        <w:t>Privataus subjekto ir kitų su Projekto įgyvendinimu susijusių subjektų ryšiai ir atsakomybės pasidalijimas;</w:t>
      </w:r>
    </w:p>
    <w:p w14:paraId="183D7B76" w14:textId="252D59A2" w:rsidR="002D14FE" w:rsidRPr="00F36EB5" w:rsidRDefault="002D14FE" w:rsidP="00646983">
      <w:pPr>
        <w:pStyle w:val="paragrafesrasas2lygis"/>
        <w:numPr>
          <w:ilvl w:val="2"/>
          <w:numId w:val="33"/>
        </w:numPr>
        <w:ind w:left="2268" w:hanging="850"/>
        <w:rPr>
          <w:sz w:val="24"/>
          <w:szCs w:val="24"/>
        </w:rPr>
      </w:pPr>
      <w:r w:rsidRPr="00F36EB5">
        <w:rPr>
          <w:sz w:val="24"/>
          <w:szCs w:val="24"/>
        </w:rPr>
        <w:lastRenderedPageBreak/>
        <w:t>siūlomų techninių sprendimų Projekto tikslams pasiekti santrauka;</w:t>
      </w:r>
    </w:p>
    <w:p w14:paraId="038657B1" w14:textId="3FCE3ADE" w:rsidR="002D14FE" w:rsidRPr="00F36EB5" w:rsidRDefault="00495BD7" w:rsidP="00646983">
      <w:pPr>
        <w:pStyle w:val="paragrafesrasas2lygis"/>
        <w:numPr>
          <w:ilvl w:val="2"/>
          <w:numId w:val="33"/>
        </w:numPr>
        <w:ind w:left="2268" w:hanging="850"/>
        <w:rPr>
          <w:sz w:val="24"/>
          <w:szCs w:val="24"/>
        </w:rPr>
      </w:pPr>
      <w:r>
        <w:rPr>
          <w:sz w:val="24"/>
          <w:szCs w:val="24"/>
        </w:rPr>
        <w:t>VžPP mokestis</w:t>
      </w:r>
      <w:r w:rsidR="002D14FE" w:rsidRPr="00F36EB5">
        <w:rPr>
          <w:sz w:val="24"/>
          <w:szCs w:val="24"/>
        </w:rPr>
        <w:t xml:space="preserve"> ir </w:t>
      </w:r>
      <w:r>
        <w:rPr>
          <w:sz w:val="24"/>
          <w:szCs w:val="24"/>
        </w:rPr>
        <w:t>VžPP mokesčio</w:t>
      </w:r>
      <w:r w:rsidR="002D14FE" w:rsidRPr="00F36EB5">
        <w:rPr>
          <w:sz w:val="24"/>
          <w:szCs w:val="24"/>
        </w:rPr>
        <w:t xml:space="preserve"> mokėjimų struktūra.</w:t>
      </w:r>
    </w:p>
    <w:bookmarkEnd w:id="703"/>
    <w:p w14:paraId="67EE42DF" w14:textId="3A538467" w:rsidR="003E43E1" w:rsidRDefault="003E43E1" w:rsidP="00646983">
      <w:pPr>
        <w:pStyle w:val="paragrafesrasas2lygis"/>
        <w:numPr>
          <w:ilvl w:val="0"/>
          <w:numId w:val="33"/>
        </w:numPr>
        <w:tabs>
          <w:tab w:val="left" w:pos="567"/>
        </w:tabs>
        <w:rPr>
          <w:sz w:val="24"/>
          <w:szCs w:val="24"/>
        </w:rPr>
      </w:pPr>
      <w:r w:rsidRPr="00F36EB5">
        <w:rPr>
          <w:sz w:val="24"/>
          <w:szCs w:val="24"/>
        </w:rPr>
        <w:t xml:space="preserve">Bendri reikalavimai </w:t>
      </w:r>
      <w:r w:rsidR="0030222C" w:rsidRPr="00F36EB5">
        <w:rPr>
          <w:sz w:val="24"/>
          <w:szCs w:val="24"/>
        </w:rPr>
        <w:t>Pasiūlym</w:t>
      </w:r>
      <w:r w:rsidR="0030222C">
        <w:rPr>
          <w:sz w:val="24"/>
          <w:szCs w:val="24"/>
        </w:rPr>
        <w:t>o pateikimui</w:t>
      </w:r>
      <w:r w:rsidR="0030222C" w:rsidRPr="00F36EB5">
        <w:rPr>
          <w:sz w:val="24"/>
          <w:szCs w:val="24"/>
        </w:rPr>
        <w:t xml:space="preserve"> </w:t>
      </w:r>
      <w:r w:rsidRPr="00F36EB5">
        <w:rPr>
          <w:sz w:val="24"/>
          <w:szCs w:val="24"/>
        </w:rPr>
        <w:t xml:space="preserve">nustatyti Sąlygų </w:t>
      </w:r>
      <w:r w:rsidR="002D14FE" w:rsidRPr="00F36EB5">
        <w:rPr>
          <w:sz w:val="24"/>
          <w:szCs w:val="24"/>
        </w:rPr>
        <w:fldChar w:fldCharType="begin"/>
      </w:r>
      <w:r w:rsidR="002D14FE" w:rsidRPr="00F36EB5">
        <w:rPr>
          <w:sz w:val="24"/>
          <w:szCs w:val="24"/>
        </w:rPr>
        <w:instrText xml:space="preserve"> REF _Ref110414060 \n \h </w:instrText>
      </w:r>
      <w:r w:rsidR="00F36EB5">
        <w:rPr>
          <w:sz w:val="24"/>
          <w:szCs w:val="24"/>
        </w:rPr>
        <w:instrText xml:space="preserve"> \* MERGEFORMAT </w:instrText>
      </w:r>
      <w:r w:rsidR="002D14FE" w:rsidRPr="00F36EB5">
        <w:rPr>
          <w:sz w:val="24"/>
          <w:szCs w:val="24"/>
        </w:rPr>
      </w:r>
      <w:r w:rsidR="002D14FE" w:rsidRPr="00F36EB5">
        <w:rPr>
          <w:sz w:val="24"/>
          <w:szCs w:val="24"/>
        </w:rPr>
        <w:fldChar w:fldCharType="separate"/>
      </w:r>
      <w:r w:rsidR="0041528B">
        <w:rPr>
          <w:sz w:val="24"/>
          <w:szCs w:val="24"/>
        </w:rPr>
        <w:t>23</w:t>
      </w:r>
      <w:r w:rsidR="002D14FE" w:rsidRPr="00F36EB5">
        <w:rPr>
          <w:sz w:val="24"/>
          <w:szCs w:val="24"/>
        </w:rPr>
        <w:fldChar w:fldCharType="end"/>
      </w:r>
      <w:r w:rsidR="002D14FE" w:rsidRPr="00F36EB5">
        <w:rPr>
          <w:sz w:val="24"/>
          <w:szCs w:val="24"/>
        </w:rPr>
        <w:t xml:space="preserve"> </w:t>
      </w:r>
      <w:r w:rsidRPr="00F36EB5">
        <w:rPr>
          <w:sz w:val="24"/>
          <w:szCs w:val="24"/>
        </w:rPr>
        <w:t xml:space="preserve">priede </w:t>
      </w:r>
      <w:r w:rsidR="005B4A95" w:rsidRPr="00F36EB5">
        <w:rPr>
          <w:i/>
          <w:sz w:val="24"/>
          <w:szCs w:val="24"/>
        </w:rPr>
        <w:t>Sprendini</w:t>
      </w:r>
      <w:r w:rsidR="0064113E" w:rsidRPr="00F36EB5">
        <w:rPr>
          <w:i/>
          <w:sz w:val="24"/>
          <w:szCs w:val="24"/>
        </w:rPr>
        <w:t>ų</w:t>
      </w:r>
      <w:r w:rsidR="00C97B0A" w:rsidRPr="00F36EB5">
        <w:rPr>
          <w:i/>
          <w:sz w:val="24"/>
          <w:szCs w:val="24"/>
        </w:rPr>
        <w:t xml:space="preserve"> / </w:t>
      </w:r>
      <w:r w:rsidRPr="00F36EB5">
        <w:rPr>
          <w:i/>
          <w:sz w:val="24"/>
          <w:szCs w:val="24"/>
        </w:rPr>
        <w:t>Pasiūlymų pateikimas</w:t>
      </w:r>
      <w:r w:rsidRPr="00F36EB5">
        <w:rPr>
          <w:sz w:val="24"/>
          <w:szCs w:val="24"/>
        </w:rPr>
        <w:t>.</w:t>
      </w:r>
      <w:r w:rsidR="00C97B0A" w:rsidRPr="00F36EB5">
        <w:rPr>
          <w:sz w:val="24"/>
          <w:szCs w:val="24"/>
        </w:rPr>
        <w:t xml:space="preserve"> </w:t>
      </w:r>
    </w:p>
    <w:tbl>
      <w:tblPr>
        <w:tblStyle w:val="TableGrid"/>
        <w:tblW w:w="0" w:type="auto"/>
        <w:tblInd w:w="480" w:type="dxa"/>
        <w:tblLook w:val="04A0" w:firstRow="1" w:lastRow="0" w:firstColumn="1" w:lastColumn="0" w:noHBand="0" w:noVBand="1"/>
      </w:tblPr>
      <w:tblGrid>
        <w:gridCol w:w="642"/>
        <w:gridCol w:w="6125"/>
        <w:gridCol w:w="2381"/>
      </w:tblGrid>
      <w:tr w:rsidR="00540388" w14:paraId="4BCC99E5" w14:textId="77777777" w:rsidTr="00EE2433">
        <w:tc>
          <w:tcPr>
            <w:tcW w:w="6886" w:type="dxa"/>
            <w:gridSpan w:val="2"/>
            <w:shd w:val="clear" w:color="auto" w:fill="D99594" w:themeFill="accent2" w:themeFillTint="99"/>
          </w:tcPr>
          <w:p w14:paraId="1DB286AD" w14:textId="47D3D23F" w:rsidR="00540388" w:rsidRDefault="00540388" w:rsidP="00540388">
            <w:pPr>
              <w:pStyle w:val="paragrafesrasas2lygis"/>
              <w:numPr>
                <w:ilvl w:val="0"/>
                <w:numId w:val="0"/>
              </w:numPr>
              <w:tabs>
                <w:tab w:val="left" w:pos="567"/>
              </w:tabs>
              <w:jc w:val="center"/>
              <w:rPr>
                <w:sz w:val="24"/>
                <w:szCs w:val="24"/>
              </w:rPr>
            </w:pPr>
            <w:r w:rsidRPr="00A0682A">
              <w:rPr>
                <w:b/>
              </w:rPr>
              <w:t>Kontrolinis sąrašas dokumentų Pasiūlymo pateikimui</w:t>
            </w:r>
          </w:p>
        </w:tc>
        <w:tc>
          <w:tcPr>
            <w:tcW w:w="2405" w:type="dxa"/>
            <w:shd w:val="clear" w:color="auto" w:fill="D99594" w:themeFill="accent2" w:themeFillTint="99"/>
          </w:tcPr>
          <w:p w14:paraId="64E54D1F" w14:textId="3ED6C4DB" w:rsidR="00540388" w:rsidRDefault="00540388" w:rsidP="00540388">
            <w:pPr>
              <w:pStyle w:val="paragrafesrasas2lygis"/>
              <w:numPr>
                <w:ilvl w:val="0"/>
                <w:numId w:val="0"/>
              </w:numPr>
              <w:tabs>
                <w:tab w:val="left" w:pos="567"/>
              </w:tabs>
              <w:rPr>
                <w:sz w:val="24"/>
                <w:szCs w:val="24"/>
              </w:rPr>
            </w:pPr>
            <w:r w:rsidRPr="00A0682A">
              <w:rPr>
                <w:b/>
              </w:rPr>
              <w:t>Nuoroda į Sąlygų reikalavimus</w:t>
            </w:r>
          </w:p>
        </w:tc>
      </w:tr>
      <w:tr w:rsidR="00540388" w14:paraId="74305457" w14:textId="77777777" w:rsidTr="00540388">
        <w:tc>
          <w:tcPr>
            <w:tcW w:w="649" w:type="dxa"/>
          </w:tcPr>
          <w:p w14:paraId="0338B4CC" w14:textId="39E441EF" w:rsidR="00540388" w:rsidRDefault="00540388" w:rsidP="00540388">
            <w:pPr>
              <w:pStyle w:val="paragrafesrasas2lygis"/>
              <w:numPr>
                <w:ilvl w:val="0"/>
                <w:numId w:val="0"/>
              </w:numPr>
              <w:tabs>
                <w:tab w:val="left" w:pos="567"/>
              </w:tabs>
              <w:rPr>
                <w:sz w:val="24"/>
                <w:szCs w:val="24"/>
              </w:rPr>
            </w:pPr>
            <w:r w:rsidRPr="00A0682A">
              <w:rPr>
                <w:bCs/>
                <w:lang w:val="en-US"/>
              </w:rPr>
              <w:t>1</w:t>
            </w:r>
            <w:r w:rsidRPr="00A0682A">
              <w:rPr>
                <w:bCs/>
              </w:rPr>
              <w:t>.</w:t>
            </w:r>
          </w:p>
        </w:tc>
        <w:tc>
          <w:tcPr>
            <w:tcW w:w="6237" w:type="dxa"/>
          </w:tcPr>
          <w:p w14:paraId="317C97FA" w14:textId="547DB9C2" w:rsidR="00540388" w:rsidRDefault="00540388" w:rsidP="00540388">
            <w:pPr>
              <w:pStyle w:val="paragrafesrasas2lygis"/>
              <w:numPr>
                <w:ilvl w:val="0"/>
                <w:numId w:val="0"/>
              </w:numPr>
              <w:tabs>
                <w:tab w:val="left" w:pos="567"/>
              </w:tabs>
              <w:rPr>
                <w:sz w:val="24"/>
                <w:szCs w:val="24"/>
              </w:rPr>
            </w:pPr>
            <w:r w:rsidRPr="00A0682A">
              <w:rPr>
                <w:bCs/>
              </w:rPr>
              <w:t xml:space="preserve">TECHNINIS PASIŪLYMAS (Specifikacijos ir Sąlygų </w:t>
            </w:r>
            <w:r w:rsidRPr="00A0682A">
              <w:rPr>
                <w:bCs/>
              </w:rPr>
              <w:fldChar w:fldCharType="begin"/>
            </w:r>
            <w:r w:rsidRPr="00A0682A">
              <w:rPr>
                <w:bCs/>
              </w:rPr>
              <w:instrText xml:space="preserve"> REF _Ref110414293 \n \h  \* MERGEFORMAT </w:instrText>
            </w:r>
            <w:r w:rsidRPr="00A0682A">
              <w:rPr>
                <w:bCs/>
              </w:rPr>
            </w:r>
            <w:r w:rsidRPr="00A0682A">
              <w:rPr>
                <w:bCs/>
              </w:rPr>
              <w:fldChar w:fldCharType="separate"/>
            </w:r>
            <w:r w:rsidR="0041528B">
              <w:rPr>
                <w:bCs/>
              </w:rPr>
              <w:t>17</w:t>
            </w:r>
            <w:r w:rsidRPr="00A0682A">
              <w:fldChar w:fldCharType="end"/>
            </w:r>
            <w:r w:rsidRPr="00A0682A">
              <w:rPr>
                <w:bCs/>
              </w:rPr>
              <w:t xml:space="preserve"> priedas </w:t>
            </w:r>
            <w:r w:rsidRPr="00A0682A">
              <w:rPr>
                <w:bCs/>
                <w:i/>
              </w:rPr>
              <w:t xml:space="preserve">Reikalavimai techninei – inžinerinei informacijai, </w:t>
            </w:r>
            <w:r w:rsidRPr="00A0682A">
              <w:rPr>
                <w:bCs/>
              </w:rPr>
              <w:t xml:space="preserve">Sąlygų </w:t>
            </w:r>
            <w:r w:rsidRPr="00A0682A">
              <w:rPr>
                <w:bCs/>
              </w:rPr>
              <w:fldChar w:fldCharType="begin"/>
            </w:r>
            <w:r w:rsidRPr="00A0682A">
              <w:rPr>
                <w:bCs/>
              </w:rPr>
              <w:instrText xml:space="preserve"> REF _Ref110414350 \n \h  \* MERGEFORMAT </w:instrText>
            </w:r>
            <w:r w:rsidRPr="00A0682A">
              <w:rPr>
                <w:bCs/>
              </w:rPr>
            </w:r>
            <w:r w:rsidRPr="00A0682A">
              <w:rPr>
                <w:bCs/>
              </w:rPr>
              <w:fldChar w:fldCharType="separate"/>
            </w:r>
            <w:r w:rsidR="0041528B">
              <w:rPr>
                <w:bCs/>
              </w:rPr>
              <w:t>24</w:t>
            </w:r>
            <w:r w:rsidRPr="00A0682A">
              <w:fldChar w:fldCharType="end"/>
            </w:r>
            <w:r w:rsidRPr="00A0682A">
              <w:rPr>
                <w:bCs/>
              </w:rPr>
              <w:t xml:space="preserve"> priedas</w:t>
            </w:r>
            <w:r w:rsidRPr="00A0682A">
              <w:rPr>
                <w:bCs/>
                <w:i/>
              </w:rPr>
              <w:t xml:space="preserve"> Pasiūlymo forma</w:t>
            </w:r>
            <w:r w:rsidRPr="00A0682A">
              <w:rPr>
                <w:bCs/>
              </w:rPr>
              <w:t xml:space="preserve">) </w:t>
            </w:r>
          </w:p>
        </w:tc>
        <w:tc>
          <w:tcPr>
            <w:tcW w:w="2405" w:type="dxa"/>
          </w:tcPr>
          <w:p w14:paraId="13DF2F90" w14:textId="764C3398" w:rsidR="00540388" w:rsidRDefault="00540388" w:rsidP="00540388">
            <w:pPr>
              <w:pStyle w:val="paragrafesrasas2lygis"/>
              <w:numPr>
                <w:ilvl w:val="0"/>
                <w:numId w:val="0"/>
              </w:numPr>
              <w:tabs>
                <w:tab w:val="left" w:pos="567"/>
              </w:tabs>
              <w:rPr>
                <w:sz w:val="24"/>
                <w:szCs w:val="24"/>
              </w:rPr>
            </w:pPr>
            <w:r w:rsidRPr="00A0682A">
              <w:rPr>
                <w:bCs/>
              </w:rPr>
              <w:t xml:space="preserve">Sąlygų </w:t>
            </w:r>
            <w:r w:rsidRPr="00A0682A">
              <w:rPr>
                <w:bCs/>
              </w:rPr>
              <w:fldChar w:fldCharType="begin"/>
            </w:r>
            <w:r w:rsidRPr="00A0682A">
              <w:rPr>
                <w:bCs/>
              </w:rPr>
              <w:instrText xml:space="preserve"> REF _Ref56430699 \r \h  \* MERGEFORMAT </w:instrText>
            </w:r>
            <w:r w:rsidRPr="00A0682A">
              <w:rPr>
                <w:bCs/>
              </w:rPr>
            </w:r>
            <w:r w:rsidRPr="00A0682A">
              <w:rPr>
                <w:bCs/>
              </w:rPr>
              <w:fldChar w:fldCharType="separate"/>
            </w:r>
            <w:ins w:id="705" w:author="Ieva Dženkauskaitė" w:date="2025-04-23T12:54:00Z">
              <w:r w:rsidR="0041528B">
                <w:rPr>
                  <w:bCs/>
                </w:rPr>
                <w:t>82</w:t>
              </w:r>
            </w:ins>
            <w:del w:id="706" w:author="Ieva Dženkauskaitė" w:date="2025-04-23T12:54:00Z">
              <w:r w:rsidR="00BF0262" w:rsidDel="0041528B">
                <w:rPr>
                  <w:bCs/>
                </w:rPr>
                <w:delText>83</w:delText>
              </w:r>
            </w:del>
            <w:r w:rsidRPr="00A0682A">
              <w:fldChar w:fldCharType="end"/>
            </w:r>
            <w:r w:rsidRPr="00A0682A">
              <w:rPr>
                <w:bCs/>
              </w:rPr>
              <w:t xml:space="preserve"> punktas</w:t>
            </w:r>
          </w:p>
        </w:tc>
      </w:tr>
      <w:tr w:rsidR="00540388" w14:paraId="649039BF" w14:textId="77777777" w:rsidTr="00540388">
        <w:tc>
          <w:tcPr>
            <w:tcW w:w="649" w:type="dxa"/>
          </w:tcPr>
          <w:p w14:paraId="7D20942C" w14:textId="11773C9F" w:rsidR="00540388" w:rsidRDefault="00540388" w:rsidP="00540388">
            <w:pPr>
              <w:pStyle w:val="paragrafesrasas2lygis"/>
              <w:numPr>
                <w:ilvl w:val="0"/>
                <w:numId w:val="0"/>
              </w:numPr>
              <w:tabs>
                <w:tab w:val="left" w:pos="567"/>
              </w:tabs>
              <w:rPr>
                <w:sz w:val="24"/>
                <w:szCs w:val="24"/>
              </w:rPr>
            </w:pPr>
            <w:r w:rsidRPr="00A0682A">
              <w:rPr>
                <w:bCs/>
              </w:rPr>
              <w:t>2.</w:t>
            </w:r>
          </w:p>
        </w:tc>
        <w:tc>
          <w:tcPr>
            <w:tcW w:w="6237" w:type="dxa"/>
          </w:tcPr>
          <w:p w14:paraId="65E164E0" w14:textId="6E5D32CA" w:rsidR="00540388" w:rsidRDefault="00540388" w:rsidP="00540388">
            <w:pPr>
              <w:pStyle w:val="paragrafesrasas2lygis"/>
              <w:numPr>
                <w:ilvl w:val="0"/>
                <w:numId w:val="0"/>
              </w:numPr>
              <w:tabs>
                <w:tab w:val="left" w:pos="567"/>
              </w:tabs>
              <w:rPr>
                <w:sz w:val="24"/>
                <w:szCs w:val="24"/>
              </w:rPr>
            </w:pPr>
            <w:r w:rsidRPr="00A0682A">
              <w:rPr>
                <w:bCs/>
              </w:rPr>
              <w:t xml:space="preserve">FINANSINIS PASIŪLYMAS (Sąlygų </w:t>
            </w:r>
            <w:r w:rsidRPr="00A0682A">
              <w:rPr>
                <w:bCs/>
              </w:rPr>
              <w:fldChar w:fldCharType="begin"/>
            </w:r>
            <w:r w:rsidRPr="00A0682A">
              <w:rPr>
                <w:bCs/>
              </w:rPr>
              <w:instrText xml:space="preserve"> REF _Ref113361796 \r \h  \* MERGEFORMAT </w:instrText>
            </w:r>
            <w:r w:rsidRPr="00A0682A">
              <w:rPr>
                <w:bCs/>
              </w:rPr>
            </w:r>
            <w:r w:rsidRPr="00A0682A">
              <w:rPr>
                <w:bCs/>
              </w:rPr>
              <w:fldChar w:fldCharType="separate"/>
            </w:r>
            <w:r w:rsidR="0041528B">
              <w:rPr>
                <w:bCs/>
              </w:rPr>
              <w:t>18</w:t>
            </w:r>
            <w:r w:rsidRPr="00A0682A">
              <w:fldChar w:fldCharType="end"/>
            </w:r>
            <w:r w:rsidRPr="00A0682A">
              <w:rPr>
                <w:bCs/>
              </w:rPr>
              <w:t xml:space="preserve"> priedas </w:t>
            </w:r>
            <w:r w:rsidRPr="00A0682A">
              <w:rPr>
                <w:bCs/>
                <w:i/>
              </w:rPr>
              <w:t>Reikalavimai finansiniam veiklos modeliui</w:t>
            </w:r>
            <w:r w:rsidRPr="00A0682A">
              <w:rPr>
                <w:bCs/>
              </w:rPr>
              <w:t xml:space="preserve">, Sąlygų </w:t>
            </w:r>
            <w:r w:rsidRPr="00A0682A">
              <w:rPr>
                <w:bCs/>
              </w:rPr>
              <w:fldChar w:fldCharType="begin"/>
            </w:r>
            <w:r w:rsidRPr="00A0682A">
              <w:rPr>
                <w:bCs/>
              </w:rPr>
              <w:instrText xml:space="preserve"> REF _Ref110414183 \n \h  \* MERGEFORMAT </w:instrText>
            </w:r>
            <w:r w:rsidRPr="00A0682A">
              <w:rPr>
                <w:bCs/>
              </w:rPr>
            </w:r>
            <w:r w:rsidRPr="00A0682A">
              <w:rPr>
                <w:bCs/>
              </w:rPr>
              <w:fldChar w:fldCharType="separate"/>
            </w:r>
            <w:r w:rsidR="0041528B">
              <w:rPr>
                <w:bCs/>
              </w:rPr>
              <w:t>24</w:t>
            </w:r>
            <w:r w:rsidRPr="00A0682A">
              <w:fldChar w:fldCharType="end"/>
            </w:r>
            <w:r w:rsidRPr="00A0682A">
              <w:rPr>
                <w:bCs/>
              </w:rPr>
              <w:t xml:space="preserve"> priedas </w:t>
            </w:r>
            <w:r w:rsidRPr="00A0682A">
              <w:rPr>
                <w:bCs/>
                <w:i/>
              </w:rPr>
              <w:t>Pasiūlymo forma</w:t>
            </w:r>
            <w:r w:rsidRPr="00A0682A">
              <w:rPr>
                <w:bCs/>
              </w:rPr>
              <w:t>)</w:t>
            </w:r>
          </w:p>
        </w:tc>
        <w:tc>
          <w:tcPr>
            <w:tcW w:w="2405" w:type="dxa"/>
          </w:tcPr>
          <w:p w14:paraId="12E7E02F" w14:textId="08726E51" w:rsidR="00540388" w:rsidRDefault="00540388" w:rsidP="00540388">
            <w:pPr>
              <w:pStyle w:val="paragrafesrasas2lygis"/>
              <w:numPr>
                <w:ilvl w:val="0"/>
                <w:numId w:val="0"/>
              </w:numPr>
              <w:tabs>
                <w:tab w:val="left" w:pos="567"/>
              </w:tabs>
              <w:rPr>
                <w:sz w:val="24"/>
                <w:szCs w:val="24"/>
              </w:rPr>
            </w:pPr>
            <w:r w:rsidRPr="00A0682A">
              <w:rPr>
                <w:bCs/>
              </w:rPr>
              <w:t xml:space="preserve">Sąlygų </w:t>
            </w:r>
            <w:r w:rsidRPr="00A0682A">
              <w:rPr>
                <w:bCs/>
              </w:rPr>
              <w:fldChar w:fldCharType="begin"/>
            </w:r>
            <w:r w:rsidRPr="00A0682A">
              <w:rPr>
                <w:bCs/>
              </w:rPr>
              <w:instrText xml:space="preserve"> REF _Ref56430699 \r \h  \* MERGEFORMAT </w:instrText>
            </w:r>
            <w:r w:rsidRPr="00A0682A">
              <w:rPr>
                <w:bCs/>
              </w:rPr>
            </w:r>
            <w:r w:rsidRPr="00A0682A">
              <w:rPr>
                <w:bCs/>
              </w:rPr>
              <w:fldChar w:fldCharType="separate"/>
            </w:r>
            <w:ins w:id="707" w:author="Ieva Dženkauskaitė" w:date="2025-04-23T12:54:00Z">
              <w:r w:rsidR="0041528B">
                <w:rPr>
                  <w:bCs/>
                </w:rPr>
                <w:t>82</w:t>
              </w:r>
            </w:ins>
            <w:del w:id="708" w:author="Ieva Dženkauskaitė" w:date="2025-04-23T12:54:00Z">
              <w:r w:rsidR="00BF0262" w:rsidDel="0041528B">
                <w:rPr>
                  <w:bCs/>
                </w:rPr>
                <w:delText>83</w:delText>
              </w:r>
            </w:del>
            <w:r w:rsidRPr="00A0682A">
              <w:fldChar w:fldCharType="end"/>
            </w:r>
            <w:r w:rsidRPr="00A0682A">
              <w:rPr>
                <w:bCs/>
              </w:rPr>
              <w:t xml:space="preserve"> punktas</w:t>
            </w:r>
          </w:p>
        </w:tc>
      </w:tr>
      <w:tr w:rsidR="00540388" w14:paraId="6C795DC1" w14:textId="77777777" w:rsidTr="00540388">
        <w:tc>
          <w:tcPr>
            <w:tcW w:w="649" w:type="dxa"/>
          </w:tcPr>
          <w:p w14:paraId="0C0449F4" w14:textId="1D705F58" w:rsidR="00540388" w:rsidRDefault="00540388" w:rsidP="00540388">
            <w:pPr>
              <w:pStyle w:val="paragrafesrasas2lygis"/>
              <w:numPr>
                <w:ilvl w:val="0"/>
                <w:numId w:val="0"/>
              </w:numPr>
              <w:tabs>
                <w:tab w:val="left" w:pos="567"/>
              </w:tabs>
              <w:rPr>
                <w:sz w:val="24"/>
                <w:szCs w:val="24"/>
              </w:rPr>
            </w:pPr>
            <w:r w:rsidRPr="00A0682A">
              <w:rPr>
                <w:bCs/>
              </w:rPr>
              <w:t>3.</w:t>
            </w:r>
          </w:p>
        </w:tc>
        <w:tc>
          <w:tcPr>
            <w:tcW w:w="6237" w:type="dxa"/>
          </w:tcPr>
          <w:p w14:paraId="1B95C8E5" w14:textId="50529F3F" w:rsidR="00540388" w:rsidRDefault="00540388" w:rsidP="00540388">
            <w:pPr>
              <w:pStyle w:val="paragrafesrasas2lygis"/>
              <w:numPr>
                <w:ilvl w:val="0"/>
                <w:numId w:val="0"/>
              </w:numPr>
              <w:tabs>
                <w:tab w:val="left" w:pos="567"/>
              </w:tabs>
              <w:rPr>
                <w:sz w:val="24"/>
                <w:szCs w:val="24"/>
              </w:rPr>
            </w:pPr>
            <w:r w:rsidRPr="00A0682A">
              <w:rPr>
                <w:bCs/>
              </w:rPr>
              <w:t xml:space="preserve">TEISINĖ INFORMACIJA (Sąlygų </w:t>
            </w:r>
            <w:r w:rsidRPr="00A0682A">
              <w:rPr>
                <w:bCs/>
              </w:rPr>
              <w:fldChar w:fldCharType="begin"/>
            </w:r>
            <w:r w:rsidRPr="00A0682A">
              <w:rPr>
                <w:bCs/>
              </w:rPr>
              <w:instrText xml:space="preserve"> REF _Ref110414155 \n \h  \* MERGEFORMAT </w:instrText>
            </w:r>
            <w:r w:rsidRPr="00A0682A">
              <w:rPr>
                <w:bCs/>
              </w:rPr>
            </w:r>
            <w:r w:rsidRPr="00A0682A">
              <w:rPr>
                <w:bCs/>
              </w:rPr>
              <w:fldChar w:fldCharType="separate"/>
            </w:r>
            <w:r w:rsidR="0041528B">
              <w:rPr>
                <w:bCs/>
              </w:rPr>
              <w:t>19</w:t>
            </w:r>
            <w:r w:rsidRPr="00A0682A">
              <w:fldChar w:fldCharType="end"/>
            </w:r>
            <w:r w:rsidRPr="00A0682A">
              <w:rPr>
                <w:bCs/>
              </w:rPr>
              <w:t xml:space="preserve"> priedas </w:t>
            </w:r>
            <w:r w:rsidRPr="00A0682A">
              <w:rPr>
                <w:bCs/>
                <w:i/>
              </w:rPr>
              <w:t>Reikalavimai teisinei informacijai</w:t>
            </w:r>
            <w:r w:rsidRPr="00A0682A">
              <w:rPr>
                <w:bCs/>
              </w:rPr>
              <w:t>)</w:t>
            </w:r>
          </w:p>
        </w:tc>
        <w:tc>
          <w:tcPr>
            <w:tcW w:w="2405" w:type="dxa"/>
          </w:tcPr>
          <w:p w14:paraId="5C48B5F5" w14:textId="0CB419DE" w:rsidR="00540388" w:rsidRDefault="00540388" w:rsidP="00540388">
            <w:pPr>
              <w:pStyle w:val="paragrafesrasas2lygis"/>
              <w:numPr>
                <w:ilvl w:val="0"/>
                <w:numId w:val="0"/>
              </w:numPr>
              <w:tabs>
                <w:tab w:val="left" w:pos="567"/>
              </w:tabs>
              <w:rPr>
                <w:sz w:val="24"/>
                <w:szCs w:val="24"/>
              </w:rPr>
            </w:pPr>
            <w:r w:rsidRPr="00A0682A">
              <w:rPr>
                <w:bCs/>
              </w:rPr>
              <w:t xml:space="preserve">Sąlygų </w:t>
            </w:r>
            <w:r w:rsidRPr="00A0682A">
              <w:rPr>
                <w:bCs/>
              </w:rPr>
              <w:fldChar w:fldCharType="begin"/>
            </w:r>
            <w:r w:rsidRPr="00A0682A">
              <w:rPr>
                <w:bCs/>
              </w:rPr>
              <w:instrText xml:space="preserve"> REF _Ref56430699 \r \h  \* MERGEFORMAT </w:instrText>
            </w:r>
            <w:r w:rsidRPr="00A0682A">
              <w:rPr>
                <w:bCs/>
              </w:rPr>
            </w:r>
            <w:r w:rsidRPr="00A0682A">
              <w:rPr>
                <w:bCs/>
              </w:rPr>
              <w:fldChar w:fldCharType="separate"/>
            </w:r>
            <w:ins w:id="709" w:author="Ieva Dženkauskaitė" w:date="2025-04-23T12:54:00Z">
              <w:r w:rsidR="0041528B">
                <w:rPr>
                  <w:bCs/>
                </w:rPr>
                <w:t>82</w:t>
              </w:r>
            </w:ins>
            <w:del w:id="710" w:author="Ieva Dženkauskaitė" w:date="2025-04-23T12:54:00Z">
              <w:r w:rsidR="00BF0262" w:rsidDel="0041528B">
                <w:rPr>
                  <w:bCs/>
                </w:rPr>
                <w:delText>83</w:delText>
              </w:r>
            </w:del>
            <w:r w:rsidRPr="00A0682A">
              <w:fldChar w:fldCharType="end"/>
            </w:r>
            <w:r w:rsidRPr="00A0682A">
              <w:rPr>
                <w:bCs/>
              </w:rPr>
              <w:t xml:space="preserve"> punktas</w:t>
            </w:r>
          </w:p>
        </w:tc>
      </w:tr>
      <w:tr w:rsidR="00540388" w14:paraId="3894F17C" w14:textId="77777777" w:rsidTr="00540388">
        <w:tc>
          <w:tcPr>
            <w:tcW w:w="649" w:type="dxa"/>
          </w:tcPr>
          <w:p w14:paraId="5B4763D5" w14:textId="7568C23C" w:rsidR="00540388" w:rsidRDefault="00540388" w:rsidP="00540388">
            <w:pPr>
              <w:pStyle w:val="paragrafesrasas2lygis"/>
              <w:numPr>
                <w:ilvl w:val="0"/>
                <w:numId w:val="0"/>
              </w:numPr>
              <w:tabs>
                <w:tab w:val="left" w:pos="567"/>
              </w:tabs>
              <w:rPr>
                <w:sz w:val="24"/>
                <w:szCs w:val="24"/>
              </w:rPr>
            </w:pPr>
            <w:r w:rsidRPr="00A0682A">
              <w:rPr>
                <w:bCs/>
              </w:rPr>
              <w:t>4.</w:t>
            </w:r>
          </w:p>
        </w:tc>
        <w:tc>
          <w:tcPr>
            <w:tcW w:w="6237" w:type="dxa"/>
          </w:tcPr>
          <w:p w14:paraId="5CCDBFE3" w14:textId="65AAA833" w:rsidR="00540388" w:rsidRDefault="00540388" w:rsidP="00540388">
            <w:pPr>
              <w:pStyle w:val="paragrafesrasas2lygis"/>
              <w:numPr>
                <w:ilvl w:val="0"/>
                <w:numId w:val="0"/>
              </w:numPr>
              <w:tabs>
                <w:tab w:val="left" w:pos="567"/>
              </w:tabs>
              <w:rPr>
                <w:sz w:val="24"/>
                <w:szCs w:val="24"/>
              </w:rPr>
            </w:pPr>
            <w:r w:rsidRPr="00A0682A">
              <w:rPr>
                <w:bCs/>
              </w:rPr>
              <w:t>OBJEKTO SUKŪRIMO</w:t>
            </w:r>
            <w:r w:rsidR="0092043E">
              <w:rPr>
                <w:bCs/>
              </w:rPr>
              <w:t xml:space="preserve"> IR</w:t>
            </w:r>
            <w:r w:rsidRPr="00A0682A">
              <w:rPr>
                <w:bCs/>
              </w:rPr>
              <w:t xml:space="preserve"> PASLAUGŲ TEIKIMO PLANAS (Sąlygų </w:t>
            </w:r>
            <w:r w:rsidRPr="00A0682A">
              <w:rPr>
                <w:bCs/>
              </w:rPr>
              <w:fldChar w:fldCharType="begin"/>
            </w:r>
            <w:r w:rsidRPr="00A0682A">
              <w:rPr>
                <w:bCs/>
              </w:rPr>
              <w:instrText xml:space="preserve"> REF _Ref110414130 \n \h  \* MERGEFORMAT </w:instrText>
            </w:r>
            <w:r w:rsidRPr="00A0682A">
              <w:rPr>
                <w:bCs/>
              </w:rPr>
            </w:r>
            <w:r w:rsidRPr="00A0682A">
              <w:rPr>
                <w:bCs/>
              </w:rPr>
              <w:fldChar w:fldCharType="separate"/>
            </w:r>
            <w:r w:rsidR="0041528B">
              <w:rPr>
                <w:bCs/>
              </w:rPr>
              <w:t>20</w:t>
            </w:r>
            <w:r w:rsidRPr="00A0682A">
              <w:fldChar w:fldCharType="end"/>
            </w:r>
            <w:r w:rsidRPr="00A0682A">
              <w:rPr>
                <w:bCs/>
              </w:rPr>
              <w:t xml:space="preserve"> priedas </w:t>
            </w:r>
            <w:r w:rsidRPr="00A0682A">
              <w:rPr>
                <w:bCs/>
                <w:i/>
              </w:rPr>
              <w:t>Reikalavimai Objekto sukūrimo</w:t>
            </w:r>
            <w:r w:rsidR="0092043E">
              <w:rPr>
                <w:bCs/>
                <w:i/>
              </w:rPr>
              <w:t xml:space="preserve"> ir</w:t>
            </w:r>
            <w:r w:rsidRPr="00A0682A">
              <w:rPr>
                <w:bCs/>
                <w:i/>
              </w:rPr>
              <w:t xml:space="preserve"> Paslaugų teikimo planui</w:t>
            </w:r>
            <w:r w:rsidRPr="00A0682A">
              <w:rPr>
                <w:bCs/>
              </w:rPr>
              <w:t>)</w:t>
            </w:r>
          </w:p>
        </w:tc>
        <w:tc>
          <w:tcPr>
            <w:tcW w:w="2405" w:type="dxa"/>
          </w:tcPr>
          <w:p w14:paraId="5C475BAD" w14:textId="5F039128" w:rsidR="00540388" w:rsidRDefault="00540388" w:rsidP="00540388">
            <w:pPr>
              <w:pStyle w:val="paragrafesrasas2lygis"/>
              <w:numPr>
                <w:ilvl w:val="0"/>
                <w:numId w:val="0"/>
              </w:numPr>
              <w:tabs>
                <w:tab w:val="left" w:pos="567"/>
              </w:tabs>
              <w:rPr>
                <w:sz w:val="24"/>
                <w:szCs w:val="24"/>
              </w:rPr>
            </w:pPr>
            <w:r w:rsidRPr="00A0682A">
              <w:rPr>
                <w:bCs/>
              </w:rPr>
              <w:t xml:space="preserve">Sąlygų </w:t>
            </w:r>
            <w:r w:rsidRPr="00A0682A">
              <w:rPr>
                <w:bCs/>
              </w:rPr>
              <w:fldChar w:fldCharType="begin"/>
            </w:r>
            <w:r w:rsidRPr="00A0682A">
              <w:rPr>
                <w:bCs/>
              </w:rPr>
              <w:instrText xml:space="preserve"> REF _Ref56430699 \r \h  \* MERGEFORMAT </w:instrText>
            </w:r>
            <w:r w:rsidRPr="00A0682A">
              <w:rPr>
                <w:bCs/>
              </w:rPr>
            </w:r>
            <w:r w:rsidRPr="00A0682A">
              <w:rPr>
                <w:bCs/>
              </w:rPr>
              <w:fldChar w:fldCharType="separate"/>
            </w:r>
            <w:ins w:id="711" w:author="Ieva Dženkauskaitė" w:date="2025-04-23T12:54:00Z">
              <w:r w:rsidR="0041528B">
                <w:rPr>
                  <w:bCs/>
                </w:rPr>
                <w:t>82</w:t>
              </w:r>
            </w:ins>
            <w:del w:id="712" w:author="Ieva Dženkauskaitė" w:date="2025-04-23T12:54:00Z">
              <w:r w:rsidR="00BF0262" w:rsidDel="0041528B">
                <w:rPr>
                  <w:bCs/>
                </w:rPr>
                <w:delText>83</w:delText>
              </w:r>
            </w:del>
            <w:r w:rsidRPr="00A0682A">
              <w:fldChar w:fldCharType="end"/>
            </w:r>
            <w:r w:rsidRPr="00A0682A">
              <w:rPr>
                <w:bCs/>
              </w:rPr>
              <w:t xml:space="preserve"> punktas</w:t>
            </w:r>
          </w:p>
        </w:tc>
      </w:tr>
      <w:tr w:rsidR="00540388" w14:paraId="4113519D" w14:textId="77777777" w:rsidTr="00540388">
        <w:tc>
          <w:tcPr>
            <w:tcW w:w="649" w:type="dxa"/>
          </w:tcPr>
          <w:p w14:paraId="6CB18683" w14:textId="2E771AC8" w:rsidR="00540388" w:rsidRDefault="00540388" w:rsidP="00540388">
            <w:pPr>
              <w:pStyle w:val="paragrafesrasas2lygis"/>
              <w:numPr>
                <w:ilvl w:val="0"/>
                <w:numId w:val="0"/>
              </w:numPr>
              <w:tabs>
                <w:tab w:val="left" w:pos="567"/>
              </w:tabs>
              <w:rPr>
                <w:sz w:val="24"/>
                <w:szCs w:val="24"/>
              </w:rPr>
            </w:pPr>
            <w:r w:rsidRPr="00A0682A">
              <w:rPr>
                <w:bCs/>
              </w:rPr>
              <w:t>5.</w:t>
            </w:r>
          </w:p>
        </w:tc>
        <w:tc>
          <w:tcPr>
            <w:tcW w:w="6237" w:type="dxa"/>
          </w:tcPr>
          <w:p w14:paraId="718252F0" w14:textId="278A02F0" w:rsidR="00540388" w:rsidRDefault="00540388" w:rsidP="00540388">
            <w:pPr>
              <w:pStyle w:val="paragrafesrasas2lygis"/>
              <w:numPr>
                <w:ilvl w:val="0"/>
                <w:numId w:val="0"/>
              </w:numPr>
              <w:tabs>
                <w:tab w:val="left" w:pos="567"/>
              </w:tabs>
              <w:rPr>
                <w:sz w:val="24"/>
                <w:szCs w:val="24"/>
              </w:rPr>
            </w:pPr>
            <w:r w:rsidRPr="00A0682A">
              <w:rPr>
                <w:bCs/>
              </w:rPr>
              <w:t xml:space="preserve">SUSIJUSIŲ BENDROVIŲ SĄRAŠAS (Sąlygų </w:t>
            </w:r>
            <w:r w:rsidRPr="00A0682A">
              <w:rPr>
                <w:bCs/>
              </w:rPr>
              <w:fldChar w:fldCharType="begin"/>
            </w:r>
            <w:r w:rsidRPr="00A0682A">
              <w:rPr>
                <w:bCs/>
              </w:rPr>
              <w:instrText xml:space="preserve"> REF _Ref110414090 \n \h  \* MERGEFORMAT </w:instrText>
            </w:r>
            <w:r w:rsidRPr="00A0682A">
              <w:rPr>
                <w:bCs/>
              </w:rPr>
            </w:r>
            <w:r w:rsidRPr="00A0682A">
              <w:rPr>
                <w:bCs/>
              </w:rPr>
              <w:fldChar w:fldCharType="separate"/>
            </w:r>
            <w:r w:rsidR="0041528B">
              <w:rPr>
                <w:bCs/>
              </w:rPr>
              <w:t>25</w:t>
            </w:r>
            <w:r w:rsidRPr="00A0682A">
              <w:fldChar w:fldCharType="end"/>
            </w:r>
            <w:r w:rsidRPr="00A0682A">
              <w:rPr>
                <w:bCs/>
              </w:rPr>
              <w:t xml:space="preserve"> priedas </w:t>
            </w:r>
            <w:r w:rsidRPr="00A0682A">
              <w:rPr>
                <w:bCs/>
                <w:i/>
              </w:rPr>
              <w:t>Susijusių bendrovių sąrašo forma</w:t>
            </w:r>
            <w:r w:rsidRPr="00A0682A">
              <w:rPr>
                <w:bCs/>
              </w:rPr>
              <w:t>)</w:t>
            </w:r>
          </w:p>
        </w:tc>
        <w:tc>
          <w:tcPr>
            <w:tcW w:w="2405" w:type="dxa"/>
          </w:tcPr>
          <w:p w14:paraId="2FB4AB10" w14:textId="749F68A2" w:rsidR="00540388" w:rsidRDefault="00540388" w:rsidP="00540388">
            <w:pPr>
              <w:pStyle w:val="paragrafesrasas2lygis"/>
              <w:numPr>
                <w:ilvl w:val="0"/>
                <w:numId w:val="0"/>
              </w:numPr>
              <w:tabs>
                <w:tab w:val="left" w:pos="567"/>
              </w:tabs>
              <w:rPr>
                <w:sz w:val="24"/>
                <w:szCs w:val="24"/>
              </w:rPr>
            </w:pPr>
            <w:r w:rsidRPr="00A0682A">
              <w:rPr>
                <w:bCs/>
              </w:rPr>
              <w:t xml:space="preserve">Sąlygų </w:t>
            </w:r>
            <w:r w:rsidRPr="00A0682A">
              <w:rPr>
                <w:bCs/>
              </w:rPr>
              <w:fldChar w:fldCharType="begin"/>
            </w:r>
            <w:r w:rsidRPr="00A0682A">
              <w:rPr>
                <w:bCs/>
              </w:rPr>
              <w:instrText xml:space="preserve"> REF _Ref56430699 \r \h  \* MERGEFORMAT </w:instrText>
            </w:r>
            <w:r w:rsidRPr="00A0682A">
              <w:rPr>
                <w:bCs/>
              </w:rPr>
            </w:r>
            <w:r w:rsidRPr="00A0682A">
              <w:rPr>
                <w:bCs/>
              </w:rPr>
              <w:fldChar w:fldCharType="separate"/>
            </w:r>
            <w:ins w:id="713" w:author="Ieva Dženkauskaitė" w:date="2025-04-23T12:54:00Z">
              <w:r w:rsidR="0041528B">
                <w:rPr>
                  <w:bCs/>
                </w:rPr>
                <w:t>82</w:t>
              </w:r>
            </w:ins>
            <w:del w:id="714" w:author="Ieva Dženkauskaitė" w:date="2025-04-23T12:54:00Z">
              <w:r w:rsidR="00BF0262" w:rsidDel="0041528B">
                <w:rPr>
                  <w:bCs/>
                </w:rPr>
                <w:delText>83</w:delText>
              </w:r>
            </w:del>
            <w:r w:rsidRPr="00A0682A">
              <w:fldChar w:fldCharType="end"/>
            </w:r>
            <w:r w:rsidRPr="00A0682A">
              <w:rPr>
                <w:bCs/>
              </w:rPr>
              <w:t xml:space="preserve"> punktas</w:t>
            </w:r>
          </w:p>
        </w:tc>
      </w:tr>
      <w:tr w:rsidR="00540388" w14:paraId="21C999A0" w14:textId="77777777" w:rsidTr="00540388">
        <w:tc>
          <w:tcPr>
            <w:tcW w:w="649" w:type="dxa"/>
          </w:tcPr>
          <w:p w14:paraId="703FB879" w14:textId="03A1CD34" w:rsidR="00540388" w:rsidRDefault="00540388" w:rsidP="00540388">
            <w:pPr>
              <w:pStyle w:val="paragrafesrasas2lygis"/>
              <w:numPr>
                <w:ilvl w:val="0"/>
                <w:numId w:val="0"/>
              </w:numPr>
              <w:tabs>
                <w:tab w:val="left" w:pos="567"/>
              </w:tabs>
              <w:rPr>
                <w:sz w:val="24"/>
                <w:szCs w:val="24"/>
              </w:rPr>
            </w:pPr>
            <w:r w:rsidRPr="00A0682A">
              <w:rPr>
                <w:bCs/>
              </w:rPr>
              <w:t>6.</w:t>
            </w:r>
          </w:p>
        </w:tc>
        <w:tc>
          <w:tcPr>
            <w:tcW w:w="6237" w:type="dxa"/>
          </w:tcPr>
          <w:p w14:paraId="5794F643" w14:textId="55B604A1" w:rsidR="00540388" w:rsidRDefault="00540388" w:rsidP="00540388">
            <w:pPr>
              <w:pStyle w:val="paragrafesrasas2lygis"/>
              <w:numPr>
                <w:ilvl w:val="0"/>
                <w:numId w:val="0"/>
              </w:numPr>
              <w:tabs>
                <w:tab w:val="left" w:pos="567"/>
              </w:tabs>
              <w:rPr>
                <w:sz w:val="24"/>
                <w:szCs w:val="24"/>
              </w:rPr>
            </w:pPr>
            <w:r w:rsidRPr="00A0682A">
              <w:rPr>
                <w:bCs/>
              </w:rPr>
              <w:t xml:space="preserve">PASIŪLYMO GALIOJIMO UŽTIKRINIMAS (Sąlygų </w:t>
            </w:r>
            <w:r w:rsidRPr="00A0682A">
              <w:rPr>
                <w:bCs/>
              </w:rPr>
              <w:fldChar w:fldCharType="begin"/>
            </w:r>
            <w:r w:rsidRPr="00A0682A">
              <w:rPr>
                <w:bCs/>
              </w:rPr>
              <w:instrText xml:space="preserve"> REF _Ref110414106 \n \h  \* MERGEFORMAT </w:instrText>
            </w:r>
            <w:r w:rsidRPr="00A0682A">
              <w:rPr>
                <w:bCs/>
              </w:rPr>
            </w:r>
            <w:r w:rsidRPr="00A0682A">
              <w:rPr>
                <w:bCs/>
              </w:rPr>
              <w:fldChar w:fldCharType="separate"/>
            </w:r>
            <w:r w:rsidR="0041528B">
              <w:rPr>
                <w:bCs/>
              </w:rPr>
              <w:t>27</w:t>
            </w:r>
            <w:r w:rsidRPr="00A0682A">
              <w:fldChar w:fldCharType="end"/>
            </w:r>
            <w:r w:rsidRPr="00A0682A">
              <w:rPr>
                <w:bCs/>
              </w:rPr>
              <w:t xml:space="preserve"> priedas </w:t>
            </w:r>
            <w:r w:rsidRPr="00A0682A">
              <w:rPr>
                <w:bCs/>
                <w:i/>
                <w:iCs/>
              </w:rPr>
              <w:t xml:space="preserve">Reikalavimai </w:t>
            </w:r>
            <w:r w:rsidRPr="00A0682A">
              <w:rPr>
                <w:bCs/>
                <w:i/>
              </w:rPr>
              <w:t xml:space="preserve">Pasiūlymo galiojimo užtikrinimui </w:t>
            </w:r>
            <w:r w:rsidRPr="00A0682A">
              <w:rPr>
                <w:bCs/>
              </w:rPr>
              <w:t>)</w:t>
            </w:r>
          </w:p>
        </w:tc>
        <w:tc>
          <w:tcPr>
            <w:tcW w:w="2405" w:type="dxa"/>
          </w:tcPr>
          <w:p w14:paraId="08B84F5F" w14:textId="42DC7D8A" w:rsidR="00540388" w:rsidRDefault="00540388" w:rsidP="00540388">
            <w:pPr>
              <w:pStyle w:val="paragrafesrasas2lygis"/>
              <w:numPr>
                <w:ilvl w:val="0"/>
                <w:numId w:val="0"/>
              </w:numPr>
              <w:tabs>
                <w:tab w:val="left" w:pos="567"/>
              </w:tabs>
              <w:rPr>
                <w:sz w:val="24"/>
                <w:szCs w:val="24"/>
              </w:rPr>
            </w:pPr>
            <w:r w:rsidRPr="00A0682A">
              <w:rPr>
                <w:bCs/>
              </w:rPr>
              <w:t xml:space="preserve">Sąlygų </w:t>
            </w:r>
            <w:r w:rsidRPr="00A0682A">
              <w:rPr>
                <w:bCs/>
              </w:rPr>
              <w:fldChar w:fldCharType="begin"/>
            </w:r>
            <w:r w:rsidRPr="00A0682A">
              <w:rPr>
                <w:bCs/>
              </w:rPr>
              <w:instrText xml:space="preserve"> REF _Ref142387997 \r \h  \* MERGEFORMAT </w:instrText>
            </w:r>
            <w:r w:rsidRPr="00A0682A">
              <w:rPr>
                <w:bCs/>
              </w:rPr>
            </w:r>
            <w:r w:rsidRPr="00A0682A">
              <w:rPr>
                <w:bCs/>
              </w:rPr>
              <w:fldChar w:fldCharType="separate"/>
            </w:r>
            <w:ins w:id="715" w:author="Ieva Dženkauskaitė" w:date="2025-04-23T12:54:00Z">
              <w:r w:rsidR="0041528B">
                <w:rPr>
                  <w:bCs/>
                </w:rPr>
                <w:t>99</w:t>
              </w:r>
            </w:ins>
            <w:del w:id="716" w:author="Ieva Dženkauskaitė" w:date="2025-04-23T12:54:00Z">
              <w:r w:rsidR="00BF0262" w:rsidDel="0041528B">
                <w:rPr>
                  <w:bCs/>
                </w:rPr>
                <w:delText>100</w:delText>
              </w:r>
            </w:del>
            <w:r w:rsidRPr="00A0682A">
              <w:fldChar w:fldCharType="end"/>
            </w:r>
            <w:r w:rsidRPr="00A0682A">
              <w:rPr>
                <w:bCs/>
              </w:rPr>
              <w:t xml:space="preserve"> punktas</w:t>
            </w:r>
          </w:p>
        </w:tc>
      </w:tr>
      <w:tr w:rsidR="00540388" w14:paraId="4AE6C880" w14:textId="77777777" w:rsidTr="00540388">
        <w:tc>
          <w:tcPr>
            <w:tcW w:w="649" w:type="dxa"/>
          </w:tcPr>
          <w:p w14:paraId="6550D7BF" w14:textId="4F3FBAD6" w:rsidR="00540388" w:rsidRDefault="00540388" w:rsidP="00540388">
            <w:pPr>
              <w:pStyle w:val="paragrafesrasas2lygis"/>
              <w:numPr>
                <w:ilvl w:val="0"/>
                <w:numId w:val="0"/>
              </w:numPr>
              <w:tabs>
                <w:tab w:val="left" w:pos="567"/>
              </w:tabs>
              <w:rPr>
                <w:sz w:val="24"/>
                <w:szCs w:val="24"/>
              </w:rPr>
            </w:pPr>
            <w:r w:rsidRPr="00A0682A">
              <w:rPr>
                <w:bCs/>
              </w:rPr>
              <w:t>7.</w:t>
            </w:r>
          </w:p>
        </w:tc>
        <w:tc>
          <w:tcPr>
            <w:tcW w:w="6237" w:type="dxa"/>
          </w:tcPr>
          <w:p w14:paraId="6971A5FB" w14:textId="5AEF9362" w:rsidR="00540388" w:rsidRDefault="00540388" w:rsidP="00540388">
            <w:pPr>
              <w:pStyle w:val="paragrafesrasas2lygis"/>
              <w:numPr>
                <w:ilvl w:val="0"/>
                <w:numId w:val="0"/>
              </w:numPr>
              <w:tabs>
                <w:tab w:val="left" w:pos="567"/>
              </w:tabs>
              <w:rPr>
                <w:sz w:val="24"/>
                <w:szCs w:val="24"/>
              </w:rPr>
            </w:pPr>
            <w:r w:rsidRPr="00A0682A">
              <w:rPr>
                <w:bCs/>
              </w:rPr>
              <w:t>PASIŪLYMO SANTRAUKA</w:t>
            </w:r>
          </w:p>
        </w:tc>
        <w:tc>
          <w:tcPr>
            <w:tcW w:w="2405" w:type="dxa"/>
          </w:tcPr>
          <w:p w14:paraId="47F98817" w14:textId="1FC8E3F0" w:rsidR="00540388" w:rsidRDefault="00540388" w:rsidP="00540388">
            <w:pPr>
              <w:pStyle w:val="paragrafesrasas2lygis"/>
              <w:numPr>
                <w:ilvl w:val="0"/>
                <w:numId w:val="0"/>
              </w:numPr>
              <w:tabs>
                <w:tab w:val="left" w:pos="567"/>
              </w:tabs>
              <w:rPr>
                <w:sz w:val="24"/>
                <w:szCs w:val="24"/>
              </w:rPr>
            </w:pPr>
            <w:r w:rsidRPr="00A0682A">
              <w:rPr>
                <w:bCs/>
              </w:rPr>
              <w:t xml:space="preserve">Sąlygų </w:t>
            </w:r>
            <w:r w:rsidRPr="00A0682A">
              <w:rPr>
                <w:bCs/>
              </w:rPr>
              <w:fldChar w:fldCharType="begin"/>
            </w:r>
            <w:r w:rsidRPr="00A0682A">
              <w:rPr>
                <w:bCs/>
              </w:rPr>
              <w:instrText xml:space="preserve"> REF _Ref56430699 \r \h  \* MERGEFORMAT </w:instrText>
            </w:r>
            <w:r w:rsidRPr="00A0682A">
              <w:rPr>
                <w:bCs/>
              </w:rPr>
            </w:r>
            <w:r w:rsidRPr="00A0682A">
              <w:rPr>
                <w:bCs/>
              </w:rPr>
              <w:fldChar w:fldCharType="separate"/>
            </w:r>
            <w:ins w:id="717" w:author="Ieva Dženkauskaitė" w:date="2025-04-23T12:54:00Z">
              <w:r w:rsidR="0041528B">
                <w:rPr>
                  <w:bCs/>
                </w:rPr>
                <w:t>82</w:t>
              </w:r>
            </w:ins>
            <w:del w:id="718" w:author="Ieva Dženkauskaitė" w:date="2025-04-23T12:54:00Z">
              <w:r w:rsidR="00BF0262" w:rsidDel="0041528B">
                <w:rPr>
                  <w:bCs/>
                </w:rPr>
                <w:delText>83</w:delText>
              </w:r>
            </w:del>
            <w:r w:rsidRPr="00A0682A">
              <w:fldChar w:fldCharType="end"/>
            </w:r>
            <w:r w:rsidRPr="00A0682A">
              <w:rPr>
                <w:bCs/>
              </w:rPr>
              <w:t xml:space="preserve"> punktas</w:t>
            </w:r>
          </w:p>
        </w:tc>
      </w:tr>
      <w:tr w:rsidR="00726297" w14:paraId="060C0A86" w14:textId="77777777" w:rsidTr="00540388">
        <w:tc>
          <w:tcPr>
            <w:tcW w:w="649" w:type="dxa"/>
          </w:tcPr>
          <w:p w14:paraId="4D4A2501" w14:textId="0604432A" w:rsidR="00726297" w:rsidRPr="00A0682A" w:rsidRDefault="00726297" w:rsidP="00540388">
            <w:pPr>
              <w:pStyle w:val="paragrafesrasas2lygis"/>
              <w:numPr>
                <w:ilvl w:val="0"/>
                <w:numId w:val="0"/>
              </w:numPr>
              <w:tabs>
                <w:tab w:val="left" w:pos="567"/>
              </w:tabs>
              <w:rPr>
                <w:bCs/>
              </w:rPr>
            </w:pPr>
            <w:r>
              <w:rPr>
                <w:bCs/>
              </w:rPr>
              <w:t xml:space="preserve">8. </w:t>
            </w:r>
          </w:p>
        </w:tc>
        <w:tc>
          <w:tcPr>
            <w:tcW w:w="6237" w:type="dxa"/>
          </w:tcPr>
          <w:p w14:paraId="307A7C4B" w14:textId="1CB4FC50" w:rsidR="00726297" w:rsidRPr="00A0682A" w:rsidRDefault="00726297" w:rsidP="00540388">
            <w:pPr>
              <w:pStyle w:val="paragrafesrasas2lygis"/>
              <w:numPr>
                <w:ilvl w:val="0"/>
                <w:numId w:val="0"/>
              </w:numPr>
              <w:tabs>
                <w:tab w:val="left" w:pos="567"/>
              </w:tabs>
              <w:rPr>
                <w:bCs/>
              </w:rPr>
            </w:pPr>
            <w:r w:rsidRPr="00726297">
              <w:rPr>
                <w:bCs/>
              </w:rPr>
              <w:t>Lietuvos Respublikos valstybės ir tarnybos paslapčių įstatymo nustatyta tvarka išduota įslaptintos informacijos, žymimos slaptumo žyma „Riboto naudojimo“, apsaugos reikalavimų atitiktį patvirtinanti pažyma ar įmonės patikimumą patvirtinantis pažymėjimas ar leidimas dirbti su įslaptinta informacija</w:t>
            </w:r>
          </w:p>
        </w:tc>
        <w:tc>
          <w:tcPr>
            <w:tcW w:w="2405" w:type="dxa"/>
          </w:tcPr>
          <w:p w14:paraId="65FF166C" w14:textId="77777777" w:rsidR="00726297" w:rsidRPr="00A0682A" w:rsidRDefault="00726297" w:rsidP="00540388">
            <w:pPr>
              <w:pStyle w:val="paragrafesrasas2lygis"/>
              <w:numPr>
                <w:ilvl w:val="0"/>
                <w:numId w:val="0"/>
              </w:numPr>
              <w:tabs>
                <w:tab w:val="left" w:pos="567"/>
              </w:tabs>
              <w:rPr>
                <w:bCs/>
              </w:rPr>
            </w:pPr>
          </w:p>
        </w:tc>
      </w:tr>
      <w:tr w:rsidR="00540388" w14:paraId="727A359A" w14:textId="77777777" w:rsidTr="00540388">
        <w:tc>
          <w:tcPr>
            <w:tcW w:w="649" w:type="dxa"/>
          </w:tcPr>
          <w:p w14:paraId="070EA895" w14:textId="6998C750" w:rsidR="00540388" w:rsidRDefault="00726297" w:rsidP="00540388">
            <w:pPr>
              <w:pStyle w:val="paragrafesrasas2lygis"/>
              <w:numPr>
                <w:ilvl w:val="0"/>
                <w:numId w:val="0"/>
              </w:numPr>
              <w:tabs>
                <w:tab w:val="left" w:pos="567"/>
              </w:tabs>
              <w:rPr>
                <w:sz w:val="24"/>
                <w:szCs w:val="24"/>
              </w:rPr>
            </w:pPr>
            <w:r>
              <w:rPr>
                <w:bCs/>
              </w:rPr>
              <w:t>9</w:t>
            </w:r>
            <w:r w:rsidR="00540388" w:rsidRPr="00A0682A">
              <w:rPr>
                <w:bCs/>
              </w:rPr>
              <w:t>.</w:t>
            </w:r>
          </w:p>
        </w:tc>
        <w:tc>
          <w:tcPr>
            <w:tcW w:w="6237" w:type="dxa"/>
          </w:tcPr>
          <w:p w14:paraId="58660C28" w14:textId="74854283" w:rsidR="00540388" w:rsidRDefault="00540388" w:rsidP="00540388">
            <w:pPr>
              <w:pStyle w:val="paragrafesrasas2lygis"/>
              <w:numPr>
                <w:ilvl w:val="0"/>
                <w:numId w:val="0"/>
              </w:numPr>
              <w:tabs>
                <w:tab w:val="left" w:pos="567"/>
              </w:tabs>
              <w:rPr>
                <w:sz w:val="24"/>
                <w:szCs w:val="24"/>
              </w:rPr>
            </w:pPr>
            <w:r w:rsidRPr="00A0682A">
              <w:rPr>
                <w:bCs/>
              </w:rPr>
              <w:t>Kita, Dalyvio nuomone, reikšminga informacija</w:t>
            </w:r>
          </w:p>
        </w:tc>
        <w:tc>
          <w:tcPr>
            <w:tcW w:w="2405" w:type="dxa"/>
          </w:tcPr>
          <w:p w14:paraId="5DED44EE" w14:textId="77777777" w:rsidR="00540388" w:rsidRDefault="00540388" w:rsidP="00540388">
            <w:pPr>
              <w:pStyle w:val="paragrafesrasas2lygis"/>
              <w:numPr>
                <w:ilvl w:val="0"/>
                <w:numId w:val="0"/>
              </w:numPr>
              <w:tabs>
                <w:tab w:val="left" w:pos="567"/>
              </w:tabs>
              <w:rPr>
                <w:sz w:val="24"/>
                <w:szCs w:val="24"/>
              </w:rPr>
            </w:pPr>
          </w:p>
        </w:tc>
      </w:tr>
    </w:tbl>
    <w:p w14:paraId="079869CC" w14:textId="77777777" w:rsidR="00540388" w:rsidRDefault="00540388" w:rsidP="00540388">
      <w:pPr>
        <w:pStyle w:val="paragrafesrasas2lygis"/>
        <w:numPr>
          <w:ilvl w:val="0"/>
          <w:numId w:val="0"/>
        </w:numPr>
        <w:tabs>
          <w:tab w:val="left" w:pos="567"/>
        </w:tabs>
        <w:ind w:left="480"/>
        <w:rPr>
          <w:sz w:val="24"/>
          <w:szCs w:val="24"/>
        </w:rPr>
      </w:pPr>
    </w:p>
    <w:p w14:paraId="27DC1985" w14:textId="3AC3E0EB" w:rsidR="004B5550" w:rsidRPr="004B5550" w:rsidRDefault="004B5550" w:rsidP="00646983">
      <w:pPr>
        <w:pStyle w:val="paragrafesrasas2lygis"/>
        <w:numPr>
          <w:ilvl w:val="0"/>
          <w:numId w:val="33"/>
        </w:numPr>
        <w:tabs>
          <w:tab w:val="left" w:pos="567"/>
        </w:tabs>
        <w:rPr>
          <w:sz w:val="24"/>
          <w:szCs w:val="24"/>
        </w:rPr>
      </w:pPr>
      <w:r w:rsidRPr="00F36EB5">
        <w:rPr>
          <w:sz w:val="24"/>
          <w:szCs w:val="24"/>
        </w:rPr>
        <w:t xml:space="preserve">Kontrolinis sąrašas dokumentų ir (ar) informacijos, kuri turi būti pateikta su Pasiūlymu, yra pateiktas žemiau. Šis sąrašas yra teikiamas </w:t>
      </w:r>
      <w:r>
        <w:rPr>
          <w:color w:val="000000" w:themeColor="text1"/>
          <w:sz w:val="24"/>
          <w:szCs w:val="24"/>
        </w:rPr>
        <w:t>Dalyvi</w:t>
      </w:r>
      <w:r w:rsidRPr="00F36EB5">
        <w:rPr>
          <w:sz w:val="24"/>
          <w:szCs w:val="24"/>
        </w:rPr>
        <w:t xml:space="preserve">o patogumui ir nėra baigtinis. </w:t>
      </w:r>
      <w:r w:rsidRPr="0030222C">
        <w:rPr>
          <w:sz w:val="24"/>
          <w:szCs w:val="24"/>
        </w:rPr>
        <w:t>Dalyvi</w:t>
      </w:r>
      <w:r w:rsidRPr="00F36EB5">
        <w:rPr>
          <w:sz w:val="24"/>
          <w:szCs w:val="24"/>
        </w:rPr>
        <w:t>s turi išsamiai susipažinti su visomis Sąlygomis ir jose nustatytais Pasiūlymui pateikiamais reikalavimais:</w:t>
      </w:r>
    </w:p>
    <w:p w14:paraId="10756EA9" w14:textId="01E63787" w:rsidR="0014662A" w:rsidRPr="00F36EB5" w:rsidRDefault="003E43E1" w:rsidP="00646983">
      <w:pPr>
        <w:pStyle w:val="paragrafesrasas2lygis"/>
        <w:numPr>
          <w:ilvl w:val="0"/>
          <w:numId w:val="33"/>
        </w:numPr>
        <w:tabs>
          <w:tab w:val="left" w:pos="567"/>
        </w:tabs>
        <w:spacing w:before="120"/>
        <w:rPr>
          <w:sz w:val="24"/>
          <w:szCs w:val="24"/>
        </w:rPr>
      </w:pPr>
      <w:r w:rsidRPr="00F36EB5">
        <w:rPr>
          <w:sz w:val="24"/>
          <w:szCs w:val="24"/>
        </w:rPr>
        <w:t>Techniniame pasiūlyme turi būti nurodyti siūlomi techniniai sprendiniai, Darbai, Paslaugos, Sutarties įgyvendinimo etapai, kiti pasiūlymai dėl Projekto įgyvendinimo sąlygų ir reikalavimų</w:t>
      </w:r>
      <w:r w:rsidR="000B6D00" w:rsidRPr="00F36EB5">
        <w:rPr>
          <w:sz w:val="24"/>
          <w:szCs w:val="24"/>
        </w:rPr>
        <w:t>.</w:t>
      </w:r>
    </w:p>
    <w:p w14:paraId="00A87DC2" w14:textId="17FAFC9E" w:rsidR="00EE173A" w:rsidRPr="00F36EB5" w:rsidRDefault="00B61E78" w:rsidP="00646983">
      <w:pPr>
        <w:pStyle w:val="paragrafesrasas2lygis"/>
        <w:numPr>
          <w:ilvl w:val="0"/>
          <w:numId w:val="33"/>
        </w:numPr>
        <w:tabs>
          <w:tab w:val="left" w:pos="567"/>
        </w:tabs>
        <w:rPr>
          <w:sz w:val="24"/>
          <w:szCs w:val="24"/>
        </w:rPr>
      </w:pPr>
      <w:r w:rsidRPr="00F36EB5">
        <w:rPr>
          <w:sz w:val="24"/>
          <w:szCs w:val="24"/>
        </w:rPr>
        <w:t xml:space="preserve">Techniniame pasiūlyme </w:t>
      </w:r>
      <w:r w:rsidR="0035334A" w:rsidRPr="00F36EB5">
        <w:rPr>
          <w:sz w:val="24"/>
          <w:szCs w:val="24"/>
        </w:rPr>
        <w:t xml:space="preserve">taip pat </w:t>
      </w:r>
      <w:r w:rsidRPr="00F36EB5">
        <w:rPr>
          <w:sz w:val="24"/>
          <w:szCs w:val="24"/>
        </w:rPr>
        <w:t xml:space="preserve">turi būti nurodyti pasitelkiami </w:t>
      </w:r>
      <w:r w:rsidR="00EE173A" w:rsidRPr="00F36EB5">
        <w:rPr>
          <w:sz w:val="24"/>
          <w:szCs w:val="24"/>
        </w:rPr>
        <w:t>Subtiekėjai, kurie tuo metu yra žinomi, nurodant Subtiekėjus ir Projekto dalis, kurioms įgyvendinti jie bus pasitelkti.</w:t>
      </w:r>
    </w:p>
    <w:p w14:paraId="5AED3851" w14:textId="52107699" w:rsidR="00EE173A" w:rsidRPr="00F36EB5" w:rsidRDefault="00EE173A" w:rsidP="00646983">
      <w:pPr>
        <w:pStyle w:val="paragrafesrasas2lygis"/>
        <w:numPr>
          <w:ilvl w:val="0"/>
          <w:numId w:val="33"/>
        </w:numPr>
        <w:tabs>
          <w:tab w:val="left" w:pos="567"/>
        </w:tabs>
        <w:rPr>
          <w:sz w:val="24"/>
          <w:szCs w:val="24"/>
        </w:rPr>
      </w:pPr>
      <w:r w:rsidRPr="00F36EB5">
        <w:rPr>
          <w:sz w:val="24"/>
          <w:szCs w:val="24"/>
        </w:rPr>
        <w:t>Nurodytus Subtiekėjus Projekto vykdymo eigoje bus galima keisti laikantis Sutartyje nustatytos tvarkos.</w:t>
      </w:r>
    </w:p>
    <w:p w14:paraId="6FD273D3" w14:textId="1D90A24A" w:rsidR="005D7937" w:rsidRPr="00F36EB5" w:rsidRDefault="005D7937" w:rsidP="00646983">
      <w:pPr>
        <w:pStyle w:val="paragrafesrasas2lygis"/>
        <w:numPr>
          <w:ilvl w:val="0"/>
          <w:numId w:val="33"/>
        </w:numPr>
        <w:tabs>
          <w:tab w:val="left" w:pos="567"/>
        </w:tabs>
        <w:rPr>
          <w:sz w:val="24"/>
          <w:szCs w:val="24"/>
        </w:rPr>
      </w:pPr>
      <w:bookmarkStart w:id="719" w:name="_Ref190160169"/>
      <w:r w:rsidRPr="00F36EB5">
        <w:rPr>
          <w:sz w:val="24"/>
          <w:szCs w:val="24"/>
        </w:rPr>
        <w:lastRenderedPageBreak/>
        <w:t xml:space="preserve">Nepaisant to, ar bus pasitelkiami </w:t>
      </w:r>
      <w:r w:rsidR="00814555" w:rsidRPr="00F36EB5">
        <w:rPr>
          <w:sz w:val="24"/>
          <w:szCs w:val="24"/>
        </w:rPr>
        <w:t>S</w:t>
      </w:r>
      <w:r w:rsidRPr="00F36EB5">
        <w:rPr>
          <w:sz w:val="24"/>
          <w:szCs w:val="24"/>
        </w:rPr>
        <w:t xml:space="preserve">ubtiekėjai ar </w:t>
      </w:r>
      <w:r w:rsidR="001C183B" w:rsidRPr="00F36EB5">
        <w:rPr>
          <w:sz w:val="24"/>
          <w:szCs w:val="24"/>
        </w:rPr>
        <w:t xml:space="preserve">kiti ūkio subjektai, ar </w:t>
      </w:r>
      <w:r w:rsidRPr="00F36EB5">
        <w:rPr>
          <w:sz w:val="24"/>
          <w:szCs w:val="24"/>
        </w:rPr>
        <w:t xml:space="preserve">ne, už </w:t>
      </w:r>
      <w:r w:rsidR="003E43E1" w:rsidRPr="00F36EB5">
        <w:rPr>
          <w:sz w:val="24"/>
          <w:szCs w:val="24"/>
        </w:rPr>
        <w:t>S</w:t>
      </w:r>
      <w:r w:rsidRPr="00F36EB5">
        <w:rPr>
          <w:sz w:val="24"/>
          <w:szCs w:val="24"/>
        </w:rPr>
        <w:t>utarties tinkamą įvykdymą Valdžios subjektui atsakingas bus Privatus subjektas.</w:t>
      </w:r>
      <w:bookmarkEnd w:id="719"/>
    </w:p>
    <w:p w14:paraId="77B26A1F" w14:textId="576C9C67" w:rsidR="00741BAF" w:rsidRPr="00F36EB5" w:rsidRDefault="00741BAF" w:rsidP="00646983">
      <w:pPr>
        <w:pStyle w:val="paragrafesrasas2lygis"/>
        <w:numPr>
          <w:ilvl w:val="0"/>
          <w:numId w:val="33"/>
        </w:numPr>
        <w:tabs>
          <w:tab w:val="left" w:pos="567"/>
        </w:tabs>
        <w:rPr>
          <w:sz w:val="24"/>
          <w:szCs w:val="24"/>
        </w:rPr>
      </w:pPr>
      <w:r w:rsidRPr="00F36EB5">
        <w:rPr>
          <w:sz w:val="24"/>
          <w:szCs w:val="24"/>
        </w:rPr>
        <w:t>Pateikiamame Finansiniame pasiūlyme turi būti nurodyta</w:t>
      </w:r>
      <w:r w:rsidR="001C183B" w:rsidRPr="00F36EB5">
        <w:rPr>
          <w:sz w:val="24"/>
          <w:szCs w:val="24"/>
        </w:rPr>
        <w:t>s</w:t>
      </w:r>
      <w:r w:rsidRPr="00F36EB5">
        <w:rPr>
          <w:sz w:val="24"/>
          <w:szCs w:val="24"/>
        </w:rPr>
        <w:t xml:space="preserve"> </w:t>
      </w:r>
      <w:r w:rsidR="00495BD7">
        <w:rPr>
          <w:sz w:val="24"/>
          <w:szCs w:val="24"/>
        </w:rPr>
        <w:t>VžPP mokestis</w:t>
      </w:r>
      <w:r w:rsidRPr="00F36EB5">
        <w:rPr>
          <w:sz w:val="24"/>
          <w:szCs w:val="24"/>
        </w:rPr>
        <w:t xml:space="preserve"> ir pridedami j</w:t>
      </w:r>
      <w:r w:rsidR="001C183B" w:rsidRPr="00F36EB5">
        <w:rPr>
          <w:sz w:val="24"/>
          <w:szCs w:val="24"/>
        </w:rPr>
        <w:t>į</w:t>
      </w:r>
      <w:r w:rsidRPr="00F36EB5">
        <w:rPr>
          <w:sz w:val="24"/>
          <w:szCs w:val="24"/>
        </w:rPr>
        <w:t xml:space="preserve"> pagrindžiantys dokumentai, t.</w:t>
      </w:r>
      <w:r w:rsidR="00CD6273" w:rsidRPr="00F36EB5">
        <w:rPr>
          <w:sz w:val="24"/>
          <w:szCs w:val="24"/>
        </w:rPr>
        <w:t xml:space="preserve"> </w:t>
      </w:r>
      <w:r w:rsidRPr="00F36EB5">
        <w:rPr>
          <w:sz w:val="24"/>
          <w:szCs w:val="24"/>
        </w:rPr>
        <w:t>y. pagal Sąlygų</w:t>
      </w:r>
      <w:r w:rsidR="001C183B" w:rsidRPr="00F36EB5">
        <w:rPr>
          <w:sz w:val="24"/>
          <w:szCs w:val="24"/>
        </w:rPr>
        <w:t xml:space="preserve"> </w:t>
      </w:r>
      <w:r w:rsidR="00406DDE" w:rsidRPr="00F36EB5">
        <w:rPr>
          <w:sz w:val="24"/>
          <w:szCs w:val="24"/>
        </w:rPr>
        <w:fldChar w:fldCharType="begin"/>
      </w:r>
      <w:r w:rsidR="00406DDE" w:rsidRPr="00F36EB5">
        <w:rPr>
          <w:sz w:val="24"/>
          <w:szCs w:val="24"/>
        </w:rPr>
        <w:instrText xml:space="preserve"> REF _Ref110414389 \n \h </w:instrText>
      </w:r>
      <w:r w:rsidR="00F36EB5">
        <w:rPr>
          <w:sz w:val="24"/>
          <w:szCs w:val="24"/>
        </w:rPr>
        <w:instrText xml:space="preserve"> \* MERGEFORMAT </w:instrText>
      </w:r>
      <w:r w:rsidR="00406DDE" w:rsidRPr="00F36EB5">
        <w:rPr>
          <w:sz w:val="24"/>
          <w:szCs w:val="24"/>
        </w:rPr>
      </w:r>
      <w:r w:rsidR="00406DDE" w:rsidRPr="00F36EB5">
        <w:rPr>
          <w:sz w:val="24"/>
          <w:szCs w:val="24"/>
        </w:rPr>
        <w:fldChar w:fldCharType="separate"/>
      </w:r>
      <w:r w:rsidR="0041528B">
        <w:rPr>
          <w:sz w:val="24"/>
          <w:szCs w:val="24"/>
        </w:rPr>
        <w:t>18</w:t>
      </w:r>
      <w:r w:rsidR="00406DDE" w:rsidRPr="00F36EB5">
        <w:rPr>
          <w:sz w:val="24"/>
          <w:szCs w:val="24"/>
        </w:rPr>
        <w:fldChar w:fldCharType="end"/>
      </w:r>
      <w:r w:rsidR="00406DDE" w:rsidRPr="00F36EB5">
        <w:rPr>
          <w:sz w:val="24"/>
          <w:szCs w:val="24"/>
        </w:rPr>
        <w:t xml:space="preserve"> </w:t>
      </w:r>
      <w:r w:rsidRPr="00F36EB5">
        <w:rPr>
          <w:sz w:val="24"/>
          <w:szCs w:val="24"/>
        </w:rPr>
        <w:t>priede</w:t>
      </w:r>
      <w:r w:rsidR="001C183B" w:rsidRPr="00F36EB5">
        <w:rPr>
          <w:sz w:val="24"/>
          <w:szCs w:val="24"/>
        </w:rPr>
        <w:t xml:space="preserve"> </w:t>
      </w:r>
      <w:r w:rsidR="001C183B" w:rsidRPr="00F36EB5">
        <w:rPr>
          <w:i/>
          <w:sz w:val="24"/>
          <w:szCs w:val="24"/>
        </w:rPr>
        <w:t>Reikalavimai finansiniam veiklos modeliui</w:t>
      </w:r>
      <w:r w:rsidRPr="00F36EB5">
        <w:rPr>
          <w:sz w:val="24"/>
          <w:szCs w:val="24"/>
        </w:rPr>
        <w:t xml:space="preserve"> pateikt</w:t>
      </w:r>
      <w:r w:rsidR="00A07D09" w:rsidRPr="00F36EB5">
        <w:rPr>
          <w:sz w:val="24"/>
          <w:szCs w:val="24"/>
        </w:rPr>
        <w:t>us reikalavimus ir</w:t>
      </w:r>
      <w:r w:rsidRPr="00F36EB5">
        <w:rPr>
          <w:sz w:val="24"/>
          <w:szCs w:val="24"/>
        </w:rPr>
        <w:t xml:space="preserve"> formą parengtas </w:t>
      </w:r>
      <w:r w:rsidR="003D3E6C" w:rsidRPr="00F36EB5">
        <w:rPr>
          <w:sz w:val="24"/>
          <w:szCs w:val="24"/>
        </w:rPr>
        <w:t>Finansinis veiklos modelis</w:t>
      </w:r>
      <w:r w:rsidRPr="00F36EB5">
        <w:rPr>
          <w:sz w:val="24"/>
          <w:szCs w:val="24"/>
        </w:rPr>
        <w:t xml:space="preserve"> ir kiti </w:t>
      </w:r>
      <w:r w:rsidR="00495BD7">
        <w:rPr>
          <w:sz w:val="24"/>
          <w:szCs w:val="24"/>
        </w:rPr>
        <w:t xml:space="preserve">VžPP mokesčio </w:t>
      </w:r>
      <w:r w:rsidRPr="00F36EB5">
        <w:rPr>
          <w:sz w:val="24"/>
          <w:szCs w:val="24"/>
        </w:rPr>
        <w:t xml:space="preserve">apskaičiavimą </w:t>
      </w:r>
      <w:r w:rsidR="001C183B" w:rsidRPr="00F36EB5">
        <w:rPr>
          <w:sz w:val="24"/>
          <w:szCs w:val="24"/>
        </w:rPr>
        <w:t>į</w:t>
      </w:r>
      <w:r w:rsidRPr="00F36EB5">
        <w:rPr>
          <w:sz w:val="24"/>
          <w:szCs w:val="24"/>
        </w:rPr>
        <w:t>rodantys dokumentai.</w:t>
      </w:r>
    </w:p>
    <w:p w14:paraId="129E2CDD" w14:textId="106157B7" w:rsidR="00C53C32" w:rsidRPr="00F36EB5" w:rsidRDefault="00A91FB5" w:rsidP="00646983">
      <w:pPr>
        <w:pStyle w:val="paragrafesrasas2lygis"/>
        <w:numPr>
          <w:ilvl w:val="0"/>
          <w:numId w:val="33"/>
        </w:numPr>
        <w:tabs>
          <w:tab w:val="left" w:pos="567"/>
        </w:tabs>
        <w:rPr>
          <w:sz w:val="24"/>
          <w:szCs w:val="24"/>
        </w:rPr>
      </w:pPr>
      <w:r>
        <w:rPr>
          <w:sz w:val="24"/>
          <w:szCs w:val="24"/>
        </w:rPr>
        <w:t>VžPP mokes</w:t>
      </w:r>
      <w:r>
        <w:t>tis</w:t>
      </w:r>
      <w:r w:rsidRPr="00F36EB5">
        <w:rPr>
          <w:sz w:val="24"/>
          <w:szCs w:val="24"/>
        </w:rPr>
        <w:t xml:space="preserve"> </w:t>
      </w:r>
      <w:r w:rsidR="00C53C32" w:rsidRPr="00F36EB5">
        <w:rPr>
          <w:sz w:val="24"/>
          <w:szCs w:val="24"/>
        </w:rPr>
        <w:t>turi būti išreikšta</w:t>
      </w:r>
      <w:r w:rsidR="001C183B" w:rsidRPr="00F36EB5">
        <w:rPr>
          <w:sz w:val="24"/>
          <w:szCs w:val="24"/>
        </w:rPr>
        <w:t>s</w:t>
      </w:r>
      <w:r w:rsidR="00C53C32" w:rsidRPr="00F36EB5">
        <w:rPr>
          <w:sz w:val="24"/>
          <w:szCs w:val="24"/>
        </w:rPr>
        <w:t xml:space="preserve"> </w:t>
      </w:r>
      <w:r w:rsidR="00EE173A" w:rsidRPr="00F36EB5">
        <w:rPr>
          <w:sz w:val="24"/>
          <w:szCs w:val="24"/>
        </w:rPr>
        <w:t>periodiniu mokėjimu.</w:t>
      </w:r>
      <w:r w:rsidR="00572737" w:rsidRPr="00F36EB5">
        <w:rPr>
          <w:sz w:val="24"/>
          <w:szCs w:val="24"/>
        </w:rPr>
        <w:t xml:space="preserve"> </w:t>
      </w:r>
      <w:r w:rsidR="00C53C32" w:rsidRPr="00F36EB5">
        <w:rPr>
          <w:sz w:val="24"/>
          <w:szCs w:val="24"/>
        </w:rPr>
        <w:t xml:space="preserve">Į siūlomą </w:t>
      </w:r>
      <w:r w:rsidR="00495BD7">
        <w:rPr>
          <w:sz w:val="24"/>
          <w:szCs w:val="24"/>
        </w:rPr>
        <w:t>VžPP mokestį</w:t>
      </w:r>
      <w:r w:rsidR="001C183B" w:rsidRPr="00F36EB5">
        <w:rPr>
          <w:sz w:val="24"/>
          <w:szCs w:val="24"/>
        </w:rPr>
        <w:t xml:space="preserve"> </w:t>
      </w:r>
      <w:r w:rsidR="00C53C32" w:rsidRPr="00F36EB5">
        <w:rPr>
          <w:sz w:val="24"/>
          <w:szCs w:val="24"/>
        </w:rPr>
        <w:t xml:space="preserve">reikia įskaičiuoti visas išlaidas ir visus pagal Pasiūlymo pateikimo metu galiojančius ar </w:t>
      </w:r>
      <w:r w:rsidR="004E3089" w:rsidRPr="00F36EB5">
        <w:rPr>
          <w:sz w:val="24"/>
          <w:szCs w:val="24"/>
        </w:rPr>
        <w:t xml:space="preserve">žinomai </w:t>
      </w:r>
      <w:r w:rsidR="00C53C32" w:rsidRPr="00F36EB5">
        <w:rPr>
          <w:sz w:val="24"/>
          <w:szCs w:val="24"/>
        </w:rPr>
        <w:t>turinčius įsigalioti Lietuvos Respublikos įstatymus ir kitus teisės aktus mokėtinus mokesčius ir rinkliavas.</w:t>
      </w:r>
    </w:p>
    <w:p w14:paraId="592BC8AA" w14:textId="643CFEEC" w:rsidR="001C183B" w:rsidRPr="00F36EB5" w:rsidRDefault="001C183B" w:rsidP="00646983">
      <w:pPr>
        <w:pStyle w:val="paragrafesrasas2lygis"/>
        <w:numPr>
          <w:ilvl w:val="0"/>
          <w:numId w:val="33"/>
        </w:numPr>
        <w:tabs>
          <w:tab w:val="left" w:pos="567"/>
        </w:tabs>
        <w:rPr>
          <w:sz w:val="24"/>
          <w:szCs w:val="24"/>
        </w:rPr>
      </w:pPr>
      <w:r w:rsidRPr="00F36EB5">
        <w:rPr>
          <w:sz w:val="24"/>
          <w:szCs w:val="24"/>
        </w:rPr>
        <w:t xml:space="preserve">Vienas </w:t>
      </w:r>
      <w:r w:rsidR="00D0022D">
        <w:rPr>
          <w:color w:val="000000" w:themeColor="text1"/>
          <w:sz w:val="24"/>
          <w:szCs w:val="24"/>
        </w:rPr>
        <w:t>Dalyvi</w:t>
      </w:r>
      <w:r w:rsidRPr="00F36EB5">
        <w:rPr>
          <w:sz w:val="24"/>
          <w:szCs w:val="24"/>
        </w:rPr>
        <w:t xml:space="preserve">s gali pateikti tik vieną Pasiūlymą. Jeigu bus pateiktas daugiau kaip vienas Pasiūlymas, Komisija atmes visus tokius Pasiūlymus ir toks </w:t>
      </w:r>
      <w:r w:rsidR="00D0022D">
        <w:rPr>
          <w:color w:val="000000" w:themeColor="text1"/>
          <w:sz w:val="24"/>
          <w:szCs w:val="24"/>
        </w:rPr>
        <w:t>Dalyvi</w:t>
      </w:r>
      <w:r w:rsidRPr="00F36EB5">
        <w:rPr>
          <w:sz w:val="24"/>
          <w:szCs w:val="24"/>
        </w:rPr>
        <w:t>s nebegalės dalyvauti tolimesnėse Konkurencinio dialogo procedūrose.</w:t>
      </w:r>
    </w:p>
    <w:p w14:paraId="7FBE0C4D" w14:textId="0B8BE141" w:rsidR="00AA7E76" w:rsidRPr="00F36EB5" w:rsidRDefault="003458C0" w:rsidP="00646983">
      <w:pPr>
        <w:pStyle w:val="paragrafesrasas2lygis"/>
        <w:numPr>
          <w:ilvl w:val="0"/>
          <w:numId w:val="33"/>
        </w:numPr>
        <w:tabs>
          <w:tab w:val="left" w:pos="567"/>
        </w:tabs>
        <w:rPr>
          <w:sz w:val="24"/>
          <w:szCs w:val="24"/>
        </w:rPr>
      </w:pPr>
      <w:r w:rsidRPr="00F36EB5">
        <w:rPr>
          <w:sz w:val="24"/>
          <w:szCs w:val="24"/>
        </w:rPr>
        <w:t>Pasiūlyme gali</w:t>
      </w:r>
      <w:r w:rsidR="00ED1599" w:rsidRPr="00F36EB5">
        <w:rPr>
          <w:sz w:val="24"/>
          <w:szCs w:val="24"/>
        </w:rPr>
        <w:t>ma</w:t>
      </w:r>
      <w:r w:rsidRPr="00F36EB5">
        <w:rPr>
          <w:sz w:val="24"/>
          <w:szCs w:val="24"/>
        </w:rPr>
        <w:t xml:space="preserve"> nurodyti, kuri </w:t>
      </w:r>
      <w:r w:rsidRPr="0060789D">
        <w:rPr>
          <w:sz w:val="24"/>
          <w:szCs w:val="24"/>
        </w:rPr>
        <w:t>jame pateikiama informacija yra konfidenciali. Tačiau</w:t>
      </w:r>
      <w:r w:rsidR="001C183B" w:rsidRPr="0060789D">
        <w:rPr>
          <w:sz w:val="24"/>
          <w:szCs w:val="24"/>
        </w:rPr>
        <w:t>,</w:t>
      </w:r>
      <w:r w:rsidR="003B7C10" w:rsidRPr="0060789D">
        <w:rPr>
          <w:sz w:val="24"/>
          <w:szCs w:val="24"/>
        </w:rPr>
        <w:t xml:space="preserve"> </w:t>
      </w:r>
      <w:r w:rsidR="00FC3FE8" w:rsidRPr="0060789D">
        <w:rPr>
          <w:sz w:val="24"/>
          <w:szCs w:val="24"/>
          <w:lang w:eastAsia="lt-LT"/>
        </w:rPr>
        <w:t>P</w:t>
      </w:r>
      <w:r w:rsidR="00312BEC" w:rsidRPr="0060789D">
        <w:rPr>
          <w:sz w:val="24"/>
          <w:szCs w:val="24"/>
          <w:lang w:eastAsia="lt-LT"/>
        </w:rPr>
        <w:t>asiūlymo</w:t>
      </w:r>
      <w:r w:rsidR="004203CA" w:rsidRPr="0060789D">
        <w:rPr>
          <w:sz w:val="24"/>
          <w:szCs w:val="24"/>
          <w:lang w:eastAsia="lt-LT"/>
        </w:rPr>
        <w:t xml:space="preserve"> konfidencialia informacija nelaikoma informacija, nurodyta</w:t>
      </w:r>
      <w:r w:rsidR="001C183B" w:rsidRPr="0060789D">
        <w:rPr>
          <w:sz w:val="24"/>
          <w:szCs w:val="24"/>
          <w:lang w:eastAsia="lt-LT"/>
        </w:rPr>
        <w:t xml:space="preserve"> </w:t>
      </w:r>
      <w:r w:rsidR="0060789D" w:rsidRPr="0060789D">
        <w:rPr>
          <w:sz w:val="24"/>
          <w:szCs w:val="24"/>
        </w:rPr>
        <w:t>VPGSĮ  13 straipsniu</w:t>
      </w:r>
      <w:r w:rsidR="00AA7E76" w:rsidRPr="0060789D">
        <w:rPr>
          <w:sz w:val="24"/>
          <w:szCs w:val="24"/>
        </w:rPr>
        <w:t>.</w:t>
      </w:r>
      <w:r w:rsidR="004203CA" w:rsidRPr="0060789D">
        <w:rPr>
          <w:sz w:val="24"/>
          <w:szCs w:val="24"/>
        </w:rPr>
        <w:t xml:space="preserve"> </w:t>
      </w:r>
      <w:r w:rsidR="00091D9B" w:rsidRPr="0060789D">
        <w:rPr>
          <w:sz w:val="24"/>
          <w:szCs w:val="24"/>
        </w:rPr>
        <w:t xml:space="preserve">Jeigu Komisijai kils abejonių dėl Dalyvio pasiūlyme nurodytos informacijos konfidencialumo, ji prašys Dalyvio įrodyti, kad ši informacija yra konfidenciali. </w:t>
      </w:r>
      <w:r w:rsidR="000D53FC" w:rsidRPr="0060789D">
        <w:rPr>
          <w:sz w:val="24"/>
          <w:szCs w:val="24"/>
        </w:rPr>
        <w:t xml:space="preserve">Jei </w:t>
      </w:r>
      <w:r w:rsidR="0058017C" w:rsidRPr="0060789D">
        <w:rPr>
          <w:sz w:val="24"/>
          <w:szCs w:val="24"/>
        </w:rPr>
        <w:t>D</w:t>
      </w:r>
      <w:r w:rsidR="000D53FC" w:rsidRPr="0060789D">
        <w:rPr>
          <w:sz w:val="24"/>
          <w:szCs w:val="24"/>
        </w:rPr>
        <w:t>alyvis per Komisijos nurodytą terminą (kuris visais atv</w:t>
      </w:r>
      <w:r w:rsidR="007C1F9B" w:rsidRPr="0060789D">
        <w:rPr>
          <w:sz w:val="24"/>
          <w:szCs w:val="24"/>
        </w:rPr>
        <w:t xml:space="preserve">ejais bus ne trumpesnis kaip </w:t>
      </w:r>
      <w:r w:rsidR="00AE7280" w:rsidRPr="0060789D">
        <w:rPr>
          <w:sz w:val="24"/>
          <w:szCs w:val="24"/>
        </w:rPr>
        <w:t>3 (trys)</w:t>
      </w:r>
      <w:r w:rsidR="007C1F9B" w:rsidRPr="0060789D">
        <w:rPr>
          <w:sz w:val="24"/>
          <w:szCs w:val="24"/>
        </w:rPr>
        <w:t xml:space="preserve"> D</w:t>
      </w:r>
      <w:r w:rsidR="000D53FC" w:rsidRPr="0060789D">
        <w:rPr>
          <w:sz w:val="24"/>
          <w:szCs w:val="24"/>
        </w:rPr>
        <w:t>arbo dienos</w:t>
      </w:r>
      <w:r w:rsidR="000D53FC" w:rsidRPr="00F36EB5">
        <w:rPr>
          <w:sz w:val="24"/>
          <w:szCs w:val="24"/>
        </w:rPr>
        <w:t xml:space="preserve">) nepateiks tokių įrodymų arba pateiks netinkamus </w:t>
      </w:r>
      <w:r w:rsidR="00312BEC" w:rsidRPr="00F36EB5">
        <w:rPr>
          <w:sz w:val="24"/>
          <w:szCs w:val="24"/>
        </w:rPr>
        <w:t>į</w:t>
      </w:r>
      <w:r w:rsidR="000D53FC" w:rsidRPr="00F36EB5">
        <w:rPr>
          <w:sz w:val="24"/>
          <w:szCs w:val="24"/>
        </w:rPr>
        <w:t>rodymus, bus laikoma, kad informacija yra nekonfidenciali.</w:t>
      </w:r>
    </w:p>
    <w:p w14:paraId="38EAF16A" w14:textId="25D54BA4" w:rsidR="003458C0" w:rsidRPr="00F36EB5" w:rsidRDefault="00420799" w:rsidP="00646983">
      <w:pPr>
        <w:pStyle w:val="paragrafesrasas2lygis"/>
        <w:numPr>
          <w:ilvl w:val="0"/>
          <w:numId w:val="33"/>
        </w:numPr>
        <w:tabs>
          <w:tab w:val="left" w:pos="567"/>
        </w:tabs>
        <w:rPr>
          <w:sz w:val="24"/>
          <w:szCs w:val="24"/>
        </w:rPr>
      </w:pPr>
      <w:r w:rsidRPr="00F36EB5">
        <w:rPr>
          <w:sz w:val="24"/>
          <w:szCs w:val="24"/>
        </w:rPr>
        <w:t>Komisija</w:t>
      </w:r>
      <w:r w:rsidR="003458C0" w:rsidRPr="00F36EB5">
        <w:rPr>
          <w:sz w:val="24"/>
          <w:szCs w:val="24"/>
        </w:rPr>
        <w:t xml:space="preserve"> pasilieka teisę atskleisti Pasiūlyme nurodytą konfidencialią informaciją Komisijos nariams</w:t>
      </w:r>
      <w:r w:rsidR="004203CA" w:rsidRPr="00F36EB5">
        <w:rPr>
          <w:sz w:val="24"/>
          <w:szCs w:val="24"/>
        </w:rPr>
        <w:t>, jų vadovams</w:t>
      </w:r>
      <w:r w:rsidR="003458C0" w:rsidRPr="00F36EB5">
        <w:rPr>
          <w:sz w:val="24"/>
          <w:szCs w:val="24"/>
        </w:rPr>
        <w:t xml:space="preserve"> ir pasikviestiems ekspertams, </w:t>
      </w:r>
      <w:r w:rsidR="006A6252" w:rsidRPr="00F36EB5">
        <w:rPr>
          <w:sz w:val="24"/>
          <w:szCs w:val="24"/>
        </w:rPr>
        <w:t>Valdžios</w:t>
      </w:r>
      <w:r w:rsidR="003458C0" w:rsidRPr="00F36EB5">
        <w:rPr>
          <w:sz w:val="24"/>
          <w:szCs w:val="24"/>
        </w:rPr>
        <w:t xml:space="preserve"> </w:t>
      </w:r>
      <w:r w:rsidR="00717299" w:rsidRPr="00F36EB5">
        <w:rPr>
          <w:sz w:val="24"/>
          <w:szCs w:val="24"/>
        </w:rPr>
        <w:t>subjekto</w:t>
      </w:r>
      <w:r w:rsidR="003458C0" w:rsidRPr="00F36EB5">
        <w:rPr>
          <w:sz w:val="24"/>
          <w:szCs w:val="24"/>
        </w:rPr>
        <w:t xml:space="preserve"> vadovui ir jo įgaliotiems asmenims, taip pat įstatymų numatytais atvejais ar to pareikalavus įgaliotoms kontrolės institucijoms. Tokiais atvejais Dalyvis negalės </w:t>
      </w:r>
      <w:r w:rsidR="006A6252" w:rsidRPr="00F36EB5">
        <w:rPr>
          <w:sz w:val="24"/>
          <w:szCs w:val="24"/>
        </w:rPr>
        <w:t>Valdžios</w:t>
      </w:r>
      <w:r w:rsidR="003458C0" w:rsidRPr="00F36EB5">
        <w:rPr>
          <w:sz w:val="24"/>
          <w:szCs w:val="24"/>
        </w:rPr>
        <w:t xml:space="preserve"> </w:t>
      </w:r>
      <w:r w:rsidR="00717299" w:rsidRPr="00F36EB5">
        <w:rPr>
          <w:sz w:val="24"/>
          <w:szCs w:val="24"/>
        </w:rPr>
        <w:t>subjekto</w:t>
      </w:r>
      <w:r w:rsidR="003458C0" w:rsidRPr="00F36EB5">
        <w:rPr>
          <w:sz w:val="24"/>
          <w:szCs w:val="24"/>
        </w:rPr>
        <w:t xml:space="preserve"> </w:t>
      </w:r>
      <w:r w:rsidR="004203CA" w:rsidRPr="00F36EB5">
        <w:rPr>
          <w:sz w:val="24"/>
          <w:szCs w:val="24"/>
        </w:rPr>
        <w:t xml:space="preserve">ir Komisijos </w:t>
      </w:r>
      <w:r w:rsidR="003458C0" w:rsidRPr="00F36EB5">
        <w:rPr>
          <w:sz w:val="24"/>
          <w:szCs w:val="24"/>
        </w:rPr>
        <w:t>laikyti atsaking</w:t>
      </w:r>
      <w:r w:rsidR="004203CA" w:rsidRPr="00F36EB5">
        <w:rPr>
          <w:sz w:val="24"/>
          <w:szCs w:val="24"/>
        </w:rPr>
        <w:t>ais</w:t>
      </w:r>
      <w:r w:rsidR="003458C0" w:rsidRPr="00F36EB5">
        <w:rPr>
          <w:sz w:val="24"/>
          <w:szCs w:val="24"/>
        </w:rPr>
        <w:t xml:space="preserve"> už konfidencialios informacijos atskleidimą.</w:t>
      </w:r>
    </w:p>
    <w:p w14:paraId="283C4AB3" w14:textId="4CBB925B" w:rsidR="00CB0AFC" w:rsidRPr="00F36EB5" w:rsidRDefault="00CB0AFC" w:rsidP="00A34E44">
      <w:pPr>
        <w:pStyle w:val="Heading3"/>
        <w:tabs>
          <w:tab w:val="left" w:pos="0"/>
        </w:tabs>
        <w:spacing w:before="120" w:after="120"/>
        <w:ind w:left="360"/>
        <w:jc w:val="center"/>
        <w:rPr>
          <w:color w:val="D99594" w:themeColor="accent2" w:themeTint="99"/>
          <w:sz w:val="24"/>
          <w:szCs w:val="24"/>
        </w:rPr>
      </w:pPr>
      <w:bookmarkStart w:id="720" w:name="_Toc126935642"/>
      <w:bookmarkStart w:id="721" w:name="_Toc193705554"/>
      <w:bookmarkStart w:id="722" w:name="_Hlk129760751"/>
      <w:r w:rsidRPr="00F36EB5">
        <w:rPr>
          <w:color w:val="D99594" w:themeColor="accent2" w:themeTint="99"/>
          <w:sz w:val="24"/>
          <w:szCs w:val="24"/>
        </w:rPr>
        <w:t>Pasiūlymo pateikim</w:t>
      </w:r>
      <w:r w:rsidR="00F042AE" w:rsidRPr="00F36EB5">
        <w:rPr>
          <w:color w:val="D99594" w:themeColor="accent2" w:themeTint="99"/>
          <w:sz w:val="24"/>
          <w:szCs w:val="24"/>
        </w:rPr>
        <w:t>o terminas</w:t>
      </w:r>
      <w:bookmarkEnd w:id="720"/>
      <w:bookmarkEnd w:id="721"/>
    </w:p>
    <w:bookmarkEnd w:id="722"/>
    <w:p w14:paraId="0D2FEC82" w14:textId="555D3E80" w:rsidR="00D963B8" w:rsidRPr="00F36EB5" w:rsidRDefault="00CB0AFC" w:rsidP="00646983">
      <w:pPr>
        <w:pStyle w:val="paragrafesrasas2lygis"/>
        <w:numPr>
          <w:ilvl w:val="0"/>
          <w:numId w:val="33"/>
        </w:numPr>
        <w:tabs>
          <w:tab w:val="left" w:pos="567"/>
        </w:tabs>
        <w:rPr>
          <w:sz w:val="24"/>
          <w:szCs w:val="24"/>
        </w:rPr>
      </w:pPr>
      <w:r w:rsidRPr="00F36EB5">
        <w:rPr>
          <w:sz w:val="24"/>
          <w:szCs w:val="24"/>
        </w:rPr>
        <w:t xml:space="preserve">Pasiūlymas </w:t>
      </w:r>
      <w:bookmarkStart w:id="723" w:name="_Hlk129761224"/>
      <w:r w:rsidR="00F63602" w:rsidRPr="00F36EB5">
        <w:rPr>
          <w:sz w:val="24"/>
          <w:szCs w:val="24"/>
        </w:rPr>
        <w:t xml:space="preserve">turi </w:t>
      </w:r>
      <w:r w:rsidRPr="00F36EB5">
        <w:rPr>
          <w:sz w:val="24"/>
          <w:szCs w:val="24"/>
        </w:rPr>
        <w:t xml:space="preserve">būti pateiktas </w:t>
      </w:r>
      <w:bookmarkEnd w:id="723"/>
      <w:r w:rsidR="00676292" w:rsidRPr="00F36EB5">
        <w:rPr>
          <w:sz w:val="24"/>
          <w:szCs w:val="24"/>
        </w:rPr>
        <w:t xml:space="preserve">CVP IS priemonėmis </w:t>
      </w:r>
      <w:r w:rsidR="00400015" w:rsidRPr="00F36EB5">
        <w:rPr>
          <w:sz w:val="24"/>
          <w:szCs w:val="24"/>
        </w:rPr>
        <w:t xml:space="preserve">iki </w:t>
      </w:r>
      <w:r w:rsidRPr="00F36EB5">
        <w:rPr>
          <w:sz w:val="24"/>
          <w:szCs w:val="24"/>
        </w:rPr>
        <w:t xml:space="preserve">kvietime pateikti </w:t>
      </w:r>
      <w:r w:rsidR="0073193B" w:rsidRPr="00F36EB5">
        <w:rPr>
          <w:sz w:val="24"/>
          <w:szCs w:val="24"/>
        </w:rPr>
        <w:t xml:space="preserve">Pasiūlymus </w:t>
      </w:r>
      <w:r w:rsidR="00F20C91" w:rsidRPr="00F36EB5">
        <w:rPr>
          <w:sz w:val="24"/>
          <w:szCs w:val="24"/>
        </w:rPr>
        <w:t xml:space="preserve">nurodyto </w:t>
      </w:r>
      <w:r w:rsidRPr="00F36EB5">
        <w:rPr>
          <w:sz w:val="24"/>
          <w:szCs w:val="24"/>
        </w:rPr>
        <w:t>termin</w:t>
      </w:r>
      <w:r w:rsidR="00F20C91" w:rsidRPr="00F36EB5">
        <w:rPr>
          <w:sz w:val="24"/>
          <w:szCs w:val="24"/>
        </w:rPr>
        <w:t>o pabaigos</w:t>
      </w:r>
      <w:r w:rsidRPr="00F36EB5">
        <w:rPr>
          <w:sz w:val="24"/>
          <w:szCs w:val="24"/>
        </w:rPr>
        <w:t xml:space="preserve">. </w:t>
      </w:r>
      <w:bookmarkStart w:id="724" w:name="_Hlk129761646"/>
      <w:r w:rsidR="00BF7AEC" w:rsidRPr="00F36EB5">
        <w:rPr>
          <w:sz w:val="24"/>
          <w:szCs w:val="24"/>
        </w:rPr>
        <w:t xml:space="preserve">Iki </w:t>
      </w:r>
      <w:r w:rsidR="003D33A9" w:rsidRPr="00F36EB5">
        <w:rPr>
          <w:sz w:val="24"/>
          <w:szCs w:val="24"/>
        </w:rPr>
        <w:t xml:space="preserve">kvietime pateikti Pasiūlymą </w:t>
      </w:r>
      <w:r w:rsidR="00BF7AEC" w:rsidRPr="00F36EB5">
        <w:rPr>
          <w:sz w:val="24"/>
          <w:szCs w:val="24"/>
        </w:rPr>
        <w:t>nurodyto termino</w:t>
      </w:r>
      <w:r w:rsidR="003D33A9" w:rsidRPr="00F36EB5">
        <w:rPr>
          <w:sz w:val="24"/>
          <w:szCs w:val="24"/>
        </w:rPr>
        <w:t xml:space="preserve"> pabaigos</w:t>
      </w:r>
      <w:r w:rsidR="00BF7AEC" w:rsidRPr="00F36EB5">
        <w:rPr>
          <w:sz w:val="24"/>
          <w:szCs w:val="24"/>
        </w:rPr>
        <w:t xml:space="preserve"> Dalyviai turi teisę keisti ir </w:t>
      </w:r>
      <w:r w:rsidR="000B6D00" w:rsidRPr="00F36EB5">
        <w:rPr>
          <w:sz w:val="24"/>
          <w:szCs w:val="24"/>
        </w:rPr>
        <w:t>(</w:t>
      </w:r>
      <w:r w:rsidR="00BF7AEC" w:rsidRPr="00F36EB5">
        <w:rPr>
          <w:sz w:val="24"/>
          <w:szCs w:val="24"/>
        </w:rPr>
        <w:t>ar</w:t>
      </w:r>
      <w:r w:rsidR="000B6D00" w:rsidRPr="00F36EB5">
        <w:rPr>
          <w:sz w:val="24"/>
          <w:szCs w:val="24"/>
        </w:rPr>
        <w:t>)</w:t>
      </w:r>
      <w:r w:rsidR="00BF7AEC" w:rsidRPr="00F36EB5">
        <w:rPr>
          <w:sz w:val="24"/>
          <w:szCs w:val="24"/>
        </w:rPr>
        <w:t xml:space="preserve"> atsiimti savo Pasiūlymus</w:t>
      </w:r>
      <w:r w:rsidR="00961063" w:rsidRPr="00F36EB5">
        <w:rPr>
          <w:sz w:val="24"/>
          <w:szCs w:val="24"/>
        </w:rPr>
        <w:t xml:space="preserve">. Jeigu per nustatytą laiką Dalyvis nepateiks Pasiūlymo, Komisija laikys, kad Dalyvis atsisakė savo </w:t>
      </w:r>
      <w:r w:rsidR="0035336F" w:rsidRPr="00F36EB5">
        <w:rPr>
          <w:sz w:val="24"/>
          <w:szCs w:val="24"/>
        </w:rPr>
        <w:t>P</w:t>
      </w:r>
      <w:r w:rsidR="00961063" w:rsidRPr="00F36EB5">
        <w:rPr>
          <w:sz w:val="24"/>
          <w:szCs w:val="24"/>
        </w:rPr>
        <w:t xml:space="preserve">asiūlymo. </w:t>
      </w:r>
    </w:p>
    <w:p w14:paraId="2C0A6AAD" w14:textId="19A75D49" w:rsidR="00CB0AFC" w:rsidRPr="00F36EB5" w:rsidRDefault="00D34F87" w:rsidP="00646983">
      <w:pPr>
        <w:pStyle w:val="paragrafesrasas2lygis"/>
        <w:numPr>
          <w:ilvl w:val="0"/>
          <w:numId w:val="33"/>
        </w:numPr>
        <w:tabs>
          <w:tab w:val="left" w:pos="567"/>
        </w:tabs>
        <w:rPr>
          <w:sz w:val="24"/>
          <w:szCs w:val="24"/>
        </w:rPr>
      </w:pPr>
      <w:r w:rsidRPr="00F36EB5">
        <w:rPr>
          <w:sz w:val="24"/>
          <w:szCs w:val="24"/>
        </w:rPr>
        <w:t xml:space="preserve">Susipažinimo su Pasiūlymais data bus nurodyta kvietime pateikti Pasiūlymus. Susipažinimo su </w:t>
      </w:r>
      <w:r w:rsidR="001B4C9F">
        <w:rPr>
          <w:sz w:val="24"/>
          <w:szCs w:val="24"/>
        </w:rPr>
        <w:t>CVP IS</w:t>
      </w:r>
      <w:r w:rsidRPr="00F36EB5">
        <w:rPr>
          <w:sz w:val="24"/>
          <w:szCs w:val="24"/>
        </w:rPr>
        <w:t xml:space="preserve"> priemonėmis gautais Pasiūlymais procedūroje Dalyviai nedalyvauja.</w:t>
      </w:r>
      <w:bookmarkEnd w:id="724"/>
    </w:p>
    <w:p w14:paraId="6F072120" w14:textId="4A4527C1" w:rsidR="00726972" w:rsidRPr="00F36EB5" w:rsidRDefault="00726972" w:rsidP="00646983">
      <w:pPr>
        <w:pStyle w:val="paragrafesrasas2lygis"/>
        <w:numPr>
          <w:ilvl w:val="0"/>
          <w:numId w:val="33"/>
        </w:numPr>
        <w:tabs>
          <w:tab w:val="left" w:pos="0"/>
        </w:tabs>
        <w:rPr>
          <w:sz w:val="24"/>
          <w:szCs w:val="24"/>
        </w:rPr>
      </w:pPr>
      <w:r w:rsidRPr="00F36EB5">
        <w:rPr>
          <w:sz w:val="24"/>
          <w:szCs w:val="24"/>
        </w:rPr>
        <w:t xml:space="preserve">Informacija apie Pasiūlymus pateikusius Dalyvius bus teikiama nustačius laimėjusį Pasiūlymą, </w:t>
      </w:r>
      <w:r w:rsidR="00382382">
        <w:rPr>
          <w:sz w:val="24"/>
          <w:szCs w:val="24"/>
        </w:rPr>
        <w:t>VPGSĮ 47 straipsnyje</w:t>
      </w:r>
      <w:r w:rsidR="00382382" w:rsidRPr="00DA1F7F">
        <w:rPr>
          <w:sz w:val="24"/>
          <w:szCs w:val="24"/>
        </w:rPr>
        <w:t xml:space="preserve"> </w:t>
      </w:r>
      <w:r w:rsidRPr="00F36EB5">
        <w:rPr>
          <w:sz w:val="24"/>
          <w:szCs w:val="24"/>
        </w:rPr>
        <w:t xml:space="preserve">nustatyta tvarka. </w:t>
      </w:r>
    </w:p>
    <w:p w14:paraId="7D9E7FE6" w14:textId="77777777" w:rsidR="00A737EA" w:rsidRPr="00F36EB5" w:rsidRDefault="00A737EA" w:rsidP="00A737EA">
      <w:pPr>
        <w:pStyle w:val="Heading3"/>
        <w:tabs>
          <w:tab w:val="left" w:pos="0"/>
        </w:tabs>
        <w:spacing w:before="120" w:after="120"/>
        <w:ind w:left="567" w:hanging="567"/>
        <w:jc w:val="center"/>
        <w:rPr>
          <w:color w:val="D99594" w:themeColor="accent2" w:themeTint="99"/>
          <w:sz w:val="24"/>
          <w:szCs w:val="24"/>
        </w:rPr>
      </w:pPr>
      <w:bookmarkStart w:id="725" w:name="_Toc193705555"/>
      <w:bookmarkStart w:id="726" w:name="_Toc126935643"/>
      <w:r w:rsidRPr="00F36EB5">
        <w:rPr>
          <w:caps/>
          <w:smallCaps w:val="0"/>
          <w:color w:val="D99594" w:themeColor="accent2" w:themeTint="99"/>
          <w:sz w:val="24"/>
          <w:szCs w:val="24"/>
        </w:rPr>
        <w:t>P</w:t>
      </w:r>
      <w:r w:rsidRPr="00F36EB5">
        <w:rPr>
          <w:color w:val="D99594" w:themeColor="accent2" w:themeTint="99"/>
          <w:sz w:val="24"/>
          <w:szCs w:val="24"/>
        </w:rPr>
        <w:t>asiūlymo galiojimo terminas</w:t>
      </w:r>
      <w:bookmarkEnd w:id="725"/>
    </w:p>
    <w:p w14:paraId="449D8A46" w14:textId="6BB26516" w:rsidR="00A737EA" w:rsidRPr="00F36EB5" w:rsidRDefault="00A737EA" w:rsidP="00646983">
      <w:pPr>
        <w:pStyle w:val="paragrafesrasas2lygis"/>
        <w:numPr>
          <w:ilvl w:val="0"/>
          <w:numId w:val="33"/>
        </w:numPr>
        <w:tabs>
          <w:tab w:val="left" w:pos="0"/>
        </w:tabs>
        <w:rPr>
          <w:sz w:val="24"/>
          <w:szCs w:val="24"/>
        </w:rPr>
      </w:pPr>
      <w:r w:rsidRPr="00F36EB5">
        <w:rPr>
          <w:sz w:val="24"/>
          <w:szCs w:val="24"/>
        </w:rPr>
        <w:t xml:space="preserve">Pasiūlyme turi būti nurodytas jo galiojimo terminas, kuris negali būti trumpesnis nei Komisijos kvietime pateikti Pasiūlymą nurodytas terminas. </w:t>
      </w:r>
    </w:p>
    <w:p w14:paraId="6ACE72AC" w14:textId="60FD276E" w:rsidR="00A737EA" w:rsidRPr="00F36EB5" w:rsidRDefault="00A737EA" w:rsidP="00646983">
      <w:pPr>
        <w:pStyle w:val="paragrafesrasas2lygis"/>
        <w:numPr>
          <w:ilvl w:val="0"/>
          <w:numId w:val="33"/>
        </w:numPr>
        <w:tabs>
          <w:tab w:val="left" w:pos="0"/>
        </w:tabs>
        <w:rPr>
          <w:sz w:val="24"/>
          <w:szCs w:val="24"/>
        </w:rPr>
      </w:pPr>
      <w:r w:rsidRPr="00F36EB5">
        <w:rPr>
          <w:sz w:val="24"/>
          <w:szCs w:val="24"/>
        </w:rPr>
        <w:t xml:space="preserve">Kol nesibaigė Pasiūlymo galiojimo laikas, Komisija gali paprašyti Dalyvio jį pratęsti iki tam tikro konkrečiai nurodyto laiko, tačiau tai padaryti Dalyviui nebus privalu ir tokį prašymą </w:t>
      </w:r>
      <w:r w:rsidRPr="00F36EB5">
        <w:rPr>
          <w:sz w:val="24"/>
          <w:szCs w:val="24"/>
        </w:rPr>
        <w:lastRenderedPageBreak/>
        <w:t>Dalyvis gali atmesti neprarandant teisės į pateiktą Pasiūlymo galiojimo užtikrinimą. Jeigu Dalyvis pratęs savo Pasiūlymo galiojimo terminą, ne trumpesniam laikotarpiui jis privalo pratęsti ir Pasiūlymo galiojimo užtikrinimo galiojimą arba pateikti naują, atitinkantį laikotarpį galiojantį Pasiūlymo galiojimo užtikrinimą.</w:t>
      </w:r>
    </w:p>
    <w:p w14:paraId="1460D5FE" w14:textId="71363978" w:rsidR="00D716C9" w:rsidRPr="00F36EB5" w:rsidRDefault="00D716C9" w:rsidP="00A34E44">
      <w:pPr>
        <w:pStyle w:val="Heading3"/>
        <w:tabs>
          <w:tab w:val="left" w:pos="0"/>
        </w:tabs>
        <w:spacing w:before="120" w:after="120"/>
        <w:ind w:left="360"/>
        <w:jc w:val="center"/>
        <w:rPr>
          <w:color w:val="D99594" w:themeColor="accent2" w:themeTint="99"/>
          <w:sz w:val="24"/>
          <w:szCs w:val="24"/>
        </w:rPr>
      </w:pPr>
      <w:bookmarkStart w:id="727" w:name="_Toc193705556"/>
      <w:r w:rsidRPr="00F36EB5">
        <w:rPr>
          <w:color w:val="D99594" w:themeColor="accent2" w:themeTint="99"/>
          <w:sz w:val="24"/>
          <w:szCs w:val="24"/>
        </w:rPr>
        <w:t>Pasiūlymo galiojimo užtikrinimas</w:t>
      </w:r>
      <w:bookmarkEnd w:id="726"/>
      <w:bookmarkEnd w:id="727"/>
    </w:p>
    <w:p w14:paraId="10F860C5" w14:textId="5EA5B6A6" w:rsidR="008D53FC" w:rsidRPr="00F36EB5" w:rsidRDefault="00D716C9" w:rsidP="00646983">
      <w:pPr>
        <w:pStyle w:val="paragrafesrasas2lygis"/>
        <w:numPr>
          <w:ilvl w:val="0"/>
          <w:numId w:val="33"/>
        </w:numPr>
        <w:ind w:left="567" w:hanging="567"/>
        <w:rPr>
          <w:sz w:val="24"/>
          <w:szCs w:val="24"/>
        </w:rPr>
      </w:pPr>
      <w:bookmarkStart w:id="728" w:name="_Ref172269634"/>
      <w:r w:rsidRPr="00F36EB5">
        <w:rPr>
          <w:sz w:val="24"/>
          <w:szCs w:val="24"/>
        </w:rPr>
        <w:t>Dalyvi</w:t>
      </w:r>
      <w:r w:rsidR="00745C8A" w:rsidRPr="00F36EB5">
        <w:rPr>
          <w:sz w:val="24"/>
          <w:szCs w:val="24"/>
        </w:rPr>
        <w:t>s</w:t>
      </w:r>
      <w:r w:rsidRPr="00F36EB5">
        <w:rPr>
          <w:sz w:val="24"/>
          <w:szCs w:val="24"/>
        </w:rPr>
        <w:t xml:space="preserve"> kartu su Pasiūlymu turi </w:t>
      </w:r>
      <w:r w:rsidR="00BF7AEC" w:rsidRPr="00F36EB5">
        <w:rPr>
          <w:sz w:val="24"/>
          <w:szCs w:val="24"/>
        </w:rPr>
        <w:t xml:space="preserve">pateikti Pasiūlymo galiojimo </w:t>
      </w:r>
      <w:bookmarkStart w:id="729" w:name="_Hlk187684617"/>
      <w:r w:rsidR="00BF7AEC" w:rsidRPr="00750FDF">
        <w:rPr>
          <w:sz w:val="24"/>
          <w:szCs w:val="24"/>
        </w:rPr>
        <w:t xml:space="preserve">užtikrinimą </w:t>
      </w:r>
      <w:r w:rsidR="00750FDF" w:rsidRPr="00750FDF">
        <w:rPr>
          <w:sz w:val="24"/>
          <w:szCs w:val="24"/>
        </w:rPr>
        <w:t>3</w:t>
      </w:r>
      <w:r w:rsidR="00750FDF">
        <w:rPr>
          <w:sz w:val="24"/>
          <w:szCs w:val="24"/>
        </w:rPr>
        <w:t xml:space="preserve"> </w:t>
      </w:r>
      <w:r w:rsidR="00750FDF" w:rsidRPr="00750FDF">
        <w:rPr>
          <w:sz w:val="24"/>
          <w:szCs w:val="24"/>
        </w:rPr>
        <w:t>450</w:t>
      </w:r>
      <w:r w:rsidR="00884934">
        <w:rPr>
          <w:sz w:val="24"/>
          <w:szCs w:val="24"/>
        </w:rPr>
        <w:t> </w:t>
      </w:r>
      <w:r w:rsidR="00750FDF" w:rsidRPr="00750FDF">
        <w:rPr>
          <w:sz w:val="24"/>
          <w:szCs w:val="24"/>
        </w:rPr>
        <w:t>000</w:t>
      </w:r>
      <w:r w:rsidR="00884934">
        <w:rPr>
          <w:sz w:val="24"/>
          <w:szCs w:val="24"/>
        </w:rPr>
        <w:t xml:space="preserve"> (trys milijonai keturi šimtai penkiasdešimt tūkstančių)</w:t>
      </w:r>
      <w:bookmarkEnd w:id="729"/>
      <w:r w:rsidR="00BF7AEC" w:rsidRPr="00750FDF">
        <w:rPr>
          <w:sz w:val="24"/>
          <w:szCs w:val="24"/>
        </w:rPr>
        <w:t xml:space="preserve"> </w:t>
      </w:r>
      <w:r w:rsidR="00BF7AEC" w:rsidRPr="00F36EB5">
        <w:rPr>
          <w:sz w:val="24"/>
          <w:szCs w:val="24"/>
        </w:rPr>
        <w:t>eurų sumai</w:t>
      </w:r>
      <w:r w:rsidR="004F590E">
        <w:rPr>
          <w:sz w:val="24"/>
          <w:szCs w:val="24"/>
        </w:rPr>
        <w:t xml:space="preserve"> pagal </w:t>
      </w:r>
      <w:r w:rsidRPr="00F36EB5">
        <w:rPr>
          <w:sz w:val="24"/>
          <w:szCs w:val="24"/>
        </w:rPr>
        <w:t>Sąlygų</w:t>
      </w:r>
      <w:r w:rsidR="00720680" w:rsidRPr="00F36EB5">
        <w:rPr>
          <w:sz w:val="24"/>
          <w:szCs w:val="24"/>
        </w:rPr>
        <w:t xml:space="preserve"> </w:t>
      </w:r>
      <w:r w:rsidR="00406DDE" w:rsidRPr="00F36EB5">
        <w:fldChar w:fldCharType="begin"/>
      </w:r>
      <w:r w:rsidR="00406DDE" w:rsidRPr="00F36EB5">
        <w:rPr>
          <w:sz w:val="24"/>
          <w:szCs w:val="24"/>
        </w:rPr>
        <w:instrText xml:space="preserve"> REF _Ref110414539 \n \h </w:instrText>
      </w:r>
      <w:r w:rsidR="00F36EB5">
        <w:instrText xml:space="preserve"> \* MERGEFORMAT </w:instrText>
      </w:r>
      <w:r w:rsidR="00406DDE" w:rsidRPr="00F36EB5">
        <w:fldChar w:fldCharType="separate"/>
      </w:r>
      <w:r w:rsidR="0041528B">
        <w:rPr>
          <w:sz w:val="24"/>
          <w:szCs w:val="24"/>
        </w:rPr>
        <w:t>27</w:t>
      </w:r>
      <w:r w:rsidR="00406DDE" w:rsidRPr="00F36EB5">
        <w:fldChar w:fldCharType="end"/>
      </w:r>
      <w:r w:rsidR="00406DDE" w:rsidRPr="00F36EB5">
        <w:rPr>
          <w:sz w:val="24"/>
          <w:szCs w:val="24"/>
        </w:rPr>
        <w:t xml:space="preserve"> </w:t>
      </w:r>
      <w:r w:rsidR="00BF7AEC" w:rsidRPr="00F36EB5">
        <w:rPr>
          <w:sz w:val="24"/>
          <w:szCs w:val="24"/>
        </w:rPr>
        <w:t xml:space="preserve">priede </w:t>
      </w:r>
      <w:r w:rsidR="00D0022D" w:rsidRPr="00D0022D">
        <w:rPr>
          <w:i/>
          <w:iCs/>
          <w:sz w:val="24"/>
          <w:szCs w:val="24"/>
        </w:rPr>
        <w:t xml:space="preserve">Reikalavimai </w:t>
      </w:r>
      <w:r w:rsidR="00BF7AEC" w:rsidRPr="00F36EB5">
        <w:rPr>
          <w:i/>
          <w:sz w:val="24"/>
          <w:szCs w:val="24"/>
        </w:rPr>
        <w:t>Pasiūlymo galiojimo užtikrinim</w:t>
      </w:r>
      <w:r w:rsidR="00D0022D">
        <w:rPr>
          <w:i/>
          <w:sz w:val="24"/>
          <w:szCs w:val="24"/>
        </w:rPr>
        <w:t>ui</w:t>
      </w:r>
      <w:r w:rsidR="00BF7AEC" w:rsidRPr="00F36EB5">
        <w:rPr>
          <w:i/>
          <w:sz w:val="24"/>
          <w:szCs w:val="24"/>
        </w:rPr>
        <w:t xml:space="preserve"> </w:t>
      </w:r>
      <w:r w:rsidR="004F590E" w:rsidRPr="00391199">
        <w:rPr>
          <w:sz w:val="24"/>
          <w:szCs w:val="24"/>
        </w:rPr>
        <w:t>nustatyt</w:t>
      </w:r>
      <w:r w:rsidR="004F590E" w:rsidRPr="004F590E">
        <w:rPr>
          <w:sz w:val="24"/>
          <w:szCs w:val="24"/>
        </w:rPr>
        <w:t>us reikalavimus</w:t>
      </w:r>
      <w:r w:rsidR="004F590E" w:rsidRPr="00391199">
        <w:rPr>
          <w:sz w:val="24"/>
          <w:szCs w:val="24"/>
        </w:rPr>
        <w:t xml:space="preserve"> </w:t>
      </w:r>
      <w:r w:rsidR="004F590E" w:rsidRPr="004F590E">
        <w:rPr>
          <w:sz w:val="24"/>
          <w:szCs w:val="24"/>
        </w:rPr>
        <w:t xml:space="preserve">ir </w:t>
      </w:r>
      <w:r w:rsidR="004F590E" w:rsidRPr="00391199">
        <w:rPr>
          <w:sz w:val="24"/>
          <w:szCs w:val="24"/>
        </w:rPr>
        <w:t>sąlygas</w:t>
      </w:r>
      <w:r w:rsidR="000D6FB8">
        <w:rPr>
          <w:sz w:val="24"/>
          <w:szCs w:val="24"/>
        </w:rPr>
        <w:t>.</w:t>
      </w:r>
      <w:r w:rsidR="000D6FB8" w:rsidRPr="000D6FB8">
        <w:rPr>
          <w:sz w:val="24"/>
          <w:szCs w:val="24"/>
        </w:rPr>
        <w:t xml:space="preserve"> Pasiūlymo galiojimo užtikrinimas turi </w:t>
      </w:r>
      <w:r w:rsidRPr="00F36EB5">
        <w:rPr>
          <w:sz w:val="24"/>
          <w:szCs w:val="24"/>
        </w:rPr>
        <w:t xml:space="preserve"> galioti ne trumpiau</w:t>
      </w:r>
      <w:r w:rsidR="000D6FB8">
        <w:rPr>
          <w:sz w:val="24"/>
          <w:szCs w:val="24"/>
        </w:rPr>
        <w:t>,</w:t>
      </w:r>
      <w:r w:rsidR="00BF7AEC" w:rsidRPr="00F36EB5">
        <w:rPr>
          <w:sz w:val="24"/>
          <w:szCs w:val="24"/>
        </w:rPr>
        <w:t xml:space="preserve"> nei </w:t>
      </w:r>
      <w:r w:rsidR="000D6FB8">
        <w:rPr>
          <w:sz w:val="24"/>
          <w:szCs w:val="24"/>
        </w:rPr>
        <w:t xml:space="preserve">pateiktas </w:t>
      </w:r>
      <w:r w:rsidR="00BF7AEC" w:rsidRPr="00F36EB5">
        <w:rPr>
          <w:sz w:val="24"/>
          <w:szCs w:val="24"/>
        </w:rPr>
        <w:t>Pasiūlym</w:t>
      </w:r>
      <w:r w:rsidR="00932358" w:rsidRPr="00F36EB5">
        <w:rPr>
          <w:sz w:val="24"/>
          <w:szCs w:val="24"/>
        </w:rPr>
        <w:t>as</w:t>
      </w:r>
      <w:r w:rsidRPr="00F36EB5">
        <w:rPr>
          <w:sz w:val="24"/>
          <w:szCs w:val="24"/>
        </w:rPr>
        <w:t>.</w:t>
      </w:r>
      <w:r w:rsidR="00FB16CB" w:rsidRPr="00F36EB5">
        <w:rPr>
          <w:sz w:val="24"/>
          <w:szCs w:val="24"/>
        </w:rPr>
        <w:t xml:space="preserve"> </w:t>
      </w:r>
      <w:bookmarkStart w:id="730" w:name="_Ref142387997"/>
      <w:r w:rsidR="00BF7AEC" w:rsidRPr="00F36EB5">
        <w:rPr>
          <w:sz w:val="24"/>
          <w:szCs w:val="24"/>
        </w:rPr>
        <w:t>Tuo atveju, jeigu Dalyvis kartu su Pasiūlymu pateikė netikslų ir</w:t>
      </w:r>
      <w:r w:rsidR="00FB16CB" w:rsidRPr="00F36EB5">
        <w:rPr>
          <w:sz w:val="24"/>
          <w:szCs w:val="24"/>
        </w:rPr>
        <w:t xml:space="preserve"> (</w:t>
      </w:r>
      <w:r w:rsidR="00BF7AEC" w:rsidRPr="00F36EB5">
        <w:rPr>
          <w:sz w:val="24"/>
          <w:szCs w:val="24"/>
        </w:rPr>
        <w:t>ar</w:t>
      </w:r>
      <w:r w:rsidR="00FB16CB" w:rsidRPr="00F36EB5">
        <w:rPr>
          <w:sz w:val="24"/>
          <w:szCs w:val="24"/>
        </w:rPr>
        <w:t>)</w:t>
      </w:r>
      <w:r w:rsidR="00BF7AEC" w:rsidRPr="00F36EB5">
        <w:rPr>
          <w:sz w:val="24"/>
          <w:szCs w:val="24"/>
        </w:rPr>
        <w:t xml:space="preserve"> neišsamų Pasiūlymo galiojimo užtikrinimą ar jo nepateikė, Komisija prašys Dalyvio patikslinti, papildyti arba pateikti Pasiūlymo galiojimo užtikrinimą per jos nustatytą protingą terminą. Jeigu per Komisijos nustatytą terminą Dalyvis nepatikslins, nepapildys arba nepateiks tinkamo Pasiūlymo galiojimo užtikrinimo, Pasiūlymas bus atmestas.</w:t>
      </w:r>
      <w:bookmarkEnd w:id="728"/>
      <w:bookmarkEnd w:id="730"/>
    </w:p>
    <w:p w14:paraId="48599683" w14:textId="45F30195" w:rsidR="00C32A82" w:rsidRPr="00F36EB5" w:rsidRDefault="00C32A82" w:rsidP="00646983">
      <w:pPr>
        <w:pStyle w:val="ListParagraph"/>
        <w:numPr>
          <w:ilvl w:val="0"/>
          <w:numId w:val="33"/>
        </w:numPr>
        <w:spacing w:after="120" w:line="276" w:lineRule="auto"/>
        <w:ind w:left="567" w:hanging="567"/>
        <w:jc w:val="both"/>
      </w:pPr>
      <w:bookmarkStart w:id="731" w:name="_Ref129698581"/>
      <w:bookmarkStart w:id="732" w:name="_Ref489358829"/>
      <w:r w:rsidRPr="00F36EB5">
        <w:t xml:space="preserve">Komisija Konkurencinio dialogo procedūros metu, taip pat sustabdžius procedūras dėl laikinųjų apsaugos priemonių taikymo, gali paprašyti pratęsti Pasiūlymo galiojimo užtikrinimo terminą, ne ilgesniam terminui nei bus pratęstas </w:t>
      </w:r>
      <w:r w:rsidR="0058104D" w:rsidRPr="00F36EB5">
        <w:t>P</w:t>
      </w:r>
      <w:r w:rsidRPr="00F36EB5">
        <w:t>asiūlymo galiojimo terminas. Nepratęsus Pasiūlymo galiojimo užtikrinimo termino taip kaip nurodyta šiame punkte, bus laikoma, kad Dalyvis atsisako Pasiūlymo.</w:t>
      </w:r>
    </w:p>
    <w:p w14:paraId="440104B8" w14:textId="0C020525" w:rsidR="00BF7AEC" w:rsidRPr="00F36EB5" w:rsidRDefault="00BF7AEC" w:rsidP="00646983">
      <w:pPr>
        <w:pStyle w:val="paragrafesrasas2lygis"/>
        <w:numPr>
          <w:ilvl w:val="0"/>
          <w:numId w:val="33"/>
        </w:numPr>
        <w:ind w:left="567" w:hanging="567"/>
        <w:rPr>
          <w:sz w:val="24"/>
          <w:szCs w:val="24"/>
        </w:rPr>
      </w:pPr>
      <w:r w:rsidRPr="00F36EB5">
        <w:rPr>
          <w:sz w:val="24"/>
          <w:szCs w:val="24"/>
        </w:rPr>
        <w:t xml:space="preserve">Jeigu Pasiūlymo galiojimo užtikrinimo terminas baigiasi po to, kai Komisija priima sprendimą pasiūlyti Dalyviui sudaryti Sutartį, Komisija arba Valdžios subjektas, likus ne </w:t>
      </w:r>
      <w:r w:rsidR="00B731E2" w:rsidRPr="00F36EB5">
        <w:rPr>
          <w:sz w:val="24"/>
          <w:szCs w:val="24"/>
        </w:rPr>
        <w:t>mažiau</w:t>
      </w:r>
      <w:r w:rsidRPr="00F36EB5">
        <w:rPr>
          <w:sz w:val="24"/>
          <w:szCs w:val="24"/>
        </w:rPr>
        <w:t xml:space="preserve">, kaip </w:t>
      </w:r>
      <w:r w:rsidR="00EA4180" w:rsidRPr="00F36EB5">
        <w:rPr>
          <w:sz w:val="24"/>
          <w:szCs w:val="24"/>
        </w:rPr>
        <w:t xml:space="preserve">20 </w:t>
      </w:r>
      <w:r w:rsidRPr="00F36EB5">
        <w:rPr>
          <w:sz w:val="24"/>
          <w:szCs w:val="24"/>
        </w:rPr>
        <w:t>(d</w:t>
      </w:r>
      <w:r w:rsidR="00EA4180" w:rsidRPr="00F36EB5">
        <w:rPr>
          <w:sz w:val="24"/>
          <w:szCs w:val="24"/>
        </w:rPr>
        <w:t>vid</w:t>
      </w:r>
      <w:r w:rsidR="006332C0" w:rsidRPr="00F36EB5">
        <w:rPr>
          <w:sz w:val="24"/>
          <w:szCs w:val="24"/>
        </w:rPr>
        <w:t>ešimt</w:t>
      </w:r>
      <w:r w:rsidRPr="00F36EB5">
        <w:rPr>
          <w:sz w:val="24"/>
          <w:szCs w:val="24"/>
        </w:rPr>
        <w:t xml:space="preserve">) dienų iki Pasiūlymo galiojimo užtikrinimo termino pabaigos turi teisę paprašyti pratęsti </w:t>
      </w:r>
      <w:r w:rsidR="00FB2D86" w:rsidRPr="00F36EB5">
        <w:rPr>
          <w:sz w:val="24"/>
          <w:szCs w:val="24"/>
        </w:rPr>
        <w:t xml:space="preserve">Pasiūlymo galiojimą ir </w:t>
      </w:r>
      <w:r w:rsidRPr="00F36EB5">
        <w:rPr>
          <w:sz w:val="24"/>
          <w:szCs w:val="24"/>
        </w:rPr>
        <w:t>Pasiūlymo galiojimo užtikrinimą Komisijos arba Valdžios subjekto nustatytam konkrečiam terminui</w:t>
      </w:r>
      <w:r w:rsidR="000F78C3" w:rsidRPr="00F36EB5">
        <w:rPr>
          <w:sz w:val="24"/>
          <w:szCs w:val="24"/>
        </w:rPr>
        <w:t xml:space="preserve">, </w:t>
      </w:r>
      <w:r w:rsidR="00B7259A" w:rsidRPr="00F36EB5">
        <w:rPr>
          <w:sz w:val="24"/>
          <w:szCs w:val="24"/>
        </w:rPr>
        <w:t>bet ne ilgesniam nei</w:t>
      </w:r>
      <w:r w:rsidR="000F78C3" w:rsidRPr="00F36EB5">
        <w:rPr>
          <w:sz w:val="24"/>
          <w:szCs w:val="24"/>
        </w:rPr>
        <w:t xml:space="preserve"> iki </w:t>
      </w:r>
      <w:r w:rsidR="006C1E2D" w:rsidRPr="00F36EB5">
        <w:rPr>
          <w:sz w:val="24"/>
          <w:szCs w:val="24"/>
        </w:rPr>
        <w:t>S</w:t>
      </w:r>
      <w:r w:rsidR="000F78C3" w:rsidRPr="00F36EB5">
        <w:rPr>
          <w:sz w:val="24"/>
          <w:szCs w:val="24"/>
        </w:rPr>
        <w:t xml:space="preserve">utarties </w:t>
      </w:r>
      <w:r w:rsidR="00FB2D86" w:rsidRPr="00F36EB5">
        <w:rPr>
          <w:sz w:val="24"/>
          <w:szCs w:val="24"/>
        </w:rPr>
        <w:t>įsigaliojimo visa apimtimi dienos.</w:t>
      </w:r>
      <w:r w:rsidR="009E2952" w:rsidRPr="00F36EB5">
        <w:rPr>
          <w:sz w:val="24"/>
          <w:szCs w:val="24"/>
        </w:rPr>
        <w:t xml:space="preserve"> </w:t>
      </w:r>
      <w:bookmarkStart w:id="733" w:name="_Hlk186463660"/>
      <w:bookmarkEnd w:id="731"/>
      <w:bookmarkEnd w:id="732"/>
      <w:r w:rsidR="00BA013B" w:rsidRPr="00913CA3">
        <w:rPr>
          <w:sz w:val="24"/>
          <w:szCs w:val="24"/>
        </w:rPr>
        <w:t xml:space="preserve">Nepratęsus Pasiūlymo galiojimo užtikrinimo termino taip, kaip nurodyta šiame punkte, bus laikoma, kad Dalyvis atsisako </w:t>
      </w:r>
      <w:r w:rsidR="00BA013B">
        <w:rPr>
          <w:sz w:val="24"/>
          <w:szCs w:val="24"/>
        </w:rPr>
        <w:t>P</w:t>
      </w:r>
      <w:r w:rsidR="00BA013B" w:rsidRPr="00913CA3">
        <w:rPr>
          <w:sz w:val="24"/>
          <w:szCs w:val="24"/>
        </w:rPr>
        <w:t>asiūlymo</w:t>
      </w:r>
      <w:r w:rsidR="00BA013B">
        <w:rPr>
          <w:sz w:val="24"/>
          <w:szCs w:val="24"/>
        </w:rPr>
        <w:t>.</w:t>
      </w:r>
      <w:bookmarkEnd w:id="733"/>
    </w:p>
    <w:p w14:paraId="53B05F19" w14:textId="610447CF" w:rsidR="00D0022D" w:rsidRDefault="00D0022D" w:rsidP="00646983">
      <w:pPr>
        <w:pStyle w:val="paragrafesrasas2lygis"/>
        <w:numPr>
          <w:ilvl w:val="0"/>
          <w:numId w:val="33"/>
        </w:numPr>
        <w:rPr>
          <w:sz w:val="24"/>
          <w:szCs w:val="24"/>
        </w:rPr>
      </w:pPr>
      <w:bookmarkStart w:id="734" w:name="_Toc285029302"/>
      <w:r w:rsidRPr="007B41EA">
        <w:rPr>
          <w:sz w:val="24"/>
          <w:szCs w:val="24"/>
        </w:rPr>
        <w:t>Dalyvis netenka Pasiūlymo galiojimo užtikrinimo esant bent vienai šių sąlygų</w:t>
      </w:r>
      <w:r>
        <w:rPr>
          <w:sz w:val="24"/>
          <w:szCs w:val="24"/>
        </w:rPr>
        <w:t>:</w:t>
      </w:r>
    </w:p>
    <w:p w14:paraId="494ADF0B" w14:textId="1778DF7D" w:rsidR="00454A26" w:rsidRDefault="00F2427F" w:rsidP="00646983">
      <w:pPr>
        <w:pStyle w:val="paragrafesrasas2lygis"/>
        <w:numPr>
          <w:ilvl w:val="1"/>
          <w:numId w:val="61"/>
        </w:numPr>
        <w:rPr>
          <w:sz w:val="24"/>
          <w:szCs w:val="24"/>
        </w:rPr>
      </w:pPr>
      <w:r>
        <w:rPr>
          <w:sz w:val="24"/>
          <w:szCs w:val="24"/>
        </w:rPr>
        <w:t xml:space="preserve"> </w:t>
      </w:r>
      <w:r w:rsidR="00454A26" w:rsidRPr="0029044E">
        <w:rPr>
          <w:sz w:val="24"/>
          <w:szCs w:val="24"/>
        </w:rPr>
        <w:t xml:space="preserve">Pasiūlymo galiojimo laikotarpiu Dalyvis atsisako savo </w:t>
      </w:r>
      <w:bookmarkStart w:id="735" w:name="_Hlk169260304"/>
      <w:r w:rsidR="009D555A">
        <w:rPr>
          <w:sz w:val="24"/>
          <w:szCs w:val="24"/>
        </w:rPr>
        <w:t>P</w:t>
      </w:r>
      <w:r w:rsidR="00454A26" w:rsidRPr="0029044E">
        <w:rPr>
          <w:sz w:val="24"/>
          <w:szCs w:val="24"/>
        </w:rPr>
        <w:t xml:space="preserve">asiūlymo </w:t>
      </w:r>
      <w:bookmarkEnd w:id="735"/>
      <w:r w:rsidR="00454A26" w:rsidRPr="0029044E">
        <w:rPr>
          <w:sz w:val="24"/>
          <w:szCs w:val="24"/>
        </w:rPr>
        <w:t xml:space="preserve">arba jo dalies (Pasiūlyme nurodyto Objekto, jo kiekio (apimties), siūlomų kainų, kitų </w:t>
      </w:r>
      <w:r w:rsidR="009D555A">
        <w:rPr>
          <w:sz w:val="24"/>
          <w:szCs w:val="24"/>
        </w:rPr>
        <w:t>P</w:t>
      </w:r>
      <w:r w:rsidR="00454A26" w:rsidRPr="0029044E">
        <w:rPr>
          <w:sz w:val="24"/>
          <w:szCs w:val="24"/>
        </w:rPr>
        <w:t>asiūlyme nurodytų sąlygų);</w:t>
      </w:r>
    </w:p>
    <w:p w14:paraId="65E3F3A0" w14:textId="77777777" w:rsidR="00F2427F" w:rsidRDefault="00F2427F" w:rsidP="00646983">
      <w:pPr>
        <w:pStyle w:val="paragrafesrasas2lygis"/>
        <w:numPr>
          <w:ilvl w:val="1"/>
          <w:numId w:val="61"/>
        </w:numPr>
        <w:rPr>
          <w:sz w:val="24"/>
          <w:szCs w:val="24"/>
        </w:rPr>
      </w:pPr>
      <w:r>
        <w:rPr>
          <w:sz w:val="24"/>
          <w:szCs w:val="24"/>
        </w:rPr>
        <w:t xml:space="preserve"> Komisijai </w:t>
      </w:r>
      <w:r w:rsidRPr="0029044E">
        <w:rPr>
          <w:sz w:val="24"/>
          <w:szCs w:val="24"/>
        </w:rPr>
        <w:t xml:space="preserve">paprašius </w:t>
      </w:r>
      <w:r w:rsidRPr="00BF7671">
        <w:rPr>
          <w:sz w:val="24"/>
          <w:szCs w:val="24"/>
        </w:rPr>
        <w:t xml:space="preserve">netikslina ar nepateikia </w:t>
      </w:r>
      <w:r>
        <w:rPr>
          <w:sz w:val="24"/>
          <w:szCs w:val="24"/>
        </w:rPr>
        <w:t xml:space="preserve">jokių </w:t>
      </w:r>
      <w:r w:rsidRPr="00BF7671">
        <w:rPr>
          <w:sz w:val="24"/>
          <w:szCs w:val="24"/>
        </w:rPr>
        <w:t xml:space="preserve">trūkstamų duomenų ar dokumentų apie </w:t>
      </w:r>
      <w:r>
        <w:rPr>
          <w:sz w:val="24"/>
          <w:szCs w:val="24"/>
        </w:rPr>
        <w:t>P</w:t>
      </w:r>
      <w:r w:rsidRPr="00BF7671">
        <w:rPr>
          <w:sz w:val="24"/>
          <w:szCs w:val="24"/>
        </w:rPr>
        <w:t xml:space="preserve">asiūlymo atitiktį </w:t>
      </w:r>
      <w:r>
        <w:rPr>
          <w:sz w:val="24"/>
          <w:szCs w:val="24"/>
        </w:rPr>
        <w:t>Sąlygų</w:t>
      </w:r>
      <w:r w:rsidRPr="00BF7671">
        <w:rPr>
          <w:sz w:val="24"/>
          <w:szCs w:val="24"/>
        </w:rPr>
        <w:t xml:space="preserve"> reikalavimams</w:t>
      </w:r>
      <w:r>
        <w:rPr>
          <w:sz w:val="24"/>
          <w:szCs w:val="24"/>
        </w:rPr>
        <w:t>;</w:t>
      </w:r>
      <w:bookmarkStart w:id="736" w:name="_Hlk169532458"/>
    </w:p>
    <w:p w14:paraId="585B7605" w14:textId="518E3048" w:rsidR="00454A26" w:rsidRDefault="00F2427F" w:rsidP="00646983">
      <w:pPr>
        <w:pStyle w:val="paragrafesrasas2lygis"/>
        <w:numPr>
          <w:ilvl w:val="1"/>
          <w:numId w:val="61"/>
        </w:numPr>
        <w:rPr>
          <w:sz w:val="24"/>
          <w:szCs w:val="24"/>
        </w:rPr>
      </w:pPr>
      <w:r>
        <w:rPr>
          <w:sz w:val="24"/>
          <w:szCs w:val="24"/>
        </w:rPr>
        <w:t xml:space="preserve"> Komisijai </w:t>
      </w:r>
      <w:r w:rsidR="00454A26" w:rsidRPr="00F2427F">
        <w:rPr>
          <w:sz w:val="24"/>
          <w:szCs w:val="24"/>
        </w:rPr>
        <w:t xml:space="preserve"> </w:t>
      </w:r>
      <w:bookmarkEnd w:id="736"/>
      <w:r w:rsidRPr="0029044E">
        <w:rPr>
          <w:sz w:val="24"/>
          <w:szCs w:val="24"/>
        </w:rPr>
        <w:t xml:space="preserve">paprašius pagrįsti neįprastai mažą </w:t>
      </w:r>
      <w:r>
        <w:rPr>
          <w:sz w:val="24"/>
          <w:szCs w:val="24"/>
        </w:rPr>
        <w:t>P</w:t>
      </w:r>
      <w:r w:rsidRPr="00751551">
        <w:rPr>
          <w:sz w:val="24"/>
          <w:szCs w:val="24"/>
        </w:rPr>
        <w:t>asiūlyme nurodyt</w:t>
      </w:r>
      <w:r>
        <w:rPr>
          <w:sz w:val="24"/>
          <w:szCs w:val="24"/>
        </w:rPr>
        <w:t>ą</w:t>
      </w:r>
      <w:r w:rsidRPr="00751551">
        <w:rPr>
          <w:sz w:val="24"/>
          <w:szCs w:val="24"/>
        </w:rPr>
        <w:t xml:space="preserve"> </w:t>
      </w:r>
      <w:r>
        <w:rPr>
          <w:sz w:val="24"/>
          <w:szCs w:val="24"/>
        </w:rPr>
        <w:t>VžPP mokesčio</w:t>
      </w:r>
      <w:r w:rsidRPr="00751551">
        <w:rPr>
          <w:sz w:val="24"/>
          <w:szCs w:val="24"/>
        </w:rPr>
        <w:t xml:space="preserve"> </w:t>
      </w:r>
      <w:r w:rsidRPr="0029044E">
        <w:rPr>
          <w:sz w:val="24"/>
          <w:szCs w:val="24"/>
        </w:rPr>
        <w:t>kainą, Dalyvis nepateikia jokio pagrindimo;</w:t>
      </w:r>
    </w:p>
    <w:p w14:paraId="498FF278" w14:textId="478C60DF" w:rsidR="00F2427F" w:rsidRDefault="00F2427F" w:rsidP="00646983">
      <w:pPr>
        <w:pStyle w:val="paragrafesrasas2lygis"/>
        <w:numPr>
          <w:ilvl w:val="1"/>
          <w:numId w:val="61"/>
        </w:numPr>
        <w:rPr>
          <w:sz w:val="24"/>
          <w:szCs w:val="24"/>
        </w:rPr>
      </w:pPr>
      <w:r>
        <w:rPr>
          <w:sz w:val="24"/>
          <w:szCs w:val="24"/>
        </w:rPr>
        <w:t xml:space="preserve"> Konkurencinį dialogą</w:t>
      </w:r>
      <w:r w:rsidRPr="0029044E">
        <w:rPr>
          <w:sz w:val="24"/>
          <w:szCs w:val="24"/>
        </w:rPr>
        <w:t xml:space="preserve"> laimėj</w:t>
      </w:r>
      <w:r>
        <w:rPr>
          <w:sz w:val="24"/>
          <w:szCs w:val="24"/>
        </w:rPr>
        <w:t>u</w:t>
      </w:r>
      <w:r w:rsidRPr="0029044E">
        <w:rPr>
          <w:sz w:val="24"/>
          <w:szCs w:val="24"/>
        </w:rPr>
        <w:t>s</w:t>
      </w:r>
      <w:r>
        <w:rPr>
          <w:sz w:val="24"/>
          <w:szCs w:val="24"/>
        </w:rPr>
        <w:t>io Pasiūlymo</w:t>
      </w:r>
      <w:r w:rsidRPr="0029044E">
        <w:rPr>
          <w:sz w:val="24"/>
          <w:szCs w:val="24"/>
        </w:rPr>
        <w:t xml:space="preserve"> Dalyvis raštu atsisako pasirašyti Sutartį, arba atsisako sudaryti Sutartį VP</w:t>
      </w:r>
      <w:r w:rsidR="00ED788E">
        <w:rPr>
          <w:sz w:val="24"/>
          <w:szCs w:val="24"/>
        </w:rPr>
        <w:t>GS</w:t>
      </w:r>
      <w:r w:rsidRPr="0029044E">
        <w:rPr>
          <w:sz w:val="24"/>
          <w:szCs w:val="24"/>
        </w:rPr>
        <w:t xml:space="preserve">Į, Sąlygose ir </w:t>
      </w:r>
      <w:r>
        <w:rPr>
          <w:sz w:val="24"/>
          <w:szCs w:val="24"/>
        </w:rPr>
        <w:t>P</w:t>
      </w:r>
      <w:r w:rsidRPr="0029044E">
        <w:rPr>
          <w:sz w:val="24"/>
          <w:szCs w:val="24"/>
        </w:rPr>
        <w:t xml:space="preserve">asiūlyme nustatytomis sąlygomis, arba jos nepasirašo per Komisijos nustatytą laiką, arba per Sutartyje nustatytą </w:t>
      </w:r>
      <w:r w:rsidRPr="008E668E">
        <w:rPr>
          <w:sz w:val="24"/>
          <w:szCs w:val="24"/>
        </w:rPr>
        <w:t xml:space="preserve">terminą </w:t>
      </w:r>
      <w:r w:rsidRPr="00750FDF">
        <w:rPr>
          <w:sz w:val="24"/>
          <w:szCs w:val="24"/>
        </w:rPr>
        <w:t xml:space="preserve">dėl nuo Dalyvio priklausančių aplinkybių Dalyvis neįvykdo jo atsakomybei tenkančių </w:t>
      </w:r>
      <w:r>
        <w:rPr>
          <w:sz w:val="24"/>
          <w:szCs w:val="24"/>
        </w:rPr>
        <w:t>i</w:t>
      </w:r>
      <w:r w:rsidRPr="00750FDF">
        <w:rPr>
          <w:sz w:val="24"/>
          <w:szCs w:val="24"/>
        </w:rPr>
        <w:t>šankstinių Sutarties įsigaliojimo sąlygų.</w:t>
      </w:r>
    </w:p>
    <w:p w14:paraId="5A74B482" w14:textId="65D8F004" w:rsidR="00F2427F" w:rsidRPr="00F2427F" w:rsidRDefault="00F2427F" w:rsidP="00646983">
      <w:pPr>
        <w:pStyle w:val="paragrafesrasas2lygis"/>
        <w:numPr>
          <w:ilvl w:val="0"/>
          <w:numId w:val="33"/>
        </w:numPr>
        <w:rPr>
          <w:sz w:val="24"/>
          <w:szCs w:val="24"/>
        </w:rPr>
      </w:pPr>
      <w:r>
        <w:rPr>
          <w:sz w:val="24"/>
          <w:szCs w:val="24"/>
        </w:rPr>
        <w:lastRenderedPageBreak/>
        <w:t xml:space="preserve">Laiduotojo </w:t>
      </w:r>
      <w:r w:rsidRPr="004412AC">
        <w:rPr>
          <w:sz w:val="24"/>
          <w:szCs w:val="24"/>
        </w:rPr>
        <w:t>ar garanto įsipareigojimai Valdžios subjektui baigiasi, įvykus bent vienai iš šių sąlygų:</w:t>
      </w:r>
    </w:p>
    <w:p w14:paraId="07857F01" w14:textId="3BB8ED25" w:rsidR="004412AC" w:rsidRDefault="00F2427F" w:rsidP="00646983">
      <w:pPr>
        <w:pStyle w:val="paragrafesrasas2lygis"/>
        <w:numPr>
          <w:ilvl w:val="1"/>
          <w:numId w:val="62"/>
        </w:numPr>
        <w:rPr>
          <w:sz w:val="24"/>
          <w:szCs w:val="24"/>
        </w:rPr>
      </w:pPr>
      <w:r>
        <w:rPr>
          <w:sz w:val="24"/>
          <w:szCs w:val="24"/>
        </w:rPr>
        <w:t xml:space="preserve"> </w:t>
      </w:r>
      <w:r w:rsidR="00454A26" w:rsidRPr="00391199">
        <w:rPr>
          <w:sz w:val="24"/>
          <w:szCs w:val="24"/>
        </w:rPr>
        <w:t>pasibaigia Pasiūlymo užtikrinimo galiojimo laikas ir Dalyvis jo nepratęsia ir (ar) nepateikia naujo Pasiūlymo galiojimo užtikrinimą patvirtinančio dokumento (jeigu jo reikalaujama);</w:t>
      </w:r>
    </w:p>
    <w:p w14:paraId="6B651103" w14:textId="09F62F0D" w:rsidR="00F2427F" w:rsidRDefault="00F2427F" w:rsidP="00646983">
      <w:pPr>
        <w:pStyle w:val="paragrafesrasas2lygis"/>
        <w:numPr>
          <w:ilvl w:val="1"/>
          <w:numId w:val="62"/>
        </w:numPr>
        <w:rPr>
          <w:sz w:val="24"/>
          <w:szCs w:val="24"/>
        </w:rPr>
      </w:pPr>
      <w:r>
        <w:rPr>
          <w:sz w:val="24"/>
          <w:szCs w:val="24"/>
        </w:rPr>
        <w:t xml:space="preserve"> įsigalioja </w:t>
      </w:r>
      <w:r w:rsidRPr="00391199">
        <w:rPr>
          <w:sz w:val="24"/>
          <w:szCs w:val="24"/>
        </w:rPr>
        <w:t>pasirašyta Sutartis visa apimtimi;</w:t>
      </w:r>
    </w:p>
    <w:p w14:paraId="3EF1D7BF" w14:textId="3DB46CD8" w:rsidR="00F2427F" w:rsidRDefault="00F2427F" w:rsidP="00646983">
      <w:pPr>
        <w:pStyle w:val="paragrafesrasas2lygis"/>
        <w:numPr>
          <w:ilvl w:val="1"/>
          <w:numId w:val="62"/>
        </w:numPr>
        <w:rPr>
          <w:sz w:val="24"/>
          <w:szCs w:val="24"/>
        </w:rPr>
      </w:pPr>
      <w:r>
        <w:rPr>
          <w:sz w:val="24"/>
          <w:szCs w:val="24"/>
        </w:rPr>
        <w:t xml:space="preserve"> nutraukiamos </w:t>
      </w:r>
      <w:r w:rsidRPr="009D555A">
        <w:rPr>
          <w:sz w:val="24"/>
          <w:szCs w:val="24"/>
        </w:rPr>
        <w:t>Konkurencin</w:t>
      </w:r>
      <w:r>
        <w:rPr>
          <w:sz w:val="24"/>
          <w:szCs w:val="24"/>
        </w:rPr>
        <w:t>io</w:t>
      </w:r>
      <w:r w:rsidRPr="009D555A">
        <w:rPr>
          <w:sz w:val="24"/>
          <w:szCs w:val="24"/>
        </w:rPr>
        <w:t xml:space="preserve"> dialog</w:t>
      </w:r>
      <w:r>
        <w:rPr>
          <w:sz w:val="24"/>
          <w:szCs w:val="24"/>
        </w:rPr>
        <w:t>o</w:t>
      </w:r>
      <w:r w:rsidRPr="009D555A">
        <w:rPr>
          <w:sz w:val="24"/>
          <w:szCs w:val="24"/>
        </w:rPr>
        <w:t xml:space="preserve"> </w:t>
      </w:r>
      <w:r w:rsidRPr="00391199">
        <w:rPr>
          <w:sz w:val="24"/>
          <w:szCs w:val="24"/>
        </w:rPr>
        <w:t>procedūros;</w:t>
      </w:r>
    </w:p>
    <w:p w14:paraId="6A82D4A5" w14:textId="63D92FAC" w:rsidR="00F2427F" w:rsidRDefault="00F2427F" w:rsidP="00646983">
      <w:pPr>
        <w:pStyle w:val="paragrafesrasas2lygis"/>
        <w:numPr>
          <w:ilvl w:val="1"/>
          <w:numId w:val="62"/>
        </w:numPr>
        <w:rPr>
          <w:sz w:val="24"/>
          <w:szCs w:val="24"/>
        </w:rPr>
      </w:pPr>
      <w:r>
        <w:rPr>
          <w:sz w:val="24"/>
          <w:szCs w:val="24"/>
        </w:rPr>
        <w:t xml:space="preserve"> atmestas </w:t>
      </w:r>
      <w:r w:rsidRPr="00391199">
        <w:rPr>
          <w:sz w:val="24"/>
          <w:szCs w:val="24"/>
        </w:rPr>
        <w:t xml:space="preserve">Dalyvio </w:t>
      </w:r>
      <w:r>
        <w:rPr>
          <w:sz w:val="24"/>
          <w:szCs w:val="24"/>
        </w:rPr>
        <w:t>Pa</w:t>
      </w:r>
      <w:r w:rsidRPr="00391199">
        <w:rPr>
          <w:sz w:val="24"/>
          <w:szCs w:val="24"/>
        </w:rPr>
        <w:t>siūlymas, išskyrus Sąlygų</w:t>
      </w:r>
      <w:r>
        <w:rPr>
          <w:sz w:val="24"/>
          <w:szCs w:val="24"/>
        </w:rPr>
        <w:t xml:space="preserve"> </w:t>
      </w:r>
      <w:r>
        <w:rPr>
          <w:sz w:val="24"/>
          <w:szCs w:val="24"/>
        </w:rPr>
        <w:fldChar w:fldCharType="begin"/>
      </w:r>
      <w:r>
        <w:rPr>
          <w:sz w:val="24"/>
          <w:szCs w:val="24"/>
        </w:rPr>
        <w:instrText xml:space="preserve"> REF _Ref172194777 \w \h </w:instrText>
      </w:r>
      <w:r>
        <w:rPr>
          <w:sz w:val="24"/>
          <w:szCs w:val="24"/>
        </w:rPr>
      </w:r>
      <w:r>
        <w:rPr>
          <w:sz w:val="24"/>
          <w:szCs w:val="24"/>
        </w:rPr>
        <w:fldChar w:fldCharType="separate"/>
      </w:r>
      <w:r w:rsidR="0041528B">
        <w:rPr>
          <w:sz w:val="24"/>
          <w:szCs w:val="24"/>
        </w:rPr>
        <w:t>110.1</w:t>
      </w:r>
      <w:r>
        <w:rPr>
          <w:sz w:val="24"/>
          <w:szCs w:val="24"/>
        </w:rPr>
        <w:fldChar w:fldCharType="end"/>
      </w:r>
      <w:r>
        <w:rPr>
          <w:sz w:val="24"/>
          <w:szCs w:val="24"/>
        </w:rPr>
        <w:t xml:space="preserve"> – </w:t>
      </w:r>
      <w:r>
        <w:rPr>
          <w:sz w:val="24"/>
          <w:szCs w:val="24"/>
        </w:rPr>
        <w:fldChar w:fldCharType="begin"/>
      </w:r>
      <w:r>
        <w:rPr>
          <w:sz w:val="24"/>
          <w:szCs w:val="24"/>
        </w:rPr>
        <w:instrText xml:space="preserve"> REF _Ref172198035 \w \h </w:instrText>
      </w:r>
      <w:r>
        <w:rPr>
          <w:sz w:val="24"/>
          <w:szCs w:val="24"/>
        </w:rPr>
      </w:r>
      <w:r>
        <w:rPr>
          <w:sz w:val="24"/>
          <w:szCs w:val="24"/>
        </w:rPr>
        <w:fldChar w:fldCharType="separate"/>
      </w:r>
      <w:ins w:id="737" w:author="Ieva Dženkauskaitė" w:date="2025-04-23T12:54:00Z">
        <w:r w:rsidR="0041528B">
          <w:rPr>
            <w:sz w:val="24"/>
            <w:szCs w:val="24"/>
          </w:rPr>
          <w:t>105.1</w:t>
        </w:r>
      </w:ins>
      <w:del w:id="738" w:author="Ieva Dženkauskaitė" w:date="2025-04-23T12:54:00Z">
        <w:r w:rsidDel="0041528B">
          <w:rPr>
            <w:sz w:val="24"/>
            <w:szCs w:val="24"/>
          </w:rPr>
          <w:delText>110.3</w:delText>
        </w:r>
      </w:del>
      <w:r>
        <w:rPr>
          <w:sz w:val="24"/>
          <w:szCs w:val="24"/>
        </w:rPr>
        <w:fldChar w:fldCharType="end"/>
      </w:r>
      <w:r w:rsidRPr="00391199">
        <w:rPr>
          <w:sz w:val="24"/>
          <w:szCs w:val="24"/>
        </w:rPr>
        <w:t>p</w:t>
      </w:r>
      <w:r w:rsidRPr="00BD1BE6">
        <w:rPr>
          <w:sz w:val="24"/>
          <w:szCs w:val="24"/>
        </w:rPr>
        <w:t xml:space="preserve">unktuose </w:t>
      </w:r>
      <w:r w:rsidRPr="00391199">
        <w:rPr>
          <w:sz w:val="24"/>
          <w:szCs w:val="24"/>
        </w:rPr>
        <w:t>nustatytus atvejus.</w:t>
      </w:r>
    </w:p>
    <w:p w14:paraId="5FFFCA82" w14:textId="5E2857B3" w:rsidR="00F72B06" w:rsidRPr="00F36EB5" w:rsidRDefault="0091106F" w:rsidP="0002533B">
      <w:pPr>
        <w:pStyle w:val="Heading2"/>
        <w:numPr>
          <w:ilvl w:val="0"/>
          <w:numId w:val="5"/>
        </w:numPr>
        <w:tabs>
          <w:tab w:val="left" w:pos="1134"/>
        </w:tabs>
        <w:spacing w:before="120" w:after="120"/>
        <w:ind w:left="0" w:firstLine="567"/>
        <w:jc w:val="center"/>
        <w:rPr>
          <w:color w:val="943634" w:themeColor="accent2" w:themeShade="BF"/>
          <w:sz w:val="24"/>
          <w:szCs w:val="24"/>
        </w:rPr>
      </w:pPr>
      <w:bookmarkStart w:id="739" w:name="_Toc126935645"/>
      <w:bookmarkStart w:id="740" w:name="_Toc193705557"/>
      <w:bookmarkEnd w:id="734"/>
      <w:r w:rsidRPr="00F36EB5">
        <w:rPr>
          <w:color w:val="943634" w:themeColor="accent2" w:themeShade="BF"/>
          <w:sz w:val="24"/>
          <w:szCs w:val="24"/>
        </w:rPr>
        <w:t>Pasiūlymų vertinimas</w:t>
      </w:r>
      <w:bookmarkEnd w:id="739"/>
      <w:bookmarkEnd w:id="740"/>
    </w:p>
    <w:p w14:paraId="57AF063C" w14:textId="38DFF79D" w:rsidR="000B6D00" w:rsidRPr="00F36EB5" w:rsidRDefault="00AD448C" w:rsidP="00646983">
      <w:pPr>
        <w:pStyle w:val="paragrafesrasas2lygis"/>
        <w:numPr>
          <w:ilvl w:val="0"/>
          <w:numId w:val="43"/>
        </w:numPr>
        <w:tabs>
          <w:tab w:val="left" w:pos="0"/>
        </w:tabs>
        <w:ind w:left="567" w:hanging="567"/>
        <w:rPr>
          <w:sz w:val="24"/>
          <w:szCs w:val="24"/>
        </w:rPr>
      </w:pPr>
      <w:bookmarkStart w:id="741" w:name="_Toc142056274"/>
      <w:bookmarkStart w:id="742" w:name="_Toc142387912"/>
      <w:bookmarkStart w:id="743" w:name="_Toc142056275"/>
      <w:bookmarkStart w:id="744" w:name="_Toc142387913"/>
      <w:bookmarkStart w:id="745" w:name="_Toc142056276"/>
      <w:bookmarkStart w:id="746" w:name="_Toc142387914"/>
      <w:bookmarkEnd w:id="741"/>
      <w:bookmarkEnd w:id="742"/>
      <w:bookmarkEnd w:id="743"/>
      <w:bookmarkEnd w:id="744"/>
      <w:bookmarkEnd w:id="745"/>
      <w:bookmarkEnd w:id="746"/>
      <w:r w:rsidRPr="00F36EB5">
        <w:rPr>
          <w:sz w:val="24"/>
          <w:szCs w:val="24"/>
        </w:rPr>
        <w:t xml:space="preserve">Atlikus susipažinimą su </w:t>
      </w:r>
      <w:r w:rsidR="00572737" w:rsidRPr="00F36EB5">
        <w:rPr>
          <w:sz w:val="24"/>
          <w:szCs w:val="24"/>
        </w:rPr>
        <w:t>Pasiūlym</w:t>
      </w:r>
      <w:r w:rsidRPr="00F36EB5">
        <w:rPr>
          <w:sz w:val="24"/>
          <w:szCs w:val="24"/>
        </w:rPr>
        <w:t>ai</w:t>
      </w:r>
      <w:r w:rsidR="00572737" w:rsidRPr="00F36EB5">
        <w:rPr>
          <w:sz w:val="24"/>
          <w:szCs w:val="24"/>
        </w:rPr>
        <w:t xml:space="preserve">s, Komisija </w:t>
      </w:r>
      <w:r w:rsidR="009209FA" w:rsidRPr="00F36EB5">
        <w:rPr>
          <w:sz w:val="24"/>
          <w:szCs w:val="24"/>
        </w:rPr>
        <w:t xml:space="preserve">patikrins jų </w:t>
      </w:r>
      <w:bookmarkStart w:id="747" w:name="_Hlk129172510"/>
      <w:r w:rsidR="009209FA" w:rsidRPr="00F36EB5">
        <w:rPr>
          <w:sz w:val="24"/>
          <w:szCs w:val="24"/>
        </w:rPr>
        <w:t>atitikimą Sąlygoms</w:t>
      </w:r>
      <w:bookmarkEnd w:id="747"/>
      <w:r w:rsidR="009209FA" w:rsidRPr="00F36EB5">
        <w:rPr>
          <w:sz w:val="24"/>
          <w:szCs w:val="24"/>
        </w:rPr>
        <w:t xml:space="preserve"> bei atliks jų vertinimą</w:t>
      </w:r>
      <w:r w:rsidR="007959F7" w:rsidRPr="00F36EB5">
        <w:rPr>
          <w:sz w:val="24"/>
          <w:szCs w:val="24"/>
        </w:rPr>
        <w:t>, palyginimą</w:t>
      </w:r>
      <w:r w:rsidR="009209FA" w:rsidRPr="00F36EB5">
        <w:rPr>
          <w:sz w:val="24"/>
          <w:szCs w:val="24"/>
        </w:rPr>
        <w:t xml:space="preserve"> </w:t>
      </w:r>
      <w:r w:rsidR="007959F7" w:rsidRPr="00F36EB5">
        <w:rPr>
          <w:sz w:val="24"/>
          <w:szCs w:val="24"/>
        </w:rPr>
        <w:t xml:space="preserve">ir pasiūlymų eilę sudarys </w:t>
      </w:r>
      <w:r w:rsidR="009209FA" w:rsidRPr="00F36EB5">
        <w:rPr>
          <w:sz w:val="24"/>
          <w:szCs w:val="24"/>
        </w:rPr>
        <w:t>pagal kriterij</w:t>
      </w:r>
      <w:r w:rsidR="00414389" w:rsidRPr="00F36EB5">
        <w:rPr>
          <w:sz w:val="24"/>
          <w:szCs w:val="24"/>
        </w:rPr>
        <w:t xml:space="preserve">us ir tvarką nustatytą </w:t>
      </w:r>
      <w:r w:rsidR="009209FA" w:rsidRPr="00F36EB5">
        <w:rPr>
          <w:sz w:val="24"/>
          <w:szCs w:val="24"/>
        </w:rPr>
        <w:t xml:space="preserve">Sąlygų </w:t>
      </w:r>
      <w:r w:rsidR="00406DDE" w:rsidRPr="00F36EB5">
        <w:fldChar w:fldCharType="begin"/>
      </w:r>
      <w:r w:rsidR="00406DDE" w:rsidRPr="00F36EB5">
        <w:rPr>
          <w:sz w:val="24"/>
          <w:szCs w:val="24"/>
        </w:rPr>
        <w:instrText xml:space="preserve"> REF _Ref110414578 \n \h </w:instrText>
      </w:r>
      <w:r w:rsidR="00F36EB5">
        <w:instrText xml:space="preserve"> \* MERGEFORMAT </w:instrText>
      </w:r>
      <w:r w:rsidR="00406DDE" w:rsidRPr="00F36EB5">
        <w:fldChar w:fldCharType="separate"/>
      </w:r>
      <w:r w:rsidR="0041528B">
        <w:rPr>
          <w:sz w:val="24"/>
          <w:szCs w:val="24"/>
        </w:rPr>
        <w:t>22</w:t>
      </w:r>
      <w:r w:rsidR="00406DDE" w:rsidRPr="00F36EB5">
        <w:fldChar w:fldCharType="end"/>
      </w:r>
      <w:r w:rsidR="00406DDE" w:rsidRPr="00F36EB5">
        <w:rPr>
          <w:sz w:val="24"/>
          <w:szCs w:val="24"/>
        </w:rPr>
        <w:t xml:space="preserve"> </w:t>
      </w:r>
      <w:r w:rsidR="009209FA" w:rsidRPr="00F36EB5">
        <w:rPr>
          <w:sz w:val="24"/>
          <w:szCs w:val="24"/>
        </w:rPr>
        <w:t xml:space="preserve">priede </w:t>
      </w:r>
      <w:r w:rsidR="009209FA" w:rsidRPr="00F36EB5">
        <w:rPr>
          <w:i/>
          <w:sz w:val="24"/>
          <w:szCs w:val="24"/>
        </w:rPr>
        <w:t>Sprendinių / Pasiūlymų vertinimo tvarka ir kriterijai</w:t>
      </w:r>
      <w:r w:rsidR="009209FA" w:rsidRPr="00F36EB5">
        <w:rPr>
          <w:sz w:val="24"/>
          <w:szCs w:val="24"/>
        </w:rPr>
        <w:t xml:space="preserve">. </w:t>
      </w:r>
      <w:r w:rsidR="007959F7" w:rsidRPr="00F36EB5">
        <w:rPr>
          <w:sz w:val="24"/>
          <w:szCs w:val="24"/>
        </w:rPr>
        <w:t xml:space="preserve">Pasiūlymų </w:t>
      </w:r>
      <w:r w:rsidR="009209FA" w:rsidRPr="00F36EB5">
        <w:rPr>
          <w:sz w:val="24"/>
          <w:szCs w:val="24"/>
        </w:rPr>
        <w:t>vertinima</w:t>
      </w:r>
      <w:r w:rsidR="00AF50BA" w:rsidRPr="00F36EB5">
        <w:rPr>
          <w:sz w:val="24"/>
          <w:szCs w:val="24"/>
        </w:rPr>
        <w:t>s</w:t>
      </w:r>
      <w:r w:rsidR="009209FA" w:rsidRPr="00F36EB5">
        <w:rPr>
          <w:sz w:val="24"/>
          <w:szCs w:val="24"/>
        </w:rPr>
        <w:t xml:space="preserve"> vyks Dalyviams nedalyvaujant.</w:t>
      </w:r>
    </w:p>
    <w:p w14:paraId="1F031C30" w14:textId="1C2F0AFC" w:rsidR="002F5724" w:rsidRPr="00F36EB5" w:rsidRDefault="00F733C7" w:rsidP="00646983">
      <w:pPr>
        <w:pStyle w:val="paragrafesrasas2lygis"/>
        <w:numPr>
          <w:ilvl w:val="0"/>
          <w:numId w:val="43"/>
        </w:numPr>
        <w:tabs>
          <w:tab w:val="left" w:pos="567"/>
        </w:tabs>
        <w:ind w:left="567" w:hanging="567"/>
        <w:rPr>
          <w:sz w:val="24"/>
          <w:szCs w:val="24"/>
        </w:rPr>
      </w:pPr>
      <w:r w:rsidRPr="00F36EB5">
        <w:rPr>
          <w:sz w:val="24"/>
          <w:szCs w:val="24"/>
        </w:rPr>
        <w:t xml:space="preserve">Laimėjusiu </w:t>
      </w:r>
      <w:r w:rsidR="009D555A">
        <w:rPr>
          <w:sz w:val="24"/>
          <w:szCs w:val="24"/>
        </w:rPr>
        <w:t>P</w:t>
      </w:r>
      <w:r w:rsidRPr="00F36EB5">
        <w:rPr>
          <w:sz w:val="24"/>
          <w:szCs w:val="24"/>
        </w:rPr>
        <w:t xml:space="preserve">asiūlymu galės būti pripažintas tik 1 (vienas) </w:t>
      </w:r>
      <w:bookmarkStart w:id="748" w:name="_Hlk129254624"/>
      <w:r w:rsidRPr="00F36EB5">
        <w:rPr>
          <w:sz w:val="24"/>
          <w:szCs w:val="24"/>
        </w:rPr>
        <w:t>ekonomiškai naudingiausias pasiūlymas</w:t>
      </w:r>
      <w:bookmarkEnd w:id="748"/>
      <w:r w:rsidRPr="00F36EB5">
        <w:rPr>
          <w:sz w:val="24"/>
          <w:szCs w:val="24"/>
        </w:rPr>
        <w:t>, esantis pasiūlymų eilės pirmojoje vietoje.</w:t>
      </w:r>
    </w:p>
    <w:p w14:paraId="3001C647" w14:textId="6722F60D" w:rsidR="00730501" w:rsidRPr="00F36EB5" w:rsidRDefault="00730501" w:rsidP="00646983">
      <w:pPr>
        <w:pStyle w:val="paragrafesrasas2lygis"/>
        <w:numPr>
          <w:ilvl w:val="0"/>
          <w:numId w:val="43"/>
        </w:numPr>
        <w:tabs>
          <w:tab w:val="left" w:pos="567"/>
        </w:tabs>
        <w:ind w:left="567" w:hanging="567"/>
        <w:rPr>
          <w:sz w:val="24"/>
          <w:szCs w:val="24"/>
        </w:rPr>
      </w:pPr>
      <w:r w:rsidRPr="00F36EB5">
        <w:rPr>
          <w:sz w:val="24"/>
          <w:szCs w:val="24"/>
        </w:rPr>
        <w:t xml:space="preserve">Dalyvio pasiūlytą </w:t>
      </w:r>
      <w:r w:rsidR="007B6666">
        <w:rPr>
          <w:sz w:val="24"/>
          <w:szCs w:val="24"/>
        </w:rPr>
        <w:t>VžPP mokestį</w:t>
      </w:r>
      <w:r w:rsidRPr="00F36EB5">
        <w:rPr>
          <w:sz w:val="24"/>
          <w:szCs w:val="24"/>
        </w:rPr>
        <w:t xml:space="preserve"> Komisija vertins eurais. Todėl jeigu </w:t>
      </w:r>
      <w:r w:rsidR="001C155C">
        <w:rPr>
          <w:sz w:val="24"/>
          <w:szCs w:val="24"/>
        </w:rPr>
        <w:t>VžPP mokestis</w:t>
      </w:r>
      <w:r w:rsidRPr="00F36EB5">
        <w:rPr>
          <w:sz w:val="24"/>
          <w:szCs w:val="24"/>
        </w:rPr>
        <w:t xml:space="preserve"> bus nurodytas kita valiuta, jį </w:t>
      </w:r>
      <w:r w:rsidRPr="00F36EB5">
        <w:rPr>
          <w:color w:val="000000" w:themeColor="text1"/>
          <w:sz w:val="24"/>
          <w:szCs w:val="24"/>
        </w:rPr>
        <w:t>Komisija</w:t>
      </w:r>
      <w:r w:rsidRPr="00F36EB5" w:rsidDel="003724A2">
        <w:rPr>
          <w:color w:val="000000" w:themeColor="text1"/>
          <w:sz w:val="24"/>
          <w:szCs w:val="24"/>
        </w:rPr>
        <w:t xml:space="preserve"> </w:t>
      </w:r>
      <w:r w:rsidRPr="00F36EB5">
        <w:rPr>
          <w:sz w:val="24"/>
          <w:szCs w:val="24"/>
        </w:rPr>
        <w:t>perskaičiuos eurais pagal Europos Centrinio banko nustatytą ir paskelbtą euro ir tos valiutos santykį</w:t>
      </w:r>
      <w:r w:rsidR="00715D74" w:rsidRPr="00F36EB5">
        <w:t xml:space="preserve">, </w:t>
      </w:r>
      <w:r w:rsidR="00715D74" w:rsidRPr="00F36EB5">
        <w:rPr>
          <w:sz w:val="24"/>
          <w:szCs w:val="24"/>
        </w:rPr>
        <w:t>o tais atvejais, kai orientacinio euro ir užsienio valiutų santykio Europos Centrinis Bankas neskelbia, – pagal Lietuvos banko nustatomą ir skelbiamą orientacinį euro ir užsienio valiutų santykį</w:t>
      </w:r>
      <w:r w:rsidR="00715D74" w:rsidRPr="00F36EB5">
        <w:t xml:space="preserve"> </w:t>
      </w:r>
      <w:r w:rsidRPr="00F36EB5">
        <w:rPr>
          <w:sz w:val="24"/>
          <w:szCs w:val="24"/>
        </w:rPr>
        <w:t>paskutinę Pasiūlymo pateikimo termino dieną.</w:t>
      </w:r>
    </w:p>
    <w:p w14:paraId="4F206ABB" w14:textId="6126BED3" w:rsidR="00730501" w:rsidRPr="00F36EB5" w:rsidRDefault="00730501" w:rsidP="00646983">
      <w:pPr>
        <w:pStyle w:val="paragrafesrasas2lygis"/>
        <w:numPr>
          <w:ilvl w:val="0"/>
          <w:numId w:val="43"/>
        </w:numPr>
        <w:tabs>
          <w:tab w:val="left" w:pos="567"/>
        </w:tabs>
        <w:ind w:left="567" w:hanging="567"/>
        <w:rPr>
          <w:sz w:val="24"/>
          <w:szCs w:val="24"/>
        </w:rPr>
      </w:pPr>
      <w:r w:rsidRPr="00F36EB5">
        <w:rPr>
          <w:sz w:val="24"/>
          <w:szCs w:val="24"/>
        </w:rPr>
        <w:t xml:space="preserve">Jei Dalyvis Pasiūlyme nurodys neįprastai mažą </w:t>
      </w:r>
      <w:r w:rsidR="001C155C">
        <w:rPr>
          <w:sz w:val="24"/>
          <w:szCs w:val="24"/>
        </w:rPr>
        <w:t>VžPP mokestį</w:t>
      </w:r>
      <w:r w:rsidR="001C155C" w:rsidRPr="00F36EB5">
        <w:rPr>
          <w:sz w:val="24"/>
          <w:szCs w:val="24"/>
        </w:rPr>
        <w:t xml:space="preserve"> </w:t>
      </w:r>
      <w:r w:rsidRPr="00F36EB5">
        <w:rPr>
          <w:sz w:val="24"/>
          <w:szCs w:val="24"/>
        </w:rPr>
        <w:t xml:space="preserve">ar jo sudedamąsias dalis, Komisija reikalaus, kad Dalyvis ją pagrįstų. </w:t>
      </w:r>
      <w:r w:rsidR="001C155C">
        <w:rPr>
          <w:sz w:val="24"/>
          <w:szCs w:val="24"/>
        </w:rPr>
        <w:t>VžPP mokestis</w:t>
      </w:r>
      <w:r w:rsidR="001C155C" w:rsidRPr="00F36EB5">
        <w:rPr>
          <w:sz w:val="24"/>
          <w:szCs w:val="24"/>
        </w:rPr>
        <w:t xml:space="preserve"> </w:t>
      </w:r>
      <w:r w:rsidRPr="00F36EB5">
        <w:rPr>
          <w:sz w:val="24"/>
          <w:szCs w:val="24"/>
        </w:rPr>
        <w:t xml:space="preserve">visais atvejais bus laikomas neįprastai mažu, jei jis bus 30 ir daugiau procentų mažesnis už visų Dalyvių, kurių Pasiūlymai nebus atmesti dėl kitų priežasčių ir kurių </w:t>
      </w:r>
      <w:r w:rsidR="001C155C">
        <w:rPr>
          <w:sz w:val="24"/>
          <w:szCs w:val="24"/>
        </w:rPr>
        <w:t>VžPP mokesčiai</w:t>
      </w:r>
      <w:r w:rsidR="001C155C" w:rsidRPr="00F36EB5">
        <w:rPr>
          <w:sz w:val="24"/>
          <w:szCs w:val="24"/>
        </w:rPr>
        <w:t xml:space="preserve"> </w:t>
      </w:r>
      <w:r w:rsidRPr="00F36EB5">
        <w:rPr>
          <w:sz w:val="24"/>
          <w:szCs w:val="24"/>
        </w:rPr>
        <w:t xml:space="preserve">neviršys </w:t>
      </w:r>
      <w:r w:rsidR="007077E7" w:rsidRPr="00F36EB5">
        <w:rPr>
          <w:sz w:val="24"/>
          <w:szCs w:val="24"/>
        </w:rPr>
        <w:t xml:space="preserve">Maksimalaus </w:t>
      </w:r>
      <w:r w:rsidR="007A551B">
        <w:rPr>
          <w:sz w:val="24"/>
          <w:szCs w:val="24"/>
        </w:rPr>
        <w:t>VžPP mokesčio</w:t>
      </w:r>
      <w:r w:rsidR="009A2F8C" w:rsidRPr="00F36EB5">
        <w:rPr>
          <w:sz w:val="24"/>
          <w:szCs w:val="24"/>
        </w:rPr>
        <w:t>,</w:t>
      </w:r>
      <w:r w:rsidRPr="00F36EB5">
        <w:rPr>
          <w:sz w:val="24"/>
          <w:szCs w:val="24"/>
        </w:rPr>
        <w:t xml:space="preserve"> pasiūlytų </w:t>
      </w:r>
      <w:r w:rsidR="001C155C">
        <w:rPr>
          <w:sz w:val="24"/>
          <w:szCs w:val="24"/>
        </w:rPr>
        <w:t>VžPP mokesčių</w:t>
      </w:r>
      <w:r w:rsidR="001C155C" w:rsidRPr="00F36EB5">
        <w:rPr>
          <w:sz w:val="24"/>
          <w:szCs w:val="24"/>
        </w:rPr>
        <w:t xml:space="preserve"> </w:t>
      </w:r>
      <w:r w:rsidRPr="00F36EB5">
        <w:rPr>
          <w:sz w:val="24"/>
          <w:szCs w:val="24"/>
        </w:rPr>
        <w:t xml:space="preserve">aritmetinį vidurkį; arba </w:t>
      </w:r>
      <w:r w:rsidR="005A5403" w:rsidRPr="00F36EB5">
        <w:rPr>
          <w:sz w:val="24"/>
          <w:szCs w:val="24"/>
        </w:rPr>
        <w:t xml:space="preserve">Komisijos </w:t>
      </w:r>
      <w:r w:rsidRPr="00F36EB5">
        <w:rPr>
          <w:sz w:val="24"/>
          <w:szCs w:val="24"/>
        </w:rPr>
        <w:t>vertinimu, gali būti nepakankamas Sutarties tinkamam įvykdymui</w:t>
      </w:r>
      <w:ins w:id="749" w:author="Ieva Dženkauskaitė" w:date="2025-04-02T08:34:00Z">
        <w:r w:rsidR="00F532A3">
          <w:rPr>
            <w:sz w:val="24"/>
            <w:szCs w:val="24"/>
          </w:rPr>
          <w:t>.</w:t>
        </w:r>
      </w:ins>
      <w:del w:id="750" w:author="Ieva Dženkauskaitė" w:date="2025-04-02T08:34:00Z">
        <w:r w:rsidRPr="00F36EB5" w:rsidDel="00F532A3">
          <w:rPr>
            <w:sz w:val="24"/>
            <w:szCs w:val="24"/>
          </w:rPr>
          <w:delText xml:space="preserve">, Komisija paprašys Dalyvio jį pagrįsti. </w:delText>
        </w:r>
      </w:del>
    </w:p>
    <w:p w14:paraId="3250B262" w14:textId="08B353D6" w:rsidR="00730501" w:rsidRPr="00F36EB5" w:rsidRDefault="00730501" w:rsidP="00646983">
      <w:pPr>
        <w:pStyle w:val="paragrafesrasas2lygis"/>
        <w:numPr>
          <w:ilvl w:val="0"/>
          <w:numId w:val="43"/>
        </w:numPr>
        <w:tabs>
          <w:tab w:val="left" w:pos="567"/>
        </w:tabs>
        <w:ind w:left="567" w:hanging="567"/>
        <w:rPr>
          <w:sz w:val="24"/>
          <w:szCs w:val="24"/>
        </w:rPr>
      </w:pPr>
      <w:r w:rsidRPr="00F36EB5">
        <w:rPr>
          <w:sz w:val="24"/>
          <w:szCs w:val="24"/>
        </w:rPr>
        <w:t xml:space="preserve">Jeigu Pasiūlymų vertinimo metu Komisija ras </w:t>
      </w:r>
      <w:r w:rsidR="001C155C">
        <w:rPr>
          <w:sz w:val="24"/>
          <w:szCs w:val="24"/>
        </w:rPr>
        <w:t>VžPP mokesčio</w:t>
      </w:r>
      <w:r w:rsidR="001C155C" w:rsidRPr="00F36EB5">
        <w:rPr>
          <w:sz w:val="24"/>
          <w:szCs w:val="24"/>
        </w:rPr>
        <w:t xml:space="preserve"> </w:t>
      </w:r>
      <w:r w:rsidRPr="00F36EB5">
        <w:rPr>
          <w:sz w:val="24"/>
          <w:szCs w:val="24"/>
        </w:rPr>
        <w:t xml:space="preserve">apskaičiavimo klaidų, Dalyvio bus prašoma per nurodytą terminą ištaisyti šias pastebėtas aritmetines klaidas. Taisydamas Pasiūlyme nurodytas aritmetines klaidas, Dalyvis neturi teisės atsisakyti </w:t>
      </w:r>
      <w:r w:rsidR="001C155C">
        <w:rPr>
          <w:sz w:val="24"/>
          <w:szCs w:val="24"/>
        </w:rPr>
        <w:t>VžPP mokesčio</w:t>
      </w:r>
      <w:r w:rsidR="001C155C" w:rsidRPr="00F36EB5">
        <w:rPr>
          <w:sz w:val="24"/>
          <w:szCs w:val="24"/>
        </w:rPr>
        <w:t xml:space="preserve"> </w:t>
      </w:r>
      <w:r w:rsidRPr="00F36EB5">
        <w:rPr>
          <w:sz w:val="24"/>
          <w:szCs w:val="24"/>
        </w:rPr>
        <w:t xml:space="preserve">sudedamųjų dalių arba papildyti </w:t>
      </w:r>
      <w:r w:rsidR="001C155C">
        <w:rPr>
          <w:sz w:val="24"/>
          <w:szCs w:val="24"/>
        </w:rPr>
        <w:t>VžPP mokestį</w:t>
      </w:r>
      <w:r w:rsidR="001C155C" w:rsidRPr="00F36EB5">
        <w:rPr>
          <w:sz w:val="24"/>
          <w:szCs w:val="24"/>
        </w:rPr>
        <w:t xml:space="preserve"> </w:t>
      </w:r>
      <w:r w:rsidRPr="00F36EB5">
        <w:rPr>
          <w:sz w:val="24"/>
          <w:szCs w:val="24"/>
        </w:rPr>
        <w:t xml:space="preserve">naujomis dalimis, taip pat pakeisti Pasiūlyme nurodyto </w:t>
      </w:r>
      <w:r w:rsidR="00CB72BF">
        <w:rPr>
          <w:sz w:val="24"/>
          <w:szCs w:val="24"/>
        </w:rPr>
        <w:t>VžPP mokesčio</w:t>
      </w:r>
      <w:r w:rsidRPr="00F36EB5">
        <w:rPr>
          <w:sz w:val="24"/>
          <w:szCs w:val="24"/>
        </w:rPr>
        <w:t xml:space="preserve">. </w:t>
      </w:r>
    </w:p>
    <w:p w14:paraId="66D14476" w14:textId="23CBDA0D" w:rsidR="008A3DD6" w:rsidRPr="008E5CA8" w:rsidRDefault="008A3DD6" w:rsidP="00646983">
      <w:pPr>
        <w:pStyle w:val="paragrafesrasas2lygis"/>
        <w:numPr>
          <w:ilvl w:val="0"/>
          <w:numId w:val="43"/>
        </w:numPr>
        <w:tabs>
          <w:tab w:val="left" w:pos="567"/>
        </w:tabs>
        <w:ind w:left="567" w:hanging="567"/>
        <w:rPr>
          <w:sz w:val="24"/>
          <w:szCs w:val="24"/>
        </w:rPr>
      </w:pPr>
      <w:r w:rsidRPr="005143B6">
        <w:rPr>
          <w:rFonts w:cstheme="minorHAnsi"/>
          <w:sz w:val="24"/>
          <w:szCs w:val="24"/>
        </w:rPr>
        <w:t xml:space="preserve">Dalyvio pateiktas </w:t>
      </w:r>
      <w:r>
        <w:rPr>
          <w:rFonts w:cstheme="minorHAnsi"/>
          <w:sz w:val="24"/>
          <w:szCs w:val="24"/>
        </w:rPr>
        <w:t>P</w:t>
      </w:r>
      <w:r w:rsidRPr="005143B6">
        <w:rPr>
          <w:rFonts w:cstheme="minorHAnsi"/>
          <w:sz w:val="24"/>
          <w:szCs w:val="24"/>
        </w:rPr>
        <w:t xml:space="preserve">asiūlymas </w:t>
      </w:r>
      <w:r>
        <w:rPr>
          <w:rFonts w:cstheme="minorHAnsi"/>
          <w:sz w:val="24"/>
          <w:szCs w:val="24"/>
        </w:rPr>
        <w:t>bus</w:t>
      </w:r>
      <w:r w:rsidRPr="005143B6">
        <w:rPr>
          <w:rFonts w:cstheme="minorHAnsi"/>
          <w:sz w:val="24"/>
          <w:szCs w:val="24"/>
        </w:rPr>
        <w:t xml:space="preserve"> atmetamas, ir Dalyvis pašalinamas iš </w:t>
      </w:r>
      <w:r w:rsidRPr="009D555A">
        <w:rPr>
          <w:sz w:val="24"/>
          <w:szCs w:val="24"/>
        </w:rPr>
        <w:t>Konkurencin</w:t>
      </w:r>
      <w:r>
        <w:rPr>
          <w:sz w:val="24"/>
          <w:szCs w:val="24"/>
        </w:rPr>
        <w:t>io</w:t>
      </w:r>
      <w:r w:rsidRPr="009D555A">
        <w:rPr>
          <w:sz w:val="24"/>
          <w:szCs w:val="24"/>
        </w:rPr>
        <w:t xml:space="preserve"> dialog</w:t>
      </w:r>
      <w:r>
        <w:rPr>
          <w:sz w:val="24"/>
          <w:szCs w:val="24"/>
        </w:rPr>
        <w:t>o</w:t>
      </w:r>
      <w:r w:rsidRPr="009D555A">
        <w:rPr>
          <w:sz w:val="24"/>
          <w:szCs w:val="24"/>
        </w:rPr>
        <w:t xml:space="preserve"> </w:t>
      </w:r>
      <w:r w:rsidRPr="005143B6">
        <w:rPr>
          <w:rFonts w:cstheme="minorHAnsi"/>
          <w:sz w:val="24"/>
          <w:szCs w:val="24"/>
        </w:rPr>
        <w:t xml:space="preserve">procedūros, jeigu </w:t>
      </w:r>
      <w:r>
        <w:rPr>
          <w:rFonts w:cstheme="minorHAnsi"/>
          <w:sz w:val="24"/>
          <w:szCs w:val="24"/>
        </w:rPr>
        <w:t>bus</w:t>
      </w:r>
      <w:r w:rsidRPr="005143B6">
        <w:rPr>
          <w:rFonts w:cstheme="minorHAnsi"/>
          <w:sz w:val="24"/>
          <w:szCs w:val="24"/>
        </w:rPr>
        <w:t xml:space="preserve"> bent viena iš šių sąlygų</w:t>
      </w:r>
      <w:r>
        <w:rPr>
          <w:rFonts w:cstheme="minorHAnsi"/>
          <w:sz w:val="24"/>
          <w:szCs w:val="24"/>
        </w:rPr>
        <w:t>:</w:t>
      </w:r>
    </w:p>
    <w:p w14:paraId="1F24E824" w14:textId="77777777" w:rsidR="00BD1BE6" w:rsidRPr="008A3DD6" w:rsidRDefault="00BD1BE6" w:rsidP="00646983">
      <w:pPr>
        <w:pStyle w:val="paragrafesrasas2lygis"/>
        <w:numPr>
          <w:ilvl w:val="1"/>
          <w:numId w:val="43"/>
        </w:numPr>
        <w:ind w:left="1418" w:hanging="851"/>
        <w:rPr>
          <w:sz w:val="24"/>
          <w:szCs w:val="24"/>
        </w:rPr>
      </w:pPr>
      <w:bookmarkStart w:id="751" w:name="_Ref172194777"/>
      <w:r w:rsidRPr="0029044E">
        <w:rPr>
          <w:sz w:val="24"/>
          <w:szCs w:val="24"/>
        </w:rPr>
        <w:t xml:space="preserve">Pasiūlymo galiojimo laikotarpiu Dalyvis atsisako savo </w:t>
      </w:r>
      <w:r>
        <w:rPr>
          <w:sz w:val="24"/>
          <w:szCs w:val="24"/>
        </w:rPr>
        <w:t>P</w:t>
      </w:r>
      <w:r w:rsidRPr="0029044E">
        <w:rPr>
          <w:sz w:val="24"/>
          <w:szCs w:val="24"/>
        </w:rPr>
        <w:t xml:space="preserve">asiūlymo </w:t>
      </w:r>
      <w:r w:rsidRPr="008A3DD6">
        <w:rPr>
          <w:sz w:val="24"/>
          <w:szCs w:val="24"/>
        </w:rPr>
        <w:t xml:space="preserve">arba jo dalies (Pasiūlyme nurodyto Objekto, jo kiekio (apimties), siūlomų kainų, kitų </w:t>
      </w:r>
      <w:r>
        <w:rPr>
          <w:sz w:val="24"/>
          <w:szCs w:val="24"/>
        </w:rPr>
        <w:t>P</w:t>
      </w:r>
      <w:r w:rsidRPr="008A3DD6">
        <w:rPr>
          <w:sz w:val="24"/>
          <w:szCs w:val="24"/>
        </w:rPr>
        <w:t>asiūlyme nurodytų sąlygų)</w:t>
      </w:r>
      <w:r>
        <w:rPr>
          <w:sz w:val="24"/>
          <w:szCs w:val="24"/>
        </w:rPr>
        <w:t>;</w:t>
      </w:r>
      <w:bookmarkEnd w:id="751"/>
    </w:p>
    <w:p w14:paraId="65EA6F03" w14:textId="19510410" w:rsidR="00BD1BE6" w:rsidRPr="008A3DD6" w:rsidDel="00573340" w:rsidRDefault="00BD1BE6" w:rsidP="00646983">
      <w:pPr>
        <w:pStyle w:val="paragrafesrasas2lygis"/>
        <w:numPr>
          <w:ilvl w:val="1"/>
          <w:numId w:val="43"/>
        </w:numPr>
        <w:ind w:left="1418" w:hanging="851"/>
        <w:rPr>
          <w:del w:id="752" w:author="Ieva Dženkauskaitė" w:date="2025-04-02T09:08:00Z"/>
          <w:sz w:val="24"/>
          <w:szCs w:val="24"/>
        </w:rPr>
      </w:pPr>
      <w:del w:id="753" w:author="Ieva Dženkauskaitė" w:date="2025-04-02T09:08:00Z">
        <w:r w:rsidRPr="008A3DD6" w:rsidDel="00573340">
          <w:rPr>
            <w:sz w:val="24"/>
            <w:szCs w:val="24"/>
          </w:rPr>
          <w:delText xml:space="preserve">Komisijai paprašius netikslina ar nepateikia jokių trūkstamų duomenų ar dokumentų apie </w:delText>
        </w:r>
        <w:r w:rsidDel="00573340">
          <w:rPr>
            <w:sz w:val="24"/>
            <w:szCs w:val="24"/>
          </w:rPr>
          <w:delText>P</w:delText>
        </w:r>
        <w:r w:rsidRPr="008A3DD6" w:rsidDel="00573340">
          <w:rPr>
            <w:sz w:val="24"/>
            <w:szCs w:val="24"/>
          </w:rPr>
          <w:delText>asiūlymo atitiktį Sąlygų reikalavimams;</w:delText>
        </w:r>
      </w:del>
    </w:p>
    <w:p w14:paraId="6DB1C04C" w14:textId="615C5407" w:rsidR="00BD1BE6" w:rsidRPr="008A3DD6" w:rsidDel="00F82903" w:rsidRDefault="00BD1BE6" w:rsidP="00646983">
      <w:pPr>
        <w:pStyle w:val="paragrafesrasas2lygis"/>
        <w:numPr>
          <w:ilvl w:val="1"/>
          <w:numId w:val="43"/>
        </w:numPr>
        <w:ind w:left="1418" w:hanging="851"/>
        <w:rPr>
          <w:del w:id="754" w:author="Ieva Dženkauskaitė" w:date="2025-04-02T08:30:00Z"/>
          <w:sz w:val="24"/>
          <w:szCs w:val="24"/>
        </w:rPr>
      </w:pPr>
      <w:bookmarkStart w:id="755" w:name="_Ref172198035"/>
      <w:del w:id="756" w:author="Ieva Dženkauskaitė" w:date="2025-04-02T08:30:00Z">
        <w:r w:rsidRPr="008A3DD6" w:rsidDel="00F82903">
          <w:rPr>
            <w:sz w:val="24"/>
            <w:szCs w:val="24"/>
          </w:rPr>
          <w:lastRenderedPageBreak/>
          <w:delText xml:space="preserve">Komisijai paprašius pagrįsti neįprastai mažą </w:delText>
        </w:r>
        <w:r w:rsidDel="00F82903">
          <w:rPr>
            <w:sz w:val="24"/>
            <w:szCs w:val="24"/>
          </w:rPr>
          <w:delText>P</w:delText>
        </w:r>
        <w:r w:rsidRPr="008A3DD6" w:rsidDel="00F82903">
          <w:rPr>
            <w:sz w:val="24"/>
            <w:szCs w:val="24"/>
          </w:rPr>
          <w:delText xml:space="preserve">asiūlyme nurodytą </w:delText>
        </w:r>
        <w:r w:rsidR="00CB72BF" w:rsidDel="00F82903">
          <w:rPr>
            <w:sz w:val="24"/>
            <w:szCs w:val="24"/>
          </w:rPr>
          <w:delText>VžPP mokesčio</w:delText>
        </w:r>
        <w:r w:rsidR="00CB72BF" w:rsidRPr="00F36EB5" w:rsidDel="00F82903">
          <w:rPr>
            <w:sz w:val="24"/>
            <w:szCs w:val="24"/>
          </w:rPr>
          <w:delText xml:space="preserve"> </w:delText>
        </w:r>
        <w:r w:rsidRPr="008A3DD6" w:rsidDel="00F82903">
          <w:rPr>
            <w:sz w:val="24"/>
            <w:szCs w:val="24"/>
          </w:rPr>
          <w:delText>kainą, Dalyvis nepateikia jokio pagrindimo;</w:delText>
        </w:r>
        <w:bookmarkEnd w:id="755"/>
      </w:del>
    </w:p>
    <w:p w14:paraId="572B0743" w14:textId="7E963933" w:rsidR="00BD1BE6" w:rsidRPr="008A3DD6" w:rsidRDefault="00BD1BE6" w:rsidP="00646983">
      <w:pPr>
        <w:pStyle w:val="paragrafesrasas2lygis"/>
        <w:numPr>
          <w:ilvl w:val="1"/>
          <w:numId w:val="43"/>
        </w:numPr>
        <w:ind w:left="1418" w:hanging="851"/>
        <w:rPr>
          <w:sz w:val="24"/>
          <w:szCs w:val="24"/>
        </w:rPr>
      </w:pPr>
      <w:r w:rsidRPr="008A3DD6">
        <w:rPr>
          <w:sz w:val="24"/>
          <w:szCs w:val="24"/>
        </w:rPr>
        <w:t xml:space="preserve">Dalyvis per Komisijos nustatytą terminą </w:t>
      </w:r>
      <w:r w:rsidR="00131CBC">
        <w:rPr>
          <w:sz w:val="24"/>
          <w:szCs w:val="24"/>
        </w:rPr>
        <w:t>nepaaiškino</w:t>
      </w:r>
      <w:r w:rsidRPr="008A3DD6">
        <w:rPr>
          <w:sz w:val="24"/>
          <w:szCs w:val="24"/>
        </w:rPr>
        <w:t xml:space="preserve">, </w:t>
      </w:r>
      <w:r w:rsidR="00131CBC">
        <w:rPr>
          <w:sz w:val="24"/>
          <w:szCs w:val="24"/>
        </w:rPr>
        <w:t>tiksliai neapibūdino ar nepatobulino Pasiūlymo</w:t>
      </w:r>
      <w:ins w:id="757" w:author="Ieva Dženkauskaitė" w:date="2025-04-02T09:07:00Z">
        <w:r w:rsidR="00573340">
          <w:rPr>
            <w:sz w:val="24"/>
            <w:szCs w:val="24"/>
          </w:rPr>
          <w:t xml:space="preserve">, nepateikė </w:t>
        </w:r>
      </w:ins>
      <w:ins w:id="758" w:author="Ieva Dženkauskaitė" w:date="2025-04-02T09:08:00Z">
        <w:r w:rsidR="00573340" w:rsidRPr="008A3DD6">
          <w:rPr>
            <w:sz w:val="24"/>
            <w:szCs w:val="24"/>
          </w:rPr>
          <w:t xml:space="preserve">trūkstamų duomenų ar dokumentų apie </w:t>
        </w:r>
        <w:r w:rsidR="00573340">
          <w:rPr>
            <w:sz w:val="24"/>
            <w:szCs w:val="24"/>
          </w:rPr>
          <w:t>P</w:t>
        </w:r>
        <w:r w:rsidR="00573340" w:rsidRPr="008A3DD6">
          <w:rPr>
            <w:sz w:val="24"/>
            <w:szCs w:val="24"/>
          </w:rPr>
          <w:t>asiūlymo atitiktį Sąlygų reikalavimams</w:t>
        </w:r>
      </w:ins>
      <w:r w:rsidRPr="008A3DD6">
        <w:rPr>
          <w:sz w:val="24"/>
          <w:szCs w:val="24"/>
        </w:rPr>
        <w:t>;</w:t>
      </w:r>
    </w:p>
    <w:p w14:paraId="28C285A9" w14:textId="5F3A4FAB" w:rsidR="00BD1BE6" w:rsidRPr="008A2D4C" w:rsidRDefault="00BD1BE6" w:rsidP="00646983">
      <w:pPr>
        <w:pStyle w:val="paragrafesrasas2lygis"/>
        <w:numPr>
          <w:ilvl w:val="1"/>
          <w:numId w:val="43"/>
        </w:numPr>
        <w:ind w:left="1418" w:hanging="851"/>
        <w:rPr>
          <w:sz w:val="24"/>
          <w:szCs w:val="24"/>
        </w:rPr>
      </w:pPr>
      <w:r w:rsidRPr="008A3DD6">
        <w:rPr>
          <w:sz w:val="24"/>
          <w:szCs w:val="24"/>
        </w:rPr>
        <w:t xml:space="preserve">Pasiūlymas neatitinka Sąlygų reikalavimų ir jo trūkumai negali būti ištaisyti vadovaujantis </w:t>
      </w:r>
      <w:r w:rsidR="00131CBC">
        <w:rPr>
          <w:sz w:val="24"/>
          <w:szCs w:val="24"/>
        </w:rPr>
        <w:t>VPGSĮ 23 straipsnio 13 dalimi</w:t>
      </w:r>
      <w:r w:rsidRPr="008A2D4C">
        <w:rPr>
          <w:color w:val="000000"/>
          <w:sz w:val="24"/>
          <w:szCs w:val="24"/>
        </w:rPr>
        <w:t>;</w:t>
      </w:r>
      <w:r>
        <w:rPr>
          <w:color w:val="000000"/>
          <w:sz w:val="24"/>
          <w:szCs w:val="24"/>
        </w:rPr>
        <w:t xml:space="preserve"> </w:t>
      </w:r>
    </w:p>
    <w:p w14:paraId="498E6296" w14:textId="5B8033C3" w:rsidR="00BD1BE6" w:rsidRPr="008A2D4C" w:rsidRDefault="00BD1BE6" w:rsidP="00646983">
      <w:pPr>
        <w:pStyle w:val="paragrafesrasas2lygis"/>
        <w:numPr>
          <w:ilvl w:val="1"/>
          <w:numId w:val="43"/>
        </w:numPr>
        <w:ind w:left="1418" w:hanging="851"/>
        <w:rPr>
          <w:sz w:val="24"/>
          <w:szCs w:val="24"/>
        </w:rPr>
      </w:pPr>
      <w:r w:rsidRPr="008A3DD6">
        <w:rPr>
          <w:color w:val="000000"/>
          <w:sz w:val="24"/>
          <w:szCs w:val="24"/>
        </w:rPr>
        <w:t xml:space="preserve">Pasiūlytas </w:t>
      </w:r>
      <w:r w:rsidR="00CB72BF">
        <w:rPr>
          <w:sz w:val="24"/>
          <w:szCs w:val="24"/>
        </w:rPr>
        <w:t>VžPP mokestis</w:t>
      </w:r>
      <w:r w:rsidR="00CB72BF" w:rsidRPr="00F36EB5">
        <w:rPr>
          <w:sz w:val="24"/>
          <w:szCs w:val="24"/>
        </w:rPr>
        <w:t xml:space="preserve"> </w:t>
      </w:r>
      <w:r w:rsidRPr="008A3DD6">
        <w:rPr>
          <w:color w:val="000000"/>
          <w:sz w:val="24"/>
          <w:szCs w:val="24"/>
        </w:rPr>
        <w:t xml:space="preserve">viršija Valdžios subjekto Maksimalaus </w:t>
      </w:r>
      <w:r w:rsidR="007A551B">
        <w:rPr>
          <w:color w:val="000000"/>
          <w:sz w:val="24"/>
          <w:szCs w:val="24"/>
        </w:rPr>
        <w:t>VžPP mokesčio</w:t>
      </w:r>
      <w:ins w:id="759" w:author="Ieva Dženkauskaitė" w:date="2025-04-02T07:56:00Z">
        <w:r w:rsidR="00C71074">
          <w:rPr>
            <w:color w:val="000000"/>
            <w:sz w:val="24"/>
            <w:szCs w:val="24"/>
          </w:rPr>
          <w:t xml:space="preserve"> dydį</w:t>
        </w:r>
      </w:ins>
      <w:r w:rsidRPr="008A3DD6">
        <w:rPr>
          <w:color w:val="000000"/>
          <w:sz w:val="24"/>
          <w:szCs w:val="24"/>
        </w:rPr>
        <w:t>;</w:t>
      </w:r>
    </w:p>
    <w:p w14:paraId="7668E530" w14:textId="6640FC38" w:rsidR="00BD1BE6" w:rsidRPr="008A2D4C" w:rsidRDefault="00BD1BE6" w:rsidP="00646983">
      <w:pPr>
        <w:pStyle w:val="paragrafesrasas2lygis"/>
        <w:numPr>
          <w:ilvl w:val="1"/>
          <w:numId w:val="43"/>
        </w:numPr>
        <w:ind w:left="1418" w:hanging="851"/>
        <w:rPr>
          <w:sz w:val="24"/>
          <w:szCs w:val="24"/>
        </w:rPr>
      </w:pPr>
      <w:r w:rsidRPr="008A3DD6">
        <w:rPr>
          <w:color w:val="000000"/>
          <w:sz w:val="24"/>
          <w:szCs w:val="24"/>
        </w:rPr>
        <w:t>Dalyvis per nurodytą laiką nepateikė</w:t>
      </w:r>
      <w:ins w:id="760" w:author="Ieva Dženkauskaitė" w:date="2025-04-02T08:29:00Z">
        <w:r w:rsidR="00F82903">
          <w:rPr>
            <w:color w:val="000000"/>
            <w:sz w:val="24"/>
            <w:szCs w:val="24"/>
          </w:rPr>
          <w:t xml:space="preserve"> jokių ar nepateikė </w:t>
        </w:r>
      </w:ins>
      <w:r w:rsidRPr="008A3DD6">
        <w:rPr>
          <w:color w:val="000000"/>
          <w:sz w:val="24"/>
          <w:szCs w:val="24"/>
        </w:rPr>
        <w:t xml:space="preserve"> tinkamų </w:t>
      </w:r>
      <w:r w:rsidR="00CB72BF">
        <w:rPr>
          <w:sz w:val="24"/>
          <w:szCs w:val="24"/>
        </w:rPr>
        <w:t>VžPP mokesčio</w:t>
      </w:r>
      <w:r w:rsidR="00CB72BF" w:rsidRPr="00F36EB5">
        <w:rPr>
          <w:sz w:val="24"/>
          <w:szCs w:val="24"/>
        </w:rPr>
        <w:t xml:space="preserve"> </w:t>
      </w:r>
      <w:r w:rsidRPr="008A3DD6">
        <w:rPr>
          <w:color w:val="000000"/>
          <w:sz w:val="24"/>
          <w:szCs w:val="24"/>
        </w:rPr>
        <w:t xml:space="preserve">ar jo sudėtinių dalių pagrįstumo </w:t>
      </w:r>
      <w:r w:rsidRPr="008A2D4C">
        <w:rPr>
          <w:color w:val="000000"/>
          <w:sz w:val="24"/>
          <w:szCs w:val="24"/>
        </w:rPr>
        <w:t>įrodymų</w:t>
      </w:r>
      <w:r w:rsidRPr="008A2D4C">
        <w:rPr>
          <w:rFonts w:cstheme="minorHAnsi"/>
          <w:sz w:val="24"/>
          <w:szCs w:val="24"/>
        </w:rPr>
        <w:t xml:space="preserve"> dėl </w:t>
      </w:r>
      <w:r w:rsidR="007F1814">
        <w:rPr>
          <w:color w:val="000000"/>
          <w:sz w:val="24"/>
          <w:szCs w:val="24"/>
        </w:rPr>
        <w:t>P</w:t>
      </w:r>
      <w:r w:rsidR="007F1814" w:rsidRPr="008A2D4C">
        <w:rPr>
          <w:color w:val="000000"/>
          <w:sz w:val="24"/>
          <w:szCs w:val="24"/>
        </w:rPr>
        <w:t>asiūlymo</w:t>
      </w:r>
      <w:r w:rsidRPr="008A2D4C">
        <w:rPr>
          <w:color w:val="000000"/>
          <w:sz w:val="24"/>
          <w:szCs w:val="24"/>
        </w:rPr>
        <w:t xml:space="preserve">, kuriame nurodyta neįprastai mažas </w:t>
      </w:r>
      <w:r w:rsidR="00CB72BF">
        <w:rPr>
          <w:sz w:val="24"/>
          <w:szCs w:val="24"/>
        </w:rPr>
        <w:t>VžPP mokestis</w:t>
      </w:r>
      <w:r>
        <w:rPr>
          <w:color w:val="000000"/>
          <w:sz w:val="24"/>
          <w:szCs w:val="24"/>
        </w:rPr>
        <w:t>;</w:t>
      </w:r>
    </w:p>
    <w:p w14:paraId="7A1D1285" w14:textId="77777777" w:rsidR="00BD1BE6" w:rsidRPr="008A2D4C" w:rsidRDefault="00BD1BE6" w:rsidP="00646983">
      <w:pPr>
        <w:pStyle w:val="paragrafesrasas2lygis"/>
        <w:numPr>
          <w:ilvl w:val="1"/>
          <w:numId w:val="43"/>
        </w:numPr>
        <w:ind w:left="1418" w:hanging="851"/>
        <w:rPr>
          <w:sz w:val="24"/>
          <w:szCs w:val="24"/>
        </w:rPr>
      </w:pPr>
      <w:r w:rsidRPr="009325D4">
        <w:rPr>
          <w:rFonts w:eastAsia="Calibri"/>
          <w:sz w:val="24"/>
          <w:szCs w:val="24"/>
          <w:lang w:eastAsia="lt-LT"/>
        </w:rPr>
        <w:t xml:space="preserve">Dalyvis Komisijos prašymu nepratęsia </w:t>
      </w:r>
      <w:r>
        <w:rPr>
          <w:rFonts w:eastAsia="Calibri"/>
          <w:sz w:val="24"/>
          <w:szCs w:val="24"/>
          <w:lang w:eastAsia="lt-LT"/>
        </w:rPr>
        <w:t>P</w:t>
      </w:r>
      <w:r w:rsidRPr="009325D4">
        <w:rPr>
          <w:rFonts w:eastAsia="Calibri"/>
          <w:sz w:val="24"/>
          <w:szCs w:val="24"/>
          <w:lang w:eastAsia="lt-LT"/>
        </w:rPr>
        <w:t>asiūlymo galiojimo</w:t>
      </w:r>
      <w:r>
        <w:rPr>
          <w:rFonts w:eastAsia="Calibri"/>
          <w:sz w:val="24"/>
          <w:szCs w:val="24"/>
          <w:lang w:eastAsia="lt-LT"/>
        </w:rPr>
        <w:t>;</w:t>
      </w:r>
    </w:p>
    <w:p w14:paraId="485C7213" w14:textId="77777777" w:rsidR="00BD1BE6" w:rsidRPr="008A2D4C" w:rsidRDefault="00BD1BE6" w:rsidP="00646983">
      <w:pPr>
        <w:pStyle w:val="paragrafesrasas2lygis"/>
        <w:numPr>
          <w:ilvl w:val="1"/>
          <w:numId w:val="43"/>
        </w:numPr>
        <w:ind w:left="1418" w:hanging="851"/>
        <w:rPr>
          <w:sz w:val="24"/>
          <w:szCs w:val="24"/>
        </w:rPr>
      </w:pPr>
      <w:r w:rsidRPr="008A2D4C">
        <w:rPr>
          <w:rFonts w:eastAsia="Calibri"/>
          <w:sz w:val="24"/>
          <w:szCs w:val="24"/>
          <w:lang w:eastAsia="lt-LT"/>
        </w:rPr>
        <w:t xml:space="preserve">Dalyvis yra pateikęs melagingą informaciją apie atitiktį </w:t>
      </w:r>
      <w:r w:rsidRPr="00993199">
        <w:rPr>
          <w:sz w:val="24"/>
          <w:szCs w:val="24"/>
        </w:rPr>
        <w:t xml:space="preserve">Sąlygose </w:t>
      </w:r>
      <w:r w:rsidRPr="008A2D4C">
        <w:rPr>
          <w:rFonts w:eastAsia="Calibri"/>
          <w:sz w:val="24"/>
          <w:szCs w:val="24"/>
          <w:lang w:eastAsia="lt-LT"/>
        </w:rPr>
        <w:t xml:space="preserve">nustatytiems reikalavimams ir tai </w:t>
      </w:r>
      <w:r w:rsidRPr="00993199">
        <w:rPr>
          <w:rFonts w:eastAsia="Calibri"/>
          <w:sz w:val="24"/>
          <w:szCs w:val="24"/>
          <w:lang w:eastAsia="lt-LT"/>
        </w:rPr>
        <w:t>Komisija</w:t>
      </w:r>
      <w:r w:rsidRPr="008A2D4C">
        <w:rPr>
          <w:rFonts w:eastAsia="Calibri"/>
          <w:sz w:val="24"/>
          <w:szCs w:val="24"/>
          <w:lang w:eastAsia="lt-LT"/>
        </w:rPr>
        <w:t xml:space="preserve"> gali įrodyti bet kokiomis teisėtomis priemonėmis</w:t>
      </w:r>
      <w:r>
        <w:rPr>
          <w:rFonts w:eastAsia="Calibri"/>
          <w:sz w:val="24"/>
          <w:szCs w:val="24"/>
          <w:lang w:eastAsia="lt-LT"/>
        </w:rPr>
        <w:t>;</w:t>
      </w:r>
    </w:p>
    <w:p w14:paraId="63FFAB92" w14:textId="71451F23" w:rsidR="00BD1BE6" w:rsidRPr="00CD3CD7" w:rsidRDefault="00BD1BE6" w:rsidP="00646983">
      <w:pPr>
        <w:pStyle w:val="paragrafesrasas2lygis"/>
        <w:numPr>
          <w:ilvl w:val="1"/>
          <w:numId w:val="43"/>
        </w:numPr>
        <w:ind w:left="1418" w:hanging="851"/>
        <w:rPr>
          <w:sz w:val="24"/>
          <w:szCs w:val="24"/>
        </w:rPr>
      </w:pPr>
      <w:r w:rsidRPr="00CD3CD7">
        <w:rPr>
          <w:rFonts w:eastAsia="Calibri"/>
          <w:sz w:val="24"/>
          <w:szCs w:val="24"/>
          <w:lang w:eastAsia="lt-LT"/>
        </w:rPr>
        <w:t xml:space="preserve">kitais Sąlygose ar </w:t>
      </w:r>
      <w:r w:rsidR="00B42A15" w:rsidRPr="00CD3CD7">
        <w:rPr>
          <w:rFonts w:eastAsia="Calibri"/>
          <w:sz w:val="24"/>
          <w:szCs w:val="24"/>
          <w:lang w:eastAsia="lt-LT"/>
        </w:rPr>
        <w:t>VPGSĮ</w:t>
      </w:r>
      <w:r w:rsidRPr="00CD3CD7">
        <w:rPr>
          <w:rFonts w:eastAsia="Calibri"/>
          <w:sz w:val="24"/>
          <w:szCs w:val="24"/>
          <w:lang w:eastAsia="lt-LT"/>
        </w:rPr>
        <w:t xml:space="preserve"> nustatytais atvejais.</w:t>
      </w:r>
    </w:p>
    <w:p w14:paraId="38859AAF" w14:textId="2A51990E" w:rsidR="004E5BFB" w:rsidRPr="00CD3CD7" w:rsidRDefault="004E5BFB" w:rsidP="00646983">
      <w:pPr>
        <w:pStyle w:val="paragrafesrasas2lygis"/>
        <w:numPr>
          <w:ilvl w:val="0"/>
          <w:numId w:val="43"/>
        </w:numPr>
        <w:tabs>
          <w:tab w:val="left" w:pos="0"/>
        </w:tabs>
        <w:ind w:left="567" w:hanging="567"/>
        <w:rPr>
          <w:sz w:val="24"/>
          <w:szCs w:val="24"/>
        </w:rPr>
      </w:pPr>
      <w:bookmarkStart w:id="761" w:name="_Ref182202211"/>
      <w:r w:rsidRPr="00CD3CD7">
        <w:rPr>
          <w:sz w:val="24"/>
          <w:szCs w:val="24"/>
        </w:rPr>
        <w:t xml:space="preserve">Kompetentingos institucijos atliks </w:t>
      </w:r>
      <w:r w:rsidR="00526C99" w:rsidRPr="00CD3CD7">
        <w:rPr>
          <w:sz w:val="24"/>
          <w:szCs w:val="24"/>
        </w:rPr>
        <w:t xml:space="preserve">pakartotinį </w:t>
      </w:r>
      <w:r w:rsidRPr="00CD3CD7">
        <w:rPr>
          <w:sz w:val="24"/>
          <w:szCs w:val="24"/>
        </w:rPr>
        <w:t>pirmojo Pasiūlymų eilėje esančio Dalyvio</w:t>
      </w:r>
      <w:r w:rsidR="00526C99" w:rsidRPr="00CD3CD7">
        <w:rPr>
          <w:sz w:val="24"/>
          <w:szCs w:val="24"/>
        </w:rPr>
        <w:t xml:space="preserve"> (galimo </w:t>
      </w:r>
      <w:r w:rsidR="00526C99" w:rsidRPr="00883C5E">
        <w:rPr>
          <w:sz w:val="24"/>
          <w:szCs w:val="24"/>
        </w:rPr>
        <w:t>laimėtojo)</w:t>
      </w:r>
      <w:r w:rsidRPr="00883C5E">
        <w:rPr>
          <w:sz w:val="24"/>
          <w:szCs w:val="24"/>
        </w:rPr>
        <w:t xml:space="preserve">, jo Subtiekėjų, </w:t>
      </w:r>
      <w:r w:rsidR="00CD3CD7" w:rsidRPr="00883C5E">
        <w:rPr>
          <w:sz w:val="24"/>
          <w:szCs w:val="24"/>
        </w:rPr>
        <w:t xml:space="preserve">ūkio </w:t>
      </w:r>
      <w:r w:rsidRPr="00883C5E">
        <w:rPr>
          <w:sz w:val="24"/>
          <w:szCs w:val="24"/>
        </w:rPr>
        <w:t xml:space="preserve">subjektų, kurių pajėgumais remiamasi, </w:t>
      </w:r>
      <w:del w:id="762" w:author="Ieva Dženkauskaitė" w:date="2025-04-02T10:28:00Z">
        <w:r w:rsidRPr="00883C5E" w:rsidDel="00BD33A2">
          <w:rPr>
            <w:sz w:val="24"/>
            <w:szCs w:val="24"/>
          </w:rPr>
          <w:delText xml:space="preserve"> </w:delText>
        </w:r>
      </w:del>
      <w:ins w:id="763" w:author="Ieva Dženkauskaitė" w:date="2025-04-02T10:30:00Z">
        <w:r w:rsidR="00187C2F" w:rsidRPr="00883C5E">
          <w:rPr>
            <w:sz w:val="24"/>
            <w:szCs w:val="24"/>
          </w:rPr>
          <w:t xml:space="preserve">Finansuotojo, </w:t>
        </w:r>
        <w:r w:rsidR="00187C2F" w:rsidRPr="00883C5E">
          <w:rPr>
            <w:sz w:val="24"/>
            <w:szCs w:val="24"/>
            <w:rPrChange w:id="764" w:author="Ieva Dženkauskaitė" w:date="2025-04-23T09:17:00Z">
              <w:rPr>
                <w:sz w:val="24"/>
                <w:szCs w:val="24"/>
                <w:highlight w:val="cyan"/>
              </w:rPr>
            </w:rPrChange>
          </w:rPr>
          <w:t>Kito paskolos teikėjo</w:t>
        </w:r>
        <w:r w:rsidR="00187C2F" w:rsidRPr="00883C5E">
          <w:rPr>
            <w:sz w:val="24"/>
            <w:szCs w:val="24"/>
          </w:rPr>
          <w:t xml:space="preserve">, </w:t>
        </w:r>
      </w:ins>
      <w:ins w:id="765" w:author="Ieva Dženkauskaitė" w:date="2025-04-23T12:15:00Z">
        <w:r w:rsidR="005D5C45">
          <w:rPr>
            <w:sz w:val="24"/>
            <w:szCs w:val="24"/>
          </w:rPr>
          <w:t xml:space="preserve">nuosavo kapitalo teikėjo, </w:t>
        </w:r>
      </w:ins>
      <w:r w:rsidRPr="00883C5E">
        <w:rPr>
          <w:sz w:val="24"/>
          <w:szCs w:val="24"/>
        </w:rPr>
        <w:t xml:space="preserve">juos kontroliuojančių asmenų, </w:t>
      </w:r>
      <w:del w:id="766" w:author="Ieva Dženkauskaitė" w:date="2025-04-02T10:30:00Z">
        <w:r w:rsidRPr="00883C5E" w:rsidDel="00187C2F">
          <w:rPr>
            <w:sz w:val="24"/>
            <w:szCs w:val="24"/>
          </w:rPr>
          <w:delText xml:space="preserve">Finansuotojo </w:delText>
        </w:r>
      </w:del>
      <w:r w:rsidRPr="00883C5E">
        <w:rPr>
          <w:sz w:val="24"/>
          <w:szCs w:val="24"/>
        </w:rPr>
        <w:t>patikrinimą dėl grėsmės nacionaliniam saugumui. Patikrinimas dėl grėsmės nacionaliniam saugumui atliekamas vadovaujantis Perkančiųjų organizacijų ar perkančiųjų subjektų, veikiančių gynybos srityje, atliekamų pirkimų atitikties nacionalinio saugumo interesams vertinimo tvarkos aprašu, patvirtintu 2023 m. balandžio 7 d. Lietuvos Respublikos krašto</w:t>
      </w:r>
      <w:r w:rsidRPr="00CD3CD7">
        <w:rPr>
          <w:sz w:val="24"/>
          <w:szCs w:val="24"/>
        </w:rPr>
        <w:t xml:space="preserve"> apsaugos ministro įsakymu Nr. V-284.</w:t>
      </w:r>
      <w:bookmarkEnd w:id="761"/>
    </w:p>
    <w:p w14:paraId="3BA87DAF" w14:textId="63F773D2" w:rsidR="004E5BFB" w:rsidRPr="00CD3CD7" w:rsidRDefault="004E5BFB" w:rsidP="00646983">
      <w:pPr>
        <w:pStyle w:val="ListParagraph"/>
        <w:numPr>
          <w:ilvl w:val="0"/>
          <w:numId w:val="43"/>
        </w:numPr>
        <w:spacing w:after="120" w:line="276" w:lineRule="auto"/>
        <w:jc w:val="both"/>
      </w:pPr>
      <w:r w:rsidRPr="00CD3CD7">
        <w:t xml:space="preserve">Sprendimas dėl Pirmojo </w:t>
      </w:r>
      <w:r w:rsidR="00F55DB2" w:rsidRPr="00CD3CD7">
        <w:t>P</w:t>
      </w:r>
      <w:r w:rsidRPr="00CD3CD7">
        <w:t xml:space="preserve">asiūlymų eilėje esančio Dalyvio pripažinimo laimėtoju priimamas tik tuomet, jeigu </w:t>
      </w:r>
      <w:r w:rsidR="00395012" w:rsidRPr="00CD3CD7">
        <w:t xml:space="preserve">atlikus </w:t>
      </w:r>
      <w:r w:rsidRPr="00CD3CD7">
        <w:t xml:space="preserve">Sąlygų </w:t>
      </w:r>
      <w:r w:rsidR="00F55DB2" w:rsidRPr="00CD3CD7">
        <w:fldChar w:fldCharType="begin"/>
      </w:r>
      <w:r w:rsidR="00F55DB2" w:rsidRPr="00CD3CD7">
        <w:instrText xml:space="preserve"> REF _Ref182202211 \r \h </w:instrText>
      </w:r>
      <w:r w:rsidR="00CD3CD7">
        <w:instrText xml:space="preserve"> \* MERGEFORMAT </w:instrText>
      </w:r>
      <w:r w:rsidR="00F55DB2" w:rsidRPr="00CD3CD7">
        <w:fldChar w:fldCharType="separate"/>
      </w:r>
      <w:r w:rsidR="0041528B">
        <w:t>111</w:t>
      </w:r>
      <w:r w:rsidR="00F55DB2" w:rsidRPr="00CD3CD7">
        <w:fldChar w:fldCharType="end"/>
      </w:r>
      <w:r w:rsidRPr="00CD3CD7">
        <w:t xml:space="preserve"> punkte minimą</w:t>
      </w:r>
      <w:r w:rsidR="00395012" w:rsidRPr="00CD3CD7">
        <w:t xml:space="preserve"> pakartotinę</w:t>
      </w:r>
      <w:r w:rsidRPr="00CD3CD7">
        <w:t xml:space="preserve"> patikrą, pripažįstama, kad jis atitinka Nacionalinio saugumo reikalavimus</w:t>
      </w:r>
      <w:r w:rsidR="00E46F66" w:rsidRPr="00CD3CD7">
        <w:t xml:space="preserve"> (situacija dėl patikimumo nėra pasikeitusi)</w:t>
      </w:r>
      <w:r w:rsidRPr="00CD3CD7">
        <w:t xml:space="preserve">. Jeigu šio Dalyvio </w:t>
      </w:r>
      <w:r w:rsidR="00F55DB2" w:rsidRPr="00CD3CD7">
        <w:t>P</w:t>
      </w:r>
      <w:r w:rsidRPr="00CD3CD7">
        <w:t xml:space="preserve">asiūlymas atmetamas, tokiu atveju kreipiamasi į Dalyvį, kurio </w:t>
      </w:r>
      <w:r w:rsidR="00F55DB2" w:rsidRPr="00CD3CD7">
        <w:t>P</w:t>
      </w:r>
      <w:r w:rsidRPr="00CD3CD7">
        <w:t xml:space="preserve">asiūlymas pagal sudarytą </w:t>
      </w:r>
      <w:r w:rsidR="00F55DB2" w:rsidRPr="00CD3CD7">
        <w:t>P</w:t>
      </w:r>
      <w:r w:rsidRPr="00CD3CD7">
        <w:t xml:space="preserve">asiūlymų eilę yra pirmas po pripažinto geriausiu </w:t>
      </w:r>
      <w:r w:rsidR="00F55DB2" w:rsidRPr="00CD3CD7">
        <w:t>P</w:t>
      </w:r>
      <w:r w:rsidRPr="00CD3CD7">
        <w:t>asiūlymo</w:t>
      </w:r>
      <w:r w:rsidR="00E46F66" w:rsidRPr="00CD3CD7">
        <w:t xml:space="preserve"> ir atliekama jo pakartotinė patikra, numatyta Sąlygų </w:t>
      </w:r>
      <w:r w:rsidR="00F129BB">
        <w:fldChar w:fldCharType="begin"/>
      </w:r>
      <w:r w:rsidR="00F129BB">
        <w:instrText xml:space="preserve"> REF _Ref182202211 \r \h </w:instrText>
      </w:r>
      <w:r w:rsidR="00F129BB">
        <w:fldChar w:fldCharType="separate"/>
      </w:r>
      <w:r w:rsidR="0041528B">
        <w:t>111</w:t>
      </w:r>
      <w:r w:rsidR="00F129BB">
        <w:fldChar w:fldCharType="end"/>
      </w:r>
      <w:r w:rsidR="00F129BB">
        <w:t xml:space="preserve"> </w:t>
      </w:r>
      <w:r w:rsidR="00E46F66" w:rsidRPr="00CD3CD7">
        <w:t>punkte.</w:t>
      </w:r>
    </w:p>
    <w:p w14:paraId="5CD82354" w14:textId="0840C9AD" w:rsidR="00906014" w:rsidRPr="00BF037C" w:rsidRDefault="002B41CE" w:rsidP="00646983">
      <w:pPr>
        <w:pStyle w:val="paragrafesrasas2lygis"/>
        <w:numPr>
          <w:ilvl w:val="0"/>
          <w:numId w:val="43"/>
        </w:numPr>
        <w:tabs>
          <w:tab w:val="left" w:pos="0"/>
        </w:tabs>
        <w:ind w:left="567" w:hanging="567"/>
        <w:rPr>
          <w:sz w:val="24"/>
          <w:szCs w:val="24"/>
        </w:rPr>
      </w:pPr>
      <w:r w:rsidRPr="00CD3CD7">
        <w:rPr>
          <w:sz w:val="24"/>
          <w:szCs w:val="24"/>
        </w:rPr>
        <w:t xml:space="preserve">Apie </w:t>
      </w:r>
      <w:r w:rsidR="0036034A" w:rsidRPr="00CD3CD7">
        <w:rPr>
          <w:sz w:val="24"/>
          <w:szCs w:val="24"/>
        </w:rPr>
        <w:t xml:space="preserve">Pasiūlymų </w:t>
      </w:r>
      <w:r w:rsidRPr="00CD3CD7">
        <w:rPr>
          <w:sz w:val="24"/>
          <w:szCs w:val="24"/>
        </w:rPr>
        <w:t>v</w:t>
      </w:r>
      <w:r w:rsidR="006F239A" w:rsidRPr="00CD3CD7">
        <w:rPr>
          <w:sz w:val="24"/>
          <w:szCs w:val="24"/>
        </w:rPr>
        <w:t>ertinim</w:t>
      </w:r>
      <w:r w:rsidR="00145868" w:rsidRPr="00CD3CD7">
        <w:rPr>
          <w:sz w:val="24"/>
          <w:szCs w:val="24"/>
        </w:rPr>
        <w:t>ų</w:t>
      </w:r>
      <w:r w:rsidR="006F239A" w:rsidRPr="00CD3CD7">
        <w:rPr>
          <w:sz w:val="24"/>
          <w:szCs w:val="24"/>
        </w:rPr>
        <w:t xml:space="preserve"> rezultatus</w:t>
      </w:r>
      <w:r w:rsidR="00550AFD" w:rsidRPr="00CD3CD7">
        <w:rPr>
          <w:sz w:val="24"/>
          <w:szCs w:val="24"/>
        </w:rPr>
        <w:t>,</w:t>
      </w:r>
      <w:r w:rsidR="00AA5926" w:rsidRPr="00CD3CD7">
        <w:rPr>
          <w:sz w:val="24"/>
          <w:szCs w:val="24"/>
        </w:rPr>
        <w:t xml:space="preserve"> </w:t>
      </w:r>
      <w:r w:rsidR="00766596" w:rsidRPr="00CD3CD7">
        <w:rPr>
          <w:sz w:val="24"/>
          <w:szCs w:val="24"/>
        </w:rPr>
        <w:t xml:space="preserve">sudarytą </w:t>
      </w:r>
      <w:r w:rsidR="006F09FC" w:rsidRPr="00CD3CD7">
        <w:rPr>
          <w:sz w:val="24"/>
          <w:szCs w:val="24"/>
        </w:rPr>
        <w:t>P</w:t>
      </w:r>
      <w:r w:rsidR="00766596" w:rsidRPr="00CD3CD7">
        <w:rPr>
          <w:sz w:val="24"/>
          <w:szCs w:val="24"/>
        </w:rPr>
        <w:t xml:space="preserve">asiūlymų eilę, </w:t>
      </w:r>
      <w:r w:rsidR="00AA5926" w:rsidRPr="00CD3CD7">
        <w:rPr>
          <w:sz w:val="24"/>
          <w:szCs w:val="24"/>
        </w:rPr>
        <w:t>sprendimą</w:t>
      </w:r>
      <w:r w:rsidR="00AA5926" w:rsidRPr="00F36EB5">
        <w:rPr>
          <w:sz w:val="24"/>
          <w:szCs w:val="24"/>
        </w:rPr>
        <w:t xml:space="preserve"> dėl </w:t>
      </w:r>
      <w:r w:rsidR="0036034A" w:rsidRPr="00F36EB5">
        <w:rPr>
          <w:sz w:val="24"/>
          <w:szCs w:val="24"/>
        </w:rPr>
        <w:t>Su</w:t>
      </w:r>
      <w:r w:rsidR="00AA5926" w:rsidRPr="00F36EB5">
        <w:rPr>
          <w:sz w:val="24"/>
          <w:szCs w:val="24"/>
        </w:rPr>
        <w:t xml:space="preserve">tarties </w:t>
      </w:r>
      <w:r w:rsidR="00100D82" w:rsidRPr="00F36EB5">
        <w:rPr>
          <w:sz w:val="24"/>
          <w:szCs w:val="24"/>
        </w:rPr>
        <w:t xml:space="preserve">sudarymo </w:t>
      </w:r>
      <w:r w:rsidR="005F2FAE" w:rsidRPr="00F36EB5">
        <w:rPr>
          <w:sz w:val="24"/>
          <w:szCs w:val="24"/>
        </w:rPr>
        <w:t>ir atidėjimo termin</w:t>
      </w:r>
      <w:r w:rsidR="00C07EAC" w:rsidRPr="00F36EB5">
        <w:rPr>
          <w:sz w:val="24"/>
          <w:szCs w:val="24"/>
        </w:rPr>
        <w:t>o</w:t>
      </w:r>
      <w:r w:rsidR="005F2FAE" w:rsidRPr="00F36EB5">
        <w:rPr>
          <w:sz w:val="24"/>
          <w:szCs w:val="24"/>
        </w:rPr>
        <w:t xml:space="preserve"> </w:t>
      </w:r>
      <w:r w:rsidR="00132B1C" w:rsidRPr="00F36EB5">
        <w:rPr>
          <w:sz w:val="24"/>
          <w:szCs w:val="24"/>
        </w:rPr>
        <w:t xml:space="preserve">taikymo </w:t>
      </w:r>
      <w:r w:rsidR="001835D4" w:rsidRPr="00F36EB5">
        <w:rPr>
          <w:sz w:val="24"/>
          <w:szCs w:val="24"/>
        </w:rPr>
        <w:t>Komisija</w:t>
      </w:r>
      <w:r w:rsidR="003F4AC2" w:rsidRPr="00F36EB5">
        <w:rPr>
          <w:sz w:val="24"/>
          <w:szCs w:val="24"/>
        </w:rPr>
        <w:t xml:space="preserve"> </w:t>
      </w:r>
      <w:r w:rsidR="00FF3C89" w:rsidRPr="00F36EB5">
        <w:rPr>
          <w:sz w:val="24"/>
          <w:szCs w:val="24"/>
        </w:rPr>
        <w:t xml:space="preserve">praneš </w:t>
      </w:r>
      <w:r w:rsidR="003F4AC2" w:rsidRPr="00F36EB5">
        <w:rPr>
          <w:sz w:val="24"/>
          <w:szCs w:val="24"/>
        </w:rPr>
        <w:t>Dalyviams</w:t>
      </w:r>
      <w:r w:rsidR="00FF3C89" w:rsidRPr="00F36EB5">
        <w:rPr>
          <w:sz w:val="24"/>
          <w:szCs w:val="24"/>
        </w:rPr>
        <w:t xml:space="preserve"> </w:t>
      </w:r>
      <w:r w:rsidRPr="00F36EB5">
        <w:rPr>
          <w:sz w:val="24"/>
          <w:szCs w:val="24"/>
        </w:rPr>
        <w:t>CVP</w:t>
      </w:r>
      <w:r w:rsidR="00C7332E" w:rsidRPr="00F36EB5">
        <w:rPr>
          <w:sz w:val="24"/>
          <w:szCs w:val="24"/>
        </w:rPr>
        <w:t> </w:t>
      </w:r>
      <w:r w:rsidRPr="00F36EB5">
        <w:rPr>
          <w:sz w:val="24"/>
          <w:szCs w:val="24"/>
        </w:rPr>
        <w:t xml:space="preserve">IS </w:t>
      </w:r>
      <w:r w:rsidR="00E15CC6" w:rsidRPr="00F36EB5">
        <w:rPr>
          <w:sz w:val="24"/>
          <w:szCs w:val="24"/>
        </w:rPr>
        <w:t xml:space="preserve">susirašinėjimo </w:t>
      </w:r>
      <w:r w:rsidRPr="00F36EB5">
        <w:rPr>
          <w:sz w:val="24"/>
          <w:szCs w:val="24"/>
        </w:rPr>
        <w:t>priemon</w:t>
      </w:r>
      <w:r w:rsidR="00CF7A81" w:rsidRPr="00F36EB5">
        <w:rPr>
          <w:sz w:val="24"/>
          <w:szCs w:val="24"/>
        </w:rPr>
        <w:t>ėmis</w:t>
      </w:r>
      <w:r w:rsidR="00420F41" w:rsidRPr="00F36EB5">
        <w:rPr>
          <w:sz w:val="24"/>
          <w:szCs w:val="24"/>
        </w:rPr>
        <w:t xml:space="preserve">, ne vėliau kaip per </w:t>
      </w:r>
      <w:r w:rsidR="00414389" w:rsidRPr="00F36EB5">
        <w:rPr>
          <w:sz w:val="24"/>
          <w:szCs w:val="24"/>
        </w:rPr>
        <w:t>3 (tris)</w:t>
      </w:r>
      <w:r w:rsidR="007B336B" w:rsidRPr="00F36EB5">
        <w:rPr>
          <w:sz w:val="24"/>
          <w:szCs w:val="24"/>
        </w:rPr>
        <w:t xml:space="preserve"> </w:t>
      </w:r>
      <w:r w:rsidR="0036034A" w:rsidRPr="00F36EB5">
        <w:rPr>
          <w:sz w:val="24"/>
          <w:szCs w:val="24"/>
        </w:rPr>
        <w:t>D</w:t>
      </w:r>
      <w:r w:rsidR="00076DC1" w:rsidRPr="00F36EB5">
        <w:rPr>
          <w:sz w:val="24"/>
          <w:szCs w:val="24"/>
        </w:rPr>
        <w:t xml:space="preserve">arbo dienas nuo </w:t>
      </w:r>
      <w:r w:rsidR="00AD448C" w:rsidRPr="00F36EB5">
        <w:rPr>
          <w:sz w:val="24"/>
          <w:szCs w:val="24"/>
        </w:rPr>
        <w:t xml:space="preserve">Komisijos priimto sprendimo dėl </w:t>
      </w:r>
      <w:r w:rsidR="0036034A" w:rsidRPr="00F36EB5">
        <w:rPr>
          <w:sz w:val="24"/>
          <w:szCs w:val="24"/>
        </w:rPr>
        <w:t xml:space="preserve">Pasiūlymų </w:t>
      </w:r>
      <w:r w:rsidR="00AD448C" w:rsidRPr="00F36EB5">
        <w:rPr>
          <w:sz w:val="24"/>
          <w:szCs w:val="24"/>
        </w:rPr>
        <w:t>įvertinimo</w:t>
      </w:r>
      <w:r w:rsidRPr="00F36EB5">
        <w:rPr>
          <w:sz w:val="24"/>
          <w:szCs w:val="24"/>
        </w:rPr>
        <w:t>.</w:t>
      </w:r>
      <w:r w:rsidR="00750C2A" w:rsidRPr="00F36EB5">
        <w:rPr>
          <w:sz w:val="24"/>
          <w:szCs w:val="24"/>
        </w:rPr>
        <w:t xml:space="preserve"> </w:t>
      </w:r>
      <w:r w:rsidR="00AB2413" w:rsidRPr="00F36EB5">
        <w:rPr>
          <w:sz w:val="24"/>
          <w:szCs w:val="24"/>
        </w:rPr>
        <w:t xml:space="preserve">Dalyviui, kurio Pasiūlymas </w:t>
      </w:r>
      <w:r w:rsidR="00336C06" w:rsidRPr="00F36EB5">
        <w:rPr>
          <w:sz w:val="24"/>
          <w:szCs w:val="24"/>
        </w:rPr>
        <w:t xml:space="preserve">bus pripažintas </w:t>
      </w:r>
      <w:r w:rsidR="00AB2413" w:rsidRPr="00F36EB5">
        <w:rPr>
          <w:sz w:val="24"/>
          <w:szCs w:val="24"/>
        </w:rPr>
        <w:t>geriausiu</w:t>
      </w:r>
      <w:r w:rsidR="00010B01" w:rsidRPr="00F36EB5">
        <w:rPr>
          <w:sz w:val="24"/>
          <w:szCs w:val="24"/>
        </w:rPr>
        <w:t xml:space="preserve">, </w:t>
      </w:r>
      <w:r w:rsidR="00750C2A" w:rsidRPr="00F36EB5">
        <w:rPr>
          <w:sz w:val="24"/>
          <w:szCs w:val="24"/>
        </w:rPr>
        <w:t xml:space="preserve">kartu </w:t>
      </w:r>
      <w:r w:rsidR="00FF3C89" w:rsidRPr="00F36EB5">
        <w:rPr>
          <w:sz w:val="24"/>
          <w:szCs w:val="24"/>
        </w:rPr>
        <w:t xml:space="preserve">su </w:t>
      </w:r>
      <w:r w:rsidR="003E34D0" w:rsidRPr="00F36EB5">
        <w:rPr>
          <w:sz w:val="24"/>
          <w:szCs w:val="24"/>
        </w:rPr>
        <w:t xml:space="preserve">tokiu </w:t>
      </w:r>
      <w:r w:rsidR="00FF3C89" w:rsidRPr="00BF037C">
        <w:rPr>
          <w:sz w:val="24"/>
          <w:szCs w:val="24"/>
        </w:rPr>
        <w:t xml:space="preserve">pranešimu </w:t>
      </w:r>
      <w:r w:rsidR="00042D04" w:rsidRPr="00BF037C">
        <w:rPr>
          <w:sz w:val="24"/>
          <w:szCs w:val="24"/>
        </w:rPr>
        <w:t>bus pateiktas kvietimas</w:t>
      </w:r>
      <w:r w:rsidR="00750C2A" w:rsidRPr="00BF037C">
        <w:rPr>
          <w:sz w:val="24"/>
          <w:szCs w:val="24"/>
        </w:rPr>
        <w:t xml:space="preserve"> sudaryti </w:t>
      </w:r>
      <w:r w:rsidR="0036034A" w:rsidRPr="00BF037C">
        <w:rPr>
          <w:sz w:val="24"/>
          <w:szCs w:val="24"/>
        </w:rPr>
        <w:t>S</w:t>
      </w:r>
      <w:r w:rsidR="00750C2A" w:rsidRPr="00BF037C">
        <w:rPr>
          <w:sz w:val="24"/>
          <w:szCs w:val="24"/>
        </w:rPr>
        <w:t>utartį.</w:t>
      </w:r>
      <w:r w:rsidR="0036034A" w:rsidRPr="00BF037C">
        <w:rPr>
          <w:sz w:val="24"/>
          <w:szCs w:val="24"/>
        </w:rPr>
        <w:t xml:space="preserve"> </w:t>
      </w:r>
    </w:p>
    <w:p w14:paraId="6AD04387" w14:textId="4B0AC05F" w:rsidR="00DB1544" w:rsidRPr="00BF037C" w:rsidRDefault="00DB1544" w:rsidP="00646983">
      <w:pPr>
        <w:pStyle w:val="paragrafesrasas2lygis"/>
        <w:numPr>
          <w:ilvl w:val="0"/>
          <w:numId w:val="43"/>
        </w:numPr>
        <w:tabs>
          <w:tab w:val="left" w:pos="0"/>
        </w:tabs>
        <w:ind w:left="567" w:hanging="567"/>
        <w:rPr>
          <w:sz w:val="24"/>
          <w:szCs w:val="24"/>
        </w:rPr>
      </w:pPr>
      <w:r w:rsidRPr="00BF037C">
        <w:rPr>
          <w:sz w:val="24"/>
          <w:szCs w:val="24"/>
        </w:rPr>
        <w:t xml:space="preserve">Dalyviams, kurie nebus pakviesti sudaryti </w:t>
      </w:r>
      <w:r w:rsidR="0036034A" w:rsidRPr="00BF037C">
        <w:rPr>
          <w:sz w:val="24"/>
          <w:szCs w:val="24"/>
        </w:rPr>
        <w:t>S</w:t>
      </w:r>
      <w:r w:rsidRPr="00BF037C">
        <w:rPr>
          <w:sz w:val="24"/>
          <w:szCs w:val="24"/>
        </w:rPr>
        <w:t>utarties, bus pateiktas jų Pasiūlymų įvertinimo paaiškinimas.</w:t>
      </w:r>
    </w:p>
    <w:p w14:paraId="662545D2" w14:textId="735F36C9" w:rsidR="00B6241C" w:rsidRPr="00F36EB5" w:rsidRDefault="00554D18" w:rsidP="00646983">
      <w:pPr>
        <w:pStyle w:val="paragrafesrasas2lygis"/>
        <w:numPr>
          <w:ilvl w:val="0"/>
          <w:numId w:val="43"/>
        </w:numPr>
        <w:tabs>
          <w:tab w:val="left" w:pos="0"/>
        </w:tabs>
        <w:ind w:left="567" w:hanging="567"/>
        <w:rPr>
          <w:sz w:val="24"/>
          <w:szCs w:val="24"/>
        </w:rPr>
      </w:pPr>
      <w:r w:rsidRPr="00F36EB5">
        <w:rPr>
          <w:color w:val="000000"/>
          <w:sz w:val="24"/>
          <w:szCs w:val="24"/>
        </w:rPr>
        <w:t>Komisija</w:t>
      </w:r>
      <w:r w:rsidR="00B6241C" w:rsidRPr="00F36EB5">
        <w:rPr>
          <w:color w:val="000000"/>
          <w:sz w:val="24"/>
          <w:szCs w:val="24"/>
        </w:rPr>
        <w:t xml:space="preserve"> su </w:t>
      </w:r>
      <w:r w:rsidRPr="00F36EB5">
        <w:rPr>
          <w:color w:val="000000"/>
          <w:sz w:val="24"/>
          <w:szCs w:val="24"/>
        </w:rPr>
        <w:t>D</w:t>
      </w:r>
      <w:r w:rsidR="00B6241C" w:rsidRPr="00F36EB5">
        <w:rPr>
          <w:color w:val="000000"/>
          <w:sz w:val="24"/>
          <w:szCs w:val="24"/>
        </w:rPr>
        <w:t xml:space="preserve">alyviu, kurio </w:t>
      </w:r>
      <w:r w:rsidR="003F703C" w:rsidRPr="00F36EB5">
        <w:rPr>
          <w:sz w:val="24"/>
          <w:szCs w:val="24"/>
        </w:rPr>
        <w:t>Pasiūlymas bus pripažintas geriausiu</w:t>
      </w:r>
      <w:r w:rsidR="00B6241C" w:rsidRPr="00F36EB5">
        <w:rPr>
          <w:color w:val="000000"/>
          <w:sz w:val="24"/>
          <w:szCs w:val="24"/>
        </w:rPr>
        <w:t xml:space="preserve">, gali </w:t>
      </w:r>
      <w:r w:rsidR="00C3298A" w:rsidRPr="00C3298A">
        <w:rPr>
          <w:color w:val="000000"/>
          <w:sz w:val="24"/>
          <w:szCs w:val="24"/>
        </w:rPr>
        <w:t xml:space="preserve">paprašyti patikslinti savo </w:t>
      </w:r>
      <w:r w:rsidR="00C3298A">
        <w:rPr>
          <w:color w:val="000000"/>
          <w:sz w:val="24"/>
          <w:szCs w:val="24"/>
        </w:rPr>
        <w:t>P</w:t>
      </w:r>
      <w:r w:rsidR="00C3298A" w:rsidRPr="00C3298A">
        <w:rPr>
          <w:color w:val="000000"/>
          <w:sz w:val="24"/>
          <w:szCs w:val="24"/>
        </w:rPr>
        <w:t xml:space="preserve">asiūlymą ar patvirtinti pateiktus įsipareigojimus, tačiau tik tuo atveju, jeigu nebus keičiami </w:t>
      </w:r>
      <w:r w:rsidR="00C3298A" w:rsidRPr="00C3298A">
        <w:rPr>
          <w:color w:val="000000"/>
          <w:sz w:val="24"/>
          <w:szCs w:val="24"/>
        </w:rPr>
        <w:lastRenderedPageBreak/>
        <w:t xml:space="preserve">pagrindiniai </w:t>
      </w:r>
      <w:r w:rsidR="00C3298A">
        <w:rPr>
          <w:color w:val="000000"/>
          <w:sz w:val="24"/>
          <w:szCs w:val="24"/>
        </w:rPr>
        <w:t>P</w:t>
      </w:r>
      <w:r w:rsidR="00C3298A" w:rsidRPr="00C3298A">
        <w:rPr>
          <w:color w:val="000000"/>
          <w:sz w:val="24"/>
          <w:szCs w:val="24"/>
        </w:rPr>
        <w:t>asiūlymo ar kvietimo dalyvauti konkurenciniame dialoge elementai, pažeidžiama konkurencija ar sudaromos diskriminacinės sąlygos</w:t>
      </w:r>
      <w:r w:rsidR="00B6241C" w:rsidRPr="00F36EB5">
        <w:rPr>
          <w:color w:val="000000"/>
          <w:sz w:val="24"/>
          <w:szCs w:val="24"/>
        </w:rPr>
        <w:t>.</w:t>
      </w:r>
    </w:p>
    <w:p w14:paraId="52BB6F1A" w14:textId="1D4B981D" w:rsidR="00D26060" w:rsidRPr="00F36EB5" w:rsidRDefault="0036034A" w:rsidP="0002533B">
      <w:pPr>
        <w:pStyle w:val="Heading2"/>
        <w:numPr>
          <w:ilvl w:val="0"/>
          <w:numId w:val="5"/>
        </w:numPr>
        <w:tabs>
          <w:tab w:val="left" w:pos="0"/>
        </w:tabs>
        <w:spacing w:before="120" w:after="120"/>
        <w:rPr>
          <w:color w:val="943634" w:themeColor="accent2" w:themeShade="BF"/>
          <w:sz w:val="24"/>
          <w:szCs w:val="24"/>
        </w:rPr>
      </w:pPr>
      <w:bookmarkStart w:id="767" w:name="_Toc285029306"/>
      <w:bookmarkStart w:id="768" w:name="_Toc126935646"/>
      <w:bookmarkStart w:id="769" w:name="_Toc193705558"/>
      <w:r w:rsidRPr="00F36EB5">
        <w:rPr>
          <w:color w:val="943634" w:themeColor="accent2" w:themeShade="BF"/>
          <w:sz w:val="24"/>
          <w:szCs w:val="24"/>
        </w:rPr>
        <w:t>S</w:t>
      </w:r>
      <w:r w:rsidR="00420F41" w:rsidRPr="00F36EB5">
        <w:rPr>
          <w:color w:val="943634" w:themeColor="accent2" w:themeShade="BF"/>
          <w:sz w:val="24"/>
          <w:szCs w:val="24"/>
        </w:rPr>
        <w:t>utarties sudarymas</w:t>
      </w:r>
      <w:bookmarkEnd w:id="767"/>
      <w:bookmarkEnd w:id="768"/>
      <w:bookmarkEnd w:id="769"/>
    </w:p>
    <w:p w14:paraId="7BA2295C" w14:textId="1946EB94" w:rsidR="007272CC" w:rsidRPr="00F36EB5" w:rsidRDefault="00DD3C1F" w:rsidP="00646983">
      <w:pPr>
        <w:pStyle w:val="paragrafesrasas2lygis"/>
        <w:numPr>
          <w:ilvl w:val="0"/>
          <w:numId w:val="43"/>
        </w:numPr>
        <w:ind w:left="567" w:hanging="567"/>
        <w:rPr>
          <w:sz w:val="24"/>
          <w:szCs w:val="24"/>
        </w:rPr>
      </w:pPr>
      <w:r w:rsidRPr="00F36EB5">
        <w:rPr>
          <w:sz w:val="24"/>
          <w:szCs w:val="24"/>
        </w:rPr>
        <w:t>Per kvietime</w:t>
      </w:r>
      <w:r w:rsidR="007B0722" w:rsidRPr="00F36EB5">
        <w:rPr>
          <w:sz w:val="24"/>
          <w:szCs w:val="24"/>
        </w:rPr>
        <w:t xml:space="preserve"> sudaryti </w:t>
      </w:r>
      <w:r w:rsidR="0036034A" w:rsidRPr="00F36EB5">
        <w:rPr>
          <w:sz w:val="24"/>
          <w:szCs w:val="24"/>
        </w:rPr>
        <w:t>S</w:t>
      </w:r>
      <w:r w:rsidR="007B0722" w:rsidRPr="00F36EB5">
        <w:rPr>
          <w:sz w:val="24"/>
          <w:szCs w:val="24"/>
        </w:rPr>
        <w:t>utartį</w:t>
      </w:r>
      <w:r w:rsidRPr="00F36EB5">
        <w:rPr>
          <w:sz w:val="24"/>
          <w:szCs w:val="24"/>
        </w:rPr>
        <w:t xml:space="preserve"> </w:t>
      </w:r>
      <w:r w:rsidR="00F10C70" w:rsidRPr="00F36EB5">
        <w:rPr>
          <w:sz w:val="24"/>
          <w:szCs w:val="24"/>
        </w:rPr>
        <w:t>nurodytą terminą</w:t>
      </w:r>
      <w:r w:rsidRPr="00F36EB5">
        <w:rPr>
          <w:sz w:val="24"/>
          <w:szCs w:val="24"/>
        </w:rPr>
        <w:t xml:space="preserve"> </w:t>
      </w:r>
      <w:del w:id="770" w:author="Ieva Dženkauskaitė" w:date="2025-04-02T10:35:00Z">
        <w:r w:rsidR="008E131D" w:rsidRPr="00F36EB5" w:rsidDel="00C46F7F">
          <w:rPr>
            <w:sz w:val="24"/>
            <w:szCs w:val="24"/>
          </w:rPr>
          <w:delText xml:space="preserve">Dalyvis </w:delText>
        </w:r>
      </w:del>
      <w:ins w:id="771" w:author="Ieva Dženkauskaitė" w:date="2025-04-02T10:35:00Z">
        <w:r w:rsidR="00C46F7F" w:rsidRPr="00F36EB5">
          <w:rPr>
            <w:sz w:val="24"/>
            <w:szCs w:val="24"/>
          </w:rPr>
          <w:t>Dalyvi</w:t>
        </w:r>
        <w:r w:rsidR="00C46F7F">
          <w:rPr>
            <w:sz w:val="24"/>
            <w:szCs w:val="24"/>
          </w:rPr>
          <w:t>o</w:t>
        </w:r>
        <w:r w:rsidR="00C46F7F" w:rsidRPr="00F36EB5">
          <w:rPr>
            <w:sz w:val="24"/>
            <w:szCs w:val="24"/>
          </w:rPr>
          <w:t xml:space="preserve"> </w:t>
        </w:r>
      </w:ins>
      <w:del w:id="772" w:author="Ieva Dženkauskaitė" w:date="2025-04-02T10:36:00Z">
        <w:r w:rsidR="008E131D" w:rsidRPr="00F36EB5" w:rsidDel="00C46F7F">
          <w:rPr>
            <w:sz w:val="24"/>
            <w:szCs w:val="24"/>
          </w:rPr>
          <w:delText xml:space="preserve">ir </w:delText>
        </w:r>
      </w:del>
      <w:r w:rsidR="0036034A" w:rsidRPr="00F36EB5">
        <w:rPr>
          <w:sz w:val="24"/>
          <w:szCs w:val="24"/>
        </w:rPr>
        <w:t xml:space="preserve">iki Sutarties pasirašymo </w:t>
      </w:r>
      <w:del w:id="773" w:author="Ieva Dženkauskaitė" w:date="2025-04-02T10:36:00Z">
        <w:r w:rsidR="0036034A" w:rsidRPr="00F36EB5" w:rsidDel="00C46F7F">
          <w:rPr>
            <w:sz w:val="24"/>
            <w:szCs w:val="24"/>
          </w:rPr>
          <w:delText xml:space="preserve">jo </w:delText>
        </w:r>
      </w:del>
      <w:r w:rsidR="0036034A" w:rsidRPr="00F36EB5">
        <w:rPr>
          <w:sz w:val="24"/>
          <w:szCs w:val="24"/>
        </w:rPr>
        <w:t xml:space="preserve">įsteigtas </w:t>
      </w:r>
      <w:r w:rsidR="00075FD1" w:rsidRPr="00F36EB5">
        <w:rPr>
          <w:sz w:val="24"/>
          <w:szCs w:val="24"/>
        </w:rPr>
        <w:t xml:space="preserve">Privatus </w:t>
      </w:r>
      <w:r w:rsidR="00717299" w:rsidRPr="00F36EB5">
        <w:rPr>
          <w:sz w:val="24"/>
          <w:szCs w:val="24"/>
        </w:rPr>
        <w:t>subjektas</w:t>
      </w:r>
      <w:r w:rsidR="00075FD1" w:rsidRPr="00F36EB5">
        <w:rPr>
          <w:sz w:val="24"/>
          <w:szCs w:val="24"/>
        </w:rPr>
        <w:t xml:space="preserve"> </w:t>
      </w:r>
      <w:r w:rsidRPr="00F36EB5">
        <w:rPr>
          <w:sz w:val="24"/>
          <w:szCs w:val="24"/>
        </w:rPr>
        <w:t xml:space="preserve">turės </w:t>
      </w:r>
      <w:r w:rsidR="00C15889" w:rsidRPr="00F36EB5">
        <w:rPr>
          <w:sz w:val="24"/>
          <w:szCs w:val="24"/>
        </w:rPr>
        <w:t xml:space="preserve">atvykti </w:t>
      </w:r>
      <w:r w:rsidR="0036034A" w:rsidRPr="00F36EB5">
        <w:rPr>
          <w:sz w:val="24"/>
          <w:szCs w:val="24"/>
        </w:rPr>
        <w:t>sudaryti (</w:t>
      </w:r>
      <w:r w:rsidR="00C15889" w:rsidRPr="00F36EB5">
        <w:rPr>
          <w:sz w:val="24"/>
          <w:szCs w:val="24"/>
        </w:rPr>
        <w:t>pasirašyti</w:t>
      </w:r>
      <w:r w:rsidR="0036034A" w:rsidRPr="00F36EB5">
        <w:rPr>
          <w:sz w:val="24"/>
          <w:szCs w:val="24"/>
        </w:rPr>
        <w:t>)</w:t>
      </w:r>
      <w:r w:rsidR="003032D2" w:rsidRPr="00F36EB5">
        <w:rPr>
          <w:sz w:val="24"/>
          <w:szCs w:val="24"/>
        </w:rPr>
        <w:t xml:space="preserve"> </w:t>
      </w:r>
      <w:r w:rsidR="0036034A" w:rsidRPr="00F36EB5">
        <w:rPr>
          <w:sz w:val="24"/>
          <w:szCs w:val="24"/>
        </w:rPr>
        <w:t>S</w:t>
      </w:r>
      <w:r w:rsidR="003032D2" w:rsidRPr="00F36EB5">
        <w:rPr>
          <w:sz w:val="24"/>
          <w:szCs w:val="24"/>
        </w:rPr>
        <w:t>utart</w:t>
      </w:r>
      <w:r w:rsidRPr="00F36EB5">
        <w:rPr>
          <w:sz w:val="24"/>
          <w:szCs w:val="24"/>
        </w:rPr>
        <w:t>į</w:t>
      </w:r>
      <w:r w:rsidR="006B0C7D" w:rsidRPr="00F36EB5">
        <w:rPr>
          <w:sz w:val="24"/>
          <w:szCs w:val="24"/>
        </w:rPr>
        <w:t xml:space="preserve"> ir pratęsti Pasiūlymo galiojimo užtikinimą</w:t>
      </w:r>
      <w:r w:rsidR="001E7626">
        <w:rPr>
          <w:sz w:val="24"/>
          <w:szCs w:val="24"/>
        </w:rPr>
        <w:t>,</w:t>
      </w:r>
      <w:r w:rsidR="006B0C7D" w:rsidRPr="00F36EB5">
        <w:rPr>
          <w:sz w:val="24"/>
          <w:szCs w:val="24"/>
        </w:rPr>
        <w:t xml:space="preserve"> </w:t>
      </w:r>
      <w:r w:rsidR="001E7626" w:rsidRPr="00F36EB5">
        <w:rPr>
          <w:sz w:val="24"/>
          <w:szCs w:val="24"/>
        </w:rPr>
        <w:t>jeigu ji</w:t>
      </w:r>
      <w:r w:rsidR="001E7626">
        <w:rPr>
          <w:sz w:val="24"/>
          <w:szCs w:val="24"/>
        </w:rPr>
        <w:t>s</w:t>
      </w:r>
      <w:r w:rsidR="001E7626" w:rsidRPr="00F36EB5">
        <w:rPr>
          <w:sz w:val="24"/>
          <w:szCs w:val="24"/>
        </w:rPr>
        <w:t xml:space="preserve"> nebuvo pratęst</w:t>
      </w:r>
      <w:r w:rsidR="001E7626">
        <w:rPr>
          <w:sz w:val="24"/>
          <w:szCs w:val="24"/>
        </w:rPr>
        <w:t>as</w:t>
      </w:r>
      <w:r w:rsidR="001E7626" w:rsidRPr="00F36EB5">
        <w:rPr>
          <w:sz w:val="24"/>
          <w:szCs w:val="24"/>
        </w:rPr>
        <w:t xml:space="preserve"> anksčiau</w:t>
      </w:r>
      <w:r w:rsidR="001E7626">
        <w:rPr>
          <w:sz w:val="24"/>
          <w:szCs w:val="24"/>
        </w:rPr>
        <w:t>,</w:t>
      </w:r>
      <w:r w:rsidR="001E7626" w:rsidRPr="00F36EB5">
        <w:rPr>
          <w:sz w:val="24"/>
          <w:szCs w:val="24"/>
        </w:rPr>
        <w:t xml:space="preserve"> </w:t>
      </w:r>
      <w:r w:rsidR="006B0C7D" w:rsidRPr="00F36EB5">
        <w:rPr>
          <w:sz w:val="24"/>
          <w:szCs w:val="24"/>
        </w:rPr>
        <w:t>arba pateikti naują Pasiūlymo galiojimo užtikrinimą Komisijos nustatytam konkrečiam terminui, bet ne ilgesniam nei iki Sutarties įsigaliojimo visa apimtimi dienos.</w:t>
      </w:r>
    </w:p>
    <w:p w14:paraId="1719A45D" w14:textId="09E688E3" w:rsidR="001675C3" w:rsidRPr="00FA484E" w:rsidRDefault="004F60B6" w:rsidP="00646983">
      <w:pPr>
        <w:pStyle w:val="paragrafesrasas2lygis"/>
        <w:numPr>
          <w:ilvl w:val="0"/>
          <w:numId w:val="43"/>
        </w:numPr>
        <w:tabs>
          <w:tab w:val="left" w:pos="851"/>
        </w:tabs>
        <w:ind w:left="567" w:hanging="567"/>
        <w:rPr>
          <w:sz w:val="24"/>
          <w:szCs w:val="24"/>
        </w:rPr>
      </w:pPr>
      <w:r w:rsidRPr="00FA484E">
        <w:rPr>
          <w:sz w:val="24"/>
          <w:szCs w:val="24"/>
        </w:rPr>
        <w:t xml:space="preserve">Jeigu per </w:t>
      </w:r>
      <w:r w:rsidR="003032D2" w:rsidRPr="006A5845">
        <w:rPr>
          <w:sz w:val="24"/>
          <w:szCs w:val="24"/>
        </w:rPr>
        <w:t xml:space="preserve">kvietime sudaryti </w:t>
      </w:r>
      <w:r w:rsidR="0036034A" w:rsidRPr="006A5845">
        <w:rPr>
          <w:sz w:val="24"/>
          <w:szCs w:val="24"/>
        </w:rPr>
        <w:t>S</w:t>
      </w:r>
      <w:r w:rsidR="003032D2" w:rsidRPr="006A5845">
        <w:rPr>
          <w:sz w:val="24"/>
          <w:szCs w:val="24"/>
        </w:rPr>
        <w:t xml:space="preserve">utartį </w:t>
      </w:r>
      <w:r w:rsidRPr="006A5845">
        <w:rPr>
          <w:sz w:val="24"/>
          <w:szCs w:val="24"/>
        </w:rPr>
        <w:t xml:space="preserve">nurodytą </w:t>
      </w:r>
      <w:r w:rsidR="006756ED" w:rsidRPr="006A5845">
        <w:rPr>
          <w:sz w:val="24"/>
          <w:szCs w:val="24"/>
        </w:rPr>
        <w:t xml:space="preserve">terminą </w:t>
      </w:r>
      <w:r w:rsidR="00B16108" w:rsidRPr="006A5845">
        <w:rPr>
          <w:sz w:val="24"/>
          <w:szCs w:val="24"/>
        </w:rPr>
        <w:t>Dalyvi</w:t>
      </w:r>
      <w:ins w:id="774" w:author="Ieva Dženkauskaitė" w:date="2025-04-02T10:41:00Z">
        <w:r w:rsidR="00B66D03" w:rsidRPr="006A5845">
          <w:rPr>
            <w:sz w:val="24"/>
            <w:szCs w:val="24"/>
          </w:rPr>
          <w:t>s neįsteigs Privataus subjekto arba</w:t>
        </w:r>
      </w:ins>
      <w:ins w:id="775" w:author="Ieva Dženkauskaitė" w:date="2025-04-02T10:36:00Z">
        <w:r w:rsidR="00EE610D" w:rsidRPr="006A5845">
          <w:rPr>
            <w:sz w:val="24"/>
            <w:szCs w:val="24"/>
          </w:rPr>
          <w:t xml:space="preserve"> įsteigtas</w:t>
        </w:r>
      </w:ins>
      <w:ins w:id="776" w:author="Ieva Dženkauskaitė" w:date="2025-04-02T10:40:00Z">
        <w:r w:rsidR="00EE610D" w:rsidRPr="006A5845">
          <w:rPr>
            <w:sz w:val="24"/>
            <w:szCs w:val="24"/>
          </w:rPr>
          <w:t xml:space="preserve"> </w:t>
        </w:r>
      </w:ins>
      <w:del w:id="777" w:author="Ieva Dženkauskaitė" w:date="2025-04-02T10:36:00Z">
        <w:r w:rsidR="00B16108" w:rsidRPr="006A5845" w:rsidDel="00EE610D">
          <w:rPr>
            <w:sz w:val="24"/>
            <w:szCs w:val="24"/>
          </w:rPr>
          <w:delText>s ir</w:delText>
        </w:r>
        <w:r w:rsidR="0058017C" w:rsidRPr="006A5845" w:rsidDel="00EE610D">
          <w:rPr>
            <w:sz w:val="24"/>
            <w:szCs w:val="24"/>
          </w:rPr>
          <w:delText xml:space="preserve"> </w:delText>
        </w:r>
        <w:r w:rsidR="00570B89" w:rsidRPr="006A5845" w:rsidDel="00EE610D">
          <w:rPr>
            <w:sz w:val="24"/>
            <w:szCs w:val="24"/>
          </w:rPr>
          <w:delText>(</w:delText>
        </w:r>
        <w:r w:rsidR="0020231C" w:rsidRPr="006A5845" w:rsidDel="00EE610D">
          <w:rPr>
            <w:sz w:val="24"/>
            <w:szCs w:val="24"/>
          </w:rPr>
          <w:delText>ar</w:delText>
        </w:r>
        <w:r w:rsidR="00570B89" w:rsidRPr="006A5845" w:rsidDel="00EE610D">
          <w:rPr>
            <w:sz w:val="24"/>
            <w:szCs w:val="24"/>
          </w:rPr>
          <w:delText>)</w:delText>
        </w:r>
        <w:r w:rsidR="00B16108" w:rsidRPr="006A5845" w:rsidDel="00EE610D">
          <w:rPr>
            <w:sz w:val="24"/>
            <w:szCs w:val="24"/>
          </w:rPr>
          <w:delText xml:space="preserve"> </w:delText>
        </w:r>
      </w:del>
      <w:r w:rsidR="00B16108" w:rsidRPr="006A5845">
        <w:rPr>
          <w:sz w:val="24"/>
          <w:szCs w:val="24"/>
        </w:rPr>
        <w:t>Privatus subjektas ne</w:t>
      </w:r>
      <w:r w:rsidR="00373987" w:rsidRPr="006A5845">
        <w:rPr>
          <w:sz w:val="24"/>
          <w:szCs w:val="24"/>
        </w:rPr>
        <w:t>pasirašy</w:t>
      </w:r>
      <w:r w:rsidR="00B16108" w:rsidRPr="006A5845">
        <w:rPr>
          <w:sz w:val="24"/>
          <w:szCs w:val="24"/>
        </w:rPr>
        <w:t>s</w:t>
      </w:r>
      <w:r w:rsidR="00373987" w:rsidRPr="006A5845">
        <w:rPr>
          <w:sz w:val="24"/>
          <w:szCs w:val="24"/>
        </w:rPr>
        <w:t xml:space="preserve"> </w:t>
      </w:r>
      <w:r w:rsidR="0036034A" w:rsidRPr="006A5845">
        <w:rPr>
          <w:sz w:val="24"/>
          <w:szCs w:val="24"/>
        </w:rPr>
        <w:t>S</w:t>
      </w:r>
      <w:r w:rsidR="00B16108" w:rsidRPr="006A5845">
        <w:rPr>
          <w:sz w:val="24"/>
          <w:szCs w:val="24"/>
        </w:rPr>
        <w:t xml:space="preserve">utarties </w:t>
      </w:r>
      <w:r w:rsidR="00FD0258" w:rsidRPr="006A5845">
        <w:rPr>
          <w:sz w:val="24"/>
          <w:szCs w:val="24"/>
        </w:rPr>
        <w:t xml:space="preserve">arba </w:t>
      </w:r>
      <w:r w:rsidR="00B16108" w:rsidRPr="006A5845">
        <w:rPr>
          <w:sz w:val="24"/>
          <w:szCs w:val="24"/>
        </w:rPr>
        <w:t xml:space="preserve">atsisakys ją sudaryti </w:t>
      </w:r>
      <w:r w:rsidR="003D4D9B" w:rsidRPr="006A5845">
        <w:rPr>
          <w:sz w:val="24"/>
          <w:szCs w:val="24"/>
        </w:rPr>
        <w:t>Sąlygose</w:t>
      </w:r>
      <w:r w:rsidR="00B16108" w:rsidRPr="006A5845">
        <w:rPr>
          <w:sz w:val="24"/>
          <w:szCs w:val="24"/>
        </w:rPr>
        <w:t xml:space="preserve"> nurodytomis sąlygomis</w:t>
      </w:r>
      <w:r w:rsidR="0036034A" w:rsidRPr="006A5845">
        <w:rPr>
          <w:sz w:val="24"/>
          <w:szCs w:val="24"/>
        </w:rPr>
        <w:t xml:space="preserve"> </w:t>
      </w:r>
      <w:del w:id="778" w:author="Ieva Dženkauskaitė" w:date="2025-04-02T10:40:00Z">
        <w:r w:rsidR="007E63D6" w:rsidRPr="006A5845" w:rsidDel="00EE610D">
          <w:rPr>
            <w:sz w:val="24"/>
            <w:szCs w:val="24"/>
          </w:rPr>
          <w:delText>(įskaitant nepateikus laidavimo už Privataus subjekto prievoles, susijusias su Sutarties vykdymu, neįsteigus Privataus subjekto (jeigu pats Dalyvis nėra specialios paskirties įmonė)</w:delText>
        </w:r>
      </w:del>
      <w:r w:rsidR="007E63D6" w:rsidRPr="006A5845">
        <w:rPr>
          <w:sz w:val="24"/>
          <w:szCs w:val="24"/>
        </w:rPr>
        <w:t xml:space="preserve"> </w:t>
      </w:r>
      <w:r w:rsidR="0036034A" w:rsidRPr="006A5845">
        <w:rPr>
          <w:sz w:val="24"/>
          <w:szCs w:val="24"/>
        </w:rPr>
        <w:t xml:space="preserve">laikoma, kad Dalyvis ir </w:t>
      </w:r>
      <w:r w:rsidR="00EF6D6B" w:rsidRPr="006A5845">
        <w:rPr>
          <w:sz w:val="24"/>
          <w:szCs w:val="24"/>
        </w:rPr>
        <w:t>(</w:t>
      </w:r>
      <w:r w:rsidR="0036034A" w:rsidRPr="006A5845">
        <w:rPr>
          <w:sz w:val="24"/>
          <w:szCs w:val="24"/>
        </w:rPr>
        <w:t>ar</w:t>
      </w:r>
      <w:r w:rsidR="00EF6D6B" w:rsidRPr="006A5845">
        <w:rPr>
          <w:sz w:val="24"/>
          <w:szCs w:val="24"/>
        </w:rPr>
        <w:t>)</w:t>
      </w:r>
      <w:r w:rsidR="0036034A" w:rsidRPr="006A5845">
        <w:rPr>
          <w:sz w:val="24"/>
          <w:szCs w:val="24"/>
        </w:rPr>
        <w:t xml:space="preserve"> Privatus</w:t>
      </w:r>
      <w:r w:rsidR="0036034A" w:rsidRPr="00FA484E">
        <w:rPr>
          <w:sz w:val="24"/>
          <w:szCs w:val="24"/>
        </w:rPr>
        <w:t xml:space="preserve"> subjektas atsisakė sudaryti Sutartį. </w:t>
      </w:r>
      <w:r w:rsidR="00250452" w:rsidRPr="00FA484E">
        <w:rPr>
          <w:sz w:val="24"/>
          <w:szCs w:val="24"/>
        </w:rPr>
        <w:t>Tokiu atveju kreipiamasi į Dalyvį, kurio Pasiūlymas pagal sudarytą Pasiūlymų eilę yra pirmas po pripažinto geriausiu Pasiūlymo</w:t>
      </w:r>
      <w:r w:rsidR="000B2415" w:rsidRPr="00FA484E">
        <w:rPr>
          <w:sz w:val="24"/>
          <w:szCs w:val="24"/>
        </w:rPr>
        <w:t xml:space="preserve"> ir atliekama jo pakartotinė patikra, numatyta Sąlygų </w:t>
      </w:r>
      <w:r w:rsidR="000B2415" w:rsidRPr="00FA484E">
        <w:rPr>
          <w:sz w:val="24"/>
          <w:szCs w:val="24"/>
        </w:rPr>
        <w:fldChar w:fldCharType="begin"/>
      </w:r>
      <w:r w:rsidR="000B2415" w:rsidRPr="00FA484E">
        <w:rPr>
          <w:sz w:val="24"/>
          <w:szCs w:val="24"/>
        </w:rPr>
        <w:instrText xml:space="preserve"> REF _Ref182202211 \r \h </w:instrText>
      </w:r>
      <w:r w:rsidR="00FA484E">
        <w:rPr>
          <w:sz w:val="24"/>
          <w:szCs w:val="24"/>
        </w:rPr>
        <w:instrText xml:space="preserve"> \* MERGEFORMAT </w:instrText>
      </w:r>
      <w:r w:rsidR="000B2415" w:rsidRPr="00FA484E">
        <w:rPr>
          <w:sz w:val="24"/>
          <w:szCs w:val="24"/>
        </w:rPr>
      </w:r>
      <w:r w:rsidR="000B2415" w:rsidRPr="00FA484E">
        <w:rPr>
          <w:sz w:val="24"/>
          <w:szCs w:val="24"/>
        </w:rPr>
        <w:fldChar w:fldCharType="separate"/>
      </w:r>
      <w:r w:rsidR="0041528B">
        <w:rPr>
          <w:sz w:val="24"/>
          <w:szCs w:val="24"/>
        </w:rPr>
        <w:t>111</w:t>
      </w:r>
      <w:r w:rsidR="000B2415" w:rsidRPr="00FA484E">
        <w:rPr>
          <w:sz w:val="24"/>
          <w:szCs w:val="24"/>
        </w:rPr>
        <w:fldChar w:fldCharType="end"/>
      </w:r>
      <w:r w:rsidR="000B2415" w:rsidRPr="00FA484E">
        <w:rPr>
          <w:sz w:val="24"/>
          <w:szCs w:val="24"/>
        </w:rPr>
        <w:t xml:space="preserve"> punkte</w:t>
      </w:r>
      <w:r w:rsidR="00250452" w:rsidRPr="00FA484E">
        <w:rPr>
          <w:sz w:val="24"/>
          <w:szCs w:val="24"/>
        </w:rPr>
        <w:t>. Jeigu šis antrasis eilėje esantis Dalyvis atitinka Nacionalinio saugumo reikalavimus, jis kviečiamas pasirašyti Sutartį. Valdžios subjektas gali pasinaudoti Dalyvio, atsisakiusio sudaryti Sutartį, Pasiūlymo galiojimo užtikrinimu.</w:t>
      </w:r>
    </w:p>
    <w:p w14:paraId="4DC333AA" w14:textId="5A0FB9FB" w:rsidR="0036034A" w:rsidRPr="00F36EB5" w:rsidRDefault="0036034A" w:rsidP="00646983">
      <w:pPr>
        <w:pStyle w:val="paragrafesrasas2lygis"/>
        <w:numPr>
          <w:ilvl w:val="0"/>
          <w:numId w:val="43"/>
        </w:numPr>
        <w:ind w:left="567" w:hanging="567"/>
        <w:rPr>
          <w:sz w:val="24"/>
          <w:szCs w:val="24"/>
        </w:rPr>
      </w:pPr>
      <w:r w:rsidRPr="00F36EB5">
        <w:rPr>
          <w:sz w:val="24"/>
          <w:szCs w:val="24"/>
        </w:rPr>
        <w:t xml:space="preserve">Dalyvio kartu su Pasiūlymu pateiktas Finansinis veiklos modelis yra neatskiriamas Sutarties priedas. Iki Sutarties </w:t>
      </w:r>
      <w:r w:rsidR="003F6A77" w:rsidRPr="003F6A77">
        <w:rPr>
          <w:sz w:val="24"/>
          <w:szCs w:val="24"/>
        </w:rPr>
        <w:t xml:space="preserve">įsigaliojimo visa apimtimi </w:t>
      </w:r>
      <w:r w:rsidRPr="00F36EB5">
        <w:rPr>
          <w:sz w:val="24"/>
          <w:szCs w:val="24"/>
        </w:rPr>
        <w:t xml:space="preserve">Dalyvis turi </w:t>
      </w:r>
      <w:r w:rsidR="003F6A77" w:rsidRPr="003F6A77">
        <w:rPr>
          <w:sz w:val="24"/>
          <w:szCs w:val="24"/>
        </w:rPr>
        <w:t>patikslinti</w:t>
      </w:r>
      <w:r w:rsidRPr="00F36EB5">
        <w:rPr>
          <w:sz w:val="24"/>
          <w:szCs w:val="24"/>
        </w:rPr>
        <w:t xml:space="preserve"> Finansinio veiklos model</w:t>
      </w:r>
      <w:r w:rsidR="003F6A77">
        <w:rPr>
          <w:sz w:val="24"/>
          <w:szCs w:val="24"/>
        </w:rPr>
        <w:t>į</w:t>
      </w:r>
      <w:r w:rsidR="003F6A77" w:rsidRPr="003F6A77">
        <w:rPr>
          <w:sz w:val="24"/>
          <w:szCs w:val="24"/>
        </w:rPr>
        <w:t xml:space="preserve"> pagal Sąlygų </w:t>
      </w:r>
      <w:r w:rsidR="003F6A77" w:rsidRPr="003F6A77">
        <w:rPr>
          <w:sz w:val="24"/>
          <w:szCs w:val="24"/>
        </w:rPr>
        <w:fldChar w:fldCharType="begin"/>
      </w:r>
      <w:r w:rsidR="003F6A77" w:rsidRPr="003F6A77">
        <w:rPr>
          <w:sz w:val="24"/>
          <w:szCs w:val="24"/>
        </w:rPr>
        <w:instrText xml:space="preserve"> REF _Ref110414611 \n \h  \* MERGEFORMAT </w:instrText>
      </w:r>
      <w:r w:rsidR="003F6A77" w:rsidRPr="003F6A77">
        <w:rPr>
          <w:sz w:val="24"/>
          <w:szCs w:val="24"/>
        </w:rPr>
      </w:r>
      <w:r w:rsidR="003F6A77" w:rsidRPr="003F6A77">
        <w:rPr>
          <w:sz w:val="24"/>
          <w:szCs w:val="24"/>
        </w:rPr>
        <w:fldChar w:fldCharType="separate"/>
      </w:r>
      <w:r w:rsidR="0041528B">
        <w:rPr>
          <w:sz w:val="24"/>
          <w:szCs w:val="24"/>
        </w:rPr>
        <w:t>26</w:t>
      </w:r>
      <w:r w:rsidR="003F6A77" w:rsidRPr="003F6A77">
        <w:rPr>
          <w:sz w:val="24"/>
          <w:szCs w:val="24"/>
        </w:rPr>
        <w:fldChar w:fldCharType="end"/>
      </w:r>
      <w:r w:rsidR="003F6A77" w:rsidRPr="003F6A77">
        <w:rPr>
          <w:sz w:val="24"/>
          <w:szCs w:val="24"/>
        </w:rPr>
        <w:t xml:space="preserve"> priede </w:t>
      </w:r>
      <w:r w:rsidR="003F6A77" w:rsidRPr="003F6A77">
        <w:rPr>
          <w:i/>
          <w:sz w:val="24"/>
          <w:szCs w:val="24"/>
        </w:rPr>
        <w:t>Sutarties projektas</w:t>
      </w:r>
      <w:r w:rsidR="003F6A77" w:rsidRPr="003F6A77">
        <w:rPr>
          <w:sz w:val="24"/>
          <w:szCs w:val="24"/>
        </w:rPr>
        <w:t xml:space="preserve"> nustatytas</w:t>
      </w:r>
      <w:r w:rsidR="004C06FD">
        <w:rPr>
          <w:sz w:val="24"/>
          <w:szCs w:val="24"/>
        </w:rPr>
        <w:t xml:space="preserve"> sąlygas</w:t>
      </w:r>
      <w:r w:rsidRPr="00F36EB5">
        <w:rPr>
          <w:sz w:val="24"/>
          <w:szCs w:val="24"/>
        </w:rPr>
        <w:t xml:space="preserve">. </w:t>
      </w:r>
    </w:p>
    <w:p w14:paraId="54A1DD38" w14:textId="557E16E2" w:rsidR="001675C3" w:rsidRPr="006A5845" w:rsidRDefault="00EB50D0" w:rsidP="00646983">
      <w:pPr>
        <w:pStyle w:val="paragrafesrasas2lygis"/>
        <w:numPr>
          <w:ilvl w:val="0"/>
          <w:numId w:val="43"/>
        </w:numPr>
        <w:ind w:left="567" w:hanging="567"/>
        <w:rPr>
          <w:sz w:val="24"/>
          <w:szCs w:val="24"/>
        </w:rPr>
      </w:pPr>
      <w:r w:rsidRPr="00F36EB5">
        <w:rPr>
          <w:sz w:val="24"/>
          <w:szCs w:val="24"/>
        </w:rPr>
        <w:t>S</w:t>
      </w:r>
      <w:r w:rsidR="00ED046A" w:rsidRPr="00F36EB5">
        <w:rPr>
          <w:sz w:val="24"/>
          <w:szCs w:val="24"/>
        </w:rPr>
        <w:t>utart</w:t>
      </w:r>
      <w:r w:rsidR="00333789" w:rsidRPr="00F36EB5">
        <w:rPr>
          <w:sz w:val="24"/>
          <w:szCs w:val="24"/>
        </w:rPr>
        <w:t>is bus sudar</w:t>
      </w:r>
      <w:r w:rsidR="009F7632" w:rsidRPr="00F36EB5">
        <w:rPr>
          <w:sz w:val="24"/>
          <w:szCs w:val="24"/>
        </w:rPr>
        <w:t>yta</w:t>
      </w:r>
      <w:r w:rsidR="00B027D2" w:rsidRPr="00F36EB5">
        <w:rPr>
          <w:sz w:val="24"/>
          <w:szCs w:val="24"/>
        </w:rPr>
        <w:t xml:space="preserve"> </w:t>
      </w:r>
      <w:r w:rsidR="00794159" w:rsidRPr="00F36EB5">
        <w:rPr>
          <w:sz w:val="24"/>
          <w:szCs w:val="24"/>
        </w:rPr>
        <w:t xml:space="preserve">pagal </w:t>
      </w:r>
      <w:r w:rsidR="00166D09" w:rsidRPr="00F36EB5">
        <w:rPr>
          <w:sz w:val="24"/>
          <w:szCs w:val="24"/>
        </w:rPr>
        <w:t>Sąlygų</w:t>
      </w:r>
      <w:r w:rsidR="00406DDE" w:rsidRPr="00F36EB5">
        <w:rPr>
          <w:sz w:val="24"/>
          <w:szCs w:val="24"/>
        </w:rPr>
        <w:t xml:space="preserve"> </w:t>
      </w:r>
      <w:r w:rsidR="006E045C" w:rsidRPr="00F36EB5">
        <w:rPr>
          <w:sz w:val="24"/>
          <w:szCs w:val="24"/>
        </w:rPr>
        <w:fldChar w:fldCharType="begin"/>
      </w:r>
      <w:r w:rsidR="006E045C" w:rsidRPr="00F36EB5">
        <w:rPr>
          <w:sz w:val="24"/>
          <w:szCs w:val="24"/>
        </w:rPr>
        <w:instrText xml:space="preserve"> REF _Ref110414611 \n \h </w:instrText>
      </w:r>
      <w:r w:rsidR="00F36EB5">
        <w:rPr>
          <w:sz w:val="24"/>
          <w:szCs w:val="24"/>
        </w:rPr>
        <w:instrText xml:space="preserve"> \* MERGEFORMAT </w:instrText>
      </w:r>
      <w:r w:rsidR="006E045C" w:rsidRPr="00F36EB5">
        <w:rPr>
          <w:sz w:val="24"/>
          <w:szCs w:val="24"/>
        </w:rPr>
      </w:r>
      <w:r w:rsidR="006E045C" w:rsidRPr="00F36EB5">
        <w:rPr>
          <w:sz w:val="24"/>
          <w:szCs w:val="24"/>
        </w:rPr>
        <w:fldChar w:fldCharType="separate"/>
      </w:r>
      <w:r w:rsidR="0041528B">
        <w:rPr>
          <w:sz w:val="24"/>
          <w:szCs w:val="24"/>
        </w:rPr>
        <w:t>26</w:t>
      </w:r>
      <w:r w:rsidR="006E045C" w:rsidRPr="00F36EB5">
        <w:rPr>
          <w:sz w:val="24"/>
          <w:szCs w:val="24"/>
        </w:rPr>
        <w:fldChar w:fldCharType="end"/>
      </w:r>
      <w:r w:rsidR="00406DDE" w:rsidRPr="00F36EB5">
        <w:rPr>
          <w:sz w:val="24"/>
          <w:szCs w:val="24"/>
        </w:rPr>
        <w:t xml:space="preserve"> </w:t>
      </w:r>
      <w:r w:rsidR="00166D09" w:rsidRPr="00F36EB5">
        <w:rPr>
          <w:sz w:val="24"/>
          <w:szCs w:val="24"/>
        </w:rPr>
        <w:t>priede</w:t>
      </w:r>
      <w:r w:rsidR="00794159" w:rsidRPr="00F36EB5">
        <w:rPr>
          <w:sz w:val="24"/>
          <w:szCs w:val="24"/>
        </w:rPr>
        <w:t xml:space="preserve"> </w:t>
      </w:r>
      <w:r w:rsidRPr="00F36EB5">
        <w:rPr>
          <w:i/>
          <w:sz w:val="24"/>
          <w:szCs w:val="24"/>
        </w:rPr>
        <w:t>Sutarties projektas</w:t>
      </w:r>
      <w:r w:rsidRPr="00F36EB5">
        <w:rPr>
          <w:sz w:val="24"/>
          <w:szCs w:val="24"/>
        </w:rPr>
        <w:t xml:space="preserve"> </w:t>
      </w:r>
      <w:r w:rsidR="00794159" w:rsidRPr="00F36EB5">
        <w:rPr>
          <w:sz w:val="24"/>
          <w:szCs w:val="24"/>
        </w:rPr>
        <w:t xml:space="preserve">pateiktą </w:t>
      </w:r>
      <w:r w:rsidR="007D560F" w:rsidRPr="00F36EB5">
        <w:rPr>
          <w:sz w:val="24"/>
          <w:szCs w:val="24"/>
        </w:rPr>
        <w:t>projektą</w:t>
      </w:r>
      <w:r w:rsidR="00794159" w:rsidRPr="00F36EB5">
        <w:rPr>
          <w:sz w:val="24"/>
          <w:szCs w:val="24"/>
        </w:rPr>
        <w:t xml:space="preserve">, pakeistą atsižvelgiant į </w:t>
      </w:r>
      <w:r w:rsidR="00D62B49" w:rsidRPr="00F36EB5">
        <w:rPr>
          <w:sz w:val="24"/>
          <w:szCs w:val="24"/>
        </w:rPr>
        <w:t xml:space="preserve">dialogo </w:t>
      </w:r>
      <w:r w:rsidR="00794159" w:rsidRPr="00F36EB5">
        <w:rPr>
          <w:sz w:val="24"/>
          <w:szCs w:val="24"/>
        </w:rPr>
        <w:t xml:space="preserve">rezultatus ir </w:t>
      </w:r>
      <w:r w:rsidR="00F16788" w:rsidRPr="00F36EB5">
        <w:rPr>
          <w:sz w:val="24"/>
          <w:szCs w:val="24"/>
        </w:rPr>
        <w:t xml:space="preserve">Dalyvio pateiktą </w:t>
      </w:r>
      <w:r w:rsidR="00794159" w:rsidRPr="00F36EB5">
        <w:rPr>
          <w:sz w:val="24"/>
          <w:szCs w:val="24"/>
        </w:rPr>
        <w:t>Pasiūlymą.</w:t>
      </w:r>
      <w:r w:rsidR="00F70FC4" w:rsidRPr="00F36EB5">
        <w:rPr>
          <w:sz w:val="24"/>
          <w:szCs w:val="24"/>
        </w:rPr>
        <w:t xml:space="preserve"> Po </w:t>
      </w:r>
      <w:r w:rsidRPr="00F36EB5">
        <w:rPr>
          <w:sz w:val="24"/>
          <w:szCs w:val="24"/>
        </w:rPr>
        <w:t>S</w:t>
      </w:r>
      <w:r w:rsidR="00F70FC4" w:rsidRPr="00F36EB5">
        <w:rPr>
          <w:sz w:val="24"/>
          <w:szCs w:val="24"/>
        </w:rPr>
        <w:t xml:space="preserve">utarties sudarymo, jos </w:t>
      </w:r>
      <w:r w:rsidR="00F70FC4" w:rsidRPr="006A5845">
        <w:rPr>
          <w:sz w:val="24"/>
          <w:szCs w:val="24"/>
        </w:rPr>
        <w:t xml:space="preserve">sąlygos galės būti keičiamos tik </w:t>
      </w:r>
      <w:r w:rsidRPr="006A5845">
        <w:rPr>
          <w:sz w:val="24"/>
          <w:szCs w:val="24"/>
        </w:rPr>
        <w:t>S</w:t>
      </w:r>
      <w:r w:rsidR="005541A1" w:rsidRPr="006A5845">
        <w:rPr>
          <w:sz w:val="24"/>
          <w:szCs w:val="24"/>
        </w:rPr>
        <w:t>utartyje</w:t>
      </w:r>
      <w:r w:rsidR="00F70FC4" w:rsidRPr="006A5845">
        <w:rPr>
          <w:sz w:val="24"/>
          <w:szCs w:val="24"/>
        </w:rPr>
        <w:t xml:space="preserve"> </w:t>
      </w:r>
      <w:r w:rsidR="00B913CA" w:rsidRPr="006A5845">
        <w:rPr>
          <w:sz w:val="24"/>
          <w:szCs w:val="24"/>
        </w:rPr>
        <w:t xml:space="preserve">ar </w:t>
      </w:r>
      <w:r w:rsidR="00250452" w:rsidRPr="006A5845">
        <w:rPr>
          <w:sz w:val="24"/>
          <w:szCs w:val="24"/>
        </w:rPr>
        <w:t xml:space="preserve">VPGSĮ 53 </w:t>
      </w:r>
      <w:r w:rsidR="00B913CA" w:rsidRPr="006A5845">
        <w:rPr>
          <w:sz w:val="24"/>
          <w:szCs w:val="24"/>
        </w:rPr>
        <w:t xml:space="preserve">straipsnyje </w:t>
      </w:r>
      <w:r w:rsidR="00F70FC4" w:rsidRPr="006A5845">
        <w:rPr>
          <w:sz w:val="24"/>
          <w:szCs w:val="24"/>
        </w:rPr>
        <w:t>numatytais atvejais</w:t>
      </w:r>
      <w:r w:rsidR="00B913CA" w:rsidRPr="006A5845">
        <w:rPr>
          <w:sz w:val="24"/>
          <w:szCs w:val="24"/>
        </w:rPr>
        <w:t>.</w:t>
      </w:r>
    </w:p>
    <w:p w14:paraId="30D7607C" w14:textId="37FC8170" w:rsidR="00B33AD9" w:rsidRPr="006A5845" w:rsidDel="007600B5" w:rsidRDefault="008B0E56" w:rsidP="00646983">
      <w:pPr>
        <w:pStyle w:val="paragrafesrasas2lygis"/>
        <w:numPr>
          <w:ilvl w:val="0"/>
          <w:numId w:val="43"/>
        </w:numPr>
        <w:ind w:left="567" w:hanging="567"/>
        <w:rPr>
          <w:del w:id="779" w:author="Ieva Dženkauskaitė" w:date="2025-04-02T10:43:00Z"/>
          <w:sz w:val="24"/>
          <w:szCs w:val="24"/>
        </w:rPr>
      </w:pPr>
      <w:del w:id="780" w:author="Ieva Dženkauskaitė" w:date="2025-04-02T10:43:00Z">
        <w:r w:rsidRPr="006A5845" w:rsidDel="007600B5">
          <w:delText xml:space="preserve">Prieš sudarant </w:delText>
        </w:r>
        <w:r w:rsidR="00347319" w:rsidRPr="006A5845" w:rsidDel="007600B5">
          <w:delText>S</w:delText>
        </w:r>
        <w:r w:rsidRPr="006A5845" w:rsidDel="007600B5">
          <w:delText xml:space="preserve">utartį, </w:delText>
        </w:r>
        <w:r w:rsidR="00B67A70" w:rsidRPr="006A5845" w:rsidDel="007600B5">
          <w:delText>Dalyvis</w:delText>
        </w:r>
        <w:r w:rsidR="00881E4E" w:rsidRPr="006A5845" w:rsidDel="007600B5">
          <w:delText xml:space="preserve"> </w:delText>
        </w:r>
        <w:r w:rsidR="005E3B9A" w:rsidRPr="006A5845" w:rsidDel="007600B5">
          <w:delText xml:space="preserve">arba Dalyvio steigėjas (-ai), jeigu Dalyvis yra specialiosios paskirties įmonė, kaip nurodyta Sąlygų </w:delText>
        </w:r>
        <w:r w:rsidR="005E3B9A" w:rsidRPr="006A5845" w:rsidDel="007600B5">
          <w:fldChar w:fldCharType="begin"/>
        </w:r>
        <w:r w:rsidR="005E3B9A" w:rsidRPr="006A5845" w:rsidDel="007600B5">
          <w:delInstrText xml:space="preserve"> REF _Ref187043952 \r \h </w:delInstrText>
        </w:r>
      </w:del>
      <w:r w:rsidR="007600B5" w:rsidRPr="006A5845">
        <w:rPr>
          <w:rPrChange w:id="781" w:author="Ieva Dženkauskaitė" w:date="2025-04-23T09:16:00Z">
            <w:rPr>
              <w:highlight w:val="cyan"/>
            </w:rPr>
          </w:rPrChange>
        </w:rPr>
        <w:instrText xml:space="preserve"> \* MERGEFORMAT </w:instrText>
      </w:r>
      <w:del w:id="782" w:author="Ieva Dženkauskaitė" w:date="2025-04-02T10:43:00Z">
        <w:r w:rsidR="005E3B9A" w:rsidRPr="006A5845" w:rsidDel="007600B5">
          <w:fldChar w:fldCharType="separate"/>
        </w:r>
        <w:r w:rsidR="005E3B9A" w:rsidRPr="006A5845" w:rsidDel="007600B5">
          <w:delText>17</w:delText>
        </w:r>
        <w:r w:rsidR="005E3B9A" w:rsidRPr="006A5845" w:rsidDel="007600B5">
          <w:fldChar w:fldCharType="end"/>
        </w:r>
        <w:r w:rsidR="005E3B9A" w:rsidRPr="006A5845" w:rsidDel="007600B5">
          <w:delText xml:space="preserve"> punkte </w:delText>
        </w:r>
        <w:r w:rsidR="00381907" w:rsidRPr="006A5845" w:rsidDel="007600B5">
          <w:delText>privalės</w:delText>
        </w:r>
        <w:r w:rsidR="0079038F" w:rsidRPr="006A5845" w:rsidDel="007600B5">
          <w:delText xml:space="preserve"> </w:delText>
        </w:r>
        <w:r w:rsidR="00773120" w:rsidRPr="006A5845" w:rsidDel="007600B5">
          <w:delText xml:space="preserve">pateikti </w:delText>
        </w:r>
        <w:r w:rsidR="00347319" w:rsidRPr="006A5845" w:rsidDel="007600B5">
          <w:delText xml:space="preserve">laisvos formos </w:delText>
        </w:r>
        <w:r w:rsidR="00794159" w:rsidRPr="006A5845" w:rsidDel="007600B5">
          <w:delText>laid</w:delText>
        </w:r>
        <w:r w:rsidR="00773120" w:rsidRPr="006A5845" w:rsidDel="007600B5">
          <w:delText>avimą</w:delText>
        </w:r>
        <w:r w:rsidR="00794159" w:rsidRPr="006A5845" w:rsidDel="007600B5">
          <w:delText xml:space="preserve"> </w:delText>
        </w:r>
        <w:r w:rsidR="004B7969" w:rsidRPr="006A5845" w:rsidDel="007600B5">
          <w:delText>už</w:delText>
        </w:r>
        <w:r w:rsidR="00794159" w:rsidRPr="006A5845" w:rsidDel="007600B5">
          <w:delText xml:space="preserve"> </w:delText>
        </w:r>
        <w:r w:rsidR="00394087" w:rsidRPr="006A5845" w:rsidDel="007600B5">
          <w:delText xml:space="preserve">Privataus </w:delText>
        </w:r>
        <w:r w:rsidR="007E0DA0" w:rsidRPr="006A5845" w:rsidDel="007600B5">
          <w:delText>subjekto</w:delText>
        </w:r>
        <w:r w:rsidR="00394087" w:rsidRPr="006A5845" w:rsidDel="007600B5">
          <w:delText xml:space="preserve"> </w:delText>
        </w:r>
        <w:r w:rsidR="00773120" w:rsidRPr="006A5845" w:rsidDel="007600B5">
          <w:delText>prievol</w:delText>
        </w:r>
        <w:r w:rsidR="004B7969" w:rsidRPr="006A5845" w:rsidDel="007600B5">
          <w:delText>es</w:delText>
        </w:r>
        <w:r w:rsidR="00773120" w:rsidRPr="006A5845" w:rsidDel="007600B5">
          <w:delText>, susijusi</w:delText>
        </w:r>
        <w:r w:rsidR="004B7969" w:rsidRPr="006A5845" w:rsidDel="007600B5">
          <w:delText>as</w:delText>
        </w:r>
        <w:r w:rsidR="00794159" w:rsidRPr="006A5845" w:rsidDel="007600B5">
          <w:delText xml:space="preserve"> su </w:delText>
        </w:r>
        <w:r w:rsidR="00347319" w:rsidRPr="006A5845" w:rsidDel="007600B5">
          <w:delText>S</w:delText>
        </w:r>
        <w:r w:rsidR="00794159" w:rsidRPr="006A5845" w:rsidDel="007600B5">
          <w:delText>utarties</w:delText>
        </w:r>
        <w:r w:rsidR="004B7969" w:rsidRPr="006A5845" w:rsidDel="007600B5">
          <w:delText xml:space="preserve"> </w:delText>
        </w:r>
        <w:r w:rsidR="004B1D70" w:rsidRPr="006A5845" w:rsidDel="007600B5">
          <w:delText>į</w:delText>
        </w:r>
        <w:r w:rsidR="00773120" w:rsidRPr="006A5845" w:rsidDel="007600B5">
          <w:delText>vykdym</w:delText>
        </w:r>
        <w:r w:rsidR="004B7969" w:rsidRPr="006A5845" w:rsidDel="007600B5">
          <w:delText>u</w:delText>
        </w:r>
        <w:r w:rsidR="009E4313" w:rsidRPr="006A5845" w:rsidDel="007600B5">
          <w:delText>.</w:delText>
        </w:r>
        <w:r w:rsidR="003061BA" w:rsidRPr="006A5845" w:rsidDel="007600B5">
          <w:delText xml:space="preserve"> </w:delText>
        </w:r>
        <w:r w:rsidR="00C502BA" w:rsidRPr="006A5845" w:rsidDel="007600B5">
          <w:delText>Laidavime turi būti nustatyta, kad</w:delText>
        </w:r>
        <w:r w:rsidR="00B33AD9" w:rsidRPr="006A5845" w:rsidDel="007600B5">
          <w:delText>:</w:delText>
        </w:r>
      </w:del>
    </w:p>
    <w:p w14:paraId="519D4778" w14:textId="0876C28D" w:rsidR="00766F51" w:rsidRPr="006A5845" w:rsidDel="007600B5" w:rsidRDefault="00F13646" w:rsidP="00646983">
      <w:pPr>
        <w:pStyle w:val="paragrafesrasas2lygis"/>
        <w:numPr>
          <w:ilvl w:val="1"/>
          <w:numId w:val="43"/>
        </w:numPr>
        <w:tabs>
          <w:tab w:val="left" w:pos="1418"/>
        </w:tabs>
        <w:ind w:left="567" w:firstLine="0"/>
        <w:rPr>
          <w:del w:id="783" w:author="Ieva Dženkauskaitė" w:date="2025-04-02T10:43:00Z"/>
          <w:sz w:val="24"/>
          <w:szCs w:val="24"/>
        </w:rPr>
      </w:pPr>
      <w:del w:id="784" w:author="Ieva Dženkauskaitė" w:date="2025-04-02T10:43:00Z">
        <w:r w:rsidRPr="006A5845" w:rsidDel="007600B5">
          <w:delText>l</w:delText>
        </w:r>
        <w:r w:rsidR="00766F51" w:rsidRPr="006A5845" w:rsidDel="007600B5">
          <w:delText>aidavimas yra neatlygintinis;</w:delText>
        </w:r>
      </w:del>
    </w:p>
    <w:p w14:paraId="19CB98F1" w14:textId="660B5D00" w:rsidR="004B1D70" w:rsidRPr="006A5845" w:rsidDel="007600B5" w:rsidRDefault="00B67A70" w:rsidP="00646983">
      <w:pPr>
        <w:pStyle w:val="paragrafesrasas2lygis"/>
        <w:numPr>
          <w:ilvl w:val="1"/>
          <w:numId w:val="43"/>
        </w:numPr>
        <w:tabs>
          <w:tab w:val="left" w:pos="0"/>
          <w:tab w:val="left" w:pos="1418"/>
        </w:tabs>
        <w:ind w:hanging="763"/>
        <w:rPr>
          <w:del w:id="785" w:author="Ieva Dženkauskaitė" w:date="2025-04-02T10:43:00Z"/>
          <w:sz w:val="24"/>
          <w:szCs w:val="24"/>
        </w:rPr>
      </w:pPr>
      <w:del w:id="786" w:author="Ieva Dženkauskaitė" w:date="2025-04-02T10:43:00Z">
        <w:r w:rsidRPr="006A5845" w:rsidDel="007600B5">
          <w:delText xml:space="preserve">Privačiam </w:delText>
        </w:r>
        <w:r w:rsidR="00717299" w:rsidRPr="006A5845" w:rsidDel="007600B5">
          <w:delText>subjektui</w:delText>
        </w:r>
        <w:r w:rsidR="00C502BA" w:rsidRPr="006A5845" w:rsidDel="007600B5">
          <w:delText xml:space="preserve"> neįvykdžius ar netinkamai vykdant savo prievoles pagal </w:delText>
        </w:r>
        <w:r w:rsidR="00347319" w:rsidRPr="006A5845" w:rsidDel="007600B5">
          <w:delText>S</w:delText>
        </w:r>
        <w:r w:rsidR="00C502BA" w:rsidRPr="006A5845" w:rsidDel="007600B5">
          <w:delText xml:space="preserve">utartį, </w:delText>
        </w:r>
        <w:r w:rsidR="00083F42" w:rsidRPr="006A5845" w:rsidDel="007600B5">
          <w:delText>Dalyvis</w:delText>
        </w:r>
        <w:r w:rsidR="00C502BA" w:rsidRPr="006A5845" w:rsidDel="007600B5">
          <w:delText xml:space="preserve"> atsako </w:delText>
        </w:r>
        <w:r w:rsidR="006A6252" w:rsidRPr="006A5845" w:rsidDel="007600B5">
          <w:delText>Valdžios</w:delText>
        </w:r>
        <w:r w:rsidR="00C502BA" w:rsidRPr="006A5845" w:rsidDel="007600B5">
          <w:delText xml:space="preserve"> </w:delText>
        </w:r>
        <w:r w:rsidR="00717299" w:rsidRPr="006A5845" w:rsidDel="007600B5">
          <w:delText>subjektui</w:delText>
        </w:r>
        <w:r w:rsidR="00C502BA" w:rsidRPr="006A5845" w:rsidDel="007600B5">
          <w:delText xml:space="preserve"> </w:delText>
        </w:r>
        <w:r w:rsidR="00FA1943" w:rsidRPr="006A5845" w:rsidDel="007600B5">
          <w:delText>solidariai su Privačiu subjektu</w:delText>
        </w:r>
        <w:r w:rsidR="00AD09A0" w:rsidRPr="006A5845" w:rsidDel="007600B5">
          <w:delText>;</w:delText>
        </w:r>
      </w:del>
    </w:p>
    <w:p w14:paraId="32B720EE" w14:textId="3FFDC470" w:rsidR="00EA3159" w:rsidRPr="006A5845" w:rsidDel="007600B5" w:rsidRDefault="00C610A0" w:rsidP="00646983">
      <w:pPr>
        <w:pStyle w:val="paragrafesrasas2lygis"/>
        <w:numPr>
          <w:ilvl w:val="1"/>
          <w:numId w:val="43"/>
        </w:numPr>
        <w:tabs>
          <w:tab w:val="left" w:pos="0"/>
          <w:tab w:val="left" w:pos="1418"/>
        </w:tabs>
        <w:ind w:hanging="763"/>
        <w:rPr>
          <w:del w:id="787" w:author="Ieva Dženkauskaitė" w:date="2025-04-02T10:43:00Z"/>
          <w:sz w:val="24"/>
          <w:szCs w:val="24"/>
        </w:rPr>
      </w:pPr>
      <w:del w:id="788" w:author="Ieva Dženkauskaitė" w:date="2025-04-02T10:43:00Z">
        <w:r w:rsidRPr="006A5845" w:rsidDel="007600B5">
          <w:delText xml:space="preserve">Dalyvis </w:delText>
        </w:r>
        <w:r w:rsidR="00511A87" w:rsidRPr="006A5845" w:rsidDel="007600B5">
          <w:delText xml:space="preserve">atsako ir tais atvejais, kai </w:delText>
        </w:r>
        <w:r w:rsidR="00347319" w:rsidRPr="006A5845" w:rsidDel="007600B5">
          <w:delText>S</w:delText>
        </w:r>
        <w:r w:rsidR="00511A87" w:rsidRPr="006A5845" w:rsidDel="007600B5">
          <w:delText xml:space="preserve">utartis keičiama ir dėl to pasikeičia </w:delText>
        </w:r>
        <w:r w:rsidRPr="006A5845" w:rsidDel="007600B5">
          <w:delText>Privataus subjekto</w:delText>
        </w:r>
        <w:r w:rsidR="00511A87" w:rsidRPr="006A5845" w:rsidDel="007600B5">
          <w:delText xml:space="preserve"> įsipareigojimų apimtis ir </w:delText>
        </w:r>
        <w:r w:rsidR="00C07DE6" w:rsidRPr="006A5845" w:rsidDel="007600B5">
          <w:delText>Dalyvio</w:delText>
        </w:r>
        <w:r w:rsidR="00511A87" w:rsidRPr="006A5845" w:rsidDel="007600B5">
          <w:delText xml:space="preserve"> kaip laiduotojo atsakomybė arba atsiranda kitos </w:delText>
        </w:r>
        <w:r w:rsidR="00C07DE6" w:rsidRPr="006A5845" w:rsidDel="007600B5">
          <w:delText>Dalyviui</w:delText>
        </w:r>
        <w:r w:rsidR="00511A87" w:rsidRPr="006A5845" w:rsidDel="007600B5">
          <w:delText xml:space="preserve"> kaip laiduotojui nepalankios pasekmės</w:delText>
        </w:r>
        <w:r w:rsidR="00EA3159" w:rsidRPr="006A5845" w:rsidDel="007600B5">
          <w:delText>;</w:delText>
        </w:r>
      </w:del>
    </w:p>
    <w:p w14:paraId="367719F6" w14:textId="0C0D98D1" w:rsidR="00511A87" w:rsidRPr="006A5845" w:rsidDel="007600B5" w:rsidRDefault="00BD4BB2" w:rsidP="00646983">
      <w:pPr>
        <w:pStyle w:val="paragrafesrasas2lygis"/>
        <w:numPr>
          <w:ilvl w:val="1"/>
          <w:numId w:val="43"/>
        </w:numPr>
        <w:tabs>
          <w:tab w:val="left" w:pos="0"/>
          <w:tab w:val="left" w:pos="1418"/>
        </w:tabs>
        <w:ind w:hanging="763"/>
        <w:rPr>
          <w:del w:id="789" w:author="Ieva Dženkauskaitė" w:date="2025-04-02T10:43:00Z"/>
          <w:sz w:val="24"/>
          <w:szCs w:val="24"/>
        </w:rPr>
      </w:pPr>
      <w:del w:id="790" w:author="Ieva Dženkauskaitė" w:date="2025-04-02T10:43:00Z">
        <w:r w:rsidRPr="006A5845" w:rsidDel="007600B5">
          <w:delText>Dalyvio kaip laiduotojo atsakomybė pasibaigia tik tada, kai pasibaigia Privataus subjekto pareigų galiojimo ir vykdymo terminas pagal Sutartį ir negali baigtis anksčiau dėl to, kad tam tikrą laikotarpį Valdžios subjektas nepareikalavo Dalyvio kaip laiduotojo atsakomybės.</w:delText>
        </w:r>
      </w:del>
    </w:p>
    <w:p w14:paraId="122BC17F" w14:textId="276AD7D0" w:rsidR="007F485B" w:rsidRPr="00F36EB5" w:rsidDel="007600B5" w:rsidRDefault="007F485B" w:rsidP="00646983">
      <w:pPr>
        <w:pStyle w:val="paragrafesrasas2lygis"/>
        <w:numPr>
          <w:ilvl w:val="0"/>
          <w:numId w:val="34"/>
        </w:numPr>
        <w:tabs>
          <w:tab w:val="left" w:pos="0"/>
        </w:tabs>
        <w:rPr>
          <w:del w:id="791" w:author="Ieva Dženkauskaitė" w:date="2025-04-02T10:43:00Z"/>
          <w:sz w:val="24"/>
          <w:szCs w:val="24"/>
        </w:rPr>
      </w:pPr>
      <w:del w:id="792" w:author="Ieva Dženkauskaitė" w:date="2025-04-02T10:43:00Z">
        <w:r w:rsidRPr="00F36EB5" w:rsidDel="007600B5">
          <w:rPr>
            <w:sz w:val="24"/>
            <w:szCs w:val="24"/>
          </w:rPr>
          <w:delText xml:space="preserve">Dalyvio laidavimas prieš numatytą terminą galės pasibaigti tik tuo atveju, jeigu Sąlygose ir </w:delText>
        </w:r>
        <w:r w:rsidR="00347319" w:rsidRPr="00F36EB5" w:rsidDel="007600B5">
          <w:rPr>
            <w:sz w:val="24"/>
            <w:szCs w:val="24"/>
          </w:rPr>
          <w:delText>S</w:delText>
        </w:r>
        <w:r w:rsidRPr="00F36EB5" w:rsidDel="007600B5">
          <w:rPr>
            <w:sz w:val="24"/>
            <w:szCs w:val="24"/>
          </w:rPr>
          <w:delText xml:space="preserve">utartyje numatytais atvejais Privataus subjekto akcijos bus perleistos kitam subjektui ir šis subjektas laiduos už atitinkamas </w:delText>
        </w:r>
        <w:r w:rsidR="00347319" w:rsidRPr="00F36EB5" w:rsidDel="007600B5">
          <w:rPr>
            <w:sz w:val="24"/>
            <w:szCs w:val="24"/>
          </w:rPr>
          <w:delText>S</w:delText>
        </w:r>
        <w:r w:rsidRPr="00F36EB5" w:rsidDel="007600B5">
          <w:rPr>
            <w:sz w:val="24"/>
            <w:szCs w:val="24"/>
          </w:rPr>
          <w:delText>ubjekto prievoles tokia pat apimtimi, kaip akcijas perleidžiantis Dalyvis.</w:delText>
        </w:r>
      </w:del>
    </w:p>
    <w:p w14:paraId="33AAD16C" w14:textId="7630F36F" w:rsidR="007F485B" w:rsidRPr="004661DA" w:rsidRDefault="007F485B" w:rsidP="00646983">
      <w:pPr>
        <w:pStyle w:val="paragrafesrasas2lygis"/>
        <w:numPr>
          <w:ilvl w:val="0"/>
          <w:numId w:val="34"/>
        </w:numPr>
        <w:tabs>
          <w:tab w:val="left" w:pos="0"/>
        </w:tabs>
        <w:rPr>
          <w:sz w:val="24"/>
          <w:szCs w:val="24"/>
        </w:rPr>
      </w:pPr>
      <w:r w:rsidRPr="004661DA">
        <w:rPr>
          <w:sz w:val="24"/>
          <w:szCs w:val="24"/>
        </w:rPr>
        <w:lastRenderedPageBreak/>
        <w:t xml:space="preserve">Dalyvis galės perleisti Privataus subjekto akcijas tik tada, kai (i) ) bus gautas Valdžios subjekto sutikimas, kuris gali būti nesuteiktas tik dėl pagrįstų priežasčių, numatytų </w:t>
      </w:r>
      <w:r w:rsidR="00347319" w:rsidRPr="004661DA">
        <w:rPr>
          <w:sz w:val="24"/>
          <w:szCs w:val="24"/>
        </w:rPr>
        <w:t>S</w:t>
      </w:r>
      <w:r w:rsidRPr="004661DA">
        <w:rPr>
          <w:sz w:val="24"/>
          <w:szCs w:val="24"/>
        </w:rPr>
        <w:t>utartyje</w:t>
      </w:r>
      <w:r w:rsidR="00C96B36" w:rsidRPr="004661DA">
        <w:rPr>
          <w:sz w:val="24"/>
          <w:szCs w:val="24"/>
        </w:rPr>
        <w:t>, ir</w:t>
      </w:r>
      <w:r w:rsidR="00B43ADB" w:rsidRPr="004661DA">
        <w:rPr>
          <w:sz w:val="24"/>
          <w:szCs w:val="24"/>
        </w:rPr>
        <w:t xml:space="preserve"> (ii) </w:t>
      </w:r>
      <w:r w:rsidR="00C96B36" w:rsidRPr="004661DA">
        <w:rPr>
          <w:sz w:val="24"/>
          <w:szCs w:val="24"/>
        </w:rPr>
        <w:t xml:space="preserve">bus </w:t>
      </w:r>
      <w:r w:rsidR="00B43ADB" w:rsidRPr="004661DA">
        <w:rPr>
          <w:sz w:val="24"/>
          <w:szCs w:val="24"/>
        </w:rPr>
        <w:t xml:space="preserve">įvykdytos kitos, </w:t>
      </w:r>
      <w:r w:rsidR="00347319" w:rsidRPr="004661DA">
        <w:rPr>
          <w:sz w:val="24"/>
          <w:szCs w:val="24"/>
        </w:rPr>
        <w:t>S</w:t>
      </w:r>
      <w:r w:rsidR="00B43ADB" w:rsidRPr="004661DA">
        <w:rPr>
          <w:sz w:val="24"/>
          <w:szCs w:val="24"/>
        </w:rPr>
        <w:t>utartyje nustatytos sąlygos</w:t>
      </w:r>
      <w:r w:rsidRPr="004661DA">
        <w:rPr>
          <w:sz w:val="24"/>
          <w:szCs w:val="24"/>
        </w:rPr>
        <w:t>.</w:t>
      </w:r>
    </w:p>
    <w:p w14:paraId="5C9FD3A3" w14:textId="72B0CE66" w:rsidR="00594F8E" w:rsidRPr="00F36EB5" w:rsidRDefault="00594F8E" w:rsidP="000B2A54">
      <w:pPr>
        <w:pStyle w:val="paragrafesrasas2lygis"/>
        <w:numPr>
          <w:ilvl w:val="0"/>
          <w:numId w:val="0"/>
        </w:numPr>
        <w:tabs>
          <w:tab w:val="left" w:pos="0"/>
        </w:tabs>
        <w:ind w:left="567" w:hanging="567"/>
        <w:rPr>
          <w:sz w:val="24"/>
          <w:szCs w:val="24"/>
        </w:rPr>
      </w:pPr>
    </w:p>
    <w:p w14:paraId="7A870B33" w14:textId="65D04201" w:rsidR="00765733" w:rsidRPr="00F36EB5" w:rsidRDefault="00793068" w:rsidP="00646983">
      <w:pPr>
        <w:pStyle w:val="Heading1"/>
        <w:numPr>
          <w:ilvl w:val="0"/>
          <w:numId w:val="32"/>
        </w:numPr>
        <w:tabs>
          <w:tab w:val="left" w:pos="0"/>
        </w:tabs>
        <w:spacing w:before="120" w:after="120"/>
        <w:jc w:val="center"/>
        <w:rPr>
          <w:color w:val="632423" w:themeColor="accent2" w:themeShade="80"/>
          <w:sz w:val="24"/>
          <w:szCs w:val="24"/>
        </w:rPr>
      </w:pPr>
      <w:bookmarkStart w:id="793" w:name="_Toc126935647"/>
      <w:bookmarkStart w:id="794" w:name="_Toc193705559"/>
      <w:r w:rsidRPr="00F36EB5">
        <w:rPr>
          <w:color w:val="632423" w:themeColor="accent2" w:themeShade="80"/>
          <w:sz w:val="24"/>
          <w:szCs w:val="24"/>
        </w:rPr>
        <w:t xml:space="preserve">Dalyvavimo </w:t>
      </w:r>
      <w:r w:rsidR="007177DD" w:rsidRPr="00F36EB5">
        <w:rPr>
          <w:color w:val="632423" w:themeColor="accent2" w:themeShade="80"/>
          <w:sz w:val="24"/>
          <w:szCs w:val="24"/>
        </w:rPr>
        <w:t>K</w:t>
      </w:r>
      <w:r w:rsidR="00B02E02" w:rsidRPr="00F36EB5">
        <w:rPr>
          <w:color w:val="632423" w:themeColor="accent2" w:themeShade="80"/>
          <w:sz w:val="24"/>
          <w:szCs w:val="24"/>
        </w:rPr>
        <w:t>onkurenciniame dialoge</w:t>
      </w:r>
      <w:r w:rsidRPr="00F36EB5">
        <w:rPr>
          <w:color w:val="632423" w:themeColor="accent2" w:themeShade="80"/>
          <w:sz w:val="24"/>
          <w:szCs w:val="24"/>
        </w:rPr>
        <w:t xml:space="preserve"> </w:t>
      </w:r>
      <w:r w:rsidR="008C7F32" w:rsidRPr="00F36EB5">
        <w:rPr>
          <w:color w:val="632423" w:themeColor="accent2" w:themeShade="80"/>
          <w:sz w:val="24"/>
          <w:szCs w:val="24"/>
        </w:rPr>
        <w:t>sąnaudos</w:t>
      </w:r>
      <w:bookmarkEnd w:id="793"/>
      <w:bookmarkEnd w:id="794"/>
    </w:p>
    <w:p w14:paraId="5E72CFCF" w14:textId="6C2744C7" w:rsidR="00E7266C" w:rsidRPr="00E7266C" w:rsidRDefault="00BA27FD" w:rsidP="00646983">
      <w:pPr>
        <w:pStyle w:val="paragrafesrasas2lygis"/>
        <w:numPr>
          <w:ilvl w:val="0"/>
          <w:numId w:val="34"/>
        </w:numPr>
        <w:rPr>
          <w:sz w:val="24"/>
          <w:szCs w:val="24"/>
        </w:rPr>
      </w:pPr>
      <w:bookmarkStart w:id="795" w:name="_Ref443048954"/>
      <w:r w:rsidRPr="00E7266C">
        <w:rPr>
          <w:sz w:val="24"/>
          <w:szCs w:val="24"/>
        </w:rPr>
        <w:t>Ši</w:t>
      </w:r>
      <w:r w:rsidR="00B02E02" w:rsidRPr="00E7266C">
        <w:rPr>
          <w:sz w:val="24"/>
          <w:szCs w:val="24"/>
        </w:rPr>
        <w:t>ame</w:t>
      </w:r>
      <w:r w:rsidRPr="00E7266C">
        <w:rPr>
          <w:sz w:val="24"/>
          <w:szCs w:val="24"/>
        </w:rPr>
        <w:t xml:space="preserve"> </w:t>
      </w:r>
      <w:r w:rsidR="007177DD" w:rsidRPr="00E7266C">
        <w:rPr>
          <w:sz w:val="24"/>
          <w:szCs w:val="24"/>
        </w:rPr>
        <w:t>K</w:t>
      </w:r>
      <w:r w:rsidR="00804A00" w:rsidRPr="00E7266C">
        <w:rPr>
          <w:sz w:val="24"/>
          <w:szCs w:val="24"/>
        </w:rPr>
        <w:t xml:space="preserve">onkurenciniame </w:t>
      </w:r>
      <w:r w:rsidR="00B02E02" w:rsidRPr="00E7266C">
        <w:rPr>
          <w:sz w:val="24"/>
          <w:szCs w:val="24"/>
        </w:rPr>
        <w:t>dialoge</w:t>
      </w:r>
      <w:r w:rsidRPr="00E7266C">
        <w:rPr>
          <w:sz w:val="24"/>
          <w:szCs w:val="24"/>
        </w:rPr>
        <w:t xml:space="preserve"> </w:t>
      </w:r>
      <w:r w:rsidR="00F1048E" w:rsidRPr="00E7266C">
        <w:rPr>
          <w:sz w:val="24"/>
          <w:szCs w:val="24"/>
        </w:rPr>
        <w:t xml:space="preserve">ūkio subjektai </w:t>
      </w:r>
      <w:r w:rsidRPr="00E7266C">
        <w:rPr>
          <w:sz w:val="24"/>
          <w:szCs w:val="24"/>
        </w:rPr>
        <w:t>dalyvau</w:t>
      </w:r>
      <w:r w:rsidR="00F1048E" w:rsidRPr="00E7266C">
        <w:rPr>
          <w:sz w:val="24"/>
          <w:szCs w:val="24"/>
        </w:rPr>
        <w:t>ja</w:t>
      </w:r>
      <w:r w:rsidRPr="00E7266C">
        <w:rPr>
          <w:sz w:val="24"/>
          <w:szCs w:val="24"/>
        </w:rPr>
        <w:t xml:space="preserve"> savo rizika ir </w:t>
      </w:r>
      <w:r w:rsidR="008C7F32" w:rsidRPr="00E7266C">
        <w:rPr>
          <w:sz w:val="24"/>
          <w:szCs w:val="24"/>
        </w:rPr>
        <w:t>sąnaudomis</w:t>
      </w:r>
      <w:r w:rsidRPr="00E7266C">
        <w:rPr>
          <w:sz w:val="24"/>
          <w:szCs w:val="24"/>
        </w:rPr>
        <w:t xml:space="preserve">. </w:t>
      </w:r>
      <w:r w:rsidR="006A6252" w:rsidRPr="00E7266C">
        <w:rPr>
          <w:sz w:val="24"/>
          <w:szCs w:val="24"/>
        </w:rPr>
        <w:t>Valdžios</w:t>
      </w:r>
      <w:r w:rsidR="00EB2F54" w:rsidRPr="00E7266C">
        <w:rPr>
          <w:sz w:val="24"/>
          <w:szCs w:val="24"/>
        </w:rPr>
        <w:t xml:space="preserve"> </w:t>
      </w:r>
      <w:r w:rsidR="00717299" w:rsidRPr="00E7266C">
        <w:rPr>
          <w:sz w:val="24"/>
          <w:szCs w:val="24"/>
        </w:rPr>
        <w:t>subjektas</w:t>
      </w:r>
      <w:r w:rsidR="00F1048E" w:rsidRPr="00E7266C">
        <w:rPr>
          <w:sz w:val="24"/>
          <w:szCs w:val="24"/>
        </w:rPr>
        <w:t xml:space="preserve"> </w:t>
      </w:r>
      <w:r w:rsidRPr="00E7266C">
        <w:rPr>
          <w:sz w:val="24"/>
          <w:szCs w:val="24"/>
        </w:rPr>
        <w:t>neatlygins jokių su dalyvavimu ši</w:t>
      </w:r>
      <w:r w:rsidR="00B02E02" w:rsidRPr="00E7266C">
        <w:rPr>
          <w:sz w:val="24"/>
          <w:szCs w:val="24"/>
        </w:rPr>
        <w:t>ame</w:t>
      </w:r>
      <w:r w:rsidRPr="00E7266C">
        <w:rPr>
          <w:sz w:val="24"/>
          <w:szCs w:val="24"/>
        </w:rPr>
        <w:t xml:space="preserve"> </w:t>
      </w:r>
      <w:r w:rsidR="007177DD" w:rsidRPr="00E7266C">
        <w:rPr>
          <w:sz w:val="24"/>
          <w:szCs w:val="24"/>
        </w:rPr>
        <w:t>K</w:t>
      </w:r>
      <w:r w:rsidR="00B02E02" w:rsidRPr="00E7266C">
        <w:rPr>
          <w:sz w:val="24"/>
          <w:szCs w:val="24"/>
        </w:rPr>
        <w:t xml:space="preserve">onkurenciniame </w:t>
      </w:r>
      <w:r w:rsidRPr="00E7266C">
        <w:rPr>
          <w:sz w:val="24"/>
          <w:szCs w:val="24"/>
        </w:rPr>
        <w:t>d</w:t>
      </w:r>
      <w:r w:rsidR="00B02E02" w:rsidRPr="00E7266C">
        <w:rPr>
          <w:sz w:val="24"/>
          <w:szCs w:val="24"/>
        </w:rPr>
        <w:t>ialoge</w:t>
      </w:r>
      <w:r w:rsidRPr="00E7266C">
        <w:rPr>
          <w:sz w:val="24"/>
          <w:szCs w:val="24"/>
        </w:rPr>
        <w:t xml:space="preserve"> susijusių išlaidų</w:t>
      </w:r>
      <w:r w:rsidR="001469B0" w:rsidRPr="00E7266C">
        <w:rPr>
          <w:sz w:val="24"/>
          <w:szCs w:val="24"/>
        </w:rPr>
        <w:t xml:space="preserve">, įskaitant, bet neapsiribojant, išlaidas, susijusias su Sąlygų gavimu ar </w:t>
      </w:r>
      <w:r w:rsidR="00040E39" w:rsidRPr="00E7266C">
        <w:rPr>
          <w:sz w:val="24"/>
          <w:szCs w:val="24"/>
        </w:rPr>
        <w:t>(</w:t>
      </w:r>
      <w:r w:rsidR="001469B0" w:rsidRPr="00E7266C">
        <w:rPr>
          <w:sz w:val="24"/>
          <w:szCs w:val="24"/>
        </w:rPr>
        <w:t>ir</w:t>
      </w:r>
      <w:r w:rsidR="00040E39" w:rsidRPr="00E7266C">
        <w:rPr>
          <w:sz w:val="24"/>
          <w:szCs w:val="24"/>
        </w:rPr>
        <w:t>)</w:t>
      </w:r>
      <w:r w:rsidR="001469B0" w:rsidRPr="00E7266C">
        <w:rPr>
          <w:sz w:val="24"/>
          <w:szCs w:val="24"/>
        </w:rPr>
        <w:t xml:space="preserve"> jų vertimu į užsienio kalbą, </w:t>
      </w:r>
      <w:r w:rsidR="005152F4" w:rsidRPr="00E7266C">
        <w:rPr>
          <w:sz w:val="24"/>
          <w:szCs w:val="24"/>
        </w:rPr>
        <w:t>P</w:t>
      </w:r>
      <w:r w:rsidR="001469B0" w:rsidRPr="00E7266C">
        <w:rPr>
          <w:sz w:val="24"/>
          <w:szCs w:val="24"/>
        </w:rPr>
        <w:t>araiškų</w:t>
      </w:r>
      <w:r w:rsidR="00003724">
        <w:rPr>
          <w:sz w:val="24"/>
          <w:szCs w:val="24"/>
        </w:rPr>
        <w:t>, Sprendinių</w:t>
      </w:r>
      <w:r w:rsidR="001469B0" w:rsidRPr="00E7266C">
        <w:rPr>
          <w:sz w:val="24"/>
          <w:szCs w:val="24"/>
        </w:rPr>
        <w:t xml:space="preserve"> ir </w:t>
      </w:r>
      <w:r w:rsidR="005152F4" w:rsidRPr="00E7266C">
        <w:rPr>
          <w:sz w:val="24"/>
          <w:szCs w:val="24"/>
        </w:rPr>
        <w:t>P</w:t>
      </w:r>
      <w:r w:rsidR="001469B0" w:rsidRPr="00E7266C">
        <w:rPr>
          <w:sz w:val="24"/>
          <w:szCs w:val="24"/>
        </w:rPr>
        <w:t>asiūlymų rengimu, teikimu, o taip pat išlaidas, susijusias su dialogo procedūra (įskaitant vertimo į užsienio kalbą), dokumentų kopijavimu, spausdinimu, pašto ar kurjerių pašto paslaugomis, brėžinių, fotografijų rengimu ar siuntimu; komandiruotėmis ir susirinkimais, transportu, apgyvendinimu, atlyginimais, mokesčiais advokatams, konsultantams, inžinieriams ir kitiems samdomiems asmenims, dokumentų tvarkymu ir valstybiniais mokesčiais, taip pat kitomis išlaidomis, susijusiomis su dalyvavimu Konkurenciniame dialoge</w:t>
      </w:r>
      <w:r w:rsidR="00804A00" w:rsidRPr="00E7266C">
        <w:rPr>
          <w:color w:val="0033CC"/>
          <w:sz w:val="24"/>
          <w:szCs w:val="24"/>
        </w:rPr>
        <w:t>.</w:t>
      </w:r>
      <w:bookmarkEnd w:id="795"/>
    </w:p>
    <w:p w14:paraId="572775BC" w14:textId="459E87A3" w:rsidR="00D40AB7" w:rsidRDefault="00D40AB7">
      <w:pPr>
        <w:rPr>
          <w:ins w:id="796" w:author="Ieva Dženkauskaitė" w:date="2025-04-04T11:32:00Z"/>
        </w:rPr>
      </w:pPr>
      <w:ins w:id="797" w:author="Ieva Dženkauskaitė" w:date="2025-04-04T11:32:00Z">
        <w:r>
          <w:br w:type="page"/>
        </w:r>
      </w:ins>
    </w:p>
    <w:p w14:paraId="6DC64AC9" w14:textId="77777777" w:rsidR="00465240" w:rsidRPr="00E7266C" w:rsidRDefault="00465240" w:rsidP="00391199">
      <w:pPr>
        <w:pStyle w:val="paragrafesrasas2lygis"/>
        <w:numPr>
          <w:ilvl w:val="0"/>
          <w:numId w:val="0"/>
        </w:numPr>
        <w:ind w:left="1201" w:hanging="491"/>
        <w:rPr>
          <w:sz w:val="24"/>
          <w:szCs w:val="24"/>
        </w:rPr>
      </w:pPr>
    </w:p>
    <w:p w14:paraId="2CE106E6" w14:textId="6D5B17E7" w:rsidR="00F5634A" w:rsidRPr="00F36EB5" w:rsidRDefault="00F5634A" w:rsidP="00646983">
      <w:pPr>
        <w:pStyle w:val="Heading2"/>
        <w:numPr>
          <w:ilvl w:val="0"/>
          <w:numId w:val="30"/>
        </w:numPr>
        <w:tabs>
          <w:tab w:val="left" w:pos="567"/>
        </w:tabs>
        <w:jc w:val="center"/>
        <w:rPr>
          <w:color w:val="943634" w:themeColor="accent2" w:themeShade="BF"/>
          <w:sz w:val="24"/>
          <w:szCs w:val="24"/>
        </w:rPr>
      </w:pPr>
      <w:bookmarkStart w:id="798" w:name="_Toc126935648"/>
      <w:bookmarkStart w:id="799" w:name="_Toc193705560"/>
      <w:r w:rsidRPr="00F36EB5">
        <w:rPr>
          <w:color w:val="943634" w:themeColor="accent2" w:themeShade="BF"/>
          <w:sz w:val="24"/>
          <w:szCs w:val="24"/>
        </w:rPr>
        <w:t>priedas. Naudojamos Sąvokos</w:t>
      </w:r>
      <w:bookmarkEnd w:id="798"/>
      <w:bookmarkEnd w:id="799"/>
    </w:p>
    <w:p w14:paraId="04443E20" w14:textId="77777777" w:rsidR="00F5634A" w:rsidRPr="00F36EB5" w:rsidRDefault="00F5634A" w:rsidP="00F5634A"/>
    <w:p w14:paraId="26B00C8D" w14:textId="77777777" w:rsidR="00001D67" w:rsidRPr="00F36EB5" w:rsidRDefault="00001D67" w:rsidP="00A34E44">
      <w:pPr>
        <w:tabs>
          <w:tab w:val="left" w:pos="0"/>
        </w:tabs>
        <w:jc w:val="both"/>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6346"/>
      </w:tblGrid>
      <w:tr w:rsidR="0024300E" w:rsidRPr="00F36EB5" w14:paraId="35A55DC4" w14:textId="77777777" w:rsidTr="00391199">
        <w:tc>
          <w:tcPr>
            <w:tcW w:w="3292" w:type="dxa"/>
          </w:tcPr>
          <w:p w14:paraId="4ADE3ABD" w14:textId="57B59B03" w:rsidR="0024300E" w:rsidRPr="00FA484E" w:rsidRDefault="0024300E" w:rsidP="0024300E">
            <w:pPr>
              <w:tabs>
                <w:tab w:val="left" w:pos="0"/>
              </w:tabs>
              <w:spacing w:after="120" w:line="276" w:lineRule="auto"/>
              <w:rPr>
                <w:b/>
                <w:color w:val="632423" w:themeColor="accent2" w:themeShade="80"/>
              </w:rPr>
            </w:pPr>
            <w:del w:id="800" w:author="Ieva Dženkauskaitė" w:date="2025-04-01T20:09:00Z">
              <w:r w:rsidRPr="00FA484E" w:rsidDel="003146A0">
                <w:rPr>
                  <w:b/>
                  <w:bCs/>
                  <w:color w:val="632423"/>
                </w:rPr>
                <w:delText>Aplinkos kriterijų aprašas</w:delText>
              </w:r>
            </w:del>
          </w:p>
        </w:tc>
        <w:tc>
          <w:tcPr>
            <w:tcW w:w="6346" w:type="dxa"/>
          </w:tcPr>
          <w:p w14:paraId="4A80435F" w14:textId="2A609EB7" w:rsidR="0024300E" w:rsidRPr="00FA484E" w:rsidRDefault="0024300E" w:rsidP="0024300E">
            <w:pPr>
              <w:tabs>
                <w:tab w:val="left" w:pos="0"/>
              </w:tabs>
              <w:spacing w:after="120" w:line="276" w:lineRule="auto"/>
              <w:jc w:val="both"/>
            </w:pPr>
            <w:del w:id="801" w:author="Ieva Dženkauskaitė" w:date="2025-04-01T20:09:00Z">
              <w:r w:rsidRPr="00FA484E" w:rsidDel="003146A0">
                <w:delText>Aplinkos apsaugos kriterijų taikymo, vykdant žaliuosius pirkimus, tvarkos aprašas, patvirtintas Lietuvos Respublikos aplinkos ministro 2011 m. birželio 28 d. įsakymu Nr. D1-508 (</w:delText>
              </w:r>
              <w:r w:rsidRPr="00FA484E" w:rsidDel="003146A0">
                <w:rPr>
                  <w:i/>
                  <w:iCs/>
                  <w:color w:val="FF0000"/>
                </w:rPr>
                <w:delText>/nurodoma įsakymo redakcija/</w:delText>
              </w:r>
              <w:r w:rsidRPr="00FA484E" w:rsidDel="003146A0">
                <w:delText>);</w:delText>
              </w:r>
            </w:del>
          </w:p>
        </w:tc>
      </w:tr>
      <w:tr w:rsidR="0024300E" w:rsidRPr="00F36EB5" w14:paraId="0097F32F" w14:textId="77777777" w:rsidTr="00FA6D62">
        <w:tc>
          <w:tcPr>
            <w:tcW w:w="3292" w:type="dxa"/>
            <w:shd w:val="clear" w:color="auto" w:fill="auto"/>
          </w:tcPr>
          <w:p w14:paraId="0B4F617E" w14:textId="1CFE7FBC"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Atnaujinimo ir remonto darbai</w:t>
            </w:r>
          </w:p>
        </w:tc>
        <w:tc>
          <w:tcPr>
            <w:tcW w:w="6346" w:type="dxa"/>
            <w:shd w:val="clear" w:color="auto" w:fill="auto"/>
          </w:tcPr>
          <w:p w14:paraId="7F5BD219" w14:textId="6A77004C" w:rsidR="0024300E" w:rsidRPr="00F36EB5" w:rsidRDefault="0024300E" w:rsidP="0024300E">
            <w:pPr>
              <w:tabs>
                <w:tab w:val="left" w:pos="0"/>
              </w:tabs>
              <w:spacing w:after="120" w:line="276" w:lineRule="auto"/>
              <w:jc w:val="both"/>
              <w:rPr>
                <w:rFonts w:eastAsia="Calibri"/>
              </w:rPr>
            </w:pPr>
            <w:r w:rsidRPr="00F36EB5">
              <w:rPr>
                <w:rFonts w:eastAsia="Calibri"/>
              </w:rPr>
              <w:t xml:space="preserve">reiškia Objekte numatomus darbus, atliekamus Paslaugų teikimo metu, pakeičiant nusidėvėjusias dalis ir </w:t>
            </w:r>
            <w:r>
              <w:rPr>
                <w:rFonts w:eastAsia="Calibri"/>
              </w:rPr>
              <w:t>(</w:t>
            </w:r>
            <w:r w:rsidRPr="00F36EB5">
              <w:rPr>
                <w:rFonts w:eastAsia="Calibri"/>
              </w:rPr>
              <w:t>ar</w:t>
            </w:r>
            <w:r>
              <w:rPr>
                <w:rFonts w:eastAsia="Calibri"/>
              </w:rPr>
              <w:t>)</w:t>
            </w:r>
            <w:r w:rsidRPr="00F36EB5">
              <w:rPr>
                <w:rFonts w:eastAsia="Calibri"/>
              </w:rPr>
              <w:t xml:space="preserve"> įrenginius naujais, siekiant užtikrinti Objekto atitikimą kiekybiniams ir kokybiniams reikalavimams bei rodikliams, nustatytiems Sutartyje, jos prieduose, Projektinėje dokumentacijoje ir Paslaugų teikimo plane;</w:t>
            </w:r>
          </w:p>
        </w:tc>
      </w:tr>
      <w:tr w:rsidR="00234983" w:rsidRPr="00F36EB5" w14:paraId="1A54FFC5" w14:textId="77777777" w:rsidTr="00FA6D62">
        <w:tc>
          <w:tcPr>
            <w:tcW w:w="3292" w:type="dxa"/>
            <w:shd w:val="clear" w:color="auto" w:fill="auto"/>
          </w:tcPr>
          <w:p w14:paraId="14D623E8" w14:textId="3CD9468E" w:rsidR="00234983" w:rsidRPr="00F36EB5" w:rsidRDefault="00234983" w:rsidP="0024300E">
            <w:pPr>
              <w:tabs>
                <w:tab w:val="left" w:pos="0"/>
              </w:tabs>
              <w:spacing w:after="120" w:line="276" w:lineRule="auto"/>
              <w:rPr>
                <w:b/>
                <w:color w:val="632423" w:themeColor="accent2" w:themeShade="80"/>
              </w:rPr>
            </w:pPr>
            <w:del w:id="802" w:author="Ieva Dženkauskaitė" w:date="2025-04-02T10:43:00Z">
              <w:r w:rsidDel="00566497">
                <w:rPr>
                  <w:b/>
                  <w:color w:val="632423" w:themeColor="accent2" w:themeShade="80"/>
                </w:rPr>
                <w:delText>CPVA</w:delText>
              </w:r>
            </w:del>
          </w:p>
        </w:tc>
        <w:tc>
          <w:tcPr>
            <w:tcW w:w="6346" w:type="dxa"/>
            <w:shd w:val="clear" w:color="auto" w:fill="auto"/>
          </w:tcPr>
          <w:p w14:paraId="762C3E0A" w14:textId="74F6D86A" w:rsidR="00234983" w:rsidRPr="00F36EB5" w:rsidRDefault="00234983" w:rsidP="0024300E">
            <w:pPr>
              <w:tabs>
                <w:tab w:val="left" w:pos="0"/>
              </w:tabs>
              <w:spacing w:after="120" w:line="276" w:lineRule="auto"/>
              <w:jc w:val="both"/>
              <w:rPr>
                <w:rFonts w:eastAsia="Calibri"/>
              </w:rPr>
            </w:pPr>
            <w:del w:id="803" w:author="Ieva Dženkauskaitė" w:date="2025-04-02T10:43:00Z">
              <w:r w:rsidDel="00566497">
                <w:rPr>
                  <w:rFonts w:eastAsia="Calibri"/>
                </w:rPr>
                <w:delText xml:space="preserve">VšĮ Centrinė projektų valdymo agentūra, juridinio asmens kodas </w:delText>
              </w:r>
              <w:r w:rsidRPr="00234983" w:rsidDel="00566497">
                <w:rPr>
                  <w:rFonts w:eastAsia="Calibri"/>
                </w:rPr>
                <w:delText>126125624</w:delText>
              </w:r>
              <w:r w:rsidDel="00566497">
                <w:rPr>
                  <w:rFonts w:eastAsia="Calibri"/>
                </w:rPr>
                <w:delText>, Konarskio g. 13, LT, 03109 Vilnius;</w:delText>
              </w:r>
            </w:del>
          </w:p>
        </w:tc>
      </w:tr>
      <w:tr w:rsidR="0024300E" w:rsidRPr="00F36EB5" w14:paraId="4B03842F" w14:textId="77777777" w:rsidTr="00FA6D62">
        <w:tc>
          <w:tcPr>
            <w:tcW w:w="3292" w:type="dxa"/>
          </w:tcPr>
          <w:p w14:paraId="240B0245"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CVP IS</w:t>
            </w:r>
          </w:p>
        </w:tc>
        <w:tc>
          <w:tcPr>
            <w:tcW w:w="6346" w:type="dxa"/>
          </w:tcPr>
          <w:p w14:paraId="5562D147" w14:textId="0A237524" w:rsidR="0024300E" w:rsidRPr="00F36EB5" w:rsidRDefault="0024300E" w:rsidP="0024300E">
            <w:pPr>
              <w:tabs>
                <w:tab w:val="left" w:pos="0"/>
              </w:tabs>
              <w:spacing w:after="120" w:line="276" w:lineRule="auto"/>
              <w:jc w:val="both"/>
            </w:pPr>
            <w:r w:rsidRPr="00F36EB5">
              <w:t>reiškia Centrinę viešųjų pirkimų informacinę sistemą, prieinamą interneto adresu</w:t>
            </w:r>
            <w:r>
              <w:t xml:space="preserve"> </w:t>
            </w:r>
            <w:hyperlink r:id="rId19" w:history="1">
              <w:r w:rsidRPr="0024300E">
                <w:rPr>
                  <w:rStyle w:val="Hyperlink"/>
                </w:rPr>
                <w:t>https://pirkimai.eviesiejipirkimai.lt</w:t>
              </w:r>
            </w:hyperlink>
            <w:del w:id="804" w:author="Ieva Dženkauskaitė" w:date="2025-04-02T10:43:00Z">
              <w:r w:rsidDel="00566497">
                <w:delText xml:space="preserve"> </w:delText>
              </w:r>
            </w:del>
            <w:r>
              <w:t>;</w:t>
            </w:r>
          </w:p>
        </w:tc>
      </w:tr>
      <w:tr w:rsidR="0024300E" w:rsidRPr="00F36EB5" w14:paraId="58B9B5E8" w14:textId="77777777" w:rsidTr="00FA6D62">
        <w:tc>
          <w:tcPr>
            <w:tcW w:w="3292" w:type="dxa"/>
          </w:tcPr>
          <w:p w14:paraId="60F2CE6C" w14:textId="6C4740BB"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 xml:space="preserve">Dalyvis </w:t>
            </w:r>
          </w:p>
        </w:tc>
        <w:tc>
          <w:tcPr>
            <w:tcW w:w="6346" w:type="dxa"/>
          </w:tcPr>
          <w:p w14:paraId="5DE5ECC9" w14:textId="05C18861" w:rsidR="0024300E" w:rsidRPr="00F36EB5" w:rsidRDefault="0024300E" w:rsidP="0024300E">
            <w:pPr>
              <w:tabs>
                <w:tab w:val="left" w:pos="0"/>
              </w:tabs>
              <w:spacing w:after="120" w:line="276" w:lineRule="auto"/>
              <w:jc w:val="both"/>
            </w:pPr>
            <w:r w:rsidRPr="00F36EB5">
              <w:t xml:space="preserve">reiškia </w:t>
            </w:r>
            <w:r>
              <w:t xml:space="preserve">Sprendinį / </w:t>
            </w:r>
            <w:r w:rsidRPr="00F36EB5">
              <w:t>Pasiūlymą pateikusį Kandidatą;</w:t>
            </w:r>
          </w:p>
        </w:tc>
      </w:tr>
      <w:tr w:rsidR="0024300E" w:rsidRPr="00F36EB5" w14:paraId="369A06BD" w14:textId="77777777" w:rsidTr="000413D6">
        <w:tc>
          <w:tcPr>
            <w:tcW w:w="3292" w:type="dxa"/>
          </w:tcPr>
          <w:p w14:paraId="67846BC8"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Darbai</w:t>
            </w:r>
          </w:p>
        </w:tc>
        <w:tc>
          <w:tcPr>
            <w:tcW w:w="6346" w:type="dxa"/>
          </w:tcPr>
          <w:p w14:paraId="5E27C413" w14:textId="6A120C4C" w:rsidR="0024300E" w:rsidRPr="00F36EB5" w:rsidRDefault="0024300E" w:rsidP="0024300E">
            <w:pPr>
              <w:tabs>
                <w:tab w:val="left" w:pos="0"/>
              </w:tabs>
              <w:spacing w:after="120" w:line="276" w:lineRule="auto"/>
              <w:jc w:val="both"/>
            </w:pPr>
            <w:r w:rsidRPr="00F36EB5">
              <w:t>reiškia visus Privataus subjekto atliktinus projektavimo, statybos, montavimo, įrengimo ir kitus darbus, reikalingus Objektui sukurti, kad jis atitiktų Specifikacijų ir Pasiūlymo reikalavimus;</w:t>
            </w:r>
          </w:p>
        </w:tc>
      </w:tr>
      <w:tr w:rsidR="0024300E" w:rsidRPr="00F36EB5" w14:paraId="3A56F3E5" w14:textId="77777777" w:rsidTr="000413D6">
        <w:trPr>
          <w:trHeight w:val="820"/>
        </w:trPr>
        <w:tc>
          <w:tcPr>
            <w:tcW w:w="3292" w:type="dxa"/>
          </w:tcPr>
          <w:p w14:paraId="4E014179"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Darbo diena</w:t>
            </w:r>
          </w:p>
        </w:tc>
        <w:tc>
          <w:tcPr>
            <w:tcW w:w="6346" w:type="dxa"/>
          </w:tcPr>
          <w:p w14:paraId="21399D5E" w14:textId="6C99AD1B" w:rsidR="0024300E" w:rsidRPr="00F36EB5" w:rsidRDefault="0024300E" w:rsidP="0024300E">
            <w:pPr>
              <w:tabs>
                <w:tab w:val="left" w:pos="0"/>
              </w:tabs>
              <w:spacing w:after="120" w:line="276" w:lineRule="auto"/>
              <w:jc w:val="both"/>
            </w:pPr>
            <w:r w:rsidRPr="00F36EB5">
              <w:t>reiškia bet kurią dieną, išskyrus šeštadienį ir sekmadienį bei kitas oficialias nedarbo dienas</w:t>
            </w:r>
            <w:r w:rsidR="007E4516">
              <w:t>,</w:t>
            </w:r>
            <w:r w:rsidRPr="00F36EB5">
              <w:t xml:space="preserve"> Lietuvos Respublikoje;</w:t>
            </w:r>
          </w:p>
        </w:tc>
      </w:tr>
      <w:tr w:rsidR="00FF427A" w:rsidRPr="00F36EB5" w14:paraId="0B9180BC" w14:textId="77777777" w:rsidTr="000413D6">
        <w:trPr>
          <w:trHeight w:val="820"/>
        </w:trPr>
        <w:tc>
          <w:tcPr>
            <w:tcW w:w="3292" w:type="dxa"/>
          </w:tcPr>
          <w:p w14:paraId="14218F83" w14:textId="56157C57" w:rsidR="00FF427A" w:rsidRPr="00F36EB5" w:rsidRDefault="00FF427A" w:rsidP="00FF427A">
            <w:pPr>
              <w:tabs>
                <w:tab w:val="left" w:pos="0"/>
              </w:tabs>
              <w:spacing w:after="120" w:line="276" w:lineRule="auto"/>
              <w:rPr>
                <w:b/>
                <w:color w:val="632423" w:themeColor="accent2" w:themeShade="80"/>
              </w:rPr>
            </w:pPr>
            <w:r>
              <w:rPr>
                <w:b/>
                <w:color w:val="632423" w:themeColor="accent2" w:themeShade="80"/>
              </w:rPr>
              <w:t>Dalyvio deklaracija</w:t>
            </w:r>
          </w:p>
        </w:tc>
        <w:tc>
          <w:tcPr>
            <w:tcW w:w="6346" w:type="dxa"/>
          </w:tcPr>
          <w:p w14:paraId="668B5D91" w14:textId="2C12A71A" w:rsidR="00FF427A" w:rsidRPr="00F36EB5" w:rsidRDefault="00FF427A" w:rsidP="00FF427A">
            <w:pPr>
              <w:tabs>
                <w:tab w:val="left" w:pos="0"/>
              </w:tabs>
              <w:spacing w:after="120" w:line="276" w:lineRule="auto"/>
              <w:jc w:val="both"/>
            </w:pPr>
            <w:r w:rsidRPr="00DA1F7F">
              <w:rPr>
                <w:lang w:eastAsia="lt-LT"/>
              </w:rPr>
              <w:t xml:space="preserve">reiškia </w:t>
            </w:r>
            <w:r>
              <w:rPr>
                <w:lang w:eastAsia="lt-LT"/>
              </w:rPr>
              <w:t>Dalyvio</w:t>
            </w:r>
            <w:r w:rsidRPr="00DA1F7F">
              <w:rPr>
                <w:lang w:eastAsia="lt-LT"/>
              </w:rPr>
              <w:t xml:space="preserve"> savideklaraciją, kuria </w:t>
            </w:r>
            <w:r>
              <w:rPr>
                <w:lang w:eastAsia="lt-LT"/>
              </w:rPr>
              <w:t xml:space="preserve">Dalyvis, </w:t>
            </w:r>
            <w:r w:rsidRPr="00F822B4">
              <w:rPr>
                <w:lang w:eastAsia="lt-LT"/>
              </w:rPr>
              <w:t>Subtiekėjai ir ūkio subjektai, kurių pajėgumais jis remiasi,</w:t>
            </w:r>
            <w:r w:rsidRPr="00DA1F7F">
              <w:rPr>
                <w:lang w:eastAsia="lt-LT"/>
              </w:rPr>
              <w:t xml:space="preserve"> patvirtina, jog nėra Sąlygose nustatytų </w:t>
            </w:r>
            <w:r>
              <w:rPr>
                <w:lang w:eastAsia="lt-LT"/>
              </w:rPr>
              <w:t>P</w:t>
            </w:r>
            <w:r w:rsidRPr="00DA1F7F">
              <w:rPr>
                <w:lang w:eastAsia="lt-LT"/>
              </w:rPr>
              <w:t>ašalinimo pagrindų</w:t>
            </w:r>
            <w:r>
              <w:rPr>
                <w:lang w:eastAsia="lt-LT"/>
              </w:rPr>
              <w:t>;</w:t>
            </w:r>
          </w:p>
        </w:tc>
      </w:tr>
      <w:tr w:rsidR="00FF427A" w:rsidRPr="00F36EB5" w14:paraId="0155007F" w14:textId="77777777" w:rsidTr="000A4A0C">
        <w:tc>
          <w:tcPr>
            <w:tcW w:w="3292" w:type="dxa"/>
          </w:tcPr>
          <w:p w14:paraId="1C2DCE5B" w14:textId="16D446B7" w:rsidR="00FF427A" w:rsidRPr="00F36EB5" w:rsidRDefault="00FF427A" w:rsidP="00FF427A">
            <w:pPr>
              <w:tabs>
                <w:tab w:val="left" w:pos="0"/>
              </w:tabs>
              <w:spacing w:after="120" w:line="276" w:lineRule="auto"/>
              <w:rPr>
                <w:b/>
                <w:color w:val="632423" w:themeColor="accent2" w:themeShade="80"/>
              </w:rPr>
            </w:pPr>
            <w:r w:rsidRPr="00F36EB5">
              <w:rPr>
                <w:b/>
                <w:color w:val="632423" w:themeColor="accent2" w:themeShade="80"/>
              </w:rPr>
              <w:t xml:space="preserve">Eksploatacijos pradžia </w:t>
            </w:r>
          </w:p>
        </w:tc>
        <w:tc>
          <w:tcPr>
            <w:tcW w:w="6346" w:type="dxa"/>
          </w:tcPr>
          <w:p w14:paraId="245238AD" w14:textId="7EBDE524" w:rsidR="00FF427A" w:rsidRPr="00F36EB5" w:rsidRDefault="00FF427A" w:rsidP="00FF427A">
            <w:pPr>
              <w:tabs>
                <w:tab w:val="left" w:pos="0"/>
              </w:tabs>
              <w:spacing w:after="120" w:line="276" w:lineRule="auto"/>
              <w:jc w:val="both"/>
            </w:pPr>
            <w:r w:rsidRPr="00F36EB5">
              <w:rPr>
                <w:color w:val="000000"/>
              </w:rPr>
              <w:t>reiškia sekančią Darbo dieną po to, kai atlikus Darbus Valdžios subjektas ir Privatus subjektas pasirašo Sutartyje numatytą patvirtinimą dėl Objekto atitikimo Specifikacijų ir Pasiūlymo reikalavimams, nuo kurios Privatus subjektas pradeda teikti Paslaugas Objekte bei gauti Metinį atlyginimą;</w:t>
            </w:r>
          </w:p>
        </w:tc>
      </w:tr>
      <w:tr w:rsidR="00FF427A" w:rsidRPr="00F36EB5" w14:paraId="13E79EDA" w14:textId="77777777" w:rsidTr="008F0F7C">
        <w:tc>
          <w:tcPr>
            <w:tcW w:w="3292" w:type="dxa"/>
          </w:tcPr>
          <w:p w14:paraId="14CF5C78" w14:textId="77777777" w:rsidR="00FF427A" w:rsidRPr="00F36EB5" w:rsidRDefault="00FF427A" w:rsidP="00FF427A">
            <w:pPr>
              <w:tabs>
                <w:tab w:val="left" w:pos="0"/>
              </w:tabs>
              <w:spacing w:after="120" w:line="276" w:lineRule="auto"/>
              <w:rPr>
                <w:b/>
                <w:color w:val="632423" w:themeColor="accent2" w:themeShade="80"/>
              </w:rPr>
            </w:pPr>
            <w:r w:rsidRPr="00F36EB5">
              <w:rPr>
                <w:b/>
                <w:color w:val="632423" w:themeColor="accent2" w:themeShade="80"/>
              </w:rPr>
              <w:t>Finansinis pasiūlymas</w:t>
            </w:r>
          </w:p>
        </w:tc>
        <w:tc>
          <w:tcPr>
            <w:tcW w:w="6346" w:type="dxa"/>
          </w:tcPr>
          <w:p w14:paraId="721B1453" w14:textId="0EE4299B" w:rsidR="00FF427A" w:rsidRPr="00F36EB5" w:rsidRDefault="00FF427A" w:rsidP="00FF427A">
            <w:pPr>
              <w:tabs>
                <w:tab w:val="left" w:pos="0"/>
              </w:tabs>
              <w:spacing w:after="120" w:line="276" w:lineRule="auto"/>
              <w:jc w:val="both"/>
            </w:pPr>
            <w:r w:rsidRPr="00F36EB5">
              <w:t xml:space="preserve">reiškia pagal Sąlygų </w:t>
            </w:r>
            <w:r w:rsidRPr="00F36EB5">
              <w:fldChar w:fldCharType="begin"/>
            </w:r>
            <w:r w:rsidRPr="00F36EB5">
              <w:instrText xml:space="preserve"> REF _Ref110414634 \n \h </w:instrText>
            </w:r>
            <w:r>
              <w:instrText xml:space="preserve"> \* MERGEFORMAT </w:instrText>
            </w:r>
            <w:r w:rsidRPr="00F36EB5">
              <w:fldChar w:fldCharType="separate"/>
            </w:r>
            <w:r w:rsidR="0041528B">
              <w:t>24</w:t>
            </w:r>
            <w:r w:rsidRPr="00F36EB5">
              <w:fldChar w:fldCharType="end"/>
            </w:r>
            <w:r w:rsidRPr="00F36EB5">
              <w:t xml:space="preserve"> priedo </w:t>
            </w:r>
            <w:r w:rsidRPr="00F36EB5">
              <w:rPr>
                <w:i/>
              </w:rPr>
              <w:t>Pasiūlymo forma</w:t>
            </w:r>
            <w:r w:rsidRPr="00F36EB5">
              <w:t xml:space="preserve"> B dalyje nurodytą formą, kartu su Finansiniu veiklos modeliu ir kitais pagrindžiančiais dokumentais pateikiamą pasiūlymą dėl </w:t>
            </w:r>
            <w:r w:rsidR="00CB72BF">
              <w:t>VžPP mokesčio</w:t>
            </w:r>
            <w:r w:rsidRPr="00F36EB5">
              <w:t>;</w:t>
            </w:r>
          </w:p>
        </w:tc>
      </w:tr>
      <w:tr w:rsidR="00FF427A" w:rsidRPr="00F36EB5" w14:paraId="770DEF2E" w14:textId="77777777" w:rsidTr="00FA6D62">
        <w:tc>
          <w:tcPr>
            <w:tcW w:w="3292" w:type="dxa"/>
          </w:tcPr>
          <w:p w14:paraId="37C5DDD9" w14:textId="77777777" w:rsidR="00FF427A" w:rsidRPr="00F36EB5" w:rsidRDefault="00FF427A" w:rsidP="00FF427A">
            <w:pPr>
              <w:tabs>
                <w:tab w:val="left" w:pos="0"/>
              </w:tabs>
              <w:spacing w:after="120" w:line="276" w:lineRule="auto"/>
              <w:rPr>
                <w:b/>
                <w:color w:val="632423" w:themeColor="accent2" w:themeShade="80"/>
              </w:rPr>
            </w:pPr>
            <w:r w:rsidRPr="00F36EB5">
              <w:rPr>
                <w:b/>
                <w:color w:val="632423" w:themeColor="accent2" w:themeShade="80"/>
              </w:rPr>
              <w:t>Finansinis veiklos modelis arba FVM</w:t>
            </w:r>
          </w:p>
        </w:tc>
        <w:tc>
          <w:tcPr>
            <w:tcW w:w="6346" w:type="dxa"/>
          </w:tcPr>
          <w:p w14:paraId="3CDCA0B4" w14:textId="078172AD" w:rsidR="00FF427A" w:rsidRPr="00F36EB5" w:rsidRDefault="00FF427A" w:rsidP="00FF427A">
            <w:pPr>
              <w:tabs>
                <w:tab w:val="left" w:pos="0"/>
              </w:tabs>
              <w:spacing w:after="120" w:line="276" w:lineRule="auto"/>
              <w:jc w:val="both"/>
            </w:pPr>
            <w:r w:rsidRPr="00F36EB5">
              <w:t xml:space="preserve">reiškia pagal Sąlygų </w:t>
            </w:r>
            <w:r w:rsidRPr="00F36EB5">
              <w:fldChar w:fldCharType="begin"/>
            </w:r>
            <w:r w:rsidRPr="00F36EB5">
              <w:instrText xml:space="preserve"> REF _Ref110414661 \n \h </w:instrText>
            </w:r>
            <w:r>
              <w:instrText xml:space="preserve"> \* MERGEFORMAT </w:instrText>
            </w:r>
            <w:r w:rsidRPr="00F36EB5">
              <w:fldChar w:fldCharType="separate"/>
            </w:r>
            <w:r w:rsidR="0041528B">
              <w:t>18</w:t>
            </w:r>
            <w:r w:rsidRPr="00F36EB5">
              <w:fldChar w:fldCharType="end"/>
            </w:r>
            <w:r w:rsidRPr="00F36EB5">
              <w:t xml:space="preserve"> priede </w:t>
            </w:r>
            <w:r w:rsidRPr="00F36EB5">
              <w:rPr>
                <w:i/>
              </w:rPr>
              <w:t>Reikalavimai finansiniam veiklos modeliui</w:t>
            </w:r>
            <w:r w:rsidRPr="00F36EB5">
              <w:t xml:space="preserve"> pateiktą formą sudarytą to paties pavadinimo dokumentą, kuriame nurodoma Privataus subjekto veiklos </w:t>
            </w:r>
            <w:r w:rsidRPr="00F36EB5">
              <w:lastRenderedPageBreak/>
              <w:t>finansavimo struktūra ir sąlygos, finansiškai (ekonomiškai) pagrindžiami investavimo tikslai, pateikiamas investicijų grąžos įvertinimas ir kiti efektyvumo rodikliai;</w:t>
            </w:r>
          </w:p>
        </w:tc>
      </w:tr>
      <w:tr w:rsidR="00FF427A" w:rsidRPr="00F36EB5" w14:paraId="1B0128E1" w14:textId="77777777" w:rsidTr="00FA6D62">
        <w:tc>
          <w:tcPr>
            <w:tcW w:w="3292" w:type="dxa"/>
          </w:tcPr>
          <w:p w14:paraId="6C9DB716" w14:textId="7B3097DD" w:rsidR="00FF427A" w:rsidRPr="00F36EB5" w:rsidRDefault="00FF427A" w:rsidP="00FF427A">
            <w:pPr>
              <w:tabs>
                <w:tab w:val="left" w:pos="0"/>
              </w:tabs>
              <w:spacing w:after="120" w:line="276" w:lineRule="auto"/>
              <w:rPr>
                <w:b/>
                <w:color w:val="632423" w:themeColor="accent2" w:themeShade="80"/>
              </w:rPr>
            </w:pPr>
            <w:r w:rsidRPr="00F36EB5">
              <w:rPr>
                <w:b/>
                <w:color w:val="632423" w:themeColor="accent2" w:themeShade="80"/>
              </w:rPr>
              <w:lastRenderedPageBreak/>
              <w:t>Finansuotojas</w:t>
            </w:r>
            <w:r>
              <w:rPr>
                <w:b/>
                <w:color w:val="632423" w:themeColor="accent2" w:themeShade="80"/>
              </w:rPr>
              <w:t xml:space="preserve"> arba Finansuotojai</w:t>
            </w:r>
          </w:p>
        </w:tc>
        <w:tc>
          <w:tcPr>
            <w:tcW w:w="6346" w:type="dxa"/>
          </w:tcPr>
          <w:p w14:paraId="7985BF19" w14:textId="2E59BE63" w:rsidR="00FF427A" w:rsidRPr="00F36EB5" w:rsidRDefault="00FF427A" w:rsidP="00FF427A">
            <w:pPr>
              <w:tabs>
                <w:tab w:val="left" w:pos="0"/>
              </w:tabs>
              <w:spacing w:after="120" w:line="276" w:lineRule="auto"/>
              <w:jc w:val="both"/>
            </w:pPr>
            <w:r w:rsidRPr="00F36EB5">
              <w:t>reiškia juridinį asmenį (išskyrus Susijusį asmenį), suteikiantį Privačiam subjektui Finansiniame veiklos modelyje numatytą finansavimą</w:t>
            </w:r>
            <w:r w:rsidR="00232F2F">
              <w:t xml:space="preserve"> kapitalo investicijoms</w:t>
            </w:r>
            <w:r w:rsidRPr="00F36EB5">
              <w:t>, reikalingą tinkamai vykdyti jo įsipareigojimus pagal Sutartį, ir su kuriuo Valdžios subjektas, Finansuotojui pageidaujant, privalo sudaryti Tiesioginį susitarimą</w:t>
            </w:r>
            <w:r w:rsidR="00D91D0C">
              <w:t>. Gali būti sudaromi keli Tiesioginiai susitarimai, jeigu numatomi daugiau kaip vienas Finansuotojas</w:t>
            </w:r>
            <w:r w:rsidRPr="00F36EB5">
              <w:t>;</w:t>
            </w:r>
          </w:p>
        </w:tc>
      </w:tr>
      <w:tr w:rsidR="00FF427A" w:rsidRPr="00F36EB5" w14:paraId="43626DBC" w14:textId="77777777" w:rsidTr="00FA6D62">
        <w:tc>
          <w:tcPr>
            <w:tcW w:w="3292" w:type="dxa"/>
          </w:tcPr>
          <w:p w14:paraId="0894B5EF" w14:textId="77777777" w:rsidR="00FF427A" w:rsidRPr="00F36EB5" w:rsidRDefault="00FF427A" w:rsidP="00FF427A">
            <w:pPr>
              <w:tabs>
                <w:tab w:val="left" w:pos="0"/>
              </w:tabs>
              <w:spacing w:after="120" w:line="276" w:lineRule="auto"/>
              <w:rPr>
                <w:b/>
                <w:color w:val="632423" w:themeColor="accent2" w:themeShade="80"/>
              </w:rPr>
            </w:pPr>
            <w:r w:rsidRPr="00F36EB5">
              <w:rPr>
                <w:b/>
                <w:color w:val="632423" w:themeColor="accent2" w:themeShade="80"/>
              </w:rPr>
              <w:t>Investicijų įstatymas</w:t>
            </w:r>
          </w:p>
        </w:tc>
        <w:tc>
          <w:tcPr>
            <w:tcW w:w="6346" w:type="dxa"/>
          </w:tcPr>
          <w:p w14:paraId="4C145735" w14:textId="280F560C" w:rsidR="00FF427A" w:rsidRPr="00F36EB5" w:rsidRDefault="00FF427A" w:rsidP="00FF427A">
            <w:pPr>
              <w:tabs>
                <w:tab w:val="left" w:pos="0"/>
              </w:tabs>
              <w:spacing w:after="120" w:line="276" w:lineRule="auto"/>
              <w:jc w:val="both"/>
            </w:pPr>
            <w:r w:rsidRPr="00F36EB5">
              <w:t>reiškia Lietuvos Respublikos investicijų įstatymą;</w:t>
            </w:r>
          </w:p>
        </w:tc>
      </w:tr>
      <w:tr w:rsidR="00FF427A" w:rsidRPr="00E26CA9" w14:paraId="1D0BEEC1" w14:textId="77777777" w:rsidTr="00FA6D62">
        <w:tc>
          <w:tcPr>
            <w:tcW w:w="3292" w:type="dxa"/>
          </w:tcPr>
          <w:p w14:paraId="3218AB33" w14:textId="1378DF9E" w:rsidR="00FF427A" w:rsidRPr="00F36EB5" w:rsidRDefault="00FF427A" w:rsidP="00FF427A">
            <w:pPr>
              <w:tabs>
                <w:tab w:val="left" w:pos="0"/>
              </w:tabs>
              <w:spacing w:after="120" w:line="276" w:lineRule="auto"/>
              <w:rPr>
                <w:b/>
                <w:color w:val="632423" w:themeColor="accent2" w:themeShade="80"/>
              </w:rPr>
            </w:pPr>
            <w:r w:rsidRPr="00F36EB5">
              <w:rPr>
                <w:b/>
                <w:color w:val="632423" w:themeColor="accent2" w:themeShade="80"/>
              </w:rPr>
              <w:t>Investuotojas</w:t>
            </w:r>
            <w:ins w:id="805" w:author="Ieva Dženkauskaitė" w:date="2025-04-16T14:06:00Z">
              <w:r w:rsidR="00F3252D">
                <w:rPr>
                  <w:b/>
                  <w:color w:val="632423" w:themeColor="accent2" w:themeShade="80"/>
                </w:rPr>
                <w:t xml:space="preserve"> (-ai)</w:t>
              </w:r>
            </w:ins>
          </w:p>
        </w:tc>
        <w:tc>
          <w:tcPr>
            <w:tcW w:w="6346" w:type="dxa"/>
          </w:tcPr>
          <w:p w14:paraId="776C9E90" w14:textId="6B2C8E64" w:rsidR="00AA07BE" w:rsidRPr="00E26CA9" w:rsidRDefault="00FF427A" w:rsidP="00FF427A">
            <w:pPr>
              <w:tabs>
                <w:tab w:val="left" w:pos="0"/>
              </w:tabs>
              <w:spacing w:after="120" w:line="276" w:lineRule="auto"/>
              <w:jc w:val="both"/>
            </w:pPr>
            <w:r w:rsidRPr="00E26CA9">
              <w:t xml:space="preserve">reiškia </w:t>
            </w:r>
            <w:ins w:id="806" w:author="Ieva Dženkauskaitė" w:date="2025-04-02T09:35:00Z">
              <w:r w:rsidR="007D16CB" w:rsidRPr="00E26CA9">
                <w:t>juridinį (-ius) asmenį (-is)</w:t>
              </w:r>
            </w:ins>
            <w:ins w:id="807" w:author="Ieva Dženkauskaitė" w:date="2025-04-15T14:14:00Z">
              <w:r w:rsidR="00AA07BE" w:rsidRPr="00E26CA9">
                <w:t xml:space="preserve"> kuris (-ie) </w:t>
              </w:r>
            </w:ins>
            <w:ins w:id="808" w:author="Ieva Dženkauskaitė" w:date="2025-04-18T07:38:00Z">
              <w:r w:rsidR="00496225">
                <w:t>suteikia nuosavą kapitalą Privačiam subjektui ir yra jo steigėjas</w:t>
              </w:r>
            </w:ins>
            <w:ins w:id="809" w:author="Ieva Dženkauskaitė" w:date="2025-04-18T07:39:00Z">
              <w:r w:rsidR="00496225">
                <w:t xml:space="preserve"> (-a)</w:t>
              </w:r>
            </w:ins>
            <w:del w:id="810" w:author="Ieva Dženkauskaitė" w:date="2025-04-02T09:35:00Z">
              <w:r w:rsidRPr="00E26CA9" w:rsidDel="007D16CB">
                <w:delText>Dalyvį</w:delText>
              </w:r>
            </w:del>
            <w:del w:id="811" w:author="Ieva Dženkauskaitė" w:date="2025-04-18T07:36:00Z">
              <w:r w:rsidRPr="00E26CA9" w:rsidDel="00E26CA9">
                <w:rPr>
                  <w:w w:val="101"/>
                </w:rPr>
                <w:delText xml:space="preserve">, </w:delText>
              </w:r>
            </w:del>
            <w:r w:rsidRPr="00E26CA9">
              <w:t>kurio</w:t>
            </w:r>
            <w:ins w:id="812" w:author="Ieva Dženkauskaitė" w:date="2025-04-02T09:35:00Z">
              <w:r w:rsidR="007D16CB" w:rsidRPr="00E26CA9">
                <w:t xml:space="preserve"> (-ų)</w:t>
              </w:r>
            </w:ins>
            <w:r w:rsidRPr="00E26CA9">
              <w:t xml:space="preserve"> Pasiūlymas buvo pripažintas ekonomiškai naudingiausiu ir kuris laimėjo Konkurencinį dialogą, bei su </w:t>
            </w:r>
            <w:del w:id="813" w:author="Ieva Dženkauskaitė" w:date="2025-04-02T10:50:00Z">
              <w:r w:rsidRPr="00E26CA9" w:rsidDel="0055179D">
                <w:delText xml:space="preserve">kuriuo ir </w:delText>
              </w:r>
            </w:del>
            <w:r w:rsidRPr="00E26CA9">
              <w:t xml:space="preserve">kurio įkurtu Privačiu subjektu sudaroma Sutartis, ir Sutartyje numatytais atvejais jį pakeitusius asmenis; </w:t>
            </w:r>
          </w:p>
        </w:tc>
      </w:tr>
      <w:tr w:rsidR="00FF427A" w:rsidRPr="00F36EB5" w14:paraId="58451066" w14:textId="77777777" w:rsidTr="00FA6D62">
        <w:tc>
          <w:tcPr>
            <w:tcW w:w="3292" w:type="dxa"/>
          </w:tcPr>
          <w:p w14:paraId="7E0A0F81" w14:textId="02F5A4A5" w:rsidR="00FF427A" w:rsidRPr="00F36EB5" w:rsidRDefault="00FF427A" w:rsidP="00FF427A">
            <w:pPr>
              <w:tabs>
                <w:tab w:val="left" w:pos="0"/>
              </w:tabs>
              <w:spacing w:after="120" w:line="276" w:lineRule="auto"/>
              <w:rPr>
                <w:b/>
                <w:color w:val="632423" w:themeColor="accent2" w:themeShade="80"/>
              </w:rPr>
            </w:pPr>
            <w:r w:rsidRPr="00F36EB5">
              <w:rPr>
                <w:b/>
                <w:color w:val="632423" w:themeColor="accent2" w:themeShade="80"/>
              </w:rPr>
              <w:t>Investicijos</w:t>
            </w:r>
          </w:p>
        </w:tc>
        <w:tc>
          <w:tcPr>
            <w:tcW w:w="6346" w:type="dxa"/>
          </w:tcPr>
          <w:p w14:paraId="6301D494" w14:textId="705C56CE" w:rsidR="00FF427A" w:rsidRPr="00F36EB5" w:rsidRDefault="00FF427A" w:rsidP="00FF427A">
            <w:pPr>
              <w:tabs>
                <w:tab w:val="left" w:pos="0"/>
              </w:tabs>
              <w:spacing w:after="120" w:line="276" w:lineRule="auto"/>
              <w:jc w:val="both"/>
            </w:pPr>
            <w:r w:rsidRPr="00F36EB5">
              <w:t>reiškia privalomas investicijas į Turtą ir kitas tinkamam Darbų atlikimui ir Paslaugų teikimui reikalingas investicijas, nurodytas Specifikacijose ir Finansiniame veiklos modelyje, ir kitas investicijas į Turtą, kurios bus padarytos Sutartyje nustatyta tvarka;</w:t>
            </w:r>
          </w:p>
        </w:tc>
      </w:tr>
      <w:tr w:rsidR="00FF427A" w:rsidRPr="00F36EB5" w14:paraId="1311B3D0" w14:textId="77777777" w:rsidTr="00FA6D62">
        <w:tc>
          <w:tcPr>
            <w:tcW w:w="3292" w:type="dxa"/>
          </w:tcPr>
          <w:p w14:paraId="4F08985A" w14:textId="217B1E2A" w:rsidR="00FF427A" w:rsidRPr="00F36EB5" w:rsidRDefault="00FF427A" w:rsidP="00FF427A">
            <w:pPr>
              <w:tabs>
                <w:tab w:val="left" w:pos="0"/>
              </w:tabs>
              <w:spacing w:after="120" w:line="276" w:lineRule="auto"/>
              <w:rPr>
                <w:b/>
                <w:color w:val="632423" w:themeColor="accent2" w:themeShade="80"/>
              </w:rPr>
            </w:pPr>
            <w:r w:rsidRPr="00F36EB5">
              <w:rPr>
                <w:b/>
                <w:color w:val="632423" w:themeColor="accent2" w:themeShade="80"/>
              </w:rPr>
              <w:t>Kandidatas</w:t>
            </w:r>
          </w:p>
        </w:tc>
        <w:tc>
          <w:tcPr>
            <w:tcW w:w="6346" w:type="dxa"/>
          </w:tcPr>
          <w:p w14:paraId="09750A23" w14:textId="77777777" w:rsidR="0063569E" w:rsidRDefault="00FF427A" w:rsidP="00FF427A">
            <w:pPr>
              <w:tabs>
                <w:tab w:val="left" w:pos="0"/>
              </w:tabs>
              <w:spacing w:after="120" w:line="276" w:lineRule="auto"/>
              <w:jc w:val="both"/>
            </w:pPr>
            <w:r w:rsidRPr="00F36EB5">
              <w:t>reiškia ūkio subjektą, raštu išreiškusį siekį būti pakviestu dalyvauti šiame Konkurenciniame dialoge arba jau pakviestą dalyvauti dialoge. Kandidatu gali būti bet kokios teisinės formos juridinis asmuo, viešasis juridinis asmuo (išskyrus viešąjį ir privatų juridinius asmenis, kurie Lietuvos Respublikos valstybės skolos įstatymo nustatyta tvarka priskiriami prie viešojo sektoriaus), užsienio juridinis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 arba tokių asmenų grupė. Kandidatu negali būti subjektas, kuris (ūkio subjektų grupės atveju – bet kuris grupės narys) yra susijęs su šio Konkurencinio dialogo parengimu vykdyti ar Projekto parengimu įgyvendinimui, jei dėl to galėtų būti pažeistas ūkio subjektų lygiateisiškumo principas</w:t>
            </w:r>
            <w:r w:rsidR="0063569E">
              <w:t>.</w:t>
            </w:r>
          </w:p>
          <w:p w14:paraId="2D78EC65" w14:textId="6846AE83" w:rsidR="00FF427A" w:rsidRPr="00F36EB5" w:rsidRDefault="0063569E" w:rsidP="00FF427A">
            <w:pPr>
              <w:tabs>
                <w:tab w:val="left" w:pos="0"/>
              </w:tabs>
              <w:spacing w:after="120" w:line="276" w:lineRule="auto"/>
              <w:jc w:val="both"/>
            </w:pPr>
            <w:r w:rsidRPr="00E240AB">
              <w:t>Kandidatu negali būti ūkio subjektas, kuris nėra  registruotas  Europos Sąjungos arba NATO valstybėje narėje</w:t>
            </w:r>
            <w:ins w:id="814" w:author="Ieva Dženkauskaitė" w:date="2025-04-02T10:53:00Z">
              <w:r w:rsidR="00D704BB">
                <w:t>;</w:t>
              </w:r>
            </w:ins>
          </w:p>
        </w:tc>
      </w:tr>
      <w:tr w:rsidR="006D38C4" w:rsidRPr="00F36EB5" w14:paraId="52B91D74" w14:textId="77777777" w:rsidTr="00FA6D62">
        <w:trPr>
          <w:ins w:id="815" w:author="Ieva Dženkauskaitė" w:date="2025-04-02T10:59:00Z"/>
        </w:trPr>
        <w:tc>
          <w:tcPr>
            <w:tcW w:w="3292" w:type="dxa"/>
          </w:tcPr>
          <w:p w14:paraId="0090DDBC" w14:textId="0C1474D1" w:rsidR="006D38C4" w:rsidRPr="006D38C4" w:rsidRDefault="006D38C4">
            <w:pPr>
              <w:spacing w:after="120" w:line="276" w:lineRule="auto"/>
              <w:outlineLvl w:val="2"/>
              <w:rPr>
                <w:ins w:id="816" w:author="Ieva Dženkauskaitė" w:date="2025-04-02T10:59:00Z"/>
                <w:b/>
                <w:bCs/>
                <w:rPrChange w:id="817" w:author="Ieva Dženkauskaitė" w:date="2025-04-02T11:03:00Z">
                  <w:rPr>
                    <w:ins w:id="818" w:author="Ieva Dženkauskaitė" w:date="2025-04-02T10:59:00Z"/>
                    <w:b/>
                    <w:color w:val="632423" w:themeColor="accent2" w:themeShade="80"/>
                  </w:rPr>
                </w:rPrChange>
              </w:rPr>
              <w:pPrChange w:id="819" w:author="Ieva Dženkauskaitė" w:date="2025-04-02T11:03:00Z">
                <w:pPr>
                  <w:tabs>
                    <w:tab w:val="left" w:pos="0"/>
                  </w:tabs>
                  <w:spacing w:after="120" w:line="276" w:lineRule="auto"/>
                </w:pPr>
              </w:pPrChange>
            </w:pPr>
            <w:ins w:id="820" w:author="Ieva Dženkauskaitė" w:date="2025-04-02T11:03:00Z">
              <w:r w:rsidRPr="00DD20A0">
                <w:rPr>
                  <w:b/>
                  <w:bCs/>
                  <w:color w:val="632423"/>
                </w:rPr>
                <w:lastRenderedPageBreak/>
                <w:t>Kitas paskolos teikėjas</w:t>
              </w:r>
            </w:ins>
          </w:p>
        </w:tc>
        <w:tc>
          <w:tcPr>
            <w:tcW w:w="6346" w:type="dxa"/>
          </w:tcPr>
          <w:p w14:paraId="50972D7E" w14:textId="48E9924E" w:rsidR="006D38C4" w:rsidRPr="00F36EB5" w:rsidRDefault="006D38C4" w:rsidP="00FF427A">
            <w:pPr>
              <w:tabs>
                <w:tab w:val="left" w:pos="0"/>
              </w:tabs>
              <w:spacing w:after="120" w:line="276" w:lineRule="auto"/>
              <w:jc w:val="both"/>
              <w:rPr>
                <w:ins w:id="821" w:author="Ieva Dženkauskaitė" w:date="2025-04-02T10:59:00Z"/>
              </w:rPr>
            </w:pPr>
            <w:bookmarkStart w:id="822" w:name="_Hlk191028088"/>
            <w:ins w:id="823" w:author="Ieva Dženkauskaitė" w:date="2025-04-02T11:03:00Z">
              <w:r w:rsidRPr="00DD20A0">
                <w:t>reiškia juridinį asmenį, suteikiantį Privačiam subjektui Finansiniame veiklos modelyje numatytą finansavimą subordinuota (ar jai prilyginama) paskola, reikalinga tinkamai vykdyti jo įsipareigojimus pagal Sutartį;</w:t>
              </w:r>
            </w:ins>
            <w:bookmarkEnd w:id="822"/>
          </w:p>
        </w:tc>
      </w:tr>
      <w:tr w:rsidR="00FF427A" w:rsidRPr="00F36EB5" w14:paraId="3600597C" w14:textId="77777777" w:rsidTr="00FA6D62">
        <w:tc>
          <w:tcPr>
            <w:tcW w:w="3292" w:type="dxa"/>
          </w:tcPr>
          <w:p w14:paraId="292BF33A" w14:textId="77777777" w:rsidR="00FF427A" w:rsidRPr="00F36EB5" w:rsidRDefault="00FF427A" w:rsidP="00FF427A">
            <w:pPr>
              <w:tabs>
                <w:tab w:val="left" w:pos="0"/>
              </w:tabs>
              <w:spacing w:after="120" w:line="276" w:lineRule="auto"/>
              <w:rPr>
                <w:b/>
                <w:color w:val="632423" w:themeColor="accent2" w:themeShade="80"/>
              </w:rPr>
            </w:pPr>
            <w:r w:rsidRPr="00F36EB5">
              <w:rPr>
                <w:b/>
                <w:color w:val="632423" w:themeColor="accent2" w:themeShade="80"/>
              </w:rPr>
              <w:t>Komisija</w:t>
            </w:r>
          </w:p>
        </w:tc>
        <w:tc>
          <w:tcPr>
            <w:tcW w:w="6346" w:type="dxa"/>
          </w:tcPr>
          <w:p w14:paraId="161EC88C" w14:textId="0C6D7902" w:rsidR="00FF427A" w:rsidRPr="00F36EB5" w:rsidRDefault="00FF427A" w:rsidP="00FF427A">
            <w:pPr>
              <w:tabs>
                <w:tab w:val="left" w:pos="0"/>
              </w:tabs>
              <w:spacing w:after="120" w:line="276" w:lineRule="auto"/>
              <w:jc w:val="both"/>
              <w:rPr>
                <w:noProof/>
              </w:rPr>
            </w:pPr>
            <w:r w:rsidRPr="00F36EB5">
              <w:t>reiškia Valdžios subjekto sudarytą viešojo pirkimo komisiją, kuri vykdo Konkurencinio dialogo procedūras ir kitas jai pavestas funkcijas;</w:t>
            </w:r>
          </w:p>
        </w:tc>
      </w:tr>
      <w:tr w:rsidR="00FF427A" w:rsidRPr="00F36EB5" w14:paraId="7F0EE25B" w14:textId="77777777" w:rsidTr="00FA6D62">
        <w:tc>
          <w:tcPr>
            <w:tcW w:w="3292" w:type="dxa"/>
          </w:tcPr>
          <w:p w14:paraId="0D787A06" w14:textId="544EB6B4" w:rsidR="00FF427A" w:rsidRPr="00F36EB5" w:rsidRDefault="00FF427A" w:rsidP="00FF427A">
            <w:pPr>
              <w:tabs>
                <w:tab w:val="left" w:pos="0"/>
              </w:tabs>
              <w:spacing w:after="120" w:line="276" w:lineRule="auto"/>
              <w:rPr>
                <w:b/>
                <w:color w:val="632423" w:themeColor="accent2" w:themeShade="80"/>
              </w:rPr>
            </w:pPr>
            <w:r w:rsidRPr="00F36EB5">
              <w:rPr>
                <w:b/>
                <w:color w:val="632423" w:themeColor="accent2" w:themeShade="80"/>
              </w:rPr>
              <w:t>Komunalinės paslaugos</w:t>
            </w:r>
          </w:p>
        </w:tc>
        <w:tc>
          <w:tcPr>
            <w:tcW w:w="6346" w:type="dxa"/>
          </w:tcPr>
          <w:p w14:paraId="61EDE8F5" w14:textId="6580582B" w:rsidR="00FF427A" w:rsidRPr="00F36EB5" w:rsidRDefault="00FF427A" w:rsidP="00FF427A">
            <w:pPr>
              <w:tabs>
                <w:tab w:val="left" w:pos="0"/>
              </w:tabs>
              <w:spacing w:after="120" w:line="276" w:lineRule="auto"/>
              <w:jc w:val="both"/>
            </w:pPr>
            <w:r w:rsidRPr="00F36EB5">
              <w:t xml:space="preserve">reiškia </w:t>
            </w:r>
            <w:r w:rsidRPr="0063569E">
              <w:t xml:space="preserve">elektros, šildymo, karšto vandens, šalto vandens, nuotekų tvarkymo, dujų tiekimo, </w:t>
            </w:r>
            <w:r w:rsidRPr="00FA484E">
              <w:t>atliekų tvarkymo</w:t>
            </w:r>
            <w:r w:rsidRPr="0063569E">
              <w:t>, telekomunikacijų ir ryšių paslaugas. Privatus subjektas visas patirtas</w:t>
            </w:r>
            <w:r w:rsidRPr="00F36EB5">
              <w:t xml:space="preserve"> Komunalinių paslaugų sąnaudas, patirtas Darbų atlikimo metu iki (bet neįskaitant) Paslaugų teikimo pradžios datos apmoka savo lėšomis. Nuo Paslaugų teikimo pradžios datos iki Sutarties pabaigos Komunalinių paslaugų sąnaudos yra laikomos perleidžiamomis sąnaudomis (angl. </w:t>
            </w:r>
            <w:r w:rsidRPr="00F36EB5">
              <w:rPr>
                <w:i/>
                <w:iCs/>
              </w:rPr>
              <w:t>Pass-through costs</w:t>
            </w:r>
            <w:r w:rsidRPr="00F36EB5">
              <w:t>) ir jas apmoka Valdžios subjektas pagal faktinius suvartojimo duomenis;</w:t>
            </w:r>
          </w:p>
        </w:tc>
      </w:tr>
      <w:tr w:rsidR="00FF427A" w:rsidRPr="00F36EB5" w14:paraId="630943CB" w14:textId="77777777" w:rsidTr="00D300A7">
        <w:tc>
          <w:tcPr>
            <w:tcW w:w="3292" w:type="dxa"/>
          </w:tcPr>
          <w:p w14:paraId="4675AD7B" w14:textId="77777777" w:rsidR="00FF427A" w:rsidRPr="00F36EB5" w:rsidRDefault="00FF427A" w:rsidP="00FF427A">
            <w:pPr>
              <w:tabs>
                <w:tab w:val="left" w:pos="0"/>
              </w:tabs>
              <w:spacing w:after="120" w:line="276" w:lineRule="auto"/>
              <w:rPr>
                <w:b/>
                <w:color w:val="632423" w:themeColor="accent2" w:themeShade="80"/>
              </w:rPr>
            </w:pPr>
            <w:r w:rsidRPr="00F36EB5">
              <w:rPr>
                <w:b/>
                <w:color w:val="632423" w:themeColor="accent2" w:themeShade="80"/>
              </w:rPr>
              <w:t>Konfidencialumo įsipareigojimas</w:t>
            </w:r>
          </w:p>
        </w:tc>
        <w:tc>
          <w:tcPr>
            <w:tcW w:w="6346" w:type="dxa"/>
          </w:tcPr>
          <w:p w14:paraId="2B8D33CF" w14:textId="3990CE19" w:rsidR="00FF427A" w:rsidRPr="00F36EB5" w:rsidRDefault="00FF427A" w:rsidP="00FF427A">
            <w:pPr>
              <w:tabs>
                <w:tab w:val="left" w:pos="0"/>
              </w:tabs>
              <w:spacing w:after="120" w:line="276" w:lineRule="auto"/>
              <w:jc w:val="both"/>
            </w:pPr>
            <w:r w:rsidRPr="00F36EB5">
              <w:rPr>
                <w:rFonts w:eastAsia="Calibri"/>
              </w:rPr>
              <w:t xml:space="preserve">reiškia Kandidato, siekiančio dalyvauti Konkurenciniame dialoge bei gauti su vykdomu Projektu bei Konkurencinio dialogo procedūromis susijusią konfidencialią informaciją, bei jo pasitelkiamų Subtiekėjų pagal Sąlygų </w:t>
            </w:r>
            <w:r w:rsidRPr="00F36EB5">
              <w:rPr>
                <w:rFonts w:eastAsia="Calibri"/>
              </w:rPr>
              <w:fldChar w:fldCharType="begin"/>
            </w:r>
            <w:r w:rsidRPr="00F36EB5">
              <w:rPr>
                <w:rFonts w:eastAsia="Calibri"/>
              </w:rPr>
              <w:instrText xml:space="preserve"> REF _Ref110414690 \n \h </w:instrText>
            </w:r>
            <w:r>
              <w:rPr>
                <w:rFonts w:eastAsia="Calibri"/>
              </w:rPr>
              <w:instrText xml:space="preserve"> \* MERGEFORMAT </w:instrText>
            </w:r>
            <w:r w:rsidRPr="00F36EB5">
              <w:rPr>
                <w:rFonts w:eastAsia="Calibri"/>
              </w:rPr>
            </w:r>
            <w:r w:rsidRPr="00F36EB5">
              <w:rPr>
                <w:rFonts w:eastAsia="Calibri"/>
              </w:rPr>
              <w:fldChar w:fldCharType="separate"/>
            </w:r>
            <w:r w:rsidR="0041528B">
              <w:rPr>
                <w:rFonts w:eastAsia="Calibri"/>
              </w:rPr>
              <w:t>13</w:t>
            </w:r>
            <w:r w:rsidRPr="00F36EB5">
              <w:rPr>
                <w:rFonts w:eastAsia="Calibri"/>
              </w:rPr>
              <w:fldChar w:fldCharType="end"/>
            </w:r>
            <w:r w:rsidRPr="00F36EB5">
              <w:rPr>
                <w:rFonts w:eastAsia="Calibri"/>
              </w:rPr>
              <w:t xml:space="preserve"> priede </w:t>
            </w:r>
            <w:r w:rsidRPr="00F36EB5">
              <w:rPr>
                <w:rFonts w:eastAsia="Calibri"/>
                <w:i/>
              </w:rPr>
              <w:t>Konfidencialumo įsipareigojimas</w:t>
            </w:r>
            <w:r w:rsidRPr="00F36EB5">
              <w:rPr>
                <w:rFonts w:eastAsia="Calibri"/>
              </w:rPr>
              <w:t xml:space="preserve"> pateiktą formą rengiamus ir Valdžios subjektui pateikiamus dokumentus, kuriais Kandidatas ir jo Subtiekėjai patvirtina įsipareigojantys neatskleisti gautos konfidencialios informacijos;</w:t>
            </w:r>
          </w:p>
        </w:tc>
      </w:tr>
      <w:tr w:rsidR="00FF427A" w:rsidRPr="00F36EB5" w14:paraId="4C16DD21" w14:textId="77777777" w:rsidTr="000413D6">
        <w:tc>
          <w:tcPr>
            <w:tcW w:w="3292" w:type="dxa"/>
          </w:tcPr>
          <w:p w14:paraId="757ABA67" w14:textId="77777777" w:rsidR="00FF427A" w:rsidRPr="00F36EB5" w:rsidRDefault="00FF427A" w:rsidP="00FF427A">
            <w:pPr>
              <w:tabs>
                <w:tab w:val="left" w:pos="0"/>
              </w:tabs>
              <w:spacing w:after="120" w:line="276" w:lineRule="auto"/>
              <w:rPr>
                <w:b/>
                <w:color w:val="632423" w:themeColor="accent2" w:themeShade="80"/>
              </w:rPr>
            </w:pPr>
            <w:r w:rsidRPr="00F36EB5">
              <w:rPr>
                <w:b/>
                <w:color w:val="632423" w:themeColor="accent2" w:themeShade="80"/>
              </w:rPr>
              <w:t>Konfidencialumo pasižadėjimas</w:t>
            </w:r>
          </w:p>
        </w:tc>
        <w:tc>
          <w:tcPr>
            <w:tcW w:w="6346" w:type="dxa"/>
          </w:tcPr>
          <w:p w14:paraId="004E04B2" w14:textId="6EB9D595" w:rsidR="00FF427A" w:rsidRPr="00F36EB5" w:rsidDel="004712C6" w:rsidRDefault="00FF427A" w:rsidP="00FF427A">
            <w:pPr>
              <w:tabs>
                <w:tab w:val="left" w:pos="0"/>
              </w:tabs>
              <w:spacing w:after="120" w:line="276" w:lineRule="auto"/>
              <w:jc w:val="both"/>
            </w:pPr>
            <w:r w:rsidRPr="00F36EB5">
              <w:rPr>
                <w:color w:val="000000"/>
              </w:rPr>
              <w:t>reiškia</w:t>
            </w:r>
            <w:r w:rsidRPr="00F36EB5">
              <w:t xml:space="preserve"> Komisijos nario, eksperto ar kito asmens rašytinį pasižadėjimą, kad jis neteiks tretiesiems asmenims informacijos, kurios atskleidimas prieštarautų atitinkamų įstatymų reikalavimams, visuomenės interesams ar pažeistų teisėtus pirkime dalyvaujančių ūkio subjektų ir (ar) Valdžios subjekto interesus;</w:t>
            </w:r>
          </w:p>
        </w:tc>
      </w:tr>
      <w:tr w:rsidR="00FF427A" w:rsidRPr="00F36EB5" w14:paraId="63046475" w14:textId="77777777" w:rsidTr="000413D6">
        <w:tc>
          <w:tcPr>
            <w:tcW w:w="3292" w:type="dxa"/>
          </w:tcPr>
          <w:p w14:paraId="242E2B3C" w14:textId="77777777" w:rsidR="00FF427A" w:rsidRPr="00F36EB5" w:rsidRDefault="00FF427A" w:rsidP="00FF427A">
            <w:pPr>
              <w:tabs>
                <w:tab w:val="left" w:pos="0"/>
              </w:tabs>
              <w:spacing w:after="120" w:line="276" w:lineRule="auto"/>
              <w:rPr>
                <w:b/>
                <w:color w:val="632423" w:themeColor="accent2" w:themeShade="80"/>
              </w:rPr>
            </w:pPr>
            <w:r w:rsidRPr="00F36EB5">
              <w:rPr>
                <w:b/>
                <w:color w:val="632423" w:themeColor="accent2" w:themeShade="80"/>
              </w:rPr>
              <w:t>Konkurencinis dialogas</w:t>
            </w:r>
          </w:p>
          <w:p w14:paraId="1A3D6268" w14:textId="77777777" w:rsidR="00FF427A" w:rsidRPr="00F36EB5" w:rsidRDefault="00FF427A" w:rsidP="00FF427A">
            <w:pPr>
              <w:tabs>
                <w:tab w:val="left" w:pos="0"/>
              </w:tabs>
              <w:spacing w:after="120" w:line="276" w:lineRule="auto"/>
              <w:rPr>
                <w:b/>
                <w:color w:val="632423" w:themeColor="accent2" w:themeShade="80"/>
              </w:rPr>
            </w:pPr>
          </w:p>
          <w:p w14:paraId="3FF4FFCE" w14:textId="77777777" w:rsidR="00FF427A" w:rsidRPr="00F36EB5" w:rsidRDefault="00FF427A" w:rsidP="00FF427A">
            <w:pPr>
              <w:tabs>
                <w:tab w:val="left" w:pos="0"/>
              </w:tabs>
              <w:spacing w:after="120" w:line="276" w:lineRule="auto"/>
              <w:rPr>
                <w:b/>
                <w:color w:val="632423" w:themeColor="accent2" w:themeShade="80"/>
              </w:rPr>
            </w:pPr>
          </w:p>
          <w:p w14:paraId="35065B60" w14:textId="77777777" w:rsidR="00FF427A" w:rsidRPr="00F36EB5" w:rsidRDefault="00FF427A" w:rsidP="00FF427A">
            <w:pPr>
              <w:tabs>
                <w:tab w:val="left" w:pos="0"/>
              </w:tabs>
              <w:spacing w:after="120" w:line="276" w:lineRule="auto"/>
              <w:rPr>
                <w:b/>
                <w:color w:val="632423" w:themeColor="accent2" w:themeShade="80"/>
              </w:rPr>
            </w:pPr>
          </w:p>
          <w:p w14:paraId="4FEC4E09" w14:textId="77777777" w:rsidR="00FF427A" w:rsidRPr="00F36EB5" w:rsidRDefault="00FF427A" w:rsidP="00FF427A">
            <w:pPr>
              <w:tabs>
                <w:tab w:val="left" w:pos="0"/>
              </w:tabs>
              <w:spacing w:after="120" w:line="276" w:lineRule="auto"/>
              <w:rPr>
                <w:b/>
                <w:color w:val="632423" w:themeColor="accent2" w:themeShade="80"/>
              </w:rPr>
            </w:pPr>
          </w:p>
          <w:p w14:paraId="377A9925" w14:textId="77777777" w:rsidR="00FF427A" w:rsidRPr="00F36EB5" w:rsidRDefault="00FF427A" w:rsidP="00FF427A">
            <w:pPr>
              <w:tabs>
                <w:tab w:val="left" w:pos="0"/>
              </w:tabs>
              <w:spacing w:after="120" w:line="276" w:lineRule="auto"/>
              <w:rPr>
                <w:b/>
                <w:color w:val="632423" w:themeColor="accent2" w:themeShade="80"/>
              </w:rPr>
            </w:pPr>
          </w:p>
        </w:tc>
        <w:tc>
          <w:tcPr>
            <w:tcW w:w="6346" w:type="dxa"/>
          </w:tcPr>
          <w:p w14:paraId="7551ED2A" w14:textId="3E39DC4C" w:rsidR="00FF427A" w:rsidRPr="00F36EB5" w:rsidRDefault="00FF427A" w:rsidP="00FF427A">
            <w:pPr>
              <w:tabs>
                <w:tab w:val="left" w:pos="0"/>
              </w:tabs>
              <w:spacing w:after="120" w:line="276" w:lineRule="auto"/>
              <w:jc w:val="both"/>
            </w:pPr>
            <w:r w:rsidRPr="00F36EB5">
              <w:rPr>
                <w:color w:val="000000"/>
              </w:rPr>
              <w:t>reiškia</w:t>
            </w:r>
            <w:r w:rsidRPr="00F36EB5">
              <w:t xml:space="preserve"> pagal </w:t>
            </w:r>
            <w:r w:rsidR="00591277">
              <w:t>VPGSĮ</w:t>
            </w:r>
            <w:r w:rsidRPr="00F36EB5">
              <w:t xml:space="preserve"> ir šias Sąlygas Valdžios subjekto atliekamą pirkimą, kurio metu siekiama atrinkti Privatų subjektą Projektui įgyvendinti ir tuo tikslu vedamas dialogas su Kandidatais, siekiant atrinkti vieną ar keletą tinkamų, Valdžios subjekto reikalavimus atitinkančių, sprendinių, kurių pagrindu pasirinkti Kandidatai pateiktų Pasiūlymus, ir su geriausią Pasiūlymą pateikusiu Dalyviu bei jo įsteigtu Privačiu subjektu sudaryti Sutartį;</w:t>
            </w:r>
          </w:p>
        </w:tc>
      </w:tr>
      <w:tr w:rsidR="00FF427A" w:rsidRPr="00F36EB5" w14:paraId="18621D3D" w14:textId="77777777" w:rsidTr="00F43CA8">
        <w:tc>
          <w:tcPr>
            <w:tcW w:w="3292" w:type="dxa"/>
          </w:tcPr>
          <w:p w14:paraId="3A8ED49D" w14:textId="77777777" w:rsidR="00FF427A" w:rsidRPr="00F36EB5" w:rsidRDefault="00FF427A" w:rsidP="00FF427A">
            <w:pPr>
              <w:tabs>
                <w:tab w:val="left" w:pos="0"/>
              </w:tabs>
              <w:spacing w:after="120" w:line="276" w:lineRule="auto"/>
              <w:rPr>
                <w:b/>
                <w:color w:val="632423" w:themeColor="accent2" w:themeShade="80"/>
              </w:rPr>
            </w:pPr>
            <w:r w:rsidRPr="00F36EB5">
              <w:rPr>
                <w:b/>
                <w:color w:val="632423" w:themeColor="accent2" w:themeShade="80"/>
              </w:rPr>
              <w:t>Kvalifikacijos reikalavimai</w:t>
            </w:r>
          </w:p>
          <w:p w14:paraId="147F6B65" w14:textId="77777777" w:rsidR="00FF427A" w:rsidRPr="00F36EB5" w:rsidRDefault="00FF427A" w:rsidP="00FF427A">
            <w:pPr>
              <w:tabs>
                <w:tab w:val="left" w:pos="0"/>
              </w:tabs>
              <w:spacing w:after="120" w:line="276" w:lineRule="auto"/>
              <w:rPr>
                <w:b/>
                <w:color w:val="632423" w:themeColor="accent2" w:themeShade="80"/>
              </w:rPr>
            </w:pPr>
          </w:p>
        </w:tc>
        <w:tc>
          <w:tcPr>
            <w:tcW w:w="6346" w:type="dxa"/>
          </w:tcPr>
          <w:p w14:paraId="7747CBCB" w14:textId="3338E949" w:rsidR="00FF427A" w:rsidRPr="00F36EB5" w:rsidRDefault="00FF427A" w:rsidP="00FF427A">
            <w:pPr>
              <w:tabs>
                <w:tab w:val="left" w:pos="0"/>
              </w:tabs>
              <w:spacing w:after="120"/>
              <w:jc w:val="both"/>
              <w:rPr>
                <w:color w:val="000000"/>
              </w:rPr>
            </w:pPr>
            <w:r w:rsidRPr="00F36EB5">
              <w:t xml:space="preserve">reiškia Sąlygų </w:t>
            </w:r>
            <w:r w:rsidRPr="00F36EB5">
              <w:fldChar w:fldCharType="begin"/>
            </w:r>
            <w:r w:rsidRPr="00F36EB5">
              <w:instrText xml:space="preserve"> REF _Ref110414707 \n \h </w:instrText>
            </w:r>
            <w:r>
              <w:instrText xml:space="preserve"> \* MERGEFORMAT </w:instrText>
            </w:r>
            <w:r w:rsidRPr="00F36EB5">
              <w:fldChar w:fldCharType="separate"/>
            </w:r>
            <w:r w:rsidR="0041528B">
              <w:t>4</w:t>
            </w:r>
            <w:r w:rsidRPr="00F36EB5">
              <w:fldChar w:fldCharType="end"/>
            </w:r>
            <w:r w:rsidRPr="00F36EB5">
              <w:t xml:space="preserve"> priede </w:t>
            </w:r>
            <w:r w:rsidR="00572630" w:rsidRPr="00391199">
              <w:rPr>
                <w:rFonts w:eastAsia="Calibri"/>
                <w:i/>
                <w:lang w:eastAsia="lt-LT"/>
              </w:rPr>
              <w:t>Kvalifikacijos reikalavimai</w:t>
            </w:r>
            <w:r w:rsidR="00572630">
              <w:rPr>
                <w:rFonts w:eastAsia="Calibri"/>
                <w:i/>
                <w:lang w:eastAsia="lt-LT"/>
              </w:rPr>
              <w:t>, Pašalinimo pagrindai</w:t>
            </w:r>
            <w:r w:rsidR="00572630" w:rsidRPr="00572630">
              <w:rPr>
                <w:rFonts w:eastAsia="Calibri"/>
                <w:i/>
                <w:lang w:eastAsia="lt-LT"/>
              </w:rPr>
              <w:t>, Nacionalinio saugumo reikalavimai</w:t>
            </w:r>
            <w:r w:rsidR="00572630" w:rsidRPr="00572630">
              <w:t xml:space="preserve"> </w:t>
            </w:r>
            <w:r w:rsidRPr="00572630">
              <w:t xml:space="preserve">Kandidatui </w:t>
            </w:r>
            <w:r w:rsidRPr="00572630">
              <w:lastRenderedPageBreak/>
              <w:t xml:space="preserve">keliamus reikalavimus dėl kvalifikacijos – </w:t>
            </w:r>
            <w:r w:rsidRPr="00572630">
              <w:rPr>
                <w:rFonts w:eastAsia="Calibri"/>
                <w:lang w:eastAsia="lt-LT"/>
              </w:rPr>
              <w:t xml:space="preserve">finansinio ir ekonominio ar </w:t>
            </w:r>
            <w:r w:rsidRPr="00572630">
              <w:rPr>
                <w:color w:val="000000"/>
              </w:rPr>
              <w:t>techninio ir profesinio pajėgumo reikalavimus</w:t>
            </w:r>
            <w:r w:rsidRPr="00572630">
              <w:t>;</w:t>
            </w:r>
            <w:r w:rsidRPr="00F36EB5">
              <w:t xml:space="preserve"> </w:t>
            </w:r>
          </w:p>
        </w:tc>
      </w:tr>
      <w:tr w:rsidR="00FF427A" w:rsidRPr="00F36EB5" w14:paraId="6AA72F8E" w14:textId="77777777" w:rsidTr="00F008A5">
        <w:tc>
          <w:tcPr>
            <w:tcW w:w="3292" w:type="dxa"/>
          </w:tcPr>
          <w:p w14:paraId="0708759F" w14:textId="77777777" w:rsidR="00FF427A" w:rsidRPr="00F36EB5" w:rsidRDefault="00FF427A" w:rsidP="00FF427A">
            <w:pPr>
              <w:tabs>
                <w:tab w:val="left" w:pos="0"/>
              </w:tabs>
              <w:spacing w:after="120" w:line="276" w:lineRule="auto"/>
              <w:rPr>
                <w:b/>
                <w:color w:val="632423" w:themeColor="accent2" w:themeShade="80"/>
              </w:rPr>
            </w:pPr>
            <w:r w:rsidRPr="00F36EB5">
              <w:rPr>
                <w:b/>
                <w:color w:val="632423" w:themeColor="accent2" w:themeShade="80"/>
              </w:rPr>
              <w:lastRenderedPageBreak/>
              <w:t>Kvalifikacijos vertinimas</w:t>
            </w:r>
          </w:p>
          <w:p w14:paraId="6A94FAAC" w14:textId="77777777" w:rsidR="00FF427A" w:rsidRPr="00F36EB5" w:rsidRDefault="00FF427A" w:rsidP="00FF427A">
            <w:pPr>
              <w:tabs>
                <w:tab w:val="left" w:pos="0"/>
              </w:tabs>
              <w:spacing w:after="120" w:line="276" w:lineRule="auto"/>
              <w:rPr>
                <w:b/>
                <w:color w:val="632423" w:themeColor="accent2" w:themeShade="80"/>
              </w:rPr>
            </w:pPr>
          </w:p>
        </w:tc>
        <w:tc>
          <w:tcPr>
            <w:tcW w:w="6346" w:type="dxa"/>
          </w:tcPr>
          <w:p w14:paraId="7061953D" w14:textId="0EA57722" w:rsidR="00FF427A" w:rsidRPr="00F36EB5" w:rsidRDefault="00FF427A" w:rsidP="00FF427A">
            <w:pPr>
              <w:tabs>
                <w:tab w:val="left" w:pos="0"/>
              </w:tabs>
              <w:spacing w:after="120"/>
              <w:jc w:val="both"/>
            </w:pPr>
            <w:r w:rsidRPr="00F36EB5">
              <w:t xml:space="preserve">reiškia Sąlygų </w:t>
            </w:r>
            <w:r w:rsidRPr="00F36EB5">
              <w:fldChar w:fldCharType="begin"/>
            </w:r>
            <w:r w:rsidRPr="00F36EB5">
              <w:instrText xml:space="preserve"> REF _Ref130803709 \r \h </w:instrText>
            </w:r>
            <w:r>
              <w:instrText xml:space="preserve"> \* MERGEFORMAT </w:instrText>
            </w:r>
            <w:r w:rsidRPr="00F36EB5">
              <w:fldChar w:fldCharType="separate"/>
            </w:r>
            <w:r w:rsidR="0041528B">
              <w:t>12</w:t>
            </w:r>
            <w:r w:rsidRPr="00F36EB5">
              <w:fldChar w:fldCharType="end"/>
            </w:r>
            <w:r w:rsidRPr="00F36EB5">
              <w:t xml:space="preserve"> priede </w:t>
            </w:r>
            <w:r w:rsidRPr="00F36EB5">
              <w:rPr>
                <w:i/>
              </w:rPr>
              <w:t xml:space="preserve">Kvalifikacijos vertinimas ir kvalifikacinės atrankos atlikimo tvarka </w:t>
            </w:r>
            <w:r w:rsidRPr="00F36EB5">
              <w:t>nurodyta tvarka atliekamą patikrinimą ar nėra Kandidato pašalinimo pagrindų, ar Kandidatas atitinka Kvalifikacijos (</w:t>
            </w:r>
            <w:r w:rsidRPr="00F36EB5">
              <w:rPr>
                <w:rFonts w:eastAsia="Calibri"/>
                <w:lang w:eastAsia="lt-LT"/>
              </w:rPr>
              <w:t xml:space="preserve">finansinis ir ekonominis, </w:t>
            </w:r>
            <w:r w:rsidRPr="00F36EB5">
              <w:rPr>
                <w:color w:val="000000"/>
              </w:rPr>
              <w:t>techninis ir profesinis pajėgumas)</w:t>
            </w:r>
            <w:r w:rsidRPr="00F36EB5">
              <w:t xml:space="preserve"> reikalavimus; </w:t>
            </w:r>
          </w:p>
        </w:tc>
      </w:tr>
      <w:tr w:rsidR="00FF427A" w:rsidRPr="00F36EB5" w14:paraId="0D5C6159" w14:textId="77777777" w:rsidTr="00E713BC">
        <w:tc>
          <w:tcPr>
            <w:tcW w:w="3292" w:type="dxa"/>
            <w:shd w:val="clear" w:color="auto" w:fill="auto"/>
          </w:tcPr>
          <w:p w14:paraId="5F8920CC" w14:textId="07C4E1A9" w:rsidR="00FF427A" w:rsidRPr="00F36EB5" w:rsidRDefault="00FF427A" w:rsidP="00FF427A">
            <w:pPr>
              <w:tabs>
                <w:tab w:val="left" w:pos="0"/>
              </w:tabs>
              <w:spacing w:after="120" w:line="276" w:lineRule="auto"/>
              <w:rPr>
                <w:b/>
                <w:color w:val="632423" w:themeColor="accent2" w:themeShade="80"/>
              </w:rPr>
            </w:pPr>
            <w:r w:rsidRPr="00F36EB5">
              <w:rPr>
                <w:b/>
                <w:color w:val="632423" w:themeColor="accent2" w:themeShade="80"/>
              </w:rPr>
              <w:t xml:space="preserve">Maksimalus </w:t>
            </w:r>
            <w:r w:rsidR="00BE7418">
              <w:rPr>
                <w:b/>
                <w:color w:val="632423" w:themeColor="accent2" w:themeShade="80"/>
              </w:rPr>
              <w:t>VžPP mokestis</w:t>
            </w:r>
          </w:p>
        </w:tc>
        <w:tc>
          <w:tcPr>
            <w:tcW w:w="6346" w:type="dxa"/>
            <w:shd w:val="clear" w:color="auto" w:fill="auto"/>
          </w:tcPr>
          <w:p w14:paraId="2ABC1AC9" w14:textId="743972FC" w:rsidR="00FF427A" w:rsidRPr="00F36EB5" w:rsidRDefault="00FF427A" w:rsidP="00FF427A">
            <w:pPr>
              <w:spacing w:line="276" w:lineRule="auto"/>
              <w:jc w:val="both"/>
            </w:pPr>
            <w:r w:rsidRPr="00F36EB5">
              <w:t>reiškia</w:t>
            </w:r>
            <w:r w:rsidRPr="00F36EB5">
              <w:rPr>
                <w:i/>
                <w:color w:val="FF0000"/>
              </w:rPr>
              <w:t xml:space="preserve"> </w:t>
            </w:r>
            <w:r w:rsidR="003D5B29" w:rsidRPr="009536FE">
              <w:rPr>
                <w:w w:val="101"/>
              </w:rPr>
              <w:t>2024 m. gruodžio 11 d. nutarimu Nr. 1086 „Dėl viešojo ir privataus sektorių partnerystės projekto „Karinio miestelio infrastuktūros sukūrimas Klaipėdos rajone, Kairiuose“</w:t>
            </w:r>
            <w:r w:rsidRPr="00F36EB5">
              <w:t xml:space="preserve"> nurodytus </w:t>
            </w:r>
            <w:r w:rsidR="00771532">
              <w:t xml:space="preserve">viešojo subjekto </w:t>
            </w:r>
            <w:r w:rsidRPr="00F36EB5">
              <w:t xml:space="preserve">įsipareigojimus minusavus Valdžios subjekto pasiliekamų rizikų vertę. Maksimalus </w:t>
            </w:r>
            <w:r w:rsidR="00BE7418">
              <w:t>VžPP mokestis</w:t>
            </w:r>
            <w:r w:rsidRPr="00F36EB5">
              <w:t xml:space="preserve"> </w:t>
            </w:r>
            <w:r w:rsidR="0031407E">
              <w:t>494</w:t>
            </w:r>
            <w:r w:rsidR="00FA484E">
              <w:t xml:space="preserve"> </w:t>
            </w:r>
            <w:r w:rsidR="0031407E">
              <w:t>787</w:t>
            </w:r>
            <w:r w:rsidR="00FA484E">
              <w:t xml:space="preserve"> </w:t>
            </w:r>
            <w:r w:rsidR="0031407E">
              <w:t>478</w:t>
            </w:r>
            <w:r w:rsidRPr="00F36EB5">
              <w:rPr>
                <w:rFonts w:eastAsia="Calibri"/>
                <w:i/>
                <w:iCs/>
                <w:color w:val="FF0000"/>
              </w:rPr>
              <w:t xml:space="preserve"> </w:t>
            </w:r>
            <w:r w:rsidRPr="00F36EB5">
              <w:rPr>
                <w:rFonts w:eastAsia="Calibri"/>
                <w:iCs/>
              </w:rPr>
              <w:t>su PVM</w:t>
            </w:r>
            <w:r w:rsidRPr="00F36EB5">
              <w:rPr>
                <w:rFonts w:eastAsia="Calibri"/>
                <w:i/>
                <w:iCs/>
              </w:rPr>
              <w:t xml:space="preserve"> </w:t>
            </w:r>
            <w:r w:rsidRPr="00F36EB5">
              <w:rPr>
                <w:rFonts w:eastAsia="Calibri"/>
                <w:iCs/>
              </w:rPr>
              <w:t>diskontuota verte</w:t>
            </w:r>
            <w:r w:rsidRPr="00346763">
              <w:rPr>
                <w:rFonts w:eastAsia="Calibri"/>
                <w:iCs/>
              </w:rPr>
              <w:t>.</w:t>
            </w:r>
            <w:r w:rsidRPr="00346763">
              <w:t xml:space="preserve"> Ši suma gali būti keičiama vadovaujantis Lietuvos Respublikos teisės aktų nustatyta tvarka;</w:t>
            </w:r>
          </w:p>
        </w:tc>
      </w:tr>
      <w:tr w:rsidR="00AF115D" w:rsidRPr="00F36EB5" w14:paraId="62EDB2A5" w14:textId="77777777" w:rsidTr="00E713BC">
        <w:tc>
          <w:tcPr>
            <w:tcW w:w="3292" w:type="dxa"/>
            <w:shd w:val="clear" w:color="auto" w:fill="auto"/>
          </w:tcPr>
          <w:p w14:paraId="4B89E103" w14:textId="082E73F6" w:rsidR="00AF115D" w:rsidRPr="00F36EB5" w:rsidRDefault="00AF115D" w:rsidP="00AF115D">
            <w:pPr>
              <w:tabs>
                <w:tab w:val="left" w:pos="0"/>
              </w:tabs>
              <w:spacing w:after="120" w:line="276" w:lineRule="auto"/>
              <w:rPr>
                <w:b/>
                <w:color w:val="632423" w:themeColor="accent2" w:themeShade="80"/>
              </w:rPr>
            </w:pPr>
            <w:r>
              <w:rPr>
                <w:b/>
                <w:color w:val="632423" w:themeColor="accent2" w:themeShade="80"/>
              </w:rPr>
              <w:t>Nacionalinio saugumo reikalavimai</w:t>
            </w:r>
          </w:p>
        </w:tc>
        <w:tc>
          <w:tcPr>
            <w:tcW w:w="6346" w:type="dxa"/>
            <w:shd w:val="clear" w:color="auto" w:fill="auto"/>
          </w:tcPr>
          <w:p w14:paraId="038A1253" w14:textId="07681ABC" w:rsidR="00AF115D" w:rsidRPr="00F36EB5" w:rsidRDefault="00AF115D" w:rsidP="00FF427A">
            <w:pPr>
              <w:spacing w:line="276" w:lineRule="auto"/>
              <w:jc w:val="both"/>
            </w:pPr>
            <w:r w:rsidRPr="00075D91">
              <w:t>reiškia Sąlyg</w:t>
            </w:r>
            <w:r>
              <w:t>ų</w:t>
            </w:r>
            <w:r w:rsidRPr="00075D91">
              <w:rPr>
                <w:b/>
                <w:bCs/>
              </w:rPr>
              <w:t xml:space="preserve"> </w:t>
            </w:r>
            <w:r w:rsidRPr="00AF115D">
              <w:fldChar w:fldCharType="begin"/>
            </w:r>
            <w:r w:rsidRPr="00AF115D">
              <w:instrText xml:space="preserve"> REF _Ref182192880 \r \h </w:instrText>
            </w:r>
            <w:r>
              <w:instrText xml:space="preserve"> \* MERGEFORMAT </w:instrText>
            </w:r>
            <w:r w:rsidRPr="00AF115D">
              <w:fldChar w:fldCharType="separate"/>
            </w:r>
            <w:r w:rsidR="0041528B">
              <w:t>4</w:t>
            </w:r>
            <w:r w:rsidRPr="00AF115D">
              <w:fldChar w:fldCharType="end"/>
            </w:r>
            <w:r>
              <w:rPr>
                <w:b/>
                <w:bCs/>
              </w:rPr>
              <w:t xml:space="preserve"> </w:t>
            </w:r>
            <w:r w:rsidRPr="00075D91">
              <w:t xml:space="preserve">priedo </w:t>
            </w:r>
            <w:r w:rsidRPr="00AF115D">
              <w:rPr>
                <w:i/>
                <w:iCs/>
              </w:rPr>
              <w:t>Kvalifikacijos reikalavimai,</w:t>
            </w:r>
            <w:r>
              <w:t xml:space="preserve"> </w:t>
            </w:r>
            <w:r w:rsidRPr="00075D91">
              <w:rPr>
                <w:i/>
                <w:iCs/>
              </w:rPr>
              <w:t>Pašalinimo pagrindai ir nacionalinio saugumo sąlygos</w:t>
            </w:r>
            <w:r w:rsidRPr="00075D91">
              <w:t xml:space="preserve"> </w:t>
            </w:r>
            <w:del w:id="824" w:author="Ieva Dženkauskaitė" w:date="2025-04-02T11:07:00Z">
              <w:r w:rsidDel="00796B0C">
                <w:delText>2</w:delText>
              </w:r>
              <w:r w:rsidRPr="00075D91" w:rsidDel="00796B0C">
                <w:delText xml:space="preserve"> </w:delText>
              </w:r>
            </w:del>
            <w:ins w:id="825" w:author="Ieva Dženkauskaitė" w:date="2025-04-02T11:07:00Z">
              <w:r w:rsidR="00796B0C">
                <w:t>3</w:t>
              </w:r>
              <w:r w:rsidR="00796B0C" w:rsidRPr="00075D91">
                <w:t xml:space="preserve"> </w:t>
              </w:r>
            </w:ins>
            <w:r w:rsidRPr="00075D91">
              <w:t xml:space="preserve">lentelėje </w:t>
            </w:r>
            <w:r>
              <w:rPr>
                <w:i/>
                <w:iCs/>
              </w:rPr>
              <w:t xml:space="preserve">Nacionalinio saugumo reikalavimai </w:t>
            </w:r>
            <w:r>
              <w:t>nurodytus reikalavimus;</w:t>
            </w:r>
          </w:p>
        </w:tc>
      </w:tr>
      <w:tr w:rsidR="00FF427A" w:rsidRPr="00F36EB5" w14:paraId="3B3EF162" w14:textId="77777777" w:rsidTr="00FA6D62">
        <w:tc>
          <w:tcPr>
            <w:tcW w:w="3292" w:type="dxa"/>
          </w:tcPr>
          <w:p w14:paraId="09178A40" w14:textId="77777777" w:rsidR="00FF427A" w:rsidRPr="00F36EB5" w:rsidRDefault="00FF427A" w:rsidP="00FF427A">
            <w:pPr>
              <w:tabs>
                <w:tab w:val="left" w:pos="0"/>
              </w:tabs>
              <w:spacing w:after="120" w:line="276" w:lineRule="auto"/>
              <w:rPr>
                <w:b/>
                <w:color w:val="632423" w:themeColor="accent2" w:themeShade="80"/>
              </w:rPr>
            </w:pPr>
            <w:r w:rsidRPr="00F36EB5">
              <w:rPr>
                <w:b/>
                <w:color w:val="632423" w:themeColor="accent2" w:themeShade="80"/>
              </w:rPr>
              <w:t>Nešališkumo deklaracija</w:t>
            </w:r>
          </w:p>
        </w:tc>
        <w:tc>
          <w:tcPr>
            <w:tcW w:w="6346" w:type="dxa"/>
          </w:tcPr>
          <w:p w14:paraId="671F6A53" w14:textId="3A1B1DDD" w:rsidR="00FF427A" w:rsidRPr="00F36EB5" w:rsidRDefault="00FF427A" w:rsidP="00FF427A">
            <w:pPr>
              <w:tabs>
                <w:tab w:val="left" w:pos="0"/>
              </w:tabs>
              <w:spacing w:after="120" w:line="276" w:lineRule="auto"/>
              <w:jc w:val="both"/>
            </w:pPr>
            <w:r w:rsidRPr="00F36EB5">
              <w:t>reiškia Komisijos nario, eksperto ar kito asmens pareiškimą raštu, kad jis nešališkas ūkio subjektų atžvilgiu;</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6346"/>
      </w:tblGrid>
      <w:tr w:rsidR="00DD08D5" w:rsidRPr="00F36EB5" w14:paraId="5053C582" w14:textId="77777777" w:rsidTr="00FD4B07">
        <w:tc>
          <w:tcPr>
            <w:tcW w:w="3292" w:type="dxa"/>
          </w:tcPr>
          <w:p w14:paraId="5D2051F7" w14:textId="6836847E" w:rsidR="00DD08D5" w:rsidRPr="00F36EB5" w:rsidRDefault="00DD08D5" w:rsidP="00DD08D5">
            <w:pPr>
              <w:spacing w:after="120" w:line="276" w:lineRule="auto"/>
              <w:rPr>
                <w:i/>
                <w:iCs/>
                <w:color w:val="3333FF"/>
              </w:rPr>
            </w:pPr>
            <w:r w:rsidRPr="00F36EB5">
              <w:rPr>
                <w:b/>
                <w:bCs/>
                <w:color w:val="632423"/>
              </w:rPr>
              <w:t>Naujas turtas</w:t>
            </w:r>
          </w:p>
        </w:tc>
        <w:tc>
          <w:tcPr>
            <w:tcW w:w="6346" w:type="dxa"/>
          </w:tcPr>
          <w:p w14:paraId="3BF565EB" w14:textId="118EDE8F" w:rsidR="00DD08D5" w:rsidRPr="00F36EB5" w:rsidRDefault="00DD08D5" w:rsidP="00441EA4">
            <w:pPr>
              <w:spacing w:after="120" w:line="276" w:lineRule="auto"/>
              <w:jc w:val="both"/>
            </w:pPr>
            <w:r w:rsidRPr="00F36EB5">
              <w:rPr>
                <w:color w:val="000000"/>
              </w:rPr>
              <w:t>reiškia ilgalaikį kilnojamą turtą, nenurodytą Specifikacijose, įgytą Privataus subjekto nuožiūra, siekiant užtikrinti savalaikį ir tinkamą Paslaugų teikimą,  kurio sąrašą iki Eksploatacijos pradžios Privatus subjektas pateikia Valdžios subjektui ir kuris Sutarties laikotarpiu nuosavybės teise priklausys Privačiam subjektui;</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6346"/>
      </w:tblGrid>
      <w:tr w:rsidR="00EF1F78" w:rsidRPr="00F36EB5" w14:paraId="05DFFCBF" w14:textId="77777777" w:rsidTr="00800C7A">
        <w:tc>
          <w:tcPr>
            <w:tcW w:w="3292" w:type="dxa"/>
          </w:tcPr>
          <w:p w14:paraId="78BF0069" w14:textId="5EC6FC8E" w:rsidR="00EF1F78" w:rsidRPr="00F36EB5" w:rsidRDefault="00EF1F78" w:rsidP="00EF1F78">
            <w:pPr>
              <w:tabs>
                <w:tab w:val="left" w:pos="0"/>
              </w:tabs>
              <w:spacing w:after="120" w:line="276" w:lineRule="auto"/>
              <w:rPr>
                <w:b/>
                <w:color w:val="632423" w:themeColor="accent2" w:themeShade="80"/>
              </w:rPr>
            </w:pPr>
            <w:r w:rsidRPr="00F36EB5">
              <w:rPr>
                <w:b/>
                <w:color w:val="632423" w:themeColor="accent2" w:themeShade="80"/>
              </w:rPr>
              <w:t>Objektas</w:t>
            </w:r>
          </w:p>
        </w:tc>
        <w:tc>
          <w:tcPr>
            <w:tcW w:w="6346" w:type="dxa"/>
          </w:tcPr>
          <w:p w14:paraId="527FA4BE" w14:textId="5FEDD161" w:rsidR="00EF1F78" w:rsidRPr="00F36EB5" w:rsidRDefault="007A3BCB" w:rsidP="007A3BCB">
            <w:pPr>
              <w:tabs>
                <w:tab w:val="left" w:pos="0"/>
              </w:tabs>
              <w:spacing w:after="120" w:line="276" w:lineRule="auto"/>
              <w:jc w:val="both"/>
            </w:pPr>
            <w:r w:rsidRPr="00F36EB5">
              <w:t xml:space="preserve">reiškia </w:t>
            </w:r>
            <w:r w:rsidR="00DA149D" w:rsidRPr="00FB7299">
              <w:t>suprojektuotą, pastatytą ir atitinkamai įrengtą (įskaitant baldus ir įrangą, nurodytą Specifikacijose) karin</w:t>
            </w:r>
            <w:r w:rsidR="00DA149D">
              <w:t>į</w:t>
            </w:r>
            <w:r w:rsidR="00DA149D" w:rsidRPr="00FB7299">
              <w:t xml:space="preserve"> </w:t>
            </w:r>
            <w:r w:rsidR="00DA149D">
              <w:t>miestelį P. Plechavičiau kariniame poligone</w:t>
            </w:r>
            <w:r w:rsidR="00DA149D" w:rsidRPr="00FB7299">
              <w:t>,</w:t>
            </w:r>
            <w:r w:rsidR="00DA149D">
              <w:t xml:space="preserve"> Klaipėdos raj., Kairiuose</w:t>
            </w:r>
            <w:r w:rsidR="00DA149D" w:rsidRPr="00FB7299">
              <w:t xml:space="preserve"> kaip ji apibrėžta Specifikacijose</w:t>
            </w:r>
            <w:r w:rsidR="00DA149D">
              <w:t>;</w:t>
            </w:r>
          </w:p>
        </w:tc>
      </w:tr>
      <w:tr w:rsidR="00EF1F78" w:rsidRPr="00F36EB5" w14:paraId="471BE133" w14:textId="77777777" w:rsidTr="00800C7A">
        <w:tc>
          <w:tcPr>
            <w:tcW w:w="3292" w:type="dxa"/>
          </w:tcPr>
          <w:p w14:paraId="66F9136C" w14:textId="77777777" w:rsidR="002C26A0" w:rsidRPr="00F36EB5" w:rsidRDefault="00EF1F78" w:rsidP="00EF1F78">
            <w:pPr>
              <w:tabs>
                <w:tab w:val="left" w:pos="0"/>
              </w:tabs>
              <w:spacing w:after="120" w:line="276" w:lineRule="auto"/>
              <w:rPr>
                <w:b/>
                <w:color w:val="632423" w:themeColor="accent2" w:themeShade="80"/>
              </w:rPr>
            </w:pPr>
            <w:r w:rsidRPr="00F36EB5">
              <w:rPr>
                <w:b/>
                <w:color w:val="632423" w:themeColor="accent2" w:themeShade="80"/>
              </w:rPr>
              <w:t xml:space="preserve">Pasiūlymas </w:t>
            </w:r>
          </w:p>
          <w:p w14:paraId="7CEFD831" w14:textId="36D1AD86" w:rsidR="00EF1F78" w:rsidRPr="00F36EB5" w:rsidRDefault="00EF1F78" w:rsidP="00EF1F78">
            <w:pPr>
              <w:tabs>
                <w:tab w:val="left" w:pos="0"/>
              </w:tabs>
              <w:spacing w:after="120" w:line="276" w:lineRule="auto"/>
              <w:rPr>
                <w:b/>
                <w:color w:val="632423" w:themeColor="accent2" w:themeShade="80"/>
              </w:rPr>
            </w:pPr>
          </w:p>
        </w:tc>
        <w:tc>
          <w:tcPr>
            <w:tcW w:w="6346" w:type="dxa"/>
          </w:tcPr>
          <w:p w14:paraId="1845C178" w14:textId="1A6DFD3A" w:rsidR="00EF1F78" w:rsidRPr="00F36EB5" w:rsidRDefault="00EF1F78" w:rsidP="00EF1F78">
            <w:pPr>
              <w:tabs>
                <w:tab w:val="left" w:pos="0"/>
              </w:tabs>
              <w:spacing w:after="120" w:line="276" w:lineRule="auto"/>
              <w:jc w:val="both"/>
            </w:pPr>
            <w:r w:rsidRPr="00F36EB5">
              <w:t xml:space="preserve">reiškia pagal Sąlygų </w:t>
            </w:r>
            <w:r w:rsidR="006E045C" w:rsidRPr="00F36EB5">
              <w:fldChar w:fldCharType="begin"/>
            </w:r>
            <w:r w:rsidR="006E045C" w:rsidRPr="00F36EB5">
              <w:instrText xml:space="preserve"> REF _Ref110414826 \n \h </w:instrText>
            </w:r>
            <w:r w:rsidR="00F36EB5">
              <w:instrText xml:space="preserve"> \* MERGEFORMAT </w:instrText>
            </w:r>
            <w:r w:rsidR="006E045C" w:rsidRPr="00F36EB5">
              <w:fldChar w:fldCharType="separate"/>
            </w:r>
            <w:r w:rsidR="0041528B">
              <w:t>24</w:t>
            </w:r>
            <w:r w:rsidR="006E045C" w:rsidRPr="00F36EB5">
              <w:fldChar w:fldCharType="end"/>
            </w:r>
            <w:r w:rsidR="006E045C" w:rsidRPr="00F36EB5">
              <w:t xml:space="preserve"> </w:t>
            </w:r>
            <w:r w:rsidRPr="00F36EB5">
              <w:t xml:space="preserve">priedą </w:t>
            </w:r>
            <w:r w:rsidRPr="00F36EB5">
              <w:rPr>
                <w:i/>
              </w:rPr>
              <w:t>Pasiūlymo forma</w:t>
            </w:r>
            <w:r w:rsidRPr="00F36EB5">
              <w:t xml:space="preserve"> nurodytas formas kartu su pagrindžiančiais dokumentais pateikiamą pasiūlymą, aptariantį Sąlygose suformuluotus bei dialogo metu aptartus Projekto įgyvendinimo techninius, finansinius ir teisinius klausimus, pateikiantį kitą Sąlygose reikalaujamą informaciją, bei pagal kurį </w:t>
            </w:r>
            <w:del w:id="826" w:author="Ieva Dženkauskaitė" w:date="2025-04-02T11:12:00Z">
              <w:r w:rsidRPr="00F36EB5" w:rsidDel="001551AE">
                <w:delText xml:space="preserve">Kandidatas </w:delText>
              </w:r>
            </w:del>
            <w:ins w:id="827" w:author="Ieva Dženkauskaitė" w:date="2025-04-02T11:12:00Z">
              <w:r w:rsidR="001551AE">
                <w:t>Dalyvis</w:t>
              </w:r>
              <w:r w:rsidR="001551AE" w:rsidRPr="00F36EB5">
                <w:t xml:space="preserve"> </w:t>
              </w:r>
            </w:ins>
            <w:r w:rsidRPr="00F36EB5">
              <w:t xml:space="preserve">yra pasirengęs pasirašyti Sutartį. </w:t>
            </w:r>
            <w:del w:id="828" w:author="Ieva Dženkauskaitė" w:date="2025-04-02T11:12:00Z">
              <w:r w:rsidRPr="00F36EB5" w:rsidDel="001551AE">
                <w:delText xml:space="preserve">Kandidato </w:delText>
              </w:r>
            </w:del>
            <w:ins w:id="829" w:author="Ieva Dženkauskaitė" w:date="2025-04-02T11:12:00Z">
              <w:r w:rsidR="001551AE">
                <w:t>Dalyvio</w:t>
              </w:r>
              <w:r w:rsidR="001551AE" w:rsidRPr="00F36EB5">
                <w:t xml:space="preserve"> </w:t>
              </w:r>
            </w:ins>
            <w:r w:rsidRPr="00F36EB5">
              <w:t>pateiktas pasiūlymas yra galutinis</w:t>
            </w:r>
            <w:r w:rsidR="00D50F47" w:rsidRPr="00F36EB5">
              <w:t>;</w:t>
            </w:r>
          </w:p>
        </w:tc>
      </w:tr>
      <w:tr w:rsidR="00EF1F78" w:rsidRPr="00F36EB5" w:rsidDel="00674901" w14:paraId="258E4190" w14:textId="77777777" w:rsidTr="00800C7A">
        <w:tc>
          <w:tcPr>
            <w:tcW w:w="3292" w:type="dxa"/>
          </w:tcPr>
          <w:p w14:paraId="658E6573" w14:textId="77777777" w:rsidR="00EF1F78" w:rsidRPr="00F36EB5" w:rsidDel="00674901" w:rsidRDefault="00EF1F78" w:rsidP="00EF1F78">
            <w:pPr>
              <w:tabs>
                <w:tab w:val="left" w:pos="0"/>
              </w:tabs>
              <w:spacing w:after="120" w:line="276" w:lineRule="auto"/>
              <w:rPr>
                <w:b/>
                <w:color w:val="632423" w:themeColor="accent2" w:themeShade="80"/>
              </w:rPr>
            </w:pPr>
            <w:r w:rsidRPr="00F36EB5">
              <w:rPr>
                <w:b/>
                <w:color w:val="632423" w:themeColor="accent2" w:themeShade="80"/>
              </w:rPr>
              <w:t>Paslaugos</w:t>
            </w:r>
          </w:p>
        </w:tc>
        <w:tc>
          <w:tcPr>
            <w:tcW w:w="6346" w:type="dxa"/>
          </w:tcPr>
          <w:p w14:paraId="22D6CD49" w14:textId="40E80BF7" w:rsidR="00EF1F78" w:rsidRPr="00F36EB5" w:rsidDel="00674901" w:rsidRDefault="00EF1F78" w:rsidP="00EF1F78">
            <w:pPr>
              <w:tabs>
                <w:tab w:val="left" w:pos="0"/>
              </w:tabs>
              <w:spacing w:after="120" w:line="276" w:lineRule="auto"/>
              <w:jc w:val="both"/>
            </w:pPr>
            <w:r w:rsidRPr="00F36EB5">
              <w:t>reiškia Privataus subjekto, laikantis Sutarties, Specifikacijų reikalavimų ir Pasiūlymo nuostatų, teikiamas Specifikacijose ir Pasiūlyme nurodytas paslaugas</w:t>
            </w:r>
            <w:r w:rsidR="00D50F47" w:rsidRPr="00F36EB5">
              <w:t>;</w:t>
            </w:r>
          </w:p>
        </w:tc>
      </w:tr>
      <w:tr w:rsidR="00EF1F78" w:rsidRPr="00F36EB5" w:rsidDel="00674901" w14:paraId="324C5886" w14:textId="77777777" w:rsidTr="00800C7A">
        <w:tc>
          <w:tcPr>
            <w:tcW w:w="3292" w:type="dxa"/>
          </w:tcPr>
          <w:p w14:paraId="20FF1FF4" w14:textId="77777777" w:rsidR="00EF1F78" w:rsidRPr="00F36EB5" w:rsidRDefault="00EF1F78" w:rsidP="00EF1F78">
            <w:pPr>
              <w:tabs>
                <w:tab w:val="left" w:pos="0"/>
              </w:tabs>
              <w:spacing w:after="120" w:line="276" w:lineRule="auto"/>
              <w:rPr>
                <w:b/>
                <w:color w:val="632423" w:themeColor="accent2" w:themeShade="80"/>
              </w:rPr>
            </w:pPr>
            <w:r w:rsidRPr="00F36EB5">
              <w:rPr>
                <w:b/>
                <w:color w:val="632423" w:themeColor="accent2" w:themeShade="80"/>
              </w:rPr>
              <w:lastRenderedPageBreak/>
              <w:t>Prašymas</w:t>
            </w:r>
          </w:p>
        </w:tc>
        <w:tc>
          <w:tcPr>
            <w:tcW w:w="6346" w:type="dxa"/>
          </w:tcPr>
          <w:p w14:paraId="76799B6B" w14:textId="12D4924B" w:rsidR="00EF1F78" w:rsidRPr="00F36EB5" w:rsidRDefault="00EF1F78" w:rsidP="00EF1F78">
            <w:pPr>
              <w:tabs>
                <w:tab w:val="left" w:pos="0"/>
              </w:tabs>
              <w:spacing w:after="120" w:line="276" w:lineRule="auto"/>
              <w:jc w:val="both"/>
            </w:pPr>
            <w:r w:rsidRPr="00F36EB5">
              <w:t>reiškia bet kokį ūkio subjekto, Kandidato ar Dalyvio, laikantis Sąlygose nustatyta tvarka Komisijai pateiktą su Konkurenciniu dialogu susijusį klausimą ar prašymą dėl Sąlygų paaiškinimo ar patikslinimo / pakeitimo.</w:t>
            </w:r>
          </w:p>
        </w:tc>
      </w:tr>
      <w:tr w:rsidR="00EF1F78" w:rsidRPr="00F36EB5" w14:paraId="2086FD58" w14:textId="77777777" w:rsidTr="00800C7A">
        <w:tc>
          <w:tcPr>
            <w:tcW w:w="3292" w:type="dxa"/>
          </w:tcPr>
          <w:p w14:paraId="35ECE1E0" w14:textId="77777777" w:rsidR="00EF1F78" w:rsidRPr="00F36EB5" w:rsidRDefault="00EF1F78" w:rsidP="00EF1F78">
            <w:pPr>
              <w:tabs>
                <w:tab w:val="left" w:pos="0"/>
              </w:tabs>
              <w:spacing w:after="120" w:line="276" w:lineRule="auto"/>
              <w:rPr>
                <w:b/>
                <w:color w:val="632423" w:themeColor="accent2" w:themeShade="80"/>
              </w:rPr>
            </w:pPr>
            <w:r w:rsidRPr="00F36EB5">
              <w:rPr>
                <w:b/>
                <w:color w:val="632423" w:themeColor="accent2" w:themeShade="80"/>
              </w:rPr>
              <w:t>Privatus subjektas</w:t>
            </w:r>
          </w:p>
        </w:tc>
        <w:tc>
          <w:tcPr>
            <w:tcW w:w="6346" w:type="dxa"/>
          </w:tcPr>
          <w:p w14:paraId="5BA21601" w14:textId="2F4A6136" w:rsidR="00EF1F78" w:rsidRPr="00F36EB5" w:rsidRDefault="00EF1F78" w:rsidP="00EF1F78">
            <w:pPr>
              <w:tabs>
                <w:tab w:val="left" w:pos="0"/>
              </w:tabs>
              <w:spacing w:after="120" w:line="276" w:lineRule="auto"/>
              <w:jc w:val="both"/>
            </w:pPr>
            <w:r w:rsidRPr="00F36EB5">
              <w:t>reiškia Dalyvio, kurio Pasiūlymas pripažintas geriausiu ir kuris yra pakviestas pasirašyti Sutartį, iki Sutarties pasirašymo įsteigtą ar sudarytą ūkio subjektą, kuris tampa Sutarties šalimi ir vykdo joje nustatytą veiklą, kuris Sutarties sudarymo metu privalo:</w:t>
            </w:r>
          </w:p>
          <w:p w14:paraId="74331713" w14:textId="0C86BAEE" w:rsidR="00EF1F78" w:rsidRPr="00F36EB5" w:rsidRDefault="00EF1F78" w:rsidP="0002533B">
            <w:pPr>
              <w:pStyle w:val="ListParagraph"/>
              <w:numPr>
                <w:ilvl w:val="0"/>
                <w:numId w:val="7"/>
              </w:numPr>
              <w:tabs>
                <w:tab w:val="left" w:pos="0"/>
              </w:tabs>
              <w:spacing w:after="120" w:line="276" w:lineRule="auto"/>
              <w:ind w:left="3" w:firstLine="0"/>
              <w:jc w:val="both"/>
            </w:pPr>
            <w:r w:rsidRPr="00F36EB5">
              <w:t xml:space="preserve">būti </w:t>
            </w:r>
            <w:r w:rsidR="00824CE2">
              <w:t xml:space="preserve">uždarosios akcinės bendrovės </w:t>
            </w:r>
            <w:r w:rsidRPr="00F36EB5">
              <w:rPr>
                <w:iCs/>
              </w:rPr>
              <w:t>teisinės formos; ir</w:t>
            </w:r>
          </w:p>
          <w:p w14:paraId="670937A0" w14:textId="7F3D7BA5" w:rsidR="00EF1F78" w:rsidRPr="00F36EB5" w:rsidRDefault="00EF1F78" w:rsidP="0002533B">
            <w:pPr>
              <w:pStyle w:val="ListParagraph"/>
              <w:numPr>
                <w:ilvl w:val="0"/>
                <w:numId w:val="7"/>
              </w:numPr>
              <w:tabs>
                <w:tab w:val="left" w:pos="0"/>
              </w:tabs>
              <w:spacing w:after="120" w:line="276" w:lineRule="auto"/>
              <w:ind w:left="3" w:firstLine="0"/>
              <w:jc w:val="both"/>
            </w:pPr>
            <w:r w:rsidRPr="00F36EB5">
              <w:t>priklausyti (t. y. 100 proc. jo akcijų (dalių)) tik Investuotojui</w:t>
            </w:r>
            <w:ins w:id="830" w:author="Ieva Dženkauskaitė" w:date="2025-04-16T08:15:00Z">
              <w:r w:rsidR="002D279A">
                <w:t xml:space="preserve"> (-ams)</w:t>
              </w:r>
            </w:ins>
            <w:r w:rsidRPr="00F36EB5">
              <w:t>, išskyrus atvejus kai Sutartis aiškiai leidžia kitaip; ir</w:t>
            </w:r>
          </w:p>
          <w:p w14:paraId="67A7DB8D" w14:textId="29A0EEED" w:rsidR="00EF1F78" w:rsidRPr="00F36EB5" w:rsidRDefault="00EF1F78" w:rsidP="0002533B">
            <w:pPr>
              <w:pStyle w:val="ListParagraph"/>
              <w:numPr>
                <w:ilvl w:val="0"/>
                <w:numId w:val="7"/>
              </w:numPr>
              <w:tabs>
                <w:tab w:val="left" w:pos="0"/>
              </w:tabs>
              <w:spacing w:after="120" w:line="276" w:lineRule="auto"/>
              <w:ind w:left="3" w:firstLine="0"/>
              <w:jc w:val="both"/>
            </w:pPr>
            <w:r w:rsidRPr="00F36EB5">
              <w:t>būti skirtu tik Projekto įgyvendinimui skirtai veiklai vykdyti; ir</w:t>
            </w:r>
          </w:p>
          <w:p w14:paraId="2D9E95AD" w14:textId="77777777" w:rsidR="00EF1F78" w:rsidRPr="00F36EB5" w:rsidRDefault="00EF1F78" w:rsidP="0002533B">
            <w:pPr>
              <w:pStyle w:val="ListParagraph"/>
              <w:numPr>
                <w:ilvl w:val="0"/>
                <w:numId w:val="7"/>
              </w:numPr>
              <w:tabs>
                <w:tab w:val="left" w:pos="0"/>
              </w:tabs>
              <w:spacing w:after="120" w:line="276" w:lineRule="auto"/>
              <w:ind w:left="3" w:firstLine="0"/>
              <w:jc w:val="both"/>
            </w:pPr>
            <w:r w:rsidRPr="00F36EB5">
              <w:t>neturėti jokių įsiskolinimų ar kitų prievolių, nesusijusių su Sutarties vykdymu; ir</w:t>
            </w:r>
          </w:p>
          <w:p w14:paraId="37E0E571" w14:textId="240C3B73" w:rsidR="00EF1F78" w:rsidRPr="00F36EB5" w:rsidRDefault="00EF1F78" w:rsidP="0002533B">
            <w:pPr>
              <w:pStyle w:val="ListParagraph"/>
              <w:numPr>
                <w:ilvl w:val="0"/>
                <w:numId w:val="7"/>
              </w:numPr>
              <w:tabs>
                <w:tab w:val="left" w:pos="0"/>
              </w:tabs>
              <w:spacing w:after="120" w:line="276" w:lineRule="auto"/>
              <w:ind w:left="3" w:firstLine="0"/>
              <w:jc w:val="both"/>
            </w:pPr>
            <w:r w:rsidRPr="00F36EB5">
              <w:rPr>
                <w:iCs/>
              </w:rPr>
              <w:t>taikyti galiojančius verslo apskaitos standartus</w:t>
            </w:r>
            <w:r w:rsidR="00E05893" w:rsidRPr="00F36EB5">
              <w:rPr>
                <w:iCs/>
                <w:color w:val="632423" w:themeColor="accent2" w:themeShade="80"/>
              </w:rPr>
              <w:t>.</w:t>
            </w:r>
          </w:p>
          <w:p w14:paraId="49CEE07D" w14:textId="56A5B26F" w:rsidR="00EF1F78" w:rsidRPr="00F36EB5" w:rsidRDefault="00D21F9E" w:rsidP="0002533B">
            <w:pPr>
              <w:pStyle w:val="ListParagraph"/>
              <w:numPr>
                <w:ilvl w:val="0"/>
                <w:numId w:val="7"/>
              </w:numPr>
              <w:tabs>
                <w:tab w:val="left" w:pos="0"/>
              </w:tabs>
              <w:spacing w:after="120" w:line="276" w:lineRule="auto"/>
              <w:ind w:left="3" w:firstLine="0"/>
              <w:jc w:val="both"/>
            </w:pPr>
            <w:r w:rsidRPr="00F36EB5">
              <w:t>būti registruotas PVM mokėtoju</w:t>
            </w:r>
            <w:r w:rsidRPr="00F36EB5">
              <w:rPr>
                <w:iCs/>
              </w:rPr>
              <w:t>.</w:t>
            </w:r>
          </w:p>
        </w:tc>
      </w:tr>
      <w:tr w:rsidR="00EF1F78" w:rsidRPr="00F36EB5" w14:paraId="705BDBD2" w14:textId="77777777" w:rsidTr="00800C7A">
        <w:tc>
          <w:tcPr>
            <w:tcW w:w="3292" w:type="dxa"/>
          </w:tcPr>
          <w:p w14:paraId="75B1DBF4" w14:textId="77777777" w:rsidR="00EF1F78" w:rsidRPr="00F36EB5" w:rsidRDefault="00EF1F78" w:rsidP="00EF1F78">
            <w:pPr>
              <w:tabs>
                <w:tab w:val="left" w:pos="0"/>
              </w:tabs>
              <w:spacing w:after="120" w:line="276" w:lineRule="auto"/>
              <w:rPr>
                <w:b/>
                <w:color w:val="632423" w:themeColor="accent2" w:themeShade="80"/>
              </w:rPr>
            </w:pPr>
            <w:r w:rsidRPr="00F36EB5">
              <w:rPr>
                <w:b/>
                <w:color w:val="632423" w:themeColor="accent2" w:themeShade="80"/>
              </w:rPr>
              <w:t>Projektas</w:t>
            </w:r>
          </w:p>
        </w:tc>
        <w:tc>
          <w:tcPr>
            <w:tcW w:w="6346" w:type="dxa"/>
          </w:tcPr>
          <w:p w14:paraId="43500851" w14:textId="01220B0D" w:rsidR="00EF1F78" w:rsidRPr="00F36EB5" w:rsidRDefault="00EF1F78" w:rsidP="000A5654">
            <w:pPr>
              <w:tabs>
                <w:tab w:val="left" w:pos="0"/>
              </w:tabs>
              <w:spacing w:after="120" w:line="276" w:lineRule="auto"/>
              <w:jc w:val="both"/>
            </w:pPr>
            <w:r w:rsidRPr="00F36EB5">
              <w:t>reiškia valdžios ir privataus subjektų partnerystės būdu įgyvendinamą</w:t>
            </w:r>
            <w:r w:rsidR="000E2207">
              <w:t xml:space="preserve"> „Karinio miestelio infrastuktūros sukūrimas Klaipėdos rajone, Kairiuose“</w:t>
            </w:r>
            <w:r w:rsidRPr="00F36EB5">
              <w:t xml:space="preserve"> projektą, kurio aprašymas pateiktas</w:t>
            </w:r>
            <w:r w:rsidR="000A5654" w:rsidRPr="00F36EB5">
              <w:t xml:space="preserve"> Specifikacijose</w:t>
            </w:r>
            <w:r w:rsidRPr="00F36EB5">
              <w:t>.</w:t>
            </w:r>
          </w:p>
        </w:tc>
      </w:tr>
      <w:tr w:rsidR="00666B75" w:rsidRPr="00F36EB5" w14:paraId="3A712DC7" w14:textId="77777777" w:rsidTr="00800C7A">
        <w:tc>
          <w:tcPr>
            <w:tcW w:w="3292" w:type="dxa"/>
          </w:tcPr>
          <w:p w14:paraId="47A8AAEB" w14:textId="27EF9A56" w:rsidR="00666B75" w:rsidRPr="00771532" w:rsidRDefault="00666B75" w:rsidP="00EF1F78">
            <w:pPr>
              <w:tabs>
                <w:tab w:val="left" w:pos="0"/>
              </w:tabs>
              <w:spacing w:after="120" w:line="276" w:lineRule="auto"/>
              <w:rPr>
                <w:b/>
                <w:color w:val="632423" w:themeColor="accent2" w:themeShade="80"/>
              </w:rPr>
            </w:pPr>
            <w:r w:rsidRPr="00771532">
              <w:rPr>
                <w:b/>
                <w:color w:val="632423" w:themeColor="accent2" w:themeShade="80"/>
              </w:rPr>
              <w:t>Projektinė dokumentacija</w:t>
            </w:r>
          </w:p>
        </w:tc>
        <w:tc>
          <w:tcPr>
            <w:tcW w:w="6346" w:type="dxa"/>
          </w:tcPr>
          <w:p w14:paraId="2CB1C221" w14:textId="66754AFA" w:rsidR="00666B75" w:rsidRPr="00771532" w:rsidRDefault="00666B75" w:rsidP="000A5654">
            <w:pPr>
              <w:tabs>
                <w:tab w:val="left" w:pos="0"/>
              </w:tabs>
              <w:spacing w:after="120" w:line="276" w:lineRule="auto"/>
              <w:jc w:val="both"/>
            </w:pPr>
            <w:r w:rsidRPr="00771532">
              <w:rPr>
                <w:color w:val="000000"/>
              </w:rPr>
              <w:t xml:space="preserve">reiškia </w:t>
            </w:r>
            <w:r w:rsidRPr="00771532">
              <w:t>Objekto projektinį pasiūlymą, arba techninį darbo projektą;</w:t>
            </w:r>
          </w:p>
        </w:tc>
      </w:tr>
      <w:tr w:rsidR="001A2ED4" w:rsidRPr="00F36EB5" w14:paraId="55464320" w14:textId="77777777" w:rsidTr="00800C7A">
        <w:tc>
          <w:tcPr>
            <w:tcW w:w="3292" w:type="dxa"/>
          </w:tcPr>
          <w:p w14:paraId="02B46996" w14:textId="7874020C" w:rsidR="001A2ED4" w:rsidRPr="00771532" w:rsidRDefault="001A2ED4" w:rsidP="001A2ED4">
            <w:pPr>
              <w:tabs>
                <w:tab w:val="left" w:pos="0"/>
              </w:tabs>
              <w:spacing w:after="120" w:line="276" w:lineRule="auto"/>
              <w:rPr>
                <w:b/>
                <w:color w:val="632423" w:themeColor="accent2" w:themeShade="80"/>
              </w:rPr>
            </w:pPr>
            <w:r w:rsidRPr="00771532">
              <w:rPr>
                <w:b/>
                <w:color w:val="632423" w:themeColor="accent2" w:themeShade="80"/>
              </w:rPr>
              <w:t>Registravimo įrankis</w:t>
            </w:r>
          </w:p>
        </w:tc>
        <w:tc>
          <w:tcPr>
            <w:tcW w:w="6346" w:type="dxa"/>
          </w:tcPr>
          <w:p w14:paraId="5E4341F5" w14:textId="6B9EE28D" w:rsidR="001A2ED4" w:rsidRPr="00771532" w:rsidRDefault="00A95AAB" w:rsidP="00441EA4">
            <w:pPr>
              <w:tabs>
                <w:tab w:val="left" w:pos="0"/>
              </w:tabs>
              <w:spacing w:after="120" w:line="276" w:lineRule="auto"/>
              <w:jc w:val="both"/>
            </w:pPr>
            <w:r w:rsidRPr="00771532">
              <w:rPr>
                <w:rFonts w:eastAsia="Calibri"/>
              </w:rPr>
              <w:t xml:space="preserve">reiškia Privataus subjekto sukurtą ir įdiegtą Paslaugų kokybės valdymo ir pažeidimų registravimo įrankį, kuris turi sąlygoti palankesnes </w:t>
            </w:r>
            <w:r w:rsidRPr="00771532">
              <w:rPr>
                <w:rFonts w:eastAsia="Calibri"/>
                <w:color w:val="000000"/>
              </w:rPr>
              <w:t>sąlygas Objekto funkcionavimui</w:t>
            </w:r>
            <w:r w:rsidRPr="00771532">
              <w:rPr>
                <w:rFonts w:eastAsia="Calibri"/>
              </w:rPr>
              <w:t>.</w:t>
            </w:r>
          </w:p>
        </w:tc>
      </w:tr>
      <w:tr w:rsidR="00DD4223" w:rsidRPr="00F36EB5" w14:paraId="076F6EAC" w14:textId="77777777" w:rsidTr="00800C7A">
        <w:tc>
          <w:tcPr>
            <w:tcW w:w="3292" w:type="dxa"/>
          </w:tcPr>
          <w:p w14:paraId="603FFAAC" w14:textId="1E4558F1" w:rsidR="00DD4223" w:rsidRPr="00F36EB5" w:rsidRDefault="00DD4223" w:rsidP="00DD4223">
            <w:pPr>
              <w:tabs>
                <w:tab w:val="left" w:pos="0"/>
              </w:tabs>
              <w:spacing w:after="120" w:line="276" w:lineRule="auto"/>
              <w:rPr>
                <w:b/>
                <w:bCs/>
                <w:color w:val="632423" w:themeColor="accent2" w:themeShade="80"/>
              </w:rPr>
            </w:pPr>
            <w:r w:rsidRPr="00F36EB5">
              <w:rPr>
                <w:b/>
                <w:bCs/>
                <w:color w:val="632423" w:themeColor="accent2" w:themeShade="80"/>
              </w:rPr>
              <w:t>Reglamentas</w:t>
            </w:r>
          </w:p>
        </w:tc>
        <w:tc>
          <w:tcPr>
            <w:tcW w:w="6346" w:type="dxa"/>
          </w:tcPr>
          <w:p w14:paraId="118070AE" w14:textId="6571E379" w:rsidR="00DD4223" w:rsidRPr="00F36EB5" w:rsidRDefault="00DD4223" w:rsidP="00DD4223">
            <w:pPr>
              <w:tabs>
                <w:tab w:val="left" w:pos="0"/>
              </w:tabs>
              <w:spacing w:after="120" w:line="276" w:lineRule="auto"/>
              <w:jc w:val="both"/>
              <w:rPr>
                <w:rFonts w:eastAsia="Calibri"/>
              </w:rPr>
            </w:pPr>
            <w:r w:rsidRPr="00F36EB5">
              <w:t>reiškia 2022 m. balandžio 8 d. Tarybos reglamentą (ES) 2022/576, kuriuo iš dalies keičiamas Reglamentas (ES) Nr. 833/2014 dėl ribojamųjų priemonių atsižvelgiant į Rusijos veiksmus, kuriais destabilizuojama padėtis Ukrainoje.</w:t>
            </w:r>
          </w:p>
        </w:tc>
      </w:tr>
      <w:tr w:rsidR="001A2ED4" w:rsidRPr="00F36EB5" w14:paraId="0260439C" w14:textId="77777777" w:rsidTr="00800C7A">
        <w:tc>
          <w:tcPr>
            <w:tcW w:w="3292" w:type="dxa"/>
          </w:tcPr>
          <w:p w14:paraId="4D09CF2C" w14:textId="47FCC0E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Sąnaudos</w:t>
            </w:r>
          </w:p>
        </w:tc>
        <w:tc>
          <w:tcPr>
            <w:tcW w:w="6346" w:type="dxa"/>
          </w:tcPr>
          <w:p w14:paraId="0C5DB7C9" w14:textId="10F756EE" w:rsidR="001A2ED4" w:rsidRPr="00F36EB5" w:rsidRDefault="001A2ED4" w:rsidP="001A2ED4">
            <w:pPr>
              <w:tabs>
                <w:tab w:val="left" w:pos="0"/>
              </w:tabs>
              <w:spacing w:after="120" w:line="276" w:lineRule="auto"/>
              <w:jc w:val="both"/>
            </w:pPr>
            <w:r w:rsidRPr="00F36EB5">
              <w:rPr>
                <w:color w:val="000000"/>
              </w:rPr>
              <w:t xml:space="preserve">reiškia Privataus subjekto visas sąnaudas, susijusias su Darbų vykdymu ir </w:t>
            </w:r>
            <w:r w:rsidR="00195AA9" w:rsidRPr="00F36EB5">
              <w:rPr>
                <w:color w:val="000000"/>
              </w:rPr>
              <w:t>(</w:t>
            </w:r>
            <w:r w:rsidRPr="00F36EB5">
              <w:rPr>
                <w:color w:val="000000"/>
              </w:rPr>
              <w:t>ar</w:t>
            </w:r>
            <w:r w:rsidR="00195AA9" w:rsidRPr="00F36EB5">
              <w:rPr>
                <w:color w:val="000000"/>
              </w:rPr>
              <w:t>)</w:t>
            </w:r>
            <w:r w:rsidRPr="00F36EB5">
              <w:rPr>
                <w:color w:val="000000"/>
              </w:rPr>
              <w:t xml:space="preserve"> Paslaugų teikimu, kurias galima priskirti Finansiniame veiklos modelyje nurodytoms sąnaudų grupėms.</w:t>
            </w:r>
          </w:p>
        </w:tc>
      </w:tr>
      <w:tr w:rsidR="001A2ED4" w:rsidRPr="00F36EB5" w14:paraId="08E8E4A4" w14:textId="77777777" w:rsidTr="00800C7A">
        <w:tc>
          <w:tcPr>
            <w:tcW w:w="3292" w:type="dxa"/>
          </w:tcPr>
          <w:p w14:paraId="3BEED6B9"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Sąlygos</w:t>
            </w:r>
          </w:p>
        </w:tc>
        <w:tc>
          <w:tcPr>
            <w:tcW w:w="6346" w:type="dxa"/>
          </w:tcPr>
          <w:p w14:paraId="54B04236" w14:textId="77777777" w:rsidR="001A2ED4" w:rsidRPr="00F36EB5" w:rsidRDefault="001A2ED4" w:rsidP="001A2ED4">
            <w:pPr>
              <w:tabs>
                <w:tab w:val="left" w:pos="0"/>
              </w:tabs>
              <w:spacing w:after="120" w:line="276" w:lineRule="auto"/>
              <w:jc w:val="both"/>
            </w:pPr>
            <w:r w:rsidRPr="00F36EB5">
              <w:t>reiškia šio Konkurencinio dialogo sąlygas ir jų priedus, taip pat visus jų patikslinimus bei atsakymus į Prašymus.</w:t>
            </w:r>
          </w:p>
        </w:tc>
      </w:tr>
      <w:tr w:rsidR="001A2ED4" w:rsidRPr="00F36EB5" w14:paraId="5BFBBA6F" w14:textId="77777777" w:rsidTr="00800C7A">
        <w:tc>
          <w:tcPr>
            <w:tcW w:w="3292" w:type="dxa"/>
          </w:tcPr>
          <w:p w14:paraId="699824F1"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Specifikacijos</w:t>
            </w:r>
          </w:p>
        </w:tc>
        <w:tc>
          <w:tcPr>
            <w:tcW w:w="6346" w:type="dxa"/>
          </w:tcPr>
          <w:p w14:paraId="0CCE28B1" w14:textId="3E8F0B63" w:rsidR="001A2ED4" w:rsidRPr="00F36EB5" w:rsidRDefault="001A2ED4" w:rsidP="001A2ED4">
            <w:pPr>
              <w:tabs>
                <w:tab w:val="left" w:pos="0"/>
              </w:tabs>
              <w:spacing w:after="120" w:line="276" w:lineRule="auto"/>
              <w:jc w:val="both"/>
            </w:pPr>
            <w:r w:rsidRPr="00F36EB5">
              <w:t xml:space="preserve">reiškia </w:t>
            </w:r>
            <w:r w:rsidR="00195AA9" w:rsidRPr="00F36EB5">
              <w:t xml:space="preserve">Sąlygų </w:t>
            </w:r>
            <w:r w:rsidRPr="00F36EB5">
              <w:t xml:space="preserve">2 priede </w:t>
            </w:r>
            <w:r w:rsidRPr="00F36EB5">
              <w:rPr>
                <w:i/>
              </w:rPr>
              <w:t>Techninės specifikacijos</w:t>
            </w:r>
            <w:r w:rsidRPr="00F36EB5">
              <w:t xml:space="preserve"> pateikiamas Paslaugų ir (ar) Darbų specifikacijas, nustatančias reikalavimus ir rodiklius, kuriais vadovaujantis Dalyvis rengia Sprendinį i</w:t>
            </w:r>
            <w:r w:rsidR="00195AA9" w:rsidRPr="00F36EB5">
              <w:t>r</w:t>
            </w:r>
            <w:r w:rsidRPr="00F36EB5">
              <w:t xml:space="preserve"> Pasiūlymą bei kuriuos privalo tenkinti Darbai ir (ar) Paslaugos.</w:t>
            </w:r>
          </w:p>
        </w:tc>
      </w:tr>
      <w:tr w:rsidR="001A1EEF" w:rsidRPr="00F36EB5" w14:paraId="312BFD7A" w14:textId="77777777" w:rsidTr="00800C7A">
        <w:tc>
          <w:tcPr>
            <w:tcW w:w="3292" w:type="dxa"/>
          </w:tcPr>
          <w:p w14:paraId="028072E0" w14:textId="44B65C65" w:rsidR="001A1EEF" w:rsidRPr="00F36EB5" w:rsidRDefault="001A1EEF" w:rsidP="001A2ED4">
            <w:pPr>
              <w:tabs>
                <w:tab w:val="left" w:pos="0"/>
              </w:tabs>
              <w:spacing w:after="120" w:line="276" w:lineRule="auto"/>
              <w:rPr>
                <w:b/>
                <w:color w:val="632423" w:themeColor="accent2" w:themeShade="80"/>
              </w:rPr>
            </w:pPr>
            <w:r>
              <w:rPr>
                <w:b/>
                <w:color w:val="632423" w:themeColor="accent2" w:themeShade="80"/>
              </w:rPr>
              <w:lastRenderedPageBreak/>
              <w:t>Sprendimas dėl VPSP tikslingumo</w:t>
            </w:r>
          </w:p>
        </w:tc>
        <w:tc>
          <w:tcPr>
            <w:tcW w:w="6346" w:type="dxa"/>
          </w:tcPr>
          <w:p w14:paraId="14C3A8B6" w14:textId="4925CBDC" w:rsidR="001A1EEF" w:rsidRPr="00F36EB5" w:rsidRDefault="001A1EEF" w:rsidP="001A2ED4">
            <w:pPr>
              <w:tabs>
                <w:tab w:val="left" w:pos="0"/>
              </w:tabs>
              <w:spacing w:after="120" w:line="276" w:lineRule="auto"/>
              <w:jc w:val="both"/>
            </w:pPr>
            <w:r w:rsidRPr="009E4676">
              <w:t xml:space="preserve">reiškia </w:t>
            </w:r>
            <w:r>
              <w:t xml:space="preserve">Lietuvos Respublikos Vyriausybės </w:t>
            </w:r>
            <w:r w:rsidRPr="009536FE">
              <w:rPr>
                <w:w w:val="101"/>
              </w:rPr>
              <w:t>2024 m. gruodžio 11 d. nutarim</w:t>
            </w:r>
            <w:r>
              <w:rPr>
                <w:w w:val="101"/>
              </w:rPr>
              <w:t>ą</w:t>
            </w:r>
            <w:r w:rsidRPr="009536FE">
              <w:rPr>
                <w:w w:val="101"/>
              </w:rPr>
              <w:t xml:space="preserve"> Nr. 1086 „Dėl viešojo ir privataus sektorių partnerystės projekto „Karinio miestelio infrastuktūros sukūrimas Klaipėdos rajone, Kairiuose“</w:t>
            </w:r>
            <w:r>
              <w:t xml:space="preserve"> įgyvendinimo</w:t>
            </w:r>
          </w:p>
        </w:tc>
      </w:tr>
      <w:tr w:rsidR="001A2ED4" w:rsidRPr="00F36EB5" w14:paraId="574C158B" w14:textId="77777777" w:rsidTr="00800C7A">
        <w:tc>
          <w:tcPr>
            <w:tcW w:w="3292" w:type="dxa"/>
          </w:tcPr>
          <w:p w14:paraId="632C0DA3"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Sprendinys</w:t>
            </w:r>
          </w:p>
          <w:p w14:paraId="2C1413D6" w14:textId="77777777" w:rsidR="001A2ED4" w:rsidRPr="00F36EB5" w:rsidRDefault="001A2ED4" w:rsidP="001A2ED4">
            <w:pPr>
              <w:tabs>
                <w:tab w:val="left" w:pos="0"/>
              </w:tabs>
              <w:spacing w:after="120" w:line="276" w:lineRule="auto"/>
              <w:rPr>
                <w:b/>
                <w:color w:val="632423" w:themeColor="accent2" w:themeShade="80"/>
              </w:rPr>
            </w:pPr>
          </w:p>
          <w:p w14:paraId="1949C89E" w14:textId="77777777" w:rsidR="001A2ED4" w:rsidRPr="00F36EB5" w:rsidRDefault="001A2ED4" w:rsidP="001A2ED4">
            <w:pPr>
              <w:tabs>
                <w:tab w:val="left" w:pos="0"/>
              </w:tabs>
              <w:spacing w:after="120" w:line="276" w:lineRule="auto"/>
              <w:rPr>
                <w:b/>
                <w:color w:val="632423" w:themeColor="accent2" w:themeShade="80"/>
              </w:rPr>
            </w:pPr>
          </w:p>
          <w:p w14:paraId="3EA22100" w14:textId="77777777" w:rsidR="001A2ED4" w:rsidRPr="00F36EB5" w:rsidRDefault="001A2ED4" w:rsidP="001A2ED4">
            <w:pPr>
              <w:tabs>
                <w:tab w:val="left" w:pos="0"/>
              </w:tabs>
              <w:spacing w:after="120" w:line="276" w:lineRule="auto"/>
              <w:rPr>
                <w:b/>
                <w:color w:val="632423" w:themeColor="accent2" w:themeShade="80"/>
              </w:rPr>
            </w:pPr>
          </w:p>
        </w:tc>
        <w:tc>
          <w:tcPr>
            <w:tcW w:w="6346" w:type="dxa"/>
          </w:tcPr>
          <w:p w14:paraId="6CD8E167" w14:textId="7BE16EC7" w:rsidR="001A2ED4" w:rsidRPr="00F36EB5" w:rsidRDefault="001A2ED4" w:rsidP="001A2ED4">
            <w:pPr>
              <w:tabs>
                <w:tab w:val="left" w:pos="0"/>
              </w:tabs>
              <w:spacing w:after="120" w:line="276" w:lineRule="auto"/>
              <w:jc w:val="both"/>
            </w:pPr>
            <w:r w:rsidRPr="00F36EB5">
              <w:t xml:space="preserve">reiškia pagal Sąlygų </w:t>
            </w:r>
            <w:r w:rsidR="006E045C" w:rsidRPr="00F36EB5">
              <w:fldChar w:fldCharType="begin"/>
            </w:r>
            <w:r w:rsidR="006E045C" w:rsidRPr="00F36EB5">
              <w:instrText xml:space="preserve"> REF _Ref110414867 \n \h </w:instrText>
            </w:r>
            <w:r w:rsidR="00F36EB5">
              <w:instrText xml:space="preserve"> \* MERGEFORMAT </w:instrText>
            </w:r>
            <w:r w:rsidR="006E045C" w:rsidRPr="00F36EB5">
              <w:fldChar w:fldCharType="separate"/>
            </w:r>
            <w:r w:rsidR="0041528B">
              <w:t>16</w:t>
            </w:r>
            <w:r w:rsidR="006E045C" w:rsidRPr="00F36EB5">
              <w:fldChar w:fldCharType="end"/>
            </w:r>
            <w:r w:rsidR="006E045C" w:rsidRPr="00F36EB5">
              <w:t xml:space="preserve"> </w:t>
            </w:r>
            <w:r w:rsidRPr="00F36EB5">
              <w:t xml:space="preserve">priede </w:t>
            </w:r>
            <w:r w:rsidRPr="00F36EB5">
              <w:rPr>
                <w:i/>
              </w:rPr>
              <w:t>Sprendinio forma</w:t>
            </w:r>
            <w:r w:rsidRPr="00F36EB5">
              <w:t xml:space="preserve"> A (Sprendinio techninė dalis) ir B (Sprendinio finansinė dalis) dalyse nurodytas formas ir Sąlygose nustatyta tvarka kartu su pridedamais dokumentais pateikiamą Kandidato siūlymą dėl Specifikacijose aprašyto Projekto įgyvendinimo būdų ir priemonių bei Sąlygų </w:t>
            </w:r>
            <w:r w:rsidR="006E045C" w:rsidRPr="00F36EB5">
              <w:fldChar w:fldCharType="begin"/>
            </w:r>
            <w:r w:rsidR="006E045C" w:rsidRPr="00F36EB5">
              <w:instrText xml:space="preserve"> REF _Ref110414892 \n \h </w:instrText>
            </w:r>
            <w:r w:rsidR="00F36EB5">
              <w:instrText xml:space="preserve"> \* MERGEFORMAT </w:instrText>
            </w:r>
            <w:r w:rsidR="006E045C" w:rsidRPr="00F36EB5">
              <w:fldChar w:fldCharType="separate"/>
            </w:r>
            <w:r w:rsidR="0041528B">
              <w:t>26</w:t>
            </w:r>
            <w:r w:rsidR="006E045C" w:rsidRPr="00F36EB5">
              <w:fldChar w:fldCharType="end"/>
            </w:r>
            <w:r w:rsidR="006E045C" w:rsidRPr="00F36EB5">
              <w:t xml:space="preserve"> </w:t>
            </w:r>
            <w:r w:rsidRPr="00F36EB5">
              <w:t xml:space="preserve">priede </w:t>
            </w:r>
            <w:r w:rsidRPr="00F36EB5">
              <w:rPr>
                <w:i/>
              </w:rPr>
              <w:t>Sutarties projektas</w:t>
            </w:r>
            <w:r w:rsidRPr="00F36EB5">
              <w:t xml:space="preserve"> pateikto Sutarties projekto pakeitimų, siekiant įgyvendinamu Projektu geriausiai patenkinti Valdžios subjekto poreikius. </w:t>
            </w:r>
          </w:p>
        </w:tc>
      </w:tr>
      <w:tr w:rsidR="001A2ED4" w:rsidRPr="00F36EB5" w14:paraId="3F093E25" w14:textId="77777777" w:rsidTr="00800C7A">
        <w:tc>
          <w:tcPr>
            <w:tcW w:w="3292" w:type="dxa"/>
          </w:tcPr>
          <w:p w14:paraId="1CE34958" w14:textId="77777777" w:rsidR="001A2ED4" w:rsidRPr="00F36EB5" w:rsidRDefault="001A2ED4" w:rsidP="001A2ED4">
            <w:pPr>
              <w:tabs>
                <w:tab w:val="left" w:pos="0"/>
              </w:tabs>
              <w:spacing w:after="120"/>
              <w:rPr>
                <w:b/>
              </w:rPr>
            </w:pPr>
            <w:r w:rsidRPr="00F36EB5">
              <w:rPr>
                <w:b/>
                <w:color w:val="632423" w:themeColor="accent2" w:themeShade="80"/>
              </w:rPr>
              <w:t>Subtiekėjai</w:t>
            </w:r>
          </w:p>
        </w:tc>
        <w:tc>
          <w:tcPr>
            <w:tcW w:w="6346" w:type="dxa"/>
          </w:tcPr>
          <w:p w14:paraId="56817242" w14:textId="3F694F76" w:rsidR="001A2ED4" w:rsidRPr="00F36EB5" w:rsidRDefault="001A2ED4" w:rsidP="001A2ED4">
            <w:pPr>
              <w:tabs>
                <w:tab w:val="left" w:pos="0"/>
              </w:tabs>
              <w:spacing w:after="120" w:line="276" w:lineRule="auto"/>
              <w:jc w:val="both"/>
            </w:pPr>
            <w:r w:rsidRPr="00F36EB5">
              <w:t>reiškia Sprendinyje, Paraiškoje ir</w:t>
            </w:r>
            <w:r w:rsidR="007E4516">
              <w:t xml:space="preserve"> (</w:t>
            </w:r>
            <w:r w:rsidRPr="00F36EB5">
              <w:t>ar</w:t>
            </w:r>
            <w:r w:rsidR="007E4516">
              <w:t>)</w:t>
            </w:r>
            <w:r w:rsidRPr="00F36EB5">
              <w:t xml:space="preserve"> Pasiūlyme nurodytus arba Sutarties vykdymo metu juos keičiančius, ar naujai pasitelktus ūkio subjektus, kurie atlieka darbus ar teikia paslaugas, už kurių atlikimą ar teikimą pagal  Sutartį yra atsakingas Privatus subjektas, </w:t>
            </w:r>
            <w:r w:rsidRPr="001A1EEF">
              <w:t xml:space="preserve">išskyrus elektros ir šilumos energijos, vandens tiekėjus, nuotekų šalinimo, </w:t>
            </w:r>
            <w:r w:rsidRPr="007F31BC">
              <w:t>atliekų išvežimo</w:t>
            </w:r>
            <w:r w:rsidRPr="001A1EEF">
              <w:t xml:space="preserve"> ir kitus komunalinių paslaugų teikėjus.</w:t>
            </w:r>
            <w:r w:rsidRPr="00F36EB5">
              <w:t xml:space="preserve"> </w:t>
            </w:r>
          </w:p>
        </w:tc>
      </w:tr>
      <w:tr w:rsidR="001A2ED4" w:rsidRPr="00F36EB5" w14:paraId="2C8EA71C" w14:textId="77777777" w:rsidTr="00800C7A">
        <w:tc>
          <w:tcPr>
            <w:tcW w:w="3292" w:type="dxa"/>
          </w:tcPr>
          <w:p w14:paraId="60A1E80F"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Susijusi bendrovė</w:t>
            </w:r>
          </w:p>
        </w:tc>
        <w:tc>
          <w:tcPr>
            <w:tcW w:w="6346" w:type="dxa"/>
          </w:tcPr>
          <w:p w14:paraId="3E506064" w14:textId="19EFB7CC" w:rsidR="001A2ED4" w:rsidRPr="00F36EB5" w:rsidRDefault="001A2ED4" w:rsidP="001A2ED4">
            <w:pPr>
              <w:tabs>
                <w:tab w:val="left" w:pos="0"/>
              </w:tabs>
              <w:spacing w:after="120" w:line="276" w:lineRule="auto"/>
              <w:jc w:val="both"/>
            </w:pPr>
            <w:r w:rsidRPr="00F36EB5">
              <w:t xml:space="preserve">reiškia bet kurią bendrovę, atitinkančią Sąlygų </w:t>
            </w:r>
            <w:r w:rsidR="006E045C" w:rsidRPr="00F36EB5">
              <w:fldChar w:fldCharType="begin"/>
            </w:r>
            <w:r w:rsidR="006E045C" w:rsidRPr="00F36EB5">
              <w:instrText xml:space="preserve"> REF _Ref110414916 \n \h </w:instrText>
            </w:r>
            <w:r w:rsidR="00F36EB5">
              <w:instrText xml:space="preserve"> \* MERGEFORMAT </w:instrText>
            </w:r>
            <w:r w:rsidR="006E045C" w:rsidRPr="00F36EB5">
              <w:fldChar w:fldCharType="separate"/>
            </w:r>
            <w:r w:rsidR="0041528B">
              <w:t>25</w:t>
            </w:r>
            <w:r w:rsidR="006E045C" w:rsidRPr="00F36EB5">
              <w:fldChar w:fldCharType="end"/>
            </w:r>
            <w:r w:rsidR="006E045C" w:rsidRPr="00F36EB5">
              <w:t xml:space="preserve"> </w:t>
            </w:r>
            <w:r w:rsidRPr="00F36EB5">
              <w:t xml:space="preserve">priede </w:t>
            </w:r>
            <w:r w:rsidRPr="00F36EB5">
              <w:rPr>
                <w:i/>
              </w:rPr>
              <w:t>Susijusių bendrovių sąrašo forma</w:t>
            </w:r>
            <w:r w:rsidRPr="00F36EB5">
              <w:t xml:space="preserve"> nurodytus reikalavimus.</w:t>
            </w:r>
          </w:p>
        </w:tc>
      </w:tr>
      <w:tr w:rsidR="001A2ED4" w:rsidRPr="00F36EB5" w14:paraId="45CE69AF" w14:textId="77777777" w:rsidTr="00800C7A">
        <w:tc>
          <w:tcPr>
            <w:tcW w:w="3292" w:type="dxa"/>
          </w:tcPr>
          <w:p w14:paraId="77AD9B49"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Sutartis</w:t>
            </w:r>
          </w:p>
        </w:tc>
        <w:tc>
          <w:tcPr>
            <w:tcW w:w="6346" w:type="dxa"/>
          </w:tcPr>
          <w:p w14:paraId="5A2B2F9C" w14:textId="4460A4BE" w:rsidR="001A2ED4" w:rsidRPr="00F36EB5" w:rsidRDefault="001A2ED4" w:rsidP="001A2ED4">
            <w:pPr>
              <w:tabs>
                <w:tab w:val="left" w:pos="0"/>
              </w:tabs>
              <w:spacing w:after="120" w:line="276" w:lineRule="auto"/>
              <w:jc w:val="both"/>
            </w:pPr>
            <w:r w:rsidRPr="00F36EB5">
              <w:t xml:space="preserve">reiškia šiuo Konkurenciniu dialogu siekiamą sudaryti viešojo ir privataus subjektų partnerystės sutartį tarp Valdžios subjekto, </w:t>
            </w:r>
            <w:del w:id="831" w:author="Ieva Dženkauskaitė" w:date="2025-04-02T09:49:00Z">
              <w:r w:rsidR="00D20893" w:rsidDel="00EA024E">
                <w:delText xml:space="preserve">, </w:delText>
              </w:r>
            </w:del>
            <w:r w:rsidRPr="00F36EB5">
              <w:t xml:space="preserve">Investuotojo </w:t>
            </w:r>
            <w:del w:id="832" w:author="Ieva Dženkauskaitė" w:date="2025-04-02T09:49:00Z">
              <w:r w:rsidRPr="00F36EB5" w:rsidDel="00EA024E">
                <w:delText xml:space="preserve">ir </w:delText>
              </w:r>
            </w:del>
            <w:ins w:id="833" w:author="Ieva Dženkauskaitė" w:date="2025-04-02T09:49:00Z">
              <w:r w:rsidR="00EA024E">
                <w:t>įsteigto</w:t>
              </w:r>
              <w:r w:rsidR="00EA024E" w:rsidRPr="00F36EB5">
                <w:t xml:space="preserve"> </w:t>
              </w:r>
            </w:ins>
            <w:r w:rsidRPr="00F36EB5">
              <w:t xml:space="preserve">Privataus subjekto, kuria siekiama </w:t>
            </w:r>
            <w:r w:rsidRPr="00D20893">
              <w:t xml:space="preserve">įgyvendinti </w:t>
            </w:r>
            <w:r w:rsidR="00D20893" w:rsidRPr="00D20893">
              <w:rPr>
                <w:iCs/>
              </w:rPr>
              <w:t>Projektą</w:t>
            </w:r>
            <w:r w:rsidRPr="00D20893">
              <w:t xml:space="preserve"> VžPP būdu, kaip tai nustatyta Investicijų įstatyme ir Sąlygose.</w:t>
            </w:r>
          </w:p>
        </w:tc>
      </w:tr>
      <w:tr w:rsidR="001A2ED4" w:rsidRPr="00F36EB5" w14:paraId="3E63632F" w14:textId="77777777" w:rsidTr="00800C7A">
        <w:tc>
          <w:tcPr>
            <w:tcW w:w="3292" w:type="dxa"/>
          </w:tcPr>
          <w:p w14:paraId="336F992C" w14:textId="0AE1A5BA" w:rsidR="001A2ED4" w:rsidRPr="00F36EB5" w:rsidRDefault="001A2ED4" w:rsidP="001A2ED4">
            <w:pPr>
              <w:tabs>
                <w:tab w:val="left" w:pos="0"/>
              </w:tabs>
              <w:spacing w:after="120" w:line="276" w:lineRule="auto"/>
              <w:rPr>
                <w:b/>
                <w:color w:val="632423" w:themeColor="accent2" w:themeShade="80"/>
              </w:rPr>
            </w:pPr>
            <w:r w:rsidRPr="00F36EB5">
              <w:rPr>
                <w:b/>
                <w:bCs/>
                <w:color w:val="632423"/>
              </w:rPr>
              <w:t>Turtas</w:t>
            </w:r>
          </w:p>
        </w:tc>
        <w:tc>
          <w:tcPr>
            <w:tcW w:w="6346" w:type="dxa"/>
          </w:tcPr>
          <w:p w14:paraId="5B53F178" w14:textId="3E0614D9" w:rsidR="001A2ED4" w:rsidRPr="00F36EB5" w:rsidRDefault="001A2ED4" w:rsidP="001A2ED4">
            <w:pPr>
              <w:tabs>
                <w:tab w:val="left" w:pos="0"/>
              </w:tabs>
              <w:spacing w:after="120" w:line="276" w:lineRule="auto"/>
              <w:jc w:val="both"/>
            </w:pPr>
            <w:r w:rsidRPr="00F36EB5">
              <w:rPr>
                <w:color w:val="000000"/>
              </w:rPr>
              <w:t>reiškia</w:t>
            </w:r>
            <w:del w:id="834" w:author="Ieva Dženkauskaitė" w:date="2025-02-11T13:05:00Z">
              <w:r w:rsidRPr="00F36EB5" w:rsidDel="007D1AB8">
                <w:rPr>
                  <w:color w:val="000000"/>
                </w:rPr>
                <w:delText xml:space="preserve"> Perduotą turtą</w:delText>
              </w:r>
            </w:del>
            <w:r w:rsidRPr="00F36EB5">
              <w:rPr>
                <w:color w:val="000000"/>
              </w:rPr>
              <w:t>, Naują turtą ir Objektą;</w:t>
            </w:r>
          </w:p>
        </w:tc>
      </w:tr>
      <w:tr w:rsidR="001A2ED4" w:rsidRPr="00F36EB5" w14:paraId="3ED1E366" w14:textId="77777777" w:rsidTr="00800C7A">
        <w:tc>
          <w:tcPr>
            <w:tcW w:w="3292" w:type="dxa"/>
          </w:tcPr>
          <w:p w14:paraId="1AB93BA3"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Techninis pasiūlymas</w:t>
            </w:r>
          </w:p>
        </w:tc>
        <w:tc>
          <w:tcPr>
            <w:tcW w:w="6346" w:type="dxa"/>
          </w:tcPr>
          <w:p w14:paraId="4F31A69E" w14:textId="4AF737C9" w:rsidR="001A2ED4" w:rsidRPr="00F36EB5" w:rsidRDefault="001A2ED4" w:rsidP="001A2ED4">
            <w:pPr>
              <w:tabs>
                <w:tab w:val="left" w:pos="0"/>
              </w:tabs>
              <w:spacing w:after="120" w:line="276" w:lineRule="auto"/>
              <w:jc w:val="both"/>
            </w:pPr>
            <w:r w:rsidRPr="00F36EB5">
              <w:t xml:space="preserve">reiškia pagal Sąlygų </w:t>
            </w:r>
            <w:r w:rsidR="00C16389" w:rsidRPr="00F36EB5">
              <w:fldChar w:fldCharType="begin"/>
            </w:r>
            <w:r w:rsidR="00C16389" w:rsidRPr="00F36EB5">
              <w:instrText xml:space="preserve"> REF _Ref110414950 \n \h </w:instrText>
            </w:r>
            <w:r w:rsidR="00F36EB5">
              <w:instrText xml:space="preserve"> \* MERGEFORMAT </w:instrText>
            </w:r>
            <w:r w:rsidR="00C16389" w:rsidRPr="00F36EB5">
              <w:fldChar w:fldCharType="separate"/>
            </w:r>
            <w:r w:rsidR="0041528B">
              <w:t>24</w:t>
            </w:r>
            <w:r w:rsidR="00C16389" w:rsidRPr="00F36EB5">
              <w:fldChar w:fldCharType="end"/>
            </w:r>
            <w:r w:rsidRPr="00F36EB5">
              <w:t xml:space="preserve"> priedo </w:t>
            </w:r>
            <w:r w:rsidRPr="00F36EB5">
              <w:rPr>
                <w:i/>
              </w:rPr>
              <w:t>Pasiūlymo forma</w:t>
            </w:r>
            <w:r w:rsidRPr="00F36EB5">
              <w:t xml:space="preserve"> A dalyje nurodytą formą, kartu su pagrindžiančiais dokumentais pateikiamą pasiūlymą dėl Projekto įgyvendinimo techninių sąlygų.</w:t>
            </w:r>
          </w:p>
        </w:tc>
      </w:tr>
      <w:tr w:rsidR="007A3BCB" w:rsidRPr="00F36EB5" w14:paraId="2D87129C" w14:textId="77777777" w:rsidTr="00800C7A">
        <w:tc>
          <w:tcPr>
            <w:tcW w:w="3292" w:type="dxa"/>
          </w:tcPr>
          <w:p w14:paraId="2F174014" w14:textId="09BC9C3F" w:rsidR="007A3BCB" w:rsidRPr="00F36EB5" w:rsidRDefault="007A3BCB" w:rsidP="007A3BCB">
            <w:pPr>
              <w:tabs>
                <w:tab w:val="left" w:pos="0"/>
              </w:tabs>
              <w:spacing w:after="120" w:line="276" w:lineRule="auto"/>
              <w:rPr>
                <w:b/>
                <w:color w:val="632423" w:themeColor="accent2" w:themeShade="80"/>
              </w:rPr>
            </w:pPr>
            <w:r w:rsidRPr="00F36EB5">
              <w:rPr>
                <w:b/>
                <w:color w:val="632423" w:themeColor="accent2" w:themeShade="80"/>
              </w:rPr>
              <w:t>Valdžios subjektas</w:t>
            </w:r>
          </w:p>
        </w:tc>
        <w:tc>
          <w:tcPr>
            <w:tcW w:w="6346" w:type="dxa"/>
          </w:tcPr>
          <w:p w14:paraId="2A021908" w14:textId="72E9D6D4" w:rsidR="007A3BCB" w:rsidRPr="00F36EB5" w:rsidRDefault="00FC0987" w:rsidP="007A3BCB">
            <w:pPr>
              <w:tabs>
                <w:tab w:val="left" w:pos="0"/>
              </w:tabs>
              <w:spacing w:after="120" w:line="276" w:lineRule="auto"/>
              <w:jc w:val="both"/>
            </w:pPr>
            <w:r w:rsidRPr="007F3576">
              <w:t xml:space="preserve">reiškia </w:t>
            </w:r>
            <w:bookmarkStart w:id="835" w:name="_Hlk176512916"/>
            <w:r w:rsidRPr="007F3576">
              <w:t>Lietuvos Respublikos krašto apsaugos ministeriją, valstybės biudžetinę įstaigą, įstaigos kodas – 188602751, adresas – Totorių g. 25, LT- 01121, Vilnius, tel.: +370 706 70</w:t>
            </w:r>
            <w:r>
              <w:t> </w:t>
            </w:r>
            <w:r w:rsidRPr="007F3576">
              <w:t>750</w:t>
            </w:r>
            <w:r>
              <w:t>,</w:t>
            </w:r>
            <w:bookmarkEnd w:id="835"/>
            <w:r w:rsidRPr="007F3576">
              <w:t xml:space="preserve"> kuri pagal Lietuvos Respublikos Vyriausybės </w:t>
            </w:r>
            <w:r w:rsidR="00B726A7" w:rsidRPr="00B726A7">
              <w:t>2024 m. gruodžio 11 d. nutarimą Nr. 1086 „Dėl viešojo ir privataus sektorių partnerystės projekto „Karinio miestelio infrastuktūros sukūrimas Klaipėdos rajone, Kairiuose“</w:t>
            </w:r>
            <w:r w:rsidRPr="00B726A7">
              <w:t xml:space="preserve"> laikoma valdžios subjektu vadovaujantis Investicijų</w:t>
            </w:r>
            <w:r w:rsidRPr="007F3576">
              <w:t xml:space="preserve"> įstatymo 2 straipsnio 17 dalimi, taip pat – perkančiąja organizacija vadovaujantis </w:t>
            </w:r>
            <w:r>
              <w:t>VPGSĮ 4</w:t>
            </w:r>
            <w:r w:rsidRPr="007F3576">
              <w:t xml:space="preserve"> straipsnio 17 dalimi.</w:t>
            </w:r>
          </w:p>
        </w:tc>
      </w:tr>
      <w:tr w:rsidR="00FC0987" w:rsidRPr="00F36EB5" w14:paraId="77B109E8" w14:textId="77777777" w:rsidTr="00800C7A">
        <w:tc>
          <w:tcPr>
            <w:tcW w:w="3292" w:type="dxa"/>
          </w:tcPr>
          <w:p w14:paraId="38ACCB74" w14:textId="3CA31D08" w:rsidR="00FC0987" w:rsidRPr="00F36EB5" w:rsidRDefault="00FC0987" w:rsidP="007A3BCB">
            <w:pPr>
              <w:tabs>
                <w:tab w:val="left" w:pos="0"/>
              </w:tabs>
              <w:spacing w:after="120" w:line="276" w:lineRule="auto"/>
              <w:rPr>
                <w:b/>
                <w:color w:val="632423" w:themeColor="accent2" w:themeShade="80"/>
              </w:rPr>
            </w:pPr>
            <w:r>
              <w:rPr>
                <w:b/>
                <w:color w:val="632423"/>
              </w:rPr>
              <w:lastRenderedPageBreak/>
              <w:t>Valstybės ir tarnybos paslapčių įstatymas</w:t>
            </w:r>
          </w:p>
        </w:tc>
        <w:tc>
          <w:tcPr>
            <w:tcW w:w="6346" w:type="dxa"/>
          </w:tcPr>
          <w:p w14:paraId="5805F5BC" w14:textId="347B8ACB" w:rsidR="00FC0987" w:rsidRPr="007F3576" w:rsidRDefault="00FC0987" w:rsidP="007A3BCB">
            <w:pPr>
              <w:tabs>
                <w:tab w:val="left" w:pos="0"/>
              </w:tabs>
              <w:spacing w:after="120" w:line="276" w:lineRule="auto"/>
              <w:jc w:val="both"/>
            </w:pPr>
            <w:r>
              <w:rPr>
                <w:color w:val="000000"/>
              </w:rPr>
              <w:t>reiškia Lietuvos Respublikos valstybės ir tarnybos paslapčių įstatymą;</w:t>
            </w:r>
          </w:p>
        </w:tc>
      </w:tr>
      <w:tr w:rsidR="007A3BCB" w:rsidRPr="00F36EB5" w14:paraId="0B7C441E" w14:textId="77777777" w:rsidTr="00800C7A">
        <w:tc>
          <w:tcPr>
            <w:tcW w:w="3292" w:type="dxa"/>
          </w:tcPr>
          <w:p w14:paraId="150D9E64" w14:textId="77777777" w:rsidR="007A3BCB" w:rsidRPr="00F36EB5" w:rsidRDefault="007A3BCB" w:rsidP="007A3BCB">
            <w:pPr>
              <w:tabs>
                <w:tab w:val="left" w:pos="0"/>
              </w:tabs>
              <w:spacing w:after="120" w:line="276" w:lineRule="auto"/>
              <w:rPr>
                <w:b/>
                <w:color w:val="632423" w:themeColor="accent2" w:themeShade="80"/>
              </w:rPr>
            </w:pPr>
            <w:r w:rsidRPr="00F36EB5">
              <w:rPr>
                <w:b/>
                <w:color w:val="632423" w:themeColor="accent2" w:themeShade="80"/>
              </w:rPr>
              <w:t>Valdžios ir privataus subjektų partnerystė arba VžPP</w:t>
            </w:r>
          </w:p>
        </w:tc>
        <w:tc>
          <w:tcPr>
            <w:tcW w:w="6346" w:type="dxa"/>
          </w:tcPr>
          <w:p w14:paraId="4682301B" w14:textId="77777777" w:rsidR="007A3BCB" w:rsidRPr="00F36EB5" w:rsidRDefault="007A3BCB" w:rsidP="007A3BCB">
            <w:pPr>
              <w:tabs>
                <w:tab w:val="left" w:pos="0"/>
              </w:tabs>
              <w:spacing w:after="120" w:line="276" w:lineRule="auto"/>
              <w:jc w:val="both"/>
              <w:rPr>
                <w:iCs/>
              </w:rPr>
            </w:pPr>
            <w:r w:rsidRPr="00F36EB5">
              <w:t>reiškia</w:t>
            </w:r>
            <w:r w:rsidRPr="00F36EB5">
              <w:rPr>
                <w:iCs/>
              </w:rPr>
              <w:t xml:space="preserve"> viešojo ir privataus sektorių partnerystės būdą, kai Privatus subjektas valdžios ir privataus subjektų partnerystės sutartyje nustatytomis sąlygomis investuoja į Valdžios subjekto funkcijoms priskirtas veiklos sritis ir šiai veiklai vykdyti reikalingą valstybės arba savivaldybės turtą ir vykdo tose srityse Investicijų įstatyme nustatytą veiklą, už kurią Privačiam subjektui atlyginimą moka Valdžios subjektas</w:t>
            </w:r>
            <w:r w:rsidRPr="00F36EB5">
              <w:t>.</w:t>
            </w:r>
          </w:p>
        </w:tc>
      </w:tr>
      <w:tr w:rsidR="00F511E6" w:rsidRPr="00F36EB5" w14:paraId="0DBFE1C4" w14:textId="77777777" w:rsidTr="00800C7A">
        <w:tc>
          <w:tcPr>
            <w:tcW w:w="3292" w:type="dxa"/>
          </w:tcPr>
          <w:p w14:paraId="1C33E56C" w14:textId="2434D208" w:rsidR="00F511E6" w:rsidRPr="00F36EB5" w:rsidRDefault="00F511E6" w:rsidP="007A3BCB">
            <w:pPr>
              <w:tabs>
                <w:tab w:val="left" w:pos="0"/>
              </w:tabs>
              <w:spacing w:after="120" w:line="276" w:lineRule="auto"/>
              <w:rPr>
                <w:b/>
                <w:color w:val="632423" w:themeColor="accent2" w:themeShade="80"/>
              </w:rPr>
            </w:pPr>
            <w:r w:rsidRPr="004C2A77">
              <w:rPr>
                <w:b/>
                <w:color w:val="632423" w:themeColor="accent2" w:themeShade="80"/>
              </w:rPr>
              <w:t>VŽPP mokestis arba Mokestis</w:t>
            </w:r>
          </w:p>
        </w:tc>
        <w:tc>
          <w:tcPr>
            <w:tcW w:w="6346" w:type="dxa"/>
          </w:tcPr>
          <w:p w14:paraId="0DF511FD" w14:textId="5CC9C164" w:rsidR="00F511E6" w:rsidRPr="00F36EB5" w:rsidRDefault="00F511E6" w:rsidP="007A3BCB">
            <w:pPr>
              <w:tabs>
                <w:tab w:val="left" w:pos="0"/>
              </w:tabs>
              <w:spacing w:after="120" w:line="276" w:lineRule="auto"/>
              <w:jc w:val="both"/>
            </w:pPr>
            <w:r w:rsidRPr="00743ACA">
              <w:t>reiškia Valdžios subjekto mokėjimą Privačiam subjektui</w:t>
            </w:r>
            <w:r w:rsidRPr="00A87BAC">
              <w:t xml:space="preserve"> už Objekto sukūrimą ir Paslaugų teikimą</w:t>
            </w:r>
            <w:r w:rsidRPr="00743ACA">
              <w:t xml:space="preserve">, apskaičiuojamą ir mokamą pagal Sutarties </w:t>
            </w:r>
            <w:r>
              <w:t xml:space="preserve">3 </w:t>
            </w:r>
            <w:r w:rsidRPr="00743ACA">
              <w:t xml:space="preserve">priede </w:t>
            </w:r>
            <w:r w:rsidRPr="00743ACA">
              <w:rPr>
                <w:i/>
              </w:rPr>
              <w:t>Atsiskaitymų ir mokėjimų tvark</w:t>
            </w:r>
            <w:r w:rsidRPr="00743ACA">
              <w:t>a nustatytą atsiskaitymų ir mokėjimų tvarką;</w:t>
            </w:r>
          </w:p>
        </w:tc>
      </w:tr>
      <w:tr w:rsidR="007A3BCB" w:rsidRPr="00F36EB5" w14:paraId="0E954866" w14:textId="77777777" w:rsidTr="00800C7A">
        <w:tc>
          <w:tcPr>
            <w:tcW w:w="3292" w:type="dxa"/>
          </w:tcPr>
          <w:p w14:paraId="394DF13D" w14:textId="1F64876A" w:rsidR="007A3BCB" w:rsidRPr="00F36EB5" w:rsidRDefault="00F511E6" w:rsidP="007A3BCB">
            <w:pPr>
              <w:tabs>
                <w:tab w:val="left" w:pos="0"/>
              </w:tabs>
              <w:spacing w:after="120" w:line="276" w:lineRule="auto"/>
              <w:rPr>
                <w:b/>
                <w:color w:val="632423" w:themeColor="accent2" w:themeShade="80"/>
              </w:rPr>
            </w:pPr>
            <w:r>
              <w:rPr>
                <w:b/>
                <w:color w:val="632423" w:themeColor="accent2" w:themeShade="80"/>
              </w:rPr>
              <w:t>VPGSĮ</w:t>
            </w:r>
          </w:p>
        </w:tc>
        <w:tc>
          <w:tcPr>
            <w:tcW w:w="6346" w:type="dxa"/>
          </w:tcPr>
          <w:p w14:paraId="7E2C8FCB" w14:textId="43211995" w:rsidR="007A3BCB" w:rsidRPr="00F36EB5" w:rsidRDefault="00F511E6" w:rsidP="007A3BCB">
            <w:pPr>
              <w:tabs>
                <w:tab w:val="left" w:pos="0"/>
              </w:tabs>
              <w:spacing w:after="120" w:line="276" w:lineRule="auto"/>
              <w:jc w:val="both"/>
            </w:pPr>
            <w:r w:rsidRPr="00DA1F7F">
              <w:t>reiškia Lietuvos Respublikos viešųjų pirkimų</w:t>
            </w:r>
            <w:r>
              <w:t>, atliekamų gynybos ir saugumo srityje,</w:t>
            </w:r>
            <w:r w:rsidRPr="00DA1F7F">
              <w:t xml:space="preserve"> įstatymą;</w:t>
            </w:r>
          </w:p>
        </w:tc>
      </w:tr>
      <w:tr w:rsidR="007A3BCB" w:rsidRPr="00F36EB5" w14:paraId="1F3789DC" w14:textId="77777777" w:rsidTr="00800C7A">
        <w:tc>
          <w:tcPr>
            <w:tcW w:w="3292" w:type="dxa"/>
          </w:tcPr>
          <w:p w14:paraId="291AA991" w14:textId="598F5207" w:rsidR="007A3BCB" w:rsidRPr="00F36EB5" w:rsidRDefault="007A3BCB" w:rsidP="007A3BCB">
            <w:pPr>
              <w:tabs>
                <w:tab w:val="left" w:pos="0"/>
              </w:tabs>
              <w:spacing w:after="120" w:line="276" w:lineRule="auto"/>
              <w:rPr>
                <w:b/>
                <w:color w:val="632423" w:themeColor="accent2" w:themeShade="80"/>
              </w:rPr>
            </w:pPr>
            <w:r w:rsidRPr="00F36EB5">
              <w:rPr>
                <w:b/>
                <w:color w:val="632423" w:themeColor="accent2" w:themeShade="80"/>
              </w:rPr>
              <w:t>Žemės sklypas (-ai)</w:t>
            </w:r>
          </w:p>
        </w:tc>
        <w:tc>
          <w:tcPr>
            <w:tcW w:w="6346" w:type="dxa"/>
          </w:tcPr>
          <w:p w14:paraId="0ACDE485" w14:textId="476593FB" w:rsidR="00C865A6" w:rsidRPr="00075D91" w:rsidRDefault="00C865A6" w:rsidP="00C865A6">
            <w:pPr>
              <w:spacing w:after="120" w:line="23" w:lineRule="atLeast"/>
              <w:jc w:val="both"/>
              <w:rPr>
                <w:iCs/>
              </w:rPr>
            </w:pPr>
            <w:r w:rsidRPr="00075D91">
              <w:rPr>
                <w:iCs/>
              </w:rPr>
              <w:t>reiškia šiuos Lietuvos Respublikai nuosavybės teise priklausančius sklypus, kuriuos Valdžios subjektas valdo patikėjimo teise ir kurių dalys</w:t>
            </w:r>
            <w:r>
              <w:rPr>
                <w:iCs/>
              </w:rPr>
              <w:t>e</w:t>
            </w:r>
            <w:r w:rsidRPr="00075D91">
              <w:rPr>
                <w:iCs/>
              </w:rPr>
              <w:t xml:space="preserve"> (viso apie </w:t>
            </w:r>
            <w:r>
              <w:rPr>
                <w:iCs/>
              </w:rPr>
              <w:t>70</w:t>
            </w:r>
            <w:r w:rsidRPr="00075D91">
              <w:rPr>
                <w:iCs/>
              </w:rPr>
              <w:t xml:space="preserve"> hektar</w:t>
            </w:r>
            <w:r>
              <w:rPr>
                <w:iCs/>
              </w:rPr>
              <w:t>ų</w:t>
            </w:r>
            <w:r w:rsidRPr="00075D91">
              <w:rPr>
                <w:iCs/>
              </w:rPr>
              <w:t xml:space="preserve">) </w:t>
            </w:r>
            <w:r w:rsidRPr="00213149">
              <w:rPr>
                <w:iCs/>
              </w:rPr>
              <w:t>Valdžios subjektas suteiks įgaliojimą Privačiam subjektui</w:t>
            </w:r>
            <w:r>
              <w:rPr>
                <w:iCs/>
              </w:rPr>
              <w:t xml:space="preserve"> </w:t>
            </w:r>
            <w:r w:rsidRPr="00213149">
              <w:rPr>
                <w:iCs/>
              </w:rPr>
              <w:t>statybos laikotarpiui atlikti veiksmus reikalingus Objekto sukūrimui</w:t>
            </w:r>
            <w:r>
              <w:rPr>
                <w:iCs/>
              </w:rPr>
              <w:t>:</w:t>
            </w:r>
            <w:r w:rsidRPr="00213149">
              <w:rPr>
                <w:iCs/>
              </w:rPr>
              <w:t xml:space="preserve">  </w:t>
            </w:r>
          </w:p>
          <w:p w14:paraId="17C46FF3" w14:textId="29045040" w:rsidR="00C865A6" w:rsidRPr="00075D91" w:rsidRDefault="00C865A6" w:rsidP="00646983">
            <w:pPr>
              <w:pStyle w:val="ListParagraph"/>
              <w:numPr>
                <w:ilvl w:val="0"/>
                <w:numId w:val="55"/>
              </w:numPr>
              <w:spacing w:after="120" w:line="23" w:lineRule="atLeast"/>
              <w:jc w:val="both"/>
              <w:rPr>
                <w:i/>
              </w:rPr>
            </w:pPr>
            <w:r w:rsidRPr="006D2C35">
              <w:t xml:space="preserve">Sklypą, kurio unikalus numeris </w:t>
            </w:r>
            <w:r w:rsidRPr="006D2C35">
              <w:rPr>
                <w:color w:val="000000"/>
              </w:rPr>
              <w:t>5552-0001-0037</w:t>
            </w:r>
            <w:r w:rsidRPr="006D2C35">
              <w:t>, esantį adresu Klaipėdos r. sav., Priekulės sen.</w:t>
            </w:r>
            <w:r>
              <w:t>;</w:t>
            </w:r>
          </w:p>
          <w:p w14:paraId="66078881" w14:textId="728FDC89" w:rsidR="00C865A6" w:rsidRPr="00F36EB5" w:rsidRDefault="00C865A6" w:rsidP="00646983">
            <w:pPr>
              <w:pStyle w:val="ListParagraph"/>
              <w:numPr>
                <w:ilvl w:val="0"/>
                <w:numId w:val="55"/>
              </w:numPr>
              <w:spacing w:after="120" w:line="23" w:lineRule="atLeast"/>
              <w:jc w:val="both"/>
            </w:pPr>
            <w:r w:rsidRPr="0031750B">
              <w:t>Sklypą, kurio unikalus numeris 4400-5816-0384, esantį Klaipėdos r. sav., Priekulės sen., Kairių k.</w:t>
            </w:r>
          </w:p>
          <w:p w14:paraId="7EE7D732" w14:textId="5A2684AE" w:rsidR="007A3BCB" w:rsidRPr="00F36EB5" w:rsidRDefault="007A3BCB" w:rsidP="00C865A6">
            <w:pPr>
              <w:spacing w:after="120" w:line="23" w:lineRule="atLeast"/>
              <w:jc w:val="both"/>
            </w:pPr>
          </w:p>
        </w:tc>
      </w:tr>
    </w:tbl>
    <w:p w14:paraId="65822BE6" w14:textId="77777777" w:rsidR="00001D67" w:rsidRPr="00F36EB5" w:rsidRDefault="00001D67" w:rsidP="00A34E44">
      <w:pPr>
        <w:pStyle w:val="1lygis"/>
        <w:tabs>
          <w:tab w:val="left" w:pos="0"/>
        </w:tabs>
        <w:spacing w:before="0" w:after="0" w:line="276" w:lineRule="auto"/>
        <w:rPr>
          <w:b w:val="0"/>
          <w:caps w:val="0"/>
        </w:rPr>
      </w:pPr>
    </w:p>
    <w:p w14:paraId="7F46AFD7" w14:textId="6DFF6449" w:rsidR="002C26A0" w:rsidRPr="00F36EB5" w:rsidRDefault="002C26A0" w:rsidP="00A34E44">
      <w:pPr>
        <w:pStyle w:val="1lygis"/>
        <w:tabs>
          <w:tab w:val="left" w:pos="0"/>
        </w:tabs>
        <w:spacing w:before="0" w:after="0" w:line="276" w:lineRule="auto"/>
        <w:rPr>
          <w:rFonts w:eastAsia="Calibri"/>
          <w:b w:val="0"/>
          <w:bCs/>
          <w:caps w:val="0"/>
        </w:rPr>
      </w:pPr>
      <w:r w:rsidRPr="00F36EB5">
        <w:rPr>
          <w:b w:val="0"/>
          <w:bCs/>
          <w:caps w:val="0"/>
        </w:rPr>
        <w:t xml:space="preserve">Kitos Sąlygose vartojamos sąvokos atitinka </w:t>
      </w:r>
      <w:r w:rsidRPr="00F36EB5">
        <w:rPr>
          <w:rFonts w:eastAsia="Calibri"/>
          <w:b w:val="0"/>
          <w:bCs/>
          <w:caps w:val="0"/>
        </w:rPr>
        <w:t>VP</w:t>
      </w:r>
      <w:r w:rsidR="00F511E6">
        <w:rPr>
          <w:rFonts w:eastAsia="Calibri"/>
          <w:b w:val="0"/>
          <w:bCs/>
          <w:caps w:val="0"/>
        </w:rPr>
        <w:t>GS</w:t>
      </w:r>
      <w:r w:rsidRPr="00F36EB5">
        <w:rPr>
          <w:rFonts w:eastAsia="Calibri"/>
          <w:b w:val="0"/>
          <w:bCs/>
          <w:caps w:val="0"/>
        </w:rPr>
        <w:t>Į vartojamas sąvokas.</w:t>
      </w:r>
    </w:p>
    <w:p w14:paraId="5FEFE2CA" w14:textId="77777777" w:rsidR="00DE149D" w:rsidRPr="00F36EB5" w:rsidRDefault="00DE149D" w:rsidP="00A34E44">
      <w:pPr>
        <w:pStyle w:val="1lygis"/>
        <w:tabs>
          <w:tab w:val="left" w:pos="0"/>
        </w:tabs>
        <w:spacing w:before="0" w:after="0" w:line="276" w:lineRule="auto"/>
        <w:rPr>
          <w:rFonts w:eastAsia="Calibri"/>
          <w:b w:val="0"/>
          <w:bCs/>
          <w:caps w:val="0"/>
        </w:rPr>
      </w:pPr>
    </w:p>
    <w:p w14:paraId="10072908" w14:textId="55D4CE01" w:rsidR="00DE149D" w:rsidRPr="00F36EB5" w:rsidRDefault="00DE149D" w:rsidP="00A34E44">
      <w:pPr>
        <w:pStyle w:val="1lygis"/>
        <w:tabs>
          <w:tab w:val="left" w:pos="0"/>
        </w:tabs>
        <w:spacing w:before="0" w:after="0" w:line="276" w:lineRule="auto"/>
        <w:rPr>
          <w:b w:val="0"/>
          <w:bCs/>
          <w:caps w:val="0"/>
        </w:rPr>
        <w:sectPr w:rsidR="00DE149D" w:rsidRPr="00F36EB5" w:rsidSect="00BB6E12">
          <w:footerReference w:type="default" r:id="rId20"/>
          <w:pgSz w:w="11906" w:h="16838" w:code="9"/>
          <w:pgMar w:top="1418" w:right="1134" w:bottom="1418" w:left="1134" w:header="567" w:footer="567" w:gutter="0"/>
          <w:cols w:space="708"/>
          <w:docGrid w:linePitch="360"/>
        </w:sectPr>
      </w:pPr>
    </w:p>
    <w:p w14:paraId="0646604A" w14:textId="5439B435" w:rsidR="00F5634A" w:rsidRPr="00F36EB5" w:rsidRDefault="00DC4CCC" w:rsidP="00646983">
      <w:pPr>
        <w:pStyle w:val="Heading2"/>
        <w:numPr>
          <w:ilvl w:val="0"/>
          <w:numId w:val="31"/>
        </w:numPr>
        <w:tabs>
          <w:tab w:val="left" w:pos="567"/>
        </w:tabs>
        <w:jc w:val="center"/>
        <w:rPr>
          <w:color w:val="943634" w:themeColor="accent2" w:themeShade="BF"/>
        </w:rPr>
      </w:pPr>
      <w:bookmarkStart w:id="836" w:name="_Toc126935649"/>
      <w:bookmarkStart w:id="837" w:name="_Ref172184136"/>
      <w:bookmarkStart w:id="838" w:name="_Ref172184151"/>
      <w:bookmarkStart w:id="839" w:name="_Toc193705561"/>
      <w:r w:rsidRPr="00F36EB5">
        <w:rPr>
          <w:color w:val="943634" w:themeColor="accent2" w:themeShade="BF"/>
        </w:rPr>
        <w:lastRenderedPageBreak/>
        <w:t>priedas</w:t>
      </w:r>
      <w:r w:rsidR="00BB6E12" w:rsidRPr="00F36EB5">
        <w:rPr>
          <w:color w:val="943634" w:themeColor="accent2" w:themeShade="BF"/>
        </w:rPr>
        <w:t xml:space="preserve">. </w:t>
      </w:r>
      <w:r w:rsidR="00236A50" w:rsidRPr="00F36EB5">
        <w:rPr>
          <w:color w:val="943634" w:themeColor="accent2" w:themeShade="BF"/>
        </w:rPr>
        <w:t>T</w:t>
      </w:r>
      <w:r w:rsidR="00BB6E12" w:rsidRPr="00F36EB5">
        <w:rPr>
          <w:color w:val="943634" w:themeColor="accent2" w:themeShade="BF"/>
        </w:rPr>
        <w:t>echninės specifikacijos</w:t>
      </w:r>
      <w:bookmarkEnd w:id="836"/>
      <w:bookmarkEnd w:id="837"/>
      <w:bookmarkEnd w:id="838"/>
      <w:bookmarkEnd w:id="839"/>
    </w:p>
    <w:p w14:paraId="357D9F22" w14:textId="77777777" w:rsidR="00713D5C" w:rsidRPr="00F36EB5" w:rsidRDefault="00713D5C" w:rsidP="00A34E44">
      <w:pPr>
        <w:tabs>
          <w:tab w:val="left" w:pos="0"/>
        </w:tabs>
        <w:jc w:val="both"/>
      </w:pPr>
    </w:p>
    <w:p w14:paraId="2F4EBCC2" w14:textId="27AD37BD" w:rsidR="004336D0" w:rsidRPr="00F36EB5" w:rsidRDefault="001B2857" w:rsidP="00DE149D">
      <w:pPr>
        <w:tabs>
          <w:tab w:val="left" w:pos="567"/>
        </w:tabs>
        <w:spacing w:after="120"/>
        <w:ind w:left="567"/>
        <w:jc w:val="both"/>
        <w:rPr>
          <w:i/>
        </w:rPr>
      </w:pPr>
      <w:r w:rsidRPr="00F36EB5">
        <w:rPr>
          <w:color w:val="FF0000"/>
        </w:rPr>
        <w:t>[</w:t>
      </w:r>
      <w:r w:rsidR="00B91229" w:rsidRPr="00F36EB5">
        <w:rPr>
          <w:i/>
          <w:color w:val="FF0000"/>
        </w:rPr>
        <w:t>Pridedam</w:t>
      </w:r>
      <w:r w:rsidR="00C92297" w:rsidRPr="00F36EB5">
        <w:rPr>
          <w:i/>
          <w:color w:val="FF0000"/>
        </w:rPr>
        <w:t>a</w:t>
      </w:r>
      <w:r w:rsidR="00B91229" w:rsidRPr="00F36EB5">
        <w:rPr>
          <w:i/>
          <w:color w:val="FF0000"/>
        </w:rPr>
        <w:t xml:space="preserve"> atskiru dokumentu</w:t>
      </w:r>
      <w:r w:rsidR="002551A6" w:rsidRPr="00F36EB5">
        <w:rPr>
          <w:i/>
          <w:color w:val="FF0000"/>
        </w:rPr>
        <w:t>.</w:t>
      </w:r>
      <w:r w:rsidR="005B34AC" w:rsidRPr="00F36EB5">
        <w:rPr>
          <w:color w:val="FF0000"/>
        </w:rPr>
        <w:t>]</w:t>
      </w:r>
    </w:p>
    <w:p w14:paraId="33FE5959" w14:textId="049B8A03" w:rsidR="00E5318C" w:rsidRPr="00F36EB5" w:rsidRDefault="00FE46C6" w:rsidP="00465240">
      <w:pPr>
        <w:tabs>
          <w:tab w:val="left" w:pos="567"/>
        </w:tabs>
        <w:ind w:left="567"/>
        <w:jc w:val="both"/>
      </w:pPr>
      <w:r w:rsidRPr="00FA484E">
        <w:t xml:space="preserve">Kartu su </w:t>
      </w:r>
      <w:r w:rsidR="00BA14B7" w:rsidRPr="00FA484E">
        <w:t>Sprendinio technine dalimi</w:t>
      </w:r>
      <w:r w:rsidR="007163B7" w:rsidRPr="00FA484E">
        <w:t xml:space="preserve">/ Pasiūlymu </w:t>
      </w:r>
      <w:r w:rsidRPr="00FA484E">
        <w:t>Kandidatas / Dalyvis turi pate</w:t>
      </w:r>
      <w:r w:rsidR="00334356" w:rsidRPr="00FA484E">
        <w:t>ikti užpildytas</w:t>
      </w:r>
      <w:r w:rsidR="007163B7" w:rsidRPr="00FA484E">
        <w:t xml:space="preserve"> </w:t>
      </w:r>
      <w:r w:rsidR="000A5654" w:rsidRPr="00FA484E">
        <w:t xml:space="preserve">Specifikacijų </w:t>
      </w:r>
      <w:r w:rsidR="00C3345B" w:rsidRPr="00FA484E">
        <w:rPr>
          <w:iCs/>
          <w:color w:val="FF0000"/>
        </w:rPr>
        <w:t>[</w:t>
      </w:r>
      <w:r w:rsidR="00C3345B" w:rsidRPr="00FA484E">
        <w:rPr>
          <w:i/>
          <w:color w:val="FF0000"/>
        </w:rPr>
        <w:t>nurodomi priedėlių numeriai</w:t>
      </w:r>
      <w:r w:rsidR="00C3345B" w:rsidRPr="00FA484E">
        <w:rPr>
          <w:iCs/>
          <w:color w:val="FF0000"/>
        </w:rPr>
        <w:t>]</w:t>
      </w:r>
      <w:r w:rsidR="00C3345B" w:rsidRPr="00FA484E">
        <w:t xml:space="preserve"> </w:t>
      </w:r>
      <w:r w:rsidR="007163B7" w:rsidRPr="00FA484E">
        <w:t>priedėlių formas</w:t>
      </w:r>
    </w:p>
    <w:p w14:paraId="7AAC3D68" w14:textId="77777777" w:rsidR="00DD7DC4" w:rsidRPr="00F36EB5" w:rsidRDefault="00DD7DC4" w:rsidP="00A34E44">
      <w:pPr>
        <w:tabs>
          <w:tab w:val="left" w:pos="0"/>
        </w:tabs>
        <w:spacing w:after="120"/>
        <w:jc w:val="both"/>
      </w:pPr>
    </w:p>
    <w:p w14:paraId="3CBCC44E" w14:textId="77777777" w:rsidR="001B2857" w:rsidRPr="00F36EB5" w:rsidRDefault="001B2857" w:rsidP="00A34E44">
      <w:pPr>
        <w:pStyle w:val="1lygis"/>
        <w:tabs>
          <w:tab w:val="left" w:pos="0"/>
        </w:tabs>
        <w:spacing w:before="0" w:after="0" w:line="276" w:lineRule="auto"/>
        <w:jc w:val="center"/>
        <w:rPr>
          <w:caps w:val="0"/>
          <w:color w:val="632423" w:themeColor="accent2" w:themeShade="80"/>
        </w:rPr>
      </w:pPr>
    </w:p>
    <w:p w14:paraId="30C3B230" w14:textId="77777777" w:rsidR="00C9747B" w:rsidRPr="00F36EB5" w:rsidRDefault="00C9747B" w:rsidP="00A34E44">
      <w:pPr>
        <w:pStyle w:val="1lygis"/>
        <w:tabs>
          <w:tab w:val="left" w:pos="0"/>
        </w:tabs>
        <w:spacing w:before="0" w:after="0" w:line="276" w:lineRule="auto"/>
        <w:jc w:val="center"/>
        <w:rPr>
          <w:caps w:val="0"/>
          <w:color w:val="632423" w:themeColor="accent2" w:themeShade="80"/>
        </w:rPr>
        <w:sectPr w:rsidR="00C9747B" w:rsidRPr="00F36EB5" w:rsidSect="00B5057A">
          <w:pgSz w:w="11906" w:h="16838" w:code="9"/>
          <w:pgMar w:top="1418" w:right="1134" w:bottom="1418" w:left="1134" w:header="567" w:footer="567" w:gutter="0"/>
          <w:cols w:space="708"/>
          <w:docGrid w:linePitch="360"/>
        </w:sectPr>
      </w:pPr>
    </w:p>
    <w:p w14:paraId="01F7FA0A" w14:textId="36DBFD89" w:rsidR="00E32A15" w:rsidRPr="00F36EB5" w:rsidRDefault="00DC4CCC" w:rsidP="00646983">
      <w:pPr>
        <w:pStyle w:val="Heading2"/>
        <w:numPr>
          <w:ilvl w:val="0"/>
          <w:numId w:val="31"/>
        </w:numPr>
        <w:tabs>
          <w:tab w:val="left" w:pos="1134"/>
        </w:tabs>
        <w:jc w:val="center"/>
        <w:rPr>
          <w:color w:val="943634" w:themeColor="accent2" w:themeShade="BF"/>
          <w:sz w:val="24"/>
          <w:szCs w:val="24"/>
        </w:rPr>
      </w:pPr>
      <w:bookmarkStart w:id="840" w:name="_Toc126935650"/>
      <w:bookmarkStart w:id="841" w:name="_Ref110411963"/>
      <w:bookmarkStart w:id="842" w:name="_Ref110411976"/>
      <w:bookmarkStart w:id="843" w:name="_Ref110411994"/>
      <w:bookmarkStart w:id="844" w:name="_Ref172098739"/>
      <w:bookmarkStart w:id="845" w:name="_Ref172184798"/>
      <w:bookmarkStart w:id="846" w:name="_Toc193705562"/>
      <w:r w:rsidRPr="00F36EB5">
        <w:rPr>
          <w:color w:val="943634" w:themeColor="accent2" w:themeShade="BF"/>
          <w:sz w:val="24"/>
          <w:szCs w:val="24"/>
        </w:rPr>
        <w:lastRenderedPageBreak/>
        <w:t>priedas</w:t>
      </w:r>
      <w:r w:rsidR="004E406B" w:rsidRPr="00F36EB5">
        <w:rPr>
          <w:color w:val="943634" w:themeColor="accent2" w:themeShade="BF"/>
          <w:sz w:val="24"/>
          <w:szCs w:val="24"/>
        </w:rPr>
        <w:t xml:space="preserve">. </w:t>
      </w:r>
      <w:r w:rsidR="00E32A15" w:rsidRPr="00F36EB5">
        <w:rPr>
          <w:color w:val="943634" w:themeColor="accent2" w:themeShade="BF"/>
          <w:sz w:val="24"/>
          <w:szCs w:val="24"/>
        </w:rPr>
        <w:t>Prašymų pateikimas</w:t>
      </w:r>
      <w:bookmarkEnd w:id="840"/>
      <w:bookmarkEnd w:id="841"/>
      <w:bookmarkEnd w:id="842"/>
      <w:bookmarkEnd w:id="843"/>
      <w:bookmarkEnd w:id="844"/>
      <w:bookmarkEnd w:id="845"/>
      <w:bookmarkEnd w:id="846"/>
    </w:p>
    <w:p w14:paraId="0FE3F288" w14:textId="77777777" w:rsidR="00F5634A" w:rsidRPr="00F36EB5" w:rsidRDefault="00F5634A" w:rsidP="00F5634A">
      <w:pPr>
        <w:pStyle w:val="ListParagraph"/>
        <w:ind w:left="927"/>
      </w:pPr>
    </w:p>
    <w:p w14:paraId="21401166" w14:textId="77777777" w:rsidR="009310BC" w:rsidRPr="00F36EB5" w:rsidRDefault="009310BC" w:rsidP="00A34E44">
      <w:pPr>
        <w:tabs>
          <w:tab w:val="left" w:pos="0"/>
        </w:tabs>
        <w:jc w:val="center"/>
        <w:rPr>
          <w:b/>
          <w:caps/>
          <w:color w:val="632423" w:themeColor="accent2" w:themeShade="80"/>
        </w:rPr>
      </w:pPr>
    </w:p>
    <w:p w14:paraId="693D791D" w14:textId="461510A6" w:rsidR="001178E3" w:rsidRPr="00F36EB5" w:rsidRDefault="001178E3" w:rsidP="00646983">
      <w:pPr>
        <w:pStyle w:val="ListParagraph"/>
        <w:numPr>
          <w:ilvl w:val="3"/>
          <w:numId w:val="32"/>
        </w:numPr>
        <w:spacing w:line="276" w:lineRule="auto"/>
        <w:jc w:val="both"/>
        <w:rPr>
          <w:rFonts w:eastAsia="Calibri"/>
          <w:lang w:eastAsia="lt-LT"/>
        </w:rPr>
      </w:pPr>
      <w:bookmarkStart w:id="847" w:name="_Toc297218510"/>
      <w:bookmarkStart w:id="848" w:name="_Toc297218546"/>
      <w:bookmarkStart w:id="849" w:name="_Toc301448921"/>
      <w:bookmarkStart w:id="850" w:name="_Toc309314608"/>
      <w:bookmarkStart w:id="851" w:name="_Toc310273270"/>
      <w:bookmarkStart w:id="852" w:name="_Toc293915724"/>
      <w:bookmarkStart w:id="853" w:name="_Toc294199042"/>
      <w:bookmarkStart w:id="854" w:name="_Toc294199373"/>
      <w:bookmarkStart w:id="855" w:name="_Toc294516732"/>
      <w:bookmarkStart w:id="856" w:name="_Toc297198321"/>
      <w:bookmarkStart w:id="857" w:name="_Toc297198504"/>
      <w:r w:rsidRPr="00F36EB5">
        <w:rPr>
          <w:rFonts w:eastAsia="Calibri"/>
          <w:lang w:eastAsia="lt-LT"/>
        </w:rPr>
        <w:t xml:space="preserve">Pateikti Prašymus galima tik CVP IS susirašinėjimo priemonėmis. Prašymai teikiami lietuvių kalba. Tam, kad pateikti paraišką ar </w:t>
      </w:r>
      <w:r w:rsidR="00161B47" w:rsidRPr="00F36EB5">
        <w:rPr>
          <w:rFonts w:eastAsia="Calibri"/>
          <w:lang w:eastAsia="lt-LT"/>
        </w:rPr>
        <w:t>Sprendinį</w:t>
      </w:r>
      <w:r w:rsidR="002C26A0" w:rsidRPr="00F36EB5">
        <w:rPr>
          <w:rFonts w:eastAsia="Calibri"/>
          <w:lang w:eastAsia="lt-LT"/>
        </w:rPr>
        <w:t xml:space="preserve"> </w:t>
      </w:r>
      <w:r w:rsidR="00161B47" w:rsidRPr="00F36EB5">
        <w:rPr>
          <w:rFonts w:eastAsia="Calibri"/>
          <w:lang w:eastAsia="lt-LT"/>
        </w:rPr>
        <w:t>/ P</w:t>
      </w:r>
      <w:r w:rsidRPr="00F36EB5">
        <w:rPr>
          <w:rFonts w:eastAsia="Calibri"/>
          <w:lang w:eastAsia="lt-LT"/>
        </w:rPr>
        <w:t xml:space="preserve">asiūlymą, būtina užsiregistruoti CVP IS. Registracijos procedūros </w:t>
      </w:r>
      <w:r w:rsidR="0087477F" w:rsidRPr="00F36EB5">
        <w:rPr>
          <w:rFonts w:eastAsia="Calibri"/>
          <w:lang w:eastAsia="lt-LT"/>
        </w:rPr>
        <w:t xml:space="preserve">bei Prašymo pateikimo procedūros </w:t>
      </w:r>
      <w:r w:rsidRPr="00F36EB5">
        <w:rPr>
          <w:rFonts w:eastAsia="Calibri"/>
          <w:lang w:eastAsia="lt-LT"/>
        </w:rPr>
        <w:t>aprašym</w:t>
      </w:r>
      <w:r w:rsidR="0087477F" w:rsidRPr="00F36EB5">
        <w:rPr>
          <w:rFonts w:eastAsia="Calibri"/>
          <w:lang w:eastAsia="lt-LT"/>
        </w:rPr>
        <w:t>us</w:t>
      </w:r>
      <w:r w:rsidRPr="00F36EB5">
        <w:rPr>
          <w:rFonts w:eastAsia="Calibri"/>
          <w:lang w:eastAsia="lt-LT"/>
        </w:rPr>
        <w:t xml:space="preserve"> galima rasti adresu: </w:t>
      </w:r>
      <w:hyperlink r:id="rId21" w:history="1">
        <w:r w:rsidR="00DE149D" w:rsidRPr="00F36EB5">
          <w:rPr>
            <w:rStyle w:val="Hyperlink"/>
          </w:rPr>
          <w:t>http://vpt.lrv.lt/lt/cvp-is/mokymu-medziaga/tiekejams-1</w:t>
        </w:r>
      </w:hyperlink>
      <w:r w:rsidRPr="00F36EB5">
        <w:rPr>
          <w:rFonts w:eastAsia="Calibri"/>
          <w:lang w:eastAsia="lt-LT"/>
        </w:rPr>
        <w:t>.</w:t>
      </w:r>
      <w:bookmarkEnd w:id="847"/>
      <w:bookmarkEnd w:id="848"/>
      <w:bookmarkEnd w:id="849"/>
      <w:bookmarkEnd w:id="850"/>
      <w:bookmarkEnd w:id="851"/>
    </w:p>
    <w:bookmarkEnd w:id="852"/>
    <w:bookmarkEnd w:id="853"/>
    <w:bookmarkEnd w:id="854"/>
    <w:bookmarkEnd w:id="855"/>
    <w:bookmarkEnd w:id="856"/>
    <w:bookmarkEnd w:id="857"/>
    <w:p w14:paraId="18ED5864" w14:textId="3B3CE5AD" w:rsidR="001178E3" w:rsidRPr="00E72480" w:rsidRDefault="001178E3" w:rsidP="00646983">
      <w:pPr>
        <w:pStyle w:val="ListParagraph"/>
        <w:numPr>
          <w:ilvl w:val="3"/>
          <w:numId w:val="32"/>
        </w:numPr>
        <w:tabs>
          <w:tab w:val="left" w:pos="0"/>
        </w:tabs>
        <w:spacing w:line="276" w:lineRule="auto"/>
        <w:jc w:val="both"/>
        <w:rPr>
          <w:rFonts w:eastAsia="Calibri"/>
          <w:lang w:eastAsia="lt-LT"/>
        </w:rPr>
      </w:pPr>
      <w:r w:rsidRPr="00F36EB5">
        <w:rPr>
          <w:rFonts w:eastAsia="Calibri"/>
          <w:lang w:eastAsia="lt-LT"/>
        </w:rPr>
        <w:t xml:space="preserve">Prašymus susijusius su </w:t>
      </w:r>
      <w:r w:rsidRPr="00E72480">
        <w:rPr>
          <w:rFonts w:eastAsia="Calibri"/>
          <w:lang w:eastAsia="lt-LT"/>
        </w:rPr>
        <w:t>konkrečia procedūra galima pateikti atitinkamai ne vėliau kaip 8</w:t>
      </w:r>
      <w:r w:rsidR="00464F69" w:rsidRPr="00E72480">
        <w:rPr>
          <w:rFonts w:eastAsia="Calibri"/>
          <w:lang w:eastAsia="lt-LT"/>
        </w:rPr>
        <w:t xml:space="preserve"> </w:t>
      </w:r>
      <w:r w:rsidRPr="00E72480">
        <w:rPr>
          <w:rFonts w:eastAsia="Calibri"/>
          <w:lang w:eastAsia="lt-LT"/>
        </w:rPr>
        <w:t xml:space="preserve">dienos iki </w:t>
      </w:r>
      <w:r w:rsidRPr="00E72480">
        <w:t xml:space="preserve">paraiškos, </w:t>
      </w:r>
      <w:r w:rsidR="00161B47" w:rsidRPr="00E72480">
        <w:t>dialogo</w:t>
      </w:r>
      <w:r w:rsidRPr="00E72480">
        <w:t xml:space="preserve">, </w:t>
      </w:r>
      <w:r w:rsidR="00161B47" w:rsidRPr="00E72480">
        <w:t>Sprendinio</w:t>
      </w:r>
      <w:r w:rsidRPr="00E72480">
        <w:t xml:space="preserve">/ </w:t>
      </w:r>
      <w:r w:rsidR="00161B47" w:rsidRPr="00E72480">
        <w:t>P</w:t>
      </w:r>
      <w:r w:rsidRPr="00E72480">
        <w:t>asiūlymo pateikimo termino pabaigos.</w:t>
      </w:r>
    </w:p>
    <w:p w14:paraId="061E05F1" w14:textId="60E836D3" w:rsidR="00DE149D" w:rsidRPr="00F36EB5" w:rsidRDefault="001178E3" w:rsidP="00646983">
      <w:pPr>
        <w:pStyle w:val="ListParagraph"/>
        <w:numPr>
          <w:ilvl w:val="3"/>
          <w:numId w:val="32"/>
        </w:numPr>
        <w:spacing w:line="276" w:lineRule="auto"/>
        <w:jc w:val="both"/>
        <w:rPr>
          <w:rFonts w:eastAsia="Calibri"/>
          <w:lang w:eastAsia="lt-LT"/>
        </w:rPr>
      </w:pPr>
      <w:bookmarkStart w:id="858" w:name="_Toc293915726"/>
      <w:bookmarkStart w:id="859" w:name="_Toc294199044"/>
      <w:bookmarkStart w:id="860" w:name="_Toc294199375"/>
      <w:bookmarkStart w:id="861" w:name="_Toc294516734"/>
      <w:bookmarkStart w:id="862" w:name="_Toc297198323"/>
      <w:bookmarkStart w:id="863" w:name="_Toc297198506"/>
      <w:bookmarkStart w:id="864" w:name="_Toc297218513"/>
      <w:bookmarkStart w:id="865" w:name="_Toc297218549"/>
      <w:bookmarkStart w:id="866" w:name="_Toc301448924"/>
      <w:bookmarkStart w:id="867" w:name="_Toc309314611"/>
      <w:bookmarkStart w:id="868" w:name="_Toc310273273"/>
      <w:r w:rsidRPr="00F36EB5">
        <w:rPr>
          <w:rFonts w:eastAsia="Calibri"/>
          <w:lang w:eastAsia="lt-LT"/>
        </w:rPr>
        <w:t xml:space="preserve">Pateikiant Prašymus, ūkio subjektas / Kandidatas / Dalyvis privalo nurodyti, ar Prašyme yra nurodoma konfidenciali informacija ir kas tiksliai yra ja laikytina. Jeigu </w:t>
      </w:r>
      <w:r w:rsidR="005828F7" w:rsidRPr="00F36EB5">
        <w:rPr>
          <w:rFonts w:eastAsia="Calibri"/>
          <w:lang w:eastAsia="lt-LT"/>
        </w:rPr>
        <w:t>Komisija</w:t>
      </w:r>
      <w:r w:rsidRPr="00F36EB5">
        <w:rPr>
          <w:rFonts w:eastAsia="Calibri"/>
          <w:lang w:eastAsia="lt-LT"/>
        </w:rPr>
        <w:t xml:space="preserve"> nesutiks, kad nurodyta informacija yra konfidenciali, jis prašys pagrįsti jos konfidencialumą. </w:t>
      </w:r>
      <w:r w:rsidR="005828F7" w:rsidRPr="00F36EB5">
        <w:rPr>
          <w:rFonts w:eastAsia="Calibri"/>
          <w:lang w:eastAsia="lt-LT"/>
        </w:rPr>
        <w:t>Komisijos</w:t>
      </w:r>
      <w:r w:rsidRPr="00F36EB5">
        <w:rPr>
          <w:rFonts w:eastAsia="Calibri"/>
          <w:lang w:eastAsia="lt-LT"/>
        </w:rPr>
        <w:t xml:space="preserve"> nuomone Kandidatui / Dalyviui nepagrindus nurodytos informacijos konfidencialumo, </w:t>
      </w:r>
      <w:bookmarkStart w:id="869" w:name="_Hlk109295128"/>
      <w:r w:rsidRPr="00F36EB5">
        <w:rPr>
          <w:rFonts w:eastAsia="Calibri"/>
          <w:lang w:eastAsia="lt-LT"/>
        </w:rPr>
        <w:t>į</w:t>
      </w:r>
      <w:r w:rsidR="000A5654" w:rsidRPr="00F36EB5">
        <w:rPr>
          <w:rFonts w:eastAsia="Calibri"/>
          <w:lang w:eastAsia="lt-LT"/>
        </w:rPr>
        <w:t xml:space="preserve"> tą Prašymo dalį, kurios konfidencialumas </w:t>
      </w:r>
      <w:r w:rsidR="005828F7" w:rsidRPr="00F36EB5">
        <w:rPr>
          <w:rFonts w:eastAsia="Calibri"/>
          <w:lang w:eastAsia="lt-LT"/>
        </w:rPr>
        <w:t>Komisijos</w:t>
      </w:r>
      <w:r w:rsidR="000A5654" w:rsidRPr="00F36EB5">
        <w:rPr>
          <w:rFonts w:eastAsia="Calibri"/>
          <w:lang w:eastAsia="lt-LT"/>
        </w:rPr>
        <w:t xml:space="preserve"> nuomone nebuvo pagrįstas,</w:t>
      </w:r>
      <w:r w:rsidRPr="00F36EB5">
        <w:rPr>
          <w:rFonts w:eastAsia="Calibri"/>
          <w:lang w:eastAsia="lt-LT"/>
        </w:rPr>
        <w:t xml:space="preserve"> atsakoma nebus.</w:t>
      </w:r>
      <w:bookmarkEnd w:id="858"/>
      <w:bookmarkEnd w:id="859"/>
      <w:bookmarkEnd w:id="860"/>
      <w:bookmarkEnd w:id="861"/>
      <w:bookmarkEnd w:id="862"/>
      <w:bookmarkEnd w:id="863"/>
      <w:bookmarkEnd w:id="864"/>
      <w:bookmarkEnd w:id="865"/>
      <w:bookmarkEnd w:id="866"/>
      <w:bookmarkEnd w:id="867"/>
      <w:bookmarkEnd w:id="868"/>
      <w:bookmarkEnd w:id="869"/>
    </w:p>
    <w:p w14:paraId="435845FF" w14:textId="6FCBDDE3" w:rsidR="001178E3" w:rsidRPr="00F36EB5" w:rsidRDefault="001178E3" w:rsidP="00646983">
      <w:pPr>
        <w:pStyle w:val="ListParagraph"/>
        <w:numPr>
          <w:ilvl w:val="3"/>
          <w:numId w:val="32"/>
        </w:numPr>
        <w:spacing w:line="276" w:lineRule="auto"/>
        <w:jc w:val="both"/>
        <w:rPr>
          <w:rFonts w:eastAsia="Calibri"/>
          <w:lang w:eastAsia="lt-LT"/>
        </w:rPr>
      </w:pPr>
      <w:r w:rsidRPr="00F36EB5">
        <w:rPr>
          <w:rStyle w:val="SubtleReference"/>
        </w:rPr>
        <w:t xml:space="preserve">Į laiku pateiktus Prašymus </w:t>
      </w:r>
      <w:r w:rsidR="005828F7" w:rsidRPr="00F36EB5">
        <w:rPr>
          <w:rStyle w:val="SubtleReference"/>
        </w:rPr>
        <w:t>Komisija</w:t>
      </w:r>
      <w:r w:rsidRPr="00F36EB5">
        <w:rPr>
          <w:rStyle w:val="SubtleReference"/>
        </w:rPr>
        <w:t xml:space="preserve"> atsakys </w:t>
      </w:r>
      <w:r w:rsidRPr="00F36EB5">
        <w:rPr>
          <w:rFonts w:eastAsia="Calibri"/>
          <w:lang w:eastAsia="lt-LT"/>
        </w:rPr>
        <w:t xml:space="preserve">nedelsiant CVP IS susirašinėjimo priemonėmis, bet ne vėliau kaip per 6 (šešias) </w:t>
      </w:r>
      <w:ins w:id="870" w:author="Ieva Dženkauskaitė" w:date="2025-04-23T12:35:00Z">
        <w:r w:rsidR="00A22E5E">
          <w:rPr>
            <w:rFonts w:eastAsia="Calibri"/>
            <w:lang w:eastAsia="lt-LT"/>
          </w:rPr>
          <w:t xml:space="preserve">Darbo </w:t>
        </w:r>
      </w:ins>
      <w:r w:rsidRPr="00F36EB5">
        <w:rPr>
          <w:rFonts w:eastAsia="Calibri"/>
          <w:lang w:eastAsia="lt-LT"/>
        </w:rPr>
        <w:t xml:space="preserve">dienas </w:t>
      </w:r>
      <w:r w:rsidR="000A5654" w:rsidRPr="00F36EB5">
        <w:rPr>
          <w:rFonts w:eastAsia="Calibri"/>
          <w:lang w:eastAsia="lt-LT"/>
        </w:rPr>
        <w:t xml:space="preserve">nuo Prašymo gavimo </w:t>
      </w:r>
      <w:r w:rsidRPr="00F36EB5">
        <w:rPr>
          <w:rFonts w:eastAsia="Calibri"/>
          <w:lang w:eastAsia="lt-LT"/>
        </w:rPr>
        <w:t xml:space="preserve">ir ne vėliau, kaip likus 6 (šešioms) dienoms iki  </w:t>
      </w:r>
      <w:r w:rsidR="00161B47" w:rsidRPr="00F36EB5">
        <w:t>paraiškos, dialogo</w:t>
      </w:r>
      <w:r w:rsidRPr="00F36EB5">
        <w:t xml:space="preserve">, </w:t>
      </w:r>
      <w:r w:rsidR="00161B47" w:rsidRPr="00F36EB5">
        <w:t>Sprendinio</w:t>
      </w:r>
      <w:r w:rsidR="00195AA9" w:rsidRPr="00F36EB5">
        <w:t xml:space="preserve"> </w:t>
      </w:r>
      <w:r w:rsidRPr="00F36EB5">
        <w:t xml:space="preserve">/ </w:t>
      </w:r>
      <w:r w:rsidR="00161B47" w:rsidRPr="00F36EB5">
        <w:t>P</w:t>
      </w:r>
      <w:r w:rsidRPr="00F36EB5">
        <w:t>asiūlymo pateikimo termino pabaigos</w:t>
      </w:r>
      <w:r w:rsidRPr="00F36EB5">
        <w:rPr>
          <w:rFonts w:eastAsia="Calibri"/>
          <w:b/>
          <w:lang w:eastAsia="lt-LT"/>
        </w:rPr>
        <w:t xml:space="preserve">. </w:t>
      </w:r>
      <w:r w:rsidRPr="00F36EB5">
        <w:rPr>
          <w:rFonts w:eastAsia="Calibri"/>
          <w:lang w:eastAsia="lt-LT"/>
        </w:rPr>
        <w:t xml:space="preserve">Jeigu išsamiam atsakymui parengti </w:t>
      </w:r>
      <w:r w:rsidR="005A5403" w:rsidRPr="00F36EB5">
        <w:rPr>
          <w:rFonts w:eastAsia="Calibri"/>
          <w:lang w:eastAsia="lt-LT"/>
        </w:rPr>
        <w:t xml:space="preserve">Komisijai </w:t>
      </w:r>
      <w:r w:rsidRPr="00F36EB5">
        <w:rPr>
          <w:rFonts w:eastAsia="Calibri"/>
          <w:lang w:eastAsia="lt-LT"/>
        </w:rPr>
        <w:t xml:space="preserve">būtinai reikės daugiau laiko, ne vėliau kaip per 6 (šešias) </w:t>
      </w:r>
      <w:ins w:id="871" w:author="Ieva Dženkauskaitė" w:date="2025-04-23T12:35:00Z">
        <w:r w:rsidR="00A22E5E">
          <w:rPr>
            <w:rFonts w:eastAsia="Calibri"/>
            <w:lang w:eastAsia="lt-LT"/>
          </w:rPr>
          <w:t xml:space="preserve">Darbo </w:t>
        </w:r>
      </w:ins>
      <w:r w:rsidRPr="00F36EB5">
        <w:rPr>
          <w:rFonts w:eastAsia="Calibri"/>
          <w:lang w:eastAsia="lt-LT"/>
        </w:rPr>
        <w:t>dienas</w:t>
      </w:r>
      <w:r w:rsidR="000A5654" w:rsidRPr="00F36EB5">
        <w:rPr>
          <w:rFonts w:eastAsia="Calibri"/>
          <w:lang w:eastAsia="lt-LT"/>
        </w:rPr>
        <w:t xml:space="preserve"> nuo Prašymo gavimo</w:t>
      </w:r>
      <w:r w:rsidRPr="00F36EB5">
        <w:rPr>
          <w:rFonts w:eastAsia="Calibri"/>
          <w:lang w:eastAsia="lt-LT"/>
        </w:rPr>
        <w:t xml:space="preserve"> Kandidatai / Dalyviai bus informuoti apie tikslų atsakymų pateikimo laiką bei atitinkamų </w:t>
      </w:r>
      <w:r w:rsidRPr="00F36EB5">
        <w:t>terminų pratęsimą, jeigu atsakymas bus pateiktas</w:t>
      </w:r>
      <w:r w:rsidRPr="00F36EB5">
        <w:rPr>
          <w:rFonts w:eastAsia="Calibri"/>
          <w:lang w:eastAsia="lt-LT"/>
        </w:rPr>
        <w:t xml:space="preserve"> vėliau kaip likus 6 (šešioms) dienoms iki </w:t>
      </w:r>
      <w:r w:rsidR="00161B47" w:rsidRPr="00F36EB5">
        <w:t>paraiškos, dialogo</w:t>
      </w:r>
      <w:r w:rsidRPr="00F36EB5">
        <w:t xml:space="preserve">, </w:t>
      </w:r>
      <w:r w:rsidR="00161B47" w:rsidRPr="00F36EB5">
        <w:t>Sprendinio/ P</w:t>
      </w:r>
      <w:r w:rsidRPr="00F36EB5">
        <w:t>asiū</w:t>
      </w:r>
      <w:r w:rsidR="00200734" w:rsidRPr="00F36EB5">
        <w:t>lymo pateikimo termino pabaigos</w:t>
      </w:r>
      <w:r w:rsidR="00F5634A" w:rsidRPr="00F36EB5">
        <w:t>.</w:t>
      </w:r>
    </w:p>
    <w:p w14:paraId="5A9F98E4" w14:textId="77777777" w:rsidR="00F5634A" w:rsidRPr="00F36EB5" w:rsidRDefault="00F5634A" w:rsidP="001178E3">
      <w:pPr>
        <w:tabs>
          <w:tab w:val="left" w:pos="0"/>
        </w:tabs>
        <w:spacing w:line="276" w:lineRule="auto"/>
        <w:jc w:val="both"/>
      </w:pPr>
    </w:p>
    <w:p w14:paraId="30A23779" w14:textId="042D5842" w:rsidR="00F5634A" w:rsidRPr="00F36EB5" w:rsidRDefault="00F5634A" w:rsidP="001178E3">
      <w:pPr>
        <w:tabs>
          <w:tab w:val="left" w:pos="0"/>
        </w:tabs>
        <w:spacing w:line="276" w:lineRule="auto"/>
        <w:jc w:val="both"/>
        <w:rPr>
          <w:rStyle w:val="SubtleReference"/>
          <w:rFonts w:eastAsia="Calibri"/>
          <w:lang w:eastAsia="lt-LT"/>
        </w:rPr>
        <w:sectPr w:rsidR="00F5634A" w:rsidRPr="00F36EB5" w:rsidSect="00AF29DE">
          <w:footerReference w:type="default" r:id="rId22"/>
          <w:pgSz w:w="11906" w:h="16838" w:code="9"/>
          <w:pgMar w:top="1418" w:right="1134" w:bottom="1418" w:left="1134" w:header="567" w:footer="567" w:gutter="0"/>
          <w:cols w:space="708"/>
          <w:docGrid w:linePitch="360"/>
        </w:sectPr>
      </w:pPr>
    </w:p>
    <w:p w14:paraId="7F133965" w14:textId="262C1E90" w:rsidR="001B2857" w:rsidRPr="00F36EB5" w:rsidRDefault="00DC4CCC" w:rsidP="00646983">
      <w:pPr>
        <w:pStyle w:val="Heading2"/>
        <w:numPr>
          <w:ilvl w:val="0"/>
          <w:numId w:val="31"/>
        </w:numPr>
        <w:tabs>
          <w:tab w:val="left" w:pos="567"/>
        </w:tabs>
        <w:jc w:val="center"/>
        <w:rPr>
          <w:color w:val="943634" w:themeColor="accent2" w:themeShade="BF"/>
          <w:sz w:val="24"/>
          <w:szCs w:val="24"/>
        </w:rPr>
      </w:pPr>
      <w:bookmarkStart w:id="872" w:name="_Ref110412061"/>
      <w:bookmarkStart w:id="873" w:name="_Ref110412136"/>
      <w:bookmarkStart w:id="874" w:name="_Ref110412148"/>
      <w:bookmarkStart w:id="875" w:name="_Ref110412165"/>
      <w:bookmarkStart w:id="876" w:name="_Ref110412178"/>
      <w:bookmarkStart w:id="877" w:name="_Ref110414707"/>
      <w:bookmarkStart w:id="878" w:name="_Ref110414716"/>
      <w:bookmarkStart w:id="879" w:name="_Ref110415154"/>
      <w:bookmarkStart w:id="880" w:name="_Ref110415359"/>
      <w:bookmarkStart w:id="881" w:name="_Ref110415372"/>
      <w:bookmarkStart w:id="882" w:name="_Ref110415397"/>
      <w:bookmarkStart w:id="883" w:name="_Ref110415481"/>
      <w:bookmarkStart w:id="884" w:name="_Ref110415491"/>
      <w:bookmarkStart w:id="885" w:name="_Ref110415515"/>
      <w:bookmarkStart w:id="886" w:name="_Ref110415605"/>
      <w:bookmarkStart w:id="887" w:name="_Ref110415619"/>
      <w:bookmarkStart w:id="888" w:name="_Ref110415629"/>
      <w:bookmarkStart w:id="889" w:name="_Ref110415641"/>
      <w:bookmarkStart w:id="890" w:name="_Ref110415683"/>
      <w:bookmarkStart w:id="891" w:name="_Ref110415702"/>
      <w:bookmarkStart w:id="892" w:name="_Ref110415785"/>
      <w:bookmarkStart w:id="893" w:name="_Ref110415797"/>
      <w:bookmarkStart w:id="894" w:name="_Toc126935651"/>
      <w:bookmarkStart w:id="895" w:name="_Ref182192880"/>
      <w:bookmarkStart w:id="896" w:name="_Ref182196155"/>
      <w:bookmarkStart w:id="897" w:name="_Ref182196176"/>
      <w:bookmarkStart w:id="898" w:name="_Toc193705563"/>
      <w:bookmarkStart w:id="899" w:name="_Hlk191640972"/>
      <w:r w:rsidRPr="00F36EB5">
        <w:rPr>
          <w:color w:val="943634" w:themeColor="accent2" w:themeShade="BF"/>
          <w:sz w:val="24"/>
          <w:szCs w:val="24"/>
        </w:rPr>
        <w:lastRenderedPageBreak/>
        <w:t>priedas</w:t>
      </w:r>
      <w:r w:rsidR="00AF29DE" w:rsidRPr="00F36EB5">
        <w:rPr>
          <w:color w:val="943634" w:themeColor="accent2" w:themeShade="BF"/>
          <w:sz w:val="24"/>
          <w:szCs w:val="24"/>
        </w:rPr>
        <w:t xml:space="preserve">. </w:t>
      </w:r>
      <w:r w:rsidR="00316D91">
        <w:rPr>
          <w:color w:val="943634" w:themeColor="accent2" w:themeShade="BF"/>
          <w:sz w:val="24"/>
          <w:szCs w:val="24"/>
        </w:rPr>
        <w:t>K</w:t>
      </w:r>
      <w:r w:rsidR="00AF29DE" w:rsidRPr="00F36EB5">
        <w:rPr>
          <w:color w:val="943634" w:themeColor="accent2" w:themeShade="BF"/>
          <w:sz w:val="24"/>
          <w:szCs w:val="24"/>
        </w:rPr>
        <w:t>valifikacijos reikalavimai</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r w:rsidR="00543E2F">
        <w:rPr>
          <w:color w:val="943634" w:themeColor="accent2" w:themeShade="BF"/>
          <w:sz w:val="24"/>
          <w:szCs w:val="24"/>
        </w:rPr>
        <w:t>, pašalinimo pagrindai ir nacionalinio saugumo reikalavimai</w:t>
      </w:r>
      <w:bookmarkEnd w:id="895"/>
      <w:bookmarkEnd w:id="896"/>
      <w:bookmarkEnd w:id="897"/>
      <w:bookmarkEnd w:id="898"/>
    </w:p>
    <w:p w14:paraId="5C38F12D" w14:textId="77777777" w:rsidR="00F5634A" w:rsidRPr="00F36EB5" w:rsidRDefault="00F5634A" w:rsidP="00F5634A">
      <w:pPr>
        <w:pStyle w:val="ListParagraph"/>
        <w:ind w:left="927"/>
      </w:pPr>
    </w:p>
    <w:p w14:paraId="19B85090" w14:textId="77777777" w:rsidR="00200734" w:rsidRPr="00F36EB5" w:rsidRDefault="00200734" w:rsidP="00A30BED">
      <w:pPr>
        <w:tabs>
          <w:tab w:val="left" w:pos="0"/>
        </w:tabs>
        <w:spacing w:line="276" w:lineRule="auto"/>
        <w:jc w:val="center"/>
        <w:rPr>
          <w:b/>
          <w:caps/>
          <w:color w:val="632423" w:themeColor="accent2" w:themeShade="80"/>
        </w:rPr>
      </w:pPr>
    </w:p>
    <w:p w14:paraId="597E460C" w14:textId="13C25DEE" w:rsidR="003D177B" w:rsidRPr="00F36EB5" w:rsidRDefault="00381FDB" w:rsidP="00646983">
      <w:pPr>
        <w:numPr>
          <w:ilvl w:val="0"/>
          <w:numId w:val="25"/>
        </w:numPr>
        <w:tabs>
          <w:tab w:val="left" w:pos="567"/>
        </w:tabs>
        <w:spacing w:after="120" w:line="276" w:lineRule="auto"/>
        <w:ind w:left="567" w:hanging="567"/>
        <w:contextualSpacing/>
        <w:jc w:val="both"/>
        <w:rPr>
          <w:rFonts w:eastAsia="Calibri"/>
          <w:bCs/>
          <w:lang w:eastAsia="lt-LT"/>
        </w:rPr>
      </w:pPr>
      <w:r w:rsidRPr="00EE3DD0">
        <w:t xml:space="preserve">Kandidatas, pageidaujantis dalyvauti Konkurenciniame dialoge, privalo </w:t>
      </w:r>
      <w:r w:rsidR="003D177B" w:rsidRPr="00F36EB5">
        <w:rPr>
          <w:rFonts w:eastAsia="Calibri"/>
          <w:lang w:eastAsia="lt-LT"/>
        </w:rPr>
        <w:t xml:space="preserve">atitikti visus </w:t>
      </w:r>
      <w:r w:rsidR="003D177B" w:rsidRPr="00F36EB5">
        <w:t>žemiau lentelė</w:t>
      </w:r>
      <w:r w:rsidR="00792585" w:rsidRPr="00F36EB5">
        <w:t>je</w:t>
      </w:r>
      <w:r w:rsidR="003D177B" w:rsidRPr="00F36EB5">
        <w:t xml:space="preserve"> </w:t>
      </w:r>
      <w:r w:rsidR="003D177B" w:rsidRPr="00F36EB5">
        <w:rPr>
          <w:i/>
          <w:iCs/>
        </w:rPr>
        <w:t>Pašalinimo pagrindai</w:t>
      </w:r>
      <w:r w:rsidR="00792585" w:rsidRPr="00F36EB5">
        <w:rPr>
          <w:i/>
          <w:iCs/>
        </w:rPr>
        <w:t xml:space="preserve"> </w:t>
      </w:r>
      <w:r w:rsidR="00792585" w:rsidRPr="00F36EB5">
        <w:t>nustatytus reikalavimus dėl</w:t>
      </w:r>
      <w:r w:rsidR="00792585" w:rsidRPr="00F36EB5">
        <w:rPr>
          <w:rStyle w:val="CommentReference"/>
        </w:rPr>
        <w:t xml:space="preserve"> </w:t>
      </w:r>
      <w:r w:rsidR="00792585" w:rsidRPr="00F36EB5">
        <w:rPr>
          <w:color w:val="000000" w:themeColor="text1"/>
        </w:rPr>
        <w:t>pašalinimo pagrindų nebuvimo</w:t>
      </w:r>
      <w:r w:rsidR="00792585" w:rsidRPr="00F36EB5">
        <w:t xml:space="preserve"> </w:t>
      </w:r>
      <w:r w:rsidR="003D177B" w:rsidRPr="00F36EB5">
        <w:t xml:space="preserve">ir </w:t>
      </w:r>
      <w:r w:rsidR="00792585" w:rsidRPr="00F36EB5">
        <w:t xml:space="preserve">lentelėje </w:t>
      </w:r>
      <w:r w:rsidR="003D177B" w:rsidRPr="00F36EB5">
        <w:rPr>
          <w:i/>
          <w:iCs/>
        </w:rPr>
        <w:t>Kvalifikacijos reikalavimai</w:t>
      </w:r>
      <w:r w:rsidR="003D177B" w:rsidRPr="00F36EB5">
        <w:t xml:space="preserve"> nustatytus</w:t>
      </w:r>
      <w:r w:rsidR="003D177B" w:rsidRPr="00F36EB5">
        <w:rPr>
          <w:color w:val="000000"/>
        </w:rPr>
        <w:t xml:space="preserve"> </w:t>
      </w:r>
      <w:r w:rsidR="00792585" w:rsidRPr="00F36EB5">
        <w:rPr>
          <w:color w:val="000000"/>
        </w:rPr>
        <w:t xml:space="preserve">kvalifikacijos </w:t>
      </w:r>
      <w:r w:rsidR="003D177B" w:rsidRPr="00F36EB5">
        <w:rPr>
          <w:rFonts w:eastAsia="Calibri"/>
          <w:lang w:eastAsia="lt-LT"/>
        </w:rPr>
        <w:t xml:space="preserve">reikalavimus ir pateikti </w:t>
      </w:r>
      <w:r w:rsidR="003D177B" w:rsidRPr="00F36EB5">
        <w:rPr>
          <w:bCs/>
        </w:rPr>
        <w:t>įrodančius dokumentus</w:t>
      </w:r>
      <w:r w:rsidR="00B332F5" w:rsidRPr="00F36EB5">
        <w:rPr>
          <w:color w:val="000000"/>
        </w:rPr>
        <w:t xml:space="preserve"> pagal Sąlygų </w:t>
      </w:r>
      <w:r w:rsidR="00911028">
        <w:rPr>
          <w:color w:val="000000"/>
        </w:rPr>
        <w:fldChar w:fldCharType="begin"/>
      </w:r>
      <w:r w:rsidR="00911028">
        <w:rPr>
          <w:color w:val="000000"/>
        </w:rPr>
        <w:instrText xml:space="preserve"> REF _Ref182196788 \r \h </w:instrText>
      </w:r>
      <w:r w:rsidR="00911028">
        <w:rPr>
          <w:color w:val="000000"/>
        </w:rPr>
      </w:r>
      <w:r w:rsidR="00911028">
        <w:rPr>
          <w:color w:val="000000"/>
        </w:rPr>
        <w:fldChar w:fldCharType="separate"/>
      </w:r>
      <w:r w:rsidR="0041528B">
        <w:rPr>
          <w:color w:val="000000"/>
        </w:rPr>
        <w:t>10</w:t>
      </w:r>
      <w:r w:rsidR="00911028">
        <w:rPr>
          <w:color w:val="000000"/>
        </w:rPr>
        <w:fldChar w:fldCharType="end"/>
      </w:r>
      <w:r w:rsidR="00B332F5" w:rsidRPr="00F36EB5">
        <w:rPr>
          <w:color w:val="000000"/>
        </w:rPr>
        <w:t xml:space="preserve"> priede </w:t>
      </w:r>
      <w:r w:rsidR="00B332F5" w:rsidRPr="00F36EB5">
        <w:rPr>
          <w:i/>
          <w:iCs/>
          <w:color w:val="000000"/>
        </w:rPr>
        <w:t xml:space="preserve">Paraiškos pateikimas </w:t>
      </w:r>
      <w:r w:rsidR="00B332F5" w:rsidRPr="00F36EB5">
        <w:rPr>
          <w:color w:val="000000"/>
        </w:rPr>
        <w:t>nustatytus reikalavimus.</w:t>
      </w:r>
      <w:r w:rsidR="003D177B" w:rsidRPr="00F36EB5">
        <w:t xml:space="preserve"> </w:t>
      </w:r>
    </w:p>
    <w:p w14:paraId="7DFFB219" w14:textId="3BA9E047" w:rsidR="00A2618B" w:rsidRPr="00F36EB5" w:rsidRDefault="00A2618B" w:rsidP="00A30BED">
      <w:pPr>
        <w:tabs>
          <w:tab w:val="left" w:pos="142"/>
          <w:tab w:val="left" w:pos="709"/>
        </w:tabs>
        <w:spacing w:line="276" w:lineRule="auto"/>
        <w:jc w:val="both"/>
      </w:pPr>
    </w:p>
    <w:p w14:paraId="7777C620" w14:textId="77777777" w:rsidR="008C16C8" w:rsidRPr="003624AF" w:rsidRDefault="008C16C8" w:rsidP="008C16C8">
      <w:pPr>
        <w:tabs>
          <w:tab w:val="left" w:pos="0"/>
        </w:tabs>
        <w:spacing w:line="276" w:lineRule="auto"/>
        <w:jc w:val="both"/>
        <w:rPr>
          <w:i/>
          <w:iCs/>
          <w:color w:val="000000"/>
        </w:rPr>
      </w:pPr>
      <w:bookmarkStart w:id="900" w:name="_Toc288122798"/>
      <w:r w:rsidRPr="003624AF">
        <w:rPr>
          <w:i/>
          <w:iCs/>
          <w:color w:val="000000"/>
        </w:rPr>
        <w:t>1 lentelė</w:t>
      </w:r>
    </w:p>
    <w:tbl>
      <w:tblPr>
        <w:tblW w:w="9639" w:type="dxa"/>
        <w:tblInd w:w="-5" w:type="dxa"/>
        <w:tblLayout w:type="fixed"/>
        <w:tblCellMar>
          <w:left w:w="10" w:type="dxa"/>
          <w:right w:w="10" w:type="dxa"/>
        </w:tblCellMar>
        <w:tblLook w:val="04A0" w:firstRow="1" w:lastRow="0" w:firstColumn="1" w:lastColumn="0" w:noHBand="0" w:noVBand="1"/>
      </w:tblPr>
      <w:tblGrid>
        <w:gridCol w:w="709"/>
        <w:gridCol w:w="3686"/>
        <w:gridCol w:w="1554"/>
        <w:gridCol w:w="3690"/>
      </w:tblGrid>
      <w:tr w:rsidR="00381FDB" w:rsidRPr="001A19DF" w14:paraId="21F372D8" w14:textId="77777777" w:rsidTr="00D40AB7">
        <w:tc>
          <w:tcPr>
            <w:tcW w:w="9639" w:type="dxa"/>
            <w:gridSpan w:val="4"/>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vAlign w:val="center"/>
          </w:tcPr>
          <w:p w14:paraId="0AA61EAC" w14:textId="77777777" w:rsidR="00381FDB" w:rsidRPr="001A19DF" w:rsidRDefault="00381FDB" w:rsidP="00D40AB7">
            <w:pPr>
              <w:spacing w:after="120" w:line="276" w:lineRule="auto"/>
              <w:jc w:val="center"/>
              <w:rPr>
                <w:b/>
              </w:rPr>
            </w:pPr>
            <w:bookmarkStart w:id="901" w:name="_Hlk174713358"/>
            <w:r>
              <w:rPr>
                <w:b/>
              </w:rPr>
              <w:t>Pašalinimo pagrindai</w:t>
            </w:r>
          </w:p>
        </w:tc>
      </w:tr>
      <w:tr w:rsidR="00381FDB" w:rsidRPr="001A19DF" w14:paraId="7A02502B" w14:textId="77777777" w:rsidTr="00D40AB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99174" w14:textId="77777777" w:rsidR="00381FDB" w:rsidRPr="001A19DF" w:rsidRDefault="00381FDB" w:rsidP="00D40AB7">
            <w:pPr>
              <w:spacing w:after="120" w:line="276" w:lineRule="auto"/>
              <w:jc w:val="both"/>
              <w:rPr>
                <w:b/>
                <w:bCs/>
              </w:rPr>
            </w:pPr>
            <w:r w:rsidRPr="001A19DF">
              <w:rPr>
                <w:b/>
                <w:bCs/>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DBF79" w14:textId="77777777" w:rsidR="00381FDB" w:rsidRPr="00C21A30" w:rsidRDefault="00381FDB" w:rsidP="00D40AB7">
            <w:pPr>
              <w:spacing w:after="120" w:line="276" w:lineRule="auto"/>
              <w:jc w:val="center"/>
              <w:rPr>
                <w:b/>
              </w:rPr>
            </w:pPr>
            <w:r w:rsidRPr="00C21A30">
              <w:rPr>
                <w:b/>
              </w:rPr>
              <w:t>Pagrindai</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73E82" w14:textId="5671CADC" w:rsidR="00381FDB" w:rsidRPr="001A19DF" w:rsidRDefault="00591277" w:rsidP="00D40AB7">
            <w:pPr>
              <w:spacing w:after="120" w:line="276" w:lineRule="auto"/>
              <w:jc w:val="both"/>
              <w:rPr>
                <w:b/>
                <w:bCs/>
              </w:rPr>
            </w:pPr>
            <w:r>
              <w:rPr>
                <w:b/>
                <w:bCs/>
              </w:rPr>
              <w:t xml:space="preserve">VPGSĮ </w:t>
            </w:r>
            <w:r w:rsidR="00381FDB" w:rsidRPr="001A19DF">
              <w:rPr>
                <w:b/>
                <w:bCs/>
              </w:rPr>
              <w:t xml:space="preserve">straipsnis, dalis, punktas </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5A185" w14:textId="77777777" w:rsidR="00381FDB" w:rsidRPr="001A19DF" w:rsidRDefault="00381FDB" w:rsidP="00D40AB7">
            <w:pPr>
              <w:spacing w:after="120" w:line="276" w:lineRule="auto"/>
              <w:jc w:val="center"/>
              <w:rPr>
                <w:bCs/>
                <w:iCs/>
              </w:rPr>
            </w:pPr>
            <w:r>
              <w:rPr>
                <w:b/>
              </w:rPr>
              <w:t xml:space="preserve">Pagrindų </w:t>
            </w:r>
            <w:r w:rsidRPr="001A19DF">
              <w:rPr>
                <w:b/>
              </w:rPr>
              <w:t>nebuvimą įrodantys dokumentai</w:t>
            </w:r>
          </w:p>
        </w:tc>
      </w:tr>
      <w:bookmarkEnd w:id="901"/>
      <w:tr w:rsidR="00381FDB" w:rsidRPr="001A19DF" w14:paraId="0D1E9DB9" w14:textId="77777777" w:rsidTr="00D40AB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A8532" w14:textId="77777777" w:rsidR="00381FDB" w:rsidRPr="001A19DF" w:rsidRDefault="00381FDB" w:rsidP="00646983">
            <w:pPr>
              <w:numPr>
                <w:ilvl w:val="0"/>
                <w:numId w:val="23"/>
              </w:numPr>
              <w:spacing w:after="120" w:line="276" w:lineRule="auto"/>
              <w:jc w:val="both"/>
              <w:rPr>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4A782" w14:textId="77777777" w:rsidR="00381FDB" w:rsidRPr="001A19DF" w:rsidRDefault="00381FDB" w:rsidP="00D40AB7">
            <w:pPr>
              <w:spacing w:after="120" w:line="276" w:lineRule="auto"/>
              <w:jc w:val="both"/>
              <w:rPr>
                <w:b/>
                <w:bCs/>
              </w:rPr>
            </w:pPr>
            <w:r>
              <w:t>Kandidatas</w:t>
            </w:r>
            <w:r w:rsidRPr="001A19DF">
              <w:t xml:space="preserve"> arba </w:t>
            </w:r>
            <w:r>
              <w:t>Kandidato</w:t>
            </w:r>
            <w:r w:rsidRPr="001A19DF">
              <w:t xml:space="preserve">, kuris yra juridinis asmuo, kita organizacija ar jos padalinys, vadovas, kitas valdymo ar priežiūros organo narys ar kitas asmuo, turintis (turintys) teisę atstovauti </w:t>
            </w:r>
            <w:r>
              <w:t>Kandidatui</w:t>
            </w:r>
            <w:r w:rsidRPr="001A19DF">
              <w:t xml:space="preserve"> ar jį kontroliuoti, jo vardu priimti sprendimą, sudaryti sandorį, asmens (asmenų), turinčio (turinčių) teisę surašyti ir pasirašyti </w:t>
            </w:r>
            <w:r>
              <w:t xml:space="preserve">Kandidato </w:t>
            </w:r>
            <w:r w:rsidRPr="001A19DF">
              <w:t>finansinės apskaitos dokumentus, buvo nuteistas už šią nusikalstamą veiklą:</w:t>
            </w:r>
          </w:p>
          <w:p w14:paraId="017ADFA0" w14:textId="77777777" w:rsidR="00381FDB" w:rsidRPr="004C190A" w:rsidRDefault="00381FDB" w:rsidP="00646983">
            <w:pPr>
              <w:numPr>
                <w:ilvl w:val="0"/>
                <w:numId w:val="24"/>
              </w:numPr>
              <w:tabs>
                <w:tab w:val="left" w:pos="364"/>
              </w:tabs>
              <w:spacing w:after="120" w:line="276" w:lineRule="auto"/>
              <w:contextualSpacing/>
              <w:jc w:val="both"/>
              <w:rPr>
                <w:b/>
                <w:bCs/>
              </w:rPr>
            </w:pPr>
            <w:r w:rsidRPr="001A19DF">
              <w:rPr>
                <w:bCs/>
              </w:rPr>
              <w:t>dalyvavimą nusikalstamame susivienijime, jo organizavimą ar vadovavimą jam;</w:t>
            </w:r>
          </w:p>
          <w:p w14:paraId="61E1B5D8" w14:textId="77777777" w:rsidR="00381FDB" w:rsidRPr="001A19DF" w:rsidRDefault="00381FDB" w:rsidP="00646983">
            <w:pPr>
              <w:numPr>
                <w:ilvl w:val="0"/>
                <w:numId w:val="24"/>
              </w:numPr>
              <w:tabs>
                <w:tab w:val="left" w:pos="364"/>
              </w:tabs>
              <w:spacing w:after="120" w:line="276" w:lineRule="auto"/>
              <w:contextualSpacing/>
              <w:jc w:val="both"/>
              <w:rPr>
                <w:b/>
                <w:bCs/>
              </w:rPr>
            </w:pPr>
            <w:r>
              <w:rPr>
                <w:bCs/>
              </w:rPr>
              <w:t>teroristinį ar su teroristine veikla susijusį nusikaltimą, valstybės paslapties atskleidimą ar praradimą;</w:t>
            </w:r>
          </w:p>
          <w:p w14:paraId="2B0A0C91" w14:textId="77777777" w:rsidR="00381FDB" w:rsidRPr="001A19DF" w:rsidRDefault="00381FDB" w:rsidP="00646983">
            <w:pPr>
              <w:numPr>
                <w:ilvl w:val="0"/>
                <w:numId w:val="24"/>
              </w:numPr>
              <w:tabs>
                <w:tab w:val="left" w:pos="364"/>
              </w:tabs>
              <w:spacing w:after="120" w:line="276" w:lineRule="auto"/>
              <w:contextualSpacing/>
              <w:jc w:val="both"/>
              <w:rPr>
                <w:b/>
                <w:bCs/>
              </w:rPr>
            </w:pPr>
            <w:r w:rsidRPr="001A19DF">
              <w:rPr>
                <w:bCs/>
              </w:rPr>
              <w:t>kyšininkavimą, prekybą poveikiu, papirkimą;</w:t>
            </w:r>
          </w:p>
          <w:p w14:paraId="3B90E799" w14:textId="77777777" w:rsidR="00381FDB" w:rsidRPr="001A19DF" w:rsidRDefault="00381FDB" w:rsidP="00D40AB7">
            <w:pPr>
              <w:spacing w:after="120" w:line="276" w:lineRule="auto"/>
              <w:jc w:val="both"/>
              <w:rPr>
                <w:b/>
                <w:bCs/>
              </w:rPr>
            </w:pPr>
            <w:r w:rsidRPr="001A19DF">
              <w:rPr>
                <w:bCs/>
              </w:rPr>
              <w:t xml:space="preserve">3) sukčiavimą, turto pasisavinimą, turto iššvaistymą, apgaulingą pareiškimą apie juridinio asmens </w:t>
            </w:r>
            <w:r w:rsidRPr="001A19DF">
              <w:rPr>
                <w:bCs/>
              </w:rPr>
              <w:lastRenderedPageBreak/>
              <w:t>veiklą, kredito, paskolos ar tikslinės paramos</w:t>
            </w:r>
            <w:r>
              <w:rPr>
                <w:bCs/>
              </w:rPr>
              <w:t>, subsidijos ar dotacijos</w:t>
            </w:r>
            <w:r w:rsidRPr="001A19DF">
              <w:rPr>
                <w:bCs/>
              </w:rPr>
              <w:t xml:space="preserve"> panaudojimą ne pagal paskirtį ar nustatytą tvarką, kreditinį sukčiavimą, neteisingų duomenų apie pajamas, pelną ar turtą pateikimą, deklaracijos, ataskaitos ar kito dokumento nepateikimą, apgaulingą </w:t>
            </w:r>
            <w:r>
              <w:rPr>
                <w:bCs/>
              </w:rPr>
              <w:t xml:space="preserve">finansinės </w:t>
            </w:r>
            <w:r w:rsidRPr="001A19DF">
              <w:rPr>
                <w:bCs/>
              </w:rPr>
              <w:t xml:space="preserve">apskaitos tvarkymą </w:t>
            </w:r>
            <w:r>
              <w:rPr>
                <w:bCs/>
              </w:rPr>
              <w:t>ir (</w:t>
            </w:r>
            <w:r w:rsidRPr="001A19DF">
              <w:rPr>
                <w:bCs/>
              </w:rPr>
              <w:t>ar</w:t>
            </w:r>
            <w:r>
              <w:rPr>
                <w:bCs/>
              </w:rPr>
              <w:t>) organizavimą</w:t>
            </w:r>
            <w:r w:rsidRPr="001A19DF">
              <w:rPr>
                <w:bCs/>
              </w:rPr>
              <w:t xml:space="preserve"> </w:t>
            </w:r>
            <w:r>
              <w:rPr>
                <w:bCs/>
              </w:rPr>
              <w:t xml:space="preserve">ar </w:t>
            </w:r>
            <w:r w:rsidRPr="001A19DF">
              <w:rPr>
                <w:bCs/>
              </w:rPr>
              <w:t>piktnaudžiavimą, kai šiomis nusikalstamomis veikomis kėsinamasi į Europos Sąjungos finansinius interesus, kaip apibrėžta Konvencijos dėl Europos Bendrijų finansinių interesų apsaugos</w:t>
            </w:r>
            <w:r>
              <w:rPr>
                <w:bCs/>
              </w:rPr>
              <w:t>, parengtos vadovaujantis Europos Sąjungos sutarties K.3 straipsniu,</w:t>
            </w:r>
            <w:r w:rsidRPr="001A19DF">
              <w:rPr>
                <w:bCs/>
              </w:rPr>
              <w:t xml:space="preserve"> 1 straipsnyje;</w:t>
            </w:r>
          </w:p>
          <w:p w14:paraId="4111B904" w14:textId="77777777" w:rsidR="00381FDB" w:rsidRPr="001A19DF" w:rsidRDefault="00381FDB" w:rsidP="00D40AB7">
            <w:pPr>
              <w:spacing w:after="120" w:line="276" w:lineRule="auto"/>
              <w:jc w:val="both"/>
              <w:rPr>
                <w:b/>
                <w:bCs/>
              </w:rPr>
            </w:pPr>
            <w:r w:rsidRPr="001A19DF">
              <w:rPr>
                <w:bCs/>
              </w:rPr>
              <w:t>6) nusikalstamu būdu gauto turto legalizavimą;</w:t>
            </w:r>
          </w:p>
          <w:p w14:paraId="5FF39F86" w14:textId="77777777" w:rsidR="00381FDB" w:rsidRPr="001A19DF" w:rsidRDefault="00381FDB" w:rsidP="00D40AB7">
            <w:pPr>
              <w:spacing w:after="120" w:line="276" w:lineRule="auto"/>
              <w:jc w:val="both"/>
              <w:rPr>
                <w:b/>
                <w:bCs/>
              </w:rPr>
            </w:pPr>
            <w:r w:rsidRPr="001A19DF">
              <w:rPr>
                <w:bCs/>
              </w:rPr>
              <w:t xml:space="preserve">8) </w:t>
            </w:r>
            <w:r>
              <w:rPr>
                <w:bCs/>
              </w:rPr>
              <w:t xml:space="preserve">kitose valstybėse padarytą nusikaltimą, apibrėžtą kitų valstybių baudžiamuosiuose įstatymuose, įgyvendinančiuose Direktyvos 2009/81/EB 39 straipsnio 1 dalyje išvardytus Europos Sąjungos teisės aktus. </w:t>
            </w:r>
          </w:p>
          <w:p w14:paraId="203BC60D" w14:textId="77777777" w:rsidR="00381FDB" w:rsidRPr="001A19DF" w:rsidRDefault="00381FDB" w:rsidP="00D40AB7">
            <w:pPr>
              <w:spacing w:after="120" w:line="276" w:lineRule="auto"/>
              <w:jc w:val="both"/>
              <w:rPr>
                <w:b/>
                <w:bCs/>
              </w:rPr>
            </w:pPr>
            <w:r w:rsidRPr="001A19DF">
              <w:rPr>
                <w:bCs/>
              </w:rPr>
              <w:t xml:space="preserve">Laikoma, kad </w:t>
            </w:r>
            <w:r>
              <w:rPr>
                <w:bCs/>
              </w:rPr>
              <w:t>Kandidato</w:t>
            </w:r>
            <w:r w:rsidRPr="001A19DF">
              <w:rPr>
                <w:bCs/>
              </w:rPr>
              <w:t xml:space="preserve"> arba jo atsakingas asmuo nuteistas už aukščiau šiame punkte nurodytą nusikalstamą veiką, kai dėl:</w:t>
            </w:r>
          </w:p>
          <w:p w14:paraId="3029A98E" w14:textId="77777777" w:rsidR="00381FDB" w:rsidRPr="001A19DF" w:rsidRDefault="00381FDB" w:rsidP="00D40AB7">
            <w:pPr>
              <w:spacing w:after="120" w:line="276" w:lineRule="auto"/>
              <w:jc w:val="both"/>
              <w:rPr>
                <w:bCs/>
              </w:rPr>
            </w:pPr>
            <w:r w:rsidRPr="001A19DF">
              <w:rPr>
                <w:bCs/>
              </w:rPr>
              <w:t xml:space="preserve">1) </w:t>
            </w:r>
            <w:r>
              <w:rPr>
                <w:bCs/>
              </w:rPr>
              <w:t>Kandidato</w:t>
            </w:r>
            <w:r w:rsidRPr="001A19DF">
              <w:rPr>
                <w:bCs/>
              </w:rPr>
              <w:t>, kuris yra fizinis asmuo, per pastaruosius 5 metus buvo įsiteisėjęs apkaltinamasis teismo nuosprendis ir šis asmuo turi neišnykusį ar nepanaikintą teistumą;</w:t>
            </w:r>
          </w:p>
          <w:p w14:paraId="495A7557" w14:textId="77777777" w:rsidR="00381FDB" w:rsidRPr="001A19DF" w:rsidRDefault="00381FDB" w:rsidP="00D40AB7">
            <w:pPr>
              <w:spacing w:after="120" w:line="276" w:lineRule="auto"/>
              <w:jc w:val="both"/>
            </w:pPr>
            <w:r w:rsidRPr="001A19DF">
              <w:t xml:space="preserve">2) </w:t>
            </w:r>
            <w:r>
              <w:t>Kandidato</w:t>
            </w:r>
            <w:r w:rsidRPr="001A19DF">
              <w:t xml:space="preserve">, kuris yra juridinis asmuo, kita organizacija ar jos padalinys, vadovo, kito valdymo ar priežiūros organo nario ar kito asmens, turinčio (turinčių) teisę </w:t>
            </w:r>
            <w:r w:rsidRPr="001A19DF">
              <w:lastRenderedPageBreak/>
              <w:t xml:space="preserve">atstovauti </w:t>
            </w:r>
            <w:r>
              <w:t>Kandidatui</w:t>
            </w:r>
            <w:r w:rsidRPr="001A19DF">
              <w:t xml:space="preserve"> ar jį kontroliuoti, jo vardu priimti sprendimą, sudaryti sandorį, asmens (asmenų), turinčio (turinčių) teisę surašyti ir pasirašyti tiekėjo finansinės apskaitos dokumentus, per pastaruosius 5 metus buvo įsiteisėjęs apkaltinamasis teismo nuosprendis ir šis asmuo turi neišnykusį ar nepanaikintą teistumą;</w:t>
            </w:r>
          </w:p>
          <w:p w14:paraId="2E5472C2" w14:textId="77777777" w:rsidR="00381FDB" w:rsidRPr="001A19DF" w:rsidRDefault="00381FDB" w:rsidP="00D40AB7">
            <w:pPr>
              <w:spacing w:after="120" w:line="276" w:lineRule="auto"/>
              <w:jc w:val="both"/>
              <w:rPr>
                <w:b/>
                <w:bCs/>
              </w:rPr>
            </w:pPr>
            <w:r w:rsidRPr="001A19DF">
              <w:rPr>
                <w:bCs/>
              </w:rPr>
              <w:t xml:space="preserve">3) </w:t>
            </w:r>
            <w:r>
              <w:rPr>
                <w:bCs/>
              </w:rPr>
              <w:t>Kandidato</w:t>
            </w:r>
            <w:r w:rsidRPr="001A19DF">
              <w:rPr>
                <w:bCs/>
              </w:rPr>
              <w:t>, kuris yra juridinis asmuo, kita organizacija ar jos padalinys, per pastaruosius 5 metus buvo įsiteisėjęs apkaltinamasis teismo nuosprendis.</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34262" w14:textId="6A479025" w:rsidR="00381FDB" w:rsidRPr="001A19DF" w:rsidRDefault="00591277" w:rsidP="00D40AB7">
            <w:pPr>
              <w:spacing w:after="120" w:line="276" w:lineRule="auto"/>
              <w:jc w:val="both"/>
            </w:pPr>
            <w:r>
              <w:lastRenderedPageBreak/>
              <w:t>VPGSĮ</w:t>
            </w:r>
            <w:r w:rsidR="00381FDB" w:rsidRPr="001A19DF">
              <w:t xml:space="preserve"> </w:t>
            </w:r>
            <w:r w:rsidR="00381FDB">
              <w:t>34</w:t>
            </w:r>
            <w:r w:rsidR="00381FDB" w:rsidRPr="001A19DF">
              <w:t xml:space="preserve"> straipsnio 1 dali</w:t>
            </w:r>
            <w:r w:rsidR="00381FDB">
              <w:t>es 1 ir 2 punktai</w:t>
            </w:r>
          </w:p>
          <w:p w14:paraId="75D6957F" w14:textId="77777777" w:rsidR="00381FDB" w:rsidRPr="001A19DF" w:rsidRDefault="00381FDB" w:rsidP="00D40AB7">
            <w:pPr>
              <w:spacing w:after="120" w:line="276" w:lineRule="auto"/>
              <w:jc w:val="both"/>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2188E" w14:textId="77777777" w:rsidR="00381FDB" w:rsidRPr="001A19DF" w:rsidRDefault="00381FDB" w:rsidP="00D40AB7">
            <w:pPr>
              <w:spacing w:after="120" w:line="276" w:lineRule="auto"/>
              <w:jc w:val="both"/>
            </w:pPr>
            <w:r w:rsidRPr="001A19DF">
              <w:t xml:space="preserve">Iš Lietuvoje įsteigtų </w:t>
            </w:r>
            <w:r>
              <w:t xml:space="preserve">Kandidatų </w:t>
            </w:r>
            <w:r w:rsidRPr="001A19DF">
              <w:t>prašoma:</w:t>
            </w:r>
          </w:p>
          <w:p w14:paraId="50E4DD52" w14:textId="77777777" w:rsidR="00381FDB" w:rsidRPr="001A19DF" w:rsidRDefault="00381FDB" w:rsidP="00646983">
            <w:pPr>
              <w:numPr>
                <w:ilvl w:val="0"/>
                <w:numId w:val="22"/>
              </w:numPr>
              <w:spacing w:after="120" w:line="276" w:lineRule="auto"/>
              <w:ind w:left="319" w:hanging="289"/>
              <w:jc w:val="both"/>
              <w:rPr>
                <w:b/>
                <w:bCs/>
              </w:rPr>
            </w:pPr>
            <w:r w:rsidRPr="001A19DF">
              <w:t>išrašo iš teismo sprendimo arba</w:t>
            </w:r>
          </w:p>
          <w:p w14:paraId="770B758B" w14:textId="77777777" w:rsidR="00381FDB" w:rsidRPr="001A19DF" w:rsidRDefault="00381FDB" w:rsidP="00646983">
            <w:pPr>
              <w:numPr>
                <w:ilvl w:val="0"/>
                <w:numId w:val="22"/>
              </w:numPr>
              <w:spacing w:after="120" w:line="276" w:lineRule="auto"/>
              <w:ind w:left="319" w:hanging="289"/>
              <w:jc w:val="both"/>
              <w:rPr>
                <w:b/>
                <w:bCs/>
              </w:rPr>
            </w:pPr>
            <w:r w:rsidRPr="001A19DF">
              <w:t>Informatikos ir ryšių departamento prie Vidaus reikalų ministerijos pažymos</w:t>
            </w:r>
            <w:r>
              <w:t>.</w:t>
            </w:r>
          </w:p>
          <w:p w14:paraId="0DA93EC6" w14:textId="77777777" w:rsidR="00381FDB" w:rsidRPr="001A19DF" w:rsidRDefault="00381FDB" w:rsidP="00D40AB7">
            <w:pPr>
              <w:spacing w:after="120" w:line="276" w:lineRule="auto"/>
              <w:jc w:val="both"/>
            </w:pPr>
            <w:r w:rsidRPr="001A19DF">
              <w:t xml:space="preserve">Iš ne Lietuvoje įsteigtų </w:t>
            </w:r>
            <w:r>
              <w:t xml:space="preserve">Kandidatų </w:t>
            </w:r>
            <w:r w:rsidRPr="001A19DF">
              <w:t xml:space="preserve">prašoma atitinkamos užsienio šalies institucijos dokumento. Jeigu </w:t>
            </w:r>
            <w:r>
              <w:t>Kandidatas</w:t>
            </w:r>
            <w:r w:rsidRPr="001A19DF">
              <w:t xml:space="preserve"> negali pateikti nurodytų dokumentų, nes valstybėje narėje ar atitinkamoje šalyje tokie dokumentai neišduodami arba išduodami dokumentai neapima visų šiame punkte keliamų klausimų, jie gali būti pakeisti:</w:t>
            </w:r>
          </w:p>
          <w:p w14:paraId="30D9ED59" w14:textId="77777777" w:rsidR="00381FDB" w:rsidRPr="001A19DF" w:rsidRDefault="00381FDB" w:rsidP="00D40AB7">
            <w:pPr>
              <w:spacing w:after="120" w:line="276" w:lineRule="auto"/>
              <w:jc w:val="both"/>
            </w:pPr>
            <w:r w:rsidRPr="001A19DF">
              <w:t>a) priesaikos deklaracija arba</w:t>
            </w:r>
          </w:p>
          <w:p w14:paraId="33734ABF" w14:textId="2B352C9E" w:rsidR="00381FDB" w:rsidRPr="001A19DF" w:rsidRDefault="00381FDB" w:rsidP="00D40AB7">
            <w:pPr>
              <w:spacing w:after="120" w:line="276" w:lineRule="auto"/>
              <w:jc w:val="both"/>
            </w:pPr>
            <w:r w:rsidRPr="001A19DF">
              <w:t>b)</w:t>
            </w:r>
            <w:r>
              <w:t xml:space="preserve"> </w:t>
            </w:r>
            <w:r w:rsidRPr="001A19DF">
              <w:t xml:space="preserve">oficialia </w:t>
            </w:r>
            <w:r>
              <w:t>Kandidato</w:t>
            </w:r>
            <w:r w:rsidRPr="001A19DF">
              <w:t xml:space="preserve"> deklaracija, jeigu šalyje nenaudojama priesaikos deklaracija. Oficiali deklaracija turi būti patvirtinta valstybės narės ar </w:t>
            </w:r>
            <w:r>
              <w:t>Kandi</w:t>
            </w:r>
            <w:r w:rsidR="00F30C39">
              <w:t>d</w:t>
            </w:r>
            <w:r>
              <w:t>ato</w:t>
            </w:r>
            <w:r w:rsidRPr="001A19DF">
              <w:t xml:space="preserve"> kilmės šalies arba šalies, kurioje jis registruotas, kompetentingos teisinės ar administracinės institucijos, notaro </w:t>
            </w:r>
            <w:r w:rsidRPr="001A19DF">
              <w:lastRenderedPageBreak/>
              <w:t>arba kompetentingos profesinės ar prekybos organizacijos.</w:t>
            </w:r>
          </w:p>
          <w:p w14:paraId="69074BF0" w14:textId="77777777" w:rsidR="00381FDB" w:rsidRPr="001A19DF" w:rsidRDefault="00381FDB" w:rsidP="00D40AB7">
            <w:pPr>
              <w:spacing w:after="120" w:line="276" w:lineRule="auto"/>
              <w:jc w:val="both"/>
            </w:pPr>
            <w:r w:rsidRPr="001A19DF">
              <w:t xml:space="preserve">Nurodyti dokumentai turi būti išduoti </w:t>
            </w:r>
            <w:r w:rsidRPr="001A19DF">
              <w:rPr>
                <w:bCs/>
              </w:rPr>
              <w:t>ne anksčiau kaip 180 (šimtas aštuoniasdešimt) dienų</w:t>
            </w:r>
            <w:r w:rsidRPr="001A19DF">
              <w:t xml:space="preserve"> iki pa</w:t>
            </w:r>
            <w:r>
              <w:t>siūlymų</w:t>
            </w:r>
            <w:r w:rsidRPr="001A19DF">
              <w:t xml:space="preserve"> pateikimo termino pabaigos, arba jų galiojimo laikas turi apimti šią datą. </w:t>
            </w:r>
          </w:p>
          <w:p w14:paraId="57F92C20" w14:textId="77777777" w:rsidR="00381FDB" w:rsidRPr="001A19DF" w:rsidRDefault="00381FDB" w:rsidP="00D40AB7">
            <w:pPr>
              <w:spacing w:after="120" w:line="276" w:lineRule="auto"/>
              <w:jc w:val="both"/>
              <w:rPr>
                <w:b/>
                <w:bCs/>
              </w:rPr>
            </w:pPr>
          </w:p>
        </w:tc>
      </w:tr>
      <w:tr w:rsidR="00381FDB" w:rsidRPr="001A19DF" w14:paraId="05B9A12A" w14:textId="77777777" w:rsidTr="00D40AB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56A5E" w14:textId="77777777" w:rsidR="00381FDB" w:rsidRPr="001A19DF" w:rsidRDefault="00381FDB" w:rsidP="00646983">
            <w:pPr>
              <w:numPr>
                <w:ilvl w:val="0"/>
                <w:numId w:val="23"/>
              </w:numPr>
              <w:spacing w:after="120" w:line="276" w:lineRule="auto"/>
              <w:jc w:val="both"/>
            </w:pPr>
          </w:p>
          <w:p w14:paraId="011E7FC7" w14:textId="77777777" w:rsidR="00381FDB" w:rsidRPr="001A19DF" w:rsidRDefault="00381FDB" w:rsidP="00D40AB7">
            <w:pPr>
              <w:spacing w:after="120" w:line="276" w:lineRule="auto"/>
              <w:jc w:val="both"/>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8B0CA" w14:textId="77777777" w:rsidR="00381FDB" w:rsidRPr="001A19DF" w:rsidRDefault="00381FDB" w:rsidP="00D40AB7">
            <w:pPr>
              <w:spacing w:after="120" w:line="276" w:lineRule="auto"/>
              <w:jc w:val="both"/>
            </w:pPr>
            <w:r>
              <w:t>Kandidatas</w:t>
            </w:r>
            <w:r w:rsidRPr="001A19DF">
              <w:t xml:space="preserve"> yra padaręs rimtą profesinį pažeidimą, dėl kurio Komisija abejoja jo sąžiningumu, kai jis yra padaręs finansinės atskaitomybės ir audito teisės aktų pažeidimą ir nuo jo padarymo dienos praėjo mažiau kaip 1 (vieni) metai.</w:t>
            </w:r>
          </w:p>
          <w:p w14:paraId="7042F166" w14:textId="77777777" w:rsidR="00381FDB" w:rsidRPr="001A19DF" w:rsidRDefault="00381FDB" w:rsidP="00D40AB7">
            <w:pPr>
              <w:spacing w:after="120" w:line="276" w:lineRule="auto"/>
              <w:jc w:val="both"/>
              <w:rPr>
                <w:b/>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3CE5A" w14:textId="750B90BF" w:rsidR="00381FDB" w:rsidRPr="001A19DF" w:rsidRDefault="00591277" w:rsidP="00D40AB7">
            <w:pPr>
              <w:spacing w:after="120" w:line="276" w:lineRule="auto"/>
              <w:jc w:val="both"/>
            </w:pPr>
            <w:r>
              <w:t>VPGSĮ</w:t>
            </w:r>
            <w:r w:rsidR="00381FDB" w:rsidRPr="001A19DF">
              <w:t xml:space="preserve"> </w:t>
            </w:r>
            <w:r w:rsidR="00381FDB">
              <w:t>34</w:t>
            </w:r>
            <w:r w:rsidR="00381FDB" w:rsidRPr="001A19DF">
              <w:t xml:space="preserve"> straipsnio </w:t>
            </w:r>
            <w:r w:rsidR="00381FDB">
              <w:t>1</w:t>
            </w:r>
            <w:r w:rsidR="00381FDB" w:rsidRPr="001A19DF">
              <w:t xml:space="preserve"> dalies </w:t>
            </w:r>
            <w:r w:rsidR="00381FDB">
              <w:t xml:space="preserve">3 </w:t>
            </w:r>
            <w:r w:rsidR="00381FDB" w:rsidRPr="001A19DF">
              <w:t>punkto a papunktis</w:t>
            </w:r>
          </w:p>
          <w:p w14:paraId="05803155" w14:textId="77777777" w:rsidR="00381FDB" w:rsidRPr="001A19DF" w:rsidRDefault="00381FDB" w:rsidP="00D40AB7">
            <w:pPr>
              <w:spacing w:after="120" w:line="276" w:lineRule="auto"/>
              <w:jc w:val="both"/>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14D2B" w14:textId="44884CF1" w:rsidR="00381FDB" w:rsidRPr="001A19DF" w:rsidRDefault="00381FDB" w:rsidP="00D40AB7">
            <w:pPr>
              <w:spacing w:after="120" w:line="276" w:lineRule="auto"/>
              <w:jc w:val="both"/>
              <w:rPr>
                <w:color w:val="0000FF"/>
                <w:u w:val="single"/>
              </w:rPr>
            </w:pPr>
            <w:r w:rsidRPr="001A19DF">
              <w:t xml:space="preserve">Iš Lietuvoje įsteigtų </w:t>
            </w:r>
            <w:r>
              <w:t xml:space="preserve">Kandidato </w:t>
            </w:r>
            <w:r w:rsidRPr="001A19DF">
              <w:t xml:space="preserve">papildomų įrodančių dokumentų neprašoma, užtenka pateikto užpildyto </w:t>
            </w:r>
            <w:r>
              <w:t xml:space="preserve">Sąlygų </w:t>
            </w:r>
            <w:r w:rsidR="00C0375A">
              <w:fldChar w:fldCharType="begin"/>
            </w:r>
            <w:r w:rsidR="00C0375A">
              <w:instrText xml:space="preserve"> REF _Ref182193425 \r \h </w:instrText>
            </w:r>
            <w:r w:rsidR="00C0375A">
              <w:fldChar w:fldCharType="separate"/>
            </w:r>
            <w:r w:rsidR="0041528B">
              <w:t>5</w:t>
            </w:r>
            <w:r w:rsidR="00C0375A">
              <w:fldChar w:fldCharType="end"/>
            </w:r>
            <w:r w:rsidR="00C0375A">
              <w:t xml:space="preserve"> </w:t>
            </w:r>
            <w:r>
              <w:t xml:space="preserve">priedo </w:t>
            </w:r>
            <w:r>
              <w:rPr>
                <w:i/>
                <w:iCs/>
              </w:rPr>
              <w:t>Kandidato</w:t>
            </w:r>
            <w:r w:rsidRPr="009E6103">
              <w:rPr>
                <w:i/>
                <w:iCs/>
              </w:rPr>
              <w:t xml:space="preserve"> deklaracijos form</w:t>
            </w:r>
            <w:r>
              <w:t>a</w:t>
            </w:r>
            <w:r w:rsidRPr="001A19DF">
              <w:t xml:space="preserve">. Priimant sprendimus dėl </w:t>
            </w:r>
            <w:r>
              <w:t xml:space="preserve">Kandidato </w:t>
            </w:r>
            <w:r w:rsidRPr="001A19DF">
              <w:t xml:space="preserve">pašalinimo iš </w:t>
            </w:r>
            <w:r>
              <w:t>Konkurencinio dialogo</w:t>
            </w:r>
            <w:r w:rsidRPr="001A19DF">
              <w:t xml:space="preserve"> procedūros šiame punkte nurodytu pašalinimo pagrindu, be kita ko, atsižvelgiama į</w:t>
            </w:r>
            <w:r w:rsidRPr="001A19DF">
              <w:rPr>
                <w:b/>
                <w:bCs/>
              </w:rPr>
              <w:t xml:space="preserve"> </w:t>
            </w:r>
            <w:r w:rsidRPr="001A19DF">
              <w:t xml:space="preserve">nacionalinėje duomenų bazėje adresu </w:t>
            </w:r>
            <w:hyperlink r:id="rId23" w:history="1">
              <w:r w:rsidRPr="001A19DF">
                <w:rPr>
                  <w:color w:val="0000FF"/>
                  <w:u w:val="single"/>
                </w:rPr>
                <w:t>https://www.registrucentras.lt/jar/p/index.php</w:t>
              </w:r>
            </w:hyperlink>
            <w:r w:rsidRPr="001A19DF">
              <w:t xml:space="preserve"> paskelbtą informaciją</w:t>
            </w:r>
            <w:r>
              <w:t>.</w:t>
            </w:r>
          </w:p>
          <w:p w14:paraId="412A2271" w14:textId="77777777" w:rsidR="00381FDB" w:rsidRPr="001A19DF" w:rsidRDefault="00381FDB" w:rsidP="00D40AB7">
            <w:pPr>
              <w:spacing w:after="120" w:line="276" w:lineRule="auto"/>
              <w:jc w:val="both"/>
              <w:rPr>
                <w:rFonts w:eastAsia="Calibri"/>
              </w:rPr>
            </w:pPr>
            <w:r w:rsidRPr="001A19DF">
              <w:rPr>
                <w:bCs/>
                <w:iCs/>
              </w:rPr>
              <w:t xml:space="preserve">Iš ne Lietuvoje įsteigtų </w:t>
            </w:r>
            <w:r>
              <w:rPr>
                <w:bCs/>
                <w:iCs/>
              </w:rPr>
              <w:t xml:space="preserve">Kandidatų </w:t>
            </w:r>
            <w:r w:rsidRPr="001A19DF">
              <w:t>prašoma</w:t>
            </w:r>
            <w:r w:rsidRPr="001A19DF">
              <w:rPr>
                <w:bCs/>
                <w:iCs/>
              </w:rPr>
              <w:t xml:space="preserve"> atitinkamos užsienio šalies institucijos dokumento, tik tuo atveju</w:t>
            </w:r>
            <w:r w:rsidRPr="001A19DF">
              <w:t xml:space="preserve"> </w:t>
            </w:r>
            <w:r w:rsidRPr="001A19DF">
              <w:rPr>
                <w:bCs/>
                <w:iCs/>
              </w:rPr>
              <w:t>jeigu tokie išduodami.</w:t>
            </w:r>
            <w:r>
              <w:rPr>
                <w:bCs/>
                <w:iCs/>
              </w:rPr>
              <w:t xml:space="preserve"> </w:t>
            </w:r>
          </w:p>
          <w:p w14:paraId="08782F42" w14:textId="77777777" w:rsidR="00381FDB" w:rsidRPr="001A19DF" w:rsidRDefault="00381FDB" w:rsidP="00D40AB7">
            <w:pPr>
              <w:spacing w:after="120" w:line="276" w:lineRule="auto"/>
              <w:jc w:val="both"/>
            </w:pPr>
          </w:p>
        </w:tc>
      </w:tr>
      <w:tr w:rsidR="00381FDB" w:rsidRPr="001A19DF" w14:paraId="102D3276" w14:textId="77777777" w:rsidTr="00D40AB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885D9" w14:textId="77777777" w:rsidR="00381FDB" w:rsidRPr="001A19DF" w:rsidRDefault="00381FDB" w:rsidP="00646983">
            <w:pPr>
              <w:numPr>
                <w:ilvl w:val="0"/>
                <w:numId w:val="23"/>
              </w:numPr>
              <w:spacing w:after="120" w:line="276" w:lineRule="auto"/>
              <w:jc w:val="both"/>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3BB82" w14:textId="77777777" w:rsidR="00381FDB" w:rsidRPr="001A19DF" w:rsidRDefault="00381FDB" w:rsidP="00D40AB7">
            <w:pPr>
              <w:spacing w:after="120" w:line="276" w:lineRule="auto"/>
              <w:jc w:val="both"/>
              <w:rPr>
                <w:b/>
                <w:bCs/>
              </w:rPr>
            </w:pPr>
            <w:r>
              <w:t>Kandidatas</w:t>
            </w:r>
            <w:r w:rsidRPr="001A19DF">
              <w:t xml:space="preserve"> yra padaręs rimtą profesinį pažeidimą, dėl kurio Komisija abejoja tiekėjo sąžiningumu, kai jis (</w:t>
            </w:r>
            <w:r>
              <w:t>Kandidatas</w:t>
            </w:r>
            <w:r w:rsidRPr="001A19DF">
              <w:t xml:space="preserve">) neatitinka minimalių patikimo mokesčių mokėtojo kriterijų, nustatytų Lietuvos Respublikos mokesčių </w:t>
            </w:r>
            <w:r w:rsidRPr="001A19DF">
              <w:lastRenderedPageBreak/>
              <w:t>administravimo įstatymo 40</w:t>
            </w:r>
            <w:r w:rsidRPr="001A19DF">
              <w:rPr>
                <w:vertAlign w:val="superscript"/>
              </w:rPr>
              <w:t>1</w:t>
            </w:r>
            <w:r w:rsidRPr="001A19DF">
              <w:t xml:space="preserve"> straipsnio 1 dalyje.</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D56B9" w14:textId="44244351" w:rsidR="00381FDB" w:rsidRPr="001A19DF" w:rsidRDefault="00591277" w:rsidP="00D40AB7">
            <w:pPr>
              <w:spacing w:after="120" w:line="276" w:lineRule="auto"/>
              <w:jc w:val="both"/>
            </w:pPr>
            <w:r>
              <w:lastRenderedPageBreak/>
              <w:t>VPGSĮ</w:t>
            </w:r>
            <w:r w:rsidR="00381FDB" w:rsidRPr="001A19DF">
              <w:t xml:space="preserve"> </w:t>
            </w:r>
            <w:r w:rsidR="00381FDB">
              <w:t>34</w:t>
            </w:r>
            <w:r w:rsidR="00381FDB" w:rsidRPr="001A19DF">
              <w:t xml:space="preserve"> straipsnio </w:t>
            </w:r>
            <w:r w:rsidR="00381FDB">
              <w:t xml:space="preserve">1 </w:t>
            </w:r>
            <w:r w:rsidR="00381FDB" w:rsidRPr="001A19DF">
              <w:t xml:space="preserve"> dalies </w:t>
            </w:r>
            <w:r w:rsidR="00381FDB">
              <w:t>3</w:t>
            </w:r>
            <w:r w:rsidR="00381FDB" w:rsidRPr="001A19DF">
              <w:t xml:space="preserve"> punkto b papunktis</w:t>
            </w:r>
          </w:p>
          <w:p w14:paraId="3314D1A6" w14:textId="77777777" w:rsidR="00381FDB" w:rsidRPr="001A19DF" w:rsidRDefault="00381FDB" w:rsidP="00D40AB7">
            <w:pPr>
              <w:spacing w:after="120" w:line="276" w:lineRule="auto"/>
              <w:jc w:val="both"/>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B89FF" w14:textId="44852855" w:rsidR="00381FDB" w:rsidRPr="001A19DF" w:rsidRDefault="00381FDB" w:rsidP="00D40AB7">
            <w:pPr>
              <w:spacing w:after="120" w:line="276" w:lineRule="auto"/>
              <w:jc w:val="both"/>
            </w:pPr>
            <w:r w:rsidRPr="001A19DF">
              <w:t xml:space="preserve">Iš Lietuvoje įsteigtų </w:t>
            </w:r>
            <w:r>
              <w:t xml:space="preserve">Kandidatų </w:t>
            </w:r>
            <w:r w:rsidRPr="001A19DF">
              <w:t xml:space="preserve">papildomų įrodančių dokumentų neprašoma, užtenka pateikto užpildyto </w:t>
            </w:r>
            <w:r>
              <w:t xml:space="preserve">Sąlygų </w:t>
            </w:r>
            <w:r w:rsidR="00D056AC">
              <w:fldChar w:fldCharType="begin"/>
            </w:r>
            <w:r w:rsidR="00D056AC">
              <w:instrText xml:space="preserve"> REF _Ref182193478 \r \h </w:instrText>
            </w:r>
            <w:r w:rsidR="00D056AC">
              <w:fldChar w:fldCharType="separate"/>
            </w:r>
            <w:r w:rsidR="0041528B">
              <w:t>5</w:t>
            </w:r>
            <w:r w:rsidR="00D056AC">
              <w:fldChar w:fldCharType="end"/>
            </w:r>
            <w:r w:rsidR="00D056AC">
              <w:t xml:space="preserve"> </w:t>
            </w:r>
            <w:r>
              <w:t xml:space="preserve">priedo </w:t>
            </w:r>
            <w:r>
              <w:rPr>
                <w:i/>
                <w:iCs/>
              </w:rPr>
              <w:t>Kandidato</w:t>
            </w:r>
            <w:r w:rsidRPr="00905D6D">
              <w:rPr>
                <w:i/>
                <w:iCs/>
              </w:rPr>
              <w:t xml:space="preserve"> deklaracijos form</w:t>
            </w:r>
            <w:r>
              <w:t xml:space="preserve">a. </w:t>
            </w:r>
            <w:r w:rsidRPr="001A19DF">
              <w:t xml:space="preserve">Priimant sprendimus dėl </w:t>
            </w:r>
            <w:r>
              <w:t>Kandidato</w:t>
            </w:r>
            <w:r w:rsidRPr="001A19DF">
              <w:t xml:space="preserve"> pašalinimo iš </w:t>
            </w:r>
            <w:r>
              <w:t>Konkurencinio dialogo</w:t>
            </w:r>
            <w:r w:rsidRPr="001A19DF">
              <w:t xml:space="preserve"> procedūros šiame punkte </w:t>
            </w:r>
            <w:r w:rsidRPr="001A19DF">
              <w:lastRenderedPageBreak/>
              <w:t>nurodytu pašalinimo pagrindu, be kita ko, atsižvelgiama į</w:t>
            </w:r>
            <w:r w:rsidRPr="001A19DF">
              <w:rPr>
                <w:b/>
                <w:bCs/>
              </w:rPr>
              <w:t xml:space="preserve"> </w:t>
            </w:r>
            <w:r w:rsidRPr="001A19DF">
              <w:t xml:space="preserve">nacionalinėje duomenų bazėje adresu </w:t>
            </w:r>
            <w:hyperlink r:id="rId24">
              <w:r w:rsidRPr="001A19DF">
                <w:rPr>
                  <w:color w:val="0000FF"/>
                  <w:u w:val="single"/>
                </w:rPr>
                <w:t>https://www.vmi.lt/evmi/mokesciu-moketoju-informacija</w:t>
              </w:r>
            </w:hyperlink>
            <w:r w:rsidRPr="001A19DF">
              <w:t xml:space="preserve"> skelbiamą informaciją.</w:t>
            </w:r>
          </w:p>
          <w:p w14:paraId="75A9DA6B" w14:textId="77777777" w:rsidR="00381FDB" w:rsidRPr="001A19DF" w:rsidRDefault="00381FDB" w:rsidP="00D40AB7">
            <w:pPr>
              <w:spacing w:after="120" w:line="276" w:lineRule="auto"/>
              <w:jc w:val="both"/>
              <w:rPr>
                <w:b/>
                <w:bCs/>
              </w:rPr>
            </w:pPr>
            <w:r w:rsidRPr="001A19DF">
              <w:rPr>
                <w:bCs/>
                <w:iCs/>
              </w:rPr>
              <w:t xml:space="preserve">Iš ne Lietuvoje įsteigtų </w:t>
            </w:r>
            <w:r>
              <w:rPr>
                <w:bCs/>
                <w:iCs/>
              </w:rPr>
              <w:t xml:space="preserve">Kandidatų </w:t>
            </w:r>
            <w:r w:rsidRPr="001A19DF">
              <w:t>prašoma</w:t>
            </w:r>
            <w:r w:rsidRPr="001A19DF">
              <w:rPr>
                <w:bCs/>
                <w:iCs/>
              </w:rPr>
              <w:t xml:space="preserve"> atitinkamos užsienio šalies institucijos dokumento, tik tuo atveju</w:t>
            </w:r>
            <w:r w:rsidRPr="001A19DF">
              <w:t xml:space="preserve"> </w:t>
            </w:r>
            <w:r w:rsidRPr="001A19DF">
              <w:rPr>
                <w:bCs/>
                <w:iCs/>
              </w:rPr>
              <w:t>jeigu tokie išduodami.</w:t>
            </w:r>
            <w:r w:rsidRPr="001A19DF">
              <w:t xml:space="preserve"> </w:t>
            </w:r>
          </w:p>
        </w:tc>
      </w:tr>
      <w:tr w:rsidR="00381FDB" w:rsidRPr="001A19DF" w14:paraId="2934CF9E" w14:textId="77777777" w:rsidTr="00D40AB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58873" w14:textId="77777777" w:rsidR="00381FDB" w:rsidRPr="001A19DF" w:rsidRDefault="00381FDB" w:rsidP="00646983">
            <w:pPr>
              <w:numPr>
                <w:ilvl w:val="0"/>
                <w:numId w:val="23"/>
              </w:numPr>
              <w:spacing w:after="120" w:line="276" w:lineRule="auto"/>
              <w:jc w:val="both"/>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0645D" w14:textId="77777777" w:rsidR="00381FDB" w:rsidRPr="001A19DF" w:rsidRDefault="00381FDB" w:rsidP="00D40AB7">
            <w:pPr>
              <w:spacing w:after="120" w:line="276" w:lineRule="auto"/>
              <w:jc w:val="both"/>
            </w:pPr>
            <w:r>
              <w:t>Kandidatas</w:t>
            </w:r>
            <w:r w:rsidRPr="001A19DF">
              <w:t xml:space="preserve"> yra padaręs rimtą profesinį pažeidimą, dėl kurio Komisija abejoja 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733A8" w14:textId="07E86914" w:rsidR="00381FDB" w:rsidRPr="001A19DF" w:rsidRDefault="00591277" w:rsidP="00D40AB7">
            <w:pPr>
              <w:spacing w:after="120" w:line="276" w:lineRule="auto"/>
              <w:jc w:val="both"/>
            </w:pPr>
            <w:r>
              <w:t>VPGSĮ</w:t>
            </w:r>
            <w:r w:rsidR="00381FDB" w:rsidRPr="001A19DF">
              <w:t xml:space="preserve"> </w:t>
            </w:r>
            <w:r w:rsidR="00381FDB">
              <w:t>34</w:t>
            </w:r>
            <w:r w:rsidR="00381FDB" w:rsidRPr="001A19DF">
              <w:t xml:space="preserve"> straipsnio </w:t>
            </w:r>
            <w:r w:rsidR="00381FDB">
              <w:t>1</w:t>
            </w:r>
            <w:r w:rsidR="00381FDB" w:rsidRPr="001A19DF">
              <w:t xml:space="preserve"> dalies </w:t>
            </w:r>
            <w:r w:rsidR="00144F01">
              <w:t>3</w:t>
            </w:r>
            <w:r w:rsidR="00144F01" w:rsidRPr="001A19DF">
              <w:t xml:space="preserve"> </w:t>
            </w:r>
            <w:r w:rsidR="00381FDB" w:rsidRPr="001A19DF">
              <w:t>punkto c papunktis</w:t>
            </w:r>
          </w:p>
          <w:p w14:paraId="41A56EC6" w14:textId="77777777" w:rsidR="00381FDB" w:rsidRPr="001A19DF" w:rsidRDefault="00381FDB" w:rsidP="00D40AB7">
            <w:pPr>
              <w:spacing w:after="120" w:line="276" w:lineRule="auto"/>
              <w:jc w:val="both"/>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78B5C" w14:textId="1887AB14" w:rsidR="00381FDB" w:rsidRPr="001A19DF" w:rsidRDefault="00381FDB" w:rsidP="00D40AB7">
            <w:pPr>
              <w:spacing w:after="120" w:line="276" w:lineRule="auto"/>
              <w:jc w:val="both"/>
            </w:pPr>
            <w:r w:rsidRPr="001A19DF">
              <w:t xml:space="preserve">Iš Lietuvoje įsteigtų </w:t>
            </w:r>
            <w:r>
              <w:t xml:space="preserve">Kandidatų </w:t>
            </w:r>
            <w:r w:rsidRPr="001A19DF">
              <w:t xml:space="preserve">papildomų įrodančių dokumentų neprašoma, užtenka pateikto užpildyto </w:t>
            </w:r>
            <w:r>
              <w:t xml:space="preserve">Sąlygų </w:t>
            </w:r>
            <w:r w:rsidR="00D056AC">
              <w:fldChar w:fldCharType="begin"/>
            </w:r>
            <w:r w:rsidR="00D056AC">
              <w:instrText xml:space="preserve"> REF _Ref182193534 \r \h </w:instrText>
            </w:r>
            <w:r w:rsidR="00D056AC">
              <w:fldChar w:fldCharType="separate"/>
            </w:r>
            <w:r w:rsidR="0041528B">
              <w:t>5</w:t>
            </w:r>
            <w:r w:rsidR="00D056AC">
              <w:fldChar w:fldCharType="end"/>
            </w:r>
            <w:r w:rsidR="00D056AC">
              <w:t xml:space="preserve"> </w:t>
            </w:r>
            <w:r>
              <w:t xml:space="preserve">priedo </w:t>
            </w:r>
            <w:r>
              <w:rPr>
                <w:i/>
                <w:iCs/>
              </w:rPr>
              <w:t>Kandidato</w:t>
            </w:r>
            <w:r w:rsidRPr="00905D6D">
              <w:rPr>
                <w:i/>
                <w:iCs/>
              </w:rPr>
              <w:t xml:space="preserve"> deklaracijos form</w:t>
            </w:r>
            <w:r>
              <w:t xml:space="preserve">a. </w:t>
            </w:r>
            <w:r w:rsidRPr="001A19DF">
              <w:t xml:space="preserve">Priimant sprendimus dėl </w:t>
            </w:r>
            <w:r>
              <w:t xml:space="preserve">Kandidato </w:t>
            </w:r>
            <w:r w:rsidRPr="001A19DF">
              <w:t xml:space="preserve"> pašalinimo iš </w:t>
            </w:r>
            <w:r>
              <w:t>Konkurencinio dialogo</w:t>
            </w:r>
            <w:r w:rsidRPr="001A19DF">
              <w:t xml:space="preserve"> procedūros šiame punkte nurodytu pašalinimo pagrindu, be kita ko, atsižvelgiama į nacionalinėje duomenų bazėje adresu </w:t>
            </w:r>
            <w:hyperlink r:id="rId25" w:history="1">
              <w:r w:rsidRPr="001A19DF">
                <w:rPr>
                  <w:color w:val="0000FF"/>
                  <w:u w:val="single"/>
                </w:rPr>
                <w:t>https://kt.gov.lt/lt/atviri-duomenys/diskvalifikavimas-is-viesuju-pirkimu</w:t>
              </w:r>
            </w:hyperlink>
            <w:r w:rsidRPr="001A19DF">
              <w:t xml:space="preserve"> skelbiamą informaciją. </w:t>
            </w:r>
          </w:p>
          <w:p w14:paraId="0AC9EB58" w14:textId="77777777" w:rsidR="00381FDB" w:rsidRPr="001A19DF" w:rsidRDefault="00381FDB" w:rsidP="00D40AB7">
            <w:pPr>
              <w:spacing w:after="120" w:line="276" w:lineRule="auto"/>
              <w:jc w:val="both"/>
              <w:rPr>
                <w:rFonts w:eastAsia="Calibri"/>
              </w:rPr>
            </w:pPr>
            <w:r w:rsidRPr="001A19DF">
              <w:rPr>
                <w:bCs/>
                <w:iCs/>
              </w:rPr>
              <w:t xml:space="preserve">Iš ne Lietuvoje įsteigtų </w:t>
            </w:r>
            <w:r>
              <w:rPr>
                <w:bCs/>
                <w:iCs/>
              </w:rPr>
              <w:t xml:space="preserve">Kandidatų </w:t>
            </w:r>
            <w:r w:rsidRPr="001A19DF">
              <w:t>prašoma</w:t>
            </w:r>
            <w:r w:rsidRPr="001A19DF">
              <w:rPr>
                <w:bCs/>
                <w:iCs/>
              </w:rPr>
              <w:t xml:space="preserve"> atitinkamos užsienio šalies institucijos dokumento, tik tuo atveju</w:t>
            </w:r>
            <w:r w:rsidRPr="001A19DF">
              <w:t xml:space="preserve"> </w:t>
            </w:r>
            <w:r w:rsidRPr="001A19DF">
              <w:rPr>
                <w:bCs/>
                <w:iCs/>
              </w:rPr>
              <w:t>jeigu tokie išduodami.</w:t>
            </w:r>
            <w:r w:rsidRPr="001A19DF">
              <w:t xml:space="preserve"> </w:t>
            </w:r>
          </w:p>
          <w:p w14:paraId="7F5634CE" w14:textId="77777777" w:rsidR="00381FDB" w:rsidRPr="001A19DF" w:rsidRDefault="00381FDB" w:rsidP="00D40AB7">
            <w:pPr>
              <w:spacing w:after="120" w:line="276" w:lineRule="auto"/>
              <w:jc w:val="both"/>
              <w:rPr>
                <w:iCs/>
              </w:rPr>
            </w:pPr>
          </w:p>
        </w:tc>
      </w:tr>
      <w:tr w:rsidR="00381FDB" w:rsidRPr="001A19DF" w14:paraId="5F8435F0" w14:textId="77777777" w:rsidTr="00D40AB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DB6A3" w14:textId="77777777" w:rsidR="00381FDB" w:rsidRPr="001A19DF" w:rsidRDefault="00381FDB" w:rsidP="00646983">
            <w:pPr>
              <w:numPr>
                <w:ilvl w:val="0"/>
                <w:numId w:val="23"/>
              </w:numPr>
              <w:spacing w:after="120" w:line="276" w:lineRule="auto"/>
              <w:jc w:val="both"/>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48E0B" w14:textId="77777777" w:rsidR="00381FDB" w:rsidRPr="00CC5445" w:rsidRDefault="00381FDB" w:rsidP="00D40AB7">
            <w:pPr>
              <w:spacing w:after="120" w:line="276" w:lineRule="auto"/>
              <w:jc w:val="both"/>
            </w:pPr>
            <w:r>
              <w:t>Kandidatas</w:t>
            </w:r>
            <w:r w:rsidRPr="001A19DF">
              <w:t xml:space="preserve"> yra padaręs rimtą profesinį pažeidimą, dėl kurio Komisija abejoja jo sąžiningumu</w:t>
            </w:r>
            <w:r>
              <w:t xml:space="preserve">, kai jis </w:t>
            </w:r>
            <w:r w:rsidRPr="00CC5445">
              <w:t xml:space="preserve">yra neįvykdęs sutarties, sudarytos vadovaujantis </w:t>
            </w:r>
            <w:r>
              <w:t xml:space="preserve">VPGSĮ, </w:t>
            </w:r>
            <w:r w:rsidRPr="00CC5445">
              <w:t xml:space="preserve">VPĮ, Pirkimų, atliekamų vandentvarkos, energetikos, transporto ar pašto paslaugų srities perkančiųjų subjektų, įstatymu, ar koncesijos sutarties arba yra netinkamai ją įvykdęs ir tai buvo </w:t>
            </w:r>
            <w:r w:rsidRPr="00CC5445">
              <w:lastRenderedPageBreak/>
              <w:t xml:space="preserve">esminis sutarties pažeidimas, kaip nustatyta Civilinio kodekso 6.217 straipsnyje (toliau – esminis sutarties pažeidimas),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w:t>
            </w:r>
            <w:r>
              <w:t xml:space="preserve">Kandidatas </w:t>
            </w:r>
            <w:r w:rsidRPr="00CC5445">
              <w:t xml:space="preserve">sutartyje nustatytą esminę sutarties sąlygą vykdė su dideliais arba nuolatiniais trūkumais, ar per pastaruosius 3 (tris) metus buvo priimtas Valdžios subjekto sprendimas, kad </w:t>
            </w:r>
            <w:r>
              <w:t xml:space="preserve">Kandidatas </w:t>
            </w:r>
            <w:r w:rsidRPr="00CC5445">
              <w:t xml:space="preserve">sutartyje nustatytą esminę sutarties sąlygą vykdė su dideliais arba nuolatiniais trūkumais ir dėl to buvo pritaikyta sutartyje nustatyta sankcija. </w:t>
            </w:r>
          </w:p>
          <w:p w14:paraId="3469F504" w14:textId="77777777" w:rsidR="00381FDB" w:rsidRPr="001A19DF" w:rsidRDefault="00381FDB" w:rsidP="00D40AB7">
            <w:pPr>
              <w:spacing w:after="120" w:line="276" w:lineRule="auto"/>
              <w:jc w:val="both"/>
            </w:pPr>
            <w:r w:rsidRPr="00CC5445">
              <w:t xml:space="preserve">Šiuo pagrindu </w:t>
            </w:r>
            <w:r>
              <w:t>Kandidatas</w:t>
            </w:r>
            <w:r w:rsidRPr="00CC5445">
              <w:t xml:space="preserve"> taip pat pašalinamas iš </w:t>
            </w:r>
            <w:r>
              <w:t xml:space="preserve">Konkurencinio dialogo </w:t>
            </w:r>
            <w:r w:rsidRPr="00CC5445">
              <w:t>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97D0F" w14:textId="2123472C" w:rsidR="00381FDB" w:rsidRPr="001A19DF" w:rsidRDefault="00591277" w:rsidP="00D40AB7">
            <w:pPr>
              <w:spacing w:after="120" w:line="276" w:lineRule="auto"/>
              <w:jc w:val="both"/>
            </w:pPr>
            <w:r>
              <w:lastRenderedPageBreak/>
              <w:t>VPGSĮ</w:t>
            </w:r>
            <w:r w:rsidR="00381FDB" w:rsidRPr="001A19DF">
              <w:t xml:space="preserve"> </w:t>
            </w:r>
            <w:r w:rsidR="00381FDB">
              <w:t>34</w:t>
            </w:r>
            <w:r w:rsidR="00381FDB" w:rsidRPr="001A19DF">
              <w:t xml:space="preserve"> straipsnio </w:t>
            </w:r>
            <w:r w:rsidR="00381FDB">
              <w:t>1</w:t>
            </w:r>
            <w:r w:rsidR="00381FDB" w:rsidRPr="001A19DF">
              <w:t xml:space="preserve"> dalies </w:t>
            </w:r>
            <w:r w:rsidR="00144F01">
              <w:t>3</w:t>
            </w:r>
            <w:r w:rsidR="00144F01" w:rsidRPr="001A19DF">
              <w:t xml:space="preserve"> </w:t>
            </w:r>
            <w:r w:rsidR="00381FDB" w:rsidRPr="001A19DF">
              <w:t xml:space="preserve">punkto </w:t>
            </w:r>
            <w:r w:rsidR="00381FDB">
              <w:t xml:space="preserve">d </w:t>
            </w:r>
            <w:r w:rsidR="00381FDB" w:rsidRPr="001A19DF">
              <w:t>papunktis</w:t>
            </w:r>
          </w:p>
          <w:p w14:paraId="1B6F83CA" w14:textId="77777777" w:rsidR="00381FDB" w:rsidRPr="001A19DF" w:rsidRDefault="00381FDB" w:rsidP="00D40AB7">
            <w:pPr>
              <w:spacing w:after="120" w:line="276" w:lineRule="auto"/>
              <w:jc w:val="both"/>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F9FF8" w14:textId="44E219A3" w:rsidR="00381FDB" w:rsidRPr="001A19DF" w:rsidRDefault="00381FDB" w:rsidP="00D40AB7">
            <w:pPr>
              <w:spacing w:after="120" w:line="276" w:lineRule="auto"/>
              <w:jc w:val="both"/>
            </w:pPr>
            <w:r w:rsidRPr="001A19DF">
              <w:t xml:space="preserve">Iš Lietuvoje įsteigtų </w:t>
            </w:r>
            <w:r>
              <w:t xml:space="preserve">Kandidatų </w:t>
            </w:r>
            <w:r w:rsidRPr="001A19DF">
              <w:t xml:space="preserve">papildomų įrodančių dokumentų neprašoma, užtenka pateikto užpildyto </w:t>
            </w:r>
            <w:r>
              <w:t xml:space="preserve">Sąlygų </w:t>
            </w:r>
            <w:r w:rsidR="00D056AC">
              <w:fldChar w:fldCharType="begin"/>
            </w:r>
            <w:r w:rsidR="00D056AC">
              <w:instrText xml:space="preserve"> REF _Ref182193565 \r \h </w:instrText>
            </w:r>
            <w:r w:rsidR="00D056AC">
              <w:fldChar w:fldCharType="separate"/>
            </w:r>
            <w:r w:rsidR="0041528B">
              <w:t>5</w:t>
            </w:r>
            <w:r w:rsidR="00D056AC">
              <w:fldChar w:fldCharType="end"/>
            </w:r>
            <w:r w:rsidR="00D056AC">
              <w:t xml:space="preserve"> </w:t>
            </w:r>
            <w:r>
              <w:t xml:space="preserve">priedo </w:t>
            </w:r>
            <w:r>
              <w:rPr>
                <w:i/>
                <w:iCs/>
              </w:rPr>
              <w:t>Kandidato</w:t>
            </w:r>
            <w:r w:rsidRPr="007C4C95">
              <w:rPr>
                <w:i/>
                <w:iCs/>
              </w:rPr>
              <w:t xml:space="preserve"> deklaracijos forma.</w:t>
            </w:r>
            <w:r>
              <w:t xml:space="preserve"> </w:t>
            </w:r>
            <w:r w:rsidRPr="001A19DF">
              <w:t xml:space="preserve">Priimant sprendimus dėl </w:t>
            </w:r>
            <w:r>
              <w:t xml:space="preserve">Kandidato </w:t>
            </w:r>
            <w:r w:rsidRPr="001A19DF">
              <w:t xml:space="preserve">pašalinimo iš pirkimo procedūros šiame punkte nurodytu pašalinimo pagrindu, gali būti atsižvelgiama į skelbiamą informaciją: </w:t>
            </w:r>
          </w:p>
          <w:p w14:paraId="7848C0C9" w14:textId="26D11145" w:rsidR="00381FDB" w:rsidRPr="001A19DF" w:rsidRDefault="00381FDB" w:rsidP="00D40AB7">
            <w:pPr>
              <w:spacing w:after="120" w:line="276" w:lineRule="auto"/>
              <w:jc w:val="both"/>
            </w:pPr>
            <w:hyperlink r:id="rId26" w:history="1">
              <w:r w:rsidRPr="001A19DF">
                <w:rPr>
                  <w:color w:val="0000FF"/>
                  <w:u w:val="single"/>
                </w:rPr>
                <w:t>https://vpt.lrv.lt/lt/pasalinimo-pagrindai-1/nepatikimi-tiekejai-1</w:t>
              </w:r>
            </w:hyperlink>
          </w:p>
          <w:p w14:paraId="1A18DB1A" w14:textId="667DBE4E" w:rsidR="00381FDB" w:rsidRPr="001A19DF" w:rsidRDefault="00381FDB" w:rsidP="00D40AB7">
            <w:pPr>
              <w:spacing w:after="120" w:line="276" w:lineRule="auto"/>
              <w:jc w:val="both"/>
            </w:pPr>
            <w:hyperlink r:id="rId27" w:history="1">
              <w:r w:rsidRPr="001A19DF">
                <w:rPr>
                  <w:color w:val="0000FF"/>
                  <w:u w:val="single"/>
                </w:rPr>
                <w:t>https://vpt.lrv.lt/lt/pasalinimo-pagrindai-1/nepatikimu-koncesininku-sarasas-1/nepatikimu-koncesininku-sarasas</w:t>
              </w:r>
            </w:hyperlink>
          </w:p>
          <w:p w14:paraId="469A467E" w14:textId="77777777" w:rsidR="00381FDB" w:rsidRPr="001A19DF" w:rsidRDefault="00381FDB" w:rsidP="00D40AB7">
            <w:pPr>
              <w:spacing w:after="120" w:line="276" w:lineRule="auto"/>
              <w:jc w:val="both"/>
              <w:rPr>
                <w:rFonts w:eastAsia="Calibri"/>
              </w:rPr>
            </w:pPr>
            <w:r w:rsidRPr="001A19DF">
              <w:rPr>
                <w:bCs/>
                <w:iCs/>
              </w:rPr>
              <w:t xml:space="preserve">Iš ne Lietuvoje įsteigtų </w:t>
            </w:r>
            <w:r>
              <w:rPr>
                <w:bCs/>
                <w:iCs/>
              </w:rPr>
              <w:t xml:space="preserve">Kandidatų </w:t>
            </w:r>
            <w:r w:rsidRPr="001A19DF">
              <w:t>prašoma</w:t>
            </w:r>
            <w:r w:rsidRPr="001A19DF">
              <w:rPr>
                <w:bCs/>
                <w:iCs/>
              </w:rPr>
              <w:t xml:space="preserve"> atitinkamos užsienio šalies institucijos dokumento, tik tuo atveju</w:t>
            </w:r>
            <w:r w:rsidRPr="001A19DF">
              <w:t xml:space="preserve"> </w:t>
            </w:r>
            <w:r w:rsidRPr="001A19DF">
              <w:rPr>
                <w:bCs/>
                <w:iCs/>
              </w:rPr>
              <w:t>jeigu tokie išduodami.</w:t>
            </w:r>
            <w:r w:rsidRPr="001A19DF">
              <w:t xml:space="preserve"> </w:t>
            </w:r>
          </w:p>
          <w:p w14:paraId="278F25A5" w14:textId="77777777" w:rsidR="00381FDB" w:rsidRPr="001A19DF" w:rsidRDefault="00381FDB" w:rsidP="00D40AB7">
            <w:pPr>
              <w:spacing w:after="120" w:line="276" w:lineRule="auto"/>
              <w:jc w:val="both"/>
            </w:pPr>
          </w:p>
          <w:p w14:paraId="39A3E490" w14:textId="77777777" w:rsidR="00381FDB" w:rsidRPr="001A19DF" w:rsidRDefault="00381FDB" w:rsidP="00D40AB7">
            <w:pPr>
              <w:spacing w:after="120" w:line="276" w:lineRule="auto"/>
              <w:jc w:val="both"/>
            </w:pPr>
          </w:p>
        </w:tc>
      </w:tr>
      <w:tr w:rsidR="00381FDB" w:rsidRPr="001A19DF" w14:paraId="25175581" w14:textId="77777777" w:rsidTr="00D40AB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618EB" w14:textId="77777777" w:rsidR="00381FDB" w:rsidRPr="001A19DF" w:rsidRDefault="00381FDB" w:rsidP="00646983">
            <w:pPr>
              <w:numPr>
                <w:ilvl w:val="0"/>
                <w:numId w:val="23"/>
              </w:numPr>
              <w:spacing w:after="120" w:line="276" w:lineRule="auto"/>
              <w:jc w:val="both"/>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6DC51" w14:textId="77777777" w:rsidR="00381FDB" w:rsidRPr="001A19DF" w:rsidRDefault="00381FDB" w:rsidP="00D40AB7">
            <w:pPr>
              <w:spacing w:after="120" w:line="276" w:lineRule="auto"/>
              <w:jc w:val="both"/>
            </w:pPr>
            <w:r>
              <w:t>Kandidatas</w:t>
            </w:r>
            <w:r w:rsidRPr="001A19DF">
              <w:t xml:space="preserve"> yra nemokus, jam iškelta restruktūrizavimo ar bankroto byla, inicijuotos ar pradėtos likvidavimo procedūros, kai jo turtą valdo teismas ar nemokumo administratorius, kai jis su kreditoriais yra sudaręs taikos sutartį (</w:t>
            </w:r>
            <w:r>
              <w:t>Kandidato</w:t>
            </w:r>
            <w:r w:rsidRPr="001A19DF">
              <w:t xml:space="preserve"> ir kreditorių susitarimą tęsti </w:t>
            </w:r>
            <w:r>
              <w:t>Kandidato</w:t>
            </w:r>
            <w:r w:rsidRPr="001A19DF">
              <w:t xml:space="preserve"> veiklą, kai </w:t>
            </w:r>
            <w:r>
              <w:t>Kandidatas</w:t>
            </w:r>
            <w:r w:rsidRPr="001A19DF">
              <w:t xml:space="preserve"> prisiima tam tikrus įsipareigojimus, o kreditoriai sutinka savo reikalavimus atidėti, sumažinti ar jų atsisakyti), kai jo veikla sustabdyta ar apribota arba jo padėtis pagal šalies, kurioje jis</w:t>
            </w:r>
            <w:r>
              <w:t xml:space="preserve"> </w:t>
            </w:r>
            <w:r w:rsidRPr="003F4B06">
              <w:t>registruotas, teisės aktus yra tokia pati ar panaši.</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EED76" w14:textId="021FCDE1" w:rsidR="00381FDB" w:rsidRPr="001A19DF" w:rsidRDefault="00591277" w:rsidP="00D40AB7">
            <w:pPr>
              <w:spacing w:after="120" w:line="276" w:lineRule="auto"/>
              <w:jc w:val="both"/>
            </w:pPr>
            <w:r>
              <w:t>VPGSĮ</w:t>
            </w:r>
            <w:r w:rsidR="00381FDB">
              <w:t xml:space="preserve"> 34 straipsnio 2 dalies 1 punktas</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8A023" w14:textId="06A89ED3" w:rsidR="00381FDB" w:rsidRPr="003F4B06" w:rsidRDefault="00381FDB" w:rsidP="00D40AB7">
            <w:pPr>
              <w:spacing w:after="120" w:line="276" w:lineRule="auto"/>
              <w:jc w:val="both"/>
            </w:pPr>
            <w:r w:rsidRPr="003F4B06">
              <w:t xml:space="preserve">Iš Lietuvoje įsteigtų </w:t>
            </w:r>
            <w:r>
              <w:t xml:space="preserve">Kandidatų </w:t>
            </w:r>
            <w:r w:rsidRPr="003F4B06">
              <w:t>papildomų įrodančių dokumentų neprašoma, užtenka pateikto užpildyto</w:t>
            </w:r>
            <w:r>
              <w:t xml:space="preserve"> Sąlygų </w:t>
            </w:r>
            <w:r w:rsidR="00D056AC">
              <w:fldChar w:fldCharType="begin"/>
            </w:r>
            <w:r w:rsidR="00D056AC">
              <w:instrText xml:space="preserve"> REF _Ref182193587 \r \h </w:instrText>
            </w:r>
            <w:r w:rsidR="00D056AC">
              <w:fldChar w:fldCharType="separate"/>
            </w:r>
            <w:r w:rsidR="0041528B">
              <w:t>5</w:t>
            </w:r>
            <w:r w:rsidR="00D056AC">
              <w:fldChar w:fldCharType="end"/>
            </w:r>
            <w:r w:rsidR="00D056AC">
              <w:t xml:space="preserve"> </w:t>
            </w:r>
            <w:r>
              <w:t xml:space="preserve">priedo </w:t>
            </w:r>
            <w:r>
              <w:rPr>
                <w:i/>
                <w:iCs/>
              </w:rPr>
              <w:t>Kandidato</w:t>
            </w:r>
            <w:r w:rsidRPr="009E6103">
              <w:rPr>
                <w:i/>
                <w:iCs/>
              </w:rPr>
              <w:t xml:space="preserve"> deklaracijos forma</w:t>
            </w:r>
            <w:r w:rsidRPr="003F4B06">
              <w:t xml:space="preserve">. Komisija savarankiškai patikrina duomenis nacionalinėje duomenų bazėje, adresu </w:t>
            </w:r>
            <w:hyperlink r:id="rId28" w:history="1">
              <w:r w:rsidRPr="00F17958">
                <w:rPr>
                  <w:rStyle w:val="Hyperlink"/>
                  <w:rFonts w:eastAsiaTheme="majorEastAsia"/>
                </w:rPr>
                <w:t>https://www.registrucentras.lt/jar/p/</w:t>
              </w:r>
            </w:hyperlink>
            <w:r w:rsidRPr="003F4B06">
              <w:t xml:space="preserve">Prireikus, Komisija turi teisę prašyti pateikti VĮ Registrų centro Lietuvos Respublikos Vyriausybės nustatyta tvarka išduoto dokumento, patvirtinančio jungtinius kompetentingų institucijų tvarkomus duomenis. </w:t>
            </w:r>
          </w:p>
          <w:p w14:paraId="0C541125" w14:textId="77777777" w:rsidR="00381FDB" w:rsidRPr="003F4B06" w:rsidRDefault="00381FDB" w:rsidP="00D40AB7">
            <w:pPr>
              <w:spacing w:after="120" w:line="276" w:lineRule="auto"/>
              <w:jc w:val="both"/>
            </w:pPr>
            <w:r w:rsidRPr="003F4B06">
              <w:t xml:space="preserve">Iš ne Lietuvoje įsteigtų </w:t>
            </w:r>
            <w:r>
              <w:t xml:space="preserve">Kandidatų </w:t>
            </w:r>
            <w:r w:rsidRPr="003F4B06">
              <w:t>prašoma atitinkamos užsienio šalies institucijos dokumento, tik tuo atveju jeigu tokie išduodami.</w:t>
            </w:r>
          </w:p>
          <w:p w14:paraId="10227549" w14:textId="77777777" w:rsidR="00381FDB" w:rsidRDefault="00381FDB" w:rsidP="00D40AB7">
            <w:pPr>
              <w:spacing w:after="120" w:line="276" w:lineRule="auto"/>
              <w:jc w:val="both"/>
            </w:pPr>
            <w:r w:rsidRPr="003F4B06">
              <w:t>Tokiu atveju dokumentas turi būti išduotas ne anksčiau kaip 180 (šimtas aštuoniasdešimt) dienų iki pa</w:t>
            </w:r>
            <w:r>
              <w:t>siūlymų</w:t>
            </w:r>
            <w:r w:rsidRPr="003F4B06">
              <w:t xml:space="preserve"> pateikimo termino pabaigos, arba jų galiojimo laikas turi apimti šią datą.</w:t>
            </w:r>
          </w:p>
          <w:p w14:paraId="14FA37E1" w14:textId="77777777" w:rsidR="00381FDB" w:rsidRPr="001A19DF" w:rsidRDefault="00381FDB" w:rsidP="00D40AB7">
            <w:pPr>
              <w:spacing w:after="120" w:line="276" w:lineRule="auto"/>
              <w:jc w:val="both"/>
              <w:rPr>
                <w:rFonts w:eastAsia="Calibri"/>
              </w:rPr>
            </w:pPr>
            <w:r w:rsidRPr="001A19DF">
              <w:rPr>
                <w:rFonts w:eastAsia="Calibri"/>
              </w:rPr>
              <w:t xml:space="preserve">Jeigu </w:t>
            </w:r>
            <w:r>
              <w:rPr>
                <w:rFonts w:eastAsia="Calibri"/>
              </w:rPr>
              <w:t xml:space="preserve">Kandidatas </w:t>
            </w:r>
            <w:r w:rsidRPr="001A19DF">
              <w:rPr>
                <w:rFonts w:eastAsia="Calibri"/>
              </w:rPr>
              <w:t xml:space="preserve"> negali pateikti  nurodytų dokumentų, nes valstybėje narėje ar atitinkamoje šalyje tokie dokumentai neišduodami arba išduodami dokumentai neapima šiame punkte visų keliamų klausimų, jie gali būti pakeisti:</w:t>
            </w:r>
          </w:p>
          <w:p w14:paraId="5E3E7BB8" w14:textId="77777777" w:rsidR="00381FDB" w:rsidRPr="001A19DF" w:rsidRDefault="00381FDB" w:rsidP="00D40AB7">
            <w:pPr>
              <w:spacing w:after="120" w:line="276" w:lineRule="auto"/>
              <w:jc w:val="both"/>
              <w:rPr>
                <w:rFonts w:eastAsia="Calibri"/>
              </w:rPr>
            </w:pPr>
            <w:r w:rsidRPr="001A19DF">
              <w:rPr>
                <w:rFonts w:eastAsia="Calibri"/>
              </w:rPr>
              <w:t>a) priesaikos deklaracija arba</w:t>
            </w:r>
          </w:p>
          <w:p w14:paraId="1E1D188A" w14:textId="77777777" w:rsidR="00381FDB" w:rsidRPr="001A19DF" w:rsidRDefault="00381FDB" w:rsidP="00D40AB7">
            <w:pPr>
              <w:spacing w:after="120" w:line="276" w:lineRule="auto"/>
              <w:jc w:val="both"/>
              <w:rPr>
                <w:rFonts w:eastAsia="Calibri"/>
              </w:rPr>
            </w:pPr>
            <w:r w:rsidRPr="001A19DF">
              <w:rPr>
                <w:rFonts w:eastAsia="Calibri"/>
              </w:rPr>
              <w:t xml:space="preserve">b) oficialia </w:t>
            </w:r>
            <w:r>
              <w:rPr>
                <w:rFonts w:eastAsia="Calibri"/>
              </w:rPr>
              <w:t xml:space="preserve">Kandidato </w:t>
            </w:r>
            <w:r w:rsidRPr="001A19DF">
              <w:rPr>
                <w:rFonts w:eastAsia="Calibri"/>
              </w:rPr>
              <w:t xml:space="preserve">deklaracija, jeigu šalyje nenaudojama priesaikos deklaracija. Oficiali deklaracija turi būti patvirtinta valstybės narės ar </w:t>
            </w:r>
            <w:r>
              <w:rPr>
                <w:rFonts w:eastAsia="Calibri"/>
              </w:rPr>
              <w:t>Kandidato</w:t>
            </w:r>
            <w:r w:rsidRPr="001A19DF">
              <w:rPr>
                <w:rFonts w:eastAsia="Calibri"/>
              </w:rPr>
              <w:t xml:space="preserve"> kilmės šalies arba šalies, kurioje jis registruotas, kompetentingos teisinės ar administracinės institucijos, notaro </w:t>
            </w:r>
            <w:r w:rsidRPr="001A19DF">
              <w:rPr>
                <w:rFonts w:eastAsia="Calibri"/>
              </w:rPr>
              <w:lastRenderedPageBreak/>
              <w:t>arba kompetentingos profesinės ar prekybos organizacijos.</w:t>
            </w:r>
          </w:p>
          <w:p w14:paraId="5D431FAD" w14:textId="77777777" w:rsidR="00381FDB" w:rsidRPr="003F4B06" w:rsidRDefault="00381FDB" w:rsidP="00D40AB7">
            <w:pPr>
              <w:spacing w:after="120" w:line="276" w:lineRule="auto"/>
              <w:jc w:val="both"/>
            </w:pPr>
          </w:p>
          <w:p w14:paraId="73231CDE" w14:textId="77777777" w:rsidR="00381FDB" w:rsidRPr="001A19DF" w:rsidRDefault="00381FDB" w:rsidP="00D40AB7">
            <w:pPr>
              <w:spacing w:after="120" w:line="276" w:lineRule="auto"/>
              <w:jc w:val="both"/>
            </w:pPr>
          </w:p>
        </w:tc>
      </w:tr>
      <w:tr w:rsidR="00381FDB" w:rsidRPr="001A19DF" w14:paraId="00BAA70C" w14:textId="77777777" w:rsidTr="00D40AB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7FC39" w14:textId="77777777" w:rsidR="00381FDB" w:rsidRPr="001A19DF" w:rsidRDefault="00381FDB" w:rsidP="00646983">
            <w:pPr>
              <w:numPr>
                <w:ilvl w:val="0"/>
                <w:numId w:val="23"/>
              </w:numPr>
              <w:spacing w:after="120" w:line="276" w:lineRule="auto"/>
              <w:jc w:val="both"/>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3DFAF" w14:textId="77777777" w:rsidR="00381FDB" w:rsidRDefault="00381FDB" w:rsidP="00D40AB7">
            <w:pPr>
              <w:spacing w:after="120" w:line="276" w:lineRule="auto"/>
              <w:jc w:val="both"/>
            </w:pPr>
            <w:r w:rsidRPr="003039C3">
              <w:t xml:space="preserve">Dėl </w:t>
            </w:r>
            <w:r>
              <w:t>Kandidato</w:t>
            </w:r>
            <w:r w:rsidRPr="003039C3">
              <w:t xml:space="preserve">, kaip juridinio asmens, per pastaruosius 5 (penkis) metus </w:t>
            </w:r>
            <w:r>
              <w:t xml:space="preserve">yra </w:t>
            </w:r>
            <w:r w:rsidRPr="003039C3">
              <w:t>įsiteisėjęs apkaltinamasis teismo nuosprendis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šios lentelės 1 punkte išvardytas veikas.</w:t>
            </w:r>
          </w:p>
          <w:p w14:paraId="443939A1" w14:textId="77777777" w:rsidR="00381FDB" w:rsidRDefault="00381FDB" w:rsidP="00D40AB7">
            <w:pPr>
              <w:spacing w:after="120" w:line="276" w:lineRule="auto"/>
              <w:jc w:val="both"/>
            </w:pPr>
            <w:r w:rsidRPr="005369B1">
              <w:t xml:space="preserve">Laikoma, kad </w:t>
            </w:r>
            <w:r>
              <w:t>Kandidatas</w:t>
            </w:r>
            <w:r w:rsidRPr="005369B1">
              <w:t xml:space="preserve"> nuteistas už aukščiau šiame punkte nurodytą nusikalstamą veiką, kai dėl:</w:t>
            </w:r>
          </w:p>
          <w:p w14:paraId="6264B578" w14:textId="77777777" w:rsidR="00381FDB" w:rsidRDefault="00381FDB" w:rsidP="00646983">
            <w:pPr>
              <w:pStyle w:val="ListParagraph"/>
              <w:numPr>
                <w:ilvl w:val="0"/>
                <w:numId w:val="51"/>
              </w:numPr>
              <w:spacing w:after="120" w:line="276" w:lineRule="auto"/>
              <w:jc w:val="both"/>
            </w:pPr>
            <w:r>
              <w:t>Kandidato, kuris yra juridinis asmuo, per pastaruosius 5 metus yra įsiteisėjęs apkaltinamasis teismo nuosprendis;</w:t>
            </w:r>
          </w:p>
          <w:p w14:paraId="4C92B095" w14:textId="77777777" w:rsidR="00381FDB" w:rsidRPr="005369B1" w:rsidRDefault="00381FDB" w:rsidP="00646983">
            <w:pPr>
              <w:pStyle w:val="ListParagraph"/>
              <w:numPr>
                <w:ilvl w:val="0"/>
                <w:numId w:val="51"/>
              </w:numPr>
              <w:spacing w:after="120" w:line="276" w:lineRule="auto"/>
              <w:jc w:val="both"/>
            </w:pPr>
            <w:r>
              <w:t>Kandidato, kuris yra fizinis asmuo, per pastaruosius 5 metus yra įsiteisėjęs apkaltinamasis teismo nuosprendis ir jis turi neišnykusį ar nepanaikintą teistumą.</w:t>
            </w:r>
          </w:p>
          <w:p w14:paraId="328D24DD" w14:textId="77777777" w:rsidR="00381FDB" w:rsidRPr="001A19DF" w:rsidRDefault="00381FDB" w:rsidP="00D40AB7">
            <w:pPr>
              <w:spacing w:after="120" w:line="276" w:lineRule="auto"/>
              <w:jc w:val="both"/>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BF8DE" w14:textId="76810B06" w:rsidR="00381FDB" w:rsidRDefault="00591277" w:rsidP="00D40AB7">
            <w:pPr>
              <w:spacing w:after="120" w:line="276" w:lineRule="auto"/>
              <w:jc w:val="both"/>
            </w:pPr>
            <w:r>
              <w:t>VPGSĮ</w:t>
            </w:r>
            <w:r w:rsidR="00381FDB">
              <w:t xml:space="preserve"> 34 straipsnio 2 dalies 2 ir 3 punktai</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3A8A" w14:textId="77777777" w:rsidR="00381FDB" w:rsidRPr="001A19DF" w:rsidRDefault="00381FDB" w:rsidP="00D40AB7">
            <w:pPr>
              <w:spacing w:after="120" w:line="276" w:lineRule="auto"/>
              <w:jc w:val="both"/>
            </w:pPr>
            <w:r w:rsidRPr="001A19DF">
              <w:t xml:space="preserve">Iš Lietuvoje įsteigtų </w:t>
            </w:r>
            <w:r>
              <w:t xml:space="preserve">Kandidatų </w:t>
            </w:r>
            <w:r w:rsidRPr="001A19DF">
              <w:t>prašoma:</w:t>
            </w:r>
          </w:p>
          <w:p w14:paraId="152D642D" w14:textId="77777777" w:rsidR="00381FDB" w:rsidRPr="001A19DF" w:rsidRDefault="00381FDB" w:rsidP="00646983">
            <w:pPr>
              <w:numPr>
                <w:ilvl w:val="0"/>
                <w:numId w:val="22"/>
              </w:numPr>
              <w:spacing w:after="120" w:line="276" w:lineRule="auto"/>
              <w:ind w:left="319" w:hanging="289"/>
              <w:jc w:val="both"/>
              <w:rPr>
                <w:b/>
                <w:bCs/>
              </w:rPr>
            </w:pPr>
            <w:r w:rsidRPr="001A19DF">
              <w:t>išrašo iš teismo sprendimo arba</w:t>
            </w:r>
          </w:p>
          <w:p w14:paraId="0968D3FD" w14:textId="77777777" w:rsidR="00381FDB" w:rsidRPr="003039C3" w:rsidRDefault="00381FDB" w:rsidP="00646983">
            <w:pPr>
              <w:numPr>
                <w:ilvl w:val="0"/>
                <w:numId w:val="22"/>
              </w:numPr>
              <w:spacing w:after="120" w:line="276" w:lineRule="auto"/>
              <w:ind w:left="319" w:hanging="289"/>
              <w:jc w:val="both"/>
              <w:rPr>
                <w:b/>
                <w:bCs/>
              </w:rPr>
            </w:pPr>
            <w:r w:rsidRPr="001A19DF">
              <w:t>Informatikos ir ryšių departamento prie Vidaus reikalų ministerijos pažymos</w:t>
            </w:r>
            <w:r>
              <w:t>.</w:t>
            </w:r>
          </w:p>
          <w:p w14:paraId="159948E2" w14:textId="77777777" w:rsidR="00381FDB" w:rsidRPr="001A19DF" w:rsidRDefault="00381FDB" w:rsidP="00D40AB7">
            <w:pPr>
              <w:spacing w:after="120" w:line="276" w:lineRule="auto"/>
              <w:jc w:val="both"/>
            </w:pPr>
            <w:r w:rsidRPr="001A19DF">
              <w:t xml:space="preserve">Iš ne Lietuvoje įsteigtų </w:t>
            </w:r>
            <w:r>
              <w:t xml:space="preserve">Kandidatų </w:t>
            </w:r>
            <w:r w:rsidRPr="001A19DF">
              <w:t xml:space="preserve">prašoma atitinkamos užsienio šalies institucijos dokumento. Jeigu </w:t>
            </w:r>
            <w:r>
              <w:t xml:space="preserve">Kandidatas </w:t>
            </w:r>
            <w:r w:rsidRPr="001A19DF">
              <w:t>negali pateikti nurodytų dokumentų, nes valstybėje narėje ar atitinkamoje šalyje tokie dokumentai neišduodami arba išduodami dokumentai neapima visų šiame punkte keliamų klausimų, jie gali būti pakeisti:</w:t>
            </w:r>
          </w:p>
          <w:p w14:paraId="348DD3E1" w14:textId="77777777" w:rsidR="00381FDB" w:rsidRPr="001A19DF" w:rsidRDefault="00381FDB" w:rsidP="00D40AB7">
            <w:pPr>
              <w:spacing w:after="120" w:line="276" w:lineRule="auto"/>
              <w:jc w:val="both"/>
            </w:pPr>
            <w:r w:rsidRPr="001A19DF">
              <w:t>a) priesaikos deklaracija arba</w:t>
            </w:r>
          </w:p>
          <w:p w14:paraId="4006270B" w14:textId="77777777" w:rsidR="00381FDB" w:rsidRPr="001A19DF" w:rsidRDefault="00381FDB" w:rsidP="00D40AB7">
            <w:pPr>
              <w:spacing w:after="120" w:line="276" w:lineRule="auto"/>
              <w:jc w:val="both"/>
            </w:pPr>
            <w:r w:rsidRPr="001A19DF">
              <w:t>b)</w:t>
            </w:r>
            <w:r>
              <w:t xml:space="preserve"> </w:t>
            </w:r>
            <w:r w:rsidRPr="001A19DF">
              <w:t xml:space="preserve">oficialia </w:t>
            </w:r>
            <w:r>
              <w:t xml:space="preserve">Kandidato </w:t>
            </w:r>
            <w:r w:rsidRPr="001A19DF">
              <w:t xml:space="preserve">deklaracija, jeigu šalyje nenaudojama priesaikos deklaracija. Oficiali deklaracija turi būti patvirtinta valstybės narės ar </w:t>
            </w:r>
            <w:r>
              <w:t xml:space="preserve">Kandidato </w:t>
            </w:r>
            <w:r w:rsidRPr="001A19DF">
              <w:t>kilmės šalies arba šalies, kurioje jis registruotas, kompetentingos teisinės ar administracinės institucijos, notaro arba kompetentingos profesinės ar prekybos organizacijos.</w:t>
            </w:r>
          </w:p>
          <w:p w14:paraId="4714B5B3" w14:textId="77777777" w:rsidR="00381FDB" w:rsidRPr="001A19DF" w:rsidRDefault="00381FDB" w:rsidP="00D40AB7">
            <w:pPr>
              <w:spacing w:after="120" w:line="276" w:lineRule="auto"/>
              <w:jc w:val="both"/>
            </w:pPr>
            <w:r w:rsidRPr="001A19DF">
              <w:t xml:space="preserve">Nurodyti dokumentai turi būti išduoti </w:t>
            </w:r>
            <w:r w:rsidRPr="001A19DF">
              <w:rPr>
                <w:bCs/>
              </w:rPr>
              <w:t>ne anksčiau kaip 180 (šimtas aštuoniasdešimt) dienų</w:t>
            </w:r>
            <w:r w:rsidRPr="001A19DF">
              <w:t xml:space="preserve"> iki pa</w:t>
            </w:r>
            <w:r>
              <w:t>siūlymų</w:t>
            </w:r>
            <w:r w:rsidRPr="001A19DF">
              <w:t xml:space="preserve"> pateikimo termino pabaigos, arba jų galiojimo laikas turi apimti šią datą. </w:t>
            </w:r>
          </w:p>
          <w:p w14:paraId="008B72AA" w14:textId="77777777" w:rsidR="00381FDB" w:rsidRPr="003F4B06" w:rsidRDefault="00381FDB" w:rsidP="00D40AB7">
            <w:pPr>
              <w:spacing w:after="120" w:line="276" w:lineRule="auto"/>
              <w:jc w:val="both"/>
            </w:pPr>
          </w:p>
        </w:tc>
      </w:tr>
      <w:tr w:rsidR="00381FDB" w:rsidRPr="001A19DF" w14:paraId="7B610C08" w14:textId="77777777" w:rsidTr="00D40AB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72F2F" w14:textId="77777777" w:rsidR="00381FDB" w:rsidRPr="001A19DF" w:rsidRDefault="00381FDB" w:rsidP="00646983">
            <w:pPr>
              <w:numPr>
                <w:ilvl w:val="0"/>
                <w:numId w:val="23"/>
              </w:numPr>
              <w:spacing w:after="120" w:line="276" w:lineRule="auto"/>
              <w:jc w:val="both"/>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9E96A" w14:textId="44BA7764" w:rsidR="00381FDB" w:rsidRPr="003039C3" w:rsidRDefault="00381FDB" w:rsidP="00D40AB7">
            <w:pPr>
              <w:spacing w:after="120" w:line="276" w:lineRule="auto"/>
              <w:jc w:val="both"/>
            </w:pPr>
            <w:r>
              <w:t xml:space="preserve">Kandidatas </w:t>
            </w:r>
            <w:r w:rsidRPr="001A19DF">
              <w:t xml:space="preserve"> yra padaręs rimtą profesinį pažeidimą (išskyrus V</w:t>
            </w:r>
            <w:r>
              <w:t>PGSĮ</w:t>
            </w:r>
            <w:r w:rsidRPr="001A19DF">
              <w:t xml:space="preserve"> </w:t>
            </w:r>
            <w:r w:rsidR="00144F01">
              <w:t>34</w:t>
            </w:r>
            <w:r w:rsidR="00144F01" w:rsidRPr="001A19DF">
              <w:t xml:space="preserve"> </w:t>
            </w:r>
            <w:r w:rsidRPr="001A19DF">
              <w:t xml:space="preserve">straipsnio </w:t>
            </w:r>
            <w:r>
              <w:t>1</w:t>
            </w:r>
            <w:r w:rsidRPr="001A19DF">
              <w:t xml:space="preserve"> dalies </w:t>
            </w:r>
            <w:r>
              <w:t>3</w:t>
            </w:r>
            <w:r w:rsidRPr="001A19DF">
              <w:t xml:space="preserve"> punkte nurodytą pažeidimą), dėl kurio Komisija abejoja jo sąžiningumu ir šį pažeidimą gali įrodyti bet kokiomis tinkamomis priemonėmis. Šiuo pagrindu Komisija pašalina </w:t>
            </w:r>
            <w:r>
              <w:t>Kandidatą</w:t>
            </w:r>
            <w:r w:rsidRPr="001A19DF">
              <w:t xml:space="preserve"> iš </w:t>
            </w:r>
            <w:r>
              <w:t>Konkurencinio dialogo</w:t>
            </w:r>
            <w:r w:rsidRPr="001A19DF">
              <w:t xml:space="preserve"> procedūros, jeigu nuo pažeidimo padarymo dienos praėjo mažiau kaip 1 (vieni) metai.</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C4FB3" w14:textId="4083046E" w:rsidR="00381FDB" w:rsidRPr="001A19DF" w:rsidRDefault="00591277" w:rsidP="00D40AB7">
            <w:pPr>
              <w:spacing w:after="120" w:line="276" w:lineRule="auto"/>
              <w:jc w:val="both"/>
            </w:pPr>
            <w:r>
              <w:t>VPGSĮ</w:t>
            </w:r>
            <w:r w:rsidR="00381FDB" w:rsidRPr="001A19DF">
              <w:t xml:space="preserve"> </w:t>
            </w:r>
            <w:r w:rsidR="00144F01">
              <w:t>34</w:t>
            </w:r>
            <w:r w:rsidR="00144F01" w:rsidRPr="001A19DF">
              <w:t xml:space="preserve"> </w:t>
            </w:r>
            <w:r w:rsidR="00381FDB" w:rsidRPr="001A19DF">
              <w:t xml:space="preserve">straipsnio </w:t>
            </w:r>
            <w:r w:rsidR="00381FDB">
              <w:t>2</w:t>
            </w:r>
            <w:r w:rsidR="00381FDB" w:rsidRPr="001A19DF">
              <w:t xml:space="preserve"> dalies </w:t>
            </w:r>
            <w:r w:rsidR="00381FDB">
              <w:t>4</w:t>
            </w:r>
            <w:r w:rsidR="00381FDB" w:rsidRPr="001A19DF">
              <w:t xml:space="preserve"> punktas</w:t>
            </w:r>
          </w:p>
          <w:p w14:paraId="035A7377" w14:textId="77777777" w:rsidR="00381FDB" w:rsidRDefault="00381FDB" w:rsidP="00D40AB7">
            <w:pPr>
              <w:spacing w:after="120" w:line="276" w:lineRule="auto"/>
              <w:jc w:val="both"/>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C478A" w14:textId="26495845" w:rsidR="00381FDB" w:rsidRPr="001A19DF" w:rsidRDefault="00381FDB" w:rsidP="00D40AB7">
            <w:pPr>
              <w:spacing w:after="120" w:line="276" w:lineRule="auto"/>
              <w:jc w:val="both"/>
            </w:pPr>
            <w:r w:rsidRPr="001A19DF">
              <w:t xml:space="preserve">Iš Lietuvoje įsteigtų </w:t>
            </w:r>
            <w:r>
              <w:t xml:space="preserve">Kandidatą </w:t>
            </w:r>
            <w:r w:rsidRPr="001A19DF">
              <w:t>papildomų įrodančių dokumentų neprašoma, užtenka pateikto užpildyto</w:t>
            </w:r>
            <w:r>
              <w:t xml:space="preserve"> Sąlygų</w:t>
            </w:r>
            <w:r w:rsidR="001F43A1">
              <w:t xml:space="preserve"> </w:t>
            </w:r>
            <w:r w:rsidR="001F43A1">
              <w:fldChar w:fldCharType="begin"/>
            </w:r>
            <w:r w:rsidR="001F43A1">
              <w:instrText xml:space="preserve"> REF _Ref182193618 \r \h </w:instrText>
            </w:r>
            <w:r w:rsidR="001F43A1">
              <w:fldChar w:fldCharType="separate"/>
            </w:r>
            <w:r w:rsidR="0041528B">
              <w:t>5</w:t>
            </w:r>
            <w:r w:rsidR="001F43A1">
              <w:fldChar w:fldCharType="end"/>
            </w:r>
            <w:r>
              <w:t xml:space="preserve"> priedo </w:t>
            </w:r>
            <w:r>
              <w:rPr>
                <w:i/>
                <w:iCs/>
              </w:rPr>
              <w:t>Kandidato</w:t>
            </w:r>
            <w:r w:rsidRPr="009E6103">
              <w:rPr>
                <w:i/>
                <w:iCs/>
              </w:rPr>
              <w:t xml:space="preserve"> deklaracijos forma</w:t>
            </w:r>
            <w:r>
              <w:t>.</w:t>
            </w:r>
          </w:p>
          <w:p w14:paraId="32215286" w14:textId="77777777" w:rsidR="00381FDB" w:rsidRPr="001A19DF" w:rsidRDefault="00381FDB" w:rsidP="00D40AB7">
            <w:pPr>
              <w:spacing w:after="120" w:line="276" w:lineRule="auto"/>
              <w:jc w:val="both"/>
            </w:pPr>
            <w:r w:rsidRPr="001A19DF">
              <w:rPr>
                <w:bCs/>
                <w:iCs/>
              </w:rPr>
              <w:t xml:space="preserve">Iš ne Lietuvoje įsteigtų </w:t>
            </w:r>
            <w:r>
              <w:rPr>
                <w:bCs/>
                <w:iCs/>
              </w:rPr>
              <w:t xml:space="preserve">Kandidatų </w:t>
            </w:r>
            <w:r w:rsidRPr="001A19DF">
              <w:t>prašoma</w:t>
            </w:r>
            <w:r w:rsidRPr="001A19DF">
              <w:rPr>
                <w:bCs/>
                <w:iCs/>
              </w:rPr>
              <w:t xml:space="preserve"> atitinkamos užsienio šalies institucijos dokumento, tik tuo atveju</w:t>
            </w:r>
            <w:r w:rsidRPr="001A19DF">
              <w:t xml:space="preserve"> </w:t>
            </w:r>
            <w:r w:rsidRPr="001A19DF">
              <w:rPr>
                <w:bCs/>
                <w:iCs/>
              </w:rPr>
              <w:t>jeigu tokie išduodami.</w:t>
            </w:r>
          </w:p>
          <w:p w14:paraId="4367ACE8" w14:textId="77777777" w:rsidR="00381FDB" w:rsidRPr="001A19DF" w:rsidRDefault="00381FDB" w:rsidP="00D40AB7">
            <w:pPr>
              <w:spacing w:after="120" w:line="276" w:lineRule="auto"/>
              <w:jc w:val="both"/>
            </w:pPr>
          </w:p>
        </w:tc>
      </w:tr>
      <w:tr w:rsidR="00381FDB" w:rsidRPr="001A19DF" w14:paraId="61017CB3" w14:textId="77777777" w:rsidTr="00D40AB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7813F" w14:textId="77777777" w:rsidR="00381FDB" w:rsidRPr="001A19DF" w:rsidRDefault="00381FDB" w:rsidP="00646983">
            <w:pPr>
              <w:numPr>
                <w:ilvl w:val="0"/>
                <w:numId w:val="23"/>
              </w:numPr>
              <w:spacing w:after="120" w:line="276" w:lineRule="auto"/>
              <w:jc w:val="both"/>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2EEC" w14:textId="033211ED" w:rsidR="00381FDB" w:rsidRPr="00D63AEC" w:rsidRDefault="00381FDB" w:rsidP="00D40AB7">
            <w:pPr>
              <w:spacing w:after="120" w:line="276" w:lineRule="auto"/>
              <w:jc w:val="both"/>
            </w:pPr>
            <w:bookmarkStart w:id="902" w:name="_Hlk176524653"/>
            <w:r>
              <w:t>Kandidatas</w:t>
            </w:r>
            <w:r w:rsidRPr="00D63AEC">
              <w:t xml:space="preserve">, </w:t>
            </w:r>
            <w:r w:rsidR="004F00DC">
              <w:t>jo</w:t>
            </w:r>
            <w:r w:rsidRPr="00D63AEC">
              <w:t xml:space="preserve"> Subtiekėjas, ūkio subjektas, kurio pajėgumais remiamasi</w:t>
            </w:r>
            <w:del w:id="903" w:author="Ieva Dženkauskaitė" w:date="2025-04-23T12:17:00Z">
              <w:r w:rsidRPr="00D63AEC" w:rsidDel="007A6726">
                <w:delText>,</w:delText>
              </w:r>
            </w:del>
            <w:ins w:id="904" w:author="Ieva Dženkauskaitė" w:date="2025-04-23T12:17:00Z">
              <w:r w:rsidR="007A6726">
                <w:t xml:space="preserve"> </w:t>
              </w:r>
            </w:ins>
            <w:del w:id="905" w:author="Ieva Dženkauskaitė" w:date="2025-04-23T12:17:00Z">
              <w:r w:rsidRPr="00D63AEC" w:rsidDel="007A6726">
                <w:delText xml:space="preserve"> </w:delText>
              </w:r>
            </w:del>
            <w:ins w:id="906" w:author="Ieva Dženkauskaitė" w:date="2025-04-23T12:17:00Z">
              <w:r w:rsidR="007A6726">
                <w:t>Finansuotojas, Kitas paskolos teikėjas, nuosavo kapitalo teikėjas,</w:t>
              </w:r>
              <w:r w:rsidR="007A6726" w:rsidRPr="00D63AEC">
                <w:t xml:space="preserve"> </w:t>
              </w:r>
            </w:ins>
            <w:r w:rsidRPr="00D63AEC">
              <w:t>ar juos kontroliuojantis asmuo</w:t>
            </w:r>
            <w:r>
              <w:t xml:space="preserve">, </w:t>
            </w:r>
            <w:del w:id="907" w:author="Ieva Dženkauskaitė" w:date="2025-04-23T12:17:00Z">
              <w:r w:rsidDel="007A6726">
                <w:delText>Finansuotojas</w:delText>
              </w:r>
              <w:r w:rsidRPr="00D63AEC" w:rsidDel="007A6726">
                <w:delText xml:space="preserve"> </w:delText>
              </w:r>
            </w:del>
            <w:r w:rsidRPr="00D63AEC">
              <w:t>nėra patikimas ar kelia grėsmę nacionaliniam saugumui.</w:t>
            </w:r>
            <w:bookmarkEnd w:id="902"/>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2CFD4" w14:textId="45245266" w:rsidR="00381FDB" w:rsidRPr="00D63AEC" w:rsidRDefault="00591277" w:rsidP="00D40AB7">
            <w:pPr>
              <w:spacing w:after="120" w:line="276" w:lineRule="auto"/>
              <w:jc w:val="both"/>
            </w:pPr>
            <w:r>
              <w:t>VPGSĮ</w:t>
            </w:r>
            <w:r w:rsidR="00381FDB" w:rsidRPr="00D63AEC">
              <w:t xml:space="preserve"> 34 straipsnio 2 dalies 5 punktas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BC56C" w14:textId="4112107A" w:rsidR="00381FDB" w:rsidRPr="00D63AEC" w:rsidRDefault="004F00DC" w:rsidP="00D40AB7">
            <w:pPr>
              <w:spacing w:after="120" w:line="276" w:lineRule="auto"/>
              <w:jc w:val="both"/>
            </w:pPr>
            <w:r>
              <w:t>Pateikiama</w:t>
            </w:r>
            <w:r w:rsidR="00381FDB">
              <w:t xml:space="preserve"> užpildyt</w:t>
            </w:r>
            <w:r>
              <w:t>a</w:t>
            </w:r>
            <w:r w:rsidR="00381FDB">
              <w:t xml:space="preserve"> </w:t>
            </w:r>
            <w:r w:rsidR="00381FDB" w:rsidRPr="00D63AEC">
              <w:t xml:space="preserve">Sąlygų </w:t>
            </w:r>
            <w:r w:rsidR="001F43A1">
              <w:fldChar w:fldCharType="begin"/>
            </w:r>
            <w:r w:rsidR="001F43A1">
              <w:instrText xml:space="preserve"> REF _Ref182193651 \r \h </w:instrText>
            </w:r>
            <w:r w:rsidR="001F43A1">
              <w:fldChar w:fldCharType="separate"/>
            </w:r>
            <w:r w:rsidR="0041528B">
              <w:t>6</w:t>
            </w:r>
            <w:r w:rsidR="001F43A1">
              <w:fldChar w:fldCharType="end"/>
            </w:r>
            <w:r w:rsidR="001F43A1">
              <w:t xml:space="preserve"> </w:t>
            </w:r>
            <w:r w:rsidR="00381FDB" w:rsidRPr="00D63AEC">
              <w:t>pried</w:t>
            </w:r>
            <w:r w:rsidR="00381FDB">
              <w:t>o</w:t>
            </w:r>
            <w:r w:rsidR="00381FDB" w:rsidRPr="00D63AEC">
              <w:t xml:space="preserve"> </w:t>
            </w:r>
            <w:r w:rsidR="00381FDB" w:rsidRPr="00D63AEC">
              <w:rPr>
                <w:i/>
                <w:iCs/>
              </w:rPr>
              <w:t xml:space="preserve">Informacija apie </w:t>
            </w:r>
            <w:r w:rsidR="00381FDB">
              <w:rPr>
                <w:i/>
                <w:iCs/>
              </w:rPr>
              <w:t xml:space="preserve">patikimumą </w:t>
            </w:r>
            <w:r w:rsidR="00381FDB" w:rsidRPr="006E3B67">
              <w:t>formą</w:t>
            </w:r>
            <w:r w:rsidR="00381FDB">
              <w:rPr>
                <w:i/>
                <w:iCs/>
              </w:rPr>
              <w:t xml:space="preserve"> </w:t>
            </w:r>
            <w:r w:rsidR="00381FDB" w:rsidRPr="006E3B67">
              <w:t xml:space="preserve">ir pateikti </w:t>
            </w:r>
            <w:r w:rsidR="00381FDB">
              <w:t>joje nurodytus dokumentus</w:t>
            </w:r>
          </w:p>
        </w:tc>
      </w:tr>
      <w:tr w:rsidR="00381FDB" w:rsidRPr="001A19DF" w14:paraId="16AED55C" w14:textId="77777777" w:rsidTr="00D40AB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9CF46" w14:textId="77777777" w:rsidR="00381FDB" w:rsidRPr="001A19DF" w:rsidRDefault="00381FDB" w:rsidP="00646983">
            <w:pPr>
              <w:numPr>
                <w:ilvl w:val="0"/>
                <w:numId w:val="23"/>
              </w:numPr>
              <w:spacing w:after="120" w:line="276" w:lineRule="auto"/>
              <w:jc w:val="both"/>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167A7" w14:textId="77777777" w:rsidR="00381FDB" w:rsidRPr="001A19DF" w:rsidRDefault="00381FDB" w:rsidP="00D40AB7">
            <w:pPr>
              <w:spacing w:after="120" w:line="276" w:lineRule="auto"/>
              <w:jc w:val="both"/>
            </w:pPr>
            <w:r>
              <w:t>Kandidatas</w:t>
            </w:r>
            <w:r w:rsidRPr="00FB42DD">
              <w:t xml:space="preserve"> </w:t>
            </w:r>
            <w:r>
              <w:t>nėra</w:t>
            </w:r>
            <w:r w:rsidRPr="00FB42DD">
              <w:t xml:space="preserve"> įvykdęs įsipareigojim</w:t>
            </w:r>
            <w:r>
              <w:t>ų</w:t>
            </w:r>
            <w:r w:rsidRPr="00FB42DD">
              <w:t>, susijusi</w:t>
            </w:r>
            <w:r>
              <w:t>ų</w:t>
            </w:r>
            <w:r w:rsidRPr="00FB42DD">
              <w:t xml:space="preserve"> su mokesčių, įskaitant socialinio draudimo įmokas, mokėjimu pagal valstybės, kurioje jis registruotas, ar valstybės, kurioje yra Valdžios subjektas, reikalavimus. </w:t>
            </w:r>
            <w:r>
              <w:t>Kandidatas</w:t>
            </w:r>
            <w:r w:rsidRPr="00FB42DD">
              <w:t xml:space="preserve"> laikomas įvykdžiusiu įsipareigojimus, susijusius su mokesčių, įskaitant socialinio draudimo įmokas, mokėjimu, jeigu jo neįvykdytų įsipareigojimų suma yra mažesnė kaip 50 (penkiasdešimt) eurų.</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2467C" w14:textId="6884EA3E" w:rsidR="00381FDB" w:rsidRPr="001A19DF" w:rsidRDefault="00591277" w:rsidP="00D40AB7">
            <w:pPr>
              <w:spacing w:after="120" w:line="276" w:lineRule="auto"/>
              <w:jc w:val="both"/>
            </w:pPr>
            <w:r>
              <w:t>VPGSĮ</w:t>
            </w:r>
            <w:r w:rsidR="00381FDB">
              <w:t xml:space="preserve"> 34 straipsnio 2 dalies 6 ir 7 punktai</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6F490" w14:textId="77777777" w:rsidR="00381FDB" w:rsidRPr="001A19DF" w:rsidRDefault="00381FDB" w:rsidP="00D40AB7">
            <w:pPr>
              <w:spacing w:after="120" w:line="276" w:lineRule="auto"/>
              <w:jc w:val="both"/>
              <w:rPr>
                <w:b/>
                <w:bCs/>
              </w:rPr>
            </w:pPr>
            <w:r w:rsidRPr="001A19DF">
              <w:t xml:space="preserve">1. Dėl įsipareigojimų, susijusių su mokesčių mokėjimu, įvykdymo iš Lietuvoje įsteigtų </w:t>
            </w:r>
            <w:r>
              <w:t xml:space="preserve">Kandidatų </w:t>
            </w:r>
            <w:r w:rsidRPr="001A19DF">
              <w:t>prašoma:</w:t>
            </w:r>
          </w:p>
          <w:p w14:paraId="08511946" w14:textId="77777777" w:rsidR="00381FDB" w:rsidRPr="001A19DF" w:rsidRDefault="00381FDB" w:rsidP="00646983">
            <w:pPr>
              <w:numPr>
                <w:ilvl w:val="0"/>
                <w:numId w:val="21"/>
              </w:numPr>
              <w:tabs>
                <w:tab w:val="left" w:pos="319"/>
              </w:tabs>
              <w:spacing w:after="120" w:line="276" w:lineRule="auto"/>
              <w:ind w:left="319" w:hanging="289"/>
              <w:jc w:val="both"/>
            </w:pPr>
            <w:r w:rsidRPr="001A19DF">
              <w:t>išrašo iš teismo sprendimo (jei toks yra) arba Valstybinės mokesčių inspekcijos prie Lietuvos Respublikos finansų ministerijos išduoto dokumento,</w:t>
            </w:r>
          </w:p>
          <w:p w14:paraId="2A43478E" w14:textId="77777777" w:rsidR="00381FDB" w:rsidRPr="001A19DF" w:rsidRDefault="00381FDB" w:rsidP="00646983">
            <w:pPr>
              <w:numPr>
                <w:ilvl w:val="0"/>
                <w:numId w:val="20"/>
              </w:numPr>
              <w:tabs>
                <w:tab w:val="left" w:pos="319"/>
              </w:tabs>
              <w:spacing w:after="120" w:line="276" w:lineRule="auto"/>
              <w:ind w:left="319" w:hanging="289"/>
              <w:jc w:val="both"/>
            </w:pPr>
            <w:r w:rsidRPr="001A19DF">
              <w:t>arba VĮ Registrų centro Lietuvos Respublikos Vyriausybės nustatyta tvarka išduoto dokumento, patvirtinančio jungtinius kompetentingų institucijų tvarkomus duomenis.</w:t>
            </w:r>
          </w:p>
          <w:p w14:paraId="721CE41B" w14:textId="77777777" w:rsidR="00381FDB" w:rsidRPr="001A19DF" w:rsidRDefault="00381FDB" w:rsidP="00D40AB7">
            <w:pPr>
              <w:spacing w:after="120" w:line="276" w:lineRule="auto"/>
              <w:jc w:val="both"/>
              <w:rPr>
                <w:rFonts w:eastAsia="Calibri"/>
              </w:rPr>
            </w:pPr>
            <w:r w:rsidRPr="001A19DF">
              <w:t xml:space="preserve">Iš ne Lietuvoje įsteigtų </w:t>
            </w:r>
            <w:r>
              <w:t xml:space="preserve">Kandidatų </w:t>
            </w:r>
            <w:r w:rsidRPr="001A19DF">
              <w:t>prašoma atitinkamos užsienio šalies institucijos dokumento.</w:t>
            </w:r>
            <w:r>
              <w:t xml:space="preserve"> </w:t>
            </w:r>
            <w:r w:rsidRPr="001A19DF">
              <w:rPr>
                <w:rFonts w:eastAsia="Calibri"/>
              </w:rPr>
              <w:t xml:space="preserve">Jeigu </w:t>
            </w:r>
            <w:r>
              <w:rPr>
                <w:rFonts w:eastAsia="Calibri"/>
              </w:rPr>
              <w:t xml:space="preserve">Kandidatas </w:t>
            </w:r>
            <w:r w:rsidRPr="001A19DF">
              <w:rPr>
                <w:rFonts w:eastAsia="Calibri"/>
              </w:rPr>
              <w:t xml:space="preserve"> negali pateikti  nurodytų dokumentų, nes valstybėje </w:t>
            </w:r>
            <w:r w:rsidRPr="001A19DF">
              <w:rPr>
                <w:rFonts w:eastAsia="Calibri"/>
              </w:rPr>
              <w:lastRenderedPageBreak/>
              <w:t>narėje ar atitinkamoje šalyje tokie dokumentai neišduodami arba išduodami dokumentai neapima šiame punkte visų keliamų klausimų, jie gali būti pakeisti:</w:t>
            </w:r>
          </w:p>
          <w:p w14:paraId="5967D1A0" w14:textId="77777777" w:rsidR="00381FDB" w:rsidRPr="001A19DF" w:rsidRDefault="00381FDB" w:rsidP="00D40AB7">
            <w:pPr>
              <w:spacing w:after="120" w:line="276" w:lineRule="auto"/>
              <w:jc w:val="both"/>
              <w:rPr>
                <w:rFonts w:eastAsia="Calibri"/>
              </w:rPr>
            </w:pPr>
            <w:r w:rsidRPr="001A19DF">
              <w:rPr>
                <w:rFonts w:eastAsia="Calibri"/>
              </w:rPr>
              <w:t>a) priesaikos deklaracija arba</w:t>
            </w:r>
          </w:p>
          <w:p w14:paraId="7EE1BDAA" w14:textId="77777777" w:rsidR="00381FDB" w:rsidRPr="001A19DF" w:rsidRDefault="00381FDB" w:rsidP="00D40AB7">
            <w:pPr>
              <w:spacing w:after="120" w:line="276" w:lineRule="auto"/>
              <w:jc w:val="both"/>
              <w:rPr>
                <w:rFonts w:eastAsia="Calibri"/>
              </w:rPr>
            </w:pPr>
            <w:r w:rsidRPr="001A19DF">
              <w:rPr>
                <w:rFonts w:eastAsia="Calibri"/>
              </w:rPr>
              <w:t xml:space="preserve">b) oficialia </w:t>
            </w:r>
            <w:r>
              <w:rPr>
                <w:rFonts w:eastAsia="Calibri"/>
              </w:rPr>
              <w:t xml:space="preserve">Kandidato </w:t>
            </w:r>
            <w:r w:rsidRPr="001A19DF">
              <w:rPr>
                <w:rFonts w:eastAsia="Calibri"/>
              </w:rPr>
              <w:t xml:space="preserve">deklaracija, jeigu šalyje nenaudojama priesaikos deklaracija. Oficiali deklaracija turi būti patvirtinta valstybės narės ar </w:t>
            </w:r>
            <w:r>
              <w:rPr>
                <w:rFonts w:eastAsia="Calibri"/>
              </w:rPr>
              <w:t>Kandidato</w:t>
            </w:r>
            <w:r w:rsidRPr="001A19DF">
              <w:rPr>
                <w:rFonts w:eastAsia="Calibri"/>
              </w:rPr>
              <w:t xml:space="preserve"> kilmės šalies arba šalies, kurioje jis registruotas, kompetentingos teisinės ar administracinės institucijos, notaro arba kompetentingos profesinės ar prekybos organizacijos.</w:t>
            </w:r>
          </w:p>
          <w:p w14:paraId="35361B18" w14:textId="77777777" w:rsidR="00381FDB" w:rsidRPr="001A19DF" w:rsidRDefault="00381FDB" w:rsidP="00D40AB7">
            <w:pPr>
              <w:spacing w:after="120" w:line="276" w:lineRule="auto"/>
              <w:jc w:val="both"/>
              <w:rPr>
                <w:rFonts w:eastAsia="Calibri"/>
              </w:rPr>
            </w:pPr>
          </w:p>
          <w:p w14:paraId="77BA36C4" w14:textId="77777777" w:rsidR="00381FDB" w:rsidRPr="001A19DF" w:rsidRDefault="00381FDB" w:rsidP="00D40AB7">
            <w:pPr>
              <w:spacing w:after="120" w:line="276" w:lineRule="auto"/>
              <w:jc w:val="both"/>
              <w:rPr>
                <w:b/>
                <w:bCs/>
              </w:rPr>
            </w:pPr>
            <w:r w:rsidRPr="001A19DF">
              <w:rPr>
                <w:bCs/>
              </w:rPr>
              <w:t>2. Dėl įsipareigojimų, susijusių su socialinio draudimo įmokų mokėjimu, įvykdymo i</w:t>
            </w:r>
            <w:r w:rsidRPr="001A19DF">
              <w:t xml:space="preserve">š Lietuvoje įsteigtų </w:t>
            </w:r>
            <w:r>
              <w:t>Kandidatų</w:t>
            </w:r>
            <w:r w:rsidRPr="001A19DF">
              <w:t xml:space="preserve"> </w:t>
            </w:r>
            <w:r w:rsidRPr="001A19DF">
              <w:rPr>
                <w:bCs/>
              </w:rPr>
              <w:t>prašoma:</w:t>
            </w:r>
          </w:p>
          <w:p w14:paraId="3DD3EF3F" w14:textId="6F089C1C" w:rsidR="00381FDB" w:rsidRPr="001A19DF" w:rsidRDefault="00381FDB" w:rsidP="00D40AB7">
            <w:pPr>
              <w:spacing w:after="120" w:line="276" w:lineRule="auto"/>
              <w:jc w:val="both"/>
              <w:rPr>
                <w:bCs/>
              </w:rPr>
            </w:pPr>
            <w:r w:rsidRPr="001A19DF">
              <w:rPr>
                <w:bCs/>
              </w:rPr>
              <w:t xml:space="preserve">a) Jeigu </w:t>
            </w:r>
            <w:r>
              <w:rPr>
                <w:bCs/>
              </w:rPr>
              <w:t>Kandidatas</w:t>
            </w:r>
            <w:r w:rsidRPr="001A19DF">
              <w:rPr>
                <w:bCs/>
              </w:rPr>
              <w:t xml:space="preserve"> yra juridinis asmuo, registruotas Lietuvos Respublikoje, iš jo nereikalaujama pateikti jokių šį reikalavimą įrodančių dokumentų. Komisija savarankiškai patikrina duomenis nacionalinėje duomenų bazėje,  adresu </w:t>
            </w:r>
            <w:hyperlink r:id="rId29" w:history="1">
              <w:r w:rsidRPr="001A19DF">
                <w:rPr>
                  <w:bCs/>
                  <w:color w:val="0000FF"/>
                  <w:u w:val="single"/>
                </w:rPr>
                <w:t>http://draudejai.sodra.lt/draudeju_viesi_duomenys/</w:t>
              </w:r>
            </w:hyperlink>
            <w:r w:rsidRPr="001A19DF">
              <w:rPr>
                <w:bCs/>
              </w:rPr>
              <w:t>.</w:t>
            </w:r>
          </w:p>
          <w:p w14:paraId="068E090D" w14:textId="77777777" w:rsidR="00381FDB" w:rsidRPr="001A19DF" w:rsidRDefault="00381FDB" w:rsidP="00D40AB7">
            <w:pPr>
              <w:spacing w:after="120" w:line="276" w:lineRule="auto"/>
              <w:jc w:val="both"/>
            </w:pPr>
            <w:r w:rsidRPr="001A19DF">
              <w:t xml:space="preserve">Jeigu dėl Valstybinio socialinio draudimo fondo valdybos (toliau – „Sodra“) informacinės sistemos techninių trikdžių Komisija neturės galimybės patikrinti neatlygintinai prieinamų duomenų apie tiekėją (juridinį asmenį), ji turės teisę prašyti </w:t>
            </w:r>
            <w:r>
              <w:t>Kandidato</w:t>
            </w:r>
            <w:r w:rsidRPr="001A19DF">
              <w:t xml:space="preserve"> (juridinio asmens) pateikti išrašą iš teismo sprendimo (jei toks yra) arba </w:t>
            </w:r>
            <w:r w:rsidRPr="001A19DF">
              <w:lastRenderedPageBreak/>
              <w:t xml:space="preserve">„Sodros“ nustatyta tvarka išduotą dokumentą, patvirtinantį atitiktį šiam reikalavimui. </w:t>
            </w:r>
            <w:r>
              <w:t xml:space="preserve">Kandidatas </w:t>
            </w:r>
            <w:r w:rsidRPr="001A19DF">
              <w:t>taip pat gali pateikti VĮ Registrų centro Lietuvos Respublikos Vyriausybės nustatyta tvarka išduotą dokumentą, patvirtinantį jungtinius kompetentingų institucijų tvarkomus duomenis.</w:t>
            </w:r>
          </w:p>
          <w:p w14:paraId="11FDDDF0" w14:textId="77777777" w:rsidR="00381FDB" w:rsidRPr="001A19DF" w:rsidRDefault="00381FDB" w:rsidP="00D40AB7">
            <w:pPr>
              <w:spacing w:after="120" w:line="276" w:lineRule="auto"/>
              <w:jc w:val="both"/>
            </w:pPr>
            <w:r w:rsidRPr="001A19DF">
              <w:t xml:space="preserve">b) Jeigu </w:t>
            </w:r>
            <w:r>
              <w:t>Kandidatas</w:t>
            </w:r>
            <w:r w:rsidRPr="001A19DF">
              <w:t xml:space="preserve"> yra fizinis asmuo, registruotas Lietuvos Respublikoje, jis pateikia išrašą iš teismo sprendimo (jei toks yra) arba „Sodros“ išduotą dokumentą, arba VĮ Registrų centras Lietuvos Respublikos Vyriausybės nustatyta tvarka išduotą dokumentą, patvirtinantį jungtinius kompetentingų institucijų tvarkomus duomenis.</w:t>
            </w:r>
          </w:p>
          <w:p w14:paraId="53380C17" w14:textId="77777777" w:rsidR="00381FDB" w:rsidRPr="001A19DF" w:rsidRDefault="00381FDB" w:rsidP="00D40AB7">
            <w:pPr>
              <w:spacing w:after="120" w:line="276" w:lineRule="auto"/>
              <w:jc w:val="both"/>
              <w:rPr>
                <w:rFonts w:eastAsia="Calibri"/>
              </w:rPr>
            </w:pPr>
            <w:r w:rsidRPr="001A19DF">
              <w:t xml:space="preserve">Iš ne Lietuvoje įsteigtų </w:t>
            </w:r>
            <w:r>
              <w:t xml:space="preserve">Kandidatų </w:t>
            </w:r>
            <w:r w:rsidRPr="001A19DF">
              <w:t xml:space="preserve">prašoma atitinkamos užsienio šalies kompetentingos institucijos dokumento. </w:t>
            </w:r>
            <w:r w:rsidRPr="001A19DF">
              <w:rPr>
                <w:rFonts w:eastAsia="Calibri"/>
              </w:rPr>
              <w:t xml:space="preserve">Jeigu </w:t>
            </w:r>
            <w:r>
              <w:rPr>
                <w:rFonts w:eastAsia="Calibri"/>
              </w:rPr>
              <w:t>Kandidatas</w:t>
            </w:r>
            <w:r w:rsidRPr="001A19DF">
              <w:rPr>
                <w:rFonts w:eastAsia="Calibri"/>
              </w:rPr>
              <w:t xml:space="preserve"> negali pateikti  nurodytų dokumentų, nes valstybėje narėje ar atitinkamoje šalyje tokie dokumentai neišduodami arba išduodami dokumentai neapima šiame punkte visų keliamų klausimų, jie gali būti pakeisti:</w:t>
            </w:r>
          </w:p>
          <w:p w14:paraId="2834A845" w14:textId="77777777" w:rsidR="00381FDB" w:rsidRPr="001A19DF" w:rsidRDefault="00381FDB" w:rsidP="00D40AB7">
            <w:pPr>
              <w:spacing w:after="120" w:line="276" w:lineRule="auto"/>
              <w:jc w:val="both"/>
              <w:rPr>
                <w:rFonts w:eastAsia="Calibri"/>
              </w:rPr>
            </w:pPr>
            <w:r w:rsidRPr="001A19DF">
              <w:rPr>
                <w:rFonts w:eastAsia="Calibri"/>
              </w:rPr>
              <w:t>a) priesaikos deklaracija arba</w:t>
            </w:r>
          </w:p>
          <w:p w14:paraId="072837B6" w14:textId="77777777" w:rsidR="00381FDB" w:rsidRPr="00CF6812" w:rsidRDefault="00381FDB" w:rsidP="00D40AB7">
            <w:pPr>
              <w:spacing w:after="120" w:line="276" w:lineRule="auto"/>
              <w:jc w:val="both"/>
              <w:rPr>
                <w:rFonts w:eastAsia="Calibri"/>
              </w:rPr>
            </w:pPr>
            <w:r w:rsidRPr="001A19DF">
              <w:rPr>
                <w:rFonts w:eastAsia="Calibri"/>
              </w:rPr>
              <w:t xml:space="preserve">b) oficialia </w:t>
            </w:r>
            <w:r>
              <w:rPr>
                <w:rFonts w:eastAsia="Calibri"/>
              </w:rPr>
              <w:t xml:space="preserve">Kandidato </w:t>
            </w:r>
            <w:r w:rsidRPr="001A19DF">
              <w:rPr>
                <w:rFonts w:eastAsia="Calibri"/>
              </w:rPr>
              <w:t xml:space="preserve">deklaracija, jeigu šalyje nenaudojama priesaikos deklaracija. Oficiali deklaracija turi būti patvirtinta valstybės narės ar </w:t>
            </w:r>
            <w:r>
              <w:rPr>
                <w:rFonts w:eastAsia="Calibri"/>
              </w:rPr>
              <w:t>Kandidato</w:t>
            </w:r>
            <w:r w:rsidRPr="001A19DF">
              <w:rPr>
                <w:rFonts w:eastAsia="Calibri"/>
              </w:rPr>
              <w:t xml:space="preserve"> kilmės šalies arba šalies, kurioje jis registruotas, kompetentingos teisinės ar administracinės institucijos, notaro arba kompetentingos profesinės ar prekybos organizacijos.</w:t>
            </w:r>
          </w:p>
          <w:p w14:paraId="2CEDF006" w14:textId="77777777" w:rsidR="00381FDB" w:rsidRPr="00FB42DD" w:rsidRDefault="00381FDB" w:rsidP="00D40AB7">
            <w:pPr>
              <w:spacing w:after="120" w:line="276" w:lineRule="auto"/>
              <w:jc w:val="both"/>
            </w:pPr>
            <w:r w:rsidRPr="001A19DF">
              <w:lastRenderedPageBreak/>
              <w:t xml:space="preserve">Nurodyti dokumentai turi būti  išduoti </w:t>
            </w:r>
            <w:r w:rsidRPr="001A19DF">
              <w:rPr>
                <w:rFonts w:eastAsia="Calibri"/>
              </w:rPr>
              <w:t>ne anksčiau kaip 180 (šimtas aštuoniasdešimt)</w:t>
            </w:r>
            <w:r w:rsidRPr="001A19DF">
              <w:rPr>
                <w:rFonts w:eastAsia="Calibri"/>
                <w:b/>
                <w:bCs/>
              </w:rPr>
              <w:t xml:space="preserve"> </w:t>
            </w:r>
            <w:r w:rsidRPr="001A19DF">
              <w:rPr>
                <w:rFonts w:eastAsia="Calibri"/>
              </w:rPr>
              <w:t xml:space="preserve">dienų iki </w:t>
            </w:r>
            <w:r>
              <w:rPr>
                <w:rFonts w:eastAsia="Calibri"/>
              </w:rPr>
              <w:t xml:space="preserve">pasiūlymų </w:t>
            </w:r>
            <w:r w:rsidRPr="001A19DF">
              <w:rPr>
                <w:rFonts w:eastAsia="Calibri"/>
              </w:rPr>
              <w:t>pateikimo termino pabaigos, arba jų galiojimo laikas turi apimti šią datą.</w:t>
            </w:r>
            <w:r w:rsidRPr="001A19DF">
              <w:t xml:space="preserve"> </w:t>
            </w:r>
          </w:p>
          <w:p w14:paraId="3F1DE4C8" w14:textId="77777777" w:rsidR="00381FDB" w:rsidRPr="00FB42DD" w:rsidRDefault="00381FDB" w:rsidP="00D40AB7">
            <w:pPr>
              <w:spacing w:after="120" w:line="276" w:lineRule="auto"/>
              <w:jc w:val="both"/>
            </w:pPr>
          </w:p>
          <w:p w14:paraId="78DE94E2" w14:textId="77777777" w:rsidR="00381FDB" w:rsidRPr="00FB42DD" w:rsidRDefault="00381FDB" w:rsidP="00D40AB7">
            <w:pPr>
              <w:spacing w:after="120" w:line="276" w:lineRule="auto"/>
              <w:jc w:val="both"/>
            </w:pPr>
          </w:p>
          <w:p w14:paraId="0E02A634" w14:textId="77777777" w:rsidR="00381FDB" w:rsidRPr="001A19DF" w:rsidRDefault="00381FDB" w:rsidP="00D40AB7">
            <w:pPr>
              <w:spacing w:after="120" w:line="276" w:lineRule="auto"/>
              <w:jc w:val="both"/>
            </w:pPr>
          </w:p>
        </w:tc>
      </w:tr>
      <w:tr w:rsidR="00381FDB" w:rsidRPr="001A19DF" w14:paraId="03806056" w14:textId="77777777" w:rsidTr="00D40AB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BF44D" w14:textId="77777777" w:rsidR="00381FDB" w:rsidRPr="001A19DF" w:rsidRDefault="00381FDB" w:rsidP="00646983">
            <w:pPr>
              <w:numPr>
                <w:ilvl w:val="0"/>
                <w:numId w:val="23"/>
              </w:numPr>
              <w:spacing w:after="120" w:line="276" w:lineRule="auto"/>
              <w:jc w:val="both"/>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80B8F" w14:textId="77777777" w:rsidR="00381FDB" w:rsidRPr="00213149" w:rsidRDefault="00381FDB" w:rsidP="00D40AB7">
            <w:pPr>
              <w:spacing w:after="120" w:line="276" w:lineRule="auto"/>
              <w:jc w:val="both"/>
            </w:pPr>
            <w:r>
              <w:t>Kandidatas</w:t>
            </w:r>
            <w:r w:rsidRPr="00213149">
              <w:t xml:space="preserve"> </w:t>
            </w:r>
            <w:r>
              <w:t>Konkurencinio dialogo</w:t>
            </w:r>
            <w:r w:rsidRPr="001A19DF">
              <w:t xml:space="preserve"> </w:t>
            </w:r>
            <w:r w:rsidRPr="00213149">
              <w:t>procedūrų metu nuslėpė informaciją ar pateikė melagingą informaciją apie atitiktį VPGSĮ 34, 35, 36, 37 straipsniuose nustatytiems reikalavimams, ir Komisija gali tai įrodyti bet kokiomis teisėtomis priemonėmis.</w:t>
            </w:r>
          </w:p>
          <w:p w14:paraId="3C8041C5" w14:textId="77777777" w:rsidR="00381FDB" w:rsidRPr="00213149" w:rsidRDefault="00381FDB" w:rsidP="00D40AB7">
            <w:pPr>
              <w:spacing w:after="120" w:line="276" w:lineRule="auto"/>
              <w:jc w:val="both"/>
            </w:pPr>
            <w:r w:rsidRPr="00213149">
              <w:t xml:space="preserve">Šiuo pagrindu </w:t>
            </w:r>
            <w:r>
              <w:t>Kandidatas</w:t>
            </w:r>
            <w:r w:rsidRPr="00213149">
              <w:t xml:space="preserve"> taip pat pašalinamas iš </w:t>
            </w:r>
            <w:r>
              <w:t>Konkurencinio dialogo</w:t>
            </w:r>
            <w:r w:rsidRPr="001A19DF">
              <w:t xml:space="preserve"> </w:t>
            </w:r>
            <w:r w:rsidRPr="00213149">
              <w:t xml:space="preserve">procedūros, kai ankstesnių procedūrų, atliktų VPGSĮ, Viešųjų pirkimų įstatymo, Pirkimų, atliekamų vandentvarkos, energetikos, transporto ar pašto paslaugų srities perkančiųjų subjektų, įstatymo ar Koncesijų įstatymo nustatyta tvarka, metu nuslėpė informaciją ar pateikė šiame punkte nurodytą melagingą informaciją ir dėl to per pastaruosius vienus metus buvo pašalintas iš pirkimo ar koncesijos suteikimo procedūrų. </w:t>
            </w:r>
          </w:p>
          <w:p w14:paraId="1F67EDB9" w14:textId="77777777" w:rsidR="00381FDB" w:rsidRDefault="00381FDB" w:rsidP="00D40AB7">
            <w:pPr>
              <w:spacing w:after="120" w:line="276" w:lineRule="auto"/>
              <w:jc w:val="both"/>
            </w:pPr>
            <w:r w:rsidRPr="00213149">
              <w:t xml:space="preserve">Šiuo pagrindu </w:t>
            </w:r>
            <w:r>
              <w:t>Kandidatas</w:t>
            </w:r>
            <w:r w:rsidRPr="00213149">
              <w:t xml:space="preserve"> taip pat pašalinamas iš </w:t>
            </w:r>
            <w:r>
              <w:t>Konkurencinio dialogo</w:t>
            </w:r>
            <w:r w:rsidRPr="001A19DF">
              <w:t xml:space="preserve"> </w:t>
            </w:r>
            <w:r w:rsidRPr="00213149">
              <w:t xml:space="preserve">procedūros, kai, vadovaujantis kitų valstybių teisės aktais, ankstesnių procedūrų metu jis nuslėpė informaciją ar pateikė melagingą informaciją, dėl ko per pastaruosius vienus metus buvo </w:t>
            </w:r>
            <w:r w:rsidRPr="00213149">
              <w:lastRenderedPageBreak/>
              <w:t>pašalintas iš pirkimo ar koncesijos suteikimo procedūrų arba taikomos kitos panašios sankcijos.</w:t>
            </w:r>
          </w:p>
          <w:p w14:paraId="71178CCC" w14:textId="77777777" w:rsidR="00381FDB" w:rsidRPr="00213149" w:rsidRDefault="00381FDB" w:rsidP="00D40AB7">
            <w:pPr>
              <w:spacing w:after="120" w:line="276" w:lineRule="auto"/>
              <w:jc w:val="both"/>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6FF6" w14:textId="0525323C" w:rsidR="00381FDB" w:rsidRPr="00213149" w:rsidRDefault="00591277" w:rsidP="00D40AB7">
            <w:pPr>
              <w:spacing w:after="120" w:line="276" w:lineRule="auto"/>
              <w:jc w:val="both"/>
            </w:pPr>
            <w:r>
              <w:lastRenderedPageBreak/>
              <w:t>VPGSĮ</w:t>
            </w:r>
            <w:r w:rsidR="00381FDB" w:rsidRPr="00213149">
              <w:t xml:space="preserve"> 34 straipsnio 2 dalies 8 punktas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101F8" w14:textId="03634FFD" w:rsidR="00381FDB" w:rsidRPr="00213149" w:rsidRDefault="00381FDB" w:rsidP="00D40AB7">
            <w:pPr>
              <w:spacing w:after="120" w:line="276" w:lineRule="auto"/>
              <w:jc w:val="both"/>
              <w:rPr>
                <w:u w:val="single"/>
              </w:rPr>
            </w:pPr>
            <w:r w:rsidRPr="00213149">
              <w:t xml:space="preserve">Iš Lietuvoje įsteigtų </w:t>
            </w:r>
            <w:r>
              <w:t>Kandidatų</w:t>
            </w:r>
            <w:r w:rsidRPr="00213149">
              <w:t xml:space="preserve"> papildomų įrodančių dokumentų neprašoma, užtenka pateikto </w:t>
            </w:r>
            <w:r w:rsidRPr="00217B12">
              <w:t xml:space="preserve">užpildyto Sąlygų </w:t>
            </w:r>
            <w:r w:rsidR="00217B12">
              <w:fldChar w:fldCharType="begin"/>
            </w:r>
            <w:r w:rsidR="00217B12">
              <w:instrText xml:space="preserve"> REF _Ref182193683 \r \h </w:instrText>
            </w:r>
            <w:r w:rsidR="00217B12">
              <w:fldChar w:fldCharType="separate"/>
            </w:r>
            <w:r w:rsidR="0041528B">
              <w:t>5</w:t>
            </w:r>
            <w:r w:rsidR="00217B12">
              <w:fldChar w:fldCharType="end"/>
            </w:r>
            <w:r w:rsidR="00217B12">
              <w:t xml:space="preserve"> </w:t>
            </w:r>
            <w:r w:rsidRPr="00217B12">
              <w:t xml:space="preserve">priedo </w:t>
            </w:r>
            <w:r w:rsidRPr="00217B12">
              <w:rPr>
                <w:i/>
                <w:iCs/>
              </w:rPr>
              <w:t>Kandidato deklaracijos forma</w:t>
            </w:r>
            <w:r w:rsidRPr="00217B12">
              <w:t>. Priimant sprendimus dėl Kandidato pašalinimo iš Konkurencinio dialogo procedūros šiame</w:t>
            </w:r>
            <w:r w:rsidRPr="00213149">
              <w:t xml:space="preserve"> punkte nurodytu pašalinimo pagrindu, be kita ko, gali būti atsižvelgiama į skelbiamą informaciją adresu </w:t>
            </w:r>
            <w:hyperlink r:id="rId30" w:history="1">
              <w:r w:rsidRPr="00213149">
                <w:rPr>
                  <w:color w:val="0000FF"/>
                  <w:u w:val="single"/>
                </w:rPr>
                <w:t>https://vpt.lrv.lt/melaginga-informacija-pateikusiu-tiekeju-sarasas-3</w:t>
              </w:r>
            </w:hyperlink>
          </w:p>
          <w:p w14:paraId="08A53328" w14:textId="77777777" w:rsidR="00381FDB" w:rsidRPr="00213149" w:rsidRDefault="00381FDB" w:rsidP="00D40AB7">
            <w:pPr>
              <w:spacing w:after="120" w:line="276" w:lineRule="auto"/>
              <w:jc w:val="both"/>
              <w:rPr>
                <w:bCs/>
                <w:iCs/>
              </w:rPr>
            </w:pPr>
            <w:r w:rsidRPr="00213149">
              <w:rPr>
                <w:bCs/>
                <w:iCs/>
              </w:rPr>
              <w:t xml:space="preserve">Iš ne Lietuvoje įsteigtų </w:t>
            </w:r>
            <w:r>
              <w:rPr>
                <w:bCs/>
                <w:iCs/>
              </w:rPr>
              <w:t>Kandidato</w:t>
            </w:r>
            <w:r w:rsidRPr="00213149">
              <w:rPr>
                <w:bCs/>
                <w:iCs/>
              </w:rPr>
              <w:t xml:space="preserve"> </w:t>
            </w:r>
            <w:r w:rsidRPr="00213149">
              <w:t>prašoma</w:t>
            </w:r>
            <w:r w:rsidRPr="00213149">
              <w:rPr>
                <w:bCs/>
                <w:iCs/>
              </w:rPr>
              <w:t xml:space="preserve"> atitinkamos užsienio šalies institucijos dokumento, tik tuo atveju</w:t>
            </w:r>
            <w:r w:rsidRPr="00213149">
              <w:t xml:space="preserve"> </w:t>
            </w:r>
            <w:r w:rsidRPr="00213149">
              <w:rPr>
                <w:bCs/>
                <w:iCs/>
              </w:rPr>
              <w:t>jeigu tokie išduodami.</w:t>
            </w:r>
          </w:p>
          <w:p w14:paraId="44A83184" w14:textId="77777777" w:rsidR="00381FDB" w:rsidRPr="00213149" w:rsidRDefault="00381FDB" w:rsidP="00D40AB7">
            <w:pPr>
              <w:spacing w:after="120" w:line="276" w:lineRule="auto"/>
              <w:jc w:val="both"/>
            </w:pPr>
          </w:p>
        </w:tc>
      </w:tr>
      <w:tr w:rsidR="008132B0" w:rsidRPr="001A19DF" w14:paraId="47BC6B16" w14:textId="77777777" w:rsidTr="00D40AB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365B4" w14:textId="77777777" w:rsidR="008132B0" w:rsidRPr="001A19DF" w:rsidRDefault="008132B0" w:rsidP="00646983">
            <w:pPr>
              <w:numPr>
                <w:ilvl w:val="0"/>
                <w:numId w:val="23"/>
              </w:numPr>
              <w:spacing w:after="120" w:line="276" w:lineRule="auto"/>
              <w:jc w:val="both"/>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1B0BD" w14:textId="0E1427B4" w:rsidR="008132B0" w:rsidRDefault="008132B0" w:rsidP="00D40AB7">
            <w:pPr>
              <w:spacing w:after="120" w:line="276" w:lineRule="auto"/>
              <w:jc w:val="both"/>
            </w:pPr>
            <w:r>
              <w:t>Dalyvis</w:t>
            </w:r>
            <w:r w:rsidRPr="008132B0">
              <w:t xml:space="preserve"> </w:t>
            </w:r>
            <w:r>
              <w:t xml:space="preserve">nėra </w:t>
            </w:r>
            <w:r w:rsidRPr="008132B0">
              <w:t>atlikęs jam paskirtos baudžiamojo poveikio priemonės – uždraudimo juridiniam asmeniui dalyvauti viešuosiuose pirkimuose</w:t>
            </w:r>
            <w:r w:rsidRPr="008132B0">
              <w:tab/>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6105D" w14:textId="5812EF0B" w:rsidR="008132B0" w:rsidRDefault="008132B0" w:rsidP="00D40AB7">
            <w:pPr>
              <w:spacing w:after="120" w:line="276" w:lineRule="auto"/>
              <w:jc w:val="both"/>
            </w:pPr>
            <w:r>
              <w:t xml:space="preserve">VPGSĮ </w:t>
            </w:r>
            <w:r w:rsidRPr="008127E9">
              <w:t>34 straipsnio 1 dal</w:t>
            </w:r>
            <w:r>
              <w:t>ies</w:t>
            </w:r>
            <w:r w:rsidRPr="008127E9">
              <w:t xml:space="preserve"> 2</w:t>
            </w:r>
            <w:r w:rsidRPr="008132B0">
              <w:rPr>
                <w:vertAlign w:val="superscript"/>
              </w:rPr>
              <w:t>1</w:t>
            </w:r>
            <w:r w:rsidRPr="008127E9">
              <w:t xml:space="preserve"> punktu</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E811F" w14:textId="6960EB6C" w:rsidR="008132B0" w:rsidRPr="00213149" w:rsidRDefault="006D5099" w:rsidP="00D40AB7">
            <w:pPr>
              <w:spacing w:after="120" w:line="276" w:lineRule="auto"/>
              <w:jc w:val="both"/>
            </w:pPr>
            <w:r w:rsidRPr="00884F77">
              <w:t xml:space="preserve">Iš Lietuvoje įsteigtų </w:t>
            </w:r>
            <w:r w:rsidR="006D3758">
              <w:t>Kandidatų</w:t>
            </w:r>
            <w:r w:rsidR="006D3758" w:rsidRPr="00884F77">
              <w:t xml:space="preserve"> </w:t>
            </w:r>
            <w:r w:rsidRPr="00884F77">
              <w:t xml:space="preserve">papildomų įrodančių dokumentų neprašoma, užtenka pateikto užpildyto Sąlygų </w:t>
            </w:r>
            <w:r>
              <w:fldChar w:fldCharType="begin"/>
            </w:r>
            <w:r>
              <w:instrText xml:space="preserve"> REF _Ref182193425 \r \h </w:instrText>
            </w:r>
            <w:r>
              <w:fldChar w:fldCharType="separate"/>
            </w:r>
            <w:r w:rsidR="0041528B">
              <w:t>5</w:t>
            </w:r>
            <w:r>
              <w:fldChar w:fldCharType="end"/>
            </w:r>
            <w:r w:rsidRPr="00884F77">
              <w:t xml:space="preserve"> priedo </w:t>
            </w:r>
            <w:r>
              <w:rPr>
                <w:i/>
                <w:iCs/>
              </w:rPr>
              <w:t>Kandidato</w:t>
            </w:r>
            <w:r w:rsidRPr="00884F77">
              <w:rPr>
                <w:i/>
                <w:iCs/>
              </w:rPr>
              <w:t xml:space="preserve"> deklaracijos forma</w:t>
            </w:r>
            <w:r w:rsidRPr="00884F77">
              <w:t>.</w:t>
            </w:r>
          </w:p>
        </w:tc>
      </w:tr>
      <w:tr w:rsidR="00381FDB" w:rsidRPr="001A19DF" w14:paraId="175B6AC6" w14:textId="77777777" w:rsidTr="00D40AB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C6C60" w14:textId="77777777" w:rsidR="00381FDB" w:rsidRPr="001A19DF" w:rsidRDefault="00381FDB" w:rsidP="00646983">
            <w:pPr>
              <w:numPr>
                <w:ilvl w:val="0"/>
                <w:numId w:val="23"/>
              </w:numPr>
              <w:spacing w:after="120" w:line="276" w:lineRule="auto"/>
              <w:jc w:val="both"/>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33C54" w14:textId="77777777" w:rsidR="00381FDB" w:rsidRDefault="0053217D" w:rsidP="00D40AB7">
            <w:pPr>
              <w:spacing w:after="120" w:line="276" w:lineRule="auto"/>
              <w:jc w:val="both"/>
            </w:pPr>
            <w:r>
              <w:t>Dalyvis</w:t>
            </w:r>
            <w:r w:rsidRPr="00257546">
              <w:t xml:space="preserve"> </w:t>
            </w:r>
            <w:r w:rsidR="00381FDB" w:rsidRPr="00257546">
              <w:t xml:space="preserve">ir jo pasitelkti </w:t>
            </w:r>
            <w:r w:rsidR="00381FDB">
              <w:t>Subtiekėjai</w:t>
            </w:r>
            <w:r w:rsidR="00381FDB">
              <w:rPr>
                <w:rStyle w:val="FootnoteReference"/>
              </w:rPr>
              <w:footnoteReference w:id="2"/>
            </w:r>
            <w:r w:rsidR="00381FDB">
              <w:t xml:space="preserve"> </w:t>
            </w:r>
            <w:r w:rsidR="00381FDB" w:rsidRPr="00257546">
              <w:t>atitinka įslaptintos informacijos apsaugos reikalavimus: gali dirbti ar susipažinti su įslaptinta informacija žymima slaptumo žyma „Riboto naudojimo“.</w:t>
            </w:r>
          </w:p>
          <w:p w14:paraId="64D6945C" w14:textId="04388966" w:rsidR="0053217D" w:rsidRPr="00213149" w:rsidRDefault="0053217D" w:rsidP="00D40AB7">
            <w:pPr>
              <w:spacing w:after="120" w:line="276" w:lineRule="auto"/>
              <w:jc w:val="both"/>
            </w:pPr>
            <w:r>
              <w:t xml:space="preserve">Kartu su paraiška neprašoma pateikti šiame </w:t>
            </w:r>
            <w:r w:rsidR="00726297">
              <w:t xml:space="preserve">13 </w:t>
            </w:r>
            <w:r>
              <w:t>p., nurodytų dokumentų, jie bus tikrinami su Pasiūlymu.</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6866F" w14:textId="77777777" w:rsidR="00381FDB" w:rsidRPr="00213149" w:rsidRDefault="00381FDB" w:rsidP="00D40AB7">
            <w:pPr>
              <w:spacing w:after="120" w:line="276" w:lineRule="auto"/>
              <w:jc w:val="both"/>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01136" w14:textId="77777777" w:rsidR="00381FDB" w:rsidRPr="00EE3DD0" w:rsidRDefault="00381FDB" w:rsidP="00D40AB7">
            <w:pPr>
              <w:spacing w:line="276" w:lineRule="auto"/>
              <w:jc w:val="both"/>
              <w:rPr>
                <w:rFonts w:eastAsia="Calibri"/>
              </w:rPr>
            </w:pPr>
            <w:bookmarkStart w:id="908" w:name="_Hlk187425404"/>
            <w:r w:rsidRPr="00EE3DD0">
              <w:rPr>
                <w:rFonts w:eastAsia="Calibri" w:cs="Arial"/>
              </w:rPr>
              <w:t xml:space="preserve">Lietuvos Respublikos valstybės ir tarnybos paslapčių įstatymo nustatyta tvarka išduota įslaptintos informacijos, žymimos slaptumo žyma „Riboto naudojimo“, apsaugos reikalavimų atitiktį patvirtinanti pažyma ar įmonės patikimumą patvirtinantis pažymėjimas ar leidimas dirbti su įslaptinta informacija. </w:t>
            </w:r>
            <w:bookmarkStart w:id="909" w:name="_Hlk117102362"/>
          </w:p>
          <w:bookmarkEnd w:id="908"/>
          <w:bookmarkEnd w:id="909"/>
          <w:p w14:paraId="308129FF" w14:textId="77777777" w:rsidR="00381FDB" w:rsidRPr="00EE3DD0" w:rsidRDefault="00381FDB" w:rsidP="00D40AB7">
            <w:pPr>
              <w:spacing w:line="276" w:lineRule="auto"/>
              <w:jc w:val="both"/>
              <w:rPr>
                <w:rFonts w:eastAsia="Calibri"/>
              </w:rPr>
            </w:pPr>
            <w:r w:rsidRPr="00EE3DD0">
              <w:rPr>
                <w:rFonts w:eastAsia="Calibri" w:cs="Arial"/>
              </w:rPr>
              <w:t xml:space="preserve">Užsienio valstybėse, su kuriomis yra sudarytos tarptautinės sutartys dėl įslaptintos informacijos abipusės apsaugos ar su kuriomis yra keičiamasi įslaptinta informacija vadovaujantis Europos Sąjungos ar NATO teisės aktais, veikiančios ir ten registruotos įmonės, įstaigos, organizacijos ar ūkine veikla užsiimantys tokių užsienio valstybių piliečiai gali dalyvauti Lietuvos Respublikos paslapčių subjektų paskelbtose atrankose sudaryti įslaptintą sandorį, kurį vykdant bus perduodama Lietuvos Respublikos įslaptinta informacija, jeigu įslaptintų sandorių saugumą užtikrinanti užsienio valstybės institucija patvirtina, kad atrankoje dalyvaujanti įmonė, įstaiga, </w:t>
            </w:r>
            <w:r w:rsidRPr="00EE3DD0">
              <w:rPr>
                <w:rFonts w:eastAsia="Calibri" w:cs="Arial"/>
              </w:rPr>
              <w:lastRenderedPageBreak/>
              <w:t>organizacija ar fizinis asmuo yra patikimi ir atitinka tos užsienio valstybės reikalavimus, keliamus tiekėjams, sudarantiems atitinkamus įslaptintus sandorius.</w:t>
            </w:r>
          </w:p>
          <w:p w14:paraId="6634EC55" w14:textId="77777777" w:rsidR="00381FDB" w:rsidRPr="00213149" w:rsidRDefault="00381FDB" w:rsidP="00D40AB7">
            <w:pPr>
              <w:spacing w:after="120" w:line="276" w:lineRule="auto"/>
              <w:jc w:val="both"/>
            </w:pPr>
          </w:p>
        </w:tc>
      </w:tr>
    </w:tbl>
    <w:p w14:paraId="4BEA71C0" w14:textId="77777777" w:rsidR="00A2618B" w:rsidRDefault="00A2618B" w:rsidP="00A2618B">
      <w:pPr>
        <w:tabs>
          <w:tab w:val="left" w:pos="142"/>
          <w:tab w:val="left" w:pos="709"/>
        </w:tabs>
        <w:spacing w:line="276" w:lineRule="auto"/>
        <w:jc w:val="both"/>
      </w:pPr>
    </w:p>
    <w:p w14:paraId="4E3C41B1" w14:textId="491EC711" w:rsidR="00B36634" w:rsidRPr="00B36634" w:rsidRDefault="00B36634" w:rsidP="00A2618B">
      <w:pPr>
        <w:tabs>
          <w:tab w:val="left" w:pos="142"/>
          <w:tab w:val="left" w:pos="709"/>
        </w:tabs>
        <w:spacing w:line="276" w:lineRule="auto"/>
        <w:jc w:val="both"/>
        <w:rPr>
          <w:i/>
          <w:iCs/>
        </w:rPr>
      </w:pPr>
      <w:r w:rsidRPr="00B36634">
        <w:rPr>
          <w:i/>
          <w:iCs/>
          <w:lang w:val="en-US"/>
        </w:rPr>
        <w:t xml:space="preserve">2 </w:t>
      </w:r>
      <w:r w:rsidRPr="00B36634">
        <w:rPr>
          <w:i/>
          <w:iCs/>
        </w:rPr>
        <w:t>lentelė</w:t>
      </w:r>
    </w:p>
    <w:tbl>
      <w:tblPr>
        <w:tblStyle w:val="LightList-Accent21"/>
        <w:tblW w:w="9736" w:type="dxa"/>
        <w:tblBorders>
          <w:insideH w:val="single" w:sz="8" w:space="0" w:color="C0504D"/>
          <w:insideV w:val="single" w:sz="4" w:space="0" w:color="auto"/>
        </w:tblBorders>
        <w:tblLook w:val="04A0" w:firstRow="1" w:lastRow="0" w:firstColumn="1" w:lastColumn="0" w:noHBand="0" w:noVBand="1"/>
      </w:tblPr>
      <w:tblGrid>
        <w:gridCol w:w="5524"/>
        <w:gridCol w:w="4212"/>
      </w:tblGrid>
      <w:tr w:rsidR="00025094" w:rsidRPr="00E1580A" w14:paraId="4A25CF41" w14:textId="77777777" w:rsidTr="00D40AB7">
        <w:trPr>
          <w:cnfStyle w:val="100000000000" w:firstRow="1" w:lastRow="0" w:firstColumn="0" w:lastColumn="0" w:oddVBand="0" w:evenVBand="0" w:oddHBand="0" w:evenHBand="0" w:firstRowFirstColumn="0" w:firstRowLastColumn="0" w:lastRowFirstColumn="0" w:lastRowLastColumn="0"/>
          <w:trHeight w:val="469"/>
          <w:tblHeader/>
        </w:trPr>
        <w:tc>
          <w:tcPr>
            <w:cnfStyle w:val="001000000000" w:firstRow="0" w:lastRow="0" w:firstColumn="1" w:lastColumn="0" w:oddVBand="0" w:evenVBand="0" w:oddHBand="0" w:evenHBand="0" w:firstRowFirstColumn="0" w:firstRowLastColumn="0" w:lastRowFirstColumn="0" w:lastRowLastColumn="0"/>
            <w:tcW w:w="9736" w:type="dxa"/>
            <w:gridSpan w:val="2"/>
            <w:tcBorders>
              <w:top w:val="single" w:sz="4" w:space="0" w:color="auto"/>
              <w:left w:val="single" w:sz="4" w:space="0" w:color="auto"/>
              <w:bottom w:val="single" w:sz="4" w:space="0" w:color="auto"/>
              <w:right w:val="single" w:sz="4" w:space="0" w:color="auto"/>
            </w:tcBorders>
          </w:tcPr>
          <w:p w14:paraId="3047E8AC" w14:textId="77777777" w:rsidR="00025094" w:rsidRPr="00E1580A" w:rsidRDefault="00025094" w:rsidP="00D40AB7">
            <w:pPr>
              <w:tabs>
                <w:tab w:val="left" w:pos="0"/>
              </w:tabs>
              <w:spacing w:line="276" w:lineRule="auto"/>
              <w:ind w:left="360"/>
              <w:jc w:val="center"/>
              <w:rPr>
                <w:rFonts w:eastAsia="Calibri"/>
              </w:rPr>
            </w:pPr>
            <w:r w:rsidRPr="00E1580A">
              <w:rPr>
                <w:rFonts w:eastAsia="Calibri"/>
              </w:rPr>
              <w:t>Kvalifikacijos reikalavimai</w:t>
            </w:r>
          </w:p>
          <w:p w14:paraId="51B5E52D" w14:textId="77777777" w:rsidR="00025094" w:rsidRPr="00E1580A" w:rsidRDefault="00025094" w:rsidP="00D40AB7">
            <w:pPr>
              <w:tabs>
                <w:tab w:val="left" w:pos="0"/>
              </w:tabs>
              <w:spacing w:line="276" w:lineRule="auto"/>
              <w:ind w:left="360"/>
              <w:jc w:val="center"/>
              <w:rPr>
                <w:rFonts w:eastAsia="Calibri"/>
                <w:color w:val="17365D"/>
              </w:rPr>
            </w:pPr>
          </w:p>
        </w:tc>
      </w:tr>
      <w:tr w:rsidR="00025094" w:rsidRPr="00E1580A" w14:paraId="6BCD09F6" w14:textId="77777777" w:rsidTr="00D40A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bottom w:val="single" w:sz="8" w:space="0" w:color="C0504D"/>
            </w:tcBorders>
          </w:tcPr>
          <w:p w14:paraId="278CDDA3" w14:textId="77777777" w:rsidR="00025094" w:rsidRPr="00E1580A" w:rsidRDefault="00025094" w:rsidP="00D40AB7">
            <w:pPr>
              <w:tabs>
                <w:tab w:val="left" w:pos="0"/>
              </w:tabs>
              <w:spacing w:line="276" w:lineRule="auto"/>
              <w:jc w:val="both"/>
              <w:rPr>
                <w:rFonts w:eastAsia="Calibri"/>
                <w:color w:val="000000"/>
              </w:rPr>
            </w:pPr>
            <w:r w:rsidRPr="00E1580A">
              <w:rPr>
                <w:rFonts w:eastAsia="Calibri"/>
                <w:color w:val="000000"/>
              </w:rPr>
              <w:t>II. Finansinio ir ekonominio pajėgumo reikalavimai</w:t>
            </w:r>
          </w:p>
        </w:tc>
        <w:tc>
          <w:tcPr>
            <w:tcW w:w="4212" w:type="dxa"/>
            <w:tcBorders>
              <w:top w:val="single" w:sz="4" w:space="0" w:color="auto"/>
              <w:bottom w:val="single" w:sz="8" w:space="0" w:color="C0504D"/>
            </w:tcBorders>
          </w:tcPr>
          <w:p w14:paraId="621F74B4" w14:textId="77777777" w:rsidR="00025094" w:rsidRPr="00E1580A" w:rsidRDefault="00025094" w:rsidP="00D40AB7">
            <w:pPr>
              <w:tabs>
                <w:tab w:val="left" w:pos="0"/>
              </w:tabs>
              <w:spacing w:line="276" w:lineRule="auto"/>
              <w:jc w:val="both"/>
              <w:cnfStyle w:val="100000000000" w:firstRow="1" w:lastRow="0" w:firstColumn="0" w:lastColumn="0" w:oddVBand="0" w:evenVBand="0" w:oddHBand="0" w:evenHBand="0" w:firstRowFirstColumn="0" w:firstRowLastColumn="0" w:lastRowFirstColumn="0" w:lastRowLastColumn="0"/>
              <w:rPr>
                <w:rFonts w:eastAsia="Calibri"/>
                <w:color w:val="000000"/>
              </w:rPr>
            </w:pPr>
            <w:r w:rsidRPr="00E1580A">
              <w:rPr>
                <w:rFonts w:eastAsia="Calibri"/>
                <w:color w:val="000000"/>
              </w:rPr>
              <w:t>Kaip atitikimo įrodymą reikia pateikti</w:t>
            </w:r>
          </w:p>
        </w:tc>
      </w:tr>
      <w:tr w:rsidR="00025094" w:rsidRPr="00E1580A" w14:paraId="63A1C39F" w14:textId="77777777" w:rsidTr="00D40AB7">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5524" w:type="dxa"/>
            <w:tcBorders>
              <w:right w:val="single" w:sz="4" w:space="0" w:color="943634"/>
            </w:tcBorders>
          </w:tcPr>
          <w:p w14:paraId="340403C6" w14:textId="217C443A" w:rsidR="00025094" w:rsidRPr="008F3F38" w:rsidRDefault="00025094" w:rsidP="00646983">
            <w:pPr>
              <w:pStyle w:val="ListParagraph"/>
              <w:numPr>
                <w:ilvl w:val="1"/>
                <w:numId w:val="52"/>
              </w:numPr>
              <w:tabs>
                <w:tab w:val="left" w:pos="0"/>
              </w:tabs>
              <w:spacing w:line="360" w:lineRule="auto"/>
              <w:jc w:val="both"/>
              <w:rPr>
                <w:rFonts w:eastAsia="Calibri"/>
                <w:color w:val="00B050"/>
                <w:sz w:val="22"/>
                <w:szCs w:val="22"/>
              </w:rPr>
            </w:pPr>
            <w:bookmarkStart w:id="910" w:name="_Ref532402648"/>
            <w:r w:rsidRPr="008F3F38">
              <w:rPr>
                <w:rFonts w:eastAsia="Calibri"/>
                <w:sz w:val="22"/>
                <w:szCs w:val="22"/>
              </w:rPr>
              <w:t xml:space="preserve"> </w:t>
            </w:r>
            <w:bookmarkEnd w:id="910"/>
            <w:r w:rsidRPr="00030130">
              <w:rPr>
                <w:rFonts w:eastAsia="Calibri"/>
                <w:sz w:val="22"/>
                <w:szCs w:val="22"/>
              </w:rPr>
              <w:t xml:space="preserve">Kandidatas turi būti finansiškai pajėgus finansuoti Projektą. Bendra finansavimo suma, įskaitant Finansuotojo indėlį kartu su Kandidato finansiniu indėliu turi būti ne mažesnė nei </w:t>
            </w:r>
            <w:r w:rsidR="008B1FBB" w:rsidRPr="00030130">
              <w:rPr>
                <w:rFonts w:eastAsia="Calibri"/>
                <w:sz w:val="22"/>
                <w:szCs w:val="22"/>
              </w:rPr>
              <w:t xml:space="preserve">345 </w:t>
            </w:r>
            <w:r w:rsidRPr="00030130">
              <w:rPr>
                <w:rFonts w:eastAsia="Calibri"/>
                <w:sz w:val="22"/>
                <w:szCs w:val="22"/>
              </w:rPr>
              <w:t>000 000 (</w:t>
            </w:r>
            <w:r w:rsidR="008B1FBB" w:rsidRPr="00030130">
              <w:rPr>
                <w:rFonts w:eastAsia="Calibri"/>
                <w:sz w:val="22"/>
                <w:szCs w:val="22"/>
              </w:rPr>
              <w:t>trys šimtai keturiasdešimt penki milijonai</w:t>
            </w:r>
            <w:r w:rsidRPr="00030130">
              <w:rPr>
                <w:rFonts w:eastAsia="Calibri"/>
                <w:sz w:val="22"/>
                <w:szCs w:val="22"/>
              </w:rPr>
              <w:t>) Eur.</w:t>
            </w:r>
          </w:p>
        </w:tc>
        <w:tc>
          <w:tcPr>
            <w:tcW w:w="4212" w:type="dxa"/>
            <w:tcBorders>
              <w:left w:val="single" w:sz="4" w:space="0" w:color="943634"/>
            </w:tcBorders>
          </w:tcPr>
          <w:p w14:paraId="01084926" w14:textId="230F474A" w:rsidR="00F86284" w:rsidRPr="00030130" w:rsidRDefault="00F86284" w:rsidP="00D40AB7">
            <w:pPr>
              <w:spacing w:line="360" w:lineRule="auto"/>
              <w:jc w:val="both"/>
              <w:cnfStyle w:val="000000100000" w:firstRow="0" w:lastRow="0" w:firstColumn="0" w:lastColumn="0" w:oddVBand="0" w:evenVBand="0" w:oddHBand="1" w:evenHBand="0" w:firstRowFirstColumn="0" w:firstRowLastColumn="0" w:lastRowFirstColumn="0" w:lastRowLastColumn="0"/>
              <w:rPr>
                <w:ins w:id="911" w:author="Ieva Dženkauskaitė" w:date="2025-04-18T14:19:00Z"/>
                <w:rFonts w:eastAsia="Calibri"/>
                <w:sz w:val="22"/>
                <w:szCs w:val="22"/>
                <w:rPrChange w:id="912" w:author="Ieva Dženkauskaitė" w:date="2025-04-23T09:28:00Z">
                  <w:rPr>
                    <w:ins w:id="913" w:author="Ieva Dženkauskaitė" w:date="2025-04-18T14:19:00Z"/>
                    <w:rFonts w:eastAsia="Calibri"/>
                    <w:sz w:val="22"/>
                    <w:szCs w:val="22"/>
                    <w:highlight w:val="green"/>
                  </w:rPr>
                </w:rPrChange>
              </w:rPr>
            </w:pPr>
            <w:ins w:id="914" w:author="Ieva Dženkauskaitė" w:date="2025-04-18T14:19:00Z">
              <w:r w:rsidRPr="00030130">
                <w:rPr>
                  <w:rFonts w:eastAsia="Calibri"/>
                  <w:sz w:val="22"/>
                  <w:szCs w:val="22"/>
                  <w:rPrChange w:id="915" w:author="Ieva Dženkauskaitė" w:date="2025-04-23T09:28:00Z">
                    <w:rPr>
                      <w:rFonts w:eastAsia="Calibri"/>
                      <w:sz w:val="22"/>
                      <w:szCs w:val="22"/>
                      <w:highlight w:val="green"/>
                    </w:rPr>
                  </w:rPrChange>
                </w:rPr>
                <w:t xml:space="preserve">Pateikiami </w:t>
              </w:r>
            </w:ins>
            <w:ins w:id="916" w:author="Ieva Dženkauskaitė" w:date="2025-04-18T14:30:00Z">
              <w:r w:rsidRPr="00030130">
                <w:rPr>
                  <w:rFonts w:eastAsia="Calibri"/>
                  <w:sz w:val="22"/>
                  <w:szCs w:val="22"/>
                  <w:rPrChange w:id="917" w:author="Ieva Dženkauskaitė" w:date="2025-04-23T09:28:00Z">
                    <w:rPr>
                      <w:rFonts w:eastAsia="Calibri"/>
                      <w:sz w:val="22"/>
                      <w:szCs w:val="22"/>
                      <w:highlight w:val="green"/>
                    </w:rPr>
                  </w:rPrChange>
                </w:rPr>
                <w:t>dokumentai</w:t>
              </w:r>
            </w:ins>
            <w:ins w:id="918" w:author="Ieva Dženkauskaitė" w:date="2025-04-23T09:28:00Z">
              <w:r w:rsidR="00030130">
                <w:rPr>
                  <w:rFonts w:eastAsia="Calibri"/>
                  <w:sz w:val="22"/>
                  <w:szCs w:val="22"/>
                </w:rPr>
                <w:t>:</w:t>
              </w:r>
            </w:ins>
            <w:ins w:id="919" w:author="Ieva Dženkauskaitė" w:date="2025-04-18T14:19:00Z">
              <w:r w:rsidRPr="00030130">
                <w:rPr>
                  <w:rFonts w:eastAsia="Calibri"/>
                  <w:sz w:val="22"/>
                  <w:szCs w:val="22"/>
                  <w:rPrChange w:id="920" w:author="Ieva Dženkauskaitė" w:date="2025-04-23T09:28:00Z">
                    <w:rPr>
                      <w:rFonts w:eastAsia="Calibri"/>
                      <w:sz w:val="22"/>
                      <w:szCs w:val="22"/>
                      <w:highlight w:val="green"/>
                    </w:rPr>
                  </w:rPrChange>
                </w:rPr>
                <w:t xml:space="preserve"> </w:t>
              </w:r>
            </w:ins>
          </w:p>
          <w:p w14:paraId="4227410C" w14:textId="0EF07019" w:rsidR="00F86284" w:rsidRDefault="00F86284" w:rsidP="00D40AB7">
            <w:pPr>
              <w:spacing w:line="360" w:lineRule="auto"/>
              <w:jc w:val="both"/>
              <w:cnfStyle w:val="000000100000" w:firstRow="0" w:lastRow="0" w:firstColumn="0" w:lastColumn="0" w:oddVBand="0" w:evenVBand="0" w:oddHBand="1" w:evenHBand="0" w:firstRowFirstColumn="0" w:firstRowLastColumn="0" w:lastRowFirstColumn="0" w:lastRowLastColumn="0"/>
              <w:rPr>
                <w:ins w:id="921" w:author="Ieva Dženkauskaitė" w:date="2025-04-23T09:30:00Z"/>
                <w:rFonts w:eastAsia="Calibri"/>
                <w:sz w:val="22"/>
                <w:szCs w:val="22"/>
              </w:rPr>
            </w:pPr>
            <w:ins w:id="922" w:author="Ieva Dženkauskaitė" w:date="2025-04-18T14:19:00Z">
              <w:r w:rsidRPr="00030130">
                <w:rPr>
                  <w:rFonts w:eastAsia="Calibri"/>
                  <w:sz w:val="22"/>
                  <w:szCs w:val="22"/>
                  <w:rPrChange w:id="923" w:author="Ieva Dženkauskaitė" w:date="2025-04-23T09:28:00Z">
                    <w:rPr>
                      <w:rFonts w:eastAsia="Calibri"/>
                      <w:sz w:val="22"/>
                      <w:szCs w:val="22"/>
                      <w:highlight w:val="green"/>
                    </w:rPr>
                  </w:rPrChange>
                </w:rPr>
                <w:t>Finans</w:t>
              </w:r>
            </w:ins>
            <w:ins w:id="924" w:author="Ieva Dženkauskaitė" w:date="2025-04-18T14:20:00Z">
              <w:r w:rsidRPr="00030130">
                <w:rPr>
                  <w:rFonts w:eastAsia="Calibri"/>
                  <w:sz w:val="22"/>
                  <w:szCs w:val="22"/>
                  <w:rPrChange w:id="925" w:author="Ieva Dženkauskaitė" w:date="2025-04-23T09:28:00Z">
                    <w:rPr>
                      <w:rFonts w:eastAsia="Calibri"/>
                      <w:sz w:val="22"/>
                      <w:szCs w:val="22"/>
                      <w:highlight w:val="green"/>
                    </w:rPr>
                  </w:rPrChange>
                </w:rPr>
                <w:t xml:space="preserve">uotojo: preliminarus </w:t>
              </w:r>
            </w:ins>
            <w:ins w:id="926" w:author="Ieva Dženkauskaitė" w:date="2025-04-23T09:28:00Z">
              <w:r w:rsidR="00030130" w:rsidRPr="00030130">
                <w:rPr>
                  <w:rFonts w:eastAsia="Calibri"/>
                  <w:sz w:val="22"/>
                  <w:szCs w:val="22"/>
                  <w:rPrChange w:id="927" w:author="Ieva Dženkauskaitė" w:date="2025-04-23T09:28:00Z">
                    <w:rPr>
                      <w:rFonts w:eastAsia="Calibri"/>
                      <w:sz w:val="22"/>
                      <w:szCs w:val="22"/>
                      <w:highlight w:val="green"/>
                    </w:rPr>
                  </w:rPrChange>
                </w:rPr>
                <w:t>neįpareigojantis</w:t>
              </w:r>
            </w:ins>
            <w:ins w:id="928" w:author="Ieva Dženkauskaitė" w:date="2025-04-18T14:20:00Z">
              <w:r w:rsidRPr="00030130">
                <w:rPr>
                  <w:rFonts w:eastAsia="Calibri"/>
                  <w:sz w:val="22"/>
                  <w:szCs w:val="22"/>
                  <w:rPrChange w:id="929" w:author="Ieva Dženkauskaitė" w:date="2025-04-23T09:28:00Z">
                    <w:rPr>
                      <w:rFonts w:eastAsia="Calibri"/>
                      <w:sz w:val="22"/>
                      <w:szCs w:val="22"/>
                      <w:highlight w:val="green"/>
                    </w:rPr>
                  </w:rPrChange>
                </w:rPr>
                <w:t xml:space="preserve"> pasiūlymas;</w:t>
              </w:r>
            </w:ins>
          </w:p>
          <w:p w14:paraId="0ECA3AD0" w14:textId="77777777" w:rsidR="00931DB1" w:rsidRPr="00030130" w:rsidRDefault="00931DB1" w:rsidP="00D40AB7">
            <w:pPr>
              <w:spacing w:line="360" w:lineRule="auto"/>
              <w:jc w:val="both"/>
              <w:cnfStyle w:val="000000100000" w:firstRow="0" w:lastRow="0" w:firstColumn="0" w:lastColumn="0" w:oddVBand="0" w:evenVBand="0" w:oddHBand="1" w:evenHBand="0" w:firstRowFirstColumn="0" w:firstRowLastColumn="0" w:lastRowFirstColumn="0" w:lastRowLastColumn="0"/>
              <w:rPr>
                <w:ins w:id="930" w:author="Ieva Dženkauskaitė" w:date="2025-04-18T14:30:00Z"/>
                <w:rFonts w:eastAsia="Calibri"/>
                <w:sz w:val="22"/>
                <w:szCs w:val="22"/>
                <w:rPrChange w:id="931" w:author="Ieva Dženkauskaitė" w:date="2025-04-23T09:28:00Z">
                  <w:rPr>
                    <w:ins w:id="932" w:author="Ieva Dženkauskaitė" w:date="2025-04-18T14:30:00Z"/>
                    <w:rFonts w:eastAsia="Calibri"/>
                    <w:sz w:val="22"/>
                    <w:szCs w:val="22"/>
                    <w:highlight w:val="green"/>
                  </w:rPr>
                </w:rPrChange>
              </w:rPr>
            </w:pPr>
          </w:p>
          <w:p w14:paraId="2F450AAB" w14:textId="6FCD8628" w:rsidR="00F86284" w:rsidRDefault="00F86284" w:rsidP="00D40AB7">
            <w:pPr>
              <w:spacing w:line="360" w:lineRule="auto"/>
              <w:jc w:val="both"/>
              <w:cnfStyle w:val="000000100000" w:firstRow="0" w:lastRow="0" w:firstColumn="0" w:lastColumn="0" w:oddVBand="0" w:evenVBand="0" w:oddHBand="1" w:evenHBand="0" w:firstRowFirstColumn="0" w:firstRowLastColumn="0" w:lastRowFirstColumn="0" w:lastRowLastColumn="0"/>
              <w:rPr>
                <w:ins w:id="933" w:author="Ieva Dženkauskaitė" w:date="2025-04-23T09:30:00Z"/>
                <w:rFonts w:eastAsia="Calibri"/>
                <w:sz w:val="22"/>
                <w:szCs w:val="22"/>
              </w:rPr>
            </w:pPr>
            <w:ins w:id="934" w:author="Ieva Dženkauskaitė" w:date="2025-04-18T14:20:00Z">
              <w:r w:rsidRPr="00030130">
                <w:rPr>
                  <w:rFonts w:eastAsia="Calibri"/>
                  <w:sz w:val="22"/>
                  <w:szCs w:val="22"/>
                  <w:rPrChange w:id="935" w:author="Ieva Dženkauskaitė" w:date="2025-04-23T09:28:00Z">
                    <w:rPr>
                      <w:rFonts w:eastAsia="Calibri"/>
                      <w:sz w:val="22"/>
                      <w:szCs w:val="22"/>
                      <w:highlight w:val="green"/>
                    </w:rPr>
                  </w:rPrChange>
                </w:rPr>
                <w:t>Kito paskolos teikėj</w:t>
              </w:r>
            </w:ins>
            <w:ins w:id="936" w:author="Ieva Dženkauskaitė" w:date="2025-04-23T10:40:00Z">
              <w:r w:rsidR="009B0014">
                <w:rPr>
                  <w:rFonts w:eastAsia="Calibri"/>
                  <w:sz w:val="22"/>
                  <w:szCs w:val="22"/>
                </w:rPr>
                <w:t>ų</w:t>
              </w:r>
            </w:ins>
            <w:ins w:id="937" w:author="Ieva Dženkauskaitė" w:date="2025-04-18T14:20:00Z">
              <w:r w:rsidRPr="00030130">
                <w:rPr>
                  <w:rFonts w:eastAsia="Calibri"/>
                  <w:sz w:val="22"/>
                  <w:szCs w:val="22"/>
                  <w:rPrChange w:id="938" w:author="Ieva Dženkauskaitė" w:date="2025-04-23T09:28:00Z">
                    <w:rPr>
                      <w:rFonts w:eastAsia="Calibri"/>
                      <w:sz w:val="22"/>
                      <w:szCs w:val="22"/>
                      <w:highlight w:val="green"/>
                    </w:rPr>
                  </w:rPrChange>
                </w:rPr>
                <w:t>:</w:t>
              </w:r>
            </w:ins>
            <w:ins w:id="939" w:author="Ieva Dženkauskaitė" w:date="2025-04-23T09:30:00Z">
              <w:r w:rsidR="00931DB1">
                <w:rPr>
                  <w:rFonts w:eastAsia="Calibri"/>
                  <w:sz w:val="22"/>
                  <w:szCs w:val="22"/>
                </w:rPr>
                <w:t xml:space="preserve"> </w:t>
              </w:r>
            </w:ins>
            <w:ins w:id="940" w:author="Ieva Dženkauskaitė" w:date="2025-04-18T14:20:00Z">
              <w:r w:rsidRPr="00030130">
                <w:rPr>
                  <w:rFonts w:eastAsia="Calibri"/>
                  <w:sz w:val="22"/>
                  <w:szCs w:val="22"/>
                  <w:rPrChange w:id="941" w:author="Ieva Dženkauskaitė" w:date="2025-04-23T09:28:00Z">
                    <w:rPr>
                      <w:rFonts w:eastAsia="Calibri"/>
                      <w:sz w:val="22"/>
                      <w:szCs w:val="22"/>
                      <w:highlight w:val="green"/>
                    </w:rPr>
                  </w:rPrChange>
                </w:rPr>
                <w:t>preliminarus neįpareigojantis pasiūlymas;</w:t>
              </w:r>
            </w:ins>
          </w:p>
          <w:p w14:paraId="05AEDCCD" w14:textId="77777777" w:rsidR="00931DB1" w:rsidRDefault="00931DB1" w:rsidP="00931DB1">
            <w:pPr>
              <w:spacing w:line="360" w:lineRule="auto"/>
              <w:jc w:val="both"/>
              <w:cnfStyle w:val="000000100000" w:firstRow="0" w:lastRow="0" w:firstColumn="0" w:lastColumn="0" w:oddVBand="0" w:evenVBand="0" w:oddHBand="1" w:evenHBand="0" w:firstRowFirstColumn="0" w:firstRowLastColumn="0" w:lastRowFirstColumn="0" w:lastRowLastColumn="0"/>
              <w:rPr>
                <w:ins w:id="942" w:author="Ieva Dženkauskaitė" w:date="2025-04-23T09:30:00Z"/>
                <w:rFonts w:eastAsia="Calibri"/>
                <w:sz w:val="22"/>
                <w:szCs w:val="22"/>
              </w:rPr>
            </w:pPr>
          </w:p>
          <w:p w14:paraId="5BBBA218" w14:textId="269D46E4" w:rsidR="00931DB1" w:rsidRPr="00931DB1" w:rsidRDefault="00931DB1" w:rsidP="00931DB1">
            <w:pPr>
              <w:spacing w:line="360" w:lineRule="auto"/>
              <w:jc w:val="both"/>
              <w:cnfStyle w:val="000000100000" w:firstRow="0" w:lastRow="0" w:firstColumn="0" w:lastColumn="0" w:oddVBand="0" w:evenVBand="0" w:oddHBand="1" w:evenHBand="0" w:firstRowFirstColumn="0" w:firstRowLastColumn="0" w:lastRowFirstColumn="0" w:lastRowLastColumn="0"/>
              <w:rPr>
                <w:ins w:id="943" w:author="Ieva Dženkauskaitė" w:date="2025-04-23T09:29:00Z"/>
                <w:rFonts w:eastAsia="Calibri"/>
                <w:sz w:val="22"/>
                <w:szCs w:val="22"/>
              </w:rPr>
            </w:pPr>
            <w:ins w:id="944" w:author="Ieva Dženkauskaitė" w:date="2025-04-23T09:30:00Z">
              <w:r>
                <w:rPr>
                  <w:rFonts w:eastAsia="Calibri"/>
                  <w:sz w:val="22"/>
                  <w:szCs w:val="22"/>
                </w:rPr>
                <w:t>N</w:t>
              </w:r>
            </w:ins>
            <w:ins w:id="945" w:author="Ieva Dženkauskaitė" w:date="2025-04-23T09:29:00Z">
              <w:r w:rsidRPr="00931DB1">
                <w:rPr>
                  <w:rFonts w:eastAsia="Calibri"/>
                  <w:sz w:val="22"/>
                  <w:szCs w:val="22"/>
                </w:rPr>
                <w:t>uosavo kapitalo teikėjų:</w:t>
              </w:r>
            </w:ins>
          </w:p>
          <w:p w14:paraId="48465EFD" w14:textId="23442436" w:rsidR="00931DB1" w:rsidRPr="00931DB1" w:rsidRDefault="00931DB1" w:rsidP="00931DB1">
            <w:pPr>
              <w:spacing w:line="360" w:lineRule="auto"/>
              <w:jc w:val="both"/>
              <w:cnfStyle w:val="000000100000" w:firstRow="0" w:lastRow="0" w:firstColumn="0" w:lastColumn="0" w:oddVBand="0" w:evenVBand="0" w:oddHBand="1" w:evenHBand="0" w:firstRowFirstColumn="0" w:firstRowLastColumn="0" w:lastRowFirstColumn="0" w:lastRowLastColumn="0"/>
              <w:rPr>
                <w:ins w:id="946" w:author="Ieva Dženkauskaitė" w:date="2025-04-23T09:29:00Z"/>
                <w:rFonts w:eastAsia="Calibri"/>
                <w:sz w:val="22"/>
                <w:szCs w:val="22"/>
              </w:rPr>
            </w:pPr>
            <w:ins w:id="947" w:author="Ieva Dženkauskaitė" w:date="2025-04-23T09:29:00Z">
              <w:r w:rsidRPr="00931DB1">
                <w:rPr>
                  <w:rFonts w:eastAsia="Calibri"/>
                  <w:sz w:val="22"/>
                  <w:szCs w:val="22"/>
                </w:rPr>
                <w:t xml:space="preserve"> </w:t>
              </w:r>
            </w:ins>
            <w:ins w:id="948" w:author="Ieva Dženkauskaitė" w:date="2025-04-23T10:42:00Z">
              <w:r w:rsidR="00615ABF">
                <w:rPr>
                  <w:rFonts w:eastAsia="Calibri"/>
                  <w:sz w:val="22"/>
                  <w:szCs w:val="22"/>
                </w:rPr>
                <w:t>-</w:t>
              </w:r>
            </w:ins>
            <w:ins w:id="949" w:author="Ieva Dženkauskaitė" w:date="2025-04-23T09:29:00Z">
              <w:r w:rsidRPr="00931DB1">
                <w:rPr>
                  <w:rFonts w:eastAsia="Calibri"/>
                  <w:sz w:val="22"/>
                  <w:szCs w:val="22"/>
                </w:rPr>
                <w:t xml:space="preserve">   trumpas aprašymas apie numatomą įnešti nuosavo kapitalo dydį, paaiškinant apie kapitalo prieinamumą Projektui;</w:t>
              </w:r>
            </w:ins>
          </w:p>
          <w:p w14:paraId="4EB6FBCE" w14:textId="77777777" w:rsidR="00931DB1" w:rsidRPr="00931DB1" w:rsidRDefault="00931DB1" w:rsidP="00931DB1">
            <w:pPr>
              <w:spacing w:line="360" w:lineRule="auto"/>
              <w:jc w:val="both"/>
              <w:cnfStyle w:val="000000100000" w:firstRow="0" w:lastRow="0" w:firstColumn="0" w:lastColumn="0" w:oddVBand="0" w:evenVBand="0" w:oddHBand="1" w:evenHBand="0" w:firstRowFirstColumn="0" w:firstRowLastColumn="0" w:lastRowFirstColumn="0" w:lastRowLastColumn="0"/>
              <w:rPr>
                <w:ins w:id="950" w:author="Ieva Dženkauskaitė" w:date="2025-04-23T09:29:00Z"/>
                <w:rFonts w:eastAsia="Calibri"/>
                <w:sz w:val="22"/>
                <w:szCs w:val="22"/>
              </w:rPr>
            </w:pPr>
            <w:ins w:id="951" w:author="Ieva Dženkauskaitė" w:date="2025-04-23T09:29:00Z">
              <w:r w:rsidRPr="00931DB1">
                <w:rPr>
                  <w:rFonts w:eastAsia="Calibri"/>
                  <w:sz w:val="22"/>
                  <w:szCs w:val="22"/>
                </w:rPr>
                <w:t>- duomenys apie nuosavo kapitalo teikėjus, akcininkus ir laiduotojus (juridinis statusas, registracijos pažyma iš juridinių asmenų registro, akcininkų struktūra ir valdymo organų sąrašas ir kt.);</w:t>
              </w:r>
            </w:ins>
          </w:p>
          <w:p w14:paraId="248E8447" w14:textId="08241767" w:rsidR="00931DB1" w:rsidRPr="00931DB1" w:rsidRDefault="00931DB1" w:rsidP="00931DB1">
            <w:pPr>
              <w:spacing w:line="360" w:lineRule="auto"/>
              <w:jc w:val="both"/>
              <w:cnfStyle w:val="000000100000" w:firstRow="0" w:lastRow="0" w:firstColumn="0" w:lastColumn="0" w:oddVBand="0" w:evenVBand="0" w:oddHBand="1" w:evenHBand="0" w:firstRowFirstColumn="0" w:firstRowLastColumn="0" w:lastRowFirstColumn="0" w:lastRowLastColumn="0"/>
              <w:rPr>
                <w:ins w:id="952" w:author="Ieva Dženkauskaitė" w:date="2025-04-23T09:29:00Z"/>
                <w:rFonts w:eastAsia="Calibri"/>
                <w:sz w:val="22"/>
                <w:szCs w:val="22"/>
              </w:rPr>
            </w:pPr>
            <w:ins w:id="953" w:author="Ieva Dženkauskaitė" w:date="2025-04-23T09:29:00Z">
              <w:r w:rsidRPr="00931DB1">
                <w:rPr>
                  <w:rFonts w:eastAsia="Calibri"/>
                  <w:sz w:val="22"/>
                  <w:szCs w:val="22"/>
                </w:rPr>
                <w:t xml:space="preserve">- kai nuosavo kapitalo teikėjas yra </w:t>
              </w:r>
              <w:r w:rsidRPr="00FA0355">
                <w:rPr>
                  <w:rFonts w:eastAsia="Calibri"/>
                  <w:sz w:val="22"/>
                  <w:szCs w:val="22"/>
                </w:rPr>
                <w:t>juridinis asmuo</w:t>
              </w:r>
              <w:r w:rsidRPr="00931DB1">
                <w:rPr>
                  <w:rFonts w:eastAsia="Calibri"/>
                  <w:sz w:val="22"/>
                  <w:szCs w:val="22"/>
                </w:rPr>
                <w:t>, pateikiamas akcininkų sprendimas apie ketinimą investuoti į konkretų projektą, nurodant nuosavo kapitalo teikimo sąlygas ir struktūrą;</w:t>
              </w:r>
            </w:ins>
          </w:p>
          <w:p w14:paraId="0A754D38" w14:textId="77777777" w:rsidR="00931DB1" w:rsidRPr="00931DB1" w:rsidRDefault="00931DB1" w:rsidP="00931DB1">
            <w:pPr>
              <w:spacing w:line="360" w:lineRule="auto"/>
              <w:jc w:val="both"/>
              <w:cnfStyle w:val="000000100000" w:firstRow="0" w:lastRow="0" w:firstColumn="0" w:lastColumn="0" w:oddVBand="0" w:evenVBand="0" w:oddHBand="1" w:evenHBand="0" w:firstRowFirstColumn="0" w:firstRowLastColumn="0" w:lastRowFirstColumn="0" w:lastRowLastColumn="0"/>
              <w:rPr>
                <w:ins w:id="954" w:author="Ieva Dženkauskaitė" w:date="2025-04-23T09:29:00Z"/>
                <w:rFonts w:eastAsia="Calibri"/>
                <w:sz w:val="22"/>
                <w:szCs w:val="22"/>
              </w:rPr>
            </w:pPr>
            <w:ins w:id="955" w:author="Ieva Dženkauskaitė" w:date="2025-04-23T09:29:00Z">
              <w:r w:rsidRPr="00931DB1">
                <w:rPr>
                  <w:rFonts w:eastAsia="Calibri"/>
                  <w:sz w:val="22"/>
                  <w:szCs w:val="22"/>
                </w:rPr>
                <w:t>- nuosavo kapitalo teikėjų audituotos finansinės ataskaitos (balansas, pelno (nuostolių) ataskaita, pinigų srautų ataskaita) už paskutinius 3 metus su auditoriaus išvada ir aiškinamuoju raštu;</w:t>
              </w:r>
            </w:ins>
          </w:p>
          <w:p w14:paraId="51202460" w14:textId="77777777" w:rsidR="00931DB1" w:rsidRPr="00931DB1" w:rsidRDefault="00931DB1" w:rsidP="00931DB1">
            <w:pPr>
              <w:spacing w:line="360" w:lineRule="auto"/>
              <w:jc w:val="both"/>
              <w:cnfStyle w:val="000000100000" w:firstRow="0" w:lastRow="0" w:firstColumn="0" w:lastColumn="0" w:oddVBand="0" w:evenVBand="0" w:oddHBand="1" w:evenHBand="0" w:firstRowFirstColumn="0" w:firstRowLastColumn="0" w:lastRowFirstColumn="0" w:lastRowLastColumn="0"/>
              <w:rPr>
                <w:ins w:id="956" w:author="Ieva Dženkauskaitė" w:date="2025-04-23T09:29:00Z"/>
                <w:rFonts w:eastAsia="Calibri"/>
                <w:sz w:val="22"/>
                <w:szCs w:val="22"/>
              </w:rPr>
            </w:pPr>
            <w:ins w:id="957" w:author="Ieva Dženkauskaitė" w:date="2025-04-23T09:29:00Z">
              <w:r w:rsidRPr="00931DB1">
                <w:rPr>
                  <w:rFonts w:eastAsia="Calibri"/>
                  <w:sz w:val="22"/>
                  <w:szCs w:val="22"/>
                </w:rPr>
                <w:lastRenderedPageBreak/>
                <w:t>- informacija apie reikšmingus finansinius įvykius, kurie gali paveikti dabartinę finansinę ūkio subjekto būklę, nuo paskutinių teiktų metinių finansinių ataskaitų;</w:t>
              </w:r>
            </w:ins>
          </w:p>
          <w:p w14:paraId="59205835" w14:textId="77777777" w:rsidR="00931DB1" w:rsidRPr="00FF14B7" w:rsidRDefault="00931DB1" w:rsidP="00931DB1">
            <w:pPr>
              <w:spacing w:line="360" w:lineRule="auto"/>
              <w:jc w:val="both"/>
              <w:cnfStyle w:val="000000100000" w:firstRow="0" w:lastRow="0" w:firstColumn="0" w:lastColumn="0" w:oddVBand="0" w:evenVBand="0" w:oddHBand="1" w:evenHBand="0" w:firstRowFirstColumn="0" w:firstRowLastColumn="0" w:lastRowFirstColumn="0" w:lastRowLastColumn="0"/>
              <w:rPr>
                <w:ins w:id="958" w:author="Ieva Dženkauskaitė" w:date="2025-04-23T09:29:00Z"/>
                <w:rFonts w:eastAsia="Calibri"/>
                <w:sz w:val="22"/>
                <w:szCs w:val="22"/>
              </w:rPr>
            </w:pPr>
            <w:ins w:id="959" w:author="Ieva Dženkauskaitė" w:date="2025-04-23T09:29:00Z">
              <w:r w:rsidRPr="00931DB1">
                <w:rPr>
                  <w:rFonts w:eastAsia="Calibri"/>
                  <w:sz w:val="22"/>
                  <w:szCs w:val="22"/>
                </w:rPr>
                <w:t>- kiti dokumentai, suteikiantys reikšmingą informaciją finansinio pajėgumo patikimumo įvertinimui.</w:t>
              </w:r>
            </w:ins>
          </w:p>
          <w:p w14:paraId="77EAB2C4" w14:textId="77777777" w:rsidR="00F86284" w:rsidRDefault="00F86284" w:rsidP="00D40AB7">
            <w:pPr>
              <w:spacing w:line="360" w:lineRule="auto"/>
              <w:jc w:val="both"/>
              <w:cnfStyle w:val="000000100000" w:firstRow="0" w:lastRow="0" w:firstColumn="0" w:lastColumn="0" w:oddVBand="0" w:evenVBand="0" w:oddHBand="1" w:evenHBand="0" w:firstRowFirstColumn="0" w:firstRowLastColumn="0" w:lastRowFirstColumn="0" w:lastRowLastColumn="0"/>
              <w:rPr>
                <w:ins w:id="960" w:author="Ieva Dženkauskaitė" w:date="2025-04-18T14:19:00Z"/>
                <w:rFonts w:eastAsia="Calibri"/>
                <w:sz w:val="22"/>
                <w:szCs w:val="22"/>
                <w:highlight w:val="green"/>
              </w:rPr>
            </w:pPr>
          </w:p>
          <w:p w14:paraId="1911A1DE" w14:textId="5BF7EF10" w:rsidR="00025094" w:rsidRPr="00931DB1" w:rsidDel="00EF7EB0" w:rsidRDefault="00025094" w:rsidP="00D40AB7">
            <w:pPr>
              <w:spacing w:line="360" w:lineRule="auto"/>
              <w:jc w:val="both"/>
              <w:cnfStyle w:val="000000100000" w:firstRow="0" w:lastRow="0" w:firstColumn="0" w:lastColumn="0" w:oddVBand="0" w:evenVBand="0" w:oddHBand="1" w:evenHBand="0" w:firstRowFirstColumn="0" w:firstRowLastColumn="0" w:lastRowFirstColumn="0" w:lastRowLastColumn="0"/>
              <w:rPr>
                <w:del w:id="961" w:author="Ieva Dženkauskaitė" w:date="2025-04-18T14:31:00Z"/>
                <w:rFonts w:eastAsia="Calibri"/>
                <w:sz w:val="22"/>
                <w:szCs w:val="22"/>
              </w:rPr>
            </w:pPr>
            <w:del w:id="962" w:author="Ieva Dženkauskaitė" w:date="2025-04-18T14:31:00Z">
              <w:r w:rsidRPr="00931DB1" w:rsidDel="00EF7EB0">
                <w:rPr>
                  <w:rFonts w:eastAsia="Calibri"/>
                  <w:sz w:val="22"/>
                  <w:szCs w:val="22"/>
                </w:rPr>
                <w:delText xml:space="preserve">Finansuotojo raštas apie numatomą finansavimą ar / ir Kandidato akcininkų (dalyvių), ar kitų kompetentingų valdymo organų sprendimas skirti reikiamas lėšas arba kiti šių lėšų prieinamumo įrodymai. </w:delText>
              </w:r>
            </w:del>
          </w:p>
          <w:p w14:paraId="547B7A71" w14:textId="091B6799" w:rsidR="00025094" w:rsidRPr="00931DB1" w:rsidDel="006244CC" w:rsidRDefault="00025094" w:rsidP="00D40AB7">
            <w:pPr>
              <w:spacing w:line="360" w:lineRule="auto"/>
              <w:jc w:val="both"/>
              <w:cnfStyle w:val="000000100000" w:firstRow="0" w:lastRow="0" w:firstColumn="0" w:lastColumn="0" w:oddVBand="0" w:evenVBand="0" w:oddHBand="1" w:evenHBand="0" w:firstRowFirstColumn="0" w:firstRowLastColumn="0" w:lastRowFirstColumn="0" w:lastRowLastColumn="0"/>
              <w:rPr>
                <w:del w:id="963" w:author="Ieva Dženkauskaitė" w:date="2025-04-18T08:28:00Z"/>
                <w:rFonts w:eastAsia="Calibri"/>
                <w:sz w:val="22"/>
                <w:szCs w:val="22"/>
              </w:rPr>
            </w:pPr>
            <w:del w:id="964" w:author="Ieva Dženkauskaitė" w:date="2025-04-18T08:28:00Z">
              <w:r w:rsidRPr="00931DB1" w:rsidDel="006244CC">
                <w:rPr>
                  <w:rFonts w:eastAsia="Calibri"/>
                  <w:sz w:val="22"/>
                  <w:szCs w:val="22"/>
                </w:rPr>
                <w:delText xml:space="preserve">Tuo atveju, jeigu Kandidatas kvalifikacijos reikalavimą grįs Kandidato akcininkų (dalyvių), ar kitų kompetentingų valdymo organų sprendimu, Komisija visais atvejais tikrins, ar sprendimas priimtas tinkamo asmens organo, neviršijant savo kompetencijos ribų bei ar tas asmuo iš tiesų valdo Projekto finansavimui reikalingą sumą.     </w:delText>
              </w:r>
            </w:del>
          </w:p>
          <w:p w14:paraId="5A22AE37" w14:textId="378547B9" w:rsidR="00FF14B7" w:rsidRPr="00FF14B7" w:rsidRDefault="00025094" w:rsidP="00931DB1">
            <w:pPr>
              <w:spacing w:line="360" w:lineRule="auto"/>
              <w:jc w:val="both"/>
              <w:cnfStyle w:val="000000100000" w:firstRow="0" w:lastRow="0" w:firstColumn="0" w:lastColumn="0" w:oddVBand="0" w:evenVBand="0" w:oddHBand="1" w:evenHBand="0" w:firstRowFirstColumn="0" w:firstRowLastColumn="0" w:lastRowFirstColumn="0" w:lastRowLastColumn="0"/>
              <w:rPr>
                <w:ins w:id="965" w:author="Ieva Dženkauskaitė" w:date="2025-04-17T18:05:00Z"/>
                <w:rFonts w:eastAsia="Calibri"/>
                <w:sz w:val="22"/>
                <w:szCs w:val="22"/>
              </w:rPr>
            </w:pPr>
            <w:del w:id="966" w:author="Ieva Dženkauskaitė" w:date="2025-04-18T08:28:00Z">
              <w:r w:rsidRPr="00931DB1" w:rsidDel="006244CC">
                <w:rPr>
                  <w:rFonts w:eastAsia="Calibri"/>
                  <w:sz w:val="22"/>
                  <w:szCs w:val="22"/>
                </w:rPr>
                <w:delText xml:space="preserve"> </w:delText>
              </w:r>
            </w:del>
            <w:ins w:id="967" w:author="Ieva Dženkauskaitė" w:date="2025-04-23T09:31:00Z">
              <w:r w:rsidR="00931DB1">
                <w:rPr>
                  <w:rFonts w:eastAsia="Calibri"/>
                  <w:sz w:val="22"/>
                  <w:szCs w:val="22"/>
                </w:rPr>
                <w:t xml:space="preserve">Pastaba: </w:t>
              </w:r>
              <w:r w:rsidR="00931DB1" w:rsidRPr="00FA0355">
                <w:rPr>
                  <w:rFonts w:eastAsia="Calibri"/>
                  <w:sz w:val="22"/>
                  <w:szCs w:val="22"/>
                </w:rPr>
                <w:t>kai finansavimo teikėjas yra fondas, teikiamas fondo valdymo įmonės valdymo organo sprendimas apie ketinimą investuoti į Projektą, kartu pateikiant apibendrintą informaciją apie investavimo strategiją ir investuotojų struktūrą;</w:t>
              </w:r>
            </w:ins>
            <w:del w:id="968" w:author="Ieva Dženkauskaitė" w:date="2025-04-17T18:05:00Z">
              <w:r w:rsidRPr="00931DB1" w:rsidDel="00FF14B7">
                <w:rPr>
                  <w:rFonts w:eastAsia="Calibri"/>
                  <w:sz w:val="22"/>
                  <w:szCs w:val="22"/>
                </w:rPr>
                <w:delText xml:space="preserve"> </w:delText>
              </w:r>
            </w:del>
            <w:del w:id="969" w:author="Ieva Dženkauskaitė" w:date="2025-04-23T09:30:00Z">
              <w:r w:rsidRPr="00931DB1" w:rsidDel="00931DB1">
                <w:rPr>
                  <w:rFonts w:eastAsia="Calibri"/>
                  <w:sz w:val="22"/>
                  <w:szCs w:val="22"/>
                </w:rPr>
                <w:delText xml:space="preserve">    </w:delText>
              </w:r>
            </w:del>
          </w:p>
          <w:p w14:paraId="2015351E" w14:textId="7F8263B2" w:rsidR="00025094" w:rsidRPr="008F3F38" w:rsidRDefault="00025094" w:rsidP="00D40AB7">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b/>
                <w:bCs/>
                <w:sz w:val="22"/>
                <w:szCs w:val="22"/>
              </w:rPr>
            </w:pPr>
            <w:r w:rsidRPr="008F3F38">
              <w:rPr>
                <w:rFonts w:eastAsia="Calibri"/>
                <w:sz w:val="22"/>
                <w:szCs w:val="22"/>
              </w:rPr>
              <w:t xml:space="preserve">                                                                                                                    </w:t>
            </w:r>
          </w:p>
          <w:p w14:paraId="68A3813C" w14:textId="77777777" w:rsidR="00025094" w:rsidRPr="008F3F38" w:rsidRDefault="00025094" w:rsidP="00D40AB7">
            <w:pPr>
              <w:tabs>
                <w:tab w:val="left" w:pos="0"/>
              </w:tabs>
              <w:overflowPunct w:val="0"/>
              <w:autoSpaceDE w:val="0"/>
              <w:autoSpaceDN w:val="0"/>
              <w:adjustRightInd w:val="0"/>
              <w:spacing w:line="360" w:lineRule="auto"/>
              <w:jc w:val="both"/>
              <w:textAlignment w:val="baseline"/>
              <w:cnfStyle w:val="000000100000" w:firstRow="0" w:lastRow="0" w:firstColumn="0" w:lastColumn="0" w:oddVBand="0" w:evenVBand="0" w:oddHBand="1" w:evenHBand="0" w:firstRowFirstColumn="0" w:firstRowLastColumn="0" w:lastRowFirstColumn="0" w:lastRowLastColumn="0"/>
              <w:rPr>
                <w:rFonts w:eastAsia="Calibri"/>
                <w:color w:val="00B050"/>
                <w:sz w:val="22"/>
                <w:szCs w:val="22"/>
              </w:rPr>
            </w:pPr>
          </w:p>
        </w:tc>
      </w:tr>
    </w:tbl>
    <w:p w14:paraId="4B0868CE" w14:textId="77777777" w:rsidR="00A2618B" w:rsidRPr="00F36EB5" w:rsidRDefault="00A2618B" w:rsidP="00A30BED">
      <w:pPr>
        <w:tabs>
          <w:tab w:val="left" w:pos="142"/>
          <w:tab w:val="left" w:pos="709"/>
        </w:tabs>
        <w:spacing w:line="276" w:lineRule="auto"/>
        <w:jc w:val="both"/>
      </w:pPr>
    </w:p>
    <w:tbl>
      <w:tblPr>
        <w:tblStyle w:val="LightList-Accent21"/>
        <w:tblW w:w="9736" w:type="dxa"/>
        <w:tblBorders>
          <w:insideH w:val="single" w:sz="8" w:space="0" w:color="C0504D"/>
          <w:insideV w:val="single" w:sz="4" w:space="0" w:color="auto"/>
        </w:tblBorders>
        <w:tblLook w:val="04A0" w:firstRow="1" w:lastRow="0" w:firstColumn="1" w:lastColumn="0" w:noHBand="0" w:noVBand="1"/>
      </w:tblPr>
      <w:tblGrid>
        <w:gridCol w:w="5214"/>
        <w:gridCol w:w="4522"/>
      </w:tblGrid>
      <w:tr w:rsidR="00025094" w:rsidRPr="00E1580A" w14:paraId="1547A70D" w14:textId="77777777" w:rsidTr="00D40AB7">
        <w:trPr>
          <w:cnfStyle w:val="100000000000" w:firstRow="1" w:lastRow="0" w:firstColumn="0" w:lastColumn="0" w:oddVBand="0" w:evenVBand="0" w:oddHBand="0" w:evenHBand="0" w:firstRowFirstColumn="0" w:firstRowLastColumn="0" w:lastRowFirstColumn="0" w:lastRowLastColumn="0"/>
          <w:trHeight w:val="469"/>
          <w:tblHeader/>
        </w:trPr>
        <w:tc>
          <w:tcPr>
            <w:cnfStyle w:val="001000000000" w:firstRow="0" w:lastRow="0" w:firstColumn="1" w:lastColumn="0" w:oddVBand="0" w:evenVBand="0" w:oddHBand="0" w:evenHBand="0" w:firstRowFirstColumn="0" w:firstRowLastColumn="0" w:lastRowFirstColumn="0" w:lastRowLastColumn="0"/>
            <w:tcW w:w="9736" w:type="dxa"/>
            <w:gridSpan w:val="2"/>
            <w:tcBorders>
              <w:top w:val="single" w:sz="4" w:space="0" w:color="auto"/>
              <w:left w:val="single" w:sz="4" w:space="0" w:color="auto"/>
              <w:bottom w:val="single" w:sz="4" w:space="0" w:color="auto"/>
              <w:right w:val="single" w:sz="4" w:space="0" w:color="auto"/>
            </w:tcBorders>
          </w:tcPr>
          <w:p w14:paraId="041E30ED" w14:textId="77777777" w:rsidR="00025094" w:rsidRPr="00E1580A" w:rsidRDefault="00025094" w:rsidP="00D40AB7">
            <w:pPr>
              <w:tabs>
                <w:tab w:val="left" w:pos="0"/>
              </w:tabs>
              <w:spacing w:line="276" w:lineRule="auto"/>
              <w:ind w:left="360"/>
              <w:jc w:val="center"/>
            </w:pPr>
            <w:r w:rsidRPr="00E1580A">
              <w:lastRenderedPageBreak/>
              <w:t>Kvalifikacijos reikalavimai</w:t>
            </w:r>
          </w:p>
        </w:tc>
      </w:tr>
      <w:tr w:rsidR="00025094" w:rsidRPr="00E1580A" w14:paraId="26912834" w14:textId="77777777" w:rsidTr="00D40A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14" w:type="dxa"/>
            <w:tcBorders>
              <w:top w:val="single" w:sz="4" w:space="0" w:color="auto"/>
              <w:bottom w:val="single" w:sz="8" w:space="0" w:color="C0504D"/>
            </w:tcBorders>
          </w:tcPr>
          <w:p w14:paraId="78E064FA" w14:textId="77777777" w:rsidR="00025094" w:rsidRPr="00E1580A" w:rsidRDefault="00025094" w:rsidP="00D40AB7">
            <w:pPr>
              <w:tabs>
                <w:tab w:val="left" w:pos="0"/>
              </w:tabs>
              <w:spacing w:line="276" w:lineRule="auto"/>
              <w:rPr>
                <w:color w:val="000000"/>
              </w:rPr>
            </w:pPr>
            <w:r w:rsidRPr="00E1580A">
              <w:rPr>
                <w:color w:val="000000"/>
              </w:rPr>
              <w:t>III. Techninio ir profesinio pajėgumo reikalavimai</w:t>
            </w:r>
          </w:p>
        </w:tc>
        <w:tc>
          <w:tcPr>
            <w:tcW w:w="4522" w:type="dxa"/>
            <w:tcBorders>
              <w:top w:val="single" w:sz="4" w:space="0" w:color="auto"/>
              <w:bottom w:val="single" w:sz="8" w:space="0" w:color="C0504D"/>
            </w:tcBorders>
          </w:tcPr>
          <w:p w14:paraId="538EC10E" w14:textId="77777777" w:rsidR="00025094" w:rsidRPr="00E1580A" w:rsidRDefault="00025094" w:rsidP="00D40AB7">
            <w:pPr>
              <w:tabs>
                <w:tab w:val="left" w:pos="0"/>
              </w:tabs>
              <w:spacing w:line="276" w:lineRule="auto"/>
              <w:jc w:val="both"/>
              <w:cnfStyle w:val="100000000000" w:firstRow="1" w:lastRow="0" w:firstColumn="0" w:lastColumn="0" w:oddVBand="0" w:evenVBand="0" w:oddHBand="0" w:evenHBand="0" w:firstRowFirstColumn="0" w:firstRowLastColumn="0" w:lastRowFirstColumn="0" w:lastRowLastColumn="0"/>
              <w:rPr>
                <w:color w:val="000000"/>
              </w:rPr>
            </w:pPr>
            <w:r w:rsidRPr="00E1580A">
              <w:rPr>
                <w:color w:val="000000"/>
              </w:rPr>
              <w:t>Kaip atitikimo įrodymą reikia pateikti</w:t>
            </w:r>
          </w:p>
        </w:tc>
      </w:tr>
      <w:tr w:rsidR="00EC1480" w:rsidRPr="00E1580A" w14:paraId="7CAF25D3" w14:textId="77777777" w:rsidTr="00D40AB7">
        <w:trPr>
          <w:cnfStyle w:val="000000100000" w:firstRow="0" w:lastRow="0" w:firstColumn="0" w:lastColumn="0" w:oddVBand="0" w:evenVBand="0" w:oddHBand="1" w:evenHBand="0" w:firstRowFirstColumn="0" w:firstRowLastColumn="0" w:lastRowFirstColumn="0" w:lastRowLastColumn="0"/>
          <w:trHeight w:val="244"/>
          <w:ins w:id="970" w:author="Ieva Dženkauskaitė" w:date="2025-04-18T07:46:00Z"/>
        </w:trPr>
        <w:tc>
          <w:tcPr>
            <w:cnfStyle w:val="001000000000" w:firstRow="0" w:lastRow="0" w:firstColumn="1" w:lastColumn="0" w:oddVBand="0" w:evenVBand="0" w:oddHBand="0" w:evenHBand="0" w:firstRowFirstColumn="0" w:firstRowLastColumn="0" w:lastRowFirstColumn="0" w:lastRowLastColumn="0"/>
            <w:tcW w:w="5214" w:type="dxa"/>
            <w:tcBorders>
              <w:right w:val="single" w:sz="4" w:space="0" w:color="943634"/>
            </w:tcBorders>
          </w:tcPr>
          <w:p w14:paraId="7F377DF6" w14:textId="7E88D59F" w:rsidR="000819B7" w:rsidRPr="00DF1D40" w:rsidRDefault="000819B7" w:rsidP="000819B7">
            <w:pPr>
              <w:spacing w:line="360" w:lineRule="auto"/>
              <w:jc w:val="both"/>
              <w:rPr>
                <w:ins w:id="971" w:author="Ieva Dženkauskaitė" w:date="2025-04-18T07:46:00Z"/>
                <w:b w:val="0"/>
                <w:bCs w:val="0"/>
                <w:sz w:val="22"/>
                <w:szCs w:val="22"/>
                <w:highlight w:val="green"/>
                <w:rPrChange w:id="972" w:author="Ieva Dženkauskaitė" w:date="2025-04-18T15:04:00Z">
                  <w:rPr>
                    <w:ins w:id="973" w:author="Ieva Dženkauskaitė" w:date="2025-04-18T07:46:00Z"/>
                    <w:sz w:val="22"/>
                    <w:szCs w:val="22"/>
                  </w:rPr>
                </w:rPrChange>
              </w:rPr>
            </w:pPr>
            <w:ins w:id="974" w:author="Ieva Dženkauskaitė" w:date="2025-04-18T07:49:00Z">
              <w:r w:rsidRPr="00931DB1">
                <w:rPr>
                  <w:sz w:val="22"/>
                  <w:szCs w:val="22"/>
                </w:rPr>
                <w:t xml:space="preserve">3.1. Kandidatas </w:t>
              </w:r>
            </w:ins>
            <w:ins w:id="975" w:author="Ieva Dženkauskaitė" w:date="2025-04-23T10:51:00Z">
              <w:r w:rsidR="00123753" w:rsidRPr="00931DB1">
                <w:rPr>
                  <w:sz w:val="22"/>
                  <w:szCs w:val="22"/>
                </w:rPr>
                <w:t xml:space="preserve">per pastaruosius 10 </w:t>
              </w:r>
              <w:r w:rsidR="00123753">
                <w:rPr>
                  <w:sz w:val="22"/>
                  <w:szCs w:val="22"/>
                </w:rPr>
                <w:t xml:space="preserve">(dešimt) </w:t>
              </w:r>
              <w:r w:rsidR="00123753" w:rsidRPr="00931DB1">
                <w:rPr>
                  <w:sz w:val="22"/>
                  <w:szCs w:val="22"/>
                </w:rPr>
                <w:t>metų iki paraiškų pateikimo termino pabaigos</w:t>
              </w:r>
              <w:r w:rsidR="00123753">
                <w:rPr>
                  <w:sz w:val="22"/>
                  <w:szCs w:val="22"/>
                </w:rPr>
                <w:t xml:space="preserve"> </w:t>
              </w:r>
            </w:ins>
            <w:ins w:id="976" w:author="Ieva Dženkauskaitė" w:date="2025-04-18T07:49:00Z">
              <w:r w:rsidRPr="00931DB1">
                <w:rPr>
                  <w:sz w:val="22"/>
                  <w:szCs w:val="22"/>
                </w:rPr>
                <w:t xml:space="preserve">yra </w:t>
              </w:r>
            </w:ins>
            <w:ins w:id="977" w:author="Ieva Dženkauskaitė" w:date="2025-04-23T10:52:00Z">
              <w:r w:rsidR="00123753">
                <w:rPr>
                  <w:sz w:val="22"/>
                  <w:szCs w:val="22"/>
                </w:rPr>
                <w:t xml:space="preserve">/ buvo </w:t>
              </w:r>
            </w:ins>
            <w:ins w:id="978" w:author="Ieva Dženkauskaitė" w:date="2025-04-18T14:40:00Z">
              <w:r w:rsidR="006A1DC4" w:rsidRPr="00931DB1">
                <w:rPr>
                  <w:sz w:val="22"/>
                  <w:szCs w:val="22"/>
                </w:rPr>
                <w:t>už</w:t>
              </w:r>
            </w:ins>
            <w:ins w:id="979" w:author="Ieva Dženkauskaitė" w:date="2025-04-18T14:53:00Z">
              <w:r w:rsidR="00E772D4" w:rsidRPr="00931DB1">
                <w:rPr>
                  <w:sz w:val="22"/>
                  <w:szCs w:val="22"/>
                </w:rPr>
                <w:t>si</w:t>
              </w:r>
            </w:ins>
            <w:ins w:id="980" w:author="Ieva Dženkauskaitė" w:date="2025-04-18T14:40:00Z">
              <w:r w:rsidR="006A1DC4" w:rsidRPr="00931DB1">
                <w:rPr>
                  <w:sz w:val="22"/>
                  <w:szCs w:val="22"/>
                </w:rPr>
                <w:t>tikrinęs finansavimą</w:t>
              </w:r>
            </w:ins>
            <w:ins w:id="981" w:author="Ieva Dženkauskaitė" w:date="2025-04-18T07:55:00Z">
              <w:r w:rsidRPr="00931DB1">
                <w:rPr>
                  <w:sz w:val="22"/>
                  <w:szCs w:val="22"/>
                </w:rPr>
                <w:t xml:space="preserve"> bent vienam infrastruktūros projektui</w:t>
              </w:r>
            </w:ins>
            <w:ins w:id="982" w:author="Ieva Dženkauskaitė" w:date="2025-04-18T15:03:00Z">
              <w:r w:rsidR="00851BBD" w:rsidRPr="00931DB1">
                <w:rPr>
                  <w:sz w:val="22"/>
                  <w:szCs w:val="22"/>
                  <w:rPrChange w:id="983" w:author="Ieva Dženkauskaitė" w:date="2025-04-23T09:31:00Z">
                    <w:rPr>
                      <w:sz w:val="22"/>
                      <w:szCs w:val="22"/>
                      <w:highlight w:val="green"/>
                    </w:rPr>
                  </w:rPrChange>
                </w:rPr>
                <w:t xml:space="preserve"> vystyti</w:t>
              </w:r>
            </w:ins>
            <w:ins w:id="984" w:author="Ieva Dženkauskaitė" w:date="2025-04-18T07:55:00Z">
              <w:r w:rsidRPr="00931DB1">
                <w:rPr>
                  <w:sz w:val="22"/>
                  <w:szCs w:val="22"/>
                </w:rPr>
                <w:t xml:space="preserve">, kurio vertė – ne mažesnė kaip </w:t>
              </w:r>
            </w:ins>
            <w:ins w:id="985" w:author="Ieva Dženkauskaitė" w:date="2025-04-18T07:56:00Z">
              <w:r w:rsidR="00735ACD" w:rsidRPr="00931DB1">
                <w:rPr>
                  <w:sz w:val="22"/>
                  <w:szCs w:val="22"/>
                </w:rPr>
                <w:t>17</w:t>
              </w:r>
            </w:ins>
            <w:ins w:id="986" w:author="Ieva Dženkauskaitė" w:date="2025-04-18T07:55:00Z">
              <w:r w:rsidRPr="00931DB1">
                <w:rPr>
                  <w:sz w:val="22"/>
                  <w:szCs w:val="22"/>
                </w:rPr>
                <w:t xml:space="preserve">0 000 000 </w:t>
              </w:r>
            </w:ins>
            <w:ins w:id="987" w:author="Ieva Dženkauskaitė" w:date="2025-04-18T08:00:00Z">
              <w:r w:rsidR="00EB19EB" w:rsidRPr="00931DB1">
                <w:rPr>
                  <w:sz w:val="22"/>
                  <w:szCs w:val="22"/>
                </w:rPr>
                <w:t xml:space="preserve">(šimtas septyniasdešimt milijonų) </w:t>
              </w:r>
            </w:ins>
            <w:ins w:id="988" w:author="Ieva Dženkauskaitė" w:date="2025-04-18T07:57:00Z">
              <w:r w:rsidR="00735ACD" w:rsidRPr="00931DB1">
                <w:rPr>
                  <w:sz w:val="22"/>
                  <w:szCs w:val="22"/>
                </w:rPr>
                <w:t>Eur</w:t>
              </w:r>
            </w:ins>
            <w:ins w:id="989" w:author="Ieva Dženkauskaitė" w:date="2025-04-18T07:55:00Z">
              <w:r w:rsidRPr="00931DB1">
                <w:rPr>
                  <w:sz w:val="22"/>
                  <w:szCs w:val="22"/>
                </w:rPr>
                <w:t xml:space="preserve"> (arba lygiavertė suma kita valiuta).</w:t>
              </w:r>
            </w:ins>
          </w:p>
        </w:tc>
        <w:tc>
          <w:tcPr>
            <w:tcW w:w="4522" w:type="dxa"/>
            <w:tcBorders>
              <w:left w:val="single" w:sz="4" w:space="0" w:color="943634"/>
            </w:tcBorders>
          </w:tcPr>
          <w:p w14:paraId="23A57E24" w14:textId="65F93682" w:rsidR="00EC1480" w:rsidRPr="009016E4" w:rsidRDefault="004B17CD" w:rsidP="00D40AB7">
            <w:pPr>
              <w:spacing w:line="360" w:lineRule="auto"/>
              <w:jc w:val="both"/>
              <w:cnfStyle w:val="000000100000" w:firstRow="0" w:lastRow="0" w:firstColumn="0" w:lastColumn="0" w:oddVBand="0" w:evenVBand="0" w:oddHBand="1" w:evenHBand="0" w:firstRowFirstColumn="0" w:firstRowLastColumn="0" w:lastRowFirstColumn="0" w:lastRowLastColumn="0"/>
              <w:rPr>
                <w:ins w:id="990" w:author="Ieva Dženkauskaitė" w:date="2025-04-18T15:04:00Z"/>
                <w:sz w:val="22"/>
                <w:szCs w:val="22"/>
                <w:rPrChange w:id="991" w:author="Ieva Dženkauskaitė" w:date="2025-04-23T09:32:00Z">
                  <w:rPr>
                    <w:ins w:id="992" w:author="Ieva Dženkauskaitė" w:date="2025-04-18T15:04:00Z"/>
                    <w:sz w:val="22"/>
                    <w:szCs w:val="22"/>
                    <w:highlight w:val="green"/>
                  </w:rPr>
                </w:rPrChange>
              </w:rPr>
            </w:pPr>
            <w:ins w:id="993" w:author="Ieva Dženkauskaitė" w:date="2025-04-18T08:21:00Z">
              <w:r w:rsidRPr="009016E4">
                <w:rPr>
                  <w:sz w:val="22"/>
                  <w:szCs w:val="22"/>
                </w:rPr>
                <w:t xml:space="preserve">Pateikiamas projektų sąrašas pagal Sąlygų </w:t>
              </w:r>
              <w:r w:rsidRPr="009016E4">
                <w:rPr>
                  <w:sz w:val="22"/>
                  <w:szCs w:val="22"/>
                  <w:lang w:eastAsia="en-US"/>
                </w:rPr>
                <w:fldChar w:fldCharType="begin"/>
              </w:r>
              <w:r w:rsidRPr="009016E4">
                <w:rPr>
                  <w:sz w:val="22"/>
                  <w:szCs w:val="22"/>
                </w:rPr>
                <w:instrText xml:space="preserve"> REF _Hlk109319845 \r \h  \* MERGEFORMAT </w:instrText>
              </w:r>
            </w:ins>
            <w:r w:rsidRPr="009016E4">
              <w:rPr>
                <w:sz w:val="22"/>
                <w:szCs w:val="22"/>
                <w:lang w:eastAsia="en-US"/>
              </w:rPr>
            </w:r>
            <w:ins w:id="994" w:author="Ieva Dženkauskaitė" w:date="2025-04-18T08:21:00Z">
              <w:r w:rsidRPr="009016E4">
                <w:rPr>
                  <w:sz w:val="22"/>
                  <w:szCs w:val="22"/>
                  <w:lang w:eastAsia="en-US"/>
                  <w:rPrChange w:id="995" w:author="Ieva Dženkauskaitė" w:date="2025-04-23T09:32:00Z">
                    <w:rPr>
                      <w:sz w:val="22"/>
                      <w:szCs w:val="22"/>
                    </w:rPr>
                  </w:rPrChange>
                </w:rPr>
                <w:fldChar w:fldCharType="separate"/>
              </w:r>
            </w:ins>
            <w:ins w:id="996" w:author="Ieva Dženkauskaitė" w:date="2025-04-23T12:54:00Z">
              <w:r w:rsidR="0041528B">
                <w:rPr>
                  <w:sz w:val="22"/>
                  <w:szCs w:val="22"/>
                </w:rPr>
                <w:t>15</w:t>
              </w:r>
            </w:ins>
            <w:ins w:id="997" w:author="Ieva Dženkauskaitė" w:date="2025-04-18T08:21:00Z">
              <w:r w:rsidRPr="009016E4">
                <w:rPr>
                  <w:sz w:val="22"/>
                  <w:szCs w:val="22"/>
                  <w:lang w:eastAsia="en-US"/>
                  <w:rPrChange w:id="998" w:author="Ieva Dženkauskaitė" w:date="2025-04-23T09:32:00Z">
                    <w:rPr>
                      <w:sz w:val="22"/>
                      <w:szCs w:val="22"/>
                    </w:rPr>
                  </w:rPrChange>
                </w:rPr>
                <w:fldChar w:fldCharType="end"/>
              </w:r>
              <w:r w:rsidRPr="009016E4">
                <w:rPr>
                  <w:sz w:val="22"/>
                  <w:szCs w:val="22"/>
                </w:rPr>
                <w:t xml:space="preserve"> priede </w:t>
              </w:r>
            </w:ins>
            <w:ins w:id="999" w:author="Ieva Dženkauskaitė" w:date="2025-04-18T08:24:00Z">
              <w:r w:rsidRPr="009016E4">
                <w:rPr>
                  <w:i/>
                  <w:sz w:val="22"/>
                  <w:szCs w:val="22"/>
                </w:rPr>
                <w:t>Projektų kuriems buvo užtikrintas finansavimas</w:t>
              </w:r>
            </w:ins>
            <w:ins w:id="1000" w:author="Ieva Dženkauskaitė" w:date="2025-04-18T08:21:00Z">
              <w:r w:rsidRPr="009016E4">
                <w:rPr>
                  <w:i/>
                  <w:sz w:val="22"/>
                  <w:szCs w:val="22"/>
                </w:rPr>
                <w:t xml:space="preserve"> sąrašo forma</w:t>
              </w:r>
              <w:r w:rsidRPr="009016E4">
                <w:rPr>
                  <w:sz w:val="22"/>
                  <w:szCs w:val="22"/>
                </w:rPr>
                <w:t xml:space="preserve"> pateiktą formą.</w:t>
              </w:r>
            </w:ins>
          </w:p>
          <w:p w14:paraId="0EE83112" w14:textId="0FF3D39F" w:rsidR="00DF1D40" w:rsidRPr="00EA4AF4" w:rsidRDefault="00CA440D" w:rsidP="00D40AB7">
            <w:pPr>
              <w:spacing w:line="360" w:lineRule="auto"/>
              <w:jc w:val="both"/>
              <w:cnfStyle w:val="000000100000" w:firstRow="0" w:lastRow="0" w:firstColumn="0" w:lastColumn="0" w:oddVBand="0" w:evenVBand="0" w:oddHBand="1" w:evenHBand="0" w:firstRowFirstColumn="0" w:firstRowLastColumn="0" w:lastRowFirstColumn="0" w:lastRowLastColumn="0"/>
              <w:rPr>
                <w:ins w:id="1001" w:author="Ieva Dženkauskaitė" w:date="2025-04-18T07:46:00Z"/>
                <w:sz w:val="22"/>
                <w:szCs w:val="22"/>
                <w:highlight w:val="green"/>
                <w:rPrChange w:id="1002" w:author="Ieva Dženkauskaitė" w:date="2025-04-18T08:30:00Z">
                  <w:rPr>
                    <w:ins w:id="1003" w:author="Ieva Dženkauskaitė" w:date="2025-04-18T07:46:00Z"/>
                    <w:sz w:val="22"/>
                    <w:szCs w:val="22"/>
                  </w:rPr>
                </w:rPrChange>
              </w:rPr>
            </w:pPr>
            <w:ins w:id="1004" w:author="Ieva Dženkauskaitė" w:date="2025-04-23T10:24:00Z">
              <w:r>
                <w:rPr>
                  <w:sz w:val="22"/>
                  <w:szCs w:val="22"/>
                </w:rPr>
                <w:t>Kartu su sąrašu p</w:t>
              </w:r>
            </w:ins>
            <w:ins w:id="1005" w:author="Ieva Dženkauskaitė" w:date="2025-04-18T15:04:00Z">
              <w:r w:rsidR="00DF1D40" w:rsidRPr="009016E4">
                <w:rPr>
                  <w:sz w:val="22"/>
                  <w:szCs w:val="22"/>
                  <w:rPrChange w:id="1006" w:author="Ieva Dženkauskaitė" w:date="2025-04-23T09:32:00Z">
                    <w:rPr>
                      <w:sz w:val="22"/>
                      <w:szCs w:val="22"/>
                      <w:highlight w:val="green"/>
                    </w:rPr>
                  </w:rPrChange>
                </w:rPr>
                <w:t>ateikiamos finansavimo teikimo sutartys</w:t>
              </w:r>
            </w:ins>
            <w:ins w:id="1007" w:author="Ieva Dženkauskaitė" w:date="2025-04-23T09:31:00Z">
              <w:r w:rsidR="009016E4" w:rsidRPr="009016E4">
                <w:rPr>
                  <w:sz w:val="22"/>
                  <w:szCs w:val="22"/>
                  <w:rPrChange w:id="1008" w:author="Ieva Dženkauskaitė" w:date="2025-04-23T09:32:00Z">
                    <w:rPr>
                      <w:sz w:val="22"/>
                      <w:szCs w:val="22"/>
                      <w:highlight w:val="green"/>
                    </w:rPr>
                  </w:rPrChange>
                </w:rPr>
                <w:t>.</w:t>
              </w:r>
            </w:ins>
          </w:p>
        </w:tc>
      </w:tr>
      <w:tr w:rsidR="00025094" w:rsidRPr="00E1580A" w14:paraId="7CD5B621" w14:textId="77777777" w:rsidTr="00D40AB7">
        <w:trPr>
          <w:trHeight w:val="244"/>
        </w:trPr>
        <w:tc>
          <w:tcPr>
            <w:cnfStyle w:val="001000000000" w:firstRow="0" w:lastRow="0" w:firstColumn="1" w:lastColumn="0" w:oddVBand="0" w:evenVBand="0" w:oddHBand="0" w:evenHBand="0" w:firstRowFirstColumn="0" w:firstRowLastColumn="0" w:lastRowFirstColumn="0" w:lastRowLastColumn="0"/>
            <w:tcW w:w="5214" w:type="dxa"/>
            <w:tcBorders>
              <w:right w:val="single" w:sz="4" w:space="0" w:color="943634"/>
            </w:tcBorders>
          </w:tcPr>
          <w:p w14:paraId="29C01EDF" w14:textId="6B9D6BF8" w:rsidR="00025094" w:rsidRPr="007F31BC" w:rsidRDefault="00025094" w:rsidP="00D40AB7">
            <w:pPr>
              <w:spacing w:line="360" w:lineRule="auto"/>
              <w:jc w:val="both"/>
              <w:rPr>
                <w:sz w:val="22"/>
                <w:szCs w:val="22"/>
              </w:rPr>
            </w:pPr>
            <w:bookmarkStart w:id="1009" w:name="_Ref477138335"/>
            <w:r w:rsidRPr="008F3F38">
              <w:rPr>
                <w:sz w:val="22"/>
                <w:szCs w:val="22"/>
              </w:rPr>
              <w:t>3.</w:t>
            </w:r>
            <w:del w:id="1010" w:author="Ieva Dženkauskaitė" w:date="2025-04-18T08:20:00Z">
              <w:r w:rsidRPr="008F3F38" w:rsidDel="004B17CD">
                <w:rPr>
                  <w:sz w:val="22"/>
                  <w:szCs w:val="22"/>
                </w:rPr>
                <w:delText>1</w:delText>
              </w:r>
            </w:del>
            <w:ins w:id="1011" w:author="Ieva Dženkauskaitė" w:date="2025-04-18T08:20:00Z">
              <w:r w:rsidR="004B17CD">
                <w:rPr>
                  <w:sz w:val="22"/>
                  <w:szCs w:val="22"/>
                </w:rPr>
                <w:t>2</w:t>
              </w:r>
            </w:ins>
            <w:r w:rsidRPr="008F3F38">
              <w:rPr>
                <w:sz w:val="22"/>
                <w:szCs w:val="22"/>
              </w:rPr>
              <w:t xml:space="preserve">. </w:t>
            </w:r>
            <w:bookmarkEnd w:id="1009"/>
            <w:r w:rsidRPr="008F3F38">
              <w:rPr>
                <w:sz w:val="22"/>
                <w:szCs w:val="22"/>
              </w:rPr>
              <w:t>Kandidato per pastaruosius 5 (penkerius) metus arba per laiką nuo Kandidato įregistravimo dienos (jeigu veikla vykdyta mažiau nei 5 (penkerius) metus) iki paraiškų pateikimo termino pabaigos ypatingų pastatų naujos statybos ar pastatų rekonstravimo apimtis</w:t>
            </w:r>
            <w:ins w:id="1012" w:author="Ieva Dženkauskaitė" w:date="2025-01-30T18:11:00Z">
              <w:r w:rsidR="002D6DE3">
                <w:rPr>
                  <w:sz w:val="22"/>
                  <w:szCs w:val="22"/>
                </w:rPr>
                <w:t xml:space="preserve"> (pagal vieną ar daugiau sutarčių)</w:t>
              </w:r>
            </w:ins>
            <w:r w:rsidRPr="008F3F38">
              <w:rPr>
                <w:rStyle w:val="FootnoteReference"/>
              </w:rPr>
              <w:footnoteReference w:id="3"/>
            </w:r>
            <w:ins w:id="1013" w:author="Ieva Dženkauskaitė" w:date="2025-01-30T20:36:00Z">
              <w:r w:rsidR="00C6506A">
                <w:rPr>
                  <w:sz w:val="22"/>
                  <w:szCs w:val="22"/>
                </w:rPr>
                <w:t xml:space="preserve"> </w:t>
              </w:r>
            </w:ins>
            <w:del w:id="1014" w:author="Ieva Dženkauskaitė" w:date="2025-01-30T20:36:00Z">
              <w:r w:rsidRPr="008F3F38" w:rsidDel="00C6506A">
                <w:rPr>
                  <w:sz w:val="22"/>
                  <w:szCs w:val="22"/>
                </w:rPr>
                <w:delText xml:space="preserve">  </w:delText>
              </w:r>
            </w:del>
            <w:r w:rsidRPr="008F3F38">
              <w:rPr>
                <w:sz w:val="22"/>
                <w:szCs w:val="22"/>
              </w:rPr>
              <w:t xml:space="preserve">ne </w:t>
            </w:r>
            <w:r w:rsidRPr="007F31BC">
              <w:rPr>
                <w:sz w:val="22"/>
                <w:szCs w:val="22"/>
              </w:rPr>
              <w:t xml:space="preserve">mažesnė kaip </w:t>
            </w:r>
            <w:del w:id="1015" w:author="Ieva Dženkauskaitė" w:date="2025-02-24T14:06:00Z">
              <w:r w:rsidRPr="007F31BC" w:rsidDel="00BD1F12">
                <w:rPr>
                  <w:sz w:val="22"/>
                  <w:szCs w:val="22"/>
                </w:rPr>
                <w:delText xml:space="preserve">60 </w:delText>
              </w:r>
            </w:del>
            <w:ins w:id="1016" w:author="Ieva Dženkauskaitė" w:date="2025-02-24T14:06:00Z">
              <w:r w:rsidR="00BD1F12">
                <w:rPr>
                  <w:sz w:val="22"/>
                  <w:szCs w:val="22"/>
                </w:rPr>
                <w:t>70</w:t>
              </w:r>
              <w:r w:rsidR="00BD1F12" w:rsidRPr="007F31BC">
                <w:rPr>
                  <w:sz w:val="22"/>
                  <w:szCs w:val="22"/>
                </w:rPr>
                <w:t xml:space="preserve"> </w:t>
              </w:r>
            </w:ins>
            <w:r w:rsidRPr="007F31BC">
              <w:rPr>
                <w:sz w:val="22"/>
                <w:szCs w:val="22"/>
              </w:rPr>
              <w:t>000 000 (</w:t>
            </w:r>
            <w:del w:id="1017" w:author="Ieva Dženkauskaitė" w:date="2025-02-24T14:06:00Z">
              <w:r w:rsidRPr="007F31BC" w:rsidDel="00BD1F12">
                <w:rPr>
                  <w:sz w:val="22"/>
                  <w:szCs w:val="22"/>
                </w:rPr>
                <w:delText xml:space="preserve">šešiasdešimt </w:delText>
              </w:r>
            </w:del>
            <w:ins w:id="1018" w:author="Ieva Dženkauskaitė" w:date="2025-02-24T14:06:00Z">
              <w:r w:rsidR="00BD1F12">
                <w:rPr>
                  <w:sz w:val="22"/>
                  <w:szCs w:val="22"/>
                </w:rPr>
                <w:t>septynias</w:t>
              </w:r>
              <w:r w:rsidR="00BD1F12" w:rsidRPr="007F31BC">
                <w:rPr>
                  <w:sz w:val="22"/>
                  <w:szCs w:val="22"/>
                </w:rPr>
                <w:t xml:space="preserve">dešimt </w:t>
              </w:r>
            </w:ins>
            <w:r w:rsidRPr="007F31BC">
              <w:rPr>
                <w:sz w:val="22"/>
                <w:szCs w:val="22"/>
              </w:rPr>
              <w:t>milijonų) Eur (be PVM). Darbų atlikimas ir galutiniai rezultatai turi būti pripažinti tinkamai užbaigti</w:t>
            </w:r>
            <w:ins w:id="1019" w:author="Ieva Dženkauskaitė" w:date="2025-01-30T20:15:00Z">
              <w:r w:rsidR="00B87E36">
                <w:rPr>
                  <w:sz w:val="22"/>
                  <w:szCs w:val="22"/>
                </w:rPr>
                <w:t xml:space="preserve"> (gautas statybų užbaigimo aktas arba </w:t>
              </w:r>
            </w:ins>
            <w:ins w:id="1020" w:author="Ieva Dženkauskaitė" w:date="2025-01-30T20:20:00Z">
              <w:r w:rsidR="00B87E36">
                <w:rPr>
                  <w:sz w:val="22"/>
                  <w:szCs w:val="22"/>
                </w:rPr>
                <w:t xml:space="preserve">ir / arba deklaracija </w:t>
              </w:r>
            </w:ins>
            <w:ins w:id="1021" w:author="Ieva Dženkauskaitė" w:date="2025-01-30T20:21:00Z">
              <w:r w:rsidR="00B87E36">
                <w:rPr>
                  <w:sz w:val="22"/>
                  <w:szCs w:val="22"/>
                </w:rPr>
                <w:t>apie statybos užbaigimą</w:t>
              </w:r>
            </w:ins>
            <w:ins w:id="1022" w:author="Ieva Dženkauskaitė" w:date="2025-01-30T20:23:00Z">
              <w:r w:rsidR="00B87E36">
                <w:rPr>
                  <w:sz w:val="22"/>
                  <w:szCs w:val="22"/>
                </w:rPr>
                <w:t>)</w:t>
              </w:r>
            </w:ins>
            <w:r w:rsidRPr="007F31BC">
              <w:rPr>
                <w:sz w:val="22"/>
                <w:szCs w:val="22"/>
              </w:rPr>
              <w:t>.</w:t>
            </w:r>
          </w:p>
          <w:p w14:paraId="4A6D0B88" w14:textId="77777777" w:rsidR="00025094" w:rsidRPr="008F3F38" w:rsidRDefault="00025094" w:rsidP="00646983">
            <w:pPr>
              <w:numPr>
                <w:ilvl w:val="0"/>
                <w:numId w:val="19"/>
              </w:numPr>
              <w:tabs>
                <w:tab w:val="left" w:pos="0"/>
              </w:tabs>
              <w:overflowPunct w:val="0"/>
              <w:autoSpaceDE w:val="0"/>
              <w:autoSpaceDN w:val="0"/>
              <w:adjustRightInd w:val="0"/>
              <w:spacing w:after="160" w:line="360" w:lineRule="auto"/>
              <w:ind w:left="714" w:hanging="357"/>
              <w:contextualSpacing/>
              <w:jc w:val="both"/>
              <w:textAlignment w:val="baseline"/>
              <w:rPr>
                <w:sz w:val="22"/>
                <w:szCs w:val="22"/>
                <w:lang w:eastAsia="en-US"/>
              </w:rPr>
            </w:pPr>
            <w:r w:rsidRPr="007F31BC">
              <w:rPr>
                <w:b w:val="0"/>
                <w:bCs w:val="0"/>
                <w:sz w:val="22"/>
                <w:szCs w:val="22"/>
                <w:lang w:eastAsia="en-US"/>
              </w:rPr>
              <w:t>jeigu paraišką teikia ūkio subjektų grupė – reikalavimą turi atitikti visi ūkio subjektų</w:t>
            </w:r>
            <w:r w:rsidRPr="008F3F38">
              <w:rPr>
                <w:b w:val="0"/>
                <w:bCs w:val="0"/>
                <w:sz w:val="22"/>
                <w:szCs w:val="22"/>
                <w:lang w:eastAsia="en-US"/>
              </w:rPr>
              <w:t xml:space="preserve"> grupės nariai kartu (ūkio subjektų grupės narių turima patirtis sumuojama), atsižvelgiant į jų prisiimamus įsipareigojimus;</w:t>
            </w:r>
          </w:p>
          <w:p w14:paraId="546034ED" w14:textId="77777777" w:rsidR="00025094" w:rsidRPr="008F3F38" w:rsidRDefault="00025094" w:rsidP="00646983">
            <w:pPr>
              <w:numPr>
                <w:ilvl w:val="0"/>
                <w:numId w:val="19"/>
              </w:numPr>
              <w:tabs>
                <w:tab w:val="left" w:pos="0"/>
              </w:tabs>
              <w:overflowPunct w:val="0"/>
              <w:autoSpaceDE w:val="0"/>
              <w:autoSpaceDN w:val="0"/>
              <w:adjustRightInd w:val="0"/>
              <w:spacing w:after="160" w:line="360" w:lineRule="auto"/>
              <w:ind w:left="714" w:hanging="357"/>
              <w:contextualSpacing/>
              <w:jc w:val="both"/>
              <w:textAlignment w:val="baseline"/>
              <w:rPr>
                <w:sz w:val="22"/>
                <w:szCs w:val="22"/>
                <w:lang w:eastAsia="en-US"/>
              </w:rPr>
            </w:pPr>
            <w:r w:rsidRPr="008F3F38">
              <w:rPr>
                <w:b w:val="0"/>
                <w:bCs w:val="0"/>
                <w:sz w:val="22"/>
                <w:szCs w:val="22"/>
                <w:lang w:eastAsia="en-US"/>
              </w:rPr>
              <w:t>Kandidatas gali remtis kitų ūkio subjektų pajėgumais tik tuo atveju, jeigu tie subjektai patys vykdys tą pirkimo sutarties dalį, kuriai reikia jų turimų pajėgumų;</w:t>
            </w:r>
          </w:p>
          <w:p w14:paraId="09DB3DBF" w14:textId="6A165CD3" w:rsidR="00025094" w:rsidRPr="00C3170D" w:rsidRDefault="00025094" w:rsidP="00C3170D">
            <w:pPr>
              <w:numPr>
                <w:ilvl w:val="0"/>
                <w:numId w:val="19"/>
              </w:numPr>
              <w:tabs>
                <w:tab w:val="left" w:pos="0"/>
              </w:tabs>
              <w:overflowPunct w:val="0"/>
              <w:autoSpaceDE w:val="0"/>
              <w:autoSpaceDN w:val="0"/>
              <w:adjustRightInd w:val="0"/>
              <w:spacing w:after="160" w:line="360" w:lineRule="auto"/>
              <w:ind w:left="714" w:hanging="357"/>
              <w:contextualSpacing/>
              <w:jc w:val="both"/>
              <w:textAlignment w:val="baseline"/>
              <w:rPr>
                <w:sz w:val="22"/>
                <w:szCs w:val="22"/>
                <w:lang w:eastAsia="en-US"/>
              </w:rPr>
            </w:pPr>
            <w:r w:rsidRPr="008F3F38">
              <w:rPr>
                <w:b w:val="0"/>
                <w:bCs w:val="0"/>
                <w:sz w:val="22"/>
                <w:szCs w:val="22"/>
                <w:lang w:eastAsia="en-US"/>
              </w:rPr>
              <w:t>Kandidatui nedraudžiama remtis sutartimi, kurią Kandidatas ar ūkio subjektas, kurio pajėgumais remiasi</w:t>
            </w:r>
            <w:r w:rsidRPr="00C3170D">
              <w:rPr>
                <w:b w:val="0"/>
                <w:bCs w:val="0"/>
                <w:sz w:val="22"/>
                <w:szCs w:val="22"/>
                <w:lang w:eastAsia="en-US"/>
              </w:rPr>
              <w:t>, vykdė ne vienas, bet kartu su kitais ūkio subjektais</w:t>
            </w:r>
            <w:r w:rsidRPr="00C3170D">
              <w:rPr>
                <w:b w:val="0"/>
                <w:bCs w:val="0"/>
                <w:sz w:val="22"/>
                <w:szCs w:val="22"/>
              </w:rPr>
              <w:t>.</w:t>
            </w:r>
            <w:r w:rsidRPr="008F3F38">
              <w:rPr>
                <w:b w:val="0"/>
                <w:bCs w:val="0"/>
                <w:sz w:val="22"/>
                <w:szCs w:val="22"/>
                <w:lang w:eastAsia="en-US"/>
              </w:rPr>
              <w:t xml:space="preserve"> </w:t>
            </w:r>
            <w:r w:rsidRPr="00C3170D">
              <w:rPr>
                <w:b w:val="0"/>
                <w:bCs w:val="0"/>
                <w:sz w:val="22"/>
                <w:szCs w:val="22"/>
                <w:lang w:eastAsia="en-US"/>
              </w:rPr>
              <w:t>Tačiau tokiu atveju turi būti nurodomi</w:t>
            </w:r>
          </w:p>
          <w:p w14:paraId="3ADC6D1A" w14:textId="1887B5D3" w:rsidR="00025094" w:rsidRPr="008F3F38" w:rsidRDefault="00025094" w:rsidP="00D40AB7">
            <w:pPr>
              <w:tabs>
                <w:tab w:val="left" w:pos="782"/>
              </w:tabs>
              <w:overflowPunct w:val="0"/>
              <w:autoSpaceDE w:val="0"/>
              <w:autoSpaceDN w:val="0"/>
              <w:adjustRightInd w:val="0"/>
              <w:spacing w:line="360" w:lineRule="auto"/>
              <w:ind w:left="782"/>
              <w:contextualSpacing/>
              <w:jc w:val="both"/>
              <w:textAlignment w:val="baseline"/>
              <w:rPr>
                <w:sz w:val="22"/>
                <w:szCs w:val="22"/>
              </w:rPr>
            </w:pPr>
            <w:r w:rsidRPr="008F3F38">
              <w:rPr>
                <w:b w:val="0"/>
                <w:bCs w:val="0"/>
                <w:sz w:val="22"/>
                <w:szCs w:val="22"/>
                <w:lang w:eastAsia="en-US"/>
              </w:rPr>
              <w:t>būtent konkretaus ūkio subjekto atlikti darbai, jų apimtis</w:t>
            </w:r>
            <w:r w:rsidRPr="007F31BC">
              <w:rPr>
                <w:b w:val="0"/>
                <w:bCs w:val="0"/>
                <w:sz w:val="22"/>
                <w:szCs w:val="22"/>
                <w:lang w:eastAsia="en-US"/>
              </w:rPr>
              <w:t xml:space="preserve">, vertė, o ne visas vykdytos sutarties </w:t>
            </w:r>
            <w:r w:rsidRPr="007F31BC">
              <w:rPr>
                <w:b w:val="0"/>
                <w:bCs w:val="0"/>
                <w:sz w:val="22"/>
                <w:szCs w:val="22"/>
                <w:lang w:eastAsia="en-US"/>
              </w:rPr>
              <w:lastRenderedPageBreak/>
              <w:t>objektas (</w:t>
            </w:r>
            <w:r w:rsidRPr="007F31BC">
              <w:rPr>
                <w:b w:val="0"/>
                <w:bCs w:val="0"/>
                <w:sz w:val="22"/>
                <w:szCs w:val="22"/>
              </w:rPr>
              <w:t>subrangos atveju – savo paties kaip subrangovo įvykdytus darbus; jungtinės veiklos atveju – atitinkamos jungtinės veiklos sutarties dalies darbus, kuriuos jis įvykdė kaip jungtinės veiklos sutarties partneris; generalinės rangos atveju – visų darbų pagal sutartį įvykdymas, už kurių rezultatą jis yra atsakingas)</w:t>
            </w:r>
            <w:r w:rsidRPr="007F31BC">
              <w:rPr>
                <w:b w:val="0"/>
                <w:bCs w:val="0"/>
                <w:sz w:val="22"/>
                <w:szCs w:val="22"/>
                <w:lang w:eastAsia="en-US"/>
              </w:rPr>
              <w:t>.</w:t>
            </w:r>
          </w:p>
        </w:tc>
        <w:tc>
          <w:tcPr>
            <w:tcW w:w="4522" w:type="dxa"/>
            <w:tcBorders>
              <w:left w:val="single" w:sz="4" w:space="0" w:color="943634"/>
            </w:tcBorders>
          </w:tcPr>
          <w:p w14:paraId="3552586F" w14:textId="1DDB17F9" w:rsidR="00025094" w:rsidRPr="008F3F38" w:rsidRDefault="00025094" w:rsidP="00D40AB7">
            <w:pPr>
              <w:spacing w:line="360" w:lineRule="auto"/>
              <w:jc w:val="both"/>
              <w:cnfStyle w:val="000000000000" w:firstRow="0" w:lastRow="0" w:firstColumn="0" w:lastColumn="0" w:oddVBand="0" w:evenVBand="0" w:oddHBand="0" w:evenHBand="0" w:firstRowFirstColumn="0" w:firstRowLastColumn="0" w:lastRowFirstColumn="0" w:lastRowLastColumn="0"/>
              <w:rPr>
                <w:sz w:val="22"/>
                <w:szCs w:val="22"/>
              </w:rPr>
            </w:pPr>
            <w:bookmarkStart w:id="1023" w:name="_Toc471112861"/>
            <w:r w:rsidRPr="008F3F38">
              <w:rPr>
                <w:sz w:val="22"/>
                <w:szCs w:val="22"/>
              </w:rPr>
              <w:lastRenderedPageBreak/>
              <w:t xml:space="preserve">Per paskutinius 5 (penkerius) metus arba per laiką nuo Kandidato įregistravimo dienos (jeigu Kandidatas vykdė veiklą mažiau nei 5 (penkerius) metus) iki paraiškų pateikimo termino pabaigos atliktų  svarbiausių statybos darbų sąrašas pagal Sąlygų </w:t>
            </w:r>
            <w:r w:rsidRPr="008F3F38">
              <w:rPr>
                <w:sz w:val="22"/>
                <w:szCs w:val="22"/>
              </w:rPr>
              <w:fldChar w:fldCharType="begin"/>
            </w:r>
            <w:r w:rsidRPr="008F3F38">
              <w:rPr>
                <w:sz w:val="22"/>
                <w:szCs w:val="22"/>
              </w:rPr>
              <w:instrText xml:space="preserve"> REF _Hlk109319739 \r \h  \* MERGEFORMAT </w:instrText>
            </w:r>
            <w:r w:rsidRPr="008F3F38">
              <w:rPr>
                <w:sz w:val="22"/>
                <w:szCs w:val="22"/>
              </w:rPr>
            </w:r>
            <w:r w:rsidRPr="008F3F38">
              <w:rPr>
                <w:sz w:val="22"/>
                <w:szCs w:val="22"/>
              </w:rPr>
              <w:fldChar w:fldCharType="separate"/>
            </w:r>
            <w:r w:rsidR="0041528B">
              <w:rPr>
                <w:sz w:val="22"/>
                <w:szCs w:val="22"/>
              </w:rPr>
              <w:t>14</w:t>
            </w:r>
            <w:r w:rsidRPr="008F3F38">
              <w:rPr>
                <w:sz w:val="22"/>
                <w:szCs w:val="22"/>
              </w:rPr>
              <w:fldChar w:fldCharType="end"/>
            </w:r>
            <w:r w:rsidRPr="008F3F38">
              <w:rPr>
                <w:sz w:val="22"/>
                <w:szCs w:val="22"/>
              </w:rPr>
              <w:t xml:space="preserve"> priede </w:t>
            </w:r>
            <w:bookmarkStart w:id="1024" w:name="_Hlk117190728"/>
            <w:r w:rsidRPr="008F3F38">
              <w:rPr>
                <w:i/>
                <w:sz w:val="22"/>
                <w:szCs w:val="22"/>
              </w:rPr>
              <w:t xml:space="preserve">Naujos statybos ir rekonstravimo darbų sąrašo </w:t>
            </w:r>
            <w:bookmarkEnd w:id="1024"/>
            <w:r w:rsidRPr="008F3F38">
              <w:rPr>
                <w:i/>
                <w:sz w:val="22"/>
                <w:szCs w:val="22"/>
              </w:rPr>
              <w:t>forma</w:t>
            </w:r>
            <w:r w:rsidRPr="008F3F38">
              <w:rPr>
                <w:sz w:val="22"/>
                <w:szCs w:val="22"/>
              </w:rPr>
              <w:t xml:space="preserve"> pateiktą formą. </w:t>
            </w:r>
          </w:p>
          <w:p w14:paraId="331779EF" w14:textId="77777777" w:rsidR="00025094" w:rsidRPr="008F3F38" w:rsidRDefault="00025094" w:rsidP="00D40AB7">
            <w:pPr>
              <w:spacing w:line="360" w:lineRule="auto"/>
              <w:jc w:val="both"/>
              <w:cnfStyle w:val="000000000000" w:firstRow="0" w:lastRow="0" w:firstColumn="0" w:lastColumn="0" w:oddVBand="0" w:evenVBand="0" w:oddHBand="0" w:evenHBand="0" w:firstRowFirstColumn="0" w:firstRowLastColumn="0" w:lastRowFirstColumn="0" w:lastRowLastColumn="0"/>
              <w:rPr>
                <w:sz w:val="22"/>
                <w:szCs w:val="22"/>
              </w:rPr>
            </w:pPr>
          </w:p>
          <w:p w14:paraId="26AD96F9" w14:textId="6E6C26D1" w:rsidR="00025094" w:rsidRPr="008F3F38" w:rsidRDefault="00025094" w:rsidP="00D40AB7">
            <w:pPr>
              <w:spacing w:line="360"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8F3F38">
              <w:rPr>
                <w:rFonts w:eastAsia="Calibri"/>
                <w:sz w:val="22"/>
                <w:szCs w:val="22"/>
              </w:rPr>
              <w:t xml:space="preserve">Kartu su sąrašu turi būti pateikiamos </w:t>
            </w:r>
            <w:r w:rsidRPr="008F3F38">
              <w:rPr>
                <w:sz w:val="22"/>
                <w:szCs w:val="22"/>
              </w:rPr>
              <w:t xml:space="preserve">užsakovų pažymos apie tai, kad statybos darbai buvo atlikti </w:t>
            </w:r>
            <w:ins w:id="1025" w:author="Ieva Dženkauskaitė" w:date="2025-02-12T11:28:00Z">
              <w:r w:rsidR="00200EE0" w:rsidRPr="00200EE0">
                <w:rPr>
                  <w:sz w:val="22"/>
                  <w:szCs w:val="22"/>
                </w:rPr>
                <w:t>pagal darbų atlikimą reglamentuojančių galiojančių norminių dokumentų ir normatyvinių statybos techninių dokumentų reikalavimus ir tinkamai užbaigti</w:t>
              </w:r>
            </w:ins>
            <w:del w:id="1026" w:author="Ieva Dženkauskaitė" w:date="2025-02-12T11:28:00Z">
              <w:r w:rsidRPr="00200EE0" w:rsidDel="00200EE0">
                <w:rPr>
                  <w:sz w:val="22"/>
                  <w:szCs w:val="22"/>
                </w:rPr>
                <w:delText>pagal galiojančių teisės aktų, reglamentuojančių darbų atlikimą, reikalavimus ir tinkamai užbaigti</w:delText>
              </w:r>
            </w:del>
            <w:r w:rsidRPr="008F3F38">
              <w:rPr>
                <w:sz w:val="22"/>
                <w:szCs w:val="22"/>
              </w:rPr>
              <w:t>, taip pat nurodant pažymose atliktų darbų sumas bei statybų pradžios ir pabaigos datą bei vieta.</w:t>
            </w:r>
          </w:p>
          <w:p w14:paraId="6C859D6E" w14:textId="40B5D746" w:rsidR="00025094" w:rsidRPr="008F3F38" w:rsidRDefault="00025094" w:rsidP="00D40AB7">
            <w:pPr>
              <w:spacing w:line="360"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8F3F38">
              <w:rPr>
                <w:sz w:val="22"/>
                <w:szCs w:val="22"/>
              </w:rPr>
              <w:t>Komisija pasilieka teisę reikalauti pateikti statybų užbaigimo aktus</w:t>
            </w:r>
            <w:ins w:id="1027" w:author="Ieva Dženkauskaitė" w:date="2025-01-30T20:24:00Z">
              <w:r w:rsidR="00B87E36">
                <w:rPr>
                  <w:sz w:val="22"/>
                  <w:szCs w:val="22"/>
                </w:rPr>
                <w:t xml:space="preserve"> ir / arba deklaracijų apie statybos užbaigimą</w:t>
              </w:r>
            </w:ins>
            <w:r w:rsidRPr="008F3F38">
              <w:rPr>
                <w:sz w:val="22"/>
                <w:szCs w:val="22"/>
              </w:rPr>
              <w:t>.</w:t>
            </w:r>
          </w:p>
          <w:p w14:paraId="5CF57008" w14:textId="77777777" w:rsidR="00025094" w:rsidRPr="008F3F38" w:rsidRDefault="00025094" w:rsidP="00D40AB7">
            <w:pPr>
              <w:spacing w:line="360" w:lineRule="auto"/>
              <w:jc w:val="both"/>
              <w:cnfStyle w:val="000000000000" w:firstRow="0" w:lastRow="0" w:firstColumn="0" w:lastColumn="0" w:oddVBand="0" w:evenVBand="0" w:oddHBand="0" w:evenHBand="0" w:firstRowFirstColumn="0" w:firstRowLastColumn="0" w:lastRowFirstColumn="0" w:lastRowLastColumn="0"/>
              <w:rPr>
                <w:sz w:val="22"/>
                <w:szCs w:val="22"/>
              </w:rPr>
            </w:pPr>
          </w:p>
          <w:bookmarkEnd w:id="1023"/>
          <w:p w14:paraId="4ED7D279" w14:textId="77777777" w:rsidR="00025094" w:rsidRPr="008F3F38" w:rsidRDefault="00025094" w:rsidP="00D40AB7">
            <w:pPr>
              <w:spacing w:line="360" w:lineRule="auto"/>
              <w:jc w:val="both"/>
              <w:cnfStyle w:val="000000000000" w:firstRow="0" w:lastRow="0" w:firstColumn="0" w:lastColumn="0" w:oddVBand="0" w:evenVBand="0" w:oddHBand="0" w:evenHBand="0" w:firstRowFirstColumn="0" w:firstRowLastColumn="0" w:lastRowFirstColumn="0" w:lastRowLastColumn="0"/>
              <w:rPr>
                <w:b/>
                <w:i/>
                <w:sz w:val="22"/>
                <w:szCs w:val="22"/>
              </w:rPr>
            </w:pPr>
          </w:p>
          <w:p w14:paraId="48B2578E" w14:textId="77777777" w:rsidR="00025094" w:rsidRPr="008F3F38" w:rsidRDefault="00025094" w:rsidP="00D40AB7">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rebuchet MS" w:eastAsia="Calibri" w:hAnsi="Trebuchet MS" w:cs="Trebuchet MS"/>
                <w:color w:val="000000"/>
                <w:sz w:val="22"/>
                <w:szCs w:val="22"/>
              </w:rPr>
            </w:pPr>
          </w:p>
        </w:tc>
      </w:tr>
      <w:tr w:rsidR="00025094" w:rsidRPr="00E1580A" w14:paraId="6E4E758D" w14:textId="77777777" w:rsidTr="00D40AB7">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214" w:type="dxa"/>
            <w:tcBorders>
              <w:right w:val="single" w:sz="4" w:space="0" w:color="943634"/>
            </w:tcBorders>
          </w:tcPr>
          <w:p w14:paraId="2DB8FE22" w14:textId="134C3678" w:rsidR="00025094" w:rsidRPr="008F3F38" w:rsidRDefault="00025094" w:rsidP="00D40AB7">
            <w:pPr>
              <w:spacing w:line="360" w:lineRule="auto"/>
              <w:jc w:val="both"/>
              <w:rPr>
                <w:b w:val="0"/>
                <w:bCs w:val="0"/>
                <w:sz w:val="22"/>
                <w:szCs w:val="22"/>
              </w:rPr>
            </w:pPr>
            <w:r w:rsidRPr="008F3F38">
              <w:rPr>
                <w:sz w:val="22"/>
                <w:szCs w:val="22"/>
                <w:lang w:eastAsia="en-US"/>
              </w:rPr>
              <w:t>3.</w:t>
            </w:r>
            <w:del w:id="1028" w:author="Ieva Dženkauskaitė" w:date="2025-04-18T08:20:00Z">
              <w:r w:rsidRPr="008F3F38" w:rsidDel="004B17CD">
                <w:rPr>
                  <w:sz w:val="22"/>
                  <w:szCs w:val="22"/>
                  <w:lang w:eastAsia="en-US"/>
                </w:rPr>
                <w:delText>2</w:delText>
              </w:r>
            </w:del>
            <w:ins w:id="1029" w:author="Ieva Dženkauskaitė" w:date="2025-04-18T08:20:00Z">
              <w:r w:rsidR="004B17CD">
                <w:rPr>
                  <w:sz w:val="22"/>
                  <w:szCs w:val="22"/>
                  <w:lang w:eastAsia="en-US"/>
                </w:rPr>
                <w:t>3</w:t>
              </w:r>
            </w:ins>
            <w:r w:rsidRPr="008F3F38">
              <w:rPr>
                <w:sz w:val="22"/>
                <w:szCs w:val="22"/>
                <w:lang w:eastAsia="en-US"/>
              </w:rPr>
              <w:t xml:space="preserve">. Kandidato per pastaruosius 5 (penkerius) metus arba per laiką nuo Kandidato įregistravimo dienos (jeigu veikla vykdyta mažiau nei 5 (penkerius) metus) iki paraiškų pateikimo termino pabaigos susisiekimo komunikacijų </w:t>
            </w:r>
            <w:r w:rsidR="00C15B8D" w:rsidRPr="002A6F50">
              <w:rPr>
                <w:sz w:val="22"/>
                <w:szCs w:val="22"/>
              </w:rPr>
              <w:t>(keliai ir (ar) gatvės)</w:t>
            </w:r>
            <w:r w:rsidR="00C15B8D">
              <w:rPr>
                <w:sz w:val="22"/>
                <w:szCs w:val="22"/>
                <w:lang w:eastAsia="en-US"/>
              </w:rPr>
              <w:t xml:space="preserve"> </w:t>
            </w:r>
            <w:ins w:id="1030" w:author="Ieva Dženkauskaitė" w:date="2025-02-24T15:22:00Z">
              <w:r w:rsidR="00DA729E" w:rsidRPr="002A6F50">
                <w:rPr>
                  <w:sz w:val="22"/>
                  <w:szCs w:val="22"/>
                </w:rPr>
                <w:t xml:space="preserve">ir (ar) </w:t>
              </w:r>
              <w:r w:rsidR="00DA729E" w:rsidRPr="00DA729E">
                <w:rPr>
                  <w:sz w:val="22"/>
                  <w:szCs w:val="22"/>
                  <w:rPrChange w:id="1031" w:author="Ieva Dženkauskaitė" w:date="2025-02-24T15:22:00Z">
                    <w:rPr>
                      <w:i/>
                      <w:iCs/>
                      <w:sz w:val="22"/>
                      <w:szCs w:val="22"/>
                    </w:rPr>
                  </w:rPrChange>
                </w:rPr>
                <w:t xml:space="preserve">oro uostų statinių </w:t>
              </w:r>
            </w:ins>
            <w:ins w:id="1032" w:author="Ieva Dženkauskaitė" w:date="2025-02-12T10:15:00Z">
              <w:r w:rsidR="009609F1" w:rsidRPr="00DA729E">
                <w:rPr>
                  <w:sz w:val="22"/>
                  <w:szCs w:val="22"/>
                  <w:lang w:eastAsia="en-US"/>
                </w:rPr>
                <w:t>naujos</w:t>
              </w:r>
              <w:r w:rsidR="009609F1">
                <w:rPr>
                  <w:sz w:val="22"/>
                  <w:szCs w:val="22"/>
                  <w:lang w:eastAsia="en-US"/>
                </w:rPr>
                <w:t xml:space="preserve"> </w:t>
              </w:r>
            </w:ins>
            <w:r w:rsidRPr="008F3F38">
              <w:rPr>
                <w:sz w:val="22"/>
                <w:szCs w:val="22"/>
                <w:lang w:eastAsia="en-US"/>
              </w:rPr>
              <w:t xml:space="preserve">statybos </w:t>
            </w:r>
            <w:ins w:id="1033" w:author="Ieva Dženkauskaitė" w:date="2025-02-12T10:15:00Z">
              <w:r w:rsidR="009609F1">
                <w:rPr>
                  <w:sz w:val="22"/>
                  <w:szCs w:val="22"/>
                  <w:lang w:eastAsia="en-US"/>
                </w:rPr>
                <w:t xml:space="preserve">ir </w:t>
              </w:r>
            </w:ins>
            <w:ins w:id="1034" w:author="Ieva Dženkauskaitė" w:date="2025-02-12T10:16:00Z">
              <w:r w:rsidR="009609F1">
                <w:rPr>
                  <w:sz w:val="22"/>
                  <w:szCs w:val="22"/>
                  <w:lang w:eastAsia="en-US"/>
                </w:rPr>
                <w:t>/</w:t>
              </w:r>
            </w:ins>
            <w:r w:rsidRPr="008F3F38">
              <w:rPr>
                <w:sz w:val="22"/>
                <w:szCs w:val="22"/>
                <w:lang w:eastAsia="en-US"/>
              </w:rPr>
              <w:t xml:space="preserve">ar rekonstravimo </w:t>
            </w:r>
            <w:ins w:id="1035" w:author="Ieva Dženkauskaitė" w:date="2025-02-12T10:16:00Z">
              <w:r w:rsidR="009609F1">
                <w:rPr>
                  <w:sz w:val="22"/>
                  <w:szCs w:val="22"/>
                  <w:lang w:eastAsia="en-US"/>
                </w:rPr>
                <w:t xml:space="preserve">ir / ar kapitalinio remonto </w:t>
              </w:r>
            </w:ins>
            <w:r w:rsidRPr="008F3F38">
              <w:rPr>
                <w:sz w:val="22"/>
                <w:szCs w:val="22"/>
                <w:lang w:eastAsia="en-US"/>
              </w:rPr>
              <w:t xml:space="preserve">apimtis ne mažesnė kaip </w:t>
            </w:r>
            <w:r w:rsidR="002A6F50" w:rsidRPr="008F3F38">
              <w:rPr>
                <w:sz w:val="22"/>
                <w:szCs w:val="22"/>
                <w:lang w:eastAsia="en-US"/>
              </w:rPr>
              <w:t>1</w:t>
            </w:r>
            <w:r w:rsidR="002A6F50">
              <w:rPr>
                <w:sz w:val="22"/>
                <w:szCs w:val="22"/>
                <w:lang w:eastAsia="en-US"/>
              </w:rPr>
              <w:t>8</w:t>
            </w:r>
            <w:r w:rsidR="002A6F50" w:rsidRPr="008F3F38">
              <w:rPr>
                <w:sz w:val="22"/>
                <w:szCs w:val="22"/>
                <w:lang w:eastAsia="en-US"/>
              </w:rPr>
              <w:t xml:space="preserve"> </w:t>
            </w:r>
            <w:r w:rsidRPr="008F3F38">
              <w:rPr>
                <w:sz w:val="22"/>
                <w:szCs w:val="22"/>
                <w:lang w:eastAsia="en-US"/>
              </w:rPr>
              <w:t xml:space="preserve">000 000 </w:t>
            </w:r>
            <w:r w:rsidRPr="008F3F38">
              <w:rPr>
                <w:sz w:val="22"/>
                <w:szCs w:val="22"/>
              </w:rPr>
              <w:t>(</w:t>
            </w:r>
            <w:r w:rsidR="008F0120">
              <w:rPr>
                <w:sz w:val="22"/>
                <w:szCs w:val="22"/>
              </w:rPr>
              <w:t>a</w:t>
            </w:r>
            <w:r w:rsidR="00645DD0">
              <w:rPr>
                <w:sz w:val="22"/>
                <w:szCs w:val="22"/>
              </w:rPr>
              <w:t>štuon</w:t>
            </w:r>
            <w:r w:rsidR="008F0120" w:rsidRPr="008F3F38">
              <w:rPr>
                <w:sz w:val="22"/>
                <w:szCs w:val="22"/>
              </w:rPr>
              <w:t xml:space="preserve">iolika </w:t>
            </w:r>
            <w:r w:rsidRPr="008F3F38">
              <w:rPr>
                <w:sz w:val="22"/>
                <w:szCs w:val="22"/>
              </w:rPr>
              <w:t xml:space="preserve">milijonų) </w:t>
            </w:r>
            <w:r w:rsidRPr="008F3F38">
              <w:rPr>
                <w:sz w:val="22"/>
                <w:szCs w:val="22"/>
                <w:lang w:eastAsia="en-US"/>
              </w:rPr>
              <w:t>Eur (be PVM). Darbų atlikimas ir galutiniai rezultatai turi būti pripažinti tinkamai užbaigti</w:t>
            </w:r>
            <w:ins w:id="1036" w:author="Ieva Dženkauskaitė" w:date="2025-02-12T10:36:00Z">
              <w:r w:rsidR="007B7731" w:rsidRPr="00412F94">
                <w:rPr>
                  <w:sz w:val="22"/>
                  <w:szCs w:val="22"/>
                </w:rPr>
                <w:t>.</w:t>
              </w:r>
            </w:ins>
            <w:ins w:id="1037" w:author="Ieva Dženkauskaitė" w:date="2025-02-12T10:23:00Z">
              <w:r w:rsidR="0045359B">
                <w:rPr>
                  <w:sz w:val="22"/>
                  <w:szCs w:val="22"/>
                  <w:lang w:eastAsia="en-US"/>
                </w:rPr>
                <w:t xml:space="preserve"> </w:t>
              </w:r>
            </w:ins>
            <w:ins w:id="1038" w:author="Ieva Dženkauskaitė" w:date="2025-02-12T10:36:00Z">
              <w:r w:rsidR="007B7731" w:rsidRPr="00025094">
                <w:rPr>
                  <w:b w:val="0"/>
                  <w:bCs w:val="0"/>
                  <w:sz w:val="22"/>
                  <w:szCs w:val="22"/>
                </w:rPr>
                <w:t>Apimtys skaičiuojamos tiek iš įvykdytų, tiek iš vykdomų sutarčių.</w:t>
              </w:r>
            </w:ins>
            <w:del w:id="1039" w:author="Ieva Dženkauskaitė" w:date="2025-02-12T10:36:00Z">
              <w:r w:rsidRPr="008F3F38" w:rsidDel="007B7731">
                <w:rPr>
                  <w:sz w:val="22"/>
                  <w:szCs w:val="22"/>
                  <w:lang w:eastAsia="en-US"/>
                </w:rPr>
                <w:delText>.</w:delText>
              </w:r>
            </w:del>
          </w:p>
          <w:p w14:paraId="2CFA38CB" w14:textId="77777777" w:rsidR="00025094" w:rsidRPr="008F3F38" w:rsidRDefault="00025094" w:rsidP="00646983">
            <w:pPr>
              <w:numPr>
                <w:ilvl w:val="0"/>
                <w:numId w:val="19"/>
              </w:numPr>
              <w:tabs>
                <w:tab w:val="left" w:pos="0"/>
              </w:tabs>
              <w:overflowPunct w:val="0"/>
              <w:autoSpaceDE w:val="0"/>
              <w:autoSpaceDN w:val="0"/>
              <w:adjustRightInd w:val="0"/>
              <w:spacing w:after="160" w:line="360" w:lineRule="auto"/>
              <w:ind w:left="714" w:hanging="357"/>
              <w:contextualSpacing/>
              <w:jc w:val="both"/>
              <w:textAlignment w:val="baseline"/>
              <w:rPr>
                <w:sz w:val="22"/>
                <w:szCs w:val="22"/>
                <w:lang w:eastAsia="en-US"/>
              </w:rPr>
            </w:pPr>
            <w:r w:rsidRPr="008F3F38">
              <w:rPr>
                <w:b w:val="0"/>
                <w:bCs w:val="0"/>
                <w:sz w:val="22"/>
                <w:szCs w:val="22"/>
                <w:lang w:eastAsia="en-US"/>
              </w:rPr>
              <w:t>jeigu paraišką teikia ūkio subjektų grupė – reikalavimą turi atitikti visi ūkio subjektų grupės nariai kartu (ūkio subjektų grupės narių turima patirtis sumuojama), atsižvelgiant į jų prisiimamus įsipareigojimus;</w:t>
            </w:r>
          </w:p>
          <w:p w14:paraId="16618071" w14:textId="77777777" w:rsidR="00025094" w:rsidRPr="008F3F38" w:rsidRDefault="00025094" w:rsidP="00646983">
            <w:pPr>
              <w:numPr>
                <w:ilvl w:val="0"/>
                <w:numId w:val="19"/>
              </w:numPr>
              <w:tabs>
                <w:tab w:val="left" w:pos="0"/>
              </w:tabs>
              <w:overflowPunct w:val="0"/>
              <w:autoSpaceDE w:val="0"/>
              <w:autoSpaceDN w:val="0"/>
              <w:adjustRightInd w:val="0"/>
              <w:spacing w:after="160" w:line="360" w:lineRule="auto"/>
              <w:ind w:left="714" w:hanging="357"/>
              <w:contextualSpacing/>
              <w:jc w:val="both"/>
              <w:textAlignment w:val="baseline"/>
              <w:rPr>
                <w:sz w:val="22"/>
                <w:szCs w:val="22"/>
                <w:lang w:eastAsia="en-US"/>
              </w:rPr>
            </w:pPr>
            <w:r w:rsidRPr="008F3F38">
              <w:rPr>
                <w:b w:val="0"/>
                <w:bCs w:val="0"/>
                <w:sz w:val="22"/>
                <w:szCs w:val="22"/>
                <w:lang w:eastAsia="en-US"/>
              </w:rPr>
              <w:t>Kandidatas gali remtis kitų ūkio subjektų pajėgumais tik tuo atveju, jeigu tie subjektai patys vykdys tą pirkimo sutarties dalį, kuriai reikia jų turimų pajėgumų;</w:t>
            </w:r>
          </w:p>
          <w:p w14:paraId="35892779" w14:textId="77777777" w:rsidR="00025094" w:rsidRPr="008F3F38" w:rsidRDefault="00025094" w:rsidP="00646983">
            <w:pPr>
              <w:numPr>
                <w:ilvl w:val="0"/>
                <w:numId w:val="19"/>
              </w:numPr>
              <w:tabs>
                <w:tab w:val="left" w:pos="0"/>
              </w:tabs>
              <w:overflowPunct w:val="0"/>
              <w:autoSpaceDE w:val="0"/>
              <w:autoSpaceDN w:val="0"/>
              <w:adjustRightInd w:val="0"/>
              <w:spacing w:after="160" w:line="360" w:lineRule="auto"/>
              <w:ind w:left="714" w:hanging="357"/>
              <w:contextualSpacing/>
              <w:jc w:val="both"/>
              <w:textAlignment w:val="baseline"/>
              <w:rPr>
                <w:sz w:val="22"/>
                <w:szCs w:val="22"/>
                <w:lang w:eastAsia="en-US"/>
              </w:rPr>
            </w:pPr>
            <w:r w:rsidRPr="008F3F38">
              <w:rPr>
                <w:b w:val="0"/>
                <w:bCs w:val="0"/>
                <w:sz w:val="22"/>
                <w:szCs w:val="22"/>
                <w:lang w:eastAsia="en-US"/>
              </w:rPr>
              <w:t>Kandidatui nedraudžiama remtis sutartimi, kurią Kandidatas ar ūkio subjektas, kurio pajėgumais remiasi, vykdė ne vienas, bet kartu su kitais ūkio subjektais. Tačiau tokiu atveju turi būti nurodomi</w:t>
            </w:r>
          </w:p>
          <w:p w14:paraId="69BC1E2D" w14:textId="4483DD39" w:rsidR="00025094" w:rsidRPr="008F3F38" w:rsidRDefault="00025094" w:rsidP="00D40AB7">
            <w:pPr>
              <w:spacing w:line="360" w:lineRule="auto"/>
              <w:ind w:left="692"/>
              <w:jc w:val="both"/>
              <w:rPr>
                <w:sz w:val="22"/>
                <w:szCs w:val="22"/>
              </w:rPr>
            </w:pPr>
            <w:r w:rsidRPr="008F3F38">
              <w:rPr>
                <w:b w:val="0"/>
                <w:bCs w:val="0"/>
                <w:sz w:val="22"/>
                <w:szCs w:val="22"/>
                <w:lang w:eastAsia="en-US"/>
              </w:rPr>
              <w:t xml:space="preserve">būtent konkretaus ūkio subjekto atlikti darbai, jų </w:t>
            </w:r>
            <w:r w:rsidRPr="007F31BC">
              <w:rPr>
                <w:b w:val="0"/>
                <w:bCs w:val="0"/>
                <w:sz w:val="22"/>
                <w:szCs w:val="22"/>
                <w:lang w:eastAsia="en-US"/>
              </w:rPr>
              <w:t xml:space="preserve">apimtis, vertė, o ne visas vykdytos sutarties objektas </w:t>
            </w:r>
            <w:r w:rsidRPr="007F31BC">
              <w:rPr>
                <w:b w:val="0"/>
                <w:bCs w:val="0"/>
                <w:sz w:val="22"/>
                <w:szCs w:val="22"/>
              </w:rPr>
              <w:t xml:space="preserve">subrangos atveju – savo paties kaip </w:t>
            </w:r>
            <w:r w:rsidRPr="007F31BC">
              <w:rPr>
                <w:b w:val="0"/>
                <w:bCs w:val="0"/>
                <w:sz w:val="22"/>
                <w:szCs w:val="22"/>
              </w:rPr>
              <w:lastRenderedPageBreak/>
              <w:t>subrangovo įvykdytus darbus; jungtinės veiklos atveju – atitinkamos jungtinės veiklos sutarties dalies darbus, kuriuos jis įvykdė kaip jung</w:t>
            </w:r>
            <w:ins w:id="1040" w:author="Ieva Dženkauskaitė" w:date="2025-02-28T13:24:00Z">
              <w:r w:rsidR="00AB3D96">
                <w:rPr>
                  <w:b w:val="0"/>
                  <w:bCs w:val="0"/>
                  <w:sz w:val="22"/>
                  <w:szCs w:val="22"/>
                </w:rPr>
                <w:t>t</w:t>
              </w:r>
            </w:ins>
            <w:r w:rsidRPr="007F31BC">
              <w:rPr>
                <w:b w:val="0"/>
                <w:bCs w:val="0"/>
                <w:sz w:val="22"/>
                <w:szCs w:val="22"/>
              </w:rPr>
              <w:t>inės veiklos sutarties partneris; generalinės rangos atveju – visų darbų pagal sutartį įvykdymas, už kurių rezultatą jis yra atsakingas)</w:t>
            </w:r>
            <w:r w:rsidRPr="007F31BC">
              <w:rPr>
                <w:b w:val="0"/>
                <w:bCs w:val="0"/>
                <w:sz w:val="22"/>
                <w:szCs w:val="22"/>
                <w:lang w:eastAsia="en-US"/>
              </w:rPr>
              <w:t>.</w:t>
            </w:r>
          </w:p>
        </w:tc>
        <w:tc>
          <w:tcPr>
            <w:tcW w:w="4522" w:type="dxa"/>
            <w:tcBorders>
              <w:left w:val="single" w:sz="4" w:space="0" w:color="943634"/>
            </w:tcBorders>
          </w:tcPr>
          <w:p w14:paraId="70DEA0A7" w14:textId="46E6F94B" w:rsidR="00025094" w:rsidRPr="008F3F38" w:rsidRDefault="00025094" w:rsidP="00D40AB7">
            <w:pPr>
              <w:spacing w:line="360" w:lineRule="auto"/>
              <w:jc w:val="both"/>
              <w:cnfStyle w:val="000000100000" w:firstRow="0" w:lastRow="0" w:firstColumn="0" w:lastColumn="0" w:oddVBand="0" w:evenVBand="0" w:oddHBand="1" w:evenHBand="0" w:firstRowFirstColumn="0" w:firstRowLastColumn="0" w:lastRowFirstColumn="0" w:lastRowLastColumn="0"/>
              <w:rPr>
                <w:sz w:val="22"/>
                <w:szCs w:val="22"/>
                <w:lang w:eastAsia="en-US"/>
              </w:rPr>
            </w:pPr>
            <w:r w:rsidRPr="008F3F38">
              <w:rPr>
                <w:sz w:val="22"/>
                <w:szCs w:val="22"/>
                <w:lang w:eastAsia="en-US"/>
              </w:rPr>
              <w:lastRenderedPageBreak/>
              <w:t>Per paskutinius 5 (penkerius) metus arba per laiką nuo Kandidato įregistravimo dienos (jeigu Kandidatas vykdė veiklą mažiau nei 5 (penkerius) metus) iki paraiškų pateikimo termino pabaigos</w:t>
            </w:r>
            <w:ins w:id="1041" w:author="Ieva Dženkauskaitė" w:date="2025-02-12T10:26:00Z">
              <w:r w:rsidR="007E31E9">
                <w:rPr>
                  <w:sz w:val="22"/>
                  <w:szCs w:val="22"/>
                  <w:lang w:eastAsia="en-US"/>
                </w:rPr>
                <w:t xml:space="preserve"> </w:t>
              </w:r>
            </w:ins>
            <w:del w:id="1042" w:author="Ieva Dženkauskaitė" w:date="2025-02-12T10:26:00Z">
              <w:r w:rsidRPr="008F3F38" w:rsidDel="007E31E9">
                <w:rPr>
                  <w:sz w:val="22"/>
                  <w:szCs w:val="22"/>
                  <w:lang w:eastAsia="en-US"/>
                </w:rPr>
                <w:delText xml:space="preserve"> atliktų</w:delText>
              </w:r>
            </w:del>
            <w:ins w:id="1043" w:author="Ieva Dženkauskaitė" w:date="2025-02-12T10:25:00Z">
              <w:r w:rsidR="007E31E9">
                <w:rPr>
                  <w:sz w:val="22"/>
                  <w:szCs w:val="22"/>
                  <w:lang w:eastAsia="en-US"/>
                </w:rPr>
                <w:t>tinkamai įvykdytų</w:t>
              </w:r>
            </w:ins>
            <w:r w:rsidRPr="008F3F38">
              <w:rPr>
                <w:sz w:val="22"/>
                <w:szCs w:val="22"/>
                <w:lang w:eastAsia="en-US"/>
              </w:rPr>
              <w:t xml:space="preserve"> </w:t>
            </w:r>
            <w:ins w:id="1044" w:author="Ieva Dženkauskaitė" w:date="2025-02-12T10:26:00Z">
              <w:r w:rsidR="007E31E9">
                <w:rPr>
                  <w:sz w:val="22"/>
                  <w:szCs w:val="22"/>
                  <w:lang w:eastAsia="en-US"/>
                </w:rPr>
                <w:t>arba vykdomų (sutarčių)</w:t>
              </w:r>
            </w:ins>
            <w:r w:rsidRPr="008F3F38">
              <w:rPr>
                <w:sz w:val="22"/>
                <w:szCs w:val="22"/>
                <w:lang w:eastAsia="en-US"/>
              </w:rPr>
              <w:t xml:space="preserve"> svarbiausių statybos darbų sąrašas pagal Sąlygų </w:t>
            </w:r>
            <w:r w:rsidRPr="008F3F38">
              <w:rPr>
                <w:sz w:val="22"/>
                <w:szCs w:val="22"/>
              </w:rPr>
              <w:fldChar w:fldCharType="begin"/>
            </w:r>
            <w:r w:rsidRPr="008F3F38">
              <w:rPr>
                <w:sz w:val="22"/>
                <w:szCs w:val="22"/>
                <w:lang w:eastAsia="en-US"/>
              </w:rPr>
              <w:instrText xml:space="preserve"> REF _Hlk109319739 \r \h </w:instrText>
            </w:r>
            <w:r w:rsidRPr="008F3F38">
              <w:rPr>
                <w:sz w:val="22"/>
                <w:szCs w:val="22"/>
              </w:rPr>
              <w:instrText xml:space="preserve"> \* MERGEFORMAT </w:instrText>
            </w:r>
            <w:r w:rsidRPr="008F3F38">
              <w:rPr>
                <w:sz w:val="22"/>
                <w:szCs w:val="22"/>
              </w:rPr>
            </w:r>
            <w:r w:rsidRPr="008F3F38">
              <w:rPr>
                <w:sz w:val="22"/>
                <w:szCs w:val="22"/>
              </w:rPr>
              <w:fldChar w:fldCharType="separate"/>
            </w:r>
            <w:r w:rsidR="0041528B">
              <w:rPr>
                <w:sz w:val="22"/>
                <w:szCs w:val="22"/>
                <w:lang w:eastAsia="en-US"/>
              </w:rPr>
              <w:t>14</w:t>
            </w:r>
            <w:r w:rsidRPr="008F3F38">
              <w:rPr>
                <w:sz w:val="22"/>
                <w:szCs w:val="22"/>
              </w:rPr>
              <w:fldChar w:fldCharType="end"/>
            </w:r>
            <w:r w:rsidRPr="008F3F38">
              <w:rPr>
                <w:sz w:val="22"/>
                <w:szCs w:val="22"/>
                <w:lang w:eastAsia="en-US"/>
              </w:rPr>
              <w:t xml:space="preserve"> priede </w:t>
            </w:r>
            <w:r w:rsidRPr="008F3F38">
              <w:rPr>
                <w:i/>
                <w:sz w:val="22"/>
                <w:szCs w:val="22"/>
                <w:lang w:eastAsia="en-US"/>
              </w:rPr>
              <w:t>Naujos statybos ir</w:t>
            </w:r>
            <w:ins w:id="1045" w:author="Ieva Dženkauskaitė" w:date="2025-02-12T10:26:00Z">
              <w:r w:rsidR="007E31E9">
                <w:rPr>
                  <w:i/>
                  <w:sz w:val="22"/>
                  <w:szCs w:val="22"/>
                  <w:lang w:eastAsia="en-US"/>
                </w:rPr>
                <w:t xml:space="preserve"> /ar</w:t>
              </w:r>
            </w:ins>
            <w:r w:rsidRPr="008F3F38">
              <w:rPr>
                <w:i/>
                <w:sz w:val="22"/>
                <w:szCs w:val="22"/>
                <w:lang w:eastAsia="en-US"/>
              </w:rPr>
              <w:t xml:space="preserve"> rekonstravimo</w:t>
            </w:r>
            <w:ins w:id="1046" w:author="Ieva Dženkauskaitė" w:date="2025-02-12T10:26:00Z">
              <w:r w:rsidR="007E31E9">
                <w:rPr>
                  <w:sz w:val="22"/>
                  <w:szCs w:val="22"/>
                  <w:lang w:eastAsia="en-US"/>
                </w:rPr>
                <w:t xml:space="preserve"> </w:t>
              </w:r>
              <w:r w:rsidR="007E31E9" w:rsidRPr="007E31E9">
                <w:rPr>
                  <w:i/>
                  <w:iCs/>
                  <w:sz w:val="22"/>
                  <w:szCs w:val="22"/>
                  <w:rPrChange w:id="1047" w:author="Ieva Dženkauskaitė" w:date="2025-02-12T10:26:00Z">
                    <w:rPr>
                      <w:sz w:val="22"/>
                      <w:szCs w:val="22"/>
                    </w:rPr>
                  </w:rPrChange>
                </w:rPr>
                <w:t>ir / ar kapitalinio remonto</w:t>
              </w:r>
            </w:ins>
            <w:r w:rsidRPr="008F3F38">
              <w:rPr>
                <w:i/>
                <w:sz w:val="22"/>
                <w:szCs w:val="22"/>
                <w:lang w:eastAsia="en-US"/>
              </w:rPr>
              <w:t xml:space="preserve"> darbų sąrašo forma</w:t>
            </w:r>
            <w:r w:rsidRPr="008F3F38">
              <w:rPr>
                <w:sz w:val="22"/>
                <w:szCs w:val="22"/>
                <w:lang w:eastAsia="en-US"/>
              </w:rPr>
              <w:t xml:space="preserve"> pateiktą formą. </w:t>
            </w:r>
          </w:p>
          <w:p w14:paraId="27C60D9F" w14:textId="7D270825" w:rsidR="00025094" w:rsidRDefault="00025094" w:rsidP="00D40AB7">
            <w:pPr>
              <w:spacing w:line="360" w:lineRule="auto"/>
              <w:jc w:val="both"/>
              <w:cnfStyle w:val="000000100000" w:firstRow="0" w:lastRow="0" w:firstColumn="0" w:lastColumn="0" w:oddVBand="0" w:evenVBand="0" w:oddHBand="1" w:evenHBand="0" w:firstRowFirstColumn="0" w:firstRowLastColumn="0" w:lastRowFirstColumn="0" w:lastRowLastColumn="0"/>
              <w:rPr>
                <w:ins w:id="1048" w:author="Ieva Dženkauskaitė" w:date="2025-02-12T10:28:00Z"/>
                <w:sz w:val="22"/>
                <w:szCs w:val="22"/>
                <w:lang w:eastAsia="en-US"/>
              </w:rPr>
            </w:pPr>
            <w:r w:rsidRPr="008F3F38">
              <w:rPr>
                <w:sz w:val="22"/>
                <w:szCs w:val="22"/>
                <w:lang w:eastAsia="en-US"/>
              </w:rPr>
              <w:t xml:space="preserve">Per paskutinius 5 (penkerius) metus arba per laiką nuo Kandidato įregistravimo dienos (jeigu Kandidatas vykdė veiklą mažiau nei 5 (penkerius) metus) iki paraiškų pateikimo termino pabaigos atliktų  svarbiausių statybos darbų sąrašas pagal Sąlygų </w:t>
            </w:r>
            <w:r w:rsidRPr="008F3F38">
              <w:rPr>
                <w:sz w:val="22"/>
                <w:szCs w:val="22"/>
              </w:rPr>
              <w:fldChar w:fldCharType="begin"/>
            </w:r>
            <w:r w:rsidRPr="008F3F38">
              <w:rPr>
                <w:sz w:val="22"/>
                <w:szCs w:val="22"/>
                <w:lang w:eastAsia="en-US"/>
              </w:rPr>
              <w:instrText xml:space="preserve"> REF _Hlk109319739 \r \h </w:instrText>
            </w:r>
            <w:r w:rsidRPr="008F3F38">
              <w:rPr>
                <w:sz w:val="22"/>
                <w:szCs w:val="22"/>
              </w:rPr>
              <w:instrText xml:space="preserve"> \* MERGEFORMAT </w:instrText>
            </w:r>
            <w:r w:rsidRPr="008F3F38">
              <w:rPr>
                <w:sz w:val="22"/>
                <w:szCs w:val="22"/>
              </w:rPr>
            </w:r>
            <w:r w:rsidRPr="008F3F38">
              <w:rPr>
                <w:sz w:val="22"/>
                <w:szCs w:val="22"/>
              </w:rPr>
              <w:fldChar w:fldCharType="separate"/>
            </w:r>
            <w:r w:rsidR="0041528B">
              <w:rPr>
                <w:sz w:val="22"/>
                <w:szCs w:val="22"/>
                <w:lang w:eastAsia="en-US"/>
              </w:rPr>
              <w:t>14</w:t>
            </w:r>
            <w:r w:rsidRPr="008F3F38">
              <w:rPr>
                <w:sz w:val="22"/>
                <w:szCs w:val="22"/>
              </w:rPr>
              <w:fldChar w:fldCharType="end"/>
            </w:r>
            <w:r w:rsidRPr="008F3F38">
              <w:rPr>
                <w:sz w:val="22"/>
                <w:szCs w:val="22"/>
                <w:lang w:eastAsia="en-US"/>
              </w:rPr>
              <w:t xml:space="preserve"> priede </w:t>
            </w:r>
            <w:r w:rsidRPr="008F3F38">
              <w:rPr>
                <w:i/>
                <w:sz w:val="22"/>
                <w:szCs w:val="22"/>
                <w:lang w:eastAsia="en-US"/>
              </w:rPr>
              <w:t>Naujos statybos ir</w:t>
            </w:r>
            <w:ins w:id="1049" w:author="Ieva Dženkauskaitė" w:date="2025-02-12T10:27:00Z">
              <w:r w:rsidR="00300DEB">
                <w:rPr>
                  <w:i/>
                  <w:sz w:val="22"/>
                  <w:szCs w:val="22"/>
                  <w:lang w:eastAsia="en-US"/>
                </w:rPr>
                <w:t xml:space="preserve"> / ar</w:t>
              </w:r>
            </w:ins>
            <w:r w:rsidRPr="008F3F38">
              <w:rPr>
                <w:i/>
                <w:sz w:val="22"/>
                <w:szCs w:val="22"/>
                <w:lang w:eastAsia="en-US"/>
              </w:rPr>
              <w:t xml:space="preserve"> rekonstravimo </w:t>
            </w:r>
            <w:ins w:id="1050" w:author="Ieva Dženkauskaitė" w:date="2025-02-12T10:27:00Z">
              <w:r w:rsidR="00300DEB" w:rsidRPr="009A5334">
                <w:rPr>
                  <w:i/>
                  <w:iCs/>
                  <w:sz w:val="22"/>
                  <w:szCs w:val="22"/>
                  <w:lang w:eastAsia="en-US"/>
                </w:rPr>
                <w:t>ir / ar kapitalinio remonto</w:t>
              </w:r>
              <w:r w:rsidR="00300DEB" w:rsidRPr="008F3F38">
                <w:rPr>
                  <w:i/>
                  <w:sz w:val="22"/>
                  <w:szCs w:val="22"/>
                  <w:lang w:eastAsia="en-US"/>
                </w:rPr>
                <w:t xml:space="preserve"> </w:t>
              </w:r>
            </w:ins>
            <w:r w:rsidRPr="008F3F38">
              <w:rPr>
                <w:i/>
                <w:sz w:val="22"/>
                <w:szCs w:val="22"/>
                <w:lang w:eastAsia="en-US"/>
              </w:rPr>
              <w:t>darbų sąrašo forma</w:t>
            </w:r>
            <w:r w:rsidRPr="008F3F38">
              <w:rPr>
                <w:sz w:val="22"/>
                <w:szCs w:val="22"/>
                <w:lang w:eastAsia="en-US"/>
              </w:rPr>
              <w:t xml:space="preserve"> pateiktą formą. </w:t>
            </w:r>
          </w:p>
          <w:p w14:paraId="0BAD3BB3" w14:textId="46362FDB" w:rsidR="00300DEB" w:rsidRPr="008F3F38" w:rsidRDefault="00300DEB" w:rsidP="00300DEB">
            <w:pPr>
              <w:spacing w:line="360" w:lineRule="auto"/>
              <w:jc w:val="both"/>
              <w:cnfStyle w:val="000000100000" w:firstRow="0" w:lastRow="0" w:firstColumn="0" w:lastColumn="0" w:oddVBand="0" w:evenVBand="0" w:oddHBand="1" w:evenHBand="0" w:firstRowFirstColumn="0" w:firstRowLastColumn="0" w:lastRowFirstColumn="0" w:lastRowLastColumn="0"/>
              <w:rPr>
                <w:ins w:id="1051" w:author="Ieva Dženkauskaitė" w:date="2025-02-12T10:28:00Z"/>
                <w:sz w:val="22"/>
                <w:szCs w:val="22"/>
              </w:rPr>
            </w:pPr>
            <w:ins w:id="1052" w:author="Ieva Dženkauskaitė" w:date="2025-02-12T10:28:00Z">
              <w:r w:rsidRPr="008F3F38">
                <w:rPr>
                  <w:rFonts w:eastAsia="Calibri"/>
                  <w:sz w:val="22"/>
                  <w:szCs w:val="22"/>
                </w:rPr>
                <w:t xml:space="preserve">Kartu su sąrašu turi būti pateikiamos </w:t>
              </w:r>
              <w:r w:rsidRPr="008F3F38">
                <w:rPr>
                  <w:sz w:val="22"/>
                  <w:szCs w:val="22"/>
                </w:rPr>
                <w:t xml:space="preserve">užsakovų pažymos apie tai, kad statybos darbai buvo atlikti </w:t>
              </w:r>
            </w:ins>
            <w:ins w:id="1053" w:author="Ieva Dženkauskaitė" w:date="2025-02-12T11:29:00Z">
              <w:r w:rsidR="00200EE0" w:rsidRPr="00200EE0">
                <w:rPr>
                  <w:sz w:val="22"/>
                  <w:szCs w:val="22"/>
                </w:rPr>
                <w:t>pagal darbų atlikimą reglamentuojančių galiojančių norminių dokumentų ir normatyvinių statybos techninių dokumentų reikalavimus ir tinkamai užbaigti</w:t>
              </w:r>
            </w:ins>
            <w:ins w:id="1054" w:author="Ieva Dženkauskaitė" w:date="2025-02-12T10:28:00Z">
              <w:r w:rsidRPr="008F3F38">
                <w:rPr>
                  <w:sz w:val="22"/>
                  <w:szCs w:val="22"/>
                </w:rPr>
                <w:t>, taip pat nurodant pažymose atliktų darbų sumas bei statybų pradžios ir pabaigos datą bei vieta.</w:t>
              </w:r>
            </w:ins>
          </w:p>
          <w:p w14:paraId="273A4C39" w14:textId="403570F7" w:rsidR="00300DEB" w:rsidRPr="008F3F38" w:rsidDel="00300DEB" w:rsidRDefault="00300DEB" w:rsidP="00D40AB7">
            <w:pPr>
              <w:spacing w:line="360" w:lineRule="auto"/>
              <w:jc w:val="both"/>
              <w:cnfStyle w:val="000000100000" w:firstRow="0" w:lastRow="0" w:firstColumn="0" w:lastColumn="0" w:oddVBand="0" w:evenVBand="0" w:oddHBand="1" w:evenHBand="0" w:firstRowFirstColumn="0" w:firstRowLastColumn="0" w:lastRowFirstColumn="0" w:lastRowLastColumn="0"/>
              <w:rPr>
                <w:del w:id="1055" w:author="Ieva Dženkauskaitė" w:date="2025-02-12T10:28:00Z"/>
                <w:sz w:val="22"/>
                <w:szCs w:val="22"/>
                <w:lang w:eastAsia="en-US"/>
              </w:rPr>
            </w:pPr>
          </w:p>
          <w:p w14:paraId="7405566A" w14:textId="062A1B7C" w:rsidR="00025094" w:rsidRPr="008F3F38" w:rsidRDefault="00025094" w:rsidP="00D40AB7">
            <w:pPr>
              <w:spacing w:line="360" w:lineRule="auto"/>
              <w:jc w:val="both"/>
              <w:cnfStyle w:val="000000100000" w:firstRow="0" w:lastRow="0" w:firstColumn="0" w:lastColumn="0" w:oddVBand="0" w:evenVBand="0" w:oddHBand="1" w:evenHBand="0" w:firstRowFirstColumn="0" w:firstRowLastColumn="0" w:lastRowFirstColumn="0" w:lastRowLastColumn="0"/>
              <w:rPr>
                <w:sz w:val="22"/>
                <w:szCs w:val="22"/>
                <w:lang w:eastAsia="en-US"/>
              </w:rPr>
            </w:pPr>
            <w:r w:rsidRPr="008F3F38">
              <w:rPr>
                <w:sz w:val="22"/>
                <w:szCs w:val="22"/>
                <w:lang w:eastAsia="en-US"/>
              </w:rPr>
              <w:lastRenderedPageBreak/>
              <w:t xml:space="preserve">Komisija pasilieka teisę reikalauti pateikti </w:t>
            </w:r>
            <w:ins w:id="1056" w:author="Ieva Dženkauskaitė" w:date="2025-02-12T10:34:00Z">
              <w:r w:rsidR="00667D09" w:rsidRPr="00667D09">
                <w:rPr>
                  <w:sz w:val="22"/>
                  <w:szCs w:val="22"/>
                  <w:lang w:eastAsia="en-US"/>
                </w:rPr>
                <w:t>pripažinimo tinkamu naudoti akt</w:t>
              </w:r>
            </w:ins>
            <w:ins w:id="1057" w:author="Ieva Dženkauskaitė" w:date="2025-02-12T10:35:00Z">
              <w:r w:rsidR="00667D09">
                <w:rPr>
                  <w:sz w:val="22"/>
                  <w:szCs w:val="22"/>
                  <w:lang w:eastAsia="en-US"/>
                </w:rPr>
                <w:t>us</w:t>
              </w:r>
            </w:ins>
            <w:ins w:id="1058" w:author="Ieva Dženkauskaitė" w:date="2025-02-12T10:34:00Z">
              <w:r w:rsidR="00667D09" w:rsidRPr="00667D09">
                <w:rPr>
                  <w:sz w:val="22"/>
                  <w:szCs w:val="22"/>
                  <w:lang w:eastAsia="en-US"/>
                </w:rPr>
                <w:t xml:space="preserve"> ir/arba statybos užbaigimo akt</w:t>
              </w:r>
            </w:ins>
            <w:ins w:id="1059" w:author="Ieva Dženkauskaitė" w:date="2025-02-12T10:35:00Z">
              <w:r w:rsidR="00667D09">
                <w:rPr>
                  <w:sz w:val="22"/>
                  <w:szCs w:val="22"/>
                  <w:lang w:eastAsia="en-US"/>
                </w:rPr>
                <w:t>us</w:t>
              </w:r>
            </w:ins>
            <w:ins w:id="1060" w:author="Ieva Dženkauskaitė" w:date="2025-02-12T10:34:00Z">
              <w:r w:rsidR="00667D09" w:rsidRPr="00667D09">
                <w:rPr>
                  <w:sz w:val="22"/>
                  <w:szCs w:val="22"/>
                  <w:lang w:eastAsia="en-US"/>
                </w:rPr>
                <w:t xml:space="preserve"> ir/arba rangovo atliktų statybos darbų perdavimo statytojui (užsakovui) akt</w:t>
              </w:r>
            </w:ins>
            <w:ins w:id="1061" w:author="Ieva Dženkauskaitė" w:date="2025-02-12T10:35:00Z">
              <w:r w:rsidR="00667D09">
                <w:rPr>
                  <w:sz w:val="22"/>
                  <w:szCs w:val="22"/>
                  <w:lang w:eastAsia="en-US"/>
                </w:rPr>
                <w:t>u</w:t>
              </w:r>
            </w:ins>
            <w:ins w:id="1062" w:author="Ieva Dženkauskaitė" w:date="2025-02-12T10:34:00Z">
              <w:r w:rsidR="00667D09" w:rsidRPr="00667D09">
                <w:rPr>
                  <w:sz w:val="22"/>
                  <w:szCs w:val="22"/>
                  <w:lang w:eastAsia="en-US"/>
                </w:rPr>
                <w:t>s ir/arba deklaracija</w:t>
              </w:r>
            </w:ins>
            <w:ins w:id="1063" w:author="Ieva Dženkauskaitė" w:date="2025-02-12T10:35:00Z">
              <w:r w:rsidR="00667D09">
                <w:rPr>
                  <w:sz w:val="22"/>
                  <w:szCs w:val="22"/>
                  <w:lang w:eastAsia="en-US"/>
                </w:rPr>
                <w:t>s</w:t>
              </w:r>
            </w:ins>
            <w:ins w:id="1064" w:author="Ieva Dženkauskaitė" w:date="2025-02-12T10:34:00Z">
              <w:r w:rsidR="00667D09" w:rsidRPr="00667D09">
                <w:rPr>
                  <w:sz w:val="22"/>
                  <w:szCs w:val="22"/>
                  <w:lang w:eastAsia="en-US"/>
                </w:rPr>
                <w:t xml:space="preserve"> apie statybos užbaigimą</w:t>
              </w:r>
            </w:ins>
            <w:ins w:id="1065" w:author="Ieva Dženkauskaitė" w:date="2025-02-12T10:35:00Z">
              <w:r w:rsidR="00667D09">
                <w:rPr>
                  <w:sz w:val="22"/>
                  <w:szCs w:val="22"/>
                  <w:lang w:eastAsia="en-US"/>
                </w:rPr>
                <w:t xml:space="preserve">. </w:t>
              </w:r>
            </w:ins>
            <w:del w:id="1066" w:author="Ieva Dženkauskaitė" w:date="2025-02-12T10:34:00Z">
              <w:r w:rsidRPr="008F3F38" w:rsidDel="00667D09">
                <w:rPr>
                  <w:sz w:val="22"/>
                  <w:szCs w:val="22"/>
                  <w:lang w:eastAsia="en-US"/>
                </w:rPr>
                <w:delText>statybų užbaigimo aktus.</w:delText>
              </w:r>
            </w:del>
          </w:p>
          <w:p w14:paraId="0BD10F8E" w14:textId="77777777" w:rsidR="00025094" w:rsidRPr="008F3F38" w:rsidRDefault="00025094" w:rsidP="00D40AB7">
            <w:pPr>
              <w:spacing w:line="360" w:lineRule="auto"/>
              <w:jc w:val="both"/>
              <w:cnfStyle w:val="000000100000" w:firstRow="0" w:lastRow="0" w:firstColumn="0" w:lastColumn="0" w:oddVBand="0" w:evenVBand="0" w:oddHBand="1" w:evenHBand="0" w:firstRowFirstColumn="0" w:firstRowLastColumn="0" w:lastRowFirstColumn="0" w:lastRowLastColumn="0"/>
              <w:rPr>
                <w:b/>
                <w:bCs/>
                <w:sz w:val="22"/>
                <w:szCs w:val="22"/>
              </w:rPr>
            </w:pPr>
          </w:p>
        </w:tc>
      </w:tr>
      <w:tr w:rsidR="00025094" w:rsidRPr="00E1580A" w14:paraId="1B071530" w14:textId="77777777" w:rsidTr="00D40AB7">
        <w:trPr>
          <w:trHeight w:val="244"/>
        </w:trPr>
        <w:tc>
          <w:tcPr>
            <w:cnfStyle w:val="001000000000" w:firstRow="0" w:lastRow="0" w:firstColumn="1" w:lastColumn="0" w:oddVBand="0" w:evenVBand="0" w:oddHBand="0" w:evenHBand="0" w:firstRowFirstColumn="0" w:firstRowLastColumn="0" w:lastRowFirstColumn="0" w:lastRowLastColumn="0"/>
            <w:tcW w:w="5214" w:type="dxa"/>
            <w:tcBorders>
              <w:right w:val="single" w:sz="4" w:space="0" w:color="943634"/>
            </w:tcBorders>
          </w:tcPr>
          <w:p w14:paraId="5300A08D" w14:textId="709C4B96" w:rsidR="00025094" w:rsidRPr="00025094" w:rsidRDefault="00025094" w:rsidP="00D40AB7">
            <w:pPr>
              <w:spacing w:line="360" w:lineRule="auto"/>
              <w:jc w:val="both"/>
              <w:rPr>
                <w:b w:val="0"/>
                <w:bCs w:val="0"/>
                <w:sz w:val="22"/>
                <w:szCs w:val="22"/>
                <w:lang w:eastAsia="en-US"/>
              </w:rPr>
            </w:pPr>
            <w:bookmarkStart w:id="1067" w:name="_Ref1735682"/>
            <w:r w:rsidRPr="00025094">
              <w:rPr>
                <w:sz w:val="22"/>
                <w:szCs w:val="22"/>
                <w:lang w:eastAsia="en-US"/>
              </w:rPr>
              <w:lastRenderedPageBreak/>
              <w:t>3.</w:t>
            </w:r>
            <w:del w:id="1068" w:author="Ieva Dženkauskaitė" w:date="2025-04-18T08:20:00Z">
              <w:r w:rsidRPr="00025094" w:rsidDel="004B17CD">
                <w:rPr>
                  <w:sz w:val="22"/>
                  <w:szCs w:val="22"/>
                  <w:lang w:eastAsia="en-US"/>
                </w:rPr>
                <w:delText>3</w:delText>
              </w:r>
            </w:del>
            <w:ins w:id="1069" w:author="Ieva Dženkauskaitė" w:date="2025-04-18T08:20:00Z">
              <w:r w:rsidR="004B17CD">
                <w:rPr>
                  <w:sz w:val="22"/>
                  <w:szCs w:val="22"/>
                  <w:lang w:eastAsia="en-US"/>
                </w:rPr>
                <w:t>4</w:t>
              </w:r>
            </w:ins>
            <w:r w:rsidRPr="00025094">
              <w:rPr>
                <w:sz w:val="22"/>
                <w:szCs w:val="22"/>
                <w:lang w:eastAsia="en-US"/>
              </w:rPr>
              <w:t>.</w:t>
            </w:r>
            <w:r w:rsidRPr="00025094">
              <w:rPr>
                <w:b w:val="0"/>
                <w:bCs w:val="0"/>
                <w:sz w:val="22"/>
                <w:szCs w:val="22"/>
                <w:lang w:eastAsia="en-US"/>
              </w:rPr>
              <w:t xml:space="preserve"> </w:t>
            </w:r>
            <w:r w:rsidRPr="00025094">
              <w:rPr>
                <w:sz w:val="22"/>
                <w:szCs w:val="22"/>
                <w:lang w:eastAsia="en-US"/>
              </w:rPr>
              <w:t>Kandidatas per pastaruosius 5 (penkerius) metus arba per laiką nuo Kandidato įregistravimo dienos (jeigu veikla vykdyta mažiau nei 5 (penkerius) metus) iki paraiškų pateikimo termino pabaigos pagal vieną ar daugiau sutarčių yra suteikęs</w:t>
            </w:r>
            <w:r w:rsidRPr="00025094">
              <w:rPr>
                <w:i/>
                <w:iCs/>
                <w:color w:val="FF0000"/>
                <w:sz w:val="22"/>
                <w:szCs w:val="22"/>
                <w:lang w:eastAsia="en-US"/>
              </w:rPr>
              <w:t xml:space="preserve"> </w:t>
            </w:r>
            <w:r w:rsidRPr="00025094">
              <w:rPr>
                <w:sz w:val="22"/>
                <w:szCs w:val="22"/>
                <w:lang w:eastAsia="en-US"/>
              </w:rPr>
              <w:t xml:space="preserve">negyvenamosios paskirties pastatuose </w:t>
            </w:r>
            <w:r w:rsidRPr="00025094">
              <w:rPr>
                <w:sz w:val="22"/>
                <w:szCs w:val="22"/>
              </w:rPr>
              <w:t>ir / ar inžineriniuose statiniuose</w:t>
            </w:r>
            <w:r w:rsidRPr="00025094">
              <w:rPr>
                <w:sz w:val="22"/>
                <w:szCs w:val="22"/>
                <w:lang w:eastAsia="en-US"/>
              </w:rPr>
              <w:t xml:space="preserve"> priežiūros paslaugas ir / ar  valymo bei atliekų tvarkymo paslaugas ir / ar</w:t>
            </w:r>
            <w:r w:rsidRPr="00025094">
              <w:rPr>
                <w:sz w:val="22"/>
                <w:szCs w:val="22"/>
              </w:rPr>
              <w:t xml:space="preserve"> teritorijos ir žaliųjų zonų priežiūros ir valymo paslaugas</w:t>
            </w:r>
            <w:r w:rsidRPr="00025094">
              <w:rPr>
                <w:sz w:val="22"/>
                <w:szCs w:val="22"/>
                <w:lang w:eastAsia="en-US"/>
              </w:rPr>
              <w:t>, kurių bendra vertė turi būti ne mažesnės kaip</w:t>
            </w:r>
            <w:r w:rsidRPr="00025094">
              <w:rPr>
                <w:color w:val="FF0000"/>
                <w:sz w:val="22"/>
                <w:szCs w:val="22"/>
                <w:lang w:eastAsia="en-US"/>
              </w:rPr>
              <w:t xml:space="preserve"> </w:t>
            </w:r>
            <w:r w:rsidRPr="00025094">
              <w:rPr>
                <w:sz w:val="22"/>
                <w:szCs w:val="22"/>
                <w:lang w:eastAsia="en-US"/>
              </w:rPr>
              <w:t>1 860 000 Eur (vienas milijonas aštuoni šimtai šešiasdešimt tūkstančių) (be PVM).</w:t>
            </w:r>
          </w:p>
          <w:p w14:paraId="5A1C24A7" w14:textId="77777777" w:rsidR="00025094" w:rsidRPr="00025094" w:rsidRDefault="00025094" w:rsidP="00D40AB7">
            <w:pPr>
              <w:spacing w:line="276" w:lineRule="auto"/>
              <w:jc w:val="both"/>
            </w:pPr>
          </w:p>
          <w:p w14:paraId="04B6F5EF" w14:textId="77777777" w:rsidR="00025094" w:rsidRPr="00025094" w:rsidRDefault="00025094" w:rsidP="00D40AB7">
            <w:pPr>
              <w:spacing w:line="360" w:lineRule="auto"/>
              <w:jc w:val="both"/>
              <w:rPr>
                <w:b w:val="0"/>
                <w:bCs w:val="0"/>
                <w:sz w:val="22"/>
                <w:szCs w:val="22"/>
              </w:rPr>
            </w:pPr>
            <w:r w:rsidRPr="00025094">
              <w:rPr>
                <w:b w:val="0"/>
                <w:bCs w:val="0"/>
                <w:sz w:val="22"/>
                <w:szCs w:val="22"/>
              </w:rPr>
              <w:t>Apimtys skaičiuojamos tiek iš įvykdytų, tiek iš vykdomų sutarčių.</w:t>
            </w:r>
          </w:p>
          <w:bookmarkEnd w:id="1067"/>
          <w:p w14:paraId="7A058E70" w14:textId="77777777" w:rsidR="00025094" w:rsidRPr="00025094" w:rsidRDefault="00025094" w:rsidP="00646983">
            <w:pPr>
              <w:numPr>
                <w:ilvl w:val="0"/>
                <w:numId w:val="19"/>
              </w:numPr>
              <w:tabs>
                <w:tab w:val="left" w:pos="0"/>
              </w:tabs>
              <w:overflowPunct w:val="0"/>
              <w:autoSpaceDE w:val="0"/>
              <w:autoSpaceDN w:val="0"/>
              <w:adjustRightInd w:val="0"/>
              <w:spacing w:line="276" w:lineRule="auto"/>
              <w:contextualSpacing/>
              <w:jc w:val="both"/>
              <w:textAlignment w:val="baseline"/>
              <w:rPr>
                <w:b w:val="0"/>
                <w:bCs w:val="0"/>
                <w:sz w:val="22"/>
                <w:szCs w:val="22"/>
              </w:rPr>
            </w:pPr>
            <w:r w:rsidRPr="00025094">
              <w:rPr>
                <w:b w:val="0"/>
                <w:bCs w:val="0"/>
                <w:sz w:val="22"/>
                <w:szCs w:val="22"/>
              </w:rPr>
              <w:t>jeigu paraišką teikia ūkio subjektų grupė – reikalavimą turi atitikti visi ūkio subjektų grupės nariai kartu (ūkio subjektų grupės narių turima patirtis sumuojama), atsižvelgiant į jų prisiimamus įsipareigojimus;</w:t>
            </w:r>
          </w:p>
          <w:p w14:paraId="42365CDE" w14:textId="77777777" w:rsidR="00025094" w:rsidRPr="00025094" w:rsidRDefault="00025094" w:rsidP="00646983">
            <w:pPr>
              <w:numPr>
                <w:ilvl w:val="0"/>
                <w:numId w:val="19"/>
              </w:numPr>
              <w:tabs>
                <w:tab w:val="left" w:pos="0"/>
              </w:tabs>
              <w:overflowPunct w:val="0"/>
              <w:autoSpaceDE w:val="0"/>
              <w:autoSpaceDN w:val="0"/>
              <w:adjustRightInd w:val="0"/>
              <w:spacing w:line="276" w:lineRule="auto"/>
              <w:contextualSpacing/>
              <w:jc w:val="both"/>
              <w:textAlignment w:val="baseline"/>
              <w:rPr>
                <w:b w:val="0"/>
                <w:bCs w:val="0"/>
                <w:sz w:val="22"/>
                <w:szCs w:val="22"/>
              </w:rPr>
            </w:pPr>
            <w:r w:rsidRPr="00025094">
              <w:rPr>
                <w:b w:val="0"/>
                <w:bCs w:val="0"/>
                <w:sz w:val="22"/>
                <w:szCs w:val="22"/>
              </w:rPr>
              <w:t>Kandidatas gali remtis kitų ūkio subjektų pajėgumais tik tuo atveju, jeigu tie subjektai patys vykdys tą pirkimo sutarties dalį, kuriai reikia jų turimų pajėgumų;</w:t>
            </w:r>
          </w:p>
          <w:p w14:paraId="3A9585FE" w14:textId="77777777" w:rsidR="00025094" w:rsidRPr="00025094" w:rsidRDefault="00025094" w:rsidP="00646983">
            <w:pPr>
              <w:numPr>
                <w:ilvl w:val="0"/>
                <w:numId w:val="19"/>
              </w:numPr>
              <w:tabs>
                <w:tab w:val="left" w:pos="0"/>
              </w:tabs>
              <w:overflowPunct w:val="0"/>
              <w:autoSpaceDE w:val="0"/>
              <w:autoSpaceDN w:val="0"/>
              <w:adjustRightInd w:val="0"/>
              <w:spacing w:line="276" w:lineRule="auto"/>
              <w:contextualSpacing/>
              <w:jc w:val="both"/>
              <w:textAlignment w:val="baseline"/>
              <w:rPr>
                <w:sz w:val="22"/>
                <w:szCs w:val="22"/>
              </w:rPr>
            </w:pPr>
            <w:r w:rsidRPr="00025094">
              <w:rPr>
                <w:b w:val="0"/>
                <w:bCs w:val="0"/>
                <w:sz w:val="22"/>
                <w:szCs w:val="22"/>
              </w:rPr>
              <w:t>Kandidatui nedraudžiama remtis sutartimi, kurią Kandidatas ar ūkio subjektas, kurio pajėgumais remiasi, vykdė ne vienas, bet kartu su kitais ūkio subjektais. Tačiau tokiu atveju turi būti nurodomos būtent konkretaus ūkio subjekto suteiktos paslaugos, jų apimtis, vertė, o ne visas vykdytos sutarties objektas.</w:t>
            </w:r>
          </w:p>
        </w:tc>
        <w:tc>
          <w:tcPr>
            <w:tcW w:w="4522" w:type="dxa"/>
            <w:tcBorders>
              <w:left w:val="single" w:sz="4" w:space="0" w:color="943634"/>
            </w:tcBorders>
          </w:tcPr>
          <w:p w14:paraId="154236D8" w14:textId="3E2E1165" w:rsidR="00025094" w:rsidRPr="00025094" w:rsidRDefault="00025094" w:rsidP="00D40AB7">
            <w:pPr>
              <w:spacing w:line="360" w:lineRule="auto"/>
              <w:jc w:val="both"/>
              <w:cnfStyle w:val="000000000000" w:firstRow="0" w:lastRow="0" w:firstColumn="0" w:lastColumn="0" w:oddVBand="0" w:evenVBand="0" w:oddHBand="0" w:evenHBand="0" w:firstRowFirstColumn="0" w:firstRowLastColumn="0" w:lastRowFirstColumn="0" w:lastRowLastColumn="0"/>
              <w:rPr>
                <w:sz w:val="22"/>
                <w:szCs w:val="22"/>
                <w:lang w:eastAsia="en-US"/>
              </w:rPr>
            </w:pPr>
            <w:r w:rsidRPr="00025094">
              <w:rPr>
                <w:sz w:val="22"/>
                <w:szCs w:val="22"/>
                <w:lang w:eastAsia="en-US"/>
              </w:rPr>
              <w:t xml:space="preserve">Per paskutinius 5 (penkerius)  metus arba per laiką nuo Kandidato įregistravimo dienos (jeigu Kandidatas vykdė veiklą mažiau nei  5 (penkerius) metus) iki paraiškų pateikimo termino pabaigos teiktų  priežiūros paslaugų ir / ar  valymo bei atliekų tvarkymo paslaugų ir / ar teritorijos ir žaliųjų zonų priežiūros ir valymo paslaugų </w:t>
            </w:r>
            <w:r w:rsidRPr="00025094">
              <w:rPr>
                <w:iCs/>
                <w:sz w:val="22"/>
                <w:szCs w:val="22"/>
                <w:lang w:eastAsia="en-US"/>
              </w:rPr>
              <w:t>negyvenamosios paskirties pastatuose</w:t>
            </w:r>
            <w:r w:rsidRPr="00025094">
              <w:rPr>
                <w:b/>
                <w:bCs/>
                <w:iCs/>
                <w:sz w:val="22"/>
                <w:szCs w:val="22"/>
                <w:lang w:eastAsia="en-US"/>
              </w:rPr>
              <w:t xml:space="preserve"> </w:t>
            </w:r>
            <w:r w:rsidRPr="00025094">
              <w:rPr>
                <w:iCs/>
                <w:sz w:val="22"/>
                <w:szCs w:val="22"/>
                <w:lang w:eastAsia="en-US"/>
              </w:rPr>
              <w:t>ir / ar inžineriniuose statiniuose</w:t>
            </w:r>
            <w:r w:rsidRPr="00025094">
              <w:rPr>
                <w:b/>
                <w:bCs/>
                <w:iCs/>
                <w:sz w:val="22"/>
                <w:szCs w:val="22"/>
                <w:lang w:eastAsia="en-US"/>
              </w:rPr>
              <w:t xml:space="preserve"> </w:t>
            </w:r>
            <w:r w:rsidRPr="00025094">
              <w:rPr>
                <w:sz w:val="22"/>
                <w:szCs w:val="22"/>
                <w:lang w:eastAsia="en-US"/>
              </w:rPr>
              <w:t xml:space="preserve">sąrašas pagal Sąlygų </w:t>
            </w:r>
            <w:r w:rsidRPr="00025094">
              <w:rPr>
                <w:sz w:val="22"/>
                <w:szCs w:val="22"/>
              </w:rPr>
              <w:fldChar w:fldCharType="begin"/>
            </w:r>
            <w:r w:rsidRPr="00025094">
              <w:rPr>
                <w:sz w:val="22"/>
                <w:szCs w:val="22"/>
                <w:lang w:eastAsia="en-US"/>
              </w:rPr>
              <w:instrText xml:space="preserve"> REF _Hlk109319845 \r \h </w:instrText>
            </w:r>
            <w:r w:rsidRPr="00025094">
              <w:rPr>
                <w:sz w:val="22"/>
                <w:szCs w:val="22"/>
              </w:rPr>
              <w:instrText xml:space="preserve"> \* MERGEFORMAT </w:instrText>
            </w:r>
            <w:r w:rsidRPr="00025094">
              <w:rPr>
                <w:sz w:val="22"/>
                <w:szCs w:val="22"/>
              </w:rPr>
            </w:r>
            <w:r w:rsidRPr="00025094">
              <w:rPr>
                <w:sz w:val="22"/>
                <w:szCs w:val="22"/>
              </w:rPr>
              <w:fldChar w:fldCharType="separate"/>
            </w:r>
            <w:r w:rsidR="0041528B">
              <w:rPr>
                <w:sz w:val="22"/>
                <w:szCs w:val="22"/>
                <w:lang w:eastAsia="en-US"/>
              </w:rPr>
              <w:t>15</w:t>
            </w:r>
            <w:r w:rsidRPr="00025094">
              <w:rPr>
                <w:sz w:val="22"/>
                <w:szCs w:val="22"/>
              </w:rPr>
              <w:fldChar w:fldCharType="end"/>
            </w:r>
            <w:r w:rsidRPr="00025094">
              <w:rPr>
                <w:sz w:val="22"/>
                <w:szCs w:val="22"/>
                <w:lang w:eastAsia="en-US"/>
              </w:rPr>
              <w:t xml:space="preserve"> priede </w:t>
            </w:r>
            <w:r w:rsidRPr="00025094">
              <w:rPr>
                <w:i/>
                <w:sz w:val="22"/>
                <w:szCs w:val="22"/>
                <w:lang w:eastAsia="en-US"/>
              </w:rPr>
              <w:t>Administravimo ir priežiūros</w:t>
            </w:r>
            <w:r w:rsidRPr="00025094">
              <w:rPr>
                <w:b/>
                <w:i/>
                <w:color w:val="FF0000"/>
                <w:sz w:val="22"/>
                <w:szCs w:val="22"/>
                <w:lang w:eastAsia="en-US"/>
              </w:rPr>
              <w:t xml:space="preserve"> </w:t>
            </w:r>
            <w:r w:rsidRPr="00025094">
              <w:rPr>
                <w:i/>
                <w:sz w:val="22"/>
                <w:szCs w:val="22"/>
                <w:lang w:eastAsia="en-US"/>
              </w:rPr>
              <w:t>paslaugų sąrašo forma</w:t>
            </w:r>
            <w:r w:rsidRPr="00025094">
              <w:rPr>
                <w:sz w:val="22"/>
                <w:szCs w:val="22"/>
                <w:lang w:eastAsia="en-US"/>
              </w:rPr>
              <w:t xml:space="preserve"> pateiktą formą. </w:t>
            </w:r>
          </w:p>
          <w:p w14:paraId="283EC095" w14:textId="77777777" w:rsidR="00025094" w:rsidRPr="00025094" w:rsidRDefault="00025094" w:rsidP="00D40AB7">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rPr>
            </w:pPr>
          </w:p>
          <w:p w14:paraId="0A6ECBE1" w14:textId="77777777" w:rsidR="00025094" w:rsidRPr="00025094" w:rsidRDefault="00025094" w:rsidP="00D40AB7">
            <w:pPr>
              <w:widowControl w:val="0"/>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lang w:eastAsia="zh-CN" w:bidi="th-TH"/>
              </w:rPr>
            </w:pPr>
            <w:r w:rsidRPr="00025094">
              <w:rPr>
                <w:rFonts w:eastAsia="Calibri"/>
                <w:sz w:val="22"/>
                <w:szCs w:val="22"/>
                <w:lang w:eastAsia="zh-CN" w:bidi="th-TH"/>
              </w:rPr>
              <w:t>Kartu su sąrašu turi būti pateikiamos užsakovų pažymos apie tai, kad paslaugos buvo suteiktos tinkamai, nurodant suteiktų paslaugų sumas, paslaugų teikimo laikotarpį.</w:t>
            </w:r>
          </w:p>
          <w:p w14:paraId="57902F9C" w14:textId="77777777" w:rsidR="00025094" w:rsidRPr="00025094" w:rsidRDefault="00025094" w:rsidP="00D40AB7">
            <w:pPr>
              <w:spacing w:line="276" w:lineRule="auto"/>
              <w:jc w:val="both"/>
              <w:cnfStyle w:val="000000000000" w:firstRow="0" w:lastRow="0" w:firstColumn="0" w:lastColumn="0" w:oddVBand="0" w:evenVBand="0" w:oddHBand="0" w:evenHBand="0" w:firstRowFirstColumn="0" w:firstRowLastColumn="0" w:lastRowFirstColumn="0" w:lastRowLastColumn="0"/>
            </w:pPr>
          </w:p>
          <w:p w14:paraId="517F4857" w14:textId="77777777" w:rsidR="00025094" w:rsidRPr="00025094" w:rsidRDefault="00025094" w:rsidP="00D40AB7">
            <w:pPr>
              <w:spacing w:line="276" w:lineRule="auto"/>
              <w:jc w:val="both"/>
              <w:cnfStyle w:val="000000000000" w:firstRow="0" w:lastRow="0" w:firstColumn="0" w:lastColumn="0" w:oddVBand="0" w:evenVBand="0" w:oddHBand="0" w:evenHBand="0" w:firstRowFirstColumn="0" w:firstRowLastColumn="0" w:lastRowFirstColumn="0" w:lastRowLastColumn="0"/>
              <w:rPr>
                <w:bCs/>
                <w:i/>
              </w:rPr>
            </w:pPr>
          </w:p>
        </w:tc>
      </w:tr>
    </w:tbl>
    <w:p w14:paraId="79C49545" w14:textId="77777777" w:rsidR="00025094" w:rsidRPr="00E1580A" w:rsidRDefault="00025094" w:rsidP="00025094">
      <w:pPr>
        <w:tabs>
          <w:tab w:val="left" w:pos="0"/>
        </w:tabs>
        <w:spacing w:line="276" w:lineRule="auto"/>
        <w:ind w:left="720"/>
        <w:contextualSpacing/>
        <w:jc w:val="both"/>
        <w:rPr>
          <w:rFonts w:ascii="Calibri" w:hAnsi="Calibri" w:cs="Calibri"/>
          <w:color w:val="000000"/>
        </w:rPr>
      </w:pPr>
    </w:p>
    <w:p w14:paraId="39873467" w14:textId="0AECB04F" w:rsidR="00464F69" w:rsidRPr="00F36EB5" w:rsidRDefault="00464F69" w:rsidP="00A30BED">
      <w:pPr>
        <w:tabs>
          <w:tab w:val="left" w:pos="142"/>
          <w:tab w:val="left" w:pos="709"/>
        </w:tabs>
        <w:spacing w:line="276" w:lineRule="auto"/>
        <w:jc w:val="both"/>
      </w:pPr>
    </w:p>
    <w:p w14:paraId="67481D62" w14:textId="77777777" w:rsidR="009B3D7A" w:rsidRPr="00B4183C" w:rsidRDefault="009B3D7A" w:rsidP="00646983">
      <w:pPr>
        <w:pStyle w:val="ListParagraph"/>
        <w:numPr>
          <w:ilvl w:val="0"/>
          <w:numId w:val="25"/>
        </w:numPr>
        <w:tabs>
          <w:tab w:val="left" w:pos="1134"/>
        </w:tabs>
        <w:spacing w:line="276" w:lineRule="auto"/>
        <w:ind w:left="567" w:hanging="567"/>
        <w:jc w:val="both"/>
        <w:rPr>
          <w:rFonts w:eastAsia="Calibri"/>
          <w:sz w:val="22"/>
          <w:szCs w:val="22"/>
          <w:lang w:eastAsia="lt-LT"/>
        </w:rPr>
      </w:pPr>
      <w:r w:rsidRPr="00B4183C">
        <w:rPr>
          <w:rFonts w:eastAsia="Calibri"/>
          <w:sz w:val="22"/>
          <w:szCs w:val="22"/>
          <w:lang w:eastAsia="lt-LT"/>
        </w:rPr>
        <w:t xml:space="preserve">Pašalinimo pagrindų lentelės 4 stulpelyje nurodyti dokumentai, kuriuos turi pateikti Lietuvos Respublikoje registruoti tiekėjai. Dėl dokumentų, kuriuos turi pateikti užsienio šalių tiekėjai, informaciją Komisija pasitikrins Europos Komisijos informacinėje dokumentų saugykloje „e-Certis“, adresu https://ec.europa.eu/tools/ecertis/. </w:t>
      </w:r>
    </w:p>
    <w:p w14:paraId="549C34E8" w14:textId="1EB16ABC" w:rsidR="009B3D7A" w:rsidRPr="00B4183C" w:rsidRDefault="009B3D7A" w:rsidP="00646983">
      <w:pPr>
        <w:numPr>
          <w:ilvl w:val="0"/>
          <w:numId w:val="25"/>
        </w:numPr>
        <w:tabs>
          <w:tab w:val="left" w:pos="1134"/>
        </w:tabs>
        <w:spacing w:line="276" w:lineRule="auto"/>
        <w:ind w:left="567" w:hanging="567"/>
        <w:contextualSpacing/>
        <w:jc w:val="both"/>
        <w:rPr>
          <w:rFonts w:eastAsia="Calibri"/>
          <w:sz w:val="22"/>
          <w:szCs w:val="22"/>
          <w:lang w:eastAsia="lt-LT"/>
        </w:rPr>
      </w:pPr>
      <w:r w:rsidRPr="00B4183C">
        <w:rPr>
          <w:rFonts w:eastAsia="Calibri"/>
          <w:sz w:val="22"/>
          <w:szCs w:val="22"/>
          <w:lang w:eastAsia="lt-LT"/>
        </w:rPr>
        <w:t>Jeigu Kandidatas dėl pateisinamų priežasčių negali pateikti nurodytų dokumentų, jis turi teisę pateikti kitus Komisijai priimtinus dokumentus. Tokiu atveju rekomenduotina iš anksto kreiptis į Komisiją dėl patvirtinančių dokumentų priimtinumo.</w:t>
      </w:r>
    </w:p>
    <w:p w14:paraId="07A68F3D" w14:textId="2624F3CA" w:rsidR="009B3D7A" w:rsidRPr="00B4183C" w:rsidRDefault="009B3D7A" w:rsidP="00646983">
      <w:pPr>
        <w:pStyle w:val="ListParagraph"/>
        <w:numPr>
          <w:ilvl w:val="0"/>
          <w:numId w:val="25"/>
        </w:numPr>
        <w:spacing w:line="276" w:lineRule="auto"/>
        <w:ind w:left="540" w:hanging="540"/>
        <w:jc w:val="both"/>
        <w:rPr>
          <w:rFonts w:eastAsia="Calibri"/>
          <w:sz w:val="22"/>
          <w:szCs w:val="22"/>
          <w:lang w:eastAsia="lt-LT"/>
        </w:rPr>
      </w:pPr>
      <w:r w:rsidRPr="00B4183C">
        <w:rPr>
          <w:rFonts w:eastAsia="Calibri"/>
          <w:sz w:val="22"/>
          <w:szCs w:val="22"/>
          <w:lang w:eastAsia="lt-LT"/>
        </w:rPr>
        <w:t xml:space="preserve">Jei </w:t>
      </w:r>
      <w:r w:rsidR="00621724" w:rsidRPr="00B4183C">
        <w:rPr>
          <w:rFonts w:eastAsia="Calibri"/>
          <w:sz w:val="22"/>
          <w:szCs w:val="22"/>
          <w:lang w:eastAsia="lt-LT"/>
        </w:rPr>
        <w:t>Kandidatas</w:t>
      </w:r>
      <w:r w:rsidRPr="00B4183C">
        <w:rPr>
          <w:rFonts w:eastAsia="Calibri"/>
          <w:sz w:val="22"/>
          <w:szCs w:val="22"/>
          <w:lang w:eastAsia="lt-LT"/>
        </w:rPr>
        <w:t xml:space="preserve"> yra ūkio subjektų grupė, reikalavimus dėl Pašalinimo pagrindų nebuvimo ir Nacionalinio saugumo reikalavimus privalo atitikti kiekvienas ūkio subjektų grupės narys</w:t>
      </w:r>
      <w:r w:rsidR="009D1E1F" w:rsidRPr="00B4183C">
        <w:rPr>
          <w:rFonts w:eastAsia="Calibri"/>
          <w:sz w:val="22"/>
          <w:szCs w:val="22"/>
          <w:lang w:eastAsia="lt-LT"/>
        </w:rPr>
        <w:t>, kitus reikalavimus (ekonominės ir finansinės būklės, techninio ir profesinio pajėgumo) reikalavimus privalo atitikti bei atitinkamai pateikti Sąlygose nurodytus dokumentus bent vienas ūkio subjektų grupės narys arba visi ūkio subjektų grupės nariai kartu.</w:t>
      </w:r>
    </w:p>
    <w:p w14:paraId="63BE58AD" w14:textId="35DC5671" w:rsidR="00621724" w:rsidRPr="00B4183C" w:rsidRDefault="00A275AB" w:rsidP="00646983">
      <w:pPr>
        <w:pStyle w:val="ListParagraph"/>
        <w:numPr>
          <w:ilvl w:val="0"/>
          <w:numId w:val="25"/>
        </w:numPr>
        <w:tabs>
          <w:tab w:val="left" w:pos="630"/>
        </w:tabs>
        <w:spacing w:line="276" w:lineRule="auto"/>
        <w:ind w:left="540" w:hanging="540"/>
        <w:jc w:val="both"/>
        <w:rPr>
          <w:rFonts w:eastAsia="Calibri"/>
          <w:sz w:val="22"/>
          <w:szCs w:val="22"/>
          <w:lang w:eastAsia="lt-LT"/>
        </w:rPr>
      </w:pPr>
      <w:r w:rsidRPr="00B4183C">
        <w:rPr>
          <w:rFonts w:eastAsia="Calibri"/>
          <w:sz w:val="22"/>
          <w:szCs w:val="22"/>
          <w:lang w:eastAsia="lt-LT"/>
        </w:rPr>
        <w:t>Siekiant įrodyti atitikimą kvalifikacijos reikalavimams, nustatytiems 2.1, 3.1</w:t>
      </w:r>
      <w:r w:rsidR="00B63D98" w:rsidRPr="00B4183C">
        <w:rPr>
          <w:rFonts w:eastAsia="Calibri"/>
          <w:sz w:val="22"/>
          <w:szCs w:val="22"/>
          <w:lang w:eastAsia="lt-LT"/>
        </w:rPr>
        <w:t>,</w:t>
      </w:r>
      <w:r w:rsidRPr="00B4183C">
        <w:rPr>
          <w:rFonts w:eastAsia="Calibri"/>
          <w:sz w:val="22"/>
          <w:szCs w:val="22"/>
          <w:lang w:eastAsia="lt-LT"/>
        </w:rPr>
        <w:t xml:space="preserve"> 3.2</w:t>
      </w:r>
      <w:r w:rsidR="00B63D98" w:rsidRPr="00B4183C">
        <w:rPr>
          <w:rFonts w:eastAsia="Calibri"/>
          <w:sz w:val="22"/>
          <w:szCs w:val="22"/>
          <w:lang w:eastAsia="lt-LT"/>
        </w:rPr>
        <w:t xml:space="preserve"> ir 3.3</w:t>
      </w:r>
      <w:ins w:id="1070" w:author="Ieva Dženkauskaitė" w:date="2025-04-18T08:31:00Z">
        <w:r w:rsidR="00EA4AF4">
          <w:rPr>
            <w:rFonts w:eastAsia="Calibri"/>
            <w:sz w:val="22"/>
            <w:szCs w:val="22"/>
            <w:lang w:eastAsia="lt-LT"/>
          </w:rPr>
          <w:t>, 3.4</w:t>
        </w:r>
      </w:ins>
      <w:r w:rsidRPr="00B4183C">
        <w:rPr>
          <w:rFonts w:eastAsia="Calibri"/>
          <w:sz w:val="22"/>
          <w:szCs w:val="22"/>
          <w:lang w:eastAsia="lt-LT"/>
        </w:rPr>
        <w:t xml:space="preserve"> punktuose, </w:t>
      </w:r>
      <w:r w:rsidR="00FA4B5E" w:rsidRPr="00B4183C">
        <w:rPr>
          <w:rFonts w:eastAsia="Calibri"/>
          <w:sz w:val="22"/>
          <w:szCs w:val="22"/>
          <w:lang w:eastAsia="lt-LT"/>
        </w:rPr>
        <w:t xml:space="preserve">taip pat ir kvalifikacinės atrankos kriterijams, </w:t>
      </w:r>
      <w:r w:rsidRPr="00B4183C">
        <w:rPr>
          <w:rFonts w:eastAsia="Calibri"/>
          <w:sz w:val="22"/>
          <w:szCs w:val="22"/>
          <w:lang w:eastAsia="lt-LT"/>
        </w:rPr>
        <w:t xml:space="preserve">galima remtis ir Subtiekėjų  arba kitų ūkio subjektų pajėgumais. Subjektai, kurių kvalifikacija remiasi Kandidatas, privalo atitikti </w:t>
      </w:r>
      <w:r w:rsidR="00EE3B18" w:rsidRPr="00B4183C">
        <w:rPr>
          <w:rFonts w:eastAsia="Calibri"/>
          <w:sz w:val="22"/>
          <w:szCs w:val="22"/>
          <w:lang w:eastAsia="lt-LT"/>
        </w:rPr>
        <w:t>Nacionalinio saugumo reikalavimus</w:t>
      </w:r>
      <w:r w:rsidR="009B5B9E" w:rsidRPr="00B4183C">
        <w:rPr>
          <w:rFonts w:eastAsia="Calibri"/>
          <w:sz w:val="22"/>
          <w:szCs w:val="22"/>
          <w:lang w:eastAsia="lt-LT"/>
        </w:rPr>
        <w:t xml:space="preserve"> nurodytus 3 lentelės 1 punkte</w:t>
      </w:r>
      <w:r w:rsidRPr="00B4183C">
        <w:rPr>
          <w:rFonts w:eastAsia="Calibri"/>
          <w:sz w:val="22"/>
          <w:szCs w:val="22"/>
          <w:lang w:eastAsia="lt-LT"/>
        </w:rPr>
        <w:t xml:space="preserve">, </w:t>
      </w:r>
      <w:r w:rsidR="009B5B9E" w:rsidRPr="00B4183C">
        <w:rPr>
          <w:rFonts w:eastAsia="Calibri"/>
          <w:sz w:val="22"/>
          <w:szCs w:val="22"/>
          <w:lang w:eastAsia="lt-LT"/>
        </w:rPr>
        <w:t>ir reikalavimus dėl Pašalinimo pagrindų nebuvimo</w:t>
      </w:r>
      <w:r w:rsidR="00023E77" w:rsidRPr="00B4183C">
        <w:rPr>
          <w:rFonts w:eastAsia="Calibri"/>
          <w:sz w:val="22"/>
          <w:szCs w:val="22"/>
          <w:lang w:eastAsia="lt-LT"/>
        </w:rPr>
        <w:t>,</w:t>
      </w:r>
      <w:r w:rsidR="009B5B9E" w:rsidRPr="00B4183C">
        <w:rPr>
          <w:rFonts w:eastAsia="Calibri"/>
          <w:sz w:val="22"/>
          <w:szCs w:val="22"/>
          <w:lang w:eastAsia="lt-LT"/>
        </w:rPr>
        <w:t xml:space="preserve"> </w:t>
      </w:r>
      <w:r w:rsidRPr="00B4183C">
        <w:rPr>
          <w:rFonts w:eastAsia="Calibri"/>
          <w:sz w:val="22"/>
          <w:szCs w:val="22"/>
          <w:lang w:eastAsia="lt-LT"/>
        </w:rPr>
        <w:t xml:space="preserve">o </w:t>
      </w:r>
      <w:r w:rsidR="00FC2063" w:rsidRPr="00B4183C">
        <w:rPr>
          <w:rFonts w:eastAsia="Calibri"/>
          <w:sz w:val="22"/>
          <w:szCs w:val="22"/>
          <w:lang w:eastAsia="lt-LT"/>
        </w:rPr>
        <w:t xml:space="preserve">Pašalinimo pagrindų </w:t>
      </w:r>
      <w:r w:rsidR="001C4A63" w:rsidRPr="00B4183C">
        <w:rPr>
          <w:rFonts w:eastAsia="Calibri"/>
          <w:sz w:val="22"/>
          <w:szCs w:val="22"/>
          <w:lang w:eastAsia="lt-LT"/>
        </w:rPr>
        <w:t xml:space="preserve">13 </w:t>
      </w:r>
      <w:r w:rsidRPr="00B4183C">
        <w:rPr>
          <w:rFonts w:eastAsia="Calibri"/>
          <w:sz w:val="22"/>
          <w:szCs w:val="22"/>
          <w:lang w:eastAsia="lt-LT"/>
        </w:rPr>
        <w:t>punktą – tik tie</w:t>
      </w:r>
      <w:r w:rsidR="001C4A63" w:rsidRPr="00B4183C">
        <w:rPr>
          <w:sz w:val="22"/>
          <w:szCs w:val="22"/>
        </w:rPr>
        <w:t xml:space="preserve">, kurie projektuos ir įrenginės apsaugos sistemas, ryšius nurodytus Specifikacijų </w:t>
      </w:r>
      <w:r w:rsidR="001C4A63" w:rsidRPr="00B4183C">
        <w:rPr>
          <w:i/>
          <w:iCs/>
          <w:color w:val="FF0000"/>
          <w:sz w:val="22"/>
          <w:szCs w:val="22"/>
        </w:rPr>
        <w:t>[nurodyti skyrius]</w:t>
      </w:r>
      <w:r w:rsidR="001C4A63" w:rsidRPr="00B4183C">
        <w:rPr>
          <w:color w:val="FF0000"/>
          <w:sz w:val="22"/>
          <w:szCs w:val="22"/>
        </w:rPr>
        <w:t xml:space="preserve"> </w:t>
      </w:r>
      <w:r w:rsidR="001C4A63" w:rsidRPr="00B4183C">
        <w:rPr>
          <w:sz w:val="22"/>
          <w:szCs w:val="22"/>
        </w:rPr>
        <w:t xml:space="preserve"> </w:t>
      </w:r>
      <w:r w:rsidR="00621724" w:rsidRPr="00B4183C">
        <w:rPr>
          <w:rFonts w:eastAsia="Calibri"/>
          <w:sz w:val="22"/>
          <w:szCs w:val="22"/>
          <w:lang w:eastAsia="lt-LT"/>
        </w:rPr>
        <w:t>Šiuo atveju kartu su paraiška Kandidatas turi pateikti įrodymus, kad tokie subjektai įsipareigoja Kandidatui suteikti atitinkamus pajėgumus Sutarties vykdymui ir kad jie turi ir gali Kandidatui tuos pajėgumus suteikti. Kaip tokie įrodymai gali būti pateikiama preliminari rangos, paslaugų ar kita atitinkama sutartis, kurioje turi būti aiškiai ir konkrečiai nurodyti perduodami ištekliai, būdai ir priemonės, užtikrinančios, kad Kandidatui bus faktiškai perduota atitinkama kvalifikacija, taip pat joje privalo būti numatytos sankcijos išteklius suteikiančiam subjektui už sutartinių įsipareigojimų nevykdymą ir (arba) netinkamą vykdymą, be to, sutartyje turi būti nustatyta ne tik Kandidato, Privataus subjekto, bet ir Valdžios subjekto teisė reikalauti vykdyti prievoles pagal šią sutartį. Kandidatas gali pateikti ir kitus išteklių prieinamumą įrodančius dokumentus, tačiau jie privalo būti lygiaverčiai ir priimtini Komisijai, pagrindžiančius visas aukščiau šiame punkte Komisijos nustatytas sąlygas.</w:t>
      </w:r>
    </w:p>
    <w:p w14:paraId="178AD4E2" w14:textId="77777777" w:rsidR="00AA5FD5" w:rsidRPr="00B4183C" w:rsidRDefault="00AA5FD5" w:rsidP="00646983">
      <w:pPr>
        <w:pStyle w:val="ListParagraph"/>
        <w:numPr>
          <w:ilvl w:val="0"/>
          <w:numId w:val="25"/>
        </w:numPr>
        <w:tabs>
          <w:tab w:val="left" w:pos="630"/>
        </w:tabs>
        <w:spacing w:line="276" w:lineRule="auto"/>
        <w:ind w:left="540" w:hanging="540"/>
        <w:jc w:val="both"/>
        <w:rPr>
          <w:rFonts w:eastAsia="Calibri"/>
          <w:sz w:val="22"/>
          <w:szCs w:val="22"/>
          <w:lang w:eastAsia="lt-LT"/>
        </w:rPr>
      </w:pPr>
      <w:r w:rsidRPr="00B4183C">
        <w:rPr>
          <w:rFonts w:eastAsia="Calibri"/>
          <w:sz w:val="22"/>
          <w:szCs w:val="22"/>
          <w:lang w:eastAsia="lt-LT"/>
        </w:rPr>
        <w:t>Kvalifikaciją patvirtinantys dokumentai (pažymos, deklaracijos, užsakovo pažymos ir pan.) arba kvalifikaciją patvirtinančių dokumentų originalų (pvz. kompetentingos institucijos pažymos išduotos italų kalba) vertimai gali būti pateikiami anglų / lietuvių kalbomis. Komisija turi teisę paprašyti Kandidato dokumentų vertimo į lietuvių kalbą.</w:t>
      </w:r>
    </w:p>
    <w:p w14:paraId="4C7A8629" w14:textId="3E3D1825" w:rsidR="00AA5FD5" w:rsidRPr="00B4183C" w:rsidRDefault="00AA5FD5" w:rsidP="00646983">
      <w:pPr>
        <w:pStyle w:val="ListParagraph"/>
        <w:numPr>
          <w:ilvl w:val="0"/>
          <w:numId w:val="25"/>
        </w:numPr>
        <w:tabs>
          <w:tab w:val="left" w:pos="630"/>
        </w:tabs>
        <w:spacing w:line="276" w:lineRule="auto"/>
        <w:ind w:left="540" w:hanging="540"/>
        <w:jc w:val="both"/>
        <w:rPr>
          <w:rFonts w:eastAsia="Calibri"/>
          <w:sz w:val="22"/>
          <w:szCs w:val="22"/>
          <w:lang w:eastAsia="lt-LT"/>
        </w:rPr>
      </w:pPr>
      <w:r w:rsidRPr="00B4183C">
        <w:rPr>
          <w:rFonts w:eastAsia="Calibri"/>
          <w:sz w:val="22"/>
          <w:szCs w:val="22"/>
          <w:lang w:eastAsia="lt-LT"/>
        </w:rPr>
        <w:t>Jei pateikiamuose dokumentuose duomenys pateikiami ne eurais, o kita valiuta, nurodytos vertės turi būti perskaičiuotos pagal Europos centrinio banko paskelbtą euro ir tos valiutos santykį, o tais atvejais, kai orientacinio euro ir užsienio valiutų santykio Europos Centrinis Bankas neskelbia, – pagal Lietuvos banko nustatomą ir skelbiamą orientacinį euro ir užsienio valiutų santykį, atitinkamai, galiojusį sutarties pasirašymo dieną.</w:t>
      </w:r>
    </w:p>
    <w:p w14:paraId="03929637" w14:textId="77777777" w:rsidR="006771E9" w:rsidRPr="006771E9" w:rsidRDefault="009B3D7A">
      <w:pPr>
        <w:pStyle w:val="ListParagraph"/>
        <w:numPr>
          <w:ilvl w:val="0"/>
          <w:numId w:val="25"/>
        </w:numPr>
        <w:ind w:left="567"/>
        <w:jc w:val="both"/>
        <w:rPr>
          <w:ins w:id="1071" w:author="Ieva Dženkauskaitė" w:date="2025-04-23T12:20:00Z"/>
          <w:rFonts w:eastAsia="Calibri"/>
          <w:sz w:val="22"/>
          <w:szCs w:val="22"/>
          <w:lang w:eastAsia="lt-LT"/>
        </w:rPr>
        <w:pPrChange w:id="1072" w:author="Ieva Dženkauskaitė" w:date="2025-04-23T12:20:00Z">
          <w:pPr>
            <w:pStyle w:val="ListParagraph"/>
            <w:numPr>
              <w:numId w:val="25"/>
            </w:numPr>
            <w:ind w:hanging="360"/>
          </w:pPr>
        </w:pPrChange>
      </w:pPr>
      <w:r w:rsidRPr="006771E9">
        <w:rPr>
          <w:rFonts w:eastAsia="Calibri"/>
          <w:sz w:val="22"/>
          <w:szCs w:val="22"/>
          <w:lang w:eastAsia="lt-LT"/>
        </w:rPr>
        <w:t xml:space="preserve">Pašalinimo pagrindų nebuvimo reikalavimai taikomi tiek </w:t>
      </w:r>
      <w:r w:rsidR="004D3E67" w:rsidRPr="006771E9">
        <w:rPr>
          <w:rFonts w:eastAsia="Calibri"/>
          <w:sz w:val="22"/>
          <w:szCs w:val="22"/>
          <w:lang w:eastAsia="lt-LT"/>
        </w:rPr>
        <w:t>Kandidatui</w:t>
      </w:r>
      <w:r w:rsidRPr="006771E9">
        <w:rPr>
          <w:rFonts w:eastAsia="Calibri"/>
          <w:sz w:val="22"/>
          <w:szCs w:val="22"/>
          <w:lang w:eastAsia="lt-LT"/>
        </w:rPr>
        <w:t xml:space="preserve">, tiek </w:t>
      </w:r>
      <w:r w:rsidR="004D3E67" w:rsidRPr="006771E9">
        <w:rPr>
          <w:rFonts w:eastAsia="Calibri"/>
          <w:sz w:val="22"/>
          <w:szCs w:val="22"/>
          <w:lang w:eastAsia="lt-LT"/>
        </w:rPr>
        <w:t xml:space="preserve">subjektams, kurių kvalifikacija remiasi Kandidatas, </w:t>
      </w:r>
      <w:r w:rsidRPr="006771E9">
        <w:rPr>
          <w:rFonts w:eastAsia="Calibri"/>
          <w:sz w:val="22"/>
          <w:szCs w:val="22"/>
          <w:lang w:eastAsia="lt-LT"/>
        </w:rPr>
        <w:t xml:space="preserve">o Pašalinimo pagrindų lentelės 9 punkto pašalinimo pagrindas taikomas ir </w:t>
      </w:r>
      <w:r w:rsidR="004D3E67" w:rsidRPr="006771E9">
        <w:rPr>
          <w:rFonts w:eastAsia="Calibri"/>
          <w:sz w:val="22"/>
          <w:szCs w:val="22"/>
          <w:lang w:eastAsia="lt-LT"/>
        </w:rPr>
        <w:t xml:space="preserve">Subtiekėjui, kurio kvalifikacija nesiremiama, </w:t>
      </w:r>
      <w:r w:rsidRPr="006771E9">
        <w:rPr>
          <w:rFonts w:eastAsia="Calibri"/>
          <w:sz w:val="22"/>
          <w:szCs w:val="22"/>
          <w:lang w:eastAsia="lt-LT"/>
        </w:rPr>
        <w:t xml:space="preserve">bei </w:t>
      </w:r>
      <w:bookmarkStart w:id="1073" w:name="_Hlk180682901"/>
      <w:r w:rsidR="004D3E67" w:rsidRPr="006771E9">
        <w:rPr>
          <w:rFonts w:eastAsia="Calibri"/>
          <w:sz w:val="22"/>
          <w:szCs w:val="22"/>
          <w:lang w:eastAsia="lt-LT"/>
        </w:rPr>
        <w:t>Kandidatą</w:t>
      </w:r>
      <w:r w:rsidRPr="006771E9">
        <w:rPr>
          <w:rFonts w:eastAsia="Calibri"/>
          <w:sz w:val="22"/>
          <w:szCs w:val="22"/>
          <w:lang w:eastAsia="lt-LT"/>
        </w:rPr>
        <w:t xml:space="preserve">, Subtiekėją, </w:t>
      </w:r>
      <w:r w:rsidR="004F70F2" w:rsidRPr="006771E9">
        <w:rPr>
          <w:rFonts w:eastAsia="Calibri"/>
          <w:sz w:val="22"/>
          <w:szCs w:val="22"/>
          <w:lang w:eastAsia="lt-LT"/>
        </w:rPr>
        <w:t xml:space="preserve">ūkio subjektai, kurių pajėgumais remiasi, </w:t>
      </w:r>
      <w:ins w:id="1074" w:author="Ieva Dženkauskaitė" w:date="2025-04-23T12:20:00Z">
        <w:r w:rsidR="006771E9" w:rsidRPr="006771E9">
          <w:rPr>
            <w:rFonts w:eastAsia="Calibri"/>
            <w:sz w:val="22"/>
            <w:szCs w:val="22"/>
            <w:lang w:eastAsia="lt-LT"/>
          </w:rPr>
          <w:t>Finansuotoją, Kitą paskolos teikėją, nuosavo kapitalo teikėją  kontroliuojantiems asmenims.</w:t>
        </w:r>
      </w:ins>
    </w:p>
    <w:p w14:paraId="1BD1BA4E" w14:textId="299973A8" w:rsidR="009B3D7A" w:rsidRPr="00B4183C" w:rsidRDefault="009B3D7A" w:rsidP="00646983">
      <w:pPr>
        <w:numPr>
          <w:ilvl w:val="0"/>
          <w:numId w:val="25"/>
        </w:numPr>
        <w:tabs>
          <w:tab w:val="left" w:pos="1134"/>
        </w:tabs>
        <w:spacing w:line="276" w:lineRule="auto"/>
        <w:ind w:left="567" w:hanging="567"/>
        <w:contextualSpacing/>
        <w:jc w:val="both"/>
        <w:rPr>
          <w:rFonts w:eastAsia="Calibri"/>
          <w:sz w:val="22"/>
          <w:szCs w:val="22"/>
          <w:lang w:eastAsia="lt-LT"/>
        </w:rPr>
      </w:pPr>
      <w:del w:id="1075" w:author="Ieva Dženkauskaitė" w:date="2025-04-23T12:19:00Z">
        <w:r w:rsidRPr="00B4183C" w:rsidDel="006771E9">
          <w:rPr>
            <w:rFonts w:eastAsia="Calibri"/>
            <w:sz w:val="22"/>
            <w:szCs w:val="22"/>
            <w:lang w:eastAsia="lt-LT"/>
          </w:rPr>
          <w:delText>kontroliuojantiems asmenims, jų teikiamų paslaugų, prekių, įrangos ypatybėms</w:delText>
        </w:r>
        <w:bookmarkEnd w:id="1073"/>
        <w:r w:rsidRPr="00B4183C" w:rsidDel="006771E9">
          <w:rPr>
            <w:rFonts w:eastAsia="Calibri"/>
            <w:sz w:val="22"/>
            <w:szCs w:val="22"/>
            <w:lang w:eastAsia="lt-LT"/>
          </w:rPr>
          <w:delText>, Finansuotojui.</w:delText>
        </w:r>
      </w:del>
    </w:p>
    <w:p w14:paraId="57E4FD14" w14:textId="35765E5C" w:rsidR="009B3D7A" w:rsidRPr="00B4183C" w:rsidRDefault="009B3D7A" w:rsidP="00646983">
      <w:pPr>
        <w:numPr>
          <w:ilvl w:val="0"/>
          <w:numId w:val="25"/>
        </w:numPr>
        <w:tabs>
          <w:tab w:val="left" w:pos="1134"/>
        </w:tabs>
        <w:spacing w:line="276" w:lineRule="auto"/>
        <w:ind w:left="567" w:hanging="567"/>
        <w:contextualSpacing/>
        <w:jc w:val="both"/>
        <w:rPr>
          <w:rFonts w:eastAsia="Calibri"/>
          <w:sz w:val="22"/>
          <w:szCs w:val="22"/>
          <w:lang w:eastAsia="lt-LT"/>
        </w:rPr>
      </w:pPr>
      <w:r w:rsidRPr="00B4183C">
        <w:rPr>
          <w:rFonts w:eastAsia="Calibri"/>
          <w:sz w:val="22"/>
          <w:szCs w:val="22"/>
          <w:lang w:eastAsia="lt-LT"/>
        </w:rPr>
        <w:t xml:space="preserve">Jeigu Subtiekėjas, </w:t>
      </w:r>
      <w:r w:rsidR="00610025" w:rsidRPr="00B4183C">
        <w:rPr>
          <w:rFonts w:eastAsia="Calibri"/>
          <w:sz w:val="22"/>
          <w:szCs w:val="22"/>
          <w:lang w:eastAsia="lt-LT"/>
        </w:rPr>
        <w:t xml:space="preserve">ūkio subjektai, kurių pajėgumais remiasi, </w:t>
      </w:r>
      <w:r w:rsidRPr="00B4183C">
        <w:rPr>
          <w:rFonts w:eastAsia="Calibri"/>
          <w:sz w:val="22"/>
          <w:szCs w:val="22"/>
          <w:lang w:eastAsia="lt-LT"/>
        </w:rPr>
        <w:t>Finansuotojas</w:t>
      </w:r>
      <w:ins w:id="1076" w:author="Ieva Dženkauskaitė" w:date="2025-04-23T12:31:00Z">
        <w:r w:rsidR="00401C0B">
          <w:rPr>
            <w:rFonts w:eastAsia="Calibri"/>
            <w:sz w:val="22"/>
            <w:szCs w:val="22"/>
            <w:lang w:eastAsia="lt-LT"/>
          </w:rPr>
          <w:t>, Kitas paskolos teikėjas</w:t>
        </w:r>
      </w:ins>
      <w:r w:rsidRPr="00B4183C">
        <w:rPr>
          <w:rFonts w:eastAsia="Calibri"/>
          <w:sz w:val="22"/>
          <w:szCs w:val="22"/>
          <w:lang w:eastAsia="lt-LT"/>
        </w:rPr>
        <w:t xml:space="preserve"> netenkins jiems taikomo bent vieno reikalavimo dėl Pašalinimo pagrindų nebuvimo,</w:t>
      </w:r>
      <w:r w:rsidRPr="00B4183C">
        <w:rPr>
          <w:sz w:val="22"/>
          <w:szCs w:val="22"/>
        </w:rPr>
        <w:t xml:space="preserve"> </w:t>
      </w:r>
      <w:r w:rsidRPr="00B4183C">
        <w:rPr>
          <w:rFonts w:eastAsia="Calibri"/>
          <w:sz w:val="22"/>
          <w:szCs w:val="22"/>
          <w:lang w:eastAsia="lt-LT"/>
        </w:rPr>
        <w:t>Komisija pareikalaus per jos nustatytą terminą pakeisti juos reikalavimus atitinkančiais.</w:t>
      </w:r>
    </w:p>
    <w:p w14:paraId="6A371DB0" w14:textId="4C2C183A" w:rsidR="003B0068" w:rsidRPr="00B4183C" w:rsidRDefault="003B0068" w:rsidP="00646983">
      <w:pPr>
        <w:pStyle w:val="ListParagraph"/>
        <w:numPr>
          <w:ilvl w:val="0"/>
          <w:numId w:val="25"/>
        </w:numPr>
        <w:tabs>
          <w:tab w:val="left" w:pos="567"/>
        </w:tabs>
        <w:spacing w:line="276" w:lineRule="auto"/>
        <w:ind w:left="562" w:hanging="562"/>
        <w:jc w:val="both"/>
        <w:rPr>
          <w:rFonts w:eastAsia="Calibri"/>
          <w:sz w:val="22"/>
          <w:szCs w:val="22"/>
          <w:lang w:eastAsia="lt-LT"/>
        </w:rPr>
      </w:pPr>
      <w:r w:rsidRPr="00B4183C">
        <w:rPr>
          <w:rFonts w:eastAsia="Calibri"/>
          <w:sz w:val="22"/>
          <w:szCs w:val="22"/>
        </w:rPr>
        <w:lastRenderedPageBreak/>
        <w:t>Jeigu ūkio subjektas kurio pajėgumais remiamasi netenkins jam keliamų kvalifikacijos reikalavimų arba jis neatitiks bent vieno reikalavimo dėl pašalinimo pagrindų nebuvimo, Komisija pareikalaus per jos nustatytą terminą pakeisti jį reikalavimus atitinkančiu ūkio subjektu.</w:t>
      </w:r>
    </w:p>
    <w:p w14:paraId="06CDD1B2" w14:textId="0B810A3C" w:rsidR="009B3D7A" w:rsidRPr="00B4183C" w:rsidRDefault="009B3D7A" w:rsidP="00646983">
      <w:pPr>
        <w:numPr>
          <w:ilvl w:val="0"/>
          <w:numId w:val="25"/>
        </w:numPr>
        <w:tabs>
          <w:tab w:val="left" w:pos="1134"/>
        </w:tabs>
        <w:spacing w:after="120" w:line="276" w:lineRule="auto"/>
        <w:ind w:left="567" w:hanging="567"/>
        <w:contextualSpacing/>
        <w:jc w:val="both"/>
        <w:rPr>
          <w:rFonts w:eastAsia="Calibri"/>
          <w:sz w:val="22"/>
          <w:szCs w:val="22"/>
          <w:lang w:eastAsia="lt-LT"/>
        </w:rPr>
      </w:pPr>
      <w:r w:rsidRPr="00B4183C">
        <w:rPr>
          <w:rFonts w:eastAsia="Calibri"/>
          <w:sz w:val="22"/>
          <w:szCs w:val="22"/>
          <w:lang w:eastAsia="lt-LT"/>
        </w:rPr>
        <w:t>Finansuotojas</w:t>
      </w:r>
      <w:ins w:id="1077" w:author="Ieva Dženkauskaitė" w:date="2025-04-23T12:21:00Z">
        <w:r w:rsidR="002577B7">
          <w:rPr>
            <w:rFonts w:eastAsia="Calibri"/>
            <w:sz w:val="22"/>
            <w:szCs w:val="22"/>
            <w:lang w:eastAsia="lt-LT"/>
          </w:rPr>
          <w:t>, Kitas paskolos teikėjas</w:t>
        </w:r>
      </w:ins>
      <w:r w:rsidRPr="00B4183C">
        <w:rPr>
          <w:rFonts w:eastAsia="Calibri"/>
          <w:sz w:val="22"/>
          <w:szCs w:val="22"/>
          <w:lang w:eastAsia="lt-LT"/>
        </w:rPr>
        <w:t xml:space="preserve"> nėra laikomas Subtiekėju ir jam netaikomi Pašalinimo pagrindai, išskyrus Pašalinimo pagrindų lentelės 9 punkte numatytą Pašalinimo pagrindą.</w:t>
      </w:r>
    </w:p>
    <w:p w14:paraId="20F23C95" w14:textId="77777777" w:rsidR="009B3D7A" w:rsidRPr="00B4183C" w:rsidRDefault="009B3D7A" w:rsidP="00646983">
      <w:pPr>
        <w:numPr>
          <w:ilvl w:val="0"/>
          <w:numId w:val="25"/>
        </w:numPr>
        <w:tabs>
          <w:tab w:val="left" w:pos="1134"/>
        </w:tabs>
        <w:spacing w:after="120" w:line="276" w:lineRule="auto"/>
        <w:ind w:left="567" w:hanging="567"/>
        <w:contextualSpacing/>
        <w:jc w:val="both"/>
        <w:rPr>
          <w:rFonts w:eastAsia="Calibri"/>
          <w:sz w:val="22"/>
          <w:szCs w:val="22"/>
          <w:lang w:eastAsia="lt-LT"/>
        </w:rPr>
      </w:pPr>
      <w:r w:rsidRPr="00B4183C">
        <w:rPr>
          <w:rFonts w:eastAsia="Calibri"/>
          <w:sz w:val="22"/>
          <w:szCs w:val="22"/>
          <w:lang w:eastAsia="lt-LT"/>
        </w:rPr>
        <w:t xml:space="preserve">Subtiekėjai Sutarties įgyvendinimo metu galės būti keičiami kitais subtiekėjais ar kitais ūkio subjektais tik Sutartyje nustatyta tvarka. </w:t>
      </w:r>
    </w:p>
    <w:p w14:paraId="080AEC56" w14:textId="4A91E39E" w:rsidR="009B3D7A" w:rsidRPr="00B4183C" w:rsidRDefault="009B3D7A" w:rsidP="00646983">
      <w:pPr>
        <w:numPr>
          <w:ilvl w:val="0"/>
          <w:numId w:val="25"/>
        </w:numPr>
        <w:tabs>
          <w:tab w:val="left" w:pos="1134"/>
        </w:tabs>
        <w:spacing w:after="120" w:line="276" w:lineRule="auto"/>
        <w:ind w:left="567" w:hanging="567"/>
        <w:contextualSpacing/>
        <w:jc w:val="both"/>
        <w:rPr>
          <w:rFonts w:eastAsia="Calibri"/>
          <w:sz w:val="22"/>
          <w:szCs w:val="22"/>
          <w:lang w:eastAsia="lt-LT"/>
        </w:rPr>
      </w:pPr>
      <w:r w:rsidRPr="00B4183C">
        <w:rPr>
          <w:rFonts w:eastAsia="Calibri"/>
          <w:sz w:val="22"/>
          <w:szCs w:val="22"/>
          <w:lang w:eastAsia="lt-LT"/>
        </w:rPr>
        <w:t xml:space="preserve">Komisija pašalina </w:t>
      </w:r>
      <w:r w:rsidR="006D3504" w:rsidRPr="00B4183C">
        <w:rPr>
          <w:rFonts w:eastAsia="Calibri"/>
          <w:sz w:val="22"/>
          <w:szCs w:val="22"/>
          <w:lang w:eastAsia="lt-LT"/>
        </w:rPr>
        <w:t>Kandidatą</w:t>
      </w:r>
      <w:r w:rsidRPr="00B4183C">
        <w:rPr>
          <w:rFonts w:eastAsia="Calibri"/>
          <w:sz w:val="22"/>
          <w:szCs w:val="22"/>
          <w:lang w:eastAsia="lt-LT"/>
        </w:rPr>
        <w:t xml:space="preserve"> iš </w:t>
      </w:r>
      <w:r w:rsidR="006D3504" w:rsidRPr="00B4183C">
        <w:rPr>
          <w:rFonts w:eastAsia="Calibri"/>
          <w:sz w:val="22"/>
          <w:szCs w:val="22"/>
          <w:lang w:eastAsia="lt-LT"/>
        </w:rPr>
        <w:t>Konkurencinio dialogo</w:t>
      </w:r>
      <w:r w:rsidRPr="00B4183C">
        <w:rPr>
          <w:rFonts w:eastAsia="Calibri"/>
          <w:sz w:val="22"/>
          <w:szCs w:val="22"/>
          <w:lang w:eastAsia="lt-LT"/>
        </w:rPr>
        <w:t xml:space="preserve"> procedūros pagal Pašalinimo pagrindų lentelės 2 – 11 punktuose  nurodytus pašalinimo pagrindus ir tuo atveju, kai ji turi įtikinamų duomenų, kad </w:t>
      </w:r>
      <w:r w:rsidR="006D3504" w:rsidRPr="00B4183C">
        <w:rPr>
          <w:rFonts w:eastAsia="Calibri"/>
          <w:sz w:val="22"/>
          <w:szCs w:val="22"/>
          <w:lang w:eastAsia="lt-LT"/>
        </w:rPr>
        <w:t>Kandidatas</w:t>
      </w:r>
      <w:r w:rsidRPr="00B4183C">
        <w:rPr>
          <w:rFonts w:eastAsia="Calibri"/>
          <w:sz w:val="22"/>
          <w:szCs w:val="22"/>
          <w:lang w:eastAsia="lt-LT"/>
        </w:rPr>
        <w:t xml:space="preserve"> siekdamas išvengti paminėtų Pašalinimo pagrindų taikymo, yra įsteigtas arba dalyvauja pirkime vietoj kito asmens.</w:t>
      </w:r>
    </w:p>
    <w:p w14:paraId="2619484E" w14:textId="6B666511" w:rsidR="009B3D7A" w:rsidRPr="00B4183C" w:rsidRDefault="009B3D7A" w:rsidP="00646983">
      <w:pPr>
        <w:numPr>
          <w:ilvl w:val="0"/>
          <w:numId w:val="25"/>
        </w:numPr>
        <w:tabs>
          <w:tab w:val="left" w:pos="1134"/>
        </w:tabs>
        <w:spacing w:after="120" w:line="276" w:lineRule="auto"/>
        <w:ind w:left="567" w:hanging="567"/>
        <w:contextualSpacing/>
        <w:jc w:val="both"/>
        <w:rPr>
          <w:rFonts w:eastAsia="Calibri"/>
          <w:sz w:val="22"/>
          <w:szCs w:val="22"/>
          <w:lang w:eastAsia="lt-LT"/>
        </w:rPr>
      </w:pPr>
      <w:r w:rsidRPr="00B4183C">
        <w:rPr>
          <w:rFonts w:eastAsia="Calibri"/>
          <w:sz w:val="22"/>
          <w:szCs w:val="22"/>
          <w:lang w:eastAsia="lt-LT"/>
        </w:rPr>
        <w:t xml:space="preserve">Komisija, priimdama sprendimus dėl </w:t>
      </w:r>
      <w:r w:rsidR="00023E77" w:rsidRPr="00B4183C">
        <w:rPr>
          <w:rFonts w:eastAsia="Calibri"/>
          <w:sz w:val="22"/>
          <w:szCs w:val="22"/>
          <w:lang w:eastAsia="lt-LT"/>
        </w:rPr>
        <w:t>Kandidato</w:t>
      </w:r>
      <w:r w:rsidRPr="00B4183C">
        <w:rPr>
          <w:rFonts w:eastAsia="Calibri"/>
          <w:sz w:val="22"/>
          <w:szCs w:val="22"/>
          <w:lang w:eastAsia="lt-LT"/>
        </w:rPr>
        <w:t xml:space="preserve"> pašalinimo iš </w:t>
      </w:r>
      <w:r w:rsidR="00023E77" w:rsidRPr="00B4183C">
        <w:rPr>
          <w:rFonts w:eastAsia="Calibri"/>
          <w:sz w:val="22"/>
          <w:szCs w:val="22"/>
          <w:lang w:eastAsia="lt-LT"/>
        </w:rPr>
        <w:t>Konkurencinio dialogo</w:t>
      </w:r>
      <w:r w:rsidRPr="00B4183C">
        <w:rPr>
          <w:rFonts w:eastAsia="Calibri"/>
          <w:sz w:val="22"/>
          <w:szCs w:val="22"/>
          <w:lang w:eastAsia="lt-LT"/>
        </w:rPr>
        <w:t xml:space="preserve"> procedūros pagal Pašalinimo pagrindų lentelės 2 – 11 punktuose nurodytus Pašalinimo pagrindus, atsižvelgia į tai, ar vertinant </w:t>
      </w:r>
      <w:r w:rsidR="00023E77" w:rsidRPr="00B4183C">
        <w:rPr>
          <w:rFonts w:eastAsia="Calibri"/>
          <w:sz w:val="22"/>
          <w:szCs w:val="22"/>
          <w:lang w:eastAsia="lt-LT"/>
        </w:rPr>
        <w:t>Kandidato</w:t>
      </w:r>
      <w:r w:rsidRPr="00B4183C">
        <w:rPr>
          <w:rFonts w:eastAsia="Calibri"/>
          <w:sz w:val="22"/>
          <w:szCs w:val="22"/>
          <w:lang w:eastAsia="lt-LT"/>
        </w:rPr>
        <w:t xml:space="preserve"> patikimumą </w:t>
      </w:r>
      <w:r w:rsidR="00023E77" w:rsidRPr="00B4183C">
        <w:rPr>
          <w:rFonts w:eastAsia="Calibri"/>
          <w:sz w:val="22"/>
          <w:szCs w:val="22"/>
          <w:lang w:eastAsia="lt-LT"/>
        </w:rPr>
        <w:t>Kandidato</w:t>
      </w:r>
      <w:r w:rsidRPr="00B4183C">
        <w:rPr>
          <w:rFonts w:eastAsia="Calibri"/>
          <w:sz w:val="22"/>
          <w:szCs w:val="22"/>
          <w:lang w:eastAsia="lt-LT"/>
        </w:rPr>
        <w:t xml:space="preserve"> pašalinimas iš </w:t>
      </w:r>
      <w:r w:rsidR="00023E77" w:rsidRPr="00B4183C">
        <w:rPr>
          <w:rFonts w:eastAsia="Calibri"/>
          <w:sz w:val="22"/>
          <w:szCs w:val="22"/>
          <w:lang w:eastAsia="lt-LT"/>
        </w:rPr>
        <w:t>Konkurencinio dialogo</w:t>
      </w:r>
      <w:r w:rsidRPr="00B4183C">
        <w:rPr>
          <w:rFonts w:eastAsia="Calibri"/>
          <w:sz w:val="22"/>
          <w:szCs w:val="22"/>
          <w:lang w:eastAsia="lt-LT"/>
        </w:rPr>
        <w:t xml:space="preserve"> procedūros proporcingas vertinamam </w:t>
      </w:r>
      <w:bookmarkStart w:id="1078" w:name="_Hlk182195336"/>
      <w:r w:rsidR="00023E77" w:rsidRPr="00B4183C">
        <w:rPr>
          <w:rFonts w:eastAsia="Calibri"/>
          <w:sz w:val="22"/>
          <w:szCs w:val="22"/>
          <w:lang w:eastAsia="lt-LT"/>
        </w:rPr>
        <w:t>Kandidato</w:t>
      </w:r>
      <w:bookmarkEnd w:id="1078"/>
      <w:r w:rsidRPr="00B4183C">
        <w:rPr>
          <w:rFonts w:eastAsia="Calibri"/>
          <w:sz w:val="22"/>
          <w:szCs w:val="22"/>
          <w:lang w:eastAsia="lt-LT"/>
        </w:rPr>
        <w:t xml:space="preserve"> elgesiui, Pašalinimo pagrindų lentelės 4 punkto atveju – ar taikant šį </w:t>
      </w:r>
      <w:r w:rsidR="00023E77" w:rsidRPr="00B4183C">
        <w:rPr>
          <w:rFonts w:eastAsia="Calibri"/>
          <w:sz w:val="22"/>
          <w:szCs w:val="22"/>
          <w:lang w:eastAsia="lt-LT"/>
        </w:rPr>
        <w:t>Kandidato</w:t>
      </w:r>
      <w:r w:rsidRPr="00B4183C">
        <w:rPr>
          <w:rFonts w:eastAsia="Calibri"/>
          <w:sz w:val="22"/>
          <w:szCs w:val="22"/>
          <w:lang w:eastAsia="lt-LT"/>
        </w:rPr>
        <w:t xml:space="preserve"> pašalinimo iš </w:t>
      </w:r>
      <w:r w:rsidR="00023E77" w:rsidRPr="00B4183C">
        <w:rPr>
          <w:rFonts w:eastAsia="Calibri"/>
          <w:sz w:val="22"/>
          <w:szCs w:val="22"/>
          <w:lang w:eastAsia="lt-LT"/>
        </w:rPr>
        <w:t xml:space="preserve">Konkurencinio dialogo </w:t>
      </w:r>
      <w:r w:rsidRPr="00B4183C">
        <w:rPr>
          <w:rFonts w:eastAsia="Calibri"/>
          <w:sz w:val="22"/>
          <w:szCs w:val="22"/>
          <w:lang w:eastAsia="lt-LT"/>
        </w:rPr>
        <w:t xml:space="preserve">procedūros pagrindą būtų reikšmingai apribota konkurencija. Priimant sprendimus dėl </w:t>
      </w:r>
      <w:r w:rsidR="00023E77" w:rsidRPr="00B4183C">
        <w:rPr>
          <w:rFonts w:eastAsia="Calibri"/>
          <w:sz w:val="22"/>
          <w:szCs w:val="22"/>
          <w:lang w:eastAsia="lt-LT"/>
        </w:rPr>
        <w:t>Kandidato</w:t>
      </w:r>
      <w:r w:rsidRPr="00B4183C">
        <w:rPr>
          <w:rFonts w:eastAsia="Calibri"/>
          <w:sz w:val="22"/>
          <w:szCs w:val="22"/>
          <w:lang w:eastAsia="lt-LT"/>
        </w:rPr>
        <w:t xml:space="preserve"> pašalinimo iš </w:t>
      </w:r>
      <w:r w:rsidR="00023E77" w:rsidRPr="00B4183C">
        <w:rPr>
          <w:rFonts w:eastAsia="Calibri"/>
          <w:sz w:val="22"/>
          <w:szCs w:val="22"/>
          <w:lang w:eastAsia="lt-LT"/>
        </w:rPr>
        <w:t xml:space="preserve">Konkurencinio dialogo </w:t>
      </w:r>
      <w:r w:rsidRPr="00B4183C">
        <w:rPr>
          <w:rFonts w:eastAsia="Calibri"/>
          <w:sz w:val="22"/>
          <w:szCs w:val="22"/>
          <w:lang w:eastAsia="lt-LT"/>
        </w:rPr>
        <w:t>procedūros pagal Pašalinimo pagrindų lentelės 5 ir 11 punktuose nurodytus Pašalinimo pagrindus, gali būti atsižvelgiama į pagal VPGSĮ 38 ir 55 straipsnius skelbiamą informaciją.</w:t>
      </w:r>
    </w:p>
    <w:p w14:paraId="15257356" w14:textId="5D496247" w:rsidR="0013427F" w:rsidRPr="00B4183C" w:rsidRDefault="0013427F" w:rsidP="00646983">
      <w:pPr>
        <w:pStyle w:val="ListParagraph"/>
        <w:numPr>
          <w:ilvl w:val="0"/>
          <w:numId w:val="25"/>
        </w:numPr>
        <w:spacing w:after="120" w:line="276" w:lineRule="auto"/>
        <w:ind w:left="567"/>
        <w:jc w:val="both"/>
        <w:rPr>
          <w:rFonts w:eastAsia="Calibri"/>
          <w:sz w:val="22"/>
          <w:szCs w:val="22"/>
          <w:lang w:eastAsia="lt-LT"/>
        </w:rPr>
      </w:pPr>
      <w:r w:rsidRPr="00B4183C">
        <w:rPr>
          <w:rFonts w:eastAsia="Calibri"/>
          <w:sz w:val="22"/>
          <w:szCs w:val="22"/>
          <w:lang w:eastAsia="lt-LT"/>
        </w:rPr>
        <w:t xml:space="preserve">Gavęs </w:t>
      </w:r>
      <w:r w:rsidR="007D0FB9" w:rsidRPr="00B4183C">
        <w:rPr>
          <w:rFonts w:eastAsia="Calibri"/>
          <w:sz w:val="22"/>
          <w:szCs w:val="22"/>
          <w:lang w:eastAsia="lt-LT"/>
        </w:rPr>
        <w:t>paraiškas</w:t>
      </w:r>
      <w:r w:rsidRPr="00B4183C">
        <w:rPr>
          <w:rFonts w:eastAsia="Calibri"/>
          <w:sz w:val="22"/>
          <w:szCs w:val="22"/>
          <w:lang w:eastAsia="lt-LT"/>
        </w:rPr>
        <w:t xml:space="preserve">, </w:t>
      </w:r>
      <w:r w:rsidR="007D0FB9" w:rsidRPr="00B4183C">
        <w:rPr>
          <w:rFonts w:eastAsia="Calibri"/>
          <w:sz w:val="22"/>
          <w:szCs w:val="22"/>
          <w:lang w:eastAsia="lt-LT"/>
        </w:rPr>
        <w:t xml:space="preserve">Valdžios </w:t>
      </w:r>
      <w:r w:rsidRPr="00B4183C">
        <w:rPr>
          <w:rFonts w:eastAsia="Calibri"/>
          <w:sz w:val="22"/>
          <w:szCs w:val="22"/>
          <w:lang w:eastAsia="lt-LT"/>
        </w:rPr>
        <w:t>subjektas kreipsis į kompetentingą instituciją dėl Pašalinimo pagrindų lentelės 9 punkte nurodytų subjektų patikrinimo. Po Pasiūlymų pateikimo, nustačius galimą laimėtoją, bus atliekamas pakartotinas galimo laimėtojo, jo Subtiekėjų,</w:t>
      </w:r>
      <w:r w:rsidR="00A27E8A" w:rsidRPr="00B4183C">
        <w:rPr>
          <w:rFonts w:eastAsia="Calibri"/>
          <w:sz w:val="22"/>
          <w:szCs w:val="22"/>
          <w:lang w:eastAsia="lt-LT"/>
        </w:rPr>
        <w:t xml:space="preserve"> ūkio subjektų kurių pajėgumais remiasi,</w:t>
      </w:r>
      <w:r w:rsidRPr="00B4183C">
        <w:rPr>
          <w:rFonts w:eastAsia="Calibri"/>
          <w:sz w:val="22"/>
          <w:szCs w:val="22"/>
          <w:lang w:eastAsia="lt-LT"/>
        </w:rPr>
        <w:t xml:space="preserve"> </w:t>
      </w:r>
      <w:ins w:id="1079" w:author="Ieva Dženkauskaitė" w:date="2025-04-23T12:31:00Z">
        <w:r w:rsidR="00212DFB">
          <w:rPr>
            <w:rFonts w:eastAsia="Calibri"/>
            <w:sz w:val="22"/>
            <w:szCs w:val="22"/>
            <w:lang w:eastAsia="lt-LT"/>
          </w:rPr>
          <w:t>Finansuotojo, Kito pas</w:t>
        </w:r>
      </w:ins>
      <w:ins w:id="1080" w:author="Ieva Dženkauskaitė" w:date="2025-04-23T12:32:00Z">
        <w:r w:rsidR="00212DFB">
          <w:rPr>
            <w:rFonts w:eastAsia="Calibri"/>
            <w:sz w:val="22"/>
            <w:szCs w:val="22"/>
            <w:lang w:eastAsia="lt-LT"/>
          </w:rPr>
          <w:t xml:space="preserve">kolos teikėjo, </w:t>
        </w:r>
      </w:ins>
      <w:r w:rsidRPr="00B4183C">
        <w:rPr>
          <w:rFonts w:eastAsia="Calibri"/>
          <w:sz w:val="22"/>
          <w:szCs w:val="22"/>
          <w:lang w:eastAsia="lt-LT"/>
        </w:rPr>
        <w:t xml:space="preserve">juos kontroliuojančių asmenų </w:t>
      </w:r>
      <w:del w:id="1081" w:author="Ieva Dženkauskaitė" w:date="2025-04-23T12:32:00Z">
        <w:r w:rsidRPr="00B4183C" w:rsidDel="00212DFB">
          <w:rPr>
            <w:rFonts w:eastAsia="Calibri"/>
            <w:sz w:val="22"/>
            <w:szCs w:val="22"/>
            <w:lang w:eastAsia="lt-LT"/>
          </w:rPr>
          <w:delText xml:space="preserve">ir Finansuotojo </w:delText>
        </w:r>
      </w:del>
      <w:r w:rsidRPr="00B4183C">
        <w:rPr>
          <w:rFonts w:eastAsia="Calibri"/>
          <w:sz w:val="22"/>
          <w:szCs w:val="22"/>
          <w:lang w:eastAsia="lt-LT"/>
        </w:rPr>
        <w:t>patikrinimas. Patikrinimas dėl grėsmės nacionaliniam saugumui atliekamas vadovaujantis Perkančiųjų organizacijų ar perkančiųjų subjektų, veikiančių gynybos srityje, atliekamų pirkimų atitikties nacionalinio saugumo interesams vertinimo tvarkos aprašu, patvirtintu 2021 m. rugsėjo 14 d. Lietuvos Respublikos krašto apsaugos ministro įsakymu Nr. V-670.</w:t>
      </w:r>
    </w:p>
    <w:p w14:paraId="6F0D9514" w14:textId="77777777" w:rsidR="009B6924" w:rsidRPr="00B4183C" w:rsidRDefault="009B6924" w:rsidP="00947106">
      <w:pPr>
        <w:tabs>
          <w:tab w:val="left" w:pos="567"/>
        </w:tabs>
        <w:spacing w:line="276" w:lineRule="auto"/>
        <w:jc w:val="both"/>
        <w:rPr>
          <w:rFonts w:eastAsia="Calibri"/>
          <w:sz w:val="22"/>
          <w:szCs w:val="22"/>
          <w:lang w:eastAsia="lt-LT"/>
        </w:rPr>
      </w:pPr>
    </w:p>
    <w:p w14:paraId="50161DB9" w14:textId="4063C35F" w:rsidR="009B6924" w:rsidRPr="00B4183C" w:rsidRDefault="00637093" w:rsidP="00947106">
      <w:pPr>
        <w:spacing w:line="276" w:lineRule="auto"/>
        <w:jc w:val="both"/>
        <w:rPr>
          <w:rFonts w:eastAsia="Calibri"/>
          <w:sz w:val="22"/>
          <w:szCs w:val="22"/>
          <w:lang w:eastAsia="lt-LT"/>
        </w:rPr>
      </w:pPr>
      <w:r w:rsidRPr="00B4183C">
        <w:rPr>
          <w:rFonts w:eastAsia="Calibri"/>
          <w:sz w:val="22"/>
          <w:szCs w:val="22"/>
          <w:lang w:eastAsia="lt-LT"/>
        </w:rPr>
        <w:t xml:space="preserve">Kandidatas / </w:t>
      </w:r>
      <w:r w:rsidR="009B6924" w:rsidRPr="00B4183C">
        <w:rPr>
          <w:rFonts w:eastAsia="Calibri"/>
          <w:sz w:val="22"/>
          <w:szCs w:val="22"/>
          <w:lang w:eastAsia="lt-LT"/>
        </w:rPr>
        <w:t xml:space="preserve">Dalyvis turi atitikti šias sąlygas dėl Nacionalinio saugumo reikalavimų ir kartu su paraiška pateikti </w:t>
      </w:r>
      <w:r w:rsidR="00203282" w:rsidRPr="00B4183C">
        <w:rPr>
          <w:rFonts w:eastAsia="Calibri"/>
          <w:sz w:val="22"/>
          <w:szCs w:val="22"/>
          <w:lang w:eastAsia="lt-LT"/>
        </w:rPr>
        <w:t>3</w:t>
      </w:r>
      <w:r w:rsidR="009B6924" w:rsidRPr="00B4183C">
        <w:rPr>
          <w:rFonts w:eastAsia="Calibri"/>
          <w:sz w:val="22"/>
          <w:szCs w:val="22"/>
          <w:lang w:eastAsia="lt-LT"/>
        </w:rPr>
        <w:t xml:space="preserve"> lentelėje nurodytus dokumentus</w:t>
      </w:r>
      <w:r w:rsidR="00DF67AD" w:rsidRPr="00B4183C">
        <w:rPr>
          <w:rFonts w:eastAsia="Calibri"/>
          <w:sz w:val="22"/>
          <w:szCs w:val="22"/>
          <w:lang w:eastAsia="lt-LT"/>
        </w:rPr>
        <w:t>.</w:t>
      </w:r>
    </w:p>
    <w:p w14:paraId="7B7F270F" w14:textId="77777777" w:rsidR="009B6924" w:rsidRDefault="009B6924" w:rsidP="009B6924">
      <w:pPr>
        <w:rPr>
          <w:rFonts w:eastAsia="Calibri"/>
          <w:lang w:eastAsia="lt-LT"/>
        </w:rPr>
      </w:pPr>
    </w:p>
    <w:p w14:paraId="580A5705" w14:textId="010564F9" w:rsidR="009B6924" w:rsidRPr="003624AF" w:rsidRDefault="009B5B9E" w:rsidP="009B6924">
      <w:pPr>
        <w:rPr>
          <w:rFonts w:eastAsia="Calibri"/>
          <w:i/>
          <w:iCs/>
          <w:lang w:eastAsia="lt-LT"/>
        </w:rPr>
      </w:pPr>
      <w:r>
        <w:rPr>
          <w:rFonts w:eastAsia="Calibri"/>
          <w:i/>
          <w:iCs/>
          <w:lang w:eastAsia="lt-LT"/>
        </w:rPr>
        <w:t>3</w:t>
      </w:r>
      <w:r w:rsidR="009B6924" w:rsidRPr="003624AF">
        <w:rPr>
          <w:rFonts w:eastAsia="Calibri"/>
          <w:i/>
          <w:iCs/>
          <w:lang w:eastAsia="lt-LT"/>
        </w:rPr>
        <w:t xml:space="preserve"> lentelė</w:t>
      </w:r>
    </w:p>
    <w:tbl>
      <w:tblPr>
        <w:tblW w:w="9639" w:type="dxa"/>
        <w:tblInd w:w="-5" w:type="dxa"/>
        <w:tblLayout w:type="fixed"/>
        <w:tblCellMar>
          <w:left w:w="10" w:type="dxa"/>
          <w:right w:w="10" w:type="dxa"/>
        </w:tblCellMar>
        <w:tblLook w:val="04A0" w:firstRow="1" w:lastRow="0" w:firstColumn="1" w:lastColumn="0" w:noHBand="0" w:noVBand="1"/>
      </w:tblPr>
      <w:tblGrid>
        <w:gridCol w:w="709"/>
        <w:gridCol w:w="4536"/>
        <w:gridCol w:w="1985"/>
        <w:gridCol w:w="2409"/>
      </w:tblGrid>
      <w:tr w:rsidR="009B6924" w:rsidRPr="00F41264" w14:paraId="204B1584" w14:textId="77777777" w:rsidTr="00D40AB7">
        <w:tc>
          <w:tcPr>
            <w:tcW w:w="9639" w:type="dxa"/>
            <w:gridSpan w:val="4"/>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vAlign w:val="center"/>
          </w:tcPr>
          <w:p w14:paraId="1FB93C4D" w14:textId="77777777" w:rsidR="009B6924" w:rsidRPr="00F41264" w:rsidRDefault="009B6924" w:rsidP="00D40AB7">
            <w:pPr>
              <w:spacing w:after="120" w:line="276" w:lineRule="auto"/>
              <w:jc w:val="center"/>
              <w:rPr>
                <w:b/>
              </w:rPr>
            </w:pPr>
            <w:r>
              <w:rPr>
                <w:b/>
              </w:rPr>
              <w:t>N</w:t>
            </w:r>
            <w:r w:rsidRPr="00F41264">
              <w:rPr>
                <w:b/>
              </w:rPr>
              <w:t>acionalinio saugumo</w:t>
            </w:r>
            <w:r>
              <w:rPr>
                <w:b/>
              </w:rPr>
              <w:t xml:space="preserve"> reikalavimai</w:t>
            </w:r>
          </w:p>
        </w:tc>
      </w:tr>
      <w:tr w:rsidR="009B6924" w:rsidRPr="00F41264" w14:paraId="61CB1030" w14:textId="77777777" w:rsidTr="00D40AB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51DA0" w14:textId="77777777" w:rsidR="009B6924" w:rsidRPr="00F41264" w:rsidRDefault="009B6924" w:rsidP="00D40AB7">
            <w:pPr>
              <w:spacing w:after="120" w:line="276" w:lineRule="auto"/>
              <w:jc w:val="both"/>
              <w:rPr>
                <w:b/>
                <w:bCs/>
              </w:rPr>
            </w:pPr>
            <w:r w:rsidRPr="00F41264">
              <w:rPr>
                <w:b/>
                <w:bCs/>
              </w:rPr>
              <w:t>Eil. Nr.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E7790" w14:textId="77777777" w:rsidR="009B6924" w:rsidRPr="00F41264" w:rsidRDefault="009B6924" w:rsidP="00D40AB7">
            <w:pPr>
              <w:spacing w:after="120" w:line="276" w:lineRule="auto"/>
              <w:jc w:val="center"/>
              <w:rPr>
                <w:bCs/>
              </w:rPr>
            </w:pPr>
            <w:r w:rsidRPr="00F41264">
              <w:rPr>
                <w:b/>
              </w:rPr>
              <w:t>Sąlygos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DB3A4" w14:textId="77777777" w:rsidR="009B6924" w:rsidRPr="00F41264" w:rsidRDefault="009B6924" w:rsidP="00D40AB7">
            <w:pPr>
              <w:spacing w:after="120" w:line="276" w:lineRule="auto"/>
              <w:jc w:val="both"/>
              <w:rPr>
                <w:b/>
                <w:bCs/>
              </w:rPr>
            </w:pPr>
            <w:r w:rsidRPr="00F41264">
              <w:rPr>
                <w:b/>
                <w:bCs/>
              </w:rPr>
              <w:t>VPGSĮ straipsnis, dalis, punktas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17CBD" w14:textId="77777777" w:rsidR="009B6924" w:rsidRPr="00C21A30" w:rsidRDefault="009B6924" w:rsidP="00D40AB7">
            <w:pPr>
              <w:spacing w:after="120" w:line="276" w:lineRule="auto"/>
              <w:jc w:val="center"/>
              <w:rPr>
                <w:b/>
                <w:iCs/>
              </w:rPr>
            </w:pPr>
            <w:r w:rsidRPr="00C21A30">
              <w:rPr>
                <w:b/>
                <w:iCs/>
              </w:rPr>
              <w:t>Pateikiami dokumentai</w:t>
            </w:r>
          </w:p>
        </w:tc>
      </w:tr>
      <w:tr w:rsidR="009B6924" w:rsidRPr="00F41264" w14:paraId="6414A7D6" w14:textId="77777777" w:rsidTr="00D40AB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8DDC0" w14:textId="77777777" w:rsidR="009B6924" w:rsidRPr="00C21A30" w:rsidRDefault="009B6924" w:rsidP="00646983">
            <w:pPr>
              <w:numPr>
                <w:ilvl w:val="0"/>
                <w:numId w:val="53"/>
              </w:numPr>
              <w:spacing w:after="120" w:line="276" w:lineRule="auto"/>
              <w:contextualSpacing/>
              <w:jc w:val="right"/>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FE033" w14:textId="1F8D18C3" w:rsidR="009B6924" w:rsidRPr="00C21A30" w:rsidRDefault="007822D3" w:rsidP="00D40AB7">
            <w:pPr>
              <w:spacing w:after="120" w:line="276" w:lineRule="auto"/>
              <w:jc w:val="both"/>
            </w:pPr>
            <w:r>
              <w:t>Kandidatu</w:t>
            </w:r>
            <w:r w:rsidR="009B6924" w:rsidRPr="00C21A30">
              <w:t>, Subtiekėju</w:t>
            </w:r>
            <w:r w:rsidR="009B6924">
              <w:t xml:space="preserve">, </w:t>
            </w:r>
            <w:r w:rsidR="009B6924" w:rsidRPr="00C21A30">
              <w:t>ūkio subjektu, kurio pajėgumais remiamasi</w:t>
            </w:r>
            <w:r w:rsidR="009B6924" w:rsidRPr="002B7078">
              <w:t xml:space="preserve">,  </w:t>
            </w:r>
            <w:r w:rsidR="009B6924" w:rsidRPr="00825D39">
              <w:t>Finansuotoju</w:t>
            </w:r>
            <w:ins w:id="1082" w:author="Ieva Dženkauskaitė" w:date="2025-04-23T12:32:00Z">
              <w:r w:rsidR="00FE0D89">
                <w:t>, Kitu paskolos teikėju, nuosavo kapitalo teikėju</w:t>
              </w:r>
            </w:ins>
            <w:r w:rsidR="009B6924" w:rsidRPr="002B7078">
              <w:t xml:space="preserve"> negali</w:t>
            </w:r>
            <w:r w:rsidR="009B6924" w:rsidRPr="00C21A30">
              <w:t xml:space="preserve"> būti ūkio subjektas, kuris nėra registruotas  Europos Sąjungos arba NATO valstybėje narėje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8C904" w14:textId="77777777" w:rsidR="009B6924" w:rsidRPr="00C21A30" w:rsidRDefault="009B6924" w:rsidP="00D40AB7">
            <w:pPr>
              <w:spacing w:after="120" w:line="276" w:lineRule="auto"/>
              <w:jc w:val="both"/>
            </w:pPr>
            <w:r w:rsidRPr="00C21A30">
              <w:t>VPGSĮ 6 straipsnio 2 dalis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452AE" w14:textId="27950515" w:rsidR="009B6924" w:rsidRPr="00F41264" w:rsidRDefault="00941F32" w:rsidP="00D40AB7">
            <w:pPr>
              <w:spacing w:after="120" w:line="276" w:lineRule="auto"/>
              <w:jc w:val="both"/>
              <w:rPr>
                <w:bCs/>
                <w:iCs/>
              </w:rPr>
            </w:pPr>
            <w:r>
              <w:rPr>
                <w:bCs/>
                <w:iCs/>
              </w:rPr>
              <w:t>Pateikiami</w:t>
            </w:r>
            <w:r w:rsidR="009B6924">
              <w:rPr>
                <w:bCs/>
                <w:iCs/>
              </w:rPr>
              <w:t xml:space="preserve"> dokument</w:t>
            </w:r>
            <w:r>
              <w:rPr>
                <w:bCs/>
                <w:iCs/>
              </w:rPr>
              <w:t>ai</w:t>
            </w:r>
            <w:r w:rsidR="009B6924">
              <w:rPr>
                <w:bCs/>
                <w:iCs/>
              </w:rPr>
              <w:t xml:space="preserve"> dėl šio reikalavimo 2 stulpelyje nurodytų subjektų</w:t>
            </w:r>
            <w:r w:rsidR="009B6924" w:rsidRPr="00107274">
              <w:rPr>
                <w:bCs/>
                <w:iCs/>
              </w:rPr>
              <w:t xml:space="preserve">: </w:t>
            </w:r>
            <w:r w:rsidR="009B6924" w:rsidRPr="0071048F">
              <w:t>(</w:t>
            </w:r>
            <w:r w:rsidR="009B6924" w:rsidRPr="00C21A30">
              <w:rPr>
                <w:b/>
                <w:bCs/>
                <w:u w:val="single"/>
              </w:rPr>
              <w:t>juridiniam asmeniui</w:t>
            </w:r>
            <w:r w:rsidR="009B6924" w:rsidRPr="0071048F">
              <w:t xml:space="preserve">: </w:t>
            </w:r>
            <w:r w:rsidR="009B6924" w:rsidRPr="0071048F">
              <w:rPr>
                <w:color w:val="000000"/>
              </w:rPr>
              <w:t xml:space="preserve">juridinio asmens vadovo patvirtinta juridinio asmens steigimo </w:t>
            </w:r>
            <w:r w:rsidR="009B6924" w:rsidRPr="0071048F">
              <w:rPr>
                <w:color w:val="000000"/>
              </w:rPr>
              <w:lastRenderedPageBreak/>
              <w:t>dokumentų kopija, Juridinių asmenų registro išplėstin</w:t>
            </w:r>
            <w:r w:rsidR="009B6924">
              <w:rPr>
                <w:color w:val="000000"/>
              </w:rPr>
              <w:t>is</w:t>
            </w:r>
            <w:r w:rsidR="009B6924" w:rsidRPr="0071048F">
              <w:rPr>
                <w:color w:val="000000"/>
              </w:rPr>
              <w:t xml:space="preserve"> išraš</w:t>
            </w:r>
            <w:r w:rsidR="009B6924">
              <w:rPr>
                <w:color w:val="000000"/>
              </w:rPr>
              <w:t>as</w:t>
            </w:r>
            <w:r w:rsidR="009B6924" w:rsidRPr="0071048F">
              <w:rPr>
                <w:color w:val="000000"/>
              </w:rPr>
              <w:t xml:space="preserve"> su istorija, Juridinių asmenų dalyvių informacinės sistemos išraš</w:t>
            </w:r>
            <w:r w:rsidR="009B6924">
              <w:rPr>
                <w:color w:val="000000"/>
              </w:rPr>
              <w:t>as</w:t>
            </w:r>
            <w:r w:rsidR="009B6924" w:rsidRPr="0071048F">
              <w:rPr>
                <w:color w:val="000000"/>
              </w:rPr>
              <w:t xml:space="preserve"> arba atitinkami valstybės narės ar trečiosios šalies dokumentai; </w:t>
            </w:r>
            <w:r w:rsidR="009B6924" w:rsidRPr="00C21A30">
              <w:rPr>
                <w:b/>
                <w:bCs/>
                <w:color w:val="000000"/>
                <w:u w:val="single"/>
              </w:rPr>
              <w:t>fiziniam asmeniui</w:t>
            </w:r>
            <w:r w:rsidR="009B6924" w:rsidRPr="0071048F">
              <w:rPr>
                <w:color w:val="000000"/>
              </w:rPr>
              <w:t>: jo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r w:rsidR="009B6924" w:rsidRPr="00F41264" w14:paraId="75EF4983" w14:textId="77777777" w:rsidTr="00D40AB7">
        <w:trPr>
          <w:trHeight w:val="7975"/>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7B9A7" w14:textId="77777777" w:rsidR="009B6924" w:rsidRPr="00F41264" w:rsidRDefault="009B6924" w:rsidP="00646983">
            <w:pPr>
              <w:numPr>
                <w:ilvl w:val="0"/>
                <w:numId w:val="53"/>
              </w:numPr>
              <w:spacing w:after="120" w:line="276" w:lineRule="auto"/>
              <w:contextualSpacing/>
              <w:jc w:val="both"/>
              <w:rPr>
                <w:b/>
                <w:bC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9E747" w14:textId="77777777" w:rsidR="009B6924" w:rsidRPr="00C21A30" w:rsidRDefault="009B6924" w:rsidP="00D40AB7">
            <w:pPr>
              <w:spacing w:after="120" w:line="276" w:lineRule="auto"/>
              <w:jc w:val="both"/>
              <w:rPr>
                <w:bCs/>
              </w:rPr>
            </w:pPr>
            <w:r w:rsidRPr="00780F0F">
              <w:rPr>
                <w:lang w:eastAsia="lt-LT"/>
              </w:rPr>
              <w:t>Viešųjų pirkimų įstatymo 92 straipsnio 13 dalyje numatytame sąraše</w:t>
            </w:r>
            <w:r w:rsidRPr="00780F0F">
              <w:t xml:space="preserve"> nurodytų BVPŽ kodų prekės</w:t>
            </w:r>
            <w:r>
              <w:t xml:space="preserve"> ir paslaugos</w:t>
            </w:r>
            <w:r w:rsidRPr="00C21A30">
              <w:rPr>
                <w:bCs/>
              </w:rPr>
              <w:t xml:space="preserve"> negali kelti grėsmės nacionaliniam saugumui. Nurodytos prekės, paslaugos kelia grėsmę nacionaliniam saugumui, kai: </w:t>
            </w:r>
          </w:p>
          <w:p w14:paraId="57CA5DB1" w14:textId="77777777" w:rsidR="009B6924" w:rsidRPr="00C21A30" w:rsidRDefault="009B6924" w:rsidP="00D40AB7">
            <w:pPr>
              <w:spacing w:after="120" w:line="276" w:lineRule="auto"/>
              <w:jc w:val="both"/>
              <w:rPr>
                <w:bCs/>
              </w:rPr>
            </w:pPr>
            <w:r w:rsidRPr="00C21A30">
              <w:rPr>
                <w:bCs/>
              </w:rPr>
              <w:t xml:space="preserve">1) prekių tiekėjas, jo Subtiekėjas, ūkio subjektas, kurio pajėgumais remiamasi, ar gamintojas bei juos </w:t>
            </w:r>
            <w:r w:rsidRPr="008B2F74">
              <w:rPr>
                <w:bCs/>
              </w:rPr>
              <w:t>kontroliuojantis</w:t>
            </w:r>
            <w:r w:rsidRPr="00C21A30">
              <w:rPr>
                <w:bCs/>
              </w:rPr>
              <w:t xml:space="preserve"> asmuo yra registruoti (jeigu gamintojas ar jį kontroliuojantis asmuo yra fizinis asmuo – nuolat gyvenantis ar turintis pilietybę) Viešųjų pirkimų įstatymo 92 straipsnio 14 dalyje numatytame sąraše nurodytose valstybėse ar teritorijose;</w:t>
            </w:r>
          </w:p>
          <w:p w14:paraId="09793369" w14:textId="77777777" w:rsidR="009B6924" w:rsidRPr="00C21A30" w:rsidRDefault="009B6924" w:rsidP="00D40AB7">
            <w:pPr>
              <w:spacing w:after="120" w:line="276" w:lineRule="auto"/>
              <w:jc w:val="both"/>
              <w:rPr>
                <w:bCs/>
              </w:rPr>
            </w:pPr>
            <w:r w:rsidRPr="00C21A30">
              <w:rPr>
                <w:bCs/>
              </w:rPr>
              <w:t>2) paslaugų teikimas būtų vykdomas iš Viešųjų pirkimų įstatymo 92 straipsnio 14 dalyje numatytame sąraše nurodytų valstybių ar teritorijų.</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5EA09" w14:textId="77777777" w:rsidR="009B6924" w:rsidRPr="00C21A30" w:rsidRDefault="009B6924" w:rsidP="00D40AB7">
            <w:pPr>
              <w:spacing w:after="120" w:line="276" w:lineRule="auto"/>
              <w:jc w:val="both"/>
              <w:rPr>
                <w:bCs/>
              </w:rPr>
            </w:pPr>
            <w:r w:rsidRPr="00C21A30">
              <w:rPr>
                <w:bCs/>
              </w:rPr>
              <w:t>VPGSĮ 40 straipsnio 9 dalies 1 ir 2 punktai</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21516" w14:textId="1FF8F1BE" w:rsidR="009B6924" w:rsidRPr="00780F0F" w:rsidRDefault="00151F2A" w:rsidP="00D40AB7">
            <w:pPr>
              <w:spacing w:after="120" w:line="276" w:lineRule="auto"/>
              <w:jc w:val="both"/>
              <w:rPr>
                <w:bCs/>
                <w:iCs/>
              </w:rPr>
            </w:pPr>
            <w:bookmarkStart w:id="1083" w:name="_Hlk180683167"/>
            <w:r>
              <w:rPr>
                <w:bCs/>
                <w:iCs/>
              </w:rPr>
              <w:t xml:space="preserve">Pateikiama </w:t>
            </w:r>
            <w:r w:rsidR="009B6924" w:rsidRPr="00676C3F">
              <w:rPr>
                <w:bCs/>
                <w:iCs/>
              </w:rPr>
              <w:t xml:space="preserve">Sąlygų </w:t>
            </w:r>
            <w:r w:rsidR="009B6924">
              <w:rPr>
                <w:bCs/>
                <w:iCs/>
              </w:rPr>
              <w:fldChar w:fldCharType="begin"/>
            </w:r>
            <w:r w:rsidR="009B6924">
              <w:rPr>
                <w:bCs/>
                <w:iCs/>
              </w:rPr>
              <w:instrText xml:space="preserve"> REF _Ref178759169 \r \h </w:instrText>
            </w:r>
            <w:r w:rsidR="009B6924">
              <w:rPr>
                <w:bCs/>
                <w:iCs/>
              </w:rPr>
            </w:r>
            <w:r w:rsidR="009B6924">
              <w:rPr>
                <w:bCs/>
                <w:iCs/>
              </w:rPr>
              <w:fldChar w:fldCharType="separate"/>
            </w:r>
            <w:r w:rsidR="0041528B">
              <w:rPr>
                <w:bCs/>
                <w:iCs/>
              </w:rPr>
              <w:t>7</w:t>
            </w:r>
            <w:r w:rsidR="009B6924">
              <w:rPr>
                <w:bCs/>
                <w:iCs/>
              </w:rPr>
              <w:fldChar w:fldCharType="end"/>
            </w:r>
            <w:r w:rsidR="009B6924" w:rsidRPr="00676C3F">
              <w:rPr>
                <w:bCs/>
                <w:iCs/>
              </w:rPr>
              <w:t xml:space="preserve"> priede</w:t>
            </w:r>
            <w:r w:rsidR="009B6924">
              <w:rPr>
                <w:bCs/>
                <w:iCs/>
              </w:rPr>
              <w:t xml:space="preserve"> </w:t>
            </w:r>
            <w:r w:rsidR="009B6924" w:rsidRPr="00C25972">
              <w:rPr>
                <w:bCs/>
                <w:i/>
              </w:rPr>
              <w:t>Nacionalinio saugumo reikalavimų atitikties deklaracija</w:t>
            </w:r>
            <w:r w:rsidR="009B6924" w:rsidRPr="00676C3F">
              <w:rPr>
                <w:bCs/>
                <w:iCs/>
              </w:rPr>
              <w:t xml:space="preserve"> </w:t>
            </w:r>
            <w:bookmarkEnd w:id="1083"/>
            <w:r w:rsidR="009B6924" w:rsidRPr="00676C3F">
              <w:rPr>
                <w:bCs/>
                <w:iCs/>
              </w:rPr>
              <w:t xml:space="preserve">nurodyta užpildyta deklaracija, </w:t>
            </w:r>
            <w:r>
              <w:rPr>
                <w:bCs/>
                <w:iCs/>
              </w:rPr>
              <w:t>ir</w:t>
            </w:r>
            <w:r w:rsidR="009B6924">
              <w:rPr>
                <w:bCs/>
                <w:iCs/>
              </w:rPr>
              <w:t xml:space="preserve"> </w:t>
            </w:r>
            <w:r w:rsidR="00591277">
              <w:t>VPGSĮ</w:t>
            </w:r>
            <w:r w:rsidR="009B6924">
              <w:t xml:space="preserve"> </w:t>
            </w:r>
            <w:r w:rsidR="009B6924" w:rsidRPr="0071048F">
              <w:t>40 straipsnio 10 dalyje nurodyt</w:t>
            </w:r>
            <w:r w:rsidR="009B6924">
              <w:t>us dokumentus:</w:t>
            </w:r>
            <w:r w:rsidR="009B6924" w:rsidRPr="0071048F">
              <w:t xml:space="preserve"> </w:t>
            </w:r>
            <w:r w:rsidR="009B6924" w:rsidRPr="00C21A30">
              <w:rPr>
                <w:b/>
                <w:bCs/>
                <w:u w:val="single"/>
              </w:rPr>
              <w:t>juridiniam asmeniui</w:t>
            </w:r>
            <w:r w:rsidR="009B6924" w:rsidRPr="0071048F">
              <w:t xml:space="preserve">: </w:t>
            </w:r>
            <w:r w:rsidR="009B6924" w:rsidRPr="0071048F">
              <w:rPr>
                <w:color w:val="000000"/>
              </w:rPr>
              <w:t>juridinio asmens vadovo patvirtinta juridinio asmens steigimo dokumentų kopija, Juridinių asmenų registro išplėstin</w:t>
            </w:r>
            <w:r w:rsidR="009B6924">
              <w:rPr>
                <w:color w:val="000000"/>
              </w:rPr>
              <w:t>is</w:t>
            </w:r>
            <w:r w:rsidR="009B6924" w:rsidRPr="0071048F">
              <w:rPr>
                <w:color w:val="000000"/>
              </w:rPr>
              <w:t xml:space="preserve"> išraš</w:t>
            </w:r>
            <w:r w:rsidR="009B6924">
              <w:rPr>
                <w:color w:val="000000"/>
              </w:rPr>
              <w:t>as</w:t>
            </w:r>
            <w:r w:rsidR="009B6924" w:rsidRPr="0071048F">
              <w:rPr>
                <w:color w:val="000000"/>
              </w:rPr>
              <w:t xml:space="preserve"> su istorija, Juridinių asmenų dalyvių informacinės sistemos išraš</w:t>
            </w:r>
            <w:r w:rsidR="009B6924">
              <w:rPr>
                <w:color w:val="000000"/>
              </w:rPr>
              <w:t>as</w:t>
            </w:r>
            <w:r w:rsidR="009B6924" w:rsidRPr="0071048F">
              <w:rPr>
                <w:color w:val="000000"/>
              </w:rPr>
              <w:t xml:space="preserve"> arba atitinkami valstybės narės ar trečiosios šalies dokumentai; </w:t>
            </w:r>
            <w:r w:rsidR="009B6924" w:rsidRPr="00C21A30">
              <w:rPr>
                <w:b/>
                <w:bCs/>
                <w:color w:val="000000"/>
                <w:u w:val="single"/>
              </w:rPr>
              <w:t>fiziniam asmeniui</w:t>
            </w:r>
            <w:r w:rsidR="009B6924" w:rsidRPr="0071048F">
              <w:rPr>
                <w:color w:val="000000"/>
              </w:rPr>
              <w:t xml:space="preserve">: jo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bookmarkStart w:id="1084" w:name="_Hlk180670001"/>
          </w:p>
          <w:bookmarkEnd w:id="1084"/>
          <w:p w14:paraId="3E5FA2A4" w14:textId="77777777" w:rsidR="009B6924" w:rsidRPr="00F41264" w:rsidRDefault="009B6924" w:rsidP="00D40AB7">
            <w:pPr>
              <w:spacing w:after="120" w:line="276" w:lineRule="auto"/>
              <w:jc w:val="both"/>
              <w:rPr>
                <w:bCs/>
                <w:iCs/>
              </w:rPr>
            </w:pPr>
          </w:p>
        </w:tc>
      </w:tr>
      <w:tr w:rsidR="009B6924" w:rsidRPr="00F41264" w14:paraId="03423516" w14:textId="77777777" w:rsidTr="00D40AB7">
        <w:trPr>
          <w:trHeight w:val="7975"/>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421EB" w14:textId="77777777" w:rsidR="009B6924" w:rsidRPr="00C21A30" w:rsidRDefault="009B6924" w:rsidP="00646983">
            <w:pPr>
              <w:numPr>
                <w:ilvl w:val="0"/>
                <w:numId w:val="53"/>
              </w:numPr>
              <w:spacing w:after="120" w:line="276" w:lineRule="auto"/>
              <w:contextualSpacing/>
              <w:jc w:val="both"/>
              <w:rPr>
                <w:bC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633FA" w14:textId="77777777" w:rsidR="009B6924" w:rsidRPr="00C21A30" w:rsidRDefault="009B6924" w:rsidP="00D40AB7">
            <w:pPr>
              <w:spacing w:after="120" w:line="276" w:lineRule="auto"/>
              <w:jc w:val="both"/>
              <w:rPr>
                <w:bCs/>
              </w:rPr>
            </w:pPr>
            <w:r w:rsidRPr="00C21A30">
              <w:rPr>
                <w:bCs/>
              </w:rPr>
              <w:t xml:space="preserve">Turi neegzistuoti Reglamente nustatyti ribojimai.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4BE2F" w14:textId="77777777" w:rsidR="009B6924" w:rsidRPr="00F41264" w:rsidRDefault="009B6924" w:rsidP="00D40AB7">
            <w:pPr>
              <w:spacing w:after="120" w:line="276" w:lineRule="auto"/>
              <w:jc w:val="both"/>
              <w:rPr>
                <w:b/>
                <w:bCs/>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0EC09" w14:textId="610B1653" w:rsidR="009B6924" w:rsidRDefault="00B619AE" w:rsidP="00D40AB7">
            <w:pPr>
              <w:spacing w:after="120" w:line="276" w:lineRule="auto"/>
              <w:jc w:val="both"/>
              <w:rPr>
                <w:bCs/>
                <w:iCs/>
              </w:rPr>
            </w:pPr>
            <w:r>
              <w:rPr>
                <w:bCs/>
                <w:iCs/>
              </w:rPr>
              <w:t>Pateikiama</w:t>
            </w:r>
            <w:r w:rsidR="009B6924" w:rsidRPr="000360BA">
              <w:rPr>
                <w:bCs/>
                <w:iCs/>
              </w:rPr>
              <w:t xml:space="preserve"> užpildyt</w:t>
            </w:r>
            <w:r>
              <w:rPr>
                <w:bCs/>
                <w:iCs/>
              </w:rPr>
              <w:t>a</w:t>
            </w:r>
            <w:r w:rsidR="009B6924" w:rsidRPr="000360BA">
              <w:rPr>
                <w:bCs/>
                <w:iCs/>
              </w:rPr>
              <w:t xml:space="preserve"> deklaracij</w:t>
            </w:r>
            <w:r>
              <w:rPr>
                <w:bCs/>
                <w:iCs/>
              </w:rPr>
              <w:t>a</w:t>
            </w:r>
            <w:r w:rsidR="009B6924" w:rsidRPr="000360BA">
              <w:rPr>
                <w:bCs/>
                <w:iCs/>
              </w:rPr>
              <w:t xml:space="preserve"> dėl atitikties Reglamento nuostatoms, kuri pateikta </w:t>
            </w:r>
            <w:r w:rsidR="009B6924">
              <w:rPr>
                <w:bCs/>
                <w:iCs/>
              </w:rPr>
              <w:t xml:space="preserve">Sąlygų </w:t>
            </w:r>
            <w:bookmarkStart w:id="1085" w:name="_Hlk180683288"/>
            <w:r w:rsidR="009B6924">
              <w:rPr>
                <w:bCs/>
                <w:iCs/>
              </w:rPr>
              <w:fldChar w:fldCharType="begin"/>
            </w:r>
            <w:r w:rsidR="009B6924">
              <w:rPr>
                <w:bCs/>
                <w:iCs/>
              </w:rPr>
              <w:instrText xml:space="preserve"> REF _Ref178759241 \r \h </w:instrText>
            </w:r>
            <w:r w:rsidR="009B6924">
              <w:rPr>
                <w:bCs/>
                <w:iCs/>
              </w:rPr>
            </w:r>
            <w:r w:rsidR="009B6924">
              <w:rPr>
                <w:bCs/>
                <w:iCs/>
              </w:rPr>
              <w:fldChar w:fldCharType="separate"/>
            </w:r>
            <w:r w:rsidR="0041528B">
              <w:rPr>
                <w:bCs/>
                <w:iCs/>
              </w:rPr>
              <w:t>8</w:t>
            </w:r>
            <w:r w:rsidR="009B6924">
              <w:rPr>
                <w:bCs/>
                <w:iCs/>
              </w:rPr>
              <w:fldChar w:fldCharType="end"/>
            </w:r>
            <w:r w:rsidR="009B6924">
              <w:rPr>
                <w:bCs/>
                <w:iCs/>
              </w:rPr>
              <w:t xml:space="preserve"> priede</w:t>
            </w:r>
            <w:r w:rsidR="009B6924" w:rsidRPr="00C25972">
              <w:rPr>
                <w:bCs/>
                <w:iCs/>
              </w:rPr>
              <w:t xml:space="preserve"> </w:t>
            </w:r>
            <w:r w:rsidR="009B6924" w:rsidRPr="00C25972">
              <w:rPr>
                <w:bCs/>
                <w:i/>
              </w:rPr>
              <w:t>Deklaracija dėl Reglamente nustatytų sąlygų nebuvimo juridiniam asmeniui</w:t>
            </w:r>
            <w:r w:rsidR="009B6924">
              <w:rPr>
                <w:bCs/>
                <w:iCs/>
              </w:rPr>
              <w:t xml:space="preserve"> </w:t>
            </w:r>
            <w:r w:rsidR="009B6924" w:rsidRPr="00C25972">
              <w:rPr>
                <w:bCs/>
                <w:iCs/>
              </w:rPr>
              <w:t xml:space="preserve">ir </w:t>
            </w:r>
            <w:r w:rsidR="009B6924">
              <w:rPr>
                <w:bCs/>
                <w:iCs/>
              </w:rPr>
              <w:fldChar w:fldCharType="begin"/>
            </w:r>
            <w:r w:rsidR="009B6924">
              <w:rPr>
                <w:bCs/>
                <w:iCs/>
              </w:rPr>
              <w:instrText xml:space="preserve"> REF _Ref178759265 \r \h </w:instrText>
            </w:r>
            <w:r w:rsidR="009B6924">
              <w:rPr>
                <w:bCs/>
                <w:iCs/>
              </w:rPr>
            </w:r>
            <w:r w:rsidR="009B6924">
              <w:rPr>
                <w:bCs/>
                <w:iCs/>
              </w:rPr>
              <w:fldChar w:fldCharType="separate"/>
            </w:r>
            <w:r w:rsidR="0041528B">
              <w:rPr>
                <w:bCs/>
                <w:iCs/>
              </w:rPr>
              <w:t>9</w:t>
            </w:r>
            <w:r w:rsidR="009B6924">
              <w:rPr>
                <w:bCs/>
                <w:iCs/>
              </w:rPr>
              <w:fldChar w:fldCharType="end"/>
            </w:r>
            <w:r w:rsidR="009B6924" w:rsidRPr="00C25972">
              <w:rPr>
                <w:bCs/>
                <w:iCs/>
              </w:rPr>
              <w:t xml:space="preserve"> </w:t>
            </w:r>
            <w:r w:rsidR="009B6924">
              <w:rPr>
                <w:bCs/>
                <w:iCs/>
              </w:rPr>
              <w:t>priede</w:t>
            </w:r>
            <w:r w:rsidR="009B6924" w:rsidRPr="00C25972">
              <w:rPr>
                <w:bCs/>
                <w:iCs/>
              </w:rPr>
              <w:t xml:space="preserve"> </w:t>
            </w:r>
            <w:r w:rsidR="009B6924" w:rsidRPr="00C25972">
              <w:rPr>
                <w:bCs/>
                <w:i/>
              </w:rPr>
              <w:t>Deklaracija dėl Reglamente nustatytų sąlygų nebuvimo fiziniam asmeniui</w:t>
            </w:r>
            <w:r w:rsidR="009B6924">
              <w:rPr>
                <w:bCs/>
                <w:iCs/>
              </w:rPr>
              <w:t xml:space="preserve"> </w:t>
            </w:r>
            <w:bookmarkEnd w:id="1085"/>
            <w:r w:rsidR="009B6924" w:rsidRPr="00C25972">
              <w:rPr>
                <w:bCs/>
                <w:iCs/>
              </w:rPr>
              <w:t>prieduose.</w:t>
            </w:r>
          </w:p>
          <w:p w14:paraId="5A1C02BD" w14:textId="77777777" w:rsidR="009B6924" w:rsidRDefault="009B6924" w:rsidP="00D40AB7">
            <w:pPr>
              <w:spacing w:after="120" w:line="276" w:lineRule="auto"/>
              <w:jc w:val="both"/>
              <w:rPr>
                <w:bCs/>
                <w:iCs/>
              </w:rPr>
            </w:pPr>
          </w:p>
          <w:p w14:paraId="7FA1F508" w14:textId="01F12C4F" w:rsidR="009B6924" w:rsidRDefault="009B6924" w:rsidP="00D40AB7">
            <w:pPr>
              <w:spacing w:after="120" w:line="276" w:lineRule="auto"/>
              <w:jc w:val="both"/>
              <w:rPr>
                <w:bCs/>
                <w:iCs/>
              </w:rPr>
            </w:pPr>
            <w:r w:rsidRPr="000360BA">
              <w:rPr>
                <w:bCs/>
                <w:iCs/>
              </w:rPr>
              <w:t xml:space="preserve">Kilus abejonių dėl atitikties Reglamento nuostatoms, </w:t>
            </w:r>
            <w:r>
              <w:rPr>
                <w:bCs/>
                <w:iCs/>
              </w:rPr>
              <w:t xml:space="preserve">Valdžios subjektas </w:t>
            </w:r>
            <w:r w:rsidRPr="000360BA">
              <w:rPr>
                <w:bCs/>
                <w:iCs/>
              </w:rPr>
              <w:t>prašys pateikti dokumentus, įrodančius deklaracijoje pateiktų duomenų teisingumą.</w:t>
            </w:r>
          </w:p>
        </w:tc>
      </w:tr>
    </w:tbl>
    <w:p w14:paraId="1DFB462A" w14:textId="77777777" w:rsidR="009B6924" w:rsidRDefault="009B6924" w:rsidP="009B6924">
      <w:pPr>
        <w:rPr>
          <w:rFonts w:eastAsia="Calibri"/>
          <w:lang w:eastAsia="lt-LT"/>
        </w:rPr>
      </w:pPr>
    </w:p>
    <w:p w14:paraId="4BBF8370" w14:textId="4DA30613" w:rsidR="009B6924" w:rsidRPr="00B4183C" w:rsidRDefault="009B6924" w:rsidP="00646983">
      <w:pPr>
        <w:numPr>
          <w:ilvl w:val="0"/>
          <w:numId w:val="25"/>
        </w:numPr>
        <w:tabs>
          <w:tab w:val="left" w:pos="1134"/>
        </w:tabs>
        <w:spacing w:after="120" w:line="276" w:lineRule="auto"/>
        <w:ind w:left="567" w:hanging="567"/>
        <w:contextualSpacing/>
        <w:jc w:val="both"/>
        <w:rPr>
          <w:rFonts w:eastAsia="Calibri"/>
          <w:sz w:val="22"/>
          <w:szCs w:val="22"/>
          <w:lang w:eastAsia="lt-LT"/>
        </w:rPr>
      </w:pPr>
      <w:r w:rsidRPr="00B4183C">
        <w:rPr>
          <w:rFonts w:eastAsia="Calibri"/>
          <w:sz w:val="22"/>
          <w:szCs w:val="22"/>
          <w:lang w:eastAsia="lt-LT"/>
        </w:rPr>
        <w:t xml:space="preserve">Dokumentai, kuriuose nenurodytas galiojimo terminas, turi būti išduoti ar atspausdinti iš informacinės sistemos ne anksčiau kaip likus 3 mėnesiams iki </w:t>
      </w:r>
      <w:r w:rsidR="007D0FB9" w:rsidRPr="00B4183C">
        <w:rPr>
          <w:rFonts w:eastAsia="Calibri"/>
          <w:sz w:val="22"/>
          <w:szCs w:val="22"/>
          <w:lang w:eastAsia="lt-LT"/>
        </w:rPr>
        <w:t>paraiškų / Pasiūlymų</w:t>
      </w:r>
      <w:r w:rsidR="003D6678" w:rsidRPr="00B4183C">
        <w:rPr>
          <w:rFonts w:eastAsia="Calibri"/>
          <w:sz w:val="22"/>
          <w:szCs w:val="22"/>
          <w:lang w:eastAsia="lt-LT"/>
        </w:rPr>
        <w:t xml:space="preserve"> pateikimo termino pabaigos.</w:t>
      </w:r>
    </w:p>
    <w:p w14:paraId="777585A6" w14:textId="45CF4292" w:rsidR="009B6924" w:rsidRPr="00B4183C" w:rsidRDefault="009B6924" w:rsidP="00646983">
      <w:pPr>
        <w:numPr>
          <w:ilvl w:val="0"/>
          <w:numId w:val="25"/>
        </w:numPr>
        <w:tabs>
          <w:tab w:val="left" w:pos="1134"/>
        </w:tabs>
        <w:spacing w:line="276" w:lineRule="auto"/>
        <w:ind w:left="567" w:hanging="567"/>
        <w:contextualSpacing/>
        <w:jc w:val="both"/>
        <w:rPr>
          <w:rFonts w:eastAsia="Calibri"/>
          <w:sz w:val="22"/>
          <w:szCs w:val="22"/>
          <w:lang w:eastAsia="lt-LT"/>
        </w:rPr>
      </w:pPr>
      <w:r w:rsidRPr="00B4183C">
        <w:rPr>
          <w:rFonts w:eastAsia="Calibri"/>
          <w:sz w:val="22"/>
          <w:szCs w:val="22"/>
          <w:lang w:eastAsia="lt-LT"/>
        </w:rPr>
        <w:t xml:space="preserve">Jei </w:t>
      </w:r>
      <w:r w:rsidR="00ED5FBE" w:rsidRPr="00B4183C">
        <w:rPr>
          <w:rFonts w:eastAsia="Calibri"/>
          <w:sz w:val="22"/>
          <w:szCs w:val="22"/>
          <w:lang w:eastAsia="lt-LT"/>
        </w:rPr>
        <w:t xml:space="preserve">Kandidatas / </w:t>
      </w:r>
      <w:r w:rsidRPr="00B4183C">
        <w:rPr>
          <w:rFonts w:eastAsia="Calibri"/>
          <w:sz w:val="22"/>
          <w:szCs w:val="22"/>
          <w:lang w:eastAsia="lt-LT"/>
        </w:rPr>
        <w:t>Dalyvis yra ūkio subjektų grupė, Nacionalinio saugumo reikalavimus privalo atitikti kiekvienas ūkio subjektų grupės narys.</w:t>
      </w:r>
    </w:p>
    <w:p w14:paraId="72952524" w14:textId="0F67F0CD" w:rsidR="009B6924" w:rsidRPr="00B4183C" w:rsidRDefault="009B6924" w:rsidP="00646983">
      <w:pPr>
        <w:numPr>
          <w:ilvl w:val="0"/>
          <w:numId w:val="25"/>
        </w:numPr>
        <w:tabs>
          <w:tab w:val="left" w:pos="1134"/>
        </w:tabs>
        <w:spacing w:after="120" w:line="276" w:lineRule="auto"/>
        <w:ind w:left="567" w:hanging="567"/>
        <w:contextualSpacing/>
        <w:jc w:val="both"/>
        <w:rPr>
          <w:rFonts w:eastAsia="Calibri"/>
          <w:strike/>
          <w:sz w:val="22"/>
          <w:szCs w:val="22"/>
          <w:lang w:eastAsia="lt-LT"/>
        </w:rPr>
      </w:pPr>
      <w:r w:rsidRPr="00B4183C">
        <w:rPr>
          <w:rFonts w:eastAsia="Calibri"/>
          <w:sz w:val="22"/>
          <w:szCs w:val="22"/>
          <w:lang w:eastAsia="lt-LT"/>
        </w:rPr>
        <w:t xml:space="preserve">Komisija, nustačiusi, kad </w:t>
      </w:r>
      <w:r w:rsidR="007D0FB9" w:rsidRPr="00B4183C">
        <w:rPr>
          <w:rFonts w:eastAsia="Calibri"/>
          <w:sz w:val="22"/>
          <w:szCs w:val="22"/>
          <w:lang w:eastAsia="lt-LT"/>
        </w:rPr>
        <w:t xml:space="preserve">Kandidato / </w:t>
      </w:r>
      <w:r w:rsidRPr="00B4183C">
        <w:rPr>
          <w:rFonts w:eastAsia="Calibri"/>
          <w:sz w:val="22"/>
          <w:szCs w:val="22"/>
          <w:lang w:eastAsia="lt-LT"/>
        </w:rPr>
        <w:t xml:space="preserve">Dalyvio pasitelktas Subtiekėjas ar kitas </w:t>
      </w:r>
      <w:r w:rsidR="00ED5FBE" w:rsidRPr="00B4183C">
        <w:rPr>
          <w:rFonts w:eastAsia="Calibri"/>
          <w:sz w:val="22"/>
          <w:szCs w:val="22"/>
          <w:lang w:eastAsia="lt-LT"/>
        </w:rPr>
        <w:t>3</w:t>
      </w:r>
      <w:r w:rsidRPr="00B4183C">
        <w:rPr>
          <w:rFonts w:eastAsia="Calibri"/>
          <w:sz w:val="22"/>
          <w:szCs w:val="22"/>
          <w:lang w:eastAsia="lt-LT"/>
        </w:rPr>
        <w:t xml:space="preserve"> lentelėje </w:t>
      </w:r>
      <w:r w:rsidRPr="00B4183C">
        <w:rPr>
          <w:rFonts w:eastAsia="Calibri"/>
          <w:i/>
          <w:iCs/>
          <w:sz w:val="22"/>
          <w:szCs w:val="22"/>
          <w:lang w:eastAsia="lt-LT"/>
        </w:rPr>
        <w:t>Nacionalinio saugumo pagrindai</w:t>
      </w:r>
      <w:r w:rsidRPr="00B4183C">
        <w:rPr>
          <w:rFonts w:eastAsia="Calibri"/>
          <w:sz w:val="22"/>
          <w:szCs w:val="22"/>
          <w:lang w:eastAsia="lt-LT"/>
        </w:rPr>
        <w:t xml:space="preserve"> </w:t>
      </w:r>
      <w:r w:rsidR="0024780E" w:rsidRPr="00B4183C">
        <w:rPr>
          <w:rFonts w:eastAsia="Calibri"/>
          <w:sz w:val="22"/>
          <w:szCs w:val="22"/>
          <w:lang w:eastAsia="lt-LT"/>
        </w:rPr>
        <w:t xml:space="preserve">Kandidato / Dalyvio pasitelktas </w:t>
      </w:r>
      <w:r w:rsidRPr="00B4183C">
        <w:rPr>
          <w:rFonts w:eastAsia="Calibri"/>
          <w:sz w:val="22"/>
          <w:szCs w:val="22"/>
          <w:lang w:eastAsia="lt-LT"/>
        </w:rPr>
        <w:t xml:space="preserve">ūkio subjektas netenkina Nacionalinio saugumo reikalavimų, reikalaus juos pakeisti kitais, Sąlygų reikalavimus atitinkančiais subjektais. </w:t>
      </w:r>
    </w:p>
    <w:p w14:paraId="5EBECF63" w14:textId="027AA6CC" w:rsidR="009B6924" w:rsidRPr="00B4183C" w:rsidRDefault="009B6924" w:rsidP="00646983">
      <w:pPr>
        <w:numPr>
          <w:ilvl w:val="0"/>
          <w:numId w:val="25"/>
        </w:numPr>
        <w:tabs>
          <w:tab w:val="left" w:pos="1134"/>
        </w:tabs>
        <w:spacing w:after="120" w:line="276" w:lineRule="auto"/>
        <w:ind w:left="567" w:hanging="567"/>
        <w:contextualSpacing/>
        <w:jc w:val="both"/>
        <w:rPr>
          <w:rFonts w:eastAsia="Calibri"/>
          <w:sz w:val="22"/>
          <w:szCs w:val="22"/>
          <w:lang w:eastAsia="lt-LT"/>
        </w:rPr>
      </w:pPr>
      <w:r w:rsidRPr="00B4183C">
        <w:rPr>
          <w:rFonts w:eastAsia="Calibri"/>
          <w:sz w:val="22"/>
          <w:szCs w:val="22"/>
          <w:lang w:eastAsia="lt-LT"/>
        </w:rPr>
        <w:t xml:space="preserve">Nacionalinio saugumo reikalavimų lentelės 2 punkte nurodytą užpildytą </w:t>
      </w:r>
      <w:r w:rsidRPr="00B4183C">
        <w:rPr>
          <w:bCs/>
          <w:iCs/>
          <w:sz w:val="22"/>
          <w:szCs w:val="22"/>
        </w:rPr>
        <w:t xml:space="preserve">Sąlygų </w:t>
      </w:r>
      <w:r w:rsidRPr="00B4183C">
        <w:rPr>
          <w:bCs/>
          <w:iCs/>
          <w:sz w:val="22"/>
          <w:szCs w:val="22"/>
        </w:rPr>
        <w:fldChar w:fldCharType="begin"/>
      </w:r>
      <w:r w:rsidRPr="00B4183C">
        <w:rPr>
          <w:bCs/>
          <w:iCs/>
          <w:sz w:val="22"/>
          <w:szCs w:val="22"/>
        </w:rPr>
        <w:instrText xml:space="preserve"> REF _Ref178759169 \r \h </w:instrText>
      </w:r>
      <w:r w:rsidR="00B4183C">
        <w:rPr>
          <w:bCs/>
          <w:iCs/>
          <w:sz w:val="22"/>
          <w:szCs w:val="22"/>
        </w:rPr>
        <w:instrText xml:space="preserve"> \* MERGEFORMAT </w:instrText>
      </w:r>
      <w:r w:rsidRPr="00B4183C">
        <w:rPr>
          <w:bCs/>
          <w:iCs/>
          <w:sz w:val="22"/>
          <w:szCs w:val="22"/>
        </w:rPr>
      </w:r>
      <w:r w:rsidRPr="00B4183C">
        <w:rPr>
          <w:bCs/>
          <w:iCs/>
          <w:sz w:val="22"/>
          <w:szCs w:val="22"/>
        </w:rPr>
        <w:fldChar w:fldCharType="separate"/>
      </w:r>
      <w:r w:rsidR="0041528B">
        <w:rPr>
          <w:bCs/>
          <w:iCs/>
          <w:sz w:val="22"/>
          <w:szCs w:val="22"/>
        </w:rPr>
        <w:t>7</w:t>
      </w:r>
      <w:r w:rsidRPr="00B4183C">
        <w:rPr>
          <w:bCs/>
          <w:iCs/>
          <w:sz w:val="22"/>
          <w:szCs w:val="22"/>
        </w:rPr>
        <w:fldChar w:fldCharType="end"/>
      </w:r>
      <w:r w:rsidRPr="00B4183C">
        <w:rPr>
          <w:bCs/>
          <w:iCs/>
          <w:sz w:val="22"/>
          <w:szCs w:val="22"/>
        </w:rPr>
        <w:t xml:space="preserve"> priedo </w:t>
      </w:r>
      <w:r w:rsidRPr="00B4183C">
        <w:rPr>
          <w:bCs/>
          <w:i/>
          <w:sz w:val="22"/>
          <w:szCs w:val="22"/>
        </w:rPr>
        <w:t xml:space="preserve">Nacionalinio saugumo reikalavimų atitikties deklaracija </w:t>
      </w:r>
      <w:r w:rsidRPr="00B4183C">
        <w:rPr>
          <w:bCs/>
          <w:iCs/>
          <w:sz w:val="22"/>
          <w:szCs w:val="22"/>
        </w:rPr>
        <w:t>formą kartu su</w:t>
      </w:r>
      <w:r w:rsidR="003325B9" w:rsidRPr="00B4183C">
        <w:rPr>
          <w:bCs/>
          <w:iCs/>
          <w:sz w:val="22"/>
          <w:szCs w:val="22"/>
        </w:rPr>
        <w:t xml:space="preserve"> paraiška turi</w:t>
      </w:r>
      <w:r w:rsidRPr="00B4183C">
        <w:rPr>
          <w:bCs/>
          <w:iCs/>
          <w:sz w:val="22"/>
          <w:szCs w:val="22"/>
        </w:rPr>
        <w:t xml:space="preserve"> </w:t>
      </w:r>
      <w:r w:rsidR="009756F8" w:rsidRPr="00B4183C">
        <w:rPr>
          <w:bCs/>
          <w:iCs/>
          <w:sz w:val="22"/>
          <w:szCs w:val="22"/>
        </w:rPr>
        <w:t>pateikti</w:t>
      </w:r>
      <w:r w:rsidRPr="00B4183C">
        <w:rPr>
          <w:bCs/>
          <w:iCs/>
          <w:sz w:val="22"/>
          <w:szCs w:val="22"/>
        </w:rPr>
        <w:t xml:space="preserve"> </w:t>
      </w:r>
      <w:r w:rsidR="009756F8" w:rsidRPr="00B4183C">
        <w:rPr>
          <w:bCs/>
          <w:iCs/>
          <w:sz w:val="22"/>
          <w:szCs w:val="22"/>
        </w:rPr>
        <w:t>Kandidatas</w:t>
      </w:r>
      <w:r w:rsidRPr="00B4183C">
        <w:rPr>
          <w:bCs/>
          <w:iCs/>
          <w:sz w:val="22"/>
          <w:szCs w:val="22"/>
        </w:rPr>
        <w:t xml:space="preserve"> (visi ūkio subjektų grupės nariai)</w:t>
      </w:r>
      <w:r w:rsidR="00637093" w:rsidRPr="00B4183C">
        <w:rPr>
          <w:bCs/>
          <w:iCs/>
          <w:sz w:val="22"/>
          <w:szCs w:val="22"/>
        </w:rPr>
        <w:t>.</w:t>
      </w:r>
    </w:p>
    <w:p w14:paraId="5926E5CD" w14:textId="4253B269" w:rsidR="009B6924" w:rsidRPr="00B4183C" w:rsidRDefault="009B6924" w:rsidP="00646983">
      <w:pPr>
        <w:numPr>
          <w:ilvl w:val="0"/>
          <w:numId w:val="25"/>
        </w:numPr>
        <w:tabs>
          <w:tab w:val="left" w:pos="1134"/>
        </w:tabs>
        <w:spacing w:after="120" w:line="276" w:lineRule="auto"/>
        <w:ind w:left="567" w:hanging="567"/>
        <w:contextualSpacing/>
        <w:jc w:val="both"/>
        <w:rPr>
          <w:rFonts w:eastAsia="Calibri"/>
          <w:sz w:val="22"/>
          <w:szCs w:val="22"/>
          <w:lang w:eastAsia="lt-LT"/>
        </w:rPr>
      </w:pPr>
      <w:r w:rsidRPr="00B4183C">
        <w:rPr>
          <w:rFonts w:eastAsia="Calibri"/>
          <w:sz w:val="22"/>
          <w:szCs w:val="22"/>
          <w:lang w:eastAsia="lt-LT"/>
        </w:rPr>
        <w:t xml:space="preserve">Nacionalinio saugumo reikalavimų lentelės 3 punkte nurodytą užpildytą Sąlygų </w:t>
      </w:r>
      <w:r w:rsidRPr="00B4183C">
        <w:rPr>
          <w:bCs/>
          <w:iCs/>
          <w:sz w:val="22"/>
          <w:szCs w:val="22"/>
        </w:rPr>
        <w:fldChar w:fldCharType="begin"/>
      </w:r>
      <w:r w:rsidRPr="00B4183C">
        <w:rPr>
          <w:bCs/>
          <w:iCs/>
          <w:sz w:val="22"/>
          <w:szCs w:val="22"/>
        </w:rPr>
        <w:instrText xml:space="preserve"> REF _Ref178759241 \r \h </w:instrText>
      </w:r>
      <w:r w:rsidR="00B4183C">
        <w:rPr>
          <w:bCs/>
          <w:iCs/>
          <w:sz w:val="22"/>
          <w:szCs w:val="22"/>
        </w:rPr>
        <w:instrText xml:space="preserve"> \* MERGEFORMAT </w:instrText>
      </w:r>
      <w:r w:rsidRPr="00B4183C">
        <w:rPr>
          <w:bCs/>
          <w:iCs/>
          <w:sz w:val="22"/>
          <w:szCs w:val="22"/>
        </w:rPr>
      </w:r>
      <w:r w:rsidRPr="00B4183C">
        <w:rPr>
          <w:bCs/>
          <w:iCs/>
          <w:sz w:val="22"/>
          <w:szCs w:val="22"/>
        </w:rPr>
        <w:fldChar w:fldCharType="separate"/>
      </w:r>
      <w:r w:rsidR="0041528B">
        <w:rPr>
          <w:bCs/>
          <w:iCs/>
          <w:sz w:val="22"/>
          <w:szCs w:val="22"/>
        </w:rPr>
        <w:t>8</w:t>
      </w:r>
      <w:r w:rsidRPr="00B4183C">
        <w:rPr>
          <w:bCs/>
          <w:iCs/>
          <w:sz w:val="22"/>
          <w:szCs w:val="22"/>
        </w:rPr>
        <w:fldChar w:fldCharType="end"/>
      </w:r>
      <w:r w:rsidRPr="00B4183C">
        <w:rPr>
          <w:bCs/>
          <w:iCs/>
          <w:sz w:val="22"/>
          <w:szCs w:val="22"/>
        </w:rPr>
        <w:t xml:space="preserve"> priedo </w:t>
      </w:r>
      <w:r w:rsidRPr="00B4183C">
        <w:rPr>
          <w:bCs/>
          <w:i/>
          <w:sz w:val="22"/>
          <w:szCs w:val="22"/>
        </w:rPr>
        <w:t>Deklaracija dėl Reglamente nustatytų sąlygų nebuvimo juridiniam asmeniui</w:t>
      </w:r>
      <w:r w:rsidRPr="00B4183C">
        <w:rPr>
          <w:bCs/>
          <w:iCs/>
          <w:sz w:val="22"/>
          <w:szCs w:val="22"/>
        </w:rPr>
        <w:t xml:space="preserve">/ </w:t>
      </w:r>
      <w:r w:rsidRPr="00B4183C">
        <w:rPr>
          <w:bCs/>
          <w:iCs/>
          <w:sz w:val="22"/>
          <w:szCs w:val="22"/>
        </w:rPr>
        <w:fldChar w:fldCharType="begin"/>
      </w:r>
      <w:r w:rsidRPr="00B4183C">
        <w:rPr>
          <w:bCs/>
          <w:iCs/>
          <w:sz w:val="22"/>
          <w:szCs w:val="22"/>
        </w:rPr>
        <w:instrText xml:space="preserve"> REF _Ref178759265 \r \h </w:instrText>
      </w:r>
      <w:r w:rsidR="00B4183C">
        <w:rPr>
          <w:bCs/>
          <w:iCs/>
          <w:sz w:val="22"/>
          <w:szCs w:val="22"/>
        </w:rPr>
        <w:instrText xml:space="preserve"> \* MERGEFORMAT </w:instrText>
      </w:r>
      <w:r w:rsidRPr="00B4183C">
        <w:rPr>
          <w:bCs/>
          <w:iCs/>
          <w:sz w:val="22"/>
          <w:szCs w:val="22"/>
        </w:rPr>
      </w:r>
      <w:r w:rsidRPr="00B4183C">
        <w:rPr>
          <w:bCs/>
          <w:iCs/>
          <w:sz w:val="22"/>
          <w:szCs w:val="22"/>
        </w:rPr>
        <w:fldChar w:fldCharType="separate"/>
      </w:r>
      <w:r w:rsidR="0041528B">
        <w:rPr>
          <w:bCs/>
          <w:iCs/>
          <w:sz w:val="22"/>
          <w:szCs w:val="22"/>
        </w:rPr>
        <w:t>9</w:t>
      </w:r>
      <w:r w:rsidRPr="00B4183C">
        <w:rPr>
          <w:bCs/>
          <w:iCs/>
          <w:sz w:val="22"/>
          <w:szCs w:val="22"/>
        </w:rPr>
        <w:fldChar w:fldCharType="end"/>
      </w:r>
      <w:r w:rsidRPr="00B4183C">
        <w:rPr>
          <w:bCs/>
          <w:iCs/>
          <w:sz w:val="22"/>
          <w:szCs w:val="22"/>
        </w:rPr>
        <w:t xml:space="preserve"> priedo </w:t>
      </w:r>
      <w:r w:rsidRPr="00B4183C">
        <w:rPr>
          <w:bCs/>
          <w:i/>
          <w:sz w:val="22"/>
          <w:szCs w:val="22"/>
        </w:rPr>
        <w:t xml:space="preserve">Deklaracija dėl Reglamente nustatytų sąlygų nebuvimo fiziniam asmeniui </w:t>
      </w:r>
      <w:r w:rsidRPr="00B4183C">
        <w:rPr>
          <w:bCs/>
          <w:iCs/>
          <w:sz w:val="22"/>
          <w:szCs w:val="22"/>
        </w:rPr>
        <w:t xml:space="preserve">formą turi pateikti </w:t>
      </w:r>
      <w:r w:rsidR="009756F8" w:rsidRPr="00B4183C">
        <w:rPr>
          <w:bCs/>
          <w:iCs/>
          <w:sz w:val="22"/>
          <w:szCs w:val="22"/>
        </w:rPr>
        <w:t>Kandidatas</w:t>
      </w:r>
      <w:r w:rsidRPr="00B4183C">
        <w:rPr>
          <w:bCs/>
          <w:iCs/>
          <w:sz w:val="22"/>
          <w:szCs w:val="22"/>
        </w:rPr>
        <w:t xml:space="preserve"> (visi ūkio subjektų grupės nariai) kartu su </w:t>
      </w:r>
      <w:r w:rsidR="009756F8" w:rsidRPr="00B4183C">
        <w:rPr>
          <w:bCs/>
          <w:iCs/>
          <w:sz w:val="22"/>
          <w:szCs w:val="22"/>
        </w:rPr>
        <w:t>paraiška</w:t>
      </w:r>
      <w:r w:rsidRPr="00B4183C">
        <w:rPr>
          <w:bCs/>
          <w:iCs/>
          <w:sz w:val="22"/>
          <w:szCs w:val="22"/>
        </w:rPr>
        <w:t>.</w:t>
      </w:r>
    </w:p>
    <w:p w14:paraId="66C7274C" w14:textId="54E84E38" w:rsidR="006C134F" w:rsidRDefault="006C134F" w:rsidP="003959AC">
      <w:pPr>
        <w:tabs>
          <w:tab w:val="left" w:pos="567"/>
        </w:tabs>
        <w:spacing w:line="276" w:lineRule="auto"/>
        <w:jc w:val="both"/>
        <w:rPr>
          <w:rFonts w:eastAsia="Calibri"/>
          <w:lang w:eastAsia="lt-LT"/>
        </w:rPr>
      </w:pPr>
      <w:r w:rsidRPr="003959AC">
        <w:rPr>
          <w:rFonts w:eastAsia="Calibri"/>
          <w:lang w:eastAsia="lt-LT"/>
        </w:rPr>
        <w:br w:type="page"/>
      </w:r>
    </w:p>
    <w:bookmarkEnd w:id="899"/>
    <w:p w14:paraId="75DC23E2" w14:textId="77777777" w:rsidR="009B6924" w:rsidRPr="003959AC" w:rsidRDefault="009B6924" w:rsidP="00751D0B">
      <w:pPr>
        <w:tabs>
          <w:tab w:val="left" w:pos="567"/>
        </w:tabs>
        <w:spacing w:line="276" w:lineRule="auto"/>
        <w:jc w:val="center"/>
        <w:rPr>
          <w:rFonts w:eastAsia="Calibri"/>
          <w:lang w:eastAsia="lt-LT"/>
        </w:rPr>
      </w:pPr>
    </w:p>
    <w:p w14:paraId="6916C28C" w14:textId="17D4E89E" w:rsidR="00EE3075" w:rsidRPr="00F36EB5" w:rsidRDefault="00C44CB0" w:rsidP="00646983">
      <w:pPr>
        <w:pStyle w:val="Heading2"/>
        <w:numPr>
          <w:ilvl w:val="0"/>
          <w:numId w:val="31"/>
        </w:numPr>
        <w:tabs>
          <w:tab w:val="left" w:pos="1134"/>
        </w:tabs>
        <w:ind w:left="0" w:firstLine="567"/>
        <w:jc w:val="center"/>
        <w:rPr>
          <w:color w:val="943634" w:themeColor="accent2" w:themeShade="BF"/>
          <w:sz w:val="24"/>
          <w:szCs w:val="24"/>
        </w:rPr>
      </w:pPr>
      <w:bookmarkStart w:id="1086" w:name="_Toc126935652"/>
      <w:bookmarkStart w:id="1087" w:name="_Toc126307255"/>
      <w:bookmarkStart w:id="1088" w:name="_Toc126307315"/>
      <w:bookmarkStart w:id="1089" w:name="_Ref141953004"/>
      <w:bookmarkStart w:id="1090" w:name="_Ref182193425"/>
      <w:bookmarkStart w:id="1091" w:name="_Ref182193478"/>
      <w:bookmarkStart w:id="1092" w:name="_Ref182193534"/>
      <w:bookmarkStart w:id="1093" w:name="_Ref182193565"/>
      <w:bookmarkStart w:id="1094" w:name="_Ref182193587"/>
      <w:bookmarkStart w:id="1095" w:name="_Ref182193618"/>
      <w:bookmarkStart w:id="1096" w:name="_Ref182193683"/>
      <w:bookmarkStart w:id="1097" w:name="_Ref182194319"/>
      <w:bookmarkStart w:id="1098" w:name="_Toc193705564"/>
      <w:bookmarkStart w:id="1099" w:name="_Ref114825380"/>
      <w:bookmarkStart w:id="1100" w:name="_Ref114825690"/>
      <w:bookmarkStart w:id="1101" w:name="_Ref114825798"/>
      <w:bookmarkEnd w:id="900"/>
      <w:r w:rsidRPr="00F36EB5">
        <w:rPr>
          <w:color w:val="943634" w:themeColor="accent2" w:themeShade="BF"/>
          <w:sz w:val="24"/>
          <w:szCs w:val="24"/>
        </w:rPr>
        <w:t xml:space="preserve">priedas. </w:t>
      </w:r>
      <w:bookmarkEnd w:id="1086"/>
      <w:bookmarkEnd w:id="1087"/>
      <w:bookmarkEnd w:id="1088"/>
      <w:bookmarkEnd w:id="1089"/>
      <w:r w:rsidR="00C0375A">
        <w:rPr>
          <w:color w:val="943634" w:themeColor="accent2" w:themeShade="BF"/>
          <w:sz w:val="24"/>
          <w:szCs w:val="24"/>
        </w:rPr>
        <w:t>Kan</w:t>
      </w:r>
      <w:r w:rsidR="00835B1E">
        <w:rPr>
          <w:color w:val="943634" w:themeColor="accent2" w:themeShade="BF"/>
          <w:sz w:val="24"/>
          <w:szCs w:val="24"/>
        </w:rPr>
        <w:t>d</w:t>
      </w:r>
      <w:r w:rsidR="00C0375A">
        <w:rPr>
          <w:color w:val="943634" w:themeColor="accent2" w:themeShade="BF"/>
          <w:sz w:val="24"/>
          <w:szCs w:val="24"/>
        </w:rPr>
        <w:t>idato</w:t>
      </w:r>
      <w:r w:rsidR="00751D0B">
        <w:rPr>
          <w:color w:val="943634" w:themeColor="accent2" w:themeShade="BF"/>
          <w:sz w:val="24"/>
          <w:szCs w:val="24"/>
        </w:rPr>
        <w:t xml:space="preserve"> deklaracijos forma</w:t>
      </w:r>
      <w:bookmarkEnd w:id="1090"/>
      <w:bookmarkEnd w:id="1091"/>
      <w:bookmarkEnd w:id="1092"/>
      <w:bookmarkEnd w:id="1093"/>
      <w:bookmarkEnd w:id="1094"/>
      <w:bookmarkEnd w:id="1095"/>
      <w:bookmarkEnd w:id="1096"/>
      <w:bookmarkEnd w:id="1097"/>
      <w:bookmarkEnd w:id="1098"/>
    </w:p>
    <w:bookmarkEnd w:id="1099"/>
    <w:bookmarkEnd w:id="1100"/>
    <w:bookmarkEnd w:id="1101"/>
    <w:p w14:paraId="5315DD80" w14:textId="77777777" w:rsidR="006C134F" w:rsidRPr="00F36EB5" w:rsidRDefault="006C134F" w:rsidP="006C134F">
      <w:pPr>
        <w:spacing w:line="276" w:lineRule="auto"/>
        <w:jc w:val="both"/>
        <w:rPr>
          <w:rFonts w:eastAsia="Calibri"/>
          <w:iCs/>
        </w:rPr>
      </w:pPr>
    </w:p>
    <w:p w14:paraId="08DF57DD" w14:textId="77777777" w:rsidR="006C134F" w:rsidRPr="00F36EB5" w:rsidRDefault="006C134F" w:rsidP="006C134F">
      <w:pPr>
        <w:spacing w:line="276" w:lineRule="auto"/>
        <w:jc w:val="both"/>
        <w:rPr>
          <w:rFonts w:eastAsia="Calibri"/>
          <w:iCs/>
        </w:rPr>
      </w:pPr>
    </w:p>
    <w:p w14:paraId="3AA44EB8" w14:textId="77777777" w:rsidR="0002533B" w:rsidRPr="00D76F77" w:rsidRDefault="0002533B" w:rsidP="0002533B">
      <w:pPr>
        <w:spacing w:after="120"/>
        <w:jc w:val="center"/>
        <w:rPr>
          <w:sz w:val="22"/>
          <w:szCs w:val="22"/>
        </w:rPr>
      </w:pPr>
      <w:bookmarkStart w:id="1102" w:name="_Ref110412090"/>
      <w:bookmarkStart w:id="1103" w:name="_Ref110412110"/>
      <w:bookmarkStart w:id="1104" w:name="_Ref110415576"/>
      <w:bookmarkStart w:id="1105" w:name="_Toc126935653"/>
      <w:r w:rsidRPr="00D76F77">
        <w:rPr>
          <w:sz w:val="22"/>
          <w:szCs w:val="22"/>
        </w:rPr>
        <w:t>________________________________________________________________________________</w:t>
      </w:r>
    </w:p>
    <w:p w14:paraId="4C6CC395" w14:textId="77777777" w:rsidR="0002533B" w:rsidRPr="00D76F77" w:rsidRDefault="0002533B" w:rsidP="0002533B">
      <w:pPr>
        <w:spacing w:after="120"/>
        <w:jc w:val="center"/>
        <w:rPr>
          <w:sz w:val="22"/>
          <w:szCs w:val="22"/>
          <w:vertAlign w:val="superscript"/>
        </w:rPr>
      </w:pPr>
      <w:r w:rsidRPr="00D76F77">
        <w:rPr>
          <w:sz w:val="22"/>
          <w:szCs w:val="22"/>
          <w:vertAlign w:val="superscript"/>
        </w:rPr>
        <w:t>(</w:t>
      </w:r>
      <w:r>
        <w:rPr>
          <w:sz w:val="22"/>
          <w:szCs w:val="22"/>
          <w:vertAlign w:val="superscript"/>
        </w:rPr>
        <w:t>Dalyvio</w:t>
      </w:r>
      <w:r w:rsidRPr="00D76F77">
        <w:rPr>
          <w:sz w:val="22"/>
          <w:szCs w:val="22"/>
          <w:vertAlign w:val="superscript"/>
        </w:rPr>
        <w:t xml:space="preserve"> pavadinimas, juridinio asmens kodas, buveinės adresas)</w:t>
      </w:r>
    </w:p>
    <w:p w14:paraId="039803B3" w14:textId="77777777" w:rsidR="0002533B" w:rsidRPr="00D76F77" w:rsidRDefault="0002533B" w:rsidP="0002533B">
      <w:pPr>
        <w:spacing w:after="120"/>
        <w:jc w:val="center"/>
        <w:rPr>
          <w:sz w:val="22"/>
          <w:szCs w:val="22"/>
          <w:vertAlign w:val="superscript"/>
        </w:rPr>
      </w:pPr>
    </w:p>
    <w:p w14:paraId="79D291F6" w14:textId="7A4DBA7D" w:rsidR="0002533B" w:rsidRPr="00D76F77" w:rsidRDefault="0002533B" w:rsidP="0002533B">
      <w:pPr>
        <w:autoSpaceDE w:val="0"/>
        <w:autoSpaceDN w:val="0"/>
        <w:adjustRightInd w:val="0"/>
        <w:spacing w:after="120"/>
        <w:jc w:val="center"/>
        <w:rPr>
          <w:b/>
          <w:color w:val="632423"/>
          <w:sz w:val="22"/>
          <w:szCs w:val="22"/>
        </w:rPr>
      </w:pPr>
      <w:del w:id="1106" w:author="Ieva Dženkauskaitė" w:date="2025-04-17T14:32:00Z">
        <w:r w:rsidDel="000340B8">
          <w:rPr>
            <w:b/>
            <w:sz w:val="22"/>
            <w:szCs w:val="22"/>
          </w:rPr>
          <w:delText>DALYVIO</w:delText>
        </w:r>
        <w:r w:rsidRPr="00D76F77" w:rsidDel="000340B8">
          <w:rPr>
            <w:b/>
            <w:sz w:val="22"/>
            <w:szCs w:val="22"/>
          </w:rPr>
          <w:delText xml:space="preserve"> </w:delText>
        </w:r>
      </w:del>
      <w:ins w:id="1107" w:author="Ieva Dženkauskaitė" w:date="2025-04-17T14:32:00Z">
        <w:r w:rsidR="000340B8">
          <w:rPr>
            <w:b/>
            <w:sz w:val="22"/>
            <w:szCs w:val="22"/>
          </w:rPr>
          <w:t>KANDIDATO</w:t>
        </w:r>
        <w:r w:rsidR="000340B8" w:rsidRPr="00D76F77">
          <w:rPr>
            <w:b/>
            <w:sz w:val="22"/>
            <w:szCs w:val="22"/>
          </w:rPr>
          <w:t xml:space="preserve"> </w:t>
        </w:r>
      </w:ins>
      <w:r w:rsidRPr="00D76F77">
        <w:rPr>
          <w:b/>
          <w:sz w:val="22"/>
          <w:szCs w:val="22"/>
        </w:rPr>
        <w:t>DEKLARACIJA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098"/>
        <w:gridCol w:w="282"/>
        <w:gridCol w:w="3511"/>
        <w:gridCol w:w="280"/>
        <w:gridCol w:w="1958"/>
        <w:gridCol w:w="806"/>
      </w:tblGrid>
      <w:tr w:rsidR="0002533B" w:rsidRPr="00D76F77" w14:paraId="5E843D30" w14:textId="77777777" w:rsidTr="00D40AB7">
        <w:tc>
          <w:tcPr>
            <w:tcW w:w="3119" w:type="dxa"/>
            <w:gridSpan w:val="3"/>
            <w:tcBorders>
              <w:top w:val="nil"/>
              <w:left w:val="nil"/>
              <w:bottom w:val="nil"/>
              <w:right w:val="nil"/>
            </w:tcBorders>
            <w:shd w:val="clear" w:color="auto" w:fill="auto"/>
          </w:tcPr>
          <w:p w14:paraId="1E368374" w14:textId="77777777" w:rsidR="0002533B" w:rsidRPr="00D76F77" w:rsidRDefault="0002533B" w:rsidP="00D40AB7">
            <w:pPr>
              <w:spacing w:after="120"/>
              <w:jc w:val="center"/>
              <w:rPr>
                <w:sz w:val="22"/>
              </w:rPr>
            </w:pPr>
          </w:p>
        </w:tc>
        <w:tc>
          <w:tcPr>
            <w:tcW w:w="3544" w:type="dxa"/>
            <w:tcBorders>
              <w:top w:val="nil"/>
              <w:left w:val="nil"/>
              <w:right w:val="nil"/>
            </w:tcBorders>
            <w:shd w:val="clear" w:color="auto" w:fill="auto"/>
          </w:tcPr>
          <w:p w14:paraId="2C5DC100" w14:textId="77777777" w:rsidR="0002533B" w:rsidRPr="00D76F77" w:rsidRDefault="0002533B" w:rsidP="00D40AB7">
            <w:pPr>
              <w:spacing w:after="120"/>
              <w:jc w:val="center"/>
              <w:rPr>
                <w:sz w:val="22"/>
              </w:rPr>
            </w:pPr>
          </w:p>
        </w:tc>
        <w:tc>
          <w:tcPr>
            <w:tcW w:w="3083" w:type="dxa"/>
            <w:gridSpan w:val="3"/>
            <w:tcBorders>
              <w:top w:val="nil"/>
              <w:left w:val="nil"/>
              <w:bottom w:val="nil"/>
              <w:right w:val="nil"/>
            </w:tcBorders>
            <w:shd w:val="clear" w:color="auto" w:fill="auto"/>
          </w:tcPr>
          <w:p w14:paraId="23C1D7E5" w14:textId="77777777" w:rsidR="0002533B" w:rsidRPr="00D76F77" w:rsidRDefault="0002533B" w:rsidP="00D40AB7">
            <w:pPr>
              <w:spacing w:after="120"/>
              <w:jc w:val="center"/>
              <w:rPr>
                <w:sz w:val="22"/>
              </w:rPr>
            </w:pPr>
          </w:p>
        </w:tc>
      </w:tr>
      <w:tr w:rsidR="0002533B" w:rsidRPr="00D76F77" w14:paraId="438BD373" w14:textId="77777777" w:rsidTr="00D40AB7">
        <w:tc>
          <w:tcPr>
            <w:tcW w:w="2835" w:type="dxa"/>
            <w:gridSpan w:val="2"/>
            <w:tcBorders>
              <w:top w:val="nil"/>
              <w:left w:val="nil"/>
              <w:bottom w:val="nil"/>
              <w:right w:val="nil"/>
            </w:tcBorders>
            <w:shd w:val="clear" w:color="auto" w:fill="auto"/>
          </w:tcPr>
          <w:p w14:paraId="122C41D7" w14:textId="77777777" w:rsidR="0002533B" w:rsidRPr="00D76F77" w:rsidRDefault="0002533B" w:rsidP="00D40AB7">
            <w:pPr>
              <w:spacing w:after="120"/>
              <w:jc w:val="center"/>
              <w:rPr>
                <w:sz w:val="22"/>
              </w:rPr>
            </w:pPr>
          </w:p>
        </w:tc>
        <w:tc>
          <w:tcPr>
            <w:tcW w:w="4111" w:type="dxa"/>
            <w:gridSpan w:val="3"/>
            <w:tcBorders>
              <w:left w:val="nil"/>
              <w:bottom w:val="single" w:sz="4" w:space="0" w:color="auto"/>
              <w:right w:val="nil"/>
            </w:tcBorders>
            <w:shd w:val="clear" w:color="auto" w:fill="auto"/>
          </w:tcPr>
          <w:p w14:paraId="46E6A20F" w14:textId="77777777" w:rsidR="0002533B" w:rsidRPr="00D76F77" w:rsidRDefault="0002533B" w:rsidP="00D40AB7">
            <w:pPr>
              <w:spacing w:after="120"/>
              <w:jc w:val="center"/>
              <w:rPr>
                <w:sz w:val="22"/>
                <w:szCs w:val="22"/>
              </w:rPr>
            </w:pPr>
            <w:r w:rsidRPr="00D76F77">
              <w:rPr>
                <w:sz w:val="22"/>
                <w:szCs w:val="22"/>
              </w:rPr>
              <w:t>(Data) (numeris)</w:t>
            </w:r>
          </w:p>
          <w:p w14:paraId="18E3E1D5" w14:textId="77777777" w:rsidR="0002533B" w:rsidRPr="00D76F77" w:rsidRDefault="0002533B" w:rsidP="00D40AB7">
            <w:pPr>
              <w:spacing w:after="120"/>
              <w:jc w:val="center"/>
              <w:rPr>
                <w:sz w:val="22"/>
                <w:szCs w:val="22"/>
              </w:rPr>
            </w:pPr>
          </w:p>
        </w:tc>
        <w:tc>
          <w:tcPr>
            <w:tcW w:w="2800" w:type="dxa"/>
            <w:gridSpan w:val="2"/>
            <w:tcBorders>
              <w:top w:val="nil"/>
              <w:left w:val="nil"/>
              <w:bottom w:val="nil"/>
              <w:right w:val="nil"/>
            </w:tcBorders>
            <w:shd w:val="clear" w:color="auto" w:fill="auto"/>
          </w:tcPr>
          <w:p w14:paraId="795B6DAF" w14:textId="77777777" w:rsidR="0002533B" w:rsidRPr="00D76F77" w:rsidRDefault="0002533B" w:rsidP="00D40AB7">
            <w:pPr>
              <w:spacing w:after="120"/>
              <w:jc w:val="center"/>
              <w:rPr>
                <w:sz w:val="22"/>
              </w:rPr>
            </w:pPr>
          </w:p>
        </w:tc>
      </w:tr>
      <w:tr w:rsidR="0002533B" w:rsidRPr="00D76F77" w14:paraId="48DA0F12" w14:textId="77777777" w:rsidTr="00D40AB7">
        <w:tc>
          <w:tcPr>
            <w:tcW w:w="709" w:type="dxa"/>
            <w:tcBorders>
              <w:top w:val="nil"/>
              <w:left w:val="nil"/>
              <w:bottom w:val="nil"/>
              <w:right w:val="nil"/>
            </w:tcBorders>
            <w:shd w:val="clear" w:color="auto" w:fill="auto"/>
          </w:tcPr>
          <w:p w14:paraId="663BCCCD" w14:textId="77777777" w:rsidR="0002533B" w:rsidRPr="00D76F77" w:rsidRDefault="0002533B" w:rsidP="00D40AB7">
            <w:pPr>
              <w:spacing w:after="120"/>
              <w:jc w:val="center"/>
              <w:rPr>
                <w:sz w:val="22"/>
              </w:rPr>
            </w:pPr>
          </w:p>
        </w:tc>
        <w:tc>
          <w:tcPr>
            <w:tcW w:w="8222" w:type="dxa"/>
            <w:gridSpan w:val="5"/>
            <w:tcBorders>
              <w:top w:val="nil"/>
              <w:left w:val="nil"/>
              <w:bottom w:val="single" w:sz="4" w:space="0" w:color="auto"/>
              <w:right w:val="nil"/>
            </w:tcBorders>
            <w:shd w:val="clear" w:color="auto" w:fill="auto"/>
          </w:tcPr>
          <w:p w14:paraId="1F2CAF23" w14:textId="77777777" w:rsidR="0002533B" w:rsidRPr="00D76F77" w:rsidRDefault="0002533B" w:rsidP="00D40AB7">
            <w:pPr>
              <w:spacing w:after="120"/>
              <w:jc w:val="center"/>
              <w:rPr>
                <w:sz w:val="22"/>
                <w:szCs w:val="22"/>
              </w:rPr>
            </w:pPr>
            <w:r w:rsidRPr="00D76F77">
              <w:rPr>
                <w:sz w:val="22"/>
                <w:szCs w:val="22"/>
              </w:rPr>
              <w:t>(Vieta)</w:t>
            </w:r>
          </w:p>
          <w:p w14:paraId="1047A351" w14:textId="24A865DC" w:rsidR="0002533B" w:rsidRPr="00D76F77" w:rsidRDefault="00387D1C" w:rsidP="00D40AB7">
            <w:pPr>
              <w:spacing w:after="120"/>
              <w:jc w:val="center"/>
              <w:rPr>
                <w:b/>
                <w:bCs/>
                <w:sz w:val="22"/>
                <w:szCs w:val="22"/>
              </w:rPr>
            </w:pPr>
            <w:r>
              <w:rPr>
                <w:b/>
                <w:bCs/>
              </w:rPr>
              <w:t>Karinio miestelio infrastruktūros sukūrimas Klaipėdos rajone, Kairiuose</w:t>
            </w:r>
          </w:p>
          <w:p w14:paraId="2751067C" w14:textId="6B58775F" w:rsidR="0002533B" w:rsidRPr="00D76F77" w:rsidRDefault="0002533B" w:rsidP="00D40AB7">
            <w:pPr>
              <w:jc w:val="center"/>
              <w:rPr>
                <w:b/>
                <w:color w:val="FF0000"/>
              </w:rPr>
            </w:pPr>
          </w:p>
        </w:tc>
        <w:tc>
          <w:tcPr>
            <w:tcW w:w="815" w:type="dxa"/>
            <w:tcBorders>
              <w:top w:val="nil"/>
              <w:left w:val="nil"/>
              <w:bottom w:val="nil"/>
              <w:right w:val="nil"/>
            </w:tcBorders>
            <w:shd w:val="clear" w:color="auto" w:fill="auto"/>
          </w:tcPr>
          <w:p w14:paraId="6A729564" w14:textId="77777777" w:rsidR="0002533B" w:rsidRPr="00D76F77" w:rsidRDefault="0002533B" w:rsidP="00D40AB7">
            <w:pPr>
              <w:spacing w:after="120"/>
              <w:jc w:val="center"/>
              <w:rPr>
                <w:sz w:val="22"/>
              </w:rPr>
            </w:pPr>
          </w:p>
        </w:tc>
      </w:tr>
      <w:tr w:rsidR="0002533B" w:rsidRPr="00D76F77" w14:paraId="1E454FC2" w14:textId="77777777" w:rsidTr="00D40AB7">
        <w:tc>
          <w:tcPr>
            <w:tcW w:w="9746" w:type="dxa"/>
            <w:gridSpan w:val="7"/>
            <w:tcBorders>
              <w:top w:val="nil"/>
              <w:left w:val="nil"/>
              <w:bottom w:val="nil"/>
              <w:right w:val="nil"/>
            </w:tcBorders>
            <w:shd w:val="clear" w:color="auto" w:fill="auto"/>
          </w:tcPr>
          <w:p w14:paraId="7080F509" w14:textId="77777777" w:rsidR="0002533B" w:rsidRPr="00D76F77" w:rsidRDefault="0002533B" w:rsidP="00D40AB7">
            <w:pPr>
              <w:spacing w:after="120"/>
              <w:jc w:val="center"/>
              <w:rPr>
                <w:sz w:val="22"/>
              </w:rPr>
            </w:pPr>
          </w:p>
        </w:tc>
      </w:tr>
    </w:tbl>
    <w:p w14:paraId="6411981F" w14:textId="7B80769E" w:rsidR="0002533B" w:rsidRPr="00D76F77" w:rsidRDefault="0002533B" w:rsidP="0002533B">
      <w:pPr>
        <w:snapToGrid w:val="0"/>
        <w:spacing w:after="120"/>
        <w:jc w:val="both"/>
        <w:rPr>
          <w:bCs/>
          <w:sz w:val="22"/>
          <w:szCs w:val="22"/>
        </w:rPr>
      </w:pPr>
      <w:r w:rsidRPr="00D76F77">
        <w:rPr>
          <w:bCs/>
          <w:sz w:val="22"/>
          <w:szCs w:val="22"/>
        </w:rPr>
        <w:t xml:space="preserve">Pateikdamas šią deklaraciją </w:t>
      </w:r>
      <w:r w:rsidR="001F2BBE">
        <w:rPr>
          <w:bCs/>
          <w:sz w:val="22"/>
          <w:szCs w:val="22"/>
        </w:rPr>
        <w:t>Kandidatas</w:t>
      </w:r>
      <w:r>
        <w:rPr>
          <w:bCs/>
          <w:sz w:val="22"/>
          <w:szCs w:val="22"/>
        </w:rPr>
        <w:t xml:space="preserve"> </w:t>
      </w:r>
      <w:r w:rsidRPr="00D76F77">
        <w:rPr>
          <w:bCs/>
          <w:sz w:val="22"/>
          <w:szCs w:val="22"/>
        </w:rPr>
        <w:t>patvirtina, kad jis:</w:t>
      </w:r>
    </w:p>
    <w:p w14:paraId="1205C484" w14:textId="77777777" w:rsidR="0002533B" w:rsidRPr="007A5EC7" w:rsidRDefault="0002533B" w:rsidP="00646983">
      <w:pPr>
        <w:numPr>
          <w:ilvl w:val="0"/>
          <w:numId w:val="54"/>
        </w:numPr>
        <w:snapToGrid w:val="0"/>
        <w:spacing w:line="276" w:lineRule="auto"/>
        <w:ind w:left="357" w:hanging="357"/>
        <w:contextualSpacing/>
        <w:jc w:val="both"/>
        <w:rPr>
          <w:sz w:val="22"/>
          <w:szCs w:val="22"/>
        </w:rPr>
      </w:pPr>
      <w:r w:rsidRPr="007A5EC7">
        <w:rPr>
          <w:sz w:val="22"/>
          <w:szCs w:val="22"/>
        </w:rPr>
        <w:t>nėra padaręs rimto profesinio pažeidimo, kur</w:t>
      </w:r>
      <w:r w:rsidRPr="007A5EC7">
        <w:rPr>
          <w:rFonts w:eastAsia="Calibri"/>
          <w:sz w:val="22"/>
        </w:rPr>
        <w:t xml:space="preserve"> „</w:t>
      </w:r>
      <w:r w:rsidRPr="007A5EC7">
        <w:rPr>
          <w:rFonts w:eastAsia="Calibri"/>
          <w:i/>
          <w:sz w:val="22"/>
        </w:rPr>
        <w:t>rimtas profesinis pažeidimas</w:t>
      </w:r>
      <w:r w:rsidRPr="007A5EC7">
        <w:rPr>
          <w:rFonts w:eastAsia="Calibri"/>
          <w:sz w:val="22"/>
        </w:rPr>
        <w:t xml:space="preserve">“ suprantamas kaip bet kuris iš šių </w:t>
      </w:r>
      <w:r w:rsidRPr="007A5EC7">
        <w:rPr>
          <w:rFonts w:eastAsia="Calibri"/>
          <w:sz w:val="22"/>
          <w:szCs w:val="22"/>
        </w:rPr>
        <w:t>iš šių nurodytų pažeidimų:</w:t>
      </w:r>
    </w:p>
    <w:p w14:paraId="0250BAF9" w14:textId="7610CCF6" w:rsidR="0002533B" w:rsidRPr="007A5EC7" w:rsidRDefault="0002533B" w:rsidP="0002533B">
      <w:pPr>
        <w:spacing w:line="276" w:lineRule="auto"/>
        <w:ind w:left="340"/>
        <w:jc w:val="both"/>
        <w:rPr>
          <w:rFonts w:eastAsia="Calibri"/>
          <w:sz w:val="22"/>
          <w:szCs w:val="22"/>
        </w:rPr>
      </w:pPr>
      <w:r w:rsidRPr="007A5EC7">
        <w:rPr>
          <w:rFonts w:eastAsia="Calibri"/>
          <w:sz w:val="22"/>
          <w:szCs w:val="22"/>
        </w:rPr>
        <w:t>a) finansinės atskaitomybės ir audito teisės aktų pažeidimas ir nuo jo padarymo dienos praėjo mažiau kaip vieni metai;</w:t>
      </w:r>
    </w:p>
    <w:p w14:paraId="6E218CB7" w14:textId="77777777" w:rsidR="0002533B" w:rsidRPr="007A5EC7" w:rsidRDefault="0002533B" w:rsidP="0002533B">
      <w:pPr>
        <w:spacing w:line="276" w:lineRule="auto"/>
        <w:ind w:left="340"/>
        <w:jc w:val="both"/>
        <w:rPr>
          <w:rFonts w:eastAsia="Calibri"/>
          <w:sz w:val="22"/>
          <w:szCs w:val="22"/>
        </w:rPr>
      </w:pPr>
      <w:r w:rsidRPr="007A5EC7">
        <w:rPr>
          <w:rFonts w:eastAsia="Calibri"/>
          <w:sz w:val="22"/>
          <w:szCs w:val="22"/>
        </w:rPr>
        <w:t>b) neatitinka minimalių patikimo mokesčių mokėtojo kriterijų, nustatytų Lietuvos Respublikos mokesčių administravimo įstatymo 40</w:t>
      </w:r>
      <w:r w:rsidRPr="007A5EC7">
        <w:rPr>
          <w:rFonts w:eastAsia="Calibri"/>
          <w:sz w:val="22"/>
          <w:szCs w:val="22"/>
          <w:vertAlign w:val="superscript"/>
        </w:rPr>
        <w:t>1</w:t>
      </w:r>
      <w:r w:rsidRPr="007A5EC7">
        <w:rPr>
          <w:rFonts w:eastAsia="Calibri"/>
          <w:sz w:val="22"/>
          <w:szCs w:val="22"/>
        </w:rPr>
        <w:t xml:space="preserve"> straipsnio 1 dalyje;</w:t>
      </w:r>
    </w:p>
    <w:p w14:paraId="18203369" w14:textId="77777777" w:rsidR="0002533B" w:rsidRPr="007A5EC7" w:rsidRDefault="0002533B" w:rsidP="0002533B">
      <w:pPr>
        <w:spacing w:line="276" w:lineRule="auto"/>
        <w:ind w:left="340"/>
        <w:jc w:val="both"/>
        <w:rPr>
          <w:rFonts w:eastAsia="Calibri"/>
          <w:sz w:val="22"/>
          <w:szCs w:val="22"/>
        </w:rPr>
      </w:pPr>
      <w:r w:rsidRPr="007A5EC7">
        <w:rPr>
          <w:rFonts w:eastAsia="Calibri"/>
          <w:sz w:val="22"/>
          <w:szCs w:val="22"/>
        </w:rPr>
        <w:t>c) draudimo sudaryti draudžiamus susitarimus, įtvirtinto Lietuvos Respublikos konkurencijos įstatyme ar panašaus pobūdžio kitos valstybės teisės akte, pažeidimas ir nuo jo padarymo dienos praėjo mažiau kaip 3 metai;</w:t>
      </w:r>
    </w:p>
    <w:p w14:paraId="2660EEFB" w14:textId="1EA66FC8" w:rsidR="0002533B" w:rsidRPr="007A5EC7" w:rsidRDefault="0002533B" w:rsidP="0002533B">
      <w:pPr>
        <w:spacing w:line="276" w:lineRule="auto"/>
        <w:ind w:left="340"/>
        <w:jc w:val="both"/>
        <w:rPr>
          <w:rFonts w:eastAsia="Calibri"/>
          <w:b/>
          <w:bCs/>
          <w:sz w:val="22"/>
          <w:szCs w:val="22"/>
        </w:rPr>
      </w:pPr>
      <w:r w:rsidRPr="007A5EC7">
        <w:rPr>
          <w:rFonts w:eastAsia="Calibri"/>
          <w:sz w:val="22"/>
          <w:szCs w:val="22"/>
        </w:rPr>
        <w:t xml:space="preserve">d) neįvykdęs pirkimo sutarties vadovaujantis, Viešųjų pirkimų įstatymu, Viešųjų pirkimų, atliekamų gynybos ir saugumo srityje, įstatymu ar Pirkimų, atliekamų vandentvarkos, energetikos, transporto ar pašto paslaugų srities perkančiųjų subjektų, įstatymu ar koncesijos sutarties ar netinkamas jos įvykdymas, kai tai buvo esminis viešojo pirkimo sutarties pažeidimas, kaip nustatyta Civilinio kodekso 6.217 straipsnyje (toliau – esminis pirkimo sutarties pažeidimas), dėl kurio per pastaruosius 3 (trejus) metus buvo nutraukta sutartis arba per pastaruosius 3 (trejus) metus buvo įsiteisėjęs teismo sprendimas, kuriuo tenkinamas perkančiosios organizacijos, perkančiojo subjekto ar suteikiančiosios institucijos reikalavimas atlyginti nuostolius, patirtus dėl to, kad </w:t>
      </w:r>
      <w:r>
        <w:rPr>
          <w:rFonts w:eastAsia="Calibri"/>
          <w:sz w:val="22"/>
          <w:szCs w:val="22"/>
        </w:rPr>
        <w:t>Dalyvis</w:t>
      </w:r>
      <w:r w:rsidRPr="007A5EC7">
        <w:rPr>
          <w:rFonts w:eastAsia="Calibri"/>
          <w:sz w:val="22"/>
          <w:szCs w:val="22"/>
        </w:rPr>
        <w:t xml:space="preserve"> sutartyje nustatytą esminę sutarties sąlygą vykdė su dideliais arba nuolatiniais trūkumais ar per pastaruosius 3 metus buvo priimtas perkančiosios organizacijos sprendimas, kad </w:t>
      </w:r>
      <w:r>
        <w:rPr>
          <w:rFonts w:eastAsia="Calibri"/>
          <w:sz w:val="22"/>
          <w:szCs w:val="22"/>
        </w:rPr>
        <w:t xml:space="preserve">Dalyvis </w:t>
      </w:r>
      <w:r w:rsidRPr="007A5EC7">
        <w:rPr>
          <w:rFonts w:eastAsia="Calibri"/>
          <w:sz w:val="22"/>
          <w:szCs w:val="22"/>
        </w:rPr>
        <w:t xml:space="preserve">sutartyje nustatytą esminę sąlygą vykdė su dideliais arba nuolatiniais trūkumais ir dėl to buvo pritaikyta sutartyje nustatyta sankcija. Taip pat vadovaujantis kitų valstybių teisės aktais per pastaruosius 3 (trejus) metus vykdydamas ankstesnę  pirkimo ar koncesijos sutartį, sutartyje nustatytą esminį reikalavimą įgyvendino su dideliais arba nuolatiniais trūkumais ir dėl to ta ankstesnė sutartis nebuvo nutraukta anksčiau laiko, </w:t>
      </w:r>
      <w:r w:rsidR="004D6FD0">
        <w:rPr>
          <w:rFonts w:eastAsia="Calibri"/>
          <w:sz w:val="22"/>
          <w:szCs w:val="22"/>
        </w:rPr>
        <w:t>ne</w:t>
      </w:r>
      <w:r w:rsidRPr="007A5EC7">
        <w:rPr>
          <w:rFonts w:eastAsia="Calibri"/>
          <w:sz w:val="22"/>
          <w:szCs w:val="22"/>
        </w:rPr>
        <w:t xml:space="preserve">buvo pareikalauta atlyginti žalą </w:t>
      </w:r>
      <w:r w:rsidR="004D6FD0">
        <w:rPr>
          <w:rFonts w:eastAsia="Calibri"/>
          <w:sz w:val="22"/>
          <w:szCs w:val="22"/>
        </w:rPr>
        <w:t>ir nebuvo</w:t>
      </w:r>
      <w:r w:rsidR="004D6FD0" w:rsidRPr="007A5EC7">
        <w:rPr>
          <w:rFonts w:eastAsia="Calibri"/>
          <w:sz w:val="22"/>
          <w:szCs w:val="22"/>
        </w:rPr>
        <w:t xml:space="preserve"> </w:t>
      </w:r>
      <w:r w:rsidRPr="007A5EC7">
        <w:rPr>
          <w:rFonts w:eastAsia="Calibri"/>
          <w:sz w:val="22"/>
          <w:szCs w:val="22"/>
        </w:rPr>
        <w:t>taikomos kitos panašios sankcijos.</w:t>
      </w:r>
    </w:p>
    <w:p w14:paraId="6FBCD09F" w14:textId="77777777" w:rsidR="0002533B" w:rsidRPr="007A5EC7" w:rsidRDefault="0002533B" w:rsidP="00646983">
      <w:pPr>
        <w:numPr>
          <w:ilvl w:val="0"/>
          <w:numId w:val="54"/>
        </w:numPr>
        <w:spacing w:line="276" w:lineRule="auto"/>
        <w:ind w:left="360"/>
        <w:contextualSpacing/>
        <w:jc w:val="both"/>
        <w:rPr>
          <w:rFonts w:eastAsia="Calibri"/>
          <w:sz w:val="22"/>
          <w:szCs w:val="22"/>
        </w:rPr>
      </w:pPr>
      <w:r w:rsidRPr="007A5EC7">
        <w:rPr>
          <w:rFonts w:eastAsia="Calibri"/>
          <w:sz w:val="22"/>
          <w:szCs w:val="22"/>
        </w:rPr>
        <w:t>nėra nemokus, jam nėra iškelta restruktūrizavimo ar bankroto byla, inicijuotos ar pradėtos likvidavimo procedūros, turto nevaldo teismas ar nemokumo administratorius, su kreditoriais nėra sudaręs taikos sutartį (</w:t>
      </w:r>
      <w:r>
        <w:rPr>
          <w:rFonts w:eastAsia="Calibri"/>
          <w:sz w:val="22"/>
          <w:szCs w:val="22"/>
        </w:rPr>
        <w:t>Dalyvio</w:t>
      </w:r>
      <w:r w:rsidRPr="007A5EC7">
        <w:rPr>
          <w:rFonts w:eastAsia="Calibri"/>
          <w:sz w:val="22"/>
          <w:szCs w:val="22"/>
        </w:rPr>
        <w:t xml:space="preserve"> ir kreditorių susitarimą tęsti </w:t>
      </w:r>
      <w:r>
        <w:rPr>
          <w:rFonts w:eastAsia="Calibri"/>
          <w:sz w:val="22"/>
          <w:szCs w:val="22"/>
        </w:rPr>
        <w:t>Dalyvio</w:t>
      </w:r>
      <w:r w:rsidRPr="007A5EC7">
        <w:rPr>
          <w:rFonts w:eastAsia="Calibri"/>
          <w:sz w:val="22"/>
          <w:szCs w:val="22"/>
        </w:rPr>
        <w:t xml:space="preserve"> veiklą, kai </w:t>
      </w:r>
      <w:r>
        <w:rPr>
          <w:rFonts w:eastAsia="Calibri"/>
          <w:sz w:val="22"/>
          <w:szCs w:val="22"/>
        </w:rPr>
        <w:t>Dalyvis</w:t>
      </w:r>
      <w:r w:rsidRPr="007A5EC7">
        <w:rPr>
          <w:rFonts w:eastAsia="Calibri"/>
          <w:sz w:val="22"/>
          <w:szCs w:val="22"/>
        </w:rPr>
        <w:t xml:space="preserve"> prisiima tam tikrus įsipareigojimus, o kreditoriai sutinka savo reikalavimus atidėti, sumažinti ar jų atsisakyti), nėra  sustabdęs ar apribojęs savo veiklą arba jo padėtis pagal valstybės, kurioje jis registruotas, teisės aktus nėra tokia ar panaši.</w:t>
      </w:r>
    </w:p>
    <w:p w14:paraId="399C61DE" w14:textId="273EC98F" w:rsidR="0002533B" w:rsidRPr="007A5EC7" w:rsidRDefault="0002533B" w:rsidP="00646983">
      <w:pPr>
        <w:numPr>
          <w:ilvl w:val="0"/>
          <w:numId w:val="54"/>
        </w:numPr>
        <w:snapToGrid w:val="0"/>
        <w:spacing w:after="120" w:line="276" w:lineRule="auto"/>
        <w:ind w:left="357" w:hanging="357"/>
        <w:contextualSpacing/>
        <w:jc w:val="both"/>
        <w:rPr>
          <w:sz w:val="22"/>
          <w:szCs w:val="22"/>
        </w:rPr>
      </w:pPr>
      <w:r w:rsidRPr="007A5EC7">
        <w:rPr>
          <w:sz w:val="22"/>
          <w:szCs w:val="22"/>
        </w:rPr>
        <w:lastRenderedPageBreak/>
        <w:t xml:space="preserve">nėra padaręs rimto profesinio pažeidimo (išskyrus nurodytą 1 punkte) </w:t>
      </w:r>
      <w:r w:rsidRPr="007A5EC7">
        <w:rPr>
          <w:rFonts w:eastAsia="Calibri"/>
          <w:sz w:val="22"/>
          <w:szCs w:val="22"/>
        </w:rPr>
        <w:t xml:space="preserve">dėl kurio Komisija abejotų </w:t>
      </w:r>
      <w:r w:rsidR="00B15DDA">
        <w:rPr>
          <w:rFonts w:eastAsia="Calibri"/>
          <w:sz w:val="22"/>
          <w:szCs w:val="22"/>
        </w:rPr>
        <w:t>Kandidato</w:t>
      </w:r>
      <w:r w:rsidRPr="007A5EC7">
        <w:rPr>
          <w:rFonts w:eastAsia="Calibri"/>
          <w:sz w:val="22"/>
          <w:szCs w:val="22"/>
        </w:rPr>
        <w:t xml:space="preserve"> sąžiningumu.</w:t>
      </w:r>
    </w:p>
    <w:p w14:paraId="3F635019" w14:textId="77777777" w:rsidR="0002533B" w:rsidRPr="007A5EC7" w:rsidRDefault="0002533B" w:rsidP="00646983">
      <w:pPr>
        <w:numPr>
          <w:ilvl w:val="0"/>
          <w:numId w:val="54"/>
        </w:numPr>
        <w:snapToGrid w:val="0"/>
        <w:spacing w:after="120" w:line="276" w:lineRule="auto"/>
        <w:ind w:left="357" w:hanging="357"/>
        <w:contextualSpacing/>
        <w:jc w:val="both"/>
        <w:rPr>
          <w:sz w:val="22"/>
          <w:szCs w:val="22"/>
        </w:rPr>
      </w:pPr>
      <w:r w:rsidRPr="007A5EC7">
        <w:rPr>
          <w:sz w:val="22"/>
          <w:szCs w:val="22"/>
        </w:rPr>
        <w:t>nenuslėpė informacijos ar nepateikė melagingos informacijos apie atitiktį Viešųjų pirkimų, atliekamų gynybos ir saugumo srityje, įstatymo 34, 35, 36, 37 straipsniuose nustatytiems reikalavimams</w:t>
      </w:r>
      <w:r w:rsidRPr="007A5EC7">
        <w:rPr>
          <w:rFonts w:eastAsia="Calibri"/>
          <w:sz w:val="22"/>
          <w:szCs w:val="22"/>
        </w:rPr>
        <w:t>.</w:t>
      </w:r>
    </w:p>
    <w:p w14:paraId="6004AFBD" w14:textId="77777777" w:rsidR="0002533B" w:rsidRPr="007A5EC7" w:rsidRDefault="0002533B" w:rsidP="00646983">
      <w:pPr>
        <w:numPr>
          <w:ilvl w:val="0"/>
          <w:numId w:val="54"/>
        </w:numPr>
        <w:snapToGrid w:val="0"/>
        <w:spacing w:after="120" w:line="276" w:lineRule="auto"/>
        <w:ind w:left="357" w:hanging="357"/>
        <w:contextualSpacing/>
        <w:jc w:val="both"/>
        <w:rPr>
          <w:sz w:val="22"/>
          <w:szCs w:val="22"/>
        </w:rPr>
      </w:pPr>
      <w:r w:rsidRPr="007A5EC7">
        <w:rPr>
          <w:sz w:val="22"/>
          <w:szCs w:val="22"/>
        </w:rPr>
        <w:t>ankstesnių procedūrų  atliktų Viešųjų pirkimų įstatymo, Viešųjų pirkimų, atliekamų gynybos ir saugumo srityje, įstatymo, Pirkimų, atliekamų vandentvarkos, energetikos, transporto ar pašto paslaugų srities perkančiųjų subjektų, įstatymo ar Lietuvos Respublikos koncesijų įstatymo nustatyta tvarka, metu nenuslėpė informacijos ar nepateikė 4 punkte nurodytos melagingos informacijos ir dėl to per pastaruosius vienus metus nebuvo pašalintas iš pirkimo procedūrų.</w:t>
      </w:r>
    </w:p>
    <w:p w14:paraId="2ED6CBA4" w14:textId="77777777" w:rsidR="0002533B" w:rsidRDefault="0002533B">
      <w:pPr>
        <w:numPr>
          <w:ilvl w:val="0"/>
          <w:numId w:val="54"/>
        </w:numPr>
        <w:snapToGrid w:val="0"/>
        <w:ind w:left="357" w:hanging="357"/>
        <w:contextualSpacing/>
        <w:jc w:val="both"/>
        <w:rPr>
          <w:ins w:id="1108" w:author="Ieva Dženkauskaitė" w:date="2025-04-17T14:34:00Z"/>
          <w:sz w:val="22"/>
          <w:szCs w:val="22"/>
        </w:rPr>
        <w:pPrChange w:id="1109" w:author="Ieva Dženkauskaitė" w:date="2025-04-17T14:34:00Z">
          <w:pPr>
            <w:numPr>
              <w:numId w:val="54"/>
            </w:numPr>
            <w:snapToGrid w:val="0"/>
            <w:spacing w:after="120" w:line="276" w:lineRule="auto"/>
            <w:ind w:left="357" w:hanging="357"/>
            <w:contextualSpacing/>
            <w:jc w:val="both"/>
          </w:pPr>
        </w:pPrChange>
      </w:pPr>
      <w:r w:rsidRPr="007A5EC7">
        <w:rPr>
          <w:sz w:val="22"/>
          <w:szCs w:val="22"/>
        </w:rPr>
        <w:t>vadovaujantis kitų valstybių teisės aktais, ankstesnių pirkimo procedūrų metu nenuslėpė informacijos ar nepateikė melagingos informacijos ir dėl to per pastaruosius vienus metus nebuvo pašalintas iš pirkimo procedūrų arba per pastaruosius vienus metus nebuvo priimtas ir įsiteisėjęs teismo sprendimas ar taikomos kitos panašios sankcijos.</w:t>
      </w:r>
    </w:p>
    <w:p w14:paraId="16D32ADD" w14:textId="77777777" w:rsidR="000340B8" w:rsidRPr="000340B8" w:rsidRDefault="000340B8">
      <w:pPr>
        <w:pStyle w:val="ListParagraph"/>
        <w:numPr>
          <w:ilvl w:val="0"/>
          <w:numId w:val="54"/>
        </w:numPr>
        <w:ind w:left="284"/>
        <w:jc w:val="both"/>
        <w:rPr>
          <w:ins w:id="1110" w:author="Ieva Dženkauskaitė" w:date="2025-04-17T14:34:00Z"/>
          <w:sz w:val="22"/>
          <w:szCs w:val="22"/>
        </w:rPr>
        <w:pPrChange w:id="1111" w:author="Ieva Dženkauskaitė" w:date="2025-04-17T14:34:00Z">
          <w:pPr>
            <w:pStyle w:val="ListParagraph"/>
            <w:numPr>
              <w:numId w:val="54"/>
            </w:numPr>
            <w:ind w:left="1080" w:hanging="360"/>
          </w:pPr>
        </w:pPrChange>
      </w:pPr>
      <w:ins w:id="1112" w:author="Ieva Dženkauskaitė" w:date="2025-04-17T14:34:00Z">
        <w:r w:rsidRPr="000340B8">
          <w:rPr>
            <w:sz w:val="22"/>
            <w:szCs w:val="22"/>
          </w:rPr>
          <w:t>nėra paskirta baudžiamojo poveikio priemonė – uždraudimas juridiniam asmeniui (Dalyviui) dalyvauti viešuosiuose pirkimuose arba jis jau yra ją atlikęs.</w:t>
        </w:r>
      </w:ins>
    </w:p>
    <w:p w14:paraId="18B5A1DD" w14:textId="77777777" w:rsidR="000340B8" w:rsidRDefault="000340B8">
      <w:pPr>
        <w:snapToGrid w:val="0"/>
        <w:spacing w:after="120" w:line="276" w:lineRule="auto"/>
        <w:ind w:left="357"/>
        <w:contextualSpacing/>
        <w:jc w:val="both"/>
        <w:rPr>
          <w:sz w:val="22"/>
          <w:szCs w:val="22"/>
        </w:rPr>
        <w:pPrChange w:id="1113" w:author="Ieva Dženkauskaitė" w:date="2025-04-17T14:34:00Z">
          <w:pPr>
            <w:numPr>
              <w:numId w:val="54"/>
            </w:numPr>
            <w:snapToGrid w:val="0"/>
            <w:spacing w:after="120" w:line="276" w:lineRule="auto"/>
            <w:ind w:left="357" w:hanging="357"/>
            <w:contextualSpacing/>
            <w:jc w:val="both"/>
          </w:pPr>
        </w:pPrChange>
      </w:pPr>
    </w:p>
    <w:p w14:paraId="3F7EC2F4" w14:textId="77777777" w:rsidR="001F2BBE" w:rsidRPr="007A5EC7" w:rsidRDefault="001F2BBE" w:rsidP="001F2BBE">
      <w:pPr>
        <w:snapToGrid w:val="0"/>
        <w:spacing w:after="120" w:line="276" w:lineRule="auto"/>
        <w:ind w:left="357"/>
        <w:contextualSpacing/>
        <w:jc w:val="both"/>
        <w:rPr>
          <w:sz w:val="22"/>
          <w:szCs w:val="22"/>
        </w:rPr>
      </w:pPr>
    </w:p>
    <w:p w14:paraId="014F0E3A" w14:textId="3B9921B9" w:rsidR="0002533B" w:rsidRPr="00D76F77" w:rsidRDefault="0002533B" w:rsidP="0002533B">
      <w:pPr>
        <w:snapToGrid w:val="0"/>
        <w:spacing w:after="120"/>
        <w:jc w:val="both"/>
        <w:rPr>
          <w:sz w:val="22"/>
          <w:szCs w:val="22"/>
        </w:rPr>
      </w:pPr>
      <w:r>
        <w:rPr>
          <w:sz w:val="22"/>
          <w:szCs w:val="22"/>
        </w:rPr>
        <w:t xml:space="preserve">Kandidatas </w:t>
      </w:r>
      <w:r w:rsidRPr="00D76F77">
        <w:rPr>
          <w:sz w:val="22"/>
          <w:szCs w:val="22"/>
        </w:rPr>
        <w:t xml:space="preserve">teikdamas </w:t>
      </w:r>
      <w:r>
        <w:rPr>
          <w:sz w:val="22"/>
          <w:szCs w:val="22"/>
        </w:rPr>
        <w:t>paraišką</w:t>
      </w:r>
      <w:r w:rsidRPr="00D76F77">
        <w:rPr>
          <w:sz w:val="22"/>
          <w:szCs w:val="22"/>
        </w:rPr>
        <w:t xml:space="preserve"> žino ir supranta, kad jeigu ši pateikta deklaracija yra melaginga, vadovaujantis </w:t>
      </w:r>
      <w:r w:rsidR="00591277">
        <w:t>VPGSĮ</w:t>
      </w:r>
      <w:r>
        <w:rPr>
          <w:sz w:val="22"/>
          <w:szCs w:val="22"/>
        </w:rPr>
        <w:t xml:space="preserve"> </w:t>
      </w:r>
      <w:r w:rsidRPr="00D76F77">
        <w:rPr>
          <w:sz w:val="22"/>
          <w:szCs w:val="22"/>
        </w:rPr>
        <w:t>28 straipsni</w:t>
      </w:r>
      <w:r w:rsidR="00900972">
        <w:rPr>
          <w:sz w:val="22"/>
          <w:szCs w:val="22"/>
        </w:rPr>
        <w:t>o</w:t>
      </w:r>
      <w:r w:rsidRPr="00D76F77">
        <w:rPr>
          <w:sz w:val="22"/>
          <w:szCs w:val="22"/>
        </w:rPr>
        <w:t> 5 dalies 1 punktu arba 2 punktu, pateikta</w:t>
      </w:r>
      <w:r>
        <w:rPr>
          <w:sz w:val="22"/>
          <w:szCs w:val="22"/>
        </w:rPr>
        <w:t xml:space="preserve"> paraiška / Sprendinys / Pasiūlymas </w:t>
      </w:r>
      <w:r w:rsidRPr="00D76F77">
        <w:rPr>
          <w:sz w:val="22"/>
          <w:szCs w:val="22"/>
        </w:rPr>
        <w:t>bus atmestas.</w:t>
      </w:r>
    </w:p>
    <w:p w14:paraId="50E16AA9" w14:textId="6015005B" w:rsidR="0002533B" w:rsidRPr="00D76F77" w:rsidRDefault="0002533B" w:rsidP="0002533B">
      <w:pPr>
        <w:snapToGrid w:val="0"/>
        <w:spacing w:after="120"/>
        <w:jc w:val="both"/>
        <w:rPr>
          <w:sz w:val="22"/>
          <w:szCs w:val="22"/>
        </w:rPr>
      </w:pPr>
      <w:r>
        <w:rPr>
          <w:sz w:val="22"/>
          <w:szCs w:val="22"/>
        </w:rPr>
        <w:t xml:space="preserve">Kandidatas </w:t>
      </w:r>
      <w:r w:rsidRPr="00D76F77">
        <w:rPr>
          <w:sz w:val="22"/>
          <w:szCs w:val="22"/>
        </w:rPr>
        <w:t>taip pat patvirtina, kad jis supranta, kad už deklaracijoje pateiktos informacijos teisingumą jis atsako įstatymų nustatyta tvarka.</w:t>
      </w:r>
    </w:p>
    <w:tbl>
      <w:tblPr>
        <w:tblW w:w="0" w:type="auto"/>
        <w:tblLayout w:type="fixed"/>
        <w:tblLook w:val="04A0" w:firstRow="1" w:lastRow="0" w:firstColumn="1" w:lastColumn="0" w:noHBand="0" w:noVBand="1"/>
      </w:tblPr>
      <w:tblGrid>
        <w:gridCol w:w="3284"/>
        <w:gridCol w:w="604"/>
        <w:gridCol w:w="1980"/>
        <w:gridCol w:w="701"/>
        <w:gridCol w:w="2611"/>
        <w:gridCol w:w="648"/>
      </w:tblGrid>
      <w:tr w:rsidR="0002533B" w:rsidRPr="00D76F77" w14:paraId="6CA4FD9B" w14:textId="77777777" w:rsidTr="00D40AB7">
        <w:trPr>
          <w:trHeight w:val="285"/>
        </w:trPr>
        <w:tc>
          <w:tcPr>
            <w:tcW w:w="3284" w:type="dxa"/>
            <w:tcBorders>
              <w:top w:val="nil"/>
              <w:left w:val="nil"/>
              <w:bottom w:val="single" w:sz="4" w:space="0" w:color="auto"/>
              <w:right w:val="nil"/>
            </w:tcBorders>
          </w:tcPr>
          <w:p w14:paraId="72C5B9F2" w14:textId="77777777" w:rsidR="0002533B" w:rsidRPr="00D76F77" w:rsidRDefault="0002533B" w:rsidP="00D40AB7">
            <w:pPr>
              <w:spacing w:after="120"/>
              <w:ind w:right="-1"/>
              <w:rPr>
                <w:sz w:val="22"/>
              </w:rPr>
            </w:pPr>
          </w:p>
        </w:tc>
        <w:tc>
          <w:tcPr>
            <w:tcW w:w="604" w:type="dxa"/>
          </w:tcPr>
          <w:p w14:paraId="267B7B71" w14:textId="77777777" w:rsidR="0002533B" w:rsidRPr="00D76F77" w:rsidRDefault="0002533B" w:rsidP="00D40AB7">
            <w:pPr>
              <w:spacing w:after="120"/>
              <w:ind w:right="-1"/>
              <w:jc w:val="center"/>
              <w:rPr>
                <w:sz w:val="22"/>
              </w:rPr>
            </w:pPr>
          </w:p>
        </w:tc>
        <w:tc>
          <w:tcPr>
            <w:tcW w:w="1980" w:type="dxa"/>
            <w:tcBorders>
              <w:top w:val="nil"/>
              <w:left w:val="nil"/>
              <w:bottom w:val="single" w:sz="4" w:space="0" w:color="auto"/>
              <w:right w:val="nil"/>
            </w:tcBorders>
          </w:tcPr>
          <w:p w14:paraId="6A3B61B5" w14:textId="77777777" w:rsidR="0002533B" w:rsidRPr="00D76F77" w:rsidRDefault="0002533B" w:rsidP="00D40AB7">
            <w:pPr>
              <w:spacing w:after="120"/>
              <w:ind w:right="-1"/>
              <w:jc w:val="center"/>
              <w:rPr>
                <w:sz w:val="22"/>
              </w:rPr>
            </w:pPr>
          </w:p>
        </w:tc>
        <w:tc>
          <w:tcPr>
            <w:tcW w:w="701" w:type="dxa"/>
          </w:tcPr>
          <w:p w14:paraId="03205DC9" w14:textId="77777777" w:rsidR="0002533B" w:rsidRPr="00D76F77" w:rsidRDefault="0002533B" w:rsidP="00D40AB7">
            <w:pPr>
              <w:spacing w:after="120"/>
              <w:ind w:right="-1"/>
              <w:jc w:val="center"/>
              <w:rPr>
                <w:sz w:val="22"/>
              </w:rPr>
            </w:pPr>
          </w:p>
        </w:tc>
        <w:tc>
          <w:tcPr>
            <w:tcW w:w="2611" w:type="dxa"/>
            <w:tcBorders>
              <w:top w:val="nil"/>
              <w:left w:val="nil"/>
              <w:bottom w:val="single" w:sz="4" w:space="0" w:color="auto"/>
              <w:right w:val="nil"/>
            </w:tcBorders>
          </w:tcPr>
          <w:p w14:paraId="0BBA9342" w14:textId="77777777" w:rsidR="0002533B" w:rsidRPr="00D76F77" w:rsidRDefault="0002533B" w:rsidP="00D40AB7">
            <w:pPr>
              <w:spacing w:after="120"/>
              <w:ind w:right="-1"/>
              <w:jc w:val="right"/>
              <w:rPr>
                <w:sz w:val="22"/>
              </w:rPr>
            </w:pPr>
          </w:p>
        </w:tc>
        <w:tc>
          <w:tcPr>
            <w:tcW w:w="648" w:type="dxa"/>
          </w:tcPr>
          <w:p w14:paraId="0FAFF70A" w14:textId="77777777" w:rsidR="0002533B" w:rsidRPr="00D76F77" w:rsidRDefault="0002533B" w:rsidP="00D40AB7">
            <w:pPr>
              <w:spacing w:after="120"/>
              <w:ind w:right="-1"/>
              <w:jc w:val="right"/>
              <w:rPr>
                <w:sz w:val="22"/>
              </w:rPr>
            </w:pPr>
          </w:p>
        </w:tc>
      </w:tr>
      <w:tr w:rsidR="0002533B" w:rsidRPr="00D76F77" w14:paraId="5ED2F0A4" w14:textId="77777777" w:rsidTr="00D40AB7">
        <w:trPr>
          <w:trHeight w:val="186"/>
        </w:trPr>
        <w:tc>
          <w:tcPr>
            <w:tcW w:w="3284" w:type="dxa"/>
            <w:tcBorders>
              <w:top w:val="single" w:sz="4" w:space="0" w:color="auto"/>
              <w:left w:val="nil"/>
              <w:bottom w:val="nil"/>
              <w:right w:val="nil"/>
            </w:tcBorders>
          </w:tcPr>
          <w:p w14:paraId="10A2231A" w14:textId="77777777" w:rsidR="0002533B" w:rsidRPr="00D76F77" w:rsidRDefault="0002533B" w:rsidP="00D40AB7">
            <w:pPr>
              <w:snapToGrid w:val="0"/>
              <w:spacing w:after="120"/>
              <w:jc w:val="both"/>
              <w:rPr>
                <w:position w:val="6"/>
                <w:sz w:val="22"/>
                <w:szCs w:val="22"/>
                <w:vertAlign w:val="superscript"/>
              </w:rPr>
            </w:pPr>
            <w:r w:rsidRPr="00D76F77">
              <w:rPr>
                <w:position w:val="6"/>
                <w:sz w:val="22"/>
                <w:szCs w:val="22"/>
                <w:vertAlign w:val="superscript"/>
              </w:rPr>
              <w:t>(</w:t>
            </w:r>
            <w:r>
              <w:rPr>
                <w:position w:val="6"/>
                <w:sz w:val="22"/>
                <w:szCs w:val="22"/>
                <w:vertAlign w:val="superscript"/>
              </w:rPr>
              <w:t>Dalyvio</w:t>
            </w:r>
            <w:r w:rsidRPr="00D76F77">
              <w:rPr>
                <w:position w:val="6"/>
                <w:sz w:val="22"/>
                <w:szCs w:val="22"/>
                <w:vertAlign w:val="superscript"/>
              </w:rPr>
              <w:t xml:space="preserve"> arba jo įgalioto asmens pareigos)</w:t>
            </w:r>
          </w:p>
        </w:tc>
        <w:tc>
          <w:tcPr>
            <w:tcW w:w="604" w:type="dxa"/>
          </w:tcPr>
          <w:p w14:paraId="37295B03" w14:textId="77777777" w:rsidR="0002533B" w:rsidRPr="00D76F77" w:rsidRDefault="0002533B" w:rsidP="00D40AB7">
            <w:pPr>
              <w:spacing w:after="120"/>
              <w:ind w:right="-1"/>
              <w:jc w:val="center"/>
              <w:rPr>
                <w:sz w:val="22"/>
                <w:vertAlign w:val="superscript"/>
              </w:rPr>
            </w:pPr>
          </w:p>
        </w:tc>
        <w:tc>
          <w:tcPr>
            <w:tcW w:w="1980" w:type="dxa"/>
            <w:tcBorders>
              <w:top w:val="single" w:sz="4" w:space="0" w:color="auto"/>
              <w:left w:val="nil"/>
              <w:bottom w:val="nil"/>
              <w:right w:val="nil"/>
            </w:tcBorders>
          </w:tcPr>
          <w:p w14:paraId="48954F44" w14:textId="77777777" w:rsidR="0002533B" w:rsidRPr="00D76F77" w:rsidRDefault="0002533B" w:rsidP="00D40AB7">
            <w:pPr>
              <w:spacing w:after="120"/>
              <w:ind w:right="-1"/>
              <w:jc w:val="center"/>
              <w:rPr>
                <w:sz w:val="22"/>
                <w:vertAlign w:val="superscript"/>
              </w:rPr>
            </w:pPr>
            <w:r w:rsidRPr="00D76F77">
              <w:rPr>
                <w:position w:val="6"/>
                <w:sz w:val="22"/>
                <w:szCs w:val="22"/>
                <w:vertAlign w:val="superscript"/>
              </w:rPr>
              <w:t>(Parašas)</w:t>
            </w:r>
          </w:p>
        </w:tc>
        <w:tc>
          <w:tcPr>
            <w:tcW w:w="701" w:type="dxa"/>
          </w:tcPr>
          <w:p w14:paraId="230EC0FE" w14:textId="77777777" w:rsidR="0002533B" w:rsidRPr="00D76F77" w:rsidRDefault="0002533B" w:rsidP="00D40AB7">
            <w:pPr>
              <w:spacing w:after="120"/>
              <w:ind w:right="-1"/>
              <w:jc w:val="center"/>
              <w:rPr>
                <w:sz w:val="22"/>
                <w:vertAlign w:val="superscript"/>
              </w:rPr>
            </w:pPr>
          </w:p>
        </w:tc>
        <w:tc>
          <w:tcPr>
            <w:tcW w:w="2611" w:type="dxa"/>
            <w:tcBorders>
              <w:top w:val="single" w:sz="4" w:space="0" w:color="auto"/>
              <w:left w:val="nil"/>
              <w:bottom w:val="nil"/>
              <w:right w:val="nil"/>
            </w:tcBorders>
          </w:tcPr>
          <w:p w14:paraId="080E8939" w14:textId="77777777" w:rsidR="0002533B" w:rsidRPr="00D76F77" w:rsidRDefault="0002533B" w:rsidP="00D40AB7">
            <w:pPr>
              <w:spacing w:after="120"/>
              <w:ind w:right="-1"/>
              <w:jc w:val="center"/>
              <w:rPr>
                <w:sz w:val="22"/>
                <w:vertAlign w:val="superscript"/>
              </w:rPr>
            </w:pPr>
            <w:r w:rsidRPr="00D76F77">
              <w:rPr>
                <w:position w:val="6"/>
                <w:sz w:val="22"/>
                <w:szCs w:val="22"/>
                <w:vertAlign w:val="superscript"/>
              </w:rPr>
              <w:t>(Vardas ir pavardė)</w:t>
            </w:r>
            <w:r w:rsidRPr="00D76F77">
              <w:rPr>
                <w:i/>
                <w:sz w:val="22"/>
                <w:szCs w:val="22"/>
                <w:vertAlign w:val="superscript"/>
              </w:rPr>
              <w:t xml:space="preserve"> </w:t>
            </w:r>
          </w:p>
        </w:tc>
        <w:tc>
          <w:tcPr>
            <w:tcW w:w="648" w:type="dxa"/>
          </w:tcPr>
          <w:p w14:paraId="30B304FB" w14:textId="77777777" w:rsidR="0002533B" w:rsidRPr="00D76F77" w:rsidRDefault="0002533B" w:rsidP="00D40AB7">
            <w:pPr>
              <w:spacing w:after="120"/>
              <w:ind w:right="-1"/>
              <w:jc w:val="center"/>
              <w:rPr>
                <w:sz w:val="22"/>
                <w:vertAlign w:val="superscript"/>
              </w:rPr>
            </w:pPr>
          </w:p>
        </w:tc>
      </w:tr>
    </w:tbl>
    <w:p w14:paraId="5D66AD27" w14:textId="14EAA388" w:rsidR="0002533B" w:rsidRDefault="0002533B" w:rsidP="0002533B">
      <w:pPr>
        <w:tabs>
          <w:tab w:val="left" w:pos="0"/>
        </w:tabs>
        <w:spacing w:after="120" w:line="276" w:lineRule="auto"/>
        <w:ind w:right="-142"/>
        <w:jc w:val="both"/>
      </w:pPr>
    </w:p>
    <w:p w14:paraId="0890516E" w14:textId="77777777" w:rsidR="0002533B" w:rsidRDefault="0002533B">
      <w:r>
        <w:br w:type="page"/>
      </w:r>
    </w:p>
    <w:p w14:paraId="443BF676" w14:textId="74457600" w:rsidR="000F041F" w:rsidRPr="00F36EB5" w:rsidRDefault="000F041F" w:rsidP="00646983">
      <w:pPr>
        <w:pStyle w:val="Heading2"/>
        <w:numPr>
          <w:ilvl w:val="0"/>
          <w:numId w:val="31"/>
        </w:numPr>
        <w:tabs>
          <w:tab w:val="left" w:pos="1134"/>
        </w:tabs>
        <w:jc w:val="center"/>
        <w:rPr>
          <w:color w:val="943634" w:themeColor="accent2" w:themeShade="BF"/>
          <w:sz w:val="24"/>
          <w:szCs w:val="24"/>
        </w:rPr>
      </w:pPr>
      <w:bookmarkStart w:id="1114" w:name="_Ref182193651"/>
      <w:bookmarkStart w:id="1115" w:name="_Ref182195872"/>
      <w:bookmarkStart w:id="1116" w:name="_Toc193705565"/>
      <w:bookmarkStart w:id="1117" w:name="_Hlk175844277"/>
      <w:r w:rsidRPr="00F36EB5">
        <w:rPr>
          <w:color w:val="943634" w:themeColor="accent2" w:themeShade="BF"/>
          <w:sz w:val="24"/>
          <w:szCs w:val="24"/>
        </w:rPr>
        <w:lastRenderedPageBreak/>
        <w:t xml:space="preserve">priedas. </w:t>
      </w:r>
      <w:r>
        <w:rPr>
          <w:color w:val="943634" w:themeColor="accent2" w:themeShade="BF"/>
          <w:sz w:val="24"/>
          <w:szCs w:val="24"/>
        </w:rPr>
        <w:t>Informacija apie patikimumą</w:t>
      </w:r>
      <w:bookmarkEnd w:id="1114"/>
      <w:bookmarkEnd w:id="1115"/>
      <w:bookmarkEnd w:id="1116"/>
    </w:p>
    <w:p w14:paraId="10EDC4B1" w14:textId="77777777" w:rsidR="000F041F" w:rsidRPr="007F28BC" w:rsidRDefault="000F041F" w:rsidP="000F041F">
      <w:pPr>
        <w:rPr>
          <w:highlight w:val="yellow"/>
        </w:rPr>
      </w:pPr>
    </w:p>
    <w:bookmarkEnd w:id="1117"/>
    <w:p w14:paraId="0CE23A47" w14:textId="38244D60" w:rsidR="006A5DDE" w:rsidRPr="005D4749" w:rsidRDefault="006A5DDE" w:rsidP="006A5DDE">
      <w:pPr>
        <w:jc w:val="center"/>
        <w:rPr>
          <w:b/>
          <w:lang w:eastAsia="lt-LT"/>
        </w:rPr>
      </w:pPr>
      <w:r w:rsidRPr="005D4749">
        <w:rPr>
          <w:b/>
          <w:color w:val="000000"/>
          <w:lang w:eastAsia="lt-LT"/>
        </w:rPr>
        <w:t xml:space="preserve">INFORMACIJA APIE </w:t>
      </w:r>
      <w:r>
        <w:rPr>
          <w:b/>
          <w:color w:val="000000"/>
          <w:lang w:eastAsia="lt-LT"/>
        </w:rPr>
        <w:t xml:space="preserve">DALYVĮ,  </w:t>
      </w:r>
      <w:r w:rsidRPr="005D4749">
        <w:rPr>
          <w:b/>
          <w:lang w:eastAsia="lt-LT"/>
        </w:rPr>
        <w:t>SUBTIEKĖJĄ</w:t>
      </w:r>
      <w:r>
        <w:rPr>
          <w:b/>
          <w:lang w:eastAsia="lt-LT"/>
        </w:rPr>
        <w:t>,  ŪKIO SUBJEKTĄ KURIO PAJĖGUMAIS REMIASI</w:t>
      </w:r>
      <w:ins w:id="1118" w:author="Ieva Dženkauskaitė" w:date="2025-04-23T12:41:00Z">
        <w:r w:rsidR="00E50C40">
          <w:rPr>
            <w:b/>
            <w:lang w:eastAsia="lt-LT"/>
          </w:rPr>
          <w:t>, FINANSUOTOJĄ, KIT</w:t>
        </w:r>
      </w:ins>
      <w:ins w:id="1119" w:author="Ieva Dženkauskaitė" w:date="2025-04-23T12:42:00Z">
        <w:r w:rsidR="00E50C40">
          <w:rPr>
            <w:b/>
            <w:lang w:eastAsia="lt-LT"/>
          </w:rPr>
          <w:t>Ą</w:t>
        </w:r>
      </w:ins>
      <w:ins w:id="1120" w:author="Ieva Dženkauskaitė" w:date="2025-04-23T12:41:00Z">
        <w:r w:rsidR="00E50C40">
          <w:rPr>
            <w:b/>
            <w:lang w:eastAsia="lt-LT"/>
          </w:rPr>
          <w:t xml:space="preserve"> PASKOLOS</w:t>
        </w:r>
      </w:ins>
      <w:r w:rsidRPr="005D4749">
        <w:rPr>
          <w:b/>
          <w:lang w:eastAsia="lt-LT"/>
        </w:rPr>
        <w:t xml:space="preserve"> </w:t>
      </w:r>
      <w:ins w:id="1121" w:author="Ieva Dženkauskaitė" w:date="2025-04-23T12:42:00Z">
        <w:r w:rsidR="00E50C40">
          <w:rPr>
            <w:b/>
            <w:lang w:eastAsia="lt-LT"/>
          </w:rPr>
          <w:t xml:space="preserve">TEIKĖJĄ, NUOSAVO KAPITALO TEIKĖJĄ </w:t>
        </w:r>
      </w:ins>
      <w:r w:rsidRPr="005D4749">
        <w:rPr>
          <w:b/>
          <w:lang w:eastAsia="lt-LT"/>
        </w:rPr>
        <w:t>AR JUOS KONTROLIUOJANTĮ ASMENĮ</w:t>
      </w:r>
      <w:del w:id="1122" w:author="Ieva Dženkauskaitė" w:date="2025-04-23T12:42:00Z">
        <w:r w:rsidDel="005148E2">
          <w:rPr>
            <w:b/>
            <w:lang w:eastAsia="lt-LT"/>
          </w:rPr>
          <w:delText>, FINANSUOTOJĄ</w:delText>
        </w:r>
      </w:del>
    </w:p>
    <w:p w14:paraId="5DE269DE" w14:textId="77777777" w:rsidR="006A5DDE" w:rsidRPr="005D4749" w:rsidRDefault="006A5DDE" w:rsidP="006A5DDE">
      <w:pPr>
        <w:jc w:val="center"/>
        <w:rPr>
          <w:b/>
          <w:lang w:eastAsia="lt-LT"/>
        </w:rPr>
      </w:pPr>
    </w:p>
    <w:p w14:paraId="68EF05F2" w14:textId="7CC6BFD8" w:rsidR="005148E2" w:rsidRPr="005148E2" w:rsidRDefault="005148E2">
      <w:pPr>
        <w:jc w:val="center"/>
        <w:rPr>
          <w:ins w:id="1123" w:author="Ieva Dženkauskaitė" w:date="2025-04-23T12:42:00Z"/>
          <w:i/>
          <w:iCs/>
          <w:lang w:eastAsia="lt-LT"/>
          <w:rPrChange w:id="1124" w:author="Ieva Dženkauskaitė" w:date="2025-04-23T12:42:00Z">
            <w:rPr>
              <w:ins w:id="1125" w:author="Ieva Dženkauskaitė" w:date="2025-04-23T12:42:00Z"/>
              <w:lang w:eastAsia="lt-LT"/>
            </w:rPr>
          </w:rPrChange>
        </w:rPr>
        <w:pPrChange w:id="1126" w:author="Ieva Dženkauskaitė" w:date="2025-04-23T12:42:00Z">
          <w:pPr/>
        </w:pPrChange>
      </w:pPr>
      <w:ins w:id="1127" w:author="Ieva Dženkauskaitė" w:date="2025-04-23T12:42:00Z">
        <w:r w:rsidRPr="005148E2">
          <w:rPr>
            <w:i/>
            <w:iCs/>
            <w:lang w:eastAsia="lt-LT"/>
            <w:rPrChange w:id="1128" w:author="Ieva Dženkauskaitė" w:date="2025-04-23T12:42:00Z">
              <w:rPr>
                <w:lang w:eastAsia="lt-LT"/>
              </w:rPr>
            </w:rPrChange>
          </w:rPr>
          <w:t>(Forma pildoma atskirai apie</w:t>
        </w:r>
        <w:r>
          <w:rPr>
            <w:i/>
            <w:iCs/>
            <w:lang w:eastAsia="lt-LT"/>
          </w:rPr>
          <w:t xml:space="preserve"> Kandidatą,</w:t>
        </w:r>
        <w:r w:rsidRPr="005148E2">
          <w:rPr>
            <w:i/>
            <w:iCs/>
            <w:lang w:eastAsia="lt-LT"/>
            <w:rPrChange w:id="1129" w:author="Ieva Dženkauskaitė" w:date="2025-04-23T12:42:00Z">
              <w:rPr>
                <w:lang w:eastAsia="lt-LT"/>
              </w:rPr>
            </w:rPrChange>
          </w:rPr>
          <w:t xml:space="preserve"> Dalyvį, kiekvieną Subtiekėją, Finansuotoją, Kitą paskolos teikėją, nuosavo kapitalo teikėją  ar juos kontroliuojantį asmenį. Formos 2 lentelės 2.2-2.4 punktus pildo tik </w:t>
        </w:r>
        <w:r>
          <w:rPr>
            <w:i/>
            <w:iCs/>
            <w:lang w:eastAsia="lt-LT"/>
          </w:rPr>
          <w:t>Ka</w:t>
        </w:r>
      </w:ins>
      <w:ins w:id="1130" w:author="Ieva Dženkauskaitė" w:date="2025-04-23T12:43:00Z">
        <w:r>
          <w:rPr>
            <w:i/>
            <w:iCs/>
            <w:lang w:eastAsia="lt-LT"/>
          </w:rPr>
          <w:t xml:space="preserve">ndidatas / </w:t>
        </w:r>
      </w:ins>
      <w:ins w:id="1131" w:author="Ieva Dženkauskaitė" w:date="2025-04-23T12:42:00Z">
        <w:r w:rsidRPr="005148E2">
          <w:rPr>
            <w:i/>
            <w:iCs/>
            <w:lang w:eastAsia="lt-LT"/>
            <w:rPrChange w:id="1132" w:author="Ieva Dženkauskaitė" w:date="2025-04-23T12:42:00Z">
              <w:rPr>
                <w:lang w:eastAsia="lt-LT"/>
              </w:rPr>
            </w:rPrChange>
          </w:rPr>
          <w:t>Dalyvis.)</w:t>
        </w:r>
      </w:ins>
    </w:p>
    <w:p w14:paraId="52044CB4" w14:textId="1D127A6A" w:rsidR="006A5DDE" w:rsidRPr="005D4749" w:rsidDel="005148E2" w:rsidRDefault="006A5DDE" w:rsidP="006A5DDE">
      <w:pPr>
        <w:jc w:val="center"/>
        <w:rPr>
          <w:del w:id="1133" w:author="Ieva Dženkauskaitė" w:date="2025-04-23T12:42:00Z"/>
          <w:lang w:eastAsia="lt-LT"/>
        </w:rPr>
      </w:pPr>
      <w:del w:id="1134" w:author="Ieva Dženkauskaitė" w:date="2025-04-23T12:42:00Z">
        <w:r w:rsidRPr="005D4749" w:rsidDel="005148E2">
          <w:rPr>
            <w:lang w:eastAsia="lt-LT"/>
          </w:rPr>
          <w:delText>(</w:delText>
        </w:r>
        <w:r w:rsidRPr="005D4749" w:rsidDel="005148E2">
          <w:rPr>
            <w:i/>
            <w:lang w:eastAsia="lt-LT"/>
          </w:rPr>
          <w:delText>forma pildoma atskirai apie</w:delText>
        </w:r>
        <w:r w:rsidDel="005148E2">
          <w:rPr>
            <w:i/>
            <w:lang w:eastAsia="lt-LT"/>
          </w:rPr>
          <w:delText xml:space="preserve"> Dalyvį</w:delText>
        </w:r>
        <w:r w:rsidRPr="005D4749" w:rsidDel="005148E2">
          <w:rPr>
            <w:i/>
            <w:lang w:eastAsia="lt-LT"/>
          </w:rPr>
          <w:delText xml:space="preserve">, kiekvieną </w:delText>
        </w:r>
        <w:r w:rsidDel="005148E2">
          <w:rPr>
            <w:i/>
            <w:lang w:eastAsia="lt-LT"/>
          </w:rPr>
          <w:delText>S</w:delText>
        </w:r>
        <w:r w:rsidRPr="005D4749" w:rsidDel="005148E2">
          <w:rPr>
            <w:i/>
            <w:lang w:eastAsia="lt-LT"/>
          </w:rPr>
          <w:delText>ubtiekėją</w:delText>
        </w:r>
        <w:r w:rsidR="002F486D" w:rsidDel="005148E2">
          <w:rPr>
            <w:i/>
            <w:lang w:eastAsia="lt-LT"/>
          </w:rPr>
          <w:delText>, ūkio subjektą kurio pajėgumais remiasi</w:delText>
        </w:r>
        <w:r w:rsidRPr="005D4749" w:rsidDel="005148E2">
          <w:rPr>
            <w:i/>
            <w:lang w:eastAsia="lt-LT"/>
          </w:rPr>
          <w:delText xml:space="preserve"> ar juos kontroliuojantį asmenį</w:delText>
        </w:r>
        <w:r w:rsidDel="005148E2">
          <w:rPr>
            <w:i/>
            <w:lang w:eastAsia="lt-LT"/>
          </w:rPr>
          <w:delText>, Finansuotoją</w:delText>
        </w:r>
        <w:r w:rsidRPr="005D4749" w:rsidDel="005148E2">
          <w:rPr>
            <w:lang w:eastAsia="lt-LT"/>
          </w:rPr>
          <w:delText>)</w:delText>
        </w:r>
      </w:del>
    </w:p>
    <w:p w14:paraId="3FF9ED8A" w14:textId="77777777" w:rsidR="000F041F" w:rsidRPr="005D4749" w:rsidRDefault="000F041F" w:rsidP="000F041F">
      <w:pPr>
        <w:jc w:val="center"/>
        <w:rPr>
          <w:lang w:eastAsia="lt-LT"/>
        </w:rPr>
      </w:pPr>
    </w:p>
    <w:p w14:paraId="721A9162" w14:textId="77777777" w:rsidR="000F041F" w:rsidRPr="005D4749" w:rsidRDefault="000F041F" w:rsidP="000F041F">
      <w:pPr>
        <w:jc w:val="center"/>
        <w:rPr>
          <w:lang w:eastAsia="lt-LT"/>
        </w:rPr>
      </w:pPr>
      <w:r w:rsidRPr="005D4749">
        <w:rPr>
          <w:lang w:eastAsia="lt-LT"/>
        </w:rPr>
        <w:t>________________</w:t>
      </w:r>
    </w:p>
    <w:p w14:paraId="00485D08" w14:textId="77777777" w:rsidR="000F041F" w:rsidRPr="005D4749" w:rsidRDefault="000F041F" w:rsidP="000F041F">
      <w:pPr>
        <w:jc w:val="center"/>
        <w:rPr>
          <w:lang w:eastAsia="lt-LT"/>
        </w:rPr>
      </w:pPr>
      <w:r w:rsidRPr="005D4749">
        <w:rPr>
          <w:lang w:eastAsia="lt-LT"/>
        </w:rPr>
        <w:t>(data)</w:t>
      </w:r>
    </w:p>
    <w:p w14:paraId="7325BC44" w14:textId="77777777" w:rsidR="000F041F" w:rsidRPr="005D4749" w:rsidRDefault="000F041F" w:rsidP="000F041F">
      <w:pPr>
        <w:jc w:val="center"/>
        <w:rPr>
          <w:lang w:eastAsia="lt-LT"/>
        </w:rPr>
      </w:pPr>
      <w:r w:rsidRPr="005D4749">
        <w:rPr>
          <w:lang w:eastAsia="lt-LT"/>
        </w:rPr>
        <w:t>_________________</w:t>
      </w:r>
    </w:p>
    <w:p w14:paraId="09B47E09" w14:textId="77777777" w:rsidR="000F041F" w:rsidRPr="005D4749" w:rsidRDefault="000F041F" w:rsidP="000F041F">
      <w:pPr>
        <w:jc w:val="center"/>
        <w:rPr>
          <w:lang w:eastAsia="lt-LT"/>
        </w:rPr>
      </w:pPr>
      <w:r w:rsidRPr="005D4749">
        <w:rPr>
          <w:lang w:eastAsia="lt-LT"/>
        </w:rPr>
        <w:t>(sudarymo vieta)</w:t>
      </w:r>
    </w:p>
    <w:p w14:paraId="6C53CE66" w14:textId="77777777" w:rsidR="000F041F" w:rsidRPr="005D4749" w:rsidRDefault="000F041F" w:rsidP="000F041F">
      <w:pPr>
        <w:jc w:val="center"/>
        <w:rPr>
          <w:lang w:eastAsia="lt-LT"/>
        </w:rPr>
      </w:pPr>
    </w:p>
    <w:p w14:paraId="6622028F" w14:textId="65EBD26D" w:rsidR="000F041F" w:rsidRPr="005D4749" w:rsidRDefault="000F041F" w:rsidP="000F041F">
      <w:pPr>
        <w:tabs>
          <w:tab w:val="left" w:pos="993"/>
        </w:tabs>
        <w:ind w:firstLine="720"/>
        <w:jc w:val="both"/>
        <w:rPr>
          <w:b/>
          <w:lang w:eastAsia="lt-LT"/>
        </w:rPr>
      </w:pPr>
      <w:r w:rsidRPr="005D4749">
        <w:rPr>
          <w:b/>
          <w:lang w:eastAsia="lt-LT"/>
        </w:rPr>
        <w:t xml:space="preserve">1. </w:t>
      </w:r>
      <w:r w:rsidR="002D4809">
        <w:rPr>
          <w:b/>
          <w:lang w:eastAsia="lt-LT"/>
        </w:rPr>
        <w:t>DALYVIO</w:t>
      </w:r>
      <w:r w:rsidR="002D4809" w:rsidRPr="005D4749">
        <w:rPr>
          <w:b/>
          <w:lang w:eastAsia="lt-LT"/>
        </w:rPr>
        <w:t xml:space="preserve"> </w:t>
      </w:r>
      <w:r w:rsidRPr="005D4749">
        <w:rPr>
          <w:b/>
          <w:lang w:eastAsia="lt-LT"/>
        </w:rPr>
        <w:t>(SUBTIEKĖJO, ŪKIO SUBJEKTO, KURIO PAJĖGUMAIS REMIASI,</w:t>
      </w:r>
      <w:ins w:id="1135" w:author="Ieva Dženkauskaitė" w:date="2025-04-23T12:43:00Z">
        <w:r w:rsidR="004D1374">
          <w:rPr>
            <w:b/>
            <w:lang w:eastAsia="lt-LT"/>
          </w:rPr>
          <w:t xml:space="preserve"> FINANSUOTOJO, KITO PASKOLOS TEIKĖJO, NUOSAVO KAPITALO TEIKĖJO</w:t>
        </w:r>
      </w:ins>
      <w:r w:rsidRPr="005D4749">
        <w:rPr>
          <w:b/>
          <w:lang w:eastAsia="lt-LT"/>
        </w:rPr>
        <w:t xml:space="preserve"> AR JUOS KONTROLIUOJANČIO ASMENS) DUOMENYS</w:t>
      </w:r>
    </w:p>
    <w:p w14:paraId="41C90A2E" w14:textId="77777777" w:rsidR="000F041F" w:rsidRPr="005D4749" w:rsidRDefault="000F041F" w:rsidP="000F041F">
      <w:pPr>
        <w:ind w:firstLine="720"/>
        <w:jc w:val="both"/>
        <w:rPr>
          <w:b/>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093"/>
        <w:gridCol w:w="3968"/>
      </w:tblGrid>
      <w:tr w:rsidR="000F041F" w:rsidRPr="005D4749" w14:paraId="0FCC3A89" w14:textId="77777777" w:rsidTr="005765F3">
        <w:tc>
          <w:tcPr>
            <w:tcW w:w="576" w:type="dxa"/>
            <w:tcBorders>
              <w:top w:val="single" w:sz="4" w:space="0" w:color="auto"/>
              <w:left w:val="single" w:sz="4" w:space="0" w:color="auto"/>
              <w:bottom w:val="single" w:sz="4" w:space="0" w:color="auto"/>
              <w:right w:val="single" w:sz="4" w:space="0" w:color="auto"/>
            </w:tcBorders>
          </w:tcPr>
          <w:p w14:paraId="58986592" w14:textId="77777777" w:rsidR="000F041F" w:rsidRPr="005D4749" w:rsidRDefault="000F041F" w:rsidP="00D40AB7">
            <w:pPr>
              <w:jc w:val="center"/>
              <w:rPr>
                <w:lang w:eastAsia="lt-LT"/>
              </w:rPr>
            </w:pPr>
            <w:r w:rsidRPr="005D4749">
              <w:rPr>
                <w:lang w:eastAsia="lt-LT"/>
              </w:rPr>
              <w:t>1.1.</w:t>
            </w:r>
          </w:p>
        </w:tc>
        <w:tc>
          <w:tcPr>
            <w:tcW w:w="5093" w:type="dxa"/>
            <w:tcBorders>
              <w:top w:val="single" w:sz="4" w:space="0" w:color="auto"/>
              <w:left w:val="single" w:sz="4" w:space="0" w:color="auto"/>
              <w:bottom w:val="single" w:sz="4" w:space="0" w:color="auto"/>
              <w:right w:val="single" w:sz="4" w:space="0" w:color="auto"/>
            </w:tcBorders>
          </w:tcPr>
          <w:p w14:paraId="697D6A3A" w14:textId="77777777" w:rsidR="000F041F" w:rsidRPr="005D4749" w:rsidRDefault="000F041F" w:rsidP="00D40AB7">
            <w:pPr>
              <w:jc w:val="both"/>
              <w:rPr>
                <w:lang w:eastAsia="lt-LT"/>
              </w:rPr>
            </w:pPr>
            <w:r w:rsidRPr="005D4749">
              <w:rPr>
                <w:lang w:eastAsia="lt-LT"/>
              </w:rPr>
              <w:t>Juridinio asmens pavadinimas</w:t>
            </w:r>
          </w:p>
          <w:p w14:paraId="0B612B42" w14:textId="77777777" w:rsidR="000F041F" w:rsidRPr="005D4749" w:rsidRDefault="000F041F" w:rsidP="00D40AB7">
            <w:pPr>
              <w:jc w:val="both"/>
              <w:rPr>
                <w:lang w:eastAsia="lt-LT"/>
              </w:rPr>
            </w:pPr>
            <w:r w:rsidRPr="005D4749">
              <w:rPr>
                <w:lang w:eastAsia="lt-LT"/>
              </w:rPr>
              <w:t>(arba fizinio asmens vardas ir pavardė)</w:t>
            </w:r>
          </w:p>
        </w:tc>
        <w:tc>
          <w:tcPr>
            <w:tcW w:w="3968" w:type="dxa"/>
            <w:tcBorders>
              <w:top w:val="single" w:sz="4" w:space="0" w:color="auto"/>
              <w:left w:val="single" w:sz="4" w:space="0" w:color="auto"/>
              <w:bottom w:val="single" w:sz="4" w:space="0" w:color="auto"/>
              <w:right w:val="single" w:sz="4" w:space="0" w:color="auto"/>
            </w:tcBorders>
          </w:tcPr>
          <w:p w14:paraId="29C543F1" w14:textId="77777777" w:rsidR="000F041F" w:rsidRPr="005D4749" w:rsidRDefault="000F041F" w:rsidP="00D40AB7">
            <w:pPr>
              <w:jc w:val="center"/>
              <w:rPr>
                <w:b/>
                <w:lang w:eastAsia="lt-LT"/>
              </w:rPr>
            </w:pPr>
          </w:p>
        </w:tc>
      </w:tr>
      <w:tr w:rsidR="000F041F" w:rsidRPr="005D4749" w14:paraId="412EB560" w14:textId="77777777" w:rsidTr="005765F3">
        <w:tc>
          <w:tcPr>
            <w:tcW w:w="576" w:type="dxa"/>
            <w:tcBorders>
              <w:top w:val="single" w:sz="4" w:space="0" w:color="auto"/>
              <w:left w:val="single" w:sz="4" w:space="0" w:color="auto"/>
              <w:bottom w:val="single" w:sz="4" w:space="0" w:color="auto"/>
              <w:right w:val="single" w:sz="4" w:space="0" w:color="auto"/>
            </w:tcBorders>
          </w:tcPr>
          <w:p w14:paraId="28EE6646" w14:textId="77777777" w:rsidR="000F041F" w:rsidRPr="005D4749" w:rsidRDefault="000F041F" w:rsidP="00D40AB7">
            <w:pPr>
              <w:jc w:val="center"/>
              <w:rPr>
                <w:lang w:eastAsia="lt-LT"/>
              </w:rPr>
            </w:pPr>
            <w:r w:rsidRPr="005D4749">
              <w:rPr>
                <w:lang w:eastAsia="lt-LT"/>
              </w:rPr>
              <w:t>1.2.</w:t>
            </w:r>
          </w:p>
        </w:tc>
        <w:tc>
          <w:tcPr>
            <w:tcW w:w="5093" w:type="dxa"/>
            <w:tcBorders>
              <w:top w:val="single" w:sz="4" w:space="0" w:color="auto"/>
              <w:left w:val="single" w:sz="4" w:space="0" w:color="auto"/>
              <w:bottom w:val="single" w:sz="4" w:space="0" w:color="auto"/>
              <w:right w:val="single" w:sz="4" w:space="0" w:color="auto"/>
            </w:tcBorders>
          </w:tcPr>
          <w:p w14:paraId="5CD6505D" w14:textId="77777777" w:rsidR="000F041F" w:rsidRPr="005D4749" w:rsidRDefault="000F041F" w:rsidP="00D40AB7">
            <w:pPr>
              <w:jc w:val="both"/>
              <w:rPr>
                <w:lang w:eastAsia="lt-LT"/>
              </w:rPr>
            </w:pPr>
            <w:r w:rsidRPr="005D4749">
              <w:rPr>
                <w:lang w:eastAsia="lt-LT"/>
              </w:rPr>
              <w:t>Juridinio asmens kodas (arba fizinio asmens kodas)</w:t>
            </w:r>
          </w:p>
          <w:p w14:paraId="24D5DDD2" w14:textId="77777777" w:rsidR="000F041F" w:rsidRPr="005D4749" w:rsidRDefault="000F041F" w:rsidP="00D40AB7">
            <w:pPr>
              <w:jc w:val="both"/>
              <w:rPr>
                <w:lang w:eastAsia="lt-LT"/>
              </w:rPr>
            </w:pPr>
          </w:p>
        </w:tc>
        <w:tc>
          <w:tcPr>
            <w:tcW w:w="3968" w:type="dxa"/>
            <w:tcBorders>
              <w:top w:val="single" w:sz="4" w:space="0" w:color="auto"/>
              <w:left w:val="single" w:sz="4" w:space="0" w:color="auto"/>
              <w:bottom w:val="single" w:sz="4" w:space="0" w:color="auto"/>
              <w:right w:val="single" w:sz="4" w:space="0" w:color="auto"/>
            </w:tcBorders>
          </w:tcPr>
          <w:p w14:paraId="3BAB998E" w14:textId="77777777" w:rsidR="000F041F" w:rsidRPr="005D4749" w:rsidRDefault="000F041F" w:rsidP="00D40AB7">
            <w:pPr>
              <w:jc w:val="center"/>
              <w:rPr>
                <w:b/>
                <w:lang w:eastAsia="lt-LT"/>
              </w:rPr>
            </w:pPr>
          </w:p>
        </w:tc>
      </w:tr>
      <w:tr w:rsidR="000F041F" w:rsidRPr="005D4749" w14:paraId="02315186" w14:textId="77777777" w:rsidTr="005765F3">
        <w:tc>
          <w:tcPr>
            <w:tcW w:w="576" w:type="dxa"/>
            <w:tcBorders>
              <w:top w:val="single" w:sz="4" w:space="0" w:color="auto"/>
              <w:left w:val="single" w:sz="4" w:space="0" w:color="auto"/>
              <w:bottom w:val="single" w:sz="4" w:space="0" w:color="auto"/>
              <w:right w:val="single" w:sz="4" w:space="0" w:color="auto"/>
            </w:tcBorders>
          </w:tcPr>
          <w:p w14:paraId="37F10715" w14:textId="77777777" w:rsidR="000F041F" w:rsidRPr="005D4749" w:rsidRDefault="000F041F" w:rsidP="00D40AB7">
            <w:pPr>
              <w:jc w:val="center"/>
              <w:rPr>
                <w:lang w:eastAsia="lt-LT"/>
              </w:rPr>
            </w:pPr>
            <w:r w:rsidRPr="005D4749">
              <w:rPr>
                <w:lang w:eastAsia="lt-LT"/>
              </w:rPr>
              <w:t>1.3.</w:t>
            </w:r>
          </w:p>
        </w:tc>
        <w:tc>
          <w:tcPr>
            <w:tcW w:w="5093" w:type="dxa"/>
            <w:tcBorders>
              <w:top w:val="single" w:sz="4" w:space="0" w:color="auto"/>
              <w:left w:val="single" w:sz="4" w:space="0" w:color="auto"/>
              <w:bottom w:val="single" w:sz="4" w:space="0" w:color="auto"/>
              <w:right w:val="single" w:sz="4" w:space="0" w:color="auto"/>
            </w:tcBorders>
          </w:tcPr>
          <w:p w14:paraId="34A976FD" w14:textId="77777777" w:rsidR="000F041F" w:rsidRPr="005D4749" w:rsidRDefault="000F041F" w:rsidP="00D40AB7">
            <w:pPr>
              <w:jc w:val="both"/>
              <w:rPr>
                <w:lang w:eastAsia="lt-LT"/>
              </w:rPr>
            </w:pPr>
            <w:r w:rsidRPr="005D4749">
              <w:rPr>
                <w:lang w:eastAsia="lt-LT"/>
              </w:rPr>
              <w:t xml:space="preserve">Juridinio asmens buveinės adresas (arba fizinio asmens faktinė gyvenamoji vieta) </w:t>
            </w:r>
          </w:p>
        </w:tc>
        <w:tc>
          <w:tcPr>
            <w:tcW w:w="3968" w:type="dxa"/>
            <w:tcBorders>
              <w:top w:val="single" w:sz="4" w:space="0" w:color="auto"/>
              <w:left w:val="single" w:sz="4" w:space="0" w:color="auto"/>
              <w:bottom w:val="single" w:sz="4" w:space="0" w:color="auto"/>
              <w:right w:val="single" w:sz="4" w:space="0" w:color="auto"/>
            </w:tcBorders>
          </w:tcPr>
          <w:p w14:paraId="644690E3" w14:textId="77777777" w:rsidR="000F041F" w:rsidRPr="005D4749" w:rsidRDefault="000F041F" w:rsidP="00D40AB7">
            <w:pPr>
              <w:jc w:val="center"/>
              <w:rPr>
                <w:b/>
                <w:lang w:eastAsia="lt-LT"/>
              </w:rPr>
            </w:pPr>
          </w:p>
        </w:tc>
      </w:tr>
      <w:tr w:rsidR="000F041F" w:rsidRPr="005D4749" w14:paraId="7418EDAC" w14:textId="77777777" w:rsidTr="005765F3">
        <w:tc>
          <w:tcPr>
            <w:tcW w:w="576" w:type="dxa"/>
            <w:tcBorders>
              <w:top w:val="single" w:sz="4" w:space="0" w:color="auto"/>
              <w:left w:val="single" w:sz="4" w:space="0" w:color="auto"/>
              <w:bottom w:val="single" w:sz="4" w:space="0" w:color="auto"/>
              <w:right w:val="single" w:sz="4" w:space="0" w:color="auto"/>
            </w:tcBorders>
          </w:tcPr>
          <w:p w14:paraId="39113B3A" w14:textId="77777777" w:rsidR="000F041F" w:rsidRPr="005D4749" w:rsidRDefault="000F041F" w:rsidP="00D40AB7">
            <w:pPr>
              <w:jc w:val="center"/>
              <w:rPr>
                <w:lang w:eastAsia="lt-LT"/>
              </w:rPr>
            </w:pPr>
            <w:r w:rsidRPr="005D4749">
              <w:rPr>
                <w:lang w:eastAsia="lt-LT"/>
              </w:rPr>
              <w:t>1.4.</w:t>
            </w:r>
          </w:p>
        </w:tc>
        <w:tc>
          <w:tcPr>
            <w:tcW w:w="5093" w:type="dxa"/>
            <w:tcBorders>
              <w:top w:val="single" w:sz="4" w:space="0" w:color="auto"/>
              <w:left w:val="single" w:sz="4" w:space="0" w:color="auto"/>
              <w:bottom w:val="single" w:sz="4" w:space="0" w:color="auto"/>
              <w:right w:val="single" w:sz="4" w:space="0" w:color="auto"/>
            </w:tcBorders>
          </w:tcPr>
          <w:p w14:paraId="6519E6BA" w14:textId="77777777" w:rsidR="000F041F" w:rsidRPr="005D4749" w:rsidRDefault="000F041F" w:rsidP="00D40AB7">
            <w:pPr>
              <w:jc w:val="both"/>
              <w:rPr>
                <w:lang w:eastAsia="lt-LT"/>
              </w:rPr>
            </w:pPr>
            <w:r w:rsidRPr="005D4749">
              <w:rPr>
                <w:lang w:eastAsia="lt-LT"/>
              </w:rPr>
              <w:t>Vietos, kurioje faktiškai vykdoma veikla, adresas</w:t>
            </w:r>
          </w:p>
          <w:p w14:paraId="2DB5696E" w14:textId="77777777" w:rsidR="000F041F" w:rsidRPr="005D4749" w:rsidRDefault="000F041F" w:rsidP="00D40AB7">
            <w:pPr>
              <w:jc w:val="both"/>
              <w:rPr>
                <w:b/>
              </w:rPr>
            </w:pPr>
          </w:p>
        </w:tc>
        <w:tc>
          <w:tcPr>
            <w:tcW w:w="3968" w:type="dxa"/>
            <w:tcBorders>
              <w:top w:val="single" w:sz="4" w:space="0" w:color="auto"/>
              <w:left w:val="single" w:sz="4" w:space="0" w:color="auto"/>
              <w:bottom w:val="single" w:sz="4" w:space="0" w:color="auto"/>
              <w:right w:val="single" w:sz="4" w:space="0" w:color="auto"/>
            </w:tcBorders>
          </w:tcPr>
          <w:p w14:paraId="239A5E1B" w14:textId="77777777" w:rsidR="000F041F" w:rsidRPr="005D4749" w:rsidRDefault="000F041F" w:rsidP="00D40AB7">
            <w:pPr>
              <w:jc w:val="center"/>
              <w:rPr>
                <w:b/>
                <w:lang w:eastAsia="lt-LT"/>
              </w:rPr>
            </w:pPr>
          </w:p>
        </w:tc>
      </w:tr>
      <w:tr w:rsidR="000F041F" w:rsidRPr="005D4749" w14:paraId="5575CB46" w14:textId="77777777" w:rsidTr="005765F3">
        <w:tc>
          <w:tcPr>
            <w:tcW w:w="576" w:type="dxa"/>
            <w:tcBorders>
              <w:top w:val="single" w:sz="4" w:space="0" w:color="auto"/>
              <w:left w:val="single" w:sz="4" w:space="0" w:color="auto"/>
              <w:bottom w:val="single" w:sz="4" w:space="0" w:color="auto"/>
              <w:right w:val="single" w:sz="4" w:space="0" w:color="auto"/>
            </w:tcBorders>
          </w:tcPr>
          <w:p w14:paraId="7B62E4B4" w14:textId="77777777" w:rsidR="000F041F" w:rsidRPr="005D4749" w:rsidRDefault="000F041F" w:rsidP="00D40AB7">
            <w:pPr>
              <w:jc w:val="center"/>
              <w:rPr>
                <w:lang w:eastAsia="lt-LT"/>
              </w:rPr>
            </w:pPr>
            <w:r w:rsidRPr="005D4749">
              <w:rPr>
                <w:lang w:eastAsia="lt-LT"/>
              </w:rPr>
              <w:t>1.5.</w:t>
            </w:r>
          </w:p>
        </w:tc>
        <w:tc>
          <w:tcPr>
            <w:tcW w:w="5093" w:type="dxa"/>
            <w:tcBorders>
              <w:top w:val="single" w:sz="4" w:space="0" w:color="auto"/>
              <w:left w:val="single" w:sz="4" w:space="0" w:color="auto"/>
              <w:bottom w:val="single" w:sz="4" w:space="0" w:color="auto"/>
              <w:right w:val="single" w:sz="4" w:space="0" w:color="auto"/>
            </w:tcBorders>
          </w:tcPr>
          <w:p w14:paraId="1BECCC19" w14:textId="77777777" w:rsidR="000F041F" w:rsidRPr="005D4749" w:rsidRDefault="000F041F" w:rsidP="00D40AB7">
            <w:pPr>
              <w:jc w:val="both"/>
              <w:rPr>
                <w:b/>
                <w:lang w:eastAsia="lt-LT"/>
              </w:rPr>
            </w:pPr>
            <w:r w:rsidRPr="005D4749">
              <w:rPr>
                <w:lang w:eastAsia="lt-LT"/>
              </w:rPr>
              <w:t>Juridinio asmens valdymo organų nariai (asmens vardas, pavardė, asmens kodas)</w:t>
            </w:r>
          </w:p>
        </w:tc>
        <w:tc>
          <w:tcPr>
            <w:tcW w:w="3968" w:type="dxa"/>
            <w:tcBorders>
              <w:top w:val="single" w:sz="4" w:space="0" w:color="auto"/>
              <w:left w:val="single" w:sz="4" w:space="0" w:color="auto"/>
              <w:bottom w:val="single" w:sz="4" w:space="0" w:color="auto"/>
              <w:right w:val="single" w:sz="4" w:space="0" w:color="auto"/>
            </w:tcBorders>
          </w:tcPr>
          <w:p w14:paraId="665E948D" w14:textId="77777777" w:rsidR="000F041F" w:rsidRPr="005D4749" w:rsidRDefault="000F041F" w:rsidP="00D40AB7">
            <w:pPr>
              <w:jc w:val="center"/>
              <w:rPr>
                <w:b/>
                <w:lang w:eastAsia="lt-LT"/>
              </w:rPr>
            </w:pPr>
          </w:p>
        </w:tc>
      </w:tr>
      <w:tr w:rsidR="000F041F" w:rsidRPr="005D4749" w14:paraId="67BDDBFB" w14:textId="77777777" w:rsidTr="005765F3">
        <w:tc>
          <w:tcPr>
            <w:tcW w:w="576" w:type="dxa"/>
            <w:tcBorders>
              <w:top w:val="single" w:sz="4" w:space="0" w:color="auto"/>
              <w:left w:val="single" w:sz="4" w:space="0" w:color="auto"/>
              <w:bottom w:val="single" w:sz="4" w:space="0" w:color="auto"/>
              <w:right w:val="single" w:sz="4" w:space="0" w:color="auto"/>
            </w:tcBorders>
          </w:tcPr>
          <w:p w14:paraId="23042568" w14:textId="77777777" w:rsidR="000F041F" w:rsidRPr="005D4749" w:rsidRDefault="000F041F" w:rsidP="00D40AB7">
            <w:pPr>
              <w:jc w:val="center"/>
              <w:rPr>
                <w:lang w:eastAsia="lt-LT"/>
              </w:rPr>
            </w:pPr>
            <w:r w:rsidRPr="005D4749">
              <w:rPr>
                <w:lang w:eastAsia="lt-LT"/>
              </w:rPr>
              <w:t>1.6.</w:t>
            </w:r>
          </w:p>
        </w:tc>
        <w:tc>
          <w:tcPr>
            <w:tcW w:w="5093" w:type="dxa"/>
            <w:tcBorders>
              <w:top w:val="single" w:sz="4" w:space="0" w:color="auto"/>
              <w:left w:val="single" w:sz="4" w:space="0" w:color="auto"/>
              <w:bottom w:val="single" w:sz="4" w:space="0" w:color="auto"/>
              <w:right w:val="single" w:sz="4" w:space="0" w:color="auto"/>
            </w:tcBorders>
          </w:tcPr>
          <w:p w14:paraId="711BCC9D" w14:textId="77777777" w:rsidR="000F041F" w:rsidRPr="005D4749" w:rsidRDefault="000F041F" w:rsidP="00D40AB7">
            <w:pPr>
              <w:jc w:val="both"/>
              <w:rPr>
                <w:b/>
                <w:lang w:eastAsia="lt-LT"/>
              </w:rPr>
            </w:pPr>
            <w:r w:rsidRPr="005D4749">
              <w:rPr>
                <w:lang w:eastAsia="lt-LT"/>
              </w:rPr>
              <w:t xml:space="preserve">Juridinio asmens vyriausiasis buhalteris arba apskaitą tvarkančio padalinio vadovas ar įmonės apskaitą tvarkantis kitas juridinis asmuo (asmens vardas, pavardė, asmens kodas arba juridinio asmens pavadinimas, kodas) </w:t>
            </w:r>
          </w:p>
        </w:tc>
        <w:tc>
          <w:tcPr>
            <w:tcW w:w="3968" w:type="dxa"/>
            <w:tcBorders>
              <w:top w:val="single" w:sz="4" w:space="0" w:color="auto"/>
              <w:left w:val="single" w:sz="4" w:space="0" w:color="auto"/>
              <w:bottom w:val="single" w:sz="4" w:space="0" w:color="auto"/>
              <w:right w:val="single" w:sz="4" w:space="0" w:color="auto"/>
            </w:tcBorders>
          </w:tcPr>
          <w:p w14:paraId="528587F6" w14:textId="77777777" w:rsidR="000F041F" w:rsidRPr="005D4749" w:rsidRDefault="000F041F" w:rsidP="00D40AB7">
            <w:pPr>
              <w:jc w:val="center"/>
              <w:rPr>
                <w:b/>
                <w:lang w:eastAsia="lt-LT"/>
              </w:rPr>
            </w:pPr>
          </w:p>
        </w:tc>
      </w:tr>
    </w:tbl>
    <w:p w14:paraId="7223FEA5" w14:textId="77777777" w:rsidR="000F041F" w:rsidRPr="005D4749" w:rsidRDefault="000F041F" w:rsidP="000F041F">
      <w:pPr>
        <w:ind w:left="709" w:firstLine="720"/>
        <w:jc w:val="both"/>
        <w:rPr>
          <w:b/>
          <w:lang w:eastAsia="lt-LT"/>
        </w:rPr>
      </w:pPr>
    </w:p>
    <w:p w14:paraId="69ECFBF2" w14:textId="77777777" w:rsidR="000F041F" w:rsidRPr="005D4749" w:rsidRDefault="000F041F" w:rsidP="000F041F">
      <w:pPr>
        <w:ind w:firstLine="720"/>
        <w:jc w:val="center"/>
        <w:rPr>
          <w:b/>
          <w:lang w:eastAsia="lt-LT"/>
        </w:rPr>
      </w:pPr>
      <w:r w:rsidRPr="005D4749">
        <w:rPr>
          <w:b/>
          <w:lang w:eastAsia="lt-LT"/>
        </w:rPr>
        <w:t>2. PATEIKIAMI DOKUMENTAI</w:t>
      </w:r>
    </w:p>
    <w:p w14:paraId="438A646E" w14:textId="77777777" w:rsidR="000F041F" w:rsidRPr="005D4749" w:rsidRDefault="000F041F" w:rsidP="000F041F">
      <w:pPr>
        <w:ind w:left="720" w:firstLine="720"/>
        <w:rPr>
          <w:b/>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863"/>
        <w:gridCol w:w="2198"/>
      </w:tblGrid>
      <w:tr w:rsidR="000F041F" w:rsidRPr="005D4749" w14:paraId="02D17C04" w14:textId="77777777" w:rsidTr="00D40AB7">
        <w:tc>
          <w:tcPr>
            <w:tcW w:w="576" w:type="dxa"/>
            <w:tcBorders>
              <w:top w:val="single" w:sz="4" w:space="0" w:color="auto"/>
              <w:left w:val="single" w:sz="4" w:space="0" w:color="auto"/>
              <w:bottom w:val="single" w:sz="4" w:space="0" w:color="auto"/>
              <w:right w:val="single" w:sz="4" w:space="0" w:color="auto"/>
            </w:tcBorders>
          </w:tcPr>
          <w:p w14:paraId="2F3BB0EB" w14:textId="77777777" w:rsidR="000F041F" w:rsidRPr="005D4749" w:rsidRDefault="000F041F" w:rsidP="00D40AB7">
            <w:pPr>
              <w:jc w:val="center"/>
              <w:rPr>
                <w:b/>
              </w:rPr>
            </w:pPr>
          </w:p>
          <w:p w14:paraId="1FFF02DC" w14:textId="77777777" w:rsidR="000F041F" w:rsidRPr="005D4749" w:rsidRDefault="000F041F" w:rsidP="00D40AB7">
            <w:pPr>
              <w:jc w:val="center"/>
              <w:rPr>
                <w:b/>
                <w:lang w:eastAsia="lt-LT"/>
              </w:rPr>
            </w:pPr>
            <w:r w:rsidRPr="005D4749">
              <w:rPr>
                <w:b/>
                <w:lang w:eastAsia="lt-LT"/>
              </w:rPr>
              <w:t>Eil. Nr.</w:t>
            </w:r>
          </w:p>
        </w:tc>
        <w:tc>
          <w:tcPr>
            <w:tcW w:w="11048" w:type="dxa"/>
            <w:tcBorders>
              <w:top w:val="single" w:sz="4" w:space="0" w:color="auto"/>
              <w:left w:val="single" w:sz="4" w:space="0" w:color="auto"/>
              <w:bottom w:val="single" w:sz="4" w:space="0" w:color="auto"/>
              <w:right w:val="single" w:sz="4" w:space="0" w:color="auto"/>
            </w:tcBorders>
          </w:tcPr>
          <w:p w14:paraId="151D8372" w14:textId="77777777" w:rsidR="000F041F" w:rsidRPr="005D4749" w:rsidRDefault="000F041F" w:rsidP="00D40AB7">
            <w:pPr>
              <w:jc w:val="center"/>
              <w:rPr>
                <w:b/>
                <w:lang w:eastAsia="lt-LT"/>
              </w:rPr>
            </w:pPr>
          </w:p>
          <w:p w14:paraId="284877DE" w14:textId="77777777" w:rsidR="000F041F" w:rsidRPr="005D4749" w:rsidRDefault="000F041F" w:rsidP="00D40AB7">
            <w:pPr>
              <w:jc w:val="center"/>
              <w:rPr>
                <w:b/>
                <w:lang w:eastAsia="lt-LT"/>
              </w:rPr>
            </w:pPr>
            <w:r w:rsidRPr="005D4749">
              <w:rPr>
                <w:b/>
                <w:lang w:eastAsia="lt-LT"/>
              </w:rPr>
              <w:t>Dokumentas</w:t>
            </w:r>
          </w:p>
        </w:tc>
        <w:tc>
          <w:tcPr>
            <w:tcW w:w="2835" w:type="dxa"/>
            <w:tcBorders>
              <w:top w:val="single" w:sz="4" w:space="0" w:color="auto"/>
              <w:left w:val="single" w:sz="4" w:space="0" w:color="auto"/>
              <w:bottom w:val="single" w:sz="4" w:space="0" w:color="auto"/>
              <w:right w:val="single" w:sz="4" w:space="0" w:color="auto"/>
            </w:tcBorders>
          </w:tcPr>
          <w:p w14:paraId="7F2B561D" w14:textId="77777777" w:rsidR="000F041F" w:rsidRPr="005D4749" w:rsidRDefault="000F041F" w:rsidP="00D40AB7">
            <w:pPr>
              <w:jc w:val="center"/>
              <w:rPr>
                <w:b/>
                <w:lang w:eastAsia="lt-LT"/>
              </w:rPr>
            </w:pPr>
            <w:r w:rsidRPr="005D4749">
              <w:rPr>
                <w:b/>
                <w:lang w:eastAsia="lt-LT"/>
              </w:rPr>
              <w:t xml:space="preserve">Dokumento pateikimo žymė – „Taip“ arba </w:t>
            </w:r>
          </w:p>
          <w:p w14:paraId="3C9387E7" w14:textId="77777777" w:rsidR="000F041F" w:rsidRPr="005D4749" w:rsidRDefault="000F041F" w:rsidP="00D40AB7">
            <w:pPr>
              <w:jc w:val="center"/>
              <w:rPr>
                <w:b/>
                <w:lang w:eastAsia="lt-LT"/>
              </w:rPr>
            </w:pPr>
            <w:r w:rsidRPr="005D4749">
              <w:rPr>
                <w:b/>
                <w:lang w:eastAsia="lt-LT"/>
              </w:rPr>
              <w:t>„Ne“ (nurodoma priežastis)</w:t>
            </w:r>
          </w:p>
        </w:tc>
      </w:tr>
      <w:tr w:rsidR="000F041F" w:rsidRPr="005D4749" w14:paraId="41B1F176" w14:textId="77777777" w:rsidTr="00D40AB7">
        <w:tc>
          <w:tcPr>
            <w:tcW w:w="576" w:type="dxa"/>
            <w:tcBorders>
              <w:top w:val="single" w:sz="4" w:space="0" w:color="auto"/>
              <w:left w:val="single" w:sz="4" w:space="0" w:color="auto"/>
              <w:bottom w:val="single" w:sz="4" w:space="0" w:color="auto"/>
              <w:right w:val="single" w:sz="4" w:space="0" w:color="auto"/>
            </w:tcBorders>
          </w:tcPr>
          <w:p w14:paraId="398F69CA" w14:textId="77777777" w:rsidR="000F041F" w:rsidRPr="005D4749" w:rsidRDefault="000F041F" w:rsidP="00D40AB7">
            <w:pPr>
              <w:jc w:val="center"/>
              <w:rPr>
                <w:lang w:eastAsia="lt-LT"/>
              </w:rPr>
            </w:pPr>
            <w:r w:rsidRPr="005D4749">
              <w:rPr>
                <w:lang w:eastAsia="lt-LT"/>
              </w:rPr>
              <w:t>2.1.</w:t>
            </w:r>
          </w:p>
        </w:tc>
        <w:tc>
          <w:tcPr>
            <w:tcW w:w="11048" w:type="dxa"/>
            <w:tcBorders>
              <w:top w:val="single" w:sz="4" w:space="0" w:color="auto"/>
              <w:left w:val="single" w:sz="4" w:space="0" w:color="auto"/>
              <w:bottom w:val="single" w:sz="4" w:space="0" w:color="auto"/>
              <w:right w:val="single" w:sz="4" w:space="0" w:color="auto"/>
            </w:tcBorders>
          </w:tcPr>
          <w:p w14:paraId="4DDA3709" w14:textId="626CCD1C" w:rsidR="000F041F" w:rsidRPr="005D4749" w:rsidRDefault="000F041F" w:rsidP="00D40AB7">
            <w:pPr>
              <w:tabs>
                <w:tab w:val="left" w:pos="720"/>
              </w:tabs>
              <w:jc w:val="both"/>
              <w:rPr>
                <w:lang w:eastAsia="lt-LT"/>
              </w:rPr>
            </w:pPr>
            <w:r w:rsidRPr="005D4749">
              <w:rPr>
                <w:lang w:eastAsia="lt-LT"/>
              </w:rPr>
              <w:t xml:space="preserve">2.1.1. Jeigu </w:t>
            </w:r>
            <w:r w:rsidR="002D4809">
              <w:rPr>
                <w:lang w:eastAsia="lt-LT"/>
              </w:rPr>
              <w:t>Dalyvis</w:t>
            </w:r>
            <w:r w:rsidRPr="005D4749">
              <w:rPr>
                <w:lang w:eastAsia="lt-LT"/>
              </w:rPr>
              <w:t xml:space="preserve">, jo </w:t>
            </w:r>
            <w:r w:rsidR="002D4809">
              <w:rPr>
                <w:lang w:eastAsia="lt-LT"/>
              </w:rPr>
              <w:t>S</w:t>
            </w:r>
            <w:r w:rsidRPr="005D4749">
              <w:rPr>
                <w:lang w:eastAsia="lt-LT"/>
              </w:rPr>
              <w:t xml:space="preserve">ubtiekėjas, ūkio subjektas, kurio pajėgumais remiamasi, </w:t>
            </w:r>
            <w:ins w:id="1136" w:author="Ieva Dženkauskaitė" w:date="2025-04-23T12:44:00Z">
              <w:r w:rsidR="00FD2C9E">
                <w:rPr>
                  <w:lang w:eastAsia="lt-LT"/>
                </w:rPr>
                <w:t xml:space="preserve">Finansuotojas, Kitas </w:t>
              </w:r>
            </w:ins>
            <w:ins w:id="1137" w:author="Ieva Dženkauskaitė" w:date="2025-04-23T12:45:00Z">
              <w:r w:rsidR="00FD2C9E">
                <w:rPr>
                  <w:lang w:eastAsia="lt-LT"/>
                </w:rPr>
                <w:t>paskolos</w:t>
              </w:r>
            </w:ins>
            <w:ins w:id="1138" w:author="Ieva Dženkauskaitė" w:date="2025-04-23T12:44:00Z">
              <w:r w:rsidR="00FD2C9E">
                <w:rPr>
                  <w:lang w:eastAsia="lt-LT"/>
                </w:rPr>
                <w:t xml:space="preserve"> teikėjas, nuosavo kapitalo teikėjas</w:t>
              </w:r>
              <w:r w:rsidR="00FD2C9E" w:rsidRPr="005D4749">
                <w:rPr>
                  <w:lang w:eastAsia="lt-LT"/>
                </w:rPr>
                <w:t xml:space="preserve"> </w:t>
              </w:r>
            </w:ins>
            <w:r w:rsidRPr="005D4749">
              <w:rPr>
                <w:lang w:eastAsia="lt-LT"/>
              </w:rPr>
              <w:t>ar juos kontroliuojantis asmuo</w:t>
            </w:r>
            <w:r w:rsidR="002D4809">
              <w:rPr>
                <w:lang w:eastAsia="lt-LT"/>
              </w:rPr>
              <w:t>,</w:t>
            </w:r>
            <w:del w:id="1139" w:author="Ieva Dženkauskaitė" w:date="2025-04-23T12:44:00Z">
              <w:r w:rsidR="002D4809" w:rsidDel="00FD2C9E">
                <w:rPr>
                  <w:lang w:eastAsia="lt-LT"/>
                </w:rPr>
                <w:delText xml:space="preserve"> Finansuotojas</w:delText>
              </w:r>
            </w:del>
            <w:r w:rsidRPr="005D4749">
              <w:rPr>
                <w:lang w:eastAsia="lt-LT"/>
              </w:rPr>
              <w:t xml:space="preserve"> </w:t>
            </w:r>
            <w:r w:rsidRPr="005D4749">
              <w:rPr>
                <w:u w:val="single"/>
                <w:lang w:eastAsia="lt-LT"/>
              </w:rPr>
              <w:t>yra juridinis asmuo</w:t>
            </w:r>
            <w:r w:rsidRPr="005D4749">
              <w:rPr>
                <w:lang w:eastAsia="lt-LT"/>
              </w:rPr>
              <w:t xml:space="preserve">, pateikiama juridinio asmens vadovo patvirtinta juridinio asmens steigimo dokumentų kopija, Juridinių asmenų registro išplėstinis išrašas su istorija, Juridinių asmenų dalyvių informacinės </w:t>
            </w:r>
            <w:r w:rsidRPr="005D4749">
              <w:rPr>
                <w:lang w:eastAsia="lt-LT"/>
              </w:rPr>
              <w:lastRenderedPageBreak/>
              <w:t xml:space="preserve">sistemos išrašas arba atitinkami valstybės narės ar trečiosios šalies institucijos (profesinių ar veiklos tvarkytojų, valstybės įgaliotų institucijų pažymos, kaip yra nustatyta toje valstybėje, kurioje tiekėjas registruotas) išduoti dokumentai. </w:t>
            </w:r>
          </w:p>
          <w:p w14:paraId="477E3E25" w14:textId="014E45E6" w:rsidR="000F041F" w:rsidRPr="005D4749" w:rsidRDefault="000F041F" w:rsidP="00D40AB7">
            <w:pPr>
              <w:tabs>
                <w:tab w:val="left" w:pos="720"/>
              </w:tabs>
              <w:jc w:val="both"/>
              <w:rPr>
                <w:b/>
                <w:lang w:eastAsia="lt-LT"/>
              </w:rPr>
            </w:pPr>
            <w:r w:rsidRPr="005D4749">
              <w:rPr>
                <w:lang w:eastAsia="lt-LT"/>
              </w:rPr>
              <w:t xml:space="preserve">2.1.2. Jeigu </w:t>
            </w:r>
            <w:r w:rsidR="002D4809">
              <w:rPr>
                <w:lang w:eastAsia="lt-LT"/>
              </w:rPr>
              <w:t>Dalyvis</w:t>
            </w:r>
            <w:r w:rsidRPr="005D4749">
              <w:rPr>
                <w:lang w:eastAsia="lt-LT"/>
              </w:rPr>
              <w:t xml:space="preserve">, jo </w:t>
            </w:r>
            <w:r w:rsidR="002D4809">
              <w:rPr>
                <w:lang w:eastAsia="lt-LT"/>
              </w:rPr>
              <w:t>S</w:t>
            </w:r>
            <w:r w:rsidR="002D4809" w:rsidRPr="005D4749">
              <w:rPr>
                <w:lang w:eastAsia="lt-LT"/>
              </w:rPr>
              <w:t>ubtiekėjas</w:t>
            </w:r>
            <w:r w:rsidRPr="005D4749">
              <w:rPr>
                <w:lang w:eastAsia="lt-LT"/>
              </w:rPr>
              <w:t xml:space="preserve">, ūkio subjektas, kurio pajėgumais remiamasi, </w:t>
            </w:r>
            <w:ins w:id="1140" w:author="Ieva Dženkauskaitė" w:date="2025-04-23T12:45:00Z">
              <w:r w:rsidR="00FD2C9E">
                <w:rPr>
                  <w:lang w:eastAsia="lt-LT"/>
                </w:rPr>
                <w:t>Finansuotojas, Kitas paskolos teikėjas, nuosavo kapitalo teikėjas</w:t>
              </w:r>
              <w:r w:rsidR="00FD2C9E" w:rsidRPr="005D4749">
                <w:rPr>
                  <w:lang w:eastAsia="lt-LT"/>
                </w:rPr>
                <w:t xml:space="preserve"> </w:t>
              </w:r>
            </w:ins>
            <w:r w:rsidRPr="005D4749">
              <w:rPr>
                <w:lang w:eastAsia="lt-LT"/>
              </w:rPr>
              <w:t>ar juos kontroliuojantis asmuo</w:t>
            </w:r>
            <w:r w:rsidR="00A0203A">
              <w:rPr>
                <w:lang w:eastAsia="lt-LT"/>
              </w:rPr>
              <w:t xml:space="preserve">, </w:t>
            </w:r>
            <w:del w:id="1141" w:author="Ieva Dženkauskaitė" w:date="2025-04-23T12:45:00Z">
              <w:r w:rsidR="00A0203A" w:rsidDel="00FD2C9E">
                <w:rPr>
                  <w:lang w:eastAsia="lt-LT"/>
                </w:rPr>
                <w:delText>Finansuotojas</w:delText>
              </w:r>
              <w:r w:rsidRPr="005D4749" w:rsidDel="00FD2C9E">
                <w:rPr>
                  <w:lang w:eastAsia="lt-LT"/>
                </w:rPr>
                <w:delText xml:space="preserve"> </w:delText>
              </w:r>
            </w:del>
            <w:r w:rsidRPr="005D4749">
              <w:rPr>
                <w:u w:val="single"/>
                <w:lang w:eastAsia="lt-LT"/>
              </w:rPr>
              <w:t>yra fizinis asmuo</w:t>
            </w:r>
            <w:r w:rsidRPr="005D4749">
              <w:rPr>
                <w:lang w:eastAsia="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Borders>
              <w:top w:val="single" w:sz="4" w:space="0" w:color="auto"/>
              <w:left w:val="single" w:sz="4" w:space="0" w:color="auto"/>
              <w:bottom w:val="single" w:sz="4" w:space="0" w:color="auto"/>
              <w:right w:val="single" w:sz="4" w:space="0" w:color="auto"/>
            </w:tcBorders>
          </w:tcPr>
          <w:p w14:paraId="5122DE2B" w14:textId="77777777" w:rsidR="000F041F" w:rsidRPr="005D4749" w:rsidRDefault="000F041F" w:rsidP="00D40AB7">
            <w:pPr>
              <w:tabs>
                <w:tab w:val="left" w:pos="720"/>
              </w:tabs>
              <w:jc w:val="both"/>
              <w:rPr>
                <w:lang w:eastAsia="lt-LT"/>
              </w:rPr>
            </w:pPr>
          </w:p>
        </w:tc>
      </w:tr>
      <w:tr w:rsidR="000F041F" w:rsidRPr="005D4749" w14:paraId="5480EA08" w14:textId="77777777" w:rsidTr="00D40AB7">
        <w:tc>
          <w:tcPr>
            <w:tcW w:w="576" w:type="dxa"/>
            <w:tcBorders>
              <w:top w:val="single" w:sz="4" w:space="0" w:color="auto"/>
              <w:left w:val="single" w:sz="4" w:space="0" w:color="auto"/>
              <w:bottom w:val="single" w:sz="4" w:space="0" w:color="auto"/>
              <w:right w:val="single" w:sz="4" w:space="0" w:color="auto"/>
            </w:tcBorders>
          </w:tcPr>
          <w:p w14:paraId="62890D8A" w14:textId="77777777" w:rsidR="000F041F" w:rsidRPr="005D4749" w:rsidRDefault="000F041F" w:rsidP="00D40AB7">
            <w:pPr>
              <w:jc w:val="center"/>
            </w:pPr>
            <w:r w:rsidRPr="005D4749">
              <w:rPr>
                <w:lang w:eastAsia="lt-LT"/>
              </w:rPr>
              <w:t>2.2.</w:t>
            </w:r>
          </w:p>
        </w:tc>
        <w:tc>
          <w:tcPr>
            <w:tcW w:w="11048" w:type="dxa"/>
            <w:tcBorders>
              <w:top w:val="single" w:sz="4" w:space="0" w:color="auto"/>
              <w:left w:val="single" w:sz="4" w:space="0" w:color="auto"/>
              <w:bottom w:val="single" w:sz="4" w:space="0" w:color="auto"/>
              <w:right w:val="single" w:sz="4" w:space="0" w:color="auto"/>
            </w:tcBorders>
          </w:tcPr>
          <w:p w14:paraId="3ED94086" w14:textId="6830D342" w:rsidR="000F041F" w:rsidRPr="005D4749" w:rsidRDefault="000F041F" w:rsidP="00D40AB7">
            <w:pPr>
              <w:jc w:val="both"/>
              <w:rPr>
                <w:lang w:eastAsia="lt-LT"/>
              </w:rPr>
            </w:pPr>
            <w:r w:rsidRPr="005D4749">
              <w:rPr>
                <w:lang w:eastAsia="lt-LT"/>
              </w:rPr>
              <w:t xml:space="preserve">Jeigu </w:t>
            </w:r>
            <w:r w:rsidR="00E52D93">
              <w:rPr>
                <w:lang w:eastAsia="lt-LT"/>
              </w:rPr>
              <w:t>Dalyvis</w:t>
            </w:r>
            <w:r w:rsidR="00E52D93" w:rsidRPr="005D4749">
              <w:rPr>
                <w:lang w:eastAsia="lt-LT"/>
              </w:rPr>
              <w:t xml:space="preserve"> </w:t>
            </w:r>
            <w:r w:rsidRPr="005D4749">
              <w:rPr>
                <w:lang w:eastAsia="lt-LT"/>
              </w:rPr>
              <w:t xml:space="preserve">yra juridinis asmuo, – jo (jeigu reikia – ir sutartinai veikiančių asmenų) galutinių savininkų, kurie tiesiogiai ir (ar) netiesiogiai kontroliuoja </w:t>
            </w:r>
            <w:r w:rsidR="00E52D93">
              <w:rPr>
                <w:lang w:eastAsia="lt-LT"/>
              </w:rPr>
              <w:t>Dalyvį</w:t>
            </w:r>
            <w:r w:rsidRPr="005D4749">
              <w:rPr>
                <w:lang w:eastAsia="lt-LT"/>
              </w:rPr>
              <w:t>, sąrašas ir jų duomenys (juridinio asmens pavadinimas, kodas, fizinio asmens vardas, pavardė, asmens kodas) (</w:t>
            </w:r>
            <w:r w:rsidRPr="005D4749">
              <w:rPr>
                <w:i/>
                <w:lang w:eastAsia="lt-LT"/>
              </w:rPr>
              <w:t xml:space="preserve">pateikiami tik su </w:t>
            </w:r>
            <w:r w:rsidR="00E52D93">
              <w:rPr>
                <w:i/>
                <w:lang w:eastAsia="lt-LT"/>
              </w:rPr>
              <w:t>Dalyviu</w:t>
            </w:r>
            <w:r w:rsidR="00E52D93" w:rsidRPr="005D4749">
              <w:rPr>
                <w:i/>
                <w:lang w:eastAsia="lt-LT"/>
              </w:rPr>
              <w:t xml:space="preserve"> </w:t>
            </w:r>
            <w:r w:rsidRPr="005D4749">
              <w:rPr>
                <w:i/>
                <w:lang w:eastAsia="lt-LT"/>
              </w:rPr>
              <w:t>susiję dokumentai</w:t>
            </w:r>
            <w:r w:rsidRPr="005D4749">
              <w:rPr>
                <w:lang w:eastAsia="lt-LT"/>
              </w:rPr>
              <w:t>).</w:t>
            </w:r>
          </w:p>
        </w:tc>
        <w:tc>
          <w:tcPr>
            <w:tcW w:w="2835" w:type="dxa"/>
            <w:tcBorders>
              <w:top w:val="single" w:sz="4" w:space="0" w:color="auto"/>
              <w:left w:val="single" w:sz="4" w:space="0" w:color="auto"/>
              <w:bottom w:val="single" w:sz="4" w:space="0" w:color="auto"/>
              <w:right w:val="single" w:sz="4" w:space="0" w:color="auto"/>
            </w:tcBorders>
          </w:tcPr>
          <w:p w14:paraId="2F8D22E8" w14:textId="77777777" w:rsidR="000F041F" w:rsidRPr="005D4749" w:rsidRDefault="000F041F" w:rsidP="00D40AB7">
            <w:pPr>
              <w:jc w:val="both"/>
              <w:rPr>
                <w:lang w:eastAsia="lt-LT"/>
              </w:rPr>
            </w:pPr>
          </w:p>
        </w:tc>
      </w:tr>
      <w:tr w:rsidR="000F041F" w:rsidRPr="005D4749" w14:paraId="1EB80F82" w14:textId="77777777" w:rsidTr="00D40AB7">
        <w:tc>
          <w:tcPr>
            <w:tcW w:w="576" w:type="dxa"/>
            <w:tcBorders>
              <w:top w:val="single" w:sz="4" w:space="0" w:color="auto"/>
              <w:left w:val="single" w:sz="4" w:space="0" w:color="auto"/>
              <w:bottom w:val="single" w:sz="4" w:space="0" w:color="auto"/>
              <w:right w:val="single" w:sz="4" w:space="0" w:color="auto"/>
            </w:tcBorders>
          </w:tcPr>
          <w:p w14:paraId="709F273F" w14:textId="77777777" w:rsidR="000F041F" w:rsidRPr="005D4749" w:rsidRDefault="000F041F" w:rsidP="00D40AB7">
            <w:pPr>
              <w:jc w:val="center"/>
              <w:rPr>
                <w:lang w:eastAsia="lt-LT"/>
              </w:rPr>
            </w:pPr>
            <w:r w:rsidRPr="005D4749">
              <w:rPr>
                <w:lang w:eastAsia="lt-LT"/>
              </w:rPr>
              <w:t>2.3.</w:t>
            </w:r>
          </w:p>
        </w:tc>
        <w:tc>
          <w:tcPr>
            <w:tcW w:w="11048" w:type="dxa"/>
            <w:tcBorders>
              <w:top w:val="single" w:sz="4" w:space="0" w:color="auto"/>
              <w:left w:val="single" w:sz="4" w:space="0" w:color="auto"/>
              <w:bottom w:val="single" w:sz="4" w:space="0" w:color="auto"/>
              <w:right w:val="single" w:sz="4" w:space="0" w:color="auto"/>
            </w:tcBorders>
          </w:tcPr>
          <w:p w14:paraId="24B17CC5" w14:textId="05CA9808" w:rsidR="000F041F" w:rsidRPr="005D4749" w:rsidRDefault="000F041F" w:rsidP="00D40AB7">
            <w:pPr>
              <w:tabs>
                <w:tab w:val="left" w:pos="720"/>
              </w:tabs>
              <w:jc w:val="both"/>
              <w:rPr>
                <w:b/>
                <w:lang w:eastAsia="lt-LT"/>
              </w:rPr>
            </w:pPr>
            <w:r w:rsidRPr="005D4749">
              <w:rPr>
                <w:lang w:eastAsia="lt-LT"/>
              </w:rPr>
              <w:t xml:space="preserve">Jei </w:t>
            </w:r>
            <w:r w:rsidR="00A62CF5">
              <w:rPr>
                <w:lang w:eastAsia="lt-LT"/>
              </w:rPr>
              <w:t>Dalyvis</w:t>
            </w:r>
            <w:r w:rsidR="00A62CF5" w:rsidRPr="005D4749">
              <w:rPr>
                <w:lang w:eastAsia="lt-LT"/>
              </w:rPr>
              <w:t xml:space="preserve"> </w:t>
            </w:r>
            <w:r w:rsidRPr="005D4749">
              <w:rPr>
                <w:lang w:eastAsia="lt-LT"/>
              </w:rPr>
              <w:t xml:space="preserve">yra juridinis asmuo, – duomenys apie jo (jeigu reikia – ir sutartinai veikiančių asmenų) galutiniams savininkams, kurie tiesiogiai ir (ar) netiesiogiai kontroliuoja </w:t>
            </w:r>
            <w:r w:rsidR="00A62CF5">
              <w:rPr>
                <w:lang w:eastAsia="lt-LT"/>
              </w:rPr>
              <w:t>Dalyvį</w:t>
            </w:r>
            <w:r w:rsidRPr="005D4749">
              <w:rPr>
                <w:lang w:eastAsia="lt-LT"/>
              </w:rPr>
              <w:t>, nuosavybės teise priklausančių įmonių, taip pat įmonių, kurių dalyviai jie yra, sąrašai ir jų duomenys (juridinio asmens pavadinimas, kodas) (</w:t>
            </w:r>
            <w:r w:rsidRPr="005D4749">
              <w:rPr>
                <w:i/>
                <w:lang w:eastAsia="lt-LT"/>
              </w:rPr>
              <w:t xml:space="preserve">pateikiami tik su </w:t>
            </w:r>
            <w:r w:rsidR="00A62CF5">
              <w:rPr>
                <w:i/>
                <w:lang w:eastAsia="lt-LT"/>
              </w:rPr>
              <w:t>Dalyviu</w:t>
            </w:r>
            <w:r w:rsidR="00A62CF5" w:rsidRPr="005D4749">
              <w:rPr>
                <w:i/>
                <w:lang w:eastAsia="lt-LT"/>
              </w:rPr>
              <w:t xml:space="preserve"> </w:t>
            </w:r>
            <w:r w:rsidRPr="005D4749">
              <w:rPr>
                <w:i/>
                <w:lang w:eastAsia="lt-LT"/>
              </w:rPr>
              <w:t>susiję dokumentai</w:t>
            </w:r>
            <w:r w:rsidRPr="005D4749">
              <w:rPr>
                <w:lang w:eastAsia="lt-LT"/>
              </w:rPr>
              <w:t>).</w:t>
            </w:r>
          </w:p>
        </w:tc>
        <w:tc>
          <w:tcPr>
            <w:tcW w:w="2835" w:type="dxa"/>
            <w:tcBorders>
              <w:top w:val="single" w:sz="4" w:space="0" w:color="auto"/>
              <w:left w:val="single" w:sz="4" w:space="0" w:color="auto"/>
              <w:bottom w:val="single" w:sz="4" w:space="0" w:color="auto"/>
              <w:right w:val="single" w:sz="4" w:space="0" w:color="auto"/>
            </w:tcBorders>
          </w:tcPr>
          <w:p w14:paraId="480C6629" w14:textId="77777777" w:rsidR="000F041F" w:rsidRPr="005D4749" w:rsidRDefault="000F041F" w:rsidP="00D40AB7">
            <w:pPr>
              <w:tabs>
                <w:tab w:val="left" w:pos="720"/>
              </w:tabs>
              <w:jc w:val="both"/>
              <w:rPr>
                <w:lang w:eastAsia="lt-LT"/>
              </w:rPr>
            </w:pPr>
          </w:p>
        </w:tc>
      </w:tr>
      <w:tr w:rsidR="000F041F" w:rsidRPr="005D4749" w14:paraId="4C7578E9" w14:textId="77777777" w:rsidTr="00D40AB7">
        <w:tc>
          <w:tcPr>
            <w:tcW w:w="576" w:type="dxa"/>
            <w:tcBorders>
              <w:top w:val="single" w:sz="4" w:space="0" w:color="auto"/>
              <w:left w:val="single" w:sz="4" w:space="0" w:color="auto"/>
              <w:bottom w:val="single" w:sz="4" w:space="0" w:color="auto"/>
              <w:right w:val="single" w:sz="4" w:space="0" w:color="auto"/>
            </w:tcBorders>
          </w:tcPr>
          <w:p w14:paraId="1637B530" w14:textId="77777777" w:rsidR="000F041F" w:rsidRPr="005D4749" w:rsidRDefault="000F041F" w:rsidP="00D40AB7">
            <w:pPr>
              <w:jc w:val="center"/>
            </w:pPr>
            <w:r w:rsidRPr="005D4749">
              <w:rPr>
                <w:lang w:eastAsia="lt-LT"/>
              </w:rPr>
              <w:t>2.4.</w:t>
            </w:r>
          </w:p>
        </w:tc>
        <w:tc>
          <w:tcPr>
            <w:tcW w:w="11048" w:type="dxa"/>
            <w:tcBorders>
              <w:top w:val="single" w:sz="4" w:space="0" w:color="auto"/>
              <w:left w:val="single" w:sz="4" w:space="0" w:color="auto"/>
              <w:bottom w:val="single" w:sz="4" w:space="0" w:color="auto"/>
              <w:right w:val="single" w:sz="4" w:space="0" w:color="auto"/>
            </w:tcBorders>
          </w:tcPr>
          <w:p w14:paraId="722EA66F" w14:textId="48371816" w:rsidR="000F041F" w:rsidRPr="005D4749" w:rsidRDefault="000F041F" w:rsidP="00D40AB7">
            <w:pPr>
              <w:jc w:val="both"/>
              <w:rPr>
                <w:b/>
                <w:lang w:eastAsia="lt-LT"/>
              </w:rPr>
            </w:pPr>
            <w:r w:rsidRPr="005D4749">
              <w:rPr>
                <w:lang w:eastAsia="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5D4749">
              <w:rPr>
                <w:i/>
                <w:lang w:eastAsia="lt-LT"/>
              </w:rPr>
              <w:t xml:space="preserve">pateikiami tik su </w:t>
            </w:r>
            <w:r w:rsidR="00A62CF5">
              <w:rPr>
                <w:i/>
                <w:lang w:eastAsia="lt-LT"/>
              </w:rPr>
              <w:t>Dalyviu</w:t>
            </w:r>
            <w:r w:rsidR="00A62CF5" w:rsidRPr="005D4749">
              <w:rPr>
                <w:i/>
                <w:lang w:eastAsia="lt-LT"/>
              </w:rPr>
              <w:t xml:space="preserve"> </w:t>
            </w:r>
            <w:r w:rsidRPr="005D4749">
              <w:rPr>
                <w:i/>
                <w:lang w:eastAsia="lt-LT"/>
              </w:rPr>
              <w:t>susiję dokumentai</w:t>
            </w:r>
            <w:r w:rsidRPr="005D4749">
              <w:rPr>
                <w:lang w:eastAsia="lt-LT"/>
              </w:rPr>
              <w:t>).</w:t>
            </w:r>
          </w:p>
        </w:tc>
        <w:tc>
          <w:tcPr>
            <w:tcW w:w="2835" w:type="dxa"/>
            <w:tcBorders>
              <w:top w:val="single" w:sz="4" w:space="0" w:color="auto"/>
              <w:left w:val="single" w:sz="4" w:space="0" w:color="auto"/>
              <w:bottom w:val="single" w:sz="4" w:space="0" w:color="auto"/>
              <w:right w:val="single" w:sz="4" w:space="0" w:color="auto"/>
            </w:tcBorders>
          </w:tcPr>
          <w:p w14:paraId="02B3F2C7" w14:textId="77777777" w:rsidR="000F041F" w:rsidRPr="005D4749" w:rsidRDefault="000F041F" w:rsidP="00D40AB7">
            <w:pPr>
              <w:jc w:val="both"/>
              <w:rPr>
                <w:lang w:eastAsia="lt-LT"/>
              </w:rPr>
            </w:pPr>
          </w:p>
        </w:tc>
      </w:tr>
    </w:tbl>
    <w:p w14:paraId="51AC5A76" w14:textId="77777777" w:rsidR="000F041F" w:rsidRPr="005D4749" w:rsidRDefault="000F041F" w:rsidP="000F041F">
      <w:pPr>
        <w:ind w:firstLine="720"/>
        <w:jc w:val="both"/>
      </w:pPr>
    </w:p>
    <w:p w14:paraId="5C174D36" w14:textId="7E6672C0" w:rsidR="00091D1E" w:rsidRDefault="000F041F" w:rsidP="000F041F">
      <w:pPr>
        <w:ind w:firstLine="720"/>
        <w:jc w:val="both"/>
        <w:rPr>
          <w:color w:val="000000"/>
          <w:lang w:eastAsia="lt-LT"/>
        </w:rPr>
      </w:pPr>
      <w:r w:rsidRPr="005D4749">
        <w:rPr>
          <w:b/>
          <w:lang w:eastAsia="lt-LT"/>
        </w:rPr>
        <w:t>PASTABA.</w:t>
      </w:r>
      <w:r w:rsidRPr="005D4749">
        <w:rPr>
          <w:lang w:eastAsia="lt-LT"/>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Asmens duomenų tvarkymo ir duomenų subjektų teisių įgyvendinimo krašto apsaugos sistemoje</w:t>
      </w:r>
      <w:r w:rsidRPr="005D4749">
        <w:rPr>
          <w:color w:val="000000"/>
          <w:lang w:eastAsia="lt-LT"/>
        </w:rPr>
        <w:t xml:space="preserve"> taisyklėse, </w:t>
      </w:r>
      <w:r w:rsidRPr="005D4749">
        <w:rPr>
          <w:lang w:eastAsia="lt-LT"/>
        </w:rPr>
        <w:t xml:space="preserve">patvirtintose Lietuvos Respublikos krašto apsaugos ministro 2015 m. gruodžio 3 d. įsakymu Nr. V-1253 „Dėl Asmens duomenų tvarkymo ir duomenų subjektų teisių įgyvendinimo krašto apsaugos sistemoje taisyklių patvirtinimo“, </w:t>
      </w:r>
      <w:r w:rsidRPr="005D4749">
        <w:rPr>
          <w:color w:val="000000"/>
          <w:lang w:eastAsia="lt-LT"/>
        </w:rPr>
        <w:t xml:space="preserve">ir Krašto apsaugos ministerijos interneto svetainėje </w:t>
      </w:r>
      <w:r w:rsidRPr="005D4749">
        <w:rPr>
          <w:lang w:eastAsia="lt-LT"/>
        </w:rPr>
        <w:t>www.kam.lt,</w:t>
      </w:r>
      <w:r w:rsidRPr="005D4749">
        <w:rPr>
          <w:color w:val="0563C1"/>
          <w:lang w:eastAsia="lt-LT"/>
        </w:rPr>
        <w:t xml:space="preserve"> </w:t>
      </w:r>
      <w:r w:rsidRPr="005D4749">
        <w:rPr>
          <w:lang w:eastAsia="lt-LT"/>
        </w:rPr>
        <w:t>skiltyje „Asmens duomenų tvarkymas“</w:t>
      </w:r>
      <w:r w:rsidRPr="005D4749">
        <w:rPr>
          <w:color w:val="000000"/>
          <w:lang w:eastAsia="lt-LT"/>
        </w:rPr>
        <w:t>. Priede nurodyti dokumentai (ir juose esantys asmens duomenys) saugomi Lietuvos vyriausiojo archyvaro nustatyta tvarka ir terminais pagal įstaigos dokumentacijos planą.</w:t>
      </w:r>
    </w:p>
    <w:p w14:paraId="3B4D1B33" w14:textId="77777777" w:rsidR="00091D1E" w:rsidRDefault="00091D1E">
      <w:pPr>
        <w:rPr>
          <w:color w:val="000000"/>
          <w:lang w:eastAsia="lt-LT"/>
        </w:rPr>
      </w:pPr>
      <w:r>
        <w:rPr>
          <w:color w:val="000000"/>
          <w:lang w:eastAsia="lt-LT"/>
        </w:rPr>
        <w:br w:type="page"/>
      </w:r>
    </w:p>
    <w:p w14:paraId="42860133" w14:textId="35B9D11D" w:rsidR="00091D1E" w:rsidRPr="00DA1F7F" w:rsidRDefault="00091D1E" w:rsidP="00646983">
      <w:pPr>
        <w:pStyle w:val="Heading2"/>
        <w:numPr>
          <w:ilvl w:val="0"/>
          <w:numId w:val="31"/>
        </w:numPr>
        <w:tabs>
          <w:tab w:val="left" w:pos="567"/>
        </w:tabs>
        <w:jc w:val="center"/>
        <w:rPr>
          <w:color w:val="943634" w:themeColor="accent2" w:themeShade="BF"/>
          <w:sz w:val="24"/>
          <w:szCs w:val="24"/>
        </w:rPr>
      </w:pPr>
      <w:bookmarkStart w:id="1142" w:name="_Ref178759114"/>
      <w:bookmarkStart w:id="1143" w:name="_Ref178759169"/>
      <w:bookmarkStart w:id="1144" w:name="_Toc181625423"/>
      <w:bookmarkStart w:id="1145" w:name="_Toc193705566"/>
      <w:bookmarkStart w:id="1146" w:name="_Hlk175846641"/>
      <w:r w:rsidRPr="00DA1F7F">
        <w:rPr>
          <w:color w:val="943634" w:themeColor="accent2" w:themeShade="BF"/>
          <w:sz w:val="24"/>
          <w:szCs w:val="24"/>
        </w:rPr>
        <w:lastRenderedPageBreak/>
        <w:t xml:space="preserve">priedas. </w:t>
      </w:r>
      <w:r w:rsidR="00A67213">
        <w:rPr>
          <w:color w:val="943634" w:themeColor="accent2" w:themeShade="BF"/>
          <w:sz w:val="24"/>
          <w:szCs w:val="24"/>
        </w:rPr>
        <w:t>N</w:t>
      </w:r>
      <w:r>
        <w:rPr>
          <w:color w:val="943634" w:themeColor="accent2" w:themeShade="BF"/>
          <w:sz w:val="24"/>
          <w:szCs w:val="24"/>
        </w:rPr>
        <w:t>acionalinio saugumo reikalavimų atitikties deklaracija</w:t>
      </w:r>
      <w:bookmarkEnd w:id="1142"/>
      <w:bookmarkEnd w:id="1143"/>
      <w:bookmarkEnd w:id="1144"/>
      <w:bookmarkEnd w:id="1145"/>
    </w:p>
    <w:bookmarkEnd w:id="1146"/>
    <w:p w14:paraId="29E8E1D0" w14:textId="77777777" w:rsidR="00091D1E" w:rsidRDefault="00091D1E" w:rsidP="00091D1E">
      <w:pPr>
        <w:shd w:val="clear" w:color="auto" w:fill="FFFFFF"/>
        <w:suppressAutoHyphens/>
        <w:jc w:val="center"/>
        <w:rPr>
          <w:b/>
          <w:sz w:val="20"/>
          <w:szCs w:val="20"/>
        </w:rPr>
      </w:pPr>
    </w:p>
    <w:p w14:paraId="3466C247" w14:textId="77777777" w:rsidR="00091D1E" w:rsidRPr="00EF5D19" w:rsidRDefault="00091D1E" w:rsidP="00091D1E">
      <w:pPr>
        <w:widowControl w:val="0"/>
        <w:tabs>
          <w:tab w:val="right" w:leader="underscore" w:pos="9071"/>
        </w:tabs>
        <w:suppressAutoHyphens/>
        <w:textAlignment w:val="baseline"/>
        <w:rPr>
          <w:szCs w:val="20"/>
        </w:rPr>
      </w:pPr>
      <w:r w:rsidRPr="00EF5D19">
        <w:rPr>
          <w:rFonts w:eastAsia="Calibri"/>
          <w:szCs w:val="20"/>
        </w:rPr>
        <w:tab/>
      </w:r>
    </w:p>
    <w:p w14:paraId="6537E5DF" w14:textId="45EE9565" w:rsidR="00091D1E" w:rsidRPr="00EF5D19" w:rsidRDefault="00091D1E" w:rsidP="00091D1E">
      <w:pPr>
        <w:shd w:val="clear" w:color="auto" w:fill="FFFFFF"/>
        <w:suppressAutoHyphens/>
        <w:ind w:right="-178"/>
        <w:jc w:val="center"/>
        <w:rPr>
          <w:sz w:val="20"/>
          <w:szCs w:val="20"/>
        </w:rPr>
      </w:pPr>
      <w:r w:rsidRPr="00091D1E">
        <w:rPr>
          <w:i/>
          <w:iCs/>
          <w:sz w:val="20"/>
          <w:szCs w:val="20"/>
        </w:rPr>
        <w:t>(Kandidato</w:t>
      </w:r>
      <w:r>
        <w:rPr>
          <w:sz w:val="20"/>
          <w:szCs w:val="20"/>
        </w:rPr>
        <w:t xml:space="preserve"> / </w:t>
      </w:r>
      <w:r>
        <w:rPr>
          <w:i/>
          <w:iCs/>
          <w:sz w:val="20"/>
          <w:szCs w:val="20"/>
        </w:rPr>
        <w:t>Dalyvio</w:t>
      </w:r>
      <w:r w:rsidRPr="00EF5D19">
        <w:rPr>
          <w:i/>
          <w:iCs/>
          <w:sz w:val="20"/>
          <w:szCs w:val="20"/>
        </w:rPr>
        <w:t xml:space="preserve"> pavadinimas</w:t>
      </w:r>
      <w:r w:rsidRPr="00EF5D19">
        <w:rPr>
          <w:sz w:val="20"/>
          <w:szCs w:val="20"/>
        </w:rPr>
        <w:t>)</w:t>
      </w:r>
    </w:p>
    <w:p w14:paraId="2C7A922D" w14:textId="77777777" w:rsidR="00091D1E" w:rsidRPr="00EF5D19" w:rsidRDefault="00091D1E" w:rsidP="00091D1E">
      <w:pPr>
        <w:widowControl w:val="0"/>
        <w:tabs>
          <w:tab w:val="right" w:leader="underscore" w:pos="9071"/>
        </w:tabs>
        <w:suppressAutoHyphens/>
        <w:textAlignment w:val="baseline"/>
        <w:rPr>
          <w:rFonts w:eastAsia="Calibri"/>
          <w:szCs w:val="20"/>
        </w:rPr>
      </w:pPr>
      <w:r w:rsidRPr="00EF5D19">
        <w:rPr>
          <w:rFonts w:eastAsia="Calibri"/>
          <w:szCs w:val="20"/>
        </w:rPr>
        <w:tab/>
      </w:r>
    </w:p>
    <w:p w14:paraId="75468CFB" w14:textId="77777777" w:rsidR="00091D1E" w:rsidRPr="00EF5D19" w:rsidRDefault="00091D1E" w:rsidP="00091D1E">
      <w:pPr>
        <w:suppressAutoHyphens/>
        <w:jc w:val="center"/>
        <w:textAlignment w:val="baseline"/>
        <w:rPr>
          <w:szCs w:val="20"/>
        </w:rPr>
      </w:pPr>
      <w:r w:rsidRPr="00EF5D19">
        <w:rPr>
          <w:rFonts w:eastAsia="Calibri"/>
          <w:iCs/>
          <w:sz w:val="20"/>
          <w:szCs w:val="20"/>
        </w:rPr>
        <w:t>(</w:t>
      </w:r>
      <w:r w:rsidRPr="00EF5D19">
        <w:rPr>
          <w:rFonts w:eastAsia="Calibri"/>
          <w:i/>
          <w:sz w:val="20"/>
          <w:szCs w:val="20"/>
        </w:rPr>
        <w:t>adresatas (</w:t>
      </w:r>
      <w:r>
        <w:rPr>
          <w:rFonts w:eastAsia="Calibri"/>
          <w:i/>
          <w:sz w:val="20"/>
          <w:szCs w:val="20"/>
        </w:rPr>
        <w:t xml:space="preserve">Valdžios subjekto </w:t>
      </w:r>
      <w:r w:rsidRPr="00EF5D19">
        <w:rPr>
          <w:rFonts w:eastAsia="Calibri"/>
          <w:i/>
          <w:sz w:val="20"/>
          <w:szCs w:val="20"/>
        </w:rPr>
        <w:t>pavadinimas</w:t>
      </w:r>
      <w:r w:rsidRPr="00EF5D19">
        <w:rPr>
          <w:rFonts w:eastAsia="Calibri"/>
          <w:iCs/>
          <w:sz w:val="20"/>
          <w:szCs w:val="20"/>
        </w:rPr>
        <w:t>)</w:t>
      </w:r>
    </w:p>
    <w:p w14:paraId="2E9B61B6" w14:textId="77777777" w:rsidR="00091D1E" w:rsidRPr="00EF5D19" w:rsidRDefault="00091D1E" w:rsidP="00091D1E">
      <w:pPr>
        <w:widowControl w:val="0"/>
        <w:tabs>
          <w:tab w:val="right" w:leader="underscore" w:pos="9071"/>
        </w:tabs>
        <w:suppressAutoHyphens/>
        <w:jc w:val="center"/>
        <w:textAlignment w:val="baseline"/>
        <w:rPr>
          <w:rFonts w:eastAsia="Calibri"/>
          <w:b/>
          <w:bCs/>
          <w:sz w:val="20"/>
          <w:szCs w:val="20"/>
        </w:rPr>
      </w:pPr>
    </w:p>
    <w:p w14:paraId="1A004595" w14:textId="77777777" w:rsidR="00091D1E" w:rsidRPr="00EF5D19" w:rsidRDefault="00091D1E" w:rsidP="00091D1E">
      <w:pPr>
        <w:widowControl w:val="0"/>
        <w:tabs>
          <w:tab w:val="right" w:leader="underscore" w:pos="9071"/>
        </w:tabs>
        <w:suppressAutoHyphens/>
        <w:jc w:val="center"/>
        <w:textAlignment w:val="baseline"/>
        <w:rPr>
          <w:szCs w:val="20"/>
        </w:rPr>
      </w:pPr>
      <w:r w:rsidRPr="00EF5D19">
        <w:rPr>
          <w:rFonts w:eastAsia="Calibri"/>
          <w:b/>
          <w:bCs/>
          <w:szCs w:val="20"/>
        </w:rPr>
        <w:t>NACIONALINIO SAUGUMO REIKALAVIMŲ ATITIKTIES DEKLARACIJA</w:t>
      </w:r>
    </w:p>
    <w:p w14:paraId="177A1D07" w14:textId="77777777" w:rsidR="00091D1E" w:rsidRPr="00EF5D19" w:rsidRDefault="00091D1E" w:rsidP="00091D1E">
      <w:pPr>
        <w:widowControl w:val="0"/>
        <w:tabs>
          <w:tab w:val="right" w:leader="underscore" w:pos="9071"/>
        </w:tabs>
        <w:suppressAutoHyphens/>
        <w:jc w:val="center"/>
        <w:textAlignment w:val="baseline"/>
        <w:rPr>
          <w:rFonts w:eastAsia="Calibri"/>
          <w:b/>
          <w:bCs/>
          <w:szCs w:val="20"/>
        </w:rPr>
      </w:pPr>
    </w:p>
    <w:p w14:paraId="42B85C5A" w14:textId="77777777" w:rsidR="00091D1E" w:rsidRPr="00EF5D19" w:rsidRDefault="00091D1E" w:rsidP="00091D1E">
      <w:pPr>
        <w:widowControl w:val="0"/>
        <w:tabs>
          <w:tab w:val="right" w:leader="underscore" w:pos="9071"/>
        </w:tabs>
        <w:suppressAutoHyphens/>
        <w:jc w:val="center"/>
        <w:textAlignment w:val="baseline"/>
        <w:rPr>
          <w:rFonts w:eastAsia="Calibri"/>
          <w:szCs w:val="20"/>
        </w:rPr>
      </w:pPr>
      <w:r w:rsidRPr="00EF5D19">
        <w:rPr>
          <w:rFonts w:eastAsia="Calibri"/>
          <w:szCs w:val="20"/>
        </w:rPr>
        <w:t>20__ m._____________ d. Nr. ______</w:t>
      </w:r>
    </w:p>
    <w:p w14:paraId="35BBB520" w14:textId="77777777" w:rsidR="00091D1E" w:rsidRPr="00EF5D19" w:rsidRDefault="00091D1E" w:rsidP="00091D1E">
      <w:pPr>
        <w:widowControl w:val="0"/>
        <w:tabs>
          <w:tab w:val="right" w:leader="underscore" w:pos="9071"/>
        </w:tabs>
        <w:suppressAutoHyphens/>
        <w:jc w:val="center"/>
        <w:textAlignment w:val="baseline"/>
        <w:rPr>
          <w:rFonts w:eastAsia="Calibri"/>
          <w:szCs w:val="20"/>
        </w:rPr>
      </w:pPr>
      <w:r w:rsidRPr="00EF5D19">
        <w:rPr>
          <w:rFonts w:eastAsia="Calibri"/>
          <w:szCs w:val="20"/>
        </w:rPr>
        <w:t>__________________________</w:t>
      </w:r>
    </w:p>
    <w:p w14:paraId="7D204A96" w14:textId="77777777" w:rsidR="00091D1E" w:rsidRPr="00EF5D19" w:rsidRDefault="00091D1E" w:rsidP="00091D1E">
      <w:pPr>
        <w:widowControl w:val="0"/>
        <w:tabs>
          <w:tab w:val="right" w:leader="underscore" w:pos="9071"/>
        </w:tabs>
        <w:suppressAutoHyphens/>
        <w:jc w:val="center"/>
        <w:textAlignment w:val="baseline"/>
        <w:rPr>
          <w:szCs w:val="20"/>
        </w:rPr>
      </w:pPr>
      <w:r w:rsidRPr="00EF5D19">
        <w:rPr>
          <w:rFonts w:eastAsia="Calibri"/>
          <w:i/>
          <w:iCs/>
          <w:sz w:val="20"/>
          <w:szCs w:val="20"/>
        </w:rPr>
        <w:t>(Sudarymo vieta)</w:t>
      </w:r>
    </w:p>
    <w:p w14:paraId="5ADA6503" w14:textId="77777777" w:rsidR="00091D1E" w:rsidRPr="00EF5D19" w:rsidRDefault="00091D1E" w:rsidP="00091D1E">
      <w:pPr>
        <w:ind w:firstLine="567"/>
        <w:jc w:val="both"/>
        <w:rPr>
          <w:color w:val="000000"/>
        </w:rPr>
      </w:pPr>
      <w:r w:rsidRPr="00EF5D19">
        <w:rPr>
          <w:color w:val="000000"/>
        </w:rPr>
        <w:t>Aš, ___________________________________________________________________ ,</w:t>
      </w:r>
    </w:p>
    <w:p w14:paraId="0761FC22" w14:textId="77777777" w:rsidR="00091D1E" w:rsidRPr="00EF5D19" w:rsidRDefault="00091D1E" w:rsidP="00091D1E">
      <w:pPr>
        <w:ind w:left="960" w:firstLine="318"/>
        <w:jc w:val="both"/>
        <w:rPr>
          <w:color w:val="000000"/>
          <w:sz w:val="20"/>
          <w:szCs w:val="20"/>
        </w:rPr>
      </w:pPr>
      <w:r w:rsidRPr="00EF5D19">
        <w:rPr>
          <w:i/>
          <w:iCs/>
          <w:color w:val="000000"/>
          <w:sz w:val="20"/>
          <w:szCs w:val="20"/>
        </w:rPr>
        <w:t>(</w:t>
      </w:r>
      <w:r>
        <w:rPr>
          <w:i/>
          <w:iCs/>
          <w:color w:val="000000"/>
          <w:sz w:val="20"/>
          <w:szCs w:val="20"/>
        </w:rPr>
        <w:t>Dalyvio</w:t>
      </w:r>
      <w:r w:rsidRPr="00EF5D19">
        <w:rPr>
          <w:i/>
          <w:iCs/>
          <w:color w:val="000000"/>
          <w:sz w:val="20"/>
          <w:szCs w:val="20"/>
        </w:rPr>
        <w:t xml:space="preserve"> vadovo ar jo įgalioto asmens pareigų pavadinimas, vardas ir pavardė)</w:t>
      </w:r>
    </w:p>
    <w:p w14:paraId="5512683C" w14:textId="77777777" w:rsidR="00091D1E" w:rsidRPr="00EF5D19" w:rsidRDefault="00091D1E" w:rsidP="00091D1E">
      <w:pPr>
        <w:jc w:val="both"/>
        <w:rPr>
          <w:color w:val="000000"/>
        </w:rPr>
      </w:pPr>
      <w:r w:rsidRPr="00EF5D19">
        <w:rPr>
          <w:color w:val="000000"/>
        </w:rPr>
        <w:t>patvirtinu, kad mano vadovaujamas (-a) (atstovaujamas (-a))____________________________ ,</w:t>
      </w:r>
    </w:p>
    <w:p w14:paraId="3E35B55E" w14:textId="5EA670B1" w:rsidR="00091D1E" w:rsidRPr="00EF5D19" w:rsidRDefault="00091D1E" w:rsidP="00091D1E">
      <w:pPr>
        <w:ind w:left="5640" w:firstLine="742"/>
        <w:jc w:val="both"/>
        <w:rPr>
          <w:color w:val="000000"/>
          <w:sz w:val="20"/>
          <w:szCs w:val="20"/>
        </w:rPr>
      </w:pPr>
      <w:r w:rsidRPr="00EF5D19">
        <w:rPr>
          <w:i/>
          <w:iCs/>
          <w:color w:val="000000"/>
          <w:sz w:val="20"/>
          <w:szCs w:val="20"/>
        </w:rPr>
        <w:t>(</w:t>
      </w:r>
      <w:r>
        <w:rPr>
          <w:i/>
          <w:iCs/>
          <w:color w:val="000000"/>
          <w:sz w:val="20"/>
          <w:szCs w:val="20"/>
        </w:rPr>
        <w:t>Kandidato / Dalyvio</w:t>
      </w:r>
      <w:r w:rsidRPr="00EF5D19">
        <w:rPr>
          <w:i/>
          <w:iCs/>
          <w:color w:val="000000"/>
          <w:sz w:val="20"/>
          <w:szCs w:val="20"/>
        </w:rPr>
        <w:t xml:space="preserve"> pavadinimas)    </w:t>
      </w:r>
    </w:p>
    <w:p w14:paraId="2D7B9C62" w14:textId="77777777" w:rsidR="00091D1E" w:rsidRPr="00EF5D19" w:rsidRDefault="00091D1E" w:rsidP="00091D1E">
      <w:pPr>
        <w:jc w:val="both"/>
        <w:rPr>
          <w:color w:val="000000"/>
          <w:u w:val="single"/>
        </w:rPr>
      </w:pPr>
      <w:r w:rsidRPr="00EF5D19">
        <w:rPr>
          <w:color w:val="000000"/>
        </w:rPr>
        <w:t>dalyvaujantis (-i) ______________________________________________________________</w:t>
      </w:r>
    </w:p>
    <w:p w14:paraId="7A2B2F25" w14:textId="77777777" w:rsidR="00091D1E" w:rsidRPr="00EF5D19" w:rsidRDefault="00091D1E" w:rsidP="00091D1E">
      <w:pPr>
        <w:ind w:left="2040" w:firstLine="371"/>
        <w:jc w:val="both"/>
        <w:rPr>
          <w:color w:val="000000"/>
          <w:sz w:val="20"/>
          <w:szCs w:val="20"/>
        </w:rPr>
      </w:pPr>
      <w:r>
        <w:rPr>
          <w:i/>
          <w:iCs/>
          <w:color w:val="000000"/>
          <w:sz w:val="20"/>
          <w:szCs w:val="20"/>
        </w:rPr>
        <w:t xml:space="preserve">(Valdžios subjekto </w:t>
      </w:r>
      <w:r w:rsidRPr="00EF5D19">
        <w:rPr>
          <w:i/>
          <w:iCs/>
          <w:color w:val="000000"/>
          <w:sz w:val="20"/>
          <w:szCs w:val="20"/>
        </w:rPr>
        <w:t>pavadinimas)</w:t>
      </w:r>
    </w:p>
    <w:p w14:paraId="65BC8C96" w14:textId="7429A979" w:rsidR="00091D1E" w:rsidRPr="00547BA4" w:rsidRDefault="00091D1E" w:rsidP="00091D1E">
      <w:pPr>
        <w:jc w:val="both"/>
        <w:rPr>
          <w:color w:val="000000"/>
        </w:rPr>
      </w:pPr>
      <w:r>
        <w:rPr>
          <w:color w:val="000000"/>
        </w:rPr>
        <w:t>v</w:t>
      </w:r>
      <w:r w:rsidRPr="00EF5D19">
        <w:rPr>
          <w:color w:val="000000"/>
        </w:rPr>
        <w:t>ykdom</w:t>
      </w:r>
      <w:r>
        <w:rPr>
          <w:color w:val="000000"/>
        </w:rPr>
        <w:t>ame Konkurenciniame dialoge</w:t>
      </w:r>
      <w:r w:rsidRPr="00EF5D19">
        <w:rPr>
          <w:color w:val="000000"/>
        </w:rPr>
        <w:t>, atitinka toliau nurodomus reikalavimus:</w:t>
      </w:r>
    </w:p>
    <w:p w14:paraId="0D6A30EF" w14:textId="77777777" w:rsidR="00091D1E" w:rsidRPr="00EF5D19" w:rsidRDefault="00091D1E" w:rsidP="00091D1E">
      <w:pPr>
        <w:shd w:val="clear" w:color="auto" w:fill="FFFFFF"/>
        <w:jc w:val="both"/>
        <w:rPr>
          <w:color w:val="000000"/>
          <w:sz w:val="20"/>
          <w:szCs w:val="20"/>
        </w:rPr>
      </w:pPr>
    </w:p>
    <w:p w14:paraId="3DE3FD84" w14:textId="77777777" w:rsidR="00091D1E" w:rsidRPr="00EF5D19" w:rsidRDefault="00091D1E" w:rsidP="00091D1E">
      <w:pPr>
        <w:widowControl w:val="0"/>
        <w:shd w:val="clear" w:color="auto" w:fill="FFFFFF"/>
        <w:suppressAutoHyphens/>
        <w:ind w:firstLine="567"/>
        <w:jc w:val="both"/>
        <w:textAlignment w:val="baseline"/>
        <w:rPr>
          <w:sz w:val="20"/>
          <w:szCs w:val="20"/>
          <w:shd w:val="clear" w:color="auto" w:fill="008000"/>
        </w:rPr>
      </w:pPr>
    </w:p>
    <w:p w14:paraId="7B7416E1" w14:textId="77777777" w:rsidR="00091D1E" w:rsidRPr="00EF5D19" w:rsidRDefault="00091D1E" w:rsidP="00091D1E">
      <w:pPr>
        <w:widowControl w:val="0"/>
        <w:suppressAutoHyphens/>
        <w:jc w:val="both"/>
        <w:textAlignment w:val="baseline"/>
        <w:rPr>
          <w:sz w:val="20"/>
          <w:szCs w:val="20"/>
          <w:shd w:val="clear" w:color="auto" w:fill="008000"/>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88"/>
      </w:tblGrid>
      <w:tr w:rsidR="00091D1E" w:rsidRPr="00EF5D19" w14:paraId="7348B1A6" w14:textId="77777777" w:rsidTr="00D40AB7">
        <w:trPr>
          <w:trHeight w:val="278"/>
        </w:trPr>
        <w:tc>
          <w:tcPr>
            <w:tcW w:w="352" w:type="dxa"/>
            <w:tcBorders>
              <w:top w:val="single" w:sz="4" w:space="0" w:color="auto"/>
              <w:left w:val="single" w:sz="4" w:space="0" w:color="auto"/>
              <w:bottom w:val="single" w:sz="4" w:space="0" w:color="auto"/>
              <w:right w:val="nil"/>
            </w:tcBorders>
            <w:hideMark/>
          </w:tcPr>
          <w:p w14:paraId="2F9EB20C" w14:textId="77777777" w:rsidR="00091D1E" w:rsidRPr="00EF5D19" w:rsidRDefault="00091D1E" w:rsidP="00D40AB7">
            <w:pPr>
              <w:rPr>
                <w:lang w:eastAsia="lt-LT"/>
              </w:rPr>
            </w:pPr>
            <w:r w:rsidRPr="00EF5D19">
              <w:rPr>
                <w:lang w:eastAsia="lt-LT"/>
              </w:rPr>
              <w:t>×</w:t>
            </w:r>
          </w:p>
        </w:tc>
        <w:tc>
          <w:tcPr>
            <w:tcW w:w="9588" w:type="dxa"/>
            <w:vMerge w:val="restart"/>
            <w:tcBorders>
              <w:top w:val="nil"/>
              <w:left w:val="nil"/>
              <w:bottom w:val="nil"/>
              <w:right w:val="nil"/>
            </w:tcBorders>
            <w:hideMark/>
          </w:tcPr>
          <w:p w14:paraId="76213705" w14:textId="2F5D3C51" w:rsidR="00091D1E" w:rsidRPr="00EF5D19" w:rsidRDefault="00171221" w:rsidP="00D40AB7">
            <w:pPr>
              <w:jc w:val="both"/>
              <w:rPr>
                <w:szCs w:val="20"/>
              </w:rPr>
            </w:pPr>
            <w:r>
              <w:rPr>
                <w:szCs w:val="20"/>
                <w:lang w:eastAsia="lt-LT"/>
              </w:rPr>
              <w:t xml:space="preserve">Kandidato / </w:t>
            </w:r>
            <w:r w:rsidR="00091D1E">
              <w:rPr>
                <w:szCs w:val="20"/>
                <w:lang w:eastAsia="lt-LT"/>
              </w:rPr>
              <w:t>Dalyvio</w:t>
            </w:r>
            <w:r w:rsidR="00091D1E" w:rsidRPr="00EF5D19">
              <w:rPr>
                <w:szCs w:val="20"/>
                <w:lang w:eastAsia="lt-LT"/>
              </w:rPr>
              <w:t xml:space="preserve"> siūlomos prekės nekelia grėsmės nacionaliniam saugumui – vadovaujantis </w:t>
            </w:r>
            <w:r w:rsidR="00091D1E" w:rsidRPr="00EF5D19">
              <w:rPr>
                <w:color w:val="000000"/>
                <w:szCs w:val="20"/>
              </w:rPr>
              <w:t>Lietuvos Respublikos viešųjų pirkimų, atliekamų gynybos ir saugumo srityje, įstatymo</w:t>
            </w:r>
            <w:r w:rsidR="00091D1E" w:rsidRPr="00EF5D19">
              <w:rPr>
                <w:szCs w:val="20"/>
                <w:lang w:eastAsia="lt-LT"/>
              </w:rPr>
              <w:t xml:space="preserve"> (toliau – GĮ) 40 straipsnio 9 dalies 1 punktu, </w:t>
            </w:r>
            <w:r w:rsidR="00091D1E" w:rsidRPr="00EF5D19">
              <w:rPr>
                <w:color w:val="000000"/>
                <w:szCs w:val="20"/>
              </w:rPr>
              <w:t xml:space="preserve">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w:t>
            </w:r>
            <w:r w:rsidR="00091D1E" w:rsidRPr="00835B1E">
              <w:rPr>
                <w:color w:val="000000"/>
                <w:szCs w:val="20"/>
              </w:rPr>
              <w:t xml:space="preserve">teritorijose. </w:t>
            </w:r>
            <w:r w:rsidR="00091D1E" w:rsidRPr="00835B1E">
              <w:rPr>
                <w:szCs w:val="20"/>
                <w:lang w:eastAsia="lt-LT"/>
              </w:rPr>
              <w:t xml:space="preserve">(Sąlygų </w:t>
            </w:r>
            <w:r w:rsidR="00835B1E">
              <w:rPr>
                <w:szCs w:val="20"/>
                <w:lang w:eastAsia="lt-LT"/>
              </w:rPr>
              <w:fldChar w:fldCharType="begin"/>
            </w:r>
            <w:r w:rsidR="00835B1E">
              <w:rPr>
                <w:szCs w:val="20"/>
                <w:lang w:eastAsia="lt-LT"/>
              </w:rPr>
              <w:instrText xml:space="preserve"> REF _Ref182196155 \r \h </w:instrText>
            </w:r>
            <w:r w:rsidR="00835B1E">
              <w:rPr>
                <w:szCs w:val="20"/>
                <w:lang w:eastAsia="lt-LT"/>
              </w:rPr>
            </w:r>
            <w:r w:rsidR="00835B1E">
              <w:rPr>
                <w:szCs w:val="20"/>
                <w:lang w:eastAsia="lt-LT"/>
              </w:rPr>
              <w:fldChar w:fldCharType="separate"/>
            </w:r>
            <w:r w:rsidR="0041528B">
              <w:rPr>
                <w:szCs w:val="20"/>
                <w:lang w:eastAsia="lt-LT"/>
              </w:rPr>
              <w:t>4</w:t>
            </w:r>
            <w:r w:rsidR="00835B1E">
              <w:rPr>
                <w:szCs w:val="20"/>
                <w:lang w:eastAsia="lt-LT"/>
              </w:rPr>
              <w:fldChar w:fldCharType="end"/>
            </w:r>
            <w:r w:rsidR="00835B1E">
              <w:rPr>
                <w:szCs w:val="20"/>
                <w:lang w:eastAsia="lt-LT"/>
              </w:rPr>
              <w:t xml:space="preserve"> </w:t>
            </w:r>
            <w:r w:rsidR="00091D1E" w:rsidRPr="00835B1E">
              <w:rPr>
                <w:szCs w:val="20"/>
                <w:lang w:eastAsia="lt-LT"/>
              </w:rPr>
              <w:t xml:space="preserve">priedo </w:t>
            </w:r>
            <w:r w:rsidR="00835B1E" w:rsidRPr="00835B1E">
              <w:rPr>
                <w:i/>
                <w:iCs/>
                <w:szCs w:val="20"/>
                <w:lang w:eastAsia="lt-LT"/>
              </w:rPr>
              <w:t>Kvalifikacijos reikalavimai,</w:t>
            </w:r>
            <w:r w:rsidR="00835B1E" w:rsidRPr="00835B1E">
              <w:rPr>
                <w:szCs w:val="20"/>
                <w:lang w:eastAsia="lt-LT"/>
              </w:rPr>
              <w:t xml:space="preserve"> </w:t>
            </w:r>
            <w:r w:rsidR="00091D1E" w:rsidRPr="00835B1E">
              <w:rPr>
                <w:i/>
                <w:iCs/>
                <w:szCs w:val="20"/>
                <w:lang w:eastAsia="lt-LT"/>
              </w:rPr>
              <w:t>Pašalinimo pagrindai ir Nacionalinio saugumo reikalavimai</w:t>
            </w:r>
            <w:r w:rsidR="00091D1E" w:rsidRPr="00835B1E">
              <w:rPr>
                <w:szCs w:val="20"/>
                <w:lang w:eastAsia="lt-LT"/>
              </w:rPr>
              <w:t xml:space="preserve"> </w:t>
            </w:r>
            <w:r w:rsidR="00835B1E">
              <w:rPr>
                <w:szCs w:val="20"/>
                <w:lang w:eastAsia="lt-LT"/>
              </w:rPr>
              <w:t>3</w:t>
            </w:r>
            <w:r w:rsidR="00091D1E" w:rsidRPr="00835B1E">
              <w:rPr>
                <w:szCs w:val="20"/>
                <w:lang w:eastAsia="lt-LT"/>
              </w:rPr>
              <w:t xml:space="preserve"> lentelės 2 punktas)</w:t>
            </w:r>
          </w:p>
        </w:tc>
      </w:tr>
      <w:tr w:rsidR="00091D1E" w:rsidRPr="00EF5D19" w14:paraId="0A205502" w14:textId="77777777" w:rsidTr="00D40AB7">
        <w:trPr>
          <w:trHeight w:val="278"/>
        </w:trPr>
        <w:tc>
          <w:tcPr>
            <w:tcW w:w="352" w:type="dxa"/>
            <w:tcBorders>
              <w:top w:val="single" w:sz="4" w:space="0" w:color="auto"/>
              <w:left w:val="nil"/>
              <w:bottom w:val="nil"/>
              <w:right w:val="nil"/>
            </w:tcBorders>
          </w:tcPr>
          <w:p w14:paraId="46D430CE" w14:textId="77777777" w:rsidR="00091D1E" w:rsidRPr="00EF5D19" w:rsidRDefault="00091D1E" w:rsidP="00D40AB7">
            <w:pPr>
              <w:rPr>
                <w:lang w:eastAsia="lt-LT"/>
              </w:rPr>
            </w:pPr>
          </w:p>
        </w:tc>
        <w:tc>
          <w:tcPr>
            <w:tcW w:w="9588" w:type="dxa"/>
            <w:vMerge/>
            <w:tcBorders>
              <w:top w:val="nil"/>
              <w:left w:val="nil"/>
              <w:bottom w:val="nil"/>
              <w:right w:val="nil"/>
            </w:tcBorders>
            <w:vAlign w:val="center"/>
            <w:hideMark/>
          </w:tcPr>
          <w:p w14:paraId="55612048" w14:textId="77777777" w:rsidR="00091D1E" w:rsidRPr="00EF5D19" w:rsidRDefault="00091D1E" w:rsidP="00D40AB7">
            <w:pPr>
              <w:rPr>
                <w:lang w:eastAsia="lt-LT"/>
              </w:rPr>
            </w:pPr>
          </w:p>
        </w:tc>
      </w:tr>
      <w:tr w:rsidR="00091D1E" w:rsidRPr="00EF5D19" w14:paraId="29C5E59C" w14:textId="77777777" w:rsidTr="00D40AB7">
        <w:trPr>
          <w:trHeight w:val="851"/>
        </w:trPr>
        <w:tc>
          <w:tcPr>
            <w:tcW w:w="352" w:type="dxa"/>
            <w:tcBorders>
              <w:top w:val="nil"/>
              <w:left w:val="nil"/>
              <w:bottom w:val="nil"/>
              <w:right w:val="nil"/>
            </w:tcBorders>
          </w:tcPr>
          <w:p w14:paraId="1569E1F4" w14:textId="77777777" w:rsidR="00091D1E" w:rsidRPr="00EF5D19" w:rsidRDefault="00091D1E" w:rsidP="00D40AB7">
            <w:pPr>
              <w:rPr>
                <w:lang w:eastAsia="lt-LT"/>
              </w:rPr>
            </w:pPr>
          </w:p>
        </w:tc>
        <w:tc>
          <w:tcPr>
            <w:tcW w:w="9588" w:type="dxa"/>
            <w:vMerge/>
            <w:tcBorders>
              <w:top w:val="nil"/>
              <w:left w:val="nil"/>
              <w:bottom w:val="nil"/>
              <w:right w:val="nil"/>
            </w:tcBorders>
            <w:vAlign w:val="center"/>
            <w:hideMark/>
          </w:tcPr>
          <w:p w14:paraId="1A0E1846" w14:textId="77777777" w:rsidR="00091D1E" w:rsidRPr="00EF5D19" w:rsidRDefault="00091D1E" w:rsidP="00D40AB7">
            <w:pPr>
              <w:rPr>
                <w:lang w:eastAsia="lt-LT"/>
              </w:rPr>
            </w:pPr>
          </w:p>
        </w:tc>
      </w:tr>
    </w:tbl>
    <w:p w14:paraId="280663A5" w14:textId="77777777" w:rsidR="00091D1E" w:rsidRPr="00EF5D19" w:rsidRDefault="00091D1E" w:rsidP="00091D1E">
      <w:pPr>
        <w:shd w:val="clear" w:color="auto" w:fill="FFFFFF"/>
        <w:ind w:firstLine="424"/>
        <w:rPr>
          <w:i/>
          <w:sz w:val="20"/>
          <w:szCs w:val="20"/>
        </w:rPr>
      </w:pPr>
    </w:p>
    <w:p w14:paraId="18297FD8" w14:textId="77777777" w:rsidR="00091D1E" w:rsidRPr="00EF5D19" w:rsidRDefault="00091D1E" w:rsidP="00091D1E">
      <w:pPr>
        <w:shd w:val="clear" w:color="auto" w:fill="FFFFFF"/>
        <w:ind w:firstLine="424"/>
        <w:rPr>
          <w:i/>
          <w:sz w:val="20"/>
          <w:szCs w:val="20"/>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99"/>
      </w:tblGrid>
      <w:tr w:rsidR="00091D1E" w:rsidRPr="00EF5D19" w14:paraId="24BB73E8" w14:textId="77777777" w:rsidTr="00D40AB7">
        <w:trPr>
          <w:trHeight w:val="164"/>
        </w:trPr>
        <w:tc>
          <w:tcPr>
            <w:tcW w:w="353" w:type="dxa"/>
            <w:tcBorders>
              <w:top w:val="single" w:sz="4" w:space="0" w:color="auto"/>
              <w:left w:val="single" w:sz="4" w:space="0" w:color="auto"/>
              <w:bottom w:val="single" w:sz="4" w:space="0" w:color="auto"/>
              <w:right w:val="nil"/>
            </w:tcBorders>
            <w:hideMark/>
          </w:tcPr>
          <w:p w14:paraId="0B1A3F37" w14:textId="77777777" w:rsidR="00091D1E" w:rsidRPr="00EF5D19" w:rsidRDefault="00091D1E" w:rsidP="00D40AB7">
            <w:pPr>
              <w:rPr>
                <w:szCs w:val="20"/>
                <w:lang w:eastAsia="lt-LT"/>
              </w:rPr>
            </w:pPr>
            <w:r w:rsidRPr="00EF5D19">
              <w:rPr>
                <w:szCs w:val="20"/>
                <w:lang w:eastAsia="lt-LT"/>
              </w:rPr>
              <w:t>×</w:t>
            </w:r>
          </w:p>
        </w:tc>
        <w:tc>
          <w:tcPr>
            <w:tcW w:w="9599" w:type="dxa"/>
            <w:vMerge w:val="restart"/>
            <w:tcBorders>
              <w:top w:val="nil"/>
              <w:left w:val="nil"/>
              <w:bottom w:val="nil"/>
              <w:right w:val="nil"/>
            </w:tcBorders>
            <w:hideMark/>
          </w:tcPr>
          <w:p w14:paraId="08F7C7DF" w14:textId="716730D0" w:rsidR="00091D1E" w:rsidRPr="00EF5D19" w:rsidRDefault="00171221" w:rsidP="00D40AB7">
            <w:pPr>
              <w:jc w:val="both"/>
              <w:rPr>
                <w:szCs w:val="20"/>
              </w:rPr>
            </w:pPr>
            <w:r>
              <w:rPr>
                <w:szCs w:val="20"/>
                <w:lang w:eastAsia="lt-LT"/>
              </w:rPr>
              <w:t xml:space="preserve">Kandidato / </w:t>
            </w:r>
            <w:r w:rsidR="00091D1E">
              <w:rPr>
                <w:szCs w:val="20"/>
                <w:lang w:eastAsia="lt-LT"/>
              </w:rPr>
              <w:t>Dalyvio</w:t>
            </w:r>
            <w:r w:rsidR="00091D1E" w:rsidRPr="00EF5D19">
              <w:rPr>
                <w:szCs w:val="20"/>
                <w:lang w:eastAsia="lt-LT"/>
              </w:rPr>
              <w:t xml:space="preserve"> siūlomos teikti paslaugos nekelia grėsmės nacionaliniam saugumui </w:t>
            </w:r>
            <w:r w:rsidR="00091D1E" w:rsidRPr="00EF5D19">
              <w:rPr>
                <w:color w:val="000000"/>
                <w:szCs w:val="20"/>
              </w:rPr>
              <w:t xml:space="preserve">– </w:t>
            </w:r>
            <w:r w:rsidR="00091D1E" w:rsidRPr="00EF5D19">
              <w:rPr>
                <w:szCs w:val="20"/>
                <w:lang w:eastAsia="lt-LT"/>
              </w:rPr>
              <w:t xml:space="preserve">vadovaujantis GĮ 40 straipsnio 9 dalies 2 punktu, </w:t>
            </w:r>
            <w:r w:rsidR="00091D1E" w:rsidRPr="00EF5D19">
              <w:rPr>
                <w:szCs w:val="20"/>
              </w:rPr>
              <w:t xml:space="preserve">paslaugų teikimas nebūtų vykdomas iš VPĮ 92 straipsnio 14 dalyje numatytame sąraše nurodytų valstybių ar </w:t>
            </w:r>
            <w:r w:rsidR="00091D1E" w:rsidRPr="00835B1E">
              <w:rPr>
                <w:szCs w:val="20"/>
              </w:rPr>
              <w:t xml:space="preserve">teritorijų. </w:t>
            </w:r>
            <w:r w:rsidR="00091D1E" w:rsidRPr="00835B1E">
              <w:rPr>
                <w:szCs w:val="20"/>
                <w:lang w:eastAsia="lt-LT"/>
              </w:rPr>
              <w:t xml:space="preserve">(Sąlygų </w:t>
            </w:r>
            <w:r w:rsidR="00835B1E">
              <w:rPr>
                <w:szCs w:val="20"/>
                <w:lang w:eastAsia="lt-LT"/>
              </w:rPr>
              <w:fldChar w:fldCharType="begin"/>
            </w:r>
            <w:r w:rsidR="00835B1E">
              <w:rPr>
                <w:szCs w:val="20"/>
                <w:lang w:eastAsia="lt-LT"/>
              </w:rPr>
              <w:instrText xml:space="preserve"> REF _Ref182196176 \r \h </w:instrText>
            </w:r>
            <w:r w:rsidR="00835B1E">
              <w:rPr>
                <w:szCs w:val="20"/>
                <w:lang w:eastAsia="lt-LT"/>
              </w:rPr>
            </w:r>
            <w:r w:rsidR="00835B1E">
              <w:rPr>
                <w:szCs w:val="20"/>
                <w:lang w:eastAsia="lt-LT"/>
              </w:rPr>
              <w:fldChar w:fldCharType="separate"/>
            </w:r>
            <w:r w:rsidR="0041528B">
              <w:rPr>
                <w:szCs w:val="20"/>
                <w:lang w:eastAsia="lt-LT"/>
              </w:rPr>
              <w:t>4</w:t>
            </w:r>
            <w:r w:rsidR="00835B1E">
              <w:rPr>
                <w:szCs w:val="20"/>
                <w:lang w:eastAsia="lt-LT"/>
              </w:rPr>
              <w:fldChar w:fldCharType="end"/>
            </w:r>
            <w:r w:rsidR="00835B1E">
              <w:rPr>
                <w:szCs w:val="20"/>
                <w:lang w:eastAsia="lt-LT"/>
              </w:rPr>
              <w:t xml:space="preserve"> </w:t>
            </w:r>
            <w:r w:rsidR="00091D1E" w:rsidRPr="00835B1E">
              <w:rPr>
                <w:szCs w:val="20"/>
                <w:lang w:eastAsia="lt-LT"/>
              </w:rPr>
              <w:t xml:space="preserve">priedo </w:t>
            </w:r>
            <w:r w:rsidR="009A5528" w:rsidRPr="00391199">
              <w:rPr>
                <w:rFonts w:eastAsia="Calibri"/>
                <w:i/>
                <w:lang w:eastAsia="lt-LT"/>
              </w:rPr>
              <w:t>Kvalifikacijos reikalavimai</w:t>
            </w:r>
            <w:r w:rsidR="009A5528">
              <w:rPr>
                <w:rFonts w:eastAsia="Calibri"/>
                <w:i/>
                <w:lang w:eastAsia="lt-LT"/>
              </w:rPr>
              <w:t>, Pašalinimo pagrindai, Nacionalinio saugumo reikalavimai</w:t>
            </w:r>
            <w:r w:rsidR="009A5528" w:rsidRPr="00835B1E">
              <w:rPr>
                <w:szCs w:val="20"/>
                <w:lang w:eastAsia="lt-LT"/>
              </w:rPr>
              <w:t xml:space="preserve"> </w:t>
            </w:r>
            <w:r w:rsidR="00835B1E" w:rsidRPr="00835B1E">
              <w:rPr>
                <w:szCs w:val="20"/>
                <w:lang w:eastAsia="lt-LT"/>
              </w:rPr>
              <w:t>3</w:t>
            </w:r>
            <w:r w:rsidR="00091D1E" w:rsidRPr="00835B1E">
              <w:rPr>
                <w:szCs w:val="20"/>
                <w:lang w:eastAsia="lt-LT"/>
              </w:rPr>
              <w:t xml:space="preserve"> lentelės 2 punktas)</w:t>
            </w:r>
          </w:p>
        </w:tc>
      </w:tr>
      <w:tr w:rsidR="00091D1E" w:rsidRPr="00EF5D19" w14:paraId="10B67F3B" w14:textId="77777777" w:rsidTr="00D40AB7">
        <w:trPr>
          <w:trHeight w:val="164"/>
        </w:trPr>
        <w:tc>
          <w:tcPr>
            <w:tcW w:w="353" w:type="dxa"/>
            <w:tcBorders>
              <w:top w:val="single" w:sz="4" w:space="0" w:color="auto"/>
              <w:left w:val="nil"/>
              <w:bottom w:val="nil"/>
              <w:right w:val="nil"/>
            </w:tcBorders>
          </w:tcPr>
          <w:p w14:paraId="465A401B" w14:textId="77777777" w:rsidR="00091D1E" w:rsidRPr="00EF5D19" w:rsidRDefault="00091D1E" w:rsidP="00D40AB7">
            <w:pPr>
              <w:rPr>
                <w:lang w:eastAsia="lt-LT"/>
              </w:rPr>
            </w:pPr>
          </w:p>
        </w:tc>
        <w:tc>
          <w:tcPr>
            <w:tcW w:w="0" w:type="auto"/>
            <w:vMerge/>
            <w:tcBorders>
              <w:top w:val="nil"/>
              <w:left w:val="nil"/>
              <w:bottom w:val="nil"/>
              <w:right w:val="nil"/>
            </w:tcBorders>
            <w:vAlign w:val="center"/>
            <w:hideMark/>
          </w:tcPr>
          <w:p w14:paraId="0F5A27D3" w14:textId="77777777" w:rsidR="00091D1E" w:rsidRPr="00EF5D19" w:rsidRDefault="00091D1E" w:rsidP="00D40AB7">
            <w:pPr>
              <w:rPr>
                <w:lang w:eastAsia="lt-LT"/>
              </w:rPr>
            </w:pPr>
          </w:p>
        </w:tc>
      </w:tr>
      <w:tr w:rsidR="00091D1E" w:rsidRPr="00EF5D19" w14:paraId="460B3AEC" w14:textId="77777777" w:rsidTr="00D40AB7">
        <w:trPr>
          <w:trHeight w:val="329"/>
        </w:trPr>
        <w:tc>
          <w:tcPr>
            <w:tcW w:w="353" w:type="dxa"/>
            <w:tcBorders>
              <w:top w:val="nil"/>
              <w:left w:val="nil"/>
              <w:bottom w:val="nil"/>
              <w:right w:val="nil"/>
            </w:tcBorders>
          </w:tcPr>
          <w:p w14:paraId="443BA90A" w14:textId="77777777" w:rsidR="00091D1E" w:rsidRPr="00EF5D19" w:rsidRDefault="00091D1E" w:rsidP="00D40AB7">
            <w:pPr>
              <w:rPr>
                <w:lang w:eastAsia="lt-LT"/>
              </w:rPr>
            </w:pPr>
          </w:p>
        </w:tc>
        <w:tc>
          <w:tcPr>
            <w:tcW w:w="0" w:type="auto"/>
            <w:vMerge/>
            <w:tcBorders>
              <w:top w:val="nil"/>
              <w:left w:val="nil"/>
              <w:bottom w:val="nil"/>
              <w:right w:val="nil"/>
            </w:tcBorders>
            <w:vAlign w:val="center"/>
            <w:hideMark/>
          </w:tcPr>
          <w:p w14:paraId="3FD0BDB9" w14:textId="77777777" w:rsidR="00091D1E" w:rsidRPr="00EF5D19" w:rsidRDefault="00091D1E" w:rsidP="00D40AB7">
            <w:pPr>
              <w:rPr>
                <w:lang w:eastAsia="lt-LT"/>
              </w:rPr>
            </w:pPr>
          </w:p>
        </w:tc>
      </w:tr>
    </w:tbl>
    <w:p w14:paraId="37E04BF9" w14:textId="77777777" w:rsidR="00091D1E" w:rsidRPr="00EF5D19" w:rsidRDefault="00091D1E" w:rsidP="00091D1E">
      <w:pPr>
        <w:widowControl w:val="0"/>
        <w:shd w:val="clear" w:color="auto" w:fill="FFFFFF"/>
        <w:suppressAutoHyphens/>
        <w:jc w:val="both"/>
        <w:textAlignment w:val="baseline"/>
        <w:rPr>
          <w:sz w:val="20"/>
          <w:szCs w:val="20"/>
          <w:shd w:val="clear" w:color="auto" w:fill="008000"/>
        </w:rPr>
      </w:pPr>
    </w:p>
    <w:p w14:paraId="32CF59F0" w14:textId="77777777" w:rsidR="00091D1E" w:rsidRPr="00EF5D19" w:rsidRDefault="00091D1E" w:rsidP="00091D1E">
      <w:pPr>
        <w:widowControl w:val="0"/>
        <w:shd w:val="clear" w:color="auto" w:fill="FFFFFF"/>
        <w:suppressAutoHyphens/>
        <w:ind w:firstLine="567"/>
        <w:jc w:val="both"/>
        <w:textAlignment w:val="baseline"/>
        <w:rPr>
          <w:sz w:val="20"/>
          <w:szCs w:val="20"/>
          <w:shd w:val="clear" w:color="auto" w:fill="008000"/>
        </w:rPr>
      </w:pPr>
    </w:p>
    <w:p w14:paraId="57BA14CB" w14:textId="77777777" w:rsidR="00091D1E" w:rsidRPr="00EF5D19" w:rsidRDefault="00091D1E" w:rsidP="00091D1E">
      <w:pPr>
        <w:shd w:val="clear" w:color="auto" w:fill="FFFFFF"/>
        <w:ind w:firstLine="720"/>
      </w:pPr>
      <w:r w:rsidRPr="00EF5D19">
        <w:t>Patvirtinu, kad šie duomenys yra teisingi ir aktualūs pasiūlymo pateikimo dieną.</w:t>
      </w:r>
    </w:p>
    <w:p w14:paraId="18BC89F6" w14:textId="77777777" w:rsidR="00091D1E" w:rsidRPr="00EF5D19" w:rsidRDefault="00091D1E" w:rsidP="00091D1E">
      <w:pPr>
        <w:shd w:val="clear" w:color="auto" w:fill="FFFFFF"/>
        <w:ind w:firstLine="720"/>
      </w:pPr>
    </w:p>
    <w:p w14:paraId="14057085" w14:textId="6A2156DB" w:rsidR="00091D1E" w:rsidRPr="00EF5D19" w:rsidRDefault="00091D1E" w:rsidP="00091D1E">
      <w:pPr>
        <w:ind w:left="709"/>
        <w:jc w:val="both"/>
      </w:pPr>
      <w:r w:rsidRPr="00EF5D19">
        <w:t xml:space="preserve">Suprantu, kad vadovaudamasis </w:t>
      </w:r>
      <w:r w:rsidR="00900972">
        <w:t>VPGSĮ</w:t>
      </w:r>
      <w:r w:rsidRPr="00EF5D19">
        <w:t xml:space="preserve"> 40 straipsnio 12 dalimi Valdžios subjektas bet kuriuo </w:t>
      </w:r>
      <w:r w:rsidR="001335D0">
        <w:t>Konkurencinio dialogo</w:t>
      </w:r>
      <w:r w:rsidRPr="00EF5D19">
        <w:t xml:space="preserve"> procedūros metu gali paprašyti </w:t>
      </w:r>
      <w:r w:rsidR="001335D0">
        <w:t xml:space="preserve">Kandidatą / </w:t>
      </w:r>
      <w:r w:rsidRPr="00EF5D19">
        <w:t>Dalyv</w:t>
      </w:r>
      <w:r w:rsidR="001335D0">
        <w:t>į</w:t>
      </w:r>
      <w:r w:rsidRPr="00EF5D19">
        <w:t xml:space="preserve"> pateikti visus ar dalį dokumentų, patvirtinančių atitiktį </w:t>
      </w:r>
      <w:r w:rsidR="00900972">
        <w:t>VPGSĮ</w:t>
      </w:r>
      <w:r w:rsidRPr="00EF5D19">
        <w:t xml:space="preserve"> 40 straipsnio 9 dalies reikalavimams, jeigu tai būtina siekiant užtikrinti tinkamą </w:t>
      </w:r>
      <w:r w:rsidR="001335D0">
        <w:t>Konkurencinio dialogo</w:t>
      </w:r>
      <w:r w:rsidRPr="00EF5D19">
        <w:t xml:space="preserve"> procedūros atlikimą.</w:t>
      </w:r>
    </w:p>
    <w:p w14:paraId="1C78AC8C" w14:textId="38027012" w:rsidR="00091D1E" w:rsidRPr="00EF5D19" w:rsidRDefault="00091D1E" w:rsidP="00091D1E">
      <w:pPr>
        <w:ind w:left="709"/>
        <w:jc w:val="both"/>
      </w:pPr>
      <w:r w:rsidRPr="00EF5D19">
        <w:t xml:space="preserve">Suprantu, kad jeigu pagal vertinimo rezultatus pasiūlymas bus pripažintas laimėjusiu (bus pirmas </w:t>
      </w:r>
      <w:r w:rsidR="00DA0744">
        <w:t>P</w:t>
      </w:r>
      <w:r w:rsidRPr="00EF5D19">
        <w:t>asiūlymų eilėje), turės būti pateikti Valdžios subjekto nurodyti atitiktį nacionalinio saugumo reikalavimams patvirtinantys dokumentai.</w:t>
      </w:r>
    </w:p>
    <w:p w14:paraId="5C803101" w14:textId="77777777" w:rsidR="00091D1E" w:rsidRPr="00EF5D19" w:rsidRDefault="00091D1E" w:rsidP="00091D1E">
      <w:pPr>
        <w:widowControl w:val="0"/>
        <w:suppressAutoHyphens/>
        <w:ind w:left="709"/>
        <w:jc w:val="both"/>
        <w:textAlignment w:val="baseline"/>
        <w:rPr>
          <w:sz w:val="18"/>
          <w:szCs w:val="18"/>
        </w:rPr>
      </w:pPr>
    </w:p>
    <w:p w14:paraId="3CE4CB68" w14:textId="77777777" w:rsidR="00091D1E" w:rsidRPr="00EF5D19" w:rsidRDefault="00091D1E" w:rsidP="00091D1E">
      <w:pPr>
        <w:widowControl w:val="0"/>
        <w:suppressAutoHyphens/>
        <w:jc w:val="center"/>
        <w:textAlignment w:val="baseline"/>
        <w:rPr>
          <w:sz w:val="18"/>
          <w:szCs w:val="18"/>
        </w:rPr>
      </w:pPr>
    </w:p>
    <w:tbl>
      <w:tblPr>
        <w:tblW w:w="0" w:type="auto"/>
        <w:tblLayout w:type="fixed"/>
        <w:tblLook w:val="04A0" w:firstRow="1" w:lastRow="0" w:firstColumn="1" w:lastColumn="0" w:noHBand="0" w:noVBand="1"/>
      </w:tblPr>
      <w:tblGrid>
        <w:gridCol w:w="3284"/>
        <w:gridCol w:w="604"/>
        <w:gridCol w:w="1980"/>
        <w:gridCol w:w="701"/>
        <w:gridCol w:w="2611"/>
      </w:tblGrid>
      <w:tr w:rsidR="00DA0744" w:rsidRPr="00D76F77" w14:paraId="3FE1CDBA" w14:textId="77777777" w:rsidTr="00D40AB7">
        <w:trPr>
          <w:trHeight w:val="285"/>
        </w:trPr>
        <w:tc>
          <w:tcPr>
            <w:tcW w:w="3284" w:type="dxa"/>
            <w:tcBorders>
              <w:top w:val="nil"/>
              <w:left w:val="nil"/>
              <w:bottom w:val="single" w:sz="4" w:space="0" w:color="auto"/>
              <w:right w:val="nil"/>
            </w:tcBorders>
          </w:tcPr>
          <w:p w14:paraId="3ADAF71D" w14:textId="77777777" w:rsidR="00DA0744" w:rsidRPr="00D76F77" w:rsidRDefault="00DA0744" w:rsidP="00D40AB7">
            <w:pPr>
              <w:spacing w:after="120"/>
              <w:ind w:right="-1"/>
              <w:rPr>
                <w:sz w:val="22"/>
              </w:rPr>
            </w:pPr>
          </w:p>
        </w:tc>
        <w:tc>
          <w:tcPr>
            <w:tcW w:w="604" w:type="dxa"/>
          </w:tcPr>
          <w:p w14:paraId="7D46DC10" w14:textId="77777777" w:rsidR="00DA0744" w:rsidRPr="00D76F77" w:rsidRDefault="00DA0744" w:rsidP="00D40AB7">
            <w:pPr>
              <w:spacing w:after="120"/>
              <w:ind w:right="-1"/>
              <w:jc w:val="center"/>
              <w:rPr>
                <w:sz w:val="22"/>
              </w:rPr>
            </w:pPr>
          </w:p>
        </w:tc>
        <w:tc>
          <w:tcPr>
            <w:tcW w:w="1980" w:type="dxa"/>
            <w:tcBorders>
              <w:top w:val="nil"/>
              <w:left w:val="nil"/>
              <w:bottom w:val="single" w:sz="4" w:space="0" w:color="auto"/>
              <w:right w:val="nil"/>
            </w:tcBorders>
          </w:tcPr>
          <w:p w14:paraId="22754B6C" w14:textId="77777777" w:rsidR="00DA0744" w:rsidRPr="00D76F77" w:rsidRDefault="00DA0744" w:rsidP="00D40AB7">
            <w:pPr>
              <w:spacing w:after="120"/>
              <w:ind w:right="-1"/>
              <w:jc w:val="center"/>
              <w:rPr>
                <w:sz w:val="22"/>
              </w:rPr>
            </w:pPr>
          </w:p>
        </w:tc>
        <w:tc>
          <w:tcPr>
            <w:tcW w:w="701" w:type="dxa"/>
          </w:tcPr>
          <w:p w14:paraId="08DB4096" w14:textId="77777777" w:rsidR="00DA0744" w:rsidRPr="00D76F77" w:rsidRDefault="00DA0744" w:rsidP="00D40AB7">
            <w:pPr>
              <w:spacing w:after="120"/>
              <w:ind w:right="-1"/>
              <w:jc w:val="center"/>
              <w:rPr>
                <w:sz w:val="22"/>
              </w:rPr>
            </w:pPr>
          </w:p>
        </w:tc>
        <w:tc>
          <w:tcPr>
            <w:tcW w:w="2611" w:type="dxa"/>
            <w:tcBorders>
              <w:top w:val="nil"/>
              <w:left w:val="nil"/>
              <w:bottom w:val="single" w:sz="4" w:space="0" w:color="auto"/>
              <w:right w:val="nil"/>
            </w:tcBorders>
          </w:tcPr>
          <w:p w14:paraId="5E495F81" w14:textId="77777777" w:rsidR="00DA0744" w:rsidRPr="00D76F77" w:rsidRDefault="00DA0744" w:rsidP="00D40AB7">
            <w:pPr>
              <w:spacing w:after="120"/>
              <w:ind w:right="-1"/>
              <w:jc w:val="right"/>
              <w:rPr>
                <w:sz w:val="22"/>
              </w:rPr>
            </w:pPr>
          </w:p>
        </w:tc>
      </w:tr>
      <w:tr w:rsidR="00DA0744" w:rsidRPr="00D76F77" w14:paraId="5C145C97" w14:textId="77777777" w:rsidTr="00D40AB7">
        <w:trPr>
          <w:trHeight w:val="186"/>
        </w:trPr>
        <w:tc>
          <w:tcPr>
            <w:tcW w:w="3284" w:type="dxa"/>
            <w:tcBorders>
              <w:top w:val="single" w:sz="4" w:space="0" w:color="auto"/>
              <w:left w:val="nil"/>
              <w:bottom w:val="nil"/>
              <w:right w:val="nil"/>
            </w:tcBorders>
          </w:tcPr>
          <w:p w14:paraId="549E27B2" w14:textId="0782F753" w:rsidR="00DA0744" w:rsidRPr="00D76F77" w:rsidRDefault="00DA0744" w:rsidP="00D40AB7">
            <w:pPr>
              <w:snapToGrid w:val="0"/>
              <w:spacing w:after="120"/>
              <w:jc w:val="both"/>
              <w:rPr>
                <w:position w:val="6"/>
                <w:sz w:val="22"/>
                <w:szCs w:val="22"/>
                <w:vertAlign w:val="superscript"/>
              </w:rPr>
            </w:pPr>
            <w:r w:rsidRPr="00D76F77">
              <w:rPr>
                <w:position w:val="6"/>
                <w:sz w:val="22"/>
                <w:szCs w:val="22"/>
                <w:vertAlign w:val="superscript"/>
              </w:rPr>
              <w:t>(</w:t>
            </w:r>
            <w:r w:rsidR="00374F2E">
              <w:rPr>
                <w:position w:val="6"/>
                <w:sz w:val="22"/>
                <w:szCs w:val="22"/>
                <w:vertAlign w:val="superscript"/>
              </w:rPr>
              <w:t xml:space="preserve">Kandidato / </w:t>
            </w:r>
            <w:r>
              <w:rPr>
                <w:position w:val="6"/>
                <w:sz w:val="22"/>
                <w:szCs w:val="22"/>
                <w:vertAlign w:val="superscript"/>
              </w:rPr>
              <w:t>Dalyvio</w:t>
            </w:r>
            <w:r w:rsidRPr="00D76F77">
              <w:rPr>
                <w:position w:val="6"/>
                <w:sz w:val="22"/>
                <w:szCs w:val="22"/>
                <w:vertAlign w:val="superscript"/>
              </w:rPr>
              <w:t xml:space="preserve"> arba jo įgalioto asmens pareigos)</w:t>
            </w:r>
          </w:p>
        </w:tc>
        <w:tc>
          <w:tcPr>
            <w:tcW w:w="604" w:type="dxa"/>
          </w:tcPr>
          <w:p w14:paraId="5265AA4F" w14:textId="77777777" w:rsidR="00DA0744" w:rsidRPr="00D76F77" w:rsidRDefault="00DA0744" w:rsidP="00D40AB7">
            <w:pPr>
              <w:spacing w:after="120"/>
              <w:ind w:right="-1"/>
              <w:jc w:val="center"/>
              <w:rPr>
                <w:sz w:val="22"/>
                <w:vertAlign w:val="superscript"/>
              </w:rPr>
            </w:pPr>
          </w:p>
        </w:tc>
        <w:tc>
          <w:tcPr>
            <w:tcW w:w="1980" w:type="dxa"/>
            <w:tcBorders>
              <w:top w:val="single" w:sz="4" w:space="0" w:color="auto"/>
              <w:left w:val="nil"/>
              <w:bottom w:val="nil"/>
              <w:right w:val="nil"/>
            </w:tcBorders>
          </w:tcPr>
          <w:p w14:paraId="21437FF4" w14:textId="77777777" w:rsidR="00DA0744" w:rsidRPr="00D76F77" w:rsidRDefault="00DA0744" w:rsidP="00D40AB7">
            <w:pPr>
              <w:spacing w:after="120"/>
              <w:ind w:right="-1"/>
              <w:jc w:val="center"/>
              <w:rPr>
                <w:sz w:val="22"/>
                <w:vertAlign w:val="superscript"/>
              </w:rPr>
            </w:pPr>
            <w:r w:rsidRPr="00D76F77">
              <w:rPr>
                <w:position w:val="6"/>
                <w:sz w:val="22"/>
                <w:szCs w:val="22"/>
                <w:vertAlign w:val="superscript"/>
              </w:rPr>
              <w:t>(Parašas)</w:t>
            </w:r>
          </w:p>
        </w:tc>
        <w:tc>
          <w:tcPr>
            <w:tcW w:w="701" w:type="dxa"/>
          </w:tcPr>
          <w:p w14:paraId="359072A8" w14:textId="77777777" w:rsidR="00DA0744" w:rsidRPr="00D76F77" w:rsidRDefault="00DA0744" w:rsidP="00D40AB7">
            <w:pPr>
              <w:spacing w:after="120"/>
              <w:ind w:right="-1"/>
              <w:jc w:val="center"/>
              <w:rPr>
                <w:sz w:val="22"/>
                <w:vertAlign w:val="superscript"/>
              </w:rPr>
            </w:pPr>
          </w:p>
        </w:tc>
        <w:tc>
          <w:tcPr>
            <w:tcW w:w="2611" w:type="dxa"/>
            <w:tcBorders>
              <w:top w:val="single" w:sz="4" w:space="0" w:color="auto"/>
              <w:left w:val="nil"/>
              <w:bottom w:val="nil"/>
              <w:right w:val="nil"/>
            </w:tcBorders>
          </w:tcPr>
          <w:p w14:paraId="018B67A9" w14:textId="77777777" w:rsidR="00DA0744" w:rsidRPr="00D76F77" w:rsidRDefault="00DA0744" w:rsidP="00D40AB7">
            <w:pPr>
              <w:spacing w:after="120"/>
              <w:ind w:right="-1"/>
              <w:jc w:val="center"/>
              <w:rPr>
                <w:sz w:val="22"/>
                <w:vertAlign w:val="superscript"/>
              </w:rPr>
            </w:pPr>
            <w:r w:rsidRPr="00D76F77">
              <w:rPr>
                <w:position w:val="6"/>
                <w:sz w:val="22"/>
                <w:szCs w:val="22"/>
                <w:vertAlign w:val="superscript"/>
              </w:rPr>
              <w:t>(Vardas ir pavardė)</w:t>
            </w:r>
            <w:r w:rsidRPr="00D76F77">
              <w:rPr>
                <w:i/>
                <w:sz w:val="22"/>
                <w:szCs w:val="22"/>
                <w:vertAlign w:val="superscript"/>
              </w:rPr>
              <w:t xml:space="preserve"> </w:t>
            </w:r>
          </w:p>
        </w:tc>
      </w:tr>
    </w:tbl>
    <w:p w14:paraId="1DE53D1E" w14:textId="6D142A90" w:rsidR="000F041F" w:rsidDel="0070058F" w:rsidRDefault="000F041F" w:rsidP="000F041F">
      <w:pPr>
        <w:ind w:firstLine="720"/>
        <w:jc w:val="both"/>
        <w:rPr>
          <w:del w:id="1147" w:author="Ieva Dženkauskaitė" w:date="2025-04-23T12:33:00Z"/>
          <w:color w:val="000000"/>
          <w:lang w:eastAsia="lt-LT"/>
        </w:rPr>
      </w:pPr>
    </w:p>
    <w:p w14:paraId="0F0A3046" w14:textId="04FA037C" w:rsidR="000F041F" w:rsidRDefault="000F041F"/>
    <w:p w14:paraId="0FA7427F" w14:textId="4B79D1BA" w:rsidR="00DA0744" w:rsidRPr="00A20445" w:rsidRDefault="00091D1E" w:rsidP="00646983">
      <w:pPr>
        <w:pStyle w:val="Heading2"/>
        <w:numPr>
          <w:ilvl w:val="0"/>
          <w:numId w:val="31"/>
        </w:numPr>
        <w:tabs>
          <w:tab w:val="left" w:pos="1134"/>
        </w:tabs>
        <w:jc w:val="center"/>
        <w:rPr>
          <w:color w:val="943634" w:themeColor="accent2" w:themeShade="BF"/>
          <w:sz w:val="24"/>
          <w:szCs w:val="24"/>
        </w:rPr>
      </w:pPr>
      <w:r>
        <w:br w:type="page"/>
      </w:r>
      <w:bookmarkStart w:id="1148" w:name="_Ref178759241"/>
      <w:bookmarkStart w:id="1149" w:name="_Toc181625424"/>
      <w:bookmarkStart w:id="1150" w:name="_Toc193705567"/>
      <w:r w:rsidR="00DA0744" w:rsidRPr="00A20445">
        <w:rPr>
          <w:color w:val="943634" w:themeColor="accent2" w:themeShade="BF"/>
          <w:sz w:val="24"/>
          <w:szCs w:val="24"/>
        </w:rPr>
        <w:lastRenderedPageBreak/>
        <w:t xml:space="preserve">priedas. </w:t>
      </w:r>
      <w:r w:rsidR="00A67213">
        <w:rPr>
          <w:color w:val="943634" w:themeColor="accent2" w:themeShade="BF"/>
          <w:sz w:val="24"/>
          <w:szCs w:val="24"/>
        </w:rPr>
        <w:t>D</w:t>
      </w:r>
      <w:r w:rsidR="00DA0744" w:rsidRPr="00A20445">
        <w:rPr>
          <w:color w:val="943634" w:themeColor="accent2" w:themeShade="BF"/>
          <w:sz w:val="24"/>
          <w:szCs w:val="24"/>
        </w:rPr>
        <w:t>eklaracija dėl reglamente nustatytų sąlygų nebuvimo juridiniam asmeniui</w:t>
      </w:r>
      <w:bookmarkEnd w:id="1148"/>
      <w:bookmarkEnd w:id="1149"/>
      <w:bookmarkEnd w:id="1150"/>
    </w:p>
    <w:p w14:paraId="1EAECD38" w14:textId="77777777" w:rsidR="00DA0744" w:rsidRPr="00A20445" w:rsidRDefault="00DA0744" w:rsidP="00DA0744">
      <w:pPr>
        <w:rPr>
          <w:rFonts w:eastAsia="Calibri"/>
          <w:lang w:eastAsia="lt-LT"/>
        </w:rPr>
      </w:pPr>
    </w:p>
    <w:p w14:paraId="330390F8" w14:textId="77777777" w:rsidR="00DA0744" w:rsidRPr="00EF5D19" w:rsidRDefault="00DA0744" w:rsidP="00DA0744">
      <w:pPr>
        <w:widowControl w:val="0"/>
        <w:tabs>
          <w:tab w:val="right" w:leader="underscore" w:pos="9071"/>
        </w:tabs>
        <w:suppressAutoHyphens/>
        <w:textAlignment w:val="baseline"/>
        <w:rPr>
          <w:szCs w:val="20"/>
        </w:rPr>
      </w:pPr>
      <w:r w:rsidRPr="00EF5D19">
        <w:rPr>
          <w:rFonts w:eastAsia="Calibri"/>
          <w:szCs w:val="20"/>
        </w:rPr>
        <w:tab/>
      </w:r>
    </w:p>
    <w:p w14:paraId="2ADD59B4" w14:textId="77777777" w:rsidR="00DA0744" w:rsidRPr="00EF5D19" w:rsidRDefault="00DA0744" w:rsidP="00DA0744">
      <w:pPr>
        <w:shd w:val="clear" w:color="auto" w:fill="FFFFFF"/>
        <w:suppressAutoHyphens/>
        <w:ind w:right="-178"/>
        <w:jc w:val="center"/>
        <w:rPr>
          <w:sz w:val="20"/>
          <w:szCs w:val="20"/>
        </w:rPr>
      </w:pPr>
      <w:r w:rsidRPr="00EF5D19">
        <w:rPr>
          <w:sz w:val="20"/>
          <w:szCs w:val="20"/>
        </w:rPr>
        <w:t>(</w:t>
      </w:r>
      <w:r>
        <w:rPr>
          <w:i/>
          <w:iCs/>
          <w:sz w:val="20"/>
          <w:szCs w:val="20"/>
        </w:rPr>
        <w:t>Dalyvio</w:t>
      </w:r>
      <w:r w:rsidRPr="00EF5D19">
        <w:rPr>
          <w:i/>
          <w:iCs/>
          <w:sz w:val="20"/>
          <w:szCs w:val="20"/>
        </w:rPr>
        <w:t xml:space="preserve"> pavadinimas</w:t>
      </w:r>
      <w:r w:rsidRPr="00EF5D19">
        <w:rPr>
          <w:sz w:val="20"/>
          <w:szCs w:val="20"/>
        </w:rPr>
        <w:t>)</w:t>
      </w:r>
    </w:p>
    <w:p w14:paraId="08C71F8B" w14:textId="77777777" w:rsidR="00DA0744" w:rsidRPr="00EF5D19" w:rsidRDefault="00DA0744" w:rsidP="00DA0744">
      <w:pPr>
        <w:widowControl w:val="0"/>
        <w:tabs>
          <w:tab w:val="right" w:leader="underscore" w:pos="9071"/>
        </w:tabs>
        <w:suppressAutoHyphens/>
        <w:textAlignment w:val="baseline"/>
        <w:rPr>
          <w:rFonts w:eastAsia="Calibri"/>
          <w:szCs w:val="20"/>
        </w:rPr>
      </w:pPr>
      <w:r w:rsidRPr="00EF5D19">
        <w:rPr>
          <w:rFonts w:eastAsia="Calibri"/>
          <w:szCs w:val="20"/>
        </w:rPr>
        <w:tab/>
      </w:r>
    </w:p>
    <w:p w14:paraId="5A11C01B" w14:textId="77777777" w:rsidR="00DA0744" w:rsidRPr="00EF5D19" w:rsidRDefault="00DA0744" w:rsidP="00DA0744">
      <w:pPr>
        <w:suppressAutoHyphens/>
        <w:jc w:val="center"/>
        <w:textAlignment w:val="baseline"/>
        <w:rPr>
          <w:szCs w:val="20"/>
        </w:rPr>
      </w:pPr>
      <w:r w:rsidRPr="00EF5D19">
        <w:rPr>
          <w:rFonts w:eastAsia="Calibri"/>
          <w:iCs/>
          <w:sz w:val="20"/>
          <w:szCs w:val="20"/>
        </w:rPr>
        <w:t>(</w:t>
      </w:r>
      <w:r w:rsidRPr="00EF5D19">
        <w:rPr>
          <w:rFonts w:eastAsia="Calibri"/>
          <w:i/>
          <w:sz w:val="20"/>
          <w:szCs w:val="20"/>
        </w:rPr>
        <w:t>adresatas (</w:t>
      </w:r>
      <w:r>
        <w:rPr>
          <w:rFonts w:eastAsia="Calibri"/>
          <w:i/>
          <w:sz w:val="20"/>
          <w:szCs w:val="20"/>
        </w:rPr>
        <w:t xml:space="preserve">Valdžios subjekto </w:t>
      </w:r>
      <w:r w:rsidRPr="00EF5D19">
        <w:rPr>
          <w:rFonts w:eastAsia="Calibri"/>
          <w:i/>
          <w:sz w:val="20"/>
          <w:szCs w:val="20"/>
        </w:rPr>
        <w:t>pavadinimas</w:t>
      </w:r>
      <w:r w:rsidRPr="00EF5D19">
        <w:rPr>
          <w:rFonts w:eastAsia="Calibri"/>
          <w:iCs/>
          <w:sz w:val="20"/>
          <w:szCs w:val="20"/>
        </w:rPr>
        <w:t>)</w:t>
      </w:r>
    </w:p>
    <w:p w14:paraId="7603B6E1" w14:textId="77777777" w:rsidR="00DA0744" w:rsidRPr="00C21A30" w:rsidRDefault="00DA0744" w:rsidP="00DA0744">
      <w:pPr>
        <w:spacing w:line="300" w:lineRule="auto"/>
        <w:ind w:firstLine="697"/>
        <w:jc w:val="center"/>
        <w:rPr>
          <w:rFonts w:eastAsia="Calibri"/>
          <w:b/>
          <w:lang w:eastAsia="lt-LT"/>
        </w:rPr>
      </w:pPr>
    </w:p>
    <w:p w14:paraId="078BC53C" w14:textId="77777777" w:rsidR="00DA0744" w:rsidRPr="00C21A30" w:rsidRDefault="00DA0744" w:rsidP="00DA0744">
      <w:pPr>
        <w:autoSpaceDE w:val="0"/>
        <w:autoSpaceDN w:val="0"/>
        <w:adjustRightInd w:val="0"/>
        <w:spacing w:line="300" w:lineRule="auto"/>
        <w:ind w:firstLine="697"/>
        <w:jc w:val="center"/>
        <w:rPr>
          <w:rFonts w:eastAsia="Calibri"/>
          <w:sz w:val="21"/>
          <w:szCs w:val="21"/>
          <w:lang w:eastAsia="lt-LT"/>
        </w:rPr>
      </w:pPr>
      <w:r w:rsidRPr="00C21A30">
        <w:rPr>
          <w:rFonts w:eastAsia="Calibri"/>
          <w:b/>
          <w:bCs/>
          <w:sz w:val="21"/>
          <w:szCs w:val="21"/>
          <w:lang w:eastAsia="lt-LT"/>
        </w:rPr>
        <w:t>DEKLARACIJA</w:t>
      </w:r>
      <w:r>
        <w:rPr>
          <w:rFonts w:eastAsia="Calibri"/>
          <w:b/>
          <w:bCs/>
          <w:sz w:val="21"/>
          <w:szCs w:val="21"/>
          <w:lang w:eastAsia="lt-LT"/>
        </w:rPr>
        <w:t xml:space="preserve"> DĖL REGLAMENTE NUSTATYTŲ SĄLYGŲ NEBUVIMO</w:t>
      </w:r>
    </w:p>
    <w:p w14:paraId="181A4D11" w14:textId="77777777" w:rsidR="00DA0744" w:rsidRPr="00C21A30" w:rsidRDefault="00DA0744" w:rsidP="00DA0744">
      <w:pPr>
        <w:shd w:val="clear" w:color="auto" w:fill="FFFFFF"/>
        <w:ind w:firstLine="697"/>
        <w:jc w:val="center"/>
        <w:rPr>
          <w:rFonts w:eastAsia="Calibri"/>
          <w:b/>
          <w:bCs/>
          <w:sz w:val="21"/>
          <w:szCs w:val="21"/>
          <w:lang w:eastAsia="lt-LT"/>
        </w:rPr>
      </w:pPr>
      <w:r w:rsidRPr="00C21A30">
        <w:rPr>
          <w:rFonts w:eastAsia="Calibri"/>
          <w:sz w:val="21"/>
          <w:szCs w:val="21"/>
          <w:lang w:eastAsia="lt-LT"/>
        </w:rPr>
        <w:t>_____________</w:t>
      </w:r>
      <w:r w:rsidRPr="00C21A30">
        <w:rPr>
          <w:rFonts w:eastAsia="Calibri"/>
          <w:b/>
          <w:bCs/>
          <w:sz w:val="21"/>
          <w:szCs w:val="21"/>
          <w:lang w:eastAsia="lt-LT"/>
        </w:rPr>
        <w:t xml:space="preserve"> </w:t>
      </w:r>
      <w:r w:rsidRPr="00C21A30">
        <w:rPr>
          <w:rFonts w:eastAsia="Calibri"/>
          <w:sz w:val="21"/>
          <w:szCs w:val="21"/>
          <w:lang w:eastAsia="lt-LT"/>
        </w:rPr>
        <w:t>Nr.______</w:t>
      </w:r>
    </w:p>
    <w:p w14:paraId="440B367B" w14:textId="77777777" w:rsidR="00DA0744" w:rsidRPr="00C21A30" w:rsidRDefault="00DA0744" w:rsidP="00DA0744">
      <w:pPr>
        <w:shd w:val="clear" w:color="auto" w:fill="FFFFFF"/>
        <w:ind w:firstLine="3969"/>
        <w:jc w:val="both"/>
        <w:rPr>
          <w:rFonts w:eastAsia="Calibri"/>
          <w:bCs/>
          <w:i/>
          <w:iCs/>
          <w:color w:val="000000"/>
          <w:sz w:val="20"/>
          <w:szCs w:val="20"/>
          <w:lang w:eastAsia="lt-LT"/>
        </w:rPr>
      </w:pPr>
      <w:r w:rsidRPr="00C21A30">
        <w:rPr>
          <w:rFonts w:eastAsia="Calibri"/>
          <w:bCs/>
          <w:i/>
          <w:iCs/>
          <w:color w:val="000000"/>
          <w:sz w:val="20"/>
          <w:szCs w:val="20"/>
          <w:lang w:eastAsia="lt-LT"/>
        </w:rPr>
        <w:t xml:space="preserve">           (Data)</w:t>
      </w:r>
    </w:p>
    <w:p w14:paraId="7D35D416" w14:textId="77777777" w:rsidR="00DA0744" w:rsidRPr="00C21A30" w:rsidRDefault="00DA0744" w:rsidP="00DA0744">
      <w:pPr>
        <w:shd w:val="clear" w:color="auto" w:fill="FFFFFF"/>
        <w:ind w:firstLine="3969"/>
        <w:jc w:val="both"/>
        <w:rPr>
          <w:rFonts w:eastAsia="Calibri"/>
          <w:bCs/>
          <w:color w:val="000000"/>
          <w:sz w:val="20"/>
          <w:szCs w:val="20"/>
          <w:lang w:eastAsia="lt-LT"/>
        </w:rPr>
      </w:pPr>
    </w:p>
    <w:p w14:paraId="1516542B" w14:textId="77777777" w:rsidR="00DA0744" w:rsidRPr="00C21A30" w:rsidRDefault="00DA0744" w:rsidP="00DA0744">
      <w:pPr>
        <w:shd w:val="clear" w:color="auto" w:fill="FFFFFF"/>
        <w:ind w:firstLine="697"/>
        <w:jc w:val="center"/>
        <w:rPr>
          <w:rFonts w:eastAsia="Calibri"/>
          <w:bCs/>
          <w:color w:val="000000"/>
          <w:lang w:eastAsia="lt-LT"/>
        </w:rPr>
      </w:pPr>
      <w:r w:rsidRPr="00C21A30">
        <w:rPr>
          <w:rFonts w:eastAsia="Calibri"/>
          <w:bCs/>
          <w:color w:val="000000"/>
          <w:sz w:val="21"/>
          <w:szCs w:val="21"/>
          <w:lang w:eastAsia="lt-LT"/>
        </w:rPr>
        <w:t>_____________</w:t>
      </w:r>
    </w:p>
    <w:p w14:paraId="14A7B8FC" w14:textId="77777777" w:rsidR="00DA0744" w:rsidRPr="00C21A30" w:rsidRDefault="00DA0744" w:rsidP="00DA0744">
      <w:pPr>
        <w:shd w:val="clear" w:color="auto" w:fill="FFFFFF"/>
        <w:ind w:firstLine="697"/>
        <w:jc w:val="center"/>
        <w:rPr>
          <w:rFonts w:eastAsia="Calibri"/>
          <w:bCs/>
          <w:i/>
          <w:iCs/>
          <w:color w:val="000000"/>
          <w:sz w:val="20"/>
          <w:szCs w:val="20"/>
          <w:lang w:eastAsia="lt-LT"/>
        </w:rPr>
      </w:pPr>
      <w:r w:rsidRPr="00C21A30">
        <w:rPr>
          <w:rFonts w:eastAsia="Calibri"/>
          <w:bCs/>
          <w:i/>
          <w:iCs/>
          <w:color w:val="000000"/>
          <w:sz w:val="20"/>
          <w:szCs w:val="20"/>
          <w:lang w:eastAsia="lt-LT"/>
        </w:rPr>
        <w:t>(Sudarymo vieta)</w:t>
      </w:r>
    </w:p>
    <w:p w14:paraId="01705A57" w14:textId="77777777" w:rsidR="00DA0744" w:rsidRPr="00C21A30" w:rsidRDefault="00DA0744" w:rsidP="00DA0744">
      <w:pPr>
        <w:shd w:val="clear" w:color="auto" w:fill="FFFFFF"/>
        <w:spacing w:line="300" w:lineRule="auto"/>
        <w:ind w:firstLine="697"/>
        <w:jc w:val="center"/>
        <w:rPr>
          <w:rFonts w:eastAsia="Calibri"/>
          <w:bCs/>
          <w:color w:val="000000"/>
          <w:sz w:val="20"/>
          <w:szCs w:val="20"/>
          <w:lang w:eastAsia="lt-LT"/>
        </w:rPr>
      </w:pPr>
    </w:p>
    <w:p w14:paraId="4E467753" w14:textId="77777777" w:rsidR="00DA0744" w:rsidRPr="00C21A30" w:rsidRDefault="00DA0744" w:rsidP="00DA0744">
      <w:pPr>
        <w:tabs>
          <w:tab w:val="left" w:pos="851"/>
        </w:tabs>
        <w:snapToGrid w:val="0"/>
        <w:ind w:right="-1" w:firstLine="697"/>
        <w:jc w:val="both"/>
        <w:rPr>
          <w:rFonts w:eastAsia="Calibri"/>
          <w:spacing w:val="-2"/>
          <w:sz w:val="21"/>
          <w:szCs w:val="21"/>
          <w:lang w:eastAsia="lt-LT"/>
        </w:rPr>
      </w:pPr>
      <w:r w:rsidRPr="00C21A30">
        <w:rPr>
          <w:rFonts w:eastAsia="Calibri"/>
          <w:spacing w:val="-2"/>
          <w:sz w:val="21"/>
          <w:szCs w:val="21"/>
          <w:lang w:eastAsia="lt-LT"/>
        </w:rPr>
        <w:t>Aš, ______________________________________________________________________</w:t>
      </w:r>
      <w:r w:rsidRPr="00C21A30">
        <w:rPr>
          <w:rFonts w:eastAsia="Calibri"/>
          <w:spacing w:val="-2"/>
          <w:sz w:val="21"/>
          <w:szCs w:val="21"/>
          <w:lang w:eastAsia="lt-LT"/>
        </w:rPr>
        <w:softHyphen/>
      </w:r>
      <w:r w:rsidRPr="00C21A30">
        <w:rPr>
          <w:rFonts w:eastAsia="Calibri"/>
          <w:spacing w:val="-2"/>
          <w:sz w:val="21"/>
          <w:szCs w:val="21"/>
          <w:lang w:eastAsia="lt-LT"/>
        </w:rPr>
        <w:softHyphen/>
      </w:r>
      <w:r w:rsidRPr="00C21A30">
        <w:rPr>
          <w:rFonts w:eastAsia="Calibri"/>
          <w:spacing w:val="-2"/>
          <w:sz w:val="21"/>
          <w:szCs w:val="21"/>
          <w:lang w:eastAsia="lt-LT"/>
        </w:rPr>
        <w:softHyphen/>
      </w:r>
      <w:r w:rsidRPr="00C21A30">
        <w:rPr>
          <w:rFonts w:eastAsia="Calibri"/>
          <w:spacing w:val="-2"/>
          <w:sz w:val="21"/>
          <w:szCs w:val="21"/>
          <w:lang w:eastAsia="lt-LT"/>
        </w:rPr>
        <w:softHyphen/>
        <w:t>____________________ ,</w:t>
      </w:r>
    </w:p>
    <w:p w14:paraId="005C7C15" w14:textId="77777777" w:rsidR="00DA0744" w:rsidRPr="00C21A30" w:rsidRDefault="00DA0744" w:rsidP="00DA0744">
      <w:pPr>
        <w:tabs>
          <w:tab w:val="left" w:pos="851"/>
        </w:tabs>
        <w:snapToGrid w:val="0"/>
        <w:spacing w:line="300" w:lineRule="auto"/>
        <w:ind w:right="-1" w:firstLine="697"/>
        <w:jc w:val="both"/>
        <w:rPr>
          <w:rFonts w:eastAsia="Calibri"/>
          <w:i/>
          <w:iCs/>
          <w:spacing w:val="-2"/>
          <w:sz w:val="20"/>
          <w:szCs w:val="20"/>
          <w:lang w:eastAsia="lt-LT"/>
        </w:rPr>
      </w:pPr>
      <w:r w:rsidRPr="00C21A30">
        <w:rPr>
          <w:rFonts w:eastAsia="Calibri"/>
          <w:spacing w:val="-2"/>
          <w:sz w:val="21"/>
          <w:szCs w:val="21"/>
          <w:lang w:eastAsia="lt-LT"/>
        </w:rPr>
        <w:tab/>
      </w:r>
      <w:r w:rsidRPr="00C21A30">
        <w:rPr>
          <w:rFonts w:eastAsia="Calibri"/>
          <w:spacing w:val="-2"/>
          <w:sz w:val="21"/>
          <w:szCs w:val="21"/>
          <w:lang w:eastAsia="lt-LT"/>
        </w:rPr>
        <w:tab/>
      </w:r>
      <w:r w:rsidRPr="00C21A30">
        <w:rPr>
          <w:rFonts w:eastAsia="Calibri"/>
          <w:spacing w:val="-2"/>
          <w:sz w:val="20"/>
          <w:szCs w:val="20"/>
          <w:lang w:eastAsia="lt-LT"/>
        </w:rPr>
        <w:t xml:space="preserve">                 </w:t>
      </w:r>
      <w:r>
        <w:rPr>
          <w:rFonts w:eastAsia="Calibri"/>
          <w:spacing w:val="-2"/>
          <w:sz w:val="20"/>
          <w:szCs w:val="20"/>
          <w:lang w:eastAsia="lt-LT"/>
        </w:rPr>
        <w:t xml:space="preserve">           </w:t>
      </w:r>
      <w:r w:rsidRPr="00C21A30">
        <w:rPr>
          <w:rFonts w:eastAsia="Calibri"/>
          <w:i/>
          <w:iCs/>
          <w:spacing w:val="-2"/>
          <w:sz w:val="20"/>
          <w:szCs w:val="20"/>
          <w:lang w:eastAsia="lt-LT"/>
        </w:rPr>
        <w:t>(</w:t>
      </w:r>
      <w:r>
        <w:rPr>
          <w:rFonts w:eastAsia="Calibri"/>
          <w:i/>
          <w:iCs/>
          <w:spacing w:val="-2"/>
          <w:sz w:val="20"/>
          <w:szCs w:val="20"/>
          <w:lang w:eastAsia="lt-LT"/>
        </w:rPr>
        <w:t>Dalyvio</w:t>
      </w:r>
      <w:r w:rsidRPr="00C21A30">
        <w:rPr>
          <w:rFonts w:eastAsia="Calibri"/>
          <w:i/>
          <w:iCs/>
          <w:spacing w:val="-2"/>
          <w:sz w:val="20"/>
          <w:szCs w:val="20"/>
          <w:lang w:eastAsia="lt-LT"/>
        </w:rPr>
        <w:t xml:space="preserve"> vadovo ar jo įgalioto asmens pareigų pavadinimas, vardas ir pavardė)</w:t>
      </w:r>
    </w:p>
    <w:p w14:paraId="7710D0CC" w14:textId="77777777" w:rsidR="00DA0744" w:rsidRPr="00C21A30" w:rsidRDefault="00DA0744" w:rsidP="00DA0744">
      <w:pPr>
        <w:snapToGrid w:val="0"/>
        <w:ind w:firstLine="697"/>
        <w:jc w:val="both"/>
        <w:rPr>
          <w:rFonts w:eastAsia="Calibri"/>
          <w:spacing w:val="-2"/>
          <w:sz w:val="21"/>
          <w:szCs w:val="21"/>
          <w:lang w:eastAsia="lt-LT"/>
        </w:rPr>
      </w:pPr>
    </w:p>
    <w:p w14:paraId="5B271187" w14:textId="77777777" w:rsidR="00DA0744" w:rsidRPr="00C21A30" w:rsidRDefault="00DA0744" w:rsidP="00DA0744">
      <w:pPr>
        <w:snapToGrid w:val="0"/>
        <w:ind w:firstLine="697"/>
        <w:jc w:val="both"/>
        <w:rPr>
          <w:rFonts w:eastAsia="Calibri"/>
          <w:spacing w:val="-2"/>
          <w:sz w:val="21"/>
          <w:szCs w:val="21"/>
          <w:lang w:eastAsia="lt-LT"/>
        </w:rPr>
      </w:pPr>
      <w:r w:rsidRPr="00C21A30">
        <w:rPr>
          <w:rFonts w:eastAsia="Calibri"/>
          <w:spacing w:val="-2"/>
          <w:sz w:val="21"/>
          <w:szCs w:val="21"/>
          <w:lang w:eastAsia="lt-LT"/>
        </w:rPr>
        <w:t>tvirtinu, kad mano vadovaujamas (-a) (atstovaujamas (-a))_______________________________________________ ,</w:t>
      </w:r>
    </w:p>
    <w:p w14:paraId="04D8542B" w14:textId="77777777" w:rsidR="00DA0744" w:rsidRPr="00C21A30" w:rsidRDefault="00DA0744" w:rsidP="00DA0744">
      <w:pPr>
        <w:snapToGrid w:val="0"/>
        <w:ind w:firstLine="697"/>
        <w:jc w:val="both"/>
        <w:rPr>
          <w:rFonts w:eastAsia="Calibri"/>
          <w:i/>
          <w:iCs/>
          <w:spacing w:val="-2"/>
          <w:sz w:val="20"/>
          <w:szCs w:val="20"/>
          <w:lang w:eastAsia="lt-LT"/>
        </w:rPr>
      </w:pPr>
      <w:r w:rsidRPr="00C21A30">
        <w:rPr>
          <w:rFonts w:eastAsia="Calibri"/>
          <w:spacing w:val="-2"/>
          <w:sz w:val="20"/>
          <w:szCs w:val="20"/>
          <w:lang w:eastAsia="lt-LT"/>
        </w:rPr>
        <w:t xml:space="preserve">                               </w:t>
      </w:r>
      <w:r w:rsidRPr="00C21A30">
        <w:rPr>
          <w:rFonts w:eastAsia="Calibri"/>
          <w:i/>
          <w:iCs/>
          <w:spacing w:val="-2"/>
          <w:sz w:val="20"/>
          <w:szCs w:val="20"/>
          <w:lang w:eastAsia="lt-LT"/>
        </w:rPr>
        <w:t>(</w:t>
      </w:r>
      <w:r>
        <w:rPr>
          <w:rFonts w:eastAsia="Calibri"/>
          <w:i/>
          <w:iCs/>
          <w:spacing w:val="-2"/>
          <w:sz w:val="20"/>
          <w:szCs w:val="20"/>
          <w:lang w:eastAsia="lt-LT"/>
        </w:rPr>
        <w:t xml:space="preserve">Dalyvio </w:t>
      </w:r>
      <w:r w:rsidRPr="00C21A30">
        <w:rPr>
          <w:rFonts w:eastAsia="Calibri"/>
          <w:i/>
          <w:iCs/>
          <w:spacing w:val="-2"/>
          <w:sz w:val="20"/>
          <w:szCs w:val="20"/>
          <w:lang w:eastAsia="lt-LT"/>
        </w:rPr>
        <w:t xml:space="preserve"> pavadinimas)</w:t>
      </w:r>
    </w:p>
    <w:p w14:paraId="7A21AD37" w14:textId="77777777" w:rsidR="00DA0744" w:rsidRPr="00C21A30" w:rsidRDefault="00DA0744" w:rsidP="00DA0744">
      <w:pPr>
        <w:snapToGrid w:val="0"/>
        <w:spacing w:line="300" w:lineRule="auto"/>
        <w:ind w:right="-1" w:firstLine="697"/>
        <w:jc w:val="both"/>
        <w:rPr>
          <w:rFonts w:eastAsia="Calibri"/>
          <w:spacing w:val="-2"/>
          <w:sz w:val="21"/>
          <w:szCs w:val="21"/>
          <w:lang w:eastAsia="lt-LT"/>
        </w:rPr>
      </w:pPr>
    </w:p>
    <w:p w14:paraId="78FF0EA3" w14:textId="77777777" w:rsidR="00DA0744" w:rsidRPr="00C21A30" w:rsidRDefault="00DA0744" w:rsidP="00DA0744">
      <w:pPr>
        <w:snapToGrid w:val="0"/>
        <w:ind w:firstLine="697"/>
        <w:jc w:val="both"/>
        <w:rPr>
          <w:rFonts w:eastAsia="Calibri"/>
          <w:spacing w:val="-2"/>
          <w:lang w:eastAsia="lt-LT"/>
        </w:rPr>
      </w:pPr>
      <w:r w:rsidRPr="00C21A30">
        <w:rPr>
          <w:rFonts w:eastAsia="Calibri"/>
          <w:spacing w:val="-2"/>
          <w:sz w:val="21"/>
          <w:szCs w:val="21"/>
          <w:lang w:eastAsia="lt-LT"/>
        </w:rPr>
        <w:t>dalyvaujantis (-i) ________________________________________________________________________________</w:t>
      </w:r>
    </w:p>
    <w:p w14:paraId="6BE18690" w14:textId="77777777" w:rsidR="00DA0744" w:rsidRPr="00C21A30" w:rsidRDefault="00DA0744" w:rsidP="00DA0744">
      <w:pPr>
        <w:snapToGrid w:val="0"/>
        <w:ind w:firstLine="1296"/>
        <w:jc w:val="center"/>
        <w:rPr>
          <w:rFonts w:eastAsia="Calibri"/>
          <w:i/>
          <w:iCs/>
          <w:spacing w:val="-2"/>
          <w:sz w:val="20"/>
          <w:szCs w:val="20"/>
          <w:lang w:eastAsia="lt-LT"/>
        </w:rPr>
      </w:pPr>
      <w:r w:rsidRPr="00C21A30">
        <w:rPr>
          <w:rFonts w:eastAsia="Calibri"/>
          <w:i/>
          <w:iCs/>
          <w:spacing w:val="-2"/>
          <w:sz w:val="20"/>
          <w:szCs w:val="20"/>
          <w:lang w:eastAsia="lt-LT"/>
        </w:rPr>
        <w:t>(</w:t>
      </w:r>
      <w:r>
        <w:rPr>
          <w:rFonts w:eastAsia="Calibri"/>
          <w:i/>
          <w:iCs/>
          <w:spacing w:val="-2"/>
          <w:sz w:val="20"/>
          <w:szCs w:val="20"/>
          <w:lang w:eastAsia="lt-LT"/>
        </w:rPr>
        <w:t xml:space="preserve">Valdžios subjekto </w:t>
      </w:r>
      <w:r w:rsidRPr="00C21A30">
        <w:rPr>
          <w:rFonts w:eastAsia="Calibri"/>
          <w:i/>
          <w:iCs/>
          <w:spacing w:val="-2"/>
          <w:sz w:val="20"/>
          <w:szCs w:val="20"/>
          <w:lang w:eastAsia="lt-LT"/>
        </w:rPr>
        <w:t>pavadinimas)</w:t>
      </w:r>
    </w:p>
    <w:p w14:paraId="45F42C30" w14:textId="77777777" w:rsidR="00DA0744" w:rsidRPr="00C21A30" w:rsidRDefault="00DA0744" w:rsidP="00DA0744">
      <w:pPr>
        <w:snapToGrid w:val="0"/>
        <w:spacing w:line="300" w:lineRule="auto"/>
        <w:ind w:right="-1" w:firstLine="697"/>
        <w:jc w:val="both"/>
        <w:rPr>
          <w:rFonts w:eastAsia="Calibri"/>
          <w:spacing w:val="-2"/>
          <w:sz w:val="21"/>
          <w:szCs w:val="21"/>
          <w:lang w:eastAsia="lt-LT"/>
        </w:rPr>
      </w:pPr>
    </w:p>
    <w:p w14:paraId="434FFA3D" w14:textId="029CC355" w:rsidR="00DA0744" w:rsidRPr="00C21A30" w:rsidRDefault="00DA0744" w:rsidP="00DA0744">
      <w:pPr>
        <w:snapToGrid w:val="0"/>
        <w:ind w:firstLine="697"/>
        <w:jc w:val="both"/>
        <w:rPr>
          <w:rFonts w:eastAsia="Calibri"/>
          <w:i/>
          <w:iCs/>
          <w:spacing w:val="-2"/>
          <w:sz w:val="20"/>
          <w:szCs w:val="20"/>
          <w:lang w:eastAsia="lt-LT"/>
        </w:rPr>
      </w:pPr>
      <w:r>
        <w:rPr>
          <w:rFonts w:eastAsia="Calibri"/>
          <w:spacing w:val="-2"/>
          <w:sz w:val="21"/>
          <w:szCs w:val="21"/>
          <w:lang w:eastAsia="lt-LT"/>
        </w:rPr>
        <w:t>a</w:t>
      </w:r>
      <w:r w:rsidRPr="00C21A30">
        <w:rPr>
          <w:rFonts w:eastAsia="Calibri"/>
          <w:spacing w:val="-2"/>
          <w:sz w:val="21"/>
          <w:szCs w:val="21"/>
          <w:lang w:eastAsia="lt-LT"/>
        </w:rPr>
        <w:t>tliekam</w:t>
      </w:r>
      <w:r w:rsidR="00693661">
        <w:rPr>
          <w:rFonts w:eastAsia="Calibri"/>
          <w:spacing w:val="-2"/>
          <w:sz w:val="21"/>
          <w:szCs w:val="21"/>
          <w:lang w:eastAsia="lt-LT"/>
        </w:rPr>
        <w:t>ame</w:t>
      </w:r>
      <w:r>
        <w:rPr>
          <w:rFonts w:eastAsia="Calibri"/>
          <w:spacing w:val="-2"/>
          <w:sz w:val="21"/>
          <w:szCs w:val="21"/>
          <w:lang w:eastAsia="lt-LT"/>
        </w:rPr>
        <w:t xml:space="preserve"> </w:t>
      </w:r>
      <w:r w:rsidR="00693661">
        <w:rPr>
          <w:rFonts w:eastAsia="Calibri"/>
          <w:spacing w:val="-2"/>
          <w:sz w:val="21"/>
          <w:szCs w:val="21"/>
          <w:lang w:eastAsia="lt-LT"/>
        </w:rPr>
        <w:t>Konkurenciniame dialoge</w:t>
      </w:r>
      <w:r>
        <w:rPr>
          <w:rFonts w:eastAsia="Calibri"/>
          <w:spacing w:val="-2"/>
          <w:sz w:val="21"/>
          <w:szCs w:val="21"/>
          <w:lang w:eastAsia="lt-LT"/>
        </w:rPr>
        <w:t>,</w:t>
      </w:r>
    </w:p>
    <w:p w14:paraId="6E3FD6F7" w14:textId="77777777" w:rsidR="00DA0744" w:rsidRPr="00C21A30" w:rsidRDefault="00DA0744" w:rsidP="00DA0744">
      <w:pPr>
        <w:snapToGrid w:val="0"/>
        <w:spacing w:line="300" w:lineRule="auto"/>
        <w:ind w:right="-1" w:firstLine="697"/>
        <w:jc w:val="both"/>
        <w:rPr>
          <w:rFonts w:eastAsia="Calibri"/>
          <w:spacing w:val="-2"/>
          <w:sz w:val="21"/>
          <w:szCs w:val="21"/>
          <w:lang w:eastAsia="lt-LT"/>
        </w:rPr>
      </w:pPr>
    </w:p>
    <w:p w14:paraId="2226B5A6" w14:textId="77777777" w:rsidR="00DA0744" w:rsidRPr="00040FDD" w:rsidRDefault="00DA0744" w:rsidP="00DA0744">
      <w:pPr>
        <w:snapToGrid w:val="0"/>
        <w:ind w:firstLine="697"/>
        <w:jc w:val="center"/>
        <w:rPr>
          <w:rFonts w:eastAsia="Calibri"/>
          <w:i/>
          <w:iCs/>
          <w:spacing w:val="-2"/>
          <w:sz w:val="20"/>
          <w:szCs w:val="20"/>
          <w:lang w:eastAsia="lt-LT"/>
        </w:rPr>
      </w:pPr>
      <w:r w:rsidRPr="00C21A30">
        <w:rPr>
          <w:rFonts w:eastAsia="Calibri"/>
          <w:i/>
          <w:iCs/>
          <w:spacing w:val="-2"/>
          <w:sz w:val="20"/>
          <w:szCs w:val="20"/>
          <w:lang w:eastAsia="lt-LT"/>
        </w:rPr>
        <w:t xml:space="preserve">     </w:t>
      </w:r>
    </w:p>
    <w:p w14:paraId="421354C8" w14:textId="77777777" w:rsidR="00DA0744" w:rsidRPr="00C21A30" w:rsidRDefault="00DA0744" w:rsidP="00DA0744">
      <w:pPr>
        <w:spacing w:line="300" w:lineRule="auto"/>
        <w:ind w:firstLine="697"/>
        <w:jc w:val="both"/>
        <w:rPr>
          <w:rFonts w:eastAsia="Calibri"/>
          <w:sz w:val="20"/>
          <w:szCs w:val="20"/>
          <w:lang w:eastAsia="lt-LT"/>
        </w:rPr>
      </w:pPr>
      <w:r w:rsidRPr="00C21A30">
        <w:rPr>
          <w:rFonts w:eastAsia="Calibri"/>
          <w:sz w:val="20"/>
          <w:szCs w:val="20"/>
          <w:lang w:eastAsia="lt-LT"/>
        </w:rPr>
        <w:t xml:space="preserve">nėra įtakojama Rusijos, kaip nurodyta </w:t>
      </w:r>
      <w:r w:rsidRPr="00C21A30">
        <w:rPr>
          <w:rFonts w:eastAsia="Calibri"/>
          <w:b/>
          <w:bCs/>
          <w:sz w:val="20"/>
          <w:szCs w:val="20"/>
          <w:lang w:eastAsia="lt-LT"/>
        </w:rPr>
        <w:t>Tarybos reglamento</w:t>
      </w:r>
      <w:r w:rsidRPr="00C21A30">
        <w:rPr>
          <w:rFonts w:eastAsia="Calibri"/>
          <w:sz w:val="20"/>
          <w:szCs w:val="20"/>
          <w:lang w:eastAsia="lt-LT"/>
        </w:rPr>
        <w:t xml:space="preserve"> </w:t>
      </w:r>
      <w:r w:rsidRPr="00C21A30">
        <w:rPr>
          <w:rFonts w:eastAsia="Calibri"/>
          <w:b/>
          <w:bCs/>
          <w:color w:val="333333"/>
          <w:sz w:val="20"/>
          <w:szCs w:val="20"/>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C21A30">
        <w:rPr>
          <w:rFonts w:eastAsia="Calibri"/>
          <w:sz w:val="20"/>
          <w:szCs w:val="20"/>
          <w:lang w:eastAsia="lt-LT"/>
        </w:rPr>
        <w:t>5k straipsnyje nustatytuose apribojimuose. Visų pirma pareiškiu, kad:</w:t>
      </w:r>
    </w:p>
    <w:p w14:paraId="7AA84E53" w14:textId="77777777" w:rsidR="00DA0744" w:rsidRPr="00C21A30" w:rsidRDefault="00DA0744" w:rsidP="00DA0744">
      <w:pPr>
        <w:spacing w:line="300" w:lineRule="auto"/>
        <w:ind w:firstLine="697"/>
        <w:jc w:val="both"/>
        <w:rPr>
          <w:rFonts w:eastAsia="Calibri"/>
          <w:sz w:val="20"/>
          <w:szCs w:val="20"/>
          <w:lang w:eastAsia="lt-LT"/>
        </w:rPr>
      </w:pPr>
      <w:r w:rsidRPr="00C21A30">
        <w:rPr>
          <w:rFonts w:eastAsia="Calibri"/>
          <w:sz w:val="20"/>
          <w:szCs w:val="20"/>
          <w:lang w:eastAsia="lt-LT"/>
        </w:rPr>
        <w:t>(a) mano atstovaujama įmonė (ir nė viena iš bendrovių, kurios yra mūsų konsorciumo nariais) nėra įsteigta Rusijoje;</w:t>
      </w:r>
    </w:p>
    <w:p w14:paraId="25D1C5E8" w14:textId="77777777" w:rsidR="00DA0744" w:rsidRPr="00C21A30" w:rsidRDefault="00DA0744" w:rsidP="00DA0744">
      <w:pPr>
        <w:spacing w:line="300" w:lineRule="auto"/>
        <w:ind w:firstLine="697"/>
        <w:jc w:val="both"/>
        <w:rPr>
          <w:rFonts w:eastAsia="Calibri"/>
          <w:sz w:val="20"/>
          <w:szCs w:val="20"/>
          <w:lang w:eastAsia="lt-LT"/>
        </w:rPr>
      </w:pPr>
      <w:r w:rsidRPr="00C21A30">
        <w:rPr>
          <w:rFonts w:eastAsia="Calibri"/>
          <w:sz w:val="20"/>
          <w:szCs w:val="20"/>
          <w:lang w:eastAsia="lt-LT"/>
        </w:rPr>
        <w:t xml:space="preserve">(b) mano atstovaujama įmonė (ir nė viena iš įmonių, kurios yra mūsų konsorciumo nariais) nėra juridinis asmuo, subjektas ar įstaiga, </w:t>
      </w:r>
      <w:r w:rsidRPr="00C21A30">
        <w:rPr>
          <w:rFonts w:eastAsia="Calibri"/>
          <w:color w:val="333333"/>
          <w:sz w:val="20"/>
          <w:szCs w:val="20"/>
          <w:shd w:val="clear" w:color="auto" w:fill="FFFFFF"/>
          <w:lang w:eastAsia="lt-LT"/>
        </w:rPr>
        <w:t>kuriuose daugiau kaip 50 % nuosavybės teisių tiesiogiai ar netiesiogiai priklauso šios deklaracijos a) punkte nurodytam subjektui</w:t>
      </w:r>
      <w:r w:rsidRPr="00C21A30">
        <w:rPr>
          <w:rFonts w:eastAsia="Calibri"/>
          <w:sz w:val="20"/>
          <w:szCs w:val="20"/>
          <w:lang w:eastAsia="lt-LT"/>
        </w:rPr>
        <w:t xml:space="preserve">; </w:t>
      </w:r>
    </w:p>
    <w:p w14:paraId="7BA22394" w14:textId="77777777" w:rsidR="00DA0744" w:rsidRPr="00C21A30" w:rsidRDefault="00DA0744" w:rsidP="00DA0744">
      <w:pPr>
        <w:spacing w:line="300" w:lineRule="auto"/>
        <w:ind w:firstLine="697"/>
        <w:jc w:val="both"/>
        <w:rPr>
          <w:rFonts w:eastAsia="Calibri"/>
          <w:sz w:val="20"/>
          <w:szCs w:val="20"/>
          <w:shd w:val="clear" w:color="auto" w:fill="FFFFFF"/>
          <w:lang w:eastAsia="lt-LT"/>
        </w:rPr>
      </w:pPr>
      <w:r w:rsidRPr="00C21A30">
        <w:rPr>
          <w:rFonts w:eastAsia="Calibri"/>
          <w:sz w:val="20"/>
          <w:szCs w:val="20"/>
          <w:lang w:eastAsia="lt-LT"/>
        </w:rPr>
        <w:t xml:space="preserve">(c) nei aš, nei mano atstovaujama bendrovė nesame </w:t>
      </w:r>
      <w:r w:rsidRPr="00C21A30">
        <w:rPr>
          <w:rFonts w:eastAsia="Calibri"/>
          <w:sz w:val="20"/>
          <w:szCs w:val="20"/>
          <w:shd w:val="clear" w:color="auto" w:fill="FFFFFF"/>
          <w:lang w:eastAsia="lt-LT"/>
        </w:rPr>
        <w:t>fiziniu ar juridiniu asmeniu, subjektu ar organizacija, veikiančia šios deklaracijos a) arba b) punkte nurodyto subjekto vardu ar jo nurodymu;</w:t>
      </w:r>
    </w:p>
    <w:p w14:paraId="163BDDDA" w14:textId="77777777" w:rsidR="00DA0744" w:rsidRDefault="00DA0744" w:rsidP="00DA0744">
      <w:pPr>
        <w:spacing w:line="300" w:lineRule="auto"/>
        <w:ind w:firstLine="697"/>
        <w:jc w:val="both"/>
        <w:rPr>
          <w:rFonts w:eastAsia="Calibri"/>
          <w:sz w:val="20"/>
          <w:szCs w:val="20"/>
          <w:shd w:val="clear" w:color="auto" w:fill="FFFFFF"/>
          <w:lang w:eastAsia="lt-LT"/>
        </w:rPr>
      </w:pPr>
      <w:r w:rsidRPr="00C21A30">
        <w:rPr>
          <w:rFonts w:eastAsia="Calibri"/>
          <w:sz w:val="20"/>
          <w:szCs w:val="20"/>
          <w:lang w:eastAsia="lt-LT"/>
        </w:rPr>
        <w:t xml:space="preserve">d) sutartis nebus paskirta vykdyti </w:t>
      </w:r>
      <w:r w:rsidRPr="00C21A30">
        <w:rPr>
          <w:rFonts w:eastAsia="Calibri"/>
          <w:sz w:val="20"/>
          <w:szCs w:val="20"/>
          <w:shd w:val="clear" w:color="auto" w:fill="FFFFFF"/>
          <w:lang w:eastAsia="lt-LT"/>
        </w:rPr>
        <w:t>subrangovui (-ams), ar kitam (-iems) subjektui (-tams), kurių pajėgumais remiasi, kurie priskirtini šios deklaracijos a) arba b), arba c) punktuose nurodytiems subjektams.</w:t>
      </w:r>
    </w:p>
    <w:p w14:paraId="56E05BC7" w14:textId="77777777" w:rsidR="00374F2E" w:rsidRDefault="00374F2E" w:rsidP="00DA0744">
      <w:pPr>
        <w:spacing w:line="300" w:lineRule="auto"/>
        <w:ind w:firstLine="697"/>
        <w:jc w:val="both"/>
        <w:rPr>
          <w:rFonts w:eastAsia="Calibri"/>
          <w:sz w:val="20"/>
          <w:szCs w:val="20"/>
          <w:shd w:val="clear" w:color="auto" w:fill="FFFFFF"/>
          <w:lang w:eastAsia="lt-LT"/>
        </w:rPr>
      </w:pPr>
    </w:p>
    <w:p w14:paraId="0DE99398" w14:textId="77777777" w:rsidR="00374F2E" w:rsidRDefault="00374F2E" w:rsidP="00DA0744">
      <w:pPr>
        <w:spacing w:line="300" w:lineRule="auto"/>
        <w:ind w:firstLine="697"/>
        <w:jc w:val="both"/>
        <w:rPr>
          <w:rFonts w:eastAsia="Calibri"/>
          <w:sz w:val="20"/>
          <w:szCs w:val="20"/>
          <w:shd w:val="clear" w:color="auto" w:fill="FFFFFF"/>
          <w:lang w:eastAsia="lt-LT"/>
        </w:rPr>
      </w:pPr>
    </w:p>
    <w:tbl>
      <w:tblPr>
        <w:tblW w:w="0" w:type="auto"/>
        <w:tblLayout w:type="fixed"/>
        <w:tblLook w:val="04A0" w:firstRow="1" w:lastRow="0" w:firstColumn="1" w:lastColumn="0" w:noHBand="0" w:noVBand="1"/>
      </w:tblPr>
      <w:tblGrid>
        <w:gridCol w:w="3284"/>
        <w:gridCol w:w="604"/>
        <w:gridCol w:w="1980"/>
        <w:gridCol w:w="701"/>
        <w:gridCol w:w="2611"/>
      </w:tblGrid>
      <w:tr w:rsidR="00374F2E" w:rsidRPr="00D76F77" w14:paraId="4AFCB0E7" w14:textId="77777777" w:rsidTr="00D40AB7">
        <w:trPr>
          <w:trHeight w:val="285"/>
        </w:trPr>
        <w:tc>
          <w:tcPr>
            <w:tcW w:w="3284" w:type="dxa"/>
            <w:tcBorders>
              <w:top w:val="nil"/>
              <w:left w:val="nil"/>
              <w:bottom w:val="single" w:sz="4" w:space="0" w:color="auto"/>
              <w:right w:val="nil"/>
            </w:tcBorders>
          </w:tcPr>
          <w:p w14:paraId="234B8173" w14:textId="47B22AC8" w:rsidR="00374F2E" w:rsidRPr="00D76F77" w:rsidRDefault="00DA0744" w:rsidP="00D40AB7">
            <w:pPr>
              <w:spacing w:after="120"/>
              <w:ind w:right="-1"/>
              <w:rPr>
                <w:sz w:val="22"/>
              </w:rPr>
            </w:pPr>
            <w:r>
              <w:rPr>
                <w:rFonts w:eastAsia="Calibri"/>
                <w:sz w:val="20"/>
                <w:szCs w:val="20"/>
                <w:shd w:val="clear" w:color="auto" w:fill="FFFFFF"/>
                <w:lang w:eastAsia="lt-LT"/>
              </w:rPr>
              <w:br w:type="page"/>
            </w:r>
          </w:p>
        </w:tc>
        <w:tc>
          <w:tcPr>
            <w:tcW w:w="604" w:type="dxa"/>
          </w:tcPr>
          <w:p w14:paraId="22B1D0C0" w14:textId="77777777" w:rsidR="00374F2E" w:rsidRPr="00D76F77" w:rsidRDefault="00374F2E" w:rsidP="00D40AB7">
            <w:pPr>
              <w:spacing w:after="120"/>
              <w:ind w:right="-1"/>
              <w:jc w:val="center"/>
              <w:rPr>
                <w:sz w:val="22"/>
              </w:rPr>
            </w:pPr>
          </w:p>
        </w:tc>
        <w:tc>
          <w:tcPr>
            <w:tcW w:w="1980" w:type="dxa"/>
            <w:tcBorders>
              <w:top w:val="nil"/>
              <w:left w:val="nil"/>
              <w:bottom w:val="single" w:sz="4" w:space="0" w:color="auto"/>
              <w:right w:val="nil"/>
            </w:tcBorders>
          </w:tcPr>
          <w:p w14:paraId="1AA22387" w14:textId="77777777" w:rsidR="00374F2E" w:rsidRPr="00D76F77" w:rsidRDefault="00374F2E" w:rsidP="00D40AB7">
            <w:pPr>
              <w:spacing w:after="120"/>
              <w:ind w:right="-1"/>
              <w:jc w:val="center"/>
              <w:rPr>
                <w:sz w:val="22"/>
              </w:rPr>
            </w:pPr>
          </w:p>
        </w:tc>
        <w:tc>
          <w:tcPr>
            <w:tcW w:w="701" w:type="dxa"/>
          </w:tcPr>
          <w:p w14:paraId="5939BA59" w14:textId="77777777" w:rsidR="00374F2E" w:rsidRPr="00D76F77" w:rsidRDefault="00374F2E" w:rsidP="00D40AB7">
            <w:pPr>
              <w:spacing w:after="120"/>
              <w:ind w:right="-1"/>
              <w:jc w:val="center"/>
              <w:rPr>
                <w:sz w:val="22"/>
              </w:rPr>
            </w:pPr>
          </w:p>
        </w:tc>
        <w:tc>
          <w:tcPr>
            <w:tcW w:w="2611" w:type="dxa"/>
            <w:tcBorders>
              <w:top w:val="nil"/>
              <w:left w:val="nil"/>
              <w:bottom w:val="single" w:sz="4" w:space="0" w:color="auto"/>
              <w:right w:val="nil"/>
            </w:tcBorders>
          </w:tcPr>
          <w:p w14:paraId="16AECD0A" w14:textId="77777777" w:rsidR="00374F2E" w:rsidRPr="00D76F77" w:rsidRDefault="00374F2E" w:rsidP="00D40AB7">
            <w:pPr>
              <w:spacing w:after="120"/>
              <w:ind w:right="-1"/>
              <w:jc w:val="right"/>
              <w:rPr>
                <w:sz w:val="22"/>
              </w:rPr>
            </w:pPr>
          </w:p>
        </w:tc>
      </w:tr>
      <w:tr w:rsidR="00374F2E" w:rsidRPr="00D76F77" w14:paraId="4A12A0DD" w14:textId="77777777" w:rsidTr="00D40AB7">
        <w:trPr>
          <w:trHeight w:val="186"/>
        </w:trPr>
        <w:tc>
          <w:tcPr>
            <w:tcW w:w="3284" w:type="dxa"/>
            <w:tcBorders>
              <w:top w:val="single" w:sz="4" w:space="0" w:color="auto"/>
              <w:left w:val="nil"/>
              <w:bottom w:val="nil"/>
              <w:right w:val="nil"/>
            </w:tcBorders>
          </w:tcPr>
          <w:p w14:paraId="5B1B7791" w14:textId="50027C9A" w:rsidR="00374F2E" w:rsidRPr="00D76F77" w:rsidRDefault="00374F2E" w:rsidP="00D40AB7">
            <w:pPr>
              <w:snapToGrid w:val="0"/>
              <w:spacing w:after="120"/>
              <w:jc w:val="both"/>
              <w:rPr>
                <w:position w:val="6"/>
                <w:sz w:val="22"/>
                <w:szCs w:val="22"/>
                <w:vertAlign w:val="superscript"/>
              </w:rPr>
            </w:pPr>
            <w:r w:rsidRPr="00D76F77">
              <w:rPr>
                <w:position w:val="6"/>
                <w:sz w:val="22"/>
                <w:szCs w:val="22"/>
                <w:vertAlign w:val="superscript"/>
              </w:rPr>
              <w:t>(</w:t>
            </w:r>
            <w:r>
              <w:rPr>
                <w:position w:val="6"/>
                <w:sz w:val="22"/>
                <w:szCs w:val="22"/>
                <w:vertAlign w:val="superscript"/>
              </w:rPr>
              <w:t>Kandidato / Dalyvio</w:t>
            </w:r>
            <w:r w:rsidRPr="00D76F77">
              <w:rPr>
                <w:position w:val="6"/>
                <w:sz w:val="22"/>
                <w:szCs w:val="22"/>
                <w:vertAlign w:val="superscript"/>
              </w:rPr>
              <w:t xml:space="preserve"> arba jo įgalioto asmens pareigos)</w:t>
            </w:r>
          </w:p>
        </w:tc>
        <w:tc>
          <w:tcPr>
            <w:tcW w:w="604" w:type="dxa"/>
          </w:tcPr>
          <w:p w14:paraId="47C6D3DC" w14:textId="77777777" w:rsidR="00374F2E" w:rsidRPr="00D76F77" w:rsidRDefault="00374F2E" w:rsidP="00D40AB7">
            <w:pPr>
              <w:spacing w:after="120"/>
              <w:ind w:right="-1"/>
              <w:jc w:val="center"/>
              <w:rPr>
                <w:sz w:val="22"/>
                <w:vertAlign w:val="superscript"/>
              </w:rPr>
            </w:pPr>
          </w:p>
        </w:tc>
        <w:tc>
          <w:tcPr>
            <w:tcW w:w="1980" w:type="dxa"/>
            <w:tcBorders>
              <w:top w:val="single" w:sz="4" w:space="0" w:color="auto"/>
              <w:left w:val="nil"/>
              <w:bottom w:val="nil"/>
              <w:right w:val="nil"/>
            </w:tcBorders>
          </w:tcPr>
          <w:p w14:paraId="31BA8520" w14:textId="77777777" w:rsidR="00374F2E" w:rsidRPr="00D76F77" w:rsidRDefault="00374F2E" w:rsidP="00D40AB7">
            <w:pPr>
              <w:spacing w:after="120"/>
              <w:ind w:right="-1"/>
              <w:jc w:val="center"/>
              <w:rPr>
                <w:sz w:val="22"/>
                <w:vertAlign w:val="superscript"/>
              </w:rPr>
            </w:pPr>
            <w:r w:rsidRPr="00D76F77">
              <w:rPr>
                <w:position w:val="6"/>
                <w:sz w:val="22"/>
                <w:szCs w:val="22"/>
                <w:vertAlign w:val="superscript"/>
              </w:rPr>
              <w:t>(Parašas)</w:t>
            </w:r>
          </w:p>
        </w:tc>
        <w:tc>
          <w:tcPr>
            <w:tcW w:w="701" w:type="dxa"/>
          </w:tcPr>
          <w:p w14:paraId="5B91ED2C" w14:textId="77777777" w:rsidR="00374F2E" w:rsidRPr="00D76F77" w:rsidRDefault="00374F2E" w:rsidP="00D40AB7">
            <w:pPr>
              <w:spacing w:after="120"/>
              <w:ind w:right="-1"/>
              <w:jc w:val="center"/>
              <w:rPr>
                <w:sz w:val="22"/>
                <w:vertAlign w:val="superscript"/>
              </w:rPr>
            </w:pPr>
          </w:p>
        </w:tc>
        <w:tc>
          <w:tcPr>
            <w:tcW w:w="2611" w:type="dxa"/>
            <w:tcBorders>
              <w:top w:val="single" w:sz="4" w:space="0" w:color="auto"/>
              <w:left w:val="nil"/>
              <w:bottom w:val="nil"/>
              <w:right w:val="nil"/>
            </w:tcBorders>
          </w:tcPr>
          <w:p w14:paraId="084494F1" w14:textId="77777777" w:rsidR="00374F2E" w:rsidRPr="00D76F77" w:rsidRDefault="00374F2E" w:rsidP="00D40AB7">
            <w:pPr>
              <w:spacing w:after="120"/>
              <w:ind w:right="-1"/>
              <w:jc w:val="center"/>
              <w:rPr>
                <w:sz w:val="22"/>
                <w:vertAlign w:val="superscript"/>
              </w:rPr>
            </w:pPr>
            <w:r w:rsidRPr="00D76F77">
              <w:rPr>
                <w:position w:val="6"/>
                <w:sz w:val="22"/>
                <w:szCs w:val="22"/>
                <w:vertAlign w:val="superscript"/>
              </w:rPr>
              <w:t>(Vardas ir pavardė)</w:t>
            </w:r>
            <w:r w:rsidRPr="00D76F77">
              <w:rPr>
                <w:i/>
                <w:sz w:val="22"/>
                <w:szCs w:val="22"/>
                <w:vertAlign w:val="superscript"/>
              </w:rPr>
              <w:t xml:space="preserve"> </w:t>
            </w:r>
          </w:p>
        </w:tc>
      </w:tr>
    </w:tbl>
    <w:p w14:paraId="7B3E623C" w14:textId="77777777" w:rsidR="00374F2E" w:rsidRDefault="00374F2E" w:rsidP="00DA0744">
      <w:pPr>
        <w:rPr>
          <w:rFonts w:eastAsia="Calibri"/>
          <w:sz w:val="20"/>
          <w:szCs w:val="20"/>
          <w:shd w:val="clear" w:color="auto" w:fill="FFFFFF"/>
          <w:lang w:eastAsia="lt-LT"/>
        </w:rPr>
      </w:pPr>
    </w:p>
    <w:p w14:paraId="43CD1FFB" w14:textId="19201519" w:rsidR="00374F2E" w:rsidRDefault="00374F2E">
      <w:pPr>
        <w:rPr>
          <w:rFonts w:eastAsia="Calibri"/>
          <w:sz w:val="20"/>
          <w:szCs w:val="20"/>
          <w:lang w:eastAsia="lt-LT"/>
        </w:rPr>
      </w:pPr>
      <w:r>
        <w:rPr>
          <w:rFonts w:eastAsia="Calibri"/>
          <w:sz w:val="20"/>
          <w:szCs w:val="20"/>
          <w:lang w:eastAsia="lt-LT"/>
        </w:rPr>
        <w:br w:type="page"/>
      </w:r>
    </w:p>
    <w:p w14:paraId="7ED61CC5" w14:textId="77777777" w:rsidR="00DA0744" w:rsidRPr="00C21A30" w:rsidRDefault="00DA0744" w:rsidP="00DA0744">
      <w:pPr>
        <w:spacing w:line="300" w:lineRule="auto"/>
        <w:ind w:firstLine="697"/>
        <w:jc w:val="both"/>
        <w:rPr>
          <w:rFonts w:eastAsia="Calibri"/>
          <w:sz w:val="20"/>
          <w:szCs w:val="20"/>
          <w:lang w:eastAsia="lt-LT"/>
        </w:rPr>
      </w:pPr>
    </w:p>
    <w:p w14:paraId="2F50B12F" w14:textId="77777777" w:rsidR="00DA0744" w:rsidRPr="00C21A30" w:rsidRDefault="00DA0744" w:rsidP="00DA0744">
      <w:pPr>
        <w:spacing w:line="300" w:lineRule="auto"/>
        <w:ind w:leftChars="567" w:left="1361" w:firstLineChars="720" w:firstLine="1584"/>
        <w:jc w:val="center"/>
        <w:rPr>
          <w:rFonts w:eastAsia="Calibri"/>
          <w:bCs/>
          <w:iCs/>
          <w:sz w:val="22"/>
          <w:szCs w:val="22"/>
          <w:lang w:eastAsia="lt-LT"/>
        </w:rPr>
      </w:pPr>
    </w:p>
    <w:p w14:paraId="45AA191D" w14:textId="25040DD8" w:rsidR="00DA0744" w:rsidRPr="00A20445" w:rsidRDefault="00DA0744" w:rsidP="00646983">
      <w:pPr>
        <w:pStyle w:val="Heading2"/>
        <w:numPr>
          <w:ilvl w:val="0"/>
          <w:numId w:val="31"/>
        </w:numPr>
        <w:tabs>
          <w:tab w:val="left" w:pos="1134"/>
        </w:tabs>
        <w:jc w:val="center"/>
        <w:rPr>
          <w:color w:val="943634" w:themeColor="accent2" w:themeShade="BF"/>
          <w:sz w:val="24"/>
          <w:szCs w:val="24"/>
        </w:rPr>
      </w:pPr>
      <w:bookmarkStart w:id="1151" w:name="_Ref178759265"/>
      <w:bookmarkStart w:id="1152" w:name="_Toc181625425"/>
      <w:bookmarkStart w:id="1153" w:name="_Toc193705568"/>
      <w:r w:rsidRPr="00A20445">
        <w:rPr>
          <w:color w:val="943634" w:themeColor="accent2" w:themeShade="BF"/>
          <w:sz w:val="24"/>
          <w:szCs w:val="24"/>
        </w:rPr>
        <w:t>priedas. deklaracija dėl reglamente nustatytų sąlygų nebuvimo fiziniam asmeniui</w:t>
      </w:r>
      <w:bookmarkEnd w:id="1151"/>
      <w:bookmarkEnd w:id="1152"/>
      <w:bookmarkEnd w:id="1153"/>
    </w:p>
    <w:p w14:paraId="29923A7D" w14:textId="77777777" w:rsidR="00DA0744" w:rsidRPr="00C21A30" w:rsidRDefault="00DA0744" w:rsidP="00DA0744">
      <w:pPr>
        <w:spacing w:line="300" w:lineRule="auto"/>
        <w:ind w:firstLine="697"/>
        <w:jc w:val="both"/>
        <w:rPr>
          <w:rFonts w:eastAsia="Calibri"/>
          <w:sz w:val="20"/>
          <w:szCs w:val="20"/>
          <w:lang w:eastAsia="lt-LT"/>
        </w:rPr>
      </w:pPr>
    </w:p>
    <w:p w14:paraId="69DA95CA" w14:textId="77777777" w:rsidR="00DA0744" w:rsidRPr="00EF5D19" w:rsidRDefault="00DA0744" w:rsidP="00DA0744">
      <w:pPr>
        <w:widowControl w:val="0"/>
        <w:tabs>
          <w:tab w:val="right" w:leader="underscore" w:pos="9071"/>
        </w:tabs>
        <w:suppressAutoHyphens/>
        <w:textAlignment w:val="baseline"/>
        <w:rPr>
          <w:szCs w:val="20"/>
        </w:rPr>
      </w:pPr>
      <w:r w:rsidRPr="00EF5D19">
        <w:rPr>
          <w:rFonts w:eastAsia="Calibri"/>
          <w:szCs w:val="20"/>
        </w:rPr>
        <w:tab/>
      </w:r>
    </w:p>
    <w:p w14:paraId="01B1520F" w14:textId="041B5E91" w:rsidR="00DA0744" w:rsidRPr="00EF5D19" w:rsidRDefault="00DA0744" w:rsidP="00DA0744">
      <w:pPr>
        <w:shd w:val="clear" w:color="auto" w:fill="FFFFFF"/>
        <w:suppressAutoHyphens/>
        <w:ind w:right="-178"/>
        <w:jc w:val="center"/>
        <w:rPr>
          <w:sz w:val="20"/>
          <w:szCs w:val="20"/>
        </w:rPr>
      </w:pPr>
      <w:r w:rsidRPr="00EF5D19">
        <w:rPr>
          <w:sz w:val="20"/>
          <w:szCs w:val="20"/>
        </w:rPr>
        <w:t>(</w:t>
      </w:r>
      <w:r w:rsidR="00C45153" w:rsidRPr="00C45153">
        <w:rPr>
          <w:i/>
          <w:iCs/>
          <w:sz w:val="20"/>
          <w:szCs w:val="20"/>
        </w:rPr>
        <w:t>Kandidato</w:t>
      </w:r>
      <w:r w:rsidR="00C45153">
        <w:rPr>
          <w:sz w:val="20"/>
          <w:szCs w:val="20"/>
        </w:rPr>
        <w:t xml:space="preserve"> / </w:t>
      </w:r>
      <w:r>
        <w:rPr>
          <w:i/>
          <w:iCs/>
          <w:sz w:val="20"/>
          <w:szCs w:val="20"/>
        </w:rPr>
        <w:t>Dalyvio</w:t>
      </w:r>
      <w:r w:rsidRPr="00EF5D19">
        <w:rPr>
          <w:i/>
          <w:iCs/>
          <w:sz w:val="20"/>
          <w:szCs w:val="20"/>
        </w:rPr>
        <w:t xml:space="preserve"> pavadinimas</w:t>
      </w:r>
      <w:r w:rsidRPr="00EF5D19">
        <w:rPr>
          <w:sz w:val="20"/>
          <w:szCs w:val="20"/>
        </w:rPr>
        <w:t>)</w:t>
      </w:r>
    </w:p>
    <w:p w14:paraId="0AA5BD9A" w14:textId="77777777" w:rsidR="00DA0744" w:rsidRPr="00EF5D19" w:rsidRDefault="00DA0744" w:rsidP="00DA0744">
      <w:pPr>
        <w:widowControl w:val="0"/>
        <w:tabs>
          <w:tab w:val="right" w:leader="underscore" w:pos="9071"/>
        </w:tabs>
        <w:suppressAutoHyphens/>
        <w:textAlignment w:val="baseline"/>
        <w:rPr>
          <w:rFonts w:eastAsia="Calibri"/>
          <w:szCs w:val="20"/>
        </w:rPr>
      </w:pPr>
      <w:r w:rsidRPr="00EF5D19">
        <w:rPr>
          <w:rFonts w:eastAsia="Calibri"/>
          <w:szCs w:val="20"/>
        </w:rPr>
        <w:tab/>
      </w:r>
    </w:p>
    <w:p w14:paraId="1367809C" w14:textId="77777777" w:rsidR="00DA0744" w:rsidRPr="00EF5D19" w:rsidRDefault="00DA0744" w:rsidP="00DA0744">
      <w:pPr>
        <w:suppressAutoHyphens/>
        <w:jc w:val="center"/>
        <w:textAlignment w:val="baseline"/>
        <w:rPr>
          <w:szCs w:val="20"/>
        </w:rPr>
      </w:pPr>
      <w:r w:rsidRPr="00EF5D19">
        <w:rPr>
          <w:rFonts w:eastAsia="Calibri"/>
          <w:iCs/>
          <w:sz w:val="20"/>
          <w:szCs w:val="20"/>
        </w:rPr>
        <w:t>(</w:t>
      </w:r>
      <w:r w:rsidRPr="00EF5D19">
        <w:rPr>
          <w:rFonts w:eastAsia="Calibri"/>
          <w:i/>
          <w:sz w:val="20"/>
          <w:szCs w:val="20"/>
        </w:rPr>
        <w:t>adresatas (</w:t>
      </w:r>
      <w:r>
        <w:rPr>
          <w:rFonts w:eastAsia="Calibri"/>
          <w:i/>
          <w:sz w:val="20"/>
          <w:szCs w:val="20"/>
        </w:rPr>
        <w:t xml:space="preserve">Valdžios subjekto </w:t>
      </w:r>
      <w:r w:rsidRPr="00EF5D19">
        <w:rPr>
          <w:rFonts w:eastAsia="Calibri"/>
          <w:i/>
          <w:sz w:val="20"/>
          <w:szCs w:val="20"/>
        </w:rPr>
        <w:t>pavadinimas</w:t>
      </w:r>
      <w:r w:rsidRPr="00EF5D19">
        <w:rPr>
          <w:rFonts w:eastAsia="Calibri"/>
          <w:iCs/>
          <w:sz w:val="20"/>
          <w:szCs w:val="20"/>
        </w:rPr>
        <w:t>)</w:t>
      </w:r>
    </w:p>
    <w:p w14:paraId="04BDABF8" w14:textId="77777777" w:rsidR="00DA0744" w:rsidRPr="00C21A30" w:rsidRDefault="00DA0744" w:rsidP="00DA0744">
      <w:pPr>
        <w:spacing w:line="300" w:lineRule="auto"/>
        <w:ind w:firstLine="697"/>
        <w:jc w:val="both"/>
        <w:rPr>
          <w:rFonts w:eastAsia="Calibri"/>
          <w:sz w:val="21"/>
          <w:szCs w:val="21"/>
          <w:lang w:eastAsia="lt-LT"/>
        </w:rPr>
      </w:pPr>
    </w:p>
    <w:p w14:paraId="7B7B0260" w14:textId="77777777" w:rsidR="00DA0744" w:rsidRPr="00C21A30" w:rsidRDefault="00DA0744" w:rsidP="00DA0744">
      <w:pPr>
        <w:spacing w:line="300" w:lineRule="auto"/>
        <w:ind w:firstLine="697"/>
        <w:jc w:val="center"/>
        <w:rPr>
          <w:rFonts w:eastAsia="Calibri"/>
          <w:b/>
          <w:lang w:eastAsia="lt-LT"/>
        </w:rPr>
      </w:pPr>
    </w:p>
    <w:p w14:paraId="391704B0" w14:textId="77777777" w:rsidR="00DA0744" w:rsidRPr="00C21A30" w:rsidRDefault="00DA0744" w:rsidP="00DA0744">
      <w:pPr>
        <w:autoSpaceDE w:val="0"/>
        <w:autoSpaceDN w:val="0"/>
        <w:adjustRightInd w:val="0"/>
        <w:spacing w:line="300" w:lineRule="auto"/>
        <w:ind w:firstLine="697"/>
        <w:jc w:val="center"/>
        <w:rPr>
          <w:rFonts w:eastAsia="Calibri"/>
          <w:sz w:val="21"/>
          <w:szCs w:val="21"/>
          <w:lang w:eastAsia="lt-LT"/>
        </w:rPr>
      </w:pPr>
      <w:r w:rsidRPr="00C21A30">
        <w:rPr>
          <w:rFonts w:eastAsia="Calibri"/>
          <w:b/>
          <w:bCs/>
          <w:sz w:val="21"/>
          <w:szCs w:val="21"/>
          <w:lang w:eastAsia="lt-LT"/>
        </w:rPr>
        <w:t>DEKLARACIJA</w:t>
      </w:r>
      <w:r>
        <w:rPr>
          <w:rFonts w:eastAsia="Calibri"/>
          <w:b/>
          <w:bCs/>
          <w:sz w:val="21"/>
          <w:szCs w:val="21"/>
          <w:lang w:eastAsia="lt-LT"/>
        </w:rPr>
        <w:t xml:space="preserve"> DĖL REGLAMENTE NUSTATYTŲ SĄLYGŲ NEBUVIMO</w:t>
      </w:r>
    </w:p>
    <w:p w14:paraId="431BB412" w14:textId="77777777" w:rsidR="00DA0744" w:rsidRPr="00C21A30" w:rsidRDefault="00DA0744" w:rsidP="00DA0744">
      <w:pPr>
        <w:shd w:val="clear" w:color="auto" w:fill="FFFFFF"/>
        <w:ind w:firstLine="697"/>
        <w:jc w:val="center"/>
        <w:rPr>
          <w:rFonts w:eastAsia="Calibri"/>
          <w:b/>
          <w:bCs/>
          <w:sz w:val="21"/>
          <w:szCs w:val="21"/>
          <w:lang w:eastAsia="lt-LT"/>
        </w:rPr>
      </w:pPr>
      <w:r w:rsidRPr="00C21A30">
        <w:rPr>
          <w:rFonts w:eastAsia="Calibri"/>
          <w:sz w:val="21"/>
          <w:szCs w:val="21"/>
          <w:lang w:eastAsia="lt-LT"/>
        </w:rPr>
        <w:t>_____________</w:t>
      </w:r>
      <w:r w:rsidRPr="00C21A30">
        <w:rPr>
          <w:rFonts w:eastAsia="Calibri"/>
          <w:b/>
          <w:bCs/>
          <w:sz w:val="21"/>
          <w:szCs w:val="21"/>
          <w:lang w:eastAsia="lt-LT"/>
        </w:rPr>
        <w:t xml:space="preserve"> </w:t>
      </w:r>
      <w:r w:rsidRPr="00C21A30">
        <w:rPr>
          <w:rFonts w:eastAsia="Calibri"/>
          <w:sz w:val="21"/>
          <w:szCs w:val="21"/>
          <w:lang w:eastAsia="lt-LT"/>
        </w:rPr>
        <w:t>Nr.______</w:t>
      </w:r>
    </w:p>
    <w:p w14:paraId="18D7F21B" w14:textId="77777777" w:rsidR="00DA0744" w:rsidRPr="00C21A30" w:rsidRDefault="00DA0744" w:rsidP="00DA0744">
      <w:pPr>
        <w:shd w:val="clear" w:color="auto" w:fill="FFFFFF"/>
        <w:ind w:firstLine="3969"/>
        <w:jc w:val="both"/>
        <w:rPr>
          <w:rFonts w:eastAsia="Calibri"/>
          <w:bCs/>
          <w:i/>
          <w:iCs/>
          <w:color w:val="000000"/>
          <w:sz w:val="20"/>
          <w:szCs w:val="20"/>
          <w:lang w:eastAsia="lt-LT"/>
        </w:rPr>
      </w:pPr>
      <w:r w:rsidRPr="00C21A30">
        <w:rPr>
          <w:rFonts w:eastAsia="Calibri"/>
          <w:bCs/>
          <w:i/>
          <w:iCs/>
          <w:color w:val="000000"/>
          <w:sz w:val="20"/>
          <w:szCs w:val="20"/>
          <w:lang w:eastAsia="lt-LT"/>
        </w:rPr>
        <w:t xml:space="preserve">           (Data)</w:t>
      </w:r>
    </w:p>
    <w:p w14:paraId="2F6FA7F0" w14:textId="77777777" w:rsidR="00DA0744" w:rsidRPr="00C21A30" w:rsidRDefault="00DA0744" w:rsidP="00DA0744">
      <w:pPr>
        <w:shd w:val="clear" w:color="auto" w:fill="FFFFFF"/>
        <w:ind w:firstLine="3969"/>
        <w:jc w:val="both"/>
        <w:rPr>
          <w:rFonts w:eastAsia="Calibri"/>
          <w:bCs/>
          <w:color w:val="000000"/>
          <w:sz w:val="20"/>
          <w:szCs w:val="20"/>
          <w:lang w:eastAsia="lt-LT"/>
        </w:rPr>
      </w:pPr>
    </w:p>
    <w:p w14:paraId="698A6984" w14:textId="77777777" w:rsidR="00DA0744" w:rsidRPr="00C21A30" w:rsidRDefault="00DA0744" w:rsidP="00DA0744">
      <w:pPr>
        <w:shd w:val="clear" w:color="auto" w:fill="FFFFFF"/>
        <w:ind w:firstLine="697"/>
        <w:jc w:val="center"/>
        <w:rPr>
          <w:rFonts w:eastAsia="Calibri"/>
          <w:bCs/>
          <w:color w:val="000000"/>
          <w:lang w:eastAsia="lt-LT"/>
        </w:rPr>
      </w:pPr>
      <w:r w:rsidRPr="00C21A30">
        <w:rPr>
          <w:rFonts w:eastAsia="Calibri"/>
          <w:bCs/>
          <w:color w:val="000000"/>
          <w:sz w:val="21"/>
          <w:szCs w:val="21"/>
          <w:lang w:eastAsia="lt-LT"/>
        </w:rPr>
        <w:t>_____________</w:t>
      </w:r>
    </w:p>
    <w:p w14:paraId="7DFEEA28" w14:textId="77777777" w:rsidR="00DA0744" w:rsidRPr="00C21A30" w:rsidRDefault="00DA0744" w:rsidP="00DA0744">
      <w:pPr>
        <w:shd w:val="clear" w:color="auto" w:fill="FFFFFF"/>
        <w:ind w:firstLine="697"/>
        <w:jc w:val="center"/>
        <w:rPr>
          <w:rFonts w:eastAsia="Calibri"/>
          <w:bCs/>
          <w:i/>
          <w:iCs/>
          <w:color w:val="000000"/>
          <w:sz w:val="20"/>
          <w:szCs w:val="20"/>
          <w:lang w:eastAsia="lt-LT"/>
        </w:rPr>
      </w:pPr>
      <w:r w:rsidRPr="00C21A30">
        <w:rPr>
          <w:rFonts w:eastAsia="Calibri"/>
          <w:bCs/>
          <w:i/>
          <w:iCs/>
          <w:color w:val="000000"/>
          <w:sz w:val="20"/>
          <w:szCs w:val="20"/>
          <w:lang w:eastAsia="lt-LT"/>
        </w:rPr>
        <w:t>(Sudarymo vieta)</w:t>
      </w:r>
    </w:p>
    <w:p w14:paraId="3769EE61" w14:textId="77777777" w:rsidR="00DA0744" w:rsidRPr="00C21A30" w:rsidRDefault="00DA0744" w:rsidP="00DA0744">
      <w:pPr>
        <w:shd w:val="clear" w:color="auto" w:fill="FFFFFF"/>
        <w:spacing w:line="300" w:lineRule="auto"/>
        <w:ind w:firstLine="697"/>
        <w:jc w:val="center"/>
        <w:rPr>
          <w:rFonts w:eastAsia="Calibri"/>
          <w:bCs/>
          <w:color w:val="000000"/>
          <w:sz w:val="20"/>
          <w:szCs w:val="20"/>
          <w:lang w:eastAsia="lt-LT"/>
        </w:rPr>
      </w:pPr>
    </w:p>
    <w:p w14:paraId="75EABDCD" w14:textId="77777777" w:rsidR="00DA0744" w:rsidRPr="00C21A30" w:rsidRDefault="00DA0744" w:rsidP="00DA0744">
      <w:pPr>
        <w:tabs>
          <w:tab w:val="left" w:pos="851"/>
        </w:tabs>
        <w:snapToGrid w:val="0"/>
        <w:ind w:right="-1" w:firstLine="697"/>
        <w:jc w:val="both"/>
        <w:rPr>
          <w:rFonts w:eastAsia="Calibri"/>
          <w:spacing w:val="-2"/>
          <w:sz w:val="21"/>
          <w:szCs w:val="21"/>
          <w:lang w:eastAsia="lt-LT"/>
        </w:rPr>
      </w:pPr>
      <w:r w:rsidRPr="00C21A30">
        <w:rPr>
          <w:rFonts w:eastAsia="Calibri"/>
          <w:spacing w:val="-2"/>
          <w:sz w:val="21"/>
          <w:szCs w:val="21"/>
          <w:lang w:eastAsia="lt-LT"/>
        </w:rPr>
        <w:t>Aš, ____________________________________________________________________________________________ ,</w:t>
      </w:r>
    </w:p>
    <w:p w14:paraId="49805503" w14:textId="6362B95C" w:rsidR="00DA0744" w:rsidRPr="00C21A30" w:rsidRDefault="00DA0744" w:rsidP="00DA0744">
      <w:pPr>
        <w:tabs>
          <w:tab w:val="left" w:pos="851"/>
        </w:tabs>
        <w:snapToGrid w:val="0"/>
        <w:spacing w:line="300" w:lineRule="auto"/>
        <w:ind w:right="-1" w:firstLine="697"/>
        <w:jc w:val="center"/>
        <w:rPr>
          <w:rFonts w:eastAsia="Calibri"/>
          <w:i/>
          <w:iCs/>
          <w:spacing w:val="-2"/>
          <w:sz w:val="20"/>
          <w:szCs w:val="20"/>
          <w:lang w:eastAsia="lt-LT"/>
        </w:rPr>
      </w:pPr>
      <w:r w:rsidRPr="00C21A30">
        <w:rPr>
          <w:rFonts w:eastAsia="Calibri"/>
          <w:i/>
          <w:iCs/>
          <w:spacing w:val="-2"/>
          <w:sz w:val="20"/>
          <w:szCs w:val="20"/>
          <w:lang w:eastAsia="lt-LT"/>
        </w:rPr>
        <w:t>(</w:t>
      </w:r>
      <w:r w:rsidR="00374F2E">
        <w:rPr>
          <w:rFonts w:eastAsia="Calibri"/>
          <w:i/>
          <w:iCs/>
          <w:spacing w:val="-2"/>
          <w:sz w:val="20"/>
          <w:szCs w:val="20"/>
          <w:lang w:eastAsia="lt-LT"/>
        </w:rPr>
        <w:t xml:space="preserve">Kandidato / </w:t>
      </w:r>
      <w:r>
        <w:rPr>
          <w:rFonts w:eastAsia="Calibri"/>
          <w:i/>
          <w:iCs/>
          <w:spacing w:val="-2"/>
          <w:sz w:val="20"/>
          <w:szCs w:val="20"/>
          <w:lang w:eastAsia="lt-LT"/>
        </w:rPr>
        <w:t>Dalyvio</w:t>
      </w:r>
      <w:r w:rsidRPr="00C21A30">
        <w:rPr>
          <w:rFonts w:eastAsia="Calibri"/>
          <w:i/>
          <w:iCs/>
          <w:spacing w:val="-2"/>
          <w:sz w:val="20"/>
          <w:szCs w:val="20"/>
          <w:lang w:eastAsia="lt-LT"/>
        </w:rPr>
        <w:t xml:space="preserve"> vardas ir pavardė)</w:t>
      </w:r>
    </w:p>
    <w:p w14:paraId="5B4A3186" w14:textId="77777777" w:rsidR="00DA0744" w:rsidRPr="00023883" w:rsidRDefault="00DA0744" w:rsidP="00DA0744">
      <w:pPr>
        <w:snapToGrid w:val="0"/>
        <w:ind w:firstLine="697"/>
        <w:jc w:val="both"/>
        <w:rPr>
          <w:rFonts w:eastAsia="Calibri"/>
          <w:spacing w:val="-2"/>
          <w:sz w:val="21"/>
          <w:szCs w:val="21"/>
          <w:lang w:eastAsia="lt-LT"/>
        </w:rPr>
      </w:pPr>
      <w:r w:rsidRPr="00C21A30">
        <w:rPr>
          <w:rFonts w:eastAsia="Calibri"/>
          <w:spacing w:val="-2"/>
          <w:sz w:val="21"/>
          <w:szCs w:val="21"/>
          <w:lang w:eastAsia="lt-LT"/>
        </w:rPr>
        <w:t>tvirtinu, kad dalyvaudamas (-a) _____________________________________________________________________________________________</w:t>
      </w:r>
      <w:r w:rsidRPr="00C21A30">
        <w:rPr>
          <w:rFonts w:eastAsia="Calibri"/>
          <w:i/>
          <w:iCs/>
          <w:spacing w:val="-2"/>
          <w:sz w:val="20"/>
          <w:szCs w:val="20"/>
          <w:lang w:eastAsia="lt-LT"/>
        </w:rPr>
        <w:t>(</w:t>
      </w:r>
      <w:r>
        <w:rPr>
          <w:rFonts w:eastAsia="Calibri"/>
          <w:i/>
          <w:iCs/>
          <w:spacing w:val="-2"/>
          <w:sz w:val="20"/>
          <w:szCs w:val="20"/>
          <w:lang w:eastAsia="lt-LT"/>
        </w:rPr>
        <w:t xml:space="preserve">Valdžios subjekto </w:t>
      </w:r>
      <w:r w:rsidRPr="00C21A30">
        <w:rPr>
          <w:rFonts w:eastAsia="Calibri"/>
          <w:i/>
          <w:iCs/>
          <w:spacing w:val="-2"/>
          <w:sz w:val="20"/>
          <w:szCs w:val="20"/>
          <w:lang w:eastAsia="lt-LT"/>
        </w:rPr>
        <w:t>pavadinimas)</w:t>
      </w:r>
    </w:p>
    <w:p w14:paraId="485ACEED" w14:textId="77777777" w:rsidR="00DA0744" w:rsidRPr="00C21A30" w:rsidRDefault="00DA0744" w:rsidP="00DA0744">
      <w:pPr>
        <w:snapToGrid w:val="0"/>
        <w:spacing w:line="300" w:lineRule="auto"/>
        <w:ind w:right="-1" w:firstLine="697"/>
        <w:jc w:val="both"/>
        <w:rPr>
          <w:rFonts w:eastAsia="Calibri"/>
          <w:spacing w:val="-2"/>
          <w:sz w:val="21"/>
          <w:szCs w:val="21"/>
          <w:lang w:eastAsia="lt-LT"/>
        </w:rPr>
      </w:pPr>
    </w:p>
    <w:p w14:paraId="5EC12D7E" w14:textId="2CF96438" w:rsidR="00DA0744" w:rsidRPr="00C21A30" w:rsidRDefault="00DA0744" w:rsidP="00DA0744">
      <w:pPr>
        <w:snapToGrid w:val="0"/>
        <w:ind w:firstLine="697"/>
        <w:jc w:val="both"/>
        <w:rPr>
          <w:rFonts w:eastAsia="Calibri"/>
          <w:spacing w:val="-2"/>
          <w:sz w:val="21"/>
          <w:szCs w:val="21"/>
          <w:lang w:eastAsia="lt-LT"/>
        </w:rPr>
      </w:pPr>
      <w:r w:rsidRPr="00C21A30">
        <w:rPr>
          <w:rFonts w:eastAsia="Calibri"/>
          <w:spacing w:val="-2"/>
          <w:sz w:val="21"/>
          <w:szCs w:val="21"/>
          <w:lang w:eastAsia="lt-LT"/>
        </w:rPr>
        <w:t>atliekam</w:t>
      </w:r>
      <w:r w:rsidR="00374F2E">
        <w:rPr>
          <w:rFonts w:eastAsia="Calibri"/>
          <w:spacing w:val="-2"/>
          <w:sz w:val="21"/>
          <w:szCs w:val="21"/>
          <w:lang w:eastAsia="lt-LT"/>
        </w:rPr>
        <w:t>ame Konkurenciniame dialoge</w:t>
      </w:r>
      <w:r w:rsidRPr="00C21A30">
        <w:rPr>
          <w:rFonts w:eastAsia="Calibri"/>
          <w:spacing w:val="-2"/>
          <w:sz w:val="21"/>
          <w:szCs w:val="21"/>
          <w:lang w:eastAsia="lt-LT"/>
        </w:rPr>
        <w:t>,</w:t>
      </w:r>
    </w:p>
    <w:p w14:paraId="33FB1AFC" w14:textId="77777777" w:rsidR="00DA0744" w:rsidRPr="00C21A30" w:rsidRDefault="00DA0744" w:rsidP="00DA0744">
      <w:pPr>
        <w:spacing w:line="300" w:lineRule="auto"/>
        <w:ind w:firstLine="697"/>
        <w:jc w:val="both"/>
        <w:rPr>
          <w:rFonts w:eastAsia="Calibri"/>
          <w:lang w:eastAsia="lt-LT"/>
        </w:rPr>
      </w:pPr>
    </w:p>
    <w:p w14:paraId="4346F1B7" w14:textId="77777777" w:rsidR="00DA0744" w:rsidRPr="00C21A30" w:rsidRDefault="00DA0744" w:rsidP="00DA0744">
      <w:pPr>
        <w:spacing w:line="300" w:lineRule="auto"/>
        <w:ind w:firstLine="697"/>
        <w:jc w:val="both"/>
        <w:rPr>
          <w:rFonts w:eastAsia="Calibri"/>
          <w:sz w:val="20"/>
          <w:szCs w:val="20"/>
          <w:lang w:eastAsia="lt-LT"/>
        </w:rPr>
      </w:pPr>
      <w:r w:rsidRPr="00C21A30">
        <w:rPr>
          <w:rFonts w:eastAsia="Calibri"/>
          <w:sz w:val="20"/>
          <w:szCs w:val="20"/>
          <w:lang w:eastAsia="lt-LT"/>
        </w:rPr>
        <w:t xml:space="preserve">nesu įtakojamas (-a) Rusijos, kaip nurodyta </w:t>
      </w:r>
      <w:r w:rsidRPr="00C21A30">
        <w:rPr>
          <w:rFonts w:eastAsia="Calibri"/>
          <w:b/>
          <w:bCs/>
          <w:sz w:val="20"/>
          <w:szCs w:val="20"/>
          <w:lang w:eastAsia="lt-LT"/>
        </w:rPr>
        <w:t>Tarybos reglamento</w:t>
      </w:r>
      <w:r w:rsidRPr="00C21A30">
        <w:rPr>
          <w:rFonts w:eastAsia="Calibri"/>
          <w:sz w:val="20"/>
          <w:szCs w:val="20"/>
          <w:lang w:eastAsia="lt-LT"/>
        </w:rPr>
        <w:t xml:space="preserve"> </w:t>
      </w:r>
      <w:r w:rsidRPr="00C21A30">
        <w:rPr>
          <w:rFonts w:eastAsia="Calibri"/>
          <w:b/>
          <w:bCs/>
          <w:color w:val="333333"/>
          <w:sz w:val="20"/>
          <w:szCs w:val="20"/>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C21A30">
        <w:rPr>
          <w:rFonts w:eastAsia="Calibri"/>
          <w:sz w:val="20"/>
          <w:szCs w:val="20"/>
          <w:lang w:eastAsia="lt-LT"/>
        </w:rPr>
        <w:t>5k straipsnyje nustatytuose apribojimuose. Visų pirma pareiškiu, kad:</w:t>
      </w:r>
    </w:p>
    <w:p w14:paraId="13B3CDDA" w14:textId="77777777" w:rsidR="00DA0744" w:rsidRPr="00C21A30" w:rsidRDefault="00DA0744" w:rsidP="00DA0744">
      <w:pPr>
        <w:spacing w:line="300" w:lineRule="auto"/>
        <w:ind w:firstLine="697"/>
        <w:jc w:val="both"/>
        <w:rPr>
          <w:rFonts w:eastAsia="Calibri"/>
          <w:sz w:val="20"/>
          <w:szCs w:val="20"/>
          <w:lang w:eastAsia="lt-LT"/>
        </w:rPr>
      </w:pPr>
      <w:r w:rsidRPr="00C21A30">
        <w:rPr>
          <w:rFonts w:eastAsia="Calibri"/>
          <w:sz w:val="20"/>
          <w:szCs w:val="20"/>
          <w:lang w:eastAsia="lt-LT"/>
        </w:rPr>
        <w:t>(a) nesu Rusijos pilietis (-ė) ar įsisteigęs Rusijoje;</w:t>
      </w:r>
    </w:p>
    <w:p w14:paraId="73ECEBE6" w14:textId="77777777" w:rsidR="00DA0744" w:rsidRPr="00C21A30" w:rsidRDefault="00DA0744" w:rsidP="00DA0744">
      <w:pPr>
        <w:spacing w:line="300" w:lineRule="auto"/>
        <w:ind w:firstLine="697"/>
        <w:jc w:val="both"/>
        <w:rPr>
          <w:rFonts w:eastAsia="Calibri"/>
          <w:sz w:val="20"/>
          <w:szCs w:val="20"/>
          <w:lang w:eastAsia="lt-LT"/>
        </w:rPr>
      </w:pPr>
      <w:r w:rsidRPr="00C21A30">
        <w:rPr>
          <w:rFonts w:eastAsia="Calibri"/>
          <w:sz w:val="20"/>
          <w:szCs w:val="20"/>
          <w:lang w:eastAsia="lt-LT"/>
        </w:rPr>
        <w:t xml:space="preserve">(b) neveikiu </w:t>
      </w:r>
      <w:r w:rsidRPr="00C21A30">
        <w:rPr>
          <w:rFonts w:eastAsia="Calibri"/>
          <w:sz w:val="20"/>
          <w:szCs w:val="20"/>
          <w:shd w:val="clear" w:color="auto" w:fill="FFFFFF"/>
          <w:lang w:eastAsia="lt-LT"/>
        </w:rPr>
        <w:t>šios deklaracijos a) punkte nurodyto subjekto vardu ar jo nurodymu;</w:t>
      </w:r>
    </w:p>
    <w:p w14:paraId="6322D03D" w14:textId="77777777" w:rsidR="00DA0744" w:rsidRDefault="00DA0744" w:rsidP="00DA0744">
      <w:pPr>
        <w:spacing w:line="300" w:lineRule="auto"/>
        <w:ind w:firstLine="697"/>
        <w:jc w:val="both"/>
        <w:rPr>
          <w:rFonts w:eastAsia="Calibri"/>
          <w:sz w:val="20"/>
          <w:szCs w:val="20"/>
          <w:shd w:val="clear" w:color="auto" w:fill="FFFFFF"/>
          <w:lang w:eastAsia="lt-LT"/>
        </w:rPr>
      </w:pPr>
      <w:r w:rsidRPr="00C21A30">
        <w:rPr>
          <w:rFonts w:eastAsia="Calibri"/>
          <w:sz w:val="20"/>
          <w:szCs w:val="20"/>
          <w:lang w:eastAsia="lt-LT"/>
        </w:rPr>
        <w:t xml:space="preserve">d) sutartis nebus paskirta vykdyti </w:t>
      </w:r>
      <w:r w:rsidRPr="00C21A30">
        <w:rPr>
          <w:rFonts w:eastAsia="Calibri"/>
          <w:sz w:val="20"/>
          <w:szCs w:val="20"/>
          <w:shd w:val="clear" w:color="auto" w:fill="FFFFFF"/>
          <w:lang w:eastAsia="lt-LT"/>
        </w:rPr>
        <w:t>subrangovui (-ams), ar kitam (-iems) subjektui (-tams), kurių pajėgumais remiamasi, kurie priskirtini šios deklaracijos a) arba b) punktuose nurodytiems subjektams.</w:t>
      </w:r>
    </w:p>
    <w:tbl>
      <w:tblPr>
        <w:tblW w:w="0" w:type="auto"/>
        <w:tblLayout w:type="fixed"/>
        <w:tblLook w:val="04A0" w:firstRow="1" w:lastRow="0" w:firstColumn="1" w:lastColumn="0" w:noHBand="0" w:noVBand="1"/>
      </w:tblPr>
      <w:tblGrid>
        <w:gridCol w:w="3284"/>
        <w:gridCol w:w="604"/>
        <w:gridCol w:w="1980"/>
        <w:gridCol w:w="701"/>
        <w:gridCol w:w="2611"/>
      </w:tblGrid>
      <w:tr w:rsidR="00374F2E" w:rsidRPr="00D76F77" w14:paraId="15C3A859" w14:textId="77777777" w:rsidTr="00D40AB7">
        <w:trPr>
          <w:trHeight w:val="285"/>
        </w:trPr>
        <w:tc>
          <w:tcPr>
            <w:tcW w:w="3284" w:type="dxa"/>
            <w:tcBorders>
              <w:top w:val="nil"/>
              <w:left w:val="nil"/>
              <w:bottom w:val="single" w:sz="4" w:space="0" w:color="auto"/>
              <w:right w:val="nil"/>
            </w:tcBorders>
          </w:tcPr>
          <w:p w14:paraId="260263F8" w14:textId="51C6A451" w:rsidR="00374F2E" w:rsidRPr="00D76F77" w:rsidRDefault="00DA0744" w:rsidP="00D40AB7">
            <w:pPr>
              <w:spacing w:after="120"/>
              <w:ind w:right="-1"/>
              <w:rPr>
                <w:sz w:val="22"/>
              </w:rPr>
            </w:pPr>
            <w:r>
              <w:rPr>
                <w:rFonts w:eastAsia="Calibri"/>
                <w:sz w:val="20"/>
                <w:szCs w:val="20"/>
                <w:shd w:val="clear" w:color="auto" w:fill="FFFFFF"/>
                <w:lang w:eastAsia="lt-LT"/>
              </w:rPr>
              <w:br w:type="page"/>
            </w:r>
          </w:p>
        </w:tc>
        <w:tc>
          <w:tcPr>
            <w:tcW w:w="604" w:type="dxa"/>
          </w:tcPr>
          <w:p w14:paraId="44C1D851" w14:textId="77777777" w:rsidR="00374F2E" w:rsidRPr="00D76F77" w:rsidRDefault="00374F2E" w:rsidP="00D40AB7">
            <w:pPr>
              <w:spacing w:after="120"/>
              <w:ind w:right="-1"/>
              <w:jc w:val="center"/>
              <w:rPr>
                <w:sz w:val="22"/>
              </w:rPr>
            </w:pPr>
          </w:p>
        </w:tc>
        <w:tc>
          <w:tcPr>
            <w:tcW w:w="1980" w:type="dxa"/>
            <w:tcBorders>
              <w:top w:val="nil"/>
              <w:left w:val="nil"/>
              <w:bottom w:val="single" w:sz="4" w:space="0" w:color="auto"/>
              <w:right w:val="nil"/>
            </w:tcBorders>
          </w:tcPr>
          <w:p w14:paraId="5B94703E" w14:textId="77777777" w:rsidR="00374F2E" w:rsidRPr="00D76F77" w:rsidRDefault="00374F2E" w:rsidP="00D40AB7">
            <w:pPr>
              <w:spacing w:after="120"/>
              <w:ind w:right="-1"/>
              <w:jc w:val="center"/>
              <w:rPr>
                <w:sz w:val="22"/>
              </w:rPr>
            </w:pPr>
          </w:p>
        </w:tc>
        <w:tc>
          <w:tcPr>
            <w:tcW w:w="701" w:type="dxa"/>
          </w:tcPr>
          <w:p w14:paraId="68A2EC0A" w14:textId="77777777" w:rsidR="00374F2E" w:rsidRPr="00D76F77" w:rsidRDefault="00374F2E" w:rsidP="00D40AB7">
            <w:pPr>
              <w:spacing w:after="120"/>
              <w:ind w:right="-1"/>
              <w:jc w:val="center"/>
              <w:rPr>
                <w:sz w:val="22"/>
              </w:rPr>
            </w:pPr>
          </w:p>
        </w:tc>
        <w:tc>
          <w:tcPr>
            <w:tcW w:w="2611" w:type="dxa"/>
            <w:tcBorders>
              <w:top w:val="nil"/>
              <w:left w:val="nil"/>
              <w:bottom w:val="single" w:sz="4" w:space="0" w:color="auto"/>
              <w:right w:val="nil"/>
            </w:tcBorders>
          </w:tcPr>
          <w:p w14:paraId="4D461C97" w14:textId="77777777" w:rsidR="00374F2E" w:rsidRPr="00D76F77" w:rsidRDefault="00374F2E" w:rsidP="00D40AB7">
            <w:pPr>
              <w:spacing w:after="120"/>
              <w:ind w:right="-1"/>
              <w:jc w:val="right"/>
              <w:rPr>
                <w:sz w:val="22"/>
              </w:rPr>
            </w:pPr>
          </w:p>
        </w:tc>
      </w:tr>
      <w:tr w:rsidR="00374F2E" w:rsidRPr="00D76F77" w14:paraId="49A17307" w14:textId="77777777" w:rsidTr="00D40AB7">
        <w:trPr>
          <w:trHeight w:val="186"/>
        </w:trPr>
        <w:tc>
          <w:tcPr>
            <w:tcW w:w="3284" w:type="dxa"/>
            <w:tcBorders>
              <w:top w:val="single" w:sz="4" w:space="0" w:color="auto"/>
              <w:left w:val="nil"/>
              <w:bottom w:val="nil"/>
              <w:right w:val="nil"/>
            </w:tcBorders>
          </w:tcPr>
          <w:p w14:paraId="0E1E097E" w14:textId="6C45F385" w:rsidR="00374F2E" w:rsidRPr="00D76F77" w:rsidRDefault="00374F2E" w:rsidP="00D40AB7">
            <w:pPr>
              <w:snapToGrid w:val="0"/>
              <w:spacing w:after="120"/>
              <w:jc w:val="both"/>
              <w:rPr>
                <w:position w:val="6"/>
                <w:sz w:val="22"/>
                <w:szCs w:val="22"/>
                <w:vertAlign w:val="superscript"/>
              </w:rPr>
            </w:pPr>
            <w:r w:rsidRPr="00D76F77">
              <w:rPr>
                <w:position w:val="6"/>
                <w:sz w:val="22"/>
                <w:szCs w:val="22"/>
                <w:vertAlign w:val="superscript"/>
              </w:rPr>
              <w:t>(</w:t>
            </w:r>
            <w:r>
              <w:rPr>
                <w:position w:val="6"/>
                <w:sz w:val="22"/>
                <w:szCs w:val="22"/>
                <w:vertAlign w:val="superscript"/>
              </w:rPr>
              <w:t>Kandidato / Dalyvio</w:t>
            </w:r>
            <w:r w:rsidRPr="00D76F77">
              <w:rPr>
                <w:position w:val="6"/>
                <w:sz w:val="22"/>
                <w:szCs w:val="22"/>
                <w:vertAlign w:val="superscript"/>
              </w:rPr>
              <w:t xml:space="preserve"> arba jo įgalioto asmens pareigos)</w:t>
            </w:r>
          </w:p>
        </w:tc>
        <w:tc>
          <w:tcPr>
            <w:tcW w:w="604" w:type="dxa"/>
          </w:tcPr>
          <w:p w14:paraId="315EF23A" w14:textId="77777777" w:rsidR="00374F2E" w:rsidRPr="00D76F77" w:rsidRDefault="00374F2E" w:rsidP="00D40AB7">
            <w:pPr>
              <w:spacing w:after="120"/>
              <w:ind w:right="-1"/>
              <w:jc w:val="center"/>
              <w:rPr>
                <w:sz w:val="22"/>
                <w:vertAlign w:val="superscript"/>
              </w:rPr>
            </w:pPr>
          </w:p>
        </w:tc>
        <w:tc>
          <w:tcPr>
            <w:tcW w:w="1980" w:type="dxa"/>
            <w:tcBorders>
              <w:top w:val="single" w:sz="4" w:space="0" w:color="auto"/>
              <w:left w:val="nil"/>
              <w:bottom w:val="nil"/>
              <w:right w:val="nil"/>
            </w:tcBorders>
          </w:tcPr>
          <w:p w14:paraId="227F718A" w14:textId="77777777" w:rsidR="00374F2E" w:rsidRPr="00D76F77" w:rsidRDefault="00374F2E" w:rsidP="00D40AB7">
            <w:pPr>
              <w:spacing w:after="120"/>
              <w:ind w:right="-1"/>
              <w:jc w:val="center"/>
              <w:rPr>
                <w:sz w:val="22"/>
                <w:vertAlign w:val="superscript"/>
              </w:rPr>
            </w:pPr>
            <w:r w:rsidRPr="00D76F77">
              <w:rPr>
                <w:position w:val="6"/>
                <w:sz w:val="22"/>
                <w:szCs w:val="22"/>
                <w:vertAlign w:val="superscript"/>
              </w:rPr>
              <w:t>(Parašas)</w:t>
            </w:r>
          </w:p>
        </w:tc>
        <w:tc>
          <w:tcPr>
            <w:tcW w:w="701" w:type="dxa"/>
          </w:tcPr>
          <w:p w14:paraId="0E338624" w14:textId="77777777" w:rsidR="00374F2E" w:rsidRPr="00D76F77" w:rsidRDefault="00374F2E" w:rsidP="00D40AB7">
            <w:pPr>
              <w:spacing w:after="120"/>
              <w:ind w:right="-1"/>
              <w:jc w:val="center"/>
              <w:rPr>
                <w:sz w:val="22"/>
                <w:vertAlign w:val="superscript"/>
              </w:rPr>
            </w:pPr>
          </w:p>
        </w:tc>
        <w:tc>
          <w:tcPr>
            <w:tcW w:w="2611" w:type="dxa"/>
            <w:tcBorders>
              <w:top w:val="single" w:sz="4" w:space="0" w:color="auto"/>
              <w:left w:val="nil"/>
              <w:bottom w:val="nil"/>
              <w:right w:val="nil"/>
            </w:tcBorders>
          </w:tcPr>
          <w:p w14:paraId="69ADBFBC" w14:textId="77777777" w:rsidR="00374F2E" w:rsidRPr="00D76F77" w:rsidRDefault="00374F2E" w:rsidP="00D40AB7">
            <w:pPr>
              <w:spacing w:after="120"/>
              <w:ind w:right="-1"/>
              <w:jc w:val="center"/>
              <w:rPr>
                <w:sz w:val="22"/>
                <w:vertAlign w:val="superscript"/>
              </w:rPr>
            </w:pPr>
            <w:r w:rsidRPr="00D76F77">
              <w:rPr>
                <w:position w:val="6"/>
                <w:sz w:val="22"/>
                <w:szCs w:val="22"/>
                <w:vertAlign w:val="superscript"/>
              </w:rPr>
              <w:t>(Vardas ir pavardė)</w:t>
            </w:r>
            <w:r w:rsidRPr="00D76F77">
              <w:rPr>
                <w:i/>
                <w:sz w:val="22"/>
                <w:szCs w:val="22"/>
                <w:vertAlign w:val="superscript"/>
              </w:rPr>
              <w:t xml:space="preserve"> </w:t>
            </w:r>
          </w:p>
        </w:tc>
      </w:tr>
    </w:tbl>
    <w:p w14:paraId="48CF9BC8" w14:textId="6902258D" w:rsidR="00374F2E" w:rsidRDefault="00374F2E" w:rsidP="00DA0744">
      <w:pPr>
        <w:rPr>
          <w:rFonts w:eastAsia="Calibri"/>
          <w:sz w:val="20"/>
          <w:szCs w:val="20"/>
          <w:shd w:val="clear" w:color="auto" w:fill="FFFFFF"/>
          <w:lang w:eastAsia="lt-LT"/>
        </w:rPr>
      </w:pPr>
    </w:p>
    <w:p w14:paraId="28C5F0F6" w14:textId="6F8C68B4" w:rsidR="00091D1E" w:rsidRDefault="00091D1E"/>
    <w:p w14:paraId="0440934C" w14:textId="4C9A89EC" w:rsidR="00374F2E" w:rsidRDefault="00374F2E">
      <w:r>
        <w:br w:type="page"/>
      </w:r>
    </w:p>
    <w:p w14:paraId="5FA9FC0C" w14:textId="77777777" w:rsidR="0002533B" w:rsidRPr="00D76F77" w:rsidRDefault="0002533B" w:rsidP="0002533B">
      <w:pPr>
        <w:tabs>
          <w:tab w:val="left" w:pos="0"/>
        </w:tabs>
        <w:spacing w:after="120" w:line="276" w:lineRule="auto"/>
        <w:ind w:right="-142"/>
        <w:jc w:val="both"/>
      </w:pPr>
    </w:p>
    <w:p w14:paraId="410944D4" w14:textId="256C1D51" w:rsidR="005D510C" w:rsidRPr="00F36EB5" w:rsidRDefault="00C44CB0" w:rsidP="00646983">
      <w:pPr>
        <w:pStyle w:val="Heading2"/>
        <w:numPr>
          <w:ilvl w:val="0"/>
          <w:numId w:val="31"/>
        </w:numPr>
        <w:tabs>
          <w:tab w:val="left" w:pos="1134"/>
        </w:tabs>
        <w:jc w:val="center"/>
        <w:rPr>
          <w:color w:val="943634" w:themeColor="accent2" w:themeShade="BF"/>
          <w:sz w:val="24"/>
          <w:szCs w:val="24"/>
        </w:rPr>
      </w:pPr>
      <w:bookmarkStart w:id="1154" w:name="_Ref182196788"/>
      <w:bookmarkStart w:id="1155" w:name="_Toc193705569"/>
      <w:r w:rsidRPr="00F36EB5">
        <w:rPr>
          <w:color w:val="943634" w:themeColor="accent2" w:themeShade="BF"/>
          <w:sz w:val="24"/>
          <w:szCs w:val="24"/>
        </w:rPr>
        <w:t>priedas</w:t>
      </w:r>
      <w:r w:rsidR="000834CC" w:rsidRPr="00F36EB5">
        <w:rPr>
          <w:color w:val="943634" w:themeColor="accent2" w:themeShade="BF"/>
          <w:sz w:val="24"/>
          <w:szCs w:val="24"/>
        </w:rPr>
        <w:t xml:space="preserve">. </w:t>
      </w:r>
      <w:r w:rsidR="005D510C" w:rsidRPr="00F36EB5">
        <w:rPr>
          <w:color w:val="943634" w:themeColor="accent2" w:themeShade="BF"/>
          <w:sz w:val="24"/>
          <w:szCs w:val="24"/>
        </w:rPr>
        <w:t>P</w:t>
      </w:r>
      <w:r w:rsidR="000834CC" w:rsidRPr="00F36EB5">
        <w:rPr>
          <w:color w:val="943634" w:themeColor="accent2" w:themeShade="BF"/>
          <w:sz w:val="24"/>
          <w:szCs w:val="24"/>
        </w:rPr>
        <w:t>araiškos pateikimas</w:t>
      </w:r>
      <w:bookmarkEnd w:id="1102"/>
      <w:bookmarkEnd w:id="1103"/>
      <w:bookmarkEnd w:id="1104"/>
      <w:bookmarkEnd w:id="1105"/>
      <w:bookmarkEnd w:id="1154"/>
      <w:bookmarkEnd w:id="1155"/>
    </w:p>
    <w:p w14:paraId="1BA23E8D" w14:textId="77777777" w:rsidR="005D510C" w:rsidRPr="00F36EB5" w:rsidRDefault="005D510C" w:rsidP="00156756">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rPr>
          <w:color w:val="943634" w:themeColor="accent2" w:themeShade="BF"/>
          <w:sz w:val="24"/>
          <w:szCs w:val="24"/>
        </w:rPr>
      </w:pPr>
    </w:p>
    <w:p w14:paraId="3A5BEE5F" w14:textId="036AA401" w:rsidR="00FD4B07" w:rsidRPr="00F36EB5" w:rsidRDefault="00FD4B07" w:rsidP="00646983">
      <w:pPr>
        <w:pStyle w:val="ListParagraph"/>
        <w:numPr>
          <w:ilvl w:val="0"/>
          <w:numId w:val="39"/>
        </w:numPr>
        <w:spacing w:after="120" w:line="276" w:lineRule="auto"/>
        <w:ind w:left="567" w:right="282" w:hanging="567"/>
        <w:jc w:val="both"/>
        <w:rPr>
          <w:rFonts w:eastAsia="Calibri"/>
        </w:rPr>
      </w:pPr>
      <w:r w:rsidRPr="00F36EB5">
        <w:rPr>
          <w:rFonts w:eastAsia="Calibri"/>
        </w:rPr>
        <w:t>Norėdamas išreikšti savo siekį dal</w:t>
      </w:r>
      <w:r w:rsidR="00A1393D" w:rsidRPr="00F36EB5">
        <w:rPr>
          <w:rFonts w:eastAsia="Calibri"/>
        </w:rPr>
        <w:t>yvauti Valdžios subjekto vykdomame Konkurenciniame dialoge</w:t>
      </w:r>
      <w:r w:rsidRPr="00F36EB5">
        <w:rPr>
          <w:rFonts w:eastAsia="Calibri"/>
        </w:rPr>
        <w:t xml:space="preserve">, ūkio subjektas privalo užpildyti Sąlygų </w:t>
      </w:r>
      <w:r w:rsidR="00C16389" w:rsidRPr="00F36EB5">
        <w:rPr>
          <w:rFonts w:eastAsia="Calibri"/>
        </w:rPr>
        <w:fldChar w:fldCharType="begin"/>
      </w:r>
      <w:r w:rsidR="00C16389" w:rsidRPr="00F36EB5">
        <w:rPr>
          <w:rFonts w:eastAsia="Calibri"/>
        </w:rPr>
        <w:instrText xml:space="preserve"> REF _Ref110415132 \n \h </w:instrText>
      </w:r>
      <w:r w:rsidR="00F36EB5">
        <w:rPr>
          <w:rFonts w:eastAsia="Calibri"/>
        </w:rPr>
        <w:instrText xml:space="preserve"> \* MERGEFORMAT </w:instrText>
      </w:r>
      <w:r w:rsidR="00C16389" w:rsidRPr="00F36EB5">
        <w:rPr>
          <w:rFonts w:eastAsia="Calibri"/>
        </w:rPr>
      </w:r>
      <w:r w:rsidR="00C16389" w:rsidRPr="00F36EB5">
        <w:rPr>
          <w:rFonts w:eastAsia="Calibri"/>
        </w:rPr>
        <w:fldChar w:fldCharType="separate"/>
      </w:r>
      <w:r w:rsidR="0041528B">
        <w:rPr>
          <w:rFonts w:eastAsia="Calibri"/>
        </w:rPr>
        <w:t>11</w:t>
      </w:r>
      <w:r w:rsidR="00C16389" w:rsidRPr="00F36EB5">
        <w:rPr>
          <w:rFonts w:eastAsia="Calibri"/>
        </w:rPr>
        <w:fldChar w:fldCharType="end"/>
      </w:r>
      <w:r w:rsidR="00C16389" w:rsidRPr="00F36EB5">
        <w:rPr>
          <w:rFonts w:eastAsia="Calibri"/>
        </w:rPr>
        <w:t xml:space="preserve"> </w:t>
      </w:r>
      <w:r w:rsidRPr="00F36EB5">
        <w:rPr>
          <w:rFonts w:eastAsia="Calibri"/>
        </w:rPr>
        <w:t xml:space="preserve">priede </w:t>
      </w:r>
      <w:r w:rsidRPr="00F36EB5">
        <w:rPr>
          <w:rFonts w:eastAsia="Calibri"/>
          <w:i/>
        </w:rPr>
        <w:t>Paraiškos forma</w:t>
      </w:r>
      <w:r w:rsidRPr="00F36EB5">
        <w:rPr>
          <w:rFonts w:eastAsia="Calibri"/>
        </w:rPr>
        <w:t xml:space="preserve"> pateiktą paraiškos formą ir prie jos pridėti žemiau nurodytus dokumentus.</w:t>
      </w:r>
    </w:p>
    <w:p w14:paraId="387DC8AB" w14:textId="77777777" w:rsidR="00CA2744" w:rsidRPr="00F36EB5" w:rsidRDefault="00CA2744" w:rsidP="00646983">
      <w:pPr>
        <w:pStyle w:val="ListParagraph"/>
        <w:numPr>
          <w:ilvl w:val="0"/>
          <w:numId w:val="39"/>
        </w:numPr>
        <w:spacing w:after="120" w:line="276" w:lineRule="auto"/>
        <w:ind w:left="567" w:hanging="567"/>
        <w:rPr>
          <w:rFonts w:eastAsia="Calibri"/>
        </w:rPr>
      </w:pPr>
      <w:r w:rsidRPr="00F36EB5">
        <w:rPr>
          <w:rFonts w:eastAsia="Calibri"/>
        </w:rPr>
        <w:t>Ūkio subjektas, teikdamas paraišką, privalo laikytis šių reikalavimų:</w:t>
      </w:r>
    </w:p>
    <w:p w14:paraId="61FD3982" w14:textId="0B101E7E" w:rsidR="00C552A9" w:rsidRPr="00F36EB5" w:rsidRDefault="00CA2744" w:rsidP="00027B37">
      <w:pPr>
        <w:spacing w:after="120" w:line="276" w:lineRule="auto"/>
        <w:ind w:left="1418" w:hanging="851"/>
        <w:jc w:val="both"/>
        <w:rPr>
          <w:rFonts w:eastAsia="Calibri"/>
          <w:iCs/>
        </w:rPr>
      </w:pPr>
      <w:r w:rsidRPr="00F36EB5">
        <w:rPr>
          <w:rFonts w:eastAsia="Calibri"/>
          <w:iCs/>
        </w:rPr>
        <w:t>2.</w:t>
      </w:r>
      <w:r w:rsidR="00FD4B07" w:rsidRPr="00F36EB5">
        <w:rPr>
          <w:rFonts w:eastAsia="Calibri"/>
          <w:iCs/>
        </w:rPr>
        <w:t>1</w:t>
      </w:r>
      <w:r w:rsidR="007E4985" w:rsidRPr="00F36EB5">
        <w:rPr>
          <w:rFonts w:eastAsia="Calibri"/>
          <w:iCs/>
        </w:rPr>
        <w:t>.</w:t>
      </w:r>
      <w:r w:rsidR="00027B37">
        <w:rPr>
          <w:rFonts w:eastAsia="Calibri"/>
          <w:iCs/>
        </w:rPr>
        <w:tab/>
      </w:r>
      <w:r w:rsidR="00C552A9" w:rsidRPr="00F36EB5">
        <w:rPr>
          <w:rFonts w:eastAsia="Calibri"/>
          <w:iCs/>
        </w:rPr>
        <w:t>Jeigu dėl pateisinamų priežasčių ūkio subjektas negali pateikti reikalaujamų dokumentų, jis turi teisę vietoj jų pateikti kitus dokumentus ar informaciją, kurie patvirtintų, kad ūkio subjekto kvalifikacija atitinka keliamus reikalavimus. Rekomenduotina tokių dokumentų ar informacijos priimtinumą iš anksto pasitikrinti su Komisija.</w:t>
      </w:r>
    </w:p>
    <w:p w14:paraId="7F4B358E" w14:textId="446DDD55" w:rsidR="00FD4B07" w:rsidRPr="00F36EB5" w:rsidRDefault="007E4985" w:rsidP="00027B37">
      <w:pPr>
        <w:spacing w:after="120" w:line="276" w:lineRule="auto"/>
        <w:ind w:left="1418" w:hanging="851"/>
        <w:jc w:val="both"/>
        <w:rPr>
          <w:rFonts w:eastAsia="Calibri"/>
          <w:iCs/>
        </w:rPr>
      </w:pPr>
      <w:r w:rsidRPr="00A36A65">
        <w:rPr>
          <w:rFonts w:eastAsia="Calibri"/>
          <w:iCs/>
        </w:rPr>
        <w:t>2.</w:t>
      </w:r>
      <w:r w:rsidR="00C552A9" w:rsidRPr="00A36A65">
        <w:rPr>
          <w:rFonts w:eastAsia="Calibri"/>
          <w:iCs/>
        </w:rPr>
        <w:t>2</w:t>
      </w:r>
      <w:r w:rsidRPr="00A36A65">
        <w:rPr>
          <w:rFonts w:eastAsia="Calibri"/>
          <w:iCs/>
        </w:rPr>
        <w:t>.</w:t>
      </w:r>
      <w:r w:rsidR="00027B37" w:rsidRPr="00A36A65">
        <w:rPr>
          <w:rFonts w:eastAsia="Calibri"/>
          <w:iCs/>
        </w:rPr>
        <w:tab/>
      </w:r>
      <w:r w:rsidR="00D37BC5" w:rsidRPr="00D37BC5">
        <w:rPr>
          <w:rFonts w:eastAsia="Calibri"/>
          <w:iCs/>
        </w:rPr>
        <w:t>Paraiška teikiama lietuvių kalba, o Kandidato kvalifikaciją patvirtinantys dokumentai (pažymos, deklaracijos, užsakovo pažymos ir pan.) arba kvalifikaciją patvirtinančių dokumentų originalų (pvz. kompetentingos institucijos pažymos išduotos italų kalba) vertimai gali būti pateikiami anglų / lietuvių kalbomis. Komisija turi teisę paprašyti Kandidato dokumentų vertimo į lietuvių kalbą.  Esant paraiškos teksto turinio skirtumams tarp lietuvių ir ne lietuvių kalbos, teisingu bus laikomas paraiškos ir prie jos pridėtų dokumentų tekstas lietuvių kalba. Vertimo tikrumas turi būti patvirtinamas vertėjo arba kandidato įgalioto asmens parašu ir antspaudu (jeigu yra). Kandidatas prisiima atsakomybę už vertimo teisingumą;</w:t>
      </w:r>
    </w:p>
    <w:p w14:paraId="03529455" w14:textId="2D9F9AC9" w:rsidR="00FD4B07" w:rsidRPr="00F36EB5" w:rsidRDefault="007E4985" w:rsidP="00027B37">
      <w:pPr>
        <w:spacing w:after="120" w:line="276" w:lineRule="auto"/>
        <w:ind w:left="1418" w:hanging="851"/>
        <w:jc w:val="both"/>
        <w:rPr>
          <w:rFonts w:eastAsia="Calibri"/>
          <w:iCs/>
        </w:rPr>
      </w:pPr>
      <w:r w:rsidRPr="00F36EB5">
        <w:rPr>
          <w:rFonts w:eastAsia="Calibri"/>
          <w:iCs/>
        </w:rPr>
        <w:t>2.</w:t>
      </w:r>
      <w:r w:rsidR="00C552A9" w:rsidRPr="00F36EB5">
        <w:rPr>
          <w:rFonts w:eastAsia="Calibri"/>
          <w:iCs/>
        </w:rPr>
        <w:t>3</w:t>
      </w:r>
      <w:r w:rsidRPr="00F36EB5">
        <w:rPr>
          <w:rFonts w:eastAsia="Calibri"/>
          <w:iCs/>
        </w:rPr>
        <w:t>.</w:t>
      </w:r>
      <w:r w:rsidR="00027B37">
        <w:rPr>
          <w:rFonts w:eastAsia="Calibri"/>
          <w:iCs/>
        </w:rPr>
        <w:tab/>
      </w:r>
      <w:r w:rsidR="00FD4B07" w:rsidRPr="00F36EB5">
        <w:rPr>
          <w:rFonts w:eastAsia="Calibri"/>
          <w:iCs/>
        </w:rPr>
        <w:t>Atsižvelgiant į 1961 m. spalio 5 d. Hagos konvenciją dėl užsienio valstybėse išduotų dokumentų legalizavimo panaikinimo bei Dokumentų legalizavimo ir tvirtinimo pažyma (Apostille) tvarkos aprašą, patvirtintą Lietuvos Respublikos Vyriausybės 2006 m. spalio 30 d. nutarimu Nr. 1079, turi būti legalizuojami dokumentai, kurie išduoti užsienio valstybėse, neprisijungusiose prie Hagos konvencijos, dokumentai, ir kurie bus pateikiami Lietuvos Respublikoje. Jeigu Kandidatas yra iš užsienio valstybės, kuri prisijungusi prie Hagos konvencijos arba tarp Lietuvos ir užsienio valstybės, kurioje registruotas Kandidatas, pasirašyta dvišalė sutartis, numatanti, kad nuo tvirtinimo atleidžiami oficialūs dokumentai, patenkantys į dvišalės sutarties dalyko apibrėžtį, nėra reikalaujama, kad Kandidato Kvalifikacijos reikalavimus įrodantys dokumentai būtų patvirtinami tvirtinimo pažyma (Apostille</w:t>
      </w:r>
      <w:r w:rsidR="00911375" w:rsidRPr="00F36EB5">
        <w:rPr>
          <w:rFonts w:eastAsia="Calibri"/>
          <w:iCs/>
        </w:rPr>
        <w:t>).</w:t>
      </w:r>
    </w:p>
    <w:p w14:paraId="12112B37" w14:textId="3FB2C738" w:rsidR="00FD4B07" w:rsidRPr="00F36EB5" w:rsidRDefault="007E4985" w:rsidP="00027B37">
      <w:pPr>
        <w:spacing w:after="120" w:line="276" w:lineRule="auto"/>
        <w:ind w:left="1418" w:hanging="851"/>
        <w:jc w:val="both"/>
        <w:rPr>
          <w:rFonts w:eastAsia="Calibri"/>
          <w:iCs/>
        </w:rPr>
      </w:pPr>
      <w:r w:rsidRPr="00F36EB5">
        <w:rPr>
          <w:rFonts w:eastAsia="Calibri"/>
          <w:iCs/>
        </w:rPr>
        <w:t>2.</w:t>
      </w:r>
      <w:r w:rsidR="00C552A9" w:rsidRPr="00F36EB5">
        <w:rPr>
          <w:rFonts w:eastAsia="Calibri"/>
          <w:iCs/>
        </w:rPr>
        <w:t>4</w:t>
      </w:r>
      <w:r w:rsidR="00D70FF8" w:rsidRPr="00F36EB5">
        <w:rPr>
          <w:rFonts w:eastAsia="Calibri"/>
          <w:iCs/>
        </w:rPr>
        <w:t>.</w:t>
      </w:r>
      <w:r w:rsidR="00027B37">
        <w:rPr>
          <w:rFonts w:eastAsia="Calibri"/>
          <w:iCs/>
        </w:rPr>
        <w:tab/>
      </w:r>
      <w:r w:rsidR="00FD4B07" w:rsidRPr="00F36EB5">
        <w:rPr>
          <w:rFonts w:eastAsia="Calibri"/>
          <w:iCs/>
        </w:rPr>
        <w:t>Pateikiamą paraišką ir kitus Kandidato dokumentus turi pasirašyti Kandidato įgaliotas asmuo. Dokumentai, išduoti kitų institucijų arba asmenų, turi būti pasirašyti jas išdavusio asmens arba atitinkamos institucijos atstovo</w:t>
      </w:r>
      <w:r w:rsidR="00911375" w:rsidRPr="00F36EB5">
        <w:rPr>
          <w:rFonts w:eastAsia="Calibri"/>
          <w:iCs/>
        </w:rPr>
        <w:t>.</w:t>
      </w:r>
    </w:p>
    <w:p w14:paraId="37B3A883" w14:textId="66690698" w:rsidR="00FD4B07" w:rsidRPr="00F36EB5" w:rsidRDefault="00D70FF8" w:rsidP="00027B37">
      <w:pPr>
        <w:spacing w:after="120" w:line="276" w:lineRule="auto"/>
        <w:ind w:left="1418" w:hanging="851"/>
        <w:jc w:val="both"/>
        <w:rPr>
          <w:rFonts w:eastAsia="Calibri"/>
          <w:iCs/>
        </w:rPr>
      </w:pPr>
      <w:r w:rsidRPr="00F36EB5">
        <w:rPr>
          <w:rFonts w:eastAsia="Calibri"/>
          <w:iCs/>
        </w:rPr>
        <w:t>2.</w:t>
      </w:r>
      <w:r w:rsidR="00C552A9" w:rsidRPr="00F36EB5">
        <w:rPr>
          <w:rFonts w:eastAsia="Calibri"/>
          <w:iCs/>
        </w:rPr>
        <w:t>5</w:t>
      </w:r>
      <w:r w:rsidRPr="00F36EB5">
        <w:rPr>
          <w:rFonts w:eastAsia="Calibri"/>
          <w:iCs/>
        </w:rPr>
        <w:t>.</w:t>
      </w:r>
      <w:r w:rsidR="00027B37">
        <w:rPr>
          <w:rFonts w:eastAsia="Calibri"/>
          <w:iCs/>
        </w:rPr>
        <w:tab/>
      </w:r>
      <w:r w:rsidR="00FD4B07" w:rsidRPr="00F36EB5">
        <w:rPr>
          <w:rFonts w:eastAsia="Calibri"/>
          <w:iCs/>
        </w:rPr>
        <w:t xml:space="preserve">Paraiška kartu su pridedamais dokumentais (bei visi kiti Komisijos po paraiškų pateikimo paprašyti dokumentai) turi būti pateikiami CVP IS priemonėmis juos pateikiant neredaguojama elektronine forma (išskyrus kvalifikacinės atrankos kriterijų reikšmes pagrindžiančius dokumentus, teikiamus Microsoft Excel formatu). Paraiška turi būti pasirašyta kvalifikuotu elektroniniu parašu, kuriuo tvirtinama paraiška. Elektroniniu būdu teikiant dokumentus yra deklaruojama, kad pateikiamos </w:t>
      </w:r>
      <w:r w:rsidR="00FD4B07" w:rsidRPr="00F36EB5">
        <w:rPr>
          <w:rFonts w:eastAsia="Calibri"/>
          <w:iCs/>
        </w:rPr>
        <w:lastRenderedPageBreak/>
        <w:t>skaitmeninės kopijos yra tikros. Kandidato pateikiami dokumentai ar skaitmeninės dokumentų kopijos turi būti prieinami naudojant nediskriminuojančius, visuotinai prieinamus duomenų failų formatus (pvz.: pdf, jpg ir kt.). Komisija turi teisę prašyti pateikti dokumentų originalus ar tinkamai patvirtintas kopijas.</w:t>
      </w:r>
    </w:p>
    <w:p w14:paraId="6BA1D127" w14:textId="2DF8800A" w:rsidR="00911375" w:rsidRDefault="00911375" w:rsidP="00027B37">
      <w:pPr>
        <w:spacing w:after="120" w:line="276" w:lineRule="auto"/>
        <w:ind w:left="1418" w:hanging="851"/>
        <w:jc w:val="both"/>
        <w:rPr>
          <w:rFonts w:eastAsia="Calibri"/>
          <w:iCs/>
        </w:rPr>
      </w:pPr>
      <w:r w:rsidRPr="00F36EB5">
        <w:rPr>
          <w:rFonts w:eastAsia="Calibri"/>
          <w:iCs/>
        </w:rPr>
        <w:t>2.6.</w:t>
      </w:r>
      <w:r w:rsidR="00027B37">
        <w:rPr>
          <w:rFonts w:eastAsia="Calibri"/>
          <w:iCs/>
        </w:rPr>
        <w:tab/>
      </w:r>
      <w:r w:rsidR="00E54E57" w:rsidRPr="00F36EB5">
        <w:rPr>
          <w:rFonts w:eastAsia="Calibri"/>
          <w:iCs/>
        </w:rPr>
        <w:t>Paraiškoje aiškiai nurodyti, kuri informacija yra konfidenciali, vadovaujantis VP</w:t>
      </w:r>
      <w:r w:rsidR="00ED788E">
        <w:rPr>
          <w:rFonts w:eastAsia="Calibri"/>
          <w:iCs/>
        </w:rPr>
        <w:t>GS</w:t>
      </w:r>
      <w:r w:rsidR="00E54E57" w:rsidRPr="00F36EB5">
        <w:rPr>
          <w:rFonts w:eastAsia="Calibri"/>
          <w:iCs/>
        </w:rPr>
        <w:t xml:space="preserve">Į </w:t>
      </w:r>
      <w:r w:rsidR="00ED788E">
        <w:rPr>
          <w:rFonts w:eastAsia="Calibri"/>
          <w:iCs/>
        </w:rPr>
        <w:t>13</w:t>
      </w:r>
      <w:r w:rsidR="00E54E57" w:rsidRPr="00F36EB5">
        <w:rPr>
          <w:rFonts w:eastAsia="Calibri"/>
          <w:iCs/>
        </w:rPr>
        <w:t xml:space="preserve"> straipsniu. Jei tokia informacija paraiškoje nebus nurodyta, tuomet bus laikoma, kad bet kuri pateiktoje paraiškoje nurodyta informacija nėra konfidenciali. Komisijai kilus abejonių, ar konkreti informacija pagrįstai nurodyta konfidencialia, kreipsis į Kandidatą, prašydama pagrįsti informacijos konfidencialumą. Jeigu Kandidatas per  Komisijos nurodytą terminą (kuris negali būti trumpesnis kaip 3 darbo dienos) nepateiks tokių įrodymų arba nepateiks pagrįstų argumentų ir (ar) įrodymų, jog informacija pagrįstai nurodyta kaip konfidenciali, bus laikoma, kad tokia informacija yra nekonfidenciali.</w:t>
      </w:r>
      <w:r w:rsidR="00A83310" w:rsidRPr="00F36EB5">
        <w:t xml:space="preserve"> </w:t>
      </w:r>
      <w:r w:rsidR="00A83310" w:rsidRPr="00F36EB5">
        <w:rPr>
          <w:rFonts w:eastAsia="Calibri"/>
          <w:iCs/>
        </w:rPr>
        <w:t>Komisija pasilieka teisę atskleisti paraiškoje nurodytą konfidencialią informaciją Komisijos nariams ir pasikviestiems ekspertams, Valdžios subjekto vadovui ir jo įgaliotiems asmenims, taip pat įstatymų numatytais atvejais ar to pareikalavus įgaliotoms kontrolės institucijoms. Tokiais atvejais Kand</w:t>
      </w:r>
      <w:r w:rsidR="00185788" w:rsidRPr="00F36EB5">
        <w:rPr>
          <w:rFonts w:eastAsia="Calibri"/>
          <w:iCs/>
        </w:rPr>
        <w:t>id</w:t>
      </w:r>
      <w:r w:rsidR="00A83310" w:rsidRPr="00F36EB5">
        <w:rPr>
          <w:rFonts w:eastAsia="Calibri"/>
          <w:iCs/>
        </w:rPr>
        <w:t>atas negalės Valdžios subjekto laikyti atsakingu už konfidencialios informacijos atskleidimą.</w:t>
      </w:r>
    </w:p>
    <w:p w14:paraId="1B442B86" w14:textId="77777777" w:rsidR="009D24F6" w:rsidRDefault="009D24F6" w:rsidP="00027B37">
      <w:pPr>
        <w:spacing w:after="120" w:line="276" w:lineRule="auto"/>
        <w:ind w:left="567"/>
        <w:jc w:val="both"/>
        <w:rPr>
          <w:rFonts w:eastAsia="Calibri"/>
          <w:iCs/>
        </w:rPr>
      </w:pPr>
    </w:p>
    <w:p w14:paraId="23BD5828" w14:textId="77777777" w:rsidR="009D24F6" w:rsidRPr="00F36EB5" w:rsidRDefault="009D24F6" w:rsidP="00027B37">
      <w:pPr>
        <w:spacing w:after="120" w:line="276" w:lineRule="auto"/>
        <w:ind w:left="567"/>
        <w:jc w:val="both"/>
        <w:rPr>
          <w:rFonts w:eastAsia="Calibri"/>
          <w:iCs/>
        </w:rPr>
      </w:pPr>
    </w:p>
    <w:p w14:paraId="704DBF03" w14:textId="77777777" w:rsidR="00CF3D5D" w:rsidRPr="00F36EB5" w:rsidRDefault="00CF3D5D" w:rsidP="00A34E44">
      <w:pPr>
        <w:pStyle w:val="1lygis"/>
        <w:tabs>
          <w:tab w:val="left" w:pos="0"/>
        </w:tabs>
        <w:spacing w:before="0" w:after="0" w:line="276" w:lineRule="auto"/>
        <w:jc w:val="center"/>
        <w:rPr>
          <w:caps w:val="0"/>
          <w:color w:val="632423" w:themeColor="accent2" w:themeShade="80"/>
        </w:rPr>
        <w:sectPr w:rsidR="00CF3D5D" w:rsidRPr="00F36EB5" w:rsidSect="000834CC">
          <w:footerReference w:type="default" r:id="rId31"/>
          <w:pgSz w:w="11906" w:h="16838" w:code="9"/>
          <w:pgMar w:top="1418" w:right="1134" w:bottom="1418" w:left="1134" w:header="567" w:footer="567" w:gutter="0"/>
          <w:cols w:space="708"/>
          <w:docGrid w:linePitch="360"/>
        </w:sectPr>
      </w:pPr>
    </w:p>
    <w:p w14:paraId="7E0D32AE" w14:textId="0B0FABC6" w:rsidR="005D510C" w:rsidRPr="00F36EB5" w:rsidRDefault="00043438" w:rsidP="00646983">
      <w:pPr>
        <w:pStyle w:val="Heading2"/>
        <w:numPr>
          <w:ilvl w:val="0"/>
          <w:numId w:val="31"/>
        </w:numPr>
        <w:tabs>
          <w:tab w:val="left" w:pos="1134"/>
        </w:tabs>
        <w:jc w:val="center"/>
        <w:rPr>
          <w:color w:val="943634" w:themeColor="accent2" w:themeShade="BF"/>
          <w:sz w:val="24"/>
          <w:szCs w:val="24"/>
        </w:rPr>
      </w:pPr>
      <w:bookmarkStart w:id="1156" w:name="_Ref110415132"/>
      <w:bookmarkStart w:id="1157" w:name="_Toc126935654"/>
      <w:bookmarkStart w:id="1158" w:name="_Toc193705570"/>
      <w:r w:rsidRPr="00F36EB5">
        <w:rPr>
          <w:color w:val="943634" w:themeColor="accent2" w:themeShade="BF"/>
          <w:sz w:val="24"/>
          <w:szCs w:val="24"/>
        </w:rPr>
        <w:lastRenderedPageBreak/>
        <w:t>priedas</w:t>
      </w:r>
      <w:r w:rsidR="000834CC" w:rsidRPr="00F36EB5">
        <w:rPr>
          <w:color w:val="943634" w:themeColor="accent2" w:themeShade="BF"/>
          <w:sz w:val="24"/>
          <w:szCs w:val="24"/>
          <w:lang w:val="en-US"/>
        </w:rPr>
        <w:t xml:space="preserve">. </w:t>
      </w:r>
      <w:r w:rsidR="005D510C" w:rsidRPr="00F36EB5">
        <w:rPr>
          <w:color w:val="943634" w:themeColor="accent2" w:themeShade="BF"/>
          <w:sz w:val="24"/>
          <w:szCs w:val="24"/>
        </w:rPr>
        <w:t>P</w:t>
      </w:r>
      <w:r w:rsidR="000834CC" w:rsidRPr="00F36EB5">
        <w:rPr>
          <w:color w:val="943634" w:themeColor="accent2" w:themeShade="BF"/>
          <w:sz w:val="24"/>
          <w:szCs w:val="24"/>
        </w:rPr>
        <w:t>araiškos forma</w:t>
      </w:r>
      <w:bookmarkEnd w:id="1156"/>
      <w:bookmarkEnd w:id="1157"/>
      <w:bookmarkEnd w:id="1158"/>
    </w:p>
    <w:p w14:paraId="5B5E3279" w14:textId="77777777" w:rsidR="005D510C" w:rsidRPr="00F36EB5" w:rsidRDefault="005D510C" w:rsidP="00156756">
      <w:pPr>
        <w:pStyle w:val="paragrafesrasas2lygis"/>
        <w:widowControl w:val="0"/>
        <w:numPr>
          <w:ilvl w:val="0"/>
          <w:numId w:val="0"/>
        </w:numPr>
        <w:shd w:val="clear" w:color="auto" w:fill="FFFFFF"/>
        <w:tabs>
          <w:tab w:val="left" w:pos="0"/>
          <w:tab w:val="left" w:pos="1134"/>
        </w:tabs>
        <w:autoSpaceDE w:val="0"/>
        <w:autoSpaceDN w:val="0"/>
        <w:adjustRightInd w:val="0"/>
        <w:contextualSpacing/>
        <w:rPr>
          <w:color w:val="943634" w:themeColor="accent2" w:themeShade="BF"/>
          <w:sz w:val="24"/>
          <w:szCs w:val="24"/>
        </w:rPr>
      </w:pPr>
    </w:p>
    <w:p w14:paraId="47C33023" w14:textId="77777777" w:rsidR="005D510C" w:rsidRPr="00F36EB5" w:rsidRDefault="005D510C" w:rsidP="00A34E44">
      <w:pPr>
        <w:tabs>
          <w:tab w:val="left" w:pos="0"/>
        </w:tabs>
        <w:spacing w:after="120"/>
        <w:jc w:val="center"/>
        <w:rPr>
          <w:sz w:val="22"/>
          <w:szCs w:val="22"/>
        </w:rPr>
      </w:pPr>
      <w:r w:rsidRPr="00F36EB5">
        <w:rPr>
          <w:sz w:val="22"/>
          <w:szCs w:val="22"/>
        </w:rPr>
        <w:t>________________________________________________________________________________</w:t>
      </w:r>
    </w:p>
    <w:p w14:paraId="261A82F0" w14:textId="77777777" w:rsidR="005D510C" w:rsidRPr="00F36EB5" w:rsidRDefault="005D510C" w:rsidP="00A34E44">
      <w:pPr>
        <w:tabs>
          <w:tab w:val="left" w:pos="0"/>
        </w:tabs>
        <w:spacing w:after="120"/>
        <w:jc w:val="center"/>
        <w:rPr>
          <w:vertAlign w:val="superscript"/>
        </w:rPr>
      </w:pPr>
      <w:r w:rsidRPr="00F36EB5">
        <w:rPr>
          <w:vertAlign w:val="superscript"/>
        </w:rPr>
        <w:t>(Kandidato pavadinimas, juridinio asmens kodas, buveinės adresas)</w:t>
      </w:r>
    </w:p>
    <w:p w14:paraId="621DEAF5" w14:textId="77777777" w:rsidR="005D510C" w:rsidRPr="00F36EB5" w:rsidRDefault="005D510C" w:rsidP="00A34E44">
      <w:pPr>
        <w:tabs>
          <w:tab w:val="left" w:pos="0"/>
        </w:tabs>
        <w:spacing w:after="120"/>
        <w:jc w:val="center"/>
        <w:rPr>
          <w:sz w:val="22"/>
          <w:szCs w:val="22"/>
        </w:rPr>
      </w:pPr>
    </w:p>
    <w:p w14:paraId="30CB9491" w14:textId="77777777" w:rsidR="00672DAB" w:rsidRPr="00F36EB5" w:rsidRDefault="00672DAB" w:rsidP="00672DAB">
      <w:pPr>
        <w:tabs>
          <w:tab w:val="left" w:pos="0"/>
        </w:tabs>
        <w:spacing w:after="120"/>
        <w:jc w:val="center"/>
        <w:rPr>
          <w:sz w:val="22"/>
          <w:szCs w:val="22"/>
        </w:rPr>
      </w:pPr>
    </w:p>
    <w:p w14:paraId="0D0F572B" w14:textId="77777777" w:rsidR="00672DAB" w:rsidRPr="00F36EB5" w:rsidRDefault="00672DAB" w:rsidP="00672DAB">
      <w:pPr>
        <w:tabs>
          <w:tab w:val="left" w:pos="0"/>
        </w:tabs>
        <w:spacing w:after="120"/>
      </w:pPr>
      <w:r w:rsidRPr="00F36EB5">
        <w:rPr>
          <w:color w:val="FF0000"/>
        </w:rPr>
        <w:t>[</w:t>
      </w:r>
      <w:r w:rsidRPr="00F36EB5">
        <w:rPr>
          <w:i/>
          <w:color w:val="FF0000"/>
        </w:rPr>
        <w:t>Valdžios subjekto pavadinimas</w:t>
      </w:r>
      <w:r w:rsidRPr="00F36EB5">
        <w:rPr>
          <w:color w:val="FF0000"/>
        </w:rPr>
        <w:t>]</w:t>
      </w:r>
    </w:p>
    <w:p w14:paraId="208FD3F4" w14:textId="063B9626" w:rsidR="00672DAB" w:rsidRPr="00F36EB5" w:rsidRDefault="00672DAB" w:rsidP="00672DAB">
      <w:pPr>
        <w:tabs>
          <w:tab w:val="left" w:pos="0"/>
        </w:tabs>
        <w:spacing w:after="120"/>
      </w:pPr>
      <w:r w:rsidRPr="00F36EB5">
        <w:rPr>
          <w:color w:val="FF0000"/>
        </w:rPr>
        <w:t>[</w:t>
      </w:r>
      <w:r w:rsidRPr="00F36EB5">
        <w:rPr>
          <w:i/>
          <w:color w:val="FF0000"/>
        </w:rPr>
        <w:t>Valdžios subjekto kontaktiniai duomenys: adresas, el. paštas, telefono numeri</w:t>
      </w:r>
      <w:r w:rsidR="0045009E" w:rsidRPr="00F36EB5">
        <w:rPr>
          <w:i/>
          <w:color w:val="FF0000"/>
        </w:rPr>
        <w:t>s</w:t>
      </w:r>
      <w:r w:rsidRPr="00F36EB5">
        <w:rPr>
          <w:color w:val="FF0000"/>
        </w:rPr>
        <w:t>]</w:t>
      </w:r>
    </w:p>
    <w:p w14:paraId="48C30E7B" w14:textId="77777777" w:rsidR="00672DAB" w:rsidRPr="00F36EB5" w:rsidRDefault="00672DAB" w:rsidP="00A34E44">
      <w:pPr>
        <w:tabs>
          <w:tab w:val="left" w:pos="0"/>
        </w:tabs>
        <w:jc w:val="both"/>
        <w:rPr>
          <w:noProof/>
          <w:sz w:val="22"/>
          <w:szCs w:val="22"/>
        </w:rPr>
      </w:pPr>
    </w:p>
    <w:p w14:paraId="7E0F7286" w14:textId="77777777" w:rsidR="005D510C" w:rsidRPr="00F36EB5" w:rsidRDefault="005D510C" w:rsidP="00A34E44">
      <w:pPr>
        <w:tabs>
          <w:tab w:val="left" w:pos="0"/>
        </w:tabs>
        <w:spacing w:after="120"/>
        <w:jc w:val="center"/>
        <w:rPr>
          <w:b/>
          <w:sz w:val="22"/>
          <w:szCs w:val="22"/>
        </w:rPr>
      </w:pPr>
    </w:p>
    <w:p w14:paraId="31A989D3" w14:textId="77777777" w:rsidR="005D510C" w:rsidRPr="00F36EB5" w:rsidRDefault="005D510C" w:rsidP="001B1746">
      <w:pPr>
        <w:tabs>
          <w:tab w:val="left" w:pos="0"/>
        </w:tabs>
        <w:spacing w:after="120"/>
        <w:jc w:val="center"/>
        <w:rPr>
          <w:b/>
          <w:color w:val="632423"/>
          <w:sz w:val="22"/>
          <w:szCs w:val="22"/>
        </w:rPr>
      </w:pPr>
      <w:r w:rsidRPr="00F36EB5">
        <w:rPr>
          <w:b/>
          <w:color w:val="632423"/>
        </w:rPr>
        <w:t xml:space="preserve">PARAIŠKA DALYVAUTI </w:t>
      </w:r>
      <w:r w:rsidR="00220EDD" w:rsidRPr="00F36EB5">
        <w:rPr>
          <w:b/>
          <w:color w:val="632423"/>
        </w:rPr>
        <w:t xml:space="preserve">KONKURENCINIAME DIALOGE </w:t>
      </w:r>
    </w:p>
    <w:p w14:paraId="501922F7" w14:textId="77777777" w:rsidR="005D510C" w:rsidRPr="00F36EB5" w:rsidRDefault="005D510C" w:rsidP="00A34E44">
      <w:pPr>
        <w:tabs>
          <w:tab w:val="left" w:pos="0"/>
        </w:tabs>
        <w:spacing w:after="120"/>
        <w:jc w:val="cente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070"/>
        <w:gridCol w:w="419"/>
        <w:gridCol w:w="3338"/>
        <w:gridCol w:w="277"/>
        <w:gridCol w:w="1931"/>
        <w:gridCol w:w="799"/>
      </w:tblGrid>
      <w:tr w:rsidR="005D510C" w:rsidRPr="00F36EB5" w14:paraId="410643D0" w14:textId="77777777" w:rsidTr="00FD4B07">
        <w:tc>
          <w:tcPr>
            <w:tcW w:w="3185" w:type="dxa"/>
            <w:gridSpan w:val="3"/>
            <w:tcBorders>
              <w:top w:val="nil"/>
              <w:left w:val="nil"/>
              <w:bottom w:val="nil"/>
              <w:right w:val="nil"/>
            </w:tcBorders>
            <w:shd w:val="clear" w:color="auto" w:fill="auto"/>
          </w:tcPr>
          <w:p w14:paraId="6F5F4A39" w14:textId="77777777" w:rsidR="005D510C" w:rsidRPr="00F36EB5" w:rsidRDefault="005D510C" w:rsidP="00A34E44">
            <w:pPr>
              <w:tabs>
                <w:tab w:val="left" w:pos="0"/>
              </w:tabs>
              <w:spacing w:after="120"/>
              <w:jc w:val="center"/>
            </w:pPr>
          </w:p>
        </w:tc>
        <w:tc>
          <w:tcPr>
            <w:tcW w:w="3338" w:type="dxa"/>
            <w:tcBorders>
              <w:top w:val="nil"/>
              <w:left w:val="nil"/>
              <w:right w:val="nil"/>
            </w:tcBorders>
            <w:shd w:val="clear" w:color="auto" w:fill="auto"/>
          </w:tcPr>
          <w:p w14:paraId="35AF6D82" w14:textId="77777777" w:rsidR="005D510C" w:rsidRPr="00F36EB5" w:rsidRDefault="005D510C" w:rsidP="00A34E44">
            <w:pPr>
              <w:tabs>
                <w:tab w:val="left" w:pos="0"/>
              </w:tabs>
              <w:spacing w:after="120"/>
              <w:jc w:val="center"/>
            </w:pPr>
          </w:p>
        </w:tc>
        <w:tc>
          <w:tcPr>
            <w:tcW w:w="3007" w:type="dxa"/>
            <w:gridSpan w:val="3"/>
            <w:tcBorders>
              <w:top w:val="nil"/>
              <w:left w:val="nil"/>
              <w:bottom w:val="nil"/>
              <w:right w:val="nil"/>
            </w:tcBorders>
            <w:shd w:val="clear" w:color="auto" w:fill="auto"/>
          </w:tcPr>
          <w:p w14:paraId="2608F75C" w14:textId="77777777" w:rsidR="005D510C" w:rsidRPr="00F36EB5" w:rsidRDefault="005D510C" w:rsidP="00A34E44">
            <w:pPr>
              <w:tabs>
                <w:tab w:val="left" w:pos="0"/>
              </w:tabs>
              <w:spacing w:after="120"/>
              <w:jc w:val="center"/>
            </w:pPr>
          </w:p>
        </w:tc>
      </w:tr>
      <w:tr w:rsidR="005D510C" w:rsidRPr="00F36EB5" w14:paraId="7D022B0E" w14:textId="77777777" w:rsidTr="00FD4B07">
        <w:tc>
          <w:tcPr>
            <w:tcW w:w="2766" w:type="dxa"/>
            <w:gridSpan w:val="2"/>
            <w:tcBorders>
              <w:top w:val="nil"/>
              <w:left w:val="nil"/>
              <w:bottom w:val="nil"/>
              <w:right w:val="nil"/>
            </w:tcBorders>
            <w:shd w:val="clear" w:color="auto" w:fill="auto"/>
          </w:tcPr>
          <w:p w14:paraId="28644FAA" w14:textId="77777777" w:rsidR="005D510C" w:rsidRPr="00F36EB5" w:rsidRDefault="005D510C" w:rsidP="00A34E44">
            <w:pPr>
              <w:tabs>
                <w:tab w:val="left" w:pos="0"/>
              </w:tabs>
              <w:spacing w:after="120"/>
              <w:jc w:val="center"/>
            </w:pPr>
          </w:p>
        </w:tc>
        <w:tc>
          <w:tcPr>
            <w:tcW w:w="4034" w:type="dxa"/>
            <w:gridSpan w:val="3"/>
            <w:tcBorders>
              <w:left w:val="nil"/>
              <w:bottom w:val="single" w:sz="4" w:space="0" w:color="auto"/>
              <w:right w:val="nil"/>
            </w:tcBorders>
            <w:shd w:val="clear" w:color="auto" w:fill="auto"/>
          </w:tcPr>
          <w:p w14:paraId="2B510314" w14:textId="77777777" w:rsidR="005D510C" w:rsidRPr="00F36EB5" w:rsidRDefault="005D510C" w:rsidP="00A34E44">
            <w:pPr>
              <w:tabs>
                <w:tab w:val="left" w:pos="0"/>
              </w:tabs>
              <w:spacing w:after="120"/>
              <w:jc w:val="center"/>
            </w:pPr>
            <w:r w:rsidRPr="00F36EB5">
              <w:t>(Data) (numeris)</w:t>
            </w:r>
          </w:p>
          <w:p w14:paraId="5DEFD355" w14:textId="77777777" w:rsidR="005D510C" w:rsidRPr="00F36EB5" w:rsidRDefault="005D510C" w:rsidP="00A34E44">
            <w:pPr>
              <w:tabs>
                <w:tab w:val="left" w:pos="0"/>
              </w:tabs>
              <w:spacing w:after="120"/>
              <w:jc w:val="center"/>
            </w:pPr>
          </w:p>
        </w:tc>
        <w:tc>
          <w:tcPr>
            <w:tcW w:w="2730" w:type="dxa"/>
            <w:gridSpan w:val="2"/>
            <w:tcBorders>
              <w:top w:val="nil"/>
              <w:left w:val="nil"/>
              <w:bottom w:val="nil"/>
              <w:right w:val="nil"/>
            </w:tcBorders>
            <w:shd w:val="clear" w:color="auto" w:fill="auto"/>
          </w:tcPr>
          <w:p w14:paraId="548B3F24" w14:textId="77777777" w:rsidR="005D510C" w:rsidRPr="00F36EB5" w:rsidRDefault="005D510C" w:rsidP="00A34E44">
            <w:pPr>
              <w:tabs>
                <w:tab w:val="left" w:pos="0"/>
              </w:tabs>
              <w:spacing w:after="120"/>
              <w:jc w:val="center"/>
            </w:pPr>
          </w:p>
        </w:tc>
      </w:tr>
      <w:tr w:rsidR="005D510C" w:rsidRPr="00F36EB5" w14:paraId="2B045369" w14:textId="77777777" w:rsidTr="00FD4B07">
        <w:tc>
          <w:tcPr>
            <w:tcW w:w="696" w:type="dxa"/>
            <w:tcBorders>
              <w:top w:val="nil"/>
              <w:left w:val="nil"/>
              <w:bottom w:val="nil"/>
              <w:right w:val="nil"/>
            </w:tcBorders>
            <w:shd w:val="clear" w:color="auto" w:fill="auto"/>
          </w:tcPr>
          <w:p w14:paraId="573AB644" w14:textId="77777777" w:rsidR="005D510C" w:rsidRPr="00F36EB5" w:rsidRDefault="005D510C" w:rsidP="00A34E44">
            <w:pPr>
              <w:tabs>
                <w:tab w:val="left" w:pos="0"/>
              </w:tabs>
              <w:spacing w:after="120"/>
              <w:jc w:val="center"/>
            </w:pPr>
          </w:p>
        </w:tc>
        <w:tc>
          <w:tcPr>
            <w:tcW w:w="8035" w:type="dxa"/>
            <w:gridSpan w:val="5"/>
            <w:tcBorders>
              <w:top w:val="nil"/>
              <w:left w:val="nil"/>
              <w:bottom w:val="single" w:sz="4" w:space="0" w:color="auto"/>
              <w:right w:val="nil"/>
            </w:tcBorders>
            <w:shd w:val="clear" w:color="auto" w:fill="auto"/>
          </w:tcPr>
          <w:p w14:paraId="026F240D" w14:textId="77777777" w:rsidR="005D510C" w:rsidRPr="00F36EB5" w:rsidRDefault="005D510C" w:rsidP="00A34E44">
            <w:pPr>
              <w:tabs>
                <w:tab w:val="left" w:pos="0"/>
              </w:tabs>
              <w:spacing w:after="120"/>
              <w:jc w:val="center"/>
            </w:pPr>
            <w:r w:rsidRPr="00F36EB5">
              <w:t>(Vieta)</w:t>
            </w:r>
          </w:p>
          <w:p w14:paraId="6E3E2F92" w14:textId="5D167C80" w:rsidR="005D510C" w:rsidRPr="00F36EB5" w:rsidRDefault="005D510C" w:rsidP="000B2A54">
            <w:pPr>
              <w:tabs>
                <w:tab w:val="left" w:pos="0"/>
              </w:tabs>
              <w:spacing w:after="120"/>
            </w:pPr>
          </w:p>
        </w:tc>
        <w:tc>
          <w:tcPr>
            <w:tcW w:w="799" w:type="dxa"/>
            <w:tcBorders>
              <w:top w:val="nil"/>
              <w:left w:val="nil"/>
              <w:bottom w:val="nil"/>
              <w:right w:val="nil"/>
            </w:tcBorders>
            <w:shd w:val="clear" w:color="auto" w:fill="auto"/>
          </w:tcPr>
          <w:p w14:paraId="62B3E926" w14:textId="77777777" w:rsidR="005D510C" w:rsidRPr="00F36EB5" w:rsidRDefault="005D510C" w:rsidP="00A34E44">
            <w:pPr>
              <w:tabs>
                <w:tab w:val="left" w:pos="0"/>
              </w:tabs>
              <w:spacing w:after="120"/>
              <w:jc w:val="center"/>
            </w:pPr>
          </w:p>
        </w:tc>
      </w:tr>
      <w:tr w:rsidR="005D510C" w:rsidRPr="00F36EB5" w14:paraId="17C37CB2" w14:textId="77777777" w:rsidTr="00FD4B07">
        <w:tc>
          <w:tcPr>
            <w:tcW w:w="9530" w:type="dxa"/>
            <w:gridSpan w:val="7"/>
            <w:tcBorders>
              <w:top w:val="nil"/>
              <w:left w:val="nil"/>
              <w:bottom w:val="nil"/>
              <w:right w:val="nil"/>
            </w:tcBorders>
            <w:shd w:val="clear" w:color="auto" w:fill="auto"/>
          </w:tcPr>
          <w:p w14:paraId="43776245" w14:textId="77777777" w:rsidR="005D510C" w:rsidRPr="00F36EB5" w:rsidRDefault="00FD4B07" w:rsidP="00A34E44">
            <w:pPr>
              <w:tabs>
                <w:tab w:val="left" w:pos="0"/>
              </w:tabs>
              <w:spacing w:after="120"/>
              <w:jc w:val="center"/>
            </w:pPr>
            <w:r w:rsidRPr="00F36EB5">
              <w:t>(Projekto pavadinimas)</w:t>
            </w:r>
          </w:p>
          <w:p w14:paraId="6000BF9B" w14:textId="0B7C87EE" w:rsidR="00FD4B07" w:rsidRPr="00F36EB5" w:rsidRDefault="00FD4B07" w:rsidP="00A34E44">
            <w:pPr>
              <w:tabs>
                <w:tab w:val="left" w:pos="0"/>
              </w:tabs>
              <w:spacing w:after="120"/>
              <w:jc w:val="center"/>
            </w:pPr>
          </w:p>
        </w:tc>
      </w:tr>
    </w:tbl>
    <w:p w14:paraId="595C8D7E" w14:textId="42B32918" w:rsidR="00FD4B07" w:rsidRPr="00F36EB5" w:rsidRDefault="00FD4B07" w:rsidP="00FD4B07">
      <w:pPr>
        <w:spacing w:line="276" w:lineRule="auto"/>
        <w:jc w:val="both"/>
        <w:rPr>
          <w:rFonts w:eastAsia="Calibri"/>
        </w:rPr>
      </w:pPr>
      <w:r w:rsidRPr="00F36EB5">
        <w:rPr>
          <w:rFonts w:eastAsia="Calibri"/>
        </w:rPr>
        <w:t xml:space="preserve">Išreikšdami susidomėjimą dėl galimybės įgyvendinti </w:t>
      </w:r>
      <w:r w:rsidRPr="00F36EB5">
        <w:rPr>
          <w:rFonts w:eastAsia="Calibri"/>
          <w:color w:val="FF0000"/>
        </w:rPr>
        <w:t>[</w:t>
      </w:r>
      <w:r w:rsidRPr="00F36EB5">
        <w:rPr>
          <w:rFonts w:eastAsia="Calibri"/>
          <w:i/>
          <w:color w:val="FF0000"/>
        </w:rPr>
        <w:t>Projekto pavadinimas</w:t>
      </w:r>
      <w:r w:rsidRPr="00F36EB5">
        <w:rPr>
          <w:rFonts w:eastAsia="Calibri"/>
          <w:color w:val="FF0000"/>
        </w:rPr>
        <w:t>]</w:t>
      </w:r>
      <w:r w:rsidRPr="00F36EB5">
        <w:rPr>
          <w:rFonts w:eastAsia="Calibri"/>
        </w:rPr>
        <w:t xml:space="preserve">, pareiškiame savo pageidavimą dalyvauti Konkurencinio dialogo procedūrose dėl Sutarties sudarymo, apie kurias buvo paskelbta </w:t>
      </w:r>
      <w:r w:rsidRPr="00F36EB5">
        <w:rPr>
          <w:rFonts w:eastAsia="Calibri"/>
          <w:color w:val="FF0000"/>
        </w:rPr>
        <w:t>[</w:t>
      </w:r>
      <w:r w:rsidRPr="00F36EB5">
        <w:rPr>
          <w:rFonts w:eastAsia="Calibri"/>
          <w:i/>
          <w:color w:val="FF0000"/>
        </w:rPr>
        <w:t>data</w:t>
      </w:r>
      <w:r w:rsidRPr="00F36EB5">
        <w:rPr>
          <w:rFonts w:eastAsia="Calibri"/>
          <w:color w:val="FF0000"/>
        </w:rPr>
        <w:t>]</w:t>
      </w:r>
      <w:r w:rsidRPr="00F36EB5">
        <w:rPr>
          <w:rFonts w:eastAsia="Calibri"/>
        </w:rPr>
        <w:t xml:space="preserve"> Europos Sąjungos oficialiame leidinyje </w:t>
      </w:r>
      <w:r w:rsidRPr="00F36EB5">
        <w:rPr>
          <w:rFonts w:eastAsia="Calibri"/>
          <w:color w:val="FF0000"/>
        </w:rPr>
        <w:t>[</w:t>
      </w:r>
      <w:r w:rsidRPr="00F36EB5">
        <w:rPr>
          <w:rFonts w:eastAsia="Calibri"/>
          <w:i/>
          <w:color w:val="FF0000"/>
        </w:rPr>
        <w:t>numeris</w:t>
      </w:r>
      <w:r w:rsidRPr="00F36EB5">
        <w:rPr>
          <w:rFonts w:eastAsia="Calibri"/>
          <w:color w:val="FF0000"/>
        </w:rPr>
        <w:t xml:space="preserve">] </w:t>
      </w:r>
      <w:r w:rsidRPr="00F36EB5">
        <w:rPr>
          <w:rFonts w:eastAsia="Calibri"/>
        </w:rPr>
        <w:t xml:space="preserve">ir CVP IS, pirkimo numeris – </w:t>
      </w:r>
      <w:r w:rsidRPr="00F36EB5">
        <w:rPr>
          <w:rFonts w:eastAsia="Calibri"/>
          <w:color w:val="FF0000"/>
        </w:rPr>
        <w:t>[</w:t>
      </w:r>
      <w:r w:rsidRPr="00F36EB5">
        <w:rPr>
          <w:rFonts w:eastAsia="Calibri"/>
          <w:i/>
          <w:color w:val="FF0000"/>
        </w:rPr>
        <w:t>pirkimo numeris</w:t>
      </w:r>
      <w:r w:rsidRPr="00F36EB5">
        <w:rPr>
          <w:rFonts w:eastAsia="Calibri"/>
          <w:color w:val="FF0000"/>
        </w:rPr>
        <w:t>]</w:t>
      </w:r>
      <w:r w:rsidRPr="00F36EB5">
        <w:rPr>
          <w:rFonts w:eastAsia="Calibri"/>
        </w:rPr>
        <w:t>.</w:t>
      </w:r>
    </w:p>
    <w:p w14:paraId="50F8C39E" w14:textId="77777777" w:rsidR="005D510C" w:rsidRPr="00F36EB5" w:rsidRDefault="005D510C" w:rsidP="00A34E44">
      <w:pPr>
        <w:tabs>
          <w:tab w:val="left" w:pos="0"/>
        </w:tabs>
        <w:spacing w:after="120" w:line="276" w:lineRule="auto"/>
        <w:jc w:val="both"/>
      </w:pPr>
      <w:r w:rsidRPr="00F36EB5">
        <w:t xml:space="preserve">Šiuo tikslu pateikiame duomenis apie savo </w:t>
      </w:r>
      <w:r w:rsidR="00CE1CE3" w:rsidRPr="00F36EB5">
        <w:t>K</w:t>
      </w:r>
      <w:r w:rsidRPr="00F36EB5">
        <w:t>valifikaciją.</w:t>
      </w:r>
    </w:p>
    <w:p w14:paraId="72756E58" w14:textId="77777777" w:rsidR="005D510C" w:rsidRPr="00F36EB5" w:rsidRDefault="005D510C" w:rsidP="00A34E44">
      <w:pPr>
        <w:tabs>
          <w:tab w:val="left" w:pos="0"/>
        </w:tabs>
        <w:spacing w:after="120"/>
        <w:jc w:val="both"/>
      </w:pPr>
    </w:p>
    <w:tbl>
      <w:tblPr>
        <w:tblW w:w="932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firstRow="0" w:lastRow="0" w:firstColumn="0" w:lastColumn="0" w:noHBand="0" w:noVBand="0"/>
      </w:tblPr>
      <w:tblGrid>
        <w:gridCol w:w="4077"/>
        <w:gridCol w:w="5245"/>
      </w:tblGrid>
      <w:tr w:rsidR="005D510C" w:rsidRPr="00F36EB5" w14:paraId="1178F643" w14:textId="77777777" w:rsidTr="005D510C">
        <w:tc>
          <w:tcPr>
            <w:tcW w:w="4077" w:type="dxa"/>
            <w:tcBorders>
              <w:top w:val="nil"/>
              <w:left w:val="nil"/>
              <w:bottom w:val="nil"/>
              <w:right w:val="nil"/>
            </w:tcBorders>
          </w:tcPr>
          <w:p w14:paraId="1E172008" w14:textId="77777777" w:rsidR="005D510C" w:rsidRPr="00F36EB5" w:rsidRDefault="005D510C" w:rsidP="00A34E44">
            <w:pPr>
              <w:tabs>
                <w:tab w:val="left" w:pos="0"/>
              </w:tabs>
              <w:spacing w:after="120"/>
              <w:jc w:val="both"/>
              <w:rPr>
                <w:b/>
              </w:rPr>
            </w:pPr>
            <w:r w:rsidRPr="00894014">
              <w:rPr>
                <w:b/>
                <w:color w:val="943634" w:themeColor="accent2" w:themeShade="BF"/>
              </w:rPr>
              <w:t>Bendrieji duomenys</w:t>
            </w:r>
            <w:r w:rsidRPr="00894014">
              <w:rPr>
                <w:rStyle w:val="FootnoteReference"/>
                <w:b/>
                <w:color w:val="943634" w:themeColor="accent2" w:themeShade="BF"/>
                <w:sz w:val="24"/>
                <w:szCs w:val="24"/>
                <w:lang w:val="lt-LT"/>
              </w:rPr>
              <w:footnoteReference w:id="4"/>
            </w:r>
            <w:r w:rsidRPr="00F36EB5">
              <w:rPr>
                <w:b/>
              </w:rPr>
              <w:t>:</w:t>
            </w:r>
          </w:p>
        </w:tc>
        <w:tc>
          <w:tcPr>
            <w:tcW w:w="5245" w:type="dxa"/>
            <w:tcBorders>
              <w:top w:val="nil"/>
              <w:left w:val="nil"/>
              <w:bottom w:val="single" w:sz="4" w:space="0" w:color="auto"/>
              <w:right w:val="nil"/>
            </w:tcBorders>
          </w:tcPr>
          <w:p w14:paraId="78348255" w14:textId="77777777" w:rsidR="005D510C" w:rsidRPr="00F36EB5" w:rsidRDefault="005D510C" w:rsidP="00A34E44">
            <w:pPr>
              <w:tabs>
                <w:tab w:val="left" w:pos="0"/>
              </w:tabs>
              <w:spacing w:after="120"/>
              <w:jc w:val="both"/>
            </w:pPr>
          </w:p>
        </w:tc>
      </w:tr>
      <w:tr w:rsidR="005D510C" w:rsidRPr="00F36EB5" w14:paraId="2C9A04C8" w14:textId="77777777" w:rsidTr="005D510C">
        <w:tc>
          <w:tcPr>
            <w:tcW w:w="4077" w:type="dxa"/>
            <w:tcBorders>
              <w:top w:val="nil"/>
              <w:left w:val="nil"/>
              <w:bottom w:val="nil"/>
              <w:right w:val="nil"/>
            </w:tcBorders>
          </w:tcPr>
          <w:p w14:paraId="688C13B9" w14:textId="77777777" w:rsidR="005D510C" w:rsidRPr="00F36EB5" w:rsidRDefault="005D510C" w:rsidP="00A34E44">
            <w:pPr>
              <w:tabs>
                <w:tab w:val="left" w:pos="0"/>
              </w:tabs>
              <w:spacing w:after="120"/>
              <w:jc w:val="both"/>
            </w:pPr>
            <w:r w:rsidRPr="00F36EB5">
              <w:t>Kandidato pavadinimas</w:t>
            </w:r>
          </w:p>
        </w:tc>
        <w:tc>
          <w:tcPr>
            <w:tcW w:w="5245" w:type="dxa"/>
            <w:tcBorders>
              <w:top w:val="single" w:sz="4" w:space="0" w:color="auto"/>
              <w:left w:val="nil"/>
              <w:bottom w:val="single" w:sz="4" w:space="0" w:color="auto"/>
              <w:right w:val="nil"/>
            </w:tcBorders>
          </w:tcPr>
          <w:p w14:paraId="60DD8090" w14:textId="77777777" w:rsidR="005D510C" w:rsidRPr="00F36EB5" w:rsidRDefault="005D510C" w:rsidP="00A34E44">
            <w:pPr>
              <w:tabs>
                <w:tab w:val="left" w:pos="0"/>
              </w:tabs>
              <w:spacing w:after="120"/>
              <w:jc w:val="both"/>
            </w:pPr>
          </w:p>
        </w:tc>
      </w:tr>
      <w:tr w:rsidR="005D510C" w:rsidRPr="00F36EB5" w14:paraId="7968F798" w14:textId="77777777" w:rsidTr="005D510C">
        <w:tc>
          <w:tcPr>
            <w:tcW w:w="4077" w:type="dxa"/>
            <w:tcBorders>
              <w:top w:val="nil"/>
              <w:left w:val="nil"/>
              <w:bottom w:val="nil"/>
              <w:right w:val="nil"/>
            </w:tcBorders>
          </w:tcPr>
          <w:p w14:paraId="2BB638C9" w14:textId="77777777" w:rsidR="005D510C" w:rsidRPr="00F36EB5" w:rsidRDefault="005D510C" w:rsidP="00A34E44">
            <w:pPr>
              <w:tabs>
                <w:tab w:val="left" w:pos="0"/>
              </w:tabs>
              <w:spacing w:after="120"/>
              <w:jc w:val="both"/>
            </w:pPr>
            <w:r w:rsidRPr="00F36EB5">
              <w:t>Juridinio asmens kodas</w:t>
            </w:r>
          </w:p>
        </w:tc>
        <w:tc>
          <w:tcPr>
            <w:tcW w:w="5245" w:type="dxa"/>
            <w:tcBorders>
              <w:top w:val="single" w:sz="4" w:space="0" w:color="auto"/>
              <w:left w:val="nil"/>
              <w:bottom w:val="single" w:sz="4" w:space="0" w:color="auto"/>
              <w:right w:val="nil"/>
            </w:tcBorders>
          </w:tcPr>
          <w:p w14:paraId="08AD3F7B" w14:textId="77777777" w:rsidR="005D510C" w:rsidRPr="00F36EB5" w:rsidRDefault="005D510C" w:rsidP="00A34E44">
            <w:pPr>
              <w:tabs>
                <w:tab w:val="left" w:pos="0"/>
              </w:tabs>
              <w:spacing w:after="120"/>
              <w:jc w:val="both"/>
            </w:pPr>
          </w:p>
        </w:tc>
      </w:tr>
      <w:tr w:rsidR="005D510C" w:rsidRPr="00F36EB5" w14:paraId="191B8893" w14:textId="77777777" w:rsidTr="005D510C">
        <w:tc>
          <w:tcPr>
            <w:tcW w:w="4077" w:type="dxa"/>
            <w:tcBorders>
              <w:top w:val="nil"/>
              <w:left w:val="nil"/>
              <w:bottom w:val="nil"/>
              <w:right w:val="nil"/>
            </w:tcBorders>
          </w:tcPr>
          <w:p w14:paraId="4AEF7EF9" w14:textId="77777777" w:rsidR="005D510C" w:rsidRPr="00F36EB5" w:rsidRDefault="005D510C" w:rsidP="00A34E44">
            <w:pPr>
              <w:tabs>
                <w:tab w:val="left" w:pos="0"/>
              </w:tabs>
              <w:spacing w:after="120"/>
              <w:jc w:val="both"/>
            </w:pPr>
            <w:r w:rsidRPr="00F36EB5">
              <w:t>PVM mokėtojo kodas</w:t>
            </w:r>
          </w:p>
        </w:tc>
        <w:tc>
          <w:tcPr>
            <w:tcW w:w="5245" w:type="dxa"/>
            <w:tcBorders>
              <w:top w:val="single" w:sz="4" w:space="0" w:color="auto"/>
              <w:left w:val="nil"/>
              <w:bottom w:val="single" w:sz="4" w:space="0" w:color="auto"/>
              <w:right w:val="nil"/>
            </w:tcBorders>
          </w:tcPr>
          <w:p w14:paraId="60E700EE" w14:textId="77777777" w:rsidR="005D510C" w:rsidRPr="00F36EB5" w:rsidRDefault="005D510C" w:rsidP="00A34E44">
            <w:pPr>
              <w:tabs>
                <w:tab w:val="left" w:pos="0"/>
              </w:tabs>
              <w:spacing w:after="120"/>
              <w:jc w:val="both"/>
            </w:pPr>
          </w:p>
        </w:tc>
      </w:tr>
      <w:tr w:rsidR="005D510C" w:rsidRPr="00F36EB5" w14:paraId="3687D4AA" w14:textId="77777777" w:rsidTr="005D510C">
        <w:tc>
          <w:tcPr>
            <w:tcW w:w="4077" w:type="dxa"/>
            <w:tcBorders>
              <w:top w:val="nil"/>
              <w:left w:val="nil"/>
              <w:bottom w:val="nil"/>
              <w:right w:val="nil"/>
            </w:tcBorders>
          </w:tcPr>
          <w:p w14:paraId="50532846" w14:textId="77777777" w:rsidR="005D510C" w:rsidRPr="00F36EB5" w:rsidRDefault="005D510C" w:rsidP="00A34E44">
            <w:pPr>
              <w:tabs>
                <w:tab w:val="left" w:pos="0"/>
              </w:tabs>
              <w:spacing w:after="120"/>
              <w:jc w:val="both"/>
            </w:pPr>
            <w:r w:rsidRPr="00F36EB5">
              <w:t>Registruotos buveinės adresas</w:t>
            </w:r>
          </w:p>
        </w:tc>
        <w:tc>
          <w:tcPr>
            <w:tcW w:w="5245" w:type="dxa"/>
            <w:tcBorders>
              <w:top w:val="single" w:sz="4" w:space="0" w:color="auto"/>
              <w:left w:val="nil"/>
              <w:bottom w:val="single" w:sz="4" w:space="0" w:color="auto"/>
              <w:right w:val="nil"/>
            </w:tcBorders>
          </w:tcPr>
          <w:p w14:paraId="213CDA1A" w14:textId="77777777" w:rsidR="005D510C" w:rsidRPr="00F36EB5" w:rsidRDefault="005D510C" w:rsidP="00A34E44">
            <w:pPr>
              <w:tabs>
                <w:tab w:val="left" w:pos="0"/>
              </w:tabs>
              <w:spacing w:after="120"/>
              <w:jc w:val="both"/>
            </w:pPr>
          </w:p>
        </w:tc>
      </w:tr>
      <w:tr w:rsidR="005D510C" w:rsidRPr="00F36EB5" w14:paraId="7AA14C91" w14:textId="77777777" w:rsidTr="005D510C">
        <w:tc>
          <w:tcPr>
            <w:tcW w:w="4077" w:type="dxa"/>
            <w:tcBorders>
              <w:top w:val="nil"/>
              <w:left w:val="nil"/>
              <w:bottom w:val="nil"/>
              <w:right w:val="nil"/>
            </w:tcBorders>
          </w:tcPr>
          <w:p w14:paraId="13F64099" w14:textId="77777777" w:rsidR="005D510C" w:rsidRPr="00F36EB5" w:rsidRDefault="005D510C" w:rsidP="00A34E44">
            <w:pPr>
              <w:tabs>
                <w:tab w:val="left" w:pos="0"/>
              </w:tabs>
              <w:spacing w:after="120"/>
              <w:jc w:val="both"/>
            </w:pPr>
            <w:r w:rsidRPr="00F36EB5">
              <w:t xml:space="preserve">Adresas korespondencijai </w:t>
            </w:r>
          </w:p>
        </w:tc>
        <w:tc>
          <w:tcPr>
            <w:tcW w:w="5245" w:type="dxa"/>
            <w:tcBorders>
              <w:top w:val="single" w:sz="4" w:space="0" w:color="auto"/>
              <w:left w:val="nil"/>
              <w:bottom w:val="single" w:sz="4" w:space="0" w:color="auto"/>
              <w:right w:val="nil"/>
            </w:tcBorders>
          </w:tcPr>
          <w:p w14:paraId="6918E1F4" w14:textId="77777777" w:rsidR="005D510C" w:rsidRPr="00F36EB5" w:rsidRDefault="005D510C" w:rsidP="00A34E44">
            <w:pPr>
              <w:tabs>
                <w:tab w:val="left" w:pos="0"/>
              </w:tabs>
              <w:spacing w:after="120"/>
              <w:jc w:val="both"/>
            </w:pPr>
          </w:p>
        </w:tc>
      </w:tr>
      <w:tr w:rsidR="005D510C" w:rsidRPr="00F36EB5" w14:paraId="511E0D3E" w14:textId="77777777" w:rsidTr="005D510C">
        <w:tc>
          <w:tcPr>
            <w:tcW w:w="4077" w:type="dxa"/>
            <w:tcBorders>
              <w:top w:val="nil"/>
              <w:left w:val="nil"/>
              <w:bottom w:val="nil"/>
              <w:right w:val="nil"/>
            </w:tcBorders>
          </w:tcPr>
          <w:p w14:paraId="19034B58" w14:textId="77777777" w:rsidR="005D510C" w:rsidRPr="00F36EB5" w:rsidRDefault="005D510C" w:rsidP="00A34E44">
            <w:pPr>
              <w:tabs>
                <w:tab w:val="left" w:pos="0"/>
              </w:tabs>
              <w:spacing w:after="120"/>
              <w:rPr>
                <w:b/>
              </w:rPr>
            </w:pPr>
            <w:r w:rsidRPr="00894014">
              <w:rPr>
                <w:b/>
                <w:color w:val="943634" w:themeColor="accent2" w:themeShade="BF"/>
              </w:rPr>
              <w:t>Atsakingas asmuo (vadovas arba jo įgaliotas asmuo)</w:t>
            </w:r>
            <w:r w:rsidRPr="00894014">
              <w:rPr>
                <w:rStyle w:val="FootnoteReference"/>
                <w:b/>
                <w:color w:val="943634" w:themeColor="accent2" w:themeShade="BF"/>
                <w:sz w:val="24"/>
                <w:szCs w:val="24"/>
                <w:lang w:val="lt-LT"/>
              </w:rPr>
              <w:footnoteReference w:id="5"/>
            </w:r>
            <w:r w:rsidRPr="00894014">
              <w:rPr>
                <w:b/>
                <w:color w:val="943634" w:themeColor="accent2" w:themeShade="BF"/>
              </w:rPr>
              <w:t>:</w:t>
            </w:r>
          </w:p>
        </w:tc>
        <w:tc>
          <w:tcPr>
            <w:tcW w:w="5245" w:type="dxa"/>
            <w:tcBorders>
              <w:top w:val="single" w:sz="4" w:space="0" w:color="auto"/>
              <w:left w:val="nil"/>
              <w:bottom w:val="single" w:sz="4" w:space="0" w:color="auto"/>
              <w:right w:val="nil"/>
            </w:tcBorders>
          </w:tcPr>
          <w:p w14:paraId="2E6E1B67" w14:textId="77777777" w:rsidR="005D510C" w:rsidRPr="00F36EB5" w:rsidRDefault="005D510C" w:rsidP="00A34E44">
            <w:pPr>
              <w:tabs>
                <w:tab w:val="left" w:pos="0"/>
              </w:tabs>
              <w:spacing w:after="120"/>
              <w:jc w:val="both"/>
            </w:pPr>
          </w:p>
        </w:tc>
      </w:tr>
      <w:tr w:rsidR="005D510C" w:rsidRPr="00F36EB5" w14:paraId="204B3716" w14:textId="77777777" w:rsidTr="005D510C">
        <w:tc>
          <w:tcPr>
            <w:tcW w:w="4077" w:type="dxa"/>
            <w:tcBorders>
              <w:top w:val="nil"/>
              <w:left w:val="nil"/>
              <w:bottom w:val="nil"/>
              <w:right w:val="nil"/>
            </w:tcBorders>
          </w:tcPr>
          <w:p w14:paraId="08EEE0AA" w14:textId="77777777" w:rsidR="005D510C" w:rsidRPr="00F36EB5" w:rsidRDefault="005D510C" w:rsidP="00A34E44">
            <w:pPr>
              <w:tabs>
                <w:tab w:val="left" w:pos="0"/>
              </w:tabs>
              <w:spacing w:after="120"/>
              <w:jc w:val="both"/>
            </w:pPr>
            <w:r w:rsidRPr="00F36EB5">
              <w:t>Pareigos, vardas, pavardė</w:t>
            </w:r>
          </w:p>
        </w:tc>
        <w:tc>
          <w:tcPr>
            <w:tcW w:w="5245" w:type="dxa"/>
            <w:tcBorders>
              <w:top w:val="single" w:sz="4" w:space="0" w:color="auto"/>
              <w:left w:val="nil"/>
              <w:bottom w:val="single" w:sz="4" w:space="0" w:color="auto"/>
              <w:right w:val="nil"/>
            </w:tcBorders>
          </w:tcPr>
          <w:p w14:paraId="4F2D84C4" w14:textId="77777777" w:rsidR="005D510C" w:rsidRPr="00F36EB5" w:rsidRDefault="005D510C" w:rsidP="00A34E44">
            <w:pPr>
              <w:tabs>
                <w:tab w:val="left" w:pos="0"/>
              </w:tabs>
              <w:spacing w:after="120"/>
              <w:jc w:val="both"/>
            </w:pPr>
          </w:p>
        </w:tc>
      </w:tr>
      <w:tr w:rsidR="005D510C" w:rsidRPr="00F36EB5" w14:paraId="10D8AFFD" w14:textId="77777777" w:rsidTr="005D510C">
        <w:tc>
          <w:tcPr>
            <w:tcW w:w="4077" w:type="dxa"/>
            <w:tcBorders>
              <w:top w:val="nil"/>
              <w:left w:val="nil"/>
              <w:bottom w:val="nil"/>
              <w:right w:val="nil"/>
            </w:tcBorders>
          </w:tcPr>
          <w:p w14:paraId="008CFF58" w14:textId="77777777" w:rsidR="005D510C" w:rsidRPr="00F36EB5" w:rsidRDefault="005D510C" w:rsidP="00A34E44">
            <w:pPr>
              <w:tabs>
                <w:tab w:val="left" w:pos="0"/>
              </w:tabs>
              <w:spacing w:after="120"/>
            </w:pPr>
            <w:r w:rsidRPr="00F36EB5">
              <w:lastRenderedPageBreak/>
              <w:t>Kontaktai (adresas, el. paštas, telefono numeris, kt.)</w:t>
            </w:r>
          </w:p>
        </w:tc>
        <w:tc>
          <w:tcPr>
            <w:tcW w:w="5245" w:type="dxa"/>
            <w:tcBorders>
              <w:top w:val="single" w:sz="4" w:space="0" w:color="auto"/>
              <w:left w:val="nil"/>
              <w:bottom w:val="single" w:sz="4" w:space="0" w:color="auto"/>
              <w:right w:val="nil"/>
            </w:tcBorders>
          </w:tcPr>
          <w:p w14:paraId="3C2C76DC" w14:textId="77777777" w:rsidR="005D510C" w:rsidRPr="00F36EB5" w:rsidRDefault="005D510C" w:rsidP="00A34E44">
            <w:pPr>
              <w:tabs>
                <w:tab w:val="left" w:pos="0"/>
              </w:tabs>
              <w:spacing w:after="120"/>
              <w:jc w:val="both"/>
            </w:pPr>
          </w:p>
        </w:tc>
      </w:tr>
    </w:tbl>
    <w:p w14:paraId="63E44896" w14:textId="77777777" w:rsidR="005D510C" w:rsidRPr="00F36EB5" w:rsidRDefault="005D510C" w:rsidP="00A34E44">
      <w:pPr>
        <w:tabs>
          <w:tab w:val="left" w:pos="0"/>
        </w:tabs>
        <w:spacing w:after="120"/>
        <w:jc w:val="both"/>
      </w:pPr>
    </w:p>
    <w:p w14:paraId="47C18DDD" w14:textId="77777777" w:rsidR="005D510C" w:rsidRPr="00F36EB5" w:rsidRDefault="005D510C" w:rsidP="00A34E44">
      <w:pPr>
        <w:tabs>
          <w:tab w:val="left" w:pos="0"/>
        </w:tabs>
        <w:spacing w:after="120" w:line="276" w:lineRule="auto"/>
        <w:jc w:val="both"/>
      </w:pPr>
      <w:r w:rsidRPr="00F36EB5">
        <w:t>Teikdami šią paraišką pažymime, kad sutinkame su visomis ši</w:t>
      </w:r>
      <w:r w:rsidR="00B737A3" w:rsidRPr="00F36EB5">
        <w:t>o</w:t>
      </w:r>
      <w:r w:rsidR="00CF4388" w:rsidRPr="00F36EB5">
        <w:t xml:space="preserve"> K</w:t>
      </w:r>
      <w:r w:rsidR="00B737A3" w:rsidRPr="00F36EB5">
        <w:t>onkuren</w:t>
      </w:r>
      <w:r w:rsidR="00B737A3" w:rsidRPr="00F36EB5">
        <w:rPr>
          <w:rFonts w:eastAsia="Calibri"/>
        </w:rPr>
        <w:t>cinio dialogo</w:t>
      </w:r>
      <w:r w:rsidR="00B737A3" w:rsidRPr="00F36EB5">
        <w:t xml:space="preserve"> </w:t>
      </w:r>
      <w:r w:rsidRPr="00F36EB5">
        <w:t xml:space="preserve">sąlygomis, nustatytomis skelbime apie </w:t>
      </w:r>
      <w:r w:rsidR="00CF4388" w:rsidRPr="00F36EB5">
        <w:t>Konkuren</w:t>
      </w:r>
      <w:r w:rsidR="00CF4388" w:rsidRPr="00F36EB5">
        <w:rPr>
          <w:rFonts w:eastAsia="Calibri"/>
        </w:rPr>
        <w:t>cinį dialogą</w:t>
      </w:r>
      <w:r w:rsidRPr="00F36EB5">
        <w:t>, šiose Sąlygose, jų prieduose, o taip pat jų patikslinimuose ir paaiškinimuose.</w:t>
      </w:r>
    </w:p>
    <w:p w14:paraId="676C3C49" w14:textId="1D106074" w:rsidR="005D510C" w:rsidRPr="00F36EB5" w:rsidRDefault="005D510C" w:rsidP="00A34E44">
      <w:pPr>
        <w:tabs>
          <w:tab w:val="left" w:pos="0"/>
        </w:tabs>
        <w:spacing w:after="120" w:line="276" w:lineRule="auto"/>
        <w:jc w:val="both"/>
      </w:pPr>
      <w:r w:rsidRPr="00F36EB5">
        <w:t xml:space="preserve">Šia paraiška patvirtiname, kad atitinkame visus </w:t>
      </w:r>
      <w:r w:rsidR="00CF4388" w:rsidRPr="00F36EB5">
        <w:t>K</w:t>
      </w:r>
      <w:r w:rsidRPr="00F36EB5">
        <w:t>valifikacijos reikalavimus, numatytus Sąlygų</w:t>
      </w:r>
      <w:r w:rsidR="00EC342C" w:rsidRPr="00F36EB5">
        <w:rPr>
          <w:b/>
          <w:bCs/>
        </w:rPr>
        <w:t xml:space="preserve"> </w:t>
      </w:r>
      <w:r w:rsidR="00F44564" w:rsidRPr="00F36EB5">
        <w:fldChar w:fldCharType="begin"/>
      </w:r>
      <w:r w:rsidR="00F44564" w:rsidRPr="00F36EB5">
        <w:instrText xml:space="preserve"> REF _Ref110415515 \n \h  \* MERGEFORMAT </w:instrText>
      </w:r>
      <w:r w:rsidR="00F44564" w:rsidRPr="00F36EB5">
        <w:fldChar w:fldCharType="separate"/>
      </w:r>
      <w:r w:rsidR="0041528B">
        <w:t>4</w:t>
      </w:r>
      <w:r w:rsidR="00F44564" w:rsidRPr="00F36EB5">
        <w:fldChar w:fldCharType="end"/>
      </w:r>
      <w:r w:rsidR="00F44564" w:rsidRPr="00F36EB5">
        <w:t xml:space="preserve"> </w:t>
      </w:r>
      <w:r w:rsidRPr="00F36EB5">
        <w:t>priede</w:t>
      </w:r>
      <w:r w:rsidR="00EC342C" w:rsidRPr="00F36EB5">
        <w:t xml:space="preserve"> </w:t>
      </w:r>
      <w:r w:rsidR="009A5528" w:rsidRPr="00391199">
        <w:rPr>
          <w:rFonts w:eastAsia="Calibri"/>
          <w:i/>
          <w:lang w:eastAsia="lt-LT"/>
        </w:rPr>
        <w:t>Kvalifikacijos reikalavimai</w:t>
      </w:r>
      <w:r w:rsidR="009A5528">
        <w:rPr>
          <w:rFonts w:eastAsia="Calibri"/>
          <w:i/>
          <w:lang w:eastAsia="lt-LT"/>
        </w:rPr>
        <w:t>, Pašalinimo pagrindai, Nacionalinio saugumo reikalavimai</w:t>
      </w:r>
      <w:r w:rsidRPr="00F36EB5">
        <w:t xml:space="preserve">. Atitikimą kiekvienam </w:t>
      </w:r>
      <w:r w:rsidR="00CF4388" w:rsidRPr="00F36EB5">
        <w:t>K</w:t>
      </w:r>
      <w:r w:rsidRPr="00F36EB5">
        <w:t>valifikacijos reikalavimui įrodome pateikdami šiuos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22"/>
        <w:gridCol w:w="5670"/>
        <w:gridCol w:w="1842"/>
      </w:tblGrid>
      <w:tr w:rsidR="004739EE" w:rsidRPr="00F36EB5" w14:paraId="37DDE0B1" w14:textId="77777777" w:rsidTr="00FA0704">
        <w:trPr>
          <w:tblHeader/>
        </w:trPr>
        <w:tc>
          <w:tcPr>
            <w:tcW w:w="2122" w:type="dxa"/>
            <w:vAlign w:val="center"/>
          </w:tcPr>
          <w:p w14:paraId="3E51B707" w14:textId="77777777" w:rsidR="004739EE" w:rsidRPr="00F36EB5" w:rsidRDefault="004739EE" w:rsidP="00974D59">
            <w:pPr>
              <w:tabs>
                <w:tab w:val="left" w:pos="0"/>
              </w:tabs>
              <w:spacing w:after="120" w:line="276" w:lineRule="auto"/>
              <w:jc w:val="center"/>
              <w:rPr>
                <w:b/>
                <w:bCs/>
                <w:lang w:eastAsia="lt-LT"/>
              </w:rPr>
            </w:pPr>
            <w:r w:rsidRPr="00F36EB5">
              <w:rPr>
                <w:b/>
                <w:bCs/>
                <w:lang w:eastAsia="lt-LT"/>
              </w:rPr>
              <w:t>Re</w:t>
            </w:r>
            <w:r w:rsidR="002B127A" w:rsidRPr="00F36EB5">
              <w:rPr>
                <w:b/>
                <w:bCs/>
                <w:lang w:eastAsia="lt-LT"/>
              </w:rPr>
              <w:t>ikala</w:t>
            </w:r>
            <w:r w:rsidRPr="00F36EB5">
              <w:rPr>
                <w:b/>
                <w:bCs/>
                <w:lang w:eastAsia="lt-LT"/>
              </w:rPr>
              <w:t>vimas</w:t>
            </w:r>
            <w:r w:rsidR="00786A50" w:rsidRPr="00F36EB5">
              <w:rPr>
                <w:b/>
                <w:bCs/>
                <w:lang w:eastAsia="lt-LT"/>
              </w:rPr>
              <w:t xml:space="preserve"> (-ai) </w:t>
            </w:r>
            <w:r w:rsidRPr="00F36EB5">
              <w:rPr>
                <w:b/>
                <w:bCs/>
                <w:lang w:eastAsia="lt-LT"/>
              </w:rPr>
              <w:t>dėl pašalinimo pagrindų nebuvimo</w:t>
            </w:r>
            <w:r w:rsidRPr="00F36EB5">
              <w:rPr>
                <w:rStyle w:val="FootnoteReference"/>
                <w:b/>
                <w:bCs/>
                <w:sz w:val="24"/>
                <w:szCs w:val="24"/>
                <w:lang w:val="lt-LT" w:eastAsia="lt-LT"/>
              </w:rPr>
              <w:footnoteReference w:id="6"/>
            </w:r>
          </w:p>
        </w:tc>
        <w:tc>
          <w:tcPr>
            <w:tcW w:w="5670" w:type="dxa"/>
            <w:vAlign w:val="center"/>
          </w:tcPr>
          <w:p w14:paraId="5FE760B5" w14:textId="6E3C5B74" w:rsidR="004739EE" w:rsidRPr="00F36EB5" w:rsidRDefault="00B332F5" w:rsidP="00974D59">
            <w:pPr>
              <w:tabs>
                <w:tab w:val="left" w:pos="0"/>
              </w:tabs>
              <w:spacing w:after="120" w:line="276" w:lineRule="auto"/>
              <w:jc w:val="center"/>
              <w:rPr>
                <w:b/>
                <w:lang w:eastAsia="lt-LT"/>
              </w:rPr>
            </w:pPr>
            <w:r w:rsidRPr="00F36EB5">
              <w:rPr>
                <w:b/>
              </w:rPr>
              <w:t>Pašalinimo pagrindų nebuvimą įrodantys dokumentai</w:t>
            </w:r>
            <w:r w:rsidRPr="00F36EB5" w:rsidDel="00B332F5">
              <w:rPr>
                <w:b/>
                <w:lang w:eastAsia="lt-LT"/>
              </w:rPr>
              <w:t xml:space="preserve"> </w:t>
            </w:r>
            <w:r w:rsidR="004739EE" w:rsidRPr="00F36EB5">
              <w:rPr>
                <w:rStyle w:val="FootnoteReference"/>
                <w:b/>
                <w:sz w:val="24"/>
                <w:szCs w:val="24"/>
                <w:lang w:val="lt-LT" w:eastAsia="lt-LT"/>
              </w:rPr>
              <w:footnoteReference w:id="7"/>
            </w:r>
          </w:p>
        </w:tc>
        <w:tc>
          <w:tcPr>
            <w:tcW w:w="1842" w:type="dxa"/>
            <w:vAlign w:val="center"/>
          </w:tcPr>
          <w:p w14:paraId="4A75DF70" w14:textId="77777777" w:rsidR="004739EE" w:rsidRPr="00F36EB5" w:rsidRDefault="004739EE" w:rsidP="00974D59">
            <w:pPr>
              <w:tabs>
                <w:tab w:val="left" w:pos="0"/>
              </w:tabs>
              <w:spacing w:after="120" w:line="276" w:lineRule="auto"/>
              <w:jc w:val="center"/>
              <w:rPr>
                <w:b/>
                <w:lang w:eastAsia="lt-LT"/>
              </w:rPr>
            </w:pPr>
          </w:p>
          <w:p w14:paraId="2709A3CE" w14:textId="77777777" w:rsidR="00EA6D85" w:rsidRPr="00F36EB5" w:rsidRDefault="00EA6D85" w:rsidP="00974D59">
            <w:pPr>
              <w:tabs>
                <w:tab w:val="left" w:pos="0"/>
              </w:tabs>
              <w:spacing w:after="120" w:line="276" w:lineRule="auto"/>
              <w:jc w:val="center"/>
              <w:rPr>
                <w:b/>
                <w:lang w:eastAsia="lt-LT"/>
              </w:rPr>
            </w:pPr>
            <w:r w:rsidRPr="00F36EB5">
              <w:rPr>
                <w:b/>
                <w:lang w:eastAsia="lt-LT"/>
              </w:rPr>
              <w:t>Ūkio subjekto pavadinimas</w:t>
            </w:r>
            <w:r w:rsidRPr="00F36EB5">
              <w:rPr>
                <w:rStyle w:val="FootnoteReference"/>
                <w:b/>
                <w:sz w:val="24"/>
                <w:szCs w:val="24"/>
              </w:rPr>
              <w:footnoteReference w:id="8"/>
            </w:r>
          </w:p>
        </w:tc>
      </w:tr>
      <w:tr w:rsidR="004739EE" w:rsidRPr="00F36EB5" w14:paraId="5E6B5423" w14:textId="77777777" w:rsidTr="00FA0704">
        <w:trPr>
          <w:trHeight w:val="601"/>
        </w:trPr>
        <w:tc>
          <w:tcPr>
            <w:tcW w:w="2122" w:type="dxa"/>
            <w:vAlign w:val="center"/>
          </w:tcPr>
          <w:p w14:paraId="5601AB62" w14:textId="77777777" w:rsidR="004739EE" w:rsidRPr="00F36EB5" w:rsidRDefault="004739EE" w:rsidP="00974D59">
            <w:pPr>
              <w:tabs>
                <w:tab w:val="left" w:pos="0"/>
              </w:tabs>
              <w:spacing w:after="120"/>
              <w:jc w:val="center"/>
              <w:rPr>
                <w:i/>
                <w:lang w:eastAsia="lt-LT"/>
              </w:rPr>
            </w:pPr>
          </w:p>
        </w:tc>
        <w:tc>
          <w:tcPr>
            <w:tcW w:w="5670" w:type="dxa"/>
            <w:vAlign w:val="center"/>
          </w:tcPr>
          <w:p w14:paraId="1918BA93" w14:textId="77777777" w:rsidR="004739EE" w:rsidRPr="00F36EB5" w:rsidRDefault="004739EE" w:rsidP="00974D59">
            <w:pPr>
              <w:tabs>
                <w:tab w:val="left" w:pos="0"/>
              </w:tabs>
              <w:spacing w:after="120"/>
              <w:jc w:val="both"/>
              <w:rPr>
                <w:lang w:eastAsia="lt-LT"/>
              </w:rPr>
            </w:pPr>
          </w:p>
        </w:tc>
        <w:tc>
          <w:tcPr>
            <w:tcW w:w="1842" w:type="dxa"/>
            <w:vAlign w:val="center"/>
          </w:tcPr>
          <w:p w14:paraId="64BA696D" w14:textId="77777777" w:rsidR="004739EE" w:rsidRPr="00F36EB5" w:rsidRDefault="004739EE" w:rsidP="00974D59">
            <w:pPr>
              <w:tabs>
                <w:tab w:val="left" w:pos="0"/>
              </w:tabs>
              <w:spacing w:after="120"/>
              <w:jc w:val="center"/>
              <w:rPr>
                <w:lang w:eastAsia="lt-LT"/>
              </w:rPr>
            </w:pPr>
          </w:p>
        </w:tc>
      </w:tr>
      <w:tr w:rsidR="004739EE" w:rsidRPr="00F36EB5" w14:paraId="6845C7AB" w14:textId="77777777" w:rsidTr="00FA0704">
        <w:trPr>
          <w:trHeight w:val="557"/>
        </w:trPr>
        <w:tc>
          <w:tcPr>
            <w:tcW w:w="2122" w:type="dxa"/>
            <w:vAlign w:val="center"/>
          </w:tcPr>
          <w:p w14:paraId="4B425511" w14:textId="77777777" w:rsidR="004739EE" w:rsidRPr="00F36EB5" w:rsidRDefault="004739EE" w:rsidP="00974D59">
            <w:pPr>
              <w:tabs>
                <w:tab w:val="left" w:pos="0"/>
              </w:tabs>
              <w:spacing w:after="120"/>
              <w:jc w:val="both"/>
              <w:rPr>
                <w:lang w:eastAsia="lt-LT"/>
              </w:rPr>
            </w:pPr>
          </w:p>
        </w:tc>
        <w:tc>
          <w:tcPr>
            <w:tcW w:w="5670" w:type="dxa"/>
            <w:vAlign w:val="center"/>
          </w:tcPr>
          <w:p w14:paraId="4AC64691" w14:textId="77777777" w:rsidR="004739EE" w:rsidRPr="00F36EB5" w:rsidRDefault="004739EE" w:rsidP="00974D59">
            <w:pPr>
              <w:tabs>
                <w:tab w:val="left" w:pos="0"/>
              </w:tabs>
              <w:spacing w:after="120"/>
              <w:jc w:val="both"/>
              <w:rPr>
                <w:lang w:eastAsia="lt-LT"/>
              </w:rPr>
            </w:pPr>
          </w:p>
        </w:tc>
        <w:tc>
          <w:tcPr>
            <w:tcW w:w="1842" w:type="dxa"/>
            <w:vAlign w:val="center"/>
          </w:tcPr>
          <w:p w14:paraId="338DF6E7" w14:textId="77777777" w:rsidR="004739EE" w:rsidRPr="00F36EB5" w:rsidRDefault="004739EE" w:rsidP="00974D59">
            <w:pPr>
              <w:tabs>
                <w:tab w:val="left" w:pos="0"/>
              </w:tabs>
              <w:spacing w:after="120"/>
              <w:jc w:val="both"/>
              <w:rPr>
                <w:lang w:eastAsia="lt-LT"/>
              </w:rPr>
            </w:pPr>
          </w:p>
        </w:tc>
      </w:tr>
    </w:tbl>
    <w:p w14:paraId="0FC02F33" w14:textId="77777777" w:rsidR="004739EE" w:rsidRDefault="004739EE" w:rsidP="00A34E44">
      <w:pPr>
        <w:tabs>
          <w:tab w:val="left" w:pos="0"/>
        </w:tabs>
        <w:spacing w:after="120" w:line="276" w:lineRule="auto"/>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22"/>
        <w:gridCol w:w="5670"/>
        <w:gridCol w:w="1842"/>
      </w:tblGrid>
      <w:tr w:rsidR="00AD735B" w:rsidRPr="00F36EB5" w14:paraId="7AAD3D0F" w14:textId="77777777" w:rsidTr="00D40AB7">
        <w:trPr>
          <w:tblHeader/>
        </w:trPr>
        <w:tc>
          <w:tcPr>
            <w:tcW w:w="2122" w:type="dxa"/>
            <w:vAlign w:val="center"/>
          </w:tcPr>
          <w:p w14:paraId="3F31DD7D" w14:textId="6DD6101A" w:rsidR="00AD735B" w:rsidRPr="00F36EB5" w:rsidRDefault="00AD735B" w:rsidP="00D40AB7">
            <w:pPr>
              <w:tabs>
                <w:tab w:val="left" w:pos="0"/>
              </w:tabs>
              <w:spacing w:after="120" w:line="276" w:lineRule="auto"/>
              <w:jc w:val="center"/>
              <w:rPr>
                <w:b/>
                <w:bCs/>
                <w:lang w:eastAsia="lt-LT"/>
              </w:rPr>
            </w:pPr>
            <w:r w:rsidRPr="00F36EB5">
              <w:rPr>
                <w:b/>
                <w:bCs/>
                <w:lang w:eastAsia="lt-LT"/>
              </w:rPr>
              <w:t xml:space="preserve">Reikalavimas (-ai) dėl </w:t>
            </w:r>
            <w:r>
              <w:rPr>
                <w:b/>
                <w:bCs/>
                <w:lang w:eastAsia="lt-LT"/>
              </w:rPr>
              <w:t>nacionalinio saugumo reikalavimų</w:t>
            </w:r>
            <w:r w:rsidRPr="00F36EB5">
              <w:rPr>
                <w:rStyle w:val="FootnoteReference"/>
                <w:b/>
                <w:bCs/>
                <w:sz w:val="24"/>
                <w:szCs w:val="24"/>
                <w:lang w:val="lt-LT" w:eastAsia="lt-LT"/>
              </w:rPr>
              <w:footnoteReference w:id="9"/>
            </w:r>
          </w:p>
        </w:tc>
        <w:tc>
          <w:tcPr>
            <w:tcW w:w="5670" w:type="dxa"/>
            <w:vAlign w:val="center"/>
          </w:tcPr>
          <w:p w14:paraId="770AE1FE" w14:textId="5BA7665C" w:rsidR="00AD735B" w:rsidRPr="00F36EB5" w:rsidRDefault="00AD735B" w:rsidP="00D40AB7">
            <w:pPr>
              <w:tabs>
                <w:tab w:val="left" w:pos="0"/>
              </w:tabs>
              <w:spacing w:after="120" w:line="276" w:lineRule="auto"/>
              <w:jc w:val="center"/>
              <w:rPr>
                <w:b/>
                <w:lang w:eastAsia="lt-LT"/>
              </w:rPr>
            </w:pPr>
            <w:r>
              <w:rPr>
                <w:b/>
              </w:rPr>
              <w:t xml:space="preserve">Nacionalinio saugumo reikalavimų </w:t>
            </w:r>
            <w:del w:id="1159" w:author="Ieva Dženkauskaitė" w:date="2025-04-23T12:33:00Z">
              <w:r w:rsidDel="000A48F6">
                <w:rPr>
                  <w:b/>
                </w:rPr>
                <w:delText>aititikimą</w:delText>
              </w:r>
            </w:del>
            <w:ins w:id="1160" w:author="Ieva Dženkauskaitė" w:date="2025-04-23T12:33:00Z">
              <w:r w:rsidR="000A48F6">
                <w:rPr>
                  <w:b/>
                </w:rPr>
                <w:t>atitikimą</w:t>
              </w:r>
            </w:ins>
            <w:r w:rsidRPr="00F36EB5">
              <w:rPr>
                <w:b/>
              </w:rPr>
              <w:t xml:space="preserve"> įrodantys dokumentai</w:t>
            </w:r>
            <w:r w:rsidRPr="00F36EB5" w:rsidDel="00B332F5">
              <w:rPr>
                <w:b/>
                <w:lang w:eastAsia="lt-LT"/>
              </w:rPr>
              <w:t xml:space="preserve"> </w:t>
            </w:r>
            <w:r w:rsidRPr="00F36EB5">
              <w:rPr>
                <w:rStyle w:val="FootnoteReference"/>
                <w:b/>
                <w:sz w:val="24"/>
                <w:szCs w:val="24"/>
                <w:lang w:val="lt-LT" w:eastAsia="lt-LT"/>
              </w:rPr>
              <w:footnoteReference w:id="10"/>
            </w:r>
          </w:p>
        </w:tc>
        <w:tc>
          <w:tcPr>
            <w:tcW w:w="1842" w:type="dxa"/>
            <w:vAlign w:val="center"/>
          </w:tcPr>
          <w:p w14:paraId="778CC874" w14:textId="77777777" w:rsidR="00AD735B" w:rsidRPr="00F36EB5" w:rsidRDefault="00AD735B" w:rsidP="00D40AB7">
            <w:pPr>
              <w:tabs>
                <w:tab w:val="left" w:pos="0"/>
              </w:tabs>
              <w:spacing w:after="120" w:line="276" w:lineRule="auto"/>
              <w:jc w:val="center"/>
              <w:rPr>
                <w:b/>
                <w:lang w:eastAsia="lt-LT"/>
              </w:rPr>
            </w:pPr>
          </w:p>
          <w:p w14:paraId="6EF2FBA8" w14:textId="77777777" w:rsidR="00AD735B" w:rsidRPr="00F36EB5" w:rsidRDefault="00AD735B" w:rsidP="00D40AB7">
            <w:pPr>
              <w:tabs>
                <w:tab w:val="left" w:pos="0"/>
              </w:tabs>
              <w:spacing w:after="120" w:line="276" w:lineRule="auto"/>
              <w:jc w:val="center"/>
              <w:rPr>
                <w:b/>
                <w:lang w:eastAsia="lt-LT"/>
              </w:rPr>
            </w:pPr>
            <w:r w:rsidRPr="00F36EB5">
              <w:rPr>
                <w:b/>
                <w:lang w:eastAsia="lt-LT"/>
              </w:rPr>
              <w:t>Ūkio subjekto pavadinimas</w:t>
            </w:r>
            <w:r w:rsidRPr="00F36EB5">
              <w:rPr>
                <w:rStyle w:val="FootnoteReference"/>
                <w:b/>
                <w:sz w:val="24"/>
                <w:szCs w:val="24"/>
              </w:rPr>
              <w:footnoteReference w:id="11"/>
            </w:r>
          </w:p>
        </w:tc>
      </w:tr>
      <w:tr w:rsidR="00AD735B" w:rsidRPr="00F36EB5" w14:paraId="79AD806C" w14:textId="77777777" w:rsidTr="00D40AB7">
        <w:trPr>
          <w:trHeight w:val="601"/>
        </w:trPr>
        <w:tc>
          <w:tcPr>
            <w:tcW w:w="2122" w:type="dxa"/>
            <w:vAlign w:val="center"/>
          </w:tcPr>
          <w:p w14:paraId="630C7157" w14:textId="77777777" w:rsidR="00AD735B" w:rsidRPr="00F36EB5" w:rsidRDefault="00AD735B" w:rsidP="00D40AB7">
            <w:pPr>
              <w:tabs>
                <w:tab w:val="left" w:pos="0"/>
              </w:tabs>
              <w:spacing w:after="120"/>
              <w:jc w:val="center"/>
              <w:rPr>
                <w:i/>
                <w:lang w:eastAsia="lt-LT"/>
              </w:rPr>
            </w:pPr>
          </w:p>
        </w:tc>
        <w:tc>
          <w:tcPr>
            <w:tcW w:w="5670" w:type="dxa"/>
            <w:vAlign w:val="center"/>
          </w:tcPr>
          <w:p w14:paraId="6F651169" w14:textId="77777777" w:rsidR="00AD735B" w:rsidRPr="00F36EB5" w:rsidRDefault="00AD735B" w:rsidP="00D40AB7">
            <w:pPr>
              <w:tabs>
                <w:tab w:val="left" w:pos="0"/>
              </w:tabs>
              <w:spacing w:after="120"/>
              <w:jc w:val="both"/>
              <w:rPr>
                <w:lang w:eastAsia="lt-LT"/>
              </w:rPr>
            </w:pPr>
          </w:p>
        </w:tc>
        <w:tc>
          <w:tcPr>
            <w:tcW w:w="1842" w:type="dxa"/>
            <w:vAlign w:val="center"/>
          </w:tcPr>
          <w:p w14:paraId="1359DE30" w14:textId="77777777" w:rsidR="00AD735B" w:rsidRPr="00F36EB5" w:rsidRDefault="00AD735B" w:rsidP="00D40AB7">
            <w:pPr>
              <w:tabs>
                <w:tab w:val="left" w:pos="0"/>
              </w:tabs>
              <w:spacing w:after="120"/>
              <w:jc w:val="center"/>
              <w:rPr>
                <w:lang w:eastAsia="lt-LT"/>
              </w:rPr>
            </w:pPr>
          </w:p>
        </w:tc>
      </w:tr>
      <w:tr w:rsidR="00AD735B" w:rsidRPr="00F36EB5" w14:paraId="48BDE9DC" w14:textId="77777777" w:rsidTr="00D40AB7">
        <w:trPr>
          <w:trHeight w:val="557"/>
        </w:trPr>
        <w:tc>
          <w:tcPr>
            <w:tcW w:w="2122" w:type="dxa"/>
            <w:vAlign w:val="center"/>
          </w:tcPr>
          <w:p w14:paraId="102496CA" w14:textId="77777777" w:rsidR="00AD735B" w:rsidRPr="00F36EB5" w:rsidRDefault="00AD735B" w:rsidP="00D40AB7">
            <w:pPr>
              <w:tabs>
                <w:tab w:val="left" w:pos="0"/>
              </w:tabs>
              <w:spacing w:after="120"/>
              <w:jc w:val="both"/>
              <w:rPr>
                <w:lang w:eastAsia="lt-LT"/>
              </w:rPr>
            </w:pPr>
          </w:p>
        </w:tc>
        <w:tc>
          <w:tcPr>
            <w:tcW w:w="5670" w:type="dxa"/>
            <w:vAlign w:val="center"/>
          </w:tcPr>
          <w:p w14:paraId="66B9780E" w14:textId="77777777" w:rsidR="00AD735B" w:rsidRPr="00F36EB5" w:rsidRDefault="00AD735B" w:rsidP="00D40AB7">
            <w:pPr>
              <w:tabs>
                <w:tab w:val="left" w:pos="0"/>
              </w:tabs>
              <w:spacing w:after="120"/>
              <w:jc w:val="both"/>
              <w:rPr>
                <w:lang w:eastAsia="lt-LT"/>
              </w:rPr>
            </w:pPr>
          </w:p>
        </w:tc>
        <w:tc>
          <w:tcPr>
            <w:tcW w:w="1842" w:type="dxa"/>
            <w:vAlign w:val="center"/>
          </w:tcPr>
          <w:p w14:paraId="743FA586" w14:textId="77777777" w:rsidR="00AD735B" w:rsidRPr="00F36EB5" w:rsidRDefault="00AD735B" w:rsidP="00D40AB7">
            <w:pPr>
              <w:tabs>
                <w:tab w:val="left" w:pos="0"/>
              </w:tabs>
              <w:spacing w:after="120"/>
              <w:jc w:val="both"/>
              <w:rPr>
                <w:lang w:eastAsia="lt-LT"/>
              </w:rPr>
            </w:pPr>
          </w:p>
        </w:tc>
      </w:tr>
    </w:tbl>
    <w:p w14:paraId="592777FA" w14:textId="77777777" w:rsidR="00AD735B" w:rsidRDefault="00AD735B" w:rsidP="00A34E44">
      <w:pPr>
        <w:tabs>
          <w:tab w:val="left" w:pos="0"/>
        </w:tabs>
        <w:spacing w:after="120" w:line="276" w:lineRule="auto"/>
        <w:jc w:val="both"/>
      </w:pPr>
    </w:p>
    <w:p w14:paraId="5FF6A622" w14:textId="77777777" w:rsidR="00AD735B" w:rsidRPr="00F36EB5" w:rsidRDefault="00AD735B" w:rsidP="00A34E44">
      <w:pPr>
        <w:tabs>
          <w:tab w:val="left" w:pos="0"/>
        </w:tabs>
        <w:spacing w:after="120" w:line="276" w:lineRule="auto"/>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22"/>
        <w:gridCol w:w="5811"/>
        <w:gridCol w:w="1701"/>
      </w:tblGrid>
      <w:tr w:rsidR="005D510C" w:rsidRPr="00F36EB5" w14:paraId="1D4146D2" w14:textId="77777777" w:rsidTr="00FA0704">
        <w:trPr>
          <w:tblHeader/>
        </w:trPr>
        <w:tc>
          <w:tcPr>
            <w:tcW w:w="2122" w:type="dxa"/>
            <w:vAlign w:val="center"/>
          </w:tcPr>
          <w:p w14:paraId="588B2170" w14:textId="77777777" w:rsidR="005D510C" w:rsidRPr="00F36EB5" w:rsidRDefault="005D510C" w:rsidP="00A34E44">
            <w:pPr>
              <w:tabs>
                <w:tab w:val="left" w:pos="0"/>
              </w:tabs>
              <w:spacing w:after="120" w:line="276" w:lineRule="auto"/>
              <w:jc w:val="center"/>
              <w:rPr>
                <w:b/>
                <w:bCs/>
                <w:lang w:eastAsia="lt-LT"/>
              </w:rPr>
            </w:pPr>
            <w:r w:rsidRPr="00F36EB5">
              <w:rPr>
                <w:b/>
                <w:bCs/>
                <w:lang w:eastAsia="lt-LT"/>
              </w:rPr>
              <w:lastRenderedPageBreak/>
              <w:t>Kvalifikacijos reikalavimas</w:t>
            </w:r>
            <w:r w:rsidRPr="00F36EB5">
              <w:rPr>
                <w:rStyle w:val="FootnoteReference"/>
                <w:b/>
                <w:bCs/>
                <w:sz w:val="24"/>
                <w:szCs w:val="24"/>
                <w:lang w:val="lt-LT" w:eastAsia="lt-LT"/>
              </w:rPr>
              <w:footnoteReference w:id="12"/>
            </w:r>
          </w:p>
        </w:tc>
        <w:tc>
          <w:tcPr>
            <w:tcW w:w="5811" w:type="dxa"/>
            <w:vAlign w:val="center"/>
          </w:tcPr>
          <w:p w14:paraId="6C8EBB06" w14:textId="74D8619D" w:rsidR="005D510C" w:rsidRPr="00F36EB5" w:rsidRDefault="00B332F5" w:rsidP="00A34E44">
            <w:pPr>
              <w:tabs>
                <w:tab w:val="left" w:pos="0"/>
              </w:tabs>
              <w:spacing w:after="120" w:line="276" w:lineRule="auto"/>
              <w:jc w:val="center"/>
              <w:rPr>
                <w:b/>
                <w:lang w:eastAsia="lt-LT"/>
              </w:rPr>
            </w:pPr>
            <w:r w:rsidRPr="00F36EB5">
              <w:rPr>
                <w:b/>
                <w:bCs/>
                <w:lang w:eastAsia="lt-LT"/>
              </w:rPr>
              <w:t>Kvalifikacijos reikalavimą įrodantys dokumentai</w:t>
            </w:r>
            <w:r w:rsidRPr="00F36EB5" w:rsidDel="00B332F5">
              <w:rPr>
                <w:b/>
                <w:lang w:eastAsia="lt-LT"/>
              </w:rPr>
              <w:t xml:space="preserve"> </w:t>
            </w:r>
            <w:r w:rsidR="005D510C" w:rsidRPr="00F36EB5">
              <w:rPr>
                <w:rStyle w:val="FootnoteReference"/>
                <w:b/>
                <w:sz w:val="24"/>
                <w:szCs w:val="24"/>
                <w:lang w:val="lt-LT" w:eastAsia="lt-LT"/>
              </w:rPr>
              <w:footnoteReference w:id="13"/>
            </w:r>
          </w:p>
        </w:tc>
        <w:tc>
          <w:tcPr>
            <w:tcW w:w="1701" w:type="dxa"/>
            <w:vAlign w:val="center"/>
          </w:tcPr>
          <w:p w14:paraId="3AA9C041" w14:textId="77777777" w:rsidR="005D510C" w:rsidRPr="00F36EB5" w:rsidRDefault="005D510C" w:rsidP="00A34E44">
            <w:pPr>
              <w:tabs>
                <w:tab w:val="left" w:pos="0"/>
              </w:tabs>
              <w:spacing w:after="120" w:line="276" w:lineRule="auto"/>
              <w:jc w:val="center"/>
              <w:rPr>
                <w:b/>
                <w:lang w:eastAsia="lt-LT"/>
              </w:rPr>
            </w:pPr>
            <w:r w:rsidRPr="00F36EB5">
              <w:rPr>
                <w:b/>
                <w:lang w:eastAsia="lt-LT"/>
              </w:rPr>
              <w:t>Kvalifikacijos reikšmė</w:t>
            </w:r>
          </w:p>
        </w:tc>
      </w:tr>
      <w:tr w:rsidR="005D510C" w:rsidRPr="00F36EB5" w14:paraId="15E47C6F" w14:textId="77777777" w:rsidTr="00FA0704">
        <w:trPr>
          <w:trHeight w:val="601"/>
        </w:trPr>
        <w:tc>
          <w:tcPr>
            <w:tcW w:w="2122" w:type="dxa"/>
            <w:vAlign w:val="center"/>
          </w:tcPr>
          <w:p w14:paraId="6C46AB85" w14:textId="77777777" w:rsidR="005D510C" w:rsidRPr="00F36EB5" w:rsidRDefault="005D510C" w:rsidP="00A34E44">
            <w:pPr>
              <w:tabs>
                <w:tab w:val="left" w:pos="0"/>
              </w:tabs>
              <w:spacing w:after="120"/>
              <w:jc w:val="center"/>
              <w:rPr>
                <w:i/>
                <w:lang w:eastAsia="lt-LT"/>
              </w:rPr>
            </w:pPr>
          </w:p>
        </w:tc>
        <w:tc>
          <w:tcPr>
            <w:tcW w:w="5811" w:type="dxa"/>
            <w:vAlign w:val="center"/>
          </w:tcPr>
          <w:p w14:paraId="6E2F0739" w14:textId="77777777" w:rsidR="005D510C" w:rsidRPr="00F36EB5" w:rsidRDefault="005D510C" w:rsidP="00A34E44">
            <w:pPr>
              <w:tabs>
                <w:tab w:val="left" w:pos="0"/>
              </w:tabs>
              <w:spacing w:after="120"/>
              <w:jc w:val="both"/>
              <w:rPr>
                <w:lang w:eastAsia="lt-LT"/>
              </w:rPr>
            </w:pPr>
          </w:p>
        </w:tc>
        <w:tc>
          <w:tcPr>
            <w:tcW w:w="1701" w:type="dxa"/>
            <w:vAlign w:val="center"/>
          </w:tcPr>
          <w:p w14:paraId="1D3503EE" w14:textId="77777777" w:rsidR="005D510C" w:rsidRPr="00F36EB5" w:rsidRDefault="005D510C" w:rsidP="00A34E44">
            <w:pPr>
              <w:tabs>
                <w:tab w:val="left" w:pos="0"/>
              </w:tabs>
              <w:spacing w:after="120"/>
              <w:jc w:val="center"/>
              <w:rPr>
                <w:lang w:eastAsia="lt-LT"/>
              </w:rPr>
            </w:pPr>
          </w:p>
        </w:tc>
      </w:tr>
      <w:tr w:rsidR="005D510C" w:rsidRPr="00F36EB5" w14:paraId="7982D60C" w14:textId="77777777" w:rsidTr="00FA0704">
        <w:trPr>
          <w:trHeight w:val="557"/>
        </w:trPr>
        <w:tc>
          <w:tcPr>
            <w:tcW w:w="2122" w:type="dxa"/>
            <w:vAlign w:val="center"/>
          </w:tcPr>
          <w:p w14:paraId="091503BB" w14:textId="77777777" w:rsidR="005D510C" w:rsidRPr="00F36EB5" w:rsidRDefault="005D510C" w:rsidP="00A34E44">
            <w:pPr>
              <w:tabs>
                <w:tab w:val="left" w:pos="0"/>
              </w:tabs>
              <w:spacing w:after="120"/>
              <w:jc w:val="both"/>
              <w:rPr>
                <w:lang w:eastAsia="lt-LT"/>
              </w:rPr>
            </w:pPr>
          </w:p>
        </w:tc>
        <w:tc>
          <w:tcPr>
            <w:tcW w:w="5811" w:type="dxa"/>
            <w:vAlign w:val="center"/>
          </w:tcPr>
          <w:p w14:paraId="063CD356" w14:textId="77777777" w:rsidR="005D510C" w:rsidRPr="00F36EB5" w:rsidRDefault="005D510C" w:rsidP="00A34E44">
            <w:pPr>
              <w:tabs>
                <w:tab w:val="left" w:pos="0"/>
              </w:tabs>
              <w:spacing w:after="120"/>
              <w:jc w:val="both"/>
              <w:rPr>
                <w:lang w:eastAsia="lt-LT"/>
              </w:rPr>
            </w:pPr>
          </w:p>
        </w:tc>
        <w:tc>
          <w:tcPr>
            <w:tcW w:w="1701" w:type="dxa"/>
            <w:vAlign w:val="center"/>
          </w:tcPr>
          <w:p w14:paraId="668438C5" w14:textId="77777777" w:rsidR="005D510C" w:rsidRPr="00F36EB5" w:rsidRDefault="005D510C" w:rsidP="00A34E44">
            <w:pPr>
              <w:tabs>
                <w:tab w:val="left" w:pos="0"/>
              </w:tabs>
              <w:spacing w:after="120"/>
              <w:jc w:val="both"/>
              <w:rPr>
                <w:lang w:eastAsia="lt-LT"/>
              </w:rPr>
            </w:pPr>
          </w:p>
        </w:tc>
      </w:tr>
    </w:tbl>
    <w:p w14:paraId="196D553A" w14:textId="0F3FF08F" w:rsidR="005D510C" w:rsidRPr="00F36EB5" w:rsidRDefault="005D510C" w:rsidP="00A34E44">
      <w:pPr>
        <w:tabs>
          <w:tab w:val="left" w:pos="0"/>
        </w:tabs>
        <w:spacing w:after="120"/>
        <w:jc w:val="both"/>
      </w:pPr>
    </w:p>
    <w:p w14:paraId="5F25773B" w14:textId="5FAA9BC5" w:rsidR="003E6553" w:rsidRPr="00F36EB5" w:rsidRDefault="003E6553" w:rsidP="003E6553">
      <w:pPr>
        <w:tabs>
          <w:tab w:val="left" w:pos="0"/>
        </w:tabs>
        <w:spacing w:after="120"/>
        <w:jc w:val="both"/>
      </w:pPr>
    </w:p>
    <w:tbl>
      <w:tblPr>
        <w:tblStyle w:val="TableGrid"/>
        <w:tblW w:w="0" w:type="auto"/>
        <w:tblLook w:val="04A0" w:firstRow="1" w:lastRow="0" w:firstColumn="1" w:lastColumn="0" w:noHBand="0" w:noVBand="1"/>
      </w:tblPr>
      <w:tblGrid>
        <w:gridCol w:w="704"/>
        <w:gridCol w:w="7268"/>
        <w:gridCol w:w="1656"/>
      </w:tblGrid>
      <w:tr w:rsidR="005D510C" w:rsidRPr="00F36EB5" w14:paraId="66A7C04B" w14:textId="77777777" w:rsidTr="00FA0704">
        <w:tc>
          <w:tcPr>
            <w:tcW w:w="7972" w:type="dxa"/>
            <w:gridSpan w:val="2"/>
            <w:vAlign w:val="center"/>
          </w:tcPr>
          <w:p w14:paraId="126B47F2" w14:textId="77777777" w:rsidR="005D510C" w:rsidRPr="00663080" w:rsidRDefault="005D510C" w:rsidP="00A34E44">
            <w:pPr>
              <w:tabs>
                <w:tab w:val="left" w:pos="0"/>
              </w:tabs>
              <w:spacing w:after="120"/>
              <w:jc w:val="center"/>
              <w:rPr>
                <w:b/>
              </w:rPr>
            </w:pPr>
            <w:r w:rsidRPr="00663080">
              <w:rPr>
                <w:b/>
              </w:rPr>
              <w:t>Kvalifikacinės atrankos kriterijus</w:t>
            </w:r>
          </w:p>
        </w:tc>
        <w:tc>
          <w:tcPr>
            <w:tcW w:w="1656" w:type="dxa"/>
          </w:tcPr>
          <w:p w14:paraId="38B3D965" w14:textId="77777777" w:rsidR="005D510C" w:rsidRPr="00663080" w:rsidRDefault="005D510C" w:rsidP="00A34E44">
            <w:pPr>
              <w:tabs>
                <w:tab w:val="left" w:pos="0"/>
              </w:tabs>
              <w:spacing w:after="120"/>
              <w:jc w:val="center"/>
              <w:rPr>
                <w:b/>
              </w:rPr>
            </w:pPr>
            <w:r w:rsidRPr="00663080">
              <w:rPr>
                <w:b/>
              </w:rPr>
              <w:t>Kriterijaus reikšmė</w:t>
            </w:r>
          </w:p>
        </w:tc>
      </w:tr>
      <w:tr w:rsidR="005D510C" w:rsidRPr="00F36EB5" w14:paraId="0B28B36F" w14:textId="77777777" w:rsidTr="00FA0704">
        <w:tc>
          <w:tcPr>
            <w:tcW w:w="704" w:type="dxa"/>
          </w:tcPr>
          <w:p w14:paraId="4C88FDD3" w14:textId="2C25B3AE" w:rsidR="005D510C" w:rsidRPr="00F36EB5" w:rsidRDefault="005D510C" w:rsidP="00A34E44">
            <w:pPr>
              <w:tabs>
                <w:tab w:val="left" w:pos="0"/>
              </w:tabs>
              <w:spacing w:after="120"/>
              <w:jc w:val="both"/>
              <w:rPr>
                <w:b/>
                <w:color w:val="00B050"/>
              </w:rPr>
            </w:pPr>
            <w:r w:rsidRPr="00663080">
              <w:rPr>
                <w:b/>
              </w:rPr>
              <w:t>(</w:t>
            </w:r>
            <w:r w:rsidR="006504FB" w:rsidRPr="00663080">
              <w:rPr>
                <w:b/>
              </w:rPr>
              <w:t>K1</w:t>
            </w:r>
            <w:r w:rsidRPr="00663080">
              <w:rPr>
                <w:b/>
              </w:rPr>
              <w:t>)</w:t>
            </w:r>
          </w:p>
        </w:tc>
        <w:tc>
          <w:tcPr>
            <w:tcW w:w="7268" w:type="dxa"/>
          </w:tcPr>
          <w:p w14:paraId="31A98AE8" w14:textId="77777777" w:rsidR="00663080" w:rsidRPr="00535DA9" w:rsidRDefault="00663080" w:rsidP="00663080">
            <w:pPr>
              <w:spacing w:line="276" w:lineRule="auto"/>
              <w:jc w:val="both"/>
              <w:rPr>
                <w:rFonts w:eastAsia="Calibri"/>
              </w:rPr>
            </w:pPr>
            <w:r w:rsidRPr="00535DA9">
              <w:rPr>
                <w:rFonts w:eastAsia="Calibri"/>
              </w:rPr>
              <w:t>Kandidato</w:t>
            </w:r>
            <w:r w:rsidRPr="00535DA9">
              <w:t xml:space="preserve"> </w:t>
            </w:r>
            <w:r w:rsidRPr="00535DA9">
              <w:rPr>
                <w:rFonts w:eastAsia="Calibri"/>
              </w:rPr>
              <w:t>ypatingos paskirties naujos pastatų statybos ar pastatų rekonstravimo apimtis</w:t>
            </w:r>
            <w:r w:rsidRPr="00535DA9">
              <w:rPr>
                <w:rStyle w:val="FootnoteReference"/>
                <w:rFonts w:eastAsia="Calibri"/>
              </w:rPr>
              <w:footnoteReference w:id="14"/>
            </w:r>
            <w:r w:rsidRPr="00535DA9">
              <w:rPr>
                <w:rFonts w:eastAsia="Calibri"/>
              </w:rPr>
              <w:t xml:space="preserve"> per paskutinius 5 (penkerius) metus iki paraiškų pateikimo termino pabaigos arba per laiką nuo Kandidato įregistravimo dienos (jeigu veikla vykdyta mažiau nei 5 (penkerius) metus) iki paraiškų pateikimo termino.</w:t>
            </w:r>
          </w:p>
          <w:p w14:paraId="3E7E55CE" w14:textId="412E8B79" w:rsidR="005D510C" w:rsidRPr="00663080" w:rsidRDefault="005D510C" w:rsidP="00391199">
            <w:pPr>
              <w:spacing w:line="276" w:lineRule="auto"/>
              <w:jc w:val="both"/>
              <w:rPr>
                <w:rFonts w:eastAsia="Calibri"/>
                <w:vertAlign w:val="superscript"/>
                <w:lang w:eastAsia="x-none"/>
              </w:rPr>
            </w:pPr>
          </w:p>
        </w:tc>
        <w:tc>
          <w:tcPr>
            <w:tcW w:w="1656" w:type="dxa"/>
          </w:tcPr>
          <w:p w14:paraId="0FAE84A0" w14:textId="77777777" w:rsidR="005D510C" w:rsidRPr="00663080" w:rsidRDefault="005D510C" w:rsidP="00A34E44">
            <w:pPr>
              <w:tabs>
                <w:tab w:val="left" w:pos="0"/>
              </w:tabs>
              <w:spacing w:after="120"/>
              <w:jc w:val="both"/>
              <w:rPr>
                <w:b/>
              </w:rPr>
            </w:pPr>
            <w:r w:rsidRPr="00663080">
              <w:rPr>
                <w:b/>
              </w:rPr>
              <w:t xml:space="preserve">____________ </w:t>
            </w:r>
          </w:p>
          <w:p w14:paraId="352297DC" w14:textId="77777777" w:rsidR="005D510C" w:rsidRPr="00663080" w:rsidRDefault="006C3883" w:rsidP="00A34E44">
            <w:pPr>
              <w:tabs>
                <w:tab w:val="left" w:pos="0"/>
              </w:tabs>
              <w:spacing w:after="120"/>
              <w:jc w:val="both"/>
              <w:rPr>
                <w:b/>
              </w:rPr>
            </w:pPr>
            <w:r w:rsidRPr="00663080">
              <w:rPr>
                <w:b/>
              </w:rPr>
              <w:t>E</w:t>
            </w:r>
            <w:r w:rsidR="005D510C" w:rsidRPr="00663080">
              <w:rPr>
                <w:b/>
              </w:rPr>
              <w:t>ur be PVM</w:t>
            </w:r>
          </w:p>
        </w:tc>
      </w:tr>
      <w:tr w:rsidR="005D510C" w:rsidRPr="00F36EB5" w14:paraId="2BFA5C36" w14:textId="77777777" w:rsidTr="00FA0704">
        <w:tc>
          <w:tcPr>
            <w:tcW w:w="704" w:type="dxa"/>
          </w:tcPr>
          <w:p w14:paraId="33785B01" w14:textId="2FA8301F" w:rsidR="005D510C" w:rsidRPr="00F36EB5" w:rsidRDefault="005D510C" w:rsidP="00A34E44">
            <w:pPr>
              <w:tabs>
                <w:tab w:val="left" w:pos="0"/>
              </w:tabs>
              <w:spacing w:after="120"/>
              <w:jc w:val="both"/>
              <w:rPr>
                <w:b/>
                <w:color w:val="00B050"/>
              </w:rPr>
            </w:pPr>
            <w:r w:rsidRPr="008B677D">
              <w:rPr>
                <w:b/>
              </w:rPr>
              <w:t>(</w:t>
            </w:r>
            <w:r w:rsidR="006504FB" w:rsidRPr="008B677D">
              <w:rPr>
                <w:b/>
              </w:rPr>
              <w:t>K</w:t>
            </w:r>
            <w:r w:rsidRPr="008B677D">
              <w:rPr>
                <w:b/>
              </w:rPr>
              <w:t>2)</w:t>
            </w:r>
          </w:p>
        </w:tc>
        <w:tc>
          <w:tcPr>
            <w:tcW w:w="7268" w:type="dxa"/>
          </w:tcPr>
          <w:p w14:paraId="225B5DB4" w14:textId="4FC3B6EA" w:rsidR="00663080" w:rsidRPr="00535DA9" w:rsidRDefault="00663080" w:rsidP="00663080">
            <w:pPr>
              <w:spacing w:line="276" w:lineRule="auto"/>
              <w:jc w:val="both"/>
              <w:rPr>
                <w:rFonts w:eastAsia="Calibri"/>
              </w:rPr>
            </w:pPr>
            <w:r w:rsidRPr="00535DA9">
              <w:rPr>
                <w:rFonts w:eastAsia="Calibri"/>
              </w:rPr>
              <w:t>Kandidato</w:t>
            </w:r>
            <w:r w:rsidRPr="00535DA9">
              <w:t xml:space="preserve"> </w:t>
            </w:r>
            <w:r w:rsidRPr="00535DA9">
              <w:rPr>
                <w:rFonts w:eastAsia="Calibri"/>
              </w:rPr>
              <w:t>susisiekimo komunikacijų</w:t>
            </w:r>
            <w:r w:rsidR="00390C17">
              <w:rPr>
                <w:rFonts w:eastAsia="Calibri"/>
              </w:rPr>
              <w:t xml:space="preserve"> keliai ir (ar) gatvės)</w:t>
            </w:r>
            <w:ins w:id="1161" w:author="Ieva Dženkauskaitė" w:date="2025-02-24T15:24:00Z">
              <w:r w:rsidR="008827AE" w:rsidRPr="008827AE">
                <w:rPr>
                  <w:rFonts w:eastAsia="Calibri"/>
                  <w:sz w:val="22"/>
                  <w:szCs w:val="22"/>
                  <w:rPrChange w:id="1162" w:author="Ieva Dženkauskaitė" w:date="2025-02-24T15:25:00Z">
                    <w:rPr>
                      <w:rFonts w:eastAsia="Calibri"/>
                    </w:rPr>
                  </w:rPrChange>
                </w:rPr>
                <w:t xml:space="preserve"> </w:t>
              </w:r>
            </w:ins>
            <w:ins w:id="1163" w:author="Ieva Dženkauskaitė" w:date="2025-02-24T15:25:00Z">
              <w:r w:rsidR="008827AE" w:rsidRPr="008827AE">
                <w:rPr>
                  <w:rPrChange w:id="1164" w:author="Ieva Dženkauskaitė" w:date="2025-02-24T15:26:00Z">
                    <w:rPr>
                      <w:sz w:val="22"/>
                      <w:szCs w:val="22"/>
                    </w:rPr>
                  </w:rPrChange>
                </w:rPr>
                <w:t>ir (ar) oro uostų statinių naujos statybos ir /ar rekonstravimo ir / ar kapitalinio remonto</w:t>
              </w:r>
            </w:ins>
            <w:del w:id="1165" w:author="Ieva Dženkauskaitė" w:date="2025-02-24T15:25:00Z">
              <w:r w:rsidRPr="008827AE" w:rsidDel="008827AE">
                <w:rPr>
                  <w:rFonts w:eastAsia="Calibri"/>
                </w:rPr>
                <w:delText xml:space="preserve"> naujos statybos ar rekonstravimo</w:delText>
              </w:r>
            </w:del>
            <w:r w:rsidRPr="008827AE">
              <w:rPr>
                <w:rFonts w:eastAsia="Calibri"/>
                <w:sz w:val="22"/>
                <w:szCs w:val="22"/>
                <w:rPrChange w:id="1166" w:author="Ieva Dženkauskaitė" w:date="2025-02-24T15:25:00Z">
                  <w:rPr>
                    <w:rFonts w:eastAsia="Calibri"/>
                  </w:rPr>
                </w:rPrChange>
              </w:rPr>
              <w:t xml:space="preserve"> </w:t>
            </w:r>
            <w:r w:rsidRPr="00535DA9">
              <w:rPr>
                <w:rFonts w:eastAsia="Calibri"/>
              </w:rPr>
              <w:t>apimtis per paskutinius 5 (penkerius) metus iki paraiškų pateikimo termino pabaigos arba per laiką nuo Kandidato įregistravimo dienos (jeigu veikla vykdyta mažiau nei 5 (penkerius) metus) iki paraiškų pateikimo termino.</w:t>
            </w:r>
          </w:p>
          <w:p w14:paraId="2B47F940" w14:textId="6BCC941F" w:rsidR="005D510C" w:rsidRPr="00027B37" w:rsidRDefault="005D510C" w:rsidP="00391199">
            <w:pPr>
              <w:spacing w:line="276" w:lineRule="auto"/>
              <w:jc w:val="both"/>
              <w:rPr>
                <w:rFonts w:eastAsia="Calibri"/>
                <w:iCs/>
                <w:color w:val="009900"/>
              </w:rPr>
            </w:pPr>
          </w:p>
        </w:tc>
        <w:tc>
          <w:tcPr>
            <w:tcW w:w="1656" w:type="dxa"/>
          </w:tcPr>
          <w:p w14:paraId="0331D575" w14:textId="77777777" w:rsidR="005D510C" w:rsidRPr="00C443FF" w:rsidRDefault="005D510C" w:rsidP="00A34E44">
            <w:pPr>
              <w:tabs>
                <w:tab w:val="left" w:pos="0"/>
              </w:tabs>
              <w:spacing w:after="120"/>
              <w:jc w:val="both"/>
              <w:rPr>
                <w:b/>
              </w:rPr>
            </w:pPr>
            <w:r w:rsidRPr="00C443FF">
              <w:rPr>
                <w:b/>
              </w:rPr>
              <w:t xml:space="preserve">____________ </w:t>
            </w:r>
          </w:p>
          <w:p w14:paraId="29D6AEBD" w14:textId="77777777" w:rsidR="005D510C" w:rsidRPr="00F36EB5" w:rsidRDefault="006C3883" w:rsidP="00A34E44">
            <w:pPr>
              <w:tabs>
                <w:tab w:val="left" w:pos="0"/>
              </w:tabs>
              <w:spacing w:after="120"/>
              <w:jc w:val="both"/>
              <w:rPr>
                <w:b/>
              </w:rPr>
            </w:pPr>
            <w:r w:rsidRPr="00C443FF">
              <w:rPr>
                <w:b/>
              </w:rPr>
              <w:t>E</w:t>
            </w:r>
            <w:r w:rsidR="005D510C" w:rsidRPr="00C443FF">
              <w:rPr>
                <w:b/>
              </w:rPr>
              <w:t>ur be PVM</w:t>
            </w:r>
          </w:p>
        </w:tc>
      </w:tr>
      <w:tr w:rsidR="00663080" w:rsidRPr="00F36EB5" w14:paraId="7828045E" w14:textId="77777777" w:rsidTr="00FA0704">
        <w:tc>
          <w:tcPr>
            <w:tcW w:w="704" w:type="dxa"/>
          </w:tcPr>
          <w:p w14:paraId="738F275F" w14:textId="54A35253" w:rsidR="00663080" w:rsidRPr="00663080" w:rsidRDefault="00663080" w:rsidP="00A34E44">
            <w:pPr>
              <w:tabs>
                <w:tab w:val="left" w:pos="0"/>
              </w:tabs>
              <w:spacing w:after="120"/>
              <w:jc w:val="both"/>
              <w:rPr>
                <w:b/>
              </w:rPr>
            </w:pPr>
            <w:r w:rsidRPr="00663080">
              <w:rPr>
                <w:b/>
              </w:rPr>
              <w:t>K3</w:t>
            </w:r>
          </w:p>
        </w:tc>
        <w:tc>
          <w:tcPr>
            <w:tcW w:w="7268" w:type="dxa"/>
          </w:tcPr>
          <w:p w14:paraId="509E26CA" w14:textId="3EC5CB1B" w:rsidR="00663080" w:rsidRPr="00663080" w:rsidRDefault="00663080" w:rsidP="00663080">
            <w:pPr>
              <w:spacing w:line="276" w:lineRule="auto"/>
              <w:jc w:val="both"/>
              <w:rPr>
                <w:rFonts w:eastAsia="Calibri"/>
                <w:b/>
                <w:bCs/>
              </w:rPr>
            </w:pPr>
            <w:r w:rsidRPr="00663080">
              <w:rPr>
                <w:rFonts w:eastAsia="Calibri"/>
              </w:rPr>
              <w:t>Kandidato negyvenamosios paskirties pastatų ir / ar inžinerinių statinių</w:t>
            </w:r>
            <w:r w:rsidR="00C15B8D">
              <w:rPr>
                <w:rFonts w:eastAsia="Calibri"/>
              </w:rPr>
              <w:t xml:space="preserve"> </w:t>
            </w:r>
            <w:r w:rsidRPr="00663080">
              <w:t>priežiūros paslaugų ir / ar  valymo bei atliekų tvarkymo paslaugų ir / ar teritorijos ir žaliųjų zonų priežiūros ir valymo paslaugų</w:t>
            </w:r>
            <w:r w:rsidRPr="00663080">
              <w:rPr>
                <w:rFonts w:eastAsia="Calibri"/>
              </w:rPr>
              <w:t xml:space="preserve"> tinkamai suteiktų paslaugų apimtis per paskutinius 5 (penkerius) metus iki paraiškų pateikimo termino pabaigos arba per laiką nuo Kandidato įregistravimo dienos (jeigu veikla vykdyta mažiau nei 5 (penkerius) metus) iki paraiškų pateikimo termino pabaigos.</w:t>
            </w:r>
          </w:p>
          <w:p w14:paraId="55E66E9B" w14:textId="77777777" w:rsidR="00663080" w:rsidRPr="00663080" w:rsidRDefault="00663080" w:rsidP="00C6466A">
            <w:pPr>
              <w:tabs>
                <w:tab w:val="left" w:pos="0"/>
              </w:tabs>
              <w:overflowPunct w:val="0"/>
              <w:autoSpaceDE w:val="0"/>
              <w:autoSpaceDN w:val="0"/>
              <w:adjustRightInd w:val="0"/>
              <w:spacing w:line="276" w:lineRule="auto"/>
              <w:jc w:val="both"/>
              <w:textAlignment w:val="baseline"/>
              <w:rPr>
                <w:rFonts w:eastAsia="Calibri"/>
              </w:rPr>
            </w:pPr>
          </w:p>
        </w:tc>
        <w:tc>
          <w:tcPr>
            <w:tcW w:w="1656" w:type="dxa"/>
          </w:tcPr>
          <w:p w14:paraId="442FE6DF" w14:textId="77777777" w:rsidR="00663080" w:rsidRPr="00663080" w:rsidRDefault="00663080" w:rsidP="00663080">
            <w:pPr>
              <w:tabs>
                <w:tab w:val="left" w:pos="0"/>
              </w:tabs>
              <w:spacing w:after="120"/>
              <w:jc w:val="both"/>
              <w:rPr>
                <w:b/>
              </w:rPr>
            </w:pPr>
            <w:r w:rsidRPr="00663080">
              <w:rPr>
                <w:b/>
              </w:rPr>
              <w:t xml:space="preserve">____________ </w:t>
            </w:r>
          </w:p>
          <w:p w14:paraId="042E1D55" w14:textId="7CB8D552" w:rsidR="00663080" w:rsidRPr="00663080" w:rsidRDefault="00663080" w:rsidP="00663080">
            <w:pPr>
              <w:tabs>
                <w:tab w:val="left" w:pos="0"/>
              </w:tabs>
              <w:spacing w:after="120"/>
              <w:jc w:val="both"/>
              <w:rPr>
                <w:b/>
              </w:rPr>
            </w:pPr>
            <w:r w:rsidRPr="00663080">
              <w:rPr>
                <w:b/>
              </w:rPr>
              <w:t>Eur be PVM</w:t>
            </w:r>
          </w:p>
        </w:tc>
      </w:tr>
    </w:tbl>
    <w:p w14:paraId="3EB03C0A" w14:textId="77777777" w:rsidR="005D510C" w:rsidRPr="00F36EB5" w:rsidRDefault="005D510C" w:rsidP="00A34E44">
      <w:pPr>
        <w:tabs>
          <w:tab w:val="left" w:pos="0"/>
        </w:tabs>
        <w:spacing w:after="120"/>
        <w:jc w:val="both"/>
      </w:pPr>
    </w:p>
    <w:p w14:paraId="09FC1CDC" w14:textId="77777777" w:rsidR="005D510C" w:rsidRPr="00F36EB5" w:rsidRDefault="005D510C" w:rsidP="00A34E44">
      <w:pPr>
        <w:tabs>
          <w:tab w:val="left" w:pos="0"/>
        </w:tabs>
        <w:spacing w:after="120" w:line="276" w:lineRule="auto"/>
        <w:jc w:val="both"/>
      </w:pPr>
      <w:r w:rsidRPr="00F36EB5">
        <w:rPr>
          <w:color w:val="000000" w:themeColor="text1"/>
        </w:rPr>
        <w:t>Tai, kad Subtiekėjų ar kitų ūkio subjektų, kurių pajėgumais grindžiame savo atitikimą kvalifikacijos</w:t>
      </w:r>
      <w:r w:rsidR="00FD33BE" w:rsidRPr="00F36EB5">
        <w:rPr>
          <w:color w:val="000000" w:themeColor="text1"/>
        </w:rPr>
        <w:t xml:space="preserve"> (</w:t>
      </w:r>
      <w:r w:rsidR="00FD33BE" w:rsidRPr="00F36EB5">
        <w:rPr>
          <w:rFonts w:eastAsia="Calibri"/>
          <w:lang w:eastAsia="lt-LT"/>
        </w:rPr>
        <w:t xml:space="preserve">finansinis ir ekonominis, </w:t>
      </w:r>
      <w:r w:rsidR="00FD33BE" w:rsidRPr="00F36EB5">
        <w:rPr>
          <w:color w:val="000000"/>
        </w:rPr>
        <w:t>techninis ir profesinis pajėgumas)</w:t>
      </w:r>
      <w:r w:rsidRPr="00F36EB5">
        <w:rPr>
          <w:color w:val="000000" w:themeColor="text1"/>
        </w:rPr>
        <w:t xml:space="preserve"> reikalavimams, atitinkamiems </w:t>
      </w:r>
      <w:r w:rsidRPr="00F36EB5">
        <w:rPr>
          <w:color w:val="000000" w:themeColor="text1"/>
        </w:rPr>
        <w:lastRenderedPageBreak/>
        <w:t>reikalavimams užtikrinti reikalingi ištekliai bus mums prieinami tiek, kiek jų reikės įgyvendinant Sutartį, patvirtiname pateikdami tokius duomenis: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810"/>
        <w:gridCol w:w="4180"/>
      </w:tblGrid>
      <w:tr w:rsidR="005D510C" w:rsidRPr="00F36EB5" w14:paraId="03A1D60D" w14:textId="77777777" w:rsidTr="005D510C">
        <w:tc>
          <w:tcPr>
            <w:tcW w:w="2644" w:type="dxa"/>
            <w:shd w:val="clear" w:color="auto" w:fill="auto"/>
            <w:vAlign w:val="center"/>
          </w:tcPr>
          <w:p w14:paraId="27EBD381" w14:textId="77777777" w:rsidR="005D510C" w:rsidRPr="00F36EB5" w:rsidRDefault="005D510C" w:rsidP="002B147A">
            <w:pPr>
              <w:tabs>
                <w:tab w:val="left" w:pos="0"/>
              </w:tabs>
              <w:spacing w:after="120" w:line="276" w:lineRule="auto"/>
              <w:jc w:val="center"/>
              <w:rPr>
                <w:b/>
                <w:color w:val="000000" w:themeColor="text1"/>
              </w:rPr>
            </w:pPr>
            <w:r w:rsidRPr="00F36EB5">
              <w:rPr>
                <w:b/>
                <w:color w:val="000000" w:themeColor="text1"/>
              </w:rPr>
              <w:t>Kvalifikacijos reikalavimas, atitikimas kuriam grindžiamas kitų ūkio subjektų pajėgumais</w:t>
            </w:r>
          </w:p>
        </w:tc>
        <w:tc>
          <w:tcPr>
            <w:tcW w:w="2810" w:type="dxa"/>
            <w:shd w:val="clear" w:color="auto" w:fill="auto"/>
            <w:vAlign w:val="center"/>
          </w:tcPr>
          <w:p w14:paraId="1D1DBC74" w14:textId="77777777" w:rsidR="005D510C" w:rsidRPr="00F36EB5" w:rsidRDefault="002B147A" w:rsidP="00A34E44">
            <w:pPr>
              <w:tabs>
                <w:tab w:val="left" w:pos="0"/>
              </w:tabs>
              <w:spacing w:after="120" w:line="276" w:lineRule="auto"/>
              <w:jc w:val="center"/>
              <w:rPr>
                <w:b/>
                <w:color w:val="000000" w:themeColor="text1"/>
              </w:rPr>
            </w:pPr>
            <w:r w:rsidRPr="00F36EB5">
              <w:rPr>
                <w:b/>
                <w:color w:val="000000" w:themeColor="text1"/>
              </w:rPr>
              <w:t>K</w:t>
            </w:r>
            <w:r w:rsidR="005D510C" w:rsidRPr="00F36EB5">
              <w:rPr>
                <w:b/>
                <w:color w:val="000000" w:themeColor="text1"/>
              </w:rPr>
              <w:t>ito ūkio subjekto, kurio pajėgumais grindžiamas atitikimas, pavadinimas, kodas, adresas, kontaktinis asmuo</w:t>
            </w:r>
          </w:p>
        </w:tc>
        <w:tc>
          <w:tcPr>
            <w:tcW w:w="4180" w:type="dxa"/>
            <w:shd w:val="clear" w:color="auto" w:fill="auto"/>
            <w:vAlign w:val="center"/>
          </w:tcPr>
          <w:p w14:paraId="18D377A6" w14:textId="77777777" w:rsidR="005D510C" w:rsidRPr="00F36EB5" w:rsidRDefault="005D510C" w:rsidP="00A34E44">
            <w:pPr>
              <w:tabs>
                <w:tab w:val="left" w:pos="0"/>
              </w:tabs>
              <w:spacing w:after="120" w:line="276" w:lineRule="auto"/>
              <w:jc w:val="center"/>
              <w:rPr>
                <w:b/>
                <w:color w:val="000000" w:themeColor="text1"/>
              </w:rPr>
            </w:pPr>
            <w:r w:rsidRPr="00F36EB5">
              <w:rPr>
                <w:b/>
                <w:color w:val="000000" w:themeColor="text1"/>
              </w:rPr>
              <w:t>Pateikiami įrodymai dėl reikalingų išteklių prieinamumo</w:t>
            </w:r>
            <w:r w:rsidRPr="00F36EB5">
              <w:rPr>
                <w:rStyle w:val="FootnoteReference"/>
                <w:b/>
                <w:color w:val="000000" w:themeColor="text1"/>
                <w:sz w:val="24"/>
                <w:szCs w:val="24"/>
                <w:lang w:val="lt-LT"/>
              </w:rPr>
              <w:footnoteReference w:id="15"/>
            </w:r>
          </w:p>
        </w:tc>
      </w:tr>
      <w:tr w:rsidR="005D510C" w:rsidRPr="00F36EB5" w14:paraId="7F381016" w14:textId="77777777" w:rsidTr="005D510C">
        <w:tc>
          <w:tcPr>
            <w:tcW w:w="2644" w:type="dxa"/>
            <w:shd w:val="clear" w:color="auto" w:fill="auto"/>
          </w:tcPr>
          <w:p w14:paraId="729D73C8" w14:textId="77777777" w:rsidR="005D510C" w:rsidRPr="00F36EB5" w:rsidRDefault="005D510C" w:rsidP="00A34E44">
            <w:pPr>
              <w:tabs>
                <w:tab w:val="left" w:pos="0"/>
              </w:tabs>
              <w:spacing w:after="120"/>
              <w:jc w:val="both"/>
              <w:rPr>
                <w:lang w:eastAsia="lt-LT"/>
              </w:rPr>
            </w:pPr>
          </w:p>
          <w:p w14:paraId="1D6FAF4D" w14:textId="77777777" w:rsidR="005D510C" w:rsidRPr="00F36EB5" w:rsidRDefault="005D510C" w:rsidP="00A34E44">
            <w:pPr>
              <w:tabs>
                <w:tab w:val="left" w:pos="0"/>
              </w:tabs>
              <w:spacing w:after="120"/>
              <w:jc w:val="both"/>
              <w:rPr>
                <w:lang w:eastAsia="lt-LT"/>
              </w:rPr>
            </w:pPr>
          </w:p>
        </w:tc>
        <w:tc>
          <w:tcPr>
            <w:tcW w:w="2810" w:type="dxa"/>
            <w:shd w:val="clear" w:color="auto" w:fill="auto"/>
          </w:tcPr>
          <w:p w14:paraId="60A4E953" w14:textId="77777777" w:rsidR="005D510C" w:rsidRPr="00F36EB5" w:rsidRDefault="005D510C" w:rsidP="00A34E44">
            <w:pPr>
              <w:tabs>
                <w:tab w:val="left" w:pos="0"/>
              </w:tabs>
              <w:spacing w:after="120"/>
              <w:jc w:val="both"/>
              <w:rPr>
                <w:lang w:eastAsia="lt-LT"/>
              </w:rPr>
            </w:pPr>
          </w:p>
          <w:p w14:paraId="3197F284" w14:textId="77777777" w:rsidR="005D510C" w:rsidRPr="00F36EB5" w:rsidRDefault="005D510C" w:rsidP="00A34E44">
            <w:pPr>
              <w:tabs>
                <w:tab w:val="left" w:pos="0"/>
              </w:tabs>
              <w:spacing w:after="120"/>
              <w:jc w:val="both"/>
              <w:rPr>
                <w:lang w:eastAsia="lt-LT"/>
              </w:rPr>
            </w:pPr>
          </w:p>
        </w:tc>
        <w:tc>
          <w:tcPr>
            <w:tcW w:w="4180" w:type="dxa"/>
            <w:shd w:val="clear" w:color="auto" w:fill="auto"/>
          </w:tcPr>
          <w:p w14:paraId="2D3F71DE" w14:textId="77777777" w:rsidR="005D510C" w:rsidRPr="00F36EB5" w:rsidRDefault="005D510C" w:rsidP="00A34E44">
            <w:pPr>
              <w:tabs>
                <w:tab w:val="left" w:pos="0"/>
              </w:tabs>
              <w:spacing w:after="120"/>
              <w:jc w:val="both"/>
              <w:rPr>
                <w:lang w:eastAsia="lt-LT"/>
              </w:rPr>
            </w:pPr>
          </w:p>
          <w:p w14:paraId="76002929" w14:textId="77777777" w:rsidR="005D510C" w:rsidRPr="00F36EB5" w:rsidRDefault="005D510C" w:rsidP="00A34E44">
            <w:pPr>
              <w:tabs>
                <w:tab w:val="left" w:pos="0"/>
              </w:tabs>
              <w:spacing w:after="120"/>
              <w:jc w:val="both"/>
              <w:rPr>
                <w:lang w:eastAsia="lt-LT"/>
              </w:rPr>
            </w:pPr>
          </w:p>
        </w:tc>
      </w:tr>
      <w:tr w:rsidR="005D510C" w:rsidRPr="00F36EB5" w14:paraId="5A87C55D" w14:textId="77777777" w:rsidTr="005D510C">
        <w:tc>
          <w:tcPr>
            <w:tcW w:w="2644" w:type="dxa"/>
            <w:shd w:val="clear" w:color="auto" w:fill="auto"/>
          </w:tcPr>
          <w:p w14:paraId="24CE287C" w14:textId="77777777" w:rsidR="005D510C" w:rsidRPr="00F36EB5" w:rsidRDefault="005D510C" w:rsidP="00A34E44">
            <w:pPr>
              <w:tabs>
                <w:tab w:val="left" w:pos="0"/>
              </w:tabs>
              <w:spacing w:after="120"/>
              <w:jc w:val="both"/>
              <w:rPr>
                <w:lang w:eastAsia="lt-LT"/>
              </w:rPr>
            </w:pPr>
          </w:p>
          <w:p w14:paraId="13F3E6B4" w14:textId="77777777" w:rsidR="005D510C" w:rsidRPr="00F36EB5" w:rsidRDefault="005D510C" w:rsidP="00A34E44">
            <w:pPr>
              <w:tabs>
                <w:tab w:val="left" w:pos="0"/>
              </w:tabs>
              <w:spacing w:after="120"/>
              <w:jc w:val="both"/>
              <w:rPr>
                <w:lang w:eastAsia="lt-LT"/>
              </w:rPr>
            </w:pPr>
          </w:p>
        </w:tc>
        <w:tc>
          <w:tcPr>
            <w:tcW w:w="2810" w:type="dxa"/>
            <w:shd w:val="clear" w:color="auto" w:fill="auto"/>
          </w:tcPr>
          <w:p w14:paraId="0EE65013" w14:textId="77777777" w:rsidR="005D510C" w:rsidRPr="00F36EB5" w:rsidRDefault="005D510C" w:rsidP="00A34E44">
            <w:pPr>
              <w:tabs>
                <w:tab w:val="left" w:pos="0"/>
              </w:tabs>
              <w:spacing w:after="120"/>
              <w:jc w:val="both"/>
              <w:rPr>
                <w:lang w:eastAsia="lt-LT"/>
              </w:rPr>
            </w:pPr>
          </w:p>
          <w:p w14:paraId="349AA3B9" w14:textId="77777777" w:rsidR="005D510C" w:rsidRPr="00F36EB5" w:rsidRDefault="005D510C" w:rsidP="00A34E44">
            <w:pPr>
              <w:tabs>
                <w:tab w:val="left" w:pos="0"/>
              </w:tabs>
              <w:spacing w:after="120"/>
              <w:jc w:val="both"/>
              <w:rPr>
                <w:lang w:eastAsia="lt-LT"/>
              </w:rPr>
            </w:pPr>
          </w:p>
        </w:tc>
        <w:tc>
          <w:tcPr>
            <w:tcW w:w="4180" w:type="dxa"/>
            <w:shd w:val="clear" w:color="auto" w:fill="auto"/>
          </w:tcPr>
          <w:p w14:paraId="2B87BA3D" w14:textId="77777777" w:rsidR="005D510C" w:rsidRPr="00F36EB5" w:rsidRDefault="005D510C" w:rsidP="00A34E44">
            <w:pPr>
              <w:tabs>
                <w:tab w:val="left" w:pos="0"/>
              </w:tabs>
              <w:spacing w:after="120"/>
              <w:jc w:val="both"/>
              <w:rPr>
                <w:lang w:eastAsia="lt-LT"/>
              </w:rPr>
            </w:pPr>
          </w:p>
          <w:p w14:paraId="11007B52" w14:textId="77777777" w:rsidR="005D510C" w:rsidRPr="00F36EB5" w:rsidRDefault="005D510C" w:rsidP="00A34E44">
            <w:pPr>
              <w:tabs>
                <w:tab w:val="left" w:pos="0"/>
              </w:tabs>
              <w:spacing w:after="120"/>
              <w:jc w:val="both"/>
              <w:rPr>
                <w:lang w:eastAsia="lt-LT"/>
              </w:rPr>
            </w:pPr>
          </w:p>
        </w:tc>
      </w:tr>
    </w:tbl>
    <w:p w14:paraId="2EF34A48" w14:textId="77777777" w:rsidR="00013EC0" w:rsidRPr="00F36EB5" w:rsidRDefault="00013EC0" w:rsidP="00013EC0">
      <w:pPr>
        <w:tabs>
          <w:tab w:val="left" w:pos="0"/>
        </w:tabs>
        <w:spacing w:after="120" w:line="276" w:lineRule="auto"/>
        <w:jc w:val="both"/>
        <w:rPr>
          <w:rFonts w:eastAsia="Calibri"/>
          <w:color w:val="000000"/>
        </w:rPr>
      </w:pPr>
    </w:p>
    <w:p w14:paraId="39893C8F" w14:textId="508F927B" w:rsidR="00013EC0" w:rsidRPr="00F36EB5" w:rsidRDefault="00013EC0" w:rsidP="00013EC0">
      <w:pPr>
        <w:tabs>
          <w:tab w:val="left" w:pos="0"/>
        </w:tabs>
        <w:spacing w:after="120" w:line="276" w:lineRule="auto"/>
        <w:jc w:val="both"/>
        <w:rPr>
          <w:rFonts w:eastAsia="Calibri"/>
          <w:color w:val="000000"/>
        </w:rPr>
      </w:pPr>
      <w:bookmarkStart w:id="1167" w:name="_Hlk109318941"/>
      <w:r w:rsidRPr="00F36EB5">
        <w:rPr>
          <w:rFonts w:eastAsia="Calibri"/>
          <w:color w:val="000000"/>
        </w:rPr>
        <w:t>Sutarties vykdymui pasitelksime šiuos paraiškų metu žinomus Subtiekėjus, kurių pajėgumais nesiremiama: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013EC0" w:rsidRPr="00F36EB5" w14:paraId="0B9E3D1C" w14:textId="77777777" w:rsidTr="00212932">
        <w:tc>
          <w:tcPr>
            <w:tcW w:w="4673" w:type="dxa"/>
            <w:shd w:val="clear" w:color="auto" w:fill="auto"/>
            <w:vAlign w:val="center"/>
          </w:tcPr>
          <w:p w14:paraId="60E51B94" w14:textId="77777777" w:rsidR="00013EC0" w:rsidRPr="00F36EB5" w:rsidRDefault="00013EC0" w:rsidP="00013EC0">
            <w:pPr>
              <w:tabs>
                <w:tab w:val="left" w:pos="0"/>
              </w:tabs>
              <w:spacing w:after="120" w:line="276" w:lineRule="auto"/>
              <w:jc w:val="center"/>
              <w:rPr>
                <w:rFonts w:eastAsia="Calibri"/>
                <w:b/>
                <w:color w:val="000000"/>
              </w:rPr>
            </w:pPr>
            <w:bookmarkStart w:id="1168" w:name="_Hlk109318987"/>
            <w:bookmarkEnd w:id="1167"/>
            <w:r w:rsidRPr="00F36EB5">
              <w:rPr>
                <w:rFonts w:eastAsia="Calibri"/>
                <w:b/>
                <w:color w:val="000000"/>
              </w:rPr>
              <w:t>Subtiekėjo, kurio pajėgumais nesiremiama, pavadinimas, kodas, kontaktiniai duomenys</w:t>
            </w:r>
          </w:p>
        </w:tc>
        <w:tc>
          <w:tcPr>
            <w:tcW w:w="4961" w:type="dxa"/>
            <w:shd w:val="clear" w:color="auto" w:fill="auto"/>
            <w:vAlign w:val="center"/>
          </w:tcPr>
          <w:p w14:paraId="505FF09B" w14:textId="77777777" w:rsidR="00013EC0" w:rsidRPr="00F36EB5" w:rsidRDefault="00013EC0" w:rsidP="00013EC0">
            <w:pPr>
              <w:tabs>
                <w:tab w:val="left" w:pos="0"/>
              </w:tabs>
              <w:spacing w:after="120" w:line="276" w:lineRule="auto"/>
              <w:jc w:val="center"/>
              <w:rPr>
                <w:rFonts w:eastAsia="Calibri"/>
                <w:b/>
                <w:color w:val="000000"/>
              </w:rPr>
            </w:pPr>
            <w:r w:rsidRPr="00F36EB5">
              <w:rPr>
                <w:rFonts w:eastAsia="Calibri"/>
                <w:b/>
                <w:color w:val="000000"/>
              </w:rPr>
              <w:t>Nurodoma kokie Darbai ar Paslaugos pavedami Subtiekėjui</w:t>
            </w:r>
          </w:p>
        </w:tc>
      </w:tr>
      <w:tr w:rsidR="00013EC0" w:rsidRPr="00F36EB5" w14:paraId="72CECD48" w14:textId="77777777" w:rsidTr="00212932">
        <w:trPr>
          <w:trHeight w:val="679"/>
        </w:trPr>
        <w:tc>
          <w:tcPr>
            <w:tcW w:w="4673" w:type="dxa"/>
            <w:shd w:val="clear" w:color="auto" w:fill="auto"/>
          </w:tcPr>
          <w:p w14:paraId="509B03A2" w14:textId="77777777" w:rsidR="00013EC0" w:rsidRPr="00F36EB5" w:rsidRDefault="00013EC0" w:rsidP="00013EC0">
            <w:pPr>
              <w:tabs>
                <w:tab w:val="left" w:pos="0"/>
              </w:tabs>
              <w:spacing w:after="120"/>
              <w:jc w:val="both"/>
              <w:rPr>
                <w:rFonts w:eastAsia="Calibri"/>
                <w:lang w:eastAsia="lt-LT"/>
              </w:rPr>
            </w:pPr>
          </w:p>
        </w:tc>
        <w:tc>
          <w:tcPr>
            <w:tcW w:w="4961" w:type="dxa"/>
            <w:shd w:val="clear" w:color="auto" w:fill="auto"/>
          </w:tcPr>
          <w:p w14:paraId="65E73AFC" w14:textId="77777777" w:rsidR="00013EC0" w:rsidRPr="00F36EB5" w:rsidRDefault="00013EC0" w:rsidP="00013EC0">
            <w:pPr>
              <w:tabs>
                <w:tab w:val="left" w:pos="0"/>
              </w:tabs>
              <w:spacing w:after="120"/>
              <w:jc w:val="both"/>
              <w:rPr>
                <w:rFonts w:eastAsia="Calibri"/>
                <w:lang w:eastAsia="lt-LT"/>
              </w:rPr>
            </w:pPr>
          </w:p>
        </w:tc>
      </w:tr>
      <w:tr w:rsidR="00013EC0" w:rsidRPr="00F36EB5" w14:paraId="63C8E14F" w14:textId="77777777" w:rsidTr="00212932">
        <w:tc>
          <w:tcPr>
            <w:tcW w:w="4673" w:type="dxa"/>
            <w:shd w:val="clear" w:color="auto" w:fill="auto"/>
          </w:tcPr>
          <w:p w14:paraId="02A6270A" w14:textId="77777777" w:rsidR="00013EC0" w:rsidRPr="00F36EB5" w:rsidRDefault="00013EC0" w:rsidP="00013EC0">
            <w:pPr>
              <w:tabs>
                <w:tab w:val="left" w:pos="0"/>
              </w:tabs>
              <w:spacing w:after="120"/>
              <w:jc w:val="both"/>
              <w:rPr>
                <w:rFonts w:eastAsia="Calibri"/>
                <w:lang w:eastAsia="lt-LT"/>
              </w:rPr>
            </w:pPr>
          </w:p>
        </w:tc>
        <w:tc>
          <w:tcPr>
            <w:tcW w:w="4961" w:type="dxa"/>
            <w:shd w:val="clear" w:color="auto" w:fill="auto"/>
          </w:tcPr>
          <w:p w14:paraId="3B34630E" w14:textId="77777777" w:rsidR="00013EC0" w:rsidRPr="00F36EB5" w:rsidRDefault="00013EC0" w:rsidP="00013EC0">
            <w:pPr>
              <w:tabs>
                <w:tab w:val="left" w:pos="0"/>
              </w:tabs>
              <w:spacing w:after="120"/>
              <w:jc w:val="both"/>
              <w:rPr>
                <w:rFonts w:eastAsia="Calibri"/>
                <w:lang w:eastAsia="lt-LT"/>
              </w:rPr>
            </w:pPr>
          </w:p>
        </w:tc>
      </w:tr>
      <w:bookmarkEnd w:id="1168"/>
    </w:tbl>
    <w:p w14:paraId="38FC320E" w14:textId="3872DB67" w:rsidR="00013EC0" w:rsidRDefault="00013EC0" w:rsidP="00A34E44">
      <w:pPr>
        <w:tabs>
          <w:tab w:val="left" w:pos="0"/>
        </w:tabs>
        <w:spacing w:after="120"/>
        <w:jc w:val="both"/>
      </w:pPr>
    </w:p>
    <w:p w14:paraId="4DAFE4E9" w14:textId="77777777" w:rsidR="00ED788E" w:rsidRPr="00980292" w:rsidRDefault="00ED788E" w:rsidP="00ED788E">
      <w:pPr>
        <w:spacing w:after="120" w:line="276" w:lineRule="auto"/>
        <w:ind w:right="566"/>
        <w:jc w:val="both"/>
      </w:pPr>
      <w:r w:rsidRPr="00980292">
        <w:t xml:space="preserve">Pateikiame Dalyvio/ ūkio subjektų grupės narių, Subtiekėjų kolegialaus priežiūros organo nario (stebėtojų tarybos) ir (ar) kolegialaus valdymo organo (valdybos) narių ir (ar) kitų asmenų, kuriems suteikti VPGSĮ 34 straipsnio 1 d. 1 p. numatyti įgaliojimai sąrašą: </w:t>
      </w:r>
    </w:p>
    <w:tbl>
      <w:tblPr>
        <w:tblStyle w:val="TableGrid"/>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972"/>
        <w:gridCol w:w="3544"/>
        <w:gridCol w:w="3112"/>
      </w:tblGrid>
      <w:tr w:rsidR="00980292" w:rsidRPr="00980292" w14:paraId="111483BD" w14:textId="77777777" w:rsidTr="00D40AB7">
        <w:trPr>
          <w:tblHeader/>
        </w:trPr>
        <w:tc>
          <w:tcPr>
            <w:tcW w:w="2972" w:type="dxa"/>
          </w:tcPr>
          <w:p w14:paraId="6FEDAF56" w14:textId="77777777" w:rsidR="00ED788E" w:rsidRPr="00980292" w:rsidRDefault="00ED788E" w:rsidP="00D40AB7">
            <w:pPr>
              <w:spacing w:after="120" w:line="276" w:lineRule="auto"/>
              <w:jc w:val="both"/>
            </w:pPr>
            <w:r w:rsidRPr="00980292">
              <w:t>Ūkio subjekto pavadinimas</w:t>
            </w:r>
          </w:p>
        </w:tc>
        <w:tc>
          <w:tcPr>
            <w:tcW w:w="3544" w:type="dxa"/>
          </w:tcPr>
          <w:p w14:paraId="0C6C5747" w14:textId="77777777" w:rsidR="00ED788E" w:rsidRPr="00980292" w:rsidRDefault="00ED788E" w:rsidP="00D40AB7">
            <w:pPr>
              <w:spacing w:after="120" w:line="276" w:lineRule="auto"/>
              <w:jc w:val="both"/>
            </w:pPr>
            <w:r w:rsidRPr="00980292">
              <w:t>Asmens vardas, pavardė</w:t>
            </w:r>
          </w:p>
        </w:tc>
        <w:tc>
          <w:tcPr>
            <w:tcW w:w="3112" w:type="dxa"/>
          </w:tcPr>
          <w:p w14:paraId="335CFAF6" w14:textId="77777777" w:rsidR="00ED788E" w:rsidRPr="00980292" w:rsidRDefault="00ED788E" w:rsidP="00D40AB7">
            <w:pPr>
              <w:spacing w:after="120" w:line="276" w:lineRule="auto"/>
              <w:jc w:val="both"/>
            </w:pPr>
            <w:r w:rsidRPr="00980292">
              <w:t>Asmens pareigos</w:t>
            </w:r>
          </w:p>
        </w:tc>
      </w:tr>
      <w:tr w:rsidR="00980292" w:rsidRPr="00980292" w14:paraId="2A8F3C08" w14:textId="77777777" w:rsidTr="00D40AB7">
        <w:tc>
          <w:tcPr>
            <w:tcW w:w="2972" w:type="dxa"/>
          </w:tcPr>
          <w:p w14:paraId="5B0EB15D" w14:textId="77777777" w:rsidR="00ED788E" w:rsidRPr="00980292" w:rsidRDefault="00ED788E" w:rsidP="00D40AB7">
            <w:pPr>
              <w:spacing w:after="120" w:line="276" w:lineRule="auto"/>
              <w:jc w:val="both"/>
            </w:pPr>
          </w:p>
        </w:tc>
        <w:tc>
          <w:tcPr>
            <w:tcW w:w="3544" w:type="dxa"/>
          </w:tcPr>
          <w:p w14:paraId="5DB73678" w14:textId="77777777" w:rsidR="00ED788E" w:rsidRPr="00980292" w:rsidRDefault="00ED788E" w:rsidP="00D40AB7">
            <w:pPr>
              <w:spacing w:after="120" w:line="276" w:lineRule="auto"/>
              <w:jc w:val="both"/>
            </w:pPr>
          </w:p>
        </w:tc>
        <w:tc>
          <w:tcPr>
            <w:tcW w:w="3112" w:type="dxa"/>
          </w:tcPr>
          <w:p w14:paraId="58B172D5" w14:textId="77777777" w:rsidR="00ED788E" w:rsidRPr="00980292" w:rsidRDefault="00ED788E" w:rsidP="00D40AB7">
            <w:pPr>
              <w:spacing w:after="120" w:line="276" w:lineRule="auto"/>
              <w:jc w:val="both"/>
            </w:pPr>
          </w:p>
        </w:tc>
      </w:tr>
      <w:tr w:rsidR="00980292" w:rsidRPr="00980292" w14:paraId="2BA93F97" w14:textId="77777777" w:rsidTr="00D40AB7">
        <w:tc>
          <w:tcPr>
            <w:tcW w:w="2972" w:type="dxa"/>
          </w:tcPr>
          <w:p w14:paraId="53FED2E6" w14:textId="77777777" w:rsidR="00ED788E" w:rsidRPr="00980292" w:rsidRDefault="00ED788E" w:rsidP="00D40AB7">
            <w:pPr>
              <w:spacing w:after="120" w:line="276" w:lineRule="auto"/>
              <w:jc w:val="both"/>
            </w:pPr>
          </w:p>
        </w:tc>
        <w:tc>
          <w:tcPr>
            <w:tcW w:w="3544" w:type="dxa"/>
          </w:tcPr>
          <w:p w14:paraId="71EDB325" w14:textId="77777777" w:rsidR="00ED788E" w:rsidRPr="00980292" w:rsidRDefault="00ED788E" w:rsidP="00D40AB7">
            <w:pPr>
              <w:spacing w:after="120" w:line="276" w:lineRule="auto"/>
              <w:jc w:val="both"/>
            </w:pPr>
          </w:p>
        </w:tc>
        <w:tc>
          <w:tcPr>
            <w:tcW w:w="3112" w:type="dxa"/>
          </w:tcPr>
          <w:p w14:paraId="46FE7A5E" w14:textId="77777777" w:rsidR="00ED788E" w:rsidRPr="00980292" w:rsidRDefault="00ED788E" w:rsidP="00D40AB7">
            <w:pPr>
              <w:spacing w:after="120" w:line="276" w:lineRule="auto"/>
              <w:jc w:val="both"/>
            </w:pPr>
          </w:p>
        </w:tc>
      </w:tr>
      <w:tr w:rsidR="00980292" w:rsidRPr="00980292" w14:paraId="01150D72" w14:textId="77777777" w:rsidTr="00D40AB7">
        <w:tc>
          <w:tcPr>
            <w:tcW w:w="2972" w:type="dxa"/>
          </w:tcPr>
          <w:p w14:paraId="16F95CB9" w14:textId="77777777" w:rsidR="00ED788E" w:rsidRPr="00980292" w:rsidRDefault="00ED788E" w:rsidP="00D40AB7">
            <w:pPr>
              <w:spacing w:after="120" w:line="276" w:lineRule="auto"/>
              <w:jc w:val="both"/>
            </w:pPr>
          </w:p>
        </w:tc>
        <w:tc>
          <w:tcPr>
            <w:tcW w:w="3544" w:type="dxa"/>
          </w:tcPr>
          <w:p w14:paraId="7766E904" w14:textId="77777777" w:rsidR="00ED788E" w:rsidRPr="00980292" w:rsidRDefault="00ED788E" w:rsidP="00D40AB7">
            <w:pPr>
              <w:spacing w:after="120" w:line="276" w:lineRule="auto"/>
              <w:jc w:val="both"/>
            </w:pPr>
          </w:p>
        </w:tc>
        <w:tc>
          <w:tcPr>
            <w:tcW w:w="3112" w:type="dxa"/>
          </w:tcPr>
          <w:p w14:paraId="4206270E" w14:textId="77777777" w:rsidR="00ED788E" w:rsidRPr="00980292" w:rsidRDefault="00ED788E" w:rsidP="00D40AB7">
            <w:pPr>
              <w:spacing w:after="120" w:line="276" w:lineRule="auto"/>
              <w:jc w:val="both"/>
            </w:pPr>
          </w:p>
        </w:tc>
      </w:tr>
    </w:tbl>
    <w:p w14:paraId="1FB17B39" w14:textId="77777777" w:rsidR="00ED788E" w:rsidRPr="00980292" w:rsidRDefault="00ED788E" w:rsidP="00ED788E">
      <w:pPr>
        <w:spacing w:after="120" w:line="276" w:lineRule="auto"/>
        <w:ind w:right="566"/>
        <w:jc w:val="both"/>
        <w:rPr>
          <w:i/>
        </w:rPr>
      </w:pPr>
    </w:p>
    <w:p w14:paraId="7E858EA0" w14:textId="77777777" w:rsidR="005D510C" w:rsidRPr="00F36EB5" w:rsidRDefault="005D510C" w:rsidP="00A34E44">
      <w:pPr>
        <w:tabs>
          <w:tab w:val="left" w:pos="0"/>
        </w:tabs>
        <w:spacing w:after="120"/>
        <w:jc w:val="both"/>
      </w:pPr>
      <w:r w:rsidRPr="00F36EB5">
        <w:t>Be aukščiau nurodytų dokumentų, kartu su paraiška pateikiame:</w:t>
      </w:r>
    </w:p>
    <w:p w14:paraId="64BD9439" w14:textId="753BFC72" w:rsidR="005D510C" w:rsidRPr="00F36EB5" w:rsidRDefault="005D510C" w:rsidP="0002533B">
      <w:pPr>
        <w:numPr>
          <w:ilvl w:val="0"/>
          <w:numId w:val="15"/>
        </w:numPr>
        <w:tabs>
          <w:tab w:val="left" w:pos="0"/>
        </w:tabs>
        <w:spacing w:after="120" w:line="360" w:lineRule="auto"/>
        <w:ind w:left="357" w:firstLine="0"/>
        <w:jc w:val="both"/>
      </w:pPr>
      <w:r w:rsidRPr="00F36EB5">
        <w:t xml:space="preserve">Konfidencialumo įsipareigojimą (Sąlygų </w:t>
      </w:r>
      <w:r w:rsidR="009D74F7" w:rsidRPr="00F36EB5">
        <w:fldChar w:fldCharType="begin"/>
      </w:r>
      <w:r w:rsidR="009D74F7" w:rsidRPr="00F36EB5">
        <w:instrText xml:space="preserve"> REF _Ref110415543 \n \h </w:instrText>
      </w:r>
      <w:r w:rsidR="00F36EB5">
        <w:instrText xml:space="preserve"> \* MERGEFORMAT </w:instrText>
      </w:r>
      <w:r w:rsidR="009D74F7" w:rsidRPr="00F36EB5">
        <w:fldChar w:fldCharType="separate"/>
      </w:r>
      <w:r w:rsidR="0041528B">
        <w:t>13</w:t>
      </w:r>
      <w:r w:rsidR="009D74F7" w:rsidRPr="00F36EB5">
        <w:fldChar w:fldCharType="end"/>
      </w:r>
      <w:r w:rsidR="00F44564" w:rsidRPr="00F36EB5">
        <w:t xml:space="preserve"> </w:t>
      </w:r>
      <w:r w:rsidRPr="00F36EB5">
        <w:t>priedas</w:t>
      </w:r>
      <w:r w:rsidR="00C719A3" w:rsidRPr="00F36EB5">
        <w:t xml:space="preserve"> </w:t>
      </w:r>
      <w:r w:rsidR="00C719A3" w:rsidRPr="00F36EB5">
        <w:rPr>
          <w:i/>
        </w:rPr>
        <w:t>Konfidencialumo įsipareigojimo forma</w:t>
      </w:r>
      <w:r w:rsidRPr="00F36EB5">
        <w:t>);</w:t>
      </w:r>
    </w:p>
    <w:p w14:paraId="3B357B0E" w14:textId="4BBEAE9A" w:rsidR="003E6553" w:rsidRPr="00F36EB5" w:rsidRDefault="005D510C" w:rsidP="0002533B">
      <w:pPr>
        <w:numPr>
          <w:ilvl w:val="0"/>
          <w:numId w:val="15"/>
        </w:numPr>
        <w:tabs>
          <w:tab w:val="left" w:pos="0"/>
        </w:tabs>
        <w:spacing w:after="120" w:line="360" w:lineRule="auto"/>
        <w:ind w:left="357" w:firstLine="0"/>
        <w:jc w:val="both"/>
      </w:pPr>
      <w:r w:rsidRPr="00323628">
        <w:rPr>
          <w:iCs/>
          <w:color w:val="FF0000"/>
        </w:rPr>
        <w:t>[</w:t>
      </w:r>
      <w:r w:rsidRPr="00F36EB5">
        <w:rPr>
          <w:i/>
          <w:color w:val="FF0000"/>
        </w:rPr>
        <w:t>Nurodyti kitus pateikiamus dokumentus – įgaliojimus atstovauti Kandidatą, jungtinės veiklos sutartį ir pan.</w:t>
      </w:r>
      <w:r w:rsidRPr="00323628">
        <w:rPr>
          <w:iCs/>
          <w:color w:val="FF0000"/>
        </w:rPr>
        <w:t>]</w:t>
      </w:r>
      <w:r w:rsidRPr="00F36EB5">
        <w:t>.</w:t>
      </w:r>
    </w:p>
    <w:p w14:paraId="65A561AC" w14:textId="77777777" w:rsidR="005D510C" w:rsidRPr="00F36EB5" w:rsidRDefault="005D510C" w:rsidP="00A34E44">
      <w:pPr>
        <w:tabs>
          <w:tab w:val="left" w:pos="0"/>
        </w:tabs>
        <w:spacing w:after="120" w:line="276" w:lineRule="auto"/>
        <w:jc w:val="both"/>
      </w:pPr>
      <w:r w:rsidRPr="00F36EB5">
        <w:lastRenderedPageBreak/>
        <w:t xml:space="preserve">Patvirtiname, kad paraiškoje ar kartu su ja pateikiamuose dokumentuose pateikti duomenys yra teisingi, pateikiamų dokumentų skaitmeninės kopijos ir pateikiami duomenys yra tikri. Mes suprantame, kad jeigu paaiškėtų, jog šis mūsų patvirtinimas yra neteisingas, mūsų paraiška </w:t>
      </w:r>
      <w:r w:rsidR="00DF2A1E" w:rsidRPr="00F36EB5">
        <w:t xml:space="preserve">ar </w:t>
      </w:r>
      <w:r w:rsidRPr="00F36EB5">
        <w:t>Pasiūlymas bus atmesti.</w:t>
      </w:r>
    </w:p>
    <w:p w14:paraId="14A0FEAB" w14:textId="77777777" w:rsidR="005D510C" w:rsidRPr="00F36EB5" w:rsidRDefault="005D510C" w:rsidP="00A34E44">
      <w:pPr>
        <w:tabs>
          <w:tab w:val="left" w:pos="0"/>
        </w:tabs>
        <w:spacing w:after="120" w:line="276" w:lineRule="auto"/>
        <w:jc w:val="both"/>
      </w:pPr>
      <w:r w:rsidRPr="00F36EB5">
        <w:t>Nurodome, kad šiose paraiškos dalyse pateikta informacija yra konfidenciali</w:t>
      </w:r>
      <w:r w:rsidRPr="00F36EB5">
        <w:rPr>
          <w:rStyle w:val="FootnoteReference"/>
          <w:sz w:val="24"/>
          <w:szCs w:val="24"/>
          <w:lang w:val="lt-LT"/>
        </w:rPr>
        <w:footnoteReference w:id="16"/>
      </w:r>
      <w:r w:rsidRPr="00F36EB5">
        <w:t>:</w:t>
      </w:r>
    </w:p>
    <w:p w14:paraId="754AD099" w14:textId="7DEC0C88" w:rsidR="005D510C" w:rsidRPr="00F36EB5" w:rsidRDefault="005D510C" w:rsidP="00A34E44">
      <w:pPr>
        <w:tabs>
          <w:tab w:val="left" w:pos="0"/>
        </w:tabs>
        <w:spacing w:after="120"/>
        <w:jc w:val="both"/>
      </w:pPr>
    </w:p>
    <w:tbl>
      <w:tblPr>
        <w:tblStyle w:val="TableGrid"/>
        <w:tblW w:w="9776" w:type="dxa"/>
        <w:tblLook w:val="04A0" w:firstRow="1" w:lastRow="0" w:firstColumn="1" w:lastColumn="0" w:noHBand="0" w:noVBand="1"/>
      </w:tblPr>
      <w:tblGrid>
        <w:gridCol w:w="1089"/>
        <w:gridCol w:w="8687"/>
      </w:tblGrid>
      <w:tr w:rsidR="003E6553" w:rsidRPr="00F36EB5" w14:paraId="1DBF66F9" w14:textId="77777777" w:rsidTr="00D40AB7">
        <w:trPr>
          <w:trHeight w:val="433"/>
          <w:tblHeader/>
        </w:trPr>
        <w:tc>
          <w:tcPr>
            <w:tcW w:w="1089" w:type="dxa"/>
            <w:vAlign w:val="center"/>
          </w:tcPr>
          <w:p w14:paraId="2D52E4AD" w14:textId="77777777" w:rsidR="003E6553" w:rsidRPr="00F36EB5" w:rsidRDefault="003E6553" w:rsidP="003E6553">
            <w:pPr>
              <w:spacing w:after="120" w:line="276" w:lineRule="auto"/>
              <w:jc w:val="both"/>
              <w:rPr>
                <w:b/>
              </w:rPr>
            </w:pPr>
            <w:bookmarkStart w:id="1169" w:name="_Hlk130303023"/>
            <w:r w:rsidRPr="00F36EB5">
              <w:rPr>
                <w:b/>
              </w:rPr>
              <w:t>Eil. Nr.</w:t>
            </w:r>
          </w:p>
        </w:tc>
        <w:tc>
          <w:tcPr>
            <w:tcW w:w="8687" w:type="dxa"/>
            <w:vAlign w:val="center"/>
          </w:tcPr>
          <w:p w14:paraId="601B98BD" w14:textId="77777777" w:rsidR="003E6553" w:rsidRPr="00F36EB5" w:rsidRDefault="003E6553" w:rsidP="003E6553">
            <w:pPr>
              <w:spacing w:after="120" w:line="276" w:lineRule="auto"/>
              <w:jc w:val="both"/>
              <w:rPr>
                <w:b/>
              </w:rPr>
            </w:pPr>
            <w:r w:rsidRPr="00F36EB5">
              <w:rPr>
                <w:b/>
              </w:rPr>
              <w:t>Dokumento pavadinimas</w:t>
            </w:r>
          </w:p>
        </w:tc>
      </w:tr>
      <w:tr w:rsidR="003E6553" w:rsidRPr="00F36EB5" w14:paraId="33C488CB" w14:textId="77777777" w:rsidTr="00D40AB7">
        <w:trPr>
          <w:trHeight w:val="253"/>
        </w:trPr>
        <w:tc>
          <w:tcPr>
            <w:tcW w:w="1089" w:type="dxa"/>
          </w:tcPr>
          <w:p w14:paraId="52DE2FE7" w14:textId="77777777" w:rsidR="003E6553" w:rsidRPr="00F36EB5" w:rsidRDefault="003E6553" w:rsidP="003E6553">
            <w:pPr>
              <w:spacing w:after="120" w:line="276" w:lineRule="auto"/>
              <w:jc w:val="both"/>
            </w:pPr>
            <w:r w:rsidRPr="00F36EB5">
              <w:t xml:space="preserve">1. </w:t>
            </w:r>
          </w:p>
        </w:tc>
        <w:tc>
          <w:tcPr>
            <w:tcW w:w="8687" w:type="dxa"/>
          </w:tcPr>
          <w:p w14:paraId="30E09BC4" w14:textId="77777777" w:rsidR="003E6553" w:rsidRPr="00F36EB5" w:rsidRDefault="003E6553" w:rsidP="003E6553">
            <w:pPr>
              <w:spacing w:after="120" w:line="276" w:lineRule="auto"/>
              <w:jc w:val="both"/>
            </w:pPr>
          </w:p>
        </w:tc>
      </w:tr>
      <w:tr w:rsidR="003E6553" w:rsidRPr="00F36EB5" w14:paraId="29589DD8" w14:textId="77777777" w:rsidTr="00D40AB7">
        <w:trPr>
          <w:trHeight w:val="253"/>
        </w:trPr>
        <w:tc>
          <w:tcPr>
            <w:tcW w:w="1089" w:type="dxa"/>
          </w:tcPr>
          <w:p w14:paraId="15C09E61" w14:textId="77777777" w:rsidR="003E6553" w:rsidRPr="00F36EB5" w:rsidRDefault="003E6553" w:rsidP="003E6553">
            <w:pPr>
              <w:spacing w:after="120" w:line="276" w:lineRule="auto"/>
              <w:jc w:val="both"/>
            </w:pPr>
            <w:r w:rsidRPr="00F36EB5">
              <w:t>2.</w:t>
            </w:r>
          </w:p>
        </w:tc>
        <w:tc>
          <w:tcPr>
            <w:tcW w:w="8687" w:type="dxa"/>
          </w:tcPr>
          <w:p w14:paraId="19889F6B" w14:textId="77777777" w:rsidR="003E6553" w:rsidRPr="00F36EB5" w:rsidRDefault="003E6553" w:rsidP="003E6553">
            <w:pPr>
              <w:spacing w:after="120" w:line="276" w:lineRule="auto"/>
              <w:jc w:val="both"/>
            </w:pPr>
          </w:p>
        </w:tc>
      </w:tr>
      <w:tr w:rsidR="003E6553" w:rsidRPr="00F36EB5" w14:paraId="2913C2DE" w14:textId="77777777" w:rsidTr="00D40AB7">
        <w:trPr>
          <w:trHeight w:val="253"/>
        </w:trPr>
        <w:tc>
          <w:tcPr>
            <w:tcW w:w="1089" w:type="dxa"/>
          </w:tcPr>
          <w:p w14:paraId="47AC365E" w14:textId="77777777" w:rsidR="003E6553" w:rsidRPr="00F36EB5" w:rsidRDefault="003E6553" w:rsidP="003E6553">
            <w:pPr>
              <w:spacing w:after="120" w:line="276" w:lineRule="auto"/>
              <w:jc w:val="both"/>
            </w:pPr>
            <w:r w:rsidRPr="00F36EB5">
              <w:t>...</w:t>
            </w:r>
          </w:p>
        </w:tc>
        <w:tc>
          <w:tcPr>
            <w:tcW w:w="8687" w:type="dxa"/>
          </w:tcPr>
          <w:p w14:paraId="34AE9841" w14:textId="77777777" w:rsidR="003E6553" w:rsidRPr="00F36EB5" w:rsidRDefault="003E6553" w:rsidP="003E6553">
            <w:pPr>
              <w:spacing w:after="120" w:line="276" w:lineRule="auto"/>
              <w:jc w:val="both"/>
            </w:pPr>
          </w:p>
        </w:tc>
      </w:tr>
      <w:bookmarkEnd w:id="1169"/>
    </w:tbl>
    <w:p w14:paraId="10DD9963" w14:textId="77777777" w:rsidR="003E6553" w:rsidRDefault="003E6553" w:rsidP="00A34E44">
      <w:pPr>
        <w:tabs>
          <w:tab w:val="left" w:pos="0"/>
        </w:tabs>
        <w:spacing w:after="120"/>
        <w:jc w:val="both"/>
      </w:pPr>
    </w:p>
    <w:p w14:paraId="27DE2561" w14:textId="77777777" w:rsidR="00894014" w:rsidRPr="00F36EB5" w:rsidRDefault="00894014" w:rsidP="00A34E44">
      <w:pPr>
        <w:tabs>
          <w:tab w:val="left" w:pos="0"/>
        </w:tabs>
        <w:spacing w:after="120"/>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D510C" w:rsidRPr="00F36EB5" w14:paraId="7C6FDC29" w14:textId="77777777" w:rsidTr="005D510C">
        <w:trPr>
          <w:trHeight w:val="285"/>
        </w:trPr>
        <w:tc>
          <w:tcPr>
            <w:tcW w:w="3284" w:type="dxa"/>
            <w:tcBorders>
              <w:top w:val="nil"/>
              <w:left w:val="nil"/>
              <w:bottom w:val="single" w:sz="4" w:space="0" w:color="auto"/>
              <w:right w:val="nil"/>
            </w:tcBorders>
          </w:tcPr>
          <w:p w14:paraId="52318367" w14:textId="77777777" w:rsidR="005D510C" w:rsidRPr="00F36EB5" w:rsidRDefault="005D510C" w:rsidP="00A34E44">
            <w:pPr>
              <w:tabs>
                <w:tab w:val="left" w:pos="0"/>
              </w:tabs>
              <w:spacing w:after="120"/>
              <w:ind w:right="-1"/>
            </w:pPr>
          </w:p>
        </w:tc>
        <w:tc>
          <w:tcPr>
            <w:tcW w:w="604" w:type="dxa"/>
          </w:tcPr>
          <w:p w14:paraId="508AF024" w14:textId="77777777" w:rsidR="005D510C" w:rsidRPr="00F36EB5" w:rsidRDefault="005D510C" w:rsidP="00A34E44">
            <w:pPr>
              <w:tabs>
                <w:tab w:val="left" w:pos="0"/>
              </w:tabs>
              <w:spacing w:after="120"/>
              <w:ind w:right="-1"/>
              <w:jc w:val="center"/>
            </w:pPr>
          </w:p>
        </w:tc>
        <w:tc>
          <w:tcPr>
            <w:tcW w:w="1980" w:type="dxa"/>
            <w:tcBorders>
              <w:top w:val="nil"/>
              <w:left w:val="nil"/>
              <w:bottom w:val="single" w:sz="4" w:space="0" w:color="auto"/>
              <w:right w:val="nil"/>
            </w:tcBorders>
          </w:tcPr>
          <w:p w14:paraId="7D2B7A3A" w14:textId="77777777" w:rsidR="005D510C" w:rsidRPr="00F36EB5" w:rsidRDefault="005D510C" w:rsidP="00A34E44">
            <w:pPr>
              <w:tabs>
                <w:tab w:val="left" w:pos="0"/>
              </w:tabs>
              <w:spacing w:after="120"/>
              <w:ind w:right="-1"/>
              <w:jc w:val="center"/>
            </w:pPr>
          </w:p>
        </w:tc>
        <w:tc>
          <w:tcPr>
            <w:tcW w:w="701" w:type="dxa"/>
          </w:tcPr>
          <w:p w14:paraId="07FD0B85" w14:textId="77777777" w:rsidR="005D510C" w:rsidRPr="00F36EB5" w:rsidRDefault="005D510C" w:rsidP="00A34E44">
            <w:pPr>
              <w:tabs>
                <w:tab w:val="left" w:pos="0"/>
              </w:tabs>
              <w:spacing w:after="120"/>
              <w:ind w:right="-1"/>
              <w:jc w:val="center"/>
            </w:pPr>
          </w:p>
        </w:tc>
        <w:tc>
          <w:tcPr>
            <w:tcW w:w="2611" w:type="dxa"/>
            <w:tcBorders>
              <w:top w:val="nil"/>
              <w:left w:val="nil"/>
              <w:bottom w:val="single" w:sz="4" w:space="0" w:color="auto"/>
              <w:right w:val="nil"/>
            </w:tcBorders>
          </w:tcPr>
          <w:p w14:paraId="11AF97F4" w14:textId="77777777" w:rsidR="005D510C" w:rsidRPr="00F36EB5" w:rsidRDefault="005D510C" w:rsidP="00A34E44">
            <w:pPr>
              <w:tabs>
                <w:tab w:val="left" w:pos="0"/>
              </w:tabs>
              <w:spacing w:after="120"/>
              <w:ind w:right="-1"/>
              <w:jc w:val="right"/>
            </w:pPr>
          </w:p>
        </w:tc>
        <w:tc>
          <w:tcPr>
            <w:tcW w:w="648" w:type="dxa"/>
          </w:tcPr>
          <w:p w14:paraId="18652CAE" w14:textId="77777777" w:rsidR="005D510C" w:rsidRPr="00F36EB5" w:rsidRDefault="005D510C" w:rsidP="00A34E44">
            <w:pPr>
              <w:tabs>
                <w:tab w:val="left" w:pos="0"/>
              </w:tabs>
              <w:spacing w:after="120"/>
              <w:ind w:right="-1"/>
              <w:jc w:val="right"/>
            </w:pPr>
          </w:p>
        </w:tc>
      </w:tr>
      <w:tr w:rsidR="005D510C" w:rsidRPr="00F36EB5" w14:paraId="55CDA583" w14:textId="77777777" w:rsidTr="005D510C">
        <w:trPr>
          <w:trHeight w:val="186"/>
        </w:trPr>
        <w:tc>
          <w:tcPr>
            <w:tcW w:w="3284" w:type="dxa"/>
            <w:tcBorders>
              <w:top w:val="single" w:sz="4" w:space="0" w:color="auto"/>
              <w:left w:val="nil"/>
              <w:bottom w:val="nil"/>
              <w:right w:val="nil"/>
            </w:tcBorders>
          </w:tcPr>
          <w:p w14:paraId="6A5DFFA3" w14:textId="77777777" w:rsidR="005D510C" w:rsidRPr="00F36EB5" w:rsidRDefault="005D510C" w:rsidP="00A34E44">
            <w:pPr>
              <w:pStyle w:val="Pagrindinistekstas1"/>
              <w:tabs>
                <w:tab w:val="left" w:pos="0"/>
              </w:tabs>
              <w:spacing w:after="120"/>
              <w:ind w:firstLine="0"/>
              <w:rPr>
                <w:rFonts w:ascii="Times New Roman" w:hAnsi="Times New Roman"/>
                <w:position w:val="6"/>
                <w:sz w:val="24"/>
                <w:szCs w:val="24"/>
                <w:vertAlign w:val="superscript"/>
                <w:lang w:val="lt-LT"/>
              </w:rPr>
            </w:pPr>
            <w:r w:rsidRPr="00F36EB5">
              <w:rPr>
                <w:rFonts w:ascii="Times New Roman" w:hAnsi="Times New Roman"/>
                <w:position w:val="6"/>
                <w:sz w:val="24"/>
                <w:szCs w:val="24"/>
                <w:vertAlign w:val="superscript"/>
                <w:lang w:val="lt-LT"/>
              </w:rPr>
              <w:t>(Kandidato arba jo įgalioto asmens pareigos)</w:t>
            </w:r>
          </w:p>
        </w:tc>
        <w:tc>
          <w:tcPr>
            <w:tcW w:w="604" w:type="dxa"/>
          </w:tcPr>
          <w:p w14:paraId="3324FC0A" w14:textId="77777777" w:rsidR="005D510C" w:rsidRPr="00F36EB5" w:rsidRDefault="005D510C" w:rsidP="00A34E44">
            <w:pPr>
              <w:tabs>
                <w:tab w:val="left" w:pos="0"/>
              </w:tabs>
              <w:spacing w:after="120"/>
              <w:ind w:right="-1"/>
              <w:jc w:val="center"/>
              <w:rPr>
                <w:vertAlign w:val="superscript"/>
              </w:rPr>
            </w:pPr>
          </w:p>
        </w:tc>
        <w:tc>
          <w:tcPr>
            <w:tcW w:w="1980" w:type="dxa"/>
            <w:tcBorders>
              <w:top w:val="single" w:sz="4" w:space="0" w:color="auto"/>
              <w:left w:val="nil"/>
              <w:bottom w:val="nil"/>
              <w:right w:val="nil"/>
            </w:tcBorders>
          </w:tcPr>
          <w:p w14:paraId="2CE5CDB9" w14:textId="77777777" w:rsidR="005D510C" w:rsidRPr="00F36EB5" w:rsidRDefault="005D510C" w:rsidP="00A34E44">
            <w:pPr>
              <w:tabs>
                <w:tab w:val="left" w:pos="0"/>
              </w:tabs>
              <w:spacing w:after="120"/>
              <w:ind w:right="-1"/>
              <w:jc w:val="center"/>
              <w:rPr>
                <w:vertAlign w:val="superscript"/>
              </w:rPr>
            </w:pPr>
            <w:r w:rsidRPr="00F36EB5">
              <w:rPr>
                <w:position w:val="6"/>
                <w:vertAlign w:val="superscript"/>
              </w:rPr>
              <w:t>(Parašas)</w:t>
            </w:r>
          </w:p>
        </w:tc>
        <w:tc>
          <w:tcPr>
            <w:tcW w:w="701" w:type="dxa"/>
          </w:tcPr>
          <w:p w14:paraId="0711EDA1" w14:textId="77777777" w:rsidR="005D510C" w:rsidRPr="00F36EB5" w:rsidRDefault="005D510C" w:rsidP="00A34E44">
            <w:pPr>
              <w:tabs>
                <w:tab w:val="left" w:pos="0"/>
              </w:tabs>
              <w:spacing w:after="120"/>
              <w:ind w:right="-1"/>
              <w:jc w:val="center"/>
              <w:rPr>
                <w:vertAlign w:val="superscript"/>
              </w:rPr>
            </w:pPr>
          </w:p>
        </w:tc>
        <w:tc>
          <w:tcPr>
            <w:tcW w:w="2611" w:type="dxa"/>
            <w:tcBorders>
              <w:top w:val="single" w:sz="4" w:space="0" w:color="auto"/>
              <w:left w:val="nil"/>
              <w:bottom w:val="nil"/>
              <w:right w:val="nil"/>
            </w:tcBorders>
          </w:tcPr>
          <w:p w14:paraId="55D5EE89" w14:textId="77777777" w:rsidR="005D510C" w:rsidRPr="00F36EB5" w:rsidRDefault="005D510C" w:rsidP="00A34E44">
            <w:pPr>
              <w:tabs>
                <w:tab w:val="left" w:pos="0"/>
              </w:tabs>
              <w:spacing w:after="120"/>
              <w:ind w:right="-1"/>
              <w:jc w:val="center"/>
              <w:rPr>
                <w:vertAlign w:val="superscript"/>
              </w:rPr>
            </w:pPr>
            <w:r w:rsidRPr="00F36EB5">
              <w:rPr>
                <w:position w:val="6"/>
                <w:vertAlign w:val="superscript"/>
              </w:rPr>
              <w:t>(Vardas ir pavardė)</w:t>
            </w:r>
            <w:r w:rsidRPr="00F36EB5">
              <w:rPr>
                <w:i/>
                <w:vertAlign w:val="superscript"/>
              </w:rPr>
              <w:t xml:space="preserve"> </w:t>
            </w:r>
          </w:p>
        </w:tc>
        <w:tc>
          <w:tcPr>
            <w:tcW w:w="648" w:type="dxa"/>
          </w:tcPr>
          <w:p w14:paraId="0B2CEEB1" w14:textId="77777777" w:rsidR="005D510C" w:rsidRPr="00F36EB5" w:rsidRDefault="005D510C" w:rsidP="00A34E44">
            <w:pPr>
              <w:tabs>
                <w:tab w:val="left" w:pos="0"/>
              </w:tabs>
              <w:spacing w:after="120"/>
              <w:ind w:right="-1"/>
              <w:jc w:val="center"/>
              <w:rPr>
                <w:vertAlign w:val="superscript"/>
              </w:rPr>
            </w:pPr>
          </w:p>
        </w:tc>
      </w:tr>
    </w:tbl>
    <w:p w14:paraId="4D5368AF" w14:textId="77777777" w:rsidR="00361166" w:rsidRPr="00F36EB5" w:rsidRDefault="005D510C" w:rsidP="00A34E44">
      <w:pPr>
        <w:tabs>
          <w:tab w:val="left" w:pos="0"/>
        </w:tabs>
        <w:rPr>
          <w:color w:val="943634" w:themeColor="accent2" w:themeShade="BF"/>
        </w:rPr>
      </w:pPr>
      <w:r w:rsidRPr="00F36EB5">
        <w:rPr>
          <w:color w:val="943634" w:themeColor="accent2" w:themeShade="BF"/>
        </w:rPr>
        <w:br w:type="page"/>
      </w:r>
    </w:p>
    <w:p w14:paraId="13E3D01A" w14:textId="77777777" w:rsidR="00CF3D5D" w:rsidRPr="00F36EB5" w:rsidRDefault="00CF3D5D" w:rsidP="00705027">
      <w:pPr>
        <w:pStyle w:val="1lygis"/>
        <w:tabs>
          <w:tab w:val="left" w:pos="0"/>
        </w:tabs>
        <w:spacing w:before="0" w:after="0" w:line="276" w:lineRule="auto"/>
        <w:rPr>
          <w:caps w:val="0"/>
          <w:color w:val="632423" w:themeColor="accent2" w:themeShade="80"/>
        </w:rPr>
        <w:sectPr w:rsidR="00CF3D5D" w:rsidRPr="00F36EB5" w:rsidSect="000834CC">
          <w:footerReference w:type="default" r:id="rId32"/>
          <w:pgSz w:w="11906" w:h="16838" w:code="9"/>
          <w:pgMar w:top="1418" w:right="1134" w:bottom="1418" w:left="1134" w:header="567" w:footer="567" w:gutter="0"/>
          <w:cols w:space="708"/>
          <w:docGrid w:linePitch="360"/>
        </w:sectPr>
      </w:pPr>
    </w:p>
    <w:p w14:paraId="34030D85" w14:textId="35C45965" w:rsidR="005D510C" w:rsidRPr="00F36EB5" w:rsidRDefault="00465D25" w:rsidP="00646983">
      <w:pPr>
        <w:pStyle w:val="Heading2"/>
        <w:numPr>
          <w:ilvl w:val="0"/>
          <w:numId w:val="31"/>
        </w:numPr>
        <w:jc w:val="center"/>
        <w:rPr>
          <w:color w:val="943634" w:themeColor="accent2" w:themeShade="BF"/>
          <w:sz w:val="24"/>
          <w:szCs w:val="24"/>
        </w:rPr>
      </w:pPr>
      <w:bookmarkStart w:id="1170" w:name="_Toc126935655"/>
      <w:bookmarkStart w:id="1171" w:name="_Ref127263526"/>
      <w:bookmarkStart w:id="1172" w:name="_Ref127263536"/>
      <w:bookmarkStart w:id="1173" w:name="_Ref129327454"/>
      <w:bookmarkStart w:id="1174" w:name="_Ref130803709"/>
      <w:bookmarkStart w:id="1175" w:name="_Ref141953387"/>
      <w:bookmarkStart w:id="1176" w:name="_Ref141953399"/>
      <w:bookmarkStart w:id="1177" w:name="_Toc193705571"/>
      <w:r w:rsidRPr="00F36EB5">
        <w:rPr>
          <w:color w:val="943634" w:themeColor="accent2" w:themeShade="BF"/>
          <w:sz w:val="24"/>
          <w:szCs w:val="24"/>
        </w:rPr>
        <w:lastRenderedPageBreak/>
        <w:t>p</w:t>
      </w:r>
      <w:r w:rsidR="000834CC" w:rsidRPr="00F36EB5">
        <w:rPr>
          <w:color w:val="943634" w:themeColor="accent2" w:themeShade="BF"/>
          <w:sz w:val="24"/>
          <w:szCs w:val="24"/>
        </w:rPr>
        <w:t>riedas. Kvalifikacijos vertinimas ir kvalifikacinės atrankos atlikimo tvarka</w:t>
      </w:r>
      <w:bookmarkEnd w:id="1170"/>
      <w:bookmarkEnd w:id="1171"/>
      <w:bookmarkEnd w:id="1172"/>
      <w:bookmarkEnd w:id="1173"/>
      <w:bookmarkEnd w:id="1174"/>
      <w:bookmarkEnd w:id="1175"/>
      <w:bookmarkEnd w:id="1176"/>
      <w:bookmarkEnd w:id="1177"/>
    </w:p>
    <w:p w14:paraId="742A7743" w14:textId="77777777" w:rsidR="005D510C" w:rsidRPr="00F36EB5" w:rsidRDefault="005D510C" w:rsidP="00156756">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rPr>
          <w:b/>
          <w:color w:val="632423" w:themeColor="accent2" w:themeShade="80"/>
          <w:sz w:val="24"/>
          <w:szCs w:val="24"/>
        </w:rPr>
      </w:pPr>
    </w:p>
    <w:p w14:paraId="1C2E3E47" w14:textId="72010EA5" w:rsidR="005D510C" w:rsidRPr="00095F46" w:rsidRDefault="00745D0A" w:rsidP="00646983">
      <w:pPr>
        <w:pStyle w:val="ListParagraph"/>
        <w:numPr>
          <w:ilvl w:val="0"/>
          <w:numId w:val="37"/>
        </w:numPr>
        <w:tabs>
          <w:tab w:val="left" w:pos="567"/>
        </w:tabs>
        <w:spacing w:after="120" w:line="276" w:lineRule="auto"/>
        <w:ind w:left="567" w:hanging="567"/>
        <w:jc w:val="both"/>
      </w:pPr>
      <w:r w:rsidRPr="00F36EB5">
        <w:t xml:space="preserve">Kandidatų pateiktų paraiškų, jų atitikimo Kvalifikacijos reikalavimams, deklaracijoje dėl Reglamente nustatytų sąlygų </w:t>
      </w:r>
      <w:r w:rsidRPr="00095F46">
        <w:t xml:space="preserve">nebuvimo pateiktų duomenų vertinimą ir kvalifikacinę atranką Komisija atliks </w:t>
      </w:r>
      <w:r w:rsidR="005D510C" w:rsidRPr="00095F46">
        <w:t>šiame priede nustatyta tvarka</w:t>
      </w:r>
      <w:r w:rsidRPr="00095F46">
        <w:t>,</w:t>
      </w:r>
      <w:r w:rsidR="005D510C" w:rsidRPr="00095F46">
        <w:t xml:space="preserve"> Kandidatams nedalyvaujant.</w:t>
      </w:r>
    </w:p>
    <w:p w14:paraId="3517E3DD" w14:textId="0A112A84" w:rsidR="005D510C" w:rsidRPr="00095F46" w:rsidRDefault="005D510C" w:rsidP="00646983">
      <w:pPr>
        <w:pStyle w:val="ListParagraph"/>
        <w:numPr>
          <w:ilvl w:val="0"/>
          <w:numId w:val="37"/>
        </w:numPr>
        <w:tabs>
          <w:tab w:val="left" w:pos="567"/>
        </w:tabs>
        <w:spacing w:after="120" w:line="276" w:lineRule="auto"/>
        <w:ind w:left="567" w:hanging="567"/>
        <w:jc w:val="both"/>
      </w:pPr>
      <w:r w:rsidRPr="00095F46">
        <w:t>Komisija patikrins ir įvertins:</w:t>
      </w:r>
    </w:p>
    <w:p w14:paraId="38987F59" w14:textId="3D891B8D" w:rsidR="0010410F" w:rsidRPr="00F36EB5" w:rsidRDefault="0010410F" w:rsidP="000B2A54">
      <w:pPr>
        <w:tabs>
          <w:tab w:val="left" w:pos="1418"/>
        </w:tabs>
        <w:spacing w:after="120" w:line="276" w:lineRule="auto"/>
        <w:ind w:left="1418" w:hanging="851"/>
        <w:jc w:val="both"/>
      </w:pPr>
      <w:r w:rsidRPr="00F36EB5">
        <w:t>2.1.</w:t>
      </w:r>
      <w:r w:rsidR="00900948" w:rsidRPr="00F36EB5">
        <w:tab/>
      </w:r>
      <w:r w:rsidR="005D510C" w:rsidRPr="00F36EB5">
        <w:t xml:space="preserve">ar Kandidato paraiška atitinka Sąlygų </w:t>
      </w:r>
      <w:r w:rsidR="00086760">
        <w:fldChar w:fldCharType="begin"/>
      </w:r>
      <w:r w:rsidR="00086760">
        <w:instrText xml:space="preserve"> REF _Ref110415132 \r \h </w:instrText>
      </w:r>
      <w:r w:rsidR="00086760">
        <w:fldChar w:fldCharType="separate"/>
      </w:r>
      <w:r w:rsidR="0041528B">
        <w:t>11</w:t>
      </w:r>
      <w:r w:rsidR="00086760">
        <w:fldChar w:fldCharType="end"/>
      </w:r>
      <w:r w:rsidR="009D74F7" w:rsidRPr="00F36EB5">
        <w:t xml:space="preserve"> </w:t>
      </w:r>
      <w:r w:rsidR="005D510C" w:rsidRPr="00F36EB5">
        <w:t>priede</w:t>
      </w:r>
      <w:r w:rsidR="00DA5444" w:rsidRPr="00F36EB5">
        <w:rPr>
          <w:i/>
        </w:rPr>
        <w:t xml:space="preserve"> Paraiškos pate</w:t>
      </w:r>
      <w:r w:rsidR="00EF2FFC" w:rsidRPr="00F36EB5">
        <w:rPr>
          <w:i/>
        </w:rPr>
        <w:t>i</w:t>
      </w:r>
      <w:r w:rsidR="00DA5444" w:rsidRPr="00F36EB5">
        <w:rPr>
          <w:i/>
        </w:rPr>
        <w:t>kimas</w:t>
      </w:r>
      <w:r w:rsidR="005D510C" w:rsidRPr="00F36EB5">
        <w:t xml:space="preserve"> nustatytus paraiškos pateikimo reikalavimus</w:t>
      </w:r>
      <w:r w:rsidR="00C62CCD" w:rsidRPr="00F36EB5">
        <w:t xml:space="preserve"> įskaitant nuostatas dėl draudimo pateikti ar dalyvauti pateikiant kelias paraiškas pagal Sąlygų </w:t>
      </w:r>
      <w:r w:rsidR="0057333B" w:rsidRPr="00F36EB5">
        <w:fldChar w:fldCharType="begin"/>
      </w:r>
      <w:r w:rsidR="0057333B" w:rsidRPr="00F36EB5">
        <w:instrText xml:space="preserve"> REF _Ref142297567 \r \h </w:instrText>
      </w:r>
      <w:r w:rsidR="00F36EB5">
        <w:instrText xml:space="preserve"> \* MERGEFORMAT </w:instrText>
      </w:r>
      <w:r w:rsidR="0057333B" w:rsidRPr="00F36EB5">
        <w:fldChar w:fldCharType="separate"/>
      </w:r>
      <w:r w:rsidR="0041528B">
        <w:t>31</w:t>
      </w:r>
      <w:r w:rsidR="0057333B" w:rsidRPr="00F36EB5">
        <w:fldChar w:fldCharType="end"/>
      </w:r>
      <w:r w:rsidR="0057333B" w:rsidRPr="00F36EB5">
        <w:t xml:space="preserve"> </w:t>
      </w:r>
      <w:r w:rsidR="00C62CCD" w:rsidRPr="00F36EB5">
        <w:t>punktą</w:t>
      </w:r>
      <w:r w:rsidR="005D510C" w:rsidRPr="00F36EB5">
        <w:t>;</w:t>
      </w:r>
    </w:p>
    <w:p w14:paraId="678872FA" w14:textId="39545229" w:rsidR="0010410F" w:rsidRPr="00F36EB5" w:rsidRDefault="0010410F" w:rsidP="000B2A54">
      <w:pPr>
        <w:tabs>
          <w:tab w:val="left" w:pos="1418"/>
        </w:tabs>
        <w:spacing w:after="120" w:line="276" w:lineRule="auto"/>
        <w:ind w:left="1418" w:hanging="851"/>
        <w:jc w:val="both"/>
      </w:pPr>
      <w:r w:rsidRPr="00F36EB5">
        <w:t>2.2.</w:t>
      </w:r>
      <w:r w:rsidR="00900948" w:rsidRPr="00F36EB5">
        <w:tab/>
      </w:r>
      <w:r w:rsidR="005D510C" w:rsidRPr="00F36EB5">
        <w:t>ar Kandidatas pateikė visus dokumentus ir informaciją, pagrindžiančius jo</w:t>
      </w:r>
      <w:r w:rsidR="00856260" w:rsidRPr="00F36EB5">
        <w:t xml:space="preserve"> </w:t>
      </w:r>
      <w:r w:rsidR="00856260" w:rsidRPr="00F36EB5">
        <w:rPr>
          <w:color w:val="000000" w:themeColor="text1"/>
        </w:rPr>
        <w:t>pašalinimo pagrindų nebuvimą ir</w:t>
      </w:r>
      <w:r w:rsidR="005D510C" w:rsidRPr="00F36EB5">
        <w:t xml:space="preserve"> </w:t>
      </w:r>
      <w:r w:rsidR="000D66C2" w:rsidRPr="00F36EB5">
        <w:t>atitikimą K</w:t>
      </w:r>
      <w:r w:rsidR="005D510C" w:rsidRPr="00F36EB5">
        <w:t>valifikacij</w:t>
      </w:r>
      <w:r w:rsidR="000D66C2" w:rsidRPr="00F36EB5">
        <w:t>os reikalavimams</w:t>
      </w:r>
      <w:r w:rsidR="005D510C" w:rsidRPr="00F36EB5">
        <w:t>;</w:t>
      </w:r>
    </w:p>
    <w:p w14:paraId="429D07DE" w14:textId="5C448F9F" w:rsidR="005D510C" w:rsidRPr="00F36EB5" w:rsidRDefault="0010410F" w:rsidP="000B2A54">
      <w:pPr>
        <w:tabs>
          <w:tab w:val="left" w:pos="1418"/>
        </w:tabs>
        <w:spacing w:after="120" w:line="276" w:lineRule="auto"/>
        <w:ind w:left="1418" w:hanging="851"/>
        <w:jc w:val="both"/>
      </w:pPr>
      <w:r w:rsidRPr="00F36EB5">
        <w:t>2.3.</w:t>
      </w:r>
      <w:r w:rsidR="00900948" w:rsidRPr="00F36EB5">
        <w:tab/>
      </w:r>
      <w:r w:rsidR="005D510C" w:rsidRPr="00F36EB5">
        <w:t>ar Kandidato pateikti duomenys ir deklaracijos yra teisingos;</w:t>
      </w:r>
    </w:p>
    <w:p w14:paraId="1D439F73" w14:textId="2DB7D696" w:rsidR="005D510C" w:rsidRPr="00F36EB5" w:rsidRDefault="0010410F" w:rsidP="00D2709F">
      <w:pPr>
        <w:tabs>
          <w:tab w:val="left" w:pos="1418"/>
        </w:tabs>
        <w:spacing w:after="120" w:line="276" w:lineRule="auto"/>
        <w:ind w:left="1418" w:hanging="851"/>
        <w:jc w:val="both"/>
      </w:pPr>
      <w:r w:rsidRPr="00F36EB5">
        <w:t>2.4.</w:t>
      </w:r>
      <w:r w:rsidR="00900948" w:rsidRPr="00F36EB5">
        <w:tab/>
      </w:r>
      <w:r w:rsidR="005D510C" w:rsidRPr="00F36EB5">
        <w:t xml:space="preserve">ar Kandidatas </w:t>
      </w:r>
      <w:r w:rsidR="00353526" w:rsidRPr="00F36EB5">
        <w:rPr>
          <w:lang w:eastAsia="lt-LT"/>
        </w:rPr>
        <w:t>(</w:t>
      </w:r>
      <w:r w:rsidR="00856260" w:rsidRPr="00F36EB5">
        <w:rPr>
          <w:lang w:eastAsia="lt-LT"/>
        </w:rPr>
        <w:t>ne</w:t>
      </w:r>
      <w:r w:rsidR="00353526" w:rsidRPr="00F36EB5">
        <w:rPr>
          <w:lang w:eastAsia="lt-LT"/>
        </w:rPr>
        <w:t>)</w:t>
      </w:r>
      <w:r w:rsidR="00856260" w:rsidRPr="00F36EB5">
        <w:rPr>
          <w:lang w:eastAsia="lt-LT"/>
        </w:rPr>
        <w:t xml:space="preserve">atitinka pašalinimo pagrindų ir </w:t>
      </w:r>
      <w:r w:rsidR="005D510C" w:rsidRPr="00F36EB5">
        <w:t xml:space="preserve">atitinka </w:t>
      </w:r>
      <w:r w:rsidR="000D66C2" w:rsidRPr="00F36EB5">
        <w:t>K</w:t>
      </w:r>
      <w:r w:rsidR="005D510C" w:rsidRPr="00F36EB5">
        <w:t xml:space="preserve">valifikacijos reikalavimus, numatytus Sąlygų </w:t>
      </w:r>
      <w:r w:rsidR="009D74F7" w:rsidRPr="00F36EB5">
        <w:fldChar w:fldCharType="begin"/>
      </w:r>
      <w:r w:rsidR="009D74F7" w:rsidRPr="00F36EB5">
        <w:instrText xml:space="preserve"> REF _Ref110415605 \n \h </w:instrText>
      </w:r>
      <w:r w:rsidR="00856260" w:rsidRPr="00F36EB5">
        <w:instrText xml:space="preserve"> \* MERGEFORMAT </w:instrText>
      </w:r>
      <w:r w:rsidR="009D74F7" w:rsidRPr="00F36EB5">
        <w:fldChar w:fldCharType="separate"/>
      </w:r>
      <w:r w:rsidR="0041528B">
        <w:t>4</w:t>
      </w:r>
      <w:r w:rsidR="009D74F7" w:rsidRPr="00F36EB5">
        <w:fldChar w:fldCharType="end"/>
      </w:r>
      <w:r w:rsidR="009D74F7" w:rsidRPr="00F36EB5">
        <w:t xml:space="preserve"> </w:t>
      </w:r>
      <w:r w:rsidR="005D510C" w:rsidRPr="00F36EB5">
        <w:t>priede</w:t>
      </w:r>
      <w:r w:rsidR="00133162" w:rsidRPr="00F36EB5">
        <w:t xml:space="preserve"> </w:t>
      </w:r>
      <w:r w:rsidR="009A5528" w:rsidRPr="00391199">
        <w:rPr>
          <w:rFonts w:eastAsia="Calibri"/>
          <w:i/>
          <w:lang w:eastAsia="lt-LT"/>
        </w:rPr>
        <w:t>Kvalifikacijos reikalavimai</w:t>
      </w:r>
      <w:r w:rsidR="009A5528">
        <w:rPr>
          <w:rFonts w:eastAsia="Calibri"/>
          <w:i/>
          <w:lang w:eastAsia="lt-LT"/>
        </w:rPr>
        <w:t>, Pašalinimo pagrindai, Nacionalinio saugumo reikalavimai</w:t>
      </w:r>
      <w:r w:rsidR="005D510C" w:rsidRPr="00F36EB5">
        <w:t>.</w:t>
      </w:r>
    </w:p>
    <w:p w14:paraId="648E3677" w14:textId="44B80A0F" w:rsidR="0064503F" w:rsidRPr="00F36EB5" w:rsidRDefault="000E0EEB" w:rsidP="00646983">
      <w:pPr>
        <w:pStyle w:val="paragrafesrasas2lygis"/>
        <w:numPr>
          <w:ilvl w:val="0"/>
          <w:numId w:val="37"/>
        </w:numPr>
        <w:tabs>
          <w:tab w:val="left" w:pos="567"/>
        </w:tabs>
        <w:ind w:left="567" w:hanging="567"/>
        <w:rPr>
          <w:sz w:val="24"/>
          <w:szCs w:val="24"/>
        </w:rPr>
      </w:pPr>
      <w:r w:rsidRPr="00F36EB5">
        <w:rPr>
          <w:sz w:val="24"/>
          <w:szCs w:val="24"/>
        </w:rPr>
        <w:t xml:space="preserve">Jeigu atitikimą Kvalifikacijos reikalavimams </w:t>
      </w:r>
      <w:r w:rsidR="0035716F" w:rsidRPr="00F36EB5">
        <w:rPr>
          <w:sz w:val="24"/>
          <w:szCs w:val="24"/>
        </w:rPr>
        <w:t>ar Reglamente nustatytų sąlygų nebuvimui</w:t>
      </w:r>
      <w:r w:rsidR="00252B75" w:rsidRPr="00F36EB5">
        <w:rPr>
          <w:sz w:val="24"/>
          <w:szCs w:val="24"/>
        </w:rPr>
        <w:t>,</w:t>
      </w:r>
      <w:r w:rsidR="0035716F" w:rsidRPr="00F36EB5">
        <w:rPr>
          <w:sz w:val="24"/>
          <w:szCs w:val="24"/>
        </w:rPr>
        <w:t xml:space="preserve"> </w:t>
      </w:r>
      <w:r w:rsidR="00252B75" w:rsidRPr="00F36EB5">
        <w:t>ar kitiems Sąlygų reikalavimams</w:t>
      </w:r>
      <w:r w:rsidR="00252B75" w:rsidRPr="00F36EB5">
        <w:rPr>
          <w:sz w:val="24"/>
          <w:szCs w:val="24"/>
        </w:rPr>
        <w:t xml:space="preserve">, </w:t>
      </w:r>
      <w:r w:rsidRPr="00F36EB5">
        <w:rPr>
          <w:sz w:val="24"/>
          <w:szCs w:val="24"/>
        </w:rPr>
        <w:t>pagrindžiantys duomenys ar dokumentai bus netikslūs, neišsamūs, klaidingi ar šių duomenų ar dokumentų trūks, Komisija paprašys tokio Kandidato šiuos duomenis ar dokumentus patikslinti, papildyti ar paaiškinti</w:t>
      </w:r>
      <w:bookmarkStart w:id="1178" w:name="_Hlk130303247"/>
      <w:r w:rsidR="00EB3749" w:rsidRPr="00F36EB5">
        <w:rPr>
          <w:sz w:val="24"/>
          <w:szCs w:val="24"/>
        </w:rPr>
        <w:t xml:space="preserve">, </w:t>
      </w:r>
      <w:r w:rsidR="001A67D1" w:rsidRPr="00F36EB5">
        <w:rPr>
          <w:sz w:val="24"/>
          <w:szCs w:val="24"/>
        </w:rPr>
        <w:t xml:space="preserve">vadovaudamasi </w:t>
      </w:r>
      <w:r w:rsidR="00EB3749" w:rsidRPr="00F36EB5">
        <w:rPr>
          <w:sz w:val="24"/>
          <w:szCs w:val="24"/>
        </w:rPr>
        <w:t>Viešųjų pirkimų tarnybos nustatytomis taisyklėmis</w:t>
      </w:r>
      <w:bookmarkEnd w:id="1178"/>
      <w:r w:rsidRPr="00F36EB5">
        <w:rPr>
          <w:sz w:val="24"/>
          <w:szCs w:val="24"/>
        </w:rPr>
        <w:t xml:space="preserve">. Tam padaryti Komisija Kandidatui suteiks protingą terminą. Jei dėl pagrįstų priežasčių Kandidatui reikėtų daugiau laiko, duotą terminą bus galima pratęsti. </w:t>
      </w:r>
    </w:p>
    <w:p w14:paraId="2678E026" w14:textId="0685AD6D" w:rsidR="00D2709F" w:rsidRPr="00F36EB5" w:rsidRDefault="00D2709F" w:rsidP="00646983">
      <w:pPr>
        <w:pStyle w:val="paragrafesrasas2lygis"/>
        <w:numPr>
          <w:ilvl w:val="0"/>
          <w:numId w:val="37"/>
        </w:numPr>
        <w:ind w:left="567" w:hanging="567"/>
        <w:rPr>
          <w:sz w:val="24"/>
          <w:szCs w:val="24"/>
        </w:rPr>
      </w:pPr>
      <w:r w:rsidRPr="00F36EB5">
        <w:rPr>
          <w:sz w:val="24"/>
          <w:szCs w:val="24"/>
        </w:rPr>
        <w:t>Kilus įtarimų dėl deklaracijoje dėl Reglamente nustatytų sąlygų nebuvimo pateiktos informacijos teisingumo, Komisija gali kreiptis į Kandidatą prašydama pateikti įrodymus dėl šioje deklaracijoje pateiktos informacijos teisingumo. Kandidatui nepateikus dokumentų, įrodančių Reglamente nustatytų sąlygų nebuvimą, Kandidato paraiška atmetama.</w:t>
      </w:r>
    </w:p>
    <w:p w14:paraId="05FDD1DE" w14:textId="3C265ADF" w:rsidR="00900948" w:rsidRPr="00F36EB5" w:rsidRDefault="0005671B" w:rsidP="00646983">
      <w:pPr>
        <w:pStyle w:val="paragrafesrasas2lygis"/>
        <w:numPr>
          <w:ilvl w:val="0"/>
          <w:numId w:val="37"/>
        </w:numPr>
        <w:tabs>
          <w:tab w:val="left" w:pos="567"/>
        </w:tabs>
        <w:ind w:left="567" w:hanging="567"/>
        <w:rPr>
          <w:sz w:val="24"/>
          <w:szCs w:val="24"/>
        </w:rPr>
      </w:pPr>
      <w:r w:rsidRPr="00F36EB5">
        <w:rPr>
          <w:color w:val="000000"/>
          <w:sz w:val="24"/>
          <w:szCs w:val="24"/>
        </w:rPr>
        <w:t>Komisija gali nevertinti visos paraiškos, jeigu patikrinusi jos dalį nustato, kad, vadovaujantis Sąlygų reikalavimais, paraiška turi būti atmesta.</w:t>
      </w:r>
    </w:p>
    <w:p w14:paraId="4EFCF826" w14:textId="77777777" w:rsidR="00C162CC" w:rsidRPr="00095F46" w:rsidRDefault="000D66C2" w:rsidP="00646983">
      <w:pPr>
        <w:pStyle w:val="ListParagraph"/>
        <w:numPr>
          <w:ilvl w:val="0"/>
          <w:numId w:val="37"/>
        </w:numPr>
        <w:spacing w:after="120" w:line="276" w:lineRule="auto"/>
        <w:ind w:left="567" w:hanging="567"/>
        <w:jc w:val="both"/>
      </w:pPr>
      <w:r w:rsidRPr="00095F46">
        <w:t>K</w:t>
      </w:r>
      <w:r w:rsidR="005D510C" w:rsidRPr="00095F46">
        <w:t xml:space="preserve">valifikacinės atrankos metu bus palyginama </w:t>
      </w:r>
      <w:r w:rsidRPr="00095F46">
        <w:t>K</w:t>
      </w:r>
      <w:r w:rsidR="005D510C" w:rsidRPr="00095F46">
        <w:t>valifikaci</w:t>
      </w:r>
      <w:r w:rsidRPr="00095F46">
        <w:t>jos</w:t>
      </w:r>
      <w:r w:rsidR="005D510C" w:rsidRPr="00095F46">
        <w:t xml:space="preserve"> reikalavimus atitikusių Kandidatų kvalifikacija ir atrinkti ne mažiau kaip 5 (penki) labiausiai kvalifikuoti Kandidatai, kurie bus pakviesti pateikti</w:t>
      </w:r>
      <w:r w:rsidRPr="00095F46">
        <w:t xml:space="preserve"> siūlomus Sprendinius </w:t>
      </w:r>
      <w:r w:rsidR="000F393B" w:rsidRPr="00095F46">
        <w:t>ir dalyvauti dialoge</w:t>
      </w:r>
      <w:r w:rsidR="005D510C" w:rsidRPr="00095F46">
        <w:t>.</w:t>
      </w:r>
    </w:p>
    <w:p w14:paraId="0A2E7DAB" w14:textId="7ED26C88" w:rsidR="00900948" w:rsidRPr="00095F46" w:rsidRDefault="007E6323" w:rsidP="00646983">
      <w:pPr>
        <w:pStyle w:val="ListParagraph"/>
        <w:numPr>
          <w:ilvl w:val="0"/>
          <w:numId w:val="37"/>
        </w:numPr>
        <w:spacing w:after="120" w:line="276" w:lineRule="auto"/>
        <w:ind w:left="567" w:hanging="567"/>
        <w:jc w:val="both"/>
      </w:pPr>
      <w:bookmarkStart w:id="1179" w:name="_Hlk142644137"/>
      <w:r w:rsidRPr="00095F46">
        <w:t>Jei dėl vienodai surinkto balų skaičiaus susidarys daugiau kaip 5 (penki) labiausiai kvalifikuoti Kandidatai, į šį 5 (penkių) labiausiai kvalifikuotų Kandidatų sąrašą bus įtraukiamas</w:t>
      </w:r>
      <w:r w:rsidR="00C843A7" w:rsidRPr="00095F46">
        <w:t xml:space="preserve"> </w:t>
      </w:r>
      <w:r w:rsidRPr="00095F46">
        <w:t>tas Kandidatas, kuris paraišką pateikė anksčiausiai</w:t>
      </w:r>
      <w:bookmarkEnd w:id="1179"/>
      <w:r w:rsidRPr="00095F46">
        <w:t xml:space="preserve">. </w:t>
      </w:r>
      <w:r w:rsidR="005D510C" w:rsidRPr="00095F46">
        <w:t xml:space="preserve"> </w:t>
      </w:r>
    </w:p>
    <w:p w14:paraId="13080E55" w14:textId="52A010CA" w:rsidR="005D510C" w:rsidRPr="00095F46" w:rsidRDefault="005D510C" w:rsidP="00646983">
      <w:pPr>
        <w:pStyle w:val="ListParagraph"/>
        <w:numPr>
          <w:ilvl w:val="0"/>
          <w:numId w:val="37"/>
        </w:numPr>
        <w:spacing w:after="120" w:line="276" w:lineRule="auto"/>
        <w:ind w:left="567" w:hanging="567"/>
        <w:jc w:val="both"/>
      </w:pPr>
      <w:r w:rsidRPr="00095F46">
        <w:t xml:space="preserve">Komisija atliks Kandidatų kvalifikacinę atranką vadovaujantis žemiau nurodytais kriterijais: </w:t>
      </w:r>
    </w:p>
    <w:p w14:paraId="21E69028" w14:textId="77777777" w:rsidR="00894014" w:rsidRPr="00F36EB5" w:rsidRDefault="00894014" w:rsidP="00894014">
      <w:pPr>
        <w:pStyle w:val="ListParagraph"/>
        <w:spacing w:after="120" w:line="276" w:lineRule="auto"/>
        <w:ind w:left="567"/>
        <w:jc w:val="both"/>
        <w:rPr>
          <w:color w:val="00B050"/>
        </w:rPr>
      </w:pPr>
    </w:p>
    <w:tbl>
      <w:tblPr>
        <w:tblStyle w:val="TableGrid"/>
        <w:tblW w:w="0" w:type="auto"/>
        <w:tblLook w:val="04A0" w:firstRow="1" w:lastRow="0" w:firstColumn="1" w:lastColumn="0" w:noHBand="0" w:noVBand="1"/>
      </w:tblPr>
      <w:tblGrid>
        <w:gridCol w:w="692"/>
        <w:gridCol w:w="6391"/>
        <w:gridCol w:w="2263"/>
      </w:tblGrid>
      <w:tr w:rsidR="00110DB8" w:rsidRPr="00F36EB5" w14:paraId="7E852730" w14:textId="77777777" w:rsidTr="00894014">
        <w:tc>
          <w:tcPr>
            <w:tcW w:w="7083" w:type="dxa"/>
            <w:gridSpan w:val="2"/>
            <w:vAlign w:val="center"/>
          </w:tcPr>
          <w:p w14:paraId="5A00EDC7" w14:textId="77777777" w:rsidR="00110DB8" w:rsidRPr="00095F46" w:rsidRDefault="00110DB8" w:rsidP="00D40AB7">
            <w:pPr>
              <w:tabs>
                <w:tab w:val="left" w:pos="0"/>
              </w:tabs>
              <w:spacing w:after="120"/>
              <w:jc w:val="center"/>
              <w:rPr>
                <w:b/>
              </w:rPr>
            </w:pPr>
            <w:r w:rsidRPr="00095F46">
              <w:rPr>
                <w:b/>
              </w:rPr>
              <w:t>Kvalifikacinės atrankos kriterijus</w:t>
            </w:r>
          </w:p>
        </w:tc>
        <w:tc>
          <w:tcPr>
            <w:tcW w:w="2263" w:type="dxa"/>
          </w:tcPr>
          <w:p w14:paraId="70AED743" w14:textId="77777777" w:rsidR="00110DB8" w:rsidRPr="00095F46" w:rsidRDefault="00110DB8" w:rsidP="00D40AB7">
            <w:pPr>
              <w:tabs>
                <w:tab w:val="left" w:pos="0"/>
              </w:tabs>
              <w:spacing w:after="120"/>
              <w:jc w:val="center"/>
              <w:rPr>
                <w:b/>
                <w:bCs/>
              </w:rPr>
            </w:pPr>
            <w:r w:rsidRPr="00095F46">
              <w:rPr>
                <w:b/>
                <w:bCs/>
              </w:rPr>
              <w:t>Kriterijų svarbos koeficientai arba balai (L)</w:t>
            </w:r>
          </w:p>
        </w:tc>
      </w:tr>
      <w:tr w:rsidR="00110DB8" w:rsidRPr="00F36EB5" w14:paraId="72050683" w14:textId="77777777" w:rsidTr="00894014">
        <w:tc>
          <w:tcPr>
            <w:tcW w:w="692" w:type="dxa"/>
          </w:tcPr>
          <w:p w14:paraId="553D5466" w14:textId="77777777" w:rsidR="00110DB8" w:rsidRPr="00535DA9" w:rsidRDefault="00110DB8" w:rsidP="00D40AB7">
            <w:pPr>
              <w:tabs>
                <w:tab w:val="left" w:pos="0"/>
              </w:tabs>
              <w:spacing w:after="120"/>
              <w:jc w:val="both"/>
              <w:rPr>
                <w:b/>
              </w:rPr>
            </w:pPr>
            <w:r w:rsidRPr="00535DA9">
              <w:rPr>
                <w:b/>
              </w:rPr>
              <w:lastRenderedPageBreak/>
              <w:t>K1</w:t>
            </w:r>
          </w:p>
        </w:tc>
        <w:tc>
          <w:tcPr>
            <w:tcW w:w="6391" w:type="dxa"/>
          </w:tcPr>
          <w:p w14:paraId="097AB6C3" w14:textId="7C4DFE6C" w:rsidR="00535DA9" w:rsidRPr="00190780" w:rsidRDefault="00535DA9" w:rsidP="00535DA9">
            <w:pPr>
              <w:spacing w:line="276" w:lineRule="auto"/>
              <w:jc w:val="both"/>
              <w:rPr>
                <w:rFonts w:eastAsia="Calibri"/>
              </w:rPr>
            </w:pPr>
            <w:r w:rsidRPr="00535DA9">
              <w:rPr>
                <w:rFonts w:eastAsia="Calibri"/>
              </w:rPr>
              <w:t>Kandidato</w:t>
            </w:r>
            <w:r w:rsidRPr="00535DA9">
              <w:t xml:space="preserve"> </w:t>
            </w:r>
            <w:r w:rsidRPr="00535DA9">
              <w:rPr>
                <w:rFonts w:eastAsia="Calibri"/>
              </w:rPr>
              <w:t>ypatingos paskirties naujos pastatų statybos ar pastatų rekonstravimo apimtis</w:t>
            </w:r>
            <w:r w:rsidRPr="00535DA9">
              <w:rPr>
                <w:rStyle w:val="FootnoteReference"/>
                <w:rFonts w:eastAsia="Calibri"/>
              </w:rPr>
              <w:footnoteReference w:id="17"/>
            </w:r>
            <w:r w:rsidRPr="00535DA9">
              <w:rPr>
                <w:rFonts w:eastAsia="Calibri"/>
              </w:rPr>
              <w:t xml:space="preserve"> </w:t>
            </w:r>
            <w:ins w:id="1180" w:author="Ieva Dženkauskaitė" w:date="2025-02-24T15:26:00Z">
              <w:r w:rsidR="000A2E38">
                <w:rPr>
                  <w:rFonts w:eastAsia="Calibri"/>
                </w:rPr>
                <w:t xml:space="preserve">be PVM </w:t>
              </w:r>
            </w:ins>
            <w:r w:rsidRPr="00535DA9">
              <w:rPr>
                <w:rFonts w:eastAsia="Calibri"/>
              </w:rPr>
              <w:t>per paskutinius 5 (penkerius) metus iki paraiškų pateikimo termino pabaigos arba per laiką nuo Kandidato įregistravimo dienos (jeigu veikla vykdyta mažiau nei 5 (penkerius) metus) iki paraiškų pateikimo termino.</w:t>
            </w:r>
            <w:ins w:id="1181" w:author="Ieva Dženkauskaitė" w:date="2025-02-28T13:12:00Z">
              <w:r w:rsidR="00190780">
                <w:rPr>
                  <w:rFonts w:eastAsia="Calibri"/>
                </w:rPr>
                <w:t xml:space="preserve"> </w:t>
              </w:r>
              <w:r w:rsidR="00190780" w:rsidRPr="00190780">
                <w:rPr>
                  <w:rPrChange w:id="1182" w:author="Ieva Dženkauskaitė" w:date="2025-02-28T13:14:00Z">
                    <w:rPr>
                      <w:sz w:val="22"/>
                      <w:szCs w:val="22"/>
                    </w:rPr>
                  </w:rPrChange>
                </w:rPr>
                <w:t>Darbų atlikimas ir galutiniai rezultatai turi būti pripažinti tinkamai užbaigti (gautas statybų užbaigimo aktas arba ir / arba deklaracija apie statybos užbaigimą).</w:t>
              </w:r>
            </w:ins>
          </w:p>
          <w:p w14:paraId="43C20598" w14:textId="77777777" w:rsidR="00535DA9" w:rsidRPr="00535DA9" w:rsidRDefault="00535DA9" w:rsidP="00535DA9">
            <w:pPr>
              <w:tabs>
                <w:tab w:val="left" w:pos="0"/>
              </w:tabs>
              <w:overflowPunct w:val="0"/>
              <w:autoSpaceDE w:val="0"/>
              <w:autoSpaceDN w:val="0"/>
              <w:adjustRightInd w:val="0"/>
              <w:spacing w:line="276" w:lineRule="auto"/>
              <w:jc w:val="both"/>
              <w:textAlignment w:val="baseline"/>
              <w:rPr>
                <w:rFonts w:eastAsia="Calibri"/>
                <w:bCs/>
              </w:rPr>
            </w:pPr>
          </w:p>
          <w:p w14:paraId="055D7F40" w14:textId="72FDA67D" w:rsidR="00535DA9" w:rsidRPr="00535DA9" w:rsidRDefault="00535DA9" w:rsidP="00535DA9">
            <w:pPr>
              <w:spacing w:line="276" w:lineRule="auto"/>
              <w:jc w:val="both"/>
              <w:rPr>
                <w:spacing w:val="2"/>
                <w:shd w:val="clear" w:color="auto" w:fill="FFFFFF"/>
              </w:rPr>
            </w:pPr>
            <w:del w:id="1183" w:author="Ieva Dženkauskaitė" w:date="2025-02-24T14:23:00Z">
              <w:r w:rsidRPr="00535DA9" w:rsidDel="00655637">
                <w:rPr>
                  <w:spacing w:val="2"/>
                  <w:shd w:val="clear" w:color="auto" w:fill="FFFFFF"/>
                </w:rPr>
                <w:delText>300 </w:delText>
              </w:r>
            </w:del>
            <w:ins w:id="1184" w:author="Ieva Dženkauskaitė" w:date="2025-02-25T14:27:00Z">
              <w:r w:rsidR="00971208">
                <w:rPr>
                  <w:spacing w:val="2"/>
                  <w:shd w:val="clear" w:color="auto" w:fill="FFFFFF"/>
                </w:rPr>
                <w:t>1 000</w:t>
              </w:r>
            </w:ins>
            <w:ins w:id="1185" w:author="Ieva Dženkauskaitė" w:date="2025-02-24T14:23:00Z">
              <w:r w:rsidR="00655637" w:rsidRPr="00535DA9">
                <w:rPr>
                  <w:spacing w:val="2"/>
                  <w:shd w:val="clear" w:color="auto" w:fill="FFFFFF"/>
                </w:rPr>
                <w:t> </w:t>
              </w:r>
            </w:ins>
            <w:r w:rsidRPr="00535DA9">
              <w:rPr>
                <w:spacing w:val="2"/>
                <w:shd w:val="clear" w:color="auto" w:fill="FFFFFF"/>
              </w:rPr>
              <w:t>000 000 (</w:t>
            </w:r>
            <w:del w:id="1186" w:author="Ieva Dženkauskaitė" w:date="2025-02-24T14:23:00Z">
              <w:r w:rsidRPr="00535DA9" w:rsidDel="00655637">
                <w:rPr>
                  <w:spacing w:val="2"/>
                  <w:shd w:val="clear" w:color="auto" w:fill="FFFFFF"/>
                </w:rPr>
                <w:delText xml:space="preserve">trijų </w:delText>
              </w:r>
            </w:del>
            <w:del w:id="1187" w:author="Ieva Dženkauskaitė" w:date="2025-02-25T14:27:00Z">
              <w:r w:rsidRPr="00535DA9" w:rsidDel="00971208">
                <w:rPr>
                  <w:spacing w:val="2"/>
                  <w:shd w:val="clear" w:color="auto" w:fill="FFFFFF"/>
                </w:rPr>
                <w:delText>šimtų milijonų</w:delText>
              </w:r>
            </w:del>
            <w:ins w:id="1188" w:author="Ieva Dženkauskaitė" w:date="2025-02-25T14:27:00Z">
              <w:r w:rsidR="00971208">
                <w:rPr>
                  <w:spacing w:val="2"/>
                  <w:shd w:val="clear" w:color="auto" w:fill="FFFFFF"/>
                </w:rPr>
                <w:t xml:space="preserve"> vien</w:t>
              </w:r>
            </w:ins>
            <w:ins w:id="1189" w:author="Ieva Dženkauskaitė" w:date="2025-02-28T13:28:00Z">
              <w:r w:rsidR="005C0308">
                <w:rPr>
                  <w:spacing w:val="2"/>
                  <w:shd w:val="clear" w:color="auto" w:fill="FFFFFF"/>
                </w:rPr>
                <w:t>o</w:t>
              </w:r>
            </w:ins>
            <w:ins w:id="1190" w:author="Ieva Dženkauskaitė" w:date="2025-02-25T14:27:00Z">
              <w:r w:rsidR="00971208">
                <w:rPr>
                  <w:spacing w:val="2"/>
                  <w:shd w:val="clear" w:color="auto" w:fill="FFFFFF"/>
                </w:rPr>
                <w:t xml:space="preserve"> milijard</w:t>
              </w:r>
            </w:ins>
            <w:ins w:id="1191" w:author="Ieva Dženkauskaitė" w:date="2025-02-28T13:28:00Z">
              <w:r w:rsidR="005C0308">
                <w:rPr>
                  <w:spacing w:val="2"/>
                  <w:shd w:val="clear" w:color="auto" w:fill="FFFFFF"/>
                </w:rPr>
                <w:t>o</w:t>
              </w:r>
            </w:ins>
            <w:r w:rsidRPr="00535DA9">
              <w:rPr>
                <w:spacing w:val="2"/>
                <w:shd w:val="clear" w:color="auto" w:fill="FFFFFF"/>
              </w:rPr>
              <w:t xml:space="preserve">) Eur </w:t>
            </w:r>
            <w:del w:id="1192" w:author="Ieva Dženkauskaitė" w:date="2025-02-28T13:29:00Z">
              <w:r w:rsidRPr="00535DA9" w:rsidDel="00AE48BE">
                <w:rPr>
                  <w:spacing w:val="2"/>
                  <w:shd w:val="clear" w:color="auto" w:fill="FFFFFF"/>
                </w:rPr>
                <w:delText xml:space="preserve">ribas </w:delText>
              </w:r>
            </w:del>
            <w:ins w:id="1193" w:author="Ieva Dženkauskaitė" w:date="2025-02-28T13:29:00Z">
              <w:r w:rsidR="00AE48BE" w:rsidRPr="00535DA9">
                <w:rPr>
                  <w:spacing w:val="2"/>
                  <w:shd w:val="clear" w:color="auto" w:fill="FFFFFF"/>
                </w:rPr>
                <w:t>rib</w:t>
              </w:r>
              <w:r w:rsidR="00AE48BE">
                <w:rPr>
                  <w:spacing w:val="2"/>
                  <w:shd w:val="clear" w:color="auto" w:fill="FFFFFF"/>
                </w:rPr>
                <w:t>ą</w:t>
              </w:r>
              <w:r w:rsidR="00AE48BE" w:rsidRPr="00535DA9">
                <w:rPr>
                  <w:spacing w:val="2"/>
                  <w:shd w:val="clear" w:color="auto" w:fill="FFFFFF"/>
                </w:rPr>
                <w:t xml:space="preserve"> </w:t>
              </w:r>
            </w:ins>
            <w:r w:rsidRPr="00535DA9">
              <w:rPr>
                <w:spacing w:val="2"/>
                <w:shd w:val="clear" w:color="auto" w:fill="FFFFFF"/>
              </w:rPr>
              <w:t>viršijanti Kandidato patirtis ir (ar) pajėgumai nevertinami ir papildomi balai už tai neskiriami.</w:t>
            </w:r>
          </w:p>
          <w:p w14:paraId="6EE7645B" w14:textId="77777777" w:rsidR="00535DA9" w:rsidRPr="00535DA9" w:rsidRDefault="00535DA9" w:rsidP="00535DA9">
            <w:pPr>
              <w:spacing w:line="276" w:lineRule="auto"/>
              <w:jc w:val="both"/>
              <w:rPr>
                <w:spacing w:val="2"/>
                <w:shd w:val="clear" w:color="auto" w:fill="FFFFFF"/>
              </w:rPr>
            </w:pPr>
          </w:p>
          <w:p w14:paraId="3E01FA69" w14:textId="64B01AF3" w:rsidR="00535DA9" w:rsidRPr="00704B3A" w:rsidRDefault="00535DA9" w:rsidP="00535DA9">
            <w:pPr>
              <w:spacing w:line="276" w:lineRule="auto"/>
              <w:jc w:val="both"/>
              <w:rPr>
                <w:rFonts w:eastAsia="Calibri"/>
              </w:rPr>
            </w:pPr>
            <w:r w:rsidRPr="00535DA9">
              <w:rPr>
                <w:rFonts w:eastAsia="Calibri"/>
              </w:rPr>
              <w:t xml:space="preserve">Komisija pasilieka teisę reikalauti pateikti užsakovų pažymas (ir/ar statybų užbaigimo aktus) apie tai, kad darbai buvo atlikti pagal </w:t>
            </w:r>
            <w:ins w:id="1194" w:author="Ieva Dženkauskaitė" w:date="2025-02-28T13:05:00Z">
              <w:r w:rsidR="000E594E" w:rsidRPr="001E616C">
                <w:rPr>
                  <w:rFonts w:eastAsia="Calibri"/>
                </w:rPr>
                <w:t>darbų atlikimą reglamentuojančių galiojančių norminių dokumentų ir normatyvinių statybos techninių dokumentų reikalavimus ir tinkamai užbaigti pagal galiojančių teisės aktų, reglamentuojančių darbų atlikimą, reikalavimus ir tinkamai užbaigti</w:t>
              </w:r>
            </w:ins>
            <w:del w:id="1195" w:author="Ieva Dženkauskaitė" w:date="2025-02-28T13:05:00Z">
              <w:r w:rsidRPr="00535DA9" w:rsidDel="000E594E">
                <w:rPr>
                  <w:rFonts w:eastAsia="Calibri"/>
                </w:rPr>
                <w:delText>galiojančių teisės aktų, reglamentuojančių darbų atlikimą, reikalavimus ir tinkamai užbaigti.</w:delText>
              </w:r>
            </w:del>
            <w:ins w:id="1196" w:author="Ieva Dženkauskaitė" w:date="2025-02-28T13:05:00Z">
              <w:r w:rsidR="000E594E">
                <w:rPr>
                  <w:rFonts w:eastAsia="Calibri"/>
                </w:rPr>
                <w:t>.</w:t>
              </w:r>
            </w:ins>
          </w:p>
          <w:p w14:paraId="286DC37F" w14:textId="33EF96D8" w:rsidR="00110DB8" w:rsidRPr="00535DA9" w:rsidRDefault="00110DB8" w:rsidP="000B2A54">
            <w:pPr>
              <w:spacing w:line="276" w:lineRule="auto"/>
              <w:jc w:val="both"/>
              <w:rPr>
                <w:rFonts w:eastAsia="Calibri"/>
              </w:rPr>
            </w:pPr>
          </w:p>
        </w:tc>
        <w:tc>
          <w:tcPr>
            <w:tcW w:w="2263" w:type="dxa"/>
          </w:tcPr>
          <w:p w14:paraId="15F1A2F3" w14:textId="25DCFE51" w:rsidR="00110DB8" w:rsidRPr="00E20E02" w:rsidRDefault="00535DA9" w:rsidP="00D40AB7">
            <w:pPr>
              <w:tabs>
                <w:tab w:val="left" w:pos="0"/>
              </w:tabs>
              <w:spacing w:after="120"/>
              <w:jc w:val="center"/>
              <w:rPr>
                <w:b/>
                <w:bCs/>
              </w:rPr>
            </w:pPr>
            <w:r w:rsidRPr="00E20E02">
              <w:rPr>
                <w:b/>
                <w:bCs/>
                <w:iCs/>
                <w:spacing w:val="2"/>
                <w:shd w:val="clear" w:color="auto" w:fill="FFFFFF"/>
              </w:rPr>
              <w:t>65</w:t>
            </w:r>
          </w:p>
        </w:tc>
      </w:tr>
      <w:tr w:rsidR="00110DB8" w:rsidRPr="00F36EB5" w14:paraId="59CB360D" w14:textId="77777777" w:rsidTr="00894014">
        <w:tc>
          <w:tcPr>
            <w:tcW w:w="692" w:type="dxa"/>
          </w:tcPr>
          <w:p w14:paraId="45D7BF4F" w14:textId="77777777" w:rsidR="00110DB8" w:rsidRPr="00535DA9" w:rsidRDefault="00110DB8" w:rsidP="00D40AB7">
            <w:pPr>
              <w:tabs>
                <w:tab w:val="left" w:pos="0"/>
              </w:tabs>
              <w:spacing w:after="120"/>
              <w:jc w:val="both"/>
              <w:rPr>
                <w:b/>
              </w:rPr>
            </w:pPr>
            <w:r w:rsidRPr="00535DA9">
              <w:rPr>
                <w:b/>
              </w:rPr>
              <w:t>K2</w:t>
            </w:r>
          </w:p>
        </w:tc>
        <w:tc>
          <w:tcPr>
            <w:tcW w:w="6391" w:type="dxa"/>
          </w:tcPr>
          <w:p w14:paraId="3BAB07AF" w14:textId="04CB2112" w:rsidR="00190780" w:rsidRPr="00190780" w:rsidRDefault="00535DA9" w:rsidP="00535DA9">
            <w:pPr>
              <w:spacing w:line="276" w:lineRule="auto"/>
              <w:jc w:val="both"/>
              <w:rPr>
                <w:rFonts w:eastAsia="Calibri"/>
              </w:rPr>
            </w:pPr>
            <w:r w:rsidRPr="00535DA9">
              <w:rPr>
                <w:rFonts w:eastAsia="Calibri"/>
              </w:rPr>
              <w:t>Kandidato</w:t>
            </w:r>
            <w:r w:rsidRPr="00535DA9">
              <w:t xml:space="preserve"> </w:t>
            </w:r>
            <w:r w:rsidRPr="00535DA9">
              <w:rPr>
                <w:rFonts w:eastAsia="Calibri"/>
              </w:rPr>
              <w:t xml:space="preserve">susisiekimo </w:t>
            </w:r>
            <w:r w:rsidRPr="00803018">
              <w:rPr>
                <w:rFonts w:eastAsia="Calibri"/>
              </w:rPr>
              <w:t xml:space="preserve">komunikacijų </w:t>
            </w:r>
            <w:r w:rsidR="00C15B8D" w:rsidRPr="00803018">
              <w:rPr>
                <w:rFonts w:eastAsia="Calibri"/>
              </w:rPr>
              <w:t xml:space="preserve">(keliai ir (ar) gatvės) </w:t>
            </w:r>
            <w:ins w:id="1197" w:author="Ieva Dženkauskaitė" w:date="2025-02-24T15:26:00Z">
              <w:r w:rsidR="000A2E38" w:rsidRPr="000A2E38">
                <w:rPr>
                  <w:rFonts w:eastAsia="Calibri"/>
                </w:rPr>
                <w:t xml:space="preserve">ir (ar) oro uostų statinių naujos statybos ir /ar rekonstravimo ir / ar kapitalinio remonto </w:t>
              </w:r>
            </w:ins>
            <w:del w:id="1198" w:author="Ieva Dženkauskaitė" w:date="2025-02-24T15:26:00Z">
              <w:r w:rsidRPr="00803018" w:rsidDel="000A2E38">
                <w:rPr>
                  <w:rFonts w:eastAsia="Calibri"/>
                </w:rPr>
                <w:delText xml:space="preserve">naujos statybos ar rekonstravimo </w:delText>
              </w:r>
            </w:del>
            <w:r w:rsidRPr="00803018">
              <w:rPr>
                <w:rFonts w:eastAsia="Calibri"/>
              </w:rPr>
              <w:t>apimtis</w:t>
            </w:r>
            <w:ins w:id="1199" w:author="Ieva Dženkauskaitė" w:date="2025-02-24T15:26:00Z">
              <w:r w:rsidR="000A2E38">
                <w:rPr>
                  <w:rFonts w:eastAsia="Calibri"/>
                </w:rPr>
                <w:t xml:space="preserve"> be PVM</w:t>
              </w:r>
            </w:ins>
            <w:r w:rsidRPr="00803018">
              <w:rPr>
                <w:rFonts w:eastAsia="Calibri"/>
              </w:rPr>
              <w:t xml:space="preserve"> per paskutinius 5 (penkerius) metus iki paraiškų pateikimo termino pabaigos arba per laiką nuo Kandidato įregistravimo dienos (jeigu veikla vykdyta mažiau nei 5 (penkerius) metus) iki paraiškų</w:t>
            </w:r>
            <w:r w:rsidRPr="00535DA9">
              <w:rPr>
                <w:rFonts w:eastAsia="Calibri"/>
              </w:rPr>
              <w:t xml:space="preserve"> pateikimo termino.</w:t>
            </w:r>
            <w:ins w:id="1200" w:author="Ieva Dženkauskaitė" w:date="2025-02-28T13:14:00Z">
              <w:r w:rsidR="00190780">
                <w:rPr>
                  <w:rFonts w:eastAsia="Calibri"/>
                </w:rPr>
                <w:t xml:space="preserve"> </w:t>
              </w:r>
              <w:r w:rsidR="00190780" w:rsidRPr="00190780">
                <w:rPr>
                  <w:rPrChange w:id="1201" w:author="Ieva Dženkauskaitė" w:date="2025-02-28T13:14:00Z">
                    <w:rPr>
                      <w:sz w:val="22"/>
                      <w:szCs w:val="22"/>
                    </w:rPr>
                  </w:rPrChange>
                </w:rPr>
                <w:t>Apimtys skaičiuojamos tiek iš įvykdytų, tiek iš vykdomų sutarčių.</w:t>
              </w:r>
            </w:ins>
          </w:p>
          <w:p w14:paraId="60747158" w14:textId="77777777" w:rsidR="00535DA9" w:rsidRPr="00535DA9" w:rsidRDefault="00535DA9" w:rsidP="00535DA9">
            <w:pPr>
              <w:tabs>
                <w:tab w:val="left" w:pos="0"/>
              </w:tabs>
              <w:overflowPunct w:val="0"/>
              <w:autoSpaceDE w:val="0"/>
              <w:autoSpaceDN w:val="0"/>
              <w:adjustRightInd w:val="0"/>
              <w:spacing w:line="276" w:lineRule="auto"/>
              <w:jc w:val="both"/>
              <w:textAlignment w:val="baseline"/>
              <w:rPr>
                <w:rFonts w:eastAsia="Calibri"/>
                <w:bCs/>
              </w:rPr>
            </w:pPr>
          </w:p>
          <w:p w14:paraId="6E2D20C5" w14:textId="4991826F" w:rsidR="00535DA9" w:rsidRPr="00535DA9" w:rsidRDefault="00535DA9" w:rsidP="00535DA9">
            <w:pPr>
              <w:spacing w:line="276" w:lineRule="auto"/>
              <w:jc w:val="both"/>
              <w:rPr>
                <w:spacing w:val="2"/>
                <w:shd w:val="clear" w:color="auto" w:fill="FFFFFF"/>
              </w:rPr>
            </w:pPr>
            <w:del w:id="1202" w:author="Ieva Dženkauskaitė" w:date="2025-02-24T15:26:00Z">
              <w:r w:rsidRPr="00535DA9" w:rsidDel="000A2E38">
                <w:rPr>
                  <w:spacing w:val="2"/>
                  <w:shd w:val="clear" w:color="auto" w:fill="FFFFFF"/>
                </w:rPr>
                <w:delText>300 </w:delText>
              </w:r>
            </w:del>
            <w:ins w:id="1203" w:author="Ieva Dženkauskaitė" w:date="2025-02-25T14:27:00Z">
              <w:r w:rsidR="00971208">
                <w:rPr>
                  <w:spacing w:val="2"/>
                  <w:shd w:val="clear" w:color="auto" w:fill="FFFFFF"/>
                </w:rPr>
                <w:t>1 0</w:t>
              </w:r>
            </w:ins>
            <w:ins w:id="1204" w:author="Ieva Dženkauskaitė" w:date="2025-02-24T15:26:00Z">
              <w:r w:rsidR="000A2E38" w:rsidRPr="00535DA9">
                <w:rPr>
                  <w:spacing w:val="2"/>
                  <w:shd w:val="clear" w:color="auto" w:fill="FFFFFF"/>
                </w:rPr>
                <w:t>00 </w:t>
              </w:r>
            </w:ins>
            <w:r w:rsidRPr="00535DA9">
              <w:rPr>
                <w:spacing w:val="2"/>
                <w:shd w:val="clear" w:color="auto" w:fill="FFFFFF"/>
              </w:rPr>
              <w:t>000 000 (</w:t>
            </w:r>
            <w:del w:id="1205" w:author="Ieva Dženkauskaitė" w:date="2025-02-24T14:23:00Z">
              <w:r w:rsidRPr="00535DA9" w:rsidDel="00655637">
                <w:rPr>
                  <w:spacing w:val="2"/>
                  <w:shd w:val="clear" w:color="auto" w:fill="FFFFFF"/>
                </w:rPr>
                <w:delText xml:space="preserve">trijų </w:delText>
              </w:r>
            </w:del>
            <w:ins w:id="1206" w:author="Ieva Dženkauskaitė" w:date="2025-02-25T14:28:00Z">
              <w:r w:rsidR="00971208">
                <w:rPr>
                  <w:spacing w:val="2"/>
                  <w:shd w:val="clear" w:color="auto" w:fill="FFFFFF"/>
                </w:rPr>
                <w:t>vien</w:t>
              </w:r>
            </w:ins>
            <w:ins w:id="1207" w:author="Ieva Dženkauskaitė" w:date="2025-02-28T13:28:00Z">
              <w:r w:rsidR="005C0308">
                <w:rPr>
                  <w:spacing w:val="2"/>
                  <w:shd w:val="clear" w:color="auto" w:fill="FFFFFF"/>
                </w:rPr>
                <w:t>o</w:t>
              </w:r>
            </w:ins>
            <w:ins w:id="1208" w:author="Ieva Dženkauskaitė" w:date="2025-02-25T14:28:00Z">
              <w:r w:rsidR="00971208">
                <w:rPr>
                  <w:spacing w:val="2"/>
                  <w:shd w:val="clear" w:color="auto" w:fill="FFFFFF"/>
                </w:rPr>
                <w:t xml:space="preserve"> milijard</w:t>
              </w:r>
            </w:ins>
            <w:ins w:id="1209" w:author="Ieva Dženkauskaitė" w:date="2025-02-28T13:28:00Z">
              <w:r w:rsidR="005C0308">
                <w:rPr>
                  <w:spacing w:val="2"/>
                  <w:shd w:val="clear" w:color="auto" w:fill="FFFFFF"/>
                </w:rPr>
                <w:t>o</w:t>
              </w:r>
            </w:ins>
            <w:del w:id="1210" w:author="Ieva Dženkauskaitė" w:date="2025-02-25T14:28:00Z">
              <w:r w:rsidRPr="00535DA9" w:rsidDel="00971208">
                <w:rPr>
                  <w:spacing w:val="2"/>
                  <w:shd w:val="clear" w:color="auto" w:fill="FFFFFF"/>
                </w:rPr>
                <w:delText>šimtų milijonų</w:delText>
              </w:r>
            </w:del>
            <w:r w:rsidRPr="00535DA9">
              <w:rPr>
                <w:spacing w:val="2"/>
                <w:shd w:val="clear" w:color="auto" w:fill="FFFFFF"/>
              </w:rPr>
              <w:t xml:space="preserve">) Eur </w:t>
            </w:r>
            <w:del w:id="1211" w:author="Ieva Dženkauskaitė" w:date="2025-02-28T13:29:00Z">
              <w:r w:rsidRPr="00535DA9" w:rsidDel="00AE48BE">
                <w:rPr>
                  <w:spacing w:val="2"/>
                  <w:shd w:val="clear" w:color="auto" w:fill="FFFFFF"/>
                </w:rPr>
                <w:delText xml:space="preserve">ribas </w:delText>
              </w:r>
            </w:del>
            <w:ins w:id="1212" w:author="Ieva Dženkauskaitė" w:date="2025-02-28T13:29:00Z">
              <w:r w:rsidR="00AE48BE" w:rsidRPr="00535DA9">
                <w:rPr>
                  <w:spacing w:val="2"/>
                  <w:shd w:val="clear" w:color="auto" w:fill="FFFFFF"/>
                </w:rPr>
                <w:t>rib</w:t>
              </w:r>
              <w:r w:rsidR="00AE48BE">
                <w:rPr>
                  <w:spacing w:val="2"/>
                  <w:shd w:val="clear" w:color="auto" w:fill="FFFFFF"/>
                </w:rPr>
                <w:t>ą</w:t>
              </w:r>
              <w:r w:rsidR="00AE48BE" w:rsidRPr="00535DA9">
                <w:rPr>
                  <w:spacing w:val="2"/>
                  <w:shd w:val="clear" w:color="auto" w:fill="FFFFFF"/>
                </w:rPr>
                <w:t xml:space="preserve"> </w:t>
              </w:r>
            </w:ins>
            <w:r w:rsidRPr="00535DA9">
              <w:rPr>
                <w:spacing w:val="2"/>
                <w:shd w:val="clear" w:color="auto" w:fill="FFFFFF"/>
              </w:rPr>
              <w:t>viršijanti Kandidato patirtis ir (ar) pajėgumai nevertinami ir papildomi balai už tai neskiriami.</w:t>
            </w:r>
          </w:p>
          <w:p w14:paraId="544F23AB" w14:textId="77777777" w:rsidR="00535DA9" w:rsidRPr="00535DA9" w:rsidRDefault="00535DA9" w:rsidP="00535DA9">
            <w:pPr>
              <w:spacing w:line="276" w:lineRule="auto"/>
              <w:jc w:val="both"/>
              <w:rPr>
                <w:spacing w:val="2"/>
                <w:shd w:val="clear" w:color="auto" w:fill="FFFFFF"/>
              </w:rPr>
            </w:pPr>
          </w:p>
          <w:p w14:paraId="7B184BEE" w14:textId="43C6A4E9" w:rsidR="00535DA9" w:rsidRPr="00535DA9" w:rsidDel="001E616C" w:rsidRDefault="00535DA9" w:rsidP="00535DA9">
            <w:pPr>
              <w:spacing w:line="276" w:lineRule="auto"/>
              <w:jc w:val="both"/>
              <w:rPr>
                <w:del w:id="1213" w:author="Ieva Dženkauskaitė" w:date="2025-02-24T15:31:00Z"/>
                <w:rFonts w:eastAsia="Calibri"/>
              </w:rPr>
            </w:pPr>
            <w:r w:rsidRPr="00535DA9">
              <w:rPr>
                <w:rFonts w:eastAsia="Calibri"/>
              </w:rPr>
              <w:t xml:space="preserve">Komisija pasilieka teisę reikalauti pateikti </w:t>
            </w:r>
            <w:ins w:id="1214" w:author="Ieva Dženkauskaitė" w:date="2025-02-24T15:31:00Z">
              <w:r w:rsidR="001E616C" w:rsidRPr="001E616C">
                <w:rPr>
                  <w:rFonts w:eastAsia="Calibri"/>
                </w:rPr>
                <w:t>užsakovų pažym</w:t>
              </w:r>
              <w:r w:rsidR="001E616C">
                <w:rPr>
                  <w:rFonts w:eastAsia="Calibri"/>
                </w:rPr>
                <w:t>a</w:t>
              </w:r>
              <w:r w:rsidR="001E616C" w:rsidRPr="001E616C">
                <w:rPr>
                  <w:rFonts w:eastAsia="Calibri"/>
                </w:rPr>
                <w:t>s apie tai, kad statybos darbai buvo atlikti pagal darbų atlikimą reglamentuojančių galiojančių norminių dokumentų ir normatyvinių statybos techninių dokumentų reikalavimus ir tinkamai užbaigti, taip pat nurodant pažymose atliktų darbų sumas bei statybų pradžios ir pabaigos datą bei vieta.</w:t>
              </w:r>
            </w:ins>
            <w:del w:id="1215" w:author="Ieva Dženkauskaitė" w:date="2025-02-24T15:31:00Z">
              <w:r w:rsidRPr="00535DA9" w:rsidDel="001E616C">
                <w:rPr>
                  <w:rFonts w:eastAsia="Calibri"/>
                </w:rPr>
                <w:delText xml:space="preserve">užsakovų pažymas (ir/ar statybų užbaigimo aktus) apie tai, kad darbai buvo </w:delText>
              </w:r>
              <w:r w:rsidRPr="00535DA9" w:rsidDel="001E616C">
                <w:rPr>
                  <w:rFonts w:eastAsia="Calibri"/>
                </w:rPr>
                <w:lastRenderedPageBreak/>
                <w:delText>atlikti pagal galiojančių teisės aktų, reglamentuojančių darbų atlikimą, reikalavimus ir tinkamai užbaigti.</w:delText>
              </w:r>
            </w:del>
          </w:p>
          <w:p w14:paraId="399C30A3" w14:textId="5860C1BC" w:rsidR="00110DB8" w:rsidRPr="00535DA9" w:rsidRDefault="00110DB8" w:rsidP="00D40AB7">
            <w:pPr>
              <w:spacing w:line="276" w:lineRule="auto"/>
              <w:jc w:val="both"/>
              <w:rPr>
                <w:rFonts w:eastAsia="Calibri"/>
              </w:rPr>
            </w:pPr>
          </w:p>
        </w:tc>
        <w:tc>
          <w:tcPr>
            <w:tcW w:w="2263" w:type="dxa"/>
          </w:tcPr>
          <w:p w14:paraId="3802AD9D" w14:textId="07FE839B" w:rsidR="00110DB8" w:rsidRPr="00535DA9" w:rsidRDefault="00535DA9" w:rsidP="00D40AB7">
            <w:pPr>
              <w:tabs>
                <w:tab w:val="left" w:pos="0"/>
              </w:tabs>
              <w:spacing w:after="120"/>
              <w:jc w:val="center"/>
              <w:rPr>
                <w:b/>
              </w:rPr>
            </w:pPr>
            <w:r w:rsidRPr="00535DA9">
              <w:rPr>
                <w:b/>
              </w:rPr>
              <w:lastRenderedPageBreak/>
              <w:t>15</w:t>
            </w:r>
          </w:p>
        </w:tc>
      </w:tr>
      <w:tr w:rsidR="00535DA9" w:rsidRPr="00F36EB5" w14:paraId="6863D839" w14:textId="77777777" w:rsidTr="00894014">
        <w:tc>
          <w:tcPr>
            <w:tcW w:w="692" w:type="dxa"/>
          </w:tcPr>
          <w:p w14:paraId="2A5B9B8C" w14:textId="5741EF4E" w:rsidR="00535DA9" w:rsidRPr="00535DA9" w:rsidRDefault="00535DA9" w:rsidP="00D40AB7">
            <w:pPr>
              <w:tabs>
                <w:tab w:val="left" w:pos="0"/>
              </w:tabs>
              <w:spacing w:after="120"/>
              <w:jc w:val="both"/>
              <w:rPr>
                <w:b/>
              </w:rPr>
            </w:pPr>
            <w:r w:rsidRPr="00535DA9">
              <w:rPr>
                <w:b/>
              </w:rPr>
              <w:t>K3</w:t>
            </w:r>
          </w:p>
        </w:tc>
        <w:tc>
          <w:tcPr>
            <w:tcW w:w="6391" w:type="dxa"/>
          </w:tcPr>
          <w:p w14:paraId="4A26DC36" w14:textId="77777777" w:rsidR="006025AF" w:rsidRPr="00535DA9" w:rsidRDefault="00535DA9" w:rsidP="006025AF">
            <w:pPr>
              <w:spacing w:line="276" w:lineRule="auto"/>
              <w:jc w:val="both"/>
              <w:rPr>
                <w:ins w:id="1216" w:author="Ieva Dženkauskaitė" w:date="2025-02-28T13:14:00Z"/>
                <w:rFonts w:eastAsia="Calibri"/>
              </w:rPr>
            </w:pPr>
            <w:r w:rsidRPr="00535DA9">
              <w:rPr>
                <w:rFonts w:eastAsia="Calibri"/>
              </w:rPr>
              <w:t>Kandidato negyvenamosios paskirties pastatų ir / ar inžinerinių statinių</w:t>
            </w:r>
            <w:r w:rsidRPr="00535DA9">
              <w:t xml:space="preserve">  priežiūros paslaugų ir / ar  valymo bei atliekų tvarkymo paslaugų ir / ar teritorijos ir žaliųjų zonų priežiūros ir valymo paslaugų</w:t>
            </w:r>
            <w:r w:rsidRPr="00535DA9">
              <w:rPr>
                <w:rFonts w:eastAsia="Calibri"/>
              </w:rPr>
              <w:t xml:space="preserve"> tinkamai suteiktų paslaugų apimtis</w:t>
            </w:r>
            <w:ins w:id="1217" w:author="Ieva Dženkauskaitė" w:date="2025-02-24T15:27:00Z">
              <w:r w:rsidR="000A2E38">
                <w:rPr>
                  <w:rFonts w:eastAsia="Calibri"/>
                </w:rPr>
                <w:t xml:space="preserve"> be PVM</w:t>
              </w:r>
            </w:ins>
            <w:r w:rsidRPr="00535DA9">
              <w:rPr>
                <w:rFonts w:eastAsia="Calibri"/>
              </w:rPr>
              <w:t xml:space="preserve"> per paskutinius 5 (penkerius) metus iki paraiškų pateikimo termino pabaigos arba per laiką nuo Kandidato įregistravimo dienos (jeigu veikla vykdyta mažiau nei 5 (penkerius) metus) iki paraiškų pateikimo termino pabaigos.</w:t>
            </w:r>
            <w:ins w:id="1218" w:author="Ieva Dženkauskaitė" w:date="2025-02-28T13:14:00Z">
              <w:r w:rsidR="006025AF">
                <w:rPr>
                  <w:rFonts w:eastAsia="Calibri"/>
                </w:rPr>
                <w:t xml:space="preserve"> </w:t>
              </w:r>
              <w:r w:rsidR="006025AF" w:rsidRPr="006025AF">
                <w:rPr>
                  <w:rPrChange w:id="1219" w:author="Ieva Dženkauskaitė" w:date="2025-02-28T13:14:00Z">
                    <w:rPr>
                      <w:sz w:val="22"/>
                      <w:szCs w:val="22"/>
                    </w:rPr>
                  </w:rPrChange>
                </w:rPr>
                <w:t>Apimtys skaičiuojamos tiek iš įvykdytų, tiek iš vykdomų sutarčių.</w:t>
              </w:r>
            </w:ins>
          </w:p>
          <w:p w14:paraId="33AE71F2" w14:textId="4FDAE9D2" w:rsidR="00535DA9" w:rsidRPr="00535DA9" w:rsidRDefault="00535DA9" w:rsidP="00535DA9">
            <w:pPr>
              <w:spacing w:line="276" w:lineRule="auto"/>
              <w:jc w:val="both"/>
              <w:rPr>
                <w:rFonts w:eastAsia="Calibri"/>
                <w:b/>
                <w:bCs/>
              </w:rPr>
            </w:pPr>
          </w:p>
          <w:p w14:paraId="46562DE6" w14:textId="77777777" w:rsidR="00535DA9" w:rsidRPr="00535DA9" w:rsidRDefault="00535DA9" w:rsidP="00535DA9">
            <w:pPr>
              <w:tabs>
                <w:tab w:val="left" w:pos="0"/>
              </w:tabs>
              <w:overflowPunct w:val="0"/>
              <w:autoSpaceDE w:val="0"/>
              <w:autoSpaceDN w:val="0"/>
              <w:adjustRightInd w:val="0"/>
              <w:spacing w:line="276" w:lineRule="auto"/>
              <w:jc w:val="both"/>
              <w:textAlignment w:val="baseline"/>
              <w:rPr>
                <w:rFonts w:eastAsia="Calibri"/>
                <w:b/>
                <w:bCs/>
              </w:rPr>
            </w:pPr>
          </w:p>
          <w:p w14:paraId="732BBA5A" w14:textId="70636616" w:rsidR="00535DA9" w:rsidRPr="00535DA9" w:rsidRDefault="001F36E5" w:rsidP="00535DA9">
            <w:pPr>
              <w:spacing w:line="276" w:lineRule="auto"/>
              <w:jc w:val="both"/>
              <w:rPr>
                <w:spacing w:val="2"/>
                <w:shd w:val="clear" w:color="auto" w:fill="FFFFFF"/>
              </w:rPr>
            </w:pPr>
            <w:ins w:id="1220" w:author="Ieva Dženkauskaitė" w:date="2025-02-28T13:02:00Z">
              <w:r>
                <w:rPr>
                  <w:spacing w:val="2"/>
                  <w:shd w:val="clear" w:color="auto" w:fill="FFFFFF"/>
                </w:rPr>
                <w:t>2</w:t>
              </w:r>
            </w:ins>
            <w:r w:rsidR="00535DA9" w:rsidRPr="00535DA9">
              <w:rPr>
                <w:spacing w:val="2"/>
                <w:shd w:val="clear" w:color="auto" w:fill="FFFFFF"/>
              </w:rPr>
              <w:t>50 000 000 (</w:t>
            </w:r>
            <w:del w:id="1221" w:author="Ieva Dženkauskaitė" w:date="2025-02-28T13:02:00Z">
              <w:r w:rsidR="00535DA9" w:rsidRPr="00535DA9" w:rsidDel="001F36E5">
                <w:rPr>
                  <w:spacing w:val="2"/>
                  <w:shd w:val="clear" w:color="auto" w:fill="FFFFFF"/>
                </w:rPr>
                <w:delText>penkiasdešimt milijonų</w:delText>
              </w:r>
            </w:del>
            <w:ins w:id="1222" w:author="Ieva Dženkauskaitė" w:date="2025-02-28T13:02:00Z">
              <w:r>
                <w:rPr>
                  <w:spacing w:val="2"/>
                  <w:shd w:val="clear" w:color="auto" w:fill="FFFFFF"/>
                </w:rPr>
                <w:t>du šimt</w:t>
              </w:r>
            </w:ins>
            <w:ins w:id="1223" w:author="Ieva Dženkauskaitė" w:date="2025-02-28T13:29:00Z">
              <w:r w:rsidR="005C0308">
                <w:rPr>
                  <w:spacing w:val="2"/>
                  <w:shd w:val="clear" w:color="auto" w:fill="FFFFFF"/>
                </w:rPr>
                <w:t>us</w:t>
              </w:r>
            </w:ins>
            <w:ins w:id="1224" w:author="Ieva Dženkauskaitė" w:date="2025-02-28T13:02:00Z">
              <w:r>
                <w:rPr>
                  <w:spacing w:val="2"/>
                  <w:shd w:val="clear" w:color="auto" w:fill="FFFFFF"/>
                </w:rPr>
                <w:t xml:space="preserve"> penkiasdešimt milijonų</w:t>
              </w:r>
            </w:ins>
            <w:r w:rsidR="00535DA9" w:rsidRPr="00535DA9">
              <w:rPr>
                <w:spacing w:val="2"/>
                <w:shd w:val="clear" w:color="auto" w:fill="FFFFFF"/>
              </w:rPr>
              <w:t xml:space="preserve">) Eur </w:t>
            </w:r>
            <w:del w:id="1225" w:author="Ieva Dženkauskaitė" w:date="2025-02-28T13:29:00Z">
              <w:r w:rsidR="00535DA9" w:rsidRPr="00535DA9" w:rsidDel="00AE48BE">
                <w:rPr>
                  <w:spacing w:val="2"/>
                  <w:shd w:val="clear" w:color="auto" w:fill="FFFFFF"/>
                </w:rPr>
                <w:delText xml:space="preserve">ribas </w:delText>
              </w:r>
            </w:del>
            <w:ins w:id="1226" w:author="Ieva Dženkauskaitė" w:date="2025-02-28T13:29:00Z">
              <w:r w:rsidR="00AE48BE" w:rsidRPr="00535DA9">
                <w:rPr>
                  <w:spacing w:val="2"/>
                  <w:shd w:val="clear" w:color="auto" w:fill="FFFFFF"/>
                </w:rPr>
                <w:t>rib</w:t>
              </w:r>
              <w:r w:rsidR="00AE48BE">
                <w:rPr>
                  <w:spacing w:val="2"/>
                  <w:shd w:val="clear" w:color="auto" w:fill="FFFFFF"/>
                </w:rPr>
                <w:t>ą</w:t>
              </w:r>
              <w:r w:rsidR="00AE48BE" w:rsidRPr="00535DA9">
                <w:rPr>
                  <w:spacing w:val="2"/>
                  <w:shd w:val="clear" w:color="auto" w:fill="FFFFFF"/>
                </w:rPr>
                <w:t xml:space="preserve"> </w:t>
              </w:r>
            </w:ins>
            <w:r w:rsidR="00535DA9" w:rsidRPr="00535DA9">
              <w:rPr>
                <w:spacing w:val="2"/>
                <w:shd w:val="clear" w:color="auto" w:fill="FFFFFF"/>
              </w:rPr>
              <w:t>viršijanti Kandidato patirtis ir (ar) pajėgumai nevertinami ir papildomi balai už tai neskiriami.</w:t>
            </w:r>
          </w:p>
          <w:p w14:paraId="6F98FAD0" w14:textId="77777777" w:rsidR="00535DA9" w:rsidRPr="00535DA9" w:rsidRDefault="00535DA9" w:rsidP="00535DA9">
            <w:pPr>
              <w:spacing w:line="276" w:lineRule="auto"/>
              <w:jc w:val="both"/>
              <w:rPr>
                <w:b/>
                <w:bCs/>
                <w:spacing w:val="2"/>
                <w:shd w:val="clear" w:color="auto" w:fill="FFFFFF"/>
              </w:rPr>
            </w:pPr>
          </w:p>
          <w:p w14:paraId="5ADB01F6" w14:textId="6BDDDED8" w:rsidR="00535DA9" w:rsidRPr="00535DA9" w:rsidDel="005C0308" w:rsidRDefault="00535DA9" w:rsidP="00535DA9">
            <w:pPr>
              <w:spacing w:line="276" w:lineRule="auto"/>
              <w:jc w:val="both"/>
              <w:rPr>
                <w:del w:id="1227" w:author="Ieva Dženkauskaitė" w:date="2025-02-28T13:28:00Z"/>
                <w:b/>
                <w:bCs/>
              </w:rPr>
            </w:pPr>
            <w:del w:id="1228" w:author="Ieva Dženkauskaitė" w:date="2025-02-28T13:28:00Z">
              <w:r w:rsidRPr="00535DA9" w:rsidDel="005C0308">
                <w:delText>Apimtys skaičiuojamos tiek iš įvykdytų, tiek iš vykdomų sutarčių.</w:delText>
              </w:r>
            </w:del>
          </w:p>
          <w:p w14:paraId="1EE712B6" w14:textId="77777777" w:rsidR="00535DA9" w:rsidRPr="00535DA9" w:rsidRDefault="00535DA9" w:rsidP="00535DA9">
            <w:pPr>
              <w:spacing w:line="276" w:lineRule="auto"/>
              <w:jc w:val="both"/>
              <w:rPr>
                <w:b/>
                <w:bCs/>
                <w:spacing w:val="2"/>
                <w:shd w:val="clear" w:color="auto" w:fill="FFFFFF"/>
              </w:rPr>
            </w:pPr>
          </w:p>
          <w:p w14:paraId="176B0BF3" w14:textId="21C58984" w:rsidR="00535DA9" w:rsidRPr="00535DA9" w:rsidRDefault="00535DA9" w:rsidP="00535DA9">
            <w:pPr>
              <w:spacing w:line="276" w:lineRule="auto"/>
              <w:jc w:val="both"/>
              <w:rPr>
                <w:rFonts w:eastAsia="Calibri"/>
              </w:rPr>
            </w:pPr>
            <w:r w:rsidRPr="00535DA9">
              <w:rPr>
                <w:rFonts w:eastAsia="Calibri"/>
              </w:rPr>
              <w:t>Komisija pasilieka teisę reikalauti pateikti užsakovų pažymas apie tai, kad paslaugos buvo suteiktos</w:t>
            </w:r>
            <w:r w:rsidRPr="00535DA9">
              <w:t xml:space="preserve"> tinkamai, nurodant suteiktų paslaugų sumas, paslaugų teikimo laikotarpį.</w:t>
            </w:r>
          </w:p>
        </w:tc>
        <w:tc>
          <w:tcPr>
            <w:tcW w:w="2263" w:type="dxa"/>
          </w:tcPr>
          <w:p w14:paraId="00B63033" w14:textId="3C8EB86B" w:rsidR="00535DA9" w:rsidRPr="00535DA9" w:rsidRDefault="00C9184D" w:rsidP="00D40AB7">
            <w:pPr>
              <w:tabs>
                <w:tab w:val="left" w:pos="0"/>
              </w:tabs>
              <w:spacing w:after="120"/>
              <w:jc w:val="center"/>
              <w:rPr>
                <w:b/>
              </w:rPr>
            </w:pPr>
            <w:r>
              <w:rPr>
                <w:b/>
              </w:rPr>
              <w:t>20</w:t>
            </w:r>
          </w:p>
        </w:tc>
      </w:tr>
    </w:tbl>
    <w:p w14:paraId="7B1ACBC4" w14:textId="77777777" w:rsidR="00110DB8" w:rsidRDefault="00110DB8" w:rsidP="00110DB8">
      <w:pPr>
        <w:spacing w:after="120" w:line="276" w:lineRule="auto"/>
        <w:jc w:val="both"/>
        <w:rPr>
          <w:color w:val="00B050"/>
        </w:rPr>
      </w:pPr>
    </w:p>
    <w:p w14:paraId="22EFE2A9" w14:textId="77777777" w:rsidR="005D510C" w:rsidRPr="00304555" w:rsidRDefault="005D510C" w:rsidP="009B0BE4">
      <w:pPr>
        <w:pStyle w:val="Salygos2"/>
        <w:tabs>
          <w:tab w:val="left" w:pos="0"/>
        </w:tabs>
        <w:spacing w:before="0" w:after="0" w:line="276" w:lineRule="auto"/>
        <w:rPr>
          <w:rFonts w:cs="Times New Roman"/>
          <w:szCs w:val="24"/>
          <w:lang w:val="lt-LT"/>
        </w:rPr>
      </w:pPr>
      <w:r w:rsidRPr="00304555">
        <w:rPr>
          <w:rFonts w:cs="Times New Roman"/>
          <w:szCs w:val="24"/>
          <w:lang w:val="lt-LT"/>
        </w:rPr>
        <w:t>Kiekvieno Kandidato bendra kvalifikacijos įvertinimo balų suma (T) gaunama sudedant atskirų išankstinės kvalifikacinės atrankos kriterijų (K</w:t>
      </w:r>
      <w:r w:rsidRPr="00304555">
        <w:rPr>
          <w:rFonts w:cs="Times New Roman"/>
          <w:szCs w:val="24"/>
          <w:vertAlign w:val="subscript"/>
          <w:lang w:val="lt-LT"/>
        </w:rPr>
        <w:t>i</w:t>
      </w:r>
      <w:r w:rsidRPr="00304555">
        <w:rPr>
          <w:rFonts w:cs="Times New Roman"/>
          <w:szCs w:val="24"/>
          <w:lang w:val="lt-LT"/>
        </w:rPr>
        <w:t>) balus:</w:t>
      </w:r>
    </w:p>
    <w:p w14:paraId="67D73519" w14:textId="77777777" w:rsidR="005D510C" w:rsidRPr="00304555" w:rsidRDefault="005D510C" w:rsidP="009B0BE4">
      <w:pPr>
        <w:shd w:val="clear" w:color="auto" w:fill="F2DBDB" w:themeFill="accent2" w:themeFillTint="33"/>
        <w:tabs>
          <w:tab w:val="left" w:pos="0"/>
        </w:tabs>
        <w:spacing w:line="276" w:lineRule="auto"/>
        <w:jc w:val="both"/>
        <w:rPr>
          <w:bCs/>
        </w:rPr>
      </w:pPr>
      <m:oMathPara>
        <m:oMathParaPr>
          <m:jc m:val="center"/>
        </m:oMathParaPr>
        <m:oMath>
          <m:r>
            <m:rPr>
              <m:sty m:val="p"/>
            </m:rPr>
            <w:rPr>
              <w:rFonts w:ascii="Cambria Math" w:hAnsi="Cambria Math"/>
            </w:rPr>
            <m:t xml:space="preserve">T= </m:t>
          </m:r>
          <m:nary>
            <m:naryPr>
              <m:chr m:val="∑"/>
              <m:limLoc m:val="undOvr"/>
              <m:supHide m:val="1"/>
              <m:ctrlPr>
                <w:rPr>
                  <w:rFonts w:ascii="Cambria Math" w:hAnsi="Cambria Math"/>
                  <w:bCs/>
                </w:rPr>
              </m:ctrlPr>
            </m:naryPr>
            <m:sub>
              <m:r>
                <m:rPr>
                  <m:sty m:val="p"/>
                </m:rPr>
                <w:rPr>
                  <w:rFonts w:ascii="Cambria Math" w:hAnsi="Cambria Math"/>
                </w:rPr>
                <m:t>i</m:t>
              </m:r>
            </m:sub>
            <m:sup/>
            <m:e>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i</m:t>
                  </m:r>
                </m:sub>
              </m:sSub>
            </m:e>
          </m:nary>
        </m:oMath>
      </m:oMathPara>
    </w:p>
    <w:p w14:paraId="4FBDD374" w14:textId="77777777" w:rsidR="00894014" w:rsidRPr="00304555" w:rsidRDefault="00894014" w:rsidP="009B0BE4">
      <w:pPr>
        <w:pStyle w:val="Salygos2"/>
        <w:tabs>
          <w:tab w:val="left" w:pos="0"/>
        </w:tabs>
        <w:spacing w:before="0" w:after="0" w:line="276" w:lineRule="auto"/>
        <w:rPr>
          <w:rFonts w:cs="Times New Roman"/>
          <w:szCs w:val="24"/>
          <w:lang w:val="lt-LT"/>
        </w:rPr>
      </w:pPr>
    </w:p>
    <w:p w14:paraId="461CF9C4" w14:textId="33FEC44F" w:rsidR="005D510C" w:rsidRPr="00304555" w:rsidRDefault="005D510C" w:rsidP="009B0BE4">
      <w:pPr>
        <w:pStyle w:val="Salygos2"/>
        <w:tabs>
          <w:tab w:val="left" w:pos="0"/>
        </w:tabs>
        <w:spacing w:before="0" w:after="0" w:line="276" w:lineRule="auto"/>
        <w:rPr>
          <w:rFonts w:cs="Times New Roman"/>
          <w:szCs w:val="24"/>
          <w:lang w:val="lt-LT"/>
        </w:rPr>
      </w:pPr>
      <w:r w:rsidRPr="00304555">
        <w:rPr>
          <w:rFonts w:cs="Times New Roman"/>
          <w:szCs w:val="24"/>
          <w:lang w:val="lt-LT"/>
        </w:rPr>
        <w:t>Kiekvieno Kandidato atskirų kvalifikacinės atrankos kriterijų (K</w:t>
      </w:r>
      <w:r w:rsidRPr="00304555">
        <w:rPr>
          <w:rFonts w:cs="Times New Roman"/>
          <w:szCs w:val="24"/>
          <w:vertAlign w:val="subscript"/>
          <w:lang w:val="lt-LT"/>
        </w:rPr>
        <w:t>i</w:t>
      </w:r>
      <w:r w:rsidRPr="00304555">
        <w:rPr>
          <w:rFonts w:cs="Times New Roman"/>
          <w:szCs w:val="24"/>
          <w:lang w:val="lt-LT"/>
        </w:rPr>
        <w:t>) balai apskaičiuojami kaip santykinė kriterijaus reikšmė vertinamo atitinkamo kvalifikacinės atrankos kriterijaus reikšmės (P</w:t>
      </w:r>
      <w:r w:rsidRPr="00304555">
        <w:rPr>
          <w:rFonts w:cs="Times New Roman"/>
          <w:szCs w:val="24"/>
          <w:vertAlign w:val="subscript"/>
          <w:lang w:val="lt-LT"/>
        </w:rPr>
        <w:t>i</w:t>
      </w:r>
      <w:r w:rsidRPr="00304555">
        <w:rPr>
          <w:rFonts w:cs="Times New Roman"/>
          <w:szCs w:val="24"/>
          <w:lang w:val="lt-LT"/>
        </w:rPr>
        <w:t>) ir atitinkamo kriterijaus geriausios paraiškoms suteiktos reikšmės (P</w:t>
      </w:r>
      <w:r w:rsidRPr="00304555">
        <w:rPr>
          <w:rFonts w:cs="Times New Roman"/>
          <w:szCs w:val="24"/>
          <w:vertAlign w:val="subscript"/>
          <w:lang w:val="lt-LT"/>
        </w:rPr>
        <w:t>imax</w:t>
      </w:r>
      <w:r w:rsidRPr="00304555">
        <w:rPr>
          <w:rFonts w:cs="Times New Roman"/>
          <w:szCs w:val="24"/>
          <w:lang w:val="lt-LT"/>
        </w:rPr>
        <w:t>) santykį padauginant iš atitinkamo kvalifikacinės atrankos kriterijaus svarbos balo (L</w:t>
      </w:r>
      <w:r w:rsidRPr="00304555">
        <w:rPr>
          <w:rFonts w:cs="Times New Roman"/>
          <w:szCs w:val="24"/>
          <w:vertAlign w:val="subscript"/>
          <w:lang w:val="lt-LT"/>
        </w:rPr>
        <w:t>i</w:t>
      </w:r>
      <w:r w:rsidRPr="00304555">
        <w:rPr>
          <w:rFonts w:cs="Times New Roman"/>
          <w:szCs w:val="24"/>
          <w:lang w:val="lt-LT"/>
        </w:rPr>
        <w:t xml:space="preserve">): </w:t>
      </w:r>
    </w:p>
    <w:p w14:paraId="60A6AD71" w14:textId="77777777" w:rsidR="005D510C" w:rsidRPr="00304555" w:rsidRDefault="003D759F" w:rsidP="009B0BE4">
      <w:pPr>
        <w:pStyle w:val="Salygos2"/>
        <w:shd w:val="clear" w:color="auto" w:fill="F2DBDB" w:themeFill="accent2" w:themeFillTint="33"/>
        <w:tabs>
          <w:tab w:val="left" w:pos="0"/>
        </w:tabs>
        <w:spacing w:before="0" w:after="0" w:line="276" w:lineRule="auto"/>
        <w:jc w:val="center"/>
        <w:rPr>
          <w:rFonts w:eastAsiaTheme="minorEastAsia" w:cs="Times New Roman"/>
          <w:szCs w:val="24"/>
          <w:lang w:val="lt-LT"/>
        </w:rPr>
      </w:pPr>
      <m:oMathPara>
        <m:oMath>
          <m:sSub>
            <m:sSubPr>
              <m:ctrlPr>
                <w:rPr>
                  <w:rFonts w:ascii="Cambria Math" w:hAnsi="Cambria Math" w:cs="Times New Roman"/>
                  <w:i/>
                  <w:szCs w:val="24"/>
                  <w:lang w:val="lt-LT"/>
                </w:rPr>
              </m:ctrlPr>
            </m:sSubPr>
            <m:e>
              <m:r>
                <w:rPr>
                  <w:rFonts w:ascii="Cambria Math" w:hAnsi="Cambria Math" w:cs="Times New Roman"/>
                  <w:szCs w:val="24"/>
                  <w:lang w:val="lt-LT"/>
                </w:rPr>
                <m:t>K</m:t>
              </m:r>
            </m:e>
            <m:sub>
              <m:r>
                <w:rPr>
                  <w:rFonts w:ascii="Cambria Math" w:hAnsi="Cambria Math" w:cs="Times New Roman"/>
                  <w:szCs w:val="24"/>
                  <w:lang w:val="lt-LT"/>
                </w:rPr>
                <m:t>i</m:t>
              </m:r>
            </m:sub>
          </m:sSub>
          <m:r>
            <w:rPr>
              <w:rFonts w:ascii="Cambria Math" w:hAnsi="Cambria Math" w:cs="Times New Roman"/>
              <w:szCs w:val="24"/>
              <w:lang w:val="lt-LT"/>
            </w:rPr>
            <m:t>=</m:t>
          </m:r>
          <m:f>
            <m:fPr>
              <m:ctrlPr>
                <w:rPr>
                  <w:rFonts w:ascii="Cambria Math" w:hAnsi="Cambria Math" w:cs="Times New Roman"/>
                  <w:i/>
                  <w:szCs w:val="24"/>
                  <w:lang w:val="lt-LT"/>
                </w:rPr>
              </m:ctrlPr>
            </m:fPr>
            <m:num>
              <m:sSub>
                <m:sSubPr>
                  <m:ctrlPr>
                    <w:rPr>
                      <w:rFonts w:ascii="Cambria Math" w:hAnsi="Cambria Math" w:cs="Times New Roman"/>
                      <w:i/>
                      <w:szCs w:val="24"/>
                      <w:lang w:val="lt-LT"/>
                    </w:rPr>
                  </m:ctrlPr>
                </m:sSubPr>
                <m:e>
                  <m:r>
                    <w:rPr>
                      <w:rFonts w:ascii="Cambria Math" w:hAnsi="Cambria Math" w:cs="Times New Roman"/>
                      <w:szCs w:val="24"/>
                      <w:lang w:val="lt-LT"/>
                    </w:rPr>
                    <m:t>P</m:t>
                  </m:r>
                </m:e>
                <m:sub>
                  <m:r>
                    <w:rPr>
                      <w:rFonts w:ascii="Cambria Math" w:hAnsi="Cambria Math" w:cs="Times New Roman"/>
                      <w:szCs w:val="24"/>
                      <w:lang w:val="lt-LT"/>
                    </w:rPr>
                    <m:t>i</m:t>
                  </m:r>
                </m:sub>
              </m:sSub>
            </m:num>
            <m:den>
              <m:sSub>
                <m:sSubPr>
                  <m:ctrlPr>
                    <w:rPr>
                      <w:rFonts w:ascii="Cambria Math" w:hAnsi="Cambria Math" w:cs="Times New Roman"/>
                      <w:i/>
                      <w:szCs w:val="24"/>
                      <w:lang w:val="lt-LT"/>
                    </w:rPr>
                  </m:ctrlPr>
                </m:sSubPr>
                <m:e>
                  <m:r>
                    <w:rPr>
                      <w:rFonts w:ascii="Cambria Math" w:hAnsi="Cambria Math" w:cs="Times New Roman"/>
                      <w:szCs w:val="24"/>
                      <w:lang w:val="lt-LT"/>
                    </w:rPr>
                    <m:t>P</m:t>
                  </m:r>
                </m:e>
                <m:sub>
                  <m:r>
                    <w:rPr>
                      <w:rFonts w:ascii="Cambria Math" w:hAnsi="Cambria Math" w:cs="Times New Roman"/>
                      <w:szCs w:val="24"/>
                      <w:lang w:val="lt-LT"/>
                    </w:rPr>
                    <m:t>i max</m:t>
                  </m:r>
                </m:sub>
              </m:sSub>
            </m:den>
          </m:f>
          <m:r>
            <w:rPr>
              <w:rFonts w:ascii="Cambria Math" w:hAnsi="Cambria Math" w:cs="Times New Roman"/>
              <w:szCs w:val="24"/>
              <w:lang w:val="lt-LT"/>
            </w:rPr>
            <m:t xml:space="preserve">* </m:t>
          </m:r>
          <m:sSub>
            <m:sSubPr>
              <m:ctrlPr>
                <w:rPr>
                  <w:rFonts w:ascii="Cambria Math" w:hAnsi="Cambria Math" w:cs="Times New Roman"/>
                  <w:i/>
                  <w:szCs w:val="24"/>
                  <w:lang w:val="lt-LT"/>
                </w:rPr>
              </m:ctrlPr>
            </m:sSubPr>
            <m:e>
              <m:r>
                <w:rPr>
                  <w:rFonts w:ascii="Cambria Math" w:hAnsi="Cambria Math" w:cs="Times New Roman"/>
                  <w:szCs w:val="24"/>
                  <w:lang w:val="lt-LT"/>
                </w:rPr>
                <m:t>L</m:t>
              </m:r>
            </m:e>
            <m:sub>
              <m:r>
                <w:rPr>
                  <w:rFonts w:ascii="Cambria Math" w:hAnsi="Cambria Math" w:cs="Times New Roman"/>
                  <w:szCs w:val="24"/>
                  <w:lang w:val="lt-LT"/>
                </w:rPr>
                <m:t>i</m:t>
              </m:r>
            </m:sub>
          </m:sSub>
        </m:oMath>
      </m:oMathPara>
    </w:p>
    <w:p w14:paraId="7558AEB3" w14:textId="77777777" w:rsidR="005D510C" w:rsidRPr="00304555" w:rsidRDefault="005D510C" w:rsidP="009B0BE4">
      <w:pPr>
        <w:pStyle w:val="Salygos2"/>
        <w:tabs>
          <w:tab w:val="left" w:pos="0"/>
        </w:tabs>
        <w:spacing w:before="0" w:after="0" w:line="276" w:lineRule="auto"/>
        <w:rPr>
          <w:rFonts w:cs="Times New Roman"/>
          <w:szCs w:val="24"/>
          <w:lang w:val="lt-LT"/>
        </w:rPr>
      </w:pPr>
      <w:r w:rsidRPr="00304555">
        <w:rPr>
          <w:rFonts w:cs="Times New Roman"/>
          <w:szCs w:val="24"/>
          <w:lang w:val="lt-LT"/>
        </w:rPr>
        <w:t>Kur:</w:t>
      </w:r>
    </w:p>
    <w:p w14:paraId="66330362" w14:textId="77777777" w:rsidR="005D510C" w:rsidRPr="00304555" w:rsidRDefault="005D510C" w:rsidP="009B0BE4">
      <w:pPr>
        <w:pStyle w:val="Salygos2"/>
        <w:tabs>
          <w:tab w:val="left" w:pos="0"/>
        </w:tabs>
        <w:spacing w:before="0" w:after="0" w:line="276" w:lineRule="auto"/>
        <w:rPr>
          <w:rFonts w:cs="Times New Roman"/>
          <w:szCs w:val="24"/>
          <w:lang w:val="lt-LT"/>
        </w:rPr>
      </w:pPr>
      <w:r w:rsidRPr="00304555">
        <w:rPr>
          <w:rFonts w:cs="Times New Roman"/>
          <w:szCs w:val="24"/>
          <w:lang w:val="lt-LT"/>
        </w:rPr>
        <w:t>i – vertinamo s kvalifikacinės atrankos kriterijaus indeksas;</w:t>
      </w:r>
    </w:p>
    <w:p w14:paraId="4E15B844" w14:textId="77777777" w:rsidR="005D510C" w:rsidRPr="00304555" w:rsidRDefault="005D510C" w:rsidP="009B0BE4">
      <w:pPr>
        <w:pStyle w:val="Salygos2"/>
        <w:tabs>
          <w:tab w:val="left" w:pos="0"/>
        </w:tabs>
        <w:spacing w:before="0" w:after="0" w:line="276" w:lineRule="auto"/>
        <w:rPr>
          <w:rFonts w:cs="Times New Roman"/>
          <w:szCs w:val="24"/>
          <w:lang w:val="lt-LT"/>
        </w:rPr>
      </w:pPr>
      <w:r w:rsidRPr="00304555">
        <w:rPr>
          <w:rFonts w:cs="Times New Roman"/>
          <w:szCs w:val="24"/>
          <w:lang w:val="lt-LT"/>
        </w:rPr>
        <w:t>K</w:t>
      </w:r>
      <w:r w:rsidRPr="00304555">
        <w:rPr>
          <w:rFonts w:cs="Times New Roman"/>
          <w:szCs w:val="24"/>
          <w:vertAlign w:val="subscript"/>
          <w:lang w:val="lt-LT"/>
        </w:rPr>
        <w:t xml:space="preserve">i </w:t>
      </w:r>
      <w:r w:rsidRPr="00304555">
        <w:rPr>
          <w:rFonts w:cs="Times New Roman"/>
          <w:szCs w:val="24"/>
          <w:lang w:val="lt-LT"/>
        </w:rPr>
        <w:t>– vertinamo kvalifikacinės atrankos kriterijaus balai;</w:t>
      </w:r>
    </w:p>
    <w:p w14:paraId="324AF799" w14:textId="77777777" w:rsidR="005D510C" w:rsidRPr="00304555" w:rsidRDefault="005D510C" w:rsidP="009B0BE4">
      <w:pPr>
        <w:pStyle w:val="Salygos2"/>
        <w:tabs>
          <w:tab w:val="left" w:pos="0"/>
        </w:tabs>
        <w:spacing w:before="0" w:after="0" w:line="276" w:lineRule="auto"/>
        <w:rPr>
          <w:rFonts w:cs="Times New Roman"/>
          <w:szCs w:val="24"/>
          <w:lang w:val="lt-LT"/>
        </w:rPr>
      </w:pPr>
      <w:r w:rsidRPr="00304555">
        <w:rPr>
          <w:rFonts w:cs="Times New Roman"/>
          <w:szCs w:val="24"/>
          <w:lang w:val="lt-LT"/>
        </w:rPr>
        <w:t>P</w:t>
      </w:r>
      <w:r w:rsidRPr="00304555">
        <w:rPr>
          <w:rFonts w:cs="Times New Roman"/>
          <w:szCs w:val="24"/>
          <w:vertAlign w:val="subscript"/>
          <w:lang w:val="lt-LT"/>
        </w:rPr>
        <w:t>i</w:t>
      </w:r>
      <w:r w:rsidRPr="00304555">
        <w:rPr>
          <w:rFonts w:cs="Times New Roman"/>
          <w:szCs w:val="24"/>
          <w:lang w:val="lt-LT"/>
        </w:rPr>
        <w:t xml:space="preserve"> – Kandidato, kurio kvalifikacinės atrankos kriterijus vertinamas, Komisijos įvertinto ir apskaičiuoto kriterijaus reikšmė;</w:t>
      </w:r>
    </w:p>
    <w:p w14:paraId="01097BD5" w14:textId="77777777" w:rsidR="005D510C" w:rsidRPr="00136B42" w:rsidRDefault="005D510C" w:rsidP="009B0BE4">
      <w:pPr>
        <w:pStyle w:val="Salygos2"/>
        <w:tabs>
          <w:tab w:val="left" w:pos="0"/>
        </w:tabs>
        <w:spacing w:before="0" w:after="0" w:line="276" w:lineRule="auto"/>
        <w:rPr>
          <w:rFonts w:cs="Times New Roman"/>
          <w:szCs w:val="24"/>
          <w:lang w:val="lt-LT"/>
        </w:rPr>
      </w:pPr>
      <w:r w:rsidRPr="00136B42">
        <w:rPr>
          <w:rFonts w:cs="Times New Roman"/>
          <w:szCs w:val="24"/>
          <w:lang w:val="lt-LT"/>
        </w:rPr>
        <w:t>P</w:t>
      </w:r>
      <w:r w:rsidRPr="00136B42">
        <w:rPr>
          <w:rFonts w:cs="Times New Roman"/>
          <w:szCs w:val="24"/>
          <w:vertAlign w:val="subscript"/>
          <w:lang w:val="lt-LT"/>
        </w:rPr>
        <w:t>i max</w:t>
      </w:r>
      <w:r w:rsidRPr="00136B42">
        <w:rPr>
          <w:rFonts w:cs="Times New Roman"/>
          <w:szCs w:val="24"/>
          <w:lang w:val="lt-LT"/>
        </w:rPr>
        <w:t xml:space="preserve"> – didžiausia iš visų Kandidatų vertinamo kvalifikacinės atrankos kriterijaus reikšmė;</w:t>
      </w:r>
    </w:p>
    <w:p w14:paraId="3609A155" w14:textId="4A1BD4FC" w:rsidR="005D510C" w:rsidRPr="00136B42" w:rsidRDefault="005D510C" w:rsidP="009B0BE4">
      <w:pPr>
        <w:pStyle w:val="Salygos2"/>
        <w:tabs>
          <w:tab w:val="left" w:pos="0"/>
        </w:tabs>
        <w:spacing w:before="0" w:after="0" w:line="276" w:lineRule="auto"/>
        <w:rPr>
          <w:rFonts w:cs="Times New Roman"/>
          <w:szCs w:val="24"/>
          <w:lang w:val="lt-LT"/>
        </w:rPr>
      </w:pPr>
      <w:r w:rsidRPr="00136B42">
        <w:rPr>
          <w:lang w:val="lt-LT"/>
          <w:rPrChange w:id="1229" w:author="Ieva Dženkauskaitė" w:date="2025-02-24T14:26:00Z">
            <w:rPr>
              <w:lang w:val="es-ES"/>
            </w:rPr>
          </w:rPrChange>
        </w:rPr>
        <w:t>L</w:t>
      </w:r>
      <w:r w:rsidRPr="00136B42">
        <w:rPr>
          <w:vertAlign w:val="subscript"/>
          <w:lang w:val="lt-LT"/>
          <w:rPrChange w:id="1230" w:author="Ieva Dženkauskaitė" w:date="2025-02-24T14:26:00Z">
            <w:rPr>
              <w:vertAlign w:val="subscript"/>
              <w:lang w:val="es-ES"/>
            </w:rPr>
          </w:rPrChange>
        </w:rPr>
        <w:t>i</w:t>
      </w:r>
      <w:r w:rsidRPr="00136B42">
        <w:rPr>
          <w:lang w:val="lt-LT"/>
          <w:rPrChange w:id="1231" w:author="Ieva Dženkauskaitė" w:date="2025-02-24T14:26:00Z">
            <w:rPr>
              <w:lang w:val="es-ES"/>
            </w:rPr>
          </w:rPrChange>
        </w:rPr>
        <w:t xml:space="preserve"> – vertinamo kvalifikacinės atrankos kriterijaus svarbos balas (lyginamasis svoris)</w:t>
      </w:r>
      <w:r w:rsidRPr="00136B42">
        <w:rPr>
          <w:rFonts w:cs="Times New Roman"/>
          <w:szCs w:val="24"/>
          <w:lang w:val="lt-LT"/>
        </w:rPr>
        <w:t>.</w:t>
      </w:r>
    </w:p>
    <w:p w14:paraId="2A7F009D" w14:textId="77777777" w:rsidR="00CF3D5D" w:rsidRPr="00304555" w:rsidRDefault="00CF3D5D" w:rsidP="009B0BE4">
      <w:pPr>
        <w:pStyle w:val="1lygis"/>
        <w:tabs>
          <w:tab w:val="left" w:pos="0"/>
        </w:tabs>
        <w:spacing w:before="0" w:after="0" w:line="276" w:lineRule="auto"/>
        <w:rPr>
          <w:b w:val="0"/>
          <w:caps w:val="0"/>
        </w:rPr>
      </w:pPr>
    </w:p>
    <w:p w14:paraId="65474C7E" w14:textId="77777777" w:rsidR="00CF3D5D" w:rsidRPr="00F36EB5" w:rsidRDefault="00CF3D5D" w:rsidP="00A34E44">
      <w:pPr>
        <w:pStyle w:val="1lygis"/>
        <w:tabs>
          <w:tab w:val="left" w:pos="0"/>
        </w:tabs>
        <w:spacing w:before="0" w:after="0" w:line="276" w:lineRule="auto"/>
        <w:jc w:val="center"/>
        <w:rPr>
          <w:caps w:val="0"/>
          <w:color w:val="632423" w:themeColor="accent2" w:themeShade="80"/>
        </w:rPr>
        <w:sectPr w:rsidR="00CF3D5D" w:rsidRPr="00F36EB5" w:rsidSect="000834CC">
          <w:pgSz w:w="11906" w:h="16838" w:code="9"/>
          <w:pgMar w:top="1418" w:right="1416" w:bottom="1418" w:left="1134" w:header="567" w:footer="567" w:gutter="0"/>
          <w:cols w:space="708"/>
          <w:docGrid w:linePitch="360"/>
        </w:sectPr>
      </w:pPr>
    </w:p>
    <w:p w14:paraId="437B7AB1" w14:textId="4AB54E7A" w:rsidR="00B91229" w:rsidRPr="00F36EB5" w:rsidRDefault="00465D25" w:rsidP="00646983">
      <w:pPr>
        <w:pStyle w:val="Heading2"/>
        <w:numPr>
          <w:ilvl w:val="0"/>
          <w:numId w:val="31"/>
        </w:numPr>
        <w:tabs>
          <w:tab w:val="left" w:pos="1134"/>
        </w:tabs>
        <w:jc w:val="center"/>
        <w:rPr>
          <w:color w:val="943634" w:themeColor="accent2" w:themeShade="BF"/>
          <w:sz w:val="24"/>
          <w:szCs w:val="24"/>
        </w:rPr>
      </w:pPr>
      <w:bookmarkStart w:id="1232" w:name="_Ref110412792"/>
      <w:bookmarkStart w:id="1233" w:name="_Ref110414690"/>
      <w:bookmarkStart w:id="1234" w:name="_Ref110415543"/>
      <w:bookmarkStart w:id="1235" w:name="_Toc126935658"/>
      <w:bookmarkStart w:id="1236" w:name="_Toc193705572"/>
      <w:bookmarkStart w:id="1237" w:name="_Ref293667009"/>
      <w:r w:rsidRPr="00F36EB5">
        <w:rPr>
          <w:color w:val="943634" w:themeColor="accent2" w:themeShade="BF"/>
          <w:sz w:val="24"/>
          <w:szCs w:val="24"/>
        </w:rPr>
        <w:lastRenderedPageBreak/>
        <w:t>p</w:t>
      </w:r>
      <w:r w:rsidR="007A7542" w:rsidRPr="00F36EB5">
        <w:rPr>
          <w:color w:val="943634" w:themeColor="accent2" w:themeShade="BF"/>
          <w:sz w:val="24"/>
          <w:szCs w:val="24"/>
        </w:rPr>
        <w:t xml:space="preserve">riedas. </w:t>
      </w:r>
      <w:r w:rsidR="00B91229" w:rsidRPr="00F36EB5">
        <w:rPr>
          <w:color w:val="943634" w:themeColor="accent2" w:themeShade="BF"/>
          <w:sz w:val="24"/>
          <w:szCs w:val="24"/>
        </w:rPr>
        <w:t>K</w:t>
      </w:r>
      <w:r w:rsidR="007A7542" w:rsidRPr="00F36EB5">
        <w:rPr>
          <w:color w:val="943634" w:themeColor="accent2" w:themeShade="BF"/>
          <w:sz w:val="24"/>
          <w:szCs w:val="24"/>
        </w:rPr>
        <w:t xml:space="preserve">onfidencialumo </w:t>
      </w:r>
      <w:r w:rsidR="003C6A04" w:rsidRPr="00F36EB5">
        <w:rPr>
          <w:color w:val="943634" w:themeColor="accent2" w:themeShade="BF"/>
          <w:sz w:val="24"/>
          <w:szCs w:val="24"/>
        </w:rPr>
        <w:t>į</w:t>
      </w:r>
      <w:r w:rsidR="007A7542" w:rsidRPr="00F36EB5">
        <w:rPr>
          <w:color w:val="943634" w:themeColor="accent2" w:themeShade="BF"/>
          <w:sz w:val="24"/>
          <w:szCs w:val="24"/>
        </w:rPr>
        <w:t>sipareigojimo forma</w:t>
      </w:r>
      <w:bookmarkEnd w:id="1232"/>
      <w:bookmarkEnd w:id="1233"/>
      <w:bookmarkEnd w:id="1234"/>
      <w:bookmarkEnd w:id="1235"/>
      <w:bookmarkEnd w:id="1236"/>
    </w:p>
    <w:p w14:paraId="731EBEBA" w14:textId="77777777" w:rsidR="00B91229" w:rsidRPr="00F36EB5" w:rsidRDefault="00B91229" w:rsidP="00156756">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pPr>
      <w:bookmarkStart w:id="1238" w:name="_Hlk130806027"/>
    </w:p>
    <w:p w14:paraId="7D87CB05" w14:textId="77777777" w:rsidR="00B91229" w:rsidRPr="00F36EB5" w:rsidRDefault="00B91229" w:rsidP="00A34E44">
      <w:pPr>
        <w:tabs>
          <w:tab w:val="left" w:pos="0"/>
        </w:tabs>
        <w:spacing w:after="120"/>
        <w:jc w:val="center"/>
        <w:rPr>
          <w:sz w:val="22"/>
          <w:szCs w:val="22"/>
        </w:rPr>
      </w:pPr>
      <w:bookmarkStart w:id="1239" w:name="_Hlk109319589"/>
      <w:r w:rsidRPr="00F36EB5">
        <w:rPr>
          <w:sz w:val="22"/>
          <w:szCs w:val="22"/>
        </w:rPr>
        <w:t>________________________________________________________________________________</w:t>
      </w:r>
    </w:p>
    <w:p w14:paraId="5D847CEB" w14:textId="77777777" w:rsidR="00B91229" w:rsidRPr="00F36EB5" w:rsidRDefault="00B91229" w:rsidP="00A34E44">
      <w:pPr>
        <w:tabs>
          <w:tab w:val="left" w:pos="0"/>
        </w:tabs>
        <w:spacing w:after="120"/>
        <w:jc w:val="center"/>
        <w:rPr>
          <w:sz w:val="22"/>
          <w:szCs w:val="22"/>
          <w:vertAlign w:val="superscript"/>
        </w:rPr>
      </w:pPr>
      <w:r w:rsidRPr="00F36EB5">
        <w:rPr>
          <w:sz w:val="22"/>
          <w:szCs w:val="22"/>
          <w:vertAlign w:val="superscript"/>
        </w:rPr>
        <w:t>(Kandidato pavadinimas, juridinio asmens kodas, buveinės adresas)</w:t>
      </w:r>
    </w:p>
    <w:bookmarkEnd w:id="1239"/>
    <w:p w14:paraId="3EB9382F" w14:textId="77777777" w:rsidR="00B91229" w:rsidRPr="00F36EB5" w:rsidRDefault="00B91229" w:rsidP="00A34E44">
      <w:pPr>
        <w:tabs>
          <w:tab w:val="left" w:pos="0"/>
        </w:tabs>
        <w:spacing w:after="120"/>
        <w:jc w:val="center"/>
        <w:rPr>
          <w:sz w:val="22"/>
          <w:szCs w:val="22"/>
        </w:rPr>
      </w:pPr>
    </w:p>
    <w:bookmarkEnd w:id="1238"/>
    <w:p w14:paraId="62AD43BB" w14:textId="77777777" w:rsidR="00DB0025" w:rsidRPr="00F36EB5" w:rsidRDefault="00DB0025" w:rsidP="00DB0025">
      <w:pPr>
        <w:tabs>
          <w:tab w:val="left" w:pos="0"/>
        </w:tabs>
        <w:spacing w:after="120"/>
      </w:pPr>
      <w:r w:rsidRPr="00F36EB5">
        <w:rPr>
          <w:color w:val="FF0000"/>
        </w:rPr>
        <w:t>[</w:t>
      </w:r>
      <w:r w:rsidRPr="00F36EB5">
        <w:rPr>
          <w:i/>
          <w:color w:val="FF0000"/>
        </w:rPr>
        <w:t>Valdžios subjekto pavadinimas</w:t>
      </w:r>
      <w:r w:rsidRPr="00F36EB5">
        <w:rPr>
          <w:color w:val="FF0000"/>
        </w:rPr>
        <w:t>]</w:t>
      </w:r>
    </w:p>
    <w:p w14:paraId="2C0C42EA" w14:textId="33072E6E" w:rsidR="00DB0025" w:rsidRPr="00F36EB5" w:rsidRDefault="00DB0025" w:rsidP="00DB0025">
      <w:pPr>
        <w:tabs>
          <w:tab w:val="left" w:pos="0"/>
        </w:tabs>
        <w:spacing w:after="120"/>
      </w:pPr>
      <w:r w:rsidRPr="00F36EB5">
        <w:rPr>
          <w:color w:val="FF0000"/>
        </w:rPr>
        <w:t>[</w:t>
      </w:r>
      <w:r w:rsidRPr="00F36EB5">
        <w:rPr>
          <w:i/>
          <w:color w:val="FF0000"/>
        </w:rPr>
        <w:t>Valdžios subjekto kontaktiniai duomenys: adresas, el. paštas, telefono numeri</w:t>
      </w:r>
      <w:r w:rsidR="0045009E" w:rsidRPr="00F36EB5">
        <w:rPr>
          <w:i/>
          <w:color w:val="FF0000"/>
        </w:rPr>
        <w:t>s</w:t>
      </w:r>
      <w:r w:rsidRPr="00F36EB5">
        <w:rPr>
          <w:color w:val="FF0000"/>
        </w:rPr>
        <w:t>]</w:t>
      </w:r>
    </w:p>
    <w:p w14:paraId="6D6FC6A6" w14:textId="77777777" w:rsidR="00DB0025" w:rsidRPr="00F36EB5" w:rsidRDefault="00DB0025" w:rsidP="00A34E44">
      <w:pPr>
        <w:tabs>
          <w:tab w:val="left" w:pos="0"/>
        </w:tabs>
        <w:jc w:val="both"/>
        <w:rPr>
          <w:noProof/>
          <w:sz w:val="22"/>
          <w:szCs w:val="22"/>
        </w:rPr>
      </w:pPr>
    </w:p>
    <w:p w14:paraId="7424BE9F" w14:textId="77777777" w:rsidR="00B91229" w:rsidRPr="00F36EB5" w:rsidRDefault="00B91229" w:rsidP="00A34E44">
      <w:pPr>
        <w:tabs>
          <w:tab w:val="left" w:pos="0"/>
        </w:tabs>
        <w:spacing w:after="120"/>
        <w:jc w:val="center"/>
        <w:rPr>
          <w:sz w:val="22"/>
          <w:szCs w:val="22"/>
        </w:rPr>
      </w:pPr>
    </w:p>
    <w:p w14:paraId="40B1BE64" w14:textId="77777777" w:rsidR="00B91229" w:rsidRPr="00F36EB5" w:rsidRDefault="00B91229" w:rsidP="00A34E44">
      <w:pPr>
        <w:tabs>
          <w:tab w:val="left" w:pos="0"/>
        </w:tabs>
        <w:autoSpaceDE w:val="0"/>
        <w:autoSpaceDN w:val="0"/>
        <w:adjustRightInd w:val="0"/>
        <w:spacing w:after="120"/>
        <w:jc w:val="center"/>
        <w:rPr>
          <w:b/>
          <w:color w:val="632423"/>
        </w:rPr>
      </w:pPr>
      <w:r w:rsidRPr="00F36EB5">
        <w:rPr>
          <w:b/>
          <w:color w:val="632423"/>
        </w:rPr>
        <w:t>KONFIDENCIALUMO ĮSIPAREIGOJIMAS</w:t>
      </w:r>
    </w:p>
    <w:p w14:paraId="7DE1DA11" w14:textId="77777777" w:rsidR="00B91229" w:rsidRPr="00F36EB5" w:rsidRDefault="00B91229" w:rsidP="00A34E44">
      <w:pPr>
        <w:tabs>
          <w:tab w:val="left" w:pos="0"/>
        </w:tabs>
        <w:spacing w:after="120"/>
        <w:jc w:val="center"/>
        <w:rPr>
          <w:color w:val="63242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10"/>
        <w:gridCol w:w="280"/>
        <w:gridCol w:w="1959"/>
        <w:gridCol w:w="807"/>
      </w:tblGrid>
      <w:tr w:rsidR="00B91229" w:rsidRPr="00F36EB5" w14:paraId="0B23A068" w14:textId="77777777" w:rsidTr="005D510C">
        <w:tc>
          <w:tcPr>
            <w:tcW w:w="3119" w:type="dxa"/>
            <w:gridSpan w:val="3"/>
            <w:tcBorders>
              <w:top w:val="nil"/>
              <w:left w:val="nil"/>
              <w:bottom w:val="nil"/>
              <w:right w:val="nil"/>
            </w:tcBorders>
            <w:shd w:val="clear" w:color="auto" w:fill="auto"/>
          </w:tcPr>
          <w:p w14:paraId="5C77B2EA" w14:textId="77777777" w:rsidR="00B91229" w:rsidRPr="00F36EB5" w:rsidRDefault="00B91229" w:rsidP="00A34E44">
            <w:pPr>
              <w:tabs>
                <w:tab w:val="left" w:pos="0"/>
              </w:tabs>
              <w:spacing w:after="120"/>
              <w:jc w:val="center"/>
              <w:rPr>
                <w:sz w:val="22"/>
              </w:rPr>
            </w:pPr>
          </w:p>
        </w:tc>
        <w:tc>
          <w:tcPr>
            <w:tcW w:w="3544" w:type="dxa"/>
            <w:tcBorders>
              <w:top w:val="nil"/>
              <w:left w:val="nil"/>
              <w:right w:val="nil"/>
            </w:tcBorders>
            <w:shd w:val="clear" w:color="auto" w:fill="auto"/>
          </w:tcPr>
          <w:p w14:paraId="771794D8" w14:textId="77777777" w:rsidR="00B91229" w:rsidRPr="00F36EB5" w:rsidRDefault="00B91229" w:rsidP="00A34E44">
            <w:pPr>
              <w:tabs>
                <w:tab w:val="left" w:pos="0"/>
              </w:tabs>
              <w:spacing w:after="120"/>
              <w:jc w:val="center"/>
              <w:rPr>
                <w:sz w:val="22"/>
              </w:rPr>
            </w:pPr>
          </w:p>
        </w:tc>
        <w:tc>
          <w:tcPr>
            <w:tcW w:w="3083" w:type="dxa"/>
            <w:gridSpan w:val="3"/>
            <w:tcBorders>
              <w:top w:val="nil"/>
              <w:left w:val="nil"/>
              <w:bottom w:val="nil"/>
              <w:right w:val="nil"/>
            </w:tcBorders>
            <w:shd w:val="clear" w:color="auto" w:fill="auto"/>
          </w:tcPr>
          <w:p w14:paraId="5EB61A81" w14:textId="77777777" w:rsidR="00B91229" w:rsidRPr="00F36EB5" w:rsidRDefault="00B91229" w:rsidP="00A34E44">
            <w:pPr>
              <w:tabs>
                <w:tab w:val="left" w:pos="0"/>
              </w:tabs>
              <w:spacing w:after="120"/>
              <w:jc w:val="center"/>
              <w:rPr>
                <w:sz w:val="22"/>
              </w:rPr>
            </w:pPr>
          </w:p>
        </w:tc>
      </w:tr>
      <w:tr w:rsidR="00B91229" w:rsidRPr="00F36EB5" w14:paraId="126149EA" w14:textId="77777777" w:rsidTr="005D510C">
        <w:tc>
          <w:tcPr>
            <w:tcW w:w="2835" w:type="dxa"/>
            <w:gridSpan w:val="2"/>
            <w:tcBorders>
              <w:top w:val="nil"/>
              <w:left w:val="nil"/>
              <w:bottom w:val="nil"/>
              <w:right w:val="nil"/>
            </w:tcBorders>
            <w:shd w:val="clear" w:color="auto" w:fill="auto"/>
          </w:tcPr>
          <w:p w14:paraId="70CD6B94" w14:textId="77777777" w:rsidR="00B91229" w:rsidRPr="00F36EB5" w:rsidRDefault="00B91229" w:rsidP="00A34E44">
            <w:pPr>
              <w:tabs>
                <w:tab w:val="left" w:pos="0"/>
              </w:tabs>
              <w:spacing w:after="120"/>
              <w:jc w:val="center"/>
              <w:rPr>
                <w:sz w:val="22"/>
              </w:rPr>
            </w:pPr>
          </w:p>
        </w:tc>
        <w:tc>
          <w:tcPr>
            <w:tcW w:w="4111" w:type="dxa"/>
            <w:gridSpan w:val="3"/>
            <w:tcBorders>
              <w:left w:val="nil"/>
              <w:bottom w:val="single" w:sz="4" w:space="0" w:color="auto"/>
              <w:right w:val="nil"/>
            </w:tcBorders>
            <w:shd w:val="clear" w:color="auto" w:fill="auto"/>
          </w:tcPr>
          <w:p w14:paraId="13A4F6A4" w14:textId="77777777" w:rsidR="00B91229" w:rsidRPr="00F36EB5" w:rsidRDefault="00B91229" w:rsidP="00A34E44">
            <w:pPr>
              <w:tabs>
                <w:tab w:val="left" w:pos="0"/>
              </w:tabs>
              <w:spacing w:after="120"/>
              <w:jc w:val="center"/>
            </w:pPr>
            <w:r w:rsidRPr="00F36EB5">
              <w:t>(Data) (numeris)</w:t>
            </w:r>
          </w:p>
          <w:p w14:paraId="3A96BE61" w14:textId="77777777" w:rsidR="00B91229" w:rsidRPr="00F36EB5" w:rsidRDefault="00B91229" w:rsidP="00A34E44">
            <w:pPr>
              <w:tabs>
                <w:tab w:val="left" w:pos="0"/>
              </w:tabs>
              <w:spacing w:after="120"/>
              <w:jc w:val="center"/>
            </w:pPr>
          </w:p>
        </w:tc>
        <w:tc>
          <w:tcPr>
            <w:tcW w:w="2800" w:type="dxa"/>
            <w:gridSpan w:val="2"/>
            <w:tcBorders>
              <w:top w:val="nil"/>
              <w:left w:val="nil"/>
              <w:bottom w:val="nil"/>
              <w:right w:val="nil"/>
            </w:tcBorders>
            <w:shd w:val="clear" w:color="auto" w:fill="auto"/>
          </w:tcPr>
          <w:p w14:paraId="4412700C" w14:textId="77777777" w:rsidR="00B91229" w:rsidRPr="00F36EB5" w:rsidRDefault="00B91229" w:rsidP="00A34E44">
            <w:pPr>
              <w:tabs>
                <w:tab w:val="left" w:pos="0"/>
              </w:tabs>
              <w:spacing w:after="120"/>
              <w:jc w:val="center"/>
              <w:rPr>
                <w:sz w:val="22"/>
              </w:rPr>
            </w:pPr>
          </w:p>
        </w:tc>
      </w:tr>
      <w:tr w:rsidR="00B91229" w:rsidRPr="00F36EB5" w14:paraId="04ED5991" w14:textId="77777777" w:rsidTr="005D510C">
        <w:tc>
          <w:tcPr>
            <w:tcW w:w="709" w:type="dxa"/>
            <w:tcBorders>
              <w:top w:val="nil"/>
              <w:left w:val="nil"/>
              <w:bottom w:val="nil"/>
              <w:right w:val="nil"/>
            </w:tcBorders>
            <w:shd w:val="clear" w:color="auto" w:fill="auto"/>
          </w:tcPr>
          <w:p w14:paraId="395D4969" w14:textId="77777777" w:rsidR="00B91229" w:rsidRPr="00F36EB5" w:rsidRDefault="00B91229" w:rsidP="00A34E44">
            <w:pPr>
              <w:tabs>
                <w:tab w:val="left" w:pos="0"/>
              </w:tabs>
              <w:spacing w:after="120"/>
              <w:jc w:val="center"/>
              <w:rPr>
                <w:sz w:val="22"/>
              </w:rPr>
            </w:pPr>
          </w:p>
        </w:tc>
        <w:tc>
          <w:tcPr>
            <w:tcW w:w="8222" w:type="dxa"/>
            <w:gridSpan w:val="5"/>
            <w:tcBorders>
              <w:top w:val="nil"/>
              <w:left w:val="nil"/>
              <w:bottom w:val="single" w:sz="4" w:space="0" w:color="auto"/>
              <w:right w:val="nil"/>
            </w:tcBorders>
            <w:shd w:val="clear" w:color="auto" w:fill="auto"/>
          </w:tcPr>
          <w:p w14:paraId="4AD60BD9" w14:textId="77777777" w:rsidR="00B91229" w:rsidRPr="00F36EB5" w:rsidRDefault="00B91229" w:rsidP="00A34E44">
            <w:pPr>
              <w:tabs>
                <w:tab w:val="left" w:pos="0"/>
              </w:tabs>
              <w:spacing w:after="120"/>
              <w:jc w:val="center"/>
            </w:pPr>
            <w:r w:rsidRPr="00F36EB5">
              <w:t>(Vieta)</w:t>
            </w:r>
          </w:p>
          <w:p w14:paraId="10916159" w14:textId="4CC6A2EB" w:rsidR="00B91229" w:rsidRPr="00F36EB5" w:rsidRDefault="00B91229" w:rsidP="00A34E44">
            <w:pPr>
              <w:tabs>
                <w:tab w:val="left" w:pos="0"/>
              </w:tabs>
              <w:spacing w:after="120"/>
              <w:jc w:val="center"/>
            </w:pPr>
          </w:p>
        </w:tc>
        <w:tc>
          <w:tcPr>
            <w:tcW w:w="815" w:type="dxa"/>
            <w:tcBorders>
              <w:top w:val="nil"/>
              <w:left w:val="nil"/>
              <w:bottom w:val="nil"/>
              <w:right w:val="nil"/>
            </w:tcBorders>
            <w:shd w:val="clear" w:color="auto" w:fill="auto"/>
          </w:tcPr>
          <w:p w14:paraId="34503AD2" w14:textId="77777777" w:rsidR="00B91229" w:rsidRPr="00F36EB5" w:rsidRDefault="00B91229" w:rsidP="00A34E44">
            <w:pPr>
              <w:tabs>
                <w:tab w:val="left" w:pos="0"/>
              </w:tabs>
              <w:spacing w:after="120"/>
              <w:jc w:val="center"/>
              <w:rPr>
                <w:sz w:val="22"/>
              </w:rPr>
            </w:pPr>
          </w:p>
        </w:tc>
      </w:tr>
      <w:tr w:rsidR="00B91229" w:rsidRPr="00F36EB5" w14:paraId="13FB3534" w14:textId="77777777" w:rsidTr="005D510C">
        <w:tc>
          <w:tcPr>
            <w:tcW w:w="9746" w:type="dxa"/>
            <w:gridSpan w:val="7"/>
            <w:tcBorders>
              <w:top w:val="nil"/>
              <w:left w:val="nil"/>
              <w:bottom w:val="nil"/>
              <w:right w:val="nil"/>
            </w:tcBorders>
            <w:shd w:val="clear" w:color="auto" w:fill="auto"/>
          </w:tcPr>
          <w:p w14:paraId="2091C9E6" w14:textId="7A92BF6A" w:rsidR="00B91229" w:rsidRPr="00F36EB5" w:rsidRDefault="003645DE" w:rsidP="00A34E44">
            <w:pPr>
              <w:tabs>
                <w:tab w:val="left" w:pos="0"/>
              </w:tabs>
              <w:spacing w:after="120"/>
              <w:jc w:val="center"/>
              <w:rPr>
                <w:iCs/>
                <w:sz w:val="22"/>
              </w:rPr>
            </w:pPr>
            <w:r w:rsidRPr="00F36EB5">
              <w:rPr>
                <w:iCs/>
              </w:rPr>
              <w:t>(Projekto pavadinimas)</w:t>
            </w:r>
          </w:p>
        </w:tc>
      </w:tr>
    </w:tbl>
    <w:p w14:paraId="45B8D235" w14:textId="77777777" w:rsidR="003645DE" w:rsidRPr="00F36EB5" w:rsidRDefault="003645DE" w:rsidP="002D35CC">
      <w:pPr>
        <w:pStyle w:val="paragrafesrasas2lygis"/>
        <w:numPr>
          <w:ilvl w:val="0"/>
          <w:numId w:val="0"/>
        </w:numPr>
        <w:tabs>
          <w:tab w:val="left" w:pos="0"/>
        </w:tabs>
        <w:spacing w:line="240" w:lineRule="auto"/>
        <w:ind w:left="283"/>
        <w:rPr>
          <w:sz w:val="24"/>
          <w:szCs w:val="24"/>
        </w:rPr>
      </w:pPr>
    </w:p>
    <w:p w14:paraId="2734CBA8" w14:textId="54BE430A" w:rsidR="00B91229" w:rsidRPr="00F36EB5" w:rsidRDefault="001504B3" w:rsidP="00391199">
      <w:pPr>
        <w:pStyle w:val="paragrafesrasas2lygis"/>
        <w:numPr>
          <w:ilvl w:val="0"/>
          <w:numId w:val="0"/>
        </w:numPr>
        <w:tabs>
          <w:tab w:val="left" w:pos="0"/>
        </w:tabs>
        <w:rPr>
          <w:sz w:val="24"/>
          <w:szCs w:val="24"/>
        </w:rPr>
      </w:pPr>
      <w:r>
        <w:rPr>
          <w:sz w:val="24"/>
          <w:szCs w:val="24"/>
        </w:rPr>
        <w:tab/>
      </w:r>
      <w:r w:rsidR="00B91229" w:rsidRPr="00F36EB5">
        <w:rPr>
          <w:sz w:val="24"/>
          <w:szCs w:val="24"/>
        </w:rPr>
        <w:t xml:space="preserve">Siekdamas dalyvauti </w:t>
      </w:r>
      <w:r w:rsidR="00607638" w:rsidRPr="00F36EB5">
        <w:rPr>
          <w:color w:val="FF0000"/>
          <w:sz w:val="24"/>
          <w:szCs w:val="24"/>
        </w:rPr>
        <w:t>[</w:t>
      </w:r>
      <w:r w:rsidR="00607638" w:rsidRPr="00F36EB5">
        <w:rPr>
          <w:i/>
          <w:color w:val="FF0000"/>
          <w:sz w:val="24"/>
          <w:szCs w:val="24"/>
        </w:rPr>
        <w:t>Valdžios subjekto pavadinimas</w:t>
      </w:r>
      <w:r w:rsidR="00607638" w:rsidRPr="00F36EB5">
        <w:rPr>
          <w:color w:val="FF0000"/>
          <w:sz w:val="24"/>
          <w:szCs w:val="24"/>
        </w:rPr>
        <w:t>]</w:t>
      </w:r>
      <w:r w:rsidR="00607638" w:rsidRPr="00F36EB5">
        <w:rPr>
          <w:sz w:val="24"/>
          <w:szCs w:val="24"/>
        </w:rPr>
        <w:t xml:space="preserve"> (toliau – Valdžios subjektas) </w:t>
      </w:r>
      <w:r w:rsidR="00B91229" w:rsidRPr="00F36EB5">
        <w:rPr>
          <w:sz w:val="24"/>
          <w:szCs w:val="24"/>
        </w:rPr>
        <w:t>vykdom</w:t>
      </w:r>
      <w:r w:rsidR="00DB0025" w:rsidRPr="00F36EB5">
        <w:rPr>
          <w:sz w:val="24"/>
          <w:szCs w:val="24"/>
        </w:rPr>
        <w:t>ame</w:t>
      </w:r>
      <w:r w:rsidR="00B91229" w:rsidRPr="00F36EB5">
        <w:rPr>
          <w:sz w:val="24"/>
          <w:szCs w:val="24"/>
        </w:rPr>
        <w:t xml:space="preserve"> </w:t>
      </w:r>
      <w:r w:rsidR="00DB0025" w:rsidRPr="00F36EB5">
        <w:rPr>
          <w:sz w:val="24"/>
          <w:szCs w:val="24"/>
        </w:rPr>
        <w:t xml:space="preserve">Konkurenciniame dialoge </w:t>
      </w:r>
      <w:r w:rsidR="00B91229" w:rsidRPr="00F36EB5">
        <w:rPr>
          <w:sz w:val="24"/>
          <w:szCs w:val="24"/>
        </w:rPr>
        <w:t xml:space="preserve">dėl </w:t>
      </w:r>
      <w:r w:rsidR="009A5623" w:rsidRPr="00F36EB5">
        <w:rPr>
          <w:color w:val="FF0000"/>
          <w:sz w:val="24"/>
          <w:szCs w:val="24"/>
        </w:rPr>
        <w:t>[</w:t>
      </w:r>
      <w:r w:rsidR="009A5623" w:rsidRPr="00F36EB5">
        <w:rPr>
          <w:i/>
          <w:color w:val="FF0000"/>
          <w:sz w:val="24"/>
          <w:szCs w:val="24"/>
        </w:rPr>
        <w:t>Projekto pavadinimas</w:t>
      </w:r>
      <w:r w:rsidR="009A5623" w:rsidRPr="00F36EB5">
        <w:rPr>
          <w:color w:val="FF0000"/>
          <w:sz w:val="24"/>
          <w:szCs w:val="24"/>
        </w:rPr>
        <w:t>]</w:t>
      </w:r>
      <w:r w:rsidR="009A5623" w:rsidRPr="00F36EB5">
        <w:rPr>
          <w:sz w:val="24"/>
          <w:szCs w:val="24"/>
        </w:rPr>
        <w:t xml:space="preserve"> (toliau – Projektas)</w:t>
      </w:r>
      <w:r w:rsidR="009A5623" w:rsidRPr="00F36EB5">
        <w:t xml:space="preserve"> </w:t>
      </w:r>
      <w:r w:rsidR="00B91229" w:rsidRPr="00F36EB5">
        <w:rPr>
          <w:sz w:val="24"/>
          <w:szCs w:val="24"/>
        </w:rPr>
        <w:t xml:space="preserve">įgyvendinimo bei gauti su vykdomu Projektu bei </w:t>
      </w:r>
      <w:r w:rsidR="00974D59" w:rsidRPr="00F36EB5">
        <w:rPr>
          <w:sz w:val="24"/>
          <w:szCs w:val="24"/>
        </w:rPr>
        <w:t xml:space="preserve">Konkurencinio dialogo </w:t>
      </w:r>
      <w:r w:rsidR="00B91229" w:rsidRPr="00F36EB5">
        <w:rPr>
          <w:sz w:val="24"/>
          <w:szCs w:val="24"/>
        </w:rPr>
        <w:t>procedūromis susijusią konfidencialią informaciją _____________________ (toliau – Kandidatas) prisiima žemiau nurodytus konfidencialumo įsipareigojimus:</w:t>
      </w:r>
    </w:p>
    <w:p w14:paraId="2F75B59D" w14:textId="18FFA507" w:rsidR="00B91229" w:rsidRPr="00F36EB5" w:rsidRDefault="00B91229" w:rsidP="0002533B">
      <w:pPr>
        <w:pStyle w:val="paragrafesrasas2lygis"/>
        <w:numPr>
          <w:ilvl w:val="1"/>
          <w:numId w:val="10"/>
        </w:numPr>
        <w:tabs>
          <w:tab w:val="left" w:pos="567"/>
        </w:tabs>
        <w:ind w:left="567" w:hanging="567"/>
        <w:rPr>
          <w:sz w:val="24"/>
          <w:szCs w:val="24"/>
        </w:rPr>
      </w:pPr>
      <w:r w:rsidRPr="00F36EB5">
        <w:rPr>
          <w:sz w:val="24"/>
          <w:szCs w:val="24"/>
        </w:rPr>
        <w:t xml:space="preserve">Kandidatas įsipareigoja laikyti </w:t>
      </w:r>
      <w:r w:rsidR="003B1DCE" w:rsidRPr="00F36EB5">
        <w:rPr>
          <w:sz w:val="24"/>
          <w:szCs w:val="24"/>
        </w:rPr>
        <w:t xml:space="preserve">Konkurencinio dialogo </w:t>
      </w:r>
      <w:r w:rsidRPr="00F36EB5">
        <w:rPr>
          <w:sz w:val="24"/>
          <w:szCs w:val="24"/>
        </w:rPr>
        <w:t>metu iš Valdžios subjekto arba Komisijos gautą bet kokią informaciją slaptai, saugoti tokią informaciją kaip savo komercines paslaptis, tačiau bet kokiu atveju taikant ne mažesnę konfidencialumo apsaugą nei taikytų apdairus verslininkas, bei neatskleisti konfidencialios informacijos tretiesiems asmenims, išskyrus atvejus, jeigu tokia konfidenciali informacija:</w:t>
      </w:r>
    </w:p>
    <w:p w14:paraId="51C509BF" w14:textId="77777777" w:rsidR="00B91229" w:rsidRPr="00F36EB5" w:rsidRDefault="00B91229" w:rsidP="0002533B">
      <w:pPr>
        <w:pStyle w:val="paragrafesrasas2lygis"/>
        <w:numPr>
          <w:ilvl w:val="2"/>
          <w:numId w:val="10"/>
        </w:numPr>
        <w:tabs>
          <w:tab w:val="left" w:pos="1418"/>
        </w:tabs>
        <w:ind w:hanging="851"/>
        <w:rPr>
          <w:sz w:val="24"/>
          <w:szCs w:val="24"/>
        </w:rPr>
      </w:pPr>
      <w:r w:rsidRPr="00F36EB5">
        <w:rPr>
          <w:sz w:val="24"/>
          <w:szCs w:val="24"/>
        </w:rPr>
        <w:t>yra visuotinai žinoma arba viešai prieinama;</w:t>
      </w:r>
    </w:p>
    <w:p w14:paraId="0F13C9B1" w14:textId="77777777" w:rsidR="00B91229" w:rsidRPr="00F36EB5" w:rsidRDefault="00B91229" w:rsidP="0002533B">
      <w:pPr>
        <w:pStyle w:val="paragrafesrasas2lygis"/>
        <w:numPr>
          <w:ilvl w:val="2"/>
          <w:numId w:val="10"/>
        </w:numPr>
        <w:tabs>
          <w:tab w:val="left" w:pos="1418"/>
        </w:tabs>
        <w:ind w:hanging="851"/>
        <w:rPr>
          <w:sz w:val="24"/>
          <w:szCs w:val="24"/>
        </w:rPr>
      </w:pPr>
      <w:r w:rsidRPr="00F36EB5">
        <w:rPr>
          <w:sz w:val="24"/>
          <w:szCs w:val="24"/>
        </w:rPr>
        <w:t>yra gauta iš trečiųjų asmenų, neprisiimant konfidencialumo įsipareigojimų informaciją atskleidusiam asmeniui;</w:t>
      </w:r>
    </w:p>
    <w:p w14:paraId="052D54F6" w14:textId="77777777" w:rsidR="00B91229" w:rsidRPr="00F36EB5" w:rsidRDefault="00B91229" w:rsidP="0002533B">
      <w:pPr>
        <w:pStyle w:val="paragrafesrasas2lygis"/>
        <w:numPr>
          <w:ilvl w:val="2"/>
          <w:numId w:val="10"/>
        </w:numPr>
        <w:tabs>
          <w:tab w:val="left" w:pos="1418"/>
        </w:tabs>
        <w:ind w:hanging="851"/>
        <w:rPr>
          <w:sz w:val="24"/>
          <w:szCs w:val="24"/>
        </w:rPr>
      </w:pPr>
      <w:r w:rsidRPr="00F36EB5">
        <w:rPr>
          <w:sz w:val="24"/>
          <w:szCs w:val="24"/>
        </w:rPr>
        <w:t xml:space="preserve">turi būti atskleista tretiesiems asmenims Kandidatui siekiant dalyvauti </w:t>
      </w:r>
      <w:r w:rsidR="003B1DCE" w:rsidRPr="00F36EB5">
        <w:rPr>
          <w:sz w:val="24"/>
          <w:szCs w:val="24"/>
        </w:rPr>
        <w:t xml:space="preserve">Konkurenciniame dialoge </w:t>
      </w:r>
      <w:r w:rsidRPr="00F36EB5">
        <w:rPr>
          <w:sz w:val="24"/>
          <w:szCs w:val="24"/>
        </w:rPr>
        <w:t>arba vykdant Sutartį dėl Projekto įgyvendinimo, jeigu informaciją gaunantys tretieji asmenys prisiima konfidencialumo įsipareigojimus, kurie savo apimtimi yra ne mažiau griežti, nei konfidencialumo įsipareigojimai numatyti šiame Konfidencialumo įsipareigojime (jeigu tretieji asmenys atskleidžia Valdžios subjekto arba Komisijos konfidencialią informaciją, už trečiųjų asmenų veiksmus atsako Kandidatas, kaip už savo);</w:t>
      </w:r>
    </w:p>
    <w:p w14:paraId="372103AF" w14:textId="77777777" w:rsidR="00B91229" w:rsidRPr="00F36EB5" w:rsidRDefault="00B91229" w:rsidP="0002533B">
      <w:pPr>
        <w:pStyle w:val="paragrafesrasas2lygis"/>
        <w:numPr>
          <w:ilvl w:val="2"/>
          <w:numId w:val="10"/>
        </w:numPr>
        <w:tabs>
          <w:tab w:val="left" w:pos="1418"/>
        </w:tabs>
        <w:ind w:hanging="851"/>
        <w:rPr>
          <w:sz w:val="24"/>
          <w:szCs w:val="24"/>
        </w:rPr>
      </w:pPr>
      <w:r w:rsidRPr="00F36EB5">
        <w:rPr>
          <w:sz w:val="24"/>
          <w:szCs w:val="24"/>
        </w:rPr>
        <w:lastRenderedPageBreak/>
        <w:t>buvo savarankiškai sukurta Kandidato, nesinaudojant Valdžios subjekto arba Komisijos konfidencialia informacija, arba buvo anksčiau žinoma Kandidato;</w:t>
      </w:r>
    </w:p>
    <w:p w14:paraId="089731C3" w14:textId="77777777" w:rsidR="00B91229" w:rsidRPr="00F36EB5" w:rsidRDefault="00B91229" w:rsidP="0002533B">
      <w:pPr>
        <w:pStyle w:val="paragrafesrasas2lygis"/>
        <w:numPr>
          <w:ilvl w:val="2"/>
          <w:numId w:val="10"/>
        </w:numPr>
        <w:tabs>
          <w:tab w:val="left" w:pos="1418"/>
        </w:tabs>
        <w:ind w:hanging="851"/>
        <w:rPr>
          <w:sz w:val="24"/>
          <w:szCs w:val="24"/>
        </w:rPr>
      </w:pPr>
      <w:r w:rsidRPr="00F36EB5">
        <w:rPr>
          <w:sz w:val="24"/>
          <w:szCs w:val="24"/>
        </w:rPr>
        <w:t>pagal galiojančius teisės aktus turi būti atskleista valstybės institucijoms, jeigu Kandidatas atskleidė valstybės institucijoms mažiausią įmanomą konfidencialios informacijos kiekį, ėmėsi visų teisės aktuose numatytų priemonių, kad informaciją gavusi valstybės institucija laikytų gautą informaciją konfidencialiai ir apie tokį informacijos atskleidimą nedelsiant informavo Valdžios subjektą arba Komisiją.</w:t>
      </w:r>
    </w:p>
    <w:p w14:paraId="2B5CA982" w14:textId="77777777" w:rsidR="00B91229" w:rsidRPr="00F36EB5" w:rsidRDefault="00B91229" w:rsidP="0002533B">
      <w:pPr>
        <w:pStyle w:val="paragrafesrasas2lygis"/>
        <w:numPr>
          <w:ilvl w:val="1"/>
          <w:numId w:val="10"/>
        </w:numPr>
        <w:tabs>
          <w:tab w:val="left" w:pos="0"/>
        </w:tabs>
        <w:ind w:left="357" w:firstLine="0"/>
        <w:rPr>
          <w:sz w:val="24"/>
          <w:szCs w:val="24"/>
        </w:rPr>
      </w:pPr>
      <w:r w:rsidRPr="00F36EB5">
        <w:rPr>
          <w:sz w:val="24"/>
          <w:szCs w:val="24"/>
        </w:rPr>
        <w:t xml:space="preserve">Šiame įsipareigojime numatyti konfidencialumo įsipareigojimai galioja tiek </w:t>
      </w:r>
      <w:r w:rsidR="00D13DE9" w:rsidRPr="00F36EB5">
        <w:rPr>
          <w:sz w:val="24"/>
          <w:szCs w:val="24"/>
        </w:rPr>
        <w:t xml:space="preserve">Konkurencinio dialogo </w:t>
      </w:r>
      <w:r w:rsidRPr="00F36EB5">
        <w:rPr>
          <w:sz w:val="24"/>
          <w:szCs w:val="24"/>
        </w:rPr>
        <w:t>procedūrų vykdymo metu, tiek šioms procedūroms pasibaigus.</w:t>
      </w:r>
    </w:p>
    <w:p w14:paraId="1CDFA563" w14:textId="77777777" w:rsidR="00B91229" w:rsidRPr="00F36EB5" w:rsidRDefault="00B91229" w:rsidP="0002533B">
      <w:pPr>
        <w:pStyle w:val="paragrafesrasas2lygis"/>
        <w:numPr>
          <w:ilvl w:val="1"/>
          <w:numId w:val="10"/>
        </w:numPr>
        <w:tabs>
          <w:tab w:val="left" w:pos="0"/>
        </w:tabs>
        <w:ind w:left="357" w:firstLine="0"/>
        <w:rPr>
          <w:sz w:val="24"/>
          <w:szCs w:val="24"/>
        </w:rPr>
      </w:pPr>
      <w:r w:rsidRPr="00F36EB5">
        <w:rPr>
          <w:sz w:val="24"/>
          <w:szCs w:val="24"/>
        </w:rPr>
        <w:t xml:space="preserve">Šis įsipareigojimas sukuria teisiškai įpareigojančias prievoles Kandidatui. Jų atžvilgiu taikoma Lietuvos Respublikos teisė. Su šio įsipareigojimo vykdymu susiję ginčai sprendžiami Lietuvos Respublikos teismuose pagal Valdžios subjekto registruotos buveinės vietą. </w:t>
      </w:r>
    </w:p>
    <w:p w14:paraId="4AD8938B" w14:textId="77777777" w:rsidR="00B91229" w:rsidRPr="00F36EB5" w:rsidRDefault="00B91229" w:rsidP="003440C8">
      <w:pPr>
        <w:pStyle w:val="paragrafesrasas2lygis"/>
        <w:numPr>
          <w:ilvl w:val="0"/>
          <w:numId w:val="0"/>
        </w:numPr>
        <w:tabs>
          <w:tab w:val="left" w:pos="0"/>
        </w:tabs>
        <w:spacing w:line="240" w:lineRule="auto"/>
        <w:ind w:left="774"/>
        <w:rPr>
          <w:sz w:val="24"/>
          <w:szCs w:val="24"/>
        </w:rPr>
      </w:pP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B91229" w:rsidRPr="00F36EB5" w14:paraId="330B34B3" w14:textId="77777777" w:rsidTr="005D510C">
        <w:trPr>
          <w:trHeight w:val="285"/>
          <w:jc w:val="center"/>
        </w:trPr>
        <w:tc>
          <w:tcPr>
            <w:tcW w:w="3284" w:type="dxa"/>
            <w:tcBorders>
              <w:top w:val="nil"/>
              <w:left w:val="nil"/>
              <w:bottom w:val="single" w:sz="4" w:space="0" w:color="auto"/>
              <w:right w:val="nil"/>
            </w:tcBorders>
          </w:tcPr>
          <w:p w14:paraId="71A10765" w14:textId="77777777" w:rsidR="00B91229" w:rsidRPr="00F36EB5" w:rsidRDefault="00B91229" w:rsidP="00A34E44">
            <w:pPr>
              <w:tabs>
                <w:tab w:val="left" w:pos="0"/>
              </w:tabs>
              <w:spacing w:after="120"/>
              <w:ind w:right="-1"/>
              <w:rPr>
                <w:sz w:val="22"/>
              </w:rPr>
            </w:pPr>
          </w:p>
        </w:tc>
        <w:tc>
          <w:tcPr>
            <w:tcW w:w="604" w:type="dxa"/>
          </w:tcPr>
          <w:p w14:paraId="49A5ADF8" w14:textId="77777777" w:rsidR="00B91229" w:rsidRPr="00F36EB5" w:rsidRDefault="00B91229" w:rsidP="00A34E44">
            <w:pPr>
              <w:tabs>
                <w:tab w:val="left" w:pos="0"/>
              </w:tabs>
              <w:spacing w:after="120"/>
              <w:ind w:right="-1"/>
              <w:jc w:val="center"/>
              <w:rPr>
                <w:sz w:val="22"/>
              </w:rPr>
            </w:pPr>
          </w:p>
        </w:tc>
        <w:tc>
          <w:tcPr>
            <w:tcW w:w="1980" w:type="dxa"/>
            <w:tcBorders>
              <w:top w:val="nil"/>
              <w:left w:val="nil"/>
              <w:bottom w:val="single" w:sz="4" w:space="0" w:color="auto"/>
              <w:right w:val="nil"/>
            </w:tcBorders>
          </w:tcPr>
          <w:p w14:paraId="740FDBBB" w14:textId="77777777" w:rsidR="00B91229" w:rsidRPr="00F36EB5" w:rsidRDefault="00B91229" w:rsidP="00A34E44">
            <w:pPr>
              <w:tabs>
                <w:tab w:val="left" w:pos="0"/>
              </w:tabs>
              <w:spacing w:after="120"/>
              <w:ind w:right="-1"/>
              <w:jc w:val="center"/>
              <w:rPr>
                <w:sz w:val="22"/>
              </w:rPr>
            </w:pPr>
          </w:p>
        </w:tc>
        <w:tc>
          <w:tcPr>
            <w:tcW w:w="701" w:type="dxa"/>
          </w:tcPr>
          <w:p w14:paraId="1F6D9091" w14:textId="77777777" w:rsidR="00B91229" w:rsidRPr="00F36EB5" w:rsidRDefault="00B91229" w:rsidP="00A34E44">
            <w:pPr>
              <w:tabs>
                <w:tab w:val="left" w:pos="0"/>
              </w:tabs>
              <w:spacing w:after="120"/>
              <w:ind w:right="-1"/>
              <w:jc w:val="center"/>
              <w:rPr>
                <w:sz w:val="22"/>
              </w:rPr>
            </w:pPr>
          </w:p>
        </w:tc>
        <w:tc>
          <w:tcPr>
            <w:tcW w:w="2611" w:type="dxa"/>
            <w:tcBorders>
              <w:top w:val="nil"/>
              <w:left w:val="nil"/>
              <w:bottom w:val="single" w:sz="4" w:space="0" w:color="auto"/>
              <w:right w:val="nil"/>
            </w:tcBorders>
          </w:tcPr>
          <w:p w14:paraId="494FD96D" w14:textId="77777777" w:rsidR="00B91229" w:rsidRPr="00F36EB5" w:rsidRDefault="00B91229" w:rsidP="00A34E44">
            <w:pPr>
              <w:tabs>
                <w:tab w:val="left" w:pos="0"/>
              </w:tabs>
              <w:spacing w:after="120"/>
              <w:ind w:right="-1"/>
              <w:jc w:val="right"/>
              <w:rPr>
                <w:sz w:val="22"/>
              </w:rPr>
            </w:pPr>
          </w:p>
        </w:tc>
        <w:tc>
          <w:tcPr>
            <w:tcW w:w="648" w:type="dxa"/>
          </w:tcPr>
          <w:p w14:paraId="175500C5" w14:textId="77777777" w:rsidR="00B91229" w:rsidRPr="00F36EB5" w:rsidRDefault="00B91229" w:rsidP="00A34E44">
            <w:pPr>
              <w:tabs>
                <w:tab w:val="left" w:pos="0"/>
              </w:tabs>
              <w:spacing w:after="120"/>
              <w:ind w:right="-1"/>
              <w:jc w:val="right"/>
              <w:rPr>
                <w:sz w:val="22"/>
              </w:rPr>
            </w:pPr>
          </w:p>
        </w:tc>
      </w:tr>
      <w:tr w:rsidR="00B91229" w:rsidRPr="00F36EB5" w14:paraId="4E0772EA" w14:textId="77777777" w:rsidTr="005D510C">
        <w:trPr>
          <w:trHeight w:val="186"/>
          <w:jc w:val="center"/>
        </w:trPr>
        <w:tc>
          <w:tcPr>
            <w:tcW w:w="3284" w:type="dxa"/>
            <w:tcBorders>
              <w:top w:val="single" w:sz="4" w:space="0" w:color="auto"/>
              <w:left w:val="nil"/>
              <w:bottom w:val="nil"/>
              <w:right w:val="nil"/>
            </w:tcBorders>
          </w:tcPr>
          <w:p w14:paraId="4FF1742B" w14:textId="77777777" w:rsidR="00B91229" w:rsidRPr="00F36EB5" w:rsidRDefault="00B91229" w:rsidP="00A34E44">
            <w:pPr>
              <w:pStyle w:val="Pagrindinistekstas1"/>
              <w:tabs>
                <w:tab w:val="left" w:pos="0"/>
              </w:tabs>
              <w:spacing w:after="120"/>
              <w:ind w:firstLine="0"/>
              <w:rPr>
                <w:rFonts w:ascii="Times New Roman" w:hAnsi="Times New Roman"/>
                <w:position w:val="6"/>
                <w:vertAlign w:val="superscript"/>
                <w:lang w:val="lt-LT"/>
              </w:rPr>
            </w:pPr>
            <w:r w:rsidRPr="00F36EB5">
              <w:rPr>
                <w:rFonts w:ascii="Times New Roman" w:hAnsi="Times New Roman"/>
                <w:position w:val="6"/>
                <w:vertAlign w:val="superscript"/>
                <w:lang w:val="lt-LT"/>
              </w:rPr>
              <w:t>(Kandidato arba jo įgalioto asmens pareigos)</w:t>
            </w:r>
          </w:p>
        </w:tc>
        <w:tc>
          <w:tcPr>
            <w:tcW w:w="604" w:type="dxa"/>
          </w:tcPr>
          <w:p w14:paraId="7D0277D9" w14:textId="77777777" w:rsidR="00B91229" w:rsidRPr="00F36EB5" w:rsidRDefault="00B91229" w:rsidP="00A34E44">
            <w:pPr>
              <w:tabs>
                <w:tab w:val="left" w:pos="0"/>
              </w:tabs>
              <w:spacing w:after="120"/>
              <w:ind w:right="-1"/>
              <w:jc w:val="center"/>
              <w:rPr>
                <w:sz w:val="20"/>
                <w:vertAlign w:val="superscript"/>
              </w:rPr>
            </w:pPr>
          </w:p>
        </w:tc>
        <w:tc>
          <w:tcPr>
            <w:tcW w:w="1980" w:type="dxa"/>
            <w:tcBorders>
              <w:top w:val="single" w:sz="4" w:space="0" w:color="auto"/>
              <w:left w:val="nil"/>
              <w:bottom w:val="nil"/>
              <w:right w:val="nil"/>
            </w:tcBorders>
          </w:tcPr>
          <w:p w14:paraId="62BCC50E" w14:textId="77777777" w:rsidR="00B91229" w:rsidRPr="00F36EB5" w:rsidRDefault="00B91229" w:rsidP="00A34E44">
            <w:pPr>
              <w:tabs>
                <w:tab w:val="left" w:pos="0"/>
              </w:tabs>
              <w:spacing w:after="120"/>
              <w:ind w:right="-1"/>
              <w:jc w:val="center"/>
              <w:rPr>
                <w:sz w:val="20"/>
                <w:vertAlign w:val="superscript"/>
              </w:rPr>
            </w:pPr>
            <w:r w:rsidRPr="00F36EB5">
              <w:rPr>
                <w:position w:val="6"/>
                <w:sz w:val="20"/>
                <w:vertAlign w:val="superscript"/>
              </w:rPr>
              <w:t>(Parašas)</w:t>
            </w:r>
          </w:p>
        </w:tc>
        <w:tc>
          <w:tcPr>
            <w:tcW w:w="701" w:type="dxa"/>
          </w:tcPr>
          <w:p w14:paraId="7EE0826C" w14:textId="77777777" w:rsidR="00B91229" w:rsidRPr="00F36EB5" w:rsidRDefault="00B91229" w:rsidP="00A34E44">
            <w:pPr>
              <w:tabs>
                <w:tab w:val="left" w:pos="0"/>
              </w:tabs>
              <w:spacing w:after="120"/>
              <w:ind w:right="-1"/>
              <w:jc w:val="center"/>
              <w:rPr>
                <w:sz w:val="20"/>
                <w:vertAlign w:val="superscript"/>
              </w:rPr>
            </w:pPr>
          </w:p>
        </w:tc>
        <w:tc>
          <w:tcPr>
            <w:tcW w:w="2611" w:type="dxa"/>
            <w:tcBorders>
              <w:top w:val="single" w:sz="4" w:space="0" w:color="auto"/>
              <w:left w:val="nil"/>
              <w:bottom w:val="nil"/>
              <w:right w:val="nil"/>
            </w:tcBorders>
          </w:tcPr>
          <w:p w14:paraId="05F86F5C" w14:textId="77777777" w:rsidR="00B91229" w:rsidRPr="00F36EB5" w:rsidRDefault="00B91229" w:rsidP="00A34E44">
            <w:pPr>
              <w:tabs>
                <w:tab w:val="left" w:pos="0"/>
              </w:tabs>
              <w:spacing w:after="120"/>
              <w:ind w:right="-1"/>
              <w:jc w:val="center"/>
              <w:rPr>
                <w:sz w:val="20"/>
                <w:vertAlign w:val="superscript"/>
              </w:rPr>
            </w:pPr>
            <w:r w:rsidRPr="00F36EB5">
              <w:rPr>
                <w:position w:val="6"/>
                <w:sz w:val="20"/>
                <w:vertAlign w:val="superscript"/>
              </w:rPr>
              <w:t>(Vardas ir pavardė)</w:t>
            </w:r>
            <w:r w:rsidRPr="00F36EB5">
              <w:rPr>
                <w:i/>
                <w:sz w:val="20"/>
                <w:vertAlign w:val="superscript"/>
              </w:rPr>
              <w:t xml:space="preserve"> </w:t>
            </w:r>
          </w:p>
        </w:tc>
        <w:tc>
          <w:tcPr>
            <w:tcW w:w="648" w:type="dxa"/>
          </w:tcPr>
          <w:p w14:paraId="26D4D54B" w14:textId="77777777" w:rsidR="00B91229" w:rsidRPr="00F36EB5" w:rsidRDefault="00B91229" w:rsidP="00A34E44">
            <w:pPr>
              <w:tabs>
                <w:tab w:val="left" w:pos="0"/>
              </w:tabs>
              <w:spacing w:after="120"/>
              <w:ind w:right="-1"/>
              <w:jc w:val="center"/>
              <w:rPr>
                <w:sz w:val="20"/>
                <w:vertAlign w:val="superscript"/>
              </w:rPr>
            </w:pPr>
          </w:p>
        </w:tc>
      </w:tr>
    </w:tbl>
    <w:p w14:paraId="0ED05E97" w14:textId="77777777" w:rsidR="005D510C" w:rsidRPr="00F36EB5" w:rsidRDefault="005D510C" w:rsidP="00A34E44">
      <w:pPr>
        <w:tabs>
          <w:tab w:val="left" w:pos="0"/>
        </w:tabs>
        <w:sectPr w:rsidR="005D510C" w:rsidRPr="00F36EB5" w:rsidSect="007A7542">
          <w:headerReference w:type="even" r:id="rId33"/>
          <w:headerReference w:type="default" r:id="rId34"/>
          <w:footerReference w:type="even" r:id="rId35"/>
          <w:footerReference w:type="default" r:id="rId36"/>
          <w:headerReference w:type="first" r:id="rId37"/>
          <w:footerReference w:type="first" r:id="rId38"/>
          <w:pgSz w:w="11906" w:h="16838" w:code="9"/>
          <w:pgMar w:top="1418" w:right="1134" w:bottom="1418" w:left="1134" w:header="567" w:footer="567" w:gutter="0"/>
          <w:cols w:space="708"/>
          <w:docGrid w:linePitch="360"/>
        </w:sectPr>
      </w:pPr>
    </w:p>
    <w:p w14:paraId="19CE2F34" w14:textId="3EF6A787" w:rsidR="00854BDC" w:rsidRPr="00F36EB5" w:rsidRDefault="002B6140" w:rsidP="00646983">
      <w:pPr>
        <w:pStyle w:val="Heading2"/>
        <w:numPr>
          <w:ilvl w:val="0"/>
          <w:numId w:val="31"/>
        </w:numPr>
        <w:tabs>
          <w:tab w:val="left" w:pos="1134"/>
        </w:tabs>
        <w:ind w:left="0" w:firstLine="567"/>
        <w:jc w:val="center"/>
        <w:rPr>
          <w:rFonts w:eastAsia="Calibri"/>
          <w:color w:val="943634" w:themeColor="accent2" w:themeShade="BF"/>
          <w:sz w:val="24"/>
          <w:szCs w:val="24"/>
        </w:rPr>
      </w:pPr>
      <w:bookmarkStart w:id="1240" w:name="_Toc142056291"/>
      <w:bookmarkStart w:id="1241" w:name="_Toc142387929"/>
      <w:bookmarkStart w:id="1242" w:name="_Hlk109319739"/>
      <w:bookmarkStart w:id="1243" w:name="_Toc126935659"/>
      <w:bookmarkStart w:id="1244" w:name="_Toc193705573"/>
      <w:bookmarkEnd w:id="1240"/>
      <w:bookmarkEnd w:id="1241"/>
      <w:r w:rsidRPr="00F36EB5">
        <w:rPr>
          <w:rFonts w:eastAsia="Calibri"/>
          <w:color w:val="943634" w:themeColor="accent2" w:themeShade="BF"/>
          <w:sz w:val="24"/>
          <w:szCs w:val="24"/>
        </w:rPr>
        <w:lastRenderedPageBreak/>
        <w:t>p</w:t>
      </w:r>
      <w:r w:rsidR="007A7542" w:rsidRPr="00F36EB5">
        <w:rPr>
          <w:rFonts w:eastAsia="Calibri"/>
          <w:color w:val="943634" w:themeColor="accent2" w:themeShade="BF"/>
          <w:sz w:val="24"/>
          <w:szCs w:val="24"/>
        </w:rPr>
        <w:t xml:space="preserve">riedas. </w:t>
      </w:r>
      <w:r w:rsidR="00854BDC" w:rsidRPr="00F36EB5">
        <w:rPr>
          <w:rFonts w:eastAsia="Calibri"/>
          <w:color w:val="943634" w:themeColor="accent2" w:themeShade="BF"/>
          <w:sz w:val="24"/>
          <w:szCs w:val="24"/>
        </w:rPr>
        <w:t>S</w:t>
      </w:r>
      <w:r w:rsidR="007A7542" w:rsidRPr="00F36EB5">
        <w:rPr>
          <w:rFonts w:eastAsia="Calibri"/>
          <w:color w:val="943634" w:themeColor="accent2" w:themeShade="BF"/>
          <w:sz w:val="24"/>
          <w:szCs w:val="24"/>
        </w:rPr>
        <w:t>tatybos ir montavimo darbų sąrašo forma</w:t>
      </w:r>
      <w:bookmarkEnd w:id="1242"/>
      <w:bookmarkEnd w:id="1243"/>
      <w:bookmarkEnd w:id="1244"/>
    </w:p>
    <w:p w14:paraId="0821E8E6" w14:textId="77777777" w:rsidR="00660664" w:rsidRDefault="00660664" w:rsidP="00854BDC">
      <w:pPr>
        <w:tabs>
          <w:tab w:val="left" w:pos="0"/>
        </w:tabs>
        <w:spacing w:after="120"/>
        <w:jc w:val="center"/>
        <w:rPr>
          <w:rFonts w:eastAsia="Calibri"/>
          <w:sz w:val="22"/>
          <w:szCs w:val="22"/>
        </w:rPr>
      </w:pPr>
    </w:p>
    <w:p w14:paraId="4AAF58FB" w14:textId="77777777" w:rsidR="00660664" w:rsidRPr="00391199" w:rsidRDefault="00660664" w:rsidP="00660664">
      <w:pPr>
        <w:tabs>
          <w:tab w:val="left" w:pos="0"/>
        </w:tabs>
        <w:spacing w:after="120"/>
        <w:jc w:val="center"/>
        <w:rPr>
          <w:rFonts w:eastAsia="Calibri"/>
          <w:color w:val="FF0000"/>
        </w:rPr>
      </w:pPr>
      <w:bookmarkStart w:id="1245" w:name="_Hlk169864152"/>
      <w:r w:rsidRPr="00391199">
        <w:rPr>
          <w:rFonts w:eastAsia="Calibri"/>
          <w:color w:val="FF0000"/>
        </w:rPr>
        <w:t>[</w:t>
      </w:r>
      <w:r w:rsidRPr="00391199">
        <w:rPr>
          <w:rFonts w:eastAsia="Calibri"/>
          <w:i/>
          <w:color w:val="FF0000"/>
        </w:rPr>
        <w:t>Pridedama atskiru dokumentu</w:t>
      </w:r>
      <w:r w:rsidRPr="00391199">
        <w:rPr>
          <w:rFonts w:eastAsia="Calibri"/>
          <w:bCs/>
          <w:i/>
          <w:color w:val="FF0000"/>
        </w:rPr>
        <w:t xml:space="preserve"> Microsoft Excel formatu</w:t>
      </w:r>
      <w:r w:rsidRPr="00391199">
        <w:rPr>
          <w:rFonts w:eastAsia="Calibri"/>
          <w:color w:val="FF0000"/>
        </w:rPr>
        <w:t>]</w:t>
      </w:r>
    </w:p>
    <w:bookmarkEnd w:id="1245"/>
    <w:p w14:paraId="64A9B132" w14:textId="77777777" w:rsidR="00854BDC" w:rsidRDefault="00854BDC" w:rsidP="00854BDC">
      <w:pPr>
        <w:tabs>
          <w:tab w:val="left" w:pos="0"/>
        </w:tabs>
        <w:jc w:val="center"/>
        <w:rPr>
          <w:rFonts w:eastAsia="Calibri"/>
          <w:sz w:val="22"/>
          <w:szCs w:val="22"/>
        </w:rPr>
      </w:pPr>
    </w:p>
    <w:p w14:paraId="57780680" w14:textId="77777777" w:rsidR="00854BDC" w:rsidRDefault="00854BDC" w:rsidP="00854BDC">
      <w:pPr>
        <w:tabs>
          <w:tab w:val="left" w:pos="0"/>
        </w:tabs>
        <w:rPr>
          <w:rFonts w:eastAsia="Calibri"/>
          <w:bCs/>
          <w:color w:val="FF0000"/>
          <w:sz w:val="22"/>
          <w:szCs w:val="22"/>
        </w:rPr>
      </w:pPr>
    </w:p>
    <w:p w14:paraId="39FA1176" w14:textId="77777777" w:rsidR="00660664" w:rsidRPr="00F36EB5" w:rsidRDefault="00660664" w:rsidP="00854BDC">
      <w:pPr>
        <w:tabs>
          <w:tab w:val="left" w:pos="0"/>
        </w:tabs>
        <w:sectPr w:rsidR="00660664" w:rsidRPr="00F36EB5" w:rsidSect="007A7542">
          <w:pgSz w:w="16838" w:h="11906" w:orient="landscape" w:code="9"/>
          <w:pgMar w:top="1134" w:right="1418" w:bottom="1134" w:left="1418" w:header="567" w:footer="567" w:gutter="0"/>
          <w:cols w:space="708"/>
          <w:docGrid w:linePitch="360"/>
        </w:sectPr>
      </w:pPr>
    </w:p>
    <w:p w14:paraId="1C9C043D" w14:textId="30E60D5D" w:rsidR="00F91A90" w:rsidRPr="00F36EB5" w:rsidRDefault="002B6140" w:rsidP="00646983">
      <w:pPr>
        <w:pStyle w:val="Heading2"/>
        <w:numPr>
          <w:ilvl w:val="0"/>
          <w:numId w:val="31"/>
        </w:numPr>
        <w:tabs>
          <w:tab w:val="left" w:pos="1134"/>
        </w:tabs>
        <w:ind w:left="0" w:firstLine="567"/>
        <w:jc w:val="center"/>
        <w:rPr>
          <w:rFonts w:eastAsia="Calibri"/>
          <w:color w:val="943634" w:themeColor="accent2" w:themeShade="BF"/>
          <w:sz w:val="24"/>
          <w:szCs w:val="24"/>
        </w:rPr>
      </w:pPr>
      <w:bookmarkStart w:id="1246" w:name="_Toc142056293"/>
      <w:bookmarkStart w:id="1247" w:name="_Toc142387931"/>
      <w:bookmarkStart w:id="1248" w:name="_Toc142056294"/>
      <w:bookmarkStart w:id="1249" w:name="_Toc142387932"/>
      <w:bookmarkStart w:id="1250" w:name="_Hlk109319845"/>
      <w:bookmarkStart w:id="1251" w:name="_Toc126935660"/>
      <w:bookmarkStart w:id="1252" w:name="_Toc193705574"/>
      <w:bookmarkEnd w:id="1246"/>
      <w:bookmarkEnd w:id="1247"/>
      <w:bookmarkEnd w:id="1248"/>
      <w:bookmarkEnd w:id="1249"/>
      <w:r w:rsidRPr="00F36EB5">
        <w:rPr>
          <w:rFonts w:eastAsia="Calibri"/>
          <w:color w:val="943634" w:themeColor="accent2" w:themeShade="BF"/>
          <w:sz w:val="24"/>
          <w:szCs w:val="24"/>
        </w:rPr>
        <w:lastRenderedPageBreak/>
        <w:t>p</w:t>
      </w:r>
      <w:r w:rsidR="007A7542" w:rsidRPr="00F36EB5">
        <w:rPr>
          <w:rFonts w:eastAsia="Calibri"/>
          <w:color w:val="943634" w:themeColor="accent2" w:themeShade="BF"/>
          <w:sz w:val="24"/>
          <w:szCs w:val="24"/>
        </w:rPr>
        <w:t xml:space="preserve">riedas. </w:t>
      </w:r>
      <w:r w:rsidR="00667FB9" w:rsidRPr="00F36EB5">
        <w:rPr>
          <w:i/>
          <w:color w:val="FF0000"/>
          <w:sz w:val="24"/>
          <w:szCs w:val="24"/>
        </w:rPr>
        <w:t xml:space="preserve">[nurodomos </w:t>
      </w:r>
      <w:r w:rsidR="00667FB9" w:rsidRPr="00F36EB5">
        <w:rPr>
          <w:bCs/>
          <w:i/>
          <w:color w:val="FF0000"/>
          <w:sz w:val="24"/>
          <w:szCs w:val="24"/>
        </w:rPr>
        <w:t>paslaugos]</w:t>
      </w:r>
      <w:r w:rsidR="00667FB9" w:rsidRPr="00F36EB5">
        <w:rPr>
          <w:i/>
          <w:color w:val="943634" w:themeColor="accent2" w:themeShade="BF"/>
          <w:sz w:val="24"/>
          <w:szCs w:val="24"/>
        </w:rPr>
        <w:t xml:space="preserve"> </w:t>
      </w:r>
      <w:r w:rsidR="007A7542" w:rsidRPr="00F36EB5">
        <w:rPr>
          <w:rFonts w:eastAsia="Calibri"/>
          <w:color w:val="943634" w:themeColor="accent2" w:themeShade="BF"/>
          <w:sz w:val="24"/>
          <w:szCs w:val="24"/>
        </w:rPr>
        <w:t>paslaugų sąrašo forma</w:t>
      </w:r>
      <w:bookmarkEnd w:id="1250"/>
      <w:bookmarkEnd w:id="1251"/>
      <w:bookmarkEnd w:id="1252"/>
    </w:p>
    <w:p w14:paraId="052308BB" w14:textId="77777777" w:rsidR="00660664" w:rsidRDefault="00660664" w:rsidP="00F91A90">
      <w:pPr>
        <w:tabs>
          <w:tab w:val="left" w:pos="0"/>
        </w:tabs>
        <w:jc w:val="center"/>
        <w:rPr>
          <w:rFonts w:eastAsia="Calibri"/>
        </w:rPr>
      </w:pPr>
    </w:p>
    <w:p w14:paraId="10E479F2" w14:textId="7DC2C689" w:rsidR="00CA440D" w:rsidRDefault="00660664" w:rsidP="00660664">
      <w:pPr>
        <w:tabs>
          <w:tab w:val="left" w:pos="0"/>
        </w:tabs>
        <w:spacing w:after="120"/>
        <w:jc w:val="center"/>
        <w:rPr>
          <w:ins w:id="1253" w:author="Ieva Dženkauskaitė" w:date="2025-04-23T10:23:00Z"/>
          <w:rFonts w:eastAsia="Calibri"/>
          <w:color w:val="FF0000"/>
        </w:rPr>
      </w:pPr>
      <w:r w:rsidRPr="00391199">
        <w:rPr>
          <w:rFonts w:eastAsia="Calibri"/>
          <w:color w:val="FF0000"/>
        </w:rPr>
        <w:t>[</w:t>
      </w:r>
      <w:r w:rsidRPr="00391199">
        <w:rPr>
          <w:rFonts w:eastAsia="Calibri"/>
          <w:i/>
          <w:color w:val="FF0000"/>
        </w:rPr>
        <w:t>Pridedama atskiru dokumentu</w:t>
      </w:r>
      <w:r w:rsidRPr="00391199">
        <w:rPr>
          <w:rFonts w:eastAsia="Calibri"/>
          <w:bCs/>
          <w:i/>
          <w:color w:val="FF0000"/>
        </w:rPr>
        <w:t xml:space="preserve"> Microsoft Excel formatu</w:t>
      </w:r>
      <w:r w:rsidRPr="00391199">
        <w:rPr>
          <w:rFonts w:eastAsia="Calibri"/>
          <w:color w:val="FF0000"/>
        </w:rPr>
        <w:t>]</w:t>
      </w:r>
    </w:p>
    <w:p w14:paraId="34476963" w14:textId="77777777" w:rsidR="00CA440D" w:rsidRDefault="00CA440D">
      <w:pPr>
        <w:rPr>
          <w:ins w:id="1254" w:author="Ieva Dženkauskaitė" w:date="2025-04-23T10:23:00Z"/>
          <w:rFonts w:eastAsia="Calibri"/>
          <w:color w:val="FF0000"/>
        </w:rPr>
      </w:pPr>
      <w:ins w:id="1255" w:author="Ieva Dženkauskaitė" w:date="2025-04-23T10:23:00Z">
        <w:r>
          <w:rPr>
            <w:rFonts w:eastAsia="Calibri"/>
            <w:color w:val="FF0000"/>
          </w:rPr>
          <w:br w:type="page"/>
        </w:r>
      </w:ins>
    </w:p>
    <w:p w14:paraId="77599B60" w14:textId="4F862143" w:rsidR="00CA440D" w:rsidRPr="0041528B" w:rsidRDefault="00CA440D">
      <w:pPr>
        <w:pStyle w:val="Heading2"/>
        <w:jc w:val="center"/>
        <w:rPr>
          <w:ins w:id="1256" w:author="Ieva Dženkauskaitė" w:date="2025-04-23T10:23:00Z"/>
          <w:rFonts w:eastAsia="Calibri"/>
        </w:rPr>
        <w:pPrChange w:id="1257" w:author="Ieva Dženkauskaitė" w:date="2025-04-23T12:54:00Z">
          <w:pPr>
            <w:tabs>
              <w:tab w:val="left" w:pos="0"/>
            </w:tabs>
            <w:spacing w:after="120"/>
            <w:jc w:val="center"/>
          </w:pPr>
        </w:pPrChange>
      </w:pPr>
      <w:ins w:id="1258" w:author="Ieva Dženkauskaitė" w:date="2025-04-23T10:23:00Z">
        <w:r w:rsidRPr="0041528B">
          <w:rPr>
            <w:rFonts w:eastAsia="Calibri"/>
          </w:rPr>
          <w:lastRenderedPageBreak/>
          <w:t>16 prieda</w:t>
        </w:r>
      </w:ins>
      <w:ins w:id="1259" w:author="Ieva Dženkauskaitė" w:date="2025-04-23T10:24:00Z">
        <w:r w:rsidR="0072684F" w:rsidRPr="0041528B">
          <w:rPr>
            <w:rFonts w:eastAsia="Calibri"/>
          </w:rPr>
          <w:t>s Projektų kuriems buvo užtikrintas finansavimas sąrašo forma</w:t>
        </w:r>
      </w:ins>
    </w:p>
    <w:p w14:paraId="33B639F5" w14:textId="51A30DEA" w:rsidR="00CA440D" w:rsidRPr="003B48EA" w:rsidRDefault="00CA440D" w:rsidP="00CA440D">
      <w:pPr>
        <w:tabs>
          <w:tab w:val="left" w:pos="0"/>
        </w:tabs>
        <w:spacing w:after="120"/>
        <w:jc w:val="center"/>
        <w:rPr>
          <w:ins w:id="1260" w:author="Ieva Dženkauskaitė" w:date="2025-04-23T10:23:00Z"/>
          <w:rFonts w:eastAsia="Calibri"/>
          <w:sz w:val="22"/>
          <w:szCs w:val="22"/>
        </w:rPr>
      </w:pPr>
      <w:ins w:id="1261" w:author="Ieva Dženkauskaitė" w:date="2025-04-23T10:23:00Z">
        <w:r w:rsidRPr="003B48EA">
          <w:rPr>
            <w:rFonts w:eastAsia="Calibri"/>
            <w:sz w:val="22"/>
            <w:szCs w:val="22"/>
          </w:rPr>
          <w:t>_________________________________________________________</w:t>
        </w:r>
      </w:ins>
    </w:p>
    <w:p w14:paraId="70DA356E" w14:textId="77777777" w:rsidR="00CA440D" w:rsidRPr="003B48EA" w:rsidRDefault="00CA440D" w:rsidP="00CA440D">
      <w:pPr>
        <w:tabs>
          <w:tab w:val="left" w:pos="0"/>
        </w:tabs>
        <w:spacing w:after="120"/>
        <w:jc w:val="center"/>
        <w:rPr>
          <w:ins w:id="1262" w:author="Ieva Dženkauskaitė" w:date="2025-04-23T10:23:00Z"/>
          <w:rFonts w:eastAsia="Calibri"/>
          <w:sz w:val="22"/>
          <w:szCs w:val="22"/>
        </w:rPr>
      </w:pPr>
      <w:ins w:id="1263" w:author="Ieva Dženkauskaitė" w:date="2025-04-23T10:23:00Z">
        <w:r w:rsidRPr="003B48EA">
          <w:rPr>
            <w:rFonts w:eastAsia="Calibri"/>
            <w:sz w:val="22"/>
            <w:szCs w:val="22"/>
            <w:vertAlign w:val="superscript"/>
          </w:rPr>
          <w:t>(Kandidato pavadinimas, juridinio asmens kodas, buveinės adresas)</w:t>
        </w:r>
      </w:ins>
    </w:p>
    <w:p w14:paraId="7E40BD76" w14:textId="77777777" w:rsidR="00CA440D" w:rsidRPr="003B48EA" w:rsidRDefault="00CA440D" w:rsidP="00CA440D">
      <w:pPr>
        <w:tabs>
          <w:tab w:val="left" w:pos="0"/>
        </w:tabs>
        <w:spacing w:after="120"/>
        <w:rPr>
          <w:ins w:id="1264" w:author="Ieva Dženkauskaitė" w:date="2025-04-23T10:23:00Z"/>
          <w:rFonts w:eastAsia="Calibri"/>
        </w:rPr>
      </w:pPr>
    </w:p>
    <w:p w14:paraId="14B1457E" w14:textId="3D535331" w:rsidR="00CA440D" w:rsidRPr="000E1CD9" w:rsidRDefault="00CA440D" w:rsidP="00CA440D">
      <w:pPr>
        <w:tabs>
          <w:tab w:val="left" w:pos="0"/>
        </w:tabs>
        <w:jc w:val="center"/>
        <w:rPr>
          <w:ins w:id="1265" w:author="Ieva Dženkauskaitė" w:date="2025-04-23T10:23:00Z"/>
          <w:rFonts w:eastAsia="Calibri"/>
          <w:b/>
          <w:color w:val="632423"/>
        </w:rPr>
      </w:pPr>
      <w:bookmarkStart w:id="1266" w:name="_Hlk109319754"/>
      <w:ins w:id="1267" w:author="Ieva Dženkauskaitė" w:date="2025-04-23T10:23:00Z">
        <w:r w:rsidRPr="0019483F">
          <w:rPr>
            <w:rFonts w:eastAsia="Calibri"/>
            <w:b/>
            <w:bCs/>
            <w:caps/>
          </w:rPr>
          <w:t xml:space="preserve"> </w:t>
        </w:r>
      </w:ins>
      <w:ins w:id="1268" w:author="Ieva Dženkauskaitė" w:date="2025-04-23T10:25:00Z">
        <w:r w:rsidR="0072684F">
          <w:rPr>
            <w:rFonts w:eastAsia="Calibri"/>
            <w:b/>
            <w:bCs/>
            <w:caps/>
          </w:rPr>
          <w:t>PROJEKTŲ KURIEMS BUVO UŽTIKRINTAS FINANSAVIMAS</w:t>
        </w:r>
      </w:ins>
      <w:ins w:id="1269" w:author="Ieva Dženkauskaitė" w:date="2025-04-23T10:23:00Z">
        <w:r w:rsidRPr="008560E3">
          <w:rPr>
            <w:rFonts w:eastAsia="Calibri"/>
            <w:b/>
          </w:rPr>
          <w:t xml:space="preserve"> SĄRAŠAS</w:t>
        </w:r>
      </w:ins>
    </w:p>
    <w:bookmarkEnd w:id="1266"/>
    <w:p w14:paraId="6FC39C5B" w14:textId="77777777" w:rsidR="00CA440D" w:rsidRPr="003B48EA" w:rsidRDefault="00CA440D" w:rsidP="00CA440D">
      <w:pPr>
        <w:tabs>
          <w:tab w:val="left" w:pos="0"/>
        </w:tabs>
        <w:jc w:val="center"/>
        <w:rPr>
          <w:ins w:id="1270" w:author="Ieva Dženkauskaitė" w:date="2025-04-23T10:23:00Z"/>
          <w:rFonts w:eastAsia="Calibri"/>
          <w:b/>
        </w:rPr>
      </w:pPr>
    </w:p>
    <w:p w14:paraId="3E5247FE" w14:textId="78E53049" w:rsidR="00CA440D" w:rsidRPr="00181067" w:rsidRDefault="00CA440D" w:rsidP="00CA440D">
      <w:pPr>
        <w:tabs>
          <w:tab w:val="left" w:pos="0"/>
        </w:tabs>
        <w:jc w:val="both"/>
        <w:rPr>
          <w:ins w:id="1271" w:author="Ieva Dženkauskaitė" w:date="2025-04-23T10:23:00Z"/>
          <w:rFonts w:eastAsia="Calibri"/>
        </w:rPr>
      </w:pPr>
      <w:bookmarkStart w:id="1272" w:name="_Hlk109319772"/>
      <w:ins w:id="1273" w:author="Ieva Dženkauskaitė" w:date="2025-04-23T10:23:00Z">
        <w:r w:rsidRPr="003B48EA">
          <w:rPr>
            <w:rFonts w:eastAsia="Calibri"/>
          </w:rPr>
          <w:t xml:space="preserve">Sąlygų </w:t>
        </w:r>
        <w:r>
          <w:rPr>
            <w:rFonts w:eastAsia="Calibri"/>
          </w:rPr>
          <w:fldChar w:fldCharType="begin"/>
        </w:r>
        <w:r>
          <w:rPr>
            <w:rFonts w:eastAsia="Calibri"/>
          </w:rPr>
          <w:instrText xml:space="preserve"> REF _Ref110415683 \n \h </w:instrText>
        </w:r>
      </w:ins>
      <w:r>
        <w:rPr>
          <w:rFonts w:eastAsia="Calibri"/>
        </w:rPr>
      </w:r>
      <w:ins w:id="1274" w:author="Ieva Dženkauskaitė" w:date="2025-04-23T10:23:00Z">
        <w:r>
          <w:rPr>
            <w:rFonts w:eastAsia="Calibri"/>
          </w:rPr>
          <w:fldChar w:fldCharType="separate"/>
        </w:r>
      </w:ins>
      <w:ins w:id="1275" w:author="Ieva Dženkauskaitė" w:date="2025-04-23T12:54:00Z">
        <w:r w:rsidR="0041528B">
          <w:rPr>
            <w:rFonts w:eastAsia="Calibri"/>
          </w:rPr>
          <w:t>4</w:t>
        </w:r>
      </w:ins>
      <w:ins w:id="1276" w:author="Ieva Dženkauskaitė" w:date="2025-04-23T10:23:00Z">
        <w:r>
          <w:rPr>
            <w:rFonts w:eastAsia="Calibri"/>
          </w:rPr>
          <w:fldChar w:fldCharType="end"/>
        </w:r>
        <w:r>
          <w:rPr>
            <w:rFonts w:eastAsia="Calibri"/>
          </w:rPr>
          <w:t xml:space="preserve"> </w:t>
        </w:r>
        <w:r w:rsidRPr="003B48EA">
          <w:rPr>
            <w:rFonts w:eastAsia="Calibri"/>
          </w:rPr>
          <w:t xml:space="preserve">priedo </w:t>
        </w:r>
        <w:r w:rsidRPr="003B48EA">
          <w:rPr>
            <w:rFonts w:eastAsia="Calibri"/>
            <w:i/>
          </w:rPr>
          <w:t>Kvalifikacijos reikalavimai</w:t>
        </w:r>
        <w:r w:rsidRPr="003B48EA">
          <w:rPr>
            <w:rFonts w:eastAsia="Calibri"/>
          </w:rPr>
          <w:t xml:space="preserve"> 3.1 punkte nustatyto kvalifikacijos reikalavimo atitikimui</w:t>
        </w:r>
      </w:ins>
      <w:ins w:id="1277" w:author="Ieva Dženkauskaitė" w:date="2025-04-23T10:26:00Z">
        <w:r w:rsidR="0072684F">
          <w:rPr>
            <w:rFonts w:eastAsia="Calibri"/>
          </w:rPr>
          <w:t xml:space="preserve"> </w:t>
        </w:r>
      </w:ins>
      <w:ins w:id="1278" w:author="Ieva Dženkauskaitė" w:date="2025-04-23T10:23:00Z">
        <w:r w:rsidRPr="003B48EA">
          <w:rPr>
            <w:rFonts w:eastAsia="Calibri"/>
          </w:rPr>
          <w:t xml:space="preserve">pagrįsti teikiame duomenis apie apimtis iš </w:t>
        </w:r>
        <w:r w:rsidRPr="00557E7D">
          <w:rPr>
            <w:rFonts w:eastAsia="Calibri"/>
          </w:rPr>
          <w:t xml:space="preserve">visuomeninės ir (ar) specialiosios paskirties </w:t>
        </w:r>
        <w:r w:rsidRPr="00181067">
          <w:rPr>
            <w:rFonts w:eastAsia="Calibri"/>
          </w:rPr>
          <w:t>naujos statybos ir rekonstravimo darbų:</w:t>
        </w:r>
      </w:ins>
    </w:p>
    <w:bookmarkEnd w:id="1272"/>
    <w:p w14:paraId="75A0BBB4" w14:textId="77777777" w:rsidR="00CA440D" w:rsidRPr="003B48EA" w:rsidRDefault="00CA440D" w:rsidP="00CA440D">
      <w:pPr>
        <w:tabs>
          <w:tab w:val="left" w:pos="0"/>
        </w:tabs>
        <w:jc w:val="center"/>
        <w:rPr>
          <w:ins w:id="1279" w:author="Ieva Dženkauskaitė" w:date="2025-04-23T10:23:00Z"/>
          <w:rFonts w:eastAsia="Calibri"/>
          <w:b/>
        </w:rPr>
      </w:pPr>
    </w:p>
    <w:tbl>
      <w:tblPr>
        <w:tblStyle w:val="TableGrid3"/>
        <w:tblW w:w="5000" w:type="pct"/>
        <w:tblLook w:val="04A0" w:firstRow="1" w:lastRow="0" w:firstColumn="1" w:lastColumn="0" w:noHBand="0" w:noVBand="1"/>
      </w:tblPr>
      <w:tblGrid>
        <w:gridCol w:w="583"/>
        <w:gridCol w:w="4656"/>
        <w:gridCol w:w="3403"/>
        <w:gridCol w:w="2977"/>
        <w:gridCol w:w="2373"/>
      </w:tblGrid>
      <w:tr w:rsidR="00CA440D" w:rsidRPr="003B48EA" w14:paraId="1E91FD21" w14:textId="77777777" w:rsidTr="00FA0355">
        <w:trPr>
          <w:ins w:id="1280" w:author="Ieva Dženkauskaitė" w:date="2025-04-23T10:23:00Z"/>
        </w:trPr>
        <w:tc>
          <w:tcPr>
            <w:tcW w:w="208" w:type="pct"/>
            <w:vAlign w:val="center"/>
          </w:tcPr>
          <w:p w14:paraId="324DDFD4" w14:textId="77777777" w:rsidR="00CA440D" w:rsidRPr="003B48EA" w:rsidRDefault="00CA440D" w:rsidP="00FA0355">
            <w:pPr>
              <w:tabs>
                <w:tab w:val="left" w:pos="0"/>
              </w:tabs>
              <w:jc w:val="center"/>
              <w:rPr>
                <w:ins w:id="1281" w:author="Ieva Dženkauskaitė" w:date="2025-04-23T10:23:00Z"/>
                <w:rFonts w:eastAsia="Calibri"/>
                <w:b/>
              </w:rPr>
            </w:pPr>
            <w:bookmarkStart w:id="1282" w:name="_Hlk109319809"/>
            <w:ins w:id="1283" w:author="Ieva Dženkauskaitė" w:date="2025-04-23T10:23:00Z">
              <w:r w:rsidRPr="003B48EA">
                <w:rPr>
                  <w:rFonts w:eastAsia="Calibri"/>
                  <w:b/>
                </w:rPr>
                <w:t>Eil. Nr.</w:t>
              </w:r>
            </w:ins>
          </w:p>
        </w:tc>
        <w:tc>
          <w:tcPr>
            <w:tcW w:w="1664" w:type="pct"/>
            <w:vAlign w:val="center"/>
          </w:tcPr>
          <w:p w14:paraId="7090902B" w14:textId="05FA222E" w:rsidR="00CA440D" w:rsidRPr="003B48EA" w:rsidRDefault="00CA440D" w:rsidP="00FA0355">
            <w:pPr>
              <w:tabs>
                <w:tab w:val="left" w:pos="0"/>
              </w:tabs>
              <w:jc w:val="center"/>
              <w:rPr>
                <w:ins w:id="1284" w:author="Ieva Dženkauskaitė" w:date="2025-04-23T10:23:00Z"/>
                <w:rFonts w:eastAsia="Calibri"/>
                <w:b/>
              </w:rPr>
            </w:pPr>
            <w:ins w:id="1285" w:author="Ieva Dženkauskaitė" w:date="2025-04-23T10:23:00Z">
              <w:r w:rsidRPr="003B48EA">
                <w:rPr>
                  <w:rFonts w:eastAsia="Calibri"/>
                  <w:b/>
                </w:rPr>
                <w:t xml:space="preserve">Trumpas </w:t>
              </w:r>
            </w:ins>
            <w:ins w:id="1286" w:author="Ieva Dženkauskaitė" w:date="2025-04-23T10:29:00Z">
              <w:r w:rsidR="001F7405">
                <w:rPr>
                  <w:rFonts w:eastAsia="Calibri"/>
                  <w:b/>
                </w:rPr>
                <w:t>projekto</w:t>
              </w:r>
            </w:ins>
            <w:ins w:id="1287" w:author="Ieva Dženkauskaitė" w:date="2025-04-23T10:23:00Z">
              <w:r w:rsidRPr="003B48EA">
                <w:rPr>
                  <w:rFonts w:eastAsia="Calibri"/>
                  <w:b/>
                </w:rPr>
                <w:t xml:space="preserve"> aprašymas </w:t>
              </w:r>
            </w:ins>
          </w:p>
        </w:tc>
        <w:tc>
          <w:tcPr>
            <w:tcW w:w="1216" w:type="pct"/>
            <w:vAlign w:val="center"/>
          </w:tcPr>
          <w:p w14:paraId="74F7BEC0" w14:textId="30F4CE37" w:rsidR="00CA440D" w:rsidRDefault="004D0716" w:rsidP="00FA0355">
            <w:pPr>
              <w:tabs>
                <w:tab w:val="left" w:pos="0"/>
              </w:tabs>
              <w:jc w:val="center"/>
              <w:rPr>
                <w:ins w:id="1288" w:author="Ieva Dženkauskaitė" w:date="2025-04-23T10:23:00Z"/>
                <w:rFonts w:eastAsia="Calibri"/>
                <w:b/>
              </w:rPr>
            </w:pPr>
            <w:ins w:id="1289" w:author="Ieva Dženkauskaitė" w:date="2025-04-23T10:35:00Z">
              <w:r>
                <w:rPr>
                  <w:rFonts w:eastAsia="Calibri"/>
                  <w:b/>
                </w:rPr>
                <w:t>Finansavimo</w:t>
              </w:r>
            </w:ins>
            <w:ins w:id="1290" w:author="Ieva Dženkauskaitė" w:date="2025-04-23T10:23:00Z">
              <w:r w:rsidR="00CA440D" w:rsidRPr="003B48EA">
                <w:rPr>
                  <w:rFonts w:eastAsia="Calibri"/>
                  <w:b/>
                </w:rPr>
                <w:t xml:space="preserve"> </w:t>
              </w:r>
            </w:ins>
            <w:ins w:id="1291" w:author="Ieva Dženkauskaitė" w:date="2025-04-23T10:53:00Z">
              <w:r w:rsidR="00A96AE3">
                <w:rPr>
                  <w:rFonts w:eastAsia="Calibri"/>
                  <w:b/>
                </w:rPr>
                <w:t>data</w:t>
              </w:r>
            </w:ins>
          </w:p>
          <w:p w14:paraId="5F5DB2C6" w14:textId="1B2AFE31" w:rsidR="00CA440D" w:rsidRPr="003B48EA" w:rsidRDefault="00CA440D" w:rsidP="00FA0355">
            <w:pPr>
              <w:tabs>
                <w:tab w:val="left" w:pos="0"/>
              </w:tabs>
              <w:jc w:val="center"/>
              <w:rPr>
                <w:ins w:id="1292" w:author="Ieva Dženkauskaitė" w:date="2025-04-23T10:23:00Z"/>
                <w:rFonts w:eastAsia="Calibri"/>
                <w:b/>
              </w:rPr>
            </w:pPr>
          </w:p>
        </w:tc>
        <w:tc>
          <w:tcPr>
            <w:tcW w:w="1064" w:type="pct"/>
            <w:vAlign w:val="center"/>
          </w:tcPr>
          <w:p w14:paraId="28A04CD8" w14:textId="0DFAFED8" w:rsidR="00CA440D" w:rsidRPr="003B48EA" w:rsidRDefault="001F7405" w:rsidP="00FA0355">
            <w:pPr>
              <w:tabs>
                <w:tab w:val="left" w:pos="0"/>
              </w:tabs>
              <w:jc w:val="center"/>
              <w:rPr>
                <w:ins w:id="1293" w:author="Ieva Dženkauskaitė" w:date="2025-04-23T10:23:00Z"/>
                <w:rFonts w:eastAsia="Calibri"/>
                <w:b/>
              </w:rPr>
            </w:pPr>
            <w:ins w:id="1294" w:author="Ieva Dženkauskaitė" w:date="2025-04-23T10:30:00Z">
              <w:r>
                <w:rPr>
                  <w:rFonts w:eastAsia="Calibri"/>
                  <w:b/>
                </w:rPr>
                <w:t>Finansavimo suma</w:t>
              </w:r>
            </w:ins>
          </w:p>
        </w:tc>
        <w:tc>
          <w:tcPr>
            <w:tcW w:w="848" w:type="pct"/>
            <w:vAlign w:val="center"/>
          </w:tcPr>
          <w:p w14:paraId="28B0B810" w14:textId="4C56BC04" w:rsidR="00CA440D" w:rsidRPr="003B48EA" w:rsidRDefault="001F7405" w:rsidP="00FA0355">
            <w:pPr>
              <w:tabs>
                <w:tab w:val="left" w:pos="0"/>
              </w:tabs>
              <w:jc w:val="center"/>
              <w:rPr>
                <w:ins w:id="1295" w:author="Ieva Dženkauskaitė" w:date="2025-04-23T10:23:00Z"/>
                <w:rFonts w:eastAsia="Calibri"/>
                <w:b/>
              </w:rPr>
            </w:pPr>
            <w:ins w:id="1296" w:author="Ieva Dženkauskaitė" w:date="2025-04-23T10:29:00Z">
              <w:r>
                <w:rPr>
                  <w:rFonts w:eastAsia="Calibri"/>
                  <w:b/>
                </w:rPr>
                <w:t>Finansuotojas</w:t>
              </w:r>
            </w:ins>
            <w:ins w:id="1297" w:author="Ieva Dženkauskaitė" w:date="2025-04-23T10:52:00Z">
              <w:r w:rsidR="00BB17E7">
                <w:rPr>
                  <w:rFonts w:eastAsia="Calibri"/>
                  <w:b/>
                </w:rPr>
                <w:t xml:space="preserve"> / Kitas paskolos </w:t>
              </w:r>
            </w:ins>
            <w:ins w:id="1298" w:author="Ieva Dženkauskaitė" w:date="2025-04-23T10:53:00Z">
              <w:r w:rsidR="00BB17E7">
                <w:rPr>
                  <w:rFonts w:eastAsia="Calibri"/>
                  <w:b/>
                </w:rPr>
                <w:t>teikėjas</w:t>
              </w:r>
            </w:ins>
          </w:p>
        </w:tc>
      </w:tr>
      <w:tr w:rsidR="00CA440D" w:rsidRPr="003B48EA" w14:paraId="066050E1" w14:textId="77777777" w:rsidTr="00FA0355">
        <w:trPr>
          <w:trHeight w:val="982"/>
          <w:ins w:id="1299" w:author="Ieva Dženkauskaitė" w:date="2025-04-23T10:23:00Z"/>
        </w:trPr>
        <w:tc>
          <w:tcPr>
            <w:tcW w:w="208" w:type="pct"/>
          </w:tcPr>
          <w:p w14:paraId="61A8A11F" w14:textId="77777777" w:rsidR="00CA440D" w:rsidRPr="003B48EA" w:rsidRDefault="00CA440D" w:rsidP="00FA0355">
            <w:pPr>
              <w:tabs>
                <w:tab w:val="left" w:pos="0"/>
              </w:tabs>
              <w:jc w:val="center"/>
              <w:rPr>
                <w:ins w:id="1300" w:author="Ieva Dženkauskaitė" w:date="2025-04-23T10:23:00Z"/>
                <w:rFonts w:eastAsia="Calibri"/>
              </w:rPr>
            </w:pPr>
            <w:ins w:id="1301" w:author="Ieva Dženkauskaitė" w:date="2025-04-23T10:23:00Z">
              <w:r w:rsidRPr="003B48EA">
                <w:rPr>
                  <w:rFonts w:eastAsia="Calibri"/>
                </w:rPr>
                <w:t>1.</w:t>
              </w:r>
            </w:ins>
          </w:p>
        </w:tc>
        <w:tc>
          <w:tcPr>
            <w:tcW w:w="1664" w:type="pct"/>
          </w:tcPr>
          <w:p w14:paraId="1D39FCB4" w14:textId="10E50412" w:rsidR="00CA440D" w:rsidRPr="003B48EA" w:rsidRDefault="00CA440D" w:rsidP="00FA0355">
            <w:pPr>
              <w:tabs>
                <w:tab w:val="left" w:pos="-197"/>
              </w:tabs>
              <w:jc w:val="both"/>
              <w:rPr>
                <w:ins w:id="1302" w:author="Ieva Dženkauskaitė" w:date="2025-04-23T10:23:00Z"/>
                <w:rFonts w:eastAsia="Calibri"/>
                <w:i/>
              </w:rPr>
            </w:pPr>
            <w:ins w:id="1303" w:author="Ieva Dženkauskaitė" w:date="2025-04-23T10:23:00Z">
              <w:r w:rsidRPr="00BA7C2E">
                <w:rPr>
                  <w:rFonts w:eastAsia="Calibri"/>
                  <w:i/>
                  <w:color w:val="FF0000"/>
                </w:rPr>
                <w:t>[</w:t>
              </w:r>
            </w:ins>
            <w:ins w:id="1304" w:author="Ieva Dženkauskaitė" w:date="2025-04-23T10:29:00Z">
              <w:r w:rsidR="001F7405">
                <w:rPr>
                  <w:rFonts w:eastAsia="Calibri"/>
                  <w:i/>
                  <w:color w:val="FF0000"/>
                </w:rPr>
                <w:t>Projekto aprašymas kuriam buvo gautas finansavimas</w:t>
              </w:r>
            </w:ins>
            <w:ins w:id="1305" w:author="Ieva Dženkauskaitė" w:date="2025-04-23T10:23:00Z">
              <w:r w:rsidRPr="00BA7C2E">
                <w:rPr>
                  <w:rFonts w:eastAsia="Calibri"/>
                  <w:i/>
                  <w:color w:val="FF0000"/>
                </w:rPr>
                <w:t>]</w:t>
              </w:r>
            </w:ins>
          </w:p>
        </w:tc>
        <w:tc>
          <w:tcPr>
            <w:tcW w:w="1216" w:type="pct"/>
          </w:tcPr>
          <w:p w14:paraId="54A04215" w14:textId="77777777" w:rsidR="00CA440D" w:rsidRPr="003B48EA" w:rsidRDefault="00CA440D" w:rsidP="00FA0355">
            <w:pPr>
              <w:tabs>
                <w:tab w:val="left" w:pos="0"/>
              </w:tabs>
              <w:jc w:val="center"/>
              <w:rPr>
                <w:ins w:id="1306" w:author="Ieva Dženkauskaitė" w:date="2025-04-23T10:23:00Z"/>
                <w:rFonts w:eastAsia="Calibri"/>
              </w:rPr>
            </w:pPr>
            <w:ins w:id="1307" w:author="Ieva Dženkauskaitė" w:date="2025-04-23T10:23:00Z">
              <w:r w:rsidRPr="00BA7C2E">
                <w:rPr>
                  <w:rFonts w:eastAsia="Calibri"/>
                  <w:i/>
                  <w:color w:val="FF0000"/>
                </w:rPr>
                <w:t>[</w:t>
              </w:r>
              <w:r w:rsidRPr="008D13DD">
                <w:rPr>
                  <w:rFonts w:eastAsia="Calibri"/>
                  <w:i/>
                  <w:color w:val="FF0000"/>
                </w:rPr>
                <w:t>m./mėn- m./mėn.</w:t>
              </w:r>
              <w:r w:rsidRPr="00BA7C2E">
                <w:rPr>
                  <w:rFonts w:eastAsia="Calibri"/>
                  <w:i/>
                  <w:color w:val="FF0000"/>
                </w:rPr>
                <w:t>]</w:t>
              </w:r>
            </w:ins>
          </w:p>
        </w:tc>
        <w:tc>
          <w:tcPr>
            <w:tcW w:w="1064" w:type="pct"/>
          </w:tcPr>
          <w:p w14:paraId="2313FE6A" w14:textId="77777777" w:rsidR="00CA440D" w:rsidRPr="003B48EA" w:rsidRDefault="00CA440D" w:rsidP="00FA0355">
            <w:pPr>
              <w:tabs>
                <w:tab w:val="left" w:pos="0"/>
              </w:tabs>
              <w:jc w:val="center"/>
              <w:rPr>
                <w:ins w:id="1308" w:author="Ieva Dženkauskaitė" w:date="2025-04-23T10:23:00Z"/>
                <w:rFonts w:eastAsia="Calibri"/>
                <w:b/>
              </w:rPr>
            </w:pPr>
          </w:p>
        </w:tc>
        <w:tc>
          <w:tcPr>
            <w:tcW w:w="848" w:type="pct"/>
          </w:tcPr>
          <w:p w14:paraId="5113F9BB" w14:textId="77777777" w:rsidR="00CA440D" w:rsidRPr="003B48EA" w:rsidRDefault="00CA440D" w:rsidP="00FA0355">
            <w:pPr>
              <w:tabs>
                <w:tab w:val="left" w:pos="0"/>
              </w:tabs>
              <w:jc w:val="center"/>
              <w:rPr>
                <w:ins w:id="1309" w:author="Ieva Dženkauskaitė" w:date="2025-04-23T10:23:00Z"/>
                <w:rFonts w:eastAsia="Calibri"/>
                <w:b/>
              </w:rPr>
            </w:pPr>
          </w:p>
        </w:tc>
      </w:tr>
      <w:tr w:rsidR="00CA440D" w:rsidRPr="003B48EA" w14:paraId="62C3278C" w14:textId="77777777" w:rsidTr="00FA0355">
        <w:trPr>
          <w:ins w:id="1310" w:author="Ieva Dženkauskaitė" w:date="2025-04-23T10:23:00Z"/>
        </w:trPr>
        <w:tc>
          <w:tcPr>
            <w:tcW w:w="208" w:type="pct"/>
          </w:tcPr>
          <w:p w14:paraId="380B8854" w14:textId="77777777" w:rsidR="00CA440D" w:rsidRPr="003B48EA" w:rsidRDefault="00CA440D" w:rsidP="00FA0355">
            <w:pPr>
              <w:tabs>
                <w:tab w:val="left" w:pos="0"/>
              </w:tabs>
              <w:jc w:val="center"/>
              <w:rPr>
                <w:ins w:id="1311" w:author="Ieva Dženkauskaitė" w:date="2025-04-23T10:23:00Z"/>
                <w:rFonts w:eastAsia="Calibri"/>
              </w:rPr>
            </w:pPr>
            <w:ins w:id="1312" w:author="Ieva Dženkauskaitė" w:date="2025-04-23T10:23:00Z">
              <w:r w:rsidRPr="003B48EA">
                <w:rPr>
                  <w:rFonts w:eastAsia="Calibri"/>
                </w:rPr>
                <w:t>2.</w:t>
              </w:r>
            </w:ins>
          </w:p>
        </w:tc>
        <w:tc>
          <w:tcPr>
            <w:tcW w:w="1664" w:type="pct"/>
          </w:tcPr>
          <w:p w14:paraId="2D79C806" w14:textId="3CDE477F" w:rsidR="00CA440D" w:rsidRPr="003B48EA" w:rsidRDefault="001F7405" w:rsidP="00FA0355">
            <w:pPr>
              <w:tabs>
                <w:tab w:val="left" w:pos="0"/>
              </w:tabs>
              <w:rPr>
                <w:ins w:id="1313" w:author="Ieva Dženkauskaitė" w:date="2025-04-23T10:23:00Z"/>
                <w:rFonts w:eastAsia="Calibri"/>
                <w:b/>
              </w:rPr>
            </w:pPr>
            <w:ins w:id="1314" w:author="Ieva Dženkauskaitė" w:date="2025-04-23T10:29:00Z">
              <w:r w:rsidRPr="00BA7C2E">
                <w:rPr>
                  <w:rFonts w:eastAsia="Calibri"/>
                  <w:i/>
                  <w:color w:val="FF0000"/>
                </w:rPr>
                <w:t>[</w:t>
              </w:r>
              <w:r>
                <w:rPr>
                  <w:rFonts w:eastAsia="Calibri"/>
                  <w:i/>
                  <w:color w:val="FF0000"/>
                </w:rPr>
                <w:t>Projekto aprašymas kuriam buvo gautas finansavimas</w:t>
              </w:r>
              <w:r w:rsidRPr="00BA7C2E">
                <w:rPr>
                  <w:rFonts w:eastAsia="Calibri"/>
                  <w:i/>
                  <w:color w:val="FF0000"/>
                </w:rPr>
                <w:t>]</w:t>
              </w:r>
            </w:ins>
          </w:p>
        </w:tc>
        <w:tc>
          <w:tcPr>
            <w:tcW w:w="1216" w:type="pct"/>
          </w:tcPr>
          <w:p w14:paraId="33FB48ED" w14:textId="77777777" w:rsidR="00CA440D" w:rsidRPr="003B48EA" w:rsidRDefault="00CA440D" w:rsidP="00FA0355">
            <w:pPr>
              <w:tabs>
                <w:tab w:val="left" w:pos="0"/>
              </w:tabs>
              <w:jc w:val="center"/>
              <w:rPr>
                <w:ins w:id="1315" w:author="Ieva Dženkauskaitė" w:date="2025-04-23T10:23:00Z"/>
                <w:rFonts w:eastAsia="Calibri"/>
              </w:rPr>
            </w:pPr>
            <w:ins w:id="1316" w:author="Ieva Dženkauskaitė" w:date="2025-04-23T10:23:00Z">
              <w:r w:rsidRPr="00BA7C2E">
                <w:rPr>
                  <w:rFonts w:eastAsia="Calibri"/>
                  <w:i/>
                  <w:color w:val="FF0000"/>
                </w:rPr>
                <w:t>[</w:t>
              </w:r>
              <w:r w:rsidRPr="008D13DD">
                <w:rPr>
                  <w:rFonts w:eastAsia="Calibri"/>
                  <w:i/>
                  <w:color w:val="FF0000"/>
                </w:rPr>
                <w:t>m./mėn- m./mėn.</w:t>
              </w:r>
              <w:r w:rsidRPr="00BA7C2E">
                <w:rPr>
                  <w:rFonts w:eastAsia="Calibri"/>
                  <w:i/>
                  <w:color w:val="FF0000"/>
                </w:rPr>
                <w:t>]</w:t>
              </w:r>
            </w:ins>
          </w:p>
        </w:tc>
        <w:tc>
          <w:tcPr>
            <w:tcW w:w="1064" w:type="pct"/>
          </w:tcPr>
          <w:p w14:paraId="4A296F28" w14:textId="77777777" w:rsidR="00CA440D" w:rsidRPr="003B48EA" w:rsidRDefault="00CA440D" w:rsidP="00FA0355">
            <w:pPr>
              <w:tabs>
                <w:tab w:val="left" w:pos="0"/>
              </w:tabs>
              <w:jc w:val="center"/>
              <w:rPr>
                <w:ins w:id="1317" w:author="Ieva Dženkauskaitė" w:date="2025-04-23T10:23:00Z"/>
                <w:rFonts w:eastAsia="Calibri"/>
                <w:b/>
              </w:rPr>
            </w:pPr>
          </w:p>
        </w:tc>
        <w:tc>
          <w:tcPr>
            <w:tcW w:w="848" w:type="pct"/>
          </w:tcPr>
          <w:p w14:paraId="329A412D" w14:textId="77777777" w:rsidR="00CA440D" w:rsidRPr="003B48EA" w:rsidRDefault="00CA440D" w:rsidP="00FA0355">
            <w:pPr>
              <w:tabs>
                <w:tab w:val="left" w:pos="0"/>
              </w:tabs>
              <w:jc w:val="center"/>
              <w:rPr>
                <w:ins w:id="1318" w:author="Ieva Dženkauskaitė" w:date="2025-04-23T10:23:00Z"/>
                <w:rFonts w:eastAsia="Calibri"/>
                <w:b/>
              </w:rPr>
            </w:pPr>
          </w:p>
        </w:tc>
      </w:tr>
      <w:tr w:rsidR="00CA440D" w:rsidRPr="003B48EA" w14:paraId="5095EE06" w14:textId="77777777" w:rsidTr="00FA0355">
        <w:trPr>
          <w:ins w:id="1319" w:author="Ieva Dženkauskaitė" w:date="2025-04-23T10:23:00Z"/>
        </w:trPr>
        <w:tc>
          <w:tcPr>
            <w:tcW w:w="208" w:type="pct"/>
          </w:tcPr>
          <w:p w14:paraId="73D11BA5" w14:textId="77777777" w:rsidR="00CA440D" w:rsidRPr="003B48EA" w:rsidRDefault="00CA440D" w:rsidP="00FA0355">
            <w:pPr>
              <w:tabs>
                <w:tab w:val="left" w:pos="0"/>
              </w:tabs>
              <w:jc w:val="center"/>
              <w:rPr>
                <w:ins w:id="1320" w:author="Ieva Dženkauskaitė" w:date="2025-04-23T10:23:00Z"/>
                <w:rFonts w:eastAsia="Calibri"/>
              </w:rPr>
            </w:pPr>
            <w:ins w:id="1321" w:author="Ieva Dženkauskaitė" w:date="2025-04-23T10:23:00Z">
              <w:r w:rsidRPr="003B48EA">
                <w:rPr>
                  <w:rFonts w:eastAsia="Calibri"/>
                  <w:i/>
                  <w:color w:val="FF0000"/>
                </w:rPr>
                <w:t>[...]</w:t>
              </w:r>
            </w:ins>
          </w:p>
        </w:tc>
        <w:tc>
          <w:tcPr>
            <w:tcW w:w="1664" w:type="pct"/>
          </w:tcPr>
          <w:p w14:paraId="381E7776" w14:textId="77777777" w:rsidR="00CA440D" w:rsidRPr="003B48EA" w:rsidRDefault="00CA440D" w:rsidP="00FA0355">
            <w:pPr>
              <w:tabs>
                <w:tab w:val="left" w:pos="0"/>
              </w:tabs>
              <w:jc w:val="center"/>
              <w:rPr>
                <w:ins w:id="1322" w:author="Ieva Dženkauskaitė" w:date="2025-04-23T10:23:00Z"/>
                <w:rFonts w:eastAsia="Calibri"/>
                <w:b/>
              </w:rPr>
            </w:pPr>
          </w:p>
        </w:tc>
        <w:tc>
          <w:tcPr>
            <w:tcW w:w="1216" w:type="pct"/>
          </w:tcPr>
          <w:p w14:paraId="03D9C0B7" w14:textId="77777777" w:rsidR="00CA440D" w:rsidRPr="003B48EA" w:rsidRDefault="00CA440D" w:rsidP="00FA0355">
            <w:pPr>
              <w:tabs>
                <w:tab w:val="left" w:pos="0"/>
              </w:tabs>
              <w:jc w:val="center"/>
              <w:rPr>
                <w:ins w:id="1323" w:author="Ieva Dženkauskaitė" w:date="2025-04-23T10:23:00Z"/>
                <w:rFonts w:eastAsia="Calibri"/>
              </w:rPr>
            </w:pPr>
          </w:p>
        </w:tc>
        <w:tc>
          <w:tcPr>
            <w:tcW w:w="1064" w:type="pct"/>
          </w:tcPr>
          <w:p w14:paraId="53C2CD99" w14:textId="77777777" w:rsidR="00CA440D" w:rsidRPr="003B48EA" w:rsidRDefault="00CA440D" w:rsidP="00FA0355">
            <w:pPr>
              <w:tabs>
                <w:tab w:val="left" w:pos="0"/>
              </w:tabs>
              <w:jc w:val="center"/>
              <w:rPr>
                <w:ins w:id="1324" w:author="Ieva Dženkauskaitė" w:date="2025-04-23T10:23:00Z"/>
                <w:rFonts w:eastAsia="Calibri"/>
                <w:b/>
              </w:rPr>
            </w:pPr>
          </w:p>
        </w:tc>
        <w:tc>
          <w:tcPr>
            <w:tcW w:w="848" w:type="pct"/>
          </w:tcPr>
          <w:p w14:paraId="73564B5C" w14:textId="77777777" w:rsidR="00CA440D" w:rsidRPr="003B48EA" w:rsidRDefault="00CA440D" w:rsidP="00FA0355">
            <w:pPr>
              <w:tabs>
                <w:tab w:val="left" w:pos="0"/>
              </w:tabs>
              <w:jc w:val="center"/>
              <w:rPr>
                <w:ins w:id="1325" w:author="Ieva Dženkauskaitė" w:date="2025-04-23T10:23:00Z"/>
                <w:rFonts w:eastAsia="Calibri"/>
                <w:b/>
              </w:rPr>
            </w:pPr>
          </w:p>
        </w:tc>
      </w:tr>
      <w:bookmarkEnd w:id="1282"/>
    </w:tbl>
    <w:p w14:paraId="7B3F1153" w14:textId="77777777" w:rsidR="00CA440D" w:rsidRPr="003B48EA" w:rsidRDefault="00CA440D" w:rsidP="00CA440D">
      <w:pPr>
        <w:tabs>
          <w:tab w:val="left" w:pos="0"/>
        </w:tabs>
        <w:jc w:val="center"/>
        <w:rPr>
          <w:ins w:id="1326" w:author="Ieva Dženkauskaitė" w:date="2025-04-23T10:23:00Z"/>
          <w:rFonts w:eastAsia="Calibri"/>
          <w:b/>
        </w:rPr>
      </w:pPr>
    </w:p>
    <w:p w14:paraId="7D1A873A" w14:textId="77777777" w:rsidR="00660664" w:rsidRPr="00391199" w:rsidRDefault="00660664" w:rsidP="00660664">
      <w:pPr>
        <w:tabs>
          <w:tab w:val="left" w:pos="0"/>
        </w:tabs>
        <w:spacing w:after="120"/>
        <w:jc w:val="center"/>
        <w:rPr>
          <w:rFonts w:eastAsia="Calibri"/>
          <w:color w:val="FF0000"/>
        </w:rPr>
      </w:pPr>
    </w:p>
    <w:p w14:paraId="3C26334A" w14:textId="24FE0DFC" w:rsidR="00091415" w:rsidRDefault="00091415">
      <w:pPr>
        <w:rPr>
          <w:ins w:id="1327" w:author="Ieva Dženkauskaitė" w:date="2025-04-23T10:08:00Z"/>
          <w:rFonts w:eastAsia="Calibri"/>
        </w:rPr>
      </w:pPr>
      <w:ins w:id="1328" w:author="Ieva Dženkauskaitė" w:date="2025-04-23T10:08:00Z">
        <w:r>
          <w:rPr>
            <w:rFonts w:eastAsia="Calibri"/>
          </w:rPr>
          <w:br w:type="page"/>
        </w:r>
      </w:ins>
    </w:p>
    <w:p w14:paraId="416B55DD" w14:textId="440AA98C" w:rsidR="00F91A90" w:rsidRPr="001504B3" w:rsidRDefault="00F91A90" w:rsidP="00F91A90">
      <w:pPr>
        <w:spacing w:after="120" w:line="276" w:lineRule="auto"/>
        <w:rPr>
          <w:rFonts w:eastAsia="Calibri"/>
        </w:rPr>
        <w:sectPr w:rsidR="00F91A90" w:rsidRPr="001504B3" w:rsidSect="007A7542">
          <w:pgSz w:w="16838" w:h="11906" w:orient="landscape" w:code="9"/>
          <w:pgMar w:top="1134" w:right="1418" w:bottom="1134" w:left="1418" w:header="567" w:footer="567" w:gutter="0"/>
          <w:cols w:space="708"/>
          <w:docGrid w:linePitch="360"/>
        </w:sectPr>
      </w:pPr>
    </w:p>
    <w:p w14:paraId="17DC236D" w14:textId="523A40B3" w:rsidR="00240256" w:rsidRPr="00F36EB5" w:rsidRDefault="002B6140" w:rsidP="00646983">
      <w:pPr>
        <w:pStyle w:val="Heading2"/>
        <w:numPr>
          <w:ilvl w:val="0"/>
          <w:numId w:val="31"/>
        </w:numPr>
        <w:tabs>
          <w:tab w:val="left" w:pos="1134"/>
        </w:tabs>
        <w:ind w:left="0" w:firstLine="567"/>
        <w:jc w:val="center"/>
        <w:rPr>
          <w:color w:val="943634" w:themeColor="accent2" w:themeShade="BF"/>
          <w:sz w:val="24"/>
          <w:szCs w:val="24"/>
        </w:rPr>
      </w:pPr>
      <w:bookmarkStart w:id="1329" w:name="_Ref110412242"/>
      <w:bookmarkStart w:id="1330" w:name="_Ref110412255"/>
      <w:bookmarkStart w:id="1331" w:name="_Ref110412265"/>
      <w:bookmarkStart w:id="1332" w:name="_Ref110413123"/>
      <w:bookmarkStart w:id="1333" w:name="_Ref110413349"/>
      <w:bookmarkStart w:id="1334" w:name="_Ref110413504"/>
      <w:bookmarkStart w:id="1335" w:name="_Ref110413520"/>
      <w:bookmarkStart w:id="1336" w:name="_Ref110414867"/>
      <w:bookmarkStart w:id="1337" w:name="_Toc126935661"/>
      <w:bookmarkStart w:id="1338" w:name="_Toc193705575"/>
      <w:bookmarkEnd w:id="1237"/>
      <w:r w:rsidRPr="00F36EB5">
        <w:rPr>
          <w:color w:val="943634" w:themeColor="accent2" w:themeShade="BF"/>
          <w:sz w:val="24"/>
          <w:szCs w:val="24"/>
        </w:rPr>
        <w:lastRenderedPageBreak/>
        <w:t>p</w:t>
      </w:r>
      <w:r w:rsidR="007A7542" w:rsidRPr="00F36EB5">
        <w:rPr>
          <w:color w:val="943634" w:themeColor="accent2" w:themeShade="BF"/>
          <w:sz w:val="24"/>
          <w:szCs w:val="24"/>
        </w:rPr>
        <w:t>riedas.</w:t>
      </w:r>
      <w:r w:rsidR="007A7542" w:rsidRPr="00F36EB5">
        <w:rPr>
          <w:color w:val="943634" w:themeColor="accent2" w:themeShade="BF"/>
          <w:sz w:val="24"/>
          <w:szCs w:val="24"/>
          <w:lang w:val="en-US"/>
        </w:rPr>
        <w:t xml:space="preserve"> </w:t>
      </w:r>
      <w:r w:rsidR="00240256" w:rsidRPr="00F36EB5">
        <w:rPr>
          <w:color w:val="943634" w:themeColor="accent2" w:themeShade="BF"/>
          <w:sz w:val="24"/>
          <w:szCs w:val="24"/>
        </w:rPr>
        <w:t>S</w:t>
      </w:r>
      <w:r w:rsidR="007A7542" w:rsidRPr="00F36EB5">
        <w:rPr>
          <w:color w:val="943634" w:themeColor="accent2" w:themeShade="BF"/>
          <w:sz w:val="24"/>
          <w:szCs w:val="24"/>
        </w:rPr>
        <w:t>prendinio forma</w:t>
      </w:r>
      <w:bookmarkEnd w:id="1329"/>
      <w:bookmarkEnd w:id="1330"/>
      <w:bookmarkEnd w:id="1331"/>
      <w:bookmarkEnd w:id="1332"/>
      <w:bookmarkEnd w:id="1333"/>
      <w:bookmarkEnd w:id="1334"/>
      <w:bookmarkEnd w:id="1335"/>
      <w:bookmarkEnd w:id="1336"/>
      <w:bookmarkEnd w:id="1337"/>
      <w:bookmarkEnd w:id="1338"/>
    </w:p>
    <w:p w14:paraId="733075AB" w14:textId="77777777" w:rsidR="009D675C" w:rsidRPr="00F36EB5" w:rsidRDefault="009D675C" w:rsidP="009D675C">
      <w:pPr>
        <w:pStyle w:val="ListParagraph"/>
        <w:spacing w:line="276" w:lineRule="auto"/>
        <w:ind w:left="644"/>
        <w:jc w:val="right"/>
        <w:rPr>
          <w:b/>
          <w:color w:val="632423"/>
          <w:sz w:val="22"/>
          <w:szCs w:val="22"/>
        </w:rPr>
      </w:pPr>
      <w:r w:rsidRPr="00F36EB5">
        <w:rPr>
          <w:b/>
          <w:color w:val="632423"/>
          <w:sz w:val="22"/>
          <w:szCs w:val="22"/>
        </w:rPr>
        <w:t>A DALIS</w:t>
      </w:r>
    </w:p>
    <w:p w14:paraId="5D99EE57" w14:textId="77777777" w:rsidR="00480408" w:rsidRPr="00F36EB5" w:rsidRDefault="00480408" w:rsidP="00480408">
      <w:pPr>
        <w:spacing w:after="120" w:line="276" w:lineRule="auto"/>
        <w:jc w:val="both"/>
        <w:rPr>
          <w:color w:val="632423"/>
          <w:sz w:val="22"/>
          <w:szCs w:val="22"/>
        </w:rPr>
      </w:pPr>
    </w:p>
    <w:p w14:paraId="75596894" w14:textId="77777777" w:rsidR="00480408" w:rsidRPr="00F36EB5" w:rsidRDefault="00480408" w:rsidP="00480408">
      <w:pPr>
        <w:spacing w:after="120" w:line="276" w:lineRule="auto"/>
        <w:jc w:val="center"/>
        <w:rPr>
          <w:sz w:val="22"/>
          <w:szCs w:val="22"/>
        </w:rPr>
      </w:pPr>
      <w:r w:rsidRPr="00F36EB5">
        <w:rPr>
          <w:sz w:val="22"/>
          <w:szCs w:val="22"/>
        </w:rPr>
        <w:t>________________________________________________________________________________</w:t>
      </w:r>
    </w:p>
    <w:p w14:paraId="020DE1F7" w14:textId="77777777" w:rsidR="00480408" w:rsidRPr="00F36EB5" w:rsidRDefault="00480408" w:rsidP="00480408">
      <w:pPr>
        <w:spacing w:after="120" w:line="276" w:lineRule="auto"/>
        <w:jc w:val="center"/>
        <w:rPr>
          <w:sz w:val="22"/>
          <w:szCs w:val="22"/>
          <w:vertAlign w:val="superscript"/>
        </w:rPr>
      </w:pPr>
      <w:r w:rsidRPr="00F36EB5">
        <w:rPr>
          <w:sz w:val="22"/>
          <w:szCs w:val="22"/>
          <w:vertAlign w:val="superscript"/>
        </w:rPr>
        <w:t>(Kandidato pavadinimas, juridinio asmens kodas, buveinės adresas)</w:t>
      </w:r>
    </w:p>
    <w:p w14:paraId="25EC2C0F" w14:textId="77777777" w:rsidR="00E60D56" w:rsidRPr="00F36EB5" w:rsidRDefault="00E60D56" w:rsidP="00E60D56">
      <w:pPr>
        <w:tabs>
          <w:tab w:val="left" w:pos="0"/>
        </w:tabs>
        <w:spacing w:after="120"/>
      </w:pPr>
      <w:r w:rsidRPr="00F36EB5">
        <w:rPr>
          <w:color w:val="FF0000"/>
        </w:rPr>
        <w:t>[</w:t>
      </w:r>
      <w:r w:rsidRPr="00F36EB5">
        <w:rPr>
          <w:i/>
          <w:color w:val="FF0000"/>
        </w:rPr>
        <w:t>Valdžios subjekto pavadinimas</w:t>
      </w:r>
      <w:r w:rsidRPr="00F36EB5">
        <w:rPr>
          <w:color w:val="FF0000"/>
        </w:rPr>
        <w:t>]</w:t>
      </w:r>
    </w:p>
    <w:p w14:paraId="7063136A" w14:textId="42E6AABE" w:rsidR="00E60D56" w:rsidRPr="00F36EB5" w:rsidRDefault="00E60D56" w:rsidP="00E60D56">
      <w:pPr>
        <w:tabs>
          <w:tab w:val="left" w:pos="0"/>
        </w:tabs>
        <w:spacing w:after="120"/>
      </w:pPr>
      <w:r w:rsidRPr="00F36EB5">
        <w:rPr>
          <w:color w:val="FF0000"/>
        </w:rPr>
        <w:t>[</w:t>
      </w:r>
      <w:r w:rsidRPr="00F36EB5">
        <w:rPr>
          <w:i/>
          <w:color w:val="FF0000"/>
        </w:rPr>
        <w:t>Valdžios subjekto kontaktiniai duomenys: adresas, el. paštas, telefono numeri</w:t>
      </w:r>
      <w:r w:rsidR="0045009E" w:rsidRPr="00F36EB5">
        <w:rPr>
          <w:i/>
          <w:color w:val="FF0000"/>
        </w:rPr>
        <w:t>s</w:t>
      </w:r>
      <w:r w:rsidRPr="00F36EB5">
        <w:rPr>
          <w:color w:val="FF0000"/>
        </w:rPr>
        <w:t>]</w:t>
      </w:r>
    </w:p>
    <w:p w14:paraId="36C1527A" w14:textId="7772DAA1" w:rsidR="00480408" w:rsidRPr="00F36EB5" w:rsidRDefault="00480408" w:rsidP="00480408">
      <w:pPr>
        <w:rPr>
          <w:sz w:val="22"/>
          <w:szCs w:val="22"/>
        </w:rPr>
      </w:pPr>
    </w:p>
    <w:p w14:paraId="3185DCF3" w14:textId="77777777" w:rsidR="00480408" w:rsidRPr="00F36EB5" w:rsidRDefault="00480408" w:rsidP="00480408">
      <w:pPr>
        <w:spacing w:after="120" w:line="276"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705"/>
        <w:gridCol w:w="2078"/>
        <w:gridCol w:w="282"/>
        <w:gridCol w:w="835"/>
        <w:gridCol w:w="2628"/>
        <w:gridCol w:w="278"/>
        <w:gridCol w:w="1928"/>
        <w:gridCol w:w="277"/>
        <w:gridCol w:w="519"/>
      </w:tblGrid>
      <w:tr w:rsidR="00480408" w:rsidRPr="00F36EB5" w14:paraId="25164643" w14:textId="77777777" w:rsidTr="00441541">
        <w:trPr>
          <w:gridBefore w:val="1"/>
          <w:wBefore w:w="108" w:type="dxa"/>
        </w:trPr>
        <w:tc>
          <w:tcPr>
            <w:tcW w:w="9746" w:type="dxa"/>
            <w:gridSpan w:val="9"/>
            <w:tcBorders>
              <w:top w:val="nil"/>
              <w:left w:val="nil"/>
              <w:bottom w:val="nil"/>
              <w:right w:val="nil"/>
            </w:tcBorders>
            <w:shd w:val="clear" w:color="auto" w:fill="auto"/>
          </w:tcPr>
          <w:p w14:paraId="777A2CD1" w14:textId="77777777" w:rsidR="00480408" w:rsidRPr="00F36EB5" w:rsidRDefault="00480408" w:rsidP="00480408">
            <w:pPr>
              <w:spacing w:after="120" w:line="276" w:lineRule="auto"/>
              <w:jc w:val="center"/>
              <w:rPr>
                <w:sz w:val="22"/>
              </w:rPr>
            </w:pPr>
            <w:r w:rsidRPr="00F36EB5">
              <w:rPr>
                <w:b/>
                <w:color w:val="632423"/>
                <w:sz w:val="22"/>
                <w:szCs w:val="22"/>
              </w:rPr>
              <w:t>SPRENDINIO TECHNINĖ DALIS</w:t>
            </w:r>
          </w:p>
        </w:tc>
      </w:tr>
      <w:tr w:rsidR="00480408" w:rsidRPr="00F36EB5" w14:paraId="1C39A94D" w14:textId="77777777" w:rsidTr="00441541">
        <w:trPr>
          <w:gridBefore w:val="1"/>
          <w:wBefore w:w="108" w:type="dxa"/>
        </w:trPr>
        <w:tc>
          <w:tcPr>
            <w:tcW w:w="3119" w:type="dxa"/>
            <w:gridSpan w:val="3"/>
            <w:tcBorders>
              <w:top w:val="nil"/>
              <w:left w:val="nil"/>
              <w:bottom w:val="nil"/>
              <w:right w:val="nil"/>
            </w:tcBorders>
            <w:shd w:val="clear" w:color="auto" w:fill="auto"/>
          </w:tcPr>
          <w:p w14:paraId="62924763" w14:textId="77777777" w:rsidR="00480408" w:rsidRPr="00F36EB5" w:rsidRDefault="00480408" w:rsidP="00480408">
            <w:pPr>
              <w:spacing w:after="120" w:line="276" w:lineRule="auto"/>
              <w:jc w:val="center"/>
              <w:rPr>
                <w:sz w:val="22"/>
              </w:rPr>
            </w:pPr>
          </w:p>
        </w:tc>
        <w:tc>
          <w:tcPr>
            <w:tcW w:w="3544" w:type="dxa"/>
            <w:gridSpan w:val="2"/>
            <w:tcBorders>
              <w:top w:val="nil"/>
              <w:left w:val="nil"/>
              <w:right w:val="nil"/>
            </w:tcBorders>
            <w:shd w:val="clear" w:color="auto" w:fill="auto"/>
          </w:tcPr>
          <w:p w14:paraId="20C99302" w14:textId="77777777" w:rsidR="00480408" w:rsidRPr="00F36EB5" w:rsidRDefault="00480408" w:rsidP="00480408">
            <w:pPr>
              <w:spacing w:after="120" w:line="276" w:lineRule="auto"/>
              <w:rPr>
                <w:sz w:val="22"/>
              </w:rPr>
            </w:pPr>
          </w:p>
        </w:tc>
        <w:tc>
          <w:tcPr>
            <w:tcW w:w="3083" w:type="dxa"/>
            <w:gridSpan w:val="4"/>
            <w:tcBorders>
              <w:top w:val="nil"/>
              <w:left w:val="nil"/>
              <w:bottom w:val="nil"/>
              <w:right w:val="nil"/>
            </w:tcBorders>
            <w:shd w:val="clear" w:color="auto" w:fill="auto"/>
          </w:tcPr>
          <w:p w14:paraId="701978BC" w14:textId="77777777" w:rsidR="00480408" w:rsidRPr="00F36EB5" w:rsidRDefault="00480408" w:rsidP="00480408">
            <w:pPr>
              <w:spacing w:after="120" w:line="276" w:lineRule="auto"/>
              <w:jc w:val="center"/>
              <w:rPr>
                <w:sz w:val="22"/>
              </w:rPr>
            </w:pPr>
          </w:p>
        </w:tc>
      </w:tr>
      <w:tr w:rsidR="00480408" w:rsidRPr="00F36EB5" w14:paraId="2DB0D440" w14:textId="77777777" w:rsidTr="00441541">
        <w:trPr>
          <w:gridBefore w:val="1"/>
          <w:wBefore w:w="108" w:type="dxa"/>
        </w:trPr>
        <w:tc>
          <w:tcPr>
            <w:tcW w:w="2835" w:type="dxa"/>
            <w:gridSpan w:val="2"/>
            <w:tcBorders>
              <w:top w:val="nil"/>
              <w:left w:val="nil"/>
              <w:bottom w:val="nil"/>
              <w:right w:val="nil"/>
            </w:tcBorders>
            <w:shd w:val="clear" w:color="auto" w:fill="auto"/>
          </w:tcPr>
          <w:p w14:paraId="6B20C31D" w14:textId="77777777" w:rsidR="00480408" w:rsidRPr="00F36EB5" w:rsidRDefault="00480408" w:rsidP="00480408">
            <w:pPr>
              <w:spacing w:after="120" w:line="276" w:lineRule="auto"/>
              <w:jc w:val="center"/>
              <w:rPr>
                <w:sz w:val="22"/>
              </w:rPr>
            </w:pPr>
          </w:p>
        </w:tc>
        <w:tc>
          <w:tcPr>
            <w:tcW w:w="4111" w:type="dxa"/>
            <w:gridSpan w:val="4"/>
            <w:tcBorders>
              <w:left w:val="nil"/>
              <w:bottom w:val="single" w:sz="4" w:space="0" w:color="auto"/>
              <w:right w:val="nil"/>
            </w:tcBorders>
            <w:shd w:val="clear" w:color="auto" w:fill="auto"/>
          </w:tcPr>
          <w:p w14:paraId="62EA2F10" w14:textId="77777777" w:rsidR="00480408" w:rsidRPr="00F36EB5" w:rsidRDefault="00480408" w:rsidP="00480408">
            <w:pPr>
              <w:spacing w:after="120" w:line="276" w:lineRule="auto"/>
              <w:jc w:val="center"/>
            </w:pPr>
            <w:r w:rsidRPr="00F36EB5">
              <w:t>(Data) (numeris)</w:t>
            </w:r>
          </w:p>
          <w:p w14:paraId="4D1C58A5" w14:textId="77777777" w:rsidR="00480408" w:rsidRPr="00F36EB5" w:rsidRDefault="00480408" w:rsidP="00480408">
            <w:pPr>
              <w:spacing w:after="120" w:line="276" w:lineRule="auto"/>
              <w:jc w:val="center"/>
            </w:pPr>
          </w:p>
        </w:tc>
        <w:tc>
          <w:tcPr>
            <w:tcW w:w="2800" w:type="dxa"/>
            <w:gridSpan w:val="3"/>
            <w:tcBorders>
              <w:top w:val="nil"/>
              <w:left w:val="nil"/>
              <w:bottom w:val="nil"/>
              <w:right w:val="nil"/>
            </w:tcBorders>
            <w:shd w:val="clear" w:color="auto" w:fill="auto"/>
          </w:tcPr>
          <w:p w14:paraId="538197FE" w14:textId="77777777" w:rsidR="00480408" w:rsidRPr="00F36EB5" w:rsidRDefault="00480408" w:rsidP="00480408">
            <w:pPr>
              <w:spacing w:after="120" w:line="276" w:lineRule="auto"/>
              <w:jc w:val="center"/>
            </w:pPr>
          </w:p>
        </w:tc>
      </w:tr>
      <w:tr w:rsidR="00480408" w:rsidRPr="00F36EB5" w14:paraId="6070F1D8" w14:textId="77777777" w:rsidTr="00441541">
        <w:trPr>
          <w:gridBefore w:val="1"/>
          <w:wBefore w:w="108" w:type="dxa"/>
        </w:trPr>
        <w:tc>
          <w:tcPr>
            <w:tcW w:w="709" w:type="dxa"/>
            <w:tcBorders>
              <w:top w:val="nil"/>
              <w:left w:val="nil"/>
              <w:bottom w:val="nil"/>
              <w:right w:val="nil"/>
            </w:tcBorders>
            <w:shd w:val="clear" w:color="auto" w:fill="auto"/>
          </w:tcPr>
          <w:p w14:paraId="73CB6115" w14:textId="77777777" w:rsidR="00480408" w:rsidRPr="00F36EB5" w:rsidRDefault="00480408" w:rsidP="00480408">
            <w:pPr>
              <w:spacing w:after="120" w:line="276" w:lineRule="auto"/>
              <w:jc w:val="center"/>
              <w:rPr>
                <w:sz w:val="22"/>
              </w:rPr>
            </w:pPr>
          </w:p>
        </w:tc>
        <w:tc>
          <w:tcPr>
            <w:tcW w:w="8222" w:type="dxa"/>
            <w:gridSpan w:val="6"/>
            <w:tcBorders>
              <w:top w:val="nil"/>
              <w:left w:val="nil"/>
              <w:bottom w:val="single" w:sz="4" w:space="0" w:color="auto"/>
              <w:right w:val="nil"/>
            </w:tcBorders>
            <w:shd w:val="clear" w:color="auto" w:fill="auto"/>
          </w:tcPr>
          <w:p w14:paraId="5C58478E" w14:textId="77777777" w:rsidR="00480408" w:rsidRPr="00F36EB5" w:rsidRDefault="00480408" w:rsidP="00480408">
            <w:pPr>
              <w:spacing w:after="120" w:line="276" w:lineRule="auto"/>
              <w:jc w:val="center"/>
            </w:pPr>
            <w:r w:rsidRPr="00F36EB5">
              <w:t>(Vieta)</w:t>
            </w:r>
          </w:p>
          <w:p w14:paraId="41BE0633" w14:textId="26CA0C31" w:rsidR="00480408" w:rsidRPr="00F36EB5" w:rsidRDefault="00480408" w:rsidP="00480408">
            <w:pPr>
              <w:spacing w:after="120" w:line="276" w:lineRule="auto"/>
              <w:jc w:val="center"/>
            </w:pPr>
          </w:p>
        </w:tc>
        <w:tc>
          <w:tcPr>
            <w:tcW w:w="815" w:type="dxa"/>
            <w:gridSpan w:val="2"/>
            <w:tcBorders>
              <w:top w:val="nil"/>
              <w:left w:val="nil"/>
              <w:bottom w:val="nil"/>
              <w:right w:val="nil"/>
            </w:tcBorders>
            <w:shd w:val="clear" w:color="auto" w:fill="auto"/>
          </w:tcPr>
          <w:p w14:paraId="3200B6C8" w14:textId="77777777" w:rsidR="00480408" w:rsidRPr="00F36EB5" w:rsidRDefault="00480408" w:rsidP="00480408">
            <w:pPr>
              <w:spacing w:after="120" w:line="276" w:lineRule="auto"/>
              <w:jc w:val="center"/>
            </w:pPr>
          </w:p>
        </w:tc>
      </w:tr>
      <w:tr w:rsidR="00480408" w:rsidRPr="00F36EB5" w14:paraId="5C4FC9BB" w14:textId="77777777" w:rsidTr="00441541">
        <w:trPr>
          <w:gridBefore w:val="1"/>
          <w:wBefore w:w="108" w:type="dxa"/>
        </w:trPr>
        <w:tc>
          <w:tcPr>
            <w:tcW w:w="9746" w:type="dxa"/>
            <w:gridSpan w:val="9"/>
            <w:tcBorders>
              <w:top w:val="nil"/>
              <w:left w:val="nil"/>
              <w:bottom w:val="nil"/>
              <w:right w:val="nil"/>
            </w:tcBorders>
            <w:shd w:val="clear" w:color="auto" w:fill="auto"/>
          </w:tcPr>
          <w:p w14:paraId="67FAC77B" w14:textId="77777777" w:rsidR="00480408" w:rsidRPr="00F36EB5" w:rsidRDefault="00480408" w:rsidP="00480408">
            <w:pPr>
              <w:spacing w:after="120" w:line="276" w:lineRule="auto"/>
              <w:jc w:val="center"/>
            </w:pPr>
            <w:r w:rsidRPr="00F36EB5">
              <w:t>(Projekto pavadinimas)</w:t>
            </w:r>
          </w:p>
          <w:p w14:paraId="1AC395A0" w14:textId="77777777" w:rsidR="00480408" w:rsidRPr="00F36EB5" w:rsidRDefault="00480408" w:rsidP="00480408">
            <w:pPr>
              <w:spacing w:after="120" w:line="276" w:lineRule="auto"/>
              <w:jc w:val="center"/>
            </w:pPr>
          </w:p>
        </w:tc>
      </w:tr>
      <w:tr w:rsidR="00480408" w:rsidRPr="00F36EB5" w14:paraId="27B2376E"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7BFAE405" w14:textId="77777777" w:rsidR="00480408" w:rsidRPr="00F36EB5" w:rsidRDefault="00480408" w:rsidP="00480408">
            <w:pPr>
              <w:spacing w:after="120" w:line="276" w:lineRule="auto"/>
              <w:jc w:val="both"/>
            </w:pPr>
            <w:r w:rsidRPr="00F36EB5">
              <w:t>Kandidato pavadinimas</w:t>
            </w:r>
            <w:r w:rsidRPr="00F36EB5">
              <w:rPr>
                <w:b/>
                <w:vertAlign w:val="superscript"/>
              </w:rPr>
              <w:footnoteReference w:id="18"/>
            </w:r>
          </w:p>
        </w:tc>
        <w:tc>
          <w:tcPr>
            <w:tcW w:w="5245" w:type="dxa"/>
            <w:gridSpan w:val="4"/>
            <w:tcBorders>
              <w:top w:val="nil"/>
              <w:left w:val="nil"/>
              <w:bottom w:val="single" w:sz="4" w:space="0" w:color="auto"/>
              <w:right w:val="nil"/>
            </w:tcBorders>
          </w:tcPr>
          <w:p w14:paraId="630A92E5" w14:textId="77777777" w:rsidR="00480408" w:rsidRPr="00F36EB5" w:rsidRDefault="00480408" w:rsidP="00480408">
            <w:pPr>
              <w:spacing w:after="120" w:line="276" w:lineRule="auto"/>
              <w:jc w:val="both"/>
            </w:pPr>
          </w:p>
        </w:tc>
      </w:tr>
      <w:tr w:rsidR="00480408" w:rsidRPr="00F36EB5" w14:paraId="55388B52"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7B054170" w14:textId="77777777" w:rsidR="00480408" w:rsidRPr="00F36EB5" w:rsidRDefault="00480408" w:rsidP="00480408">
            <w:pPr>
              <w:spacing w:after="120" w:line="276" w:lineRule="auto"/>
              <w:jc w:val="both"/>
            </w:pPr>
            <w:r w:rsidRPr="00F36EB5">
              <w:t>Juridinio asmens kodas</w:t>
            </w:r>
          </w:p>
        </w:tc>
        <w:tc>
          <w:tcPr>
            <w:tcW w:w="5245" w:type="dxa"/>
            <w:gridSpan w:val="4"/>
            <w:tcBorders>
              <w:left w:val="nil"/>
              <w:bottom w:val="single" w:sz="4" w:space="0" w:color="auto"/>
              <w:right w:val="nil"/>
            </w:tcBorders>
          </w:tcPr>
          <w:p w14:paraId="13AC54A9" w14:textId="77777777" w:rsidR="00480408" w:rsidRPr="00F36EB5" w:rsidRDefault="00480408" w:rsidP="00480408">
            <w:pPr>
              <w:spacing w:after="120" w:line="276" w:lineRule="auto"/>
              <w:jc w:val="both"/>
            </w:pPr>
          </w:p>
        </w:tc>
      </w:tr>
      <w:tr w:rsidR="00480408" w:rsidRPr="00F36EB5" w14:paraId="2A5D0B40"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75459DE8" w14:textId="77777777" w:rsidR="00480408" w:rsidRPr="00F36EB5" w:rsidRDefault="00480408" w:rsidP="00480408">
            <w:pPr>
              <w:spacing w:after="120" w:line="276" w:lineRule="auto"/>
              <w:jc w:val="both"/>
            </w:pPr>
            <w:r w:rsidRPr="00F36EB5">
              <w:t>PVM mokėtojo kodas</w:t>
            </w:r>
          </w:p>
        </w:tc>
        <w:tc>
          <w:tcPr>
            <w:tcW w:w="5245" w:type="dxa"/>
            <w:gridSpan w:val="4"/>
            <w:tcBorders>
              <w:left w:val="nil"/>
              <w:bottom w:val="single" w:sz="4" w:space="0" w:color="auto"/>
              <w:right w:val="nil"/>
            </w:tcBorders>
          </w:tcPr>
          <w:p w14:paraId="0AC7B450" w14:textId="77777777" w:rsidR="00480408" w:rsidRPr="00F36EB5" w:rsidRDefault="00480408" w:rsidP="00480408">
            <w:pPr>
              <w:spacing w:after="120" w:line="276" w:lineRule="auto"/>
              <w:jc w:val="both"/>
            </w:pPr>
          </w:p>
        </w:tc>
      </w:tr>
      <w:tr w:rsidR="00480408" w:rsidRPr="00F36EB5" w14:paraId="2ED19927"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4E8553D7" w14:textId="77777777" w:rsidR="00480408" w:rsidRPr="00F36EB5" w:rsidRDefault="00480408" w:rsidP="00480408">
            <w:pPr>
              <w:spacing w:after="120" w:line="276" w:lineRule="auto"/>
              <w:jc w:val="both"/>
            </w:pPr>
            <w:r w:rsidRPr="00F36EB5">
              <w:t>Registruotos buveinės adresas</w:t>
            </w:r>
          </w:p>
        </w:tc>
        <w:tc>
          <w:tcPr>
            <w:tcW w:w="5245" w:type="dxa"/>
            <w:gridSpan w:val="4"/>
            <w:tcBorders>
              <w:left w:val="nil"/>
              <w:bottom w:val="single" w:sz="4" w:space="0" w:color="auto"/>
              <w:right w:val="nil"/>
            </w:tcBorders>
          </w:tcPr>
          <w:p w14:paraId="6BEE44C8" w14:textId="77777777" w:rsidR="00480408" w:rsidRPr="00F36EB5" w:rsidRDefault="00480408" w:rsidP="00480408">
            <w:pPr>
              <w:spacing w:after="120" w:line="276" w:lineRule="auto"/>
              <w:jc w:val="both"/>
            </w:pPr>
          </w:p>
        </w:tc>
      </w:tr>
      <w:tr w:rsidR="00480408" w:rsidRPr="00F36EB5" w14:paraId="753F1691"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39ED479B" w14:textId="77777777" w:rsidR="00480408" w:rsidRPr="00F36EB5" w:rsidRDefault="00480408" w:rsidP="00480408">
            <w:pPr>
              <w:spacing w:after="120" w:line="276" w:lineRule="auto"/>
              <w:jc w:val="both"/>
            </w:pPr>
            <w:r w:rsidRPr="00F36EB5">
              <w:t xml:space="preserve">Adresas korespondencijai </w:t>
            </w:r>
          </w:p>
        </w:tc>
        <w:tc>
          <w:tcPr>
            <w:tcW w:w="5245" w:type="dxa"/>
            <w:gridSpan w:val="4"/>
            <w:tcBorders>
              <w:left w:val="nil"/>
              <w:bottom w:val="single" w:sz="4" w:space="0" w:color="auto"/>
              <w:right w:val="nil"/>
            </w:tcBorders>
          </w:tcPr>
          <w:p w14:paraId="5EE0E85D" w14:textId="77777777" w:rsidR="00480408" w:rsidRPr="00F36EB5" w:rsidRDefault="00480408" w:rsidP="00480408">
            <w:pPr>
              <w:spacing w:after="120" w:line="276" w:lineRule="auto"/>
              <w:jc w:val="both"/>
            </w:pPr>
          </w:p>
        </w:tc>
      </w:tr>
    </w:tbl>
    <w:p w14:paraId="1051B044" w14:textId="77777777" w:rsidR="00480408" w:rsidRPr="00F36EB5" w:rsidRDefault="00480408" w:rsidP="00480408">
      <w:pPr>
        <w:spacing w:after="120" w:line="276" w:lineRule="auto"/>
        <w:jc w:val="both"/>
        <w:rPr>
          <w:sz w:val="22"/>
          <w:szCs w:val="22"/>
        </w:rPr>
      </w:pPr>
    </w:p>
    <w:p w14:paraId="1E56A6E2" w14:textId="74D8C19D" w:rsidR="00E60D56" w:rsidRPr="00F36EB5" w:rsidRDefault="00E60D56" w:rsidP="00E60D56">
      <w:pPr>
        <w:tabs>
          <w:tab w:val="left" w:pos="0"/>
        </w:tabs>
        <w:spacing w:after="120" w:line="276" w:lineRule="auto"/>
        <w:jc w:val="both"/>
      </w:pPr>
      <w:r w:rsidRPr="00F36EB5">
        <w:t xml:space="preserve">Pateikdami šį sprendinį patvirtiname, kad išsamiai išnagrinėjome Sąlygas, paskelbtas </w:t>
      </w:r>
      <w:r w:rsidRPr="00F36EB5">
        <w:rPr>
          <w:color w:val="FF0000"/>
        </w:rPr>
        <w:t>[</w:t>
      </w:r>
      <w:r w:rsidRPr="00F36EB5">
        <w:rPr>
          <w:i/>
          <w:color w:val="FF0000"/>
        </w:rPr>
        <w:t>data</w:t>
      </w:r>
      <w:r w:rsidRPr="00F36EB5">
        <w:rPr>
          <w:color w:val="FF0000"/>
        </w:rPr>
        <w:t>]</w:t>
      </w:r>
      <w:r w:rsidRPr="00F36EB5">
        <w:t xml:space="preserve"> Europos Sąjungos oficialiame leidinyje </w:t>
      </w:r>
      <w:r w:rsidRPr="00F36EB5">
        <w:rPr>
          <w:color w:val="FF0000"/>
        </w:rPr>
        <w:t>[</w:t>
      </w:r>
      <w:r w:rsidRPr="00F36EB5">
        <w:rPr>
          <w:i/>
          <w:color w:val="FF0000"/>
        </w:rPr>
        <w:t>numeris</w:t>
      </w:r>
      <w:r w:rsidRPr="00F36EB5">
        <w:rPr>
          <w:color w:val="FF0000"/>
        </w:rPr>
        <w:t>]</w:t>
      </w:r>
      <w:r w:rsidRPr="00F36EB5">
        <w:t xml:space="preserve">, </w:t>
      </w:r>
      <w:r w:rsidRPr="00F36EB5">
        <w:rPr>
          <w:color w:val="FF0000"/>
        </w:rPr>
        <w:t>[</w:t>
      </w:r>
      <w:r w:rsidRPr="00F36EB5">
        <w:rPr>
          <w:i/>
          <w:color w:val="FF0000"/>
        </w:rPr>
        <w:t>data</w:t>
      </w:r>
      <w:r w:rsidRPr="00F36EB5">
        <w:rPr>
          <w:color w:val="FF0000"/>
        </w:rPr>
        <w:t>]</w:t>
      </w:r>
      <w:r w:rsidRPr="00F36EB5">
        <w:t xml:space="preserve"> ir CVP IS, pirkimo numeris – </w:t>
      </w:r>
      <w:r w:rsidRPr="00F36EB5">
        <w:rPr>
          <w:color w:val="FF0000"/>
        </w:rPr>
        <w:t>[</w:t>
      </w:r>
      <w:r w:rsidRPr="00F36EB5">
        <w:rPr>
          <w:i/>
          <w:color w:val="FF0000"/>
        </w:rPr>
        <w:t>pirkimo numeris</w:t>
      </w:r>
      <w:r w:rsidRPr="00F36EB5">
        <w:rPr>
          <w:color w:val="FF0000"/>
        </w:rPr>
        <w:t>]</w:t>
      </w:r>
      <w:r w:rsidRPr="00F36EB5">
        <w:t xml:space="preserve"> ir kitus Konkurencinio dialogo metu pateiktus dokumentus ir įsitikinome dėl </w:t>
      </w:r>
      <w:r w:rsidR="00603A10" w:rsidRPr="00F36EB5">
        <w:t xml:space="preserve">mums tokiam techniniam Sprendiniui pateikti reikalingos </w:t>
      </w:r>
      <w:r w:rsidRPr="00F36EB5">
        <w:t>informacijos tikslumo ir išsamumo.</w:t>
      </w:r>
    </w:p>
    <w:p w14:paraId="293C5719" w14:textId="77777777" w:rsidR="00863A40" w:rsidRPr="00F36EB5" w:rsidRDefault="00863A40" w:rsidP="00863A40">
      <w:pPr>
        <w:spacing w:after="120" w:line="276" w:lineRule="auto"/>
        <w:jc w:val="both"/>
      </w:pPr>
      <w:r w:rsidRPr="00F36EB5">
        <w:t>Siūlome tokius Sutarties įgyvendinimo etapus:</w:t>
      </w:r>
    </w:p>
    <w:tbl>
      <w:tblPr>
        <w:tblStyle w:val="TableGrid"/>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263"/>
        <w:gridCol w:w="3261"/>
        <w:gridCol w:w="4104"/>
      </w:tblGrid>
      <w:tr w:rsidR="00863A40" w:rsidRPr="00F36EB5" w14:paraId="6352A261" w14:textId="77777777" w:rsidTr="000F6067">
        <w:trPr>
          <w:tblHeader/>
        </w:trPr>
        <w:tc>
          <w:tcPr>
            <w:tcW w:w="2263" w:type="dxa"/>
          </w:tcPr>
          <w:p w14:paraId="0AE61D72" w14:textId="77777777" w:rsidR="00863A40" w:rsidRPr="00F36EB5" w:rsidRDefault="00863A40" w:rsidP="00800C7A">
            <w:pPr>
              <w:spacing w:after="120" w:line="276" w:lineRule="auto"/>
              <w:jc w:val="both"/>
              <w:rPr>
                <w:b/>
                <w:color w:val="632423" w:themeColor="accent2" w:themeShade="80"/>
              </w:rPr>
            </w:pPr>
            <w:r w:rsidRPr="00F36EB5">
              <w:rPr>
                <w:b/>
                <w:color w:val="632423" w:themeColor="accent2" w:themeShade="80"/>
              </w:rPr>
              <w:t>Etapas</w:t>
            </w:r>
          </w:p>
        </w:tc>
        <w:tc>
          <w:tcPr>
            <w:tcW w:w="3261" w:type="dxa"/>
          </w:tcPr>
          <w:p w14:paraId="39045D34" w14:textId="77777777" w:rsidR="00863A40" w:rsidRPr="00F36EB5" w:rsidRDefault="00863A40" w:rsidP="00800C7A">
            <w:pPr>
              <w:spacing w:after="120" w:line="276" w:lineRule="auto"/>
              <w:jc w:val="both"/>
              <w:rPr>
                <w:b/>
                <w:color w:val="632423" w:themeColor="accent2" w:themeShade="80"/>
              </w:rPr>
            </w:pPr>
            <w:r w:rsidRPr="00F36EB5">
              <w:rPr>
                <w:b/>
                <w:color w:val="632423" w:themeColor="accent2" w:themeShade="80"/>
              </w:rPr>
              <w:t>Etapo įgyvendinimo terminas</w:t>
            </w:r>
          </w:p>
        </w:tc>
        <w:tc>
          <w:tcPr>
            <w:tcW w:w="4104" w:type="dxa"/>
          </w:tcPr>
          <w:p w14:paraId="777875F8" w14:textId="77777777" w:rsidR="00863A40" w:rsidRPr="00F36EB5" w:rsidRDefault="00863A40" w:rsidP="00800C7A">
            <w:pPr>
              <w:spacing w:after="120" w:line="276" w:lineRule="auto"/>
              <w:jc w:val="both"/>
              <w:rPr>
                <w:b/>
                <w:color w:val="632423" w:themeColor="accent2" w:themeShade="80"/>
              </w:rPr>
            </w:pPr>
            <w:r w:rsidRPr="00F36EB5">
              <w:rPr>
                <w:b/>
                <w:color w:val="632423" w:themeColor="accent2" w:themeShade="80"/>
              </w:rPr>
              <w:t>Etapo aprašymas</w:t>
            </w:r>
          </w:p>
        </w:tc>
      </w:tr>
      <w:tr w:rsidR="00863A40" w:rsidRPr="00F36EB5" w14:paraId="147F5E94" w14:textId="77777777" w:rsidTr="000F6067">
        <w:tc>
          <w:tcPr>
            <w:tcW w:w="2263" w:type="dxa"/>
          </w:tcPr>
          <w:p w14:paraId="742C43AB" w14:textId="77777777" w:rsidR="00863A40" w:rsidRPr="00F36EB5" w:rsidRDefault="00863A40" w:rsidP="00800C7A">
            <w:pPr>
              <w:spacing w:after="120" w:line="276" w:lineRule="auto"/>
              <w:jc w:val="both"/>
            </w:pPr>
          </w:p>
        </w:tc>
        <w:tc>
          <w:tcPr>
            <w:tcW w:w="3261" w:type="dxa"/>
          </w:tcPr>
          <w:p w14:paraId="612CEE8E" w14:textId="77777777" w:rsidR="00863A40" w:rsidRPr="00F36EB5" w:rsidRDefault="00863A40" w:rsidP="00800C7A">
            <w:pPr>
              <w:spacing w:after="120" w:line="276" w:lineRule="auto"/>
              <w:jc w:val="both"/>
            </w:pPr>
          </w:p>
        </w:tc>
        <w:tc>
          <w:tcPr>
            <w:tcW w:w="4104" w:type="dxa"/>
          </w:tcPr>
          <w:p w14:paraId="13C8AC1C" w14:textId="77777777" w:rsidR="00863A40" w:rsidRPr="00F36EB5" w:rsidRDefault="00863A40" w:rsidP="00800C7A">
            <w:pPr>
              <w:spacing w:after="120" w:line="276" w:lineRule="auto"/>
              <w:jc w:val="both"/>
            </w:pPr>
          </w:p>
        </w:tc>
      </w:tr>
      <w:tr w:rsidR="00863A40" w:rsidRPr="00F36EB5" w14:paraId="249A5318" w14:textId="77777777" w:rsidTr="000F6067">
        <w:tc>
          <w:tcPr>
            <w:tcW w:w="2263" w:type="dxa"/>
          </w:tcPr>
          <w:p w14:paraId="755C1447" w14:textId="77777777" w:rsidR="00863A40" w:rsidRPr="00F36EB5" w:rsidRDefault="00863A40" w:rsidP="00800C7A">
            <w:pPr>
              <w:spacing w:after="120" w:line="276" w:lineRule="auto"/>
              <w:jc w:val="both"/>
            </w:pPr>
          </w:p>
        </w:tc>
        <w:tc>
          <w:tcPr>
            <w:tcW w:w="3261" w:type="dxa"/>
          </w:tcPr>
          <w:p w14:paraId="6882D0B1" w14:textId="77777777" w:rsidR="00863A40" w:rsidRPr="00F36EB5" w:rsidRDefault="00863A40" w:rsidP="00800C7A">
            <w:pPr>
              <w:spacing w:after="120" w:line="276" w:lineRule="auto"/>
              <w:jc w:val="both"/>
            </w:pPr>
          </w:p>
        </w:tc>
        <w:tc>
          <w:tcPr>
            <w:tcW w:w="4104" w:type="dxa"/>
          </w:tcPr>
          <w:p w14:paraId="7D8CFB87" w14:textId="77777777" w:rsidR="00863A40" w:rsidRPr="00F36EB5" w:rsidRDefault="00863A40" w:rsidP="00800C7A">
            <w:pPr>
              <w:spacing w:after="120" w:line="276" w:lineRule="auto"/>
              <w:jc w:val="both"/>
            </w:pPr>
          </w:p>
        </w:tc>
      </w:tr>
    </w:tbl>
    <w:p w14:paraId="33F1272E" w14:textId="55DD39E0" w:rsidR="00480408" w:rsidRPr="00F36EB5" w:rsidRDefault="00863A40" w:rsidP="00480408">
      <w:pPr>
        <w:spacing w:after="120" w:line="276" w:lineRule="auto"/>
        <w:jc w:val="both"/>
      </w:pPr>
      <w:r w:rsidRPr="00F36EB5">
        <w:lastRenderedPageBreak/>
        <w:t xml:space="preserve">Sutarties vykdymui pasitelksime šiuos, teikiant Sprendinį žinomus </w:t>
      </w:r>
      <w:r w:rsidR="001A2C7D" w:rsidRPr="00F36EB5">
        <w:t>Subtiekėjus:</w:t>
      </w:r>
    </w:p>
    <w:tbl>
      <w:tblPr>
        <w:tblStyle w:val="TableGrid"/>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3462"/>
        <w:gridCol w:w="6166"/>
      </w:tblGrid>
      <w:tr w:rsidR="00480408" w:rsidRPr="00F36EB5" w14:paraId="0C85527A" w14:textId="77777777" w:rsidTr="000F6067">
        <w:trPr>
          <w:trHeight w:val="841"/>
        </w:trPr>
        <w:tc>
          <w:tcPr>
            <w:tcW w:w="3462" w:type="dxa"/>
            <w:vAlign w:val="center"/>
          </w:tcPr>
          <w:p w14:paraId="4578CD87" w14:textId="5C688B41" w:rsidR="00480408" w:rsidRPr="00F36EB5" w:rsidRDefault="00863A40" w:rsidP="00480408">
            <w:pPr>
              <w:spacing w:after="120" w:line="276" w:lineRule="auto"/>
              <w:rPr>
                <w:b/>
                <w:color w:val="632423"/>
                <w:sz w:val="22"/>
              </w:rPr>
            </w:pPr>
            <w:r w:rsidRPr="00F36EB5">
              <w:rPr>
                <w:b/>
                <w:color w:val="632423"/>
                <w:sz w:val="22"/>
                <w:szCs w:val="22"/>
              </w:rPr>
              <w:t>Subtie</w:t>
            </w:r>
            <w:r w:rsidR="00480408" w:rsidRPr="00F36EB5">
              <w:rPr>
                <w:b/>
                <w:color w:val="632423"/>
                <w:sz w:val="22"/>
                <w:szCs w:val="22"/>
              </w:rPr>
              <w:t>kėjo pavadinimas</w:t>
            </w:r>
            <w:r w:rsidR="00933E4D" w:rsidRPr="00F36EB5">
              <w:rPr>
                <w:rStyle w:val="FootnoteReference"/>
                <w:b/>
                <w:color w:val="632423"/>
              </w:rPr>
              <w:footnoteReference w:id="19"/>
            </w:r>
          </w:p>
        </w:tc>
        <w:tc>
          <w:tcPr>
            <w:tcW w:w="6166" w:type="dxa"/>
            <w:vAlign w:val="center"/>
          </w:tcPr>
          <w:p w14:paraId="46718843" w14:textId="4CD04C82" w:rsidR="00480408" w:rsidRPr="00F36EB5" w:rsidRDefault="00480408" w:rsidP="00247ED6">
            <w:pPr>
              <w:spacing w:after="120" w:line="276" w:lineRule="auto"/>
              <w:rPr>
                <w:b/>
                <w:color w:val="632423"/>
                <w:sz w:val="22"/>
              </w:rPr>
            </w:pPr>
            <w:r w:rsidRPr="00F36EB5">
              <w:rPr>
                <w:b/>
                <w:color w:val="632423"/>
                <w:sz w:val="22"/>
                <w:szCs w:val="22"/>
              </w:rPr>
              <w:t xml:space="preserve">Kokiai </w:t>
            </w:r>
            <w:r w:rsidR="00247ED6" w:rsidRPr="00F36EB5">
              <w:rPr>
                <w:b/>
                <w:color w:val="632423"/>
                <w:sz w:val="22"/>
                <w:szCs w:val="22"/>
              </w:rPr>
              <w:t>S</w:t>
            </w:r>
            <w:r w:rsidRPr="00F36EB5">
              <w:rPr>
                <w:b/>
                <w:color w:val="632423"/>
                <w:sz w:val="22"/>
                <w:szCs w:val="22"/>
              </w:rPr>
              <w:t>utarties daliai įgyvendinti jis pasitelki</w:t>
            </w:r>
            <w:r w:rsidR="00933E4D" w:rsidRPr="00F36EB5">
              <w:rPr>
                <w:b/>
                <w:color w:val="632423"/>
                <w:sz w:val="22"/>
                <w:szCs w:val="22"/>
              </w:rPr>
              <w:t>a</w:t>
            </w:r>
            <w:r w:rsidRPr="00F36EB5">
              <w:rPr>
                <w:b/>
                <w:color w:val="632423"/>
                <w:sz w:val="22"/>
                <w:szCs w:val="22"/>
              </w:rPr>
              <w:t>mas</w:t>
            </w:r>
            <w:r w:rsidR="00933E4D" w:rsidRPr="00F36EB5">
              <w:rPr>
                <w:b/>
                <w:color w:val="632423"/>
                <w:sz w:val="22"/>
                <w:szCs w:val="22"/>
              </w:rPr>
              <w:t xml:space="preserve"> </w:t>
            </w:r>
          </w:p>
        </w:tc>
      </w:tr>
      <w:tr w:rsidR="00480408" w:rsidRPr="00F36EB5" w14:paraId="3F3FF99B" w14:textId="77777777" w:rsidTr="00247ED6">
        <w:trPr>
          <w:trHeight w:val="538"/>
        </w:trPr>
        <w:tc>
          <w:tcPr>
            <w:tcW w:w="3462" w:type="dxa"/>
          </w:tcPr>
          <w:p w14:paraId="71B9C784" w14:textId="77777777" w:rsidR="00480408" w:rsidRPr="00F36EB5" w:rsidRDefault="00480408" w:rsidP="00480408">
            <w:pPr>
              <w:spacing w:after="120" w:line="276" w:lineRule="auto"/>
              <w:jc w:val="both"/>
              <w:rPr>
                <w:sz w:val="22"/>
              </w:rPr>
            </w:pPr>
          </w:p>
        </w:tc>
        <w:tc>
          <w:tcPr>
            <w:tcW w:w="6166" w:type="dxa"/>
          </w:tcPr>
          <w:p w14:paraId="7F2811CE" w14:textId="77777777" w:rsidR="00480408" w:rsidRPr="00F36EB5" w:rsidRDefault="00480408" w:rsidP="00480408">
            <w:pPr>
              <w:spacing w:after="120" w:line="276" w:lineRule="auto"/>
              <w:jc w:val="both"/>
              <w:rPr>
                <w:sz w:val="22"/>
              </w:rPr>
            </w:pPr>
          </w:p>
        </w:tc>
      </w:tr>
      <w:tr w:rsidR="00480408" w:rsidRPr="00F36EB5" w14:paraId="43049FCE" w14:textId="77777777" w:rsidTr="00247ED6">
        <w:trPr>
          <w:trHeight w:val="538"/>
        </w:trPr>
        <w:tc>
          <w:tcPr>
            <w:tcW w:w="3462" w:type="dxa"/>
          </w:tcPr>
          <w:p w14:paraId="14578D32" w14:textId="77777777" w:rsidR="00480408" w:rsidRPr="00F36EB5" w:rsidRDefault="00480408" w:rsidP="00480408">
            <w:pPr>
              <w:spacing w:after="120" w:line="276" w:lineRule="auto"/>
              <w:jc w:val="both"/>
              <w:rPr>
                <w:sz w:val="22"/>
              </w:rPr>
            </w:pPr>
          </w:p>
        </w:tc>
        <w:tc>
          <w:tcPr>
            <w:tcW w:w="6166" w:type="dxa"/>
          </w:tcPr>
          <w:p w14:paraId="7DD0817D" w14:textId="77777777" w:rsidR="00480408" w:rsidRPr="00F36EB5" w:rsidRDefault="00480408" w:rsidP="00480408">
            <w:pPr>
              <w:spacing w:after="120" w:line="276" w:lineRule="auto"/>
              <w:jc w:val="both"/>
              <w:rPr>
                <w:sz w:val="22"/>
              </w:rPr>
            </w:pPr>
          </w:p>
        </w:tc>
      </w:tr>
      <w:tr w:rsidR="00480408" w:rsidRPr="00F36EB5" w14:paraId="0CCA5C07" w14:textId="77777777" w:rsidTr="00247ED6">
        <w:trPr>
          <w:trHeight w:val="558"/>
        </w:trPr>
        <w:tc>
          <w:tcPr>
            <w:tcW w:w="3462" w:type="dxa"/>
          </w:tcPr>
          <w:p w14:paraId="2373845E" w14:textId="77777777" w:rsidR="00480408" w:rsidRPr="00F36EB5" w:rsidRDefault="00480408" w:rsidP="00480408">
            <w:pPr>
              <w:spacing w:after="120" w:line="276" w:lineRule="auto"/>
              <w:jc w:val="both"/>
              <w:rPr>
                <w:sz w:val="22"/>
              </w:rPr>
            </w:pPr>
          </w:p>
        </w:tc>
        <w:tc>
          <w:tcPr>
            <w:tcW w:w="6166" w:type="dxa"/>
          </w:tcPr>
          <w:p w14:paraId="21A9DE85" w14:textId="77777777" w:rsidR="00480408" w:rsidRPr="00F36EB5" w:rsidRDefault="00480408" w:rsidP="00480408">
            <w:pPr>
              <w:spacing w:after="120" w:line="276" w:lineRule="auto"/>
              <w:jc w:val="both"/>
              <w:rPr>
                <w:sz w:val="22"/>
              </w:rPr>
            </w:pPr>
          </w:p>
        </w:tc>
      </w:tr>
    </w:tbl>
    <w:p w14:paraId="530A39A3" w14:textId="77777777" w:rsidR="00247ED6" w:rsidRPr="00F36EB5" w:rsidRDefault="00247ED6" w:rsidP="00247ED6">
      <w:pPr>
        <w:spacing w:after="120"/>
        <w:jc w:val="both"/>
      </w:pPr>
    </w:p>
    <w:p w14:paraId="35CBBD9B" w14:textId="77777777" w:rsidR="003960F7" w:rsidRPr="00F36EB5" w:rsidRDefault="003960F7" w:rsidP="003960F7">
      <w:pPr>
        <w:tabs>
          <w:tab w:val="left" w:pos="0"/>
        </w:tabs>
        <w:jc w:val="both"/>
        <w:rPr>
          <w:color w:val="000000" w:themeColor="text1"/>
        </w:rPr>
      </w:pPr>
      <w:r w:rsidRPr="00F36EB5">
        <w:rPr>
          <w:color w:val="000000" w:themeColor="text1"/>
        </w:rPr>
        <w:t>Nurodome, kad šiose Sprendinio dalyse pateikta informacija yra konfidenciali</w:t>
      </w:r>
      <w:r w:rsidRPr="00F36EB5">
        <w:rPr>
          <w:rStyle w:val="FootnoteReference"/>
          <w:color w:val="000000" w:themeColor="text1"/>
          <w:sz w:val="24"/>
          <w:szCs w:val="24"/>
        </w:rPr>
        <w:footnoteReference w:id="20"/>
      </w:r>
      <w:r w:rsidRPr="00F36EB5">
        <w:rPr>
          <w:color w:val="000000" w:themeColor="text1"/>
        </w:rPr>
        <w:t>:</w:t>
      </w:r>
    </w:p>
    <w:tbl>
      <w:tblPr>
        <w:tblStyle w:val="TableGrid"/>
        <w:tblW w:w="9639" w:type="dxa"/>
        <w:tblInd w:w="-5"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114"/>
        <w:gridCol w:w="8525"/>
      </w:tblGrid>
      <w:tr w:rsidR="00D578B3" w:rsidRPr="00F36EB5" w14:paraId="5AD1BE43" w14:textId="77777777" w:rsidTr="000B2A54">
        <w:trPr>
          <w:trHeight w:val="433"/>
          <w:tblHeader/>
        </w:trPr>
        <w:tc>
          <w:tcPr>
            <w:tcW w:w="1114" w:type="dxa"/>
            <w:vAlign w:val="center"/>
          </w:tcPr>
          <w:p w14:paraId="306A9BE6" w14:textId="77777777" w:rsidR="00D578B3" w:rsidRPr="00F36EB5" w:rsidRDefault="00D578B3" w:rsidP="00D40AB7">
            <w:pPr>
              <w:tabs>
                <w:tab w:val="left" w:pos="0"/>
              </w:tabs>
              <w:spacing w:after="120" w:line="276" w:lineRule="auto"/>
              <w:jc w:val="center"/>
              <w:rPr>
                <w:b/>
                <w:color w:val="632423" w:themeColor="accent2" w:themeShade="80"/>
              </w:rPr>
            </w:pPr>
            <w:r w:rsidRPr="00F36EB5">
              <w:rPr>
                <w:b/>
                <w:color w:val="632423" w:themeColor="accent2" w:themeShade="80"/>
              </w:rPr>
              <w:t>Eil. Nr.</w:t>
            </w:r>
          </w:p>
        </w:tc>
        <w:tc>
          <w:tcPr>
            <w:tcW w:w="8525" w:type="dxa"/>
            <w:vAlign w:val="center"/>
          </w:tcPr>
          <w:p w14:paraId="04EB881F" w14:textId="77777777" w:rsidR="00D578B3" w:rsidRPr="00F36EB5" w:rsidRDefault="00D578B3" w:rsidP="00D40AB7">
            <w:pPr>
              <w:tabs>
                <w:tab w:val="left" w:pos="0"/>
              </w:tabs>
              <w:spacing w:after="120" w:line="276" w:lineRule="auto"/>
              <w:jc w:val="center"/>
              <w:rPr>
                <w:b/>
                <w:color w:val="632423" w:themeColor="accent2" w:themeShade="80"/>
              </w:rPr>
            </w:pPr>
            <w:r w:rsidRPr="00F36EB5">
              <w:rPr>
                <w:b/>
                <w:color w:val="632423" w:themeColor="accent2" w:themeShade="80"/>
              </w:rPr>
              <w:t>Dokumento pavadinimas</w:t>
            </w:r>
          </w:p>
        </w:tc>
      </w:tr>
      <w:tr w:rsidR="00D578B3" w:rsidRPr="00F36EB5" w14:paraId="45CA509A" w14:textId="77777777" w:rsidTr="000B2A54">
        <w:trPr>
          <w:trHeight w:val="253"/>
        </w:trPr>
        <w:tc>
          <w:tcPr>
            <w:tcW w:w="1114" w:type="dxa"/>
          </w:tcPr>
          <w:p w14:paraId="3B7D089A" w14:textId="77777777" w:rsidR="00D578B3" w:rsidRPr="00F36EB5" w:rsidRDefault="00D578B3" w:rsidP="00D40AB7">
            <w:pPr>
              <w:tabs>
                <w:tab w:val="left" w:pos="0"/>
              </w:tabs>
              <w:spacing w:after="120" w:line="276" w:lineRule="auto"/>
              <w:ind w:left="360"/>
              <w:jc w:val="both"/>
              <w:rPr>
                <w:rFonts w:eastAsia="Calibri"/>
              </w:rPr>
            </w:pPr>
            <w:r w:rsidRPr="00F36EB5">
              <w:rPr>
                <w:rFonts w:eastAsia="Calibri"/>
              </w:rPr>
              <w:t xml:space="preserve">1. </w:t>
            </w:r>
          </w:p>
        </w:tc>
        <w:tc>
          <w:tcPr>
            <w:tcW w:w="8525" w:type="dxa"/>
          </w:tcPr>
          <w:p w14:paraId="46BFC3E0" w14:textId="77777777" w:rsidR="00D578B3" w:rsidRPr="00F36EB5" w:rsidRDefault="00D578B3" w:rsidP="00D40AB7">
            <w:pPr>
              <w:tabs>
                <w:tab w:val="left" w:pos="0"/>
              </w:tabs>
              <w:spacing w:after="120" w:line="276" w:lineRule="auto"/>
              <w:jc w:val="both"/>
            </w:pPr>
          </w:p>
        </w:tc>
      </w:tr>
      <w:tr w:rsidR="00D578B3" w:rsidRPr="00F36EB5" w14:paraId="576CA5AE" w14:textId="77777777" w:rsidTr="000B2A54">
        <w:trPr>
          <w:trHeight w:val="253"/>
        </w:trPr>
        <w:tc>
          <w:tcPr>
            <w:tcW w:w="1114" w:type="dxa"/>
          </w:tcPr>
          <w:p w14:paraId="7D82F0D1" w14:textId="77777777" w:rsidR="00D578B3" w:rsidRPr="00F36EB5" w:rsidRDefault="00D578B3" w:rsidP="00D40AB7">
            <w:pPr>
              <w:tabs>
                <w:tab w:val="left" w:pos="0"/>
              </w:tabs>
              <w:spacing w:after="120" w:line="276" w:lineRule="auto"/>
              <w:ind w:left="360"/>
              <w:jc w:val="both"/>
              <w:rPr>
                <w:rFonts w:eastAsia="Calibri"/>
              </w:rPr>
            </w:pPr>
            <w:r w:rsidRPr="00F36EB5">
              <w:rPr>
                <w:rFonts w:eastAsia="Calibri"/>
              </w:rPr>
              <w:t>2.</w:t>
            </w:r>
          </w:p>
        </w:tc>
        <w:tc>
          <w:tcPr>
            <w:tcW w:w="8525" w:type="dxa"/>
          </w:tcPr>
          <w:p w14:paraId="235D9011" w14:textId="77777777" w:rsidR="00D578B3" w:rsidRPr="00F36EB5" w:rsidRDefault="00D578B3" w:rsidP="00D40AB7">
            <w:pPr>
              <w:tabs>
                <w:tab w:val="left" w:pos="0"/>
              </w:tabs>
              <w:spacing w:after="120" w:line="276" w:lineRule="auto"/>
              <w:jc w:val="both"/>
            </w:pPr>
          </w:p>
        </w:tc>
      </w:tr>
      <w:tr w:rsidR="00D578B3" w:rsidRPr="00F36EB5" w14:paraId="5FCF9D8C" w14:textId="77777777" w:rsidTr="000B2A54">
        <w:trPr>
          <w:trHeight w:val="253"/>
        </w:trPr>
        <w:tc>
          <w:tcPr>
            <w:tcW w:w="1114" w:type="dxa"/>
          </w:tcPr>
          <w:p w14:paraId="7E1CE551" w14:textId="77777777" w:rsidR="00D578B3" w:rsidRPr="00F36EB5" w:rsidRDefault="00D578B3" w:rsidP="00D40AB7">
            <w:pPr>
              <w:tabs>
                <w:tab w:val="left" w:pos="0"/>
              </w:tabs>
              <w:spacing w:after="120" w:line="276" w:lineRule="auto"/>
              <w:jc w:val="both"/>
              <w:rPr>
                <w:rFonts w:eastAsia="Calibri"/>
              </w:rPr>
            </w:pPr>
            <w:r w:rsidRPr="00F36EB5">
              <w:rPr>
                <w:rFonts w:eastAsia="Calibri"/>
              </w:rPr>
              <w:t>...</w:t>
            </w:r>
          </w:p>
        </w:tc>
        <w:tc>
          <w:tcPr>
            <w:tcW w:w="8525" w:type="dxa"/>
          </w:tcPr>
          <w:p w14:paraId="35963DDA" w14:textId="77777777" w:rsidR="00D578B3" w:rsidRPr="00F36EB5" w:rsidRDefault="00D578B3" w:rsidP="00D40AB7">
            <w:pPr>
              <w:tabs>
                <w:tab w:val="left" w:pos="0"/>
              </w:tabs>
              <w:spacing w:after="120" w:line="276" w:lineRule="auto"/>
              <w:jc w:val="both"/>
            </w:pPr>
          </w:p>
        </w:tc>
      </w:tr>
    </w:tbl>
    <w:p w14:paraId="24788EB3" w14:textId="0D218E2A" w:rsidR="00247ED6" w:rsidRPr="00F36EB5" w:rsidRDefault="00247ED6" w:rsidP="00247ED6">
      <w:pPr>
        <w:spacing w:after="120" w:line="276" w:lineRule="auto"/>
        <w:jc w:val="both"/>
      </w:pPr>
    </w:p>
    <w:p w14:paraId="0D6078BE" w14:textId="3A0E0854" w:rsidR="00480408" w:rsidRPr="00F36EB5" w:rsidRDefault="00247ED6" w:rsidP="00480408">
      <w:pPr>
        <w:spacing w:after="120" w:line="276" w:lineRule="auto"/>
        <w:jc w:val="both"/>
      </w:pPr>
      <w:r w:rsidRPr="00F36EB5">
        <w:t>Mūsų siūlymus dėl S</w:t>
      </w:r>
      <w:r w:rsidR="007E6CA7" w:rsidRPr="00F36EB5">
        <w:t xml:space="preserve">utarties projekto ir jų paaiškinimus pateikiame </w:t>
      </w:r>
      <w:r w:rsidRPr="00F36EB5">
        <w:t>Sutarties projekto tekste su pažymėtais pakeitimais, kurį pridedame prie</w:t>
      </w:r>
      <w:r w:rsidR="007E6CA7" w:rsidRPr="00F36EB5">
        <w:t xml:space="preserve"> Sprendinio techninės dalies.</w:t>
      </w:r>
    </w:p>
    <w:p w14:paraId="58DEBE0E" w14:textId="77777777" w:rsidR="00480408" w:rsidRPr="00F36EB5" w:rsidRDefault="00480408" w:rsidP="00480408">
      <w:pPr>
        <w:spacing w:after="120" w:line="276" w:lineRule="auto"/>
        <w:jc w:val="both"/>
      </w:pPr>
      <w:r w:rsidRPr="00F36EB5">
        <w:t>Kiti, mūsų nuomone, Projekto efektyviam įgyvendinimui svarbūs klausimai:</w:t>
      </w:r>
    </w:p>
    <w:tbl>
      <w:tblPr>
        <w:tblStyle w:val="TableGrid"/>
        <w:tblW w:w="9634"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390"/>
        <w:gridCol w:w="5244"/>
      </w:tblGrid>
      <w:tr w:rsidR="00480408" w:rsidRPr="00F36EB5" w14:paraId="65B8175E" w14:textId="77777777" w:rsidTr="000B2A54">
        <w:trPr>
          <w:trHeight w:val="828"/>
        </w:trPr>
        <w:tc>
          <w:tcPr>
            <w:tcW w:w="4390" w:type="dxa"/>
            <w:vAlign w:val="center"/>
          </w:tcPr>
          <w:p w14:paraId="742E10AD" w14:textId="77777777" w:rsidR="00480408" w:rsidRPr="00F36EB5" w:rsidRDefault="00480408" w:rsidP="000B2A54">
            <w:pPr>
              <w:spacing w:after="120" w:line="276" w:lineRule="auto"/>
              <w:jc w:val="center"/>
              <w:rPr>
                <w:b/>
                <w:color w:val="632423"/>
              </w:rPr>
            </w:pPr>
            <w:r w:rsidRPr="00F36EB5">
              <w:rPr>
                <w:b/>
                <w:color w:val="632423"/>
              </w:rPr>
              <w:t>Klausimas, dėl kurio teikiami siūlymai</w:t>
            </w:r>
          </w:p>
        </w:tc>
        <w:tc>
          <w:tcPr>
            <w:tcW w:w="5244" w:type="dxa"/>
            <w:vAlign w:val="center"/>
          </w:tcPr>
          <w:p w14:paraId="2642A4C6" w14:textId="77777777" w:rsidR="00480408" w:rsidRPr="00F36EB5" w:rsidRDefault="00480408" w:rsidP="000B2A54">
            <w:pPr>
              <w:spacing w:after="120" w:line="276" w:lineRule="auto"/>
              <w:jc w:val="center"/>
              <w:rPr>
                <w:b/>
                <w:color w:val="632423"/>
              </w:rPr>
            </w:pPr>
            <w:r w:rsidRPr="00F36EB5">
              <w:rPr>
                <w:b/>
                <w:color w:val="632423"/>
              </w:rPr>
              <w:t>Siūlymų aprašymas</w:t>
            </w:r>
          </w:p>
        </w:tc>
      </w:tr>
      <w:tr w:rsidR="00480408" w:rsidRPr="00F36EB5" w14:paraId="36BC9DF6" w14:textId="77777777" w:rsidTr="000B2A54">
        <w:trPr>
          <w:trHeight w:val="543"/>
        </w:trPr>
        <w:tc>
          <w:tcPr>
            <w:tcW w:w="4390" w:type="dxa"/>
          </w:tcPr>
          <w:p w14:paraId="62657060" w14:textId="77777777" w:rsidR="00480408" w:rsidRPr="00F36EB5" w:rsidRDefault="00480408" w:rsidP="00480408">
            <w:pPr>
              <w:spacing w:after="120" w:line="276" w:lineRule="auto"/>
              <w:jc w:val="both"/>
              <w:rPr>
                <w:sz w:val="22"/>
              </w:rPr>
            </w:pPr>
          </w:p>
        </w:tc>
        <w:tc>
          <w:tcPr>
            <w:tcW w:w="5244" w:type="dxa"/>
          </w:tcPr>
          <w:p w14:paraId="6894FD0C" w14:textId="77777777" w:rsidR="00480408" w:rsidRPr="00F36EB5" w:rsidRDefault="00480408" w:rsidP="00480408">
            <w:pPr>
              <w:spacing w:after="120" w:line="276" w:lineRule="auto"/>
              <w:jc w:val="both"/>
              <w:rPr>
                <w:sz w:val="22"/>
              </w:rPr>
            </w:pPr>
          </w:p>
        </w:tc>
      </w:tr>
      <w:tr w:rsidR="00480408" w:rsidRPr="00F36EB5" w14:paraId="2C7E97B1" w14:textId="77777777" w:rsidTr="000B2A54">
        <w:trPr>
          <w:trHeight w:val="565"/>
        </w:trPr>
        <w:tc>
          <w:tcPr>
            <w:tcW w:w="4390" w:type="dxa"/>
          </w:tcPr>
          <w:p w14:paraId="7D04AFB8" w14:textId="77777777" w:rsidR="00480408" w:rsidRPr="00F36EB5" w:rsidRDefault="00480408" w:rsidP="00480408">
            <w:pPr>
              <w:spacing w:after="120" w:line="276" w:lineRule="auto"/>
              <w:jc w:val="both"/>
              <w:rPr>
                <w:sz w:val="22"/>
              </w:rPr>
            </w:pPr>
          </w:p>
        </w:tc>
        <w:tc>
          <w:tcPr>
            <w:tcW w:w="5244" w:type="dxa"/>
          </w:tcPr>
          <w:p w14:paraId="37D61F61" w14:textId="77777777" w:rsidR="00480408" w:rsidRPr="00F36EB5" w:rsidRDefault="00480408" w:rsidP="00480408">
            <w:pPr>
              <w:spacing w:after="120" w:line="276" w:lineRule="auto"/>
              <w:jc w:val="both"/>
              <w:rPr>
                <w:sz w:val="22"/>
              </w:rPr>
            </w:pPr>
          </w:p>
        </w:tc>
      </w:tr>
      <w:tr w:rsidR="00480408" w:rsidRPr="00F36EB5" w14:paraId="7FA5F30E" w14:textId="77777777" w:rsidTr="000B2A54">
        <w:trPr>
          <w:trHeight w:val="559"/>
        </w:trPr>
        <w:tc>
          <w:tcPr>
            <w:tcW w:w="4390" w:type="dxa"/>
          </w:tcPr>
          <w:p w14:paraId="0F8E37C5" w14:textId="77777777" w:rsidR="00480408" w:rsidRPr="00F36EB5" w:rsidRDefault="00480408" w:rsidP="00480408">
            <w:pPr>
              <w:spacing w:after="120" w:line="276" w:lineRule="auto"/>
              <w:jc w:val="both"/>
              <w:rPr>
                <w:sz w:val="22"/>
              </w:rPr>
            </w:pPr>
          </w:p>
        </w:tc>
        <w:tc>
          <w:tcPr>
            <w:tcW w:w="5244" w:type="dxa"/>
          </w:tcPr>
          <w:p w14:paraId="5DFE4B91" w14:textId="77777777" w:rsidR="00480408" w:rsidRPr="00F36EB5" w:rsidRDefault="00480408" w:rsidP="00480408">
            <w:pPr>
              <w:spacing w:after="120" w:line="276" w:lineRule="auto"/>
              <w:jc w:val="both"/>
              <w:rPr>
                <w:sz w:val="22"/>
              </w:rPr>
            </w:pPr>
          </w:p>
        </w:tc>
      </w:tr>
    </w:tbl>
    <w:p w14:paraId="1C6A6A2E" w14:textId="77777777" w:rsidR="00480408" w:rsidRPr="00F36EB5" w:rsidRDefault="00480408" w:rsidP="00480408">
      <w:pPr>
        <w:spacing w:after="120" w:line="276" w:lineRule="auto"/>
        <w:jc w:val="both"/>
        <w:rPr>
          <w:sz w:val="22"/>
          <w:szCs w:val="22"/>
        </w:rPr>
      </w:pPr>
    </w:p>
    <w:p w14:paraId="60190113" w14:textId="1582F290" w:rsidR="007E6CA7" w:rsidRPr="00F36EB5" w:rsidRDefault="00480408" w:rsidP="007E6CA7">
      <w:pPr>
        <w:spacing w:after="120" w:line="276" w:lineRule="auto"/>
        <w:jc w:val="both"/>
      </w:pPr>
      <w:r w:rsidRPr="00F36EB5">
        <w:t xml:space="preserve">Pateikdami šią siūlomo Sprendinio techninę dalį, patvirtiname, kad mūsų siūlomos paslaugos ir darbai visiškai atitinka </w:t>
      </w:r>
      <w:r w:rsidR="00CF55AB" w:rsidRPr="00F36EB5">
        <w:t>Pirkimo dokumentuose</w:t>
      </w:r>
      <w:r w:rsidR="00933E4D" w:rsidRPr="00F36EB5">
        <w:t xml:space="preserve"> </w:t>
      </w:r>
      <w:r w:rsidRPr="00F36EB5">
        <w:t xml:space="preserve">ir Lietuvos Respublikoje galiojančiuose teisės </w:t>
      </w:r>
      <w:r w:rsidR="007E6CA7" w:rsidRPr="00F36EB5">
        <w:t xml:space="preserve">aktuose nustatytus reikalavimus, </w:t>
      </w:r>
      <w:r w:rsidR="00C011F3" w:rsidRPr="00F36EB5">
        <w:t>o kartu su Sprendiniu</w:t>
      </w:r>
      <w:r w:rsidR="007E6CA7" w:rsidRPr="00F36EB5">
        <w:t xml:space="preserve"> pateikiamos skaitmeninės dokumentų kopijos ir duomenys yra tikri.</w:t>
      </w:r>
    </w:p>
    <w:p w14:paraId="7BD2F1FC" w14:textId="77777777" w:rsidR="00C65B2E" w:rsidRPr="00F36EB5" w:rsidRDefault="00C65B2E" w:rsidP="00C65B2E">
      <w:pPr>
        <w:tabs>
          <w:tab w:val="left" w:pos="0"/>
        </w:tabs>
        <w:jc w:val="both"/>
        <w:rPr>
          <w:color w:val="000000" w:themeColor="text1"/>
        </w:rPr>
      </w:pPr>
      <w:r w:rsidRPr="00F36EB5">
        <w:rPr>
          <w:color w:val="000000" w:themeColor="text1"/>
        </w:rPr>
        <w:t>Sprendinio informacija pagal Sąlygų III skyriaus 4 skirsnio reikalavimus ir kita informacija, kuri, mūsų nuomone, reikalinga efektyviam Projekto įgyvendinimui, pateikiama šio Sprendinio prieduose.</w:t>
      </w:r>
    </w:p>
    <w:p w14:paraId="53F8426A" w14:textId="2BC1F5A4" w:rsidR="00480408" w:rsidRPr="00F36EB5" w:rsidRDefault="00480408" w:rsidP="00480408">
      <w:pPr>
        <w:spacing w:after="120" w:line="276" w:lineRule="auto"/>
        <w:jc w:val="both"/>
        <w:rPr>
          <w:sz w:val="22"/>
          <w:szCs w:val="22"/>
        </w:rPr>
      </w:pPr>
    </w:p>
    <w:tbl>
      <w:tblPr>
        <w:tblStyle w:val="TableGrid"/>
        <w:tblW w:w="9530"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846"/>
        <w:gridCol w:w="6620"/>
        <w:gridCol w:w="2064"/>
      </w:tblGrid>
      <w:tr w:rsidR="00480408" w:rsidRPr="00F36EB5" w14:paraId="1DFDE6C5" w14:textId="77777777" w:rsidTr="000B2A54">
        <w:trPr>
          <w:tblHeader/>
        </w:trPr>
        <w:tc>
          <w:tcPr>
            <w:tcW w:w="846" w:type="dxa"/>
            <w:vAlign w:val="center"/>
          </w:tcPr>
          <w:p w14:paraId="7618B1B3" w14:textId="77777777" w:rsidR="00480408" w:rsidRPr="00F36EB5" w:rsidRDefault="00480408" w:rsidP="00480408">
            <w:pPr>
              <w:spacing w:after="120" w:line="276" w:lineRule="auto"/>
              <w:jc w:val="center"/>
              <w:rPr>
                <w:b/>
                <w:color w:val="632423"/>
              </w:rPr>
            </w:pPr>
            <w:r w:rsidRPr="00F36EB5">
              <w:rPr>
                <w:b/>
                <w:color w:val="632423"/>
              </w:rPr>
              <w:t>Eil. Nr.</w:t>
            </w:r>
          </w:p>
        </w:tc>
        <w:tc>
          <w:tcPr>
            <w:tcW w:w="6620" w:type="dxa"/>
            <w:vAlign w:val="center"/>
          </w:tcPr>
          <w:p w14:paraId="2C660E06" w14:textId="77777777" w:rsidR="00480408" w:rsidRPr="00F36EB5" w:rsidRDefault="00480408" w:rsidP="00480408">
            <w:pPr>
              <w:spacing w:after="120" w:line="276" w:lineRule="auto"/>
              <w:jc w:val="center"/>
              <w:rPr>
                <w:b/>
                <w:color w:val="632423"/>
              </w:rPr>
            </w:pPr>
            <w:r w:rsidRPr="00F36EB5">
              <w:rPr>
                <w:b/>
                <w:color w:val="632423"/>
              </w:rPr>
              <w:t>Pridedamų dokumentų pavadinimai</w:t>
            </w:r>
          </w:p>
        </w:tc>
        <w:tc>
          <w:tcPr>
            <w:tcW w:w="2064" w:type="dxa"/>
            <w:vAlign w:val="center"/>
          </w:tcPr>
          <w:p w14:paraId="6234C888" w14:textId="77777777" w:rsidR="00480408" w:rsidRPr="00F36EB5" w:rsidRDefault="00480408" w:rsidP="00480408">
            <w:pPr>
              <w:spacing w:after="120" w:line="276" w:lineRule="auto"/>
              <w:jc w:val="center"/>
              <w:rPr>
                <w:b/>
                <w:color w:val="632423"/>
              </w:rPr>
            </w:pPr>
            <w:r w:rsidRPr="00F36EB5">
              <w:rPr>
                <w:b/>
                <w:color w:val="632423"/>
              </w:rPr>
              <w:t>Dokumento puslapių skaičius</w:t>
            </w:r>
          </w:p>
        </w:tc>
      </w:tr>
      <w:tr w:rsidR="007E6CA7" w:rsidRPr="00F36EB5" w14:paraId="7FD6E6DD" w14:textId="77777777" w:rsidTr="000B2A54">
        <w:tc>
          <w:tcPr>
            <w:tcW w:w="846" w:type="dxa"/>
          </w:tcPr>
          <w:p w14:paraId="7181FDA5" w14:textId="77777777" w:rsidR="007E6CA7" w:rsidRPr="00F36EB5" w:rsidRDefault="007E6CA7" w:rsidP="0002533B">
            <w:pPr>
              <w:numPr>
                <w:ilvl w:val="0"/>
                <w:numId w:val="3"/>
              </w:numPr>
              <w:tabs>
                <w:tab w:val="left" w:pos="269"/>
              </w:tabs>
              <w:spacing w:after="120" w:line="276" w:lineRule="auto"/>
              <w:ind w:left="0" w:firstLine="0"/>
              <w:contextualSpacing/>
              <w:jc w:val="both"/>
              <w:rPr>
                <w:rFonts w:eastAsia="Calibri"/>
              </w:rPr>
            </w:pPr>
          </w:p>
        </w:tc>
        <w:tc>
          <w:tcPr>
            <w:tcW w:w="6620" w:type="dxa"/>
          </w:tcPr>
          <w:p w14:paraId="22EC8DF1" w14:textId="36469B3C" w:rsidR="007E6CA7" w:rsidRPr="00F36EB5" w:rsidRDefault="00C011F3" w:rsidP="00480408">
            <w:pPr>
              <w:spacing w:after="120" w:line="276" w:lineRule="auto"/>
              <w:jc w:val="both"/>
            </w:pPr>
            <w:r w:rsidRPr="00F36EB5">
              <w:t>Sutarties projektas su pasiūlymais, patikslinimais ir jų paaiškinimais (pateikiami Sutarties tekste, juos aiškiai pažymint arba naudojant „sekti keitimus“ ar jai analogišką funkciją teksto redaktoriuje)</w:t>
            </w:r>
          </w:p>
        </w:tc>
        <w:tc>
          <w:tcPr>
            <w:tcW w:w="2064" w:type="dxa"/>
          </w:tcPr>
          <w:p w14:paraId="680E18B6" w14:textId="77777777" w:rsidR="007E6CA7" w:rsidRPr="00F36EB5" w:rsidRDefault="007E6CA7" w:rsidP="00480408">
            <w:pPr>
              <w:spacing w:after="120" w:line="276" w:lineRule="auto"/>
              <w:jc w:val="both"/>
            </w:pPr>
          </w:p>
        </w:tc>
      </w:tr>
      <w:tr w:rsidR="00480408" w:rsidRPr="00F36EB5" w14:paraId="69F0B879" w14:textId="77777777" w:rsidTr="000B2A54">
        <w:tc>
          <w:tcPr>
            <w:tcW w:w="846" w:type="dxa"/>
          </w:tcPr>
          <w:p w14:paraId="308AD37B" w14:textId="77777777" w:rsidR="00480408" w:rsidRPr="00F36EB5" w:rsidRDefault="00480408" w:rsidP="0002533B">
            <w:pPr>
              <w:numPr>
                <w:ilvl w:val="0"/>
                <w:numId w:val="3"/>
              </w:numPr>
              <w:tabs>
                <w:tab w:val="left" w:pos="237"/>
              </w:tabs>
              <w:spacing w:after="120" w:line="276" w:lineRule="auto"/>
              <w:ind w:left="0" w:firstLine="0"/>
              <w:contextualSpacing/>
              <w:jc w:val="both"/>
              <w:rPr>
                <w:rFonts w:eastAsia="Calibri"/>
              </w:rPr>
            </w:pPr>
          </w:p>
        </w:tc>
        <w:tc>
          <w:tcPr>
            <w:tcW w:w="6620" w:type="dxa"/>
          </w:tcPr>
          <w:p w14:paraId="58DFED33" w14:textId="3CC6C0B8" w:rsidR="00480408" w:rsidRPr="00F36EB5" w:rsidRDefault="00C011F3" w:rsidP="00480408">
            <w:pPr>
              <w:spacing w:after="120" w:line="276" w:lineRule="auto"/>
              <w:jc w:val="both"/>
              <w:rPr>
                <w:i/>
              </w:rPr>
            </w:pPr>
            <w:r w:rsidRPr="00F36EB5">
              <w:rPr>
                <w:iCs/>
                <w:color w:val="FF0000"/>
              </w:rPr>
              <w:t>[</w:t>
            </w:r>
            <w:r w:rsidRPr="00F36EB5">
              <w:rPr>
                <w:i/>
                <w:color w:val="FF0000"/>
              </w:rPr>
              <w:t>Kandidatas nurodo kitus dokumentus</w:t>
            </w:r>
            <w:r w:rsidRPr="00F36EB5">
              <w:rPr>
                <w:iCs/>
                <w:color w:val="FF0000"/>
              </w:rPr>
              <w:t>]</w:t>
            </w:r>
          </w:p>
        </w:tc>
        <w:tc>
          <w:tcPr>
            <w:tcW w:w="2064" w:type="dxa"/>
          </w:tcPr>
          <w:p w14:paraId="219B9D5D" w14:textId="77777777" w:rsidR="00480408" w:rsidRPr="00F36EB5" w:rsidRDefault="00480408" w:rsidP="00480408">
            <w:pPr>
              <w:spacing w:after="120" w:line="276" w:lineRule="auto"/>
              <w:jc w:val="both"/>
            </w:pPr>
          </w:p>
        </w:tc>
      </w:tr>
      <w:tr w:rsidR="007E6CA7" w:rsidRPr="00F36EB5" w14:paraId="17C31DC3" w14:textId="77777777" w:rsidTr="000B2A54">
        <w:tc>
          <w:tcPr>
            <w:tcW w:w="846" w:type="dxa"/>
          </w:tcPr>
          <w:p w14:paraId="77AACC6B" w14:textId="77777777" w:rsidR="007E6CA7" w:rsidRPr="00F36EB5" w:rsidRDefault="007E6CA7" w:rsidP="0002533B">
            <w:pPr>
              <w:numPr>
                <w:ilvl w:val="0"/>
                <w:numId w:val="3"/>
              </w:numPr>
              <w:tabs>
                <w:tab w:val="left" w:pos="258"/>
              </w:tabs>
              <w:spacing w:after="120" w:line="276" w:lineRule="auto"/>
              <w:ind w:left="24" w:firstLine="0"/>
              <w:contextualSpacing/>
              <w:jc w:val="both"/>
              <w:rPr>
                <w:rFonts w:eastAsia="Calibri"/>
              </w:rPr>
            </w:pPr>
          </w:p>
        </w:tc>
        <w:tc>
          <w:tcPr>
            <w:tcW w:w="6620" w:type="dxa"/>
          </w:tcPr>
          <w:p w14:paraId="6E71133D" w14:textId="40A049DC" w:rsidR="007E6CA7" w:rsidRPr="00F36EB5" w:rsidRDefault="00C011F3" w:rsidP="00480408">
            <w:pPr>
              <w:spacing w:after="120" w:line="276" w:lineRule="auto"/>
              <w:jc w:val="both"/>
            </w:pPr>
            <w:r w:rsidRPr="00F36EB5">
              <w:t>Dokumentai, kurie, Dalyvio manymu, gali būti naudingi teikiant Sprendinio techninę dalį</w:t>
            </w:r>
          </w:p>
        </w:tc>
        <w:tc>
          <w:tcPr>
            <w:tcW w:w="2064" w:type="dxa"/>
          </w:tcPr>
          <w:p w14:paraId="02FBFA6F" w14:textId="77777777" w:rsidR="007E6CA7" w:rsidRPr="00F36EB5" w:rsidRDefault="007E6CA7" w:rsidP="00480408">
            <w:pPr>
              <w:spacing w:after="120" w:line="276" w:lineRule="auto"/>
              <w:jc w:val="both"/>
            </w:pPr>
          </w:p>
        </w:tc>
      </w:tr>
    </w:tbl>
    <w:tbl>
      <w:tblPr>
        <w:tblW w:w="0" w:type="auto"/>
        <w:tblLayout w:type="fixed"/>
        <w:tblLook w:val="04A0" w:firstRow="1" w:lastRow="0" w:firstColumn="1" w:lastColumn="0" w:noHBand="0" w:noVBand="1"/>
      </w:tblPr>
      <w:tblGrid>
        <w:gridCol w:w="3284"/>
        <w:gridCol w:w="604"/>
        <w:gridCol w:w="1980"/>
        <w:gridCol w:w="701"/>
        <w:gridCol w:w="2611"/>
        <w:gridCol w:w="648"/>
      </w:tblGrid>
      <w:tr w:rsidR="00480408" w:rsidRPr="00F36EB5" w14:paraId="27FE6B09" w14:textId="77777777" w:rsidTr="00441541">
        <w:trPr>
          <w:trHeight w:val="285"/>
        </w:trPr>
        <w:tc>
          <w:tcPr>
            <w:tcW w:w="3284" w:type="dxa"/>
            <w:tcBorders>
              <w:top w:val="nil"/>
              <w:left w:val="nil"/>
              <w:bottom w:val="single" w:sz="4" w:space="0" w:color="auto"/>
              <w:right w:val="nil"/>
            </w:tcBorders>
          </w:tcPr>
          <w:p w14:paraId="52E1E2EE" w14:textId="77777777" w:rsidR="00480408" w:rsidRPr="00F36EB5" w:rsidRDefault="00480408" w:rsidP="00480408">
            <w:pPr>
              <w:spacing w:after="120" w:line="276" w:lineRule="auto"/>
              <w:ind w:right="-1"/>
              <w:rPr>
                <w:sz w:val="22"/>
              </w:rPr>
            </w:pPr>
          </w:p>
          <w:p w14:paraId="3ECBB0A8" w14:textId="77777777" w:rsidR="00480408" w:rsidRPr="00F36EB5" w:rsidRDefault="00480408" w:rsidP="00480408">
            <w:pPr>
              <w:spacing w:after="120" w:line="276" w:lineRule="auto"/>
              <w:ind w:right="-1"/>
              <w:rPr>
                <w:sz w:val="22"/>
              </w:rPr>
            </w:pPr>
          </w:p>
          <w:p w14:paraId="274501F6" w14:textId="77777777" w:rsidR="00480408" w:rsidRPr="00F36EB5" w:rsidRDefault="00480408" w:rsidP="00480408">
            <w:pPr>
              <w:spacing w:after="120" w:line="276" w:lineRule="auto"/>
              <w:ind w:right="-1"/>
              <w:rPr>
                <w:sz w:val="22"/>
              </w:rPr>
            </w:pPr>
          </w:p>
        </w:tc>
        <w:tc>
          <w:tcPr>
            <w:tcW w:w="604" w:type="dxa"/>
          </w:tcPr>
          <w:p w14:paraId="1D69078C" w14:textId="77777777" w:rsidR="00480408" w:rsidRPr="00F36EB5" w:rsidRDefault="00480408" w:rsidP="00480408">
            <w:pPr>
              <w:spacing w:after="120" w:line="276" w:lineRule="auto"/>
              <w:ind w:right="-1"/>
              <w:jc w:val="center"/>
              <w:rPr>
                <w:sz w:val="22"/>
              </w:rPr>
            </w:pPr>
          </w:p>
        </w:tc>
        <w:tc>
          <w:tcPr>
            <w:tcW w:w="1980" w:type="dxa"/>
            <w:tcBorders>
              <w:top w:val="nil"/>
              <w:left w:val="nil"/>
              <w:bottom w:val="single" w:sz="4" w:space="0" w:color="auto"/>
              <w:right w:val="nil"/>
            </w:tcBorders>
          </w:tcPr>
          <w:p w14:paraId="61533CC8" w14:textId="77777777" w:rsidR="00480408" w:rsidRPr="00F36EB5" w:rsidRDefault="00480408" w:rsidP="00480408">
            <w:pPr>
              <w:spacing w:after="120" w:line="276" w:lineRule="auto"/>
              <w:ind w:right="-1"/>
              <w:jc w:val="center"/>
              <w:rPr>
                <w:sz w:val="22"/>
              </w:rPr>
            </w:pPr>
          </w:p>
        </w:tc>
        <w:tc>
          <w:tcPr>
            <w:tcW w:w="701" w:type="dxa"/>
          </w:tcPr>
          <w:p w14:paraId="514FA3F7" w14:textId="77777777" w:rsidR="00480408" w:rsidRPr="00F36EB5" w:rsidRDefault="00480408" w:rsidP="00480408">
            <w:pPr>
              <w:spacing w:after="120" w:line="276" w:lineRule="auto"/>
              <w:ind w:right="-1"/>
              <w:jc w:val="center"/>
              <w:rPr>
                <w:sz w:val="22"/>
              </w:rPr>
            </w:pPr>
          </w:p>
        </w:tc>
        <w:tc>
          <w:tcPr>
            <w:tcW w:w="2611" w:type="dxa"/>
            <w:tcBorders>
              <w:top w:val="nil"/>
              <w:left w:val="nil"/>
              <w:bottom w:val="single" w:sz="4" w:space="0" w:color="auto"/>
              <w:right w:val="nil"/>
            </w:tcBorders>
          </w:tcPr>
          <w:p w14:paraId="7752165D" w14:textId="77777777" w:rsidR="00480408" w:rsidRPr="00F36EB5" w:rsidRDefault="00480408" w:rsidP="00480408">
            <w:pPr>
              <w:spacing w:after="120" w:line="276" w:lineRule="auto"/>
              <w:ind w:right="-1"/>
              <w:jc w:val="right"/>
              <w:rPr>
                <w:sz w:val="22"/>
              </w:rPr>
            </w:pPr>
          </w:p>
        </w:tc>
        <w:tc>
          <w:tcPr>
            <w:tcW w:w="648" w:type="dxa"/>
          </w:tcPr>
          <w:p w14:paraId="2330F39C" w14:textId="77777777" w:rsidR="00480408" w:rsidRPr="00F36EB5" w:rsidRDefault="00480408" w:rsidP="00480408">
            <w:pPr>
              <w:spacing w:after="120" w:line="276" w:lineRule="auto"/>
              <w:ind w:right="-1"/>
              <w:jc w:val="right"/>
              <w:rPr>
                <w:sz w:val="22"/>
              </w:rPr>
            </w:pPr>
          </w:p>
        </w:tc>
      </w:tr>
      <w:tr w:rsidR="00480408" w:rsidRPr="00F36EB5" w14:paraId="602FFF1C" w14:textId="77777777" w:rsidTr="00441541">
        <w:trPr>
          <w:trHeight w:val="186"/>
        </w:trPr>
        <w:tc>
          <w:tcPr>
            <w:tcW w:w="3284" w:type="dxa"/>
            <w:tcBorders>
              <w:top w:val="single" w:sz="4" w:space="0" w:color="auto"/>
              <w:left w:val="nil"/>
              <w:bottom w:val="nil"/>
              <w:right w:val="nil"/>
            </w:tcBorders>
          </w:tcPr>
          <w:p w14:paraId="665CF70F" w14:textId="77777777" w:rsidR="00480408" w:rsidRPr="00F36EB5" w:rsidRDefault="00480408" w:rsidP="00480408">
            <w:pPr>
              <w:snapToGrid w:val="0"/>
              <w:spacing w:after="120" w:line="276" w:lineRule="auto"/>
              <w:jc w:val="both"/>
              <w:rPr>
                <w:position w:val="6"/>
                <w:sz w:val="22"/>
                <w:szCs w:val="22"/>
                <w:vertAlign w:val="superscript"/>
              </w:rPr>
            </w:pPr>
            <w:r w:rsidRPr="00F36EB5">
              <w:rPr>
                <w:position w:val="6"/>
                <w:sz w:val="22"/>
                <w:szCs w:val="22"/>
                <w:vertAlign w:val="superscript"/>
              </w:rPr>
              <w:t>(Kandidato arba jo įgalioto asmens pareigos)</w:t>
            </w:r>
          </w:p>
        </w:tc>
        <w:tc>
          <w:tcPr>
            <w:tcW w:w="604" w:type="dxa"/>
          </w:tcPr>
          <w:p w14:paraId="177EDC88" w14:textId="77777777" w:rsidR="00480408" w:rsidRPr="00F36EB5" w:rsidRDefault="00480408" w:rsidP="00480408">
            <w:pPr>
              <w:spacing w:after="120" w:line="276" w:lineRule="auto"/>
              <w:ind w:right="-1"/>
              <w:jc w:val="center"/>
              <w:rPr>
                <w:sz w:val="22"/>
                <w:vertAlign w:val="superscript"/>
              </w:rPr>
            </w:pPr>
          </w:p>
        </w:tc>
        <w:tc>
          <w:tcPr>
            <w:tcW w:w="1980" w:type="dxa"/>
            <w:tcBorders>
              <w:top w:val="single" w:sz="4" w:space="0" w:color="auto"/>
              <w:left w:val="nil"/>
              <w:bottom w:val="nil"/>
              <w:right w:val="nil"/>
            </w:tcBorders>
          </w:tcPr>
          <w:p w14:paraId="78DF1E53" w14:textId="77777777" w:rsidR="00480408" w:rsidRPr="00F36EB5" w:rsidRDefault="00480408" w:rsidP="00480408">
            <w:pPr>
              <w:spacing w:after="120" w:line="276" w:lineRule="auto"/>
              <w:ind w:right="-1"/>
              <w:jc w:val="center"/>
              <w:rPr>
                <w:sz w:val="22"/>
                <w:vertAlign w:val="superscript"/>
              </w:rPr>
            </w:pPr>
            <w:r w:rsidRPr="00F36EB5">
              <w:rPr>
                <w:position w:val="6"/>
                <w:sz w:val="22"/>
                <w:szCs w:val="22"/>
                <w:vertAlign w:val="superscript"/>
              </w:rPr>
              <w:t>(Parašas)</w:t>
            </w:r>
          </w:p>
        </w:tc>
        <w:tc>
          <w:tcPr>
            <w:tcW w:w="701" w:type="dxa"/>
          </w:tcPr>
          <w:p w14:paraId="229B5CF3" w14:textId="77777777" w:rsidR="00480408" w:rsidRPr="00F36EB5" w:rsidRDefault="00480408" w:rsidP="00480408">
            <w:pPr>
              <w:spacing w:after="120" w:line="276" w:lineRule="auto"/>
              <w:ind w:right="-1"/>
              <w:jc w:val="center"/>
              <w:rPr>
                <w:sz w:val="22"/>
                <w:vertAlign w:val="superscript"/>
              </w:rPr>
            </w:pPr>
          </w:p>
        </w:tc>
        <w:tc>
          <w:tcPr>
            <w:tcW w:w="2611" w:type="dxa"/>
            <w:tcBorders>
              <w:top w:val="single" w:sz="4" w:space="0" w:color="auto"/>
              <w:left w:val="nil"/>
              <w:bottom w:val="nil"/>
              <w:right w:val="nil"/>
            </w:tcBorders>
          </w:tcPr>
          <w:p w14:paraId="3D49A76D" w14:textId="77777777" w:rsidR="00480408" w:rsidRPr="00F36EB5" w:rsidRDefault="00480408" w:rsidP="00480408">
            <w:pPr>
              <w:spacing w:after="120" w:line="276" w:lineRule="auto"/>
              <w:ind w:right="-1"/>
              <w:jc w:val="center"/>
              <w:rPr>
                <w:sz w:val="22"/>
                <w:vertAlign w:val="superscript"/>
              </w:rPr>
            </w:pPr>
            <w:r w:rsidRPr="00F36EB5">
              <w:rPr>
                <w:position w:val="6"/>
                <w:sz w:val="22"/>
                <w:szCs w:val="22"/>
                <w:vertAlign w:val="superscript"/>
              </w:rPr>
              <w:t>(Vardas ir pavardė)</w:t>
            </w:r>
            <w:r w:rsidRPr="00F36EB5">
              <w:rPr>
                <w:i/>
                <w:sz w:val="22"/>
                <w:szCs w:val="22"/>
                <w:vertAlign w:val="superscript"/>
              </w:rPr>
              <w:t xml:space="preserve"> </w:t>
            </w:r>
          </w:p>
        </w:tc>
        <w:tc>
          <w:tcPr>
            <w:tcW w:w="648" w:type="dxa"/>
          </w:tcPr>
          <w:p w14:paraId="4DA8CF92" w14:textId="77777777" w:rsidR="00480408" w:rsidRPr="00F36EB5" w:rsidRDefault="00480408" w:rsidP="00480408">
            <w:pPr>
              <w:spacing w:after="120" w:line="276" w:lineRule="auto"/>
              <w:ind w:right="-1"/>
              <w:jc w:val="center"/>
              <w:rPr>
                <w:sz w:val="22"/>
                <w:vertAlign w:val="superscript"/>
              </w:rPr>
            </w:pPr>
          </w:p>
        </w:tc>
      </w:tr>
    </w:tbl>
    <w:p w14:paraId="2C5AC4AB" w14:textId="77777777" w:rsidR="00480408" w:rsidRPr="00F36EB5" w:rsidRDefault="00480408" w:rsidP="00480408">
      <w:pPr>
        <w:spacing w:line="276" w:lineRule="auto"/>
        <w:ind w:left="8506"/>
        <w:jc w:val="right"/>
        <w:rPr>
          <w:b/>
          <w:color w:val="632423"/>
          <w:sz w:val="22"/>
          <w:szCs w:val="22"/>
        </w:rPr>
      </w:pPr>
    </w:p>
    <w:p w14:paraId="31379263" w14:textId="2C23D51C" w:rsidR="00480408" w:rsidRPr="00F36EB5" w:rsidRDefault="00480408" w:rsidP="00480408">
      <w:pPr>
        <w:rPr>
          <w:b/>
          <w:color w:val="632423"/>
          <w:sz w:val="22"/>
          <w:szCs w:val="22"/>
        </w:rPr>
      </w:pPr>
    </w:p>
    <w:p w14:paraId="75B3655E" w14:textId="670548BA" w:rsidR="001512B8" w:rsidRPr="00F36EB5" w:rsidRDefault="001512B8" w:rsidP="00480408">
      <w:pPr>
        <w:rPr>
          <w:b/>
          <w:color w:val="632423"/>
          <w:sz w:val="22"/>
          <w:szCs w:val="22"/>
        </w:rPr>
      </w:pPr>
      <w:r w:rsidRPr="00F36EB5">
        <w:rPr>
          <w:b/>
          <w:color w:val="632423"/>
          <w:sz w:val="22"/>
          <w:szCs w:val="22"/>
        </w:rPr>
        <w:br w:type="page"/>
      </w:r>
    </w:p>
    <w:p w14:paraId="3BF7B7A2" w14:textId="77777777" w:rsidR="00480408" w:rsidRPr="00F36EB5" w:rsidRDefault="00480408" w:rsidP="00480408">
      <w:pPr>
        <w:spacing w:line="276" w:lineRule="auto"/>
        <w:ind w:left="8506"/>
        <w:jc w:val="right"/>
        <w:rPr>
          <w:b/>
          <w:color w:val="632423"/>
          <w:sz w:val="22"/>
          <w:szCs w:val="22"/>
        </w:rPr>
      </w:pPr>
      <w:r w:rsidRPr="00F36EB5">
        <w:rPr>
          <w:b/>
          <w:color w:val="632423"/>
          <w:sz w:val="22"/>
          <w:szCs w:val="22"/>
        </w:rPr>
        <w:lastRenderedPageBreak/>
        <w:t>B DALIS</w:t>
      </w:r>
    </w:p>
    <w:p w14:paraId="294C8943" w14:textId="77777777" w:rsidR="00480408" w:rsidRPr="00F36EB5" w:rsidRDefault="00480408" w:rsidP="00480408">
      <w:pPr>
        <w:spacing w:after="120" w:line="276" w:lineRule="auto"/>
        <w:jc w:val="both"/>
        <w:rPr>
          <w:color w:val="632423"/>
          <w:sz w:val="22"/>
          <w:szCs w:val="22"/>
        </w:rPr>
      </w:pPr>
    </w:p>
    <w:p w14:paraId="783A86C9" w14:textId="77777777" w:rsidR="00480408" w:rsidRPr="00F36EB5" w:rsidRDefault="00480408" w:rsidP="00480408">
      <w:pPr>
        <w:spacing w:after="120" w:line="276" w:lineRule="auto"/>
        <w:jc w:val="center"/>
        <w:rPr>
          <w:sz w:val="22"/>
          <w:szCs w:val="22"/>
        </w:rPr>
      </w:pPr>
      <w:r w:rsidRPr="00F36EB5">
        <w:rPr>
          <w:sz w:val="22"/>
          <w:szCs w:val="22"/>
        </w:rPr>
        <w:t>________________________________________________________________________________</w:t>
      </w:r>
    </w:p>
    <w:p w14:paraId="7851B6BE" w14:textId="77777777" w:rsidR="00480408" w:rsidRPr="00F36EB5" w:rsidRDefault="00480408" w:rsidP="00480408">
      <w:pPr>
        <w:spacing w:after="120" w:line="276" w:lineRule="auto"/>
        <w:jc w:val="center"/>
        <w:rPr>
          <w:sz w:val="22"/>
          <w:szCs w:val="22"/>
          <w:vertAlign w:val="superscript"/>
        </w:rPr>
      </w:pPr>
      <w:r w:rsidRPr="00F36EB5">
        <w:rPr>
          <w:sz w:val="22"/>
          <w:szCs w:val="22"/>
          <w:vertAlign w:val="superscript"/>
        </w:rPr>
        <w:t>(Kandidato pavadinimas, juridinio asmens kodas, buveinės adresas)</w:t>
      </w:r>
    </w:p>
    <w:p w14:paraId="1DE2294A" w14:textId="77777777" w:rsidR="009378F6" w:rsidRPr="00F36EB5" w:rsidRDefault="009378F6" w:rsidP="009378F6">
      <w:pPr>
        <w:tabs>
          <w:tab w:val="left" w:pos="0"/>
        </w:tabs>
        <w:spacing w:after="120"/>
      </w:pPr>
      <w:r w:rsidRPr="00F36EB5">
        <w:rPr>
          <w:color w:val="FF0000"/>
        </w:rPr>
        <w:t>[</w:t>
      </w:r>
      <w:r w:rsidRPr="00F36EB5">
        <w:rPr>
          <w:i/>
          <w:color w:val="FF0000"/>
        </w:rPr>
        <w:t>Valdžios subjekto pavadinimas</w:t>
      </w:r>
      <w:r w:rsidRPr="00F36EB5">
        <w:rPr>
          <w:color w:val="FF0000"/>
        </w:rPr>
        <w:t>]</w:t>
      </w:r>
    </w:p>
    <w:p w14:paraId="0856B97A" w14:textId="45C78F2A" w:rsidR="009378F6" w:rsidRPr="00F36EB5" w:rsidRDefault="009378F6" w:rsidP="009378F6">
      <w:pPr>
        <w:tabs>
          <w:tab w:val="left" w:pos="0"/>
        </w:tabs>
        <w:spacing w:after="120"/>
      </w:pPr>
      <w:r w:rsidRPr="00F36EB5">
        <w:rPr>
          <w:color w:val="FF0000"/>
        </w:rPr>
        <w:t>[</w:t>
      </w:r>
      <w:r w:rsidRPr="00F36EB5">
        <w:rPr>
          <w:i/>
          <w:color w:val="FF0000"/>
        </w:rPr>
        <w:t>Valdžios subjekto kontaktiniai duomenys: adresas, el. paštas, telefono numeri</w:t>
      </w:r>
      <w:r w:rsidR="0045009E" w:rsidRPr="00F36EB5">
        <w:rPr>
          <w:i/>
          <w:color w:val="FF0000"/>
        </w:rPr>
        <w:t>s</w:t>
      </w:r>
      <w:r w:rsidRPr="00F36EB5">
        <w:rPr>
          <w:color w:val="FF0000"/>
        </w:rPr>
        <w:t>]</w:t>
      </w:r>
    </w:p>
    <w:p w14:paraId="03335EB3" w14:textId="77777777" w:rsidR="00480408" w:rsidRPr="00F36EB5" w:rsidRDefault="00480408" w:rsidP="00480408">
      <w:pPr>
        <w:rPr>
          <w:sz w:val="22"/>
          <w:szCs w:val="22"/>
        </w:rPr>
      </w:pPr>
    </w:p>
    <w:p w14:paraId="64C4A35C" w14:textId="77777777" w:rsidR="00480408" w:rsidRPr="00F36EB5" w:rsidRDefault="00480408" w:rsidP="00480408">
      <w:pPr>
        <w:spacing w:after="120" w:line="276"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705"/>
        <w:gridCol w:w="2078"/>
        <w:gridCol w:w="282"/>
        <w:gridCol w:w="835"/>
        <w:gridCol w:w="2628"/>
        <w:gridCol w:w="278"/>
        <w:gridCol w:w="1928"/>
        <w:gridCol w:w="277"/>
        <w:gridCol w:w="519"/>
      </w:tblGrid>
      <w:tr w:rsidR="00480408" w:rsidRPr="00F36EB5" w14:paraId="534BDB80" w14:textId="77777777" w:rsidTr="00441541">
        <w:trPr>
          <w:gridBefore w:val="1"/>
          <w:wBefore w:w="108" w:type="dxa"/>
        </w:trPr>
        <w:tc>
          <w:tcPr>
            <w:tcW w:w="9746" w:type="dxa"/>
            <w:gridSpan w:val="9"/>
            <w:tcBorders>
              <w:top w:val="nil"/>
              <w:left w:val="nil"/>
              <w:bottom w:val="nil"/>
              <w:right w:val="nil"/>
            </w:tcBorders>
            <w:shd w:val="clear" w:color="auto" w:fill="auto"/>
          </w:tcPr>
          <w:p w14:paraId="66BBF250" w14:textId="77777777" w:rsidR="00480408" w:rsidRPr="00F36EB5" w:rsidRDefault="00480408" w:rsidP="00480408">
            <w:pPr>
              <w:spacing w:after="120" w:line="276" w:lineRule="auto"/>
              <w:jc w:val="center"/>
              <w:rPr>
                <w:sz w:val="22"/>
              </w:rPr>
            </w:pPr>
            <w:r w:rsidRPr="00F36EB5">
              <w:rPr>
                <w:b/>
                <w:color w:val="632423"/>
                <w:sz w:val="22"/>
                <w:szCs w:val="22"/>
              </w:rPr>
              <w:t>SPRENDINIO FINANSINĖ DALIS</w:t>
            </w:r>
          </w:p>
        </w:tc>
      </w:tr>
      <w:tr w:rsidR="00480408" w:rsidRPr="00F36EB5" w14:paraId="05346449" w14:textId="77777777" w:rsidTr="00441541">
        <w:trPr>
          <w:gridBefore w:val="1"/>
          <w:wBefore w:w="108" w:type="dxa"/>
        </w:trPr>
        <w:tc>
          <w:tcPr>
            <w:tcW w:w="3119" w:type="dxa"/>
            <w:gridSpan w:val="3"/>
            <w:tcBorders>
              <w:top w:val="nil"/>
              <w:left w:val="nil"/>
              <w:bottom w:val="nil"/>
              <w:right w:val="nil"/>
            </w:tcBorders>
            <w:shd w:val="clear" w:color="auto" w:fill="auto"/>
          </w:tcPr>
          <w:p w14:paraId="2030A1AE" w14:textId="77777777" w:rsidR="00480408" w:rsidRPr="00F36EB5" w:rsidRDefault="00480408" w:rsidP="00480408">
            <w:pPr>
              <w:spacing w:after="120" w:line="276" w:lineRule="auto"/>
              <w:jc w:val="center"/>
            </w:pPr>
          </w:p>
        </w:tc>
        <w:tc>
          <w:tcPr>
            <w:tcW w:w="3544" w:type="dxa"/>
            <w:gridSpan w:val="2"/>
            <w:tcBorders>
              <w:top w:val="nil"/>
              <w:left w:val="nil"/>
              <w:right w:val="nil"/>
            </w:tcBorders>
            <w:shd w:val="clear" w:color="auto" w:fill="auto"/>
          </w:tcPr>
          <w:p w14:paraId="04B7646F" w14:textId="77777777" w:rsidR="00480408" w:rsidRPr="00F36EB5" w:rsidRDefault="00480408" w:rsidP="00480408">
            <w:pPr>
              <w:spacing w:after="120" w:line="276" w:lineRule="auto"/>
              <w:rPr>
                <w:sz w:val="22"/>
              </w:rPr>
            </w:pPr>
          </w:p>
        </w:tc>
        <w:tc>
          <w:tcPr>
            <w:tcW w:w="3083" w:type="dxa"/>
            <w:gridSpan w:val="4"/>
            <w:tcBorders>
              <w:top w:val="nil"/>
              <w:left w:val="nil"/>
              <w:bottom w:val="nil"/>
              <w:right w:val="nil"/>
            </w:tcBorders>
            <w:shd w:val="clear" w:color="auto" w:fill="auto"/>
          </w:tcPr>
          <w:p w14:paraId="0A94B019" w14:textId="77777777" w:rsidR="00480408" w:rsidRPr="00F36EB5" w:rsidRDefault="00480408" w:rsidP="00480408">
            <w:pPr>
              <w:spacing w:after="120" w:line="276" w:lineRule="auto"/>
              <w:jc w:val="center"/>
              <w:rPr>
                <w:sz w:val="22"/>
              </w:rPr>
            </w:pPr>
          </w:p>
        </w:tc>
      </w:tr>
      <w:tr w:rsidR="00480408" w:rsidRPr="00F36EB5" w14:paraId="749E3A3D" w14:textId="77777777" w:rsidTr="00441541">
        <w:trPr>
          <w:gridBefore w:val="1"/>
          <w:wBefore w:w="108" w:type="dxa"/>
        </w:trPr>
        <w:tc>
          <w:tcPr>
            <w:tcW w:w="2835" w:type="dxa"/>
            <w:gridSpan w:val="2"/>
            <w:tcBorders>
              <w:top w:val="nil"/>
              <w:left w:val="nil"/>
              <w:bottom w:val="nil"/>
              <w:right w:val="nil"/>
            </w:tcBorders>
            <w:shd w:val="clear" w:color="auto" w:fill="auto"/>
          </w:tcPr>
          <w:p w14:paraId="45F7F6A6" w14:textId="77777777" w:rsidR="00480408" w:rsidRPr="00F36EB5" w:rsidRDefault="00480408" w:rsidP="00480408">
            <w:pPr>
              <w:spacing w:after="120" w:line="276" w:lineRule="auto"/>
              <w:jc w:val="center"/>
            </w:pPr>
          </w:p>
        </w:tc>
        <w:tc>
          <w:tcPr>
            <w:tcW w:w="4111" w:type="dxa"/>
            <w:gridSpan w:val="4"/>
            <w:tcBorders>
              <w:left w:val="nil"/>
              <w:bottom w:val="single" w:sz="4" w:space="0" w:color="auto"/>
              <w:right w:val="nil"/>
            </w:tcBorders>
            <w:shd w:val="clear" w:color="auto" w:fill="auto"/>
          </w:tcPr>
          <w:p w14:paraId="54BE05A3" w14:textId="77777777" w:rsidR="00480408" w:rsidRPr="00F36EB5" w:rsidRDefault="00480408" w:rsidP="00480408">
            <w:pPr>
              <w:spacing w:after="120" w:line="276" w:lineRule="auto"/>
              <w:jc w:val="center"/>
            </w:pPr>
            <w:r w:rsidRPr="00F36EB5">
              <w:t>(Data) (numeris)</w:t>
            </w:r>
          </w:p>
          <w:p w14:paraId="18EB150F" w14:textId="77777777" w:rsidR="00480408" w:rsidRPr="00F36EB5" w:rsidRDefault="00480408" w:rsidP="00480408">
            <w:pPr>
              <w:spacing w:after="120" w:line="276" w:lineRule="auto"/>
              <w:jc w:val="center"/>
            </w:pPr>
          </w:p>
        </w:tc>
        <w:tc>
          <w:tcPr>
            <w:tcW w:w="2800" w:type="dxa"/>
            <w:gridSpan w:val="3"/>
            <w:tcBorders>
              <w:top w:val="nil"/>
              <w:left w:val="nil"/>
              <w:bottom w:val="nil"/>
              <w:right w:val="nil"/>
            </w:tcBorders>
            <w:shd w:val="clear" w:color="auto" w:fill="auto"/>
          </w:tcPr>
          <w:p w14:paraId="0D93A7EF" w14:textId="77777777" w:rsidR="00480408" w:rsidRPr="00F36EB5" w:rsidRDefault="00480408" w:rsidP="00480408">
            <w:pPr>
              <w:spacing w:after="120" w:line="276" w:lineRule="auto"/>
              <w:jc w:val="center"/>
              <w:rPr>
                <w:sz w:val="22"/>
              </w:rPr>
            </w:pPr>
          </w:p>
        </w:tc>
      </w:tr>
      <w:tr w:rsidR="00480408" w:rsidRPr="00F36EB5" w14:paraId="6A78DD85" w14:textId="77777777" w:rsidTr="00441541">
        <w:trPr>
          <w:gridBefore w:val="1"/>
          <w:wBefore w:w="108" w:type="dxa"/>
        </w:trPr>
        <w:tc>
          <w:tcPr>
            <w:tcW w:w="709" w:type="dxa"/>
            <w:tcBorders>
              <w:top w:val="nil"/>
              <w:left w:val="nil"/>
              <w:bottom w:val="nil"/>
              <w:right w:val="nil"/>
            </w:tcBorders>
            <w:shd w:val="clear" w:color="auto" w:fill="auto"/>
          </w:tcPr>
          <w:p w14:paraId="752D1BC3" w14:textId="77777777" w:rsidR="00480408" w:rsidRPr="00F36EB5" w:rsidRDefault="00480408" w:rsidP="00480408">
            <w:pPr>
              <w:spacing w:after="120" w:line="276" w:lineRule="auto"/>
              <w:jc w:val="center"/>
            </w:pPr>
          </w:p>
        </w:tc>
        <w:tc>
          <w:tcPr>
            <w:tcW w:w="8222" w:type="dxa"/>
            <w:gridSpan w:val="6"/>
            <w:tcBorders>
              <w:top w:val="nil"/>
              <w:left w:val="nil"/>
              <w:bottom w:val="single" w:sz="4" w:space="0" w:color="auto"/>
              <w:right w:val="nil"/>
            </w:tcBorders>
            <w:shd w:val="clear" w:color="auto" w:fill="auto"/>
          </w:tcPr>
          <w:p w14:paraId="5E8EED5E" w14:textId="77777777" w:rsidR="00480408" w:rsidRPr="00F36EB5" w:rsidRDefault="00480408" w:rsidP="00480408">
            <w:pPr>
              <w:spacing w:after="120" w:line="276" w:lineRule="auto"/>
              <w:jc w:val="center"/>
            </w:pPr>
            <w:r w:rsidRPr="00F36EB5">
              <w:t>(Vieta)</w:t>
            </w:r>
          </w:p>
          <w:p w14:paraId="2C350DC9" w14:textId="4226601F" w:rsidR="00480408" w:rsidRPr="00F36EB5" w:rsidRDefault="00480408" w:rsidP="00480408">
            <w:pPr>
              <w:spacing w:after="120" w:line="276" w:lineRule="auto"/>
              <w:jc w:val="center"/>
              <w:rPr>
                <w:lang w:val="en-US"/>
              </w:rPr>
            </w:pPr>
          </w:p>
        </w:tc>
        <w:tc>
          <w:tcPr>
            <w:tcW w:w="815" w:type="dxa"/>
            <w:gridSpan w:val="2"/>
            <w:tcBorders>
              <w:top w:val="nil"/>
              <w:left w:val="nil"/>
              <w:bottom w:val="nil"/>
              <w:right w:val="nil"/>
            </w:tcBorders>
            <w:shd w:val="clear" w:color="auto" w:fill="auto"/>
          </w:tcPr>
          <w:p w14:paraId="0A5E9B4F" w14:textId="77777777" w:rsidR="00480408" w:rsidRPr="00F36EB5" w:rsidRDefault="00480408" w:rsidP="00480408">
            <w:pPr>
              <w:spacing w:after="120" w:line="276" w:lineRule="auto"/>
              <w:jc w:val="center"/>
              <w:rPr>
                <w:sz w:val="22"/>
              </w:rPr>
            </w:pPr>
          </w:p>
        </w:tc>
      </w:tr>
      <w:tr w:rsidR="00480408" w:rsidRPr="00F36EB5" w14:paraId="2F95CD3E" w14:textId="77777777" w:rsidTr="00441541">
        <w:trPr>
          <w:gridBefore w:val="1"/>
          <w:wBefore w:w="108" w:type="dxa"/>
        </w:trPr>
        <w:tc>
          <w:tcPr>
            <w:tcW w:w="9746" w:type="dxa"/>
            <w:gridSpan w:val="9"/>
            <w:tcBorders>
              <w:top w:val="nil"/>
              <w:left w:val="nil"/>
              <w:bottom w:val="nil"/>
              <w:right w:val="nil"/>
            </w:tcBorders>
            <w:shd w:val="clear" w:color="auto" w:fill="auto"/>
          </w:tcPr>
          <w:p w14:paraId="39D71D85" w14:textId="77777777" w:rsidR="00480408" w:rsidRPr="00F36EB5" w:rsidRDefault="00480408" w:rsidP="00480408">
            <w:pPr>
              <w:spacing w:after="120" w:line="276" w:lineRule="auto"/>
              <w:jc w:val="center"/>
            </w:pPr>
            <w:r w:rsidRPr="00F36EB5">
              <w:t>(Projekto pavadinimas)</w:t>
            </w:r>
          </w:p>
          <w:p w14:paraId="0C9447DE" w14:textId="77777777" w:rsidR="00480408" w:rsidRPr="00F36EB5" w:rsidRDefault="00480408" w:rsidP="00480408">
            <w:pPr>
              <w:spacing w:after="120" w:line="276" w:lineRule="auto"/>
              <w:jc w:val="center"/>
            </w:pPr>
          </w:p>
        </w:tc>
      </w:tr>
      <w:tr w:rsidR="00480408" w:rsidRPr="00F36EB5" w14:paraId="55295699"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20EF82D7" w14:textId="77777777" w:rsidR="00480408" w:rsidRPr="00F36EB5" w:rsidRDefault="00480408" w:rsidP="00480408">
            <w:pPr>
              <w:spacing w:after="120" w:line="276" w:lineRule="auto"/>
              <w:jc w:val="both"/>
            </w:pPr>
            <w:r w:rsidRPr="00F36EB5">
              <w:t>Kandidato pavadinimas</w:t>
            </w:r>
            <w:r w:rsidRPr="00F36EB5">
              <w:rPr>
                <w:b/>
                <w:vertAlign w:val="superscript"/>
              </w:rPr>
              <w:footnoteReference w:id="21"/>
            </w:r>
          </w:p>
        </w:tc>
        <w:tc>
          <w:tcPr>
            <w:tcW w:w="5245" w:type="dxa"/>
            <w:gridSpan w:val="4"/>
            <w:tcBorders>
              <w:top w:val="nil"/>
              <w:left w:val="nil"/>
              <w:bottom w:val="single" w:sz="4" w:space="0" w:color="auto"/>
              <w:right w:val="nil"/>
            </w:tcBorders>
          </w:tcPr>
          <w:p w14:paraId="1F7B383E" w14:textId="77777777" w:rsidR="00480408" w:rsidRPr="00F36EB5" w:rsidRDefault="00480408" w:rsidP="00480408">
            <w:pPr>
              <w:spacing w:after="120" w:line="276" w:lineRule="auto"/>
              <w:jc w:val="both"/>
              <w:rPr>
                <w:sz w:val="22"/>
              </w:rPr>
            </w:pPr>
          </w:p>
        </w:tc>
      </w:tr>
      <w:tr w:rsidR="00480408" w:rsidRPr="00F36EB5" w14:paraId="478E6B39"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2DEC0EA3" w14:textId="77777777" w:rsidR="00480408" w:rsidRPr="00F36EB5" w:rsidRDefault="00480408" w:rsidP="00480408">
            <w:pPr>
              <w:spacing w:after="120" w:line="276" w:lineRule="auto"/>
              <w:jc w:val="both"/>
            </w:pPr>
            <w:r w:rsidRPr="00F36EB5">
              <w:t>Juridinio asmens kodas</w:t>
            </w:r>
          </w:p>
        </w:tc>
        <w:tc>
          <w:tcPr>
            <w:tcW w:w="5245" w:type="dxa"/>
            <w:gridSpan w:val="4"/>
            <w:tcBorders>
              <w:left w:val="nil"/>
              <w:bottom w:val="single" w:sz="4" w:space="0" w:color="auto"/>
              <w:right w:val="nil"/>
            </w:tcBorders>
          </w:tcPr>
          <w:p w14:paraId="53FA6200" w14:textId="77777777" w:rsidR="00480408" w:rsidRPr="00F36EB5" w:rsidRDefault="00480408" w:rsidP="00480408">
            <w:pPr>
              <w:spacing w:after="120" w:line="276" w:lineRule="auto"/>
              <w:jc w:val="both"/>
              <w:rPr>
                <w:sz w:val="22"/>
              </w:rPr>
            </w:pPr>
          </w:p>
        </w:tc>
      </w:tr>
      <w:tr w:rsidR="00480408" w:rsidRPr="00F36EB5" w14:paraId="19626F7C"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3DB43FA6" w14:textId="77777777" w:rsidR="00480408" w:rsidRPr="00F36EB5" w:rsidRDefault="00480408" w:rsidP="00480408">
            <w:pPr>
              <w:spacing w:after="120" w:line="276" w:lineRule="auto"/>
              <w:jc w:val="both"/>
            </w:pPr>
            <w:r w:rsidRPr="00F36EB5">
              <w:t>PVM mokėtojo kodas</w:t>
            </w:r>
          </w:p>
        </w:tc>
        <w:tc>
          <w:tcPr>
            <w:tcW w:w="5245" w:type="dxa"/>
            <w:gridSpan w:val="4"/>
            <w:tcBorders>
              <w:left w:val="nil"/>
              <w:bottom w:val="single" w:sz="4" w:space="0" w:color="auto"/>
              <w:right w:val="nil"/>
            </w:tcBorders>
          </w:tcPr>
          <w:p w14:paraId="46FAAA42" w14:textId="77777777" w:rsidR="00480408" w:rsidRPr="00F36EB5" w:rsidRDefault="00480408" w:rsidP="00480408">
            <w:pPr>
              <w:spacing w:after="120" w:line="276" w:lineRule="auto"/>
              <w:jc w:val="both"/>
              <w:rPr>
                <w:sz w:val="22"/>
              </w:rPr>
            </w:pPr>
          </w:p>
        </w:tc>
      </w:tr>
      <w:tr w:rsidR="00480408" w:rsidRPr="00F36EB5" w14:paraId="1F3BB68E"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705BA2CA" w14:textId="77777777" w:rsidR="00480408" w:rsidRPr="00F36EB5" w:rsidRDefault="00480408" w:rsidP="00480408">
            <w:pPr>
              <w:spacing w:after="120" w:line="276" w:lineRule="auto"/>
              <w:jc w:val="both"/>
            </w:pPr>
            <w:r w:rsidRPr="00F36EB5">
              <w:t>Registruotos buveinės adresas</w:t>
            </w:r>
          </w:p>
        </w:tc>
        <w:tc>
          <w:tcPr>
            <w:tcW w:w="5245" w:type="dxa"/>
            <w:gridSpan w:val="4"/>
            <w:tcBorders>
              <w:left w:val="nil"/>
              <w:bottom w:val="single" w:sz="4" w:space="0" w:color="auto"/>
              <w:right w:val="nil"/>
            </w:tcBorders>
          </w:tcPr>
          <w:p w14:paraId="068108D0" w14:textId="77777777" w:rsidR="00480408" w:rsidRPr="00F36EB5" w:rsidRDefault="00480408" w:rsidP="00480408">
            <w:pPr>
              <w:spacing w:after="120" w:line="276" w:lineRule="auto"/>
              <w:jc w:val="both"/>
              <w:rPr>
                <w:sz w:val="22"/>
              </w:rPr>
            </w:pPr>
          </w:p>
        </w:tc>
      </w:tr>
      <w:tr w:rsidR="00480408" w:rsidRPr="00F36EB5" w14:paraId="55810230"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50D738C1" w14:textId="77777777" w:rsidR="00480408" w:rsidRPr="00F36EB5" w:rsidRDefault="00480408" w:rsidP="00480408">
            <w:pPr>
              <w:spacing w:after="120" w:line="276" w:lineRule="auto"/>
              <w:jc w:val="both"/>
            </w:pPr>
            <w:r w:rsidRPr="00F36EB5">
              <w:t xml:space="preserve">Adresas korespondencijai </w:t>
            </w:r>
          </w:p>
        </w:tc>
        <w:tc>
          <w:tcPr>
            <w:tcW w:w="5245" w:type="dxa"/>
            <w:gridSpan w:val="4"/>
            <w:tcBorders>
              <w:left w:val="nil"/>
              <w:bottom w:val="single" w:sz="4" w:space="0" w:color="auto"/>
              <w:right w:val="nil"/>
            </w:tcBorders>
          </w:tcPr>
          <w:p w14:paraId="6BA935C7" w14:textId="77777777" w:rsidR="00480408" w:rsidRPr="00F36EB5" w:rsidRDefault="00480408" w:rsidP="00480408">
            <w:pPr>
              <w:spacing w:after="120" w:line="276" w:lineRule="auto"/>
              <w:jc w:val="both"/>
              <w:rPr>
                <w:sz w:val="22"/>
              </w:rPr>
            </w:pPr>
          </w:p>
        </w:tc>
      </w:tr>
    </w:tbl>
    <w:p w14:paraId="513DBEAF" w14:textId="77777777" w:rsidR="00480408" w:rsidRPr="00F36EB5" w:rsidRDefault="00480408" w:rsidP="00480408">
      <w:pPr>
        <w:spacing w:after="120" w:line="276" w:lineRule="auto"/>
        <w:jc w:val="both"/>
        <w:rPr>
          <w:sz w:val="22"/>
          <w:szCs w:val="22"/>
        </w:rPr>
      </w:pPr>
    </w:p>
    <w:p w14:paraId="334E7A38" w14:textId="56E4EBDA" w:rsidR="00536AE0" w:rsidRPr="00F36EB5" w:rsidRDefault="009378F6" w:rsidP="00DD592D">
      <w:pPr>
        <w:tabs>
          <w:tab w:val="left" w:pos="0"/>
        </w:tabs>
        <w:spacing w:after="120" w:line="276" w:lineRule="auto"/>
        <w:jc w:val="both"/>
        <w:rPr>
          <w:rFonts w:eastAsia="Calibri"/>
        </w:rPr>
      </w:pPr>
      <w:r w:rsidRPr="00F36EB5">
        <w:t xml:space="preserve">Pateikdami šį sprendinį patvirtiname, kad išsamiai išnagrinėjome Sąlygas, paskelbtas </w:t>
      </w:r>
      <w:r w:rsidRPr="00F36EB5">
        <w:rPr>
          <w:color w:val="FF0000"/>
        </w:rPr>
        <w:t>[</w:t>
      </w:r>
      <w:r w:rsidRPr="00F36EB5">
        <w:rPr>
          <w:i/>
          <w:color w:val="FF0000"/>
        </w:rPr>
        <w:t>data</w:t>
      </w:r>
      <w:r w:rsidRPr="00F36EB5">
        <w:rPr>
          <w:color w:val="FF0000"/>
        </w:rPr>
        <w:t>]</w:t>
      </w:r>
      <w:r w:rsidRPr="00F36EB5">
        <w:t xml:space="preserve"> Europos Sąjungos oficialiame leidinyje </w:t>
      </w:r>
      <w:r w:rsidRPr="00F36EB5">
        <w:rPr>
          <w:color w:val="FF0000"/>
        </w:rPr>
        <w:t>[</w:t>
      </w:r>
      <w:r w:rsidRPr="00F36EB5">
        <w:rPr>
          <w:i/>
          <w:color w:val="FF0000"/>
        </w:rPr>
        <w:t>numeris</w:t>
      </w:r>
      <w:r w:rsidRPr="00F36EB5">
        <w:rPr>
          <w:color w:val="FF0000"/>
        </w:rPr>
        <w:t>]</w:t>
      </w:r>
      <w:r w:rsidRPr="00F36EB5">
        <w:t xml:space="preserve">, </w:t>
      </w:r>
      <w:r w:rsidRPr="00F36EB5">
        <w:rPr>
          <w:color w:val="FF0000"/>
        </w:rPr>
        <w:t>[</w:t>
      </w:r>
      <w:r w:rsidRPr="00F36EB5">
        <w:rPr>
          <w:i/>
          <w:color w:val="FF0000"/>
        </w:rPr>
        <w:t>data</w:t>
      </w:r>
      <w:r w:rsidRPr="00F36EB5">
        <w:rPr>
          <w:color w:val="FF0000"/>
        </w:rPr>
        <w:t>]</w:t>
      </w:r>
      <w:r w:rsidRPr="00F36EB5">
        <w:t xml:space="preserve"> ir CVP IS, pirkimo numeris – </w:t>
      </w:r>
      <w:r w:rsidRPr="00F36EB5">
        <w:rPr>
          <w:color w:val="FF0000"/>
        </w:rPr>
        <w:t>[</w:t>
      </w:r>
      <w:r w:rsidRPr="00F36EB5">
        <w:rPr>
          <w:i/>
          <w:color w:val="FF0000"/>
        </w:rPr>
        <w:t>pirkimo numeris</w:t>
      </w:r>
      <w:r w:rsidRPr="00F36EB5">
        <w:rPr>
          <w:color w:val="FF0000"/>
        </w:rPr>
        <w:t>]</w:t>
      </w:r>
      <w:r w:rsidRPr="00F36EB5">
        <w:t xml:space="preserve"> ir kitus Konkurencinio dialogo metu pateiktus dokumentus ir įsitikinome dėl </w:t>
      </w:r>
      <w:r w:rsidR="00603A10" w:rsidRPr="00F36EB5">
        <w:t xml:space="preserve">mums tokiam finansiniam Sprendiniui pateikti reikalingos </w:t>
      </w:r>
      <w:r w:rsidRPr="00F36EB5">
        <w:t>informacijos tikslumo ir išsamumo.</w:t>
      </w:r>
      <w:r w:rsidR="00DD592D" w:rsidRPr="00F36EB5">
        <w:rPr>
          <w:rFonts w:eastAsia="Calibri"/>
        </w:rPr>
        <w:t xml:space="preserve"> </w:t>
      </w:r>
    </w:p>
    <w:p w14:paraId="5A0119C8" w14:textId="663C839E" w:rsidR="00526E8B" w:rsidRDefault="00DD592D" w:rsidP="002644BA">
      <w:pPr>
        <w:tabs>
          <w:tab w:val="left" w:pos="0"/>
        </w:tabs>
        <w:spacing w:after="120" w:line="276" w:lineRule="auto"/>
        <w:jc w:val="both"/>
        <w:rPr>
          <w:rFonts w:eastAsia="Calibri"/>
        </w:rPr>
      </w:pPr>
      <w:r w:rsidRPr="00F36EB5">
        <w:rPr>
          <w:rFonts w:eastAsia="Calibri"/>
        </w:rPr>
        <w:t>Mes siūlome tokį Metinį atlyginimą</w:t>
      </w:r>
      <w:r w:rsidR="002644BA" w:rsidRPr="00F36EB5">
        <w:rPr>
          <w:rFonts w:eastAsia="Calibri"/>
        </w:rPr>
        <w:t>:</w:t>
      </w:r>
    </w:p>
    <w:tbl>
      <w:tblPr>
        <w:tblW w:w="102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846"/>
        <w:gridCol w:w="3969"/>
        <w:gridCol w:w="2551"/>
        <w:gridCol w:w="2835"/>
      </w:tblGrid>
      <w:tr w:rsidR="001014DE" w:rsidRPr="00F36EB5" w14:paraId="7E16DE18" w14:textId="77777777" w:rsidTr="001014DE">
        <w:trPr>
          <w:trHeight w:val="747"/>
          <w:tblHeader/>
        </w:trPr>
        <w:tc>
          <w:tcPr>
            <w:tcW w:w="846" w:type="dxa"/>
            <w:vAlign w:val="center"/>
          </w:tcPr>
          <w:p w14:paraId="5B503D7F" w14:textId="77777777" w:rsidR="001014DE" w:rsidRPr="00F36EB5" w:rsidRDefault="001014DE" w:rsidP="00D40AB7">
            <w:pPr>
              <w:tabs>
                <w:tab w:val="left" w:pos="0"/>
              </w:tabs>
              <w:spacing w:after="120" w:line="276" w:lineRule="auto"/>
              <w:jc w:val="center"/>
              <w:rPr>
                <w:rFonts w:eastAsia="Calibri"/>
                <w:b/>
                <w:color w:val="632423" w:themeColor="accent2" w:themeShade="80"/>
              </w:rPr>
            </w:pPr>
            <w:r w:rsidRPr="00F36EB5">
              <w:rPr>
                <w:rFonts w:eastAsia="Calibri"/>
                <w:b/>
                <w:color w:val="632423" w:themeColor="accent2" w:themeShade="80"/>
              </w:rPr>
              <w:t>Eil. Nr.</w:t>
            </w:r>
          </w:p>
        </w:tc>
        <w:tc>
          <w:tcPr>
            <w:tcW w:w="3969" w:type="dxa"/>
            <w:tcBorders>
              <w:tr2bl w:val="single" w:sz="4" w:space="0" w:color="C00000"/>
            </w:tcBorders>
            <w:vAlign w:val="center"/>
          </w:tcPr>
          <w:p w14:paraId="30542102" w14:textId="77777777" w:rsidR="001014DE" w:rsidRPr="00FD3032" w:rsidRDefault="001014DE" w:rsidP="00D40AB7">
            <w:pPr>
              <w:tabs>
                <w:tab w:val="left" w:pos="0"/>
              </w:tabs>
              <w:spacing w:after="120" w:line="276" w:lineRule="auto"/>
              <w:jc w:val="center"/>
              <w:rPr>
                <w:rFonts w:eastAsia="Calibri"/>
                <w:b/>
              </w:rPr>
            </w:pPr>
          </w:p>
        </w:tc>
        <w:tc>
          <w:tcPr>
            <w:tcW w:w="2551" w:type="dxa"/>
            <w:vAlign w:val="center"/>
            <w:hideMark/>
          </w:tcPr>
          <w:p w14:paraId="26830479" w14:textId="718588C9" w:rsidR="001014DE" w:rsidRPr="00FD3032" w:rsidRDefault="001014DE" w:rsidP="00D40AB7">
            <w:pPr>
              <w:tabs>
                <w:tab w:val="left" w:pos="0"/>
              </w:tabs>
              <w:jc w:val="center"/>
              <w:rPr>
                <w:rFonts w:eastAsia="Calibri"/>
                <w:b/>
              </w:rPr>
            </w:pPr>
            <w:r w:rsidRPr="00FD3032">
              <w:rPr>
                <w:b/>
              </w:rPr>
              <w:t xml:space="preserve">VžPP mokestis </w:t>
            </w:r>
            <w:r w:rsidRPr="00FD3032">
              <w:rPr>
                <w:rFonts w:eastAsia="Calibri"/>
                <w:b/>
              </w:rPr>
              <w:t>(</w:t>
            </w:r>
            <w:r>
              <w:rPr>
                <w:rFonts w:eastAsia="Calibri"/>
                <w:b/>
              </w:rPr>
              <w:t>grynąja dabartine verte</w:t>
            </w:r>
            <w:r w:rsidRPr="00FD3032">
              <w:rPr>
                <w:rFonts w:eastAsia="Calibri"/>
                <w:b/>
              </w:rPr>
              <w:t xml:space="preserve">), be PVM), Eur </w:t>
            </w:r>
          </w:p>
        </w:tc>
        <w:tc>
          <w:tcPr>
            <w:tcW w:w="2835" w:type="dxa"/>
            <w:vAlign w:val="center"/>
            <w:hideMark/>
          </w:tcPr>
          <w:p w14:paraId="0B4F5905" w14:textId="12C3F78E" w:rsidR="001014DE" w:rsidRPr="00FD3032" w:rsidRDefault="001014DE" w:rsidP="00D40AB7">
            <w:pPr>
              <w:tabs>
                <w:tab w:val="left" w:pos="0"/>
              </w:tabs>
              <w:jc w:val="center"/>
              <w:rPr>
                <w:rFonts w:eastAsia="Calibri"/>
                <w:b/>
              </w:rPr>
            </w:pPr>
            <w:r w:rsidRPr="00FD3032">
              <w:rPr>
                <w:b/>
              </w:rPr>
              <w:t xml:space="preserve">VžPP mokestis </w:t>
            </w:r>
            <w:r w:rsidRPr="00FD3032">
              <w:rPr>
                <w:rFonts w:eastAsia="Calibri"/>
                <w:b/>
              </w:rPr>
              <w:t>(</w:t>
            </w:r>
            <w:del w:id="1339" w:author="Ieva Dženkauskaitė" w:date="2025-02-24T14:26:00Z">
              <w:r w:rsidRPr="00FD3032" w:rsidDel="00136B42">
                <w:rPr>
                  <w:rFonts w:eastAsia="Calibri"/>
                  <w:b/>
                </w:rPr>
                <w:delText>(</w:delText>
              </w:r>
            </w:del>
            <w:r w:rsidRPr="001014DE">
              <w:rPr>
                <w:rFonts w:eastAsia="Calibri"/>
                <w:b/>
              </w:rPr>
              <w:t>grynąja dabartine verte</w:t>
            </w:r>
            <w:r w:rsidRPr="00FD3032">
              <w:rPr>
                <w:rFonts w:eastAsia="Calibri"/>
                <w:b/>
              </w:rPr>
              <w:t>), su PVM), Eur</w:t>
            </w:r>
          </w:p>
        </w:tc>
      </w:tr>
      <w:tr w:rsidR="001014DE" w:rsidRPr="00F36EB5" w14:paraId="510ED47D" w14:textId="77777777" w:rsidTr="001014DE">
        <w:trPr>
          <w:trHeight w:val="432"/>
        </w:trPr>
        <w:tc>
          <w:tcPr>
            <w:tcW w:w="846" w:type="dxa"/>
          </w:tcPr>
          <w:p w14:paraId="4E533149" w14:textId="77777777" w:rsidR="001014DE" w:rsidRPr="00F36EB5" w:rsidRDefault="001014DE" w:rsidP="001014DE">
            <w:pPr>
              <w:tabs>
                <w:tab w:val="left" w:pos="0"/>
              </w:tabs>
              <w:spacing w:after="120" w:line="276" w:lineRule="auto"/>
              <w:ind w:left="568" w:hanging="392"/>
              <w:rPr>
                <w:rFonts w:eastAsia="Calibri"/>
                <w:b/>
                <w:color w:val="632423" w:themeColor="accent2" w:themeShade="80"/>
              </w:rPr>
            </w:pPr>
            <w:r w:rsidRPr="00F36EB5">
              <w:rPr>
                <w:rFonts w:eastAsia="Calibri"/>
                <w:b/>
                <w:color w:val="632423" w:themeColor="accent2" w:themeShade="80"/>
              </w:rPr>
              <w:t>1.</w:t>
            </w:r>
          </w:p>
        </w:tc>
        <w:tc>
          <w:tcPr>
            <w:tcW w:w="3969" w:type="dxa"/>
            <w:vAlign w:val="center"/>
          </w:tcPr>
          <w:p w14:paraId="68968D04" w14:textId="77777777" w:rsidR="001014DE" w:rsidRPr="00FD3032" w:rsidRDefault="001014DE" w:rsidP="00D40AB7">
            <w:pPr>
              <w:tabs>
                <w:tab w:val="left" w:pos="0"/>
              </w:tabs>
              <w:spacing w:after="120" w:line="276" w:lineRule="auto"/>
              <w:rPr>
                <w:rFonts w:eastAsia="Calibri"/>
                <w:b/>
              </w:rPr>
            </w:pPr>
            <w:r w:rsidRPr="00FD3032">
              <w:rPr>
                <w:b/>
              </w:rPr>
              <w:t xml:space="preserve">VžPP mokestis </w:t>
            </w:r>
            <w:r w:rsidRPr="00FD3032">
              <w:rPr>
                <w:rFonts w:eastAsia="Calibri"/>
                <w:b/>
              </w:rPr>
              <w:t>(visam Sutarties laikotarpiui)</w:t>
            </w:r>
          </w:p>
        </w:tc>
        <w:tc>
          <w:tcPr>
            <w:tcW w:w="2551" w:type="dxa"/>
          </w:tcPr>
          <w:p w14:paraId="72ACC7F0" w14:textId="77777777" w:rsidR="001014DE" w:rsidRPr="00FD3032" w:rsidRDefault="001014DE" w:rsidP="00D40AB7">
            <w:pPr>
              <w:tabs>
                <w:tab w:val="left" w:pos="0"/>
              </w:tabs>
              <w:spacing w:after="120" w:line="276" w:lineRule="auto"/>
              <w:rPr>
                <w:rFonts w:eastAsia="Calibri"/>
                <w:b/>
              </w:rPr>
            </w:pPr>
          </w:p>
        </w:tc>
        <w:tc>
          <w:tcPr>
            <w:tcW w:w="2835" w:type="dxa"/>
          </w:tcPr>
          <w:p w14:paraId="697F3B32" w14:textId="77777777" w:rsidR="001014DE" w:rsidRPr="00FD3032" w:rsidRDefault="001014DE" w:rsidP="00D40AB7">
            <w:pPr>
              <w:tabs>
                <w:tab w:val="left" w:pos="0"/>
              </w:tabs>
              <w:spacing w:after="120" w:line="276" w:lineRule="auto"/>
              <w:rPr>
                <w:rFonts w:eastAsia="Calibri"/>
                <w:b/>
              </w:rPr>
            </w:pPr>
          </w:p>
        </w:tc>
      </w:tr>
    </w:tbl>
    <w:p w14:paraId="5C335AF5" w14:textId="77777777" w:rsidR="001014DE" w:rsidRPr="00F36EB5" w:rsidRDefault="001014DE" w:rsidP="002644BA">
      <w:pPr>
        <w:tabs>
          <w:tab w:val="left" w:pos="0"/>
        </w:tabs>
        <w:spacing w:after="120" w:line="276" w:lineRule="auto"/>
        <w:jc w:val="both"/>
        <w:rPr>
          <w:rFonts w:eastAsia="Calibri"/>
        </w:rPr>
      </w:pPr>
    </w:p>
    <w:p w14:paraId="1E36052C" w14:textId="77777777" w:rsidR="00526E8B" w:rsidRPr="00F36EB5" w:rsidRDefault="00526E8B" w:rsidP="00526E8B">
      <w:pPr>
        <w:tabs>
          <w:tab w:val="left" w:pos="0"/>
        </w:tabs>
        <w:jc w:val="both"/>
      </w:pPr>
    </w:p>
    <w:tbl>
      <w:tblPr>
        <w:tblW w:w="102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988"/>
        <w:gridCol w:w="3827"/>
        <w:gridCol w:w="2977"/>
        <w:gridCol w:w="2409"/>
      </w:tblGrid>
      <w:tr w:rsidR="002644BA" w:rsidRPr="00F36EB5" w14:paraId="78805F41" w14:textId="77777777" w:rsidTr="001014DE">
        <w:trPr>
          <w:trHeight w:val="747"/>
          <w:tblHeader/>
        </w:trPr>
        <w:tc>
          <w:tcPr>
            <w:tcW w:w="988" w:type="dxa"/>
            <w:vAlign w:val="center"/>
          </w:tcPr>
          <w:p w14:paraId="108802F6" w14:textId="77777777" w:rsidR="002644BA" w:rsidRPr="00F36EB5" w:rsidRDefault="002644BA" w:rsidP="004416A4">
            <w:pPr>
              <w:tabs>
                <w:tab w:val="left" w:pos="0"/>
              </w:tabs>
              <w:spacing w:after="120" w:line="276" w:lineRule="auto"/>
              <w:jc w:val="center"/>
              <w:rPr>
                <w:rFonts w:eastAsia="Calibri"/>
                <w:b/>
                <w:color w:val="632423" w:themeColor="accent2" w:themeShade="80"/>
              </w:rPr>
            </w:pPr>
            <w:r w:rsidRPr="00F36EB5">
              <w:rPr>
                <w:rFonts w:eastAsia="Calibri"/>
                <w:b/>
                <w:color w:val="632423" w:themeColor="accent2" w:themeShade="80"/>
              </w:rPr>
              <w:t>Eil. Nr.</w:t>
            </w:r>
          </w:p>
        </w:tc>
        <w:tc>
          <w:tcPr>
            <w:tcW w:w="3827" w:type="dxa"/>
            <w:tcBorders>
              <w:tr2bl w:val="single" w:sz="4" w:space="0" w:color="C00000"/>
            </w:tcBorders>
            <w:vAlign w:val="center"/>
          </w:tcPr>
          <w:p w14:paraId="4CE6618C" w14:textId="77777777" w:rsidR="002644BA" w:rsidRPr="00FD3032" w:rsidRDefault="002644BA" w:rsidP="004416A4">
            <w:pPr>
              <w:tabs>
                <w:tab w:val="left" w:pos="0"/>
              </w:tabs>
              <w:spacing w:after="120" w:line="276" w:lineRule="auto"/>
              <w:jc w:val="center"/>
              <w:rPr>
                <w:rFonts w:eastAsia="Calibri"/>
                <w:b/>
              </w:rPr>
            </w:pPr>
          </w:p>
        </w:tc>
        <w:tc>
          <w:tcPr>
            <w:tcW w:w="2977" w:type="dxa"/>
            <w:vAlign w:val="center"/>
            <w:hideMark/>
          </w:tcPr>
          <w:p w14:paraId="3D390AF5" w14:textId="58AD4592" w:rsidR="002644BA" w:rsidRPr="00FD3032" w:rsidRDefault="00FD3032" w:rsidP="004416A4">
            <w:pPr>
              <w:tabs>
                <w:tab w:val="left" w:pos="0"/>
              </w:tabs>
              <w:jc w:val="center"/>
              <w:rPr>
                <w:rFonts w:eastAsia="Calibri"/>
                <w:b/>
              </w:rPr>
            </w:pPr>
            <w:r w:rsidRPr="00FD3032">
              <w:rPr>
                <w:b/>
              </w:rPr>
              <w:t xml:space="preserve">VžPP mokestis </w:t>
            </w:r>
            <w:r w:rsidR="002644BA" w:rsidRPr="00FD3032">
              <w:rPr>
                <w:rFonts w:eastAsia="Calibri"/>
                <w:b/>
              </w:rPr>
              <w:t>(reali</w:t>
            </w:r>
            <w:ins w:id="1340" w:author="Ieva Dženkauskaitė" w:date="2025-04-18T07:33:00Z">
              <w:r w:rsidR="00B87EAD">
                <w:rPr>
                  <w:rFonts w:eastAsia="Calibri"/>
                  <w:b/>
                </w:rPr>
                <w:t>a</w:t>
              </w:r>
            </w:ins>
            <w:r w:rsidR="002644BA" w:rsidRPr="00FD3032">
              <w:rPr>
                <w:rFonts w:eastAsia="Calibri"/>
                <w:b/>
              </w:rPr>
              <w:t xml:space="preserve"> (neindeksuota vertė), be PVM), Eur </w:t>
            </w:r>
          </w:p>
        </w:tc>
        <w:tc>
          <w:tcPr>
            <w:tcW w:w="2409" w:type="dxa"/>
            <w:vAlign w:val="center"/>
            <w:hideMark/>
          </w:tcPr>
          <w:p w14:paraId="50661D56" w14:textId="6B69337A" w:rsidR="002644BA" w:rsidRPr="00FD3032" w:rsidRDefault="00FD3032" w:rsidP="004416A4">
            <w:pPr>
              <w:tabs>
                <w:tab w:val="left" w:pos="0"/>
              </w:tabs>
              <w:jc w:val="center"/>
              <w:rPr>
                <w:rFonts w:eastAsia="Calibri"/>
                <w:b/>
              </w:rPr>
            </w:pPr>
            <w:r w:rsidRPr="00FD3032">
              <w:rPr>
                <w:b/>
              </w:rPr>
              <w:t xml:space="preserve">VžPP mokestis </w:t>
            </w:r>
            <w:r w:rsidR="002644BA" w:rsidRPr="00FD3032">
              <w:rPr>
                <w:rFonts w:eastAsia="Calibri"/>
                <w:b/>
              </w:rPr>
              <w:t>(reali</w:t>
            </w:r>
            <w:ins w:id="1341" w:author="Ieva Dženkauskaitė" w:date="2025-04-18T07:33:00Z">
              <w:r w:rsidR="00B87EAD">
                <w:rPr>
                  <w:rFonts w:eastAsia="Calibri"/>
                  <w:b/>
                </w:rPr>
                <w:t>a</w:t>
              </w:r>
            </w:ins>
            <w:r w:rsidR="002644BA" w:rsidRPr="00FD3032">
              <w:rPr>
                <w:rFonts w:eastAsia="Calibri"/>
                <w:b/>
              </w:rPr>
              <w:t xml:space="preserve"> (neindeksuota vertė), su PVM), Eur</w:t>
            </w:r>
          </w:p>
        </w:tc>
      </w:tr>
      <w:tr w:rsidR="002644BA" w:rsidRPr="00F36EB5" w14:paraId="11F11D76" w14:textId="77777777" w:rsidTr="001014DE">
        <w:trPr>
          <w:trHeight w:val="432"/>
        </w:trPr>
        <w:tc>
          <w:tcPr>
            <w:tcW w:w="988" w:type="dxa"/>
          </w:tcPr>
          <w:p w14:paraId="6FD339D8" w14:textId="77777777" w:rsidR="002644BA" w:rsidRPr="00F36EB5" w:rsidRDefault="002644BA" w:rsidP="004416A4">
            <w:pPr>
              <w:tabs>
                <w:tab w:val="left" w:pos="0"/>
              </w:tabs>
              <w:spacing w:after="120" w:line="276" w:lineRule="auto"/>
              <w:ind w:left="568"/>
              <w:rPr>
                <w:rFonts w:eastAsia="Calibri"/>
                <w:b/>
                <w:color w:val="632423" w:themeColor="accent2" w:themeShade="80"/>
              </w:rPr>
            </w:pPr>
            <w:r w:rsidRPr="00F36EB5">
              <w:rPr>
                <w:rFonts w:eastAsia="Calibri"/>
                <w:b/>
                <w:color w:val="632423" w:themeColor="accent2" w:themeShade="80"/>
              </w:rPr>
              <w:t>1.</w:t>
            </w:r>
          </w:p>
        </w:tc>
        <w:tc>
          <w:tcPr>
            <w:tcW w:w="3827" w:type="dxa"/>
            <w:vAlign w:val="center"/>
          </w:tcPr>
          <w:p w14:paraId="155F0FC7" w14:textId="42F83444" w:rsidR="002644BA" w:rsidRPr="00FD3032" w:rsidRDefault="00FD3032" w:rsidP="004416A4">
            <w:pPr>
              <w:tabs>
                <w:tab w:val="left" w:pos="0"/>
              </w:tabs>
              <w:spacing w:after="120" w:line="276" w:lineRule="auto"/>
              <w:rPr>
                <w:rFonts w:eastAsia="Calibri"/>
                <w:b/>
              </w:rPr>
            </w:pPr>
            <w:r w:rsidRPr="00FD3032">
              <w:rPr>
                <w:b/>
              </w:rPr>
              <w:t xml:space="preserve">VžPP mokestis </w:t>
            </w:r>
            <w:r w:rsidR="00B46686" w:rsidRPr="00FD3032">
              <w:rPr>
                <w:rFonts w:eastAsia="Calibri"/>
                <w:b/>
              </w:rPr>
              <w:t>(visam Sutarties laikotarpiui)</w:t>
            </w:r>
          </w:p>
        </w:tc>
        <w:tc>
          <w:tcPr>
            <w:tcW w:w="2977" w:type="dxa"/>
          </w:tcPr>
          <w:p w14:paraId="7AED05F4" w14:textId="77777777" w:rsidR="002644BA" w:rsidRPr="00FD3032" w:rsidRDefault="002644BA" w:rsidP="004416A4">
            <w:pPr>
              <w:tabs>
                <w:tab w:val="left" w:pos="0"/>
              </w:tabs>
              <w:spacing w:after="120" w:line="276" w:lineRule="auto"/>
              <w:rPr>
                <w:rFonts w:eastAsia="Calibri"/>
                <w:b/>
              </w:rPr>
            </w:pPr>
          </w:p>
        </w:tc>
        <w:tc>
          <w:tcPr>
            <w:tcW w:w="2409" w:type="dxa"/>
          </w:tcPr>
          <w:p w14:paraId="720A5879" w14:textId="77777777" w:rsidR="002644BA" w:rsidRPr="00FD3032" w:rsidRDefault="002644BA" w:rsidP="004416A4">
            <w:pPr>
              <w:tabs>
                <w:tab w:val="left" w:pos="0"/>
              </w:tabs>
              <w:spacing w:after="120" w:line="276" w:lineRule="auto"/>
              <w:rPr>
                <w:rFonts w:eastAsia="Calibri"/>
                <w:b/>
              </w:rPr>
            </w:pPr>
          </w:p>
        </w:tc>
      </w:tr>
    </w:tbl>
    <w:p w14:paraId="2FD38D57" w14:textId="77777777" w:rsidR="00490660" w:rsidRPr="00F36EB5" w:rsidRDefault="00490660" w:rsidP="00526E8B">
      <w:pPr>
        <w:tabs>
          <w:tab w:val="left" w:pos="0"/>
        </w:tabs>
        <w:jc w:val="both"/>
        <w:sectPr w:rsidR="00490660" w:rsidRPr="00F36EB5" w:rsidSect="000E6F9C">
          <w:pgSz w:w="11906" w:h="16838" w:code="9"/>
          <w:pgMar w:top="1418" w:right="1134" w:bottom="1418" w:left="1134" w:header="567" w:footer="567" w:gutter="0"/>
          <w:cols w:space="708"/>
          <w:docGrid w:linePitch="360"/>
        </w:sectPr>
      </w:pPr>
    </w:p>
    <w:p w14:paraId="79B6D54E" w14:textId="371EB35B" w:rsidR="0086576A" w:rsidRPr="00F36EB5" w:rsidRDefault="0086576A" w:rsidP="00526E8B">
      <w:pPr>
        <w:tabs>
          <w:tab w:val="left" w:pos="0"/>
        </w:tabs>
        <w:jc w:val="both"/>
      </w:pPr>
    </w:p>
    <w:p w14:paraId="16DBA3AC" w14:textId="18F7A7A8" w:rsidR="0086576A" w:rsidRPr="00F36EB5" w:rsidRDefault="0086576A" w:rsidP="00526E8B">
      <w:pPr>
        <w:tabs>
          <w:tab w:val="left" w:pos="0"/>
        </w:tabs>
        <w:jc w:val="both"/>
      </w:pPr>
    </w:p>
    <w:p w14:paraId="656247CD" w14:textId="19191A92" w:rsidR="001771A7" w:rsidRPr="00F36EB5" w:rsidRDefault="00FA7CBF" w:rsidP="001771A7">
      <w:pPr>
        <w:tabs>
          <w:tab w:val="left" w:pos="0"/>
        </w:tabs>
        <w:jc w:val="both"/>
      </w:pPr>
      <w:r>
        <w:t>VžPP mokesčio</w:t>
      </w:r>
      <w:r w:rsidRPr="00F36EB5">
        <w:t xml:space="preserve"> </w:t>
      </w:r>
      <w:r w:rsidR="001771A7" w:rsidRPr="00F36EB5">
        <w:t>mokėjimų struktūra be PVM</w:t>
      </w:r>
      <w:r w:rsidR="001014DE">
        <w:t xml:space="preserve"> realia verte</w:t>
      </w:r>
      <w:r w:rsidR="001771A7" w:rsidRPr="00F36EB5">
        <w:t>:</w:t>
      </w:r>
    </w:p>
    <w:p w14:paraId="0669633C" w14:textId="77777777" w:rsidR="001771A7" w:rsidRPr="00F36EB5" w:rsidRDefault="001771A7" w:rsidP="001771A7">
      <w:pPr>
        <w:tabs>
          <w:tab w:val="left" w:pos="0"/>
        </w:tabs>
        <w:jc w:val="both"/>
      </w:pPr>
    </w:p>
    <w:tbl>
      <w:tblPr>
        <w:tblStyle w:val="TableGrid"/>
        <w:tblW w:w="5000" w:type="pct"/>
        <w:tblLook w:val="04A0" w:firstRow="1" w:lastRow="0" w:firstColumn="1" w:lastColumn="0" w:noHBand="0" w:noVBand="1"/>
      </w:tblPr>
      <w:tblGrid>
        <w:gridCol w:w="1660"/>
        <w:gridCol w:w="2522"/>
        <w:gridCol w:w="718"/>
        <w:gridCol w:w="584"/>
        <w:gridCol w:w="554"/>
        <w:gridCol w:w="565"/>
        <w:gridCol w:w="565"/>
        <w:gridCol w:w="568"/>
        <w:gridCol w:w="568"/>
        <w:gridCol w:w="568"/>
        <w:gridCol w:w="568"/>
        <w:gridCol w:w="568"/>
        <w:gridCol w:w="568"/>
        <w:gridCol w:w="568"/>
        <w:gridCol w:w="568"/>
        <w:gridCol w:w="568"/>
        <w:gridCol w:w="568"/>
        <w:gridCol w:w="568"/>
        <w:gridCol w:w="576"/>
      </w:tblGrid>
      <w:tr w:rsidR="001771A7" w:rsidRPr="00F36EB5" w14:paraId="1DEB3101" w14:textId="77777777" w:rsidTr="00FB6585">
        <w:trPr>
          <w:trHeight w:val="443"/>
        </w:trPr>
        <w:tc>
          <w:tcPr>
            <w:tcW w:w="593" w:type="pct"/>
            <w:vMerge w:val="restart"/>
          </w:tcPr>
          <w:p w14:paraId="1410AD85" w14:textId="77777777" w:rsidR="001771A7" w:rsidRPr="00F36EB5" w:rsidRDefault="001771A7" w:rsidP="00FB6585">
            <w:pPr>
              <w:spacing w:after="120"/>
              <w:jc w:val="both"/>
              <w:rPr>
                <w:b/>
                <w:sz w:val="22"/>
              </w:rPr>
            </w:pPr>
            <w:r w:rsidRPr="00F36EB5">
              <w:rPr>
                <w:b/>
                <w:sz w:val="22"/>
              </w:rPr>
              <w:t>Sutrumpinimai</w:t>
            </w:r>
          </w:p>
        </w:tc>
        <w:tc>
          <w:tcPr>
            <w:tcW w:w="901" w:type="pct"/>
            <w:vMerge w:val="restart"/>
          </w:tcPr>
          <w:p w14:paraId="5EDD8E0C" w14:textId="77777777" w:rsidR="001771A7" w:rsidRPr="00F36EB5" w:rsidRDefault="001771A7" w:rsidP="00FB6585">
            <w:pPr>
              <w:spacing w:after="120"/>
              <w:jc w:val="both"/>
              <w:rPr>
                <w:b/>
                <w:sz w:val="22"/>
              </w:rPr>
            </w:pPr>
            <w:r w:rsidRPr="00F36EB5">
              <w:rPr>
                <w:b/>
                <w:sz w:val="22"/>
              </w:rPr>
              <w:t>Mokėjimo dalis</w:t>
            </w:r>
          </w:p>
        </w:tc>
        <w:tc>
          <w:tcPr>
            <w:tcW w:w="256" w:type="pct"/>
            <w:vMerge w:val="restart"/>
          </w:tcPr>
          <w:p w14:paraId="749F4E2E" w14:textId="77777777" w:rsidR="001771A7" w:rsidRPr="00F36EB5" w:rsidRDefault="001771A7" w:rsidP="00FB6585">
            <w:pPr>
              <w:spacing w:after="120"/>
              <w:jc w:val="both"/>
              <w:rPr>
                <w:b/>
                <w:sz w:val="22"/>
              </w:rPr>
            </w:pPr>
            <w:r w:rsidRPr="00F36EB5">
              <w:rPr>
                <w:b/>
                <w:sz w:val="22"/>
              </w:rPr>
              <w:t>Mato vnt.</w:t>
            </w:r>
          </w:p>
        </w:tc>
        <w:tc>
          <w:tcPr>
            <w:tcW w:w="208" w:type="pct"/>
            <w:vMerge w:val="restart"/>
          </w:tcPr>
          <w:p w14:paraId="1E87232A" w14:textId="77777777" w:rsidR="001771A7" w:rsidRPr="00F36EB5" w:rsidRDefault="001771A7" w:rsidP="00FB6585">
            <w:pPr>
              <w:spacing w:after="120"/>
              <w:jc w:val="both"/>
              <w:rPr>
                <w:b/>
                <w:sz w:val="22"/>
              </w:rPr>
            </w:pPr>
            <w:r w:rsidRPr="00F36EB5">
              <w:rPr>
                <w:b/>
                <w:sz w:val="22"/>
              </w:rPr>
              <w:t>Iš viso</w:t>
            </w:r>
          </w:p>
        </w:tc>
        <w:tc>
          <w:tcPr>
            <w:tcW w:w="3041" w:type="pct"/>
            <w:gridSpan w:val="15"/>
          </w:tcPr>
          <w:p w14:paraId="415CBDD3" w14:textId="77777777" w:rsidR="001771A7" w:rsidRPr="00F36EB5" w:rsidRDefault="001771A7" w:rsidP="00FB6585">
            <w:pPr>
              <w:spacing w:after="120"/>
              <w:jc w:val="center"/>
              <w:rPr>
                <w:b/>
                <w:sz w:val="22"/>
              </w:rPr>
            </w:pPr>
            <w:r w:rsidRPr="00F36EB5">
              <w:rPr>
                <w:b/>
                <w:sz w:val="22"/>
              </w:rPr>
              <w:t>Metai</w:t>
            </w:r>
          </w:p>
        </w:tc>
      </w:tr>
      <w:tr w:rsidR="001771A7" w:rsidRPr="00F36EB5" w14:paraId="7D7BA712" w14:textId="77777777" w:rsidTr="00FB6585">
        <w:trPr>
          <w:trHeight w:val="442"/>
        </w:trPr>
        <w:tc>
          <w:tcPr>
            <w:tcW w:w="593" w:type="pct"/>
            <w:vMerge/>
          </w:tcPr>
          <w:p w14:paraId="62C3B5AC" w14:textId="77777777" w:rsidR="001771A7" w:rsidRPr="00F36EB5" w:rsidRDefault="001771A7" w:rsidP="00FB6585">
            <w:pPr>
              <w:spacing w:after="120"/>
              <w:jc w:val="both"/>
              <w:rPr>
                <w:b/>
                <w:sz w:val="22"/>
              </w:rPr>
            </w:pPr>
          </w:p>
        </w:tc>
        <w:tc>
          <w:tcPr>
            <w:tcW w:w="901" w:type="pct"/>
            <w:vMerge/>
          </w:tcPr>
          <w:p w14:paraId="091D7E2D" w14:textId="77777777" w:rsidR="001771A7" w:rsidRPr="00F36EB5" w:rsidRDefault="001771A7" w:rsidP="00FB6585">
            <w:pPr>
              <w:spacing w:after="120"/>
              <w:jc w:val="both"/>
              <w:rPr>
                <w:b/>
                <w:sz w:val="22"/>
              </w:rPr>
            </w:pPr>
          </w:p>
        </w:tc>
        <w:tc>
          <w:tcPr>
            <w:tcW w:w="256" w:type="pct"/>
            <w:vMerge/>
          </w:tcPr>
          <w:p w14:paraId="4B7E2D09" w14:textId="77777777" w:rsidR="001771A7" w:rsidRPr="00F36EB5" w:rsidRDefault="001771A7" w:rsidP="00FB6585">
            <w:pPr>
              <w:spacing w:after="120"/>
              <w:jc w:val="both"/>
              <w:rPr>
                <w:b/>
                <w:sz w:val="22"/>
              </w:rPr>
            </w:pPr>
          </w:p>
        </w:tc>
        <w:tc>
          <w:tcPr>
            <w:tcW w:w="208" w:type="pct"/>
            <w:vMerge/>
          </w:tcPr>
          <w:p w14:paraId="42927DF3" w14:textId="77777777" w:rsidR="001771A7" w:rsidRPr="00F36EB5" w:rsidRDefault="001771A7" w:rsidP="00FB6585">
            <w:pPr>
              <w:spacing w:after="120"/>
              <w:jc w:val="both"/>
              <w:rPr>
                <w:b/>
                <w:sz w:val="22"/>
              </w:rPr>
            </w:pPr>
          </w:p>
        </w:tc>
        <w:tc>
          <w:tcPr>
            <w:tcW w:w="198" w:type="pct"/>
          </w:tcPr>
          <w:p w14:paraId="08F6984A" w14:textId="77777777" w:rsidR="001771A7" w:rsidRPr="00F36EB5" w:rsidRDefault="001771A7" w:rsidP="00FB6585">
            <w:pPr>
              <w:spacing w:after="120"/>
              <w:jc w:val="center"/>
              <w:rPr>
                <w:b/>
                <w:sz w:val="22"/>
              </w:rPr>
            </w:pPr>
            <w:r w:rsidRPr="00F36EB5">
              <w:rPr>
                <w:b/>
                <w:sz w:val="22"/>
              </w:rPr>
              <w:t>1</w:t>
            </w:r>
          </w:p>
        </w:tc>
        <w:tc>
          <w:tcPr>
            <w:tcW w:w="202" w:type="pct"/>
          </w:tcPr>
          <w:p w14:paraId="773D0D85" w14:textId="77777777" w:rsidR="001771A7" w:rsidRPr="00F36EB5" w:rsidRDefault="001771A7" w:rsidP="00FB6585">
            <w:pPr>
              <w:spacing w:after="120"/>
              <w:jc w:val="center"/>
              <w:rPr>
                <w:b/>
                <w:sz w:val="22"/>
              </w:rPr>
            </w:pPr>
            <w:r w:rsidRPr="00F36EB5">
              <w:rPr>
                <w:b/>
                <w:sz w:val="22"/>
              </w:rPr>
              <w:t>2</w:t>
            </w:r>
          </w:p>
        </w:tc>
        <w:tc>
          <w:tcPr>
            <w:tcW w:w="202" w:type="pct"/>
          </w:tcPr>
          <w:p w14:paraId="7C3CA1D2" w14:textId="77777777" w:rsidR="001771A7" w:rsidRPr="00F36EB5" w:rsidRDefault="001771A7" w:rsidP="00FB6585">
            <w:pPr>
              <w:spacing w:after="120"/>
              <w:jc w:val="center"/>
              <w:rPr>
                <w:b/>
                <w:sz w:val="22"/>
              </w:rPr>
            </w:pPr>
            <w:r w:rsidRPr="00F36EB5">
              <w:rPr>
                <w:b/>
                <w:sz w:val="22"/>
              </w:rPr>
              <w:t>3</w:t>
            </w:r>
          </w:p>
        </w:tc>
        <w:tc>
          <w:tcPr>
            <w:tcW w:w="203" w:type="pct"/>
          </w:tcPr>
          <w:p w14:paraId="3D18F4E4" w14:textId="77777777" w:rsidR="001771A7" w:rsidRPr="00F36EB5" w:rsidRDefault="001771A7" w:rsidP="00FB6585">
            <w:pPr>
              <w:spacing w:after="120"/>
              <w:jc w:val="center"/>
              <w:rPr>
                <w:b/>
                <w:sz w:val="22"/>
              </w:rPr>
            </w:pPr>
            <w:r w:rsidRPr="00F36EB5">
              <w:rPr>
                <w:b/>
                <w:sz w:val="22"/>
              </w:rPr>
              <w:t>4</w:t>
            </w:r>
          </w:p>
        </w:tc>
        <w:tc>
          <w:tcPr>
            <w:tcW w:w="203" w:type="pct"/>
          </w:tcPr>
          <w:p w14:paraId="0177B58F" w14:textId="77777777" w:rsidR="001771A7" w:rsidRPr="00F36EB5" w:rsidRDefault="001771A7" w:rsidP="00FB6585">
            <w:pPr>
              <w:spacing w:after="120"/>
              <w:jc w:val="center"/>
              <w:rPr>
                <w:b/>
                <w:sz w:val="22"/>
              </w:rPr>
            </w:pPr>
            <w:r w:rsidRPr="00F36EB5">
              <w:rPr>
                <w:b/>
                <w:sz w:val="22"/>
              </w:rPr>
              <w:t>5</w:t>
            </w:r>
          </w:p>
        </w:tc>
        <w:tc>
          <w:tcPr>
            <w:tcW w:w="203" w:type="pct"/>
          </w:tcPr>
          <w:p w14:paraId="687CE38C" w14:textId="77777777" w:rsidR="001771A7" w:rsidRPr="00F36EB5" w:rsidRDefault="001771A7" w:rsidP="00FB6585">
            <w:pPr>
              <w:spacing w:after="120"/>
              <w:jc w:val="center"/>
              <w:rPr>
                <w:b/>
                <w:sz w:val="22"/>
              </w:rPr>
            </w:pPr>
            <w:r w:rsidRPr="00F36EB5">
              <w:rPr>
                <w:b/>
                <w:sz w:val="22"/>
              </w:rPr>
              <w:t>6</w:t>
            </w:r>
          </w:p>
        </w:tc>
        <w:tc>
          <w:tcPr>
            <w:tcW w:w="203" w:type="pct"/>
          </w:tcPr>
          <w:p w14:paraId="1A325F55" w14:textId="77777777" w:rsidR="001771A7" w:rsidRPr="00F36EB5" w:rsidRDefault="001771A7" w:rsidP="00FB6585">
            <w:pPr>
              <w:spacing w:after="120"/>
              <w:jc w:val="center"/>
              <w:rPr>
                <w:b/>
                <w:sz w:val="22"/>
              </w:rPr>
            </w:pPr>
            <w:r w:rsidRPr="00F36EB5">
              <w:rPr>
                <w:b/>
                <w:sz w:val="22"/>
              </w:rPr>
              <w:t>7</w:t>
            </w:r>
          </w:p>
        </w:tc>
        <w:tc>
          <w:tcPr>
            <w:tcW w:w="203" w:type="pct"/>
          </w:tcPr>
          <w:p w14:paraId="19800D48" w14:textId="77777777" w:rsidR="001771A7" w:rsidRPr="00F36EB5" w:rsidRDefault="001771A7" w:rsidP="00FB6585">
            <w:pPr>
              <w:spacing w:after="120"/>
              <w:jc w:val="center"/>
              <w:rPr>
                <w:b/>
                <w:sz w:val="22"/>
              </w:rPr>
            </w:pPr>
            <w:r w:rsidRPr="00F36EB5">
              <w:rPr>
                <w:b/>
                <w:sz w:val="22"/>
              </w:rPr>
              <w:t>8</w:t>
            </w:r>
          </w:p>
        </w:tc>
        <w:tc>
          <w:tcPr>
            <w:tcW w:w="203" w:type="pct"/>
          </w:tcPr>
          <w:p w14:paraId="608A4EFB" w14:textId="77777777" w:rsidR="001771A7" w:rsidRPr="00F36EB5" w:rsidRDefault="001771A7" w:rsidP="00FB6585">
            <w:pPr>
              <w:spacing w:after="120"/>
              <w:jc w:val="center"/>
              <w:rPr>
                <w:b/>
                <w:sz w:val="22"/>
              </w:rPr>
            </w:pPr>
            <w:r w:rsidRPr="00F36EB5">
              <w:rPr>
                <w:b/>
                <w:sz w:val="22"/>
              </w:rPr>
              <w:t>9</w:t>
            </w:r>
          </w:p>
        </w:tc>
        <w:tc>
          <w:tcPr>
            <w:tcW w:w="203" w:type="pct"/>
          </w:tcPr>
          <w:p w14:paraId="3504EC7E" w14:textId="77777777" w:rsidR="001771A7" w:rsidRPr="00F36EB5" w:rsidRDefault="001771A7" w:rsidP="00FB6585">
            <w:pPr>
              <w:spacing w:after="120"/>
              <w:jc w:val="center"/>
              <w:rPr>
                <w:b/>
                <w:sz w:val="22"/>
              </w:rPr>
            </w:pPr>
            <w:r w:rsidRPr="00F36EB5">
              <w:rPr>
                <w:b/>
                <w:sz w:val="22"/>
              </w:rPr>
              <w:t>10</w:t>
            </w:r>
          </w:p>
        </w:tc>
        <w:tc>
          <w:tcPr>
            <w:tcW w:w="203" w:type="pct"/>
          </w:tcPr>
          <w:p w14:paraId="18F17A8A" w14:textId="77777777" w:rsidR="001771A7" w:rsidRPr="00F36EB5" w:rsidRDefault="001771A7" w:rsidP="00FB6585">
            <w:pPr>
              <w:spacing w:after="120"/>
              <w:jc w:val="center"/>
              <w:rPr>
                <w:b/>
                <w:sz w:val="22"/>
              </w:rPr>
            </w:pPr>
            <w:r w:rsidRPr="00F36EB5">
              <w:rPr>
                <w:b/>
                <w:sz w:val="22"/>
              </w:rPr>
              <w:t>11</w:t>
            </w:r>
          </w:p>
        </w:tc>
        <w:tc>
          <w:tcPr>
            <w:tcW w:w="203" w:type="pct"/>
          </w:tcPr>
          <w:p w14:paraId="02F6AEAB" w14:textId="77777777" w:rsidR="001771A7" w:rsidRPr="00F36EB5" w:rsidRDefault="001771A7" w:rsidP="00FB6585">
            <w:pPr>
              <w:spacing w:after="120"/>
              <w:jc w:val="center"/>
              <w:rPr>
                <w:b/>
                <w:sz w:val="22"/>
              </w:rPr>
            </w:pPr>
            <w:r w:rsidRPr="00F36EB5">
              <w:rPr>
                <w:b/>
                <w:sz w:val="22"/>
              </w:rPr>
              <w:t>12</w:t>
            </w:r>
          </w:p>
        </w:tc>
        <w:tc>
          <w:tcPr>
            <w:tcW w:w="203" w:type="pct"/>
          </w:tcPr>
          <w:p w14:paraId="4C9781E1" w14:textId="77777777" w:rsidR="001771A7" w:rsidRPr="00F36EB5" w:rsidRDefault="001771A7" w:rsidP="00FB6585">
            <w:pPr>
              <w:spacing w:after="120"/>
              <w:jc w:val="center"/>
              <w:rPr>
                <w:b/>
                <w:sz w:val="22"/>
              </w:rPr>
            </w:pPr>
            <w:r w:rsidRPr="00F36EB5">
              <w:rPr>
                <w:b/>
                <w:sz w:val="22"/>
              </w:rPr>
              <w:t>13</w:t>
            </w:r>
          </w:p>
        </w:tc>
        <w:tc>
          <w:tcPr>
            <w:tcW w:w="203" w:type="pct"/>
          </w:tcPr>
          <w:p w14:paraId="6B5E7193" w14:textId="77777777" w:rsidR="001771A7" w:rsidRPr="00F36EB5" w:rsidRDefault="001771A7" w:rsidP="00FB6585">
            <w:pPr>
              <w:spacing w:after="120"/>
              <w:jc w:val="center"/>
              <w:rPr>
                <w:b/>
                <w:sz w:val="22"/>
              </w:rPr>
            </w:pPr>
            <w:r w:rsidRPr="00F36EB5">
              <w:rPr>
                <w:b/>
                <w:sz w:val="22"/>
              </w:rPr>
              <w:t>14</w:t>
            </w:r>
          </w:p>
        </w:tc>
        <w:tc>
          <w:tcPr>
            <w:tcW w:w="202" w:type="pct"/>
          </w:tcPr>
          <w:p w14:paraId="21380745" w14:textId="77777777" w:rsidR="001771A7" w:rsidRPr="00F36EB5" w:rsidRDefault="001771A7" w:rsidP="00FB6585">
            <w:pPr>
              <w:spacing w:after="120"/>
              <w:jc w:val="center"/>
              <w:rPr>
                <w:b/>
                <w:sz w:val="22"/>
              </w:rPr>
            </w:pPr>
            <w:r w:rsidRPr="00F36EB5">
              <w:rPr>
                <w:b/>
                <w:sz w:val="22"/>
              </w:rPr>
              <w:t>15</w:t>
            </w:r>
          </w:p>
        </w:tc>
      </w:tr>
      <w:tr w:rsidR="001771A7" w:rsidRPr="00F36EB5" w14:paraId="30440CCF" w14:textId="77777777" w:rsidTr="00FB6585">
        <w:tc>
          <w:tcPr>
            <w:tcW w:w="593" w:type="pct"/>
          </w:tcPr>
          <w:p w14:paraId="0BC568E9" w14:textId="77777777" w:rsidR="001771A7" w:rsidRPr="00F36EB5" w:rsidRDefault="001771A7" w:rsidP="00FB6585">
            <w:pPr>
              <w:spacing w:after="120"/>
              <w:jc w:val="both"/>
              <w:rPr>
                <w:sz w:val="22"/>
              </w:rPr>
            </w:pPr>
            <w:r w:rsidRPr="00F36EB5">
              <w:rPr>
                <w:sz w:val="22"/>
              </w:rPr>
              <w:t>M1 – M2</w:t>
            </w:r>
          </w:p>
        </w:tc>
        <w:tc>
          <w:tcPr>
            <w:tcW w:w="901" w:type="pct"/>
          </w:tcPr>
          <w:p w14:paraId="2F56606D" w14:textId="77777777" w:rsidR="001771A7" w:rsidRPr="00F36EB5" w:rsidRDefault="001771A7" w:rsidP="00FB6585">
            <w:pPr>
              <w:spacing w:after="120"/>
              <w:jc w:val="both"/>
              <w:rPr>
                <w:sz w:val="22"/>
              </w:rPr>
            </w:pPr>
            <w:r w:rsidRPr="00F36EB5">
              <w:rPr>
                <w:sz w:val="22"/>
              </w:rPr>
              <w:t>Kredito ir nuosavo kapitalo srautai</w:t>
            </w:r>
          </w:p>
        </w:tc>
        <w:tc>
          <w:tcPr>
            <w:tcW w:w="256" w:type="pct"/>
          </w:tcPr>
          <w:p w14:paraId="1FBE0EC4" w14:textId="77777777" w:rsidR="001771A7" w:rsidRPr="00F36EB5" w:rsidRDefault="001771A7" w:rsidP="00FB6585">
            <w:pPr>
              <w:spacing w:after="120"/>
              <w:jc w:val="both"/>
              <w:rPr>
                <w:sz w:val="22"/>
              </w:rPr>
            </w:pPr>
            <w:r w:rsidRPr="00F36EB5">
              <w:rPr>
                <w:sz w:val="22"/>
              </w:rPr>
              <w:t>Eur</w:t>
            </w:r>
          </w:p>
        </w:tc>
        <w:tc>
          <w:tcPr>
            <w:tcW w:w="208" w:type="pct"/>
          </w:tcPr>
          <w:p w14:paraId="59492E86" w14:textId="77777777" w:rsidR="001771A7" w:rsidRPr="00F36EB5" w:rsidRDefault="001771A7" w:rsidP="00FB6585">
            <w:pPr>
              <w:spacing w:after="120"/>
              <w:jc w:val="both"/>
              <w:rPr>
                <w:sz w:val="22"/>
              </w:rPr>
            </w:pPr>
          </w:p>
        </w:tc>
        <w:tc>
          <w:tcPr>
            <w:tcW w:w="198" w:type="pct"/>
          </w:tcPr>
          <w:p w14:paraId="678AA2CB" w14:textId="77777777" w:rsidR="001771A7" w:rsidRPr="00F36EB5" w:rsidRDefault="001771A7" w:rsidP="00FB6585">
            <w:pPr>
              <w:spacing w:after="120"/>
              <w:jc w:val="both"/>
              <w:rPr>
                <w:sz w:val="22"/>
              </w:rPr>
            </w:pPr>
          </w:p>
        </w:tc>
        <w:tc>
          <w:tcPr>
            <w:tcW w:w="202" w:type="pct"/>
          </w:tcPr>
          <w:p w14:paraId="4C9436F6" w14:textId="77777777" w:rsidR="001771A7" w:rsidRPr="00F36EB5" w:rsidRDefault="001771A7" w:rsidP="00FB6585">
            <w:pPr>
              <w:spacing w:after="120"/>
              <w:jc w:val="both"/>
              <w:rPr>
                <w:sz w:val="22"/>
              </w:rPr>
            </w:pPr>
          </w:p>
        </w:tc>
        <w:tc>
          <w:tcPr>
            <w:tcW w:w="202" w:type="pct"/>
          </w:tcPr>
          <w:p w14:paraId="6D0D66D0" w14:textId="77777777" w:rsidR="001771A7" w:rsidRPr="00F36EB5" w:rsidRDefault="001771A7" w:rsidP="00FB6585">
            <w:pPr>
              <w:spacing w:after="120"/>
              <w:jc w:val="both"/>
              <w:rPr>
                <w:sz w:val="22"/>
              </w:rPr>
            </w:pPr>
          </w:p>
        </w:tc>
        <w:tc>
          <w:tcPr>
            <w:tcW w:w="203" w:type="pct"/>
          </w:tcPr>
          <w:p w14:paraId="362E2589" w14:textId="77777777" w:rsidR="001771A7" w:rsidRPr="00F36EB5" w:rsidRDefault="001771A7" w:rsidP="00FB6585">
            <w:pPr>
              <w:spacing w:after="120"/>
              <w:jc w:val="both"/>
              <w:rPr>
                <w:sz w:val="22"/>
              </w:rPr>
            </w:pPr>
          </w:p>
        </w:tc>
        <w:tc>
          <w:tcPr>
            <w:tcW w:w="203" w:type="pct"/>
          </w:tcPr>
          <w:p w14:paraId="2362C8DF" w14:textId="77777777" w:rsidR="001771A7" w:rsidRPr="00F36EB5" w:rsidRDefault="001771A7" w:rsidP="00FB6585">
            <w:pPr>
              <w:spacing w:after="120"/>
              <w:jc w:val="both"/>
              <w:rPr>
                <w:sz w:val="22"/>
              </w:rPr>
            </w:pPr>
          </w:p>
        </w:tc>
        <w:tc>
          <w:tcPr>
            <w:tcW w:w="203" w:type="pct"/>
          </w:tcPr>
          <w:p w14:paraId="1FC0CD29" w14:textId="77777777" w:rsidR="001771A7" w:rsidRPr="00F36EB5" w:rsidRDefault="001771A7" w:rsidP="00FB6585">
            <w:pPr>
              <w:spacing w:after="120"/>
              <w:jc w:val="both"/>
              <w:rPr>
                <w:sz w:val="22"/>
              </w:rPr>
            </w:pPr>
          </w:p>
        </w:tc>
        <w:tc>
          <w:tcPr>
            <w:tcW w:w="203" w:type="pct"/>
          </w:tcPr>
          <w:p w14:paraId="428B4F92" w14:textId="77777777" w:rsidR="001771A7" w:rsidRPr="00F36EB5" w:rsidRDefault="001771A7" w:rsidP="00FB6585">
            <w:pPr>
              <w:spacing w:after="120"/>
              <w:jc w:val="both"/>
              <w:rPr>
                <w:sz w:val="22"/>
              </w:rPr>
            </w:pPr>
          </w:p>
        </w:tc>
        <w:tc>
          <w:tcPr>
            <w:tcW w:w="203" w:type="pct"/>
          </w:tcPr>
          <w:p w14:paraId="75787E49" w14:textId="77777777" w:rsidR="001771A7" w:rsidRPr="00F36EB5" w:rsidRDefault="001771A7" w:rsidP="00FB6585">
            <w:pPr>
              <w:spacing w:after="120"/>
              <w:jc w:val="both"/>
              <w:rPr>
                <w:sz w:val="22"/>
              </w:rPr>
            </w:pPr>
          </w:p>
        </w:tc>
        <w:tc>
          <w:tcPr>
            <w:tcW w:w="203" w:type="pct"/>
          </w:tcPr>
          <w:p w14:paraId="2A91A617" w14:textId="77777777" w:rsidR="001771A7" w:rsidRPr="00F36EB5" w:rsidRDefault="001771A7" w:rsidP="00FB6585">
            <w:pPr>
              <w:spacing w:after="120"/>
              <w:jc w:val="both"/>
              <w:rPr>
                <w:sz w:val="22"/>
              </w:rPr>
            </w:pPr>
          </w:p>
        </w:tc>
        <w:tc>
          <w:tcPr>
            <w:tcW w:w="203" w:type="pct"/>
          </w:tcPr>
          <w:p w14:paraId="309D85AA" w14:textId="77777777" w:rsidR="001771A7" w:rsidRPr="00F36EB5" w:rsidRDefault="001771A7" w:rsidP="00FB6585">
            <w:pPr>
              <w:spacing w:after="120"/>
              <w:jc w:val="both"/>
              <w:rPr>
                <w:sz w:val="22"/>
              </w:rPr>
            </w:pPr>
          </w:p>
        </w:tc>
        <w:tc>
          <w:tcPr>
            <w:tcW w:w="203" w:type="pct"/>
          </w:tcPr>
          <w:p w14:paraId="261DA546" w14:textId="77777777" w:rsidR="001771A7" w:rsidRPr="00F36EB5" w:rsidRDefault="001771A7" w:rsidP="00FB6585">
            <w:pPr>
              <w:spacing w:after="120"/>
              <w:jc w:val="both"/>
              <w:rPr>
                <w:sz w:val="22"/>
              </w:rPr>
            </w:pPr>
          </w:p>
        </w:tc>
        <w:tc>
          <w:tcPr>
            <w:tcW w:w="203" w:type="pct"/>
          </w:tcPr>
          <w:p w14:paraId="5A5A3217" w14:textId="77777777" w:rsidR="001771A7" w:rsidRPr="00F36EB5" w:rsidRDefault="001771A7" w:rsidP="00FB6585">
            <w:pPr>
              <w:spacing w:after="120"/>
              <w:jc w:val="both"/>
              <w:rPr>
                <w:sz w:val="22"/>
              </w:rPr>
            </w:pPr>
          </w:p>
        </w:tc>
        <w:tc>
          <w:tcPr>
            <w:tcW w:w="203" w:type="pct"/>
          </w:tcPr>
          <w:p w14:paraId="51407705" w14:textId="77777777" w:rsidR="001771A7" w:rsidRPr="00F36EB5" w:rsidRDefault="001771A7" w:rsidP="00FB6585">
            <w:pPr>
              <w:spacing w:after="120"/>
              <w:jc w:val="both"/>
              <w:rPr>
                <w:sz w:val="22"/>
              </w:rPr>
            </w:pPr>
          </w:p>
        </w:tc>
        <w:tc>
          <w:tcPr>
            <w:tcW w:w="203" w:type="pct"/>
          </w:tcPr>
          <w:p w14:paraId="3122CC6A" w14:textId="77777777" w:rsidR="001771A7" w:rsidRPr="00F36EB5" w:rsidRDefault="001771A7" w:rsidP="00FB6585">
            <w:pPr>
              <w:spacing w:after="120"/>
              <w:jc w:val="both"/>
              <w:rPr>
                <w:sz w:val="22"/>
              </w:rPr>
            </w:pPr>
          </w:p>
        </w:tc>
        <w:tc>
          <w:tcPr>
            <w:tcW w:w="202" w:type="pct"/>
          </w:tcPr>
          <w:p w14:paraId="1F08D0EE" w14:textId="77777777" w:rsidR="001771A7" w:rsidRPr="00F36EB5" w:rsidRDefault="001771A7" w:rsidP="00FB6585">
            <w:pPr>
              <w:spacing w:after="120"/>
              <w:jc w:val="both"/>
              <w:rPr>
                <w:sz w:val="22"/>
              </w:rPr>
            </w:pPr>
          </w:p>
        </w:tc>
      </w:tr>
      <w:tr w:rsidR="001771A7" w:rsidRPr="00F36EB5" w14:paraId="0E3AD43B" w14:textId="77777777" w:rsidTr="00FB6585">
        <w:tc>
          <w:tcPr>
            <w:tcW w:w="593" w:type="pct"/>
          </w:tcPr>
          <w:p w14:paraId="3DAC2C94" w14:textId="77777777" w:rsidR="001771A7" w:rsidRPr="00F36EB5" w:rsidRDefault="001771A7" w:rsidP="00FB6585">
            <w:pPr>
              <w:spacing w:after="120"/>
              <w:jc w:val="both"/>
              <w:rPr>
                <w:sz w:val="22"/>
              </w:rPr>
            </w:pPr>
            <w:r w:rsidRPr="00F36EB5">
              <w:rPr>
                <w:sz w:val="22"/>
              </w:rPr>
              <w:t>M3</w:t>
            </w:r>
            <w:r w:rsidRPr="00F36EB5">
              <w:rPr>
                <w:sz w:val="22"/>
                <w:vertAlign w:val="superscript"/>
              </w:rPr>
              <w:t>1</w:t>
            </w:r>
          </w:p>
        </w:tc>
        <w:tc>
          <w:tcPr>
            <w:tcW w:w="901" w:type="pct"/>
          </w:tcPr>
          <w:p w14:paraId="1136F945" w14:textId="77777777" w:rsidR="001771A7" w:rsidRPr="00F36EB5" w:rsidRDefault="001771A7" w:rsidP="00FB6585">
            <w:pPr>
              <w:spacing w:after="120"/>
              <w:jc w:val="both"/>
              <w:rPr>
                <w:sz w:val="22"/>
              </w:rPr>
            </w:pPr>
            <w:r w:rsidRPr="00F36EB5">
              <w:rPr>
                <w:sz w:val="22"/>
              </w:rPr>
              <w:t>Finansinės veiklos (palūkanų) pajamos</w:t>
            </w:r>
          </w:p>
        </w:tc>
        <w:tc>
          <w:tcPr>
            <w:tcW w:w="256" w:type="pct"/>
          </w:tcPr>
          <w:p w14:paraId="050574D5" w14:textId="77777777" w:rsidR="001771A7" w:rsidRPr="00F36EB5" w:rsidRDefault="001771A7" w:rsidP="00FB6585">
            <w:pPr>
              <w:spacing w:after="120"/>
              <w:jc w:val="both"/>
              <w:rPr>
                <w:sz w:val="22"/>
              </w:rPr>
            </w:pPr>
          </w:p>
        </w:tc>
        <w:tc>
          <w:tcPr>
            <w:tcW w:w="208" w:type="pct"/>
          </w:tcPr>
          <w:p w14:paraId="3D5FBBA9" w14:textId="77777777" w:rsidR="001771A7" w:rsidRPr="00F36EB5" w:rsidRDefault="001771A7" w:rsidP="00FB6585">
            <w:pPr>
              <w:spacing w:after="120"/>
              <w:jc w:val="both"/>
              <w:rPr>
                <w:sz w:val="22"/>
              </w:rPr>
            </w:pPr>
          </w:p>
        </w:tc>
        <w:tc>
          <w:tcPr>
            <w:tcW w:w="198" w:type="pct"/>
          </w:tcPr>
          <w:p w14:paraId="1CAF29A6" w14:textId="77777777" w:rsidR="001771A7" w:rsidRPr="00F36EB5" w:rsidRDefault="001771A7" w:rsidP="00FB6585">
            <w:pPr>
              <w:spacing w:after="120"/>
              <w:jc w:val="both"/>
              <w:rPr>
                <w:sz w:val="22"/>
              </w:rPr>
            </w:pPr>
          </w:p>
        </w:tc>
        <w:tc>
          <w:tcPr>
            <w:tcW w:w="202" w:type="pct"/>
          </w:tcPr>
          <w:p w14:paraId="06DD8453" w14:textId="77777777" w:rsidR="001771A7" w:rsidRPr="00F36EB5" w:rsidRDefault="001771A7" w:rsidP="00FB6585">
            <w:pPr>
              <w:spacing w:after="120"/>
              <w:jc w:val="both"/>
              <w:rPr>
                <w:sz w:val="22"/>
              </w:rPr>
            </w:pPr>
          </w:p>
        </w:tc>
        <w:tc>
          <w:tcPr>
            <w:tcW w:w="202" w:type="pct"/>
          </w:tcPr>
          <w:p w14:paraId="7B2A0E69" w14:textId="77777777" w:rsidR="001771A7" w:rsidRPr="00F36EB5" w:rsidRDefault="001771A7" w:rsidP="00FB6585">
            <w:pPr>
              <w:spacing w:after="120"/>
              <w:jc w:val="both"/>
              <w:rPr>
                <w:sz w:val="22"/>
              </w:rPr>
            </w:pPr>
          </w:p>
        </w:tc>
        <w:tc>
          <w:tcPr>
            <w:tcW w:w="203" w:type="pct"/>
          </w:tcPr>
          <w:p w14:paraId="1777BD12" w14:textId="77777777" w:rsidR="001771A7" w:rsidRPr="00F36EB5" w:rsidRDefault="001771A7" w:rsidP="00FB6585">
            <w:pPr>
              <w:spacing w:after="120"/>
              <w:jc w:val="both"/>
              <w:rPr>
                <w:sz w:val="22"/>
              </w:rPr>
            </w:pPr>
          </w:p>
        </w:tc>
        <w:tc>
          <w:tcPr>
            <w:tcW w:w="203" w:type="pct"/>
          </w:tcPr>
          <w:p w14:paraId="679D16CE" w14:textId="77777777" w:rsidR="001771A7" w:rsidRPr="00F36EB5" w:rsidRDefault="001771A7" w:rsidP="00FB6585">
            <w:pPr>
              <w:spacing w:after="120"/>
              <w:jc w:val="both"/>
              <w:rPr>
                <w:sz w:val="22"/>
              </w:rPr>
            </w:pPr>
          </w:p>
        </w:tc>
        <w:tc>
          <w:tcPr>
            <w:tcW w:w="203" w:type="pct"/>
          </w:tcPr>
          <w:p w14:paraId="1080D0AE" w14:textId="77777777" w:rsidR="001771A7" w:rsidRPr="00F36EB5" w:rsidRDefault="001771A7" w:rsidP="00FB6585">
            <w:pPr>
              <w:spacing w:after="120"/>
              <w:jc w:val="both"/>
              <w:rPr>
                <w:sz w:val="22"/>
              </w:rPr>
            </w:pPr>
          </w:p>
        </w:tc>
        <w:tc>
          <w:tcPr>
            <w:tcW w:w="203" w:type="pct"/>
          </w:tcPr>
          <w:p w14:paraId="38D24FA5" w14:textId="77777777" w:rsidR="001771A7" w:rsidRPr="00F36EB5" w:rsidRDefault="001771A7" w:rsidP="00FB6585">
            <w:pPr>
              <w:spacing w:after="120"/>
              <w:jc w:val="both"/>
              <w:rPr>
                <w:sz w:val="22"/>
              </w:rPr>
            </w:pPr>
          </w:p>
        </w:tc>
        <w:tc>
          <w:tcPr>
            <w:tcW w:w="203" w:type="pct"/>
          </w:tcPr>
          <w:p w14:paraId="77463BC3" w14:textId="77777777" w:rsidR="001771A7" w:rsidRPr="00F36EB5" w:rsidRDefault="001771A7" w:rsidP="00FB6585">
            <w:pPr>
              <w:spacing w:after="120"/>
              <w:jc w:val="both"/>
              <w:rPr>
                <w:sz w:val="22"/>
              </w:rPr>
            </w:pPr>
          </w:p>
        </w:tc>
        <w:tc>
          <w:tcPr>
            <w:tcW w:w="203" w:type="pct"/>
          </w:tcPr>
          <w:p w14:paraId="5C6FAB56" w14:textId="77777777" w:rsidR="001771A7" w:rsidRPr="00F36EB5" w:rsidRDefault="001771A7" w:rsidP="00FB6585">
            <w:pPr>
              <w:spacing w:after="120"/>
              <w:jc w:val="both"/>
              <w:rPr>
                <w:sz w:val="22"/>
              </w:rPr>
            </w:pPr>
          </w:p>
        </w:tc>
        <w:tc>
          <w:tcPr>
            <w:tcW w:w="203" w:type="pct"/>
          </w:tcPr>
          <w:p w14:paraId="430CFA0D" w14:textId="77777777" w:rsidR="001771A7" w:rsidRPr="00F36EB5" w:rsidRDefault="001771A7" w:rsidP="00FB6585">
            <w:pPr>
              <w:spacing w:after="120"/>
              <w:jc w:val="both"/>
              <w:rPr>
                <w:sz w:val="22"/>
              </w:rPr>
            </w:pPr>
          </w:p>
        </w:tc>
        <w:tc>
          <w:tcPr>
            <w:tcW w:w="203" w:type="pct"/>
          </w:tcPr>
          <w:p w14:paraId="63E1AF92" w14:textId="77777777" w:rsidR="001771A7" w:rsidRPr="00F36EB5" w:rsidRDefault="001771A7" w:rsidP="00FB6585">
            <w:pPr>
              <w:spacing w:after="120"/>
              <w:jc w:val="both"/>
              <w:rPr>
                <w:sz w:val="22"/>
              </w:rPr>
            </w:pPr>
          </w:p>
        </w:tc>
        <w:tc>
          <w:tcPr>
            <w:tcW w:w="203" w:type="pct"/>
          </w:tcPr>
          <w:p w14:paraId="64194EA0" w14:textId="77777777" w:rsidR="001771A7" w:rsidRPr="00F36EB5" w:rsidRDefault="001771A7" w:rsidP="00FB6585">
            <w:pPr>
              <w:spacing w:after="120"/>
              <w:jc w:val="both"/>
              <w:rPr>
                <w:sz w:val="22"/>
              </w:rPr>
            </w:pPr>
          </w:p>
        </w:tc>
        <w:tc>
          <w:tcPr>
            <w:tcW w:w="203" w:type="pct"/>
          </w:tcPr>
          <w:p w14:paraId="39EA411E" w14:textId="77777777" w:rsidR="001771A7" w:rsidRPr="00F36EB5" w:rsidRDefault="001771A7" w:rsidP="00FB6585">
            <w:pPr>
              <w:spacing w:after="120"/>
              <w:jc w:val="both"/>
              <w:rPr>
                <w:sz w:val="22"/>
              </w:rPr>
            </w:pPr>
          </w:p>
        </w:tc>
        <w:tc>
          <w:tcPr>
            <w:tcW w:w="203" w:type="pct"/>
          </w:tcPr>
          <w:p w14:paraId="6AD0F270" w14:textId="77777777" w:rsidR="001771A7" w:rsidRPr="00F36EB5" w:rsidRDefault="001771A7" w:rsidP="00FB6585">
            <w:pPr>
              <w:spacing w:after="120"/>
              <w:jc w:val="both"/>
              <w:rPr>
                <w:sz w:val="22"/>
              </w:rPr>
            </w:pPr>
          </w:p>
        </w:tc>
        <w:tc>
          <w:tcPr>
            <w:tcW w:w="202" w:type="pct"/>
          </w:tcPr>
          <w:p w14:paraId="6CF1AB05" w14:textId="77777777" w:rsidR="001771A7" w:rsidRPr="00F36EB5" w:rsidRDefault="001771A7" w:rsidP="00FB6585">
            <w:pPr>
              <w:spacing w:after="120"/>
              <w:jc w:val="both"/>
              <w:rPr>
                <w:sz w:val="22"/>
              </w:rPr>
            </w:pPr>
          </w:p>
        </w:tc>
      </w:tr>
      <w:tr w:rsidR="001771A7" w:rsidRPr="00F36EB5" w14:paraId="3C1B8911" w14:textId="77777777" w:rsidTr="00FB6585">
        <w:tc>
          <w:tcPr>
            <w:tcW w:w="593" w:type="pct"/>
          </w:tcPr>
          <w:p w14:paraId="01ECA731" w14:textId="77777777" w:rsidR="001771A7" w:rsidRPr="00F36EB5" w:rsidRDefault="001771A7" w:rsidP="00FB6585">
            <w:pPr>
              <w:spacing w:after="120"/>
              <w:jc w:val="both"/>
              <w:rPr>
                <w:sz w:val="22"/>
              </w:rPr>
            </w:pPr>
            <w:r w:rsidRPr="00F36EB5">
              <w:rPr>
                <w:sz w:val="22"/>
              </w:rPr>
              <w:t>M3</w:t>
            </w:r>
            <w:r w:rsidRPr="00F36EB5">
              <w:rPr>
                <w:sz w:val="22"/>
                <w:vertAlign w:val="superscript"/>
              </w:rPr>
              <w:t>2</w:t>
            </w:r>
          </w:p>
        </w:tc>
        <w:tc>
          <w:tcPr>
            <w:tcW w:w="901" w:type="pct"/>
          </w:tcPr>
          <w:p w14:paraId="6ED6A86A" w14:textId="77777777" w:rsidR="001771A7" w:rsidRPr="00F36EB5" w:rsidRDefault="001771A7" w:rsidP="00FB6585">
            <w:pPr>
              <w:spacing w:after="120"/>
              <w:jc w:val="both"/>
              <w:rPr>
                <w:sz w:val="22"/>
              </w:rPr>
            </w:pPr>
            <w:r w:rsidRPr="00F36EB5">
              <w:rPr>
                <w:sz w:val="22"/>
              </w:rPr>
              <w:t>Investicinės veiklos ir nuosavo kapitalo pajamos</w:t>
            </w:r>
          </w:p>
        </w:tc>
        <w:tc>
          <w:tcPr>
            <w:tcW w:w="256" w:type="pct"/>
          </w:tcPr>
          <w:p w14:paraId="3C07CB65" w14:textId="77777777" w:rsidR="001771A7" w:rsidRPr="00F36EB5" w:rsidRDefault="001771A7" w:rsidP="00FB6585">
            <w:pPr>
              <w:spacing w:after="120"/>
              <w:jc w:val="both"/>
              <w:rPr>
                <w:sz w:val="22"/>
              </w:rPr>
            </w:pPr>
            <w:r w:rsidRPr="00F36EB5">
              <w:rPr>
                <w:sz w:val="22"/>
              </w:rPr>
              <w:t>Eur</w:t>
            </w:r>
          </w:p>
        </w:tc>
        <w:tc>
          <w:tcPr>
            <w:tcW w:w="208" w:type="pct"/>
          </w:tcPr>
          <w:p w14:paraId="1212A6DA" w14:textId="77777777" w:rsidR="001771A7" w:rsidRPr="00F36EB5" w:rsidRDefault="001771A7" w:rsidP="00FB6585">
            <w:pPr>
              <w:spacing w:after="120"/>
              <w:jc w:val="both"/>
              <w:rPr>
                <w:sz w:val="22"/>
              </w:rPr>
            </w:pPr>
          </w:p>
        </w:tc>
        <w:tc>
          <w:tcPr>
            <w:tcW w:w="198" w:type="pct"/>
          </w:tcPr>
          <w:p w14:paraId="7097C5C5" w14:textId="77777777" w:rsidR="001771A7" w:rsidRPr="00F36EB5" w:rsidRDefault="001771A7" w:rsidP="00FB6585">
            <w:pPr>
              <w:spacing w:after="120"/>
              <w:jc w:val="both"/>
              <w:rPr>
                <w:sz w:val="22"/>
              </w:rPr>
            </w:pPr>
          </w:p>
        </w:tc>
        <w:tc>
          <w:tcPr>
            <w:tcW w:w="202" w:type="pct"/>
          </w:tcPr>
          <w:p w14:paraId="098B08D6" w14:textId="77777777" w:rsidR="001771A7" w:rsidRPr="00F36EB5" w:rsidRDefault="001771A7" w:rsidP="00FB6585">
            <w:pPr>
              <w:spacing w:after="120"/>
              <w:jc w:val="both"/>
              <w:rPr>
                <w:sz w:val="22"/>
              </w:rPr>
            </w:pPr>
          </w:p>
        </w:tc>
        <w:tc>
          <w:tcPr>
            <w:tcW w:w="202" w:type="pct"/>
          </w:tcPr>
          <w:p w14:paraId="35DEAD5E" w14:textId="77777777" w:rsidR="001771A7" w:rsidRPr="00F36EB5" w:rsidRDefault="001771A7" w:rsidP="00FB6585">
            <w:pPr>
              <w:spacing w:after="120"/>
              <w:jc w:val="both"/>
              <w:rPr>
                <w:sz w:val="22"/>
              </w:rPr>
            </w:pPr>
          </w:p>
        </w:tc>
        <w:tc>
          <w:tcPr>
            <w:tcW w:w="203" w:type="pct"/>
          </w:tcPr>
          <w:p w14:paraId="3AADCEC2" w14:textId="77777777" w:rsidR="001771A7" w:rsidRPr="00F36EB5" w:rsidRDefault="001771A7" w:rsidP="00FB6585">
            <w:pPr>
              <w:spacing w:after="120"/>
              <w:jc w:val="both"/>
              <w:rPr>
                <w:sz w:val="22"/>
              </w:rPr>
            </w:pPr>
          </w:p>
        </w:tc>
        <w:tc>
          <w:tcPr>
            <w:tcW w:w="203" w:type="pct"/>
          </w:tcPr>
          <w:p w14:paraId="38E1B9A0" w14:textId="77777777" w:rsidR="001771A7" w:rsidRPr="00F36EB5" w:rsidRDefault="001771A7" w:rsidP="00FB6585">
            <w:pPr>
              <w:spacing w:after="120"/>
              <w:jc w:val="both"/>
              <w:rPr>
                <w:sz w:val="22"/>
              </w:rPr>
            </w:pPr>
          </w:p>
        </w:tc>
        <w:tc>
          <w:tcPr>
            <w:tcW w:w="203" w:type="pct"/>
          </w:tcPr>
          <w:p w14:paraId="469AFE19" w14:textId="77777777" w:rsidR="001771A7" w:rsidRPr="00F36EB5" w:rsidRDefault="001771A7" w:rsidP="00FB6585">
            <w:pPr>
              <w:spacing w:after="120"/>
              <w:jc w:val="both"/>
              <w:rPr>
                <w:sz w:val="22"/>
              </w:rPr>
            </w:pPr>
          </w:p>
        </w:tc>
        <w:tc>
          <w:tcPr>
            <w:tcW w:w="203" w:type="pct"/>
          </w:tcPr>
          <w:p w14:paraId="4312F028" w14:textId="77777777" w:rsidR="001771A7" w:rsidRPr="00F36EB5" w:rsidRDefault="001771A7" w:rsidP="00FB6585">
            <w:pPr>
              <w:spacing w:after="120"/>
              <w:jc w:val="both"/>
              <w:rPr>
                <w:sz w:val="22"/>
              </w:rPr>
            </w:pPr>
          </w:p>
        </w:tc>
        <w:tc>
          <w:tcPr>
            <w:tcW w:w="203" w:type="pct"/>
          </w:tcPr>
          <w:p w14:paraId="4893F7A9" w14:textId="77777777" w:rsidR="001771A7" w:rsidRPr="00F36EB5" w:rsidRDefault="001771A7" w:rsidP="00FB6585">
            <w:pPr>
              <w:spacing w:after="120"/>
              <w:jc w:val="both"/>
              <w:rPr>
                <w:sz w:val="22"/>
              </w:rPr>
            </w:pPr>
          </w:p>
        </w:tc>
        <w:tc>
          <w:tcPr>
            <w:tcW w:w="203" w:type="pct"/>
          </w:tcPr>
          <w:p w14:paraId="6F90F305" w14:textId="77777777" w:rsidR="001771A7" w:rsidRPr="00F36EB5" w:rsidRDefault="001771A7" w:rsidP="00FB6585">
            <w:pPr>
              <w:spacing w:after="120"/>
              <w:jc w:val="both"/>
              <w:rPr>
                <w:sz w:val="22"/>
              </w:rPr>
            </w:pPr>
          </w:p>
        </w:tc>
        <w:tc>
          <w:tcPr>
            <w:tcW w:w="203" w:type="pct"/>
          </w:tcPr>
          <w:p w14:paraId="26C804D9" w14:textId="77777777" w:rsidR="001771A7" w:rsidRPr="00F36EB5" w:rsidRDefault="001771A7" w:rsidP="00FB6585">
            <w:pPr>
              <w:spacing w:after="120"/>
              <w:jc w:val="both"/>
              <w:rPr>
                <w:sz w:val="22"/>
              </w:rPr>
            </w:pPr>
          </w:p>
        </w:tc>
        <w:tc>
          <w:tcPr>
            <w:tcW w:w="203" w:type="pct"/>
          </w:tcPr>
          <w:p w14:paraId="626EC063" w14:textId="77777777" w:rsidR="001771A7" w:rsidRPr="00F36EB5" w:rsidRDefault="001771A7" w:rsidP="00FB6585">
            <w:pPr>
              <w:spacing w:after="120"/>
              <w:jc w:val="both"/>
              <w:rPr>
                <w:sz w:val="22"/>
              </w:rPr>
            </w:pPr>
          </w:p>
        </w:tc>
        <w:tc>
          <w:tcPr>
            <w:tcW w:w="203" w:type="pct"/>
          </w:tcPr>
          <w:p w14:paraId="4DD781B6" w14:textId="77777777" w:rsidR="001771A7" w:rsidRPr="00F36EB5" w:rsidRDefault="001771A7" w:rsidP="00FB6585">
            <w:pPr>
              <w:spacing w:after="120"/>
              <w:jc w:val="both"/>
              <w:rPr>
                <w:sz w:val="22"/>
              </w:rPr>
            </w:pPr>
          </w:p>
        </w:tc>
        <w:tc>
          <w:tcPr>
            <w:tcW w:w="203" w:type="pct"/>
          </w:tcPr>
          <w:p w14:paraId="5F980499" w14:textId="77777777" w:rsidR="001771A7" w:rsidRPr="00F36EB5" w:rsidRDefault="001771A7" w:rsidP="00FB6585">
            <w:pPr>
              <w:spacing w:after="120"/>
              <w:jc w:val="both"/>
              <w:rPr>
                <w:sz w:val="22"/>
              </w:rPr>
            </w:pPr>
          </w:p>
        </w:tc>
        <w:tc>
          <w:tcPr>
            <w:tcW w:w="203" w:type="pct"/>
          </w:tcPr>
          <w:p w14:paraId="65F5477C" w14:textId="77777777" w:rsidR="001771A7" w:rsidRPr="00F36EB5" w:rsidRDefault="001771A7" w:rsidP="00FB6585">
            <w:pPr>
              <w:spacing w:after="120"/>
              <w:jc w:val="both"/>
              <w:rPr>
                <w:sz w:val="22"/>
              </w:rPr>
            </w:pPr>
          </w:p>
        </w:tc>
        <w:tc>
          <w:tcPr>
            <w:tcW w:w="202" w:type="pct"/>
          </w:tcPr>
          <w:p w14:paraId="0DC43B17" w14:textId="77777777" w:rsidR="001771A7" w:rsidRPr="00F36EB5" w:rsidRDefault="001771A7" w:rsidP="00FB6585">
            <w:pPr>
              <w:spacing w:after="120"/>
              <w:jc w:val="both"/>
              <w:rPr>
                <w:sz w:val="22"/>
              </w:rPr>
            </w:pPr>
          </w:p>
        </w:tc>
      </w:tr>
      <w:tr w:rsidR="001771A7" w:rsidRPr="00F36EB5" w14:paraId="337C4C2A" w14:textId="77777777" w:rsidTr="00FB6585">
        <w:tc>
          <w:tcPr>
            <w:tcW w:w="593" w:type="pct"/>
          </w:tcPr>
          <w:p w14:paraId="0766355C" w14:textId="77777777" w:rsidR="001771A7" w:rsidRPr="00F36EB5" w:rsidRDefault="001771A7" w:rsidP="00FB6585">
            <w:pPr>
              <w:spacing w:after="120"/>
              <w:jc w:val="both"/>
              <w:rPr>
                <w:sz w:val="22"/>
              </w:rPr>
            </w:pPr>
            <w:r w:rsidRPr="00F36EB5">
              <w:rPr>
                <w:sz w:val="22"/>
              </w:rPr>
              <w:t>M4</w:t>
            </w:r>
            <w:r w:rsidRPr="00F36EB5">
              <w:rPr>
                <w:sz w:val="22"/>
                <w:vertAlign w:val="superscript"/>
              </w:rPr>
              <w:t>1</w:t>
            </w:r>
          </w:p>
        </w:tc>
        <w:tc>
          <w:tcPr>
            <w:tcW w:w="901" w:type="pct"/>
          </w:tcPr>
          <w:p w14:paraId="7719B846" w14:textId="40B1F92A" w:rsidR="001771A7" w:rsidRPr="00F36EB5" w:rsidRDefault="001771A7" w:rsidP="00056F4B">
            <w:pPr>
              <w:spacing w:after="120"/>
              <w:jc w:val="both"/>
              <w:rPr>
                <w:sz w:val="22"/>
              </w:rPr>
            </w:pPr>
            <w:r w:rsidRPr="00F36EB5">
              <w:rPr>
                <w:sz w:val="22"/>
              </w:rPr>
              <w:t>Paslaugų teikimo, pajamos</w:t>
            </w:r>
          </w:p>
        </w:tc>
        <w:tc>
          <w:tcPr>
            <w:tcW w:w="256" w:type="pct"/>
          </w:tcPr>
          <w:p w14:paraId="30BF5BED" w14:textId="77777777" w:rsidR="001771A7" w:rsidRPr="00F36EB5" w:rsidRDefault="001771A7" w:rsidP="00FB6585">
            <w:pPr>
              <w:spacing w:after="120"/>
              <w:jc w:val="both"/>
              <w:rPr>
                <w:sz w:val="22"/>
              </w:rPr>
            </w:pPr>
            <w:r w:rsidRPr="00F36EB5">
              <w:rPr>
                <w:sz w:val="22"/>
              </w:rPr>
              <w:t>Eur</w:t>
            </w:r>
          </w:p>
        </w:tc>
        <w:tc>
          <w:tcPr>
            <w:tcW w:w="208" w:type="pct"/>
          </w:tcPr>
          <w:p w14:paraId="38366EBC" w14:textId="77777777" w:rsidR="001771A7" w:rsidRPr="00F36EB5" w:rsidRDefault="001771A7" w:rsidP="00FB6585">
            <w:pPr>
              <w:spacing w:after="120"/>
              <w:jc w:val="both"/>
              <w:rPr>
                <w:sz w:val="22"/>
              </w:rPr>
            </w:pPr>
          </w:p>
        </w:tc>
        <w:tc>
          <w:tcPr>
            <w:tcW w:w="198" w:type="pct"/>
          </w:tcPr>
          <w:p w14:paraId="1B4301C2" w14:textId="77777777" w:rsidR="001771A7" w:rsidRPr="00F36EB5" w:rsidRDefault="001771A7" w:rsidP="00FB6585">
            <w:pPr>
              <w:spacing w:after="120"/>
              <w:jc w:val="both"/>
              <w:rPr>
                <w:sz w:val="22"/>
              </w:rPr>
            </w:pPr>
          </w:p>
        </w:tc>
        <w:tc>
          <w:tcPr>
            <w:tcW w:w="202" w:type="pct"/>
          </w:tcPr>
          <w:p w14:paraId="74A732AF" w14:textId="77777777" w:rsidR="001771A7" w:rsidRPr="00F36EB5" w:rsidRDefault="001771A7" w:rsidP="00FB6585">
            <w:pPr>
              <w:spacing w:after="120"/>
              <w:jc w:val="both"/>
              <w:rPr>
                <w:sz w:val="22"/>
              </w:rPr>
            </w:pPr>
          </w:p>
        </w:tc>
        <w:tc>
          <w:tcPr>
            <w:tcW w:w="202" w:type="pct"/>
          </w:tcPr>
          <w:p w14:paraId="4D506127" w14:textId="77777777" w:rsidR="001771A7" w:rsidRPr="00F36EB5" w:rsidRDefault="001771A7" w:rsidP="00FB6585">
            <w:pPr>
              <w:spacing w:after="120"/>
              <w:jc w:val="both"/>
              <w:rPr>
                <w:sz w:val="22"/>
              </w:rPr>
            </w:pPr>
          </w:p>
        </w:tc>
        <w:tc>
          <w:tcPr>
            <w:tcW w:w="203" w:type="pct"/>
          </w:tcPr>
          <w:p w14:paraId="1FABFF7E" w14:textId="77777777" w:rsidR="001771A7" w:rsidRPr="00F36EB5" w:rsidRDefault="001771A7" w:rsidP="00FB6585">
            <w:pPr>
              <w:spacing w:after="120"/>
              <w:jc w:val="both"/>
              <w:rPr>
                <w:sz w:val="22"/>
              </w:rPr>
            </w:pPr>
          </w:p>
        </w:tc>
        <w:tc>
          <w:tcPr>
            <w:tcW w:w="203" w:type="pct"/>
          </w:tcPr>
          <w:p w14:paraId="247554F3" w14:textId="77777777" w:rsidR="001771A7" w:rsidRPr="00F36EB5" w:rsidRDefault="001771A7" w:rsidP="00FB6585">
            <w:pPr>
              <w:spacing w:after="120"/>
              <w:jc w:val="both"/>
              <w:rPr>
                <w:sz w:val="22"/>
              </w:rPr>
            </w:pPr>
          </w:p>
        </w:tc>
        <w:tc>
          <w:tcPr>
            <w:tcW w:w="203" w:type="pct"/>
          </w:tcPr>
          <w:p w14:paraId="4448AF64" w14:textId="77777777" w:rsidR="001771A7" w:rsidRPr="00F36EB5" w:rsidRDefault="001771A7" w:rsidP="00FB6585">
            <w:pPr>
              <w:spacing w:after="120"/>
              <w:jc w:val="both"/>
              <w:rPr>
                <w:sz w:val="22"/>
              </w:rPr>
            </w:pPr>
          </w:p>
        </w:tc>
        <w:tc>
          <w:tcPr>
            <w:tcW w:w="203" w:type="pct"/>
          </w:tcPr>
          <w:p w14:paraId="337D6340" w14:textId="77777777" w:rsidR="001771A7" w:rsidRPr="00F36EB5" w:rsidRDefault="001771A7" w:rsidP="00FB6585">
            <w:pPr>
              <w:spacing w:after="120"/>
              <w:jc w:val="both"/>
              <w:rPr>
                <w:sz w:val="22"/>
              </w:rPr>
            </w:pPr>
          </w:p>
        </w:tc>
        <w:tc>
          <w:tcPr>
            <w:tcW w:w="203" w:type="pct"/>
          </w:tcPr>
          <w:p w14:paraId="6C555282" w14:textId="77777777" w:rsidR="001771A7" w:rsidRPr="00F36EB5" w:rsidRDefault="001771A7" w:rsidP="00FB6585">
            <w:pPr>
              <w:spacing w:after="120"/>
              <w:jc w:val="both"/>
              <w:rPr>
                <w:sz w:val="22"/>
              </w:rPr>
            </w:pPr>
          </w:p>
        </w:tc>
        <w:tc>
          <w:tcPr>
            <w:tcW w:w="203" w:type="pct"/>
          </w:tcPr>
          <w:p w14:paraId="204B3147" w14:textId="77777777" w:rsidR="001771A7" w:rsidRPr="00F36EB5" w:rsidRDefault="001771A7" w:rsidP="00FB6585">
            <w:pPr>
              <w:spacing w:after="120"/>
              <w:jc w:val="both"/>
              <w:rPr>
                <w:sz w:val="22"/>
              </w:rPr>
            </w:pPr>
          </w:p>
        </w:tc>
        <w:tc>
          <w:tcPr>
            <w:tcW w:w="203" w:type="pct"/>
          </w:tcPr>
          <w:p w14:paraId="7FAE2191" w14:textId="77777777" w:rsidR="001771A7" w:rsidRPr="00F36EB5" w:rsidRDefault="001771A7" w:rsidP="00FB6585">
            <w:pPr>
              <w:spacing w:after="120"/>
              <w:jc w:val="both"/>
              <w:rPr>
                <w:sz w:val="22"/>
              </w:rPr>
            </w:pPr>
          </w:p>
        </w:tc>
        <w:tc>
          <w:tcPr>
            <w:tcW w:w="203" w:type="pct"/>
          </w:tcPr>
          <w:p w14:paraId="564AC165" w14:textId="77777777" w:rsidR="001771A7" w:rsidRPr="00F36EB5" w:rsidRDefault="001771A7" w:rsidP="00FB6585">
            <w:pPr>
              <w:spacing w:after="120"/>
              <w:jc w:val="both"/>
              <w:rPr>
                <w:sz w:val="22"/>
              </w:rPr>
            </w:pPr>
          </w:p>
        </w:tc>
        <w:tc>
          <w:tcPr>
            <w:tcW w:w="203" w:type="pct"/>
          </w:tcPr>
          <w:p w14:paraId="0CEA1424" w14:textId="77777777" w:rsidR="001771A7" w:rsidRPr="00F36EB5" w:rsidRDefault="001771A7" w:rsidP="00FB6585">
            <w:pPr>
              <w:spacing w:after="120"/>
              <w:jc w:val="both"/>
              <w:rPr>
                <w:sz w:val="22"/>
              </w:rPr>
            </w:pPr>
          </w:p>
        </w:tc>
        <w:tc>
          <w:tcPr>
            <w:tcW w:w="203" w:type="pct"/>
          </w:tcPr>
          <w:p w14:paraId="0B135165" w14:textId="77777777" w:rsidR="001771A7" w:rsidRPr="00F36EB5" w:rsidRDefault="001771A7" w:rsidP="00FB6585">
            <w:pPr>
              <w:spacing w:after="120"/>
              <w:jc w:val="both"/>
              <w:rPr>
                <w:sz w:val="22"/>
              </w:rPr>
            </w:pPr>
          </w:p>
        </w:tc>
        <w:tc>
          <w:tcPr>
            <w:tcW w:w="203" w:type="pct"/>
          </w:tcPr>
          <w:p w14:paraId="7F263886" w14:textId="77777777" w:rsidR="001771A7" w:rsidRPr="00F36EB5" w:rsidRDefault="001771A7" w:rsidP="00FB6585">
            <w:pPr>
              <w:spacing w:after="120"/>
              <w:jc w:val="both"/>
              <w:rPr>
                <w:sz w:val="22"/>
              </w:rPr>
            </w:pPr>
          </w:p>
        </w:tc>
        <w:tc>
          <w:tcPr>
            <w:tcW w:w="202" w:type="pct"/>
          </w:tcPr>
          <w:p w14:paraId="78536CA7" w14:textId="77777777" w:rsidR="001771A7" w:rsidRPr="00F36EB5" w:rsidRDefault="001771A7" w:rsidP="00FB6585">
            <w:pPr>
              <w:spacing w:after="120"/>
              <w:jc w:val="both"/>
              <w:rPr>
                <w:sz w:val="22"/>
              </w:rPr>
            </w:pPr>
          </w:p>
        </w:tc>
      </w:tr>
      <w:tr w:rsidR="001771A7" w:rsidRPr="00F36EB5" w14:paraId="49296D8F" w14:textId="77777777" w:rsidTr="00FB6585">
        <w:tc>
          <w:tcPr>
            <w:tcW w:w="593" w:type="pct"/>
          </w:tcPr>
          <w:p w14:paraId="4282A6B9" w14:textId="77777777" w:rsidR="001771A7" w:rsidRPr="00F36EB5" w:rsidRDefault="001771A7" w:rsidP="00FB6585">
            <w:pPr>
              <w:spacing w:after="120"/>
              <w:jc w:val="both"/>
              <w:rPr>
                <w:sz w:val="22"/>
              </w:rPr>
            </w:pPr>
            <w:r w:rsidRPr="00F36EB5">
              <w:rPr>
                <w:sz w:val="22"/>
              </w:rPr>
              <w:t>M4</w:t>
            </w:r>
            <w:r w:rsidRPr="00F36EB5">
              <w:rPr>
                <w:sz w:val="22"/>
                <w:vertAlign w:val="superscript"/>
              </w:rPr>
              <w:t>2</w:t>
            </w:r>
          </w:p>
        </w:tc>
        <w:tc>
          <w:tcPr>
            <w:tcW w:w="901" w:type="pct"/>
          </w:tcPr>
          <w:p w14:paraId="2942DB47" w14:textId="105DC329" w:rsidR="001771A7" w:rsidRPr="00F36EB5" w:rsidRDefault="001771A7" w:rsidP="00FB6585">
            <w:pPr>
              <w:spacing w:after="120"/>
              <w:jc w:val="both"/>
              <w:rPr>
                <w:sz w:val="22"/>
              </w:rPr>
            </w:pPr>
            <w:r w:rsidRPr="00F36EB5">
              <w:rPr>
                <w:sz w:val="22"/>
              </w:rPr>
              <w:t>Atnaujinimo ir remonto darbų pajamos</w:t>
            </w:r>
          </w:p>
        </w:tc>
        <w:tc>
          <w:tcPr>
            <w:tcW w:w="256" w:type="pct"/>
          </w:tcPr>
          <w:p w14:paraId="04E304FE" w14:textId="77777777" w:rsidR="001771A7" w:rsidRPr="00F36EB5" w:rsidRDefault="001771A7" w:rsidP="00FB6585">
            <w:pPr>
              <w:spacing w:after="120"/>
              <w:jc w:val="both"/>
              <w:rPr>
                <w:sz w:val="22"/>
              </w:rPr>
            </w:pPr>
            <w:r w:rsidRPr="00F36EB5">
              <w:rPr>
                <w:sz w:val="22"/>
              </w:rPr>
              <w:t>Eur</w:t>
            </w:r>
          </w:p>
        </w:tc>
        <w:tc>
          <w:tcPr>
            <w:tcW w:w="208" w:type="pct"/>
          </w:tcPr>
          <w:p w14:paraId="144341B8" w14:textId="77777777" w:rsidR="001771A7" w:rsidRPr="00F36EB5" w:rsidRDefault="001771A7" w:rsidP="00FB6585">
            <w:pPr>
              <w:spacing w:after="120"/>
              <w:jc w:val="both"/>
              <w:rPr>
                <w:sz w:val="22"/>
              </w:rPr>
            </w:pPr>
          </w:p>
        </w:tc>
        <w:tc>
          <w:tcPr>
            <w:tcW w:w="198" w:type="pct"/>
          </w:tcPr>
          <w:p w14:paraId="733CE138" w14:textId="77777777" w:rsidR="001771A7" w:rsidRPr="00F36EB5" w:rsidRDefault="001771A7" w:rsidP="00FB6585">
            <w:pPr>
              <w:spacing w:after="120"/>
              <w:jc w:val="both"/>
              <w:rPr>
                <w:sz w:val="22"/>
              </w:rPr>
            </w:pPr>
          </w:p>
        </w:tc>
        <w:tc>
          <w:tcPr>
            <w:tcW w:w="202" w:type="pct"/>
          </w:tcPr>
          <w:p w14:paraId="01991616" w14:textId="77777777" w:rsidR="001771A7" w:rsidRPr="00F36EB5" w:rsidRDefault="001771A7" w:rsidP="00FB6585">
            <w:pPr>
              <w:spacing w:after="120"/>
              <w:jc w:val="both"/>
              <w:rPr>
                <w:sz w:val="22"/>
              </w:rPr>
            </w:pPr>
          </w:p>
        </w:tc>
        <w:tc>
          <w:tcPr>
            <w:tcW w:w="202" w:type="pct"/>
          </w:tcPr>
          <w:p w14:paraId="68F0FD77" w14:textId="77777777" w:rsidR="001771A7" w:rsidRPr="00F36EB5" w:rsidRDefault="001771A7" w:rsidP="00FB6585">
            <w:pPr>
              <w:spacing w:after="120"/>
              <w:jc w:val="both"/>
              <w:rPr>
                <w:sz w:val="22"/>
              </w:rPr>
            </w:pPr>
          </w:p>
        </w:tc>
        <w:tc>
          <w:tcPr>
            <w:tcW w:w="203" w:type="pct"/>
          </w:tcPr>
          <w:p w14:paraId="0038B645" w14:textId="77777777" w:rsidR="001771A7" w:rsidRPr="00F36EB5" w:rsidRDefault="001771A7" w:rsidP="00FB6585">
            <w:pPr>
              <w:spacing w:after="120"/>
              <w:jc w:val="both"/>
              <w:rPr>
                <w:sz w:val="22"/>
              </w:rPr>
            </w:pPr>
          </w:p>
        </w:tc>
        <w:tc>
          <w:tcPr>
            <w:tcW w:w="203" w:type="pct"/>
          </w:tcPr>
          <w:p w14:paraId="1AB5338F" w14:textId="77777777" w:rsidR="001771A7" w:rsidRPr="00F36EB5" w:rsidRDefault="001771A7" w:rsidP="00FB6585">
            <w:pPr>
              <w:spacing w:after="120"/>
              <w:jc w:val="both"/>
              <w:rPr>
                <w:sz w:val="22"/>
              </w:rPr>
            </w:pPr>
          </w:p>
        </w:tc>
        <w:tc>
          <w:tcPr>
            <w:tcW w:w="203" w:type="pct"/>
          </w:tcPr>
          <w:p w14:paraId="3487BB29" w14:textId="77777777" w:rsidR="001771A7" w:rsidRPr="00F36EB5" w:rsidRDefault="001771A7" w:rsidP="00FB6585">
            <w:pPr>
              <w:spacing w:after="120"/>
              <w:jc w:val="both"/>
              <w:rPr>
                <w:sz w:val="22"/>
              </w:rPr>
            </w:pPr>
          </w:p>
        </w:tc>
        <w:tc>
          <w:tcPr>
            <w:tcW w:w="203" w:type="pct"/>
          </w:tcPr>
          <w:p w14:paraId="5623DD53" w14:textId="77777777" w:rsidR="001771A7" w:rsidRPr="00F36EB5" w:rsidRDefault="001771A7" w:rsidP="00FB6585">
            <w:pPr>
              <w:spacing w:after="120"/>
              <w:jc w:val="both"/>
              <w:rPr>
                <w:sz w:val="22"/>
              </w:rPr>
            </w:pPr>
          </w:p>
        </w:tc>
        <w:tc>
          <w:tcPr>
            <w:tcW w:w="203" w:type="pct"/>
          </w:tcPr>
          <w:p w14:paraId="38EE934B" w14:textId="77777777" w:rsidR="001771A7" w:rsidRPr="00F36EB5" w:rsidRDefault="001771A7" w:rsidP="00FB6585">
            <w:pPr>
              <w:spacing w:after="120"/>
              <w:jc w:val="both"/>
              <w:rPr>
                <w:sz w:val="22"/>
              </w:rPr>
            </w:pPr>
          </w:p>
        </w:tc>
        <w:tc>
          <w:tcPr>
            <w:tcW w:w="203" w:type="pct"/>
          </w:tcPr>
          <w:p w14:paraId="33956B6E" w14:textId="77777777" w:rsidR="001771A7" w:rsidRPr="00F36EB5" w:rsidRDefault="001771A7" w:rsidP="00FB6585">
            <w:pPr>
              <w:spacing w:after="120"/>
              <w:jc w:val="both"/>
              <w:rPr>
                <w:sz w:val="22"/>
              </w:rPr>
            </w:pPr>
          </w:p>
        </w:tc>
        <w:tc>
          <w:tcPr>
            <w:tcW w:w="203" w:type="pct"/>
          </w:tcPr>
          <w:p w14:paraId="064723DF" w14:textId="77777777" w:rsidR="001771A7" w:rsidRPr="00F36EB5" w:rsidRDefault="001771A7" w:rsidP="00FB6585">
            <w:pPr>
              <w:spacing w:after="120"/>
              <w:jc w:val="both"/>
              <w:rPr>
                <w:sz w:val="22"/>
              </w:rPr>
            </w:pPr>
          </w:p>
        </w:tc>
        <w:tc>
          <w:tcPr>
            <w:tcW w:w="203" w:type="pct"/>
          </w:tcPr>
          <w:p w14:paraId="7237CB5F" w14:textId="77777777" w:rsidR="001771A7" w:rsidRPr="00F36EB5" w:rsidRDefault="001771A7" w:rsidP="00FB6585">
            <w:pPr>
              <w:spacing w:after="120"/>
              <w:jc w:val="both"/>
              <w:rPr>
                <w:sz w:val="22"/>
              </w:rPr>
            </w:pPr>
          </w:p>
        </w:tc>
        <w:tc>
          <w:tcPr>
            <w:tcW w:w="203" w:type="pct"/>
          </w:tcPr>
          <w:p w14:paraId="6181DF8A" w14:textId="77777777" w:rsidR="001771A7" w:rsidRPr="00F36EB5" w:rsidRDefault="001771A7" w:rsidP="00FB6585">
            <w:pPr>
              <w:spacing w:after="120"/>
              <w:jc w:val="both"/>
              <w:rPr>
                <w:sz w:val="22"/>
              </w:rPr>
            </w:pPr>
          </w:p>
        </w:tc>
        <w:tc>
          <w:tcPr>
            <w:tcW w:w="203" w:type="pct"/>
          </w:tcPr>
          <w:p w14:paraId="4E699DDA" w14:textId="77777777" w:rsidR="001771A7" w:rsidRPr="00F36EB5" w:rsidRDefault="001771A7" w:rsidP="00FB6585">
            <w:pPr>
              <w:spacing w:after="120"/>
              <w:jc w:val="both"/>
              <w:rPr>
                <w:sz w:val="22"/>
              </w:rPr>
            </w:pPr>
          </w:p>
        </w:tc>
        <w:tc>
          <w:tcPr>
            <w:tcW w:w="203" w:type="pct"/>
          </w:tcPr>
          <w:p w14:paraId="44D9A38A" w14:textId="77777777" w:rsidR="001771A7" w:rsidRPr="00F36EB5" w:rsidRDefault="001771A7" w:rsidP="00FB6585">
            <w:pPr>
              <w:spacing w:after="120"/>
              <w:jc w:val="both"/>
              <w:rPr>
                <w:sz w:val="22"/>
              </w:rPr>
            </w:pPr>
          </w:p>
        </w:tc>
        <w:tc>
          <w:tcPr>
            <w:tcW w:w="202" w:type="pct"/>
          </w:tcPr>
          <w:p w14:paraId="6C63BBD3" w14:textId="77777777" w:rsidR="001771A7" w:rsidRPr="00F36EB5" w:rsidRDefault="001771A7" w:rsidP="00FB6585">
            <w:pPr>
              <w:spacing w:after="120"/>
              <w:jc w:val="both"/>
              <w:rPr>
                <w:sz w:val="22"/>
              </w:rPr>
            </w:pPr>
          </w:p>
        </w:tc>
      </w:tr>
      <w:tr w:rsidR="001771A7" w:rsidRPr="00F36EB5" w14:paraId="32E1C97F" w14:textId="77777777" w:rsidTr="00FB6585">
        <w:tc>
          <w:tcPr>
            <w:tcW w:w="593" w:type="pct"/>
          </w:tcPr>
          <w:p w14:paraId="555CF3F8" w14:textId="77777777" w:rsidR="001771A7" w:rsidRPr="00F36EB5" w:rsidRDefault="001771A7" w:rsidP="00FB6585">
            <w:pPr>
              <w:spacing w:after="120"/>
              <w:jc w:val="both"/>
              <w:rPr>
                <w:sz w:val="22"/>
              </w:rPr>
            </w:pPr>
            <w:r w:rsidRPr="00F36EB5">
              <w:rPr>
                <w:sz w:val="22"/>
              </w:rPr>
              <w:t>M5</w:t>
            </w:r>
          </w:p>
        </w:tc>
        <w:tc>
          <w:tcPr>
            <w:tcW w:w="901" w:type="pct"/>
          </w:tcPr>
          <w:p w14:paraId="6A0855F2" w14:textId="77777777" w:rsidR="001771A7" w:rsidRPr="00F36EB5" w:rsidRDefault="001771A7" w:rsidP="00FB6585">
            <w:pPr>
              <w:spacing w:after="120"/>
              <w:jc w:val="both"/>
              <w:rPr>
                <w:sz w:val="22"/>
              </w:rPr>
            </w:pPr>
            <w:r w:rsidRPr="00F36EB5">
              <w:rPr>
                <w:sz w:val="22"/>
              </w:rPr>
              <w:t>Administravimo ir valdymo pajamos</w:t>
            </w:r>
          </w:p>
        </w:tc>
        <w:tc>
          <w:tcPr>
            <w:tcW w:w="256" w:type="pct"/>
          </w:tcPr>
          <w:p w14:paraId="5CD6117C" w14:textId="77777777" w:rsidR="001771A7" w:rsidRPr="00F36EB5" w:rsidRDefault="001771A7" w:rsidP="00FB6585">
            <w:pPr>
              <w:spacing w:after="120"/>
              <w:jc w:val="both"/>
              <w:rPr>
                <w:sz w:val="22"/>
              </w:rPr>
            </w:pPr>
            <w:r w:rsidRPr="00F36EB5">
              <w:rPr>
                <w:sz w:val="22"/>
              </w:rPr>
              <w:t>Eur</w:t>
            </w:r>
          </w:p>
        </w:tc>
        <w:tc>
          <w:tcPr>
            <w:tcW w:w="208" w:type="pct"/>
          </w:tcPr>
          <w:p w14:paraId="1B69A375" w14:textId="77777777" w:rsidR="001771A7" w:rsidRPr="00F36EB5" w:rsidRDefault="001771A7" w:rsidP="00FB6585">
            <w:pPr>
              <w:spacing w:after="120"/>
              <w:jc w:val="both"/>
              <w:rPr>
                <w:sz w:val="22"/>
              </w:rPr>
            </w:pPr>
          </w:p>
        </w:tc>
        <w:tc>
          <w:tcPr>
            <w:tcW w:w="198" w:type="pct"/>
          </w:tcPr>
          <w:p w14:paraId="3EB07813" w14:textId="77777777" w:rsidR="001771A7" w:rsidRPr="00F36EB5" w:rsidRDefault="001771A7" w:rsidP="00FB6585">
            <w:pPr>
              <w:spacing w:after="120"/>
              <w:jc w:val="both"/>
              <w:rPr>
                <w:sz w:val="22"/>
              </w:rPr>
            </w:pPr>
          </w:p>
        </w:tc>
        <w:tc>
          <w:tcPr>
            <w:tcW w:w="202" w:type="pct"/>
          </w:tcPr>
          <w:p w14:paraId="12FB5010" w14:textId="77777777" w:rsidR="001771A7" w:rsidRPr="00F36EB5" w:rsidRDefault="001771A7" w:rsidP="00FB6585">
            <w:pPr>
              <w:spacing w:after="120"/>
              <w:jc w:val="both"/>
              <w:rPr>
                <w:sz w:val="22"/>
              </w:rPr>
            </w:pPr>
          </w:p>
        </w:tc>
        <w:tc>
          <w:tcPr>
            <w:tcW w:w="202" w:type="pct"/>
          </w:tcPr>
          <w:p w14:paraId="4E3B4383" w14:textId="77777777" w:rsidR="001771A7" w:rsidRPr="00F36EB5" w:rsidRDefault="001771A7" w:rsidP="00FB6585">
            <w:pPr>
              <w:spacing w:after="120"/>
              <w:jc w:val="both"/>
              <w:rPr>
                <w:sz w:val="22"/>
              </w:rPr>
            </w:pPr>
          </w:p>
        </w:tc>
        <w:tc>
          <w:tcPr>
            <w:tcW w:w="203" w:type="pct"/>
          </w:tcPr>
          <w:p w14:paraId="5299E04A" w14:textId="77777777" w:rsidR="001771A7" w:rsidRPr="00F36EB5" w:rsidRDefault="001771A7" w:rsidP="00FB6585">
            <w:pPr>
              <w:spacing w:after="120"/>
              <w:jc w:val="both"/>
              <w:rPr>
                <w:sz w:val="22"/>
              </w:rPr>
            </w:pPr>
          </w:p>
        </w:tc>
        <w:tc>
          <w:tcPr>
            <w:tcW w:w="203" w:type="pct"/>
          </w:tcPr>
          <w:p w14:paraId="743E5FB4" w14:textId="77777777" w:rsidR="001771A7" w:rsidRPr="00F36EB5" w:rsidRDefault="001771A7" w:rsidP="00FB6585">
            <w:pPr>
              <w:spacing w:after="120"/>
              <w:jc w:val="both"/>
              <w:rPr>
                <w:sz w:val="22"/>
              </w:rPr>
            </w:pPr>
          </w:p>
        </w:tc>
        <w:tc>
          <w:tcPr>
            <w:tcW w:w="203" w:type="pct"/>
          </w:tcPr>
          <w:p w14:paraId="17EA8104" w14:textId="77777777" w:rsidR="001771A7" w:rsidRPr="00F36EB5" w:rsidRDefault="001771A7" w:rsidP="00FB6585">
            <w:pPr>
              <w:spacing w:after="120"/>
              <w:jc w:val="both"/>
              <w:rPr>
                <w:sz w:val="22"/>
              </w:rPr>
            </w:pPr>
          </w:p>
        </w:tc>
        <w:tc>
          <w:tcPr>
            <w:tcW w:w="203" w:type="pct"/>
          </w:tcPr>
          <w:p w14:paraId="1A643D6A" w14:textId="77777777" w:rsidR="001771A7" w:rsidRPr="00F36EB5" w:rsidRDefault="001771A7" w:rsidP="00FB6585">
            <w:pPr>
              <w:spacing w:after="120"/>
              <w:jc w:val="both"/>
              <w:rPr>
                <w:sz w:val="22"/>
              </w:rPr>
            </w:pPr>
          </w:p>
        </w:tc>
        <w:tc>
          <w:tcPr>
            <w:tcW w:w="203" w:type="pct"/>
          </w:tcPr>
          <w:p w14:paraId="1294BF83" w14:textId="77777777" w:rsidR="001771A7" w:rsidRPr="00F36EB5" w:rsidRDefault="001771A7" w:rsidP="00FB6585">
            <w:pPr>
              <w:spacing w:after="120"/>
              <w:jc w:val="both"/>
              <w:rPr>
                <w:sz w:val="22"/>
              </w:rPr>
            </w:pPr>
          </w:p>
        </w:tc>
        <w:tc>
          <w:tcPr>
            <w:tcW w:w="203" w:type="pct"/>
          </w:tcPr>
          <w:p w14:paraId="6F83BA50" w14:textId="77777777" w:rsidR="001771A7" w:rsidRPr="00F36EB5" w:rsidRDefault="001771A7" w:rsidP="00FB6585">
            <w:pPr>
              <w:spacing w:after="120"/>
              <w:jc w:val="both"/>
              <w:rPr>
                <w:sz w:val="22"/>
              </w:rPr>
            </w:pPr>
          </w:p>
        </w:tc>
        <w:tc>
          <w:tcPr>
            <w:tcW w:w="203" w:type="pct"/>
          </w:tcPr>
          <w:p w14:paraId="2B8F71F8" w14:textId="77777777" w:rsidR="001771A7" w:rsidRPr="00F36EB5" w:rsidRDefault="001771A7" w:rsidP="00FB6585">
            <w:pPr>
              <w:spacing w:after="120"/>
              <w:jc w:val="both"/>
              <w:rPr>
                <w:sz w:val="22"/>
              </w:rPr>
            </w:pPr>
          </w:p>
        </w:tc>
        <w:tc>
          <w:tcPr>
            <w:tcW w:w="203" w:type="pct"/>
          </w:tcPr>
          <w:p w14:paraId="391407F1" w14:textId="77777777" w:rsidR="001771A7" w:rsidRPr="00F36EB5" w:rsidRDefault="001771A7" w:rsidP="00FB6585">
            <w:pPr>
              <w:spacing w:after="120"/>
              <w:jc w:val="both"/>
              <w:rPr>
                <w:sz w:val="22"/>
              </w:rPr>
            </w:pPr>
          </w:p>
        </w:tc>
        <w:tc>
          <w:tcPr>
            <w:tcW w:w="203" w:type="pct"/>
          </w:tcPr>
          <w:p w14:paraId="50818204" w14:textId="77777777" w:rsidR="001771A7" w:rsidRPr="00F36EB5" w:rsidRDefault="001771A7" w:rsidP="00FB6585">
            <w:pPr>
              <w:spacing w:after="120"/>
              <w:jc w:val="both"/>
              <w:rPr>
                <w:sz w:val="22"/>
              </w:rPr>
            </w:pPr>
          </w:p>
        </w:tc>
        <w:tc>
          <w:tcPr>
            <w:tcW w:w="203" w:type="pct"/>
          </w:tcPr>
          <w:p w14:paraId="1365A8A6" w14:textId="77777777" w:rsidR="001771A7" w:rsidRPr="00F36EB5" w:rsidRDefault="001771A7" w:rsidP="00FB6585">
            <w:pPr>
              <w:spacing w:after="120"/>
              <w:jc w:val="both"/>
              <w:rPr>
                <w:sz w:val="22"/>
              </w:rPr>
            </w:pPr>
          </w:p>
        </w:tc>
        <w:tc>
          <w:tcPr>
            <w:tcW w:w="203" w:type="pct"/>
          </w:tcPr>
          <w:p w14:paraId="3E03AFF0" w14:textId="77777777" w:rsidR="001771A7" w:rsidRPr="00F36EB5" w:rsidRDefault="001771A7" w:rsidP="00FB6585">
            <w:pPr>
              <w:spacing w:after="120"/>
              <w:jc w:val="both"/>
              <w:rPr>
                <w:sz w:val="22"/>
              </w:rPr>
            </w:pPr>
          </w:p>
        </w:tc>
        <w:tc>
          <w:tcPr>
            <w:tcW w:w="202" w:type="pct"/>
          </w:tcPr>
          <w:p w14:paraId="2E81568A" w14:textId="77777777" w:rsidR="001771A7" w:rsidRPr="00F36EB5" w:rsidRDefault="001771A7" w:rsidP="00FB6585">
            <w:pPr>
              <w:spacing w:after="120"/>
              <w:jc w:val="both"/>
              <w:rPr>
                <w:sz w:val="22"/>
              </w:rPr>
            </w:pPr>
          </w:p>
        </w:tc>
      </w:tr>
      <w:tr w:rsidR="001771A7" w:rsidRPr="00F36EB5" w14:paraId="6A8B898A" w14:textId="77777777" w:rsidTr="00FB6585">
        <w:tc>
          <w:tcPr>
            <w:tcW w:w="593" w:type="pct"/>
          </w:tcPr>
          <w:p w14:paraId="1AFBCD0E" w14:textId="77777777" w:rsidR="001771A7" w:rsidRPr="00F36EB5" w:rsidRDefault="001771A7" w:rsidP="00FB6585">
            <w:pPr>
              <w:spacing w:after="120"/>
              <w:jc w:val="both"/>
              <w:rPr>
                <w:b/>
                <w:sz w:val="22"/>
              </w:rPr>
            </w:pPr>
            <w:r w:rsidRPr="00F36EB5">
              <w:rPr>
                <w:b/>
                <w:sz w:val="22"/>
              </w:rPr>
              <w:t>M</w:t>
            </w:r>
          </w:p>
        </w:tc>
        <w:tc>
          <w:tcPr>
            <w:tcW w:w="901" w:type="pct"/>
          </w:tcPr>
          <w:p w14:paraId="48F6433D" w14:textId="77777777" w:rsidR="001771A7" w:rsidRPr="00F36EB5" w:rsidRDefault="001771A7" w:rsidP="00FB6585">
            <w:pPr>
              <w:spacing w:after="120"/>
              <w:jc w:val="both"/>
              <w:rPr>
                <w:b/>
                <w:sz w:val="22"/>
              </w:rPr>
            </w:pPr>
            <w:r w:rsidRPr="00F36EB5">
              <w:rPr>
                <w:b/>
                <w:sz w:val="22"/>
              </w:rPr>
              <w:t>Iš viso</w:t>
            </w:r>
            <w:r w:rsidRPr="00F36EB5">
              <w:rPr>
                <w:b/>
                <w:sz w:val="22"/>
                <w:szCs w:val="22"/>
                <w:vertAlign w:val="superscript"/>
                <w:lang w:eastAsia="x-none"/>
              </w:rPr>
              <w:footnoteReference w:id="22"/>
            </w:r>
          </w:p>
        </w:tc>
        <w:tc>
          <w:tcPr>
            <w:tcW w:w="256" w:type="pct"/>
          </w:tcPr>
          <w:p w14:paraId="2A7E5AFF" w14:textId="77777777" w:rsidR="001771A7" w:rsidRPr="00F36EB5" w:rsidRDefault="001771A7" w:rsidP="00FB6585">
            <w:pPr>
              <w:spacing w:after="120"/>
              <w:jc w:val="both"/>
              <w:rPr>
                <w:b/>
                <w:sz w:val="22"/>
              </w:rPr>
            </w:pPr>
            <w:r w:rsidRPr="00F36EB5">
              <w:rPr>
                <w:b/>
                <w:sz w:val="22"/>
              </w:rPr>
              <w:t>Eur</w:t>
            </w:r>
          </w:p>
        </w:tc>
        <w:tc>
          <w:tcPr>
            <w:tcW w:w="208" w:type="pct"/>
          </w:tcPr>
          <w:p w14:paraId="4C75A853" w14:textId="77777777" w:rsidR="001771A7" w:rsidRPr="00F36EB5" w:rsidRDefault="001771A7" w:rsidP="00FB6585">
            <w:pPr>
              <w:spacing w:after="120"/>
              <w:jc w:val="both"/>
              <w:rPr>
                <w:sz w:val="22"/>
              </w:rPr>
            </w:pPr>
          </w:p>
        </w:tc>
        <w:tc>
          <w:tcPr>
            <w:tcW w:w="198" w:type="pct"/>
          </w:tcPr>
          <w:p w14:paraId="58C76120" w14:textId="77777777" w:rsidR="001771A7" w:rsidRPr="00F36EB5" w:rsidRDefault="001771A7" w:rsidP="00FB6585">
            <w:pPr>
              <w:spacing w:after="120"/>
              <w:jc w:val="both"/>
              <w:rPr>
                <w:sz w:val="22"/>
              </w:rPr>
            </w:pPr>
          </w:p>
        </w:tc>
        <w:tc>
          <w:tcPr>
            <w:tcW w:w="202" w:type="pct"/>
          </w:tcPr>
          <w:p w14:paraId="73E5F4D2" w14:textId="77777777" w:rsidR="001771A7" w:rsidRPr="00F36EB5" w:rsidRDefault="001771A7" w:rsidP="00FB6585">
            <w:pPr>
              <w:spacing w:after="120"/>
              <w:jc w:val="both"/>
              <w:rPr>
                <w:sz w:val="22"/>
              </w:rPr>
            </w:pPr>
          </w:p>
        </w:tc>
        <w:tc>
          <w:tcPr>
            <w:tcW w:w="202" w:type="pct"/>
          </w:tcPr>
          <w:p w14:paraId="57EE0137" w14:textId="77777777" w:rsidR="001771A7" w:rsidRPr="00F36EB5" w:rsidRDefault="001771A7" w:rsidP="00FB6585">
            <w:pPr>
              <w:spacing w:after="120"/>
              <w:jc w:val="both"/>
              <w:rPr>
                <w:sz w:val="22"/>
              </w:rPr>
            </w:pPr>
          </w:p>
        </w:tc>
        <w:tc>
          <w:tcPr>
            <w:tcW w:w="203" w:type="pct"/>
          </w:tcPr>
          <w:p w14:paraId="60B18E98" w14:textId="77777777" w:rsidR="001771A7" w:rsidRPr="00F36EB5" w:rsidRDefault="001771A7" w:rsidP="00FB6585">
            <w:pPr>
              <w:spacing w:after="120"/>
              <w:jc w:val="both"/>
              <w:rPr>
                <w:sz w:val="22"/>
              </w:rPr>
            </w:pPr>
          </w:p>
        </w:tc>
        <w:tc>
          <w:tcPr>
            <w:tcW w:w="203" w:type="pct"/>
          </w:tcPr>
          <w:p w14:paraId="16B8417A" w14:textId="77777777" w:rsidR="001771A7" w:rsidRPr="00F36EB5" w:rsidRDefault="001771A7" w:rsidP="00FB6585">
            <w:pPr>
              <w:spacing w:after="120"/>
              <w:jc w:val="both"/>
              <w:rPr>
                <w:sz w:val="22"/>
              </w:rPr>
            </w:pPr>
          </w:p>
        </w:tc>
        <w:tc>
          <w:tcPr>
            <w:tcW w:w="203" w:type="pct"/>
          </w:tcPr>
          <w:p w14:paraId="35B49A25" w14:textId="77777777" w:rsidR="001771A7" w:rsidRPr="00F36EB5" w:rsidRDefault="001771A7" w:rsidP="00FB6585">
            <w:pPr>
              <w:spacing w:after="120"/>
              <w:jc w:val="both"/>
              <w:rPr>
                <w:sz w:val="22"/>
              </w:rPr>
            </w:pPr>
          </w:p>
        </w:tc>
        <w:tc>
          <w:tcPr>
            <w:tcW w:w="203" w:type="pct"/>
          </w:tcPr>
          <w:p w14:paraId="6C8A5973" w14:textId="77777777" w:rsidR="001771A7" w:rsidRPr="00F36EB5" w:rsidRDefault="001771A7" w:rsidP="00FB6585">
            <w:pPr>
              <w:spacing w:after="120"/>
              <w:jc w:val="both"/>
              <w:rPr>
                <w:sz w:val="22"/>
              </w:rPr>
            </w:pPr>
          </w:p>
        </w:tc>
        <w:tc>
          <w:tcPr>
            <w:tcW w:w="203" w:type="pct"/>
          </w:tcPr>
          <w:p w14:paraId="12969315" w14:textId="77777777" w:rsidR="001771A7" w:rsidRPr="00F36EB5" w:rsidRDefault="001771A7" w:rsidP="00FB6585">
            <w:pPr>
              <w:spacing w:after="120"/>
              <w:jc w:val="both"/>
              <w:rPr>
                <w:sz w:val="22"/>
              </w:rPr>
            </w:pPr>
          </w:p>
        </w:tc>
        <w:tc>
          <w:tcPr>
            <w:tcW w:w="203" w:type="pct"/>
          </w:tcPr>
          <w:p w14:paraId="35953B4F" w14:textId="77777777" w:rsidR="001771A7" w:rsidRPr="00F36EB5" w:rsidRDefault="001771A7" w:rsidP="00FB6585">
            <w:pPr>
              <w:spacing w:after="120"/>
              <w:jc w:val="both"/>
              <w:rPr>
                <w:sz w:val="22"/>
              </w:rPr>
            </w:pPr>
          </w:p>
        </w:tc>
        <w:tc>
          <w:tcPr>
            <w:tcW w:w="203" w:type="pct"/>
          </w:tcPr>
          <w:p w14:paraId="391125C2" w14:textId="77777777" w:rsidR="001771A7" w:rsidRPr="00F36EB5" w:rsidRDefault="001771A7" w:rsidP="00FB6585">
            <w:pPr>
              <w:spacing w:after="120"/>
              <w:jc w:val="both"/>
              <w:rPr>
                <w:sz w:val="22"/>
              </w:rPr>
            </w:pPr>
          </w:p>
        </w:tc>
        <w:tc>
          <w:tcPr>
            <w:tcW w:w="203" w:type="pct"/>
          </w:tcPr>
          <w:p w14:paraId="61E25812" w14:textId="77777777" w:rsidR="001771A7" w:rsidRPr="00F36EB5" w:rsidRDefault="001771A7" w:rsidP="00FB6585">
            <w:pPr>
              <w:spacing w:after="120"/>
              <w:jc w:val="both"/>
              <w:rPr>
                <w:sz w:val="22"/>
              </w:rPr>
            </w:pPr>
          </w:p>
        </w:tc>
        <w:tc>
          <w:tcPr>
            <w:tcW w:w="203" w:type="pct"/>
          </w:tcPr>
          <w:p w14:paraId="43598727" w14:textId="77777777" w:rsidR="001771A7" w:rsidRPr="00F36EB5" w:rsidRDefault="001771A7" w:rsidP="00FB6585">
            <w:pPr>
              <w:spacing w:after="120"/>
              <w:jc w:val="both"/>
              <w:rPr>
                <w:sz w:val="22"/>
              </w:rPr>
            </w:pPr>
          </w:p>
        </w:tc>
        <w:tc>
          <w:tcPr>
            <w:tcW w:w="203" w:type="pct"/>
          </w:tcPr>
          <w:p w14:paraId="5CA2AA20" w14:textId="77777777" w:rsidR="001771A7" w:rsidRPr="00F36EB5" w:rsidRDefault="001771A7" w:rsidP="00FB6585">
            <w:pPr>
              <w:spacing w:after="120"/>
              <w:jc w:val="both"/>
              <w:rPr>
                <w:sz w:val="22"/>
              </w:rPr>
            </w:pPr>
          </w:p>
        </w:tc>
        <w:tc>
          <w:tcPr>
            <w:tcW w:w="203" w:type="pct"/>
          </w:tcPr>
          <w:p w14:paraId="676567FD" w14:textId="77777777" w:rsidR="001771A7" w:rsidRPr="00F36EB5" w:rsidRDefault="001771A7" w:rsidP="00FB6585">
            <w:pPr>
              <w:spacing w:after="120"/>
              <w:jc w:val="both"/>
              <w:rPr>
                <w:sz w:val="22"/>
              </w:rPr>
            </w:pPr>
          </w:p>
        </w:tc>
        <w:tc>
          <w:tcPr>
            <w:tcW w:w="202" w:type="pct"/>
          </w:tcPr>
          <w:p w14:paraId="385330FF" w14:textId="77777777" w:rsidR="001771A7" w:rsidRPr="00F36EB5" w:rsidRDefault="001771A7" w:rsidP="00FB6585">
            <w:pPr>
              <w:spacing w:after="120"/>
              <w:jc w:val="both"/>
              <w:rPr>
                <w:sz w:val="22"/>
              </w:rPr>
            </w:pPr>
          </w:p>
        </w:tc>
      </w:tr>
    </w:tbl>
    <w:p w14:paraId="06286A59" w14:textId="77777777" w:rsidR="001771A7" w:rsidRPr="00F36EB5" w:rsidRDefault="001771A7" w:rsidP="001771A7">
      <w:pPr>
        <w:tabs>
          <w:tab w:val="left" w:pos="0"/>
        </w:tabs>
        <w:jc w:val="both"/>
      </w:pPr>
    </w:p>
    <w:p w14:paraId="57848B6F" w14:textId="77777777" w:rsidR="001771A7" w:rsidRPr="00F36EB5" w:rsidRDefault="001771A7" w:rsidP="001771A7">
      <w:pPr>
        <w:tabs>
          <w:tab w:val="left" w:pos="0"/>
        </w:tabs>
        <w:jc w:val="both"/>
      </w:pPr>
    </w:p>
    <w:p w14:paraId="12E5F685" w14:textId="10682473" w:rsidR="001771A7" w:rsidRPr="00F36EB5" w:rsidRDefault="001771A7" w:rsidP="001771A7">
      <w:pPr>
        <w:tabs>
          <w:tab w:val="left" w:pos="0"/>
        </w:tabs>
        <w:spacing w:after="120"/>
        <w:jc w:val="both"/>
        <w:rPr>
          <w:i/>
        </w:rPr>
      </w:pPr>
      <w:r w:rsidRPr="00F36EB5">
        <w:t xml:space="preserve">Mokėjimų dalių aprašymai ir sudedamosios dalys aprašytos Sąlygų </w:t>
      </w:r>
      <w:r w:rsidR="009D74F7" w:rsidRPr="00F36EB5">
        <w:fldChar w:fldCharType="begin"/>
      </w:r>
      <w:r w:rsidR="009D74F7" w:rsidRPr="00F36EB5">
        <w:instrText xml:space="preserve"> REF _Ref110415725 \n \h </w:instrText>
      </w:r>
      <w:r w:rsidR="00F36EB5">
        <w:instrText xml:space="preserve"> \* MERGEFORMAT </w:instrText>
      </w:r>
      <w:r w:rsidR="009D74F7" w:rsidRPr="00F36EB5">
        <w:fldChar w:fldCharType="separate"/>
      </w:r>
      <w:r w:rsidR="0041528B">
        <w:t>26</w:t>
      </w:r>
      <w:r w:rsidR="009D74F7" w:rsidRPr="00F36EB5">
        <w:fldChar w:fldCharType="end"/>
      </w:r>
      <w:r w:rsidR="009D74F7" w:rsidRPr="00F36EB5">
        <w:t xml:space="preserve"> </w:t>
      </w:r>
      <w:r w:rsidRPr="00F36EB5">
        <w:t xml:space="preserve">priedo </w:t>
      </w:r>
      <w:r w:rsidRPr="00F36EB5">
        <w:rPr>
          <w:i/>
        </w:rPr>
        <w:t>Sutarties projektas</w:t>
      </w:r>
      <w:r w:rsidRPr="00F36EB5">
        <w:t xml:space="preserve"> 3 priede </w:t>
      </w:r>
      <w:r w:rsidRPr="00F36EB5">
        <w:rPr>
          <w:i/>
        </w:rPr>
        <w:t>Atsiskaitymų ir mokėjimų tvarka</w:t>
      </w:r>
    </w:p>
    <w:p w14:paraId="6E0FF2C6" w14:textId="27A88D55" w:rsidR="00490660" w:rsidRPr="00F36EB5" w:rsidRDefault="00490660" w:rsidP="001771A7">
      <w:pPr>
        <w:tabs>
          <w:tab w:val="left" w:pos="0"/>
        </w:tabs>
        <w:spacing w:after="120"/>
        <w:jc w:val="both"/>
        <w:rPr>
          <w:i/>
        </w:rPr>
      </w:pPr>
    </w:p>
    <w:p w14:paraId="0842B785" w14:textId="77777777" w:rsidR="00490660" w:rsidRPr="00F36EB5" w:rsidRDefault="00490660" w:rsidP="001771A7">
      <w:pPr>
        <w:tabs>
          <w:tab w:val="left" w:pos="0"/>
        </w:tabs>
        <w:spacing w:after="120"/>
        <w:jc w:val="both"/>
        <w:sectPr w:rsidR="00490660" w:rsidRPr="00F36EB5" w:rsidSect="00490660">
          <w:pgSz w:w="16838" w:h="11906" w:orient="landscape" w:code="9"/>
          <w:pgMar w:top="1134" w:right="1418" w:bottom="1134" w:left="1418" w:header="567" w:footer="567" w:gutter="0"/>
          <w:cols w:space="708"/>
          <w:docGrid w:linePitch="360"/>
        </w:sectPr>
      </w:pPr>
    </w:p>
    <w:p w14:paraId="79CAFC24" w14:textId="63CECEE8" w:rsidR="00480408" w:rsidRPr="00F36EB5" w:rsidRDefault="00480408" w:rsidP="00480408">
      <w:pPr>
        <w:spacing w:after="120" w:line="276" w:lineRule="auto"/>
        <w:jc w:val="both"/>
        <w:rPr>
          <w:rFonts w:eastAsia="Calibri"/>
        </w:rPr>
      </w:pPr>
      <w:r w:rsidRPr="00F36EB5">
        <w:rPr>
          <w:rFonts w:eastAsia="Calibri"/>
        </w:rPr>
        <w:lastRenderedPageBreak/>
        <w:t>Projekto įgyvendinimo pagal mūsų siūlomą Sprendinį</w:t>
      </w:r>
      <w:r w:rsidR="009378F6" w:rsidRPr="00F36EB5">
        <w:rPr>
          <w:rFonts w:eastAsia="Calibri"/>
        </w:rPr>
        <w:t>,</w:t>
      </w:r>
      <w:r w:rsidR="00490660" w:rsidRPr="00F36EB5">
        <w:rPr>
          <w:rFonts w:eastAsia="Calibri"/>
        </w:rPr>
        <w:t xml:space="preserve"> S</w:t>
      </w:r>
      <w:r w:rsidRPr="00F36EB5">
        <w:rPr>
          <w:rFonts w:eastAsia="Calibri"/>
        </w:rPr>
        <w:t>ąnaudų paskaičiavimus, finansavimo p</w:t>
      </w:r>
      <w:r w:rsidR="00CF55AB" w:rsidRPr="00F36EB5">
        <w:rPr>
          <w:rFonts w:eastAsia="Calibri"/>
        </w:rPr>
        <w:t>oreikius ir būdus (preliminarų F</w:t>
      </w:r>
      <w:r w:rsidRPr="00F36EB5">
        <w:rPr>
          <w:rFonts w:eastAsia="Calibri"/>
        </w:rPr>
        <w:t>inansinį veiklos modelį) pridedame prie šios Sprendinio finansinės dalies.</w:t>
      </w:r>
    </w:p>
    <w:p w14:paraId="7A94B7C3" w14:textId="279FAD5B" w:rsidR="00936717" w:rsidRPr="00F36EB5" w:rsidRDefault="00936717" w:rsidP="00936717">
      <w:pPr>
        <w:tabs>
          <w:tab w:val="left" w:pos="0"/>
        </w:tabs>
        <w:spacing w:after="120"/>
        <w:jc w:val="both"/>
      </w:pPr>
      <w:r w:rsidRPr="00F36EB5">
        <w:t xml:space="preserve">Į nurodytą Metinį atlyginimą įeina visos mūsų išlaidos ir mokėtini mokesčiai. </w:t>
      </w:r>
    </w:p>
    <w:p w14:paraId="1FB0581B" w14:textId="628F40D7" w:rsidR="00CA1BFB" w:rsidRPr="00F36EB5" w:rsidRDefault="00CA1BFB" w:rsidP="00CA1BFB">
      <w:pPr>
        <w:tabs>
          <w:tab w:val="left" w:pos="0"/>
        </w:tabs>
        <w:jc w:val="both"/>
        <w:rPr>
          <w:color w:val="000000" w:themeColor="text1"/>
        </w:rPr>
      </w:pPr>
      <w:r w:rsidRPr="00F36EB5">
        <w:rPr>
          <w:color w:val="000000" w:themeColor="text1"/>
        </w:rPr>
        <w:t>Nurodome, kad šiose Sprendinio dalyse pateikta informacija yra konfidenciali</w:t>
      </w:r>
      <w:r w:rsidRPr="00F36EB5">
        <w:rPr>
          <w:rStyle w:val="FootnoteReference"/>
          <w:color w:val="000000" w:themeColor="text1"/>
          <w:sz w:val="24"/>
          <w:szCs w:val="24"/>
        </w:rPr>
        <w:footnoteReference w:id="23"/>
      </w:r>
      <w:r w:rsidRPr="00F36EB5">
        <w:rPr>
          <w:color w:val="000000" w:themeColor="text1"/>
        </w:rPr>
        <w:t>:</w:t>
      </w:r>
    </w:p>
    <w:tbl>
      <w:tblPr>
        <w:tblStyle w:val="TableGrid"/>
        <w:tblW w:w="9562"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079"/>
        <w:gridCol w:w="8483"/>
      </w:tblGrid>
      <w:tr w:rsidR="00DA0648" w:rsidRPr="00F36EB5" w14:paraId="7D7DB0F4" w14:textId="77777777" w:rsidTr="00DA0648">
        <w:trPr>
          <w:trHeight w:val="433"/>
          <w:tblHeader/>
        </w:trPr>
        <w:tc>
          <w:tcPr>
            <w:tcW w:w="1079" w:type="dxa"/>
            <w:vAlign w:val="center"/>
          </w:tcPr>
          <w:p w14:paraId="7CBAAACB" w14:textId="77777777" w:rsidR="00DA0648" w:rsidRPr="00F36EB5" w:rsidRDefault="00DA0648" w:rsidP="00320A3D">
            <w:pPr>
              <w:tabs>
                <w:tab w:val="left" w:pos="0"/>
              </w:tabs>
              <w:spacing w:after="120" w:line="276" w:lineRule="auto"/>
              <w:jc w:val="center"/>
              <w:rPr>
                <w:b/>
                <w:color w:val="632423" w:themeColor="accent2" w:themeShade="80"/>
              </w:rPr>
            </w:pPr>
            <w:bookmarkStart w:id="1342" w:name="_Hlk126759129"/>
            <w:r w:rsidRPr="00F36EB5">
              <w:rPr>
                <w:b/>
                <w:color w:val="632423" w:themeColor="accent2" w:themeShade="80"/>
              </w:rPr>
              <w:t>Eil. Nr.</w:t>
            </w:r>
          </w:p>
        </w:tc>
        <w:tc>
          <w:tcPr>
            <w:tcW w:w="8483" w:type="dxa"/>
            <w:vAlign w:val="center"/>
          </w:tcPr>
          <w:p w14:paraId="20371DC4" w14:textId="77777777" w:rsidR="00DA0648" w:rsidRPr="00F36EB5" w:rsidRDefault="00DA0648" w:rsidP="00320A3D">
            <w:pPr>
              <w:tabs>
                <w:tab w:val="left" w:pos="0"/>
              </w:tabs>
              <w:spacing w:after="120" w:line="276" w:lineRule="auto"/>
              <w:jc w:val="center"/>
              <w:rPr>
                <w:b/>
                <w:color w:val="632423" w:themeColor="accent2" w:themeShade="80"/>
              </w:rPr>
            </w:pPr>
            <w:r w:rsidRPr="00F36EB5">
              <w:rPr>
                <w:b/>
                <w:color w:val="632423" w:themeColor="accent2" w:themeShade="80"/>
              </w:rPr>
              <w:t>Dokumento pavadinimas</w:t>
            </w:r>
          </w:p>
        </w:tc>
      </w:tr>
      <w:tr w:rsidR="00DA0648" w:rsidRPr="00F36EB5" w14:paraId="0C59EF54" w14:textId="77777777" w:rsidTr="00DA0648">
        <w:trPr>
          <w:trHeight w:val="253"/>
        </w:trPr>
        <w:tc>
          <w:tcPr>
            <w:tcW w:w="1079" w:type="dxa"/>
          </w:tcPr>
          <w:p w14:paraId="59FA8F27" w14:textId="77777777" w:rsidR="00DA0648" w:rsidRPr="00F36EB5" w:rsidRDefault="00DA0648" w:rsidP="00320A3D">
            <w:pPr>
              <w:tabs>
                <w:tab w:val="left" w:pos="0"/>
              </w:tabs>
              <w:spacing w:after="120" w:line="276" w:lineRule="auto"/>
              <w:ind w:left="360"/>
              <w:jc w:val="both"/>
              <w:rPr>
                <w:rFonts w:eastAsia="Calibri"/>
              </w:rPr>
            </w:pPr>
            <w:r w:rsidRPr="00F36EB5">
              <w:rPr>
                <w:rFonts w:eastAsia="Calibri"/>
              </w:rPr>
              <w:t xml:space="preserve">1. </w:t>
            </w:r>
          </w:p>
        </w:tc>
        <w:tc>
          <w:tcPr>
            <w:tcW w:w="8483" w:type="dxa"/>
          </w:tcPr>
          <w:p w14:paraId="7C52B796" w14:textId="77777777" w:rsidR="00DA0648" w:rsidRPr="00F36EB5" w:rsidRDefault="00DA0648" w:rsidP="00320A3D">
            <w:pPr>
              <w:tabs>
                <w:tab w:val="left" w:pos="0"/>
              </w:tabs>
              <w:spacing w:after="120" w:line="276" w:lineRule="auto"/>
              <w:jc w:val="both"/>
            </w:pPr>
          </w:p>
        </w:tc>
      </w:tr>
      <w:tr w:rsidR="00DA0648" w:rsidRPr="00F36EB5" w14:paraId="79CE4AC5" w14:textId="77777777" w:rsidTr="00DA0648">
        <w:trPr>
          <w:trHeight w:val="253"/>
        </w:trPr>
        <w:tc>
          <w:tcPr>
            <w:tcW w:w="1079" w:type="dxa"/>
          </w:tcPr>
          <w:p w14:paraId="713F2A7A" w14:textId="77777777" w:rsidR="00DA0648" w:rsidRPr="00F36EB5" w:rsidRDefault="00DA0648" w:rsidP="00320A3D">
            <w:pPr>
              <w:tabs>
                <w:tab w:val="left" w:pos="0"/>
              </w:tabs>
              <w:spacing w:after="120" w:line="276" w:lineRule="auto"/>
              <w:ind w:left="360"/>
              <w:jc w:val="both"/>
              <w:rPr>
                <w:rFonts w:eastAsia="Calibri"/>
              </w:rPr>
            </w:pPr>
            <w:r w:rsidRPr="00F36EB5">
              <w:rPr>
                <w:rFonts w:eastAsia="Calibri"/>
              </w:rPr>
              <w:t>2.</w:t>
            </w:r>
          </w:p>
        </w:tc>
        <w:tc>
          <w:tcPr>
            <w:tcW w:w="8483" w:type="dxa"/>
          </w:tcPr>
          <w:p w14:paraId="1F4D76AB" w14:textId="77777777" w:rsidR="00DA0648" w:rsidRPr="00F36EB5" w:rsidRDefault="00DA0648" w:rsidP="00320A3D">
            <w:pPr>
              <w:tabs>
                <w:tab w:val="left" w:pos="0"/>
              </w:tabs>
              <w:spacing w:after="120" w:line="276" w:lineRule="auto"/>
              <w:jc w:val="both"/>
            </w:pPr>
          </w:p>
        </w:tc>
      </w:tr>
      <w:tr w:rsidR="00DA0648" w:rsidRPr="00F36EB5" w14:paraId="2F3DBF89" w14:textId="77777777" w:rsidTr="00DA0648">
        <w:trPr>
          <w:trHeight w:val="253"/>
        </w:trPr>
        <w:tc>
          <w:tcPr>
            <w:tcW w:w="1079" w:type="dxa"/>
          </w:tcPr>
          <w:p w14:paraId="7A1760CC" w14:textId="77777777" w:rsidR="00DA0648" w:rsidRPr="00F36EB5" w:rsidRDefault="00DA0648" w:rsidP="00320A3D">
            <w:pPr>
              <w:tabs>
                <w:tab w:val="left" w:pos="0"/>
              </w:tabs>
              <w:spacing w:after="120" w:line="276" w:lineRule="auto"/>
              <w:jc w:val="both"/>
              <w:rPr>
                <w:rFonts w:eastAsia="Calibri"/>
              </w:rPr>
            </w:pPr>
            <w:r w:rsidRPr="00F36EB5">
              <w:rPr>
                <w:rFonts w:eastAsia="Calibri"/>
              </w:rPr>
              <w:t>...</w:t>
            </w:r>
          </w:p>
        </w:tc>
        <w:tc>
          <w:tcPr>
            <w:tcW w:w="8483" w:type="dxa"/>
          </w:tcPr>
          <w:p w14:paraId="6DE96E6A" w14:textId="77777777" w:rsidR="00DA0648" w:rsidRPr="00F36EB5" w:rsidRDefault="00DA0648" w:rsidP="00320A3D">
            <w:pPr>
              <w:tabs>
                <w:tab w:val="left" w:pos="0"/>
              </w:tabs>
              <w:spacing w:after="120" w:line="276" w:lineRule="auto"/>
              <w:jc w:val="both"/>
            </w:pPr>
          </w:p>
        </w:tc>
      </w:tr>
      <w:bookmarkEnd w:id="1342"/>
    </w:tbl>
    <w:p w14:paraId="0DDC99B4" w14:textId="31CDD9B4" w:rsidR="00480408" w:rsidRPr="00F36EB5" w:rsidRDefault="00480408" w:rsidP="00480408">
      <w:pPr>
        <w:spacing w:after="120" w:line="276" w:lineRule="auto"/>
        <w:jc w:val="both"/>
        <w:rPr>
          <w:rFonts w:eastAsia="Calibri"/>
          <w:sz w:val="22"/>
          <w:szCs w:val="22"/>
        </w:rPr>
      </w:pPr>
    </w:p>
    <w:p w14:paraId="7DF355C4" w14:textId="073DCCE6" w:rsidR="00936717" w:rsidRPr="00F36EB5" w:rsidRDefault="00936717" w:rsidP="000B2A54">
      <w:pPr>
        <w:tabs>
          <w:tab w:val="left" w:pos="0"/>
        </w:tabs>
        <w:spacing w:after="120" w:line="276" w:lineRule="auto"/>
        <w:jc w:val="both"/>
      </w:pPr>
      <w:r w:rsidRPr="00F36EB5">
        <w:rPr>
          <w:lang w:eastAsia="lt-LT"/>
        </w:rPr>
        <w:t xml:space="preserve">Pažymėtina, kad pagal </w:t>
      </w:r>
      <w:r w:rsidR="008D553F">
        <w:rPr>
          <w:lang w:eastAsia="lt-LT"/>
        </w:rPr>
        <w:t>VPGSĮ</w:t>
      </w:r>
      <w:r w:rsidRPr="00F36EB5">
        <w:rPr>
          <w:lang w:eastAsia="lt-LT"/>
        </w:rPr>
        <w:t xml:space="preserve"> </w:t>
      </w:r>
      <w:r w:rsidR="008D553F" w:rsidRPr="008D553F">
        <w:rPr>
          <w:lang w:eastAsia="lt-LT"/>
        </w:rPr>
        <w:t>13</w:t>
      </w:r>
      <w:r w:rsidRPr="00F36EB5">
        <w:rPr>
          <w:lang w:eastAsia="lt-LT"/>
        </w:rPr>
        <w:t xml:space="preserve"> straipsn</w:t>
      </w:r>
      <w:r w:rsidR="00EC0EA2">
        <w:rPr>
          <w:lang w:eastAsia="lt-LT"/>
        </w:rPr>
        <w:t>į</w:t>
      </w:r>
      <w:r w:rsidRPr="00F36EB5">
        <w:rPr>
          <w:lang w:eastAsia="lt-LT"/>
        </w:rPr>
        <w:t>, P</w:t>
      </w:r>
      <w:r w:rsidRPr="00F36EB5">
        <w:t>asiūlyme</w:t>
      </w:r>
      <w:r w:rsidR="00EC0EA2">
        <w:t xml:space="preserve"> nurodytas</w:t>
      </w:r>
      <w:r w:rsidRPr="00F36EB5">
        <w:t xml:space="preserve"> </w:t>
      </w:r>
      <w:r w:rsidR="00FA7CBF">
        <w:t>VžPP mokestis</w:t>
      </w:r>
      <w:r w:rsidRPr="00F36EB5">
        <w:t>, išskyrus jo sudedamąsias dalis, nėra laikomas konfidencialia informacija.</w:t>
      </w:r>
    </w:p>
    <w:p w14:paraId="119616F2" w14:textId="362C60CA" w:rsidR="00C011F3" w:rsidRPr="00F36EB5" w:rsidRDefault="00480408" w:rsidP="00066074">
      <w:pPr>
        <w:spacing w:after="120" w:line="276" w:lineRule="auto"/>
        <w:jc w:val="both"/>
      </w:pPr>
      <w:r w:rsidRPr="00F36EB5">
        <w:t>Pateikdami šią siūlomo Sprendinio finansinę dalį, patvirtiname, kad mūsų siūlomos paslaug</w:t>
      </w:r>
      <w:r w:rsidR="00CF55AB" w:rsidRPr="00F36EB5">
        <w:t>os ir darbai visiškai atitinka P</w:t>
      </w:r>
      <w:r w:rsidRPr="00F36EB5">
        <w:t>irkimo dokumentuose ir Lietuvos Respublikoje galiojančiuose teisės a</w:t>
      </w:r>
      <w:r w:rsidR="00C011F3" w:rsidRPr="00F36EB5">
        <w:t>ktuose nustatytus reikalavimus, o kartu su Sprendiniu pateikiamos skaitmeninės dokumentų kopijos ir duomenys yra tikri.</w:t>
      </w:r>
    </w:p>
    <w:p w14:paraId="127DCB6C" w14:textId="4C3EE0AD" w:rsidR="00C65B2E" w:rsidRPr="00F36EB5" w:rsidRDefault="00C65B2E" w:rsidP="000B2A54">
      <w:pPr>
        <w:tabs>
          <w:tab w:val="left" w:pos="0"/>
        </w:tabs>
        <w:spacing w:after="120" w:line="276" w:lineRule="auto"/>
        <w:jc w:val="both"/>
        <w:rPr>
          <w:color w:val="000000" w:themeColor="text1"/>
        </w:rPr>
      </w:pPr>
      <w:r w:rsidRPr="00F36EB5">
        <w:rPr>
          <w:color w:val="000000" w:themeColor="text1"/>
        </w:rPr>
        <w:t>Sprendinio informacija pagal</w:t>
      </w:r>
      <w:r w:rsidR="002C14E2" w:rsidRPr="00F36EB5">
        <w:rPr>
          <w:color w:val="000000" w:themeColor="text1"/>
        </w:rPr>
        <w:t xml:space="preserve"> Sąlygų III skyriaus 4 skirsnio </w:t>
      </w:r>
      <w:r w:rsidR="007C243B" w:rsidRPr="00F36EB5">
        <w:rPr>
          <w:color w:val="000000" w:themeColor="text1"/>
        </w:rPr>
        <w:t xml:space="preserve">ir kvietime pateikti Sprendinio finansinę dalį/ atnaujintą Sprendinio finansinę dalį </w:t>
      </w:r>
      <w:r w:rsidRPr="00F36EB5">
        <w:rPr>
          <w:color w:val="000000" w:themeColor="text1"/>
        </w:rPr>
        <w:t>reikalavimus</w:t>
      </w:r>
      <w:r w:rsidR="002C6CD1" w:rsidRPr="00F36EB5">
        <w:rPr>
          <w:color w:val="000000" w:themeColor="text1"/>
        </w:rPr>
        <w:t xml:space="preserve"> </w:t>
      </w:r>
      <w:r w:rsidRPr="00F36EB5">
        <w:rPr>
          <w:color w:val="000000" w:themeColor="text1"/>
        </w:rPr>
        <w:t>ir kita informacija, kuri, mūsų nuomone, reikalinga efektyviam Projekto įgyvendinimui, pateikiama šio Sprendinio prieduose.</w:t>
      </w:r>
    </w:p>
    <w:p w14:paraId="630145E9" w14:textId="05E3670A" w:rsidR="00480408" w:rsidRPr="00F36EB5" w:rsidRDefault="00480408" w:rsidP="00066074">
      <w:pPr>
        <w:spacing w:after="120" w:line="276" w:lineRule="auto"/>
        <w:jc w:val="both"/>
        <w:rPr>
          <w:sz w:val="22"/>
          <w:szCs w:val="22"/>
        </w:rPr>
      </w:pPr>
    </w:p>
    <w:tbl>
      <w:tblPr>
        <w:tblStyle w:val="TableGrid"/>
        <w:tblW w:w="0" w:type="auto"/>
        <w:tblLook w:val="04A0" w:firstRow="1" w:lastRow="0" w:firstColumn="1" w:lastColumn="0" w:noHBand="0" w:noVBand="1"/>
      </w:tblPr>
      <w:tblGrid>
        <w:gridCol w:w="945"/>
        <w:gridCol w:w="6616"/>
        <w:gridCol w:w="2067"/>
      </w:tblGrid>
      <w:tr w:rsidR="00911F93" w:rsidRPr="00F36EB5" w14:paraId="5688D4DD" w14:textId="77777777" w:rsidTr="00441541">
        <w:tc>
          <w:tcPr>
            <w:tcW w:w="959" w:type="dxa"/>
          </w:tcPr>
          <w:p w14:paraId="42E3EC56" w14:textId="77777777" w:rsidR="00480408" w:rsidRPr="00F36EB5" w:rsidRDefault="00480408" w:rsidP="00480408">
            <w:pPr>
              <w:spacing w:after="120" w:line="276" w:lineRule="auto"/>
              <w:jc w:val="center"/>
              <w:rPr>
                <w:b/>
                <w:color w:val="632423"/>
              </w:rPr>
            </w:pPr>
            <w:r w:rsidRPr="00F36EB5">
              <w:rPr>
                <w:b/>
                <w:color w:val="632423"/>
              </w:rPr>
              <w:t>Eil. Nr.</w:t>
            </w:r>
          </w:p>
        </w:tc>
        <w:tc>
          <w:tcPr>
            <w:tcW w:w="6804" w:type="dxa"/>
          </w:tcPr>
          <w:p w14:paraId="3CEE8046" w14:textId="77777777" w:rsidR="00480408" w:rsidRPr="00F36EB5" w:rsidRDefault="00480408" w:rsidP="00480408">
            <w:pPr>
              <w:spacing w:after="120" w:line="276" w:lineRule="auto"/>
              <w:jc w:val="center"/>
              <w:rPr>
                <w:b/>
                <w:color w:val="632423"/>
              </w:rPr>
            </w:pPr>
            <w:r w:rsidRPr="00F36EB5">
              <w:rPr>
                <w:b/>
                <w:color w:val="632423"/>
              </w:rPr>
              <w:t>Pridedamų dokumentų pavadinimai</w:t>
            </w:r>
          </w:p>
        </w:tc>
        <w:tc>
          <w:tcPr>
            <w:tcW w:w="2091" w:type="dxa"/>
          </w:tcPr>
          <w:p w14:paraId="24BBDFE3" w14:textId="77777777" w:rsidR="00480408" w:rsidRPr="00F36EB5" w:rsidRDefault="00480408" w:rsidP="00480408">
            <w:pPr>
              <w:spacing w:after="120" w:line="276" w:lineRule="auto"/>
              <w:jc w:val="center"/>
              <w:rPr>
                <w:b/>
                <w:color w:val="632423"/>
              </w:rPr>
            </w:pPr>
            <w:r w:rsidRPr="00F36EB5">
              <w:rPr>
                <w:b/>
                <w:color w:val="632423"/>
              </w:rPr>
              <w:t>Dokumento puslapių skaičius</w:t>
            </w:r>
          </w:p>
        </w:tc>
      </w:tr>
      <w:tr w:rsidR="00911F93" w:rsidRPr="00F36EB5" w14:paraId="2D2EFA47" w14:textId="77777777" w:rsidTr="00441541">
        <w:trPr>
          <w:trHeight w:val="443"/>
        </w:trPr>
        <w:tc>
          <w:tcPr>
            <w:tcW w:w="959" w:type="dxa"/>
          </w:tcPr>
          <w:p w14:paraId="5A5B1479" w14:textId="77777777" w:rsidR="00480408" w:rsidRPr="00F36EB5" w:rsidRDefault="00480408" w:rsidP="00646983">
            <w:pPr>
              <w:numPr>
                <w:ilvl w:val="0"/>
                <w:numId w:val="17"/>
              </w:numPr>
              <w:spacing w:after="120" w:line="276" w:lineRule="auto"/>
              <w:ind w:left="316" w:hanging="316"/>
              <w:contextualSpacing/>
              <w:jc w:val="both"/>
              <w:rPr>
                <w:rFonts w:eastAsia="Calibri"/>
              </w:rPr>
            </w:pPr>
          </w:p>
        </w:tc>
        <w:tc>
          <w:tcPr>
            <w:tcW w:w="6804" w:type="dxa"/>
          </w:tcPr>
          <w:p w14:paraId="732D5F43" w14:textId="310D357A" w:rsidR="00480408" w:rsidRPr="00F36EB5" w:rsidRDefault="00CF55AB" w:rsidP="00CF55AB">
            <w:pPr>
              <w:spacing w:after="120" w:line="276" w:lineRule="auto"/>
              <w:jc w:val="both"/>
            </w:pPr>
            <w:r w:rsidRPr="00F36EB5">
              <w:t>Preliminarus F</w:t>
            </w:r>
            <w:r w:rsidR="00480408" w:rsidRPr="00F36EB5">
              <w:t>inansinis veiklos modelis</w:t>
            </w:r>
          </w:p>
        </w:tc>
        <w:tc>
          <w:tcPr>
            <w:tcW w:w="2091" w:type="dxa"/>
          </w:tcPr>
          <w:p w14:paraId="2EAC9077" w14:textId="77777777" w:rsidR="00480408" w:rsidRPr="00F36EB5" w:rsidRDefault="00480408" w:rsidP="00480408">
            <w:pPr>
              <w:spacing w:after="120" w:line="276" w:lineRule="auto"/>
              <w:jc w:val="both"/>
            </w:pPr>
          </w:p>
        </w:tc>
      </w:tr>
      <w:tr w:rsidR="00911F93" w:rsidRPr="00F36EB5" w14:paraId="5F5FD2A6" w14:textId="77777777" w:rsidTr="00441541">
        <w:tc>
          <w:tcPr>
            <w:tcW w:w="959" w:type="dxa"/>
          </w:tcPr>
          <w:p w14:paraId="7E442F7C" w14:textId="77777777" w:rsidR="00480408" w:rsidRPr="00F36EB5" w:rsidRDefault="00480408" w:rsidP="00646983">
            <w:pPr>
              <w:numPr>
                <w:ilvl w:val="0"/>
                <w:numId w:val="17"/>
              </w:numPr>
              <w:spacing w:after="120" w:line="276" w:lineRule="auto"/>
              <w:ind w:left="316" w:hanging="316"/>
              <w:contextualSpacing/>
              <w:jc w:val="both"/>
              <w:rPr>
                <w:rFonts w:eastAsia="Calibri"/>
              </w:rPr>
            </w:pPr>
          </w:p>
        </w:tc>
        <w:tc>
          <w:tcPr>
            <w:tcW w:w="6804" w:type="dxa"/>
          </w:tcPr>
          <w:p w14:paraId="18DEA302" w14:textId="1A11430D" w:rsidR="00480408" w:rsidRPr="00F36EB5" w:rsidRDefault="00911F93" w:rsidP="007C243B">
            <w:pPr>
              <w:spacing w:after="120" w:line="276" w:lineRule="auto"/>
              <w:jc w:val="both"/>
              <w:rPr>
                <w:i/>
              </w:rPr>
            </w:pPr>
            <w:r w:rsidRPr="00F36EB5">
              <w:rPr>
                <w:iCs/>
                <w:color w:val="FF0000"/>
              </w:rPr>
              <w:t>[</w:t>
            </w:r>
            <w:r w:rsidRPr="00F36EB5">
              <w:rPr>
                <w:i/>
                <w:color w:val="FF0000"/>
              </w:rPr>
              <w:t>Kandidatas prideda ir išvardina dokumentus</w:t>
            </w:r>
            <w:r w:rsidR="00CF55AB" w:rsidRPr="00F36EB5">
              <w:rPr>
                <w:i/>
                <w:color w:val="FF0000"/>
              </w:rPr>
              <w:t xml:space="preserve">, kurie buvo nurodyti kvietime pateikti </w:t>
            </w:r>
            <w:r w:rsidR="007C243B" w:rsidRPr="00F36EB5">
              <w:rPr>
                <w:i/>
                <w:color w:val="FF0000"/>
              </w:rPr>
              <w:t>Sprendinio finansinę dalį/ kvietime pateikti atnaujintą Sprendinio finansinę dalį</w:t>
            </w:r>
            <w:r w:rsidRPr="00F36EB5">
              <w:rPr>
                <w:iCs/>
                <w:color w:val="FF0000"/>
              </w:rPr>
              <w:t>]</w:t>
            </w:r>
          </w:p>
        </w:tc>
        <w:tc>
          <w:tcPr>
            <w:tcW w:w="2091" w:type="dxa"/>
          </w:tcPr>
          <w:p w14:paraId="30203A0D" w14:textId="77777777" w:rsidR="00480408" w:rsidRPr="00F36EB5" w:rsidRDefault="00480408" w:rsidP="00480408">
            <w:pPr>
              <w:spacing w:after="120" w:line="276" w:lineRule="auto"/>
              <w:jc w:val="both"/>
            </w:pPr>
          </w:p>
        </w:tc>
      </w:tr>
      <w:tr w:rsidR="00911F93" w:rsidRPr="00F36EB5" w14:paraId="0C44EE56" w14:textId="77777777" w:rsidTr="00441541">
        <w:tc>
          <w:tcPr>
            <w:tcW w:w="959" w:type="dxa"/>
          </w:tcPr>
          <w:p w14:paraId="7A21008B" w14:textId="77777777" w:rsidR="00480408" w:rsidRPr="00F36EB5" w:rsidRDefault="00480408" w:rsidP="00646983">
            <w:pPr>
              <w:numPr>
                <w:ilvl w:val="0"/>
                <w:numId w:val="17"/>
              </w:numPr>
              <w:spacing w:after="120" w:line="276" w:lineRule="auto"/>
              <w:ind w:left="316" w:hanging="316"/>
              <w:contextualSpacing/>
              <w:jc w:val="both"/>
              <w:rPr>
                <w:rFonts w:eastAsia="Calibri"/>
              </w:rPr>
            </w:pPr>
          </w:p>
        </w:tc>
        <w:tc>
          <w:tcPr>
            <w:tcW w:w="6804" w:type="dxa"/>
          </w:tcPr>
          <w:p w14:paraId="5F1ED752" w14:textId="4542AF5C" w:rsidR="00480408" w:rsidRPr="00F36EB5" w:rsidRDefault="00CF55AB" w:rsidP="00480408">
            <w:pPr>
              <w:spacing w:after="120" w:line="276" w:lineRule="auto"/>
              <w:jc w:val="both"/>
            </w:pPr>
            <w:r w:rsidRPr="00F36EB5">
              <w:t>Kiti dokumentai, kurie, Dalyvio manymu, gali būti naudingi teikiant Sprendinio finansinę dalį</w:t>
            </w:r>
          </w:p>
        </w:tc>
        <w:tc>
          <w:tcPr>
            <w:tcW w:w="2091" w:type="dxa"/>
          </w:tcPr>
          <w:p w14:paraId="3D374453" w14:textId="77777777" w:rsidR="00480408" w:rsidRPr="00F36EB5" w:rsidRDefault="00480408" w:rsidP="00480408">
            <w:pPr>
              <w:spacing w:after="120" w:line="276" w:lineRule="auto"/>
              <w:jc w:val="both"/>
            </w:pPr>
          </w:p>
        </w:tc>
      </w:tr>
    </w:tbl>
    <w:tbl>
      <w:tblPr>
        <w:tblW w:w="9828" w:type="dxa"/>
        <w:tblLayout w:type="fixed"/>
        <w:tblLook w:val="04A0" w:firstRow="1" w:lastRow="0" w:firstColumn="1" w:lastColumn="0" w:noHBand="0" w:noVBand="1"/>
      </w:tblPr>
      <w:tblGrid>
        <w:gridCol w:w="3284"/>
        <w:gridCol w:w="604"/>
        <w:gridCol w:w="1980"/>
        <w:gridCol w:w="701"/>
        <w:gridCol w:w="2611"/>
        <w:gridCol w:w="648"/>
      </w:tblGrid>
      <w:tr w:rsidR="00480408" w:rsidRPr="00F36EB5" w14:paraId="65D4E0D4" w14:textId="77777777" w:rsidTr="00CF55AB">
        <w:trPr>
          <w:trHeight w:val="285"/>
        </w:trPr>
        <w:tc>
          <w:tcPr>
            <w:tcW w:w="3284" w:type="dxa"/>
            <w:tcBorders>
              <w:top w:val="nil"/>
              <w:left w:val="nil"/>
              <w:bottom w:val="single" w:sz="4" w:space="0" w:color="auto"/>
              <w:right w:val="nil"/>
            </w:tcBorders>
          </w:tcPr>
          <w:p w14:paraId="52953A56" w14:textId="77777777" w:rsidR="00480408" w:rsidRPr="00F36EB5" w:rsidRDefault="00480408" w:rsidP="00480408">
            <w:pPr>
              <w:spacing w:after="120" w:line="276" w:lineRule="auto"/>
              <w:ind w:right="-1"/>
              <w:rPr>
                <w:sz w:val="22"/>
              </w:rPr>
            </w:pPr>
          </w:p>
          <w:p w14:paraId="41EBE7BC" w14:textId="77777777" w:rsidR="00480408" w:rsidRPr="00F36EB5" w:rsidRDefault="00480408" w:rsidP="00480408">
            <w:pPr>
              <w:spacing w:after="120" w:line="276" w:lineRule="auto"/>
              <w:ind w:right="-1"/>
              <w:rPr>
                <w:sz w:val="22"/>
              </w:rPr>
            </w:pPr>
          </w:p>
          <w:p w14:paraId="1225DFC1" w14:textId="77777777" w:rsidR="00480408" w:rsidRPr="00F36EB5" w:rsidRDefault="00480408" w:rsidP="00480408">
            <w:pPr>
              <w:spacing w:after="120" w:line="276" w:lineRule="auto"/>
              <w:ind w:right="-1"/>
              <w:rPr>
                <w:sz w:val="22"/>
              </w:rPr>
            </w:pPr>
          </w:p>
        </w:tc>
        <w:tc>
          <w:tcPr>
            <w:tcW w:w="604" w:type="dxa"/>
          </w:tcPr>
          <w:p w14:paraId="5205BB64" w14:textId="77777777" w:rsidR="00480408" w:rsidRPr="00F36EB5" w:rsidRDefault="00480408" w:rsidP="00480408">
            <w:pPr>
              <w:spacing w:after="120" w:line="276" w:lineRule="auto"/>
              <w:ind w:right="-1"/>
              <w:jc w:val="center"/>
              <w:rPr>
                <w:sz w:val="22"/>
              </w:rPr>
            </w:pPr>
          </w:p>
        </w:tc>
        <w:tc>
          <w:tcPr>
            <w:tcW w:w="1980" w:type="dxa"/>
            <w:tcBorders>
              <w:top w:val="nil"/>
              <w:left w:val="nil"/>
              <w:bottom w:val="single" w:sz="4" w:space="0" w:color="auto"/>
              <w:right w:val="nil"/>
            </w:tcBorders>
          </w:tcPr>
          <w:p w14:paraId="40F2C1B9" w14:textId="77777777" w:rsidR="00480408" w:rsidRPr="00F36EB5" w:rsidRDefault="00480408" w:rsidP="00480408">
            <w:pPr>
              <w:spacing w:after="120" w:line="276" w:lineRule="auto"/>
              <w:ind w:right="-1"/>
              <w:jc w:val="center"/>
              <w:rPr>
                <w:sz w:val="22"/>
              </w:rPr>
            </w:pPr>
          </w:p>
        </w:tc>
        <w:tc>
          <w:tcPr>
            <w:tcW w:w="701" w:type="dxa"/>
          </w:tcPr>
          <w:p w14:paraId="3BFE9A3E" w14:textId="77777777" w:rsidR="00480408" w:rsidRPr="00F36EB5" w:rsidRDefault="00480408" w:rsidP="00480408">
            <w:pPr>
              <w:spacing w:after="120" w:line="276" w:lineRule="auto"/>
              <w:ind w:right="-1"/>
              <w:jc w:val="center"/>
              <w:rPr>
                <w:sz w:val="22"/>
              </w:rPr>
            </w:pPr>
          </w:p>
        </w:tc>
        <w:tc>
          <w:tcPr>
            <w:tcW w:w="2611" w:type="dxa"/>
            <w:tcBorders>
              <w:top w:val="nil"/>
              <w:left w:val="nil"/>
              <w:bottom w:val="single" w:sz="4" w:space="0" w:color="auto"/>
              <w:right w:val="nil"/>
            </w:tcBorders>
          </w:tcPr>
          <w:p w14:paraId="317013AB" w14:textId="77777777" w:rsidR="00480408" w:rsidRPr="00F36EB5" w:rsidRDefault="00480408" w:rsidP="00480408">
            <w:pPr>
              <w:spacing w:after="120" w:line="276" w:lineRule="auto"/>
              <w:ind w:right="-1"/>
              <w:jc w:val="right"/>
              <w:rPr>
                <w:sz w:val="22"/>
              </w:rPr>
            </w:pPr>
          </w:p>
        </w:tc>
        <w:tc>
          <w:tcPr>
            <w:tcW w:w="648" w:type="dxa"/>
          </w:tcPr>
          <w:p w14:paraId="33AF441D" w14:textId="77777777" w:rsidR="00480408" w:rsidRPr="00F36EB5" w:rsidRDefault="00480408" w:rsidP="00480408">
            <w:pPr>
              <w:spacing w:after="120" w:line="276" w:lineRule="auto"/>
              <w:ind w:right="-1"/>
              <w:jc w:val="right"/>
              <w:rPr>
                <w:sz w:val="22"/>
              </w:rPr>
            </w:pPr>
          </w:p>
        </w:tc>
      </w:tr>
      <w:tr w:rsidR="00480408" w:rsidRPr="00F36EB5" w14:paraId="44F6B6F9" w14:textId="77777777" w:rsidTr="00CF55AB">
        <w:trPr>
          <w:trHeight w:val="186"/>
        </w:trPr>
        <w:tc>
          <w:tcPr>
            <w:tcW w:w="3284" w:type="dxa"/>
            <w:tcBorders>
              <w:top w:val="single" w:sz="4" w:space="0" w:color="auto"/>
              <w:left w:val="nil"/>
              <w:bottom w:val="nil"/>
              <w:right w:val="nil"/>
            </w:tcBorders>
          </w:tcPr>
          <w:p w14:paraId="32C20C1E" w14:textId="77777777" w:rsidR="00480408" w:rsidRPr="00F36EB5" w:rsidRDefault="00480408" w:rsidP="00480408">
            <w:pPr>
              <w:snapToGrid w:val="0"/>
              <w:spacing w:after="120" w:line="276" w:lineRule="auto"/>
              <w:jc w:val="both"/>
              <w:rPr>
                <w:position w:val="6"/>
                <w:sz w:val="22"/>
                <w:szCs w:val="22"/>
                <w:vertAlign w:val="superscript"/>
              </w:rPr>
            </w:pPr>
            <w:r w:rsidRPr="00F36EB5">
              <w:rPr>
                <w:position w:val="6"/>
                <w:sz w:val="22"/>
                <w:szCs w:val="22"/>
                <w:vertAlign w:val="superscript"/>
              </w:rPr>
              <w:t>(Kandidato arba jo įgalioto asmens pareigos)</w:t>
            </w:r>
          </w:p>
        </w:tc>
        <w:tc>
          <w:tcPr>
            <w:tcW w:w="604" w:type="dxa"/>
          </w:tcPr>
          <w:p w14:paraId="5957B257" w14:textId="77777777" w:rsidR="00480408" w:rsidRPr="00F36EB5" w:rsidRDefault="00480408" w:rsidP="00480408">
            <w:pPr>
              <w:spacing w:after="120" w:line="276" w:lineRule="auto"/>
              <w:ind w:right="-1"/>
              <w:jc w:val="center"/>
              <w:rPr>
                <w:sz w:val="22"/>
                <w:vertAlign w:val="superscript"/>
              </w:rPr>
            </w:pPr>
          </w:p>
        </w:tc>
        <w:tc>
          <w:tcPr>
            <w:tcW w:w="1980" w:type="dxa"/>
            <w:tcBorders>
              <w:top w:val="single" w:sz="4" w:space="0" w:color="auto"/>
              <w:left w:val="nil"/>
              <w:bottom w:val="nil"/>
              <w:right w:val="nil"/>
            </w:tcBorders>
          </w:tcPr>
          <w:p w14:paraId="14618C79" w14:textId="77777777" w:rsidR="00480408" w:rsidRPr="00F36EB5" w:rsidRDefault="00480408" w:rsidP="00480408">
            <w:pPr>
              <w:spacing w:after="120" w:line="276" w:lineRule="auto"/>
              <w:ind w:right="-1"/>
              <w:jc w:val="center"/>
              <w:rPr>
                <w:sz w:val="22"/>
                <w:vertAlign w:val="superscript"/>
              </w:rPr>
            </w:pPr>
            <w:r w:rsidRPr="00F36EB5">
              <w:rPr>
                <w:position w:val="6"/>
                <w:sz w:val="22"/>
                <w:szCs w:val="22"/>
                <w:vertAlign w:val="superscript"/>
              </w:rPr>
              <w:t>(Parašas)</w:t>
            </w:r>
          </w:p>
        </w:tc>
        <w:tc>
          <w:tcPr>
            <w:tcW w:w="701" w:type="dxa"/>
          </w:tcPr>
          <w:p w14:paraId="7D56C1C4" w14:textId="77777777" w:rsidR="00480408" w:rsidRPr="00F36EB5" w:rsidRDefault="00480408" w:rsidP="00480408">
            <w:pPr>
              <w:spacing w:after="120" w:line="276" w:lineRule="auto"/>
              <w:ind w:right="-1"/>
              <w:jc w:val="center"/>
              <w:rPr>
                <w:sz w:val="22"/>
                <w:vertAlign w:val="superscript"/>
              </w:rPr>
            </w:pPr>
          </w:p>
        </w:tc>
        <w:tc>
          <w:tcPr>
            <w:tcW w:w="2611" w:type="dxa"/>
            <w:tcBorders>
              <w:top w:val="single" w:sz="4" w:space="0" w:color="auto"/>
              <w:left w:val="nil"/>
              <w:bottom w:val="nil"/>
              <w:right w:val="nil"/>
            </w:tcBorders>
          </w:tcPr>
          <w:p w14:paraId="045464CF" w14:textId="77777777" w:rsidR="00480408" w:rsidRPr="00F36EB5" w:rsidRDefault="00480408" w:rsidP="00480408">
            <w:pPr>
              <w:spacing w:after="120" w:line="276" w:lineRule="auto"/>
              <w:ind w:right="-1"/>
              <w:jc w:val="center"/>
              <w:rPr>
                <w:sz w:val="22"/>
                <w:vertAlign w:val="superscript"/>
              </w:rPr>
            </w:pPr>
            <w:r w:rsidRPr="00F36EB5">
              <w:rPr>
                <w:position w:val="6"/>
                <w:sz w:val="22"/>
                <w:szCs w:val="22"/>
                <w:vertAlign w:val="superscript"/>
              </w:rPr>
              <w:t>(Vardas ir pavardė)</w:t>
            </w:r>
            <w:r w:rsidRPr="00F36EB5">
              <w:rPr>
                <w:i/>
                <w:sz w:val="22"/>
                <w:szCs w:val="22"/>
                <w:vertAlign w:val="superscript"/>
              </w:rPr>
              <w:t xml:space="preserve"> </w:t>
            </w:r>
          </w:p>
        </w:tc>
        <w:tc>
          <w:tcPr>
            <w:tcW w:w="648" w:type="dxa"/>
          </w:tcPr>
          <w:p w14:paraId="34ABFC31" w14:textId="77777777" w:rsidR="00480408" w:rsidRPr="00F36EB5" w:rsidRDefault="00480408" w:rsidP="00480408">
            <w:pPr>
              <w:spacing w:after="120" w:line="276" w:lineRule="auto"/>
              <w:ind w:right="-1"/>
              <w:jc w:val="center"/>
              <w:rPr>
                <w:sz w:val="22"/>
                <w:vertAlign w:val="superscript"/>
              </w:rPr>
            </w:pPr>
          </w:p>
        </w:tc>
      </w:tr>
    </w:tbl>
    <w:p w14:paraId="0072B660" w14:textId="77777777" w:rsidR="00480408" w:rsidRPr="00F36EB5" w:rsidRDefault="00480408" w:rsidP="00BB02A2">
      <w:pPr>
        <w:spacing w:after="120" w:line="276" w:lineRule="auto"/>
        <w:jc w:val="center"/>
        <w:rPr>
          <w:sz w:val="22"/>
          <w:szCs w:val="22"/>
        </w:rPr>
        <w:sectPr w:rsidR="00480408" w:rsidRPr="00F36EB5" w:rsidSect="0070471E">
          <w:pgSz w:w="11906" w:h="16838" w:code="9"/>
          <w:pgMar w:top="1418" w:right="1134" w:bottom="1418" w:left="1134" w:header="567" w:footer="567" w:gutter="0"/>
          <w:cols w:space="708"/>
          <w:docGrid w:linePitch="360"/>
        </w:sectPr>
      </w:pPr>
    </w:p>
    <w:p w14:paraId="2D69E728" w14:textId="61C5FFB8" w:rsidR="0023571D" w:rsidRPr="00F36EB5" w:rsidRDefault="002B6140" w:rsidP="00646983">
      <w:pPr>
        <w:pStyle w:val="Heading2"/>
        <w:numPr>
          <w:ilvl w:val="0"/>
          <w:numId w:val="31"/>
        </w:numPr>
        <w:tabs>
          <w:tab w:val="left" w:pos="1134"/>
        </w:tabs>
        <w:ind w:left="0" w:firstLine="567"/>
        <w:jc w:val="center"/>
        <w:rPr>
          <w:color w:val="943634" w:themeColor="accent2" w:themeShade="BF"/>
          <w:sz w:val="24"/>
          <w:szCs w:val="24"/>
        </w:rPr>
      </w:pPr>
      <w:bookmarkStart w:id="1343" w:name="_Ref110412291"/>
      <w:bookmarkStart w:id="1344" w:name="_Ref110412305"/>
      <w:bookmarkStart w:id="1345" w:name="_Ref110413148"/>
      <w:bookmarkStart w:id="1346" w:name="_Ref110413628"/>
      <w:bookmarkStart w:id="1347" w:name="_Ref110414293"/>
      <w:bookmarkStart w:id="1348" w:name="_Toc126935662"/>
      <w:bookmarkStart w:id="1349" w:name="_Toc193705576"/>
      <w:r w:rsidRPr="00F36EB5">
        <w:rPr>
          <w:color w:val="943634" w:themeColor="accent2" w:themeShade="BF"/>
          <w:sz w:val="24"/>
          <w:szCs w:val="24"/>
        </w:rPr>
        <w:lastRenderedPageBreak/>
        <w:t>p</w:t>
      </w:r>
      <w:r w:rsidR="007A7542" w:rsidRPr="00F36EB5">
        <w:rPr>
          <w:color w:val="943634" w:themeColor="accent2" w:themeShade="BF"/>
          <w:sz w:val="24"/>
          <w:szCs w:val="24"/>
        </w:rPr>
        <w:t>riedas. R</w:t>
      </w:r>
      <w:r w:rsidR="00354572" w:rsidRPr="00F36EB5">
        <w:rPr>
          <w:color w:val="943634" w:themeColor="accent2" w:themeShade="BF"/>
          <w:sz w:val="24"/>
          <w:szCs w:val="24"/>
        </w:rPr>
        <w:t>e</w:t>
      </w:r>
      <w:r w:rsidR="007A7542" w:rsidRPr="00F36EB5">
        <w:rPr>
          <w:color w:val="943634" w:themeColor="accent2" w:themeShade="BF"/>
          <w:sz w:val="24"/>
          <w:szCs w:val="24"/>
        </w:rPr>
        <w:t xml:space="preserve">ikalavimai techninei – inžinerinei </w:t>
      </w:r>
      <w:bookmarkEnd w:id="1343"/>
      <w:bookmarkEnd w:id="1344"/>
      <w:bookmarkEnd w:id="1345"/>
      <w:bookmarkEnd w:id="1346"/>
      <w:bookmarkEnd w:id="1347"/>
      <w:r w:rsidR="00932F66" w:rsidRPr="00F36EB5">
        <w:rPr>
          <w:color w:val="943634" w:themeColor="accent2" w:themeShade="BF"/>
          <w:sz w:val="24"/>
          <w:szCs w:val="24"/>
        </w:rPr>
        <w:t>informacijai</w:t>
      </w:r>
      <w:bookmarkEnd w:id="1348"/>
      <w:bookmarkEnd w:id="1349"/>
    </w:p>
    <w:p w14:paraId="683F5C54" w14:textId="77777777" w:rsidR="00B92556" w:rsidRPr="00F36EB5" w:rsidRDefault="00B92556" w:rsidP="00B92556">
      <w:pPr>
        <w:pStyle w:val="ListParagraph"/>
        <w:ind w:left="0" w:firstLine="567"/>
      </w:pPr>
    </w:p>
    <w:p w14:paraId="650066A3" w14:textId="77777777" w:rsidR="00B46686" w:rsidRPr="00F36EB5" w:rsidRDefault="00B46686" w:rsidP="00B46686">
      <w:pPr>
        <w:tabs>
          <w:tab w:val="left" w:pos="0"/>
        </w:tabs>
      </w:pPr>
    </w:p>
    <w:p w14:paraId="60251897" w14:textId="3D8A2D36" w:rsidR="00592BDF" w:rsidRPr="00F36EB5" w:rsidRDefault="00B46686" w:rsidP="00D40AB7">
      <w:pPr>
        <w:pStyle w:val="ListParagraph"/>
        <w:numPr>
          <w:ilvl w:val="0"/>
          <w:numId w:val="16"/>
        </w:numPr>
        <w:tabs>
          <w:tab w:val="left" w:pos="0"/>
        </w:tabs>
        <w:spacing w:line="276" w:lineRule="auto"/>
        <w:ind w:left="567" w:hanging="567"/>
        <w:jc w:val="both"/>
      </w:pPr>
      <w:bookmarkStart w:id="1350" w:name="_Hlk109394802"/>
      <w:r w:rsidRPr="00F36EB5">
        <w:t>Visą techninę dokumentaciją Kandidatas</w:t>
      </w:r>
      <w:r w:rsidR="00D578B3" w:rsidRPr="00F36EB5">
        <w:t xml:space="preserve"> </w:t>
      </w:r>
      <w:r w:rsidR="00324FFA" w:rsidRPr="00F36EB5">
        <w:t>/ Dalyvis</w:t>
      </w:r>
      <w:r w:rsidRPr="00F36EB5">
        <w:t xml:space="preserve"> turi pateikti skaitmeninėje versijoje. Tekstiniai (aprašomieji) dokumentai turi būti suderinti su </w:t>
      </w:r>
      <w:r w:rsidRPr="00592BDF">
        <w:rPr>
          <w:i/>
        </w:rPr>
        <w:t>Microsoft Word</w:t>
      </w:r>
      <w:r w:rsidRPr="00F36EB5">
        <w:t xml:space="preserve"> bei </w:t>
      </w:r>
      <w:r w:rsidRPr="00592BDF">
        <w:rPr>
          <w:i/>
        </w:rPr>
        <w:t>Microsoft Exel</w:t>
      </w:r>
      <w:r w:rsidRPr="00F36EB5">
        <w:t xml:space="preserve"> (kai reikalaujama) programine įranga, brėžiniai turi būti atidaromi </w:t>
      </w:r>
      <w:r w:rsidR="009D2C66" w:rsidRPr="00F36EB5">
        <w:t>pdf formatu.</w:t>
      </w:r>
      <w:r w:rsidR="00490660" w:rsidRPr="00F36EB5">
        <w:t xml:space="preserve"> </w:t>
      </w:r>
      <w:r w:rsidR="00592BDF">
        <w:t xml:space="preserve">Brėžiniai </w:t>
      </w:r>
      <w:r w:rsidR="00592BDF" w:rsidRPr="00DA1F7F">
        <w:t xml:space="preserve">papildomai gali būti pateikiami </w:t>
      </w:r>
      <w:r w:rsidR="00592BDF" w:rsidRPr="00DA1F7F">
        <w:rPr>
          <w:i/>
        </w:rPr>
        <w:t>Autocad</w:t>
      </w:r>
      <w:r w:rsidR="00592BDF" w:rsidRPr="00DA1F7F">
        <w:t xml:space="preserve"> programa</w:t>
      </w:r>
      <w:r w:rsidR="00592BDF">
        <w:t xml:space="preserve">, jeigu to pareikalaus Valdžios subjektas (pateikiamo </w:t>
      </w:r>
      <w:r w:rsidR="00592BDF" w:rsidRPr="00DA1F7F">
        <w:rPr>
          <w:i/>
        </w:rPr>
        <w:t>Autocad</w:t>
      </w:r>
      <w:r w:rsidR="00592BDF">
        <w:rPr>
          <w:i/>
        </w:rPr>
        <w:t xml:space="preserve"> </w:t>
      </w:r>
      <w:r w:rsidR="00592BDF" w:rsidRPr="00A85950">
        <w:rPr>
          <w:iCs/>
        </w:rPr>
        <w:t xml:space="preserve">formatu </w:t>
      </w:r>
      <w:r w:rsidR="00592BDF">
        <w:t>brėžinio</w:t>
      </w:r>
      <w:r w:rsidR="00592BDF" w:rsidRPr="00BD1B0B">
        <w:rPr>
          <w:iCs/>
        </w:rPr>
        <w:t xml:space="preserve"> </w:t>
      </w:r>
      <w:r w:rsidR="00592BDF" w:rsidRPr="00A85950">
        <w:rPr>
          <w:iCs/>
        </w:rPr>
        <w:t>fail</w:t>
      </w:r>
      <w:r w:rsidR="00592BDF">
        <w:rPr>
          <w:iCs/>
        </w:rPr>
        <w:t>o</w:t>
      </w:r>
      <w:r w:rsidR="00592BDF" w:rsidRPr="00A85950">
        <w:rPr>
          <w:iCs/>
        </w:rPr>
        <w:t xml:space="preserve"> pavadinimas turi atitikti</w:t>
      </w:r>
      <w:r w:rsidR="00592BDF">
        <w:rPr>
          <w:i/>
        </w:rPr>
        <w:t xml:space="preserve"> </w:t>
      </w:r>
      <w:r w:rsidR="00592BDF" w:rsidRPr="00A85950">
        <w:rPr>
          <w:iCs/>
        </w:rPr>
        <w:t>su</w:t>
      </w:r>
      <w:r w:rsidR="00592BDF" w:rsidRPr="00BD1B0B">
        <w:rPr>
          <w:iCs/>
        </w:rPr>
        <w:t xml:space="preserve"> </w:t>
      </w:r>
      <w:r w:rsidR="00592BDF" w:rsidRPr="00DA1F7F">
        <w:rPr>
          <w:i/>
        </w:rPr>
        <w:t>pdf</w:t>
      </w:r>
      <w:r w:rsidR="00592BDF" w:rsidRPr="00DA1F7F">
        <w:t xml:space="preserve"> </w:t>
      </w:r>
      <w:r w:rsidR="00592BDF">
        <w:t xml:space="preserve"> formato brėžinio pavadinimu).</w:t>
      </w:r>
      <w:bookmarkEnd w:id="1350"/>
    </w:p>
    <w:p w14:paraId="0EDA4439" w14:textId="7C4D50C1" w:rsidR="00825849" w:rsidRPr="00C15E07" w:rsidRDefault="00B46686" w:rsidP="00825849">
      <w:pPr>
        <w:numPr>
          <w:ilvl w:val="0"/>
          <w:numId w:val="16"/>
        </w:numPr>
        <w:tabs>
          <w:tab w:val="left" w:pos="567"/>
        </w:tabs>
        <w:spacing w:after="120" w:line="276" w:lineRule="auto"/>
        <w:ind w:left="567" w:hanging="567"/>
        <w:contextualSpacing/>
        <w:jc w:val="both"/>
        <w:rPr>
          <w:b/>
        </w:rPr>
      </w:pPr>
      <w:r w:rsidRPr="00F36EB5">
        <w:t>Kandidatas</w:t>
      </w:r>
      <w:r w:rsidR="00D578B3" w:rsidRPr="00F36EB5">
        <w:t xml:space="preserve"> </w:t>
      </w:r>
      <w:r w:rsidR="00324FFA" w:rsidRPr="00F36EB5">
        <w:t>/ Dalyvis</w:t>
      </w:r>
      <w:r w:rsidRPr="00F36EB5">
        <w:t>, teikdamas Sprendinį / Techninį pasiūlymą</w:t>
      </w:r>
      <w:r w:rsidR="00825849" w:rsidRPr="00825849">
        <w:t xml:space="preserve"> </w:t>
      </w:r>
      <w:r w:rsidR="00825849">
        <w:t>viso Objekto sukūrimui turi pateikti pagal Specifikacijas.</w:t>
      </w:r>
      <w:r w:rsidR="00825849" w:rsidRPr="00DA1F7F">
        <w:t xml:space="preserve"> </w:t>
      </w:r>
      <w:r w:rsidR="00825849" w:rsidRPr="00C15E07">
        <w:t>T</w:t>
      </w:r>
      <w:r w:rsidR="00825849" w:rsidRPr="00BD1B0B">
        <w:t>uri būti pateiktas</w:t>
      </w:r>
      <w:r w:rsidR="00825849" w:rsidRPr="00C15E07">
        <w:t xml:space="preserve"> aprašymas</w:t>
      </w:r>
      <w:r w:rsidR="00825849">
        <w:t xml:space="preserve"> (aiškinamasis raštas)</w:t>
      </w:r>
      <w:r w:rsidR="00825849" w:rsidRPr="00BD1B0B">
        <w:t xml:space="preserve"> su</w:t>
      </w:r>
      <w:r w:rsidR="00825849" w:rsidRPr="00A85950">
        <w:t xml:space="preserve"> Dalyvio </w:t>
      </w:r>
      <w:r w:rsidR="00825849">
        <w:t>sprendinių</w:t>
      </w:r>
      <w:r w:rsidR="00825849" w:rsidRPr="00BD1B0B">
        <w:t xml:space="preserve"> </w:t>
      </w:r>
      <w:r w:rsidR="00825849">
        <w:t xml:space="preserve">schemomis </w:t>
      </w:r>
      <w:r w:rsidR="00825849" w:rsidRPr="007A3EA7">
        <w:t>(kai būtina pagrįsti perteikiamai informacijai)</w:t>
      </w:r>
      <w:r w:rsidR="00825849">
        <w:t xml:space="preserve"> </w:t>
      </w:r>
      <w:r w:rsidR="00825849" w:rsidRPr="00C15E07">
        <w:t xml:space="preserve">pristatantis architektūrinius ir </w:t>
      </w:r>
      <w:r w:rsidR="00825849" w:rsidRPr="00BD1B0B">
        <w:t>inžinerinius sprendimus, bei kiekybinius</w:t>
      </w:r>
      <w:r w:rsidR="00825849">
        <w:t xml:space="preserve"> ir kokybinius</w:t>
      </w:r>
      <w:r w:rsidR="00825849" w:rsidRPr="00BD1B0B">
        <w:t xml:space="preserve"> </w:t>
      </w:r>
      <w:r w:rsidR="00825849" w:rsidRPr="00C15E07">
        <w:t xml:space="preserve">techninius </w:t>
      </w:r>
      <w:r w:rsidR="00825849" w:rsidRPr="00BD1B0B">
        <w:t>parametrus</w:t>
      </w:r>
      <w:r w:rsidR="00825849">
        <w:t xml:space="preserve">, kaip </w:t>
      </w:r>
      <w:r w:rsidR="00825849" w:rsidRPr="005D0894">
        <w:t>nurodyta 3.1. punkte</w:t>
      </w:r>
      <w:r w:rsidR="00825849" w:rsidRPr="00BD1B0B">
        <w:t xml:space="preserve">. </w:t>
      </w:r>
      <w:r w:rsidR="00825849">
        <w:t xml:space="preserve">Taip pat turi būti pateikta grafinė/vizualinė informacija (brėžiniai, principinės  schemos, vizualizacijos ir/ar kita grafinė/vizualinė informacija), kaip </w:t>
      </w:r>
      <w:r w:rsidR="00825849" w:rsidRPr="00974399">
        <w:t>nurodyta 3.2. ir 3.3</w:t>
      </w:r>
      <w:r w:rsidR="00825849">
        <w:t xml:space="preserve">. punktuose. </w:t>
      </w:r>
      <w:r w:rsidR="00825849" w:rsidRPr="00EE2A4F">
        <w:rPr>
          <w:b/>
        </w:rPr>
        <w:t>Techninių</w:t>
      </w:r>
      <w:r w:rsidR="00825849">
        <w:rPr>
          <w:b/>
        </w:rPr>
        <w:t xml:space="preserve"> </w:t>
      </w:r>
      <w:r w:rsidR="00825849" w:rsidRPr="00EE2A4F">
        <w:rPr>
          <w:b/>
        </w:rPr>
        <w:t>-</w:t>
      </w:r>
      <w:r w:rsidR="00825849">
        <w:rPr>
          <w:b/>
        </w:rPr>
        <w:t xml:space="preserve"> i</w:t>
      </w:r>
      <w:r w:rsidR="00825849" w:rsidRPr="00EE2A4F">
        <w:rPr>
          <w:b/>
        </w:rPr>
        <w:t>nžinerinių sprendinių</w:t>
      </w:r>
      <w:r w:rsidR="00825849">
        <w:rPr>
          <w:b/>
        </w:rPr>
        <w:t xml:space="preserve"> pateiktos</w:t>
      </w:r>
      <w:r w:rsidR="00825849" w:rsidRPr="00EE2A4F">
        <w:rPr>
          <w:b/>
        </w:rPr>
        <w:t xml:space="preserve"> </w:t>
      </w:r>
      <w:r w:rsidR="00825849">
        <w:rPr>
          <w:b/>
        </w:rPr>
        <w:t>informacijos</w:t>
      </w:r>
      <w:r w:rsidR="00825849" w:rsidRPr="00EE2A4F">
        <w:rPr>
          <w:b/>
        </w:rPr>
        <w:t xml:space="preserve"> apimtis ir detalumas turi būti pakankamas</w:t>
      </w:r>
      <w:r w:rsidR="00825849" w:rsidRPr="00C15E07">
        <w:rPr>
          <w:b/>
        </w:rPr>
        <w:t xml:space="preserve"> Dalyvio sumanymui suprasti ir įvertinti tinkamumą Valdžios subjekto poreikiams.</w:t>
      </w:r>
    </w:p>
    <w:p w14:paraId="53D08F81" w14:textId="6577C5BC" w:rsidR="00CD1CA8" w:rsidRPr="00D70B11" w:rsidRDefault="00825849" w:rsidP="00D40AB7">
      <w:pPr>
        <w:pStyle w:val="ListParagraph"/>
        <w:numPr>
          <w:ilvl w:val="0"/>
          <w:numId w:val="16"/>
        </w:numPr>
        <w:tabs>
          <w:tab w:val="left" w:pos="0"/>
        </w:tabs>
        <w:spacing w:line="276" w:lineRule="auto"/>
        <w:ind w:left="567" w:hanging="567"/>
        <w:jc w:val="both"/>
      </w:pPr>
      <w:r w:rsidRPr="00BD1B0B">
        <w:t xml:space="preserve">Pateikiant / aprašant </w:t>
      </w:r>
      <w:r w:rsidRPr="00D70B11">
        <w:t>Techninį - inžinerinį sprendinį (Pirminio / Galutinio) pasiūlyme pateikti</w:t>
      </w:r>
      <w:r w:rsidRPr="00D70B11" w:rsidDel="00825849">
        <w:t xml:space="preserve"> </w:t>
      </w:r>
      <w:bookmarkStart w:id="1351" w:name="_Hlk126743619"/>
      <w:r w:rsidR="00CD1CA8" w:rsidRPr="00D70B11">
        <w:t>:</w:t>
      </w:r>
      <w:bookmarkEnd w:id="1351"/>
    </w:p>
    <w:p w14:paraId="52051F7E" w14:textId="58F21BD3" w:rsidR="00B46686" w:rsidRPr="00D70B11" w:rsidRDefault="00825849" w:rsidP="0002533B">
      <w:pPr>
        <w:pStyle w:val="ListParagraph"/>
        <w:numPr>
          <w:ilvl w:val="1"/>
          <w:numId w:val="16"/>
        </w:numPr>
        <w:tabs>
          <w:tab w:val="left" w:pos="0"/>
          <w:tab w:val="left" w:pos="1418"/>
        </w:tabs>
        <w:spacing w:line="276" w:lineRule="auto"/>
        <w:ind w:left="1418" w:hanging="851"/>
        <w:jc w:val="both"/>
      </w:pPr>
      <w:r w:rsidRPr="00D70B11">
        <w:t>Aiškinamąjį raštą. Jis turi perteikti:</w:t>
      </w:r>
    </w:p>
    <w:p w14:paraId="797B2888" w14:textId="5A9189DA" w:rsidR="00B46686" w:rsidRPr="00D70B11" w:rsidRDefault="00825849" w:rsidP="0002533B">
      <w:pPr>
        <w:pStyle w:val="ListParagraph"/>
        <w:numPr>
          <w:ilvl w:val="2"/>
          <w:numId w:val="16"/>
        </w:numPr>
        <w:tabs>
          <w:tab w:val="left" w:pos="0"/>
          <w:tab w:val="left" w:pos="2268"/>
        </w:tabs>
        <w:spacing w:line="276" w:lineRule="auto"/>
        <w:ind w:left="2268" w:hanging="850"/>
        <w:jc w:val="both"/>
      </w:pPr>
      <w:r w:rsidRPr="00D70B11">
        <w:t>Objekto teritorijos ir statinių (pastatų) esminius techninių sprendinių projektavimo principus, numatomą statinių (pastatų) gyvavimo trukmę, atsižvelgus į numatomą statinio naudojimo paskirtį</w:t>
      </w:r>
      <w:r w:rsidR="00CD1CA8" w:rsidRPr="00D70B11">
        <w:t>;</w:t>
      </w:r>
    </w:p>
    <w:p w14:paraId="11C50D56" w14:textId="4B05E000" w:rsidR="00B46686" w:rsidRPr="00D70B11" w:rsidRDefault="00825849" w:rsidP="00825849">
      <w:pPr>
        <w:pStyle w:val="ListParagraph"/>
        <w:numPr>
          <w:ilvl w:val="2"/>
          <w:numId w:val="16"/>
        </w:numPr>
        <w:tabs>
          <w:tab w:val="left" w:pos="0"/>
          <w:tab w:val="left" w:pos="2268"/>
        </w:tabs>
        <w:spacing w:line="276" w:lineRule="auto"/>
        <w:ind w:left="2268" w:hanging="850"/>
        <w:jc w:val="both"/>
      </w:pPr>
      <w:r w:rsidRPr="00D70B11">
        <w:t>Asmeninių ir tarnybinių automobilių stovėjimo vietų ir jų poreikio užtikrinimo sprendimo būdai, automobilių parkavimo vietų skaičius, parkavimo aikštelių paskirtis pagal atskiras pastatų bei teritorijos paskirtis bei naudotojus, privalomas įrengti el. krovimo stotelių kiekį ir vietas</w:t>
      </w:r>
      <w:r w:rsidR="00CD1CA8" w:rsidRPr="00D70B11">
        <w:t>;</w:t>
      </w:r>
    </w:p>
    <w:p w14:paraId="73E8FB2D" w14:textId="77777777" w:rsidR="00825849" w:rsidRPr="00D70B11" w:rsidRDefault="00825849" w:rsidP="00D70B11">
      <w:pPr>
        <w:pStyle w:val="ListParagraph"/>
        <w:numPr>
          <w:ilvl w:val="2"/>
          <w:numId w:val="16"/>
        </w:numPr>
        <w:tabs>
          <w:tab w:val="left" w:pos="0"/>
          <w:tab w:val="left" w:pos="2268"/>
          <w:tab w:val="left" w:pos="3240"/>
        </w:tabs>
        <w:spacing w:after="120" w:line="276" w:lineRule="auto"/>
        <w:ind w:left="2268" w:hanging="850"/>
        <w:jc w:val="both"/>
      </w:pPr>
      <w:r w:rsidRPr="00D70B11">
        <w:t>Siūlomas inžinerinių tinklų prisijungimo ir įrengimo vietas žemės sklypo (užstatomos teritorijos) ribose (jei numatoma, ir už sklypo ribų);</w:t>
      </w:r>
    </w:p>
    <w:p w14:paraId="35B094C6" w14:textId="7EE39329" w:rsidR="00825849" w:rsidRPr="00D70B11" w:rsidRDefault="00825849" w:rsidP="0002533B">
      <w:pPr>
        <w:pStyle w:val="ListParagraph"/>
        <w:numPr>
          <w:ilvl w:val="2"/>
          <w:numId w:val="16"/>
        </w:numPr>
        <w:tabs>
          <w:tab w:val="left" w:pos="0"/>
          <w:tab w:val="left" w:pos="2268"/>
        </w:tabs>
        <w:spacing w:line="276" w:lineRule="auto"/>
        <w:ind w:left="2268" w:hanging="850"/>
        <w:jc w:val="both"/>
      </w:pPr>
      <w:r w:rsidRPr="00D70B11">
        <w:t>Pagal Specifikacijų reikalavimus siūlomi projektiniai sprendiniai projektuojant statinių konstrukcijas;</w:t>
      </w:r>
    </w:p>
    <w:p w14:paraId="78F1211A" w14:textId="77777777" w:rsidR="00825849" w:rsidRPr="00D70B11" w:rsidRDefault="00825849" w:rsidP="00D70B11">
      <w:pPr>
        <w:pStyle w:val="ListParagraph"/>
        <w:numPr>
          <w:ilvl w:val="2"/>
          <w:numId w:val="16"/>
        </w:numPr>
        <w:tabs>
          <w:tab w:val="left" w:pos="0"/>
          <w:tab w:val="left" w:pos="2250"/>
          <w:tab w:val="left" w:pos="3240"/>
        </w:tabs>
        <w:spacing w:after="120" w:line="276" w:lineRule="auto"/>
        <w:ind w:left="2268" w:hanging="850"/>
        <w:jc w:val="both"/>
      </w:pPr>
      <w:r w:rsidRPr="00D70B11">
        <w:t>Pagal Specifikacijų reikalavimus siūloma statybos technologija, neįprastų statybos darbų technologija;</w:t>
      </w:r>
    </w:p>
    <w:p w14:paraId="00A4AD17" w14:textId="77777777" w:rsidR="00825849" w:rsidRPr="00D70B11" w:rsidRDefault="00825849" w:rsidP="00D70B11">
      <w:pPr>
        <w:pStyle w:val="ListParagraph"/>
        <w:numPr>
          <w:ilvl w:val="2"/>
          <w:numId w:val="16"/>
        </w:numPr>
        <w:tabs>
          <w:tab w:val="left" w:pos="0"/>
          <w:tab w:val="left" w:pos="2250"/>
        </w:tabs>
        <w:spacing w:line="276" w:lineRule="auto"/>
        <w:ind w:left="2268" w:hanging="850"/>
        <w:jc w:val="both"/>
      </w:pPr>
      <w:r w:rsidRPr="00D70B11">
        <w:t>Pastatų interjero ir eksterjero esminiai sprendiniai;</w:t>
      </w:r>
    </w:p>
    <w:p w14:paraId="4890FAEF" w14:textId="77777777" w:rsidR="00825849" w:rsidRPr="00D70B11" w:rsidRDefault="00825849" w:rsidP="00D70B11">
      <w:pPr>
        <w:pStyle w:val="ListParagraph"/>
        <w:numPr>
          <w:ilvl w:val="2"/>
          <w:numId w:val="16"/>
        </w:numPr>
        <w:tabs>
          <w:tab w:val="left" w:pos="0"/>
          <w:tab w:val="left" w:pos="2250"/>
        </w:tabs>
        <w:spacing w:line="276" w:lineRule="auto"/>
        <w:ind w:left="2268" w:hanging="850"/>
        <w:jc w:val="both"/>
      </w:pPr>
      <w:r w:rsidRPr="00D70B11">
        <w:t>Pastatų fasadų elementų: langų, durų, vartų, stogelių, įvairios iš lauko matomos įrangos ar agregatų aptaisymas, skardiniai elementai, įvairios apsaugos priemonės fasadams dėl netyčinio sugadinimo rizikos ir pan., apsauga nuo užteršimų ir pažeidimų ir pan., medžiagiškumo ir spalvinių sprendimų esminiai sprendiniai;</w:t>
      </w:r>
    </w:p>
    <w:p w14:paraId="37F0B025" w14:textId="2C1B0769" w:rsidR="00825849" w:rsidRPr="00D70B11" w:rsidRDefault="00825849" w:rsidP="00D70B11">
      <w:pPr>
        <w:pStyle w:val="ListParagraph"/>
        <w:numPr>
          <w:ilvl w:val="2"/>
          <w:numId w:val="16"/>
        </w:numPr>
        <w:tabs>
          <w:tab w:val="left" w:pos="0"/>
          <w:tab w:val="left" w:pos="2250"/>
        </w:tabs>
        <w:spacing w:line="276" w:lineRule="auto"/>
        <w:ind w:left="2268" w:hanging="850"/>
        <w:jc w:val="both"/>
      </w:pPr>
      <w:r w:rsidRPr="00D70B11">
        <w:t>Statinių inžinerinių sistemų</w:t>
      </w:r>
      <w:del w:id="1352" w:author="Ieva Dženkauskaitė" w:date="2025-04-23T12:38:00Z">
        <w:r w:rsidRPr="00D70B11" w:rsidDel="00871EB9">
          <w:footnoteReference w:id="24"/>
        </w:r>
      </w:del>
      <w:r w:rsidRPr="00D70B11">
        <w:t xml:space="preserve"> (technologinių inžinerinių sistemų), įrangos ir įrenginių techniniai rodikliai ir kokybę pagrindžianti informacija. Dalyvis turi </w:t>
      </w:r>
      <w:r w:rsidRPr="00D70B11">
        <w:lastRenderedPageBreak/>
        <w:t>pateikti siūlomus esminius sprendinius</w:t>
      </w:r>
      <w:r w:rsidRPr="00D70B11">
        <w:footnoteReference w:id="25"/>
      </w:r>
      <w:r w:rsidRPr="00D70B11">
        <w:t xml:space="preserve"> ir eksploatavimo pagrindinius principus;</w:t>
      </w:r>
    </w:p>
    <w:p w14:paraId="27A244B9" w14:textId="77777777" w:rsidR="00825849" w:rsidRPr="00D70B11" w:rsidRDefault="00825849" w:rsidP="00D70B11">
      <w:pPr>
        <w:pStyle w:val="ListParagraph"/>
        <w:numPr>
          <w:ilvl w:val="2"/>
          <w:numId w:val="16"/>
        </w:numPr>
        <w:tabs>
          <w:tab w:val="left" w:pos="0"/>
          <w:tab w:val="left" w:pos="2250"/>
        </w:tabs>
        <w:spacing w:line="276" w:lineRule="auto"/>
        <w:ind w:left="2268" w:hanging="850"/>
        <w:jc w:val="both"/>
      </w:pPr>
      <w:r w:rsidRPr="00D70B11">
        <w:t>Inžinerinių tinklų, inžinerinių statinių ir įrenginių techniniai rodikliai ir kokybę pagrindžianti informacija. Dalyvis turi pateikti siūlomus esminius sprendinius ir eksploatavimo pagrindinius principus;</w:t>
      </w:r>
    </w:p>
    <w:p w14:paraId="17333969" w14:textId="77777777" w:rsidR="00825849" w:rsidRPr="00D70B11" w:rsidRDefault="00825849" w:rsidP="00D70B11">
      <w:pPr>
        <w:pStyle w:val="ListParagraph"/>
        <w:numPr>
          <w:ilvl w:val="2"/>
          <w:numId w:val="16"/>
        </w:numPr>
        <w:tabs>
          <w:tab w:val="left" w:pos="0"/>
          <w:tab w:val="left" w:pos="2250"/>
        </w:tabs>
        <w:spacing w:line="276" w:lineRule="auto"/>
        <w:ind w:left="2268" w:hanging="850"/>
        <w:jc w:val="both"/>
      </w:pPr>
      <w:r w:rsidRPr="00D70B11">
        <w:t>Technologinės įrangos (pvz., maisto gamybai, medicinos prietaisai) techniniai rodikliai ir kokybę pagrindžianti informacija. Dalyvis turi pateikti siūlomus esminius sprendinius ir eksploatavimo pagrindinius principus;</w:t>
      </w:r>
    </w:p>
    <w:p w14:paraId="232E4092" w14:textId="77777777" w:rsidR="00825849" w:rsidRPr="00D70B11" w:rsidRDefault="00825849" w:rsidP="00D70B11">
      <w:pPr>
        <w:pStyle w:val="ListParagraph"/>
        <w:numPr>
          <w:ilvl w:val="2"/>
          <w:numId w:val="16"/>
        </w:numPr>
        <w:tabs>
          <w:tab w:val="left" w:pos="0"/>
          <w:tab w:val="left" w:pos="2250"/>
        </w:tabs>
        <w:spacing w:line="276" w:lineRule="auto"/>
        <w:ind w:left="2268" w:hanging="850"/>
        <w:jc w:val="both"/>
      </w:pPr>
      <w:r w:rsidRPr="00D70B11">
        <w:t>Baldų ir inventoriaus (biuro, sandėliavimo ir kitos paskirties) techniniai rodikliai ir kokybę pagrindžianti informacija. Dalyvis turi pateikti siūlomus esminius sprendinius ir eksploatavimo pagrindinius principus;</w:t>
      </w:r>
    </w:p>
    <w:p w14:paraId="406FE932" w14:textId="77777777" w:rsidR="00825849" w:rsidRPr="00D70B11" w:rsidRDefault="00825849" w:rsidP="00D70B11">
      <w:pPr>
        <w:pStyle w:val="ListParagraph"/>
        <w:numPr>
          <w:ilvl w:val="2"/>
          <w:numId w:val="16"/>
        </w:numPr>
        <w:tabs>
          <w:tab w:val="left" w:pos="0"/>
          <w:tab w:val="left" w:pos="2250"/>
        </w:tabs>
        <w:spacing w:line="276" w:lineRule="auto"/>
        <w:ind w:left="2268" w:hanging="850"/>
        <w:jc w:val="both"/>
      </w:pPr>
      <w:r w:rsidRPr="00D70B11">
        <w:t>Sklypo (statybos) sutvarkymo (aplinkotvarkos) plano esminiai sprendiniai (pvz.: keliai, gatvės, šaligatviai, takai, stovėjimo aikštelės ir jų dangos, tvorų, atraminių sienelių, mažosios architektūros elementų vietos ir jų rūšys, numatomų esamų želdinių panaudojimas, siūlymai dėl naujų želdinių (medžių, krūmų, vejų, gėlynų), kiti duomenys);</w:t>
      </w:r>
    </w:p>
    <w:p w14:paraId="2051F9EF" w14:textId="77777777" w:rsidR="00825849" w:rsidRPr="00D70B11" w:rsidRDefault="00825849" w:rsidP="00D70B11">
      <w:pPr>
        <w:pStyle w:val="ListParagraph"/>
        <w:numPr>
          <w:ilvl w:val="2"/>
          <w:numId w:val="16"/>
        </w:numPr>
        <w:tabs>
          <w:tab w:val="left" w:pos="0"/>
          <w:tab w:val="left" w:pos="2250"/>
        </w:tabs>
        <w:spacing w:line="276" w:lineRule="auto"/>
        <w:ind w:left="2268" w:hanging="850"/>
        <w:jc w:val="both"/>
      </w:pPr>
      <w:r w:rsidRPr="00D70B11">
        <w:t>Transporto ir pėsčiųjų srautai, jų valdymo priemonės, siūlomi  papildomi ženklinimai užtikrinant saugų ir funkcionalų transporto ir pėsčiųjų judėjimą, transporto judėjimo kryptys, judėjimo kontrolės esminiai sprendiniai (pvz.: tvoros, vartai, pakeliami užtvarai, apsaugos ir praėjimo kontrolė, vaizdo stebėjimo sistemos ir pan.);</w:t>
      </w:r>
    </w:p>
    <w:p w14:paraId="03EE0657" w14:textId="77777777" w:rsidR="00825849" w:rsidRPr="00D70B11" w:rsidRDefault="00825849" w:rsidP="00D70B11">
      <w:pPr>
        <w:pStyle w:val="ListParagraph"/>
        <w:numPr>
          <w:ilvl w:val="2"/>
          <w:numId w:val="16"/>
        </w:numPr>
        <w:tabs>
          <w:tab w:val="left" w:pos="0"/>
          <w:tab w:val="left" w:pos="2250"/>
        </w:tabs>
        <w:spacing w:line="276" w:lineRule="auto"/>
        <w:ind w:left="2268" w:hanging="850"/>
        <w:jc w:val="both"/>
      </w:pPr>
      <w:r w:rsidRPr="00D70B11">
        <w:t>Energetinio efektyvumo didinimo esminiai sprendiniai. Energijos (elektros, šildymui ir karšto vandens ruošimui naudojamos) taupymo priemonių esminiai sprendiniai;</w:t>
      </w:r>
    </w:p>
    <w:p w14:paraId="2ACD1B11" w14:textId="77777777" w:rsidR="00825849" w:rsidRPr="00D70B11" w:rsidRDefault="00825849" w:rsidP="00D70B11">
      <w:pPr>
        <w:pStyle w:val="ListParagraph"/>
        <w:numPr>
          <w:ilvl w:val="2"/>
          <w:numId w:val="16"/>
        </w:numPr>
        <w:tabs>
          <w:tab w:val="left" w:pos="0"/>
          <w:tab w:val="left" w:pos="2250"/>
        </w:tabs>
        <w:spacing w:line="276" w:lineRule="auto"/>
        <w:ind w:left="2268" w:hanging="850"/>
        <w:jc w:val="both"/>
      </w:pPr>
      <w:r w:rsidRPr="00D70B11">
        <w:t>Esminius sprendinius statinių, kuriuose planuojama įrengti šilumos gamybos ir (arba) šilumos ir elektros energijos gamybos (kogeneracinius) įrenginius, tiekiančius šilumą į centralizuoto šilumos tiekimo sistemas ir naudojančius atsinaujinančius ir (ar) vietinius energijos išteklius;</w:t>
      </w:r>
    </w:p>
    <w:p w14:paraId="1994250F" w14:textId="77777777" w:rsidR="00825849" w:rsidRPr="00D70B11" w:rsidRDefault="00825849" w:rsidP="00D70B11">
      <w:pPr>
        <w:pStyle w:val="ListParagraph"/>
        <w:numPr>
          <w:ilvl w:val="2"/>
          <w:numId w:val="16"/>
        </w:numPr>
        <w:tabs>
          <w:tab w:val="left" w:pos="0"/>
          <w:tab w:val="left" w:pos="2250"/>
        </w:tabs>
        <w:spacing w:line="276" w:lineRule="auto"/>
        <w:ind w:left="2268" w:hanging="850"/>
        <w:jc w:val="both"/>
      </w:pPr>
      <w:r w:rsidRPr="00D70B11">
        <w:t>Pagrįstus Dalyvio siūlymus papildomai ne pagal Specifikacijas;</w:t>
      </w:r>
    </w:p>
    <w:p w14:paraId="4A0B066D" w14:textId="027653C3" w:rsidR="00825849" w:rsidRPr="00D70B11" w:rsidRDefault="00825849" w:rsidP="00825849">
      <w:pPr>
        <w:pStyle w:val="ListParagraph"/>
        <w:numPr>
          <w:ilvl w:val="2"/>
          <w:numId w:val="16"/>
        </w:numPr>
        <w:tabs>
          <w:tab w:val="left" w:pos="0"/>
          <w:tab w:val="left" w:pos="2268"/>
        </w:tabs>
        <w:spacing w:line="276" w:lineRule="auto"/>
        <w:ind w:left="2268" w:hanging="850"/>
        <w:jc w:val="both"/>
      </w:pPr>
      <w:r w:rsidRPr="00D70B11">
        <w:t>Būtinųjų ir specialiųjų reikalavimų sąrašą, kuriais bus vadovaujamasi projektavimo metu.</w:t>
      </w:r>
    </w:p>
    <w:p w14:paraId="433DF50D" w14:textId="77777777" w:rsidR="005D0894" w:rsidRPr="00D70B11" w:rsidRDefault="005D0894" w:rsidP="005D0894">
      <w:pPr>
        <w:pStyle w:val="ListParagraph"/>
        <w:numPr>
          <w:ilvl w:val="1"/>
          <w:numId w:val="16"/>
        </w:numPr>
        <w:tabs>
          <w:tab w:val="left" w:pos="0"/>
          <w:tab w:val="left" w:pos="2250"/>
          <w:tab w:val="left" w:pos="3240"/>
        </w:tabs>
        <w:spacing w:after="120" w:line="276" w:lineRule="auto"/>
        <w:ind w:left="1134" w:hanging="567"/>
        <w:jc w:val="both"/>
      </w:pPr>
      <w:r w:rsidRPr="00D70B11">
        <w:t>Objekto planai (brėžiniai su eksplikacijomis ir sutartiniais žymėjimais):</w:t>
      </w:r>
    </w:p>
    <w:p w14:paraId="07E30A38" w14:textId="11E2984D" w:rsidR="005D0894" w:rsidRPr="00D70B11" w:rsidRDefault="005D0894" w:rsidP="005D0894">
      <w:pPr>
        <w:pStyle w:val="ListParagraph"/>
        <w:numPr>
          <w:ilvl w:val="2"/>
          <w:numId w:val="16"/>
        </w:numPr>
        <w:tabs>
          <w:tab w:val="left" w:pos="0"/>
          <w:tab w:val="left" w:pos="2268"/>
        </w:tabs>
        <w:spacing w:line="276" w:lineRule="auto"/>
        <w:ind w:left="2268" w:hanging="850"/>
        <w:jc w:val="both"/>
      </w:pPr>
      <w:r w:rsidRPr="00D70B11">
        <w:t>Objekto teritorijos planas</w:t>
      </w:r>
      <w:r w:rsidRPr="00D70B11">
        <w:rPr>
          <w:rStyle w:val="FootnoteReference"/>
        </w:rPr>
        <w:footnoteReference w:id="26"/>
      </w:r>
      <w:r w:rsidRPr="00D70B11">
        <w:t xml:space="preserve"> su visais Specifikacijose nurodytais statiniais, esant poreikiui Dalyvis papildomai turi nurodyti Paslaugų vykdymui užtikrinti reikalingos papildomos infrastruktūros įrengimo vietas ir apimtis;</w:t>
      </w:r>
    </w:p>
    <w:p w14:paraId="3CFBF4E5" w14:textId="77777777" w:rsidR="005D0894" w:rsidRPr="00D70B11" w:rsidRDefault="005D0894" w:rsidP="005D0894">
      <w:pPr>
        <w:pStyle w:val="ListParagraph"/>
        <w:numPr>
          <w:ilvl w:val="2"/>
          <w:numId w:val="16"/>
        </w:numPr>
        <w:tabs>
          <w:tab w:val="left" w:pos="0"/>
          <w:tab w:val="left" w:pos="2268"/>
        </w:tabs>
        <w:spacing w:line="276" w:lineRule="auto"/>
        <w:ind w:left="2268" w:hanging="850"/>
        <w:jc w:val="both"/>
      </w:pPr>
      <w:r w:rsidRPr="00D70B11">
        <w:t>Teritorijos aptvėrimo ir dangų planas;</w:t>
      </w:r>
    </w:p>
    <w:p w14:paraId="78D7BA76" w14:textId="77777777" w:rsidR="005D0894" w:rsidRPr="00D70B11" w:rsidRDefault="005D0894" w:rsidP="005D0894">
      <w:pPr>
        <w:pStyle w:val="ListParagraph"/>
        <w:numPr>
          <w:ilvl w:val="2"/>
          <w:numId w:val="16"/>
        </w:numPr>
        <w:tabs>
          <w:tab w:val="left" w:pos="0"/>
          <w:tab w:val="left" w:pos="2268"/>
        </w:tabs>
        <w:spacing w:line="276" w:lineRule="auto"/>
        <w:ind w:left="2268" w:hanging="850"/>
        <w:jc w:val="both"/>
      </w:pPr>
      <w:r w:rsidRPr="00D70B11">
        <w:lastRenderedPageBreak/>
        <w:t>Inžinerinių tinklų ir inžinerinių statinių principiniai sprendiniai (pateikiamas suvestinis sklypo inžinerinių tinklų planas</w:t>
      </w:r>
      <w:r w:rsidRPr="00D70B11">
        <w:rPr>
          <w:rStyle w:val="FootnoteReference"/>
        </w:rPr>
        <w:footnoteReference w:id="27"/>
      </w:r>
      <w:r w:rsidRPr="00D70B11">
        <w:t>, bei siūlomi kitokie Dalyvio  sprendiniai negu pateikta Specifikacijose), privaloma nurodyti atsakomybių ribas;</w:t>
      </w:r>
    </w:p>
    <w:p w14:paraId="23512F7A" w14:textId="77777777" w:rsidR="005D0894" w:rsidRPr="00D70B11" w:rsidRDefault="005D0894" w:rsidP="005D0894">
      <w:pPr>
        <w:pStyle w:val="ListParagraph"/>
        <w:numPr>
          <w:ilvl w:val="2"/>
          <w:numId w:val="16"/>
        </w:numPr>
        <w:tabs>
          <w:tab w:val="left" w:pos="0"/>
          <w:tab w:val="left" w:pos="2268"/>
        </w:tabs>
        <w:spacing w:line="276" w:lineRule="auto"/>
        <w:ind w:left="2268" w:hanging="850"/>
        <w:jc w:val="both"/>
      </w:pPr>
      <w:r w:rsidRPr="00D70B11">
        <w:t>Kiti su Objekto sukūrimu susiję planai, brėžiniai, schemos.</w:t>
      </w:r>
    </w:p>
    <w:p w14:paraId="73073CF6" w14:textId="5D2D0622" w:rsidR="005D0894" w:rsidRPr="00D70B11" w:rsidRDefault="005D0894" w:rsidP="00D70B11">
      <w:pPr>
        <w:pStyle w:val="ListParagraph"/>
        <w:numPr>
          <w:ilvl w:val="2"/>
          <w:numId w:val="16"/>
        </w:numPr>
        <w:tabs>
          <w:tab w:val="left" w:pos="0"/>
          <w:tab w:val="left" w:pos="2268"/>
        </w:tabs>
        <w:spacing w:line="276" w:lineRule="auto"/>
        <w:ind w:left="2268" w:hanging="850"/>
        <w:jc w:val="both"/>
      </w:pPr>
      <w:r w:rsidRPr="00D70B11">
        <w:t xml:space="preserve">Pagrįstus Dalyvio siūlymus papildomai ne pagal Specifikacijas. </w:t>
      </w:r>
    </w:p>
    <w:p w14:paraId="2F20725E" w14:textId="584A743D" w:rsidR="005D0894" w:rsidRPr="00D70B11" w:rsidRDefault="005D0894" w:rsidP="00D70B11">
      <w:pPr>
        <w:pStyle w:val="ListParagraph"/>
        <w:numPr>
          <w:ilvl w:val="1"/>
          <w:numId w:val="16"/>
        </w:numPr>
        <w:tabs>
          <w:tab w:val="left" w:pos="0"/>
        </w:tabs>
        <w:spacing w:line="276" w:lineRule="auto"/>
        <w:ind w:left="1418" w:hanging="851"/>
        <w:jc w:val="both"/>
      </w:pPr>
      <w:r w:rsidRPr="00D70B11">
        <w:t>Statinių</w:t>
      </w:r>
      <w:r w:rsidR="00B46686" w:rsidRPr="00D70B11">
        <w:t xml:space="preserve"> </w:t>
      </w:r>
      <w:r w:rsidRPr="00D70B11">
        <w:t>brėžiniai</w:t>
      </w:r>
      <w:r w:rsidR="00B46686" w:rsidRPr="00D70B11">
        <w:t>:</w:t>
      </w:r>
    </w:p>
    <w:p w14:paraId="3F0C4BF9" w14:textId="6F984734" w:rsidR="005D0894" w:rsidRPr="00D70B11" w:rsidRDefault="005D0894" w:rsidP="00D70B11">
      <w:pPr>
        <w:numPr>
          <w:ilvl w:val="2"/>
          <w:numId w:val="16"/>
        </w:numPr>
        <w:tabs>
          <w:tab w:val="left" w:pos="0"/>
        </w:tabs>
        <w:spacing w:line="276" w:lineRule="auto"/>
        <w:ind w:left="2269" w:hanging="851"/>
        <w:contextualSpacing/>
        <w:jc w:val="both"/>
      </w:pPr>
      <w:bookmarkStart w:id="1355" w:name="_Hlk138853920"/>
      <w:r w:rsidRPr="00D70B11">
        <w:t>Pastatų siūlomi fasadų ir pjūvių brėžiniai. Informacija pateikiama brėžiniuose schematiškai</w:t>
      </w:r>
      <w:r w:rsidR="00974399" w:rsidRPr="00D70B11">
        <w:t>. Brėžiniai su fasadų elementų medžiagiškumo sutartiniais žymėjimais ir spalviniu sprendimu, pateikiant fasadų medžiagų pavadinimus ir  tipus;</w:t>
      </w:r>
    </w:p>
    <w:p w14:paraId="62A8C961" w14:textId="5D03B4B6" w:rsidR="00974399" w:rsidRPr="00D70B11" w:rsidRDefault="005D0894" w:rsidP="00974399">
      <w:pPr>
        <w:numPr>
          <w:ilvl w:val="2"/>
          <w:numId w:val="16"/>
        </w:numPr>
        <w:tabs>
          <w:tab w:val="left" w:pos="0"/>
        </w:tabs>
        <w:spacing w:line="276" w:lineRule="auto"/>
        <w:ind w:left="2268" w:hanging="850"/>
        <w:contextualSpacing/>
        <w:jc w:val="both"/>
      </w:pPr>
      <w:r w:rsidRPr="00D70B11">
        <w:t>Pastatų visų aukštų patalpų išdėstymo planai. Informacija pateikiama brėžiniuose schematiškai su patalpų eksplikacijomis</w:t>
      </w:r>
      <w:r w:rsidR="00974399" w:rsidRPr="00D70B11">
        <w:t>, sutartiniais žymėjimais, baldų ir įrangos išdėstymu.</w:t>
      </w:r>
    </w:p>
    <w:bookmarkEnd w:id="1355"/>
    <w:p w14:paraId="78386D9B" w14:textId="7D5491E7" w:rsidR="00B46686" w:rsidRPr="00D70B11" w:rsidRDefault="00B46686" w:rsidP="0002533B">
      <w:pPr>
        <w:numPr>
          <w:ilvl w:val="2"/>
          <w:numId w:val="16"/>
        </w:numPr>
        <w:tabs>
          <w:tab w:val="left" w:pos="0"/>
        </w:tabs>
        <w:spacing w:line="276" w:lineRule="auto"/>
        <w:ind w:left="2268" w:hanging="850"/>
        <w:contextualSpacing/>
        <w:jc w:val="both"/>
      </w:pPr>
      <w:r w:rsidRPr="00D70B11">
        <w:t xml:space="preserve">Objekto </w:t>
      </w:r>
      <w:bookmarkStart w:id="1356" w:name="_Hlk126744294"/>
      <w:r w:rsidR="00CD1CA8" w:rsidRPr="00D70B11">
        <w:t>vizualizacijas ir koncepcinius sprendinius. Objekto teritorijos, statinių ir pastatų, eksterjero ir interjero sprendinių medžiagiškumo, spalvinių sprendinių, tūrinių ir erdvinių sprendinių vizualizacijos.</w:t>
      </w:r>
      <w:bookmarkEnd w:id="1356"/>
    </w:p>
    <w:p w14:paraId="2CF364AF" w14:textId="1E540292" w:rsidR="00B46686" w:rsidRPr="00F36EB5" w:rsidRDefault="00B46686" w:rsidP="000B2A54">
      <w:pPr>
        <w:pStyle w:val="ListParagraph"/>
        <w:tabs>
          <w:tab w:val="left" w:pos="0"/>
        </w:tabs>
        <w:spacing w:line="276" w:lineRule="auto"/>
        <w:ind w:left="567" w:hanging="567"/>
        <w:jc w:val="both"/>
      </w:pPr>
      <w:r w:rsidRPr="00D70B11">
        <w:t>4.</w:t>
      </w:r>
      <w:r w:rsidRPr="00D70B11">
        <w:tab/>
      </w:r>
      <w:r w:rsidR="000E2646" w:rsidRPr="00D70B11">
        <w:t>Pateikiant</w:t>
      </w:r>
      <w:r w:rsidR="00C901DA" w:rsidRPr="00D70B11">
        <w:t>,</w:t>
      </w:r>
      <w:r w:rsidR="000E2646" w:rsidRPr="00D70B11">
        <w:t xml:space="preserve">  aprašant</w:t>
      </w:r>
      <w:r w:rsidRPr="00D70B11">
        <w:t xml:space="preserve"> </w:t>
      </w:r>
      <w:bookmarkStart w:id="1357" w:name="_Hlk109395441"/>
      <w:r w:rsidRPr="00D70B11">
        <w:t xml:space="preserve">Objekto </w:t>
      </w:r>
      <w:r w:rsidR="00974399" w:rsidRPr="00D70B11">
        <w:t>sukūrimo</w:t>
      </w:r>
      <w:r w:rsidRPr="00D70B11">
        <w:t xml:space="preserve"> sprendimus bei energijos vartojimo suminius ir sąlyginius rodiklius, prie Sprendinio</w:t>
      </w:r>
      <w:r w:rsidR="00322ABF" w:rsidRPr="00D70B11">
        <w:t xml:space="preserve"> </w:t>
      </w:r>
      <w:r w:rsidRPr="00D70B11">
        <w:t xml:space="preserve">/ Pasiūlymo turi būti pateiktos užpildytos Specifikacijų </w:t>
      </w:r>
      <w:r w:rsidRPr="00D70B11">
        <w:rPr>
          <w:color w:val="FF0000"/>
          <w:lang w:eastAsia="lt-LT"/>
        </w:rPr>
        <w:t>[</w:t>
      </w:r>
      <w:r w:rsidRPr="00D70B11">
        <w:rPr>
          <w:i/>
          <w:iCs/>
          <w:color w:val="FF0000"/>
          <w:lang w:eastAsia="lt-LT"/>
        </w:rPr>
        <w:t>nurodomi priedėlių numeriai</w:t>
      </w:r>
      <w:r w:rsidRPr="00D70B11">
        <w:rPr>
          <w:color w:val="FF0000"/>
          <w:lang w:eastAsia="lt-LT"/>
        </w:rPr>
        <w:t>]</w:t>
      </w:r>
      <w:r w:rsidRPr="00D70B11">
        <w:t xml:space="preserve"> priedėliuose pateiktos formos.</w:t>
      </w:r>
      <w:r w:rsidRPr="00F36EB5">
        <w:t xml:space="preserve"> </w:t>
      </w:r>
      <w:bookmarkEnd w:id="1357"/>
    </w:p>
    <w:p w14:paraId="7B93BE45" w14:textId="55617086" w:rsidR="008A2056" w:rsidRPr="00F36EB5" w:rsidRDefault="008A2056" w:rsidP="001C69B6">
      <w:pPr>
        <w:tabs>
          <w:tab w:val="left" w:pos="0"/>
        </w:tabs>
        <w:rPr>
          <w:sz w:val="22"/>
          <w:szCs w:val="22"/>
        </w:rPr>
      </w:pPr>
      <w:r w:rsidRPr="00F36EB5">
        <w:rPr>
          <w:sz w:val="22"/>
          <w:szCs w:val="22"/>
        </w:rPr>
        <w:br w:type="page"/>
      </w:r>
    </w:p>
    <w:p w14:paraId="08E8C411" w14:textId="41735CB1" w:rsidR="00361166" w:rsidRPr="00F36EB5" w:rsidRDefault="00361166" w:rsidP="00A34E44">
      <w:pPr>
        <w:tabs>
          <w:tab w:val="left" w:pos="0"/>
        </w:tabs>
        <w:sectPr w:rsidR="00361166" w:rsidRPr="00F36EB5" w:rsidSect="007A7542">
          <w:footerReference w:type="default" r:id="rId39"/>
          <w:pgSz w:w="11906" w:h="16838" w:code="9"/>
          <w:pgMar w:top="1418" w:right="1134" w:bottom="1418" w:left="1134" w:header="567" w:footer="567" w:gutter="0"/>
          <w:cols w:space="708"/>
          <w:docGrid w:linePitch="360"/>
        </w:sectPr>
      </w:pPr>
    </w:p>
    <w:p w14:paraId="7ED857BD" w14:textId="63A3A7A3" w:rsidR="00B92556" w:rsidRPr="00F36EB5" w:rsidRDefault="00352FB6" w:rsidP="00646983">
      <w:pPr>
        <w:pStyle w:val="Heading2"/>
        <w:numPr>
          <w:ilvl w:val="0"/>
          <w:numId w:val="31"/>
        </w:numPr>
        <w:tabs>
          <w:tab w:val="left" w:pos="1134"/>
        </w:tabs>
        <w:ind w:left="0" w:firstLine="567"/>
        <w:jc w:val="center"/>
        <w:rPr>
          <w:color w:val="943634" w:themeColor="accent2" w:themeShade="BF"/>
          <w:sz w:val="24"/>
          <w:szCs w:val="24"/>
        </w:rPr>
      </w:pPr>
      <w:bookmarkStart w:id="1358" w:name="_Ref110413398"/>
      <w:bookmarkStart w:id="1359" w:name="_Ref110413645"/>
      <w:bookmarkStart w:id="1360" w:name="_Ref110414389"/>
      <w:bookmarkStart w:id="1361" w:name="_Ref110414661"/>
      <w:bookmarkStart w:id="1362" w:name="_Ref110415752"/>
      <w:bookmarkStart w:id="1363" w:name="_Ref113361796"/>
      <w:bookmarkStart w:id="1364" w:name="_Toc126935663"/>
      <w:bookmarkStart w:id="1365" w:name="_Ref182199366"/>
      <w:bookmarkStart w:id="1366" w:name="_Toc193705577"/>
      <w:r w:rsidRPr="00F36EB5">
        <w:rPr>
          <w:color w:val="943634" w:themeColor="accent2" w:themeShade="BF"/>
          <w:sz w:val="24"/>
          <w:szCs w:val="24"/>
        </w:rPr>
        <w:lastRenderedPageBreak/>
        <w:t>p</w:t>
      </w:r>
      <w:r w:rsidR="007A7542" w:rsidRPr="00F36EB5">
        <w:rPr>
          <w:color w:val="943634" w:themeColor="accent2" w:themeShade="BF"/>
          <w:sz w:val="24"/>
          <w:szCs w:val="24"/>
        </w:rPr>
        <w:t>riedas. Reikalavimai finansiniam veiklos modeliui</w:t>
      </w:r>
      <w:bookmarkEnd w:id="1358"/>
      <w:bookmarkEnd w:id="1359"/>
      <w:bookmarkEnd w:id="1360"/>
      <w:bookmarkEnd w:id="1361"/>
      <w:bookmarkEnd w:id="1362"/>
      <w:bookmarkEnd w:id="1363"/>
      <w:bookmarkEnd w:id="1364"/>
      <w:bookmarkEnd w:id="1365"/>
      <w:bookmarkEnd w:id="1366"/>
    </w:p>
    <w:p w14:paraId="54EC6662" w14:textId="1DCDDC2E" w:rsidR="008A2056" w:rsidRPr="00F36EB5" w:rsidRDefault="008A2056" w:rsidP="001512B8">
      <w:pPr>
        <w:tabs>
          <w:tab w:val="left" w:pos="0"/>
        </w:tabs>
        <w:jc w:val="center"/>
        <w:rPr>
          <w:b/>
        </w:rPr>
      </w:pPr>
    </w:p>
    <w:p w14:paraId="29E18777" w14:textId="5EADA9D3" w:rsidR="001E618B" w:rsidRPr="00B96581" w:rsidRDefault="00F30828" w:rsidP="00646983">
      <w:pPr>
        <w:pStyle w:val="ListParagraph"/>
        <w:numPr>
          <w:ilvl w:val="1"/>
          <w:numId w:val="57"/>
        </w:numPr>
        <w:tabs>
          <w:tab w:val="left" w:pos="284"/>
        </w:tabs>
        <w:spacing w:line="360" w:lineRule="auto"/>
        <w:ind w:left="0" w:firstLine="0"/>
        <w:jc w:val="both"/>
      </w:pPr>
      <w:r>
        <w:t xml:space="preserve">Kandidatas / </w:t>
      </w:r>
      <w:r w:rsidR="001E618B">
        <w:t>Dalyvis</w:t>
      </w:r>
      <w:r w:rsidR="001E618B" w:rsidRPr="00B96581">
        <w:t xml:space="preserve"> kartu su </w:t>
      </w:r>
      <w:r>
        <w:t>Sprendiniu</w:t>
      </w:r>
      <w:r w:rsidR="001E618B">
        <w:t xml:space="preserve"> ir </w:t>
      </w:r>
      <w:r>
        <w:t>P</w:t>
      </w:r>
      <w:r w:rsidR="001E618B" w:rsidRPr="00B96581">
        <w:t>asiūlymu turi pateikti Finansinį veiklos modelį (toliau – FVM)</w:t>
      </w:r>
      <w:r w:rsidR="001E618B">
        <w:t xml:space="preserve"> </w:t>
      </w:r>
      <w:r w:rsidR="001E618B" w:rsidRPr="00B96581">
        <w:t>pagal Valdžios subjekto parengtą FVM formą.</w:t>
      </w:r>
      <w:r w:rsidR="001E618B">
        <w:t xml:space="preserve"> </w:t>
      </w:r>
    </w:p>
    <w:p w14:paraId="4C169DF9" w14:textId="77777777" w:rsidR="001E618B" w:rsidRDefault="001E618B" w:rsidP="00646983">
      <w:pPr>
        <w:pStyle w:val="ListParagraph"/>
        <w:numPr>
          <w:ilvl w:val="1"/>
          <w:numId w:val="57"/>
        </w:numPr>
        <w:tabs>
          <w:tab w:val="left" w:pos="284"/>
        </w:tabs>
        <w:spacing w:line="360" w:lineRule="auto"/>
        <w:ind w:left="0" w:firstLine="0"/>
        <w:jc w:val="both"/>
      </w:pPr>
      <w:bookmarkStart w:id="1367" w:name="_Hlk184353702"/>
      <w:r>
        <w:t>Šiame priede ir FVM vartojamų sąvokų iš didžiosios raidės reikšmės yra pateiktos Sąlygose ir Sutartyje.</w:t>
      </w:r>
      <w:bookmarkEnd w:id="1367"/>
      <w:r>
        <w:t xml:space="preserve"> </w:t>
      </w:r>
    </w:p>
    <w:p w14:paraId="1AB726B6" w14:textId="47948E99" w:rsidR="001E618B" w:rsidRDefault="001E618B" w:rsidP="00646983">
      <w:pPr>
        <w:pStyle w:val="ListParagraph"/>
        <w:numPr>
          <w:ilvl w:val="1"/>
          <w:numId w:val="57"/>
        </w:numPr>
        <w:tabs>
          <w:tab w:val="left" w:pos="284"/>
        </w:tabs>
        <w:spacing w:line="360" w:lineRule="auto"/>
        <w:ind w:left="0" w:firstLine="0"/>
        <w:jc w:val="both"/>
      </w:pPr>
      <w:r>
        <w:t xml:space="preserve"> FVM forma pritaikyta apskaičiuoti Mokestį </w:t>
      </w:r>
      <w:r w:rsidR="00481614">
        <w:t>visam Objektui</w:t>
      </w:r>
      <w:del w:id="1368" w:author="Ieva Dženkauskaitė" w:date="2025-04-18T07:19:00Z">
        <w:r w:rsidR="00481614" w:rsidDel="00617810">
          <w:delText>, nepriklausomai nuo Objekto dalių skaičiaus</w:delText>
        </w:r>
        <w:r w:rsidDel="00617810">
          <w:delText xml:space="preserve">. </w:delText>
        </w:r>
      </w:del>
      <w:ins w:id="1369" w:author="Ieva Dženkauskaitė" w:date="2025-04-18T07:19:00Z">
        <w:r w:rsidR="00617810">
          <w:t>.</w:t>
        </w:r>
      </w:ins>
    </w:p>
    <w:p w14:paraId="7F54D201" w14:textId="77777777" w:rsidR="001E618B" w:rsidRDefault="001E618B" w:rsidP="00646983">
      <w:pPr>
        <w:pStyle w:val="ListParagraph"/>
        <w:numPr>
          <w:ilvl w:val="1"/>
          <w:numId w:val="57"/>
        </w:numPr>
        <w:tabs>
          <w:tab w:val="left" w:pos="284"/>
        </w:tabs>
        <w:spacing w:line="360" w:lineRule="auto"/>
        <w:ind w:left="0" w:firstLine="0"/>
        <w:jc w:val="both"/>
      </w:pPr>
      <w:r>
        <w:t>FVM formos darbalapių paskirtis:</w:t>
      </w:r>
    </w:p>
    <w:p w14:paraId="740971E9" w14:textId="69C2B7E5" w:rsidR="001E618B" w:rsidRDefault="001E618B" w:rsidP="00D70B11">
      <w:pPr>
        <w:pStyle w:val="ListParagraph"/>
        <w:numPr>
          <w:ilvl w:val="1"/>
          <w:numId w:val="9"/>
        </w:numPr>
        <w:tabs>
          <w:tab w:val="left" w:pos="284"/>
        </w:tabs>
        <w:spacing w:line="360" w:lineRule="auto"/>
        <w:ind w:left="0" w:firstLine="0"/>
        <w:jc w:val="both"/>
      </w:pPr>
      <w:r>
        <w:t xml:space="preserve"> d</w:t>
      </w:r>
      <w:r w:rsidRPr="002E4152">
        <w:t>arbalapyje A.0 detalizuojam</w:t>
      </w:r>
      <w:ins w:id="1370" w:author="Ieva Dženkauskaitė" w:date="2025-04-18T07:19:00Z">
        <w:r w:rsidR="00617810">
          <w:t>os</w:t>
        </w:r>
      </w:ins>
      <w:del w:id="1371" w:author="Ieva Dženkauskaitė" w:date="2025-04-18T07:19:00Z">
        <w:r w:rsidRPr="002E4152" w:rsidDel="00617810">
          <w:delText>i</w:delText>
        </w:r>
      </w:del>
      <w:r w:rsidRPr="002E4152">
        <w:t xml:space="preserve"> </w:t>
      </w:r>
      <w:del w:id="1372" w:author="Ieva Dženkauskaitė" w:date="2025-04-18T07:19:00Z">
        <w:r w:rsidRPr="002E4152" w:rsidDel="00617810">
          <w:delText>Objekto pavadinima</w:delText>
        </w:r>
        <w:r w:rsidDel="00617810">
          <w:delText>s</w:delText>
        </w:r>
        <w:r w:rsidRPr="002E4152" w:rsidDel="00617810">
          <w:delText xml:space="preserve"> ir </w:delText>
        </w:r>
      </w:del>
      <w:r w:rsidRPr="002E4152">
        <w:t xml:space="preserve">pagrindinės </w:t>
      </w:r>
      <w:ins w:id="1373" w:author="Ieva Dženkauskaitė" w:date="2025-04-18T07:19:00Z">
        <w:r w:rsidR="00617810">
          <w:t xml:space="preserve">Objekto </w:t>
        </w:r>
      </w:ins>
      <w:r w:rsidRPr="002E4152">
        <w:t xml:space="preserve">prielaidos, naudojamos nustatyti </w:t>
      </w:r>
      <w:r>
        <w:t>I</w:t>
      </w:r>
      <w:r w:rsidRPr="002E4152">
        <w:t xml:space="preserve">nvesticijų, </w:t>
      </w:r>
      <w:r>
        <w:t>P</w:t>
      </w:r>
      <w:r w:rsidRPr="002E4152">
        <w:t xml:space="preserve">aslaugų teikimo </w:t>
      </w:r>
      <w:r>
        <w:t>S</w:t>
      </w:r>
      <w:r w:rsidRPr="002E4152">
        <w:t xml:space="preserve">ąnaudų, </w:t>
      </w:r>
      <w:r>
        <w:t>A</w:t>
      </w:r>
      <w:r w:rsidRPr="002E4152">
        <w:t xml:space="preserve">tnaujinimo ir remonto </w:t>
      </w:r>
      <w:r>
        <w:t>S</w:t>
      </w:r>
      <w:r w:rsidRPr="002E4152">
        <w:t xml:space="preserve">ąnaudų bei administravimo ir valdymo </w:t>
      </w:r>
      <w:r>
        <w:t>S</w:t>
      </w:r>
      <w:r w:rsidRPr="002E4152">
        <w:t>ąnaudų vertes</w:t>
      </w:r>
      <w:r>
        <w:t>;</w:t>
      </w:r>
    </w:p>
    <w:p w14:paraId="7B7E4DB2" w14:textId="05300420" w:rsidR="001E618B" w:rsidRDefault="001E618B" w:rsidP="00D70B11">
      <w:pPr>
        <w:pStyle w:val="ListParagraph"/>
        <w:numPr>
          <w:ilvl w:val="1"/>
          <w:numId w:val="9"/>
        </w:numPr>
        <w:tabs>
          <w:tab w:val="left" w:pos="284"/>
        </w:tabs>
        <w:spacing w:line="360" w:lineRule="auto"/>
        <w:ind w:left="0" w:firstLine="0"/>
        <w:jc w:val="both"/>
      </w:pPr>
      <w:bookmarkStart w:id="1374" w:name="_Ref184354751"/>
      <w:r>
        <w:t xml:space="preserve">darbalapyje 1.1 </w:t>
      </w:r>
      <w:r w:rsidR="00F30828">
        <w:t xml:space="preserve">Kandidatas / </w:t>
      </w:r>
      <w:r>
        <w:t>Dalyvis detalizuoja</w:t>
      </w:r>
      <w:del w:id="1375" w:author="Ieva Dženkauskaitė" w:date="2025-04-18T07:19:00Z">
        <w:r w:rsidDel="00617810">
          <w:delText>mi</w:delText>
        </w:r>
      </w:del>
      <w:r>
        <w:t xml:space="preserve"> Investicijų, Paslaugų teikimo, Atnaujinimo ir remonto Sąnaudų bei administravimo ir valdymo Sąnaudų planuojamą patyrimą kiekvieną Sutarties mėnesį</w:t>
      </w:r>
      <w:bookmarkEnd w:id="1374"/>
      <w:r w:rsidR="00F30828">
        <w:t>;</w:t>
      </w:r>
    </w:p>
    <w:p w14:paraId="3777A3D8" w14:textId="721BBAD3" w:rsidR="001E618B" w:rsidRDefault="001E618B" w:rsidP="00D70B11">
      <w:pPr>
        <w:pStyle w:val="ListParagraph"/>
        <w:numPr>
          <w:ilvl w:val="1"/>
          <w:numId w:val="9"/>
        </w:numPr>
        <w:tabs>
          <w:tab w:val="left" w:pos="284"/>
        </w:tabs>
        <w:spacing w:line="360" w:lineRule="auto"/>
        <w:ind w:left="0" w:firstLine="0"/>
        <w:jc w:val="both"/>
      </w:pPr>
      <w:bookmarkStart w:id="1376" w:name="_Hlk184355004"/>
      <w:r>
        <w:t xml:space="preserve">darbalapyje 1.2 </w:t>
      </w:r>
      <w:r w:rsidR="00F30828">
        <w:t xml:space="preserve">Kandidatas / </w:t>
      </w:r>
      <w:r>
        <w:t>Dalyvis detalizuoja FVM rengimo metu jam žinomas Objekto Investicijų ir apyvartinių lėšų finansavimo</w:t>
      </w:r>
      <w:ins w:id="1377" w:author="Ieva Dženkauskaitė" w:date="2025-04-18T07:20:00Z">
        <w:r w:rsidR="00617810">
          <w:t xml:space="preserve"> struktūrą ir</w:t>
        </w:r>
      </w:ins>
      <w:r>
        <w:t xml:space="preserve"> prielaidas; </w:t>
      </w:r>
      <w:bookmarkEnd w:id="1376"/>
    </w:p>
    <w:p w14:paraId="03D56AD1" w14:textId="606C9CCF" w:rsidR="001E618B" w:rsidRDefault="001E618B" w:rsidP="00D70B11">
      <w:pPr>
        <w:pStyle w:val="ListParagraph"/>
        <w:numPr>
          <w:ilvl w:val="1"/>
          <w:numId w:val="9"/>
        </w:numPr>
        <w:tabs>
          <w:tab w:val="left" w:pos="284"/>
        </w:tabs>
        <w:spacing w:line="360" w:lineRule="auto"/>
        <w:ind w:left="0" w:firstLine="0"/>
        <w:jc w:val="both"/>
      </w:pPr>
      <w:bookmarkStart w:id="1378" w:name="_Hlk184355027"/>
      <w:r>
        <w:t xml:space="preserve">darbalapiai 1.3-1.5 yra skirti </w:t>
      </w:r>
      <w:ins w:id="1379" w:author="Ieva Dženkauskaitė" w:date="2025-04-18T07:20:00Z">
        <w:r w:rsidR="00617810">
          <w:t xml:space="preserve">automatiniam apskaičiavimui </w:t>
        </w:r>
      </w:ins>
      <w:del w:id="1380" w:author="Ieva Dženkauskaitė" w:date="2025-04-18T07:20:00Z">
        <w:r w:rsidDel="00617810">
          <w:delText xml:space="preserve">apdoroti </w:delText>
        </w:r>
      </w:del>
      <w:ins w:id="1381" w:author="Ieva Dženkauskaitė" w:date="2025-04-18T07:20:00Z">
        <w:r w:rsidR="00617810">
          <w:t xml:space="preserve">apdorojant </w:t>
        </w:r>
      </w:ins>
      <w:r>
        <w:t xml:space="preserve">šio priedo </w:t>
      </w:r>
      <w:r>
        <w:fldChar w:fldCharType="begin"/>
      </w:r>
      <w:r>
        <w:instrText xml:space="preserve"> REF _Ref184354749 \r \h </w:instrText>
      </w:r>
      <w:r>
        <w:fldChar w:fldCharType="separate"/>
      </w:r>
      <w:ins w:id="1382" w:author="Ieva Dženkauskaitė" w:date="2025-04-23T12:54:00Z">
        <w:r w:rsidR="0041528B" w:rsidRPr="0041528B">
          <w:rPr>
            <w:b/>
            <w:bCs/>
            <w:rPrChange w:id="1383" w:author="Ieva Dženkauskaitė" w:date="2025-04-23T12:54:00Z">
              <w:rPr>
                <w:b/>
                <w:bCs/>
                <w:lang w:val="en-US"/>
              </w:rPr>
            </w:rPrChange>
          </w:rPr>
          <w:t xml:space="preserve">Error! </w:t>
        </w:r>
        <w:r w:rsidR="0041528B">
          <w:rPr>
            <w:b/>
            <w:bCs/>
            <w:lang w:val="en-US"/>
          </w:rPr>
          <w:t>Reference source not found.</w:t>
        </w:r>
      </w:ins>
      <w:del w:id="1384" w:author="Ieva Dženkauskaitė" w:date="2025-04-23T12:54:00Z">
        <w:r w:rsidDel="0041528B">
          <w:delText>4.2</w:delText>
        </w:r>
      </w:del>
      <w:r>
        <w:fldChar w:fldCharType="end"/>
      </w:r>
      <w:r>
        <w:t xml:space="preserve"> - </w:t>
      </w:r>
      <w:r>
        <w:fldChar w:fldCharType="begin"/>
      </w:r>
      <w:r>
        <w:instrText xml:space="preserve"> REF _Ref184354751 \r \h </w:instrText>
      </w:r>
      <w:r>
        <w:fldChar w:fldCharType="separate"/>
      </w:r>
      <w:ins w:id="1385" w:author="Ieva Dženkauskaitė" w:date="2025-04-23T12:54:00Z">
        <w:r w:rsidR="0041528B">
          <w:t>4.2</w:t>
        </w:r>
      </w:ins>
      <w:del w:id="1386" w:author="Ieva Dženkauskaitė" w:date="2025-04-23T12:54:00Z">
        <w:r w:rsidDel="0041528B">
          <w:delText>4.3</w:delText>
        </w:r>
      </w:del>
      <w:r>
        <w:fldChar w:fldCharType="end"/>
      </w:r>
      <w:r>
        <w:t xml:space="preserve">  punktuose nurodytuose darbalapiuose įvestų kintamųjų reikšmes</w:t>
      </w:r>
      <w:bookmarkEnd w:id="1378"/>
      <w:r>
        <w:t>;</w:t>
      </w:r>
    </w:p>
    <w:p w14:paraId="7992442B" w14:textId="496BC9A5" w:rsidR="00F30828" w:rsidRPr="004C3ECF" w:rsidRDefault="00F30828" w:rsidP="00F30828">
      <w:pPr>
        <w:pStyle w:val="ListParagraph"/>
        <w:numPr>
          <w:ilvl w:val="1"/>
          <w:numId w:val="9"/>
        </w:numPr>
        <w:tabs>
          <w:tab w:val="left" w:pos="284"/>
        </w:tabs>
        <w:spacing w:line="360" w:lineRule="auto"/>
        <w:ind w:left="0" w:firstLine="0"/>
        <w:jc w:val="both"/>
      </w:pPr>
      <w:bookmarkStart w:id="1387" w:name="_Hlk185430827"/>
      <w:r>
        <w:t xml:space="preserve">darbalapis R.0 </w:t>
      </w:r>
      <w:r w:rsidRPr="001A462D">
        <w:t>yra skirtas apskaičiuoti VžPP mokestį už Objekt</w:t>
      </w:r>
      <w:r>
        <w:t>ą</w:t>
      </w:r>
      <w:r w:rsidRPr="001A462D">
        <w:t xml:space="preserve"> ir palyginti jį su Maksimaliu VŽPP mokesčio dydžiu. </w:t>
      </w:r>
    </w:p>
    <w:bookmarkEnd w:id="1387"/>
    <w:p w14:paraId="2A067377" w14:textId="27EC2DA6" w:rsidR="001E618B" w:rsidRDefault="001E618B" w:rsidP="00D70B11">
      <w:pPr>
        <w:pStyle w:val="ListParagraph"/>
        <w:numPr>
          <w:ilvl w:val="0"/>
          <w:numId w:val="9"/>
        </w:numPr>
        <w:tabs>
          <w:tab w:val="left" w:pos="284"/>
        </w:tabs>
        <w:spacing w:line="360" w:lineRule="auto"/>
        <w:ind w:left="0" w:firstLine="0"/>
        <w:jc w:val="both"/>
      </w:pPr>
      <w:r>
        <w:t xml:space="preserve"> </w:t>
      </w:r>
      <w:r w:rsidR="00F30828">
        <w:t xml:space="preserve">Kandidatui / </w:t>
      </w:r>
      <w:r>
        <w:t>Dalyviui rekomenduojama susipažinti su FVM formoje pateikiamais paaiškinimais, kurie darbalapiuose išskirti žalia spalva, sunumeruoti ir pateikiami celėje su pavadinimu „</w:t>
      </w:r>
      <w:r w:rsidRPr="00367481">
        <w:rPr>
          <w:i/>
          <w:iCs/>
        </w:rPr>
        <w:t>Paaiškinimas Nr</w:t>
      </w:r>
      <w:r>
        <w:t xml:space="preserve">.“. Iš viso FVM formoje yra pateikti 25 paaiškinimai. </w:t>
      </w:r>
    </w:p>
    <w:p w14:paraId="548853FA" w14:textId="77777777" w:rsidR="001E618B" w:rsidRDefault="001E618B" w:rsidP="00D70B11">
      <w:pPr>
        <w:pStyle w:val="ListParagraph"/>
        <w:numPr>
          <w:ilvl w:val="0"/>
          <w:numId w:val="9"/>
        </w:numPr>
        <w:tabs>
          <w:tab w:val="left" w:pos="284"/>
        </w:tabs>
        <w:spacing w:line="360" w:lineRule="auto"/>
        <w:ind w:left="0" w:firstLine="0"/>
        <w:jc w:val="both"/>
      </w:pPr>
      <w:r w:rsidRPr="00B96581">
        <w:t xml:space="preserve">FVM </w:t>
      </w:r>
      <w:r>
        <w:t>rengiamas</w:t>
      </w:r>
      <w:r w:rsidRPr="00B96581">
        <w:t xml:space="preserve"> kalendoriniais mėnesiais visam Sutarties galiojimo terminui.</w:t>
      </w:r>
      <w:r>
        <w:t xml:space="preserve"> </w:t>
      </w:r>
    </w:p>
    <w:p w14:paraId="0D0A7D0F" w14:textId="0A99D596" w:rsidR="001E618B" w:rsidRDefault="001E618B" w:rsidP="00D70B11">
      <w:pPr>
        <w:pStyle w:val="ListParagraph"/>
        <w:numPr>
          <w:ilvl w:val="0"/>
          <w:numId w:val="9"/>
        </w:numPr>
        <w:tabs>
          <w:tab w:val="left" w:pos="284"/>
        </w:tabs>
        <w:spacing w:line="360" w:lineRule="auto"/>
        <w:ind w:left="0" w:firstLine="0"/>
        <w:jc w:val="both"/>
      </w:pPr>
      <w:r>
        <w:t>FVM sudarymui naudojamos prielaidos detali</w:t>
      </w:r>
      <w:del w:id="1388" w:author="Ieva Dženkauskaitė" w:date="2025-04-18T07:20:00Z">
        <w:r w:rsidDel="00C9495B">
          <w:delText xml:space="preserve">ai aprašomos </w:delText>
        </w:r>
      </w:del>
      <w:ins w:id="1389" w:author="Ieva Dženkauskaitė" w:date="2025-04-18T07:20:00Z">
        <w:r w:rsidR="00C9495B">
          <w:t>zuojamos</w:t>
        </w:r>
      </w:ins>
      <w:ins w:id="1390" w:author="Ieva Dženkauskaitė" w:date="2025-04-18T07:21:00Z">
        <w:r w:rsidR="00C9495B">
          <w:t xml:space="preserve"> </w:t>
        </w:r>
      </w:ins>
      <w:r>
        <w:t>darbalapyje A.0,</w:t>
      </w:r>
      <w:ins w:id="1391" w:author="Ieva Dženkauskaitė" w:date="2025-04-18T07:21:00Z">
        <w:r w:rsidR="00C9495B">
          <w:t xml:space="preserve"> pateikiant nuorodą į pagrindžiantį dokumentą,</w:t>
        </w:r>
      </w:ins>
      <w:r>
        <w:t xml:space="preserve"> o </w:t>
      </w:r>
      <w:r w:rsidR="00F30828">
        <w:t xml:space="preserve">Kandidato / </w:t>
      </w:r>
      <w:r>
        <w:t xml:space="preserve">Dalyvio FVM </w:t>
      </w:r>
      <w:del w:id="1392" w:author="Ieva Dženkauskaitė" w:date="2025-04-18T07:21:00Z">
        <w:r w:rsidDel="00C9495B">
          <w:delText>pateikiamus duomenis</w:delText>
        </w:r>
      </w:del>
      <w:ins w:id="1393" w:author="Ieva Dženkauskaitė" w:date="2025-04-18T07:21:00Z">
        <w:r w:rsidR="00C9495B">
          <w:t>nurodytų duomenų</w:t>
        </w:r>
      </w:ins>
      <w:r>
        <w:t xml:space="preserve"> pagrindžiantys dokumentai pateikiami kartu su FVM.</w:t>
      </w:r>
    </w:p>
    <w:p w14:paraId="666C56C1" w14:textId="47F447A8" w:rsidR="001E618B" w:rsidRDefault="001E618B" w:rsidP="00D70B11">
      <w:pPr>
        <w:pStyle w:val="ListParagraph"/>
        <w:numPr>
          <w:ilvl w:val="0"/>
          <w:numId w:val="9"/>
        </w:numPr>
        <w:tabs>
          <w:tab w:val="left" w:pos="284"/>
        </w:tabs>
        <w:spacing w:line="360" w:lineRule="auto"/>
        <w:ind w:left="0" w:firstLine="0"/>
        <w:jc w:val="both"/>
      </w:pPr>
      <w:r w:rsidRPr="00B96581">
        <w:t xml:space="preserve">FVM pateikiami </w:t>
      </w:r>
      <w:r>
        <w:t>duomenys</w:t>
      </w:r>
      <w:r w:rsidRPr="00B96581">
        <w:t xml:space="preserve"> </w:t>
      </w:r>
      <w:del w:id="1394" w:author="Ieva Dženkauskaitė" w:date="2025-04-18T07:22:00Z">
        <w:r w:rsidRPr="00B96581" w:rsidDel="00C9495B">
          <w:delText xml:space="preserve">ir </w:delText>
        </w:r>
      </w:del>
      <w:ins w:id="1395" w:author="Ieva Dženkauskaitė" w:date="2025-04-18T07:22:00Z">
        <w:r w:rsidR="00C9495B">
          <w:t>yra</w:t>
        </w:r>
        <w:r w:rsidR="00C9495B" w:rsidRPr="00B96581">
          <w:t xml:space="preserve"> </w:t>
        </w:r>
      </w:ins>
      <w:r w:rsidRPr="00B96581">
        <w:t xml:space="preserve">aiškūs </w:t>
      </w:r>
      <w:del w:id="1396" w:author="Ieva Dženkauskaitė" w:date="2025-04-18T07:22:00Z">
        <w:r w:rsidDel="00C9495B">
          <w:delText xml:space="preserve">jų </w:delText>
        </w:r>
        <w:r w:rsidRPr="00B96581" w:rsidDel="00C9495B">
          <w:delText xml:space="preserve">aprašymai </w:delText>
        </w:r>
      </w:del>
      <w:r w:rsidRPr="00B96581">
        <w:t>dėl visų Sąlygose išvardintų Privataus subjekto įsipareigojimų. FVM pateik</w:t>
      </w:r>
      <w:r>
        <w:t>iami duomen</w:t>
      </w:r>
      <w:ins w:id="1397" w:author="Ieva Dženkauskaitė" w:date="2025-04-18T07:22:00Z">
        <w:r w:rsidR="00C9495B">
          <w:t>ys</w:t>
        </w:r>
      </w:ins>
      <w:del w:id="1398" w:author="Ieva Dženkauskaitė" w:date="2025-04-18T07:22:00Z">
        <w:r w:rsidDel="00C9495B">
          <w:delText>ų</w:delText>
        </w:r>
        <w:r w:rsidRPr="00B96581" w:rsidDel="00C9495B">
          <w:delText xml:space="preserve"> aprašymai</w:delText>
        </w:r>
      </w:del>
      <w:r w:rsidRPr="00B96581">
        <w:t xml:space="preserve"> </w:t>
      </w:r>
      <w:r>
        <w:t>tiek</w:t>
      </w:r>
      <w:r w:rsidRPr="00B96581">
        <w:t xml:space="preserve"> išsamūs ir detalūs, kad bet kuris kompetentingas finansų analitikas be papildomos informacijos galėtų įvertinti </w:t>
      </w:r>
      <w:r w:rsidR="00F30828">
        <w:t xml:space="preserve">Kandidato / </w:t>
      </w:r>
      <w:r>
        <w:t>Dalyvio nurodytų duomenų</w:t>
      </w:r>
      <w:r w:rsidRPr="00B96581">
        <w:t xml:space="preserve"> logiškumą ir pagrįstumą.</w:t>
      </w:r>
    </w:p>
    <w:p w14:paraId="65490DB1" w14:textId="77777777" w:rsidR="001E618B" w:rsidRDefault="001E618B" w:rsidP="00D70B11">
      <w:pPr>
        <w:pStyle w:val="ListParagraph"/>
        <w:numPr>
          <w:ilvl w:val="0"/>
          <w:numId w:val="9"/>
        </w:numPr>
        <w:tabs>
          <w:tab w:val="left" w:pos="284"/>
        </w:tabs>
        <w:spacing w:line="360" w:lineRule="auto"/>
        <w:ind w:left="0" w:firstLine="0"/>
        <w:jc w:val="both"/>
      </w:pPr>
      <w:r w:rsidRPr="00B96581">
        <w:lastRenderedPageBreak/>
        <w:t xml:space="preserve">FVM </w:t>
      </w:r>
      <w:r>
        <w:t>įvertinamos</w:t>
      </w:r>
      <w:r w:rsidRPr="00B96581">
        <w:t xml:space="preserve"> visos su Privataus subjekto įsipareigojimais susijusios išlaidos ir mokėtini mokesčiai.</w:t>
      </w:r>
    </w:p>
    <w:p w14:paraId="3E9F2880" w14:textId="77777777" w:rsidR="001E618B" w:rsidRDefault="001E618B" w:rsidP="00D70B11">
      <w:pPr>
        <w:pStyle w:val="ListParagraph"/>
        <w:numPr>
          <w:ilvl w:val="0"/>
          <w:numId w:val="9"/>
        </w:numPr>
        <w:tabs>
          <w:tab w:val="left" w:pos="284"/>
        </w:tabs>
        <w:spacing w:line="360" w:lineRule="auto"/>
        <w:ind w:left="0" w:firstLine="0"/>
        <w:jc w:val="both"/>
      </w:pPr>
      <w:r w:rsidRPr="00B96581">
        <w:t xml:space="preserve">FVM </w:t>
      </w:r>
      <w:r>
        <w:t>rengiamas</w:t>
      </w:r>
      <w:r w:rsidRPr="00B96581">
        <w:t xml:space="preserve"> pagal Sąlygose nustatytus reikalavimus ir Komisijos išaiškinimus.</w:t>
      </w:r>
    </w:p>
    <w:p w14:paraId="7AE1913C" w14:textId="77777777" w:rsidR="001E618B" w:rsidRDefault="001E618B" w:rsidP="00D70B11">
      <w:pPr>
        <w:pStyle w:val="ListParagraph"/>
        <w:numPr>
          <w:ilvl w:val="0"/>
          <w:numId w:val="9"/>
        </w:numPr>
        <w:tabs>
          <w:tab w:val="left" w:pos="284"/>
        </w:tabs>
        <w:spacing w:line="360" w:lineRule="auto"/>
        <w:ind w:left="0" w:firstLine="0"/>
        <w:jc w:val="both"/>
      </w:pPr>
      <w:r w:rsidRPr="00B96581">
        <w:t>FVM turi būti skaidrus, tai yra FVM skaičiavimuose naudojamos formulės gali būti be slaptažodžio apsaugotos nuo atsitiktinių veiksmų, tačiau negali būti užslėptos</w:t>
      </w:r>
      <w:r>
        <w:t>, FVM turi būti atviras koregavimui</w:t>
      </w:r>
      <w:r w:rsidRPr="00B96581">
        <w:t>.</w:t>
      </w:r>
    </w:p>
    <w:p w14:paraId="3A8DA9BA" w14:textId="77777777" w:rsidR="001E618B" w:rsidRDefault="001E618B" w:rsidP="00D70B11">
      <w:pPr>
        <w:pStyle w:val="ListParagraph"/>
        <w:numPr>
          <w:ilvl w:val="0"/>
          <w:numId w:val="9"/>
        </w:numPr>
        <w:tabs>
          <w:tab w:val="left" w:pos="284"/>
        </w:tabs>
        <w:spacing w:line="360" w:lineRule="auto"/>
        <w:ind w:left="0" w:firstLine="0"/>
        <w:jc w:val="both"/>
      </w:pPr>
      <w:r w:rsidRPr="00B96581">
        <w:t>FVM sudaromas atsižvelgiant</w:t>
      </w:r>
      <w:r>
        <w:t>, bet neapsiribojant</w:t>
      </w:r>
      <w:r w:rsidRPr="00B96581">
        <w:t xml:space="preserve"> į lentelėje žemiau pateiktus reikalavimus.</w:t>
      </w:r>
    </w:p>
    <w:p w14:paraId="3A047E6F" w14:textId="77777777" w:rsidR="001E618B" w:rsidRPr="00B96581" w:rsidRDefault="001E618B" w:rsidP="001E618B">
      <w:pPr>
        <w:tabs>
          <w:tab w:val="left" w:pos="284"/>
        </w:tabs>
        <w:spacing w:line="36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795"/>
        <w:gridCol w:w="6777"/>
      </w:tblGrid>
      <w:tr w:rsidR="001E618B" w:rsidRPr="00B96581" w14:paraId="4AF40B30" w14:textId="77777777" w:rsidTr="00D40AB7">
        <w:tc>
          <w:tcPr>
            <w:tcW w:w="393" w:type="pct"/>
            <w:shd w:val="clear" w:color="auto" w:fill="DDD9C3" w:themeFill="background2" w:themeFillShade="E6"/>
          </w:tcPr>
          <w:p w14:paraId="59733905" w14:textId="77777777" w:rsidR="001E618B" w:rsidRPr="00B96581" w:rsidRDefault="001E618B" w:rsidP="00D40AB7">
            <w:pPr>
              <w:tabs>
                <w:tab w:val="left" w:pos="284"/>
              </w:tabs>
              <w:spacing w:line="360" w:lineRule="auto"/>
              <w:jc w:val="both"/>
              <w:rPr>
                <w:b/>
              </w:rPr>
            </w:pPr>
            <w:r>
              <w:rPr>
                <w:b/>
              </w:rPr>
              <w:t>12</w:t>
            </w:r>
            <w:r w:rsidRPr="00B96581">
              <w:rPr>
                <w:b/>
              </w:rPr>
              <w:t>.1.</w:t>
            </w:r>
          </w:p>
        </w:tc>
        <w:tc>
          <w:tcPr>
            <w:tcW w:w="4607" w:type="pct"/>
            <w:gridSpan w:val="2"/>
            <w:shd w:val="clear" w:color="auto" w:fill="DDD9C3" w:themeFill="background2" w:themeFillShade="E6"/>
          </w:tcPr>
          <w:p w14:paraId="345F66B5" w14:textId="77777777" w:rsidR="001E618B" w:rsidRPr="00B96581" w:rsidRDefault="001E618B" w:rsidP="00D40AB7">
            <w:pPr>
              <w:tabs>
                <w:tab w:val="left" w:pos="284"/>
              </w:tabs>
              <w:spacing w:line="360" w:lineRule="auto"/>
              <w:jc w:val="both"/>
              <w:rPr>
                <w:b/>
              </w:rPr>
            </w:pPr>
            <w:r w:rsidRPr="00B96581">
              <w:rPr>
                <w:b/>
              </w:rPr>
              <w:t>FVM sudarymo pagrindas</w:t>
            </w:r>
          </w:p>
        </w:tc>
      </w:tr>
      <w:tr w:rsidR="001E618B" w:rsidRPr="00170BAE" w14:paraId="00C8D6B6" w14:textId="77777777" w:rsidTr="00D40AB7">
        <w:tc>
          <w:tcPr>
            <w:tcW w:w="393" w:type="pct"/>
          </w:tcPr>
          <w:p w14:paraId="0F5E1DB0" w14:textId="77777777" w:rsidR="001E618B" w:rsidRPr="00B96581" w:rsidRDefault="001E618B" w:rsidP="00D40AB7">
            <w:pPr>
              <w:tabs>
                <w:tab w:val="left" w:pos="284"/>
              </w:tabs>
              <w:spacing w:line="360" w:lineRule="auto"/>
              <w:jc w:val="both"/>
            </w:pPr>
            <w:r>
              <w:t>12</w:t>
            </w:r>
            <w:r w:rsidRPr="00B96581">
              <w:t>.1.1.</w:t>
            </w:r>
          </w:p>
        </w:tc>
        <w:tc>
          <w:tcPr>
            <w:tcW w:w="1010" w:type="pct"/>
          </w:tcPr>
          <w:p w14:paraId="28A595F9" w14:textId="77777777" w:rsidR="001E618B" w:rsidRPr="00B96581" w:rsidRDefault="001E618B" w:rsidP="00D40AB7">
            <w:pPr>
              <w:tabs>
                <w:tab w:val="left" w:pos="284"/>
              </w:tabs>
              <w:spacing w:line="360" w:lineRule="auto"/>
              <w:jc w:val="both"/>
            </w:pPr>
            <w:r w:rsidRPr="00B96581">
              <w:t>FVM sudarymo prielaidos</w:t>
            </w:r>
          </w:p>
        </w:tc>
        <w:tc>
          <w:tcPr>
            <w:tcW w:w="3597" w:type="pct"/>
          </w:tcPr>
          <w:p w14:paraId="73772B4D" w14:textId="77777777" w:rsidR="001E618B" w:rsidRPr="00B96581" w:rsidRDefault="001E618B" w:rsidP="00D40AB7">
            <w:pPr>
              <w:tabs>
                <w:tab w:val="left" w:pos="284"/>
              </w:tabs>
              <w:spacing w:line="360" w:lineRule="auto"/>
              <w:jc w:val="both"/>
            </w:pPr>
            <w:r w:rsidRPr="00B96581">
              <w:t>FVM pateik</w:t>
            </w:r>
            <w:r>
              <w:t>iamas</w:t>
            </w:r>
            <w:r w:rsidRPr="00B96581">
              <w:t xml:space="preserve"> prielaidų rinkinys, kuriame </w:t>
            </w:r>
            <w:r w:rsidRPr="00E814C6">
              <w:t>pagrindžiami</w:t>
            </w:r>
            <w:r>
              <w:t xml:space="preserve"> visi FVM duomenys tokiu detalumu, kurio patyrusiam finansų analitikui pakaktų </w:t>
            </w:r>
            <w:r w:rsidRPr="00B96581">
              <w:t>parengti analogišką FVM.</w:t>
            </w:r>
          </w:p>
          <w:p w14:paraId="3DC50B81" w14:textId="77777777" w:rsidR="001E618B" w:rsidRPr="00B96581" w:rsidRDefault="001E618B" w:rsidP="00D40AB7">
            <w:pPr>
              <w:tabs>
                <w:tab w:val="left" w:pos="284"/>
              </w:tabs>
              <w:spacing w:line="360" w:lineRule="auto"/>
              <w:jc w:val="both"/>
            </w:pPr>
            <w:r w:rsidRPr="00B96581">
              <w:t>FVM sudaromas, naudojant realias (neindeksuotas) vertes.</w:t>
            </w:r>
          </w:p>
          <w:p w14:paraId="4B57284F" w14:textId="20220802" w:rsidR="001E618B" w:rsidRPr="00B96581" w:rsidRDefault="001E618B" w:rsidP="00D40AB7">
            <w:pPr>
              <w:tabs>
                <w:tab w:val="left" w:pos="284"/>
              </w:tabs>
              <w:spacing w:line="360" w:lineRule="auto"/>
              <w:jc w:val="both"/>
            </w:pPr>
            <w:r w:rsidRPr="00B96581">
              <w:t xml:space="preserve">FVM prielaidų rinkinys </w:t>
            </w:r>
            <w:r>
              <w:t xml:space="preserve">pagrindžia ir paaiškina </w:t>
            </w:r>
            <w:r w:rsidR="00F30828">
              <w:t xml:space="preserve">Kandidato / </w:t>
            </w:r>
            <w:r>
              <w:t>Dalyvio</w:t>
            </w:r>
            <w:r w:rsidRPr="00B96581">
              <w:t xml:space="preserve"> numatomas patirti </w:t>
            </w:r>
            <w:r>
              <w:t>S</w:t>
            </w:r>
            <w:r w:rsidRPr="00B96581">
              <w:t>ąnaudas</w:t>
            </w:r>
            <w:r>
              <w:t>, jų struktūrą</w:t>
            </w:r>
            <w:r w:rsidRPr="00B96581">
              <w:t xml:space="preserve"> (</w:t>
            </w:r>
            <w:r>
              <w:t xml:space="preserve">Darbų - projektavimo, </w:t>
            </w:r>
            <w:r w:rsidRPr="00B96581">
              <w:t xml:space="preserve">statybos, įrengimo, priežiūros ir </w:t>
            </w:r>
            <w:r>
              <w:t>P</w:t>
            </w:r>
            <w:r w:rsidRPr="00B96581">
              <w:t>aslaugų teikimo, veiklos vykdymo, finansavimo ir kt.) ir jų apskaičiavimo principus.</w:t>
            </w:r>
          </w:p>
          <w:p w14:paraId="69B22D5F" w14:textId="69801B73" w:rsidR="001E618B" w:rsidRPr="00B96581" w:rsidRDefault="001E618B" w:rsidP="00D40AB7">
            <w:pPr>
              <w:tabs>
                <w:tab w:val="left" w:pos="284"/>
              </w:tabs>
              <w:spacing w:line="360" w:lineRule="auto"/>
              <w:jc w:val="both"/>
            </w:pPr>
            <w:r w:rsidRPr="00B96581">
              <w:t xml:space="preserve">Aprašant prielaidas </w:t>
            </w:r>
            <w:r>
              <w:t>nurodom</w:t>
            </w:r>
            <w:ins w:id="1399" w:author="Ieva Dženkauskaitė" w:date="2025-04-18T07:24:00Z">
              <w:r w:rsidR="00B45A81">
                <w:t>os</w:t>
              </w:r>
            </w:ins>
            <w:del w:id="1400" w:author="Ieva Dženkauskaitė" w:date="2025-04-18T07:24:00Z">
              <w:r w:rsidDel="00B45A81">
                <w:delText>a</w:delText>
              </w:r>
            </w:del>
            <w:r w:rsidRPr="00B96581">
              <w:t xml:space="preserve">, ar sumos pateikiamos </w:t>
            </w:r>
            <w:del w:id="1401" w:author="Ieva Dženkauskaitė" w:date="2025-04-18T07:25:00Z">
              <w:r w:rsidRPr="00B96581" w:rsidDel="00B45A81">
                <w:delText xml:space="preserve">su PVM, ar </w:delText>
              </w:r>
            </w:del>
            <w:r w:rsidRPr="00B96581">
              <w:t>be PVM.</w:t>
            </w:r>
          </w:p>
          <w:p w14:paraId="73838B12" w14:textId="1E6DAB38" w:rsidR="001E618B" w:rsidRDefault="001E618B" w:rsidP="00D40AB7">
            <w:pPr>
              <w:tabs>
                <w:tab w:val="left" w:pos="284"/>
              </w:tabs>
              <w:spacing w:line="360" w:lineRule="auto"/>
              <w:jc w:val="both"/>
            </w:pPr>
            <w:r w:rsidRPr="00B96581">
              <w:t>Prielaidos</w:t>
            </w:r>
            <w:r>
              <w:t xml:space="preserve"> detalizuojamos toje pačioje FVM formos byloje, darbalapyje A.0, iš kurio suformuojamos tiesioginės nuorodos į darbalapius 1.1, 2.1</w:t>
            </w:r>
            <w:ins w:id="1402" w:author="Ieva Dženkauskaitė" w:date="2025-04-18T07:25:00Z">
              <w:r w:rsidR="00B45A81">
                <w:t>.</w:t>
              </w:r>
            </w:ins>
            <w:del w:id="1403" w:author="Ieva Dženkauskaitė" w:date="2025-04-18T07:25:00Z">
              <w:r w:rsidDel="00B45A81">
                <w:delText>,</w:delText>
              </w:r>
            </w:del>
            <w:r>
              <w:t xml:space="preserve"> </w:t>
            </w:r>
            <w:del w:id="1404" w:author="Ieva Dženkauskaitė" w:date="2025-04-18T07:25:00Z">
              <w:r w:rsidDel="00B45A81">
                <w:delText xml:space="preserve">3.1, 4.1 ir 5.1 </w:delText>
              </w:r>
            </w:del>
            <w:r>
              <w:t>ir/arba į 1.2</w:t>
            </w:r>
            <w:r w:rsidRPr="00B96581">
              <w:t>.</w:t>
            </w:r>
            <w:r>
              <w:t>, 2.2</w:t>
            </w:r>
            <w:ins w:id="1405" w:author="Ieva Dženkauskaitė" w:date="2025-04-18T07:25:00Z">
              <w:r w:rsidR="00B45A81">
                <w:t>.</w:t>
              </w:r>
            </w:ins>
            <w:del w:id="1406" w:author="Ieva Dženkauskaitė" w:date="2025-04-18T07:25:00Z">
              <w:r w:rsidDel="00B45A81">
                <w:delText>,</w:delText>
              </w:r>
            </w:del>
            <w:r>
              <w:t xml:space="preserve"> </w:t>
            </w:r>
            <w:del w:id="1407" w:author="Ieva Dženkauskaitė" w:date="2025-04-18T07:25:00Z">
              <w:r w:rsidDel="00B45A81">
                <w:delText xml:space="preserve">3.2, 4.2 ir 5.2. </w:delText>
              </w:r>
            </w:del>
          </w:p>
          <w:p w14:paraId="49277815" w14:textId="7BF70FF6" w:rsidR="001E618B" w:rsidRPr="006F4A3F" w:rsidRDefault="001E618B" w:rsidP="00D40AB7">
            <w:pPr>
              <w:tabs>
                <w:tab w:val="left" w:pos="284"/>
              </w:tabs>
              <w:spacing w:line="360" w:lineRule="auto"/>
              <w:jc w:val="both"/>
              <w:rPr>
                <w:u w:val="single"/>
              </w:rPr>
            </w:pPr>
            <w:r w:rsidRPr="006F4A3F">
              <w:rPr>
                <w:u w:val="single"/>
              </w:rPr>
              <w:t xml:space="preserve">Kartu su FVM </w:t>
            </w:r>
            <w:r>
              <w:rPr>
                <w:u w:val="single"/>
              </w:rPr>
              <w:t xml:space="preserve">pateikiami </w:t>
            </w:r>
            <w:r w:rsidR="00F30828">
              <w:t xml:space="preserve">Kandidato / </w:t>
            </w:r>
            <w:r>
              <w:rPr>
                <w:u w:val="single"/>
              </w:rPr>
              <w:t>Dalyvio numatomų patirti</w:t>
            </w:r>
            <w:r w:rsidRPr="006F4A3F">
              <w:rPr>
                <w:u w:val="single"/>
              </w:rPr>
              <w:t xml:space="preserve"> Sąnaudų skaičiavimą pagrindžiantys dokumentai (pvz., preliminarios sąmatos, apklausos, komerciniai pasiūlymai, nuorodos į rinkos kainas, kiti dokumentai).</w:t>
            </w:r>
          </w:p>
          <w:p w14:paraId="0A36A363" w14:textId="77777777" w:rsidR="001E618B" w:rsidRDefault="001E618B" w:rsidP="00D40AB7">
            <w:pPr>
              <w:tabs>
                <w:tab w:val="left" w:pos="284"/>
              </w:tabs>
              <w:spacing w:line="360" w:lineRule="auto"/>
              <w:jc w:val="both"/>
            </w:pPr>
            <w:r>
              <w:t xml:space="preserve">Komisija savo nuožiūra gali reikalauti papildomų įrodymų dėl FVM pagrįstumo. </w:t>
            </w:r>
          </w:p>
          <w:p w14:paraId="6D26B3B3" w14:textId="40AB91F8" w:rsidR="001E618B" w:rsidRPr="00B96581" w:rsidRDefault="001E618B" w:rsidP="00D40AB7">
            <w:pPr>
              <w:tabs>
                <w:tab w:val="left" w:pos="284"/>
              </w:tabs>
              <w:spacing w:line="360" w:lineRule="auto"/>
              <w:jc w:val="both"/>
            </w:pPr>
            <w:r w:rsidRPr="00B96581">
              <w:t xml:space="preserve">FVM </w:t>
            </w:r>
            <w:r>
              <w:t>nurodomos</w:t>
            </w:r>
            <w:r w:rsidRPr="00B96581">
              <w:t xml:space="preserve"> tik su </w:t>
            </w:r>
            <w:r>
              <w:t>Sutarties</w:t>
            </w:r>
            <w:r w:rsidRPr="00B96581">
              <w:t xml:space="preserve"> įgyvendinimu susijusios </w:t>
            </w:r>
            <w:r>
              <w:t>Sąnaudos</w:t>
            </w:r>
            <w:r w:rsidRPr="00B96581">
              <w:t>, kurios bus patirtos po Sutarties įsigaliojimo</w:t>
            </w:r>
            <w:r>
              <w:t xml:space="preserve"> visa apimtimi</w:t>
            </w:r>
            <w:r w:rsidRPr="00B96581">
              <w:t xml:space="preserve">. Iki Sutarties įsigaliojimo </w:t>
            </w:r>
            <w:r>
              <w:t xml:space="preserve">visa apimtimi </w:t>
            </w:r>
            <w:r w:rsidR="00F30828">
              <w:t xml:space="preserve">Kandidato / </w:t>
            </w:r>
            <w:r>
              <w:t xml:space="preserve">Dalyvio </w:t>
            </w:r>
            <w:r w:rsidRPr="00B96581">
              <w:t xml:space="preserve">patirtos </w:t>
            </w:r>
            <w:r>
              <w:t>Sąnaudos</w:t>
            </w:r>
            <w:r w:rsidRPr="00B96581">
              <w:t xml:space="preserve"> nekompensuojamos</w:t>
            </w:r>
            <w:r>
              <w:t xml:space="preserve"> ir FVM nenurodomos</w:t>
            </w:r>
            <w:r w:rsidR="00F30828">
              <w:t>.</w:t>
            </w:r>
          </w:p>
        </w:tc>
      </w:tr>
      <w:tr w:rsidR="001E618B" w:rsidRPr="006B3572" w14:paraId="1C43B6B6" w14:textId="77777777" w:rsidTr="00D40AB7">
        <w:tc>
          <w:tcPr>
            <w:tcW w:w="393" w:type="pct"/>
          </w:tcPr>
          <w:p w14:paraId="33E1C12F" w14:textId="74A0A760" w:rsidR="001E618B" w:rsidRPr="00B96581" w:rsidRDefault="001E618B" w:rsidP="00D40AB7">
            <w:pPr>
              <w:tabs>
                <w:tab w:val="left" w:pos="284"/>
              </w:tabs>
              <w:spacing w:line="360" w:lineRule="auto"/>
              <w:jc w:val="both"/>
            </w:pPr>
            <w:r>
              <w:lastRenderedPageBreak/>
              <w:t>12</w:t>
            </w:r>
            <w:r w:rsidRPr="00B96581">
              <w:t>.1.2.</w:t>
            </w:r>
          </w:p>
        </w:tc>
        <w:tc>
          <w:tcPr>
            <w:tcW w:w="1010" w:type="pct"/>
          </w:tcPr>
          <w:p w14:paraId="76BD0356" w14:textId="77777777" w:rsidR="001E618B" w:rsidRPr="00B96581" w:rsidRDefault="001E618B" w:rsidP="00D40AB7">
            <w:pPr>
              <w:tabs>
                <w:tab w:val="left" w:pos="284"/>
              </w:tabs>
              <w:spacing w:line="360" w:lineRule="auto"/>
              <w:jc w:val="both"/>
            </w:pPr>
            <w:r w:rsidRPr="00B96581">
              <w:t>Pagrindinės datos ir valiuta</w:t>
            </w:r>
          </w:p>
        </w:tc>
        <w:tc>
          <w:tcPr>
            <w:tcW w:w="3597" w:type="pct"/>
          </w:tcPr>
          <w:p w14:paraId="4C35E8B9" w14:textId="77777777" w:rsidR="001E618B" w:rsidRPr="00B96581" w:rsidRDefault="001E618B" w:rsidP="00D40AB7">
            <w:pPr>
              <w:tabs>
                <w:tab w:val="left" w:pos="284"/>
              </w:tabs>
              <w:spacing w:line="360" w:lineRule="auto"/>
              <w:jc w:val="both"/>
            </w:pPr>
            <w:r w:rsidRPr="00B96581">
              <w:t xml:space="preserve">Prognozuojama Sutarties įsigaliojimo data (toliau – Bazinė data) yra </w:t>
            </w:r>
            <w:sdt>
              <w:sdtPr>
                <w:id w:val="534542065"/>
                <w:placeholder>
                  <w:docPart w:val="DA6967690F3C408EBDE2F8DB44412DA0"/>
                </w:placeholder>
                <w15:color w:val="C0C0C0"/>
                <w:date w:fullDate="2026-01-01T00:00:00Z">
                  <w:dateFormat w:val="yyyy 'm'. MMMM d 'd'."/>
                  <w:lid w:val="lt-LT"/>
                  <w:storeMappedDataAs w:val="dateTime"/>
                  <w:calendar w:val="gregorian"/>
                </w:date>
              </w:sdtPr>
              <w:sdtEndPr/>
              <w:sdtContent>
                <w:r>
                  <w:t>2026 m. sausio 1 d.</w:t>
                </w:r>
              </w:sdtContent>
            </w:sdt>
          </w:p>
          <w:p w14:paraId="4B2DE7C9" w14:textId="77777777" w:rsidR="001E618B" w:rsidRDefault="001E618B" w:rsidP="00D40AB7">
            <w:pPr>
              <w:tabs>
                <w:tab w:val="left" w:pos="284"/>
              </w:tabs>
              <w:spacing w:line="360" w:lineRule="auto"/>
              <w:jc w:val="both"/>
            </w:pPr>
            <w:r>
              <w:t>Duomenys apie Sąnaudas</w:t>
            </w:r>
            <w:r w:rsidRPr="00B96581">
              <w:t xml:space="preserve"> yra pateikiamos eurais, atsižvelgiant į Bazinę datą.</w:t>
            </w:r>
          </w:p>
          <w:p w14:paraId="3B21D70C" w14:textId="77777777" w:rsidR="001E618B" w:rsidRPr="00B96581" w:rsidRDefault="001E618B" w:rsidP="00D40AB7">
            <w:pPr>
              <w:tabs>
                <w:tab w:val="left" w:pos="284"/>
              </w:tabs>
              <w:spacing w:line="360" w:lineRule="auto"/>
              <w:jc w:val="both"/>
            </w:pPr>
            <w:r>
              <w:t>Tuo atveju, jeigu k</w:t>
            </w:r>
            <w:r w:rsidRPr="00EE1433">
              <w:rPr>
                <w:u w:val="single"/>
              </w:rPr>
              <w:t xml:space="preserve">artu su FVM </w:t>
            </w:r>
            <w:r>
              <w:rPr>
                <w:u w:val="single"/>
              </w:rPr>
              <w:t>Dalyvio numatomų patirti S</w:t>
            </w:r>
            <w:r w:rsidRPr="00EE1433">
              <w:rPr>
                <w:u w:val="single"/>
              </w:rPr>
              <w:t xml:space="preserve">ąnaudų </w:t>
            </w:r>
            <w:r>
              <w:rPr>
                <w:u w:val="single"/>
              </w:rPr>
              <w:t>apskaičiavimą</w:t>
            </w:r>
            <w:r w:rsidRPr="00EE1433">
              <w:rPr>
                <w:u w:val="single"/>
              </w:rPr>
              <w:t xml:space="preserve"> pagrindžian</w:t>
            </w:r>
            <w:r>
              <w:rPr>
                <w:u w:val="single"/>
              </w:rPr>
              <w:t>čiuose</w:t>
            </w:r>
            <w:r w:rsidRPr="00EE1433">
              <w:rPr>
                <w:u w:val="single"/>
              </w:rPr>
              <w:t xml:space="preserve"> dokument</w:t>
            </w:r>
            <w:r>
              <w:rPr>
                <w:u w:val="single"/>
              </w:rPr>
              <w:t>uose naudojama kita valiuta, FVM darbalapyje A.0 detalizuojamos kainų konvertavimo į eurus prielaidos.</w:t>
            </w:r>
          </w:p>
        </w:tc>
      </w:tr>
      <w:tr w:rsidR="001E618B" w:rsidRPr="006B3572" w14:paraId="5E4DA68B" w14:textId="77777777" w:rsidTr="00D40AB7">
        <w:tc>
          <w:tcPr>
            <w:tcW w:w="393" w:type="pct"/>
          </w:tcPr>
          <w:p w14:paraId="6CC5254D" w14:textId="77777777" w:rsidR="001E618B" w:rsidRPr="00B96581" w:rsidRDefault="001E618B" w:rsidP="00D40AB7">
            <w:pPr>
              <w:tabs>
                <w:tab w:val="left" w:pos="284"/>
              </w:tabs>
              <w:spacing w:line="360" w:lineRule="auto"/>
              <w:jc w:val="both"/>
            </w:pPr>
            <w:r>
              <w:t>12</w:t>
            </w:r>
            <w:r w:rsidRPr="00B96581">
              <w:t>.1.3.</w:t>
            </w:r>
          </w:p>
        </w:tc>
        <w:tc>
          <w:tcPr>
            <w:tcW w:w="1010" w:type="pct"/>
          </w:tcPr>
          <w:p w14:paraId="6234FC39" w14:textId="77777777" w:rsidR="001E618B" w:rsidRPr="00B96581" w:rsidRDefault="001E618B" w:rsidP="00D40AB7">
            <w:pPr>
              <w:tabs>
                <w:tab w:val="left" w:pos="284"/>
              </w:tabs>
              <w:spacing w:line="360" w:lineRule="auto"/>
              <w:jc w:val="both"/>
            </w:pPr>
            <w:r w:rsidRPr="00B96581">
              <w:t>Indeksavimas</w:t>
            </w:r>
          </w:p>
        </w:tc>
        <w:tc>
          <w:tcPr>
            <w:tcW w:w="3597" w:type="pct"/>
          </w:tcPr>
          <w:p w14:paraId="25BCFD49" w14:textId="77777777" w:rsidR="001E618B" w:rsidRPr="00B96581" w:rsidRDefault="001E618B" w:rsidP="00D40AB7">
            <w:pPr>
              <w:tabs>
                <w:tab w:val="left" w:pos="284"/>
              </w:tabs>
              <w:spacing w:line="360" w:lineRule="auto"/>
              <w:jc w:val="both"/>
            </w:pPr>
            <w:r w:rsidRPr="00B96581">
              <w:t xml:space="preserve">FVM sudaromas, laikantis prielaidos, kad Privataus subjekto veiklos pajamoms ir </w:t>
            </w:r>
            <w:r>
              <w:t>S</w:t>
            </w:r>
            <w:r w:rsidRPr="00B96581">
              <w:t>ąnaudoms indeksavimas nėra taikomas.</w:t>
            </w:r>
            <w:r>
              <w:t xml:space="preserve"> Įgyvendinant Sutartį, VžPP mokesčiui bus taikomas indeksavimas, nurodytas Sutarties 3 priede </w:t>
            </w:r>
            <w:r w:rsidRPr="006F4A3F">
              <w:rPr>
                <w:i/>
                <w:iCs/>
              </w:rPr>
              <w:t>Atsiskaitymų ir mokėjimų tvarka</w:t>
            </w:r>
            <w:r>
              <w:t>.</w:t>
            </w:r>
          </w:p>
        </w:tc>
      </w:tr>
      <w:tr w:rsidR="001E618B" w:rsidRPr="006B3572" w14:paraId="052CB1DC" w14:textId="77777777" w:rsidTr="00D40AB7">
        <w:tc>
          <w:tcPr>
            <w:tcW w:w="393" w:type="pct"/>
            <w:tcBorders>
              <w:bottom w:val="single" w:sz="4" w:space="0" w:color="auto"/>
            </w:tcBorders>
          </w:tcPr>
          <w:p w14:paraId="63FB1835" w14:textId="77777777" w:rsidR="001E618B" w:rsidRPr="00B96581" w:rsidRDefault="001E618B" w:rsidP="00D40AB7">
            <w:pPr>
              <w:tabs>
                <w:tab w:val="left" w:pos="284"/>
              </w:tabs>
              <w:spacing w:line="360" w:lineRule="auto"/>
              <w:jc w:val="both"/>
            </w:pPr>
            <w:r>
              <w:t>12</w:t>
            </w:r>
            <w:r w:rsidRPr="00B96581">
              <w:t>.1.4.</w:t>
            </w:r>
          </w:p>
        </w:tc>
        <w:tc>
          <w:tcPr>
            <w:tcW w:w="1010" w:type="pct"/>
            <w:tcBorders>
              <w:bottom w:val="single" w:sz="4" w:space="0" w:color="auto"/>
            </w:tcBorders>
          </w:tcPr>
          <w:p w14:paraId="32DC90CE" w14:textId="77777777" w:rsidR="001E618B" w:rsidRPr="00B96581" w:rsidRDefault="001E618B" w:rsidP="00D40AB7">
            <w:pPr>
              <w:tabs>
                <w:tab w:val="left" w:pos="284"/>
              </w:tabs>
              <w:spacing w:line="360" w:lineRule="auto"/>
              <w:jc w:val="both"/>
            </w:pPr>
            <w:r>
              <w:t>VžPP mokesčio</w:t>
            </w:r>
            <w:r w:rsidRPr="00B96581">
              <w:t xml:space="preserve"> skaičiavimas</w:t>
            </w:r>
          </w:p>
        </w:tc>
        <w:tc>
          <w:tcPr>
            <w:tcW w:w="3597" w:type="pct"/>
            <w:tcBorders>
              <w:bottom w:val="single" w:sz="4" w:space="0" w:color="auto"/>
            </w:tcBorders>
          </w:tcPr>
          <w:p w14:paraId="52AC09B9" w14:textId="127F6B07" w:rsidR="001E618B" w:rsidRPr="00B96581" w:rsidRDefault="001E618B" w:rsidP="00D40AB7">
            <w:pPr>
              <w:tabs>
                <w:tab w:val="left" w:pos="284"/>
              </w:tabs>
              <w:spacing w:line="360" w:lineRule="auto"/>
              <w:jc w:val="both"/>
            </w:pPr>
            <w:del w:id="1408" w:author="Ieva Dženkauskaitė" w:date="2025-04-18T07:25:00Z">
              <w:r w:rsidRPr="00B96581" w:rsidDel="00984502">
                <w:delText>FVM sudaromas</w:delText>
              </w:r>
            </w:del>
            <w:ins w:id="1409" w:author="Ieva Dženkauskaitė" w:date="2025-04-18T07:25:00Z">
              <w:r w:rsidR="00984502">
                <w:t>VžPP m</w:t>
              </w:r>
            </w:ins>
            <w:ins w:id="1410" w:author="Ieva Dženkauskaitė" w:date="2025-04-18T07:26:00Z">
              <w:r w:rsidR="00984502">
                <w:t>okestis skaičiuojamas</w:t>
              </w:r>
            </w:ins>
            <w:r w:rsidRPr="00B96581">
              <w:t xml:space="preserve">, laikantis </w:t>
            </w:r>
            <w:r>
              <w:t xml:space="preserve">žemiau išdėstytų </w:t>
            </w:r>
            <w:r w:rsidRPr="00B96581">
              <w:t>prielaid</w:t>
            </w:r>
            <w:r>
              <w:t>ų</w:t>
            </w:r>
            <w:r w:rsidRPr="00B96581">
              <w:t>:</w:t>
            </w:r>
          </w:p>
          <w:p w14:paraId="2CFDE4B6" w14:textId="77777777" w:rsidR="001E618B" w:rsidRPr="00B96581" w:rsidRDefault="001E618B" w:rsidP="00D40AB7">
            <w:pPr>
              <w:tabs>
                <w:tab w:val="left" w:pos="284"/>
              </w:tabs>
              <w:spacing w:line="360" w:lineRule="auto"/>
              <w:jc w:val="both"/>
            </w:pPr>
            <w:r w:rsidRPr="00B96581">
              <w:t xml:space="preserve">a) </w:t>
            </w:r>
            <w:r>
              <w:t>P</w:t>
            </w:r>
            <w:r w:rsidRPr="00B96581">
              <w:t>aslaugos teikiamos, laikantis Sutarties sąlygų bei išskaitos ir / ar baudos n</w:t>
            </w:r>
            <w:r>
              <w:t>ėra</w:t>
            </w:r>
            <w:r w:rsidRPr="00B96581">
              <w:t xml:space="preserve"> taikomos</w:t>
            </w:r>
            <w:r>
              <w:t>;</w:t>
            </w:r>
          </w:p>
          <w:p w14:paraId="233BE02D" w14:textId="4619B298" w:rsidR="001E618B" w:rsidRPr="00B96581" w:rsidRDefault="001E618B" w:rsidP="00D40AB7">
            <w:pPr>
              <w:tabs>
                <w:tab w:val="left" w:pos="284"/>
              </w:tabs>
              <w:spacing w:line="360" w:lineRule="auto"/>
              <w:jc w:val="both"/>
            </w:pPr>
            <w:r w:rsidRPr="00B96581">
              <w:t xml:space="preserve">b) </w:t>
            </w:r>
            <w:r>
              <w:t>P</w:t>
            </w:r>
            <w:r w:rsidRPr="00B96581">
              <w:t xml:space="preserve">aslaugos teikiamos pagal iš anksto sudarytą </w:t>
            </w:r>
            <w:r>
              <w:t xml:space="preserve">Paslaugų teikimo </w:t>
            </w:r>
            <w:r w:rsidRPr="00B96581">
              <w:t xml:space="preserve">planą, apimtį ir </w:t>
            </w:r>
            <w:r w:rsidR="00F30828">
              <w:t xml:space="preserve">Kandidato / </w:t>
            </w:r>
            <w:r>
              <w:t>Dalyvio suplanuotas patirti Sąnaudas</w:t>
            </w:r>
            <w:r w:rsidRPr="00B96581">
              <w:t xml:space="preserve">. Sudarant </w:t>
            </w:r>
            <w:r>
              <w:t>FVM</w:t>
            </w:r>
            <w:r w:rsidRPr="00B96581">
              <w:t xml:space="preserve">, </w:t>
            </w:r>
            <w:r>
              <w:t>yra</w:t>
            </w:r>
            <w:r w:rsidRPr="00B96581">
              <w:t xml:space="preserve"> atsižvelgta į </w:t>
            </w:r>
            <w:r>
              <w:t>galimą</w:t>
            </w:r>
            <w:r w:rsidRPr="00B96581">
              <w:t xml:space="preserve"> rizikų poveikį </w:t>
            </w:r>
            <w:r>
              <w:t>Paslaugų teikimo Sąnaudoms;</w:t>
            </w:r>
          </w:p>
          <w:p w14:paraId="4B13F1D1" w14:textId="77777777" w:rsidR="001E618B" w:rsidRDefault="001E618B" w:rsidP="00D40AB7">
            <w:pPr>
              <w:tabs>
                <w:tab w:val="left" w:pos="284"/>
              </w:tabs>
              <w:spacing w:line="360" w:lineRule="auto"/>
              <w:jc w:val="both"/>
            </w:pPr>
            <w:r w:rsidRPr="00B96581">
              <w:t xml:space="preserve">c) reali finansinė diskonto norma yra 4,00 </w:t>
            </w:r>
            <w:r>
              <w:t xml:space="preserve">(keturi) </w:t>
            </w:r>
            <w:r w:rsidRPr="00B96581">
              <w:t>proc.</w:t>
            </w:r>
            <w:r>
              <w:t>;</w:t>
            </w:r>
          </w:p>
          <w:p w14:paraId="5730C61A" w14:textId="3FA6BCC8" w:rsidR="001E618B" w:rsidRPr="00B96581" w:rsidRDefault="001E618B" w:rsidP="00D40AB7">
            <w:pPr>
              <w:tabs>
                <w:tab w:val="left" w:pos="284"/>
              </w:tabs>
              <w:spacing w:line="360" w:lineRule="auto"/>
              <w:jc w:val="both"/>
            </w:pPr>
            <w:r>
              <w:t xml:space="preserve">d) jei </w:t>
            </w:r>
            <w:r w:rsidR="00F30828">
              <w:t xml:space="preserve">Kandidatas / </w:t>
            </w:r>
            <w:r>
              <w:t xml:space="preserve">Dalyvis planuoja teikti paslaugas, kurių teikimo privalomumo Valdžios subjektas nenustatė Specifikacijoje, planuojami su šių paslaugų teikimu susiję pinigų srautai (investicijų sąnaudos, paslaugų teikimo sąnaudos, paslaugų teikimo pajamos ir kt.) nėra įtraukiami į FVM. Komisija turi teisę reikalauti </w:t>
            </w:r>
            <w:r w:rsidR="00F30828">
              <w:t xml:space="preserve">Kandidato / </w:t>
            </w:r>
            <w:r>
              <w:t>Dalyvio sudaryti atskirą FVM įvertinti paslaugų, kurių teikimo privalomumo Valdžios subjektas nenustatė, pinigų srautus.</w:t>
            </w:r>
          </w:p>
        </w:tc>
      </w:tr>
      <w:tr w:rsidR="001E618B" w:rsidRPr="006B3572" w14:paraId="5FC7C265" w14:textId="77777777" w:rsidTr="00D40AB7">
        <w:tc>
          <w:tcPr>
            <w:tcW w:w="393" w:type="pct"/>
            <w:shd w:val="clear" w:color="auto" w:fill="DDD9C3" w:themeFill="background2" w:themeFillShade="E6"/>
          </w:tcPr>
          <w:p w14:paraId="1EAFF34E" w14:textId="77777777" w:rsidR="001E618B" w:rsidRPr="00B96581" w:rsidRDefault="001E618B" w:rsidP="00D40AB7">
            <w:pPr>
              <w:tabs>
                <w:tab w:val="left" w:pos="284"/>
              </w:tabs>
              <w:spacing w:line="360" w:lineRule="auto"/>
              <w:jc w:val="both"/>
              <w:rPr>
                <w:b/>
              </w:rPr>
            </w:pPr>
            <w:r>
              <w:rPr>
                <w:b/>
              </w:rPr>
              <w:t>12</w:t>
            </w:r>
            <w:r w:rsidRPr="00B96581">
              <w:rPr>
                <w:b/>
              </w:rPr>
              <w:t>.2.</w:t>
            </w:r>
          </w:p>
        </w:tc>
        <w:tc>
          <w:tcPr>
            <w:tcW w:w="4607" w:type="pct"/>
            <w:gridSpan w:val="2"/>
            <w:shd w:val="clear" w:color="auto" w:fill="DDD9C3" w:themeFill="background2" w:themeFillShade="E6"/>
          </w:tcPr>
          <w:p w14:paraId="5F15BB85" w14:textId="77777777" w:rsidR="001E618B" w:rsidRPr="00B96581" w:rsidRDefault="001E618B" w:rsidP="00D40AB7">
            <w:pPr>
              <w:tabs>
                <w:tab w:val="left" w:pos="284"/>
              </w:tabs>
              <w:spacing w:line="360" w:lineRule="auto"/>
              <w:jc w:val="both"/>
              <w:rPr>
                <w:b/>
              </w:rPr>
            </w:pPr>
            <w:r w:rsidRPr="00B96581">
              <w:rPr>
                <w:b/>
              </w:rPr>
              <w:t xml:space="preserve">Reikalavimai </w:t>
            </w:r>
            <w:r>
              <w:rPr>
                <w:b/>
              </w:rPr>
              <w:t>I</w:t>
            </w:r>
            <w:r w:rsidRPr="00B96581">
              <w:rPr>
                <w:b/>
              </w:rPr>
              <w:t xml:space="preserve">nvesticijų ir veiklos </w:t>
            </w:r>
            <w:r>
              <w:rPr>
                <w:b/>
              </w:rPr>
              <w:t>S</w:t>
            </w:r>
            <w:r w:rsidRPr="00B96581">
              <w:rPr>
                <w:b/>
              </w:rPr>
              <w:t>ąnaudų pagrindimui</w:t>
            </w:r>
          </w:p>
        </w:tc>
      </w:tr>
      <w:tr w:rsidR="001E618B" w:rsidRPr="006B3572" w14:paraId="2783216A" w14:textId="77777777" w:rsidTr="00D40AB7">
        <w:tc>
          <w:tcPr>
            <w:tcW w:w="393" w:type="pct"/>
          </w:tcPr>
          <w:p w14:paraId="0D7977CF" w14:textId="77777777" w:rsidR="001E618B" w:rsidRPr="00B96581" w:rsidRDefault="001E618B" w:rsidP="00D40AB7">
            <w:pPr>
              <w:tabs>
                <w:tab w:val="left" w:pos="284"/>
              </w:tabs>
              <w:spacing w:line="360" w:lineRule="auto"/>
              <w:jc w:val="both"/>
            </w:pPr>
            <w:r>
              <w:t>12</w:t>
            </w:r>
            <w:r w:rsidRPr="00B96581">
              <w:t>.2.1.</w:t>
            </w:r>
          </w:p>
        </w:tc>
        <w:tc>
          <w:tcPr>
            <w:tcW w:w="1010" w:type="pct"/>
          </w:tcPr>
          <w:p w14:paraId="07F5EEE2" w14:textId="77777777" w:rsidR="001E618B" w:rsidRPr="00B96581" w:rsidRDefault="001E618B" w:rsidP="00D40AB7">
            <w:pPr>
              <w:tabs>
                <w:tab w:val="left" w:pos="284"/>
              </w:tabs>
              <w:spacing w:line="360" w:lineRule="auto"/>
              <w:jc w:val="both"/>
            </w:pPr>
            <w:r w:rsidRPr="00B96581">
              <w:t xml:space="preserve">Investicijų </w:t>
            </w:r>
            <w:r>
              <w:t>S</w:t>
            </w:r>
            <w:r w:rsidRPr="00B96581">
              <w:t>ąnaudos</w:t>
            </w:r>
          </w:p>
        </w:tc>
        <w:tc>
          <w:tcPr>
            <w:tcW w:w="3597" w:type="pct"/>
          </w:tcPr>
          <w:p w14:paraId="00DA0DCD" w14:textId="77777777" w:rsidR="001E618B" w:rsidRPr="00B96581" w:rsidRDefault="001E618B" w:rsidP="00D40AB7">
            <w:pPr>
              <w:tabs>
                <w:tab w:val="left" w:pos="284"/>
              </w:tabs>
              <w:spacing w:line="360" w:lineRule="auto"/>
              <w:jc w:val="both"/>
            </w:pPr>
            <w:r w:rsidRPr="00B96581">
              <w:t>FVM pateik</w:t>
            </w:r>
            <w:r>
              <w:t>iami išsamūs duomenys</w:t>
            </w:r>
            <w:r w:rsidRPr="00B96581">
              <w:t xml:space="preserve"> apie </w:t>
            </w:r>
            <w:r>
              <w:t xml:space="preserve">Objekto </w:t>
            </w:r>
            <w:r w:rsidRPr="00B96581">
              <w:t xml:space="preserve">projektavimo, statybos, įrengimo ir pripažinimo tinkamu naudoti </w:t>
            </w:r>
            <w:r>
              <w:t>I</w:t>
            </w:r>
            <w:r w:rsidRPr="00B96581">
              <w:t>nvesticij</w:t>
            </w:r>
            <w:r>
              <w:t>ų Sąnaudas</w:t>
            </w:r>
            <w:r w:rsidRPr="00B96581">
              <w:t xml:space="preserve">, apskaičiuotas </w:t>
            </w:r>
            <w:r>
              <w:t>pagal</w:t>
            </w:r>
            <w:r w:rsidRPr="00B96581">
              <w:t xml:space="preserve"> </w:t>
            </w:r>
            <w:r>
              <w:t>S</w:t>
            </w:r>
            <w:r w:rsidRPr="00B96581">
              <w:t>pecifikacijoje pateiktus reikalavimus.</w:t>
            </w:r>
          </w:p>
          <w:p w14:paraId="44DD1901" w14:textId="7087DD68" w:rsidR="001E618B" w:rsidRDefault="001E618B" w:rsidP="00D40AB7">
            <w:pPr>
              <w:tabs>
                <w:tab w:val="left" w:pos="284"/>
              </w:tabs>
              <w:spacing w:line="360" w:lineRule="auto"/>
              <w:jc w:val="both"/>
            </w:pPr>
            <w:r>
              <w:lastRenderedPageBreak/>
              <w:t xml:space="preserve">Sąnaudos, reikalingos sukurti Objektą pagal Investicijų Sąnaudų kategorijas detalizuojamos darbalapyje A.0. </w:t>
            </w:r>
          </w:p>
          <w:p w14:paraId="71150DC8" w14:textId="77777777" w:rsidR="001E618B" w:rsidRDefault="001E618B" w:rsidP="00D40AB7">
            <w:pPr>
              <w:tabs>
                <w:tab w:val="left" w:pos="284"/>
              </w:tabs>
              <w:spacing w:line="360" w:lineRule="auto"/>
              <w:jc w:val="both"/>
            </w:pPr>
            <w:r>
              <w:t xml:space="preserve">Kiekvienoje Investicijų Sąnaudų kategorijoje nurodomi Sąnaudų mato vienetai, kiekiai, vieneto kaina. </w:t>
            </w:r>
          </w:p>
          <w:p w14:paraId="4FBEAA5D" w14:textId="072D8074" w:rsidR="001E618B" w:rsidRDefault="001E618B" w:rsidP="00D40AB7">
            <w:pPr>
              <w:tabs>
                <w:tab w:val="left" w:pos="284"/>
              </w:tabs>
              <w:spacing w:line="360" w:lineRule="auto"/>
              <w:jc w:val="both"/>
            </w:pPr>
            <w:r>
              <w:t>Darbalap</w:t>
            </w:r>
            <w:ins w:id="1411" w:author="Ieva Dženkauskaitė" w:date="2025-04-18T07:26:00Z">
              <w:r w:rsidR="00132165">
                <w:t>yje</w:t>
              </w:r>
            </w:ins>
            <w:del w:id="1412" w:author="Ieva Dženkauskaitė" w:date="2025-04-18T07:26:00Z">
              <w:r w:rsidDel="00132165">
                <w:delText>io</w:delText>
              </w:r>
            </w:del>
            <w:r>
              <w:t xml:space="preserve"> A.0 </w:t>
            </w:r>
            <w:del w:id="1413" w:author="Ieva Dženkauskaitė" w:date="2025-04-18T07:26:00Z">
              <w:r w:rsidDel="00132165">
                <w:delText>celėse C8:</w:delText>
              </w:r>
              <w:r w:rsidR="00F138AA" w:rsidDel="00132165">
                <w:delText xml:space="preserve">ir </w:delText>
              </w:r>
              <w:r w:rsidDel="00132165">
                <w:delText xml:space="preserve">C12 </w:delText>
              </w:r>
            </w:del>
            <w:r>
              <w:t>nurodomas Objekto plotas kvadratiniais metrais (m</w:t>
            </w:r>
            <w:r w:rsidRPr="002D5EB2">
              <w:rPr>
                <w:vertAlign w:val="superscript"/>
              </w:rPr>
              <w:t>2</w:t>
            </w:r>
            <w:r>
              <w:t>).</w:t>
            </w:r>
          </w:p>
          <w:p w14:paraId="609AA399" w14:textId="433B291D" w:rsidR="001E618B" w:rsidRPr="00B96581" w:rsidRDefault="001E618B" w:rsidP="00D40AB7">
            <w:pPr>
              <w:tabs>
                <w:tab w:val="left" w:pos="284"/>
              </w:tabs>
              <w:spacing w:line="360" w:lineRule="auto"/>
              <w:jc w:val="both"/>
            </w:pPr>
            <w:r>
              <w:t xml:space="preserve">Jei Investicijų Sąnaudų patyrimo metu iki Objekto Eksploatacijos pradžios </w:t>
            </w:r>
            <w:r w:rsidR="00F30828">
              <w:t xml:space="preserve">Kandidatas / </w:t>
            </w:r>
            <w:r>
              <w:t xml:space="preserve">Dalyvis planuoja patirti komunalinių mokesčių Sąnaudas, šias Sąnaudas </w:t>
            </w:r>
            <w:r w:rsidR="00F30828">
              <w:t xml:space="preserve">Kandidatas / </w:t>
            </w:r>
            <w:r>
              <w:t>Dalyvis nurodo darbalapio 1.1 skyriuje „1.1.2. Paslaugų teikimo sąnaudos</w:t>
            </w:r>
            <w:ins w:id="1414" w:author="Ieva Dženkauskaitė" w:date="2025-04-18T07:26:00Z">
              <w:r w:rsidR="00132165">
                <w:t xml:space="preserve"> be PVM</w:t>
              </w:r>
            </w:ins>
            <w:r>
              <w:t>“ atskiroje eilutėje. Šios komunalinių mokesčių Sąnaudos įskaičiuojamos į VžPP mokestį.</w:t>
            </w:r>
          </w:p>
        </w:tc>
      </w:tr>
      <w:tr w:rsidR="001E618B" w:rsidRPr="006B3572" w14:paraId="106CDC4D" w14:textId="77777777" w:rsidTr="00D40AB7">
        <w:tc>
          <w:tcPr>
            <w:tcW w:w="393" w:type="pct"/>
          </w:tcPr>
          <w:p w14:paraId="6CA5AA82" w14:textId="77777777" w:rsidR="001E618B" w:rsidRPr="00B96581" w:rsidRDefault="001E618B" w:rsidP="00D40AB7">
            <w:pPr>
              <w:tabs>
                <w:tab w:val="left" w:pos="284"/>
              </w:tabs>
              <w:spacing w:line="360" w:lineRule="auto"/>
              <w:jc w:val="both"/>
            </w:pPr>
            <w:r>
              <w:lastRenderedPageBreak/>
              <w:t>12</w:t>
            </w:r>
            <w:r w:rsidRPr="00B96581">
              <w:t>.2.2.</w:t>
            </w:r>
          </w:p>
        </w:tc>
        <w:tc>
          <w:tcPr>
            <w:tcW w:w="1010" w:type="pct"/>
          </w:tcPr>
          <w:p w14:paraId="2A8B369D" w14:textId="77777777" w:rsidR="001E618B" w:rsidRPr="00B96581" w:rsidRDefault="001E618B" w:rsidP="00D40AB7">
            <w:pPr>
              <w:tabs>
                <w:tab w:val="left" w:pos="284"/>
              </w:tabs>
              <w:spacing w:line="360" w:lineRule="auto"/>
              <w:jc w:val="both"/>
            </w:pPr>
            <w:r w:rsidRPr="00B96581">
              <w:t xml:space="preserve">Finansavimo ir investicinės veiklos </w:t>
            </w:r>
            <w:r>
              <w:t>S</w:t>
            </w:r>
            <w:r w:rsidRPr="00B96581">
              <w:t>ąnaudos</w:t>
            </w:r>
          </w:p>
        </w:tc>
        <w:tc>
          <w:tcPr>
            <w:tcW w:w="3597" w:type="pct"/>
          </w:tcPr>
          <w:p w14:paraId="39BAE267" w14:textId="78D577DB" w:rsidR="001E618B" w:rsidRPr="00B96581" w:rsidRDefault="001E618B" w:rsidP="00D40AB7">
            <w:pPr>
              <w:tabs>
                <w:tab w:val="left" w:pos="284"/>
              </w:tabs>
              <w:spacing w:line="360" w:lineRule="auto"/>
              <w:jc w:val="both"/>
            </w:pPr>
            <w:r w:rsidRPr="00B96581">
              <w:t xml:space="preserve">FVM </w:t>
            </w:r>
            <w:r>
              <w:t xml:space="preserve">pateikiami išsamūs duomenys </w:t>
            </w:r>
            <w:r w:rsidRPr="00B96581">
              <w:t xml:space="preserve">apie visas </w:t>
            </w:r>
            <w:r>
              <w:t>Sutarties</w:t>
            </w:r>
            <w:r w:rsidRPr="00B96581">
              <w:t xml:space="preserve"> finansavimo </w:t>
            </w:r>
            <w:r>
              <w:t>S</w:t>
            </w:r>
            <w:r w:rsidRPr="00B96581">
              <w:t>ąnaudas, įskaitant bazines palūkanų normas, maržas, finansavimo mokesčius</w:t>
            </w:r>
            <w:ins w:id="1415" w:author="Ieva Dženkauskaitė" w:date="2025-04-18T07:27:00Z">
              <w:r w:rsidR="005D19FD">
                <w:t xml:space="preserve"> (įsipareigojimo, administravimo ir k.t.)</w:t>
              </w:r>
            </w:ins>
            <w:r w:rsidRPr="00B96581">
              <w:t>, nuosavo kapitalo suteikimo sąlygas ir kt.</w:t>
            </w:r>
          </w:p>
          <w:p w14:paraId="518C5A31" w14:textId="77777777" w:rsidR="001E618B" w:rsidRPr="00B96581" w:rsidRDefault="001E618B" w:rsidP="00D40AB7">
            <w:pPr>
              <w:tabs>
                <w:tab w:val="left" w:pos="284"/>
              </w:tabs>
              <w:spacing w:line="360" w:lineRule="auto"/>
              <w:jc w:val="both"/>
            </w:pPr>
          </w:p>
        </w:tc>
      </w:tr>
      <w:tr w:rsidR="001E618B" w:rsidRPr="006B3572" w14:paraId="3EC57B20" w14:textId="77777777" w:rsidTr="00D40AB7">
        <w:tc>
          <w:tcPr>
            <w:tcW w:w="393" w:type="pct"/>
          </w:tcPr>
          <w:p w14:paraId="3B4C28ED" w14:textId="77777777" w:rsidR="001E618B" w:rsidRPr="00B96581" w:rsidRDefault="001E618B" w:rsidP="00D40AB7">
            <w:pPr>
              <w:tabs>
                <w:tab w:val="left" w:pos="284"/>
              </w:tabs>
              <w:spacing w:line="360" w:lineRule="auto"/>
              <w:jc w:val="both"/>
            </w:pPr>
            <w:r>
              <w:t>12</w:t>
            </w:r>
            <w:r w:rsidRPr="00B96581">
              <w:t>.2.3.</w:t>
            </w:r>
          </w:p>
        </w:tc>
        <w:tc>
          <w:tcPr>
            <w:tcW w:w="1010" w:type="pct"/>
          </w:tcPr>
          <w:p w14:paraId="73CAD35A" w14:textId="77777777" w:rsidR="001E618B" w:rsidRPr="00B96581" w:rsidRDefault="001E618B" w:rsidP="00D40AB7">
            <w:pPr>
              <w:tabs>
                <w:tab w:val="left" w:pos="284"/>
              </w:tabs>
              <w:spacing w:line="360" w:lineRule="auto"/>
              <w:jc w:val="both"/>
            </w:pPr>
            <w:r w:rsidRPr="00B96581">
              <w:t xml:space="preserve">Paslaugų teikimo </w:t>
            </w:r>
            <w:r>
              <w:t>S</w:t>
            </w:r>
            <w:r w:rsidRPr="00B96581">
              <w:t>ąnaudos</w:t>
            </w:r>
          </w:p>
        </w:tc>
        <w:tc>
          <w:tcPr>
            <w:tcW w:w="3597" w:type="pct"/>
          </w:tcPr>
          <w:p w14:paraId="471B19EF" w14:textId="77777777" w:rsidR="001E618B" w:rsidRDefault="001E618B" w:rsidP="00D40AB7">
            <w:pPr>
              <w:tabs>
                <w:tab w:val="left" w:pos="284"/>
              </w:tabs>
              <w:spacing w:line="360" w:lineRule="auto"/>
              <w:jc w:val="both"/>
            </w:pPr>
            <w:r w:rsidRPr="00B96581">
              <w:t xml:space="preserve">FVM </w:t>
            </w:r>
            <w:r>
              <w:t xml:space="preserve">pateikiami išsamūs duomenys </w:t>
            </w:r>
            <w:r w:rsidRPr="00B96581">
              <w:t>apie</w:t>
            </w:r>
            <w:r>
              <w:t>:</w:t>
            </w:r>
          </w:p>
          <w:p w14:paraId="75BEB193" w14:textId="77777777" w:rsidR="001E618B" w:rsidRDefault="001E618B" w:rsidP="00646983">
            <w:pPr>
              <w:pStyle w:val="ListParagraph"/>
              <w:numPr>
                <w:ilvl w:val="0"/>
                <w:numId w:val="60"/>
              </w:numPr>
              <w:tabs>
                <w:tab w:val="left" w:pos="284"/>
              </w:tabs>
              <w:spacing w:line="360" w:lineRule="auto"/>
              <w:ind w:left="158" w:firstLine="0"/>
            </w:pPr>
            <w:r>
              <w:t>Paslaugų, už kurias yra mokamas VžPP mokestis, teikimo Sąnaudas, apskaičiuotas pagal Specifikacijose nustatytus reikalavimus;</w:t>
            </w:r>
          </w:p>
          <w:p w14:paraId="2FAF46BF" w14:textId="77777777" w:rsidR="001E618B" w:rsidRDefault="001E618B" w:rsidP="00646983">
            <w:pPr>
              <w:pStyle w:val="ListParagraph"/>
              <w:numPr>
                <w:ilvl w:val="0"/>
                <w:numId w:val="60"/>
              </w:numPr>
              <w:tabs>
                <w:tab w:val="left" w:pos="284"/>
              </w:tabs>
              <w:spacing w:line="360" w:lineRule="auto"/>
              <w:ind w:left="158" w:firstLine="0"/>
              <w:jc w:val="both"/>
            </w:pPr>
            <w:r>
              <w:t xml:space="preserve"> Paslaugų teikimo Sąnaudas sudarančias Paslaugų grupes, jų sudėtines dalis;</w:t>
            </w:r>
          </w:p>
          <w:p w14:paraId="7239C80E" w14:textId="77777777" w:rsidR="001E618B" w:rsidRDefault="001E618B" w:rsidP="00646983">
            <w:pPr>
              <w:pStyle w:val="ListParagraph"/>
              <w:numPr>
                <w:ilvl w:val="0"/>
                <w:numId w:val="60"/>
              </w:numPr>
              <w:tabs>
                <w:tab w:val="left" w:pos="284"/>
              </w:tabs>
              <w:spacing w:line="360" w:lineRule="auto"/>
              <w:ind w:left="158" w:firstLine="0"/>
              <w:jc w:val="both"/>
            </w:pPr>
            <w:r>
              <w:t>Paslaugų teikimo Sąnaudoms apskaičiuoti naudojamas vienetų ir jų kiekių per mėnesį reikšmes.</w:t>
            </w:r>
          </w:p>
          <w:p w14:paraId="2DBCA38B" w14:textId="4BDC39D8" w:rsidR="001E618B" w:rsidDel="005D19FD" w:rsidRDefault="001E618B" w:rsidP="00D40AB7">
            <w:pPr>
              <w:tabs>
                <w:tab w:val="left" w:pos="284"/>
              </w:tabs>
              <w:spacing w:line="360" w:lineRule="auto"/>
              <w:ind w:left="8"/>
              <w:jc w:val="both"/>
              <w:rPr>
                <w:del w:id="1416" w:author="Ieva Dženkauskaitė" w:date="2025-04-18T07:27:00Z"/>
              </w:rPr>
            </w:pPr>
            <w:del w:id="1417" w:author="Ieva Dženkauskaitė" w:date="2025-04-18T07:27:00Z">
              <w:r w:rsidRPr="00B96581" w:rsidDel="005D19FD">
                <w:delText>Atnaujinimo ir remonto sąnaudos</w:delText>
              </w:r>
              <w:r w:rsidDel="005D19FD">
                <w:delText xml:space="preserve"> Objekt</w:delText>
              </w:r>
              <w:r w:rsidR="00481614" w:rsidDel="005D19FD">
                <w:delText>ui</w:delText>
              </w:r>
              <w:r w:rsidDel="005D19FD">
                <w:delText xml:space="preserve"> numatomos pagal Specifikaciją ir detalizuojamos, kaip atskira </w:delText>
              </w:r>
              <w:r w:rsidR="00132EBD" w:rsidDel="005D19FD">
                <w:delText>S</w:delText>
              </w:r>
              <w:r w:rsidDel="005D19FD">
                <w:delText>ąnaudų kategorija.</w:delText>
              </w:r>
            </w:del>
          </w:p>
          <w:p w14:paraId="38DAD90C" w14:textId="28996A3B" w:rsidR="001E618B" w:rsidRPr="00B96581" w:rsidRDefault="001E618B" w:rsidP="00D40AB7">
            <w:pPr>
              <w:tabs>
                <w:tab w:val="left" w:pos="284"/>
              </w:tabs>
              <w:spacing w:line="360" w:lineRule="auto"/>
              <w:jc w:val="both"/>
            </w:pPr>
            <w:r w:rsidRPr="005D19FD">
              <w:rPr>
                <w:rPrChange w:id="1418" w:author="Ieva Dženkauskaitė" w:date="2025-04-18T07:27:00Z">
                  <w:rPr>
                    <w:color w:val="FF0000"/>
                  </w:rPr>
                </w:rPrChange>
              </w:rPr>
              <w:t xml:space="preserve">Komunalinių paslaugų sąnaudos nuo Objekto Eksploatacijos pradžios nėra planuojamos, kaip Paslaugų teikimo Sąnaudos ir už jas nėra mokamas VžPP mokestis. </w:t>
            </w:r>
          </w:p>
        </w:tc>
      </w:tr>
      <w:tr w:rsidR="00374421" w:rsidRPr="006B3572" w14:paraId="3C3DB8BE" w14:textId="77777777" w:rsidTr="00D40AB7">
        <w:trPr>
          <w:ins w:id="1419" w:author="Ieva Dženkauskaitė" w:date="2025-04-18T07:27:00Z"/>
        </w:trPr>
        <w:tc>
          <w:tcPr>
            <w:tcW w:w="393" w:type="pct"/>
          </w:tcPr>
          <w:p w14:paraId="7D3CA924" w14:textId="63CF32CC" w:rsidR="00374421" w:rsidRDefault="00374421" w:rsidP="00D40AB7">
            <w:pPr>
              <w:tabs>
                <w:tab w:val="left" w:pos="284"/>
              </w:tabs>
              <w:spacing w:line="360" w:lineRule="auto"/>
              <w:jc w:val="both"/>
              <w:rPr>
                <w:ins w:id="1420" w:author="Ieva Dženkauskaitė" w:date="2025-04-18T07:27:00Z"/>
              </w:rPr>
            </w:pPr>
            <w:ins w:id="1421" w:author="Ieva Dženkauskaitė" w:date="2025-04-18T07:28:00Z">
              <w:r>
                <w:t>12</w:t>
              </w:r>
              <w:r w:rsidRPr="00B96581">
                <w:t>.2.4</w:t>
              </w:r>
            </w:ins>
          </w:p>
        </w:tc>
        <w:tc>
          <w:tcPr>
            <w:tcW w:w="1010" w:type="pct"/>
          </w:tcPr>
          <w:p w14:paraId="1B31C689" w14:textId="13B47CE1" w:rsidR="00374421" w:rsidRPr="00B96581" w:rsidRDefault="00374421" w:rsidP="00D40AB7">
            <w:pPr>
              <w:tabs>
                <w:tab w:val="left" w:pos="284"/>
              </w:tabs>
              <w:spacing w:line="360" w:lineRule="auto"/>
              <w:jc w:val="both"/>
              <w:rPr>
                <w:ins w:id="1422" w:author="Ieva Dženkauskaitė" w:date="2025-04-18T07:27:00Z"/>
              </w:rPr>
            </w:pPr>
            <w:ins w:id="1423" w:author="Ieva Dženkauskaitė" w:date="2025-04-18T07:28:00Z">
              <w:r w:rsidRPr="001619AE">
                <w:t>Atnaujinimo ir remonto sąnaudos</w:t>
              </w:r>
            </w:ins>
          </w:p>
        </w:tc>
        <w:tc>
          <w:tcPr>
            <w:tcW w:w="3597" w:type="pct"/>
          </w:tcPr>
          <w:p w14:paraId="5F9A445E" w14:textId="762ED062" w:rsidR="00374421" w:rsidRPr="00B96581" w:rsidRDefault="00374421" w:rsidP="00D40AB7">
            <w:pPr>
              <w:tabs>
                <w:tab w:val="left" w:pos="284"/>
              </w:tabs>
              <w:spacing w:line="360" w:lineRule="auto"/>
              <w:jc w:val="both"/>
              <w:rPr>
                <w:ins w:id="1424" w:author="Ieva Dženkauskaitė" w:date="2025-04-18T07:27:00Z"/>
              </w:rPr>
            </w:pPr>
            <w:ins w:id="1425" w:author="Ieva Dženkauskaitė" w:date="2025-04-18T07:28:00Z">
              <w:r w:rsidRPr="00B96581">
                <w:t>Atnaujinimo ir remonto sąnaudos</w:t>
              </w:r>
              <w:r>
                <w:t xml:space="preserve"> Objektui numatomos pagal Specifikaciją ir detalizuojamos A.0 darbalapyje pagal atskiras </w:t>
              </w:r>
              <w:r>
                <w:lastRenderedPageBreak/>
                <w:t>investicijų gr</w:t>
              </w:r>
              <w:r w:rsidRPr="00374421">
                <w:t>upes</w:t>
              </w:r>
              <w:r w:rsidRPr="00374421">
                <w:rPr>
                  <w:rPrChange w:id="1426" w:author="Ieva Dženkauskaitė" w:date="2025-04-18T07:28:00Z">
                    <w:rPr>
                      <w:highlight w:val="yellow"/>
                    </w:rPr>
                  </w:rPrChange>
                </w:rPr>
                <w:t>, nurodant mato vnt. (pvz., kv. m.), kiekį ir vieneto kainą bei bendras sumas</w:t>
              </w:r>
              <w:r w:rsidRPr="00374421">
                <w:t>.</w:t>
              </w:r>
            </w:ins>
          </w:p>
        </w:tc>
      </w:tr>
      <w:tr w:rsidR="001E618B" w:rsidRPr="006B3572" w14:paraId="6B9FC012" w14:textId="77777777" w:rsidTr="00D40AB7">
        <w:tc>
          <w:tcPr>
            <w:tcW w:w="393" w:type="pct"/>
          </w:tcPr>
          <w:p w14:paraId="39114554" w14:textId="74346561" w:rsidR="001E618B" w:rsidRPr="00B96581" w:rsidRDefault="001E618B" w:rsidP="00D40AB7">
            <w:pPr>
              <w:tabs>
                <w:tab w:val="left" w:pos="284"/>
              </w:tabs>
              <w:spacing w:line="360" w:lineRule="auto"/>
              <w:jc w:val="both"/>
            </w:pPr>
            <w:r>
              <w:lastRenderedPageBreak/>
              <w:t>12</w:t>
            </w:r>
            <w:r w:rsidRPr="00B96581">
              <w:t>.2</w:t>
            </w:r>
            <w:ins w:id="1427" w:author="Ieva Dženkauskaitė" w:date="2025-04-18T07:28:00Z">
              <w:r w:rsidR="00374421">
                <w:t>.</w:t>
              </w:r>
            </w:ins>
            <w:del w:id="1428" w:author="Ieva Dženkauskaitė" w:date="2025-04-18T07:28:00Z">
              <w:r w:rsidRPr="00B96581" w:rsidDel="00374421">
                <w:delText>.4</w:delText>
              </w:r>
            </w:del>
            <w:ins w:id="1429" w:author="Ieva Dženkauskaitė" w:date="2025-04-18T07:28:00Z">
              <w:r w:rsidR="00374421">
                <w:t>5</w:t>
              </w:r>
            </w:ins>
            <w:r w:rsidRPr="00B96581">
              <w:t>.</w:t>
            </w:r>
          </w:p>
        </w:tc>
        <w:tc>
          <w:tcPr>
            <w:tcW w:w="1010" w:type="pct"/>
          </w:tcPr>
          <w:p w14:paraId="669D8506" w14:textId="77777777" w:rsidR="001E618B" w:rsidRPr="00B96581" w:rsidRDefault="001E618B" w:rsidP="00D40AB7">
            <w:pPr>
              <w:tabs>
                <w:tab w:val="left" w:pos="284"/>
              </w:tabs>
              <w:spacing w:line="360" w:lineRule="auto"/>
              <w:jc w:val="both"/>
            </w:pPr>
            <w:r w:rsidRPr="00B96581">
              <w:t xml:space="preserve">Administravimo ir valdymo </w:t>
            </w:r>
            <w:r>
              <w:t>S</w:t>
            </w:r>
            <w:r w:rsidRPr="00B96581">
              <w:t>ąnaudos</w:t>
            </w:r>
          </w:p>
        </w:tc>
        <w:tc>
          <w:tcPr>
            <w:tcW w:w="3597" w:type="pct"/>
          </w:tcPr>
          <w:p w14:paraId="44052B65" w14:textId="77777777" w:rsidR="001E618B" w:rsidRPr="00B96581" w:rsidRDefault="001E618B" w:rsidP="00D40AB7">
            <w:pPr>
              <w:tabs>
                <w:tab w:val="left" w:pos="284"/>
              </w:tabs>
              <w:spacing w:line="360" w:lineRule="auto"/>
              <w:jc w:val="both"/>
            </w:pPr>
            <w:r w:rsidRPr="00B96581">
              <w:t xml:space="preserve">FVM </w:t>
            </w:r>
            <w:r>
              <w:t>pateikiami išsamūs duomenys</w:t>
            </w:r>
            <w:r w:rsidRPr="00B96581">
              <w:t xml:space="preserve"> apie valdymo ir administravimo </w:t>
            </w:r>
            <w:r>
              <w:t>S</w:t>
            </w:r>
            <w:r w:rsidRPr="00B96581">
              <w:t xml:space="preserve">ąnaudas, susijusias su </w:t>
            </w:r>
            <w:r>
              <w:t>Sutarties</w:t>
            </w:r>
            <w:r w:rsidRPr="00B96581">
              <w:t xml:space="preserve"> apimtimi (pvz., </w:t>
            </w:r>
            <w:r>
              <w:t xml:space="preserve">Privataus subjekto </w:t>
            </w:r>
            <w:r w:rsidRPr="00B96581">
              <w:t xml:space="preserve">administracijos darbuotojų darbo užmokesčio, buhalterinės apskaitos, audito paslaugų, </w:t>
            </w:r>
            <w:r>
              <w:t xml:space="preserve">draudimo, įsipareigojimų vykdymo užtikrinimo, </w:t>
            </w:r>
            <w:r w:rsidRPr="00B96581">
              <w:t xml:space="preserve">patalpų nuomos ir kt. </w:t>
            </w:r>
            <w:r>
              <w:t>S</w:t>
            </w:r>
            <w:r w:rsidRPr="00B96581">
              <w:t>ąnaudos, priskiriamos bendrosioms ir administracinėms sąnaudoms, sudarant pelno (nuostolių) ataskaitą).</w:t>
            </w:r>
            <w:r>
              <w:t xml:space="preserve"> </w:t>
            </w:r>
          </w:p>
          <w:p w14:paraId="155E90F8" w14:textId="77777777" w:rsidR="001E618B" w:rsidRPr="00B96581" w:rsidRDefault="001E618B" w:rsidP="00D40AB7">
            <w:pPr>
              <w:tabs>
                <w:tab w:val="left" w:pos="284"/>
              </w:tabs>
              <w:spacing w:line="360" w:lineRule="auto"/>
              <w:jc w:val="both"/>
            </w:pPr>
            <w:r w:rsidRPr="00B96581">
              <w:t xml:space="preserve">Administravimo ir valdymo </w:t>
            </w:r>
            <w:r>
              <w:t>S</w:t>
            </w:r>
            <w:r w:rsidRPr="00B96581">
              <w:t>ąnaudos detalizuo</w:t>
            </w:r>
            <w:r>
              <w:t>jamos</w:t>
            </w:r>
            <w:r w:rsidRPr="00B96581">
              <w:t xml:space="preserve"> pagal atskiras </w:t>
            </w:r>
            <w:r>
              <w:t>S</w:t>
            </w:r>
            <w:r w:rsidRPr="00B96581">
              <w:t xml:space="preserve">ąnaudų grupes, nurodant jų sudedamąsias dalis, išreikštas vieneto ir jo įkainio </w:t>
            </w:r>
            <w:r>
              <w:t>s</w:t>
            </w:r>
            <w:r w:rsidRPr="00B96581">
              <w:t>andauga bei pateikiant sumas kiekvienam mėnesiui.</w:t>
            </w:r>
          </w:p>
          <w:p w14:paraId="67EC3450" w14:textId="77777777" w:rsidR="001E618B" w:rsidRPr="00B96581" w:rsidRDefault="001E618B" w:rsidP="00D40AB7">
            <w:pPr>
              <w:tabs>
                <w:tab w:val="left" w:pos="284"/>
              </w:tabs>
              <w:spacing w:line="360" w:lineRule="auto"/>
              <w:jc w:val="both"/>
            </w:pPr>
            <w:r w:rsidRPr="00B96581">
              <w:t xml:space="preserve">FVM </w:t>
            </w:r>
            <w:r>
              <w:t xml:space="preserve">pateikiami išsamūs duomenys </w:t>
            </w:r>
            <w:r w:rsidRPr="00B96581">
              <w:t xml:space="preserve">apie Privačiam subjektui perduodamų rizikų eliminavimo </w:t>
            </w:r>
            <w:r>
              <w:t>S</w:t>
            </w:r>
            <w:r w:rsidRPr="00B96581">
              <w:t xml:space="preserve">ąnaudas arba paaiškinta, kaip jos bus sumažintos / eliminuotos be papildomų sąnaudų. Rizikų eliminavimo </w:t>
            </w:r>
            <w:r>
              <w:t>S</w:t>
            </w:r>
            <w:r w:rsidRPr="00B96581">
              <w:t xml:space="preserve">ąnaudos </w:t>
            </w:r>
            <w:r>
              <w:t>nurodomos</w:t>
            </w:r>
            <w:r w:rsidRPr="00B96581">
              <w:t xml:space="preserve">, kaip atskira administravimo ir valdymo </w:t>
            </w:r>
            <w:r>
              <w:t>S</w:t>
            </w:r>
            <w:r w:rsidRPr="00B96581">
              <w:t>ąnaudų grupė.</w:t>
            </w:r>
          </w:p>
        </w:tc>
      </w:tr>
      <w:tr w:rsidR="001E618B" w:rsidRPr="00B96581" w14:paraId="7E49D7F8" w14:textId="77777777" w:rsidTr="00D40AB7">
        <w:tc>
          <w:tcPr>
            <w:tcW w:w="393" w:type="pct"/>
            <w:shd w:val="clear" w:color="auto" w:fill="DDD9C3" w:themeFill="background2" w:themeFillShade="E6"/>
          </w:tcPr>
          <w:p w14:paraId="6A9858AA" w14:textId="77777777" w:rsidR="001E618B" w:rsidRPr="00B96581" w:rsidRDefault="001E618B" w:rsidP="00D40AB7">
            <w:pPr>
              <w:tabs>
                <w:tab w:val="left" w:pos="284"/>
              </w:tabs>
              <w:spacing w:line="360" w:lineRule="auto"/>
              <w:jc w:val="both"/>
              <w:rPr>
                <w:b/>
              </w:rPr>
            </w:pPr>
            <w:r>
              <w:rPr>
                <w:b/>
              </w:rPr>
              <w:t>12</w:t>
            </w:r>
            <w:r w:rsidRPr="00B96581">
              <w:rPr>
                <w:b/>
              </w:rPr>
              <w:t>.3.</w:t>
            </w:r>
          </w:p>
        </w:tc>
        <w:tc>
          <w:tcPr>
            <w:tcW w:w="4607" w:type="pct"/>
            <w:gridSpan w:val="2"/>
            <w:shd w:val="clear" w:color="auto" w:fill="DDD9C3" w:themeFill="background2" w:themeFillShade="E6"/>
          </w:tcPr>
          <w:p w14:paraId="718E61C6" w14:textId="77777777" w:rsidR="001E618B" w:rsidRPr="00B96581" w:rsidRDefault="001E618B" w:rsidP="00D40AB7">
            <w:pPr>
              <w:tabs>
                <w:tab w:val="left" w:pos="284"/>
              </w:tabs>
              <w:spacing w:line="360" w:lineRule="auto"/>
              <w:jc w:val="both"/>
              <w:rPr>
                <w:b/>
              </w:rPr>
            </w:pPr>
            <w:r w:rsidRPr="00B96581">
              <w:rPr>
                <w:b/>
              </w:rPr>
              <w:t>Reikalavimai pajamų pagrindimui</w:t>
            </w:r>
          </w:p>
        </w:tc>
      </w:tr>
      <w:tr w:rsidR="001E618B" w:rsidRPr="00685B5F" w14:paraId="63B9941F" w14:textId="77777777" w:rsidTr="00D40AB7">
        <w:tc>
          <w:tcPr>
            <w:tcW w:w="393" w:type="pct"/>
          </w:tcPr>
          <w:p w14:paraId="71EF4CC9" w14:textId="77777777" w:rsidR="001E618B" w:rsidRPr="00B96581" w:rsidRDefault="001E618B" w:rsidP="00D40AB7">
            <w:pPr>
              <w:tabs>
                <w:tab w:val="left" w:pos="284"/>
              </w:tabs>
              <w:spacing w:line="360" w:lineRule="auto"/>
              <w:jc w:val="both"/>
            </w:pPr>
            <w:r>
              <w:t>12</w:t>
            </w:r>
            <w:r w:rsidRPr="00B96581">
              <w:t>.3.1.</w:t>
            </w:r>
          </w:p>
        </w:tc>
        <w:tc>
          <w:tcPr>
            <w:tcW w:w="1010" w:type="pct"/>
          </w:tcPr>
          <w:p w14:paraId="0461B96D" w14:textId="77777777" w:rsidR="001E618B" w:rsidRPr="00B96581" w:rsidRDefault="001E618B" w:rsidP="00D40AB7">
            <w:pPr>
              <w:tabs>
                <w:tab w:val="left" w:pos="284"/>
              </w:tabs>
              <w:spacing w:line="360" w:lineRule="auto"/>
              <w:jc w:val="both"/>
            </w:pPr>
            <w:r w:rsidRPr="00B96581">
              <w:t>Paslaugų teikimo pajamos</w:t>
            </w:r>
          </w:p>
        </w:tc>
        <w:tc>
          <w:tcPr>
            <w:tcW w:w="3597" w:type="pct"/>
          </w:tcPr>
          <w:p w14:paraId="34134E8F" w14:textId="77777777" w:rsidR="001E618B" w:rsidRPr="00B96581" w:rsidRDefault="001E618B" w:rsidP="00D40AB7">
            <w:pPr>
              <w:tabs>
                <w:tab w:val="left" w:pos="284"/>
              </w:tabs>
              <w:spacing w:line="360" w:lineRule="auto"/>
              <w:jc w:val="both"/>
            </w:pPr>
            <w:r>
              <w:t xml:space="preserve">Valdžios subjekto mokamas mėnesio VžPP mokestis yra apskaičiuojamas naudojant FVM funkcionalumą. </w:t>
            </w:r>
            <w:r w:rsidRPr="00B96581">
              <w:t>Finansiniame pasiūlyme pateikiam</w:t>
            </w:r>
            <w:r>
              <w:t>i duomenys turi atitikti FVM.</w:t>
            </w:r>
            <w:r w:rsidRPr="00B96581">
              <w:t>.</w:t>
            </w:r>
          </w:p>
        </w:tc>
      </w:tr>
      <w:tr w:rsidR="001E618B" w:rsidRPr="006B3572" w14:paraId="0DD7AA16" w14:textId="77777777" w:rsidTr="00D40AB7">
        <w:tc>
          <w:tcPr>
            <w:tcW w:w="393" w:type="pct"/>
          </w:tcPr>
          <w:p w14:paraId="617450BC" w14:textId="77777777" w:rsidR="001E618B" w:rsidRPr="00B96581" w:rsidRDefault="001E618B" w:rsidP="00D40AB7">
            <w:pPr>
              <w:tabs>
                <w:tab w:val="left" w:pos="284"/>
              </w:tabs>
              <w:spacing w:line="360" w:lineRule="auto"/>
              <w:jc w:val="both"/>
            </w:pPr>
            <w:r>
              <w:t>12</w:t>
            </w:r>
            <w:r w:rsidRPr="00B96581">
              <w:t>.3.2.</w:t>
            </w:r>
          </w:p>
        </w:tc>
        <w:tc>
          <w:tcPr>
            <w:tcW w:w="1010" w:type="pct"/>
          </w:tcPr>
          <w:p w14:paraId="464A3694" w14:textId="77777777" w:rsidR="001E618B" w:rsidRPr="00B96581" w:rsidRDefault="001E618B" w:rsidP="00D40AB7">
            <w:pPr>
              <w:tabs>
                <w:tab w:val="left" w:pos="284"/>
              </w:tabs>
              <w:spacing w:line="360" w:lineRule="auto"/>
              <w:jc w:val="both"/>
            </w:pPr>
            <w:r w:rsidRPr="00B96581">
              <w:t>Palūkanų pajamos</w:t>
            </w:r>
          </w:p>
        </w:tc>
        <w:tc>
          <w:tcPr>
            <w:tcW w:w="3597" w:type="pct"/>
          </w:tcPr>
          <w:p w14:paraId="281CB664" w14:textId="77777777" w:rsidR="001E618B" w:rsidRPr="00B96581" w:rsidRDefault="001E618B" w:rsidP="00D40AB7">
            <w:pPr>
              <w:tabs>
                <w:tab w:val="left" w:pos="284"/>
              </w:tabs>
              <w:spacing w:line="360" w:lineRule="auto"/>
              <w:jc w:val="both"/>
            </w:pPr>
            <w:r w:rsidRPr="00B96581">
              <w:t xml:space="preserve">FVM </w:t>
            </w:r>
            <w:r>
              <w:t xml:space="preserve">pateikiami detalūs duomenys </w:t>
            </w:r>
            <w:r w:rsidRPr="00B96581">
              <w:t>apie planuojamas gauti palūkanų pajamas iš rezervinių sąskaitų ar iš kitų kreditinių sąskaitų, arba nurodyta, kad nėra numatoma jų ga</w:t>
            </w:r>
            <w:r>
              <w:t>uti</w:t>
            </w:r>
            <w:r w:rsidRPr="00B96581">
              <w:t>.</w:t>
            </w:r>
          </w:p>
          <w:p w14:paraId="708DE002" w14:textId="77777777" w:rsidR="001E618B" w:rsidRPr="00B96581" w:rsidRDefault="001E618B" w:rsidP="00D40AB7">
            <w:pPr>
              <w:tabs>
                <w:tab w:val="left" w:pos="284"/>
              </w:tabs>
              <w:spacing w:line="360" w:lineRule="auto"/>
              <w:jc w:val="both"/>
            </w:pPr>
            <w:r w:rsidRPr="00B96581">
              <w:t xml:space="preserve">Planuojamos gauti palūkanų pajamos </w:t>
            </w:r>
            <w:r>
              <w:t>pagrindžiamos</w:t>
            </w:r>
            <w:r w:rsidRPr="00B96581">
              <w:t xml:space="preserve"> detali</w:t>
            </w:r>
            <w:r>
              <w:t>zuojant</w:t>
            </w:r>
            <w:r w:rsidRPr="00B96581">
              <w:t xml:space="preserve"> naudojamas palūkanų norm</w:t>
            </w:r>
            <w:r>
              <w:t>ų ir laikotarpių</w:t>
            </w:r>
            <w:r w:rsidRPr="00B96581">
              <w:t xml:space="preserve"> prielaidas.</w:t>
            </w:r>
          </w:p>
        </w:tc>
      </w:tr>
      <w:tr w:rsidR="001E618B" w:rsidRPr="006B3572" w14:paraId="3B9A0E6F" w14:textId="77777777" w:rsidTr="00D40AB7">
        <w:tc>
          <w:tcPr>
            <w:tcW w:w="393" w:type="pct"/>
            <w:shd w:val="clear" w:color="auto" w:fill="DDD9C3" w:themeFill="background2" w:themeFillShade="E6"/>
          </w:tcPr>
          <w:p w14:paraId="25A4BD20" w14:textId="77777777" w:rsidR="001E618B" w:rsidRPr="00B96581" w:rsidRDefault="001E618B" w:rsidP="00D40AB7">
            <w:pPr>
              <w:tabs>
                <w:tab w:val="left" w:pos="284"/>
              </w:tabs>
              <w:spacing w:line="360" w:lineRule="auto"/>
              <w:jc w:val="both"/>
              <w:rPr>
                <w:b/>
              </w:rPr>
            </w:pPr>
            <w:r>
              <w:rPr>
                <w:b/>
              </w:rPr>
              <w:t>12</w:t>
            </w:r>
            <w:r w:rsidRPr="00B96581">
              <w:rPr>
                <w:b/>
              </w:rPr>
              <w:t>.4.</w:t>
            </w:r>
          </w:p>
        </w:tc>
        <w:tc>
          <w:tcPr>
            <w:tcW w:w="4607" w:type="pct"/>
            <w:gridSpan w:val="2"/>
            <w:shd w:val="clear" w:color="auto" w:fill="DDD9C3" w:themeFill="background2" w:themeFillShade="E6"/>
          </w:tcPr>
          <w:p w14:paraId="3BF831C4" w14:textId="77777777" w:rsidR="001E618B" w:rsidRPr="00B96581" w:rsidRDefault="001E618B" w:rsidP="00D40AB7">
            <w:pPr>
              <w:tabs>
                <w:tab w:val="left" w:pos="284"/>
              </w:tabs>
              <w:spacing w:line="360" w:lineRule="auto"/>
              <w:jc w:val="both"/>
              <w:rPr>
                <w:b/>
              </w:rPr>
            </w:pPr>
            <w:r w:rsidRPr="00B96581">
              <w:rPr>
                <w:b/>
              </w:rPr>
              <w:t>Finansavimo planas ir finansinio pajėgumo pagrindimas</w:t>
            </w:r>
          </w:p>
        </w:tc>
      </w:tr>
      <w:tr w:rsidR="001E618B" w:rsidRPr="006B3572" w14:paraId="5306367B" w14:textId="77777777" w:rsidTr="00D40AB7">
        <w:tc>
          <w:tcPr>
            <w:tcW w:w="393" w:type="pct"/>
          </w:tcPr>
          <w:p w14:paraId="20289730" w14:textId="77777777" w:rsidR="001E618B" w:rsidRPr="00B96581" w:rsidRDefault="001E618B" w:rsidP="00D40AB7">
            <w:pPr>
              <w:tabs>
                <w:tab w:val="left" w:pos="284"/>
              </w:tabs>
              <w:spacing w:line="360" w:lineRule="auto"/>
              <w:jc w:val="both"/>
            </w:pPr>
            <w:r>
              <w:t>12</w:t>
            </w:r>
            <w:r w:rsidRPr="00B96581">
              <w:t>.4.1.</w:t>
            </w:r>
          </w:p>
        </w:tc>
        <w:tc>
          <w:tcPr>
            <w:tcW w:w="1010" w:type="pct"/>
          </w:tcPr>
          <w:p w14:paraId="503CBE44" w14:textId="77777777" w:rsidR="001E618B" w:rsidRPr="00B96581" w:rsidRDefault="001E618B" w:rsidP="00D40AB7">
            <w:pPr>
              <w:tabs>
                <w:tab w:val="left" w:pos="284"/>
              </w:tabs>
              <w:spacing w:line="360" w:lineRule="auto"/>
              <w:jc w:val="both"/>
            </w:pPr>
            <w:r w:rsidRPr="00B96581">
              <w:t>Finansavimo poreikio įvertinimas ir numatoma kapitalo struktūra</w:t>
            </w:r>
          </w:p>
        </w:tc>
        <w:tc>
          <w:tcPr>
            <w:tcW w:w="3597" w:type="pct"/>
          </w:tcPr>
          <w:p w14:paraId="455C0886" w14:textId="77777777" w:rsidR="001E618B" w:rsidRPr="00B96581" w:rsidRDefault="001E618B" w:rsidP="00D40AB7">
            <w:pPr>
              <w:tabs>
                <w:tab w:val="left" w:pos="284"/>
              </w:tabs>
              <w:spacing w:line="360" w:lineRule="auto"/>
              <w:jc w:val="both"/>
            </w:pPr>
            <w:r w:rsidRPr="00B96581">
              <w:t xml:space="preserve">Kartu su FVM </w:t>
            </w:r>
            <w:r>
              <w:t>pateikiamas</w:t>
            </w:r>
            <w:r w:rsidRPr="00B96581">
              <w:t xml:space="preserve"> </w:t>
            </w:r>
            <w:r>
              <w:t>Sutarties</w:t>
            </w:r>
            <w:r w:rsidRPr="00B96581">
              <w:t xml:space="preserve"> finansavimo struktūros aprašymas ir jį pagrindžiantys dokumentai, įrodantys </w:t>
            </w:r>
            <w:r>
              <w:t>Sutarties</w:t>
            </w:r>
            <w:r w:rsidRPr="00B96581">
              <w:t xml:space="preserve"> finansavimui </w:t>
            </w:r>
            <w:r>
              <w:t>reikalingų</w:t>
            </w:r>
            <w:r w:rsidRPr="00B96581">
              <w:t xml:space="preserve"> lėšų pakankamumą ir atitiktį žemiau nurodytiems </w:t>
            </w:r>
            <w:r>
              <w:t>reikalavimams</w:t>
            </w:r>
            <w:r w:rsidRPr="00B96581">
              <w:t>:</w:t>
            </w:r>
          </w:p>
          <w:p w14:paraId="76BFE401" w14:textId="77777777" w:rsidR="001E618B" w:rsidRPr="00B96581" w:rsidRDefault="001E618B" w:rsidP="00D40AB7">
            <w:pPr>
              <w:tabs>
                <w:tab w:val="left" w:pos="284"/>
              </w:tabs>
              <w:spacing w:line="360" w:lineRule="auto"/>
              <w:jc w:val="both"/>
            </w:pPr>
            <w:r w:rsidRPr="00B96581">
              <w:t>(a)</w:t>
            </w:r>
            <w:r w:rsidRPr="00B96581">
              <w:tab/>
              <w:t xml:space="preserve"> </w:t>
            </w:r>
            <w:r>
              <w:t>Sutarties</w:t>
            </w:r>
            <w:r w:rsidRPr="00B96581">
              <w:t xml:space="preserve"> finansavimo planas apima visą finansavimo poreikį bei visus siūlomus finansavimo instrumentus,</w:t>
            </w:r>
          </w:p>
          <w:p w14:paraId="3A9AE6B6" w14:textId="77777777" w:rsidR="001E618B" w:rsidRPr="00B96581" w:rsidRDefault="001E618B" w:rsidP="00D40AB7">
            <w:pPr>
              <w:tabs>
                <w:tab w:val="left" w:pos="284"/>
              </w:tabs>
              <w:spacing w:line="360" w:lineRule="auto"/>
              <w:jc w:val="both"/>
            </w:pPr>
            <w:r w:rsidRPr="00B96581">
              <w:lastRenderedPageBreak/>
              <w:t>(b)</w:t>
            </w:r>
            <w:r w:rsidRPr="00B96581">
              <w:tab/>
              <w:t xml:space="preserve"> pateiktas kiekvieno finansavimo šaltinio išsamus aprašymas,</w:t>
            </w:r>
          </w:p>
          <w:p w14:paraId="6391A0C4" w14:textId="77777777" w:rsidR="001E618B" w:rsidRPr="00B96581" w:rsidRDefault="001E618B" w:rsidP="00D40AB7">
            <w:pPr>
              <w:tabs>
                <w:tab w:val="left" w:pos="284"/>
              </w:tabs>
              <w:spacing w:line="360" w:lineRule="auto"/>
              <w:jc w:val="both"/>
            </w:pPr>
            <w:r w:rsidRPr="00B96581">
              <w:t>(c)</w:t>
            </w:r>
            <w:r w:rsidRPr="00B96581">
              <w:tab/>
              <w:t xml:space="preserve"> pateiktos kiekvienos laidavimo garantijos sąlygos ir išsam</w:t>
            </w:r>
            <w:r>
              <w:t>ūs</w:t>
            </w:r>
            <w:r w:rsidRPr="00B96581">
              <w:t xml:space="preserve"> </w:t>
            </w:r>
            <w:r>
              <w:t>duomenys</w:t>
            </w:r>
            <w:r w:rsidRPr="00B96581">
              <w:t>, kaip Privatus subjektas vykdys šias sąlygas;</w:t>
            </w:r>
          </w:p>
          <w:p w14:paraId="64D1786F" w14:textId="77777777" w:rsidR="001E618B" w:rsidRPr="00B96581" w:rsidRDefault="001E618B" w:rsidP="00D40AB7">
            <w:pPr>
              <w:tabs>
                <w:tab w:val="left" w:pos="284"/>
              </w:tabs>
              <w:spacing w:line="360" w:lineRule="auto"/>
              <w:jc w:val="both"/>
            </w:pPr>
            <w:r w:rsidRPr="00B96581">
              <w:t>(d)</w:t>
            </w:r>
            <w:r w:rsidRPr="00B96581">
              <w:tab/>
              <w:t xml:space="preserve"> pateiktas aprašymas apie numatomą vykdyti apsidraudimo strategiją ir reikalavimus.</w:t>
            </w:r>
          </w:p>
        </w:tc>
      </w:tr>
      <w:tr w:rsidR="001E618B" w:rsidRPr="006B3572" w14:paraId="773236BA" w14:textId="77777777" w:rsidTr="00D40AB7">
        <w:tc>
          <w:tcPr>
            <w:tcW w:w="393" w:type="pct"/>
          </w:tcPr>
          <w:p w14:paraId="3064E5B3" w14:textId="77777777" w:rsidR="001E618B" w:rsidRPr="00B96581" w:rsidRDefault="001E618B" w:rsidP="00D40AB7">
            <w:pPr>
              <w:tabs>
                <w:tab w:val="left" w:pos="284"/>
              </w:tabs>
              <w:spacing w:line="360" w:lineRule="auto"/>
              <w:jc w:val="both"/>
            </w:pPr>
            <w:r>
              <w:lastRenderedPageBreak/>
              <w:t>12</w:t>
            </w:r>
            <w:r w:rsidRPr="00B96581">
              <w:t xml:space="preserve">.4.2. </w:t>
            </w:r>
          </w:p>
        </w:tc>
        <w:tc>
          <w:tcPr>
            <w:tcW w:w="1010" w:type="pct"/>
          </w:tcPr>
          <w:p w14:paraId="29CCD5C7" w14:textId="77777777" w:rsidR="001E618B" w:rsidRPr="00B96581" w:rsidRDefault="001E618B" w:rsidP="00D40AB7">
            <w:pPr>
              <w:tabs>
                <w:tab w:val="left" w:pos="284"/>
              </w:tabs>
              <w:spacing w:line="360" w:lineRule="auto"/>
              <w:jc w:val="both"/>
            </w:pPr>
            <w:r w:rsidRPr="00B96581">
              <w:t>Finansavimo nuosavu kapitalu sąlygos</w:t>
            </w:r>
          </w:p>
        </w:tc>
        <w:tc>
          <w:tcPr>
            <w:tcW w:w="3597" w:type="pct"/>
          </w:tcPr>
          <w:p w14:paraId="3231ED4A" w14:textId="77777777" w:rsidR="001E618B" w:rsidRPr="00B96581" w:rsidRDefault="001E618B" w:rsidP="00D40AB7">
            <w:pPr>
              <w:tabs>
                <w:tab w:val="left" w:pos="284"/>
              </w:tabs>
              <w:spacing w:line="360" w:lineRule="auto"/>
              <w:jc w:val="both"/>
            </w:pPr>
            <w:r>
              <w:t>Sutarties</w:t>
            </w:r>
            <w:r w:rsidRPr="00B96581">
              <w:t xml:space="preserve"> finansavimo šaltiniu numatant nuosavą kapitalą, žemiau nurodyt</w:t>
            </w:r>
            <w:r>
              <w:t>i duomenys pateikiami</w:t>
            </w:r>
            <w:r w:rsidRPr="00B96581">
              <w:t xml:space="preserve"> apie kiekvieną nuosavo kapitalo teikėją:</w:t>
            </w:r>
          </w:p>
          <w:p w14:paraId="4068F9FD" w14:textId="77777777" w:rsidR="001E618B" w:rsidRPr="00B96581" w:rsidRDefault="001E618B" w:rsidP="00646983">
            <w:pPr>
              <w:pStyle w:val="ListParagraph"/>
              <w:numPr>
                <w:ilvl w:val="0"/>
                <w:numId w:val="58"/>
              </w:numPr>
              <w:tabs>
                <w:tab w:val="left" w:pos="284"/>
              </w:tabs>
              <w:spacing w:line="360" w:lineRule="auto"/>
              <w:jc w:val="both"/>
            </w:pPr>
            <w:r w:rsidRPr="00B96581">
              <w:t>juridinio asmens duomenys ir kredito reitingas (jei reitinguojama),</w:t>
            </w:r>
          </w:p>
          <w:p w14:paraId="164B2B0A" w14:textId="33FF75D4" w:rsidR="001E618B" w:rsidRPr="00B96581" w:rsidRDefault="00140468" w:rsidP="00646983">
            <w:pPr>
              <w:pStyle w:val="ListParagraph"/>
              <w:numPr>
                <w:ilvl w:val="0"/>
                <w:numId w:val="58"/>
              </w:numPr>
              <w:tabs>
                <w:tab w:val="left" w:pos="284"/>
              </w:tabs>
              <w:spacing w:line="360" w:lineRule="auto"/>
              <w:jc w:val="both"/>
            </w:pPr>
            <w:ins w:id="1430" w:author="Ieva Dženkauskaitė" w:date="2025-04-18T07:29:00Z">
              <w:r>
                <w:t xml:space="preserve">nuosavo kapitalo teikėjai, </w:t>
              </w:r>
            </w:ins>
            <w:r w:rsidR="001E618B" w:rsidRPr="00B96581">
              <w:t>akcininkai ir laiduotojai,</w:t>
            </w:r>
          </w:p>
          <w:p w14:paraId="5CBEE716" w14:textId="77777777" w:rsidR="001E618B" w:rsidRPr="00B96581" w:rsidRDefault="001E618B" w:rsidP="00646983">
            <w:pPr>
              <w:pStyle w:val="ListParagraph"/>
              <w:numPr>
                <w:ilvl w:val="0"/>
                <w:numId w:val="58"/>
              </w:numPr>
              <w:tabs>
                <w:tab w:val="left" w:pos="284"/>
              </w:tabs>
              <w:spacing w:line="360" w:lineRule="auto"/>
              <w:jc w:val="both"/>
            </w:pPr>
            <w:r w:rsidRPr="00B96581">
              <w:t>numatomas įnešti nuosavo kapitalo dydis,</w:t>
            </w:r>
          </w:p>
          <w:p w14:paraId="22B429A2" w14:textId="5CDE6B91" w:rsidR="001E618B" w:rsidRPr="00B96581" w:rsidRDefault="001E618B" w:rsidP="00646983">
            <w:pPr>
              <w:pStyle w:val="ListParagraph"/>
              <w:numPr>
                <w:ilvl w:val="0"/>
                <w:numId w:val="58"/>
              </w:numPr>
              <w:tabs>
                <w:tab w:val="left" w:pos="284"/>
              </w:tabs>
              <w:spacing w:line="360" w:lineRule="auto"/>
              <w:jc w:val="both"/>
            </w:pPr>
            <w:r w:rsidRPr="00B96581">
              <w:t>išsamios nuosavo kapitalo teikimo sąlygos, įskaitant taikomas palūkanų normas, maržas, laukiamą nuosavo kapitalo grąž</w:t>
            </w:r>
            <w:ins w:id="1431" w:author="Ieva Dženkauskaitė" w:date="2025-04-18T07:29:00Z">
              <w:r w:rsidR="00140468">
                <w:t>ą</w:t>
              </w:r>
            </w:ins>
            <w:del w:id="1432" w:author="Ieva Dženkauskaitė" w:date="2025-04-18T07:29:00Z">
              <w:r w:rsidRPr="00B96581" w:rsidDel="00140468">
                <w:delText>a</w:delText>
              </w:r>
            </w:del>
            <w:r w:rsidRPr="00B96581">
              <w:t>, formavimo tvarką, kitus esminius apribojimus ir reikalavimus,</w:t>
            </w:r>
          </w:p>
          <w:p w14:paraId="74AE023E" w14:textId="4E830C0D" w:rsidR="001E618B" w:rsidRPr="00140468" w:rsidRDefault="001E618B" w:rsidP="00646983">
            <w:pPr>
              <w:pStyle w:val="ListParagraph"/>
              <w:numPr>
                <w:ilvl w:val="0"/>
                <w:numId w:val="58"/>
              </w:numPr>
              <w:tabs>
                <w:tab w:val="left" w:pos="284"/>
              </w:tabs>
              <w:spacing w:line="360" w:lineRule="auto"/>
              <w:jc w:val="both"/>
              <w:rPr>
                <w:ins w:id="1433" w:author="Ieva Dženkauskaitė" w:date="2025-04-18T07:29:00Z"/>
              </w:rPr>
            </w:pPr>
            <w:r w:rsidRPr="00B96581">
              <w:t>detal</w:t>
            </w:r>
            <w:r>
              <w:t>ūs duomenys</w:t>
            </w:r>
            <w:r w:rsidRPr="00B96581">
              <w:t xml:space="preserve"> apie nuosavo kapitalo finansavimo prieinamumą ir nuosavo kapitalo teikėjo finansinę būklę (finansavimo šaltinių, grynųjų pinigų arba kito likvidaus turto, kuris bus prieinamas siekiant užtikrinti numatytą </w:t>
            </w:r>
            <w:r w:rsidRPr="00140468">
              <w:t>nuosavo kapitalo lygį, aprašymas)</w:t>
            </w:r>
            <w:ins w:id="1434" w:author="Ieva Dženkauskaitė" w:date="2025-04-18T07:29:00Z">
              <w:r w:rsidR="00140468" w:rsidRPr="00140468">
                <w:t>,</w:t>
              </w:r>
            </w:ins>
          </w:p>
          <w:p w14:paraId="2E2F4A1C" w14:textId="77777777" w:rsidR="00140468" w:rsidRPr="00140468" w:rsidRDefault="00140468" w:rsidP="00140468">
            <w:pPr>
              <w:pStyle w:val="ListParagraph"/>
              <w:numPr>
                <w:ilvl w:val="0"/>
                <w:numId w:val="58"/>
              </w:numPr>
              <w:tabs>
                <w:tab w:val="left" w:pos="284"/>
              </w:tabs>
              <w:spacing w:line="360" w:lineRule="auto"/>
              <w:jc w:val="both"/>
              <w:rPr>
                <w:ins w:id="1435" w:author="Ieva Dženkauskaitė" w:date="2025-04-18T07:29:00Z"/>
                <w:rPrChange w:id="1436" w:author="Ieva Dženkauskaitė" w:date="2025-04-18T07:29:00Z">
                  <w:rPr>
                    <w:ins w:id="1437" w:author="Ieva Dženkauskaitė" w:date="2025-04-18T07:29:00Z"/>
                    <w:highlight w:val="yellow"/>
                  </w:rPr>
                </w:rPrChange>
              </w:rPr>
            </w:pPr>
            <w:ins w:id="1438" w:author="Ieva Dženkauskaitė" w:date="2025-04-18T07:29:00Z">
              <w:r w:rsidRPr="00140468">
                <w:rPr>
                  <w:rPrChange w:id="1439" w:author="Ieva Dženkauskaitė" w:date="2025-04-18T07:29:00Z">
                    <w:rPr>
                      <w:highlight w:val="yellow"/>
                    </w:rPr>
                  </w:rPrChange>
                </w:rPr>
                <w:t>informacija apie reikšmingus finansinius įvykius, kurie gali paveikti dabartinę finansinę ūkio subjekto būklę, nuo paskutinių teiktų metinių finansinių ataskaitų (kai taikoma).</w:t>
              </w:r>
            </w:ins>
          </w:p>
          <w:p w14:paraId="1E46EC14" w14:textId="77777777" w:rsidR="00140468" w:rsidRPr="00B96581" w:rsidRDefault="00140468">
            <w:pPr>
              <w:pStyle w:val="ListParagraph"/>
              <w:tabs>
                <w:tab w:val="left" w:pos="284"/>
              </w:tabs>
              <w:spacing w:line="360" w:lineRule="auto"/>
              <w:jc w:val="both"/>
              <w:pPrChange w:id="1440" w:author="Ieva Dženkauskaitė" w:date="2025-04-18T07:29:00Z">
                <w:pPr>
                  <w:pStyle w:val="ListParagraph"/>
                  <w:numPr>
                    <w:numId w:val="58"/>
                  </w:numPr>
                  <w:tabs>
                    <w:tab w:val="left" w:pos="284"/>
                  </w:tabs>
                  <w:spacing w:line="360" w:lineRule="auto"/>
                  <w:ind w:hanging="360"/>
                  <w:jc w:val="both"/>
                </w:pPr>
              </w:pPrChange>
            </w:pPr>
          </w:p>
          <w:p w14:paraId="5298EEEC" w14:textId="77777777" w:rsidR="001E618B" w:rsidRPr="00B96581" w:rsidRDefault="001E618B" w:rsidP="00D40AB7">
            <w:pPr>
              <w:tabs>
                <w:tab w:val="left" w:pos="284"/>
              </w:tabs>
              <w:spacing w:line="360" w:lineRule="auto"/>
              <w:jc w:val="both"/>
            </w:pPr>
          </w:p>
          <w:p w14:paraId="5012AAE0" w14:textId="0B7D6DC3" w:rsidR="001E618B" w:rsidRPr="00B96581" w:rsidRDefault="00F30828" w:rsidP="00D40AB7">
            <w:pPr>
              <w:tabs>
                <w:tab w:val="left" w:pos="284"/>
              </w:tabs>
              <w:spacing w:line="360" w:lineRule="auto"/>
              <w:jc w:val="both"/>
            </w:pPr>
            <w:r>
              <w:t xml:space="preserve">Kandidatas / </w:t>
            </w:r>
            <w:r w:rsidR="001E618B">
              <w:t xml:space="preserve">Dalyvis, pildydamas FVM, įvertina visus nuosavo kapitalo teikėjo reikalavimus. </w:t>
            </w:r>
            <w:r w:rsidR="001E618B" w:rsidRPr="00B96581">
              <w:t xml:space="preserve">Kartu su FVM </w:t>
            </w:r>
            <w:r w:rsidR="001E618B">
              <w:t>pateikiama</w:t>
            </w:r>
            <w:r w:rsidR="001E618B" w:rsidRPr="00B96581">
              <w:t xml:space="preserve"> aukščiau nurodytų finansavimo sąlygų santrauka ir prid</w:t>
            </w:r>
            <w:r w:rsidR="001E618B">
              <w:t>edami</w:t>
            </w:r>
            <w:r w:rsidR="001E618B" w:rsidRPr="00B96581">
              <w:t xml:space="preserve"> finansavimo sąlygas pagrindžiantys dokumentai.</w:t>
            </w:r>
          </w:p>
        </w:tc>
      </w:tr>
      <w:tr w:rsidR="001E618B" w:rsidRPr="006B3572" w14:paraId="4E636D39" w14:textId="77777777" w:rsidTr="00D40AB7">
        <w:tc>
          <w:tcPr>
            <w:tcW w:w="393" w:type="pct"/>
          </w:tcPr>
          <w:p w14:paraId="5C6A783A" w14:textId="77777777" w:rsidR="001E618B" w:rsidRPr="00B96581" w:rsidRDefault="001E618B" w:rsidP="00D40AB7">
            <w:pPr>
              <w:tabs>
                <w:tab w:val="left" w:pos="284"/>
              </w:tabs>
              <w:spacing w:line="360" w:lineRule="auto"/>
              <w:jc w:val="both"/>
            </w:pPr>
            <w:r>
              <w:t>12</w:t>
            </w:r>
            <w:r w:rsidRPr="00B96581">
              <w:t>.4.3.</w:t>
            </w:r>
          </w:p>
        </w:tc>
        <w:tc>
          <w:tcPr>
            <w:tcW w:w="1010" w:type="pct"/>
          </w:tcPr>
          <w:p w14:paraId="7B93303E" w14:textId="77777777" w:rsidR="001E618B" w:rsidRPr="00B96581" w:rsidRDefault="001E618B" w:rsidP="00D40AB7">
            <w:pPr>
              <w:tabs>
                <w:tab w:val="left" w:pos="284"/>
              </w:tabs>
              <w:spacing w:line="360" w:lineRule="auto"/>
              <w:jc w:val="both"/>
            </w:pPr>
            <w:r w:rsidRPr="00B96581">
              <w:t>Finansavimo skolintu kapitalu sąlygos</w:t>
            </w:r>
          </w:p>
        </w:tc>
        <w:tc>
          <w:tcPr>
            <w:tcW w:w="3597" w:type="pct"/>
          </w:tcPr>
          <w:p w14:paraId="58AEBF4C" w14:textId="51186302" w:rsidR="001E618B" w:rsidRPr="00B96581" w:rsidRDefault="001E618B" w:rsidP="00D40AB7">
            <w:pPr>
              <w:tabs>
                <w:tab w:val="left" w:pos="284"/>
              </w:tabs>
              <w:spacing w:line="360" w:lineRule="auto"/>
              <w:jc w:val="both"/>
            </w:pPr>
            <w:r>
              <w:t>Sutarties</w:t>
            </w:r>
            <w:r w:rsidRPr="00B96581">
              <w:t xml:space="preserve"> finansavimo šaltiniu numatant paskolą ar kitą skolintų lėšų finansavimo šaltinį (įskaitant subordinuotas paskolas, išperkamąją </w:t>
            </w:r>
            <w:r w:rsidRPr="00B96581">
              <w:lastRenderedPageBreak/>
              <w:t>nuomą), žemiau nurodyt</w:t>
            </w:r>
            <w:r>
              <w:t>i duomenys pateikiami</w:t>
            </w:r>
            <w:r w:rsidRPr="00B96581">
              <w:t xml:space="preserve"> apie kiekvieną </w:t>
            </w:r>
            <w:r>
              <w:t>F</w:t>
            </w:r>
            <w:r w:rsidRPr="00B96581">
              <w:t>inansuotoją</w:t>
            </w:r>
            <w:ins w:id="1441" w:author="Ieva Dženkauskaitė" w:date="2025-04-18T07:29:00Z">
              <w:r w:rsidR="00140468">
                <w:t xml:space="preserve"> ir Kitą paskolos teikėją</w:t>
              </w:r>
            </w:ins>
            <w:r w:rsidRPr="00B96581">
              <w:t>:</w:t>
            </w:r>
          </w:p>
          <w:p w14:paraId="42ED9B5A" w14:textId="4E039E06" w:rsidR="001E618B" w:rsidRPr="00B96581" w:rsidRDefault="001E618B" w:rsidP="00D40AB7">
            <w:pPr>
              <w:tabs>
                <w:tab w:val="left" w:pos="284"/>
              </w:tabs>
              <w:spacing w:line="360" w:lineRule="auto"/>
              <w:jc w:val="both"/>
            </w:pPr>
            <w:r w:rsidRPr="00B96581">
              <w:t>(a)</w:t>
            </w:r>
            <w:r w:rsidRPr="00B96581">
              <w:tab/>
              <w:t xml:space="preserve"> </w:t>
            </w:r>
            <w:del w:id="1442" w:author="Ieva Dženkauskaitė" w:date="2025-04-18T07:29:00Z">
              <w:r w:rsidDel="00140468">
                <w:delText>F</w:delText>
              </w:r>
              <w:r w:rsidRPr="00B96581" w:rsidDel="00140468">
                <w:delText xml:space="preserve">inansuotojo </w:delText>
              </w:r>
            </w:del>
            <w:r w:rsidRPr="00B96581">
              <w:t>juridinio asmens duomenys ir kredito reitingas (jei reitinguojama);</w:t>
            </w:r>
          </w:p>
          <w:p w14:paraId="7BF54D99" w14:textId="3C83236B" w:rsidR="001E618B" w:rsidRPr="00B96581" w:rsidRDefault="001E618B" w:rsidP="00D40AB7">
            <w:pPr>
              <w:tabs>
                <w:tab w:val="left" w:pos="284"/>
              </w:tabs>
              <w:spacing w:line="360" w:lineRule="auto"/>
              <w:jc w:val="both"/>
            </w:pPr>
            <w:r w:rsidRPr="00B96581">
              <w:t>(b)</w:t>
            </w:r>
            <w:r w:rsidRPr="00B96581">
              <w:tab/>
              <w:t> </w:t>
            </w:r>
            <w:r>
              <w:t>skolinama</w:t>
            </w:r>
            <w:r w:rsidRPr="00B96581">
              <w:t xml:space="preserve"> ar įsipareigojama </w:t>
            </w:r>
            <w:r>
              <w:t>skolinti</w:t>
            </w:r>
            <w:r w:rsidRPr="00B96581">
              <w:t xml:space="preserve"> lėšų suma;</w:t>
            </w:r>
          </w:p>
          <w:p w14:paraId="0CAEE810" w14:textId="344676B4" w:rsidR="001E618B" w:rsidRPr="00B96581" w:rsidRDefault="001E618B" w:rsidP="00D40AB7">
            <w:pPr>
              <w:tabs>
                <w:tab w:val="left" w:pos="284"/>
              </w:tabs>
              <w:spacing w:line="360" w:lineRule="auto"/>
              <w:jc w:val="both"/>
            </w:pPr>
            <w:r w:rsidRPr="00B96581">
              <w:t>(</w:t>
            </w:r>
            <w:r>
              <w:t>c</w:t>
            </w:r>
            <w:r w:rsidRPr="00B96581">
              <w:t>)</w:t>
            </w:r>
            <w:r w:rsidRPr="00B96581">
              <w:tab/>
              <w:t> detal</w:t>
            </w:r>
            <w:r>
              <w:t>ūs duomenys</w:t>
            </w:r>
            <w:r w:rsidRPr="00B96581">
              <w:t xml:space="preserve"> apie </w:t>
            </w:r>
            <w:r>
              <w:t>paskolos</w:t>
            </w:r>
            <w:ins w:id="1443" w:author="Ieva Dženkauskaitė" w:date="2025-04-18T07:30:00Z">
              <w:r w:rsidR="00082BC2">
                <w:t xml:space="preserve"> terminą bei</w:t>
              </w:r>
            </w:ins>
            <w:r>
              <w:t xml:space="preserve"> grąžinimo </w:t>
            </w:r>
            <w:r w:rsidRPr="00B96581">
              <w:t>atidėjimo laikotarpį, įskaitant jo trukmę ir nenumatytus atvejus;</w:t>
            </w:r>
          </w:p>
          <w:p w14:paraId="2D095C7F" w14:textId="745B906D" w:rsidR="001E618B" w:rsidRPr="00B96581" w:rsidRDefault="001E618B" w:rsidP="00D40AB7">
            <w:pPr>
              <w:tabs>
                <w:tab w:val="left" w:pos="284"/>
              </w:tabs>
              <w:spacing w:line="360" w:lineRule="auto"/>
              <w:jc w:val="both"/>
            </w:pPr>
            <w:r w:rsidRPr="00B96581">
              <w:t>(</w:t>
            </w:r>
            <w:r>
              <w:t>d</w:t>
            </w:r>
            <w:r w:rsidRPr="00B96581">
              <w:t>)</w:t>
            </w:r>
            <w:r w:rsidRPr="00B96581">
              <w:tab/>
              <w:t> </w:t>
            </w:r>
            <w:r>
              <w:t xml:space="preserve">paskolos </w:t>
            </w:r>
            <w:r w:rsidRPr="00B96581">
              <w:t>grąžinimo ar išpirkimo grafikas, su grąžinimo ar išpirkimo datomis, išankstinio grąžinimo sąlygomis (įskaitant negrąžintos finansavimo dalies apmokėjimo sąlygas)</w:t>
            </w:r>
            <w:del w:id="1444" w:author="Ieva Dženkauskaitė" w:date="2025-04-18T07:30:00Z">
              <w:r w:rsidDel="00082BC2">
                <w:delText xml:space="preserve"> (jeigu yra žinomi)</w:delText>
              </w:r>
            </w:del>
            <w:r w:rsidRPr="00B96581">
              <w:t>;</w:t>
            </w:r>
          </w:p>
          <w:p w14:paraId="5B2E2DD5" w14:textId="77777777" w:rsidR="001E618B" w:rsidRPr="00B96581" w:rsidRDefault="001E618B" w:rsidP="00D40AB7">
            <w:pPr>
              <w:tabs>
                <w:tab w:val="left" w:pos="284"/>
              </w:tabs>
              <w:spacing w:line="360" w:lineRule="auto"/>
              <w:jc w:val="both"/>
            </w:pPr>
            <w:r w:rsidRPr="00B96581">
              <w:t>(</w:t>
            </w:r>
            <w:r>
              <w:t>e</w:t>
            </w:r>
            <w:r w:rsidRPr="00B96581">
              <w:t>) užstatų, garantijų ar kitų užtikrinimų reikalavimai (iš patronuojančios bendrovės ar trečiųjų šalių)</w:t>
            </w:r>
            <w:r>
              <w:t xml:space="preserve"> (jeigu yra žinomi)</w:t>
            </w:r>
            <w:r w:rsidRPr="00B96581">
              <w:t>;</w:t>
            </w:r>
          </w:p>
          <w:p w14:paraId="15A118FA" w14:textId="25688AAE" w:rsidR="001E618B" w:rsidRPr="00B96581" w:rsidRDefault="001E618B" w:rsidP="00D40AB7">
            <w:pPr>
              <w:tabs>
                <w:tab w:val="left" w:pos="284"/>
              </w:tabs>
              <w:spacing w:line="360" w:lineRule="auto"/>
              <w:jc w:val="both"/>
            </w:pPr>
            <w:r w:rsidRPr="00B96581">
              <w:t>(</w:t>
            </w:r>
            <w:r>
              <w:t>f</w:t>
            </w:r>
            <w:r w:rsidRPr="00B96581">
              <w:t>)</w:t>
            </w:r>
            <w:r w:rsidRPr="00B96581">
              <w:tab/>
              <w:t> sutarties parengimo, įsipareigojimo, tarpininkų ir kiti panašūs mokesčiai</w:t>
            </w:r>
            <w:del w:id="1445" w:author="Ieva Dženkauskaitė" w:date="2025-04-18T07:30:00Z">
              <w:r w:rsidDel="00082BC2">
                <w:delText xml:space="preserve"> (jeigu yra žinomi)</w:delText>
              </w:r>
            </w:del>
            <w:r w:rsidRPr="00B96581">
              <w:t>;</w:t>
            </w:r>
          </w:p>
          <w:p w14:paraId="6047E511" w14:textId="4AB35DAC" w:rsidR="001E618B" w:rsidRPr="00B96581" w:rsidRDefault="001E618B" w:rsidP="00D40AB7">
            <w:pPr>
              <w:tabs>
                <w:tab w:val="left" w:pos="284"/>
              </w:tabs>
              <w:spacing w:line="360" w:lineRule="auto"/>
              <w:jc w:val="both"/>
            </w:pPr>
            <w:r w:rsidRPr="00B96581">
              <w:t>(</w:t>
            </w:r>
            <w:r>
              <w:t>g</w:t>
            </w:r>
            <w:r w:rsidRPr="00B96581">
              <w:t>)</w:t>
            </w:r>
            <w:r w:rsidRPr="00B96581">
              <w:tab/>
              <w:t> palūkanų normos ir maržos, įskaitant didėjimo / mažėjimo mechanizmai</w:t>
            </w:r>
            <w:del w:id="1446" w:author="Ieva Dženkauskaitė" w:date="2025-04-18T07:30:00Z">
              <w:r w:rsidDel="00082BC2">
                <w:delText xml:space="preserve"> (jeigu yra žinomi)</w:delText>
              </w:r>
            </w:del>
            <w:r w:rsidRPr="00B96581">
              <w:t>;</w:t>
            </w:r>
          </w:p>
          <w:p w14:paraId="412BAA7F" w14:textId="77777777" w:rsidR="001E618B" w:rsidRPr="00B96581" w:rsidRDefault="001E618B" w:rsidP="00D40AB7">
            <w:pPr>
              <w:tabs>
                <w:tab w:val="left" w:pos="284"/>
              </w:tabs>
              <w:spacing w:line="360" w:lineRule="auto"/>
              <w:jc w:val="both"/>
            </w:pPr>
            <w:r w:rsidRPr="00B96581">
              <w:t>(</w:t>
            </w:r>
            <w:r>
              <w:t>h</w:t>
            </w:r>
            <w:r w:rsidRPr="00B96581">
              <w:t>) esminiai apribojimai, įsipareigojimai ir kiti reikalavimai</w:t>
            </w:r>
            <w:r>
              <w:t xml:space="preserve"> (jeigu yra žinomi)</w:t>
            </w:r>
            <w:r w:rsidRPr="00B96581">
              <w:t>;</w:t>
            </w:r>
          </w:p>
          <w:p w14:paraId="4338A480" w14:textId="724EC100" w:rsidR="001E618B" w:rsidRPr="00B96581" w:rsidRDefault="001E618B" w:rsidP="00D40AB7">
            <w:pPr>
              <w:tabs>
                <w:tab w:val="left" w:pos="284"/>
              </w:tabs>
              <w:spacing w:line="360" w:lineRule="auto"/>
              <w:jc w:val="both"/>
            </w:pPr>
            <w:r w:rsidRPr="00B96581">
              <w:t>(</w:t>
            </w:r>
            <w:r>
              <w:t>i</w:t>
            </w:r>
            <w:r w:rsidRPr="00B96581">
              <w:t>) reikalavimai rezervų sąskaitoms</w:t>
            </w:r>
            <w:del w:id="1447" w:author="Ieva Dženkauskaitė" w:date="2025-04-18T07:30:00Z">
              <w:r w:rsidDel="00082BC2">
                <w:delText xml:space="preserve"> (jeigu yra žinomi)</w:delText>
              </w:r>
            </w:del>
            <w:r w:rsidRPr="00B96581">
              <w:t>;</w:t>
            </w:r>
          </w:p>
          <w:p w14:paraId="6F0B9E96" w14:textId="69CD101D" w:rsidR="001E618B" w:rsidRPr="00B96581" w:rsidRDefault="001E618B" w:rsidP="00D40AB7">
            <w:pPr>
              <w:tabs>
                <w:tab w:val="left" w:pos="284"/>
              </w:tabs>
              <w:spacing w:line="360" w:lineRule="auto"/>
              <w:jc w:val="both"/>
            </w:pPr>
            <w:r w:rsidRPr="00B96581">
              <w:t>(</w:t>
            </w:r>
            <w:r>
              <w:t>j</w:t>
            </w:r>
            <w:r w:rsidRPr="00B96581">
              <w:t>) nemokumo ar kiti panašūs susitarimai</w:t>
            </w:r>
            <w:del w:id="1448" w:author="Ieva Dženkauskaitė" w:date="2025-04-18T07:30:00Z">
              <w:r w:rsidDel="00082BC2">
                <w:delText xml:space="preserve"> (jeigu yra žinomi)</w:delText>
              </w:r>
            </w:del>
            <w:r w:rsidRPr="00B96581">
              <w:t>;</w:t>
            </w:r>
          </w:p>
          <w:p w14:paraId="2BCFC366" w14:textId="253ABF7F" w:rsidR="001E618B" w:rsidRPr="00B96581" w:rsidRDefault="001E618B" w:rsidP="00D40AB7">
            <w:pPr>
              <w:tabs>
                <w:tab w:val="left" w:pos="284"/>
              </w:tabs>
              <w:spacing w:line="360" w:lineRule="auto"/>
              <w:jc w:val="both"/>
            </w:pPr>
            <w:r w:rsidRPr="00B96581">
              <w:t>(</w:t>
            </w:r>
            <w:r>
              <w:t>k</w:t>
            </w:r>
            <w:r w:rsidRPr="00B96581">
              <w:t>) teisių ir pareigų perdavimo susitarimai</w:t>
            </w:r>
            <w:del w:id="1449" w:author="Ieva Dženkauskaitė" w:date="2025-04-18T07:30:00Z">
              <w:r w:rsidDel="00082BC2">
                <w:delText xml:space="preserve"> (jeigu yra žinomi)</w:delText>
              </w:r>
            </w:del>
            <w:r w:rsidRPr="00B96581">
              <w:t>;</w:t>
            </w:r>
          </w:p>
          <w:p w14:paraId="5C87F0E7" w14:textId="048C8FF9" w:rsidR="001E618B" w:rsidRPr="00B96581" w:rsidRDefault="001E618B" w:rsidP="00D40AB7">
            <w:pPr>
              <w:tabs>
                <w:tab w:val="left" w:pos="284"/>
              </w:tabs>
              <w:spacing w:line="360" w:lineRule="auto"/>
              <w:jc w:val="both"/>
            </w:pPr>
            <w:r w:rsidRPr="00B96581">
              <w:t>(</w:t>
            </w:r>
            <w:r>
              <w:t>l</w:t>
            </w:r>
            <w:r w:rsidRPr="00B96581">
              <w:t>) išankstinės sąlygos</w:t>
            </w:r>
            <w:del w:id="1450" w:author="Ieva Dženkauskaitė" w:date="2025-04-18T07:30:00Z">
              <w:r w:rsidDel="00082BC2">
                <w:delText xml:space="preserve"> (jeigu yra žinomos)</w:delText>
              </w:r>
            </w:del>
            <w:r w:rsidRPr="00B96581">
              <w:t>;</w:t>
            </w:r>
          </w:p>
          <w:p w14:paraId="6631A761" w14:textId="1AB5F37E" w:rsidR="001E618B" w:rsidRPr="00B96581" w:rsidRDefault="001E618B" w:rsidP="00D40AB7">
            <w:pPr>
              <w:tabs>
                <w:tab w:val="left" w:pos="284"/>
              </w:tabs>
              <w:spacing w:line="360" w:lineRule="auto"/>
              <w:jc w:val="both"/>
            </w:pPr>
            <w:r w:rsidRPr="00B96581">
              <w:t>(</w:t>
            </w:r>
            <w:r>
              <w:t>m</w:t>
            </w:r>
            <w:r w:rsidRPr="00B96581">
              <w:t>)</w:t>
            </w:r>
            <w:r w:rsidRPr="00B96581">
              <w:tab/>
              <w:t xml:space="preserve"> veiklos vertinimo (angl. </w:t>
            </w:r>
            <w:r w:rsidRPr="00B96581">
              <w:rPr>
                <w:i/>
              </w:rPr>
              <w:t>due diligence</w:t>
            </w:r>
            <w:r w:rsidRPr="00B96581">
              <w:t>) reikalavimai</w:t>
            </w:r>
            <w:del w:id="1451" w:author="Ieva Dženkauskaitė" w:date="2025-04-18T07:30:00Z">
              <w:r w:rsidDel="00082BC2">
                <w:delText xml:space="preserve"> (jeigu yra žinomi)</w:delText>
              </w:r>
            </w:del>
            <w:r w:rsidRPr="00B96581">
              <w:t>;</w:t>
            </w:r>
          </w:p>
          <w:p w14:paraId="19EF2FCC" w14:textId="458FE4FE" w:rsidR="001E618B" w:rsidRPr="00B96581" w:rsidRDefault="001E618B" w:rsidP="00D40AB7">
            <w:pPr>
              <w:tabs>
                <w:tab w:val="left" w:pos="284"/>
              </w:tabs>
              <w:spacing w:line="360" w:lineRule="auto"/>
              <w:jc w:val="both"/>
            </w:pPr>
            <w:r w:rsidRPr="00B96581">
              <w:t>(</w:t>
            </w:r>
            <w:r>
              <w:t>n</w:t>
            </w:r>
            <w:r w:rsidRPr="00B96581">
              <w:t>)</w:t>
            </w:r>
            <w:r w:rsidRPr="00B96581">
              <w:tab/>
              <w:t xml:space="preserve"> kiti apribojimai, reikalavimai ar sąlygos, kurios finansiškai turėtų įtakos </w:t>
            </w:r>
            <w:r w:rsidR="00F30828">
              <w:t xml:space="preserve">Kandidato / </w:t>
            </w:r>
            <w:r>
              <w:t>Dalyvio</w:t>
            </w:r>
            <w:r w:rsidRPr="00B96581">
              <w:t xml:space="preserve"> galimybei pritraukti finansavimą</w:t>
            </w:r>
            <w:del w:id="1452" w:author="Ieva Dženkauskaitė" w:date="2025-04-18T07:31:00Z">
              <w:r w:rsidDel="00082BC2">
                <w:delText xml:space="preserve"> (jeigu yra žinomi)</w:delText>
              </w:r>
            </w:del>
            <w:r w:rsidRPr="00B96581">
              <w:t>;</w:t>
            </w:r>
          </w:p>
          <w:p w14:paraId="08096CBF" w14:textId="17D5C11E" w:rsidR="001E618B" w:rsidRPr="00B96581" w:rsidRDefault="001E618B" w:rsidP="00D40AB7">
            <w:pPr>
              <w:tabs>
                <w:tab w:val="left" w:pos="284"/>
              </w:tabs>
              <w:spacing w:line="360" w:lineRule="auto"/>
              <w:jc w:val="both"/>
            </w:pPr>
            <w:r w:rsidRPr="00B96581">
              <w:t>(</w:t>
            </w:r>
            <w:r>
              <w:t>o</w:t>
            </w:r>
            <w:r w:rsidRPr="00B96581">
              <w:t>)</w:t>
            </w:r>
            <w:r w:rsidRPr="00B96581">
              <w:tab/>
              <w:t> detal</w:t>
            </w:r>
            <w:r>
              <w:t>ūs duomenys</w:t>
            </w:r>
            <w:r w:rsidRPr="00B96581">
              <w:t xml:space="preserve"> apie finansavimo prieinamumą ir </w:t>
            </w:r>
            <w:del w:id="1453" w:author="Ieva Dženkauskaitė" w:date="2025-04-18T07:31:00Z">
              <w:r w:rsidDel="00082BC2">
                <w:delText>Finansuotojo</w:delText>
              </w:r>
              <w:r w:rsidRPr="00B96581" w:rsidDel="00082BC2">
                <w:delText xml:space="preserve"> </w:delText>
              </w:r>
            </w:del>
            <w:ins w:id="1454" w:author="Ieva Dženkauskaitė" w:date="2025-04-18T07:31:00Z">
              <w:r w:rsidR="00082BC2">
                <w:t>paskolos teikėjo</w:t>
              </w:r>
              <w:r w:rsidR="00082BC2" w:rsidRPr="00B96581">
                <w:t xml:space="preserve"> </w:t>
              </w:r>
            </w:ins>
            <w:r w:rsidRPr="00B96581">
              <w:t>finansinę būklę (</w:t>
            </w:r>
            <w:del w:id="1455" w:author="Ieva Dženkauskaitė" w:date="2025-04-18T07:31:00Z">
              <w:r w:rsidRPr="00B96581" w:rsidDel="00082BC2">
                <w:delText xml:space="preserve">jeigu </w:delText>
              </w:r>
              <w:r w:rsidDel="00082BC2">
                <w:delText>F</w:delText>
              </w:r>
              <w:r w:rsidRPr="00B96581" w:rsidDel="00082BC2">
                <w:delText xml:space="preserve">inansuotojas yra ne </w:delText>
              </w:r>
            </w:del>
            <w:r w:rsidRPr="00B96581">
              <w:t>kredito įstaiga</w:t>
            </w:r>
            <w:ins w:id="1456" w:author="Ieva Dženkauskaitė" w:date="2025-04-18T07:31:00Z">
              <w:r w:rsidR="00082BC2">
                <w:t>i netaikoma</w:t>
              </w:r>
            </w:ins>
            <w:r w:rsidRPr="00B96581">
              <w:t>).</w:t>
            </w:r>
          </w:p>
          <w:p w14:paraId="6C9D815F" w14:textId="77777777" w:rsidR="001E618B" w:rsidRPr="00B96581" w:rsidRDefault="001E618B" w:rsidP="00D40AB7">
            <w:pPr>
              <w:tabs>
                <w:tab w:val="left" w:pos="284"/>
              </w:tabs>
              <w:spacing w:line="360" w:lineRule="auto"/>
              <w:jc w:val="both"/>
            </w:pPr>
          </w:p>
          <w:p w14:paraId="71791D3C" w14:textId="2C2A21B1" w:rsidR="001E618B" w:rsidRPr="00B96581" w:rsidRDefault="00F30828" w:rsidP="00D40AB7">
            <w:pPr>
              <w:tabs>
                <w:tab w:val="left" w:pos="284"/>
              </w:tabs>
              <w:spacing w:line="360" w:lineRule="auto"/>
              <w:jc w:val="both"/>
            </w:pPr>
            <w:r>
              <w:lastRenderedPageBreak/>
              <w:t xml:space="preserve">Kandidatas / </w:t>
            </w:r>
            <w:r w:rsidR="001E618B">
              <w:t xml:space="preserve">Dalyvis, pildydamas FVM, atsižvelgia į visus kiekvieno skolinto kapitalo teikėjo reikalavimus. </w:t>
            </w:r>
            <w:r w:rsidR="001E618B" w:rsidRPr="00B96581">
              <w:t xml:space="preserve">Kartu su FVM </w:t>
            </w:r>
            <w:del w:id="1457" w:author="Ieva Dženkauskaitė" w:date="2025-04-18T07:33:00Z">
              <w:r w:rsidR="001E618B" w:rsidDel="007645AE">
                <w:delText xml:space="preserve">pateikiamos </w:delText>
              </w:r>
            </w:del>
            <w:ins w:id="1458" w:author="Ieva Dženkauskaitė" w:date="2025-04-18T07:33:00Z">
              <w:r w:rsidR="007645AE">
                <w:t xml:space="preserve">pateikiami preliminarūs finansavimo pasiūlymai </w:t>
              </w:r>
            </w:ins>
            <w:r w:rsidR="001E618B">
              <w:t xml:space="preserve">išsamios kiekvieno skolinto </w:t>
            </w:r>
            <w:r w:rsidR="001E618B" w:rsidRPr="009166ED">
              <w:t>kapitalo teikėjo finansavimo sąlygos</w:t>
            </w:r>
            <w:del w:id="1459" w:author="Ieva Dženkauskaitė" w:date="2025-04-18T07:33:00Z">
              <w:r w:rsidR="001E618B" w:rsidRPr="009166ED" w:rsidDel="007645AE">
                <w:delText xml:space="preserve"> </w:delText>
              </w:r>
              <w:r w:rsidR="001E618B" w:rsidDel="007645AE">
                <w:delText xml:space="preserve">(jeigu yra žinomos) </w:delText>
              </w:r>
              <w:r w:rsidR="001E618B" w:rsidRPr="009166ED" w:rsidDel="007645AE">
                <w:delText xml:space="preserve">ir </w:delText>
              </w:r>
              <w:r w:rsidR="001E618B" w:rsidDel="007645AE">
                <w:delText xml:space="preserve">/ arba </w:delText>
              </w:r>
              <w:r w:rsidR="001E618B" w:rsidRPr="009166ED" w:rsidDel="007645AE">
                <w:delText xml:space="preserve">įsipareigojimo finansuoti raštai </w:delText>
              </w:r>
            </w:del>
            <w:r w:rsidR="001E618B" w:rsidRPr="009166ED">
              <w:t>.</w:t>
            </w:r>
          </w:p>
        </w:tc>
      </w:tr>
      <w:tr w:rsidR="001E618B" w:rsidRPr="006B3572" w14:paraId="38BF4505" w14:textId="77777777" w:rsidTr="00D40AB7">
        <w:tc>
          <w:tcPr>
            <w:tcW w:w="393" w:type="pct"/>
          </w:tcPr>
          <w:p w14:paraId="5762093C" w14:textId="77777777" w:rsidR="001E618B" w:rsidRPr="00B96581" w:rsidRDefault="001E618B" w:rsidP="00D40AB7">
            <w:pPr>
              <w:tabs>
                <w:tab w:val="left" w:pos="284"/>
              </w:tabs>
              <w:spacing w:line="360" w:lineRule="auto"/>
              <w:jc w:val="both"/>
            </w:pPr>
            <w:r>
              <w:lastRenderedPageBreak/>
              <w:t>12</w:t>
            </w:r>
            <w:r w:rsidRPr="00B96581">
              <w:t xml:space="preserve">.4.4. </w:t>
            </w:r>
          </w:p>
        </w:tc>
        <w:tc>
          <w:tcPr>
            <w:tcW w:w="1010" w:type="pct"/>
          </w:tcPr>
          <w:p w14:paraId="6709215B" w14:textId="77777777" w:rsidR="001E618B" w:rsidRPr="00B96581" w:rsidRDefault="001E618B" w:rsidP="00D40AB7">
            <w:pPr>
              <w:tabs>
                <w:tab w:val="left" w:pos="284"/>
              </w:tabs>
              <w:spacing w:line="360" w:lineRule="auto"/>
              <w:jc w:val="both"/>
            </w:pPr>
            <w:r w:rsidRPr="00B96581">
              <w:t>Refinansavimas</w:t>
            </w:r>
          </w:p>
        </w:tc>
        <w:tc>
          <w:tcPr>
            <w:tcW w:w="3597" w:type="pct"/>
          </w:tcPr>
          <w:p w14:paraId="645182BD" w14:textId="77777777" w:rsidR="001E618B" w:rsidRPr="00B96581" w:rsidRDefault="001E618B" w:rsidP="00D40AB7">
            <w:pPr>
              <w:tabs>
                <w:tab w:val="left" w:pos="284"/>
              </w:tabs>
              <w:spacing w:line="360" w:lineRule="auto"/>
              <w:jc w:val="both"/>
            </w:pPr>
            <w:r w:rsidRPr="00B96581">
              <w:t xml:space="preserve">Jei numatyta naudoti refinansavimo instrumentus, </w:t>
            </w:r>
            <w:r>
              <w:t>FVM</w:t>
            </w:r>
            <w:r w:rsidRPr="00B96581">
              <w:t>:</w:t>
            </w:r>
          </w:p>
          <w:p w14:paraId="26116EF8" w14:textId="77777777" w:rsidR="001E618B" w:rsidRPr="00B96581" w:rsidRDefault="001E618B" w:rsidP="00646983">
            <w:pPr>
              <w:pStyle w:val="ListParagraph"/>
              <w:numPr>
                <w:ilvl w:val="0"/>
                <w:numId w:val="59"/>
              </w:numPr>
              <w:tabs>
                <w:tab w:val="left" w:pos="284"/>
              </w:tabs>
              <w:spacing w:line="360" w:lineRule="auto"/>
              <w:ind w:left="8" w:firstLine="0"/>
              <w:jc w:val="both"/>
            </w:pPr>
            <w:r>
              <w:t>pristatomas</w:t>
            </w:r>
            <w:r w:rsidRPr="00B96581">
              <w:t xml:space="preserve"> refinansavimo planas, ir</w:t>
            </w:r>
          </w:p>
          <w:p w14:paraId="05DADF90" w14:textId="77777777" w:rsidR="001E618B" w:rsidRPr="00B96581" w:rsidRDefault="001E618B" w:rsidP="00646983">
            <w:pPr>
              <w:pStyle w:val="ListParagraph"/>
              <w:numPr>
                <w:ilvl w:val="0"/>
                <w:numId w:val="59"/>
              </w:numPr>
              <w:tabs>
                <w:tab w:val="left" w:pos="284"/>
              </w:tabs>
              <w:spacing w:line="360" w:lineRule="auto"/>
              <w:ind w:left="8" w:firstLine="0"/>
              <w:jc w:val="both"/>
            </w:pPr>
            <w:r>
              <w:t>detalizuojamos</w:t>
            </w:r>
            <w:r w:rsidRPr="00B96581">
              <w:t xml:space="preserve"> refinansavimo prielaidos dėl refinansavimo struktūros ir laikotarpio, palūkanų normos, maržos, refinansavimo grąžinimo laikotarpio, mokėjimų grafiko, rezervų sąskaitų, refinansavimo padengimo ir kitų reikalaujamų rodiklių.</w:t>
            </w:r>
          </w:p>
        </w:tc>
      </w:tr>
    </w:tbl>
    <w:p w14:paraId="21672FC0" w14:textId="77777777" w:rsidR="00E55B0A" w:rsidRDefault="00E55B0A" w:rsidP="00A34E44">
      <w:pPr>
        <w:tabs>
          <w:tab w:val="left" w:pos="0"/>
        </w:tabs>
      </w:pPr>
    </w:p>
    <w:p w14:paraId="214BCA57" w14:textId="77777777" w:rsidR="00B266A6" w:rsidRPr="00F36EB5" w:rsidRDefault="00B266A6" w:rsidP="00A34E44">
      <w:pPr>
        <w:tabs>
          <w:tab w:val="left" w:pos="0"/>
        </w:tabs>
        <w:sectPr w:rsidR="00B266A6" w:rsidRPr="00F36EB5" w:rsidSect="007A7542">
          <w:pgSz w:w="11906" w:h="16838" w:code="9"/>
          <w:pgMar w:top="1418" w:right="1134" w:bottom="1418" w:left="1134" w:header="567" w:footer="567" w:gutter="0"/>
          <w:cols w:space="708"/>
          <w:docGrid w:linePitch="360"/>
        </w:sectPr>
      </w:pPr>
    </w:p>
    <w:p w14:paraId="6711138B" w14:textId="5C2E6204" w:rsidR="00081A11" w:rsidRPr="00F36EB5" w:rsidRDefault="002C0F23" w:rsidP="00646983">
      <w:pPr>
        <w:pStyle w:val="Heading2"/>
        <w:numPr>
          <w:ilvl w:val="0"/>
          <w:numId w:val="56"/>
        </w:numPr>
        <w:jc w:val="center"/>
        <w:rPr>
          <w:color w:val="943634" w:themeColor="accent2" w:themeShade="BF"/>
          <w:sz w:val="24"/>
          <w:szCs w:val="24"/>
        </w:rPr>
      </w:pPr>
      <w:bookmarkStart w:id="1460" w:name="_Toc129329287"/>
      <w:bookmarkStart w:id="1461" w:name="_Toc142056299"/>
      <w:bookmarkStart w:id="1462" w:name="_Toc142387937"/>
      <w:bookmarkStart w:id="1463" w:name="_Toc129329288"/>
      <w:bookmarkStart w:id="1464" w:name="_Toc142056300"/>
      <w:bookmarkStart w:id="1465" w:name="_Toc142387938"/>
      <w:bookmarkStart w:id="1466" w:name="_Toc129329289"/>
      <w:bookmarkStart w:id="1467" w:name="_Toc142056301"/>
      <w:bookmarkStart w:id="1468" w:name="_Toc142387939"/>
      <w:bookmarkStart w:id="1469" w:name="_Toc129329290"/>
      <w:bookmarkStart w:id="1470" w:name="_Toc142056302"/>
      <w:bookmarkStart w:id="1471" w:name="_Toc142387940"/>
      <w:bookmarkStart w:id="1472" w:name="_Ref110416004"/>
      <w:bookmarkStart w:id="1473" w:name="_Toc126935664"/>
      <w:bookmarkStart w:id="1474" w:name="_Toc193705578"/>
      <w:bookmarkEnd w:id="1460"/>
      <w:bookmarkEnd w:id="1461"/>
      <w:bookmarkEnd w:id="1462"/>
      <w:bookmarkEnd w:id="1463"/>
      <w:bookmarkEnd w:id="1464"/>
      <w:bookmarkEnd w:id="1465"/>
      <w:bookmarkEnd w:id="1466"/>
      <w:bookmarkEnd w:id="1467"/>
      <w:bookmarkEnd w:id="1468"/>
      <w:bookmarkEnd w:id="1469"/>
      <w:bookmarkEnd w:id="1470"/>
      <w:bookmarkEnd w:id="1471"/>
      <w:r w:rsidRPr="00F36EB5">
        <w:rPr>
          <w:color w:val="943634" w:themeColor="accent2" w:themeShade="BF"/>
          <w:sz w:val="24"/>
          <w:szCs w:val="24"/>
        </w:rPr>
        <w:lastRenderedPageBreak/>
        <w:t xml:space="preserve">priedo </w:t>
      </w:r>
      <w:r w:rsidR="00C80E64" w:rsidRPr="00F36EB5">
        <w:rPr>
          <w:color w:val="943634" w:themeColor="accent2" w:themeShade="BF"/>
          <w:sz w:val="24"/>
          <w:szCs w:val="24"/>
        </w:rPr>
        <w:t xml:space="preserve">1 </w:t>
      </w:r>
      <w:r w:rsidR="002459BA" w:rsidRPr="00F36EB5">
        <w:rPr>
          <w:color w:val="943634" w:themeColor="accent2" w:themeShade="BF"/>
          <w:sz w:val="24"/>
          <w:szCs w:val="24"/>
        </w:rPr>
        <w:t>priedėlis</w:t>
      </w:r>
      <w:r w:rsidR="00C80E64" w:rsidRPr="00F36EB5">
        <w:rPr>
          <w:color w:val="943634" w:themeColor="accent2" w:themeShade="BF"/>
          <w:sz w:val="24"/>
          <w:szCs w:val="24"/>
        </w:rPr>
        <w:t>. Finansinis veiklos modelis</w:t>
      </w:r>
      <w:bookmarkEnd w:id="1472"/>
      <w:bookmarkEnd w:id="1473"/>
      <w:bookmarkEnd w:id="1474"/>
    </w:p>
    <w:p w14:paraId="4D98E07B" w14:textId="77777777" w:rsidR="00081A11" w:rsidRPr="00F36EB5" w:rsidRDefault="00081A11" w:rsidP="00E206DA">
      <w:pPr>
        <w:tabs>
          <w:tab w:val="left" w:pos="0"/>
        </w:tabs>
        <w:spacing w:after="120" w:line="276" w:lineRule="auto"/>
        <w:ind w:right="-142"/>
        <w:jc w:val="both"/>
        <w:rPr>
          <w:i/>
          <w:iCs/>
          <w:color w:val="FF0000"/>
        </w:rPr>
      </w:pPr>
    </w:p>
    <w:p w14:paraId="4A775899" w14:textId="1BEB8C50" w:rsidR="00E206DA" w:rsidRPr="00F36EB5" w:rsidRDefault="007C18E7" w:rsidP="001512B8">
      <w:pPr>
        <w:spacing w:after="120" w:line="276" w:lineRule="auto"/>
        <w:ind w:left="567" w:right="-142"/>
        <w:jc w:val="both"/>
        <w:rPr>
          <w:i/>
          <w:iCs/>
          <w:color w:val="FF0000"/>
        </w:rPr>
      </w:pPr>
      <w:r w:rsidRPr="00F36EB5">
        <w:rPr>
          <w:color w:val="FF0000"/>
        </w:rPr>
        <w:t>[</w:t>
      </w:r>
      <w:r w:rsidR="00E55B0A" w:rsidRPr="00F36EB5">
        <w:rPr>
          <w:i/>
          <w:iCs/>
          <w:color w:val="FF0000"/>
        </w:rPr>
        <w:t xml:space="preserve">Pridedama atskiru </w:t>
      </w:r>
      <w:r w:rsidR="00081A11" w:rsidRPr="00F36EB5">
        <w:rPr>
          <w:i/>
          <w:iCs/>
          <w:color w:val="FF0000"/>
        </w:rPr>
        <w:t>dokumentu</w:t>
      </w:r>
      <w:r w:rsidRPr="00F36EB5">
        <w:rPr>
          <w:color w:val="FF0000"/>
        </w:rPr>
        <w:t>]</w:t>
      </w:r>
    </w:p>
    <w:p w14:paraId="35964E8E" w14:textId="2137AEFB" w:rsidR="00854F8F" w:rsidRPr="00F36EB5" w:rsidRDefault="00E206DA" w:rsidP="001512B8">
      <w:pPr>
        <w:spacing w:after="120" w:line="276" w:lineRule="auto"/>
        <w:ind w:left="567" w:right="-142"/>
        <w:jc w:val="both"/>
      </w:pPr>
      <w:bookmarkStart w:id="1475" w:name="_Hlk109400898"/>
      <w:r w:rsidRPr="00F36EB5">
        <w:t xml:space="preserve">Kartu su Sprendiniu/ Pasiūlymu Kandidatas / Dalyvis turi pateikti užpildytą Sąlygų </w:t>
      </w:r>
      <w:r w:rsidR="007451A5" w:rsidRPr="00F36EB5">
        <w:t>15</w:t>
      </w:r>
      <w:r w:rsidR="009D74F7" w:rsidRPr="00F36EB5">
        <w:t xml:space="preserve"> </w:t>
      </w:r>
      <w:r w:rsidRPr="00F36EB5">
        <w:t>priedo 1 priedėlio formą</w:t>
      </w:r>
      <w:r w:rsidR="00470A44" w:rsidRPr="00F36EB5">
        <w:t>.</w:t>
      </w:r>
    </w:p>
    <w:p w14:paraId="5F8EB109" w14:textId="59F7911E" w:rsidR="00E206DA" w:rsidRPr="00F36EB5" w:rsidRDefault="00E206DA" w:rsidP="00E206DA">
      <w:pPr>
        <w:tabs>
          <w:tab w:val="left" w:pos="0"/>
        </w:tabs>
        <w:spacing w:after="120" w:line="276" w:lineRule="auto"/>
        <w:ind w:right="-142"/>
        <w:jc w:val="both"/>
      </w:pPr>
    </w:p>
    <w:bookmarkEnd w:id="1475"/>
    <w:p w14:paraId="7304065E" w14:textId="239FDED4" w:rsidR="00E206DA" w:rsidRPr="00F36EB5" w:rsidRDefault="00E206DA" w:rsidP="00E206DA">
      <w:pPr>
        <w:tabs>
          <w:tab w:val="left" w:pos="0"/>
        </w:tabs>
        <w:spacing w:after="120" w:line="276" w:lineRule="auto"/>
        <w:ind w:right="-142"/>
        <w:jc w:val="both"/>
      </w:pPr>
    </w:p>
    <w:p w14:paraId="09F750E4" w14:textId="0D328D7A" w:rsidR="00E206DA" w:rsidRPr="00F36EB5" w:rsidRDefault="00E206DA" w:rsidP="00A34E44">
      <w:pPr>
        <w:tabs>
          <w:tab w:val="left" w:pos="0"/>
        </w:tabs>
      </w:pPr>
    </w:p>
    <w:p w14:paraId="676A41FB" w14:textId="19DB4A35" w:rsidR="00E206DA" w:rsidRPr="00F36EB5" w:rsidRDefault="00E206DA" w:rsidP="00A34E44">
      <w:pPr>
        <w:tabs>
          <w:tab w:val="left" w:pos="0"/>
        </w:tabs>
      </w:pPr>
    </w:p>
    <w:p w14:paraId="0CBA9C16" w14:textId="48BC8CB1" w:rsidR="00E206DA" w:rsidRPr="00F36EB5" w:rsidRDefault="00E206DA" w:rsidP="00A34E44">
      <w:pPr>
        <w:tabs>
          <w:tab w:val="left" w:pos="0"/>
        </w:tabs>
      </w:pPr>
    </w:p>
    <w:p w14:paraId="046E3F4A" w14:textId="77777777" w:rsidR="00E206DA" w:rsidRPr="00F36EB5" w:rsidRDefault="00E206DA" w:rsidP="00A34E44">
      <w:pPr>
        <w:tabs>
          <w:tab w:val="left" w:pos="0"/>
        </w:tabs>
        <w:sectPr w:rsidR="00E206DA" w:rsidRPr="00F36EB5" w:rsidSect="00C80E64">
          <w:pgSz w:w="11906" w:h="16838" w:code="9"/>
          <w:pgMar w:top="1418" w:right="1134" w:bottom="1418" w:left="1134" w:header="567" w:footer="567" w:gutter="0"/>
          <w:cols w:space="708"/>
          <w:docGrid w:linePitch="360"/>
        </w:sectPr>
      </w:pPr>
    </w:p>
    <w:p w14:paraId="223C9B67" w14:textId="50D6E552" w:rsidR="008A2056" w:rsidRPr="00F36EB5" w:rsidRDefault="00352FB6" w:rsidP="00646983">
      <w:pPr>
        <w:pStyle w:val="Heading2"/>
        <w:numPr>
          <w:ilvl w:val="0"/>
          <w:numId w:val="31"/>
        </w:numPr>
        <w:tabs>
          <w:tab w:val="left" w:pos="1134"/>
        </w:tabs>
        <w:ind w:left="0" w:firstLine="567"/>
        <w:jc w:val="center"/>
        <w:rPr>
          <w:color w:val="943634" w:themeColor="accent2" w:themeShade="BF"/>
          <w:sz w:val="24"/>
          <w:szCs w:val="24"/>
        </w:rPr>
      </w:pPr>
      <w:bookmarkStart w:id="1476" w:name="_Ref110413171"/>
      <w:bookmarkStart w:id="1477" w:name="_Ref110413678"/>
      <w:bookmarkStart w:id="1478" w:name="_Ref110414155"/>
      <w:bookmarkStart w:id="1479" w:name="_Ref113361483"/>
      <w:bookmarkStart w:id="1480" w:name="_Toc126935665"/>
      <w:bookmarkStart w:id="1481" w:name="_Toc193705579"/>
      <w:r w:rsidRPr="00F36EB5">
        <w:rPr>
          <w:color w:val="943634" w:themeColor="accent2" w:themeShade="BF"/>
          <w:sz w:val="24"/>
          <w:szCs w:val="24"/>
        </w:rPr>
        <w:lastRenderedPageBreak/>
        <w:t>priedas</w:t>
      </w:r>
      <w:r w:rsidR="00511F1A" w:rsidRPr="00F36EB5">
        <w:rPr>
          <w:color w:val="943634" w:themeColor="accent2" w:themeShade="BF"/>
          <w:sz w:val="24"/>
          <w:szCs w:val="24"/>
        </w:rPr>
        <w:t>. Reikalavimai teisinei informacijai</w:t>
      </w:r>
      <w:bookmarkEnd w:id="1476"/>
      <w:bookmarkEnd w:id="1477"/>
      <w:bookmarkEnd w:id="1478"/>
      <w:bookmarkEnd w:id="1479"/>
      <w:bookmarkEnd w:id="1480"/>
      <w:bookmarkEnd w:id="1481"/>
    </w:p>
    <w:p w14:paraId="16839424" w14:textId="77777777" w:rsidR="00B92556" w:rsidRPr="00F36EB5" w:rsidRDefault="00B92556" w:rsidP="00B92556">
      <w:pPr>
        <w:pStyle w:val="ListParagraph"/>
        <w:ind w:left="0" w:firstLine="567"/>
      </w:pPr>
    </w:p>
    <w:p w14:paraId="6B32596A" w14:textId="77777777" w:rsidR="008A2056" w:rsidRPr="00F36EB5" w:rsidRDefault="008A2056" w:rsidP="0002533B">
      <w:pPr>
        <w:pStyle w:val="ListParagraph"/>
        <w:numPr>
          <w:ilvl w:val="0"/>
          <w:numId w:val="11"/>
        </w:numPr>
        <w:tabs>
          <w:tab w:val="left" w:pos="0"/>
        </w:tabs>
        <w:spacing w:after="120" w:line="276" w:lineRule="auto"/>
        <w:ind w:left="357" w:firstLine="0"/>
        <w:contextualSpacing w:val="0"/>
        <w:rPr>
          <w:b/>
        </w:rPr>
      </w:pPr>
      <w:r w:rsidRPr="00F36EB5">
        <w:rPr>
          <w:b/>
        </w:rPr>
        <w:t>Informacija apie Subtiekėjus:</w:t>
      </w:r>
    </w:p>
    <w:p w14:paraId="059D2EA6" w14:textId="77777777" w:rsidR="008A2056" w:rsidRPr="00F36EB5" w:rsidRDefault="008A2056" w:rsidP="0002533B">
      <w:pPr>
        <w:pStyle w:val="ListParagraph"/>
        <w:numPr>
          <w:ilvl w:val="1"/>
          <w:numId w:val="11"/>
        </w:numPr>
        <w:tabs>
          <w:tab w:val="left" w:pos="0"/>
        </w:tabs>
        <w:spacing w:after="120" w:line="276" w:lineRule="auto"/>
        <w:ind w:left="788" w:firstLine="0"/>
        <w:contextualSpacing w:val="0"/>
        <w:jc w:val="both"/>
      </w:pPr>
      <w:r w:rsidRPr="00F36EB5">
        <w:t>Užpildytą žemiau pateiktą lentelę:</w:t>
      </w:r>
    </w:p>
    <w:tbl>
      <w:tblPr>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3051"/>
        <w:gridCol w:w="6154"/>
      </w:tblGrid>
      <w:tr w:rsidR="008A2056" w:rsidRPr="00F36EB5" w14:paraId="06426D8E" w14:textId="77777777" w:rsidTr="00391199">
        <w:trPr>
          <w:trHeight w:val="699"/>
        </w:trPr>
        <w:tc>
          <w:tcPr>
            <w:tcW w:w="3051" w:type="dxa"/>
            <w:shd w:val="clear" w:color="auto" w:fill="FFFFFF" w:themeFill="background1"/>
            <w:vAlign w:val="center"/>
            <w:hideMark/>
          </w:tcPr>
          <w:p w14:paraId="7A134296" w14:textId="77777777" w:rsidR="008A2056" w:rsidRPr="00F36EB5" w:rsidRDefault="008A2056" w:rsidP="00A34E44">
            <w:pPr>
              <w:tabs>
                <w:tab w:val="left" w:pos="0"/>
              </w:tabs>
              <w:spacing w:after="120" w:line="276" w:lineRule="auto"/>
              <w:jc w:val="center"/>
              <w:rPr>
                <w:b/>
                <w:color w:val="000000" w:themeColor="text1"/>
              </w:rPr>
            </w:pPr>
            <w:r w:rsidRPr="00F36EB5">
              <w:rPr>
                <w:b/>
                <w:color w:val="000000" w:themeColor="text1"/>
              </w:rPr>
              <w:t>Subtiekėjo pavadinimas, kodas, kontaktiniai duomenys</w:t>
            </w:r>
          </w:p>
        </w:tc>
        <w:tc>
          <w:tcPr>
            <w:tcW w:w="6154" w:type="dxa"/>
            <w:shd w:val="clear" w:color="auto" w:fill="FFFFFF" w:themeFill="background1"/>
            <w:vAlign w:val="center"/>
            <w:hideMark/>
          </w:tcPr>
          <w:p w14:paraId="4FEE5BBE" w14:textId="25B72FD5" w:rsidR="008A2056" w:rsidRPr="00F36EB5" w:rsidRDefault="008A2056" w:rsidP="00A34E44">
            <w:pPr>
              <w:tabs>
                <w:tab w:val="left" w:pos="0"/>
              </w:tabs>
              <w:spacing w:after="120" w:line="276" w:lineRule="auto"/>
              <w:jc w:val="center"/>
              <w:rPr>
                <w:b/>
                <w:color w:val="000000" w:themeColor="text1"/>
              </w:rPr>
            </w:pPr>
            <w:r w:rsidRPr="00F36EB5">
              <w:rPr>
                <w:b/>
                <w:color w:val="000000" w:themeColor="text1"/>
              </w:rPr>
              <w:t>Kokiai Sutarties daliai įgyvendinti jis pasitelki</w:t>
            </w:r>
            <w:r w:rsidR="00BC2441" w:rsidRPr="00F36EB5">
              <w:rPr>
                <w:b/>
                <w:color w:val="000000" w:themeColor="text1"/>
              </w:rPr>
              <w:t>a</w:t>
            </w:r>
            <w:r w:rsidRPr="00F36EB5">
              <w:rPr>
                <w:b/>
                <w:color w:val="000000" w:themeColor="text1"/>
              </w:rPr>
              <w:t xml:space="preserve">mas (Darbai ar Paslaugos, pavedamos Subtiekėjui, jų procentinė dalis nuo </w:t>
            </w:r>
            <w:r w:rsidR="00A91FB5" w:rsidRPr="00A91FB5">
              <w:rPr>
                <w:b/>
                <w:bCs/>
              </w:rPr>
              <w:t>VžPP mokesčio</w:t>
            </w:r>
            <w:r w:rsidRPr="00A91FB5">
              <w:rPr>
                <w:b/>
                <w:bCs/>
                <w:color w:val="000000" w:themeColor="text1"/>
              </w:rPr>
              <w:t>)</w:t>
            </w:r>
          </w:p>
        </w:tc>
      </w:tr>
      <w:tr w:rsidR="008A2056" w:rsidRPr="00F36EB5" w14:paraId="5995AC8C" w14:textId="77777777" w:rsidTr="00391199">
        <w:trPr>
          <w:trHeight w:val="538"/>
        </w:trPr>
        <w:tc>
          <w:tcPr>
            <w:tcW w:w="3051" w:type="dxa"/>
            <w:shd w:val="clear" w:color="auto" w:fill="FFFFFF" w:themeFill="background1"/>
          </w:tcPr>
          <w:p w14:paraId="3D7198C8" w14:textId="77777777" w:rsidR="008A2056" w:rsidRPr="00F36EB5" w:rsidRDefault="008A2056" w:rsidP="00A34E44">
            <w:pPr>
              <w:tabs>
                <w:tab w:val="left" w:pos="0"/>
              </w:tabs>
              <w:spacing w:after="120" w:line="276" w:lineRule="auto"/>
              <w:jc w:val="both"/>
              <w:rPr>
                <w:color w:val="000000" w:themeColor="text1"/>
              </w:rPr>
            </w:pPr>
            <w:r w:rsidRPr="00F36EB5">
              <w:rPr>
                <w:color w:val="000000" w:themeColor="text1"/>
              </w:rPr>
              <w:t>1.</w:t>
            </w:r>
          </w:p>
        </w:tc>
        <w:tc>
          <w:tcPr>
            <w:tcW w:w="6154" w:type="dxa"/>
            <w:shd w:val="clear" w:color="auto" w:fill="FFFFFF" w:themeFill="background1"/>
          </w:tcPr>
          <w:p w14:paraId="49FF1356" w14:textId="77777777" w:rsidR="008A2056" w:rsidRPr="00F36EB5" w:rsidRDefault="008A2056" w:rsidP="00A34E44">
            <w:pPr>
              <w:tabs>
                <w:tab w:val="left" w:pos="0"/>
              </w:tabs>
              <w:spacing w:after="120" w:line="276" w:lineRule="auto"/>
              <w:jc w:val="both"/>
              <w:rPr>
                <w:color w:val="000000" w:themeColor="text1"/>
              </w:rPr>
            </w:pPr>
          </w:p>
        </w:tc>
      </w:tr>
      <w:tr w:rsidR="008A2056" w:rsidRPr="00F36EB5" w14:paraId="2C483EED" w14:textId="77777777" w:rsidTr="00391199">
        <w:trPr>
          <w:trHeight w:val="538"/>
        </w:trPr>
        <w:tc>
          <w:tcPr>
            <w:tcW w:w="3051" w:type="dxa"/>
            <w:shd w:val="clear" w:color="auto" w:fill="FFFFFF" w:themeFill="background1"/>
          </w:tcPr>
          <w:p w14:paraId="5E095CAF" w14:textId="77777777" w:rsidR="008A2056" w:rsidRPr="00F36EB5" w:rsidRDefault="008A2056" w:rsidP="00A34E44">
            <w:pPr>
              <w:tabs>
                <w:tab w:val="left" w:pos="0"/>
              </w:tabs>
              <w:spacing w:after="120" w:line="276" w:lineRule="auto"/>
              <w:jc w:val="both"/>
              <w:rPr>
                <w:color w:val="000000" w:themeColor="text1"/>
              </w:rPr>
            </w:pPr>
            <w:r w:rsidRPr="00F36EB5">
              <w:rPr>
                <w:color w:val="000000" w:themeColor="text1"/>
              </w:rPr>
              <w:t>2.</w:t>
            </w:r>
          </w:p>
        </w:tc>
        <w:tc>
          <w:tcPr>
            <w:tcW w:w="6154" w:type="dxa"/>
            <w:shd w:val="clear" w:color="auto" w:fill="FFFFFF" w:themeFill="background1"/>
          </w:tcPr>
          <w:p w14:paraId="2835A002" w14:textId="77777777" w:rsidR="008A2056" w:rsidRPr="00F36EB5" w:rsidRDefault="008A2056" w:rsidP="00A34E44">
            <w:pPr>
              <w:tabs>
                <w:tab w:val="left" w:pos="0"/>
              </w:tabs>
              <w:spacing w:after="120" w:line="276" w:lineRule="auto"/>
              <w:jc w:val="both"/>
              <w:rPr>
                <w:color w:val="000000" w:themeColor="text1"/>
              </w:rPr>
            </w:pPr>
          </w:p>
        </w:tc>
      </w:tr>
      <w:tr w:rsidR="008A2056" w:rsidRPr="00F36EB5" w14:paraId="4FD2EFC0" w14:textId="77777777" w:rsidTr="00391199">
        <w:trPr>
          <w:trHeight w:val="558"/>
        </w:trPr>
        <w:tc>
          <w:tcPr>
            <w:tcW w:w="3051" w:type="dxa"/>
            <w:shd w:val="clear" w:color="auto" w:fill="FFFFFF" w:themeFill="background1"/>
          </w:tcPr>
          <w:p w14:paraId="6AA2C789" w14:textId="77777777" w:rsidR="008A2056" w:rsidRPr="00F36EB5" w:rsidRDefault="008A2056" w:rsidP="00A34E44">
            <w:pPr>
              <w:tabs>
                <w:tab w:val="left" w:pos="0"/>
              </w:tabs>
              <w:spacing w:after="120" w:line="276" w:lineRule="auto"/>
              <w:jc w:val="both"/>
              <w:rPr>
                <w:i/>
                <w:color w:val="000000" w:themeColor="text1"/>
              </w:rPr>
            </w:pPr>
            <w:r w:rsidRPr="00F36EB5">
              <w:rPr>
                <w:i/>
                <w:color w:val="000000" w:themeColor="text1"/>
              </w:rPr>
              <w:t>[...]</w:t>
            </w:r>
          </w:p>
        </w:tc>
        <w:tc>
          <w:tcPr>
            <w:tcW w:w="6154" w:type="dxa"/>
            <w:shd w:val="clear" w:color="auto" w:fill="FFFFFF" w:themeFill="background1"/>
          </w:tcPr>
          <w:p w14:paraId="01CDD0E1" w14:textId="77777777" w:rsidR="008A2056" w:rsidRPr="00F36EB5" w:rsidRDefault="008A2056" w:rsidP="00A34E44">
            <w:pPr>
              <w:tabs>
                <w:tab w:val="left" w:pos="0"/>
              </w:tabs>
              <w:spacing w:after="120" w:line="276" w:lineRule="auto"/>
              <w:jc w:val="both"/>
              <w:rPr>
                <w:color w:val="000000" w:themeColor="text1"/>
              </w:rPr>
            </w:pPr>
          </w:p>
        </w:tc>
      </w:tr>
    </w:tbl>
    <w:p w14:paraId="6A447270" w14:textId="71A27120" w:rsidR="008A2056" w:rsidRPr="00F36EB5" w:rsidRDefault="008A2056" w:rsidP="0002533B">
      <w:pPr>
        <w:pStyle w:val="ListParagraph"/>
        <w:numPr>
          <w:ilvl w:val="1"/>
          <w:numId w:val="11"/>
        </w:numPr>
        <w:tabs>
          <w:tab w:val="left" w:pos="0"/>
        </w:tabs>
        <w:spacing w:after="120" w:line="276" w:lineRule="auto"/>
        <w:ind w:left="788" w:firstLine="0"/>
        <w:contextualSpacing w:val="0"/>
        <w:jc w:val="both"/>
      </w:pPr>
      <w:r w:rsidRPr="00F36EB5">
        <w:t>Sutartinių santykių schemą kartu su paaiškinimu</w:t>
      </w:r>
      <w:r w:rsidR="00212932" w:rsidRPr="00F36EB5">
        <w:t xml:space="preserve"> (pridedama atskiru dokumentu</w:t>
      </w:r>
      <w:r w:rsidR="00605556" w:rsidRPr="00F36EB5">
        <w:t>).</w:t>
      </w:r>
    </w:p>
    <w:p w14:paraId="5EE733CA" w14:textId="68B172E4" w:rsidR="008A2056" w:rsidRPr="00F36EB5" w:rsidRDefault="008A2056" w:rsidP="0002533B">
      <w:pPr>
        <w:pStyle w:val="ListParagraph"/>
        <w:numPr>
          <w:ilvl w:val="0"/>
          <w:numId w:val="11"/>
        </w:numPr>
        <w:tabs>
          <w:tab w:val="left" w:pos="0"/>
        </w:tabs>
        <w:spacing w:after="120" w:line="276" w:lineRule="auto"/>
        <w:ind w:firstLine="0"/>
        <w:contextualSpacing w:val="0"/>
        <w:jc w:val="both"/>
      </w:pPr>
      <w:r w:rsidRPr="00F36EB5">
        <w:rPr>
          <w:b/>
        </w:rPr>
        <w:t xml:space="preserve">Patvirtinimas dėl nepakitusio </w:t>
      </w:r>
      <w:r w:rsidR="00793A24" w:rsidRPr="00F36EB5">
        <w:rPr>
          <w:b/>
        </w:rPr>
        <w:t>atitikimo Kvalifikacijos reikalavimams</w:t>
      </w:r>
      <w:r w:rsidRPr="00F36EB5">
        <w:rPr>
          <w:b/>
        </w:rPr>
        <w:t xml:space="preserve">, </w:t>
      </w:r>
      <w:r w:rsidRPr="00F36EB5">
        <w:t>t.</w:t>
      </w:r>
      <w:r w:rsidR="00693CE1" w:rsidRPr="00F36EB5">
        <w:t xml:space="preserve"> </w:t>
      </w:r>
      <w:r w:rsidRPr="00F36EB5">
        <w:t xml:space="preserve">y. patvirtinimas, jog </w:t>
      </w:r>
      <w:r w:rsidR="008C46B8" w:rsidRPr="00F36EB5">
        <w:t>Kandidato</w:t>
      </w:r>
      <w:r w:rsidRPr="00F36EB5">
        <w:t xml:space="preserve"> paraiškoje nurodyti duomenys apie atitikimą Sąlygų </w:t>
      </w:r>
      <w:r w:rsidR="009D74F7" w:rsidRPr="00F36EB5">
        <w:fldChar w:fldCharType="begin"/>
      </w:r>
      <w:r w:rsidR="009D74F7" w:rsidRPr="00F36EB5">
        <w:instrText xml:space="preserve"> REF _Ref110415785 \n \h </w:instrText>
      </w:r>
      <w:r w:rsidR="00F36EB5">
        <w:instrText xml:space="preserve"> \* MERGEFORMAT </w:instrText>
      </w:r>
      <w:r w:rsidR="009D74F7" w:rsidRPr="00F36EB5">
        <w:fldChar w:fldCharType="separate"/>
      </w:r>
      <w:r w:rsidR="0041528B">
        <w:t>4</w:t>
      </w:r>
      <w:r w:rsidR="009D74F7" w:rsidRPr="00F36EB5">
        <w:fldChar w:fldCharType="end"/>
      </w:r>
      <w:r w:rsidR="009D74F7" w:rsidRPr="00F36EB5">
        <w:t xml:space="preserve"> </w:t>
      </w:r>
      <w:r w:rsidRPr="00F36EB5">
        <w:t xml:space="preserve">priede </w:t>
      </w:r>
      <w:r w:rsidR="009A5528" w:rsidRPr="00391199">
        <w:rPr>
          <w:rFonts w:eastAsia="Calibri"/>
          <w:i/>
          <w:lang w:eastAsia="lt-LT"/>
        </w:rPr>
        <w:t>Kvalifikacijos reikalavimai</w:t>
      </w:r>
      <w:r w:rsidR="009A5528">
        <w:rPr>
          <w:rFonts w:eastAsia="Calibri"/>
          <w:i/>
          <w:lang w:eastAsia="lt-LT"/>
        </w:rPr>
        <w:t>, Pašalinimo pagrindai, Nacionalinio saugumo reikalavimai</w:t>
      </w:r>
      <w:r w:rsidR="00995E2C" w:rsidRPr="00F36EB5">
        <w:rPr>
          <w:i/>
        </w:rPr>
        <w:t xml:space="preserve"> </w:t>
      </w:r>
      <w:r w:rsidRPr="00F36EB5">
        <w:t xml:space="preserve">nurodytiems </w:t>
      </w:r>
      <w:r w:rsidR="005449F8" w:rsidRPr="00F36EB5">
        <w:t>K</w:t>
      </w:r>
      <w:r w:rsidRPr="00F36EB5">
        <w:t>valifikacijos reikalavimams ir pagal kuriuos Komisija atliko kvalifikacinę atranką pagal</w:t>
      </w:r>
      <w:r w:rsidR="00995E2C" w:rsidRPr="00F36EB5">
        <w:t xml:space="preserve"> Sąlygų</w:t>
      </w:r>
      <w:r w:rsidRPr="00F36EB5">
        <w:t xml:space="preserve"> </w:t>
      </w:r>
      <w:r w:rsidR="009D74F7" w:rsidRPr="00F36EB5">
        <w:fldChar w:fldCharType="begin"/>
      </w:r>
      <w:r w:rsidR="009D74F7" w:rsidRPr="00F36EB5">
        <w:instrText xml:space="preserve"> REF _Ref110415797 \n \h </w:instrText>
      </w:r>
      <w:r w:rsidR="00F36EB5">
        <w:instrText xml:space="preserve"> \* MERGEFORMAT </w:instrText>
      </w:r>
      <w:r w:rsidR="009D74F7" w:rsidRPr="00F36EB5">
        <w:fldChar w:fldCharType="separate"/>
      </w:r>
      <w:r w:rsidR="0041528B">
        <w:t>4</w:t>
      </w:r>
      <w:r w:rsidR="009D74F7" w:rsidRPr="00F36EB5">
        <w:fldChar w:fldCharType="end"/>
      </w:r>
      <w:r w:rsidR="00017411" w:rsidRPr="00F36EB5">
        <w:t xml:space="preserve"> </w:t>
      </w:r>
      <w:r w:rsidRPr="00F36EB5">
        <w:t xml:space="preserve">priede </w:t>
      </w:r>
      <w:r w:rsidR="00995E2C" w:rsidRPr="00F36EB5">
        <w:rPr>
          <w:i/>
        </w:rPr>
        <w:t>Kvalifik</w:t>
      </w:r>
      <w:r w:rsidR="002553E6" w:rsidRPr="00F36EB5">
        <w:rPr>
          <w:i/>
        </w:rPr>
        <w:t>acijos vertinimas ir kvalifikacinės</w:t>
      </w:r>
      <w:r w:rsidR="00995E2C" w:rsidRPr="00F36EB5">
        <w:rPr>
          <w:i/>
        </w:rPr>
        <w:t xml:space="preserve"> atrankos atlikimo tvarka </w:t>
      </w:r>
      <w:r w:rsidRPr="00F36EB5">
        <w:t xml:space="preserve">nustatytus kriterijus nepasikeitė. Jeigu šie duomenys pasikeitė, </w:t>
      </w:r>
      <w:r w:rsidR="001A7413" w:rsidRPr="00F36EB5">
        <w:t>Kandidatas</w:t>
      </w:r>
      <w:r w:rsidR="00212932" w:rsidRPr="00F36EB5">
        <w:t>/ Dalyvis</w:t>
      </w:r>
      <w:r w:rsidR="001A7413" w:rsidRPr="00F36EB5">
        <w:t xml:space="preserve"> </w:t>
      </w:r>
      <w:r w:rsidRPr="00F36EB5">
        <w:t>turi pateikti Komisijai atnaujintus duomenis.</w:t>
      </w:r>
    </w:p>
    <w:p w14:paraId="38319A58" w14:textId="04530A2C" w:rsidR="0035716F" w:rsidRPr="00F36EB5" w:rsidRDefault="0035716F" w:rsidP="0002533B">
      <w:pPr>
        <w:pStyle w:val="ListParagraph"/>
        <w:numPr>
          <w:ilvl w:val="0"/>
          <w:numId w:val="11"/>
        </w:numPr>
        <w:spacing w:before="100" w:beforeAutospacing="1" w:after="120" w:line="276" w:lineRule="auto"/>
        <w:ind w:left="357" w:firstLine="0"/>
        <w:jc w:val="both"/>
      </w:pPr>
      <w:r w:rsidRPr="00F36EB5">
        <w:rPr>
          <w:b/>
        </w:rPr>
        <w:t>Patvirtinimas, kad Kandidato kartu su paraiška pateiktoje deklaracijoje dėl Reglamente nustatytų sąlygų nebuvimo nurodyti duomenys nepasikeitė.</w:t>
      </w:r>
      <w:r w:rsidRPr="00F36EB5">
        <w:t xml:space="preserve"> Jeigu šie duomenys pasikeitė, Kandidatas / Dalyvis turi pateikti Valdžios subjektui atnaujint</w:t>
      </w:r>
      <w:r w:rsidR="008D639C" w:rsidRPr="00F36EB5">
        <w:t>us</w:t>
      </w:r>
      <w:r w:rsidRPr="00F36EB5">
        <w:t xml:space="preserve"> d</w:t>
      </w:r>
      <w:r w:rsidR="008D639C" w:rsidRPr="00F36EB5">
        <w:t>uomenis</w:t>
      </w:r>
      <w:r w:rsidRPr="00F36EB5">
        <w:t>.</w:t>
      </w:r>
    </w:p>
    <w:p w14:paraId="012928E0" w14:textId="3C6B7876" w:rsidR="00E15B1C" w:rsidRPr="00D70B11" w:rsidRDefault="008A2056" w:rsidP="0002533B">
      <w:pPr>
        <w:pStyle w:val="ListParagraph"/>
        <w:numPr>
          <w:ilvl w:val="0"/>
          <w:numId w:val="11"/>
        </w:numPr>
        <w:tabs>
          <w:tab w:val="left" w:pos="0"/>
        </w:tabs>
        <w:spacing w:before="100" w:beforeAutospacing="1" w:after="120" w:line="276" w:lineRule="auto"/>
        <w:ind w:firstLine="0"/>
        <w:contextualSpacing w:val="0"/>
        <w:jc w:val="both"/>
        <w:rPr>
          <w:b/>
        </w:rPr>
      </w:pPr>
      <w:r w:rsidRPr="00F36EB5">
        <w:rPr>
          <w:b/>
        </w:rPr>
        <w:t xml:space="preserve">Pasiūlymai Sąlygų </w:t>
      </w:r>
      <w:r w:rsidR="009D74F7" w:rsidRPr="00F36EB5">
        <w:rPr>
          <w:b/>
        </w:rPr>
        <w:fldChar w:fldCharType="begin"/>
      </w:r>
      <w:r w:rsidR="009D74F7" w:rsidRPr="00F36EB5">
        <w:rPr>
          <w:b/>
        </w:rPr>
        <w:instrText xml:space="preserve"> REF _Ref110415822 \n \h </w:instrText>
      </w:r>
      <w:r w:rsidR="00F36EB5">
        <w:rPr>
          <w:b/>
        </w:rPr>
        <w:instrText xml:space="preserve"> \* MERGEFORMAT </w:instrText>
      </w:r>
      <w:r w:rsidR="009D74F7" w:rsidRPr="00F36EB5">
        <w:rPr>
          <w:b/>
        </w:rPr>
      </w:r>
      <w:r w:rsidR="009D74F7" w:rsidRPr="00F36EB5">
        <w:rPr>
          <w:b/>
        </w:rPr>
        <w:fldChar w:fldCharType="separate"/>
      </w:r>
      <w:r w:rsidR="0041528B">
        <w:rPr>
          <w:b/>
        </w:rPr>
        <w:t>26</w:t>
      </w:r>
      <w:r w:rsidR="009D74F7" w:rsidRPr="00F36EB5">
        <w:rPr>
          <w:b/>
        </w:rPr>
        <w:fldChar w:fldCharType="end"/>
      </w:r>
      <w:r w:rsidR="009D74F7" w:rsidRPr="00F36EB5">
        <w:rPr>
          <w:b/>
        </w:rPr>
        <w:t xml:space="preserve"> </w:t>
      </w:r>
      <w:r w:rsidRPr="00F36EB5">
        <w:rPr>
          <w:b/>
        </w:rPr>
        <w:t xml:space="preserve">priede </w:t>
      </w:r>
      <w:bookmarkStart w:id="1482" w:name="_Hlk109401406"/>
      <w:r w:rsidRPr="00F36EB5">
        <w:rPr>
          <w:b/>
        </w:rPr>
        <w:t>pateiktam Sutarties projektui, įskaitant ir visus priedus</w:t>
      </w:r>
      <w:r w:rsidR="0063197B" w:rsidRPr="00F36EB5">
        <w:rPr>
          <w:b/>
        </w:rPr>
        <w:t xml:space="preserve"> (taikoma tik teikiant Sprendinius)</w:t>
      </w:r>
      <w:r w:rsidRPr="00F36EB5">
        <w:rPr>
          <w:b/>
        </w:rPr>
        <w:t xml:space="preserve">. </w:t>
      </w:r>
      <w:bookmarkEnd w:id="1482"/>
      <w:r w:rsidR="00E15B1C" w:rsidRPr="000B6B65">
        <w:rPr>
          <w:bCs/>
        </w:rPr>
        <w:t xml:space="preserve">Dalyviai turi pateikti Sutarties projektą, atnaujintą pagal visus siūlomus pakeitimus (pakeitimai turi būti pažymėti naudojant teksto redagavimo programos funkciją „sekti pakeitimus“ ar jai analogišką funkciją). </w:t>
      </w:r>
      <w:r w:rsidR="00E15B1C">
        <w:rPr>
          <w:bCs/>
        </w:rPr>
        <w:t xml:space="preserve">Šalia keičiamų nuostatų turi būti pridėti komentarai naudojant komentarų funkciją. </w:t>
      </w:r>
      <w:r w:rsidR="00E15B1C" w:rsidRPr="000B6B65">
        <w:rPr>
          <w:bCs/>
        </w:rPr>
        <w:t xml:space="preserve">Komisija su </w:t>
      </w:r>
      <w:r w:rsidR="00E15B1C">
        <w:rPr>
          <w:bCs/>
        </w:rPr>
        <w:t xml:space="preserve">siūlomais pakeitimais </w:t>
      </w:r>
      <w:r w:rsidR="00E15B1C" w:rsidRPr="000B6B65">
        <w:rPr>
          <w:bCs/>
        </w:rPr>
        <w:t>neprivalo sutikti, tačiau į šiuos pakeitimus Komisija gali atsižvelgti rengdama galutinį Sutarties projektą.</w:t>
      </w:r>
    </w:p>
    <w:p w14:paraId="66BAA4F2" w14:textId="0D39E594" w:rsidR="008A2056" w:rsidRPr="00F36EB5" w:rsidRDefault="008A2056" w:rsidP="0002533B">
      <w:pPr>
        <w:pStyle w:val="ListParagraph"/>
        <w:numPr>
          <w:ilvl w:val="0"/>
          <w:numId w:val="11"/>
        </w:numPr>
        <w:tabs>
          <w:tab w:val="left" w:pos="0"/>
        </w:tabs>
        <w:spacing w:before="100" w:beforeAutospacing="1" w:after="120" w:line="276" w:lineRule="auto"/>
        <w:ind w:firstLine="0"/>
        <w:contextualSpacing w:val="0"/>
        <w:jc w:val="both"/>
        <w:rPr>
          <w:b/>
        </w:rPr>
      </w:pPr>
      <w:r w:rsidRPr="00F36EB5">
        <w:t>Pasiūlymai Sutarties projektui turi būti pateikti pakeitimų lentelėje, kurioje kiekvieno siūlomo pakeitimo atžvilgiu turi būti nurodyta:</w:t>
      </w:r>
    </w:p>
    <w:p w14:paraId="2156CC94" w14:textId="77777777" w:rsidR="008A2056" w:rsidRPr="00F36EB5" w:rsidRDefault="008A2056" w:rsidP="0002533B">
      <w:pPr>
        <w:pStyle w:val="ListParagraph"/>
        <w:numPr>
          <w:ilvl w:val="1"/>
          <w:numId w:val="11"/>
        </w:numPr>
        <w:tabs>
          <w:tab w:val="left" w:pos="0"/>
        </w:tabs>
        <w:spacing w:after="120" w:line="276" w:lineRule="auto"/>
        <w:ind w:left="788" w:firstLine="0"/>
        <w:contextualSpacing w:val="0"/>
        <w:jc w:val="both"/>
      </w:pPr>
      <w:r w:rsidRPr="00F36EB5">
        <w:t>Siūlomas keisti Sutarties projekto punktas;</w:t>
      </w:r>
    </w:p>
    <w:p w14:paraId="4890A24C" w14:textId="466A65B7" w:rsidR="008A2056" w:rsidRPr="00F36EB5" w:rsidRDefault="008A2056" w:rsidP="0002533B">
      <w:pPr>
        <w:pStyle w:val="ListParagraph"/>
        <w:numPr>
          <w:ilvl w:val="2"/>
          <w:numId w:val="11"/>
        </w:numPr>
        <w:tabs>
          <w:tab w:val="left" w:pos="0"/>
          <w:tab w:val="left" w:pos="2268"/>
        </w:tabs>
        <w:spacing w:after="120" w:line="276" w:lineRule="auto"/>
        <w:ind w:left="2268" w:hanging="850"/>
        <w:contextualSpacing w:val="0"/>
        <w:jc w:val="both"/>
      </w:pPr>
      <w:r w:rsidRPr="00F36EB5">
        <w:t>Sutarties projekto punktas su pažymėtais siūlomais pakeitimais ir siūlomą pakeitimą paaiškinančiu komentaru</w:t>
      </w:r>
    </w:p>
    <w:p w14:paraId="2A9F2E66" w14:textId="77777777" w:rsidR="008A2056" w:rsidRPr="00F36EB5" w:rsidRDefault="008A2056" w:rsidP="00A34E44">
      <w:pPr>
        <w:pStyle w:val="ListParagraph"/>
        <w:tabs>
          <w:tab w:val="left" w:pos="0"/>
          <w:tab w:val="left" w:pos="2694"/>
        </w:tabs>
        <w:ind w:left="357"/>
        <w:jc w:val="both"/>
        <w:rPr>
          <w:color w:val="000000" w:themeColor="text1"/>
        </w:rPr>
      </w:pPr>
    </w:p>
    <w:p w14:paraId="37C3D632" w14:textId="77777777" w:rsidR="008A2056" w:rsidRPr="00F36EB5" w:rsidRDefault="008A2056" w:rsidP="00156756">
      <w:pPr>
        <w:tabs>
          <w:tab w:val="left" w:pos="0"/>
        </w:tabs>
      </w:pPr>
    </w:p>
    <w:p w14:paraId="6EFD1F84" w14:textId="0A0F472F" w:rsidR="00361166" w:rsidRPr="00F36EB5" w:rsidRDefault="00361166" w:rsidP="00A34E44">
      <w:pPr>
        <w:tabs>
          <w:tab w:val="left" w:pos="0"/>
        </w:tabs>
        <w:sectPr w:rsidR="00361166" w:rsidRPr="00F36EB5" w:rsidSect="00511F1A">
          <w:pgSz w:w="11906" w:h="16838" w:code="9"/>
          <w:pgMar w:top="1418" w:right="1134" w:bottom="1418" w:left="1134" w:header="567" w:footer="567" w:gutter="0"/>
          <w:cols w:space="708"/>
          <w:docGrid w:linePitch="360"/>
        </w:sectPr>
      </w:pPr>
    </w:p>
    <w:p w14:paraId="666EE36B" w14:textId="48302D99" w:rsidR="005D4A43" w:rsidRPr="00F36EB5" w:rsidRDefault="00352FB6" w:rsidP="00646983">
      <w:pPr>
        <w:pStyle w:val="Heading2"/>
        <w:numPr>
          <w:ilvl w:val="0"/>
          <w:numId w:val="31"/>
        </w:numPr>
        <w:tabs>
          <w:tab w:val="left" w:pos="1134"/>
        </w:tabs>
        <w:jc w:val="center"/>
        <w:rPr>
          <w:color w:val="943634" w:themeColor="accent2" w:themeShade="BF"/>
          <w:sz w:val="24"/>
          <w:szCs w:val="24"/>
        </w:rPr>
      </w:pPr>
      <w:bookmarkStart w:id="1483" w:name="_Toc129329293"/>
      <w:bookmarkStart w:id="1484" w:name="_Toc142056305"/>
      <w:bookmarkStart w:id="1485" w:name="_Toc142387943"/>
      <w:bookmarkStart w:id="1486" w:name="_Ref110412356"/>
      <w:bookmarkStart w:id="1487" w:name="_Ref110413189"/>
      <w:bookmarkStart w:id="1488" w:name="_Ref110413715"/>
      <w:bookmarkStart w:id="1489" w:name="_Ref110414130"/>
      <w:bookmarkStart w:id="1490" w:name="_Toc126935666"/>
      <w:bookmarkStart w:id="1491" w:name="_Toc193705580"/>
      <w:bookmarkEnd w:id="1483"/>
      <w:bookmarkEnd w:id="1484"/>
      <w:bookmarkEnd w:id="1485"/>
      <w:r w:rsidRPr="00F36EB5">
        <w:rPr>
          <w:color w:val="943634" w:themeColor="accent2" w:themeShade="BF"/>
          <w:sz w:val="24"/>
          <w:szCs w:val="24"/>
        </w:rPr>
        <w:lastRenderedPageBreak/>
        <w:t>priedas</w:t>
      </w:r>
      <w:r w:rsidR="00511F1A" w:rsidRPr="00F36EB5">
        <w:rPr>
          <w:color w:val="943634" w:themeColor="accent2" w:themeShade="BF"/>
          <w:sz w:val="24"/>
          <w:szCs w:val="24"/>
        </w:rPr>
        <w:t>. Reikalavimai Objekto sukūrimo</w:t>
      </w:r>
      <w:r w:rsidR="0092043E">
        <w:rPr>
          <w:color w:val="943634" w:themeColor="accent2" w:themeShade="BF"/>
          <w:sz w:val="24"/>
          <w:szCs w:val="24"/>
        </w:rPr>
        <w:t xml:space="preserve"> ir</w:t>
      </w:r>
      <w:r w:rsidR="00511F1A" w:rsidRPr="00F36EB5">
        <w:rPr>
          <w:color w:val="943634" w:themeColor="accent2" w:themeShade="BF"/>
          <w:sz w:val="24"/>
          <w:szCs w:val="24"/>
        </w:rPr>
        <w:t xml:space="preserve"> Paslaugų teikimo planui</w:t>
      </w:r>
      <w:bookmarkEnd w:id="1486"/>
      <w:bookmarkEnd w:id="1487"/>
      <w:bookmarkEnd w:id="1488"/>
      <w:bookmarkEnd w:id="1489"/>
      <w:bookmarkEnd w:id="1490"/>
      <w:bookmarkEnd w:id="1491"/>
    </w:p>
    <w:p w14:paraId="47177E33" w14:textId="77777777" w:rsidR="005D4A43" w:rsidRPr="00F36EB5" w:rsidRDefault="005D4A43" w:rsidP="00A34E44">
      <w:pPr>
        <w:tabs>
          <w:tab w:val="left" w:pos="0"/>
        </w:tabs>
        <w:jc w:val="center"/>
        <w:rPr>
          <w:b/>
          <w:sz w:val="22"/>
          <w:szCs w:val="22"/>
        </w:rPr>
      </w:pPr>
    </w:p>
    <w:p w14:paraId="172EB7FB" w14:textId="1B3290A8" w:rsidR="00463876" w:rsidRPr="00D70B11" w:rsidRDefault="00463876" w:rsidP="0002533B">
      <w:pPr>
        <w:pStyle w:val="ListParagraph"/>
        <w:numPr>
          <w:ilvl w:val="3"/>
          <w:numId w:val="10"/>
        </w:numPr>
        <w:spacing w:after="120" w:line="276" w:lineRule="auto"/>
        <w:ind w:left="567" w:hanging="567"/>
        <w:jc w:val="both"/>
      </w:pPr>
      <w:r w:rsidRPr="00D70B11">
        <w:t xml:space="preserve">Objekto sukūrimo, Paslaugų teikimo </w:t>
      </w:r>
      <w:del w:id="1492" w:author="Ieva Dženkauskaitė" w:date="2025-03-24T10:27:00Z">
        <w:r w:rsidRPr="00D70B11" w:rsidDel="003B0106">
          <w:delText xml:space="preserve">ir Sutarties valdymo </w:delText>
        </w:r>
      </w:del>
      <w:r w:rsidRPr="00D70B11">
        <w:t xml:space="preserve">planas (toliau – Planas) yra Kandidato / Dalyvio pateikiamas </w:t>
      </w:r>
      <w:r w:rsidR="002C14E2" w:rsidRPr="00D70B11">
        <w:rPr>
          <w:iCs/>
        </w:rPr>
        <w:t>Objekto</w:t>
      </w:r>
      <w:r w:rsidR="002C14E2" w:rsidRPr="00D70B11">
        <w:rPr>
          <w:iCs/>
          <w:color w:val="FF0000"/>
        </w:rPr>
        <w:t xml:space="preserve"> </w:t>
      </w:r>
      <w:r w:rsidRPr="00D70B11">
        <w:t xml:space="preserve">sukūrimo ir eksploatacijos vykdymo, </w:t>
      </w:r>
      <w:r w:rsidR="002C14E2" w:rsidRPr="00D70B11">
        <w:rPr>
          <w:iCs/>
        </w:rPr>
        <w:t>Objekto</w:t>
      </w:r>
      <w:r w:rsidR="002C14E2" w:rsidRPr="00D70B11">
        <w:rPr>
          <w:iCs/>
          <w:color w:val="FF0000"/>
        </w:rPr>
        <w:t xml:space="preserve"> </w:t>
      </w:r>
      <w:r w:rsidRPr="00D70B11">
        <w:t xml:space="preserve">Paslaugų teikimo ir Sutarties administravimo bei valdymo aprašas, pateikiamas kartu su </w:t>
      </w:r>
      <w:r w:rsidR="009D3DA5" w:rsidRPr="00D70B11">
        <w:t>Sprendiniu</w:t>
      </w:r>
      <w:r w:rsidR="005871AE" w:rsidRPr="00D70B11">
        <w:t xml:space="preserve"> </w:t>
      </w:r>
      <w:r w:rsidR="009D3DA5" w:rsidRPr="00D70B11">
        <w:t xml:space="preserve">/ </w:t>
      </w:r>
      <w:r w:rsidR="00165893" w:rsidRPr="00D70B11">
        <w:t>P</w:t>
      </w:r>
      <w:r w:rsidRPr="00D70B11">
        <w:t xml:space="preserve">asiūlymu. Pagal pateiktą Planą bus sprendžiama apie Kandidato </w:t>
      </w:r>
      <w:r w:rsidR="00D11F76" w:rsidRPr="00D70B11">
        <w:t>/ Dalyvio</w:t>
      </w:r>
      <w:r w:rsidRPr="00D70B11">
        <w:t xml:space="preserve"> gebėjimus ir galimybes įgyvendinti </w:t>
      </w:r>
      <w:r w:rsidR="00D11F76" w:rsidRPr="00D70B11">
        <w:t>Sutartį</w:t>
      </w:r>
      <w:r w:rsidR="008A1E40" w:rsidRPr="00D70B11">
        <w:t xml:space="preserve"> ir Planas vertinamas skiriant ekonominio vertinimo balus</w:t>
      </w:r>
      <w:r w:rsidRPr="00D70B11">
        <w:t xml:space="preserve">. Šiame Plane Kandidatas / </w:t>
      </w:r>
      <w:r w:rsidR="00165893" w:rsidRPr="00D70B11">
        <w:t xml:space="preserve">Dalyvis </w:t>
      </w:r>
      <w:r w:rsidRPr="00D70B11">
        <w:t xml:space="preserve">turi nurodyti kaip įgyvendins </w:t>
      </w:r>
      <w:r w:rsidR="00D11F76" w:rsidRPr="00D70B11">
        <w:t>Sutartį</w:t>
      </w:r>
      <w:r w:rsidRPr="00D70B11">
        <w:t xml:space="preserve">, pateikdamas </w:t>
      </w:r>
      <w:r w:rsidR="00D11F76" w:rsidRPr="00D70B11">
        <w:t xml:space="preserve">Darbų (projektavimo, </w:t>
      </w:r>
      <w:r w:rsidRPr="00D70B11">
        <w:t>statybos</w:t>
      </w:r>
      <w:r w:rsidR="00D11F76" w:rsidRPr="00D70B11">
        <w:t xml:space="preserve"> rangos)</w:t>
      </w:r>
      <w:r w:rsidR="00516CA7" w:rsidRPr="00D70B11">
        <w:rPr>
          <w:iCs/>
          <w:color w:val="FF0000"/>
        </w:rPr>
        <w:t xml:space="preserve"> </w:t>
      </w:r>
      <w:r w:rsidRPr="00D70B11">
        <w:t xml:space="preserve">valdymo bei Specifikacijose nurodytų Paslaugų teikimo ir Sutarties administravimo bei valdymo, įskaitant rizikų valdymo detalų aprašymą, kuriame turės būti nurodyta kaip Kandidatas / Dalyvis, atsižvelgdamas į Specifikacijose keliamus reikalavimus, sugebės įgyvendinti </w:t>
      </w:r>
      <w:r w:rsidR="00D11F76" w:rsidRPr="00D70B11">
        <w:t>Sutartį</w:t>
      </w:r>
      <w:r w:rsidRPr="00D70B11">
        <w:t xml:space="preserve">. </w:t>
      </w:r>
    </w:p>
    <w:p w14:paraId="487E4C6C" w14:textId="256CF2A9" w:rsidR="00000891" w:rsidRPr="00D70B11" w:rsidRDefault="00000891" w:rsidP="0002533B">
      <w:pPr>
        <w:pStyle w:val="ListParagraph"/>
        <w:numPr>
          <w:ilvl w:val="3"/>
          <w:numId w:val="10"/>
        </w:numPr>
        <w:tabs>
          <w:tab w:val="left" w:pos="567"/>
        </w:tabs>
        <w:spacing w:after="120" w:line="276" w:lineRule="auto"/>
        <w:ind w:left="567" w:hanging="567"/>
        <w:jc w:val="both"/>
        <w:rPr>
          <w:rFonts w:eastAsiaTheme="minorHAnsi" w:cstheme="minorBidi"/>
        </w:rPr>
      </w:pPr>
      <w:r w:rsidRPr="00D70B11">
        <w:rPr>
          <w:rFonts w:eastAsiaTheme="minorHAnsi" w:cstheme="minorBidi"/>
        </w:rPr>
        <w:t>Planas turi būti rengiamas ir pateiktas pagal Sąlygų šio priedo 1 priedėlyje esančią formą</w:t>
      </w:r>
      <w:r w:rsidR="00A66B7F" w:rsidRPr="00D70B11">
        <w:rPr>
          <w:rFonts w:eastAsiaTheme="minorHAnsi" w:cstheme="minorBidi"/>
        </w:rPr>
        <w:t>.</w:t>
      </w:r>
    </w:p>
    <w:p w14:paraId="70F986EB" w14:textId="1EC53EB1" w:rsidR="005B6777" w:rsidRPr="00D70B11" w:rsidRDefault="00213C43" w:rsidP="0002533B">
      <w:pPr>
        <w:pStyle w:val="ListParagraph"/>
        <w:numPr>
          <w:ilvl w:val="3"/>
          <w:numId w:val="10"/>
        </w:numPr>
        <w:spacing w:after="120" w:line="276" w:lineRule="auto"/>
        <w:ind w:left="567" w:hanging="567"/>
        <w:jc w:val="both"/>
      </w:pPr>
      <w:r w:rsidRPr="00D70B11">
        <w:t xml:space="preserve">Atkreiptinas dėmesys, kad Kandidatas / Dalyvis pateikdamas Planą gali nurodyti ir kitus, neapsiribojant pateiktais </w:t>
      </w:r>
      <w:r w:rsidRPr="00D70B11">
        <w:rPr>
          <w:rFonts w:eastAsiaTheme="minorHAnsi" w:cstheme="minorBidi"/>
        </w:rPr>
        <w:t xml:space="preserve">Sąlygų šio priedo 1 priedėlyje </w:t>
      </w:r>
      <w:r w:rsidRPr="00D70B11">
        <w:t xml:space="preserve">reikalavimais, Projektui </w:t>
      </w:r>
      <w:r w:rsidRPr="00D70B11">
        <w:rPr>
          <w:b/>
          <w:bCs/>
        </w:rPr>
        <w:t>svarbius aspektus,</w:t>
      </w:r>
      <w:r w:rsidRPr="00D70B11">
        <w:t xml:space="preserve"> </w:t>
      </w:r>
      <w:r w:rsidR="008A1E40" w:rsidRPr="00D70B11">
        <w:rPr>
          <w:b/>
        </w:rPr>
        <w:t xml:space="preserve">be </w:t>
      </w:r>
      <w:r w:rsidR="008A1E40" w:rsidRPr="00D70B11">
        <w:rPr>
          <w:b/>
          <w:bCs/>
        </w:rPr>
        <w:t xml:space="preserve">kurių įgyvendinimo nėra galimas kokybiškas ir savalaikis Objekto sukūrimas ir/arba Paslaugų suteikimas arba tampa neišbaigtu, </w:t>
      </w:r>
      <w:r w:rsidRPr="00D70B11">
        <w:rPr>
          <w:b/>
          <w:bCs/>
        </w:rPr>
        <w:t xml:space="preserve">kuriais remiantis Komisija galės išsamiau įvertinti </w:t>
      </w:r>
      <w:r w:rsidR="00A205A1" w:rsidRPr="00D70B11">
        <w:rPr>
          <w:b/>
          <w:bCs/>
        </w:rPr>
        <w:t>Sprendinio</w:t>
      </w:r>
      <w:r w:rsidRPr="00D70B11">
        <w:rPr>
          <w:b/>
          <w:bCs/>
        </w:rPr>
        <w:t xml:space="preserve"> / </w:t>
      </w:r>
      <w:r w:rsidR="00A205A1" w:rsidRPr="00D70B11">
        <w:rPr>
          <w:b/>
          <w:bCs/>
        </w:rPr>
        <w:t>P</w:t>
      </w:r>
      <w:r w:rsidRPr="00D70B11">
        <w:rPr>
          <w:b/>
          <w:bCs/>
        </w:rPr>
        <w:t>asiūlymo atitikimą Sąlygoms bei jį įvertinti</w:t>
      </w:r>
      <w:r w:rsidR="005B6777" w:rsidRPr="00D70B11">
        <w:rPr>
          <w:b/>
          <w:bCs/>
        </w:rPr>
        <w:t>.</w:t>
      </w:r>
    </w:p>
    <w:p w14:paraId="5FA5F4C4" w14:textId="77777777" w:rsidR="005B6777" w:rsidRPr="00F36EB5" w:rsidRDefault="005B6777" w:rsidP="000B2A54">
      <w:pPr>
        <w:tabs>
          <w:tab w:val="left" w:pos="567"/>
        </w:tabs>
        <w:spacing w:after="120" w:line="276" w:lineRule="auto"/>
        <w:ind w:left="360"/>
        <w:jc w:val="both"/>
        <w:rPr>
          <w:rFonts w:eastAsiaTheme="minorHAnsi" w:cstheme="minorBidi"/>
        </w:rPr>
      </w:pPr>
    </w:p>
    <w:p w14:paraId="50C2F9E0" w14:textId="25E171D9" w:rsidR="00000891" w:rsidRPr="00F36EB5" w:rsidRDefault="00000891" w:rsidP="00000891">
      <w:pPr>
        <w:tabs>
          <w:tab w:val="left" w:pos="0"/>
        </w:tabs>
        <w:spacing w:after="120" w:line="276" w:lineRule="auto"/>
        <w:ind w:firstLine="567"/>
        <w:jc w:val="both"/>
        <w:rPr>
          <w:rFonts w:eastAsiaTheme="minorHAnsi" w:cstheme="minorBidi"/>
        </w:rPr>
      </w:pPr>
      <w:r w:rsidRPr="00F36EB5">
        <w:rPr>
          <w:rFonts w:eastAsiaTheme="minorHAnsi" w:cstheme="minorBidi"/>
        </w:rPr>
        <w:br w:type="page"/>
      </w:r>
    </w:p>
    <w:p w14:paraId="7C695303" w14:textId="5EA721F5" w:rsidR="00000891" w:rsidRPr="00E82A12" w:rsidRDefault="00000891" w:rsidP="00646983">
      <w:pPr>
        <w:pStyle w:val="Heading2"/>
        <w:numPr>
          <w:ilvl w:val="0"/>
          <w:numId w:val="31"/>
        </w:numPr>
        <w:tabs>
          <w:tab w:val="left" w:pos="1134"/>
        </w:tabs>
        <w:rPr>
          <w:color w:val="943634" w:themeColor="accent2" w:themeShade="BF"/>
          <w:sz w:val="24"/>
          <w:szCs w:val="24"/>
        </w:rPr>
      </w:pPr>
      <w:bookmarkStart w:id="1493" w:name="_Toc129329295"/>
      <w:bookmarkStart w:id="1494" w:name="_Toc142056307"/>
      <w:bookmarkStart w:id="1495" w:name="_Toc142387945"/>
      <w:bookmarkStart w:id="1496" w:name="_Toc129329296"/>
      <w:bookmarkStart w:id="1497" w:name="_Toc142056308"/>
      <w:bookmarkStart w:id="1498" w:name="_Toc142387946"/>
      <w:bookmarkStart w:id="1499" w:name="_Toc126307274"/>
      <w:bookmarkStart w:id="1500" w:name="_Toc126307334"/>
      <w:bookmarkStart w:id="1501" w:name="_Toc126935667"/>
      <w:bookmarkStart w:id="1502" w:name="_Toc193705581"/>
      <w:bookmarkEnd w:id="1493"/>
      <w:bookmarkEnd w:id="1494"/>
      <w:bookmarkEnd w:id="1495"/>
      <w:bookmarkEnd w:id="1496"/>
      <w:bookmarkEnd w:id="1497"/>
      <w:bookmarkEnd w:id="1498"/>
      <w:r w:rsidRPr="00E82A12">
        <w:rPr>
          <w:color w:val="943634" w:themeColor="accent2" w:themeShade="BF"/>
          <w:sz w:val="24"/>
          <w:szCs w:val="24"/>
        </w:rPr>
        <w:lastRenderedPageBreak/>
        <w:t>priedo 1 priedelis. Objekto sukūrimo</w:t>
      </w:r>
      <w:r w:rsidR="0092043E">
        <w:rPr>
          <w:color w:val="943634" w:themeColor="accent2" w:themeShade="BF"/>
          <w:sz w:val="24"/>
          <w:szCs w:val="24"/>
        </w:rPr>
        <w:t xml:space="preserve"> ir</w:t>
      </w:r>
      <w:r w:rsidRPr="00E82A12">
        <w:rPr>
          <w:color w:val="943634" w:themeColor="accent2" w:themeShade="BF"/>
          <w:sz w:val="24"/>
          <w:szCs w:val="24"/>
        </w:rPr>
        <w:t xml:space="preserve"> paslaugų teikimo</w:t>
      </w:r>
      <w:r w:rsidR="00DE64E7" w:rsidRPr="00E82A12">
        <w:rPr>
          <w:color w:val="943634" w:themeColor="accent2" w:themeShade="BF"/>
          <w:sz w:val="24"/>
          <w:szCs w:val="24"/>
        </w:rPr>
        <w:t xml:space="preserve"> </w:t>
      </w:r>
      <w:r w:rsidRPr="00E82A12">
        <w:rPr>
          <w:color w:val="943634" w:themeColor="accent2" w:themeShade="BF"/>
          <w:sz w:val="24"/>
          <w:szCs w:val="24"/>
        </w:rPr>
        <w:t>plano forma</w:t>
      </w:r>
      <w:bookmarkEnd w:id="1499"/>
      <w:bookmarkEnd w:id="1500"/>
      <w:bookmarkEnd w:id="1501"/>
      <w:bookmarkEnd w:id="1502"/>
    </w:p>
    <w:p w14:paraId="63C1ED68" w14:textId="77777777" w:rsidR="00B92556" w:rsidRPr="00E82A12" w:rsidRDefault="00B92556" w:rsidP="00B92556">
      <w:pPr>
        <w:pStyle w:val="ListParagraph"/>
        <w:tabs>
          <w:tab w:val="left" w:pos="1134"/>
        </w:tabs>
        <w:ind w:left="0" w:firstLine="567"/>
      </w:pPr>
    </w:p>
    <w:p w14:paraId="6FA28A8E" w14:textId="77777777" w:rsidR="00000891" w:rsidRPr="00E82A12" w:rsidRDefault="00000891" w:rsidP="00000891"/>
    <w:p w14:paraId="49AA5C27" w14:textId="77777777" w:rsidR="00000891" w:rsidRPr="00F36EB5" w:rsidRDefault="00000891" w:rsidP="00000891">
      <w:pPr>
        <w:rPr>
          <w:lang w:val="es-ES"/>
        </w:rPr>
      </w:pPr>
    </w:p>
    <w:p w14:paraId="279E13AB" w14:textId="77777777" w:rsidR="00000891" w:rsidRPr="00F36EB5" w:rsidRDefault="00000891" w:rsidP="00000891">
      <w:pPr>
        <w:rPr>
          <w:lang w:val="es-ES"/>
        </w:rPr>
      </w:pPr>
    </w:p>
    <w:p w14:paraId="7665563E" w14:textId="77777777" w:rsidR="00000891" w:rsidRPr="00F36EB5" w:rsidRDefault="00000891" w:rsidP="00000891">
      <w:pPr>
        <w:rPr>
          <w:lang w:val="es-ES"/>
        </w:rPr>
      </w:pPr>
    </w:p>
    <w:p w14:paraId="28AA8189" w14:textId="77777777" w:rsidR="00000891" w:rsidRPr="00F36EB5" w:rsidRDefault="00000891" w:rsidP="00000891">
      <w:pPr>
        <w:rPr>
          <w:lang w:val="es-ES"/>
        </w:rPr>
      </w:pPr>
    </w:p>
    <w:p w14:paraId="303825BC" w14:textId="7A6DECC5" w:rsidR="00000891" w:rsidRPr="00F36EB5" w:rsidRDefault="00000891" w:rsidP="00000891">
      <w:r w:rsidRPr="00F36EB5">
        <w:t>__________________________________________________________________________</w:t>
      </w:r>
    </w:p>
    <w:p w14:paraId="750C6347" w14:textId="77777777" w:rsidR="00000891" w:rsidRPr="00F36EB5" w:rsidRDefault="00000891" w:rsidP="00000891">
      <w:pPr>
        <w:jc w:val="center"/>
        <w:rPr>
          <w:vertAlign w:val="superscript"/>
        </w:rPr>
      </w:pPr>
      <w:r w:rsidRPr="00F36EB5">
        <w:rPr>
          <w:vertAlign w:val="superscript"/>
        </w:rPr>
        <w:t>(Kandidato / Dalyvio pavadinimas, juridinio asmens kodas, buveinės adresas)</w:t>
      </w:r>
    </w:p>
    <w:p w14:paraId="77498DA8" w14:textId="77777777" w:rsidR="00000891" w:rsidRPr="00F36EB5" w:rsidRDefault="00000891" w:rsidP="00000891">
      <w:pPr>
        <w:jc w:val="center"/>
        <w:rPr>
          <w:b/>
        </w:rPr>
      </w:pPr>
    </w:p>
    <w:p w14:paraId="5BCC5167" w14:textId="77777777" w:rsidR="00000891" w:rsidRPr="00F36EB5" w:rsidRDefault="00000891" w:rsidP="00000891">
      <w:r w:rsidRPr="00F36EB5">
        <w:rPr>
          <w:color w:val="FF0000"/>
        </w:rPr>
        <w:t>[</w:t>
      </w:r>
      <w:r w:rsidRPr="00F36EB5">
        <w:rPr>
          <w:i/>
          <w:color w:val="FF0000"/>
        </w:rPr>
        <w:t>Valdžios subjekto pavadinimas</w:t>
      </w:r>
      <w:r w:rsidRPr="00F36EB5">
        <w:t>]</w:t>
      </w:r>
    </w:p>
    <w:p w14:paraId="485BC17F" w14:textId="77777777" w:rsidR="00000891" w:rsidRPr="00F36EB5" w:rsidRDefault="00000891" w:rsidP="00000891">
      <w:pPr>
        <w:rPr>
          <w:b/>
        </w:rPr>
      </w:pPr>
    </w:p>
    <w:p w14:paraId="031B0041" w14:textId="257F61A8" w:rsidR="00000891" w:rsidRPr="00F36EB5" w:rsidRDefault="00000891" w:rsidP="00391199">
      <w:pPr>
        <w:jc w:val="center"/>
        <w:rPr>
          <w:b/>
          <w:bCs/>
        </w:rPr>
      </w:pPr>
      <w:r w:rsidRPr="00F36EB5">
        <w:rPr>
          <w:b/>
          <w:bCs/>
        </w:rPr>
        <w:t>OBJEKTO SUKŪRIMO</w:t>
      </w:r>
      <w:r w:rsidR="0092043E">
        <w:rPr>
          <w:b/>
          <w:bCs/>
        </w:rPr>
        <w:t xml:space="preserve"> IR</w:t>
      </w:r>
      <w:r w:rsidRPr="00F36EB5">
        <w:rPr>
          <w:b/>
          <w:bCs/>
        </w:rPr>
        <w:t xml:space="preserve"> PASLAUGŲ TEIKIMO PLANAS</w:t>
      </w:r>
    </w:p>
    <w:p w14:paraId="3DE56C4B" w14:textId="77777777" w:rsidR="00000891" w:rsidRPr="00F36EB5" w:rsidRDefault="00000891" w:rsidP="0000089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195"/>
        <w:gridCol w:w="3289"/>
        <w:gridCol w:w="224"/>
        <w:gridCol w:w="1779"/>
        <w:gridCol w:w="787"/>
      </w:tblGrid>
      <w:tr w:rsidR="00000891" w:rsidRPr="00F36EB5" w14:paraId="65C1084B" w14:textId="77777777" w:rsidTr="00320A3D">
        <w:tc>
          <w:tcPr>
            <w:tcW w:w="3082" w:type="dxa"/>
            <w:gridSpan w:val="2"/>
            <w:tcBorders>
              <w:top w:val="nil"/>
              <w:left w:val="nil"/>
              <w:bottom w:val="nil"/>
              <w:right w:val="nil"/>
            </w:tcBorders>
            <w:shd w:val="clear" w:color="auto" w:fill="auto"/>
          </w:tcPr>
          <w:p w14:paraId="2578594F" w14:textId="77777777" w:rsidR="00000891" w:rsidRPr="00F36EB5" w:rsidRDefault="00000891" w:rsidP="00320A3D"/>
        </w:tc>
        <w:tc>
          <w:tcPr>
            <w:tcW w:w="3510" w:type="dxa"/>
            <w:tcBorders>
              <w:top w:val="nil"/>
              <w:left w:val="nil"/>
              <w:right w:val="nil"/>
            </w:tcBorders>
            <w:shd w:val="clear" w:color="auto" w:fill="auto"/>
          </w:tcPr>
          <w:p w14:paraId="1506F0F0" w14:textId="77777777" w:rsidR="00000891" w:rsidRPr="00F36EB5" w:rsidRDefault="00000891" w:rsidP="00320A3D"/>
        </w:tc>
        <w:tc>
          <w:tcPr>
            <w:tcW w:w="3046" w:type="dxa"/>
            <w:gridSpan w:val="3"/>
            <w:tcBorders>
              <w:top w:val="nil"/>
              <w:left w:val="nil"/>
              <w:bottom w:val="nil"/>
              <w:right w:val="nil"/>
            </w:tcBorders>
            <w:shd w:val="clear" w:color="auto" w:fill="auto"/>
          </w:tcPr>
          <w:p w14:paraId="4655D45F" w14:textId="77777777" w:rsidR="00000891" w:rsidRPr="00F36EB5" w:rsidRDefault="00000891" w:rsidP="00320A3D"/>
        </w:tc>
      </w:tr>
      <w:tr w:rsidR="00000891" w:rsidRPr="00F36EB5" w14:paraId="7B6275DF" w14:textId="77777777" w:rsidTr="00320A3D">
        <w:tc>
          <w:tcPr>
            <w:tcW w:w="3119" w:type="dxa"/>
            <w:gridSpan w:val="2"/>
            <w:tcBorders>
              <w:top w:val="nil"/>
              <w:left w:val="nil"/>
              <w:bottom w:val="nil"/>
              <w:right w:val="nil"/>
            </w:tcBorders>
            <w:shd w:val="clear" w:color="auto" w:fill="auto"/>
          </w:tcPr>
          <w:p w14:paraId="3967FF89" w14:textId="77777777" w:rsidR="00000891" w:rsidRPr="00F36EB5" w:rsidRDefault="00000891" w:rsidP="00320A3D"/>
        </w:tc>
        <w:tc>
          <w:tcPr>
            <w:tcW w:w="3753" w:type="dxa"/>
            <w:gridSpan w:val="2"/>
            <w:tcBorders>
              <w:left w:val="nil"/>
              <w:bottom w:val="single" w:sz="4" w:space="0" w:color="auto"/>
              <w:right w:val="nil"/>
            </w:tcBorders>
            <w:shd w:val="clear" w:color="auto" w:fill="auto"/>
          </w:tcPr>
          <w:p w14:paraId="65C2FFE3" w14:textId="77777777" w:rsidR="00000891" w:rsidRPr="00F36EB5" w:rsidRDefault="00000891" w:rsidP="00391199">
            <w:pPr>
              <w:jc w:val="center"/>
            </w:pPr>
            <w:r w:rsidRPr="00F36EB5">
              <w:t>(Data) (numeris)</w:t>
            </w:r>
          </w:p>
          <w:p w14:paraId="04DF8E7F" w14:textId="77777777" w:rsidR="00000891" w:rsidRPr="00F36EB5" w:rsidRDefault="00000891" w:rsidP="00391199">
            <w:pPr>
              <w:jc w:val="center"/>
            </w:pPr>
          </w:p>
        </w:tc>
        <w:tc>
          <w:tcPr>
            <w:tcW w:w="2766" w:type="dxa"/>
            <w:gridSpan w:val="2"/>
            <w:tcBorders>
              <w:top w:val="nil"/>
              <w:left w:val="nil"/>
              <w:bottom w:val="nil"/>
              <w:right w:val="nil"/>
            </w:tcBorders>
            <w:shd w:val="clear" w:color="auto" w:fill="auto"/>
          </w:tcPr>
          <w:p w14:paraId="0F6A4840" w14:textId="77777777" w:rsidR="00000891" w:rsidRPr="00F36EB5" w:rsidRDefault="00000891" w:rsidP="00320A3D"/>
        </w:tc>
      </w:tr>
      <w:tr w:rsidR="00000891" w:rsidRPr="00F36EB5" w14:paraId="78F3BD58" w14:textId="77777777" w:rsidTr="00320A3D">
        <w:tc>
          <w:tcPr>
            <w:tcW w:w="702" w:type="dxa"/>
            <w:tcBorders>
              <w:top w:val="nil"/>
              <w:left w:val="nil"/>
              <w:bottom w:val="nil"/>
              <w:right w:val="nil"/>
            </w:tcBorders>
            <w:shd w:val="clear" w:color="auto" w:fill="auto"/>
          </w:tcPr>
          <w:p w14:paraId="0B50D5D0" w14:textId="77777777" w:rsidR="00000891" w:rsidRPr="00F36EB5" w:rsidRDefault="00000891" w:rsidP="00320A3D"/>
        </w:tc>
        <w:tc>
          <w:tcPr>
            <w:tcW w:w="8129" w:type="dxa"/>
            <w:gridSpan w:val="4"/>
            <w:tcBorders>
              <w:top w:val="nil"/>
              <w:left w:val="nil"/>
              <w:bottom w:val="single" w:sz="4" w:space="0" w:color="auto"/>
              <w:right w:val="nil"/>
            </w:tcBorders>
            <w:shd w:val="clear" w:color="auto" w:fill="auto"/>
          </w:tcPr>
          <w:p w14:paraId="37275252" w14:textId="77777777" w:rsidR="00000891" w:rsidRPr="00F36EB5" w:rsidRDefault="00000891" w:rsidP="000B2A54">
            <w:pPr>
              <w:jc w:val="center"/>
            </w:pPr>
            <w:r w:rsidRPr="00F36EB5">
              <w:t>(Vieta)</w:t>
            </w:r>
          </w:p>
          <w:p w14:paraId="7A8DF1BF" w14:textId="77777777" w:rsidR="00000891" w:rsidRPr="00F36EB5" w:rsidRDefault="00000891" w:rsidP="000B2A54">
            <w:pPr>
              <w:jc w:val="center"/>
            </w:pPr>
          </w:p>
        </w:tc>
        <w:tc>
          <w:tcPr>
            <w:tcW w:w="807" w:type="dxa"/>
            <w:tcBorders>
              <w:top w:val="nil"/>
              <w:left w:val="nil"/>
              <w:bottom w:val="nil"/>
              <w:right w:val="nil"/>
            </w:tcBorders>
            <w:shd w:val="clear" w:color="auto" w:fill="auto"/>
          </w:tcPr>
          <w:p w14:paraId="3280240C" w14:textId="77777777" w:rsidR="00000891" w:rsidRPr="00F36EB5" w:rsidRDefault="00000891" w:rsidP="00320A3D"/>
        </w:tc>
      </w:tr>
      <w:tr w:rsidR="00000891" w:rsidRPr="00F36EB5" w14:paraId="02F5DF1E" w14:textId="77777777" w:rsidTr="00320A3D">
        <w:tc>
          <w:tcPr>
            <w:tcW w:w="9638" w:type="dxa"/>
            <w:gridSpan w:val="6"/>
            <w:tcBorders>
              <w:top w:val="nil"/>
              <w:left w:val="nil"/>
              <w:bottom w:val="nil"/>
              <w:right w:val="nil"/>
            </w:tcBorders>
            <w:shd w:val="clear" w:color="auto" w:fill="auto"/>
          </w:tcPr>
          <w:p w14:paraId="39B3C2C5" w14:textId="77777777" w:rsidR="00000891" w:rsidRPr="00F36EB5" w:rsidRDefault="00000891" w:rsidP="000B2A54">
            <w:pPr>
              <w:jc w:val="center"/>
            </w:pPr>
            <w:r w:rsidRPr="00F36EB5">
              <w:t>(Projekto pavadinimas)</w:t>
            </w:r>
          </w:p>
          <w:p w14:paraId="4043C553" w14:textId="77777777" w:rsidR="00000891" w:rsidRPr="00F36EB5" w:rsidRDefault="00000891" w:rsidP="000B2A54">
            <w:pPr>
              <w:jc w:val="center"/>
            </w:pPr>
          </w:p>
        </w:tc>
      </w:tr>
    </w:tbl>
    <w:p w14:paraId="2D7D2CD5" w14:textId="77777777" w:rsidR="00000891" w:rsidRPr="00F36EB5" w:rsidRDefault="00000891" w:rsidP="00000891">
      <w:pPr>
        <w:rPr>
          <w:b/>
          <w:bCs/>
        </w:rPr>
      </w:pPr>
    </w:p>
    <w:p w14:paraId="362DC44B" w14:textId="77777777" w:rsidR="00000891" w:rsidRPr="00F36EB5" w:rsidRDefault="00000891" w:rsidP="00000891">
      <w:pPr>
        <w:sectPr w:rsidR="00000891" w:rsidRPr="00F36EB5" w:rsidSect="00E62667">
          <w:headerReference w:type="default" r:id="rId40"/>
          <w:pgSz w:w="11906" w:h="16838"/>
          <w:pgMar w:top="1701" w:right="1274" w:bottom="1134" w:left="1701" w:header="567" w:footer="567" w:gutter="0"/>
          <w:cols w:space="1296"/>
          <w:titlePg/>
          <w:docGrid w:linePitch="360"/>
        </w:sectPr>
      </w:pPr>
    </w:p>
    <w:p w14:paraId="7FD59004" w14:textId="77777777" w:rsidR="00553A4A" w:rsidRPr="00F36EB5" w:rsidRDefault="00553A4A" w:rsidP="000B2A54">
      <w:pPr>
        <w:spacing w:after="120"/>
        <w:rPr>
          <w:b/>
          <w:bCs/>
        </w:rPr>
      </w:pPr>
      <w:r w:rsidRPr="00F36EB5">
        <w:rPr>
          <w:b/>
          <w:bCs/>
        </w:rPr>
        <w:lastRenderedPageBreak/>
        <w:t>Turinys</w:t>
      </w:r>
    </w:p>
    <w:p w14:paraId="3F02EE00" w14:textId="77777777" w:rsidR="00553A4A" w:rsidRPr="00F36EB5" w:rsidRDefault="00553A4A" w:rsidP="000B2A54">
      <w:pPr>
        <w:spacing w:after="120"/>
        <w:rPr>
          <w:b/>
          <w:bCs/>
        </w:rPr>
      </w:pPr>
      <w:r w:rsidRPr="00F36EB5">
        <w:rPr>
          <w:b/>
          <w:bCs/>
        </w:rPr>
        <w:t>1.</w:t>
      </w:r>
      <w:r w:rsidRPr="00F36EB5">
        <w:rPr>
          <w:b/>
          <w:bCs/>
        </w:rPr>
        <w:tab/>
        <w:t>OBJEKTO SUKŪRIMO PLANAS</w:t>
      </w:r>
    </w:p>
    <w:p w14:paraId="6E715C46" w14:textId="77777777" w:rsidR="00553A4A" w:rsidRPr="00F36EB5" w:rsidRDefault="00553A4A" w:rsidP="000B2A54">
      <w:pPr>
        <w:spacing w:after="120"/>
        <w:rPr>
          <w:b/>
          <w:bCs/>
        </w:rPr>
      </w:pPr>
      <w:r w:rsidRPr="00F36EB5">
        <w:rPr>
          <w:b/>
          <w:bCs/>
        </w:rPr>
        <w:t>1.1.</w:t>
      </w:r>
      <w:r w:rsidRPr="00F36EB5">
        <w:rPr>
          <w:b/>
          <w:bCs/>
        </w:rPr>
        <w:tab/>
        <w:t>Projektavimo etapo aprašymas, organizavimo procedūros ir terminai</w:t>
      </w:r>
    </w:p>
    <w:p w14:paraId="0DEDE750" w14:textId="77777777" w:rsidR="00553A4A" w:rsidRPr="00F36EB5" w:rsidRDefault="00553A4A" w:rsidP="000B2A54">
      <w:pPr>
        <w:spacing w:after="120"/>
        <w:rPr>
          <w:b/>
          <w:bCs/>
        </w:rPr>
      </w:pPr>
      <w:r w:rsidRPr="00F36EB5">
        <w:rPr>
          <w:b/>
          <w:bCs/>
        </w:rPr>
        <w:t>1.2.</w:t>
      </w:r>
      <w:r w:rsidRPr="00F36EB5">
        <w:rPr>
          <w:b/>
          <w:bCs/>
        </w:rPr>
        <w:tab/>
        <w:t>Statybos darbų etapo aprašymas, organizavimo procedūros ir terminai</w:t>
      </w:r>
    </w:p>
    <w:p w14:paraId="7ACFA187" w14:textId="77777777" w:rsidR="00553A4A" w:rsidRPr="00F36EB5" w:rsidRDefault="00553A4A" w:rsidP="000B2A54">
      <w:pPr>
        <w:spacing w:after="120"/>
        <w:rPr>
          <w:b/>
          <w:bCs/>
        </w:rPr>
      </w:pPr>
      <w:r w:rsidRPr="00F36EB5">
        <w:rPr>
          <w:b/>
          <w:bCs/>
        </w:rPr>
        <w:t>1.3.</w:t>
      </w:r>
      <w:r w:rsidRPr="00F36EB5">
        <w:rPr>
          <w:b/>
          <w:bCs/>
        </w:rPr>
        <w:tab/>
        <w:t>Statybos kontrolės procesas</w:t>
      </w:r>
    </w:p>
    <w:p w14:paraId="0A74C476" w14:textId="77777777" w:rsidR="00553A4A" w:rsidRPr="00F36EB5" w:rsidRDefault="00553A4A" w:rsidP="000B2A54">
      <w:pPr>
        <w:spacing w:after="120"/>
        <w:rPr>
          <w:b/>
          <w:bCs/>
        </w:rPr>
      </w:pPr>
      <w:r w:rsidRPr="00F36EB5">
        <w:rPr>
          <w:b/>
          <w:bCs/>
        </w:rPr>
        <w:t>2.</w:t>
      </w:r>
      <w:r w:rsidRPr="00F36EB5">
        <w:rPr>
          <w:b/>
          <w:bCs/>
        </w:rPr>
        <w:tab/>
        <w:t>PASLAUGŲ TEIKIMO PLANAS</w:t>
      </w:r>
    </w:p>
    <w:p w14:paraId="3CA1A5A1" w14:textId="77777777" w:rsidR="00553A4A" w:rsidRPr="00F36EB5" w:rsidRDefault="00553A4A" w:rsidP="000B2A54">
      <w:pPr>
        <w:spacing w:after="120"/>
        <w:rPr>
          <w:b/>
          <w:bCs/>
        </w:rPr>
      </w:pPr>
      <w:r w:rsidRPr="00F36EB5">
        <w:rPr>
          <w:b/>
          <w:bCs/>
        </w:rPr>
        <w:t>2.1.</w:t>
      </w:r>
      <w:r w:rsidRPr="00F36EB5">
        <w:rPr>
          <w:b/>
          <w:bCs/>
        </w:rPr>
        <w:tab/>
        <w:t>Teikiamos Paslaugos</w:t>
      </w:r>
    </w:p>
    <w:p w14:paraId="205BE543" w14:textId="77777777" w:rsidR="00553A4A" w:rsidRPr="00F36EB5" w:rsidRDefault="00553A4A" w:rsidP="000B2A54">
      <w:pPr>
        <w:spacing w:after="120"/>
        <w:rPr>
          <w:b/>
          <w:bCs/>
        </w:rPr>
      </w:pPr>
      <w:r w:rsidRPr="00F36EB5">
        <w:rPr>
          <w:b/>
          <w:bCs/>
        </w:rPr>
        <w:t>2.2.</w:t>
      </w:r>
      <w:r w:rsidRPr="00F36EB5">
        <w:rPr>
          <w:b/>
          <w:bCs/>
        </w:rPr>
        <w:tab/>
        <w:t>Paslaugų atitiktis aplinkos apsaugos reikalavimams, tvarumui, darnumui</w:t>
      </w:r>
      <w:r w:rsidRPr="00F36EB5">
        <w:rPr>
          <w:b/>
          <w:bCs/>
        </w:rPr>
        <w:tab/>
      </w:r>
    </w:p>
    <w:p w14:paraId="3C583FF4" w14:textId="77777777" w:rsidR="00553A4A" w:rsidRPr="00F36EB5" w:rsidRDefault="00553A4A" w:rsidP="000B2A54">
      <w:pPr>
        <w:spacing w:after="120"/>
        <w:rPr>
          <w:b/>
          <w:bCs/>
        </w:rPr>
      </w:pPr>
    </w:p>
    <w:p w14:paraId="048F1E93" w14:textId="77777777" w:rsidR="00553A4A" w:rsidRPr="00F36EB5" w:rsidRDefault="00553A4A" w:rsidP="00000891"/>
    <w:p w14:paraId="6BD1A419" w14:textId="77777777" w:rsidR="00553A4A" w:rsidRPr="00F36EB5" w:rsidRDefault="00553A4A" w:rsidP="00000891"/>
    <w:p w14:paraId="6F4664DD" w14:textId="2A4D2002" w:rsidR="00000891" w:rsidRPr="00F36EB5" w:rsidRDefault="00000891" w:rsidP="00000891">
      <w:r w:rsidRPr="00F36EB5">
        <w:br w:type="page"/>
      </w:r>
    </w:p>
    <w:p w14:paraId="7A986812" w14:textId="1995DF13" w:rsidR="00000891" w:rsidRPr="00F36EB5" w:rsidRDefault="00000891" w:rsidP="00646983">
      <w:pPr>
        <w:numPr>
          <w:ilvl w:val="0"/>
          <w:numId w:val="27"/>
        </w:numPr>
        <w:rPr>
          <w:b/>
        </w:rPr>
      </w:pPr>
      <w:bookmarkStart w:id="1503" w:name="_Toc121306242"/>
      <w:r w:rsidRPr="00F36EB5">
        <w:rPr>
          <w:b/>
        </w:rPr>
        <w:lastRenderedPageBreak/>
        <w:t>Objekto sukūrimo planas</w:t>
      </w:r>
      <w:bookmarkEnd w:id="1503"/>
    </w:p>
    <w:p w14:paraId="43DD690F" w14:textId="77777777" w:rsidR="00000891" w:rsidRPr="00F36EB5" w:rsidRDefault="00000891" w:rsidP="00000891"/>
    <w:p w14:paraId="20143B4B" w14:textId="78904347" w:rsidR="00000891" w:rsidRPr="00F36EB5" w:rsidRDefault="00000891" w:rsidP="00646983">
      <w:pPr>
        <w:numPr>
          <w:ilvl w:val="1"/>
          <w:numId w:val="26"/>
        </w:numPr>
        <w:tabs>
          <w:tab w:val="left" w:pos="1134"/>
        </w:tabs>
        <w:spacing w:after="120" w:line="276" w:lineRule="auto"/>
        <w:ind w:left="0" w:firstLine="567"/>
        <w:jc w:val="both"/>
        <w:rPr>
          <w:b/>
          <w:bCs/>
        </w:rPr>
      </w:pPr>
      <w:bookmarkStart w:id="1504" w:name="_Toc121306243"/>
      <w:r w:rsidRPr="00F36EB5">
        <w:rPr>
          <w:b/>
          <w:bCs/>
        </w:rPr>
        <w:t>Projektavimo etapo aprašymas, organizavimo procedūros ir terminai</w:t>
      </w:r>
      <w:bookmarkEnd w:id="1504"/>
    </w:p>
    <w:p w14:paraId="433373BA" w14:textId="77777777" w:rsidR="00000891" w:rsidRPr="00F36EB5" w:rsidRDefault="00000891" w:rsidP="00646983">
      <w:pPr>
        <w:numPr>
          <w:ilvl w:val="2"/>
          <w:numId w:val="26"/>
        </w:numPr>
        <w:tabs>
          <w:tab w:val="left" w:pos="1418"/>
        </w:tabs>
        <w:spacing w:after="120" w:line="276" w:lineRule="auto"/>
        <w:ind w:left="0" w:firstLine="567"/>
        <w:jc w:val="both"/>
        <w:rPr>
          <w:b/>
          <w:bCs/>
        </w:rPr>
      </w:pPr>
      <w:r w:rsidRPr="00F36EB5">
        <w:rPr>
          <w:b/>
          <w:bCs/>
        </w:rPr>
        <w:t>Žemės sklype projektuojami statiniai</w:t>
      </w:r>
    </w:p>
    <w:p w14:paraId="27EB8B5A" w14:textId="77777777" w:rsidR="00000891" w:rsidRPr="008023F6" w:rsidRDefault="00000891" w:rsidP="00000891">
      <w:pPr>
        <w:tabs>
          <w:tab w:val="left" w:pos="1134"/>
        </w:tabs>
        <w:spacing w:after="120" w:line="276" w:lineRule="auto"/>
        <w:ind w:firstLine="567"/>
        <w:jc w:val="both"/>
      </w:pPr>
      <w:bookmarkStart w:id="1505" w:name="_Hlk116973880"/>
      <w:r w:rsidRPr="00F36EB5">
        <w:t>/</w:t>
      </w:r>
      <w:r w:rsidRPr="008023F6">
        <w:rPr>
          <w:i/>
          <w:iCs/>
        </w:rPr>
        <w:t>Šioje dalyje Kandidatas / Dalyvis nurodo projektuojamus pastatus, inžinerinius statinius. Taip pat nurodoma ar Žemės sklype yra gamtinių, istorinių, kultūrinių ar archeologinių vertybių/</w:t>
      </w:r>
      <w:bookmarkEnd w:id="1505"/>
      <w:r w:rsidRPr="008023F6">
        <w:t>.</w:t>
      </w:r>
    </w:p>
    <w:p w14:paraId="124DBAF0" w14:textId="77777777" w:rsidR="00000891" w:rsidRPr="008023F6" w:rsidRDefault="00000891" w:rsidP="00646983">
      <w:pPr>
        <w:numPr>
          <w:ilvl w:val="2"/>
          <w:numId w:val="26"/>
        </w:numPr>
        <w:tabs>
          <w:tab w:val="left" w:pos="1418"/>
        </w:tabs>
        <w:spacing w:after="120" w:line="276" w:lineRule="auto"/>
        <w:ind w:left="0" w:firstLine="567"/>
        <w:jc w:val="both"/>
        <w:rPr>
          <w:b/>
          <w:bCs/>
        </w:rPr>
      </w:pPr>
      <w:bookmarkStart w:id="1506" w:name="_Ref117149616"/>
      <w:r w:rsidRPr="008023F6">
        <w:rPr>
          <w:b/>
          <w:bCs/>
        </w:rPr>
        <w:t>Projektavimo procesas</w:t>
      </w:r>
      <w:bookmarkEnd w:id="1506"/>
      <w:r w:rsidRPr="008023F6">
        <w:rPr>
          <w:b/>
          <w:bCs/>
        </w:rPr>
        <w:t xml:space="preserve"> </w:t>
      </w:r>
    </w:p>
    <w:p w14:paraId="4B09485A" w14:textId="77777777" w:rsidR="00000891" w:rsidRPr="008023F6" w:rsidRDefault="00000891" w:rsidP="00000891">
      <w:pPr>
        <w:tabs>
          <w:tab w:val="left" w:pos="1134"/>
        </w:tabs>
        <w:spacing w:after="120" w:line="276" w:lineRule="auto"/>
        <w:ind w:firstLine="567"/>
        <w:jc w:val="both"/>
        <w:rPr>
          <w:i/>
          <w:iCs/>
        </w:rPr>
      </w:pPr>
      <w:bookmarkStart w:id="1507" w:name="_Hlk116974031"/>
      <w:r w:rsidRPr="008023F6">
        <w:t>/</w:t>
      </w:r>
      <w:r w:rsidRPr="008023F6">
        <w:rPr>
          <w:i/>
          <w:iCs/>
        </w:rPr>
        <w:t xml:space="preserve">Šioje dalyje Kandidatas / Dalyvis nurodo projektavimo etapus, kiekvieno etapo trumpą aprašymą. Žemiau pateikiamas </w:t>
      </w:r>
      <w:r w:rsidRPr="00D70B11">
        <w:rPr>
          <w:b/>
          <w:bCs/>
          <w:i/>
          <w:iCs/>
        </w:rPr>
        <w:t>rekomendacini</w:t>
      </w:r>
      <w:r w:rsidRPr="008023F6">
        <w:rPr>
          <w:i/>
          <w:iCs/>
        </w:rPr>
        <w:t>s sąrašas:</w:t>
      </w:r>
    </w:p>
    <w:p w14:paraId="3E298341" w14:textId="77777777" w:rsidR="00000891" w:rsidRPr="008023F6" w:rsidRDefault="00000891" w:rsidP="00646983">
      <w:pPr>
        <w:numPr>
          <w:ilvl w:val="0"/>
          <w:numId w:val="28"/>
        </w:numPr>
        <w:tabs>
          <w:tab w:val="left" w:pos="1134"/>
        </w:tabs>
        <w:spacing w:after="120" w:line="276" w:lineRule="auto"/>
        <w:ind w:firstLine="567"/>
        <w:jc w:val="both"/>
        <w:rPr>
          <w:i/>
          <w:iCs/>
        </w:rPr>
      </w:pPr>
      <w:r w:rsidRPr="008023F6">
        <w:rPr>
          <w:i/>
          <w:iCs/>
        </w:rPr>
        <w:t>inžinerinių tyrinėjimų atlikimas;</w:t>
      </w:r>
    </w:p>
    <w:p w14:paraId="7F5F1A8C" w14:textId="77777777" w:rsidR="00000891" w:rsidRDefault="00000891" w:rsidP="00646983">
      <w:pPr>
        <w:numPr>
          <w:ilvl w:val="0"/>
          <w:numId w:val="28"/>
        </w:numPr>
        <w:tabs>
          <w:tab w:val="left" w:pos="1134"/>
        </w:tabs>
        <w:spacing w:after="120" w:line="276" w:lineRule="auto"/>
        <w:ind w:firstLine="567"/>
        <w:jc w:val="both"/>
        <w:rPr>
          <w:i/>
          <w:iCs/>
        </w:rPr>
      </w:pPr>
      <w:r w:rsidRPr="008023F6">
        <w:rPr>
          <w:i/>
          <w:iCs/>
        </w:rPr>
        <w:t>trūkstamų inžinerinių prisijungimo sąlygų gavimas, esant poreikiui esamų prisijungimo sąlygų atnaujinimas;</w:t>
      </w:r>
    </w:p>
    <w:p w14:paraId="798677BD" w14:textId="048BC159" w:rsidR="00E2383E" w:rsidRPr="00E2383E" w:rsidRDefault="00E2383E" w:rsidP="00646983">
      <w:pPr>
        <w:numPr>
          <w:ilvl w:val="0"/>
          <w:numId w:val="28"/>
        </w:numPr>
        <w:tabs>
          <w:tab w:val="left" w:pos="1134"/>
        </w:tabs>
        <w:spacing w:after="120" w:line="276" w:lineRule="auto"/>
        <w:ind w:firstLine="567"/>
        <w:jc w:val="both"/>
        <w:rPr>
          <w:i/>
          <w:iCs/>
        </w:rPr>
      </w:pPr>
      <w:r w:rsidRPr="008023F6">
        <w:rPr>
          <w:i/>
          <w:iCs/>
        </w:rPr>
        <w:t>poveikio aplinkai vertinimo atrankos dokumentų rengimas ir procedūrų įvykdymas</w:t>
      </w:r>
      <w:r>
        <w:rPr>
          <w:i/>
          <w:iCs/>
        </w:rPr>
        <w:t xml:space="preserve"> (jeigu </w:t>
      </w:r>
      <w:r w:rsidR="00E725AB">
        <w:rPr>
          <w:i/>
          <w:iCs/>
        </w:rPr>
        <w:t>numatoma</w:t>
      </w:r>
      <w:r>
        <w:rPr>
          <w:i/>
          <w:iCs/>
        </w:rPr>
        <w:t>)</w:t>
      </w:r>
      <w:r w:rsidRPr="008023F6">
        <w:rPr>
          <w:i/>
          <w:iCs/>
        </w:rPr>
        <w:t>;</w:t>
      </w:r>
    </w:p>
    <w:p w14:paraId="6288E788" w14:textId="694FD088" w:rsidR="00FA4F0D" w:rsidRDefault="00FA4F0D" w:rsidP="00646983">
      <w:pPr>
        <w:numPr>
          <w:ilvl w:val="0"/>
          <w:numId w:val="28"/>
        </w:numPr>
        <w:tabs>
          <w:tab w:val="left" w:pos="1134"/>
        </w:tabs>
        <w:spacing w:after="120" w:line="276" w:lineRule="auto"/>
        <w:ind w:firstLine="567"/>
        <w:jc w:val="both"/>
        <w:rPr>
          <w:i/>
          <w:iCs/>
        </w:rPr>
      </w:pPr>
      <w:r w:rsidRPr="008023F6">
        <w:rPr>
          <w:i/>
          <w:iCs/>
        </w:rPr>
        <w:t>projektinių pasiūlymų parengimas ir pateikimas Valdžios subjekto suderinimui, pastabų projektiniams pasiūlymams iš Valdžios subjekto gavimas, projektinių pasiūlymų pagal Valdžios subjekto pastabas taisymas;</w:t>
      </w:r>
    </w:p>
    <w:p w14:paraId="2D42E0D4" w14:textId="2F9B1E37" w:rsidR="00E2383E" w:rsidRPr="00E2383E" w:rsidRDefault="00E2383E" w:rsidP="00646983">
      <w:pPr>
        <w:numPr>
          <w:ilvl w:val="0"/>
          <w:numId w:val="28"/>
        </w:numPr>
        <w:tabs>
          <w:tab w:val="left" w:pos="1134"/>
        </w:tabs>
        <w:spacing w:after="120" w:line="276" w:lineRule="auto"/>
        <w:ind w:firstLine="567"/>
        <w:jc w:val="both"/>
        <w:rPr>
          <w:i/>
          <w:iCs/>
        </w:rPr>
      </w:pPr>
      <w:r w:rsidRPr="00FD59C3">
        <w:rPr>
          <w:i/>
          <w:iCs/>
        </w:rPr>
        <w:t>statybas leidžiančių</w:t>
      </w:r>
      <w:r w:rsidRPr="00DA1B4D">
        <w:rPr>
          <w:i/>
          <w:iCs/>
        </w:rPr>
        <w:t xml:space="preserve"> dokumentų (toliau – SLD) gavimas, pagal Dalyvio parengtą statinių sąrašą</w:t>
      </w:r>
      <w:r>
        <w:rPr>
          <w:i/>
          <w:iCs/>
        </w:rPr>
        <w:t xml:space="preserve"> (pateiktą Valdžios subjektui)</w:t>
      </w:r>
      <w:r w:rsidRPr="00DA1B4D">
        <w:rPr>
          <w:i/>
          <w:iCs/>
        </w:rPr>
        <w:t>, kuriems</w:t>
      </w:r>
      <w:r>
        <w:rPr>
          <w:i/>
          <w:iCs/>
        </w:rPr>
        <w:t xml:space="preserve"> </w:t>
      </w:r>
      <w:r w:rsidRPr="00DA1B4D">
        <w:rPr>
          <w:i/>
          <w:iCs/>
        </w:rPr>
        <w:t xml:space="preserve">pagal Lietuvos Respublikos </w:t>
      </w:r>
      <w:r w:rsidRPr="0014271B">
        <w:rPr>
          <w:i/>
          <w:iCs/>
        </w:rPr>
        <w:t>įstatymą</w:t>
      </w:r>
      <w:r w:rsidRPr="00DA1B4D">
        <w:rPr>
          <w:i/>
          <w:iCs/>
        </w:rPr>
        <w:t xml:space="preserve"> privalomas SLD</w:t>
      </w:r>
      <w:r>
        <w:rPr>
          <w:i/>
          <w:iCs/>
        </w:rPr>
        <w:t>;</w:t>
      </w:r>
    </w:p>
    <w:p w14:paraId="7DFE0CE2" w14:textId="77777777" w:rsidR="00000891" w:rsidRPr="008023F6" w:rsidRDefault="00000891" w:rsidP="00646983">
      <w:pPr>
        <w:numPr>
          <w:ilvl w:val="0"/>
          <w:numId w:val="28"/>
        </w:numPr>
        <w:tabs>
          <w:tab w:val="left" w:pos="1134"/>
        </w:tabs>
        <w:spacing w:after="120" w:line="276" w:lineRule="auto"/>
        <w:ind w:firstLine="567"/>
        <w:jc w:val="both"/>
        <w:rPr>
          <w:i/>
          <w:iCs/>
        </w:rPr>
      </w:pPr>
      <w:r w:rsidRPr="008023F6">
        <w:rPr>
          <w:i/>
          <w:iCs/>
        </w:rPr>
        <w:t>pastatų energetinio naudingumo vertinimas;</w:t>
      </w:r>
    </w:p>
    <w:p w14:paraId="1641471F" w14:textId="304D4BD8" w:rsidR="00000891" w:rsidRPr="008023F6" w:rsidRDefault="00000891" w:rsidP="00646983">
      <w:pPr>
        <w:numPr>
          <w:ilvl w:val="0"/>
          <w:numId w:val="28"/>
        </w:numPr>
        <w:tabs>
          <w:tab w:val="left" w:pos="1134"/>
        </w:tabs>
        <w:spacing w:after="120" w:line="276" w:lineRule="auto"/>
        <w:ind w:firstLine="567"/>
        <w:jc w:val="both"/>
        <w:rPr>
          <w:i/>
          <w:iCs/>
        </w:rPr>
      </w:pPr>
      <w:r w:rsidRPr="008023F6">
        <w:rPr>
          <w:i/>
          <w:iCs/>
        </w:rPr>
        <w:t xml:space="preserve">techninio </w:t>
      </w:r>
      <w:r w:rsidR="00FA4F0D" w:rsidRPr="008023F6">
        <w:rPr>
          <w:i/>
          <w:iCs/>
        </w:rPr>
        <w:t xml:space="preserve">darbo </w:t>
      </w:r>
      <w:r w:rsidRPr="008023F6">
        <w:rPr>
          <w:i/>
          <w:iCs/>
        </w:rPr>
        <w:t>projekto parengimas ir teikimas Valdžios subjektui, pastabų techniniam projektui iš Valdžios subjekto gavimas, techninio</w:t>
      </w:r>
      <w:r w:rsidR="00FA4F0D" w:rsidRPr="008023F6">
        <w:rPr>
          <w:i/>
          <w:iCs/>
        </w:rPr>
        <w:t xml:space="preserve"> darbo</w:t>
      </w:r>
      <w:r w:rsidRPr="008023F6">
        <w:rPr>
          <w:i/>
          <w:iCs/>
        </w:rPr>
        <w:t xml:space="preserve"> projekto pagal Valdžios subjekto pastabas taisymas;</w:t>
      </w:r>
    </w:p>
    <w:p w14:paraId="61521E0B" w14:textId="6E1ECC8E" w:rsidR="00000891" w:rsidRPr="008023F6" w:rsidRDefault="00000891" w:rsidP="00646983">
      <w:pPr>
        <w:numPr>
          <w:ilvl w:val="0"/>
          <w:numId w:val="28"/>
        </w:numPr>
        <w:tabs>
          <w:tab w:val="left" w:pos="1134"/>
        </w:tabs>
        <w:spacing w:after="120" w:line="276" w:lineRule="auto"/>
        <w:ind w:firstLine="567"/>
        <w:jc w:val="both"/>
        <w:rPr>
          <w:i/>
          <w:iCs/>
        </w:rPr>
      </w:pPr>
      <w:r w:rsidRPr="008023F6">
        <w:rPr>
          <w:i/>
          <w:iCs/>
        </w:rPr>
        <w:t>techninio</w:t>
      </w:r>
      <w:r w:rsidR="00FA4F0D" w:rsidRPr="008023F6">
        <w:rPr>
          <w:i/>
          <w:iCs/>
        </w:rPr>
        <w:t xml:space="preserve"> darbo</w:t>
      </w:r>
      <w:r w:rsidRPr="008023F6">
        <w:rPr>
          <w:i/>
          <w:iCs/>
        </w:rPr>
        <w:t xml:space="preserve"> projekto bendroji ekspertizė, techninio </w:t>
      </w:r>
      <w:r w:rsidR="00FA4F0D" w:rsidRPr="008023F6">
        <w:rPr>
          <w:i/>
          <w:iCs/>
        </w:rPr>
        <w:t xml:space="preserve">darbo </w:t>
      </w:r>
      <w:r w:rsidRPr="008023F6">
        <w:rPr>
          <w:i/>
          <w:iCs/>
        </w:rPr>
        <w:t>projekto pagal ekspertizės pastabas pataisymas;</w:t>
      </w:r>
    </w:p>
    <w:p w14:paraId="6E00E155" w14:textId="77777777" w:rsidR="00FA4F0D" w:rsidRPr="008023F6" w:rsidRDefault="00FA4F0D" w:rsidP="00646983">
      <w:pPr>
        <w:numPr>
          <w:ilvl w:val="0"/>
          <w:numId w:val="28"/>
        </w:numPr>
        <w:tabs>
          <w:tab w:val="left" w:pos="1134"/>
        </w:tabs>
        <w:spacing w:after="120" w:line="276" w:lineRule="auto"/>
        <w:ind w:firstLine="567"/>
        <w:jc w:val="both"/>
        <w:rPr>
          <w:i/>
          <w:iCs/>
        </w:rPr>
      </w:pPr>
      <w:r w:rsidRPr="008023F6">
        <w:rPr>
          <w:i/>
          <w:iCs/>
        </w:rPr>
        <w:t>po bendrosios ekspertizės teigiamo akto gavimo, techninio darbo projekto  pateikimas Valdžios subjektui.</w:t>
      </w:r>
    </w:p>
    <w:p w14:paraId="3ED2C6E2" w14:textId="3195FF6A" w:rsidR="00000891" w:rsidRPr="008023F6" w:rsidRDefault="00000891" w:rsidP="00646983">
      <w:pPr>
        <w:numPr>
          <w:ilvl w:val="0"/>
          <w:numId w:val="28"/>
        </w:numPr>
        <w:tabs>
          <w:tab w:val="left" w:pos="1134"/>
        </w:tabs>
        <w:spacing w:after="120" w:line="276" w:lineRule="auto"/>
        <w:ind w:firstLine="567"/>
        <w:jc w:val="both"/>
      </w:pPr>
      <w:r w:rsidRPr="008023F6">
        <w:rPr>
          <w:i/>
          <w:iCs/>
        </w:rPr>
        <w:t>projekto vykdymo priežiūra/.</w:t>
      </w:r>
      <w:bookmarkEnd w:id="1507"/>
    </w:p>
    <w:p w14:paraId="372496F5" w14:textId="77777777" w:rsidR="00000891" w:rsidRPr="00F36EB5" w:rsidRDefault="00000891" w:rsidP="00646983">
      <w:pPr>
        <w:numPr>
          <w:ilvl w:val="2"/>
          <w:numId w:val="26"/>
        </w:numPr>
        <w:tabs>
          <w:tab w:val="left" w:pos="1418"/>
        </w:tabs>
        <w:spacing w:after="120" w:line="276" w:lineRule="auto"/>
        <w:ind w:left="0" w:firstLine="567"/>
        <w:jc w:val="both"/>
        <w:rPr>
          <w:b/>
          <w:bCs/>
        </w:rPr>
      </w:pPr>
      <w:r w:rsidRPr="00F36EB5">
        <w:rPr>
          <w:b/>
          <w:bCs/>
        </w:rPr>
        <w:t>Projektavimo etapo grafikas</w:t>
      </w:r>
    </w:p>
    <w:p w14:paraId="11C01118" w14:textId="4B85A727" w:rsidR="00000891" w:rsidRPr="00F36EB5" w:rsidRDefault="00000891" w:rsidP="00000891">
      <w:pPr>
        <w:tabs>
          <w:tab w:val="left" w:pos="1134"/>
        </w:tabs>
        <w:spacing w:after="120" w:line="276" w:lineRule="auto"/>
        <w:ind w:firstLine="567"/>
        <w:jc w:val="both"/>
      </w:pPr>
      <w:r w:rsidRPr="00F36EB5">
        <w:rPr>
          <w:i/>
          <w:iCs/>
        </w:rPr>
        <w:t xml:space="preserve">/Šioje dalyje Kandidatas / Dalyvis nurodo projektavimo etapų preliminarius terminus. Nurodant terminus, projektavimo etapai, nurodyti šio Plano </w:t>
      </w:r>
      <w:r w:rsidRPr="00F36EB5">
        <w:rPr>
          <w:i/>
          <w:iCs/>
        </w:rPr>
        <w:fldChar w:fldCharType="begin"/>
      </w:r>
      <w:r w:rsidRPr="00F36EB5">
        <w:rPr>
          <w:i/>
          <w:iCs/>
        </w:rPr>
        <w:instrText xml:space="preserve"> REF _Ref117149616 \r  \* MERGEFORMAT </w:instrText>
      </w:r>
      <w:r w:rsidRPr="00F36EB5">
        <w:rPr>
          <w:i/>
          <w:iCs/>
        </w:rPr>
        <w:fldChar w:fldCharType="separate"/>
      </w:r>
      <w:r w:rsidR="0041528B">
        <w:rPr>
          <w:i/>
          <w:iCs/>
        </w:rPr>
        <w:t>1.1.2</w:t>
      </w:r>
      <w:r w:rsidRPr="00F36EB5">
        <w:rPr>
          <w:lang w:val="en-GB"/>
        </w:rPr>
        <w:fldChar w:fldCharType="end"/>
      </w:r>
      <w:r w:rsidRPr="00F36EB5">
        <w:rPr>
          <w:i/>
          <w:iCs/>
        </w:rPr>
        <w:t xml:space="preserve"> dalyje turi būti sustambinti pagal procesus, eiliškumą. Taip pat pateikiama kita Specifikacijose reikalaujama arba Kandidato / Dalyvio nuomone svarbi informacija /.</w:t>
      </w:r>
    </w:p>
    <w:p w14:paraId="105C8244" w14:textId="1AADEFF2" w:rsidR="00000891" w:rsidRPr="00F36EB5" w:rsidRDefault="00000891" w:rsidP="00646983">
      <w:pPr>
        <w:numPr>
          <w:ilvl w:val="1"/>
          <w:numId w:val="26"/>
        </w:numPr>
        <w:tabs>
          <w:tab w:val="left" w:pos="1134"/>
        </w:tabs>
        <w:spacing w:after="120" w:line="276" w:lineRule="auto"/>
        <w:ind w:left="0" w:firstLine="567"/>
        <w:jc w:val="both"/>
      </w:pPr>
      <w:bookmarkStart w:id="1508" w:name="_Toc116970195"/>
      <w:bookmarkStart w:id="1509" w:name="_Toc116970239"/>
      <w:bookmarkStart w:id="1510" w:name="_Toc121306244"/>
      <w:r w:rsidRPr="00F36EB5">
        <w:rPr>
          <w:b/>
          <w:bCs/>
        </w:rPr>
        <w:t>Statybos darbų etapo aprašymas, organizavimo procedūros ir terminai</w:t>
      </w:r>
      <w:bookmarkEnd w:id="1508"/>
      <w:bookmarkEnd w:id="1509"/>
      <w:bookmarkEnd w:id="1510"/>
    </w:p>
    <w:p w14:paraId="797FABE6" w14:textId="77777777" w:rsidR="00000891" w:rsidRPr="00F36EB5" w:rsidRDefault="00000891" w:rsidP="00646983">
      <w:pPr>
        <w:numPr>
          <w:ilvl w:val="2"/>
          <w:numId w:val="26"/>
        </w:numPr>
        <w:tabs>
          <w:tab w:val="left" w:pos="1418"/>
        </w:tabs>
        <w:spacing w:after="120" w:line="276" w:lineRule="auto"/>
        <w:ind w:left="0" w:firstLine="567"/>
        <w:jc w:val="both"/>
      </w:pPr>
      <w:r w:rsidRPr="00F36EB5">
        <w:rPr>
          <w:b/>
          <w:bCs/>
        </w:rPr>
        <w:t>Statybos darbų procesas</w:t>
      </w:r>
    </w:p>
    <w:p w14:paraId="31F2921D" w14:textId="77777777" w:rsidR="00000891" w:rsidRPr="00F36EB5" w:rsidRDefault="00000891" w:rsidP="00000891">
      <w:pPr>
        <w:tabs>
          <w:tab w:val="left" w:pos="1134"/>
        </w:tabs>
        <w:spacing w:after="120" w:line="276" w:lineRule="auto"/>
        <w:ind w:firstLine="567"/>
        <w:jc w:val="both"/>
        <w:rPr>
          <w:i/>
          <w:iCs/>
        </w:rPr>
      </w:pPr>
      <w:bookmarkStart w:id="1511" w:name="_Hlk116974225"/>
      <w:r w:rsidRPr="00F36EB5">
        <w:lastRenderedPageBreak/>
        <w:t>/</w:t>
      </w:r>
      <w:r w:rsidRPr="00F36EB5">
        <w:rPr>
          <w:i/>
          <w:iCs/>
        </w:rPr>
        <w:t xml:space="preserve">Šioje dalyje Kandidatas / Dalyvis nurodo statybos Darbų etapus, etapo trumpą aprašymą, preliminarius terminus. Žemiau pateikiamas </w:t>
      </w:r>
      <w:r w:rsidRPr="00D70B11">
        <w:rPr>
          <w:b/>
          <w:bCs/>
          <w:i/>
          <w:iCs/>
        </w:rPr>
        <w:t>rekomendacinis</w:t>
      </w:r>
      <w:r w:rsidRPr="00F36EB5">
        <w:rPr>
          <w:i/>
          <w:iCs/>
        </w:rPr>
        <w:t xml:space="preserve"> sąrašas:</w:t>
      </w:r>
    </w:p>
    <w:p w14:paraId="7960A1C6" w14:textId="77777777" w:rsidR="00000891" w:rsidRPr="00F36EB5" w:rsidRDefault="00000891" w:rsidP="00646983">
      <w:pPr>
        <w:numPr>
          <w:ilvl w:val="0"/>
          <w:numId w:val="29"/>
        </w:numPr>
        <w:tabs>
          <w:tab w:val="left" w:pos="1134"/>
        </w:tabs>
        <w:spacing w:after="120" w:line="276" w:lineRule="auto"/>
        <w:ind w:firstLine="567"/>
        <w:jc w:val="both"/>
        <w:rPr>
          <w:i/>
          <w:iCs/>
        </w:rPr>
      </w:pPr>
      <w:r w:rsidRPr="00F36EB5">
        <w:rPr>
          <w:i/>
          <w:iCs/>
        </w:rPr>
        <w:t>projekto komandos formavimas (atsakingų asmenų paskyrimo įsakymai, pranešimai apie atsakingus asmenis, atsakomybių ir funkcijų nustatymas);</w:t>
      </w:r>
    </w:p>
    <w:p w14:paraId="0B2B1A86" w14:textId="77777777" w:rsidR="00000891" w:rsidRPr="00F36EB5" w:rsidRDefault="00000891" w:rsidP="00646983">
      <w:pPr>
        <w:numPr>
          <w:ilvl w:val="0"/>
          <w:numId w:val="29"/>
        </w:numPr>
        <w:tabs>
          <w:tab w:val="left" w:pos="1134"/>
        </w:tabs>
        <w:spacing w:after="120" w:line="276" w:lineRule="auto"/>
        <w:ind w:firstLine="567"/>
        <w:jc w:val="both"/>
        <w:rPr>
          <w:i/>
          <w:iCs/>
        </w:rPr>
      </w:pPr>
      <w:r w:rsidRPr="00F36EB5">
        <w:rPr>
          <w:i/>
          <w:iCs/>
        </w:rPr>
        <w:t>dokumentų paketo suformavimas;</w:t>
      </w:r>
    </w:p>
    <w:p w14:paraId="6EC94FB6" w14:textId="03B08B40" w:rsidR="00E2383E" w:rsidRPr="00DA1F7F" w:rsidRDefault="00E2383E" w:rsidP="00646983">
      <w:pPr>
        <w:numPr>
          <w:ilvl w:val="0"/>
          <w:numId w:val="29"/>
        </w:numPr>
        <w:tabs>
          <w:tab w:val="left" w:pos="1134"/>
        </w:tabs>
        <w:spacing w:after="120" w:line="276" w:lineRule="auto"/>
        <w:ind w:firstLine="567"/>
        <w:jc w:val="both"/>
        <w:rPr>
          <w:i/>
          <w:iCs/>
        </w:rPr>
      </w:pPr>
      <w:r w:rsidRPr="00DA1F7F">
        <w:rPr>
          <w:i/>
          <w:iCs/>
        </w:rPr>
        <w:t>statybvietės įrengimas pagal</w:t>
      </w:r>
      <w:r>
        <w:rPr>
          <w:i/>
          <w:iCs/>
        </w:rPr>
        <w:t xml:space="preserve"> statybos darbų technologijos projektų sprendinius;</w:t>
      </w:r>
    </w:p>
    <w:p w14:paraId="420C81BA" w14:textId="77777777" w:rsidR="00000891" w:rsidRPr="00F36EB5" w:rsidRDefault="00000891" w:rsidP="00646983">
      <w:pPr>
        <w:numPr>
          <w:ilvl w:val="0"/>
          <w:numId w:val="29"/>
        </w:numPr>
        <w:tabs>
          <w:tab w:val="left" w:pos="1134"/>
        </w:tabs>
        <w:spacing w:after="120" w:line="276" w:lineRule="auto"/>
        <w:ind w:firstLine="567"/>
        <w:jc w:val="both"/>
        <w:rPr>
          <w:i/>
          <w:iCs/>
        </w:rPr>
      </w:pPr>
      <w:r w:rsidRPr="00F36EB5">
        <w:rPr>
          <w:i/>
          <w:iCs/>
        </w:rPr>
        <w:t>informacinio stendo (pagal STR ir Sutarties reikalavimus) įrengimas;</w:t>
      </w:r>
    </w:p>
    <w:p w14:paraId="74D98480" w14:textId="2734752D" w:rsidR="00000891" w:rsidRPr="00E2383E" w:rsidRDefault="00E2383E" w:rsidP="00646983">
      <w:pPr>
        <w:numPr>
          <w:ilvl w:val="0"/>
          <w:numId w:val="29"/>
        </w:numPr>
        <w:tabs>
          <w:tab w:val="left" w:pos="1134"/>
        </w:tabs>
        <w:spacing w:after="120" w:line="276" w:lineRule="auto"/>
        <w:ind w:firstLine="567"/>
        <w:jc w:val="both"/>
        <w:rPr>
          <w:i/>
          <w:iCs/>
        </w:rPr>
      </w:pPr>
      <w:r w:rsidRPr="00DA1B4D">
        <w:rPr>
          <w:i/>
          <w:color w:val="000000"/>
        </w:rPr>
        <w:t>statybos darbų atlikimo kalendorini</w:t>
      </w:r>
      <w:r>
        <w:rPr>
          <w:i/>
          <w:color w:val="000000"/>
        </w:rPr>
        <w:t xml:space="preserve">o (-ių) </w:t>
      </w:r>
      <w:r w:rsidR="00000891" w:rsidRPr="00F36EB5">
        <w:rPr>
          <w:i/>
          <w:iCs/>
        </w:rPr>
        <w:t>grafikų parengimas</w:t>
      </w:r>
      <w:r>
        <w:rPr>
          <w:i/>
          <w:iCs/>
        </w:rPr>
        <w:t>, ir veiksmai, kurių Privatus subjektas imsis, kad būtų užtikrintas savalaikis Darbų atlikimas</w:t>
      </w:r>
      <w:r w:rsidRPr="00DA1F7F">
        <w:rPr>
          <w:i/>
          <w:iCs/>
        </w:rPr>
        <w:t>;</w:t>
      </w:r>
    </w:p>
    <w:p w14:paraId="50D21750" w14:textId="77777777" w:rsidR="00E2383E" w:rsidRPr="00DA1F7F" w:rsidRDefault="00E2383E" w:rsidP="00646983">
      <w:pPr>
        <w:numPr>
          <w:ilvl w:val="0"/>
          <w:numId w:val="29"/>
        </w:numPr>
        <w:tabs>
          <w:tab w:val="left" w:pos="1134"/>
        </w:tabs>
        <w:spacing w:after="120" w:line="276" w:lineRule="auto"/>
        <w:ind w:firstLine="567"/>
        <w:jc w:val="both"/>
        <w:rPr>
          <w:i/>
          <w:iCs/>
        </w:rPr>
      </w:pPr>
      <w:r w:rsidRPr="00DA1F7F">
        <w:rPr>
          <w:i/>
          <w:iCs/>
        </w:rPr>
        <w:t xml:space="preserve">subrangos ir pagrindinių medžiagų užsakymo </w:t>
      </w:r>
      <w:r>
        <w:rPr>
          <w:i/>
          <w:iCs/>
        </w:rPr>
        <w:t>grafikas ir veiksmai, kurių Privatus subjektas imsis, kad būtų užtikrinti pakankami medžiagų kiekiai, reikalingi laiku ir tinkamai atlikti Darbus</w:t>
      </w:r>
      <w:r w:rsidRPr="00DA1F7F">
        <w:rPr>
          <w:i/>
          <w:iCs/>
        </w:rPr>
        <w:t xml:space="preserve"> (pagal </w:t>
      </w:r>
      <w:r>
        <w:rPr>
          <w:i/>
          <w:iCs/>
        </w:rPr>
        <w:t>statybos</w:t>
      </w:r>
      <w:r w:rsidRPr="00DA1F7F">
        <w:rPr>
          <w:i/>
          <w:iCs/>
        </w:rPr>
        <w:t xml:space="preserve"> darbų </w:t>
      </w:r>
      <w:r>
        <w:rPr>
          <w:i/>
          <w:iCs/>
        </w:rPr>
        <w:t>atlikimo</w:t>
      </w:r>
      <w:r w:rsidRPr="00DA1F7F">
        <w:rPr>
          <w:i/>
          <w:iCs/>
        </w:rPr>
        <w:t xml:space="preserve"> </w:t>
      </w:r>
      <w:r>
        <w:rPr>
          <w:i/>
          <w:iCs/>
        </w:rPr>
        <w:t xml:space="preserve">kalendorinį </w:t>
      </w:r>
      <w:r w:rsidRPr="00DA1F7F">
        <w:rPr>
          <w:i/>
          <w:iCs/>
        </w:rPr>
        <w:t>grafiką)</w:t>
      </w:r>
      <w:r>
        <w:rPr>
          <w:i/>
          <w:iCs/>
        </w:rPr>
        <w:t>. Šios dalies aprašymas turi aiškiai parodyti, kad Dalyvio siūlomi techniniai sprendiniai yra įgyvendinami</w:t>
      </w:r>
      <w:r w:rsidRPr="00DA1F7F">
        <w:rPr>
          <w:i/>
          <w:iCs/>
        </w:rPr>
        <w:t>;</w:t>
      </w:r>
    </w:p>
    <w:p w14:paraId="1DD9491C" w14:textId="77777777" w:rsidR="00E2383E" w:rsidRPr="00DA1F7F" w:rsidRDefault="00E2383E" w:rsidP="00646983">
      <w:pPr>
        <w:numPr>
          <w:ilvl w:val="0"/>
          <w:numId w:val="29"/>
        </w:numPr>
        <w:tabs>
          <w:tab w:val="left" w:pos="1134"/>
        </w:tabs>
        <w:spacing w:after="120" w:line="276" w:lineRule="auto"/>
        <w:ind w:firstLine="567"/>
        <w:jc w:val="both"/>
        <w:rPr>
          <w:i/>
          <w:iCs/>
        </w:rPr>
      </w:pPr>
      <w:r w:rsidRPr="00DA1F7F">
        <w:rPr>
          <w:i/>
          <w:iCs/>
        </w:rPr>
        <w:t xml:space="preserve">darbo jėgos poreikio </w:t>
      </w:r>
      <w:r>
        <w:rPr>
          <w:i/>
          <w:iCs/>
        </w:rPr>
        <w:t>grafikas pagal darbų atlikimo eiliškumą nustatytą statybos darbų atlikimo kalendoriniame grafike ir veiksmai, kurių Privatus subjektas imsis, kad būtų užtikrintas pakankamas darbuotojų skaičius, reikalingas laiku ir tinkamai atlikti Darbus</w:t>
      </w:r>
      <w:r w:rsidRPr="00DA1F7F">
        <w:rPr>
          <w:i/>
          <w:iCs/>
        </w:rPr>
        <w:t>;</w:t>
      </w:r>
    </w:p>
    <w:p w14:paraId="5910DD21" w14:textId="77777777" w:rsidR="00E2383E" w:rsidRPr="00DA1F7F" w:rsidRDefault="00E2383E" w:rsidP="00646983">
      <w:pPr>
        <w:numPr>
          <w:ilvl w:val="0"/>
          <w:numId w:val="29"/>
        </w:numPr>
        <w:tabs>
          <w:tab w:val="left" w:pos="1134"/>
        </w:tabs>
        <w:spacing w:after="120" w:line="276" w:lineRule="auto"/>
        <w:ind w:firstLine="567"/>
        <w:jc w:val="both"/>
        <w:rPr>
          <w:i/>
          <w:iCs/>
        </w:rPr>
      </w:pPr>
      <w:r w:rsidRPr="00DA1F7F">
        <w:rPr>
          <w:i/>
          <w:iCs/>
        </w:rPr>
        <w:t>pagrindinių mechanizmų / įrangos poreikio nustatymas</w:t>
      </w:r>
      <w:r>
        <w:rPr>
          <w:i/>
          <w:iCs/>
        </w:rPr>
        <w:t xml:space="preserve"> ir veiksmai, kurių Privatus subjektas imsis, kad būtų užtikrinti mechanizmai / įranga, reikalingi laiku ir tinkamai atlikti Darbus</w:t>
      </w:r>
      <w:r w:rsidRPr="00DA1F7F">
        <w:rPr>
          <w:i/>
          <w:iCs/>
        </w:rPr>
        <w:t xml:space="preserve"> (pagal </w:t>
      </w:r>
      <w:r>
        <w:rPr>
          <w:i/>
          <w:iCs/>
        </w:rPr>
        <w:t>statybos</w:t>
      </w:r>
      <w:r w:rsidRPr="00DA1F7F">
        <w:rPr>
          <w:i/>
          <w:iCs/>
        </w:rPr>
        <w:t xml:space="preserve"> darbų </w:t>
      </w:r>
      <w:r>
        <w:rPr>
          <w:i/>
          <w:iCs/>
        </w:rPr>
        <w:t>atlikimo</w:t>
      </w:r>
      <w:r w:rsidRPr="00DA1F7F">
        <w:rPr>
          <w:i/>
          <w:iCs/>
        </w:rPr>
        <w:t xml:space="preserve"> </w:t>
      </w:r>
      <w:r>
        <w:rPr>
          <w:i/>
          <w:iCs/>
        </w:rPr>
        <w:t xml:space="preserve">kalendorinį </w:t>
      </w:r>
      <w:r w:rsidRPr="00DA1F7F">
        <w:rPr>
          <w:i/>
          <w:iCs/>
        </w:rPr>
        <w:t>grafiką</w:t>
      </w:r>
      <w:r w:rsidRPr="00DA1F7F" w:rsidDel="00656892">
        <w:rPr>
          <w:i/>
          <w:iCs/>
        </w:rPr>
        <w:t xml:space="preserve"> </w:t>
      </w:r>
      <w:r w:rsidRPr="00DA1F7F">
        <w:rPr>
          <w:i/>
          <w:iCs/>
        </w:rPr>
        <w:t>);</w:t>
      </w:r>
    </w:p>
    <w:p w14:paraId="2939B21F" w14:textId="77777777" w:rsidR="00000891" w:rsidRPr="00F36EB5" w:rsidRDefault="00000891" w:rsidP="00646983">
      <w:pPr>
        <w:numPr>
          <w:ilvl w:val="0"/>
          <w:numId w:val="29"/>
        </w:numPr>
        <w:tabs>
          <w:tab w:val="left" w:pos="1134"/>
        </w:tabs>
        <w:spacing w:after="120" w:line="276" w:lineRule="auto"/>
        <w:ind w:firstLine="567"/>
        <w:jc w:val="both"/>
        <w:rPr>
          <w:i/>
          <w:iCs/>
        </w:rPr>
      </w:pPr>
      <w:r w:rsidRPr="00F36EB5">
        <w:rPr>
          <w:i/>
          <w:iCs/>
        </w:rPr>
        <w:t>valstybinių institucijų informavimas apie darbo pradžią;</w:t>
      </w:r>
    </w:p>
    <w:p w14:paraId="4E195AD3" w14:textId="77777777" w:rsidR="00000891" w:rsidRPr="00F36EB5" w:rsidRDefault="00000891" w:rsidP="00646983">
      <w:pPr>
        <w:numPr>
          <w:ilvl w:val="0"/>
          <w:numId w:val="29"/>
        </w:numPr>
        <w:tabs>
          <w:tab w:val="left" w:pos="1134"/>
        </w:tabs>
        <w:spacing w:after="120" w:line="276" w:lineRule="auto"/>
        <w:ind w:firstLine="567"/>
        <w:jc w:val="both"/>
        <w:rPr>
          <w:i/>
          <w:iCs/>
        </w:rPr>
      </w:pPr>
      <w:r w:rsidRPr="00F36EB5">
        <w:rPr>
          <w:i/>
          <w:iCs/>
        </w:rPr>
        <w:t>statybos darbų vykdymas;</w:t>
      </w:r>
    </w:p>
    <w:p w14:paraId="762135A1" w14:textId="77777777" w:rsidR="00E2383E" w:rsidRDefault="00E2383E" w:rsidP="00646983">
      <w:pPr>
        <w:numPr>
          <w:ilvl w:val="0"/>
          <w:numId w:val="29"/>
        </w:numPr>
        <w:tabs>
          <w:tab w:val="left" w:pos="1134"/>
        </w:tabs>
        <w:spacing w:after="120" w:line="276" w:lineRule="auto"/>
        <w:ind w:firstLine="567"/>
        <w:jc w:val="both"/>
        <w:rPr>
          <w:i/>
          <w:iCs/>
        </w:rPr>
      </w:pPr>
      <w:r>
        <w:rPr>
          <w:i/>
          <w:iCs/>
        </w:rPr>
        <w:t xml:space="preserve">atliktų statybos darbų 50 ir 80 proc. (nuo statybos darbų apimties numatytos techniniame darbo projekte) konkrečiame statinyje pristatymas Valdžios subjektui (jo ekspertams) tikslu įvertinti atitikimą Specifikacijoms (techninio darbo projekto sprendiniams; </w:t>
      </w:r>
    </w:p>
    <w:p w14:paraId="5EFEA853" w14:textId="43C4EB28" w:rsidR="00E725AB" w:rsidRPr="00E725AB" w:rsidRDefault="00E725AB" w:rsidP="00646983">
      <w:pPr>
        <w:numPr>
          <w:ilvl w:val="0"/>
          <w:numId w:val="29"/>
        </w:numPr>
        <w:tabs>
          <w:tab w:val="left" w:pos="1134"/>
        </w:tabs>
        <w:spacing w:after="120" w:line="276" w:lineRule="auto"/>
        <w:ind w:firstLine="567"/>
        <w:jc w:val="both"/>
        <w:rPr>
          <w:i/>
          <w:iCs/>
        </w:rPr>
      </w:pPr>
      <w:r w:rsidRPr="00DA1F7F">
        <w:rPr>
          <w:i/>
          <w:iCs/>
        </w:rPr>
        <w:t>statybos darbų užbaigim</w:t>
      </w:r>
      <w:r>
        <w:rPr>
          <w:i/>
          <w:iCs/>
        </w:rPr>
        <w:t>o procedūrų organizavimas atsižvelgiant į numatomą statybos darbų užbaigimą atskirais etapais (jeigu numatoma)</w:t>
      </w:r>
      <w:r w:rsidRPr="00DA1F7F">
        <w:rPr>
          <w:i/>
          <w:iCs/>
        </w:rPr>
        <w:t>;</w:t>
      </w:r>
    </w:p>
    <w:p w14:paraId="42F27B23" w14:textId="77777777" w:rsidR="00000891" w:rsidRDefault="00000891" w:rsidP="00646983">
      <w:pPr>
        <w:numPr>
          <w:ilvl w:val="0"/>
          <w:numId w:val="29"/>
        </w:numPr>
        <w:tabs>
          <w:tab w:val="left" w:pos="1134"/>
        </w:tabs>
        <w:spacing w:after="120" w:line="276" w:lineRule="auto"/>
        <w:ind w:firstLine="567"/>
        <w:jc w:val="both"/>
        <w:rPr>
          <w:i/>
          <w:iCs/>
        </w:rPr>
      </w:pPr>
      <w:r w:rsidRPr="00F36EB5">
        <w:rPr>
          <w:i/>
          <w:iCs/>
        </w:rPr>
        <w:t>defektų taisymas;</w:t>
      </w:r>
    </w:p>
    <w:p w14:paraId="596F59CB" w14:textId="2692BD6D" w:rsidR="00E725AB" w:rsidRDefault="00E725AB" w:rsidP="00646983">
      <w:pPr>
        <w:numPr>
          <w:ilvl w:val="0"/>
          <w:numId w:val="29"/>
        </w:numPr>
        <w:tabs>
          <w:tab w:val="left" w:pos="1134"/>
        </w:tabs>
        <w:spacing w:after="120" w:line="276" w:lineRule="auto"/>
        <w:ind w:firstLine="567"/>
        <w:jc w:val="both"/>
        <w:rPr>
          <w:i/>
          <w:iCs/>
        </w:rPr>
      </w:pPr>
      <w:r>
        <w:rPr>
          <w:i/>
          <w:iCs/>
        </w:rPr>
        <w:t xml:space="preserve">rezultato perdavimo Valdžios subjektui, statybos užbaigimo; </w:t>
      </w:r>
    </w:p>
    <w:p w14:paraId="47B39182" w14:textId="77777777" w:rsidR="00E725AB" w:rsidRPr="00DA1F7F" w:rsidRDefault="00E725AB" w:rsidP="00646983">
      <w:pPr>
        <w:numPr>
          <w:ilvl w:val="0"/>
          <w:numId w:val="29"/>
        </w:numPr>
        <w:tabs>
          <w:tab w:val="left" w:pos="1134"/>
        </w:tabs>
        <w:spacing w:after="120" w:line="276" w:lineRule="auto"/>
        <w:ind w:firstLine="567"/>
        <w:jc w:val="both"/>
        <w:rPr>
          <w:i/>
          <w:iCs/>
        </w:rPr>
      </w:pPr>
      <w:r>
        <w:rPr>
          <w:i/>
          <w:iCs/>
        </w:rPr>
        <w:t xml:space="preserve">sukurto nekilnojamo turto vertės perdavimas Valdžios subjektui ir jo registravimo </w:t>
      </w:r>
      <w:r w:rsidRPr="00DA1F7F">
        <w:rPr>
          <w:i/>
          <w:iCs/>
        </w:rPr>
        <w:t>procedūros</w:t>
      </w:r>
      <w:r>
        <w:rPr>
          <w:i/>
          <w:iCs/>
        </w:rPr>
        <w:t xml:space="preserve"> registruose.</w:t>
      </w:r>
    </w:p>
    <w:bookmarkEnd w:id="1511"/>
    <w:p w14:paraId="46C8AD54" w14:textId="77777777" w:rsidR="00000891" w:rsidRPr="00F36EB5" w:rsidRDefault="00000891" w:rsidP="00646983">
      <w:pPr>
        <w:numPr>
          <w:ilvl w:val="2"/>
          <w:numId w:val="26"/>
        </w:numPr>
        <w:tabs>
          <w:tab w:val="left" w:pos="1418"/>
        </w:tabs>
        <w:spacing w:after="120" w:line="276" w:lineRule="auto"/>
        <w:ind w:left="0" w:firstLine="567"/>
        <w:jc w:val="both"/>
      </w:pPr>
      <w:r w:rsidRPr="00F36EB5">
        <w:rPr>
          <w:b/>
          <w:bCs/>
        </w:rPr>
        <w:t>Statybos darbų grafikas</w:t>
      </w:r>
    </w:p>
    <w:p w14:paraId="1BAE53D9" w14:textId="1272F724" w:rsidR="00000891" w:rsidRPr="00F36EB5" w:rsidRDefault="00000891" w:rsidP="00000891">
      <w:pPr>
        <w:tabs>
          <w:tab w:val="left" w:pos="1134"/>
        </w:tabs>
        <w:spacing w:after="120" w:line="276" w:lineRule="auto"/>
        <w:ind w:firstLine="567"/>
        <w:jc w:val="both"/>
        <w:rPr>
          <w:i/>
          <w:iCs/>
        </w:rPr>
      </w:pPr>
      <w:bookmarkStart w:id="1512" w:name="_Hlk116974242"/>
      <w:r w:rsidRPr="00F36EB5">
        <w:rPr>
          <w:i/>
          <w:iCs/>
        </w:rPr>
        <w:t xml:space="preserve">/Šioje dalyje Kandidatas / Dalyvis pateikia statybos darbų terminus pagal šio Plano punkte nurodytus etapus: sustambintą kalendorinį viso Objekto statybos darbų laikotarpio grafiką, skirtą matyti bendrą situaciją Objekte (angl. k. Master Plan) ir susmulkintą (3 – 4 mėn.) kalendorinį grafiką, parodantis detalesnę Objekto situaciją pagal statybos darbus (angl. k. Look ahead), pagal kurį galima būtų įvertinti galimas rizikas, įskaitant riziką dėl vėlavimo. </w:t>
      </w:r>
      <w:r w:rsidRPr="00F36EB5">
        <w:rPr>
          <w:i/>
          <w:iCs/>
        </w:rPr>
        <w:lastRenderedPageBreak/>
        <w:t>Taip pat pateikiama kita Specifikacijose reikalaujama arba Kandidato / Dalyvio nuomone svarbi informacija /.</w:t>
      </w:r>
      <w:bookmarkEnd w:id="1512"/>
    </w:p>
    <w:p w14:paraId="743C06A8" w14:textId="77777777" w:rsidR="00000891" w:rsidRPr="00F36EB5" w:rsidRDefault="00000891" w:rsidP="00646983">
      <w:pPr>
        <w:numPr>
          <w:ilvl w:val="2"/>
          <w:numId w:val="26"/>
        </w:numPr>
        <w:spacing w:after="120" w:line="276" w:lineRule="auto"/>
        <w:ind w:left="0" w:firstLine="567"/>
        <w:jc w:val="both"/>
      </w:pPr>
      <w:r w:rsidRPr="00F36EB5">
        <w:rPr>
          <w:b/>
          <w:bCs/>
        </w:rPr>
        <w:t>Registravimo įrankio aprašymas</w:t>
      </w:r>
    </w:p>
    <w:p w14:paraId="3DD85D69" w14:textId="77777777" w:rsidR="00000891" w:rsidRPr="00F36EB5" w:rsidRDefault="00000891" w:rsidP="00000891">
      <w:pPr>
        <w:tabs>
          <w:tab w:val="left" w:pos="1134"/>
        </w:tabs>
        <w:spacing w:after="120" w:line="276" w:lineRule="auto"/>
        <w:ind w:firstLine="567"/>
        <w:jc w:val="both"/>
        <w:rPr>
          <w:i/>
          <w:iCs/>
        </w:rPr>
      </w:pPr>
      <w:r w:rsidRPr="00F36EB5">
        <w:rPr>
          <w:b/>
          <w:bCs/>
          <w:i/>
          <w:iCs/>
        </w:rPr>
        <w:t>/</w:t>
      </w:r>
      <w:r w:rsidRPr="00F36EB5">
        <w:rPr>
          <w:i/>
          <w:iCs/>
        </w:rPr>
        <w:t>Šioje dalyje Kandidatas / Dalyvis turi aprašyti sistemą ar sistemas, kurios bus atliks Registravimo įrankio funkcijas, pateikti aprašymą, sistemų funkcionalumą. Taip pat pateikiama kita Specifikacijose reikalaujama arba Kandidato / Dalyvio nuomone svarbi informacija /.</w:t>
      </w:r>
    </w:p>
    <w:p w14:paraId="308451CC" w14:textId="77777777" w:rsidR="00000891" w:rsidRPr="00F36EB5" w:rsidRDefault="00000891" w:rsidP="00646983">
      <w:pPr>
        <w:numPr>
          <w:ilvl w:val="1"/>
          <w:numId w:val="26"/>
        </w:numPr>
        <w:tabs>
          <w:tab w:val="left" w:pos="1134"/>
        </w:tabs>
        <w:spacing w:after="120" w:line="276" w:lineRule="auto"/>
        <w:ind w:left="0" w:firstLine="567"/>
        <w:jc w:val="both"/>
        <w:rPr>
          <w:b/>
          <w:bCs/>
        </w:rPr>
      </w:pPr>
      <w:bookmarkStart w:id="1513" w:name="_Toc121306245"/>
      <w:r w:rsidRPr="00F36EB5">
        <w:rPr>
          <w:b/>
          <w:bCs/>
        </w:rPr>
        <w:t>Statybos kontrolės procesas</w:t>
      </w:r>
      <w:bookmarkEnd w:id="1513"/>
      <w:r w:rsidRPr="00F36EB5">
        <w:rPr>
          <w:b/>
          <w:bCs/>
        </w:rPr>
        <w:t xml:space="preserve"> </w:t>
      </w:r>
    </w:p>
    <w:p w14:paraId="5F42D1FA" w14:textId="77777777" w:rsidR="00000891" w:rsidRPr="00F36EB5" w:rsidRDefault="00000891" w:rsidP="00000891">
      <w:pPr>
        <w:tabs>
          <w:tab w:val="left" w:pos="1134"/>
        </w:tabs>
        <w:spacing w:after="120" w:line="276" w:lineRule="auto"/>
        <w:ind w:firstLine="567"/>
        <w:jc w:val="both"/>
      </w:pPr>
      <w:r w:rsidRPr="00F36EB5">
        <w:t>Statybos kontrolės procesas apima prevencines priemones bei oficialius kontrolės įrankius. Pagrindinis dėmesys turi būti skiriamas prevencijos priemonių organizavimui ir valdymui.</w:t>
      </w:r>
    </w:p>
    <w:p w14:paraId="217E5FFB" w14:textId="77777777" w:rsidR="00000891" w:rsidRPr="00F36EB5" w:rsidRDefault="00000891" w:rsidP="00646983">
      <w:pPr>
        <w:numPr>
          <w:ilvl w:val="2"/>
          <w:numId w:val="26"/>
        </w:numPr>
        <w:tabs>
          <w:tab w:val="left" w:pos="1418"/>
        </w:tabs>
        <w:spacing w:after="120" w:line="276" w:lineRule="auto"/>
        <w:ind w:left="0" w:firstLine="567"/>
        <w:jc w:val="both"/>
      </w:pPr>
      <w:r w:rsidRPr="00F36EB5">
        <w:rPr>
          <w:b/>
          <w:bCs/>
        </w:rPr>
        <w:t>Darbų planavimo ir vykdymo kontrolės proceso aprašymas, organizavimas ir valdymas</w:t>
      </w:r>
    </w:p>
    <w:p w14:paraId="0834D2D7" w14:textId="07938918" w:rsidR="00000891" w:rsidRPr="00F36EB5" w:rsidRDefault="00000891" w:rsidP="00E725AB">
      <w:pPr>
        <w:tabs>
          <w:tab w:val="left" w:pos="1134"/>
        </w:tabs>
        <w:spacing w:after="120" w:line="276" w:lineRule="auto"/>
        <w:ind w:firstLine="567"/>
        <w:jc w:val="both"/>
      </w:pPr>
      <w:r w:rsidRPr="00F36EB5">
        <w:t>/</w:t>
      </w:r>
      <w:r w:rsidRPr="00F36EB5">
        <w:rPr>
          <w:i/>
          <w:iCs/>
        </w:rPr>
        <w:t xml:space="preserve">Šioje dalyje Kandidatas / Dalyvis turi nurodyti atskirų Darbų etapų rizikingumo vertinimo, kontrolės mechanizmus ir įrankius, prevencines priemones, jų organizavimą ir valdymą ir kitą informaciją, susijusią su Darbų tinkamo planavimo ir vykdymo kontrole. Taip pat </w:t>
      </w:r>
      <w:r w:rsidRPr="00C53FD8">
        <w:rPr>
          <w:i/>
          <w:iCs/>
        </w:rPr>
        <w:t>pateikiama kita Specifikacijose reikalaujama arba Kandidato / Dalyvio nuomone svarbi informacija</w:t>
      </w:r>
      <w:r w:rsidRPr="00C53FD8">
        <w:t xml:space="preserve"> /.</w:t>
      </w:r>
      <w:r w:rsidR="009961F6" w:rsidRPr="00C53FD8">
        <w:t xml:space="preserve"> </w:t>
      </w:r>
      <w:r w:rsidR="009961F6" w:rsidRPr="00C53FD8">
        <w:rPr>
          <w:i/>
          <w:iCs/>
        </w:rPr>
        <w:t>Pateikiamas aprašymas turi paaiškinti Dalyvio siūlomo Techninio pasiūlymo ir techninių sprendinių pagrįstumą ir galimybę įgyvendinti tinkamai ir laiku</w:t>
      </w:r>
      <w:r w:rsidR="009961F6" w:rsidRPr="00C53FD8">
        <w:t xml:space="preserve"> /.</w:t>
      </w:r>
      <w:r w:rsidR="00E725AB">
        <w:t xml:space="preserve"> </w:t>
      </w:r>
      <w:r w:rsidR="00E725AB" w:rsidRPr="00DA1B4D">
        <w:rPr>
          <w:i/>
        </w:rPr>
        <w:t>A</w:t>
      </w:r>
      <w:r w:rsidR="00E725AB" w:rsidRPr="004A6D9C">
        <w:rPr>
          <w:i/>
          <w:iCs/>
        </w:rPr>
        <w:t>tliktų statybos darbų 50 ir 80 proc. (nuo statybos darbų apimties numatytos techniniame darbo projekte) konkrečiame statinyje pristatym</w:t>
      </w:r>
      <w:r w:rsidR="00E725AB">
        <w:rPr>
          <w:i/>
          <w:iCs/>
        </w:rPr>
        <w:t>o</w:t>
      </w:r>
      <w:r w:rsidR="00E725AB" w:rsidRPr="004A6D9C">
        <w:rPr>
          <w:i/>
          <w:iCs/>
        </w:rPr>
        <w:t xml:space="preserve"> Valdžios subjektui (jo ekspertams)</w:t>
      </w:r>
      <w:r w:rsidR="00E725AB">
        <w:rPr>
          <w:i/>
          <w:iCs/>
        </w:rPr>
        <w:t xml:space="preserve"> procedūros ir organizavimas./.</w:t>
      </w:r>
    </w:p>
    <w:p w14:paraId="6D892D7D" w14:textId="346755A7" w:rsidR="00000891" w:rsidRPr="00F36EB5" w:rsidRDefault="00000891" w:rsidP="00646983">
      <w:pPr>
        <w:numPr>
          <w:ilvl w:val="2"/>
          <w:numId w:val="26"/>
        </w:numPr>
        <w:tabs>
          <w:tab w:val="left" w:pos="1418"/>
        </w:tabs>
        <w:spacing w:after="120" w:line="276" w:lineRule="auto"/>
        <w:ind w:left="0" w:firstLine="567"/>
        <w:jc w:val="both"/>
      </w:pPr>
      <w:r w:rsidRPr="00F36EB5">
        <w:rPr>
          <w:b/>
          <w:bCs/>
        </w:rPr>
        <w:t xml:space="preserve">Aplinkosauga ir tvarumas </w:t>
      </w:r>
      <w:r w:rsidR="00F8227E">
        <w:rPr>
          <w:b/>
          <w:bCs/>
        </w:rPr>
        <w:t xml:space="preserve">vykdant </w:t>
      </w:r>
      <w:r w:rsidRPr="00F36EB5">
        <w:rPr>
          <w:b/>
          <w:bCs/>
        </w:rPr>
        <w:t>Darb</w:t>
      </w:r>
      <w:r w:rsidR="00F8227E">
        <w:rPr>
          <w:b/>
          <w:bCs/>
        </w:rPr>
        <w:t>us</w:t>
      </w:r>
      <w:r w:rsidRPr="00F36EB5">
        <w:rPr>
          <w:b/>
          <w:bCs/>
        </w:rPr>
        <w:t xml:space="preserve"> </w:t>
      </w:r>
    </w:p>
    <w:p w14:paraId="0094F3D3" w14:textId="5A2CA5C1" w:rsidR="00000891" w:rsidRPr="00F36EB5" w:rsidRDefault="00E725AB" w:rsidP="00E725AB">
      <w:pPr>
        <w:tabs>
          <w:tab w:val="left" w:pos="1134"/>
        </w:tabs>
        <w:spacing w:after="120" w:line="276" w:lineRule="auto"/>
        <w:ind w:firstLine="567"/>
        <w:jc w:val="both"/>
      </w:pPr>
      <w:r w:rsidRPr="00DA1F7F">
        <w:t>/</w:t>
      </w:r>
      <w:r w:rsidRPr="00DA1F7F">
        <w:rPr>
          <w:i/>
          <w:iCs/>
        </w:rPr>
        <w:t>Šioje dalyje Dalyvis turi aprašyti kaip bus (</w:t>
      </w:r>
      <w:r>
        <w:rPr>
          <w:i/>
          <w:iCs/>
        </w:rPr>
        <w:t>1</w:t>
      </w:r>
      <w:r w:rsidRPr="00DA1F7F">
        <w:rPr>
          <w:i/>
          <w:iCs/>
        </w:rPr>
        <w:t>) minimizuojamas statybinių atliekų kiekis; (</w:t>
      </w:r>
      <w:r>
        <w:rPr>
          <w:i/>
          <w:iCs/>
        </w:rPr>
        <w:t>2</w:t>
      </w:r>
      <w:r w:rsidRPr="00DA1F7F">
        <w:rPr>
          <w:i/>
          <w:iCs/>
        </w:rPr>
        <w:t>) perdirbtos ir panaudotos statybinių ir griovimo atliekos (</w:t>
      </w:r>
      <w:r>
        <w:rPr>
          <w:i/>
          <w:iCs/>
        </w:rPr>
        <w:t>3</w:t>
      </w:r>
      <w:r w:rsidRPr="00DA1F7F">
        <w:rPr>
          <w:i/>
          <w:iCs/>
        </w:rPr>
        <w:t>) efektyvinamas energijos vartojimas, kaip bus taupoma energija; (</w:t>
      </w:r>
      <w:r>
        <w:rPr>
          <w:i/>
          <w:iCs/>
        </w:rPr>
        <w:t>4</w:t>
      </w:r>
      <w:r w:rsidRPr="00DA1F7F">
        <w:rPr>
          <w:i/>
          <w:iCs/>
        </w:rPr>
        <w:t>) laikomasi ekologinių išteklių apsaugos. Taip pat pateikiama kita Specifikacijose reikalaujama arba Dalyvio nuomone svarbi informacija/</w:t>
      </w:r>
      <w:r w:rsidRPr="00DA1F7F">
        <w:t>.</w:t>
      </w:r>
    </w:p>
    <w:p w14:paraId="6D5A995A" w14:textId="02B8A3E4" w:rsidR="00000891" w:rsidRPr="00F36EB5" w:rsidRDefault="00000891" w:rsidP="00646983">
      <w:pPr>
        <w:numPr>
          <w:ilvl w:val="0"/>
          <w:numId w:val="27"/>
        </w:numPr>
        <w:tabs>
          <w:tab w:val="left" w:pos="1134"/>
        </w:tabs>
        <w:spacing w:after="120" w:line="276" w:lineRule="auto"/>
        <w:ind w:left="0" w:firstLine="567"/>
        <w:jc w:val="both"/>
        <w:rPr>
          <w:b/>
        </w:rPr>
      </w:pPr>
      <w:bookmarkStart w:id="1514" w:name="_Toc121306246"/>
      <w:r w:rsidRPr="00F36EB5">
        <w:rPr>
          <w:b/>
        </w:rPr>
        <w:t>Paslaugų teikimo planas</w:t>
      </w:r>
      <w:bookmarkEnd w:id="1514"/>
    </w:p>
    <w:p w14:paraId="47B9F846" w14:textId="0C309176" w:rsidR="00000891" w:rsidRPr="00F36EB5" w:rsidRDefault="00000891" w:rsidP="00000891">
      <w:pPr>
        <w:tabs>
          <w:tab w:val="left" w:pos="1134"/>
        </w:tabs>
        <w:spacing w:after="120" w:line="276" w:lineRule="auto"/>
        <w:ind w:firstLine="567"/>
        <w:jc w:val="both"/>
      </w:pPr>
      <w:r w:rsidRPr="00F36EB5">
        <w:t xml:space="preserve">Paslaugų teikimo planas apima </w:t>
      </w:r>
      <w:r w:rsidR="00E725AB">
        <w:t xml:space="preserve">viso Objekto (statinių, inžinerinių tinklų, inžinerinių sistemų, įrenginių ir pan.)  naudojimo ir </w:t>
      </w:r>
      <w:r w:rsidRPr="00F36EB5">
        <w:t>techninės priežiūros, valymo, teritorijos ir žaliųjų zonų priežiūros paslaugas, todėl atskiri planai nebus rengiami.</w:t>
      </w:r>
    </w:p>
    <w:p w14:paraId="44766E12" w14:textId="63800D43" w:rsidR="00000891" w:rsidRPr="00F36EB5" w:rsidRDefault="00000891" w:rsidP="00646983">
      <w:pPr>
        <w:numPr>
          <w:ilvl w:val="1"/>
          <w:numId w:val="27"/>
        </w:numPr>
        <w:tabs>
          <w:tab w:val="left" w:pos="1134"/>
        </w:tabs>
        <w:spacing w:after="120" w:line="276" w:lineRule="auto"/>
        <w:ind w:left="0" w:firstLine="567"/>
        <w:jc w:val="both"/>
        <w:rPr>
          <w:b/>
          <w:bCs/>
        </w:rPr>
      </w:pPr>
      <w:bookmarkStart w:id="1515" w:name="_Toc121306247"/>
      <w:r w:rsidRPr="00F36EB5">
        <w:rPr>
          <w:b/>
          <w:bCs/>
        </w:rPr>
        <w:t>Teikiamos Paslaugos</w:t>
      </w:r>
      <w:bookmarkEnd w:id="1515"/>
    </w:p>
    <w:p w14:paraId="0E697DD0" w14:textId="77777777" w:rsidR="00000891" w:rsidRPr="00F36EB5" w:rsidRDefault="00000891" w:rsidP="00646983">
      <w:pPr>
        <w:numPr>
          <w:ilvl w:val="2"/>
          <w:numId w:val="27"/>
        </w:numPr>
        <w:tabs>
          <w:tab w:val="left" w:pos="1418"/>
        </w:tabs>
        <w:spacing w:after="120" w:line="276" w:lineRule="auto"/>
        <w:ind w:left="0" w:firstLine="567"/>
        <w:jc w:val="both"/>
        <w:rPr>
          <w:b/>
          <w:bCs/>
        </w:rPr>
      </w:pPr>
      <w:r w:rsidRPr="00F36EB5">
        <w:rPr>
          <w:b/>
          <w:bCs/>
        </w:rPr>
        <w:t>Paslaugų sąrašas</w:t>
      </w:r>
    </w:p>
    <w:p w14:paraId="000C3CCE" w14:textId="77777777" w:rsidR="00000891" w:rsidRPr="00F36EB5" w:rsidRDefault="00000891" w:rsidP="00000891">
      <w:pPr>
        <w:tabs>
          <w:tab w:val="left" w:pos="1134"/>
        </w:tabs>
        <w:spacing w:after="120" w:line="276" w:lineRule="auto"/>
        <w:ind w:firstLine="567"/>
        <w:jc w:val="both"/>
      </w:pPr>
      <w:r w:rsidRPr="00F36EB5">
        <w:t>/</w:t>
      </w:r>
      <w:r w:rsidRPr="00F36EB5">
        <w:rPr>
          <w:i/>
          <w:iCs/>
        </w:rPr>
        <w:t>Šioje dalyje Kandidatas / Dalyvis detalizuoja visas teikiamas Paslaugas ir Objekto atskirs erdves ar patalpas, ar atskirus statinius, kuriuose Paslaugos teikiamos</w:t>
      </w:r>
      <w:r w:rsidRPr="00F36EB5">
        <w:t>/.</w:t>
      </w:r>
    </w:p>
    <w:p w14:paraId="70854CB3" w14:textId="77777777" w:rsidR="00000891" w:rsidRPr="00F36EB5" w:rsidRDefault="00000891" w:rsidP="00646983">
      <w:pPr>
        <w:numPr>
          <w:ilvl w:val="2"/>
          <w:numId w:val="27"/>
        </w:numPr>
        <w:tabs>
          <w:tab w:val="left" w:pos="1418"/>
        </w:tabs>
        <w:spacing w:after="120" w:line="276" w:lineRule="auto"/>
        <w:ind w:left="0" w:firstLine="567"/>
        <w:jc w:val="both"/>
        <w:rPr>
          <w:b/>
          <w:bCs/>
        </w:rPr>
      </w:pPr>
      <w:r w:rsidRPr="00F36EB5">
        <w:rPr>
          <w:b/>
          <w:bCs/>
        </w:rPr>
        <w:t>Paslaugų teikimo terminai</w:t>
      </w:r>
    </w:p>
    <w:p w14:paraId="44DC7321" w14:textId="77777777" w:rsidR="00000891" w:rsidRPr="00F36EB5" w:rsidRDefault="00000891" w:rsidP="00000891">
      <w:pPr>
        <w:tabs>
          <w:tab w:val="left" w:pos="1134"/>
        </w:tabs>
        <w:spacing w:after="120" w:line="276" w:lineRule="auto"/>
        <w:ind w:firstLine="567"/>
        <w:jc w:val="both"/>
      </w:pPr>
      <w:r w:rsidRPr="00F36EB5">
        <w:t>/</w:t>
      </w:r>
      <w:r w:rsidRPr="00F36EB5">
        <w:rPr>
          <w:i/>
          <w:iCs/>
        </w:rPr>
        <w:t xml:space="preserve">Šioje dalyje Kandidatas / Dalyvis nurodo Paslaugų teikimo terminus. Jeigu kartu su Techniniu pasiūlymu nėra teikiamas Paslaugų terminų detalizavimas, tuomet šioje dalyje Paslaugų terminai / grafikas turi būti nurodomas detaliai. Taip pat pateikiama kita </w:t>
      </w:r>
      <w:r w:rsidRPr="00F36EB5">
        <w:rPr>
          <w:i/>
          <w:iCs/>
        </w:rPr>
        <w:lastRenderedPageBreak/>
        <w:t>Specifikacijose reikalaujama arba Kandidato / Dalyvio nuomone svarbi informacija, susijusi su Paslaugų teikimo terminais, grafiku</w:t>
      </w:r>
      <w:r w:rsidRPr="00F36EB5">
        <w:t>/.</w:t>
      </w:r>
    </w:p>
    <w:p w14:paraId="58398317" w14:textId="43202001" w:rsidR="00000891" w:rsidRPr="00F36EB5" w:rsidRDefault="00000891" w:rsidP="00646983">
      <w:pPr>
        <w:numPr>
          <w:ilvl w:val="2"/>
          <w:numId w:val="27"/>
        </w:numPr>
        <w:tabs>
          <w:tab w:val="left" w:pos="1418"/>
        </w:tabs>
        <w:spacing w:after="120" w:line="276" w:lineRule="auto"/>
        <w:ind w:left="0" w:firstLine="567"/>
        <w:jc w:val="both"/>
        <w:rPr>
          <w:b/>
          <w:bCs/>
        </w:rPr>
      </w:pPr>
      <w:bookmarkStart w:id="1516" w:name="_Ref117145496"/>
      <w:r w:rsidRPr="00F36EB5">
        <w:rPr>
          <w:b/>
          <w:bCs/>
        </w:rPr>
        <w:t>Objekto techninės priežiūros organizavimas</w:t>
      </w:r>
      <w:bookmarkEnd w:id="1516"/>
    </w:p>
    <w:p w14:paraId="3166FBD9" w14:textId="681BCD77" w:rsidR="00000891" w:rsidRPr="00C53FD8" w:rsidRDefault="00000891" w:rsidP="00000891">
      <w:pPr>
        <w:tabs>
          <w:tab w:val="left" w:pos="1134"/>
        </w:tabs>
        <w:spacing w:after="120" w:line="276" w:lineRule="auto"/>
        <w:ind w:firstLine="567"/>
        <w:jc w:val="both"/>
        <w:rPr>
          <w:b/>
          <w:bCs/>
        </w:rPr>
      </w:pPr>
      <w:r w:rsidRPr="00F36EB5">
        <w:t>/</w:t>
      </w:r>
      <w:r w:rsidRPr="00F36EB5">
        <w:rPr>
          <w:i/>
          <w:iCs/>
        </w:rPr>
        <w:t xml:space="preserve">Šioje dalyje Kandidatas / Dalyvis aprašo kaip bus užtikrintas Objekto viso gyvavimo ciklo eksploatacinis ir funkcinis efektyvumas be galimybės peroptimizuoti patalpas taip, kad jos atitiktų kintančius Valdžios subjekto poreikius, minimizuotų poreikį Papildomiems darbams ar tokių Papildomų darbų kainą. Taip pat turi būti nurodyti Paslaugos kokybės kontrolės užtikrinimo mechanizmai. Taip pat </w:t>
      </w:r>
      <w:r w:rsidRPr="00C53FD8">
        <w:rPr>
          <w:i/>
          <w:iCs/>
        </w:rPr>
        <w:t>pateikiama kita Specifikacijose reikalaujama arba Kandidato / Dalyvio nuomone svarbi informacija, susijusi su Objekto technine priežiūra</w:t>
      </w:r>
      <w:r w:rsidRPr="00C53FD8">
        <w:t xml:space="preserve">/. </w:t>
      </w:r>
      <w:r w:rsidR="00AC20AB" w:rsidRPr="00C53FD8">
        <w:rPr>
          <w:i/>
          <w:iCs/>
        </w:rPr>
        <w:t>Pateikiamas aprašymas turi paaiškinti Dalyvio siūlomo Techninio pasiūlymo ir techninių sprendinių pagrįstumą</w:t>
      </w:r>
      <w:r w:rsidR="00FB6C99">
        <w:rPr>
          <w:i/>
          <w:iCs/>
        </w:rPr>
        <w:t>, Paslaugų kokybę</w:t>
      </w:r>
      <w:r w:rsidR="00AC20AB" w:rsidRPr="00C53FD8">
        <w:rPr>
          <w:i/>
          <w:iCs/>
        </w:rPr>
        <w:t xml:space="preserve"> ir galimybę įgyvendinti tinkamai ir laiku</w:t>
      </w:r>
      <w:r w:rsidR="00AC20AB" w:rsidRPr="00C53FD8">
        <w:t xml:space="preserve"> /.</w:t>
      </w:r>
    </w:p>
    <w:p w14:paraId="56D87C49" w14:textId="77777777" w:rsidR="00000891" w:rsidRPr="00C53FD8" w:rsidRDefault="00000891" w:rsidP="00646983">
      <w:pPr>
        <w:numPr>
          <w:ilvl w:val="2"/>
          <w:numId w:val="27"/>
        </w:numPr>
        <w:tabs>
          <w:tab w:val="left" w:pos="1418"/>
        </w:tabs>
        <w:spacing w:after="120" w:line="276" w:lineRule="auto"/>
        <w:ind w:left="0" w:firstLine="567"/>
        <w:jc w:val="both"/>
        <w:rPr>
          <w:b/>
          <w:bCs/>
        </w:rPr>
      </w:pPr>
      <w:r w:rsidRPr="00C53FD8">
        <w:rPr>
          <w:b/>
          <w:bCs/>
        </w:rPr>
        <w:t>Energinių resursų suvartojimo fiksavimas, priežiūros ir valdymo aprašymas</w:t>
      </w:r>
    </w:p>
    <w:p w14:paraId="4A24EF29" w14:textId="77777777" w:rsidR="00000891" w:rsidRPr="00F36EB5" w:rsidRDefault="00000891" w:rsidP="00000891">
      <w:pPr>
        <w:tabs>
          <w:tab w:val="left" w:pos="1134"/>
        </w:tabs>
        <w:spacing w:after="120" w:line="276" w:lineRule="auto"/>
        <w:ind w:firstLine="567"/>
        <w:jc w:val="both"/>
      </w:pPr>
      <w:r w:rsidRPr="00F36EB5">
        <w:t>/</w:t>
      </w:r>
      <w:r w:rsidRPr="00F36EB5">
        <w:rPr>
          <w:i/>
          <w:iCs/>
        </w:rPr>
        <w:t>Šioje dalyje Kandidatas / Dalyvis turi aprašyti kaip bus apskaitomos energijos suvartojimo sąnaudos, kaip bus vykdoma stebėsena ir kontrolė bei pasiūlymų teikimas Valdžios subjektui dėl energijos taupymo galimybių ir priemonių. Taip pat pateikiama kita Specifikacijose reikalaujama arba Kandidato / Dalyvio nuomone svarbi informacija, susijusi su energinių resursų vartojimu, kontrole ir stebėsena/.</w:t>
      </w:r>
    </w:p>
    <w:p w14:paraId="05F7CE4A" w14:textId="77777777" w:rsidR="00000891" w:rsidRPr="00F36EB5" w:rsidRDefault="00000891" w:rsidP="00646983">
      <w:pPr>
        <w:numPr>
          <w:ilvl w:val="2"/>
          <w:numId w:val="27"/>
        </w:numPr>
        <w:tabs>
          <w:tab w:val="left" w:pos="1418"/>
        </w:tabs>
        <w:spacing w:after="120" w:line="276" w:lineRule="auto"/>
        <w:ind w:left="0" w:firstLine="567"/>
        <w:jc w:val="both"/>
        <w:rPr>
          <w:b/>
          <w:bCs/>
        </w:rPr>
      </w:pPr>
      <w:r w:rsidRPr="00F36EB5">
        <w:rPr>
          <w:b/>
          <w:bCs/>
        </w:rPr>
        <w:t>BMS sistemos funkcionavimas</w:t>
      </w:r>
    </w:p>
    <w:p w14:paraId="0EB1B0EC" w14:textId="77777777" w:rsidR="00000891" w:rsidRPr="00F36EB5" w:rsidRDefault="00000891" w:rsidP="00000891">
      <w:pPr>
        <w:tabs>
          <w:tab w:val="left" w:pos="1134"/>
        </w:tabs>
        <w:spacing w:after="120" w:line="276" w:lineRule="auto"/>
        <w:ind w:firstLine="567"/>
        <w:jc w:val="both"/>
        <w:rPr>
          <w:i/>
          <w:iCs/>
        </w:rPr>
      </w:pPr>
      <w:r w:rsidRPr="00F36EB5">
        <w:t>/</w:t>
      </w:r>
      <w:r w:rsidRPr="00F36EB5">
        <w:rPr>
          <w:i/>
          <w:iCs/>
        </w:rPr>
        <w:t>Šioje dalyje Kandidatas / Dalyvis pateikia informacija ir aprašymai apie sistemas, kuriose bus įdiegtas BMS sistemos funkcionalumas. Taip pat pateikiama kita Specifikacijose reikalaujama arba Kandidato / Dalyvio nuomone svarbi informacija, susijusi su BMS sistema/.</w:t>
      </w:r>
    </w:p>
    <w:p w14:paraId="51DCFE83" w14:textId="77777777" w:rsidR="00000891" w:rsidRPr="00F36EB5" w:rsidRDefault="00000891" w:rsidP="00646983">
      <w:pPr>
        <w:numPr>
          <w:ilvl w:val="2"/>
          <w:numId w:val="27"/>
        </w:numPr>
        <w:tabs>
          <w:tab w:val="left" w:pos="1418"/>
        </w:tabs>
        <w:spacing w:after="120" w:line="276" w:lineRule="auto"/>
        <w:ind w:left="0" w:firstLine="567"/>
        <w:jc w:val="both"/>
        <w:rPr>
          <w:b/>
          <w:bCs/>
        </w:rPr>
      </w:pPr>
      <w:r w:rsidRPr="00F36EB5">
        <w:rPr>
          <w:b/>
          <w:bCs/>
        </w:rPr>
        <w:t xml:space="preserve">Patalpų valymas </w:t>
      </w:r>
    </w:p>
    <w:p w14:paraId="261CCAF2" w14:textId="2D9F2A37" w:rsidR="00000891" w:rsidRPr="00F36EB5" w:rsidRDefault="00000891" w:rsidP="00000891">
      <w:pPr>
        <w:tabs>
          <w:tab w:val="left" w:pos="1134"/>
        </w:tabs>
        <w:spacing w:after="120" w:line="276" w:lineRule="auto"/>
        <w:ind w:firstLine="567"/>
        <w:jc w:val="both"/>
      </w:pPr>
      <w:r w:rsidRPr="00F36EB5">
        <w:t>/</w:t>
      </w:r>
      <w:r w:rsidRPr="00F36EB5">
        <w:rPr>
          <w:i/>
          <w:iCs/>
        </w:rPr>
        <w:t xml:space="preserve">Šioje dalyje Kandidatas / Dalyvis aprašo Objekto patalpų, erdvių valymo intensyvumą, atsižvelgiant į patalpų paskirtį, teisės aktų ir Specifikacijų reikalavimus. Taip pat aprašomi valymo būdai, naudojama įranga, Paslaugos kokybės kontrolės užtikrinimo mechanizmai. Jeigu Specifikacijose numatyta dezinfekavimas ir / ar desinsekcija, ir / ar deratizavimas, šių Paslaugų teikimo </w:t>
      </w:r>
      <w:r w:rsidRPr="00C53FD8">
        <w:rPr>
          <w:i/>
          <w:iCs/>
        </w:rPr>
        <w:t>būdai, metodai, apimtys ir kt. taip pat aprašomi šiame skyriuje. Taip pat pateikiama kita Specifikacijose reikalaujama arba Kandidato / Dalyvio nuomone svarbi informacija, susijusi su valymo Paslaugų teikimu/</w:t>
      </w:r>
      <w:r w:rsidR="00AC20AB" w:rsidRPr="00C53FD8">
        <w:rPr>
          <w:i/>
          <w:iCs/>
        </w:rPr>
        <w:t>. Pateikiamas aprašymas turi paaiškinti Dalyvio siūlomo Techninio pasiūlymo ir techninių sprendinių pagrįstumą</w:t>
      </w:r>
      <w:r w:rsidR="00FB6C99">
        <w:rPr>
          <w:i/>
          <w:iCs/>
        </w:rPr>
        <w:t>, Paslaugų kokybę</w:t>
      </w:r>
      <w:r w:rsidR="00AC20AB" w:rsidRPr="00C53FD8">
        <w:rPr>
          <w:i/>
          <w:iCs/>
        </w:rPr>
        <w:t xml:space="preserve"> ir galimybę įgyvendinti tinkamai ir laiku.</w:t>
      </w:r>
    </w:p>
    <w:p w14:paraId="39A27A36" w14:textId="77777777" w:rsidR="00000891" w:rsidRPr="00F36EB5" w:rsidRDefault="00000891" w:rsidP="00646983">
      <w:pPr>
        <w:numPr>
          <w:ilvl w:val="2"/>
          <w:numId w:val="27"/>
        </w:numPr>
        <w:tabs>
          <w:tab w:val="left" w:pos="1418"/>
        </w:tabs>
        <w:spacing w:after="120" w:line="276" w:lineRule="auto"/>
        <w:ind w:left="0" w:firstLine="567"/>
        <w:jc w:val="both"/>
        <w:rPr>
          <w:b/>
          <w:bCs/>
        </w:rPr>
      </w:pPr>
      <w:r w:rsidRPr="00F36EB5">
        <w:rPr>
          <w:b/>
          <w:bCs/>
        </w:rPr>
        <w:t>Teritorijos, žaliųjų zonų priežiūra ir valymas</w:t>
      </w:r>
    </w:p>
    <w:p w14:paraId="29372A5B" w14:textId="134B7402" w:rsidR="00000891" w:rsidRPr="00F36EB5" w:rsidRDefault="00000891" w:rsidP="00000891">
      <w:pPr>
        <w:tabs>
          <w:tab w:val="left" w:pos="1134"/>
        </w:tabs>
        <w:spacing w:after="120" w:line="276" w:lineRule="auto"/>
        <w:ind w:firstLine="567"/>
        <w:jc w:val="both"/>
      </w:pPr>
      <w:r w:rsidRPr="00F36EB5">
        <w:t>/</w:t>
      </w:r>
      <w:r w:rsidRPr="00F36EB5">
        <w:rPr>
          <w:i/>
          <w:iCs/>
        </w:rPr>
        <w:t xml:space="preserve">Šioje dalyje Kandidatas / Dalyvis aprašo kas patenka į teritorijos ir žaliųjų zonų priežiūros Paslaugą, kokie būdai , įranga bus naudojami šių Paslaugų tikimui, Paslaugos intensyvumas, priklausomai nuo sezono, atskirų teritorijos erdvių specifiškumo ar naudojimo intensyvumo, Paslaugos kokybės kontrolės užtikrinimo mechanizmai ir pan. Taip pat pateikiama kita </w:t>
      </w:r>
      <w:r w:rsidRPr="00C53FD8">
        <w:rPr>
          <w:i/>
          <w:iCs/>
        </w:rPr>
        <w:t>Specifikacijose reikalaujama arba Kandidato / Dalyvio nuomone svarbi informacija, susijusi su teritorijos, žalių zonų priežiūra ir valymu/</w:t>
      </w:r>
      <w:r w:rsidR="00AC20AB" w:rsidRPr="00C53FD8">
        <w:rPr>
          <w:i/>
          <w:iCs/>
        </w:rPr>
        <w:t xml:space="preserve">. Pateikiamas aprašymas turi </w:t>
      </w:r>
      <w:r w:rsidR="00AC20AB" w:rsidRPr="00C53FD8">
        <w:rPr>
          <w:i/>
          <w:iCs/>
        </w:rPr>
        <w:lastRenderedPageBreak/>
        <w:t>paaiškinti Dalyvio siūlomo Techninio pasiūlymo ir techninių sprendinių pagrįstumą</w:t>
      </w:r>
      <w:r w:rsidR="00FB6C99">
        <w:rPr>
          <w:i/>
          <w:iCs/>
        </w:rPr>
        <w:t>, Paslaugų kokybę</w:t>
      </w:r>
      <w:r w:rsidR="00AC20AB" w:rsidRPr="00C53FD8">
        <w:rPr>
          <w:i/>
          <w:iCs/>
        </w:rPr>
        <w:t xml:space="preserve"> ir galimybę įgyvendinti tinkamai ir laiku/</w:t>
      </w:r>
    </w:p>
    <w:p w14:paraId="4460BC80" w14:textId="63D4B275" w:rsidR="00000891" w:rsidRPr="00C53FD8" w:rsidRDefault="00000891" w:rsidP="00646983">
      <w:pPr>
        <w:numPr>
          <w:ilvl w:val="2"/>
          <w:numId w:val="27"/>
        </w:numPr>
        <w:tabs>
          <w:tab w:val="left" w:pos="1418"/>
        </w:tabs>
        <w:spacing w:after="120" w:line="276" w:lineRule="auto"/>
        <w:ind w:left="0" w:firstLine="567"/>
        <w:jc w:val="both"/>
        <w:rPr>
          <w:b/>
          <w:bCs/>
        </w:rPr>
      </w:pPr>
      <w:bookmarkStart w:id="1517" w:name="_Ref117145503"/>
      <w:r w:rsidRPr="00C53FD8">
        <w:rPr>
          <w:b/>
          <w:bCs/>
        </w:rPr>
        <w:t>Atliekų tvarkymas</w:t>
      </w:r>
      <w:bookmarkEnd w:id="1517"/>
    </w:p>
    <w:p w14:paraId="197FB8DF" w14:textId="1725E000" w:rsidR="00AC20AB" w:rsidRPr="00D70B11" w:rsidRDefault="00000891" w:rsidP="00AC20AB">
      <w:pPr>
        <w:tabs>
          <w:tab w:val="left" w:pos="1134"/>
        </w:tabs>
        <w:spacing w:after="120" w:line="276" w:lineRule="auto"/>
        <w:ind w:firstLine="567"/>
        <w:jc w:val="both"/>
        <w:rPr>
          <w:i/>
          <w:iCs/>
        </w:rPr>
      </w:pPr>
      <w:r w:rsidRPr="00C53FD8">
        <w:t>/</w:t>
      </w:r>
      <w:r w:rsidRPr="00C53FD8">
        <w:rPr>
          <w:i/>
          <w:iCs/>
        </w:rPr>
        <w:t xml:space="preserve">Šioje dalyje Kandidatas / Dalyvis aprašo atliekų </w:t>
      </w:r>
      <w:r w:rsidR="00AC20AB" w:rsidRPr="00C53FD8">
        <w:rPr>
          <w:i/>
          <w:iCs/>
        </w:rPr>
        <w:t>tvarkymui skirtą įrangą, jos montavimą ir priežiūrą. Pažymėtina, kad už atliekų tvarkymą (surinkimą, rūšiavimą, saugojimą, transportavimo ir utilizavimo procesą) bus atsakingas Valdžios subjektas), Paslaugos (įrangos ir jos montavimo bei priežiūros) kokybės kontrolės užtikrinimo mechanizmus ir kitą svarbią informaciją, susijusią su šia Paslauga/.</w:t>
      </w:r>
    </w:p>
    <w:p w14:paraId="158700F6" w14:textId="105F3CBA" w:rsidR="00000891" w:rsidRPr="00F36EB5" w:rsidRDefault="00000891" w:rsidP="00646983">
      <w:pPr>
        <w:numPr>
          <w:ilvl w:val="2"/>
          <w:numId w:val="27"/>
        </w:numPr>
        <w:tabs>
          <w:tab w:val="left" w:pos="1418"/>
        </w:tabs>
        <w:spacing w:after="120" w:line="276" w:lineRule="auto"/>
        <w:ind w:left="0" w:firstLine="567"/>
        <w:jc w:val="both"/>
        <w:rPr>
          <w:b/>
          <w:bCs/>
        </w:rPr>
      </w:pPr>
      <w:r w:rsidRPr="00F36EB5">
        <w:rPr>
          <w:b/>
          <w:bCs/>
        </w:rPr>
        <w:t xml:space="preserve">Kitos Paslaugos, nenurodytos šio plano </w:t>
      </w:r>
      <w:r w:rsidRPr="00F36EB5">
        <w:rPr>
          <w:b/>
          <w:bCs/>
        </w:rPr>
        <w:fldChar w:fldCharType="begin"/>
      </w:r>
      <w:r w:rsidRPr="00F36EB5">
        <w:rPr>
          <w:b/>
          <w:bCs/>
        </w:rPr>
        <w:instrText xml:space="preserve"> REF _Ref117145496 \r \h  \* MERGEFORMAT </w:instrText>
      </w:r>
      <w:r w:rsidRPr="00F36EB5">
        <w:rPr>
          <w:b/>
          <w:bCs/>
        </w:rPr>
      </w:r>
      <w:r w:rsidRPr="00F36EB5">
        <w:rPr>
          <w:b/>
          <w:bCs/>
        </w:rPr>
        <w:fldChar w:fldCharType="separate"/>
      </w:r>
      <w:r w:rsidR="0041528B">
        <w:rPr>
          <w:b/>
          <w:bCs/>
        </w:rPr>
        <w:t>2.1.3</w:t>
      </w:r>
      <w:r w:rsidRPr="00F36EB5">
        <w:rPr>
          <w:lang w:val="en-GB"/>
        </w:rPr>
        <w:fldChar w:fldCharType="end"/>
      </w:r>
      <w:r w:rsidRPr="00F36EB5">
        <w:rPr>
          <w:b/>
          <w:bCs/>
        </w:rPr>
        <w:t xml:space="preserve"> - </w:t>
      </w:r>
      <w:r w:rsidRPr="00F36EB5">
        <w:rPr>
          <w:b/>
          <w:bCs/>
        </w:rPr>
        <w:fldChar w:fldCharType="begin"/>
      </w:r>
      <w:r w:rsidRPr="00F36EB5">
        <w:rPr>
          <w:b/>
          <w:bCs/>
        </w:rPr>
        <w:instrText xml:space="preserve"> REF _Ref117145503 \r \h  \* MERGEFORMAT </w:instrText>
      </w:r>
      <w:r w:rsidRPr="00F36EB5">
        <w:rPr>
          <w:b/>
          <w:bCs/>
        </w:rPr>
      </w:r>
      <w:r w:rsidRPr="00F36EB5">
        <w:rPr>
          <w:b/>
          <w:bCs/>
        </w:rPr>
        <w:fldChar w:fldCharType="separate"/>
      </w:r>
      <w:r w:rsidR="0041528B">
        <w:rPr>
          <w:b/>
          <w:bCs/>
        </w:rPr>
        <w:t>2.1.8</w:t>
      </w:r>
      <w:r w:rsidRPr="00F36EB5">
        <w:rPr>
          <w:lang w:val="en-GB"/>
        </w:rPr>
        <w:fldChar w:fldCharType="end"/>
      </w:r>
      <w:r w:rsidRPr="00F36EB5">
        <w:rPr>
          <w:b/>
          <w:bCs/>
        </w:rPr>
        <w:t xml:space="preserve"> dalyse</w:t>
      </w:r>
    </w:p>
    <w:p w14:paraId="773C9F9A" w14:textId="5E5A04C1" w:rsidR="00000891" w:rsidRPr="00F36EB5" w:rsidRDefault="00000891" w:rsidP="00000891">
      <w:pPr>
        <w:tabs>
          <w:tab w:val="left" w:pos="1134"/>
        </w:tabs>
        <w:spacing w:after="120" w:line="276" w:lineRule="auto"/>
        <w:ind w:firstLine="567"/>
        <w:jc w:val="both"/>
        <w:rPr>
          <w:i/>
          <w:iCs/>
        </w:rPr>
      </w:pPr>
      <w:r w:rsidRPr="00F36EB5">
        <w:t>/</w:t>
      </w:r>
      <w:r w:rsidRPr="00F36EB5">
        <w:rPr>
          <w:i/>
          <w:iCs/>
        </w:rPr>
        <w:t xml:space="preserve">Šioje dalyje Kandidatas / Dalyvis aprašo kitas Paslaugas, kurios nėra nurodytos šio plano </w:t>
      </w:r>
      <w:r w:rsidRPr="00F36EB5">
        <w:rPr>
          <w:i/>
          <w:iCs/>
        </w:rPr>
        <w:fldChar w:fldCharType="begin"/>
      </w:r>
      <w:r w:rsidRPr="00F36EB5">
        <w:rPr>
          <w:i/>
          <w:iCs/>
        </w:rPr>
        <w:instrText xml:space="preserve"> REF _Ref117145496 \r \h  \* MERGEFORMAT </w:instrText>
      </w:r>
      <w:r w:rsidRPr="00F36EB5">
        <w:rPr>
          <w:i/>
          <w:iCs/>
        </w:rPr>
      </w:r>
      <w:r w:rsidRPr="00F36EB5">
        <w:rPr>
          <w:i/>
          <w:iCs/>
        </w:rPr>
        <w:fldChar w:fldCharType="separate"/>
      </w:r>
      <w:r w:rsidR="0041528B">
        <w:rPr>
          <w:i/>
          <w:iCs/>
        </w:rPr>
        <w:t>2.1.3</w:t>
      </w:r>
      <w:r w:rsidRPr="00F36EB5">
        <w:rPr>
          <w:lang w:val="en-GB"/>
        </w:rPr>
        <w:fldChar w:fldCharType="end"/>
      </w:r>
      <w:r w:rsidRPr="00F36EB5">
        <w:rPr>
          <w:i/>
          <w:iCs/>
        </w:rPr>
        <w:t xml:space="preserve"> - </w:t>
      </w:r>
      <w:r w:rsidRPr="00F36EB5">
        <w:rPr>
          <w:i/>
          <w:iCs/>
        </w:rPr>
        <w:fldChar w:fldCharType="begin"/>
      </w:r>
      <w:r w:rsidRPr="00F36EB5">
        <w:rPr>
          <w:i/>
          <w:iCs/>
        </w:rPr>
        <w:instrText xml:space="preserve"> REF _Ref117145503 \r \h  \* MERGEFORMAT </w:instrText>
      </w:r>
      <w:r w:rsidRPr="00F36EB5">
        <w:rPr>
          <w:i/>
          <w:iCs/>
        </w:rPr>
      </w:r>
      <w:r w:rsidRPr="00F36EB5">
        <w:rPr>
          <w:i/>
          <w:iCs/>
        </w:rPr>
        <w:fldChar w:fldCharType="separate"/>
      </w:r>
      <w:r w:rsidR="0041528B">
        <w:rPr>
          <w:i/>
          <w:iCs/>
        </w:rPr>
        <w:t>2.1.8</w:t>
      </w:r>
      <w:r w:rsidRPr="00F36EB5">
        <w:rPr>
          <w:lang w:val="en-GB"/>
        </w:rPr>
        <w:fldChar w:fldCharType="end"/>
      </w:r>
      <w:r w:rsidRPr="00F36EB5">
        <w:rPr>
          <w:i/>
          <w:iCs/>
        </w:rPr>
        <w:t xml:space="preserve"> dalyse – intensyvumą, teikimo būdus, metodus, naudojamą įrangą ir kt./.</w:t>
      </w:r>
    </w:p>
    <w:p w14:paraId="50A93B01" w14:textId="31EBFB66" w:rsidR="00000891" w:rsidRPr="00F36EB5" w:rsidRDefault="00000891" w:rsidP="00646983">
      <w:pPr>
        <w:numPr>
          <w:ilvl w:val="1"/>
          <w:numId w:val="27"/>
        </w:numPr>
        <w:tabs>
          <w:tab w:val="left" w:pos="1134"/>
        </w:tabs>
        <w:spacing w:after="120" w:line="276" w:lineRule="auto"/>
        <w:ind w:left="0" w:firstLine="567"/>
        <w:jc w:val="both"/>
        <w:rPr>
          <w:b/>
          <w:bCs/>
        </w:rPr>
      </w:pPr>
      <w:bookmarkStart w:id="1518" w:name="_Toc121306248"/>
      <w:r w:rsidRPr="00F36EB5">
        <w:rPr>
          <w:b/>
          <w:bCs/>
        </w:rPr>
        <w:t>Paslaugų atitiktis aplinkos apsaugos reikalavimams, tvarumui, darnumui</w:t>
      </w:r>
      <w:bookmarkEnd w:id="1518"/>
    </w:p>
    <w:p w14:paraId="074967B7" w14:textId="77777777" w:rsidR="00000891" w:rsidRPr="00F36EB5" w:rsidRDefault="00000891" w:rsidP="00000891">
      <w:pPr>
        <w:tabs>
          <w:tab w:val="left" w:pos="1134"/>
        </w:tabs>
        <w:spacing w:after="120" w:line="276" w:lineRule="auto"/>
        <w:ind w:firstLine="567"/>
        <w:jc w:val="both"/>
      </w:pPr>
      <w:r w:rsidRPr="00F36EB5">
        <w:t>/</w:t>
      </w:r>
      <w:r w:rsidRPr="00F36EB5">
        <w:rPr>
          <w:i/>
          <w:iCs/>
        </w:rPr>
        <w:t>Šioje dalyje Kandidatas / Dalyvis turi aprašyti kaip bus (1) laikomasi Lietuvos Respublikos aplinkos ministro 2011 m. birželio 28 d. įsakymu Nr. D1-508 patvirtintų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reikalavimų; (2) efektyvinamas energijos vartojimas, kaip bus taupoma energija; (3) užtikrinamas ekologiškų statybinių medžiagų ir gaminių, turinčių aplinkosaugines produktų deklaracijas (pagal standartus EN 15804+A1 ir ISO 14025) naudojimas. Taip pat pateikiama kita Specifikacijose reikalaujama arba Kandidato / Dalyvio nuomone svarbi informacija/.</w:t>
      </w:r>
    </w:p>
    <w:p w14:paraId="261C7C7F" w14:textId="77777777" w:rsidR="00000891" w:rsidRPr="00F36EB5" w:rsidRDefault="00000891" w:rsidP="00000891">
      <w:pPr>
        <w:tabs>
          <w:tab w:val="left" w:pos="1134"/>
        </w:tabs>
        <w:spacing w:after="120" w:line="276" w:lineRule="auto"/>
        <w:ind w:firstLine="567"/>
        <w:jc w:val="both"/>
      </w:pPr>
    </w:p>
    <w:p w14:paraId="2DE0E3A3" w14:textId="5ACCD206" w:rsidR="00000891" w:rsidRPr="00F36EB5" w:rsidDel="003B0106" w:rsidRDefault="00000891" w:rsidP="00646983">
      <w:pPr>
        <w:numPr>
          <w:ilvl w:val="0"/>
          <w:numId w:val="27"/>
        </w:numPr>
        <w:tabs>
          <w:tab w:val="left" w:pos="1134"/>
        </w:tabs>
        <w:spacing w:after="120" w:line="276" w:lineRule="auto"/>
        <w:ind w:left="0" w:firstLine="567"/>
        <w:jc w:val="both"/>
        <w:rPr>
          <w:del w:id="1519" w:author="Ieva Dženkauskaitė" w:date="2025-03-24T10:27:00Z"/>
          <w:b/>
        </w:rPr>
      </w:pPr>
      <w:bookmarkStart w:id="1520" w:name="_Toc121306249"/>
      <w:del w:id="1521" w:author="Ieva Dženkauskaitė" w:date="2025-03-24T10:27:00Z">
        <w:r w:rsidRPr="00F36EB5" w:rsidDel="003B0106">
          <w:rPr>
            <w:b/>
          </w:rPr>
          <w:delText>Sutarties valdymo planas</w:delText>
        </w:r>
        <w:bookmarkEnd w:id="1520"/>
      </w:del>
    </w:p>
    <w:p w14:paraId="2789B357" w14:textId="5D723FAE" w:rsidR="00000891" w:rsidRPr="00F36EB5" w:rsidDel="003B0106" w:rsidRDefault="00000891" w:rsidP="00646983">
      <w:pPr>
        <w:numPr>
          <w:ilvl w:val="1"/>
          <w:numId w:val="27"/>
        </w:numPr>
        <w:tabs>
          <w:tab w:val="left" w:pos="1134"/>
        </w:tabs>
        <w:spacing w:after="120" w:line="276" w:lineRule="auto"/>
        <w:ind w:left="0" w:firstLine="567"/>
        <w:jc w:val="both"/>
        <w:rPr>
          <w:del w:id="1522" w:author="Ieva Dženkauskaitė" w:date="2025-03-24T10:27:00Z"/>
          <w:b/>
          <w:bCs/>
        </w:rPr>
      </w:pPr>
      <w:bookmarkStart w:id="1523" w:name="_Toc121306250"/>
      <w:del w:id="1524" w:author="Ieva Dženkauskaitė" w:date="2025-03-24T10:27:00Z">
        <w:r w:rsidRPr="00F36EB5" w:rsidDel="003B0106">
          <w:rPr>
            <w:b/>
            <w:bCs/>
          </w:rPr>
          <w:delText>Dokumentų ir kitos esminės informacijos valdymas</w:delText>
        </w:r>
        <w:bookmarkEnd w:id="1523"/>
      </w:del>
    </w:p>
    <w:p w14:paraId="68B1E340" w14:textId="3C2E4B07" w:rsidR="00000891" w:rsidRPr="00F36EB5" w:rsidDel="003B0106" w:rsidRDefault="00000891" w:rsidP="00000891">
      <w:pPr>
        <w:tabs>
          <w:tab w:val="left" w:pos="1134"/>
        </w:tabs>
        <w:spacing w:after="120" w:line="276" w:lineRule="auto"/>
        <w:ind w:firstLine="567"/>
        <w:jc w:val="both"/>
        <w:rPr>
          <w:del w:id="1525" w:author="Ieva Dženkauskaitė" w:date="2025-03-24T10:27:00Z"/>
        </w:rPr>
      </w:pPr>
      <w:del w:id="1526" w:author="Ieva Dženkauskaitė" w:date="2025-03-24T10:27:00Z">
        <w:r w:rsidRPr="00F36EB5" w:rsidDel="003B0106">
          <w:delText>/</w:delText>
        </w:r>
        <w:r w:rsidRPr="00F36EB5" w:rsidDel="003B0106">
          <w:rPr>
            <w:i/>
            <w:iCs/>
          </w:rPr>
          <w:delText>Šioje dalyje Kandidatas / Dalyvis nurodo dokumentų valdymo sistemas / metodus / būdus, kurie bus naudojami siekiant užtikrinti tinkamą dokumentų ir kitos esminės informacijos, susijusios su Sutarties įgyvendinimu, valdymą, atsekamumą, saugojimą ir kt</w:delText>
        </w:r>
        <w:r w:rsidRPr="00F36EB5" w:rsidDel="003B0106">
          <w:delText>./.</w:delText>
        </w:r>
      </w:del>
    </w:p>
    <w:p w14:paraId="2E4214E1" w14:textId="3782AB69" w:rsidR="00000891" w:rsidRPr="00F36EB5" w:rsidDel="003B0106" w:rsidRDefault="00000891" w:rsidP="00646983">
      <w:pPr>
        <w:numPr>
          <w:ilvl w:val="1"/>
          <w:numId w:val="27"/>
        </w:numPr>
        <w:tabs>
          <w:tab w:val="left" w:pos="1134"/>
        </w:tabs>
        <w:spacing w:after="120" w:line="276" w:lineRule="auto"/>
        <w:ind w:left="0" w:firstLine="567"/>
        <w:jc w:val="both"/>
        <w:rPr>
          <w:del w:id="1527" w:author="Ieva Dženkauskaitė" w:date="2025-03-24T10:27:00Z"/>
          <w:b/>
          <w:bCs/>
        </w:rPr>
      </w:pPr>
      <w:bookmarkStart w:id="1528" w:name="_Toc121306251"/>
      <w:del w:id="1529" w:author="Ieva Dženkauskaitė" w:date="2025-03-24T10:27:00Z">
        <w:r w:rsidRPr="00F36EB5" w:rsidDel="003B0106">
          <w:rPr>
            <w:b/>
            <w:bCs/>
          </w:rPr>
          <w:delText>Rizikų valdymas</w:delText>
        </w:r>
        <w:bookmarkEnd w:id="1528"/>
      </w:del>
    </w:p>
    <w:p w14:paraId="3827CC5D" w14:textId="78CC4E95" w:rsidR="00000891" w:rsidRPr="00F36EB5" w:rsidDel="003B0106" w:rsidRDefault="00000891" w:rsidP="00000891">
      <w:pPr>
        <w:tabs>
          <w:tab w:val="left" w:pos="1134"/>
        </w:tabs>
        <w:spacing w:after="120" w:line="276" w:lineRule="auto"/>
        <w:ind w:firstLine="567"/>
        <w:jc w:val="both"/>
        <w:rPr>
          <w:del w:id="1530" w:author="Ieva Dženkauskaitė" w:date="2025-03-24T10:27:00Z"/>
        </w:rPr>
      </w:pPr>
      <w:del w:id="1531" w:author="Ieva Dženkauskaitė" w:date="2025-03-24T10:27:00Z">
        <w:r w:rsidRPr="00F36EB5" w:rsidDel="003B0106">
          <w:delText>/</w:delText>
        </w:r>
        <w:r w:rsidRPr="00F36EB5" w:rsidDel="003B0106">
          <w:rPr>
            <w:i/>
            <w:iCs/>
          </w:rPr>
          <w:delText>Šioje dalyje Kandidatas / Dalyvis turi įvertinti su Sutarties įgyvendinimu susijusių rizikų, įskaitant nurodytų Sutarties 4 priede Rizikos paskirstymo tarp šalių matrica, pasireiškimo galimybes, jų galimą poveikį Sutarties įgyvendinimui bei rizikų valdymo priemones ir užpildyti šio plano 1 priedėlį ir 2 priedėlį. Vertinamos tik tos rizikos, kurios visa apimtimi ar dalinai yra perduodamos Privačiam subjektui</w:delText>
        </w:r>
        <w:r w:rsidRPr="00F36EB5" w:rsidDel="003B0106">
          <w:delText xml:space="preserve">/. </w:delText>
        </w:r>
      </w:del>
    </w:p>
    <w:p w14:paraId="69D7D058" w14:textId="081CB4A3" w:rsidR="00000891" w:rsidRPr="00F36EB5" w:rsidDel="003B0106" w:rsidRDefault="00000891" w:rsidP="00646983">
      <w:pPr>
        <w:numPr>
          <w:ilvl w:val="1"/>
          <w:numId w:val="27"/>
        </w:numPr>
        <w:tabs>
          <w:tab w:val="left" w:pos="1134"/>
        </w:tabs>
        <w:spacing w:after="120" w:line="276" w:lineRule="auto"/>
        <w:ind w:left="0" w:firstLine="567"/>
        <w:jc w:val="both"/>
        <w:rPr>
          <w:del w:id="1532" w:author="Ieva Dženkauskaitė" w:date="2025-03-24T10:27:00Z"/>
          <w:b/>
          <w:bCs/>
        </w:rPr>
      </w:pPr>
      <w:bookmarkStart w:id="1533" w:name="_Toc121306252"/>
      <w:del w:id="1534" w:author="Ieva Dženkauskaitė" w:date="2025-03-24T10:27:00Z">
        <w:r w:rsidRPr="00F36EB5" w:rsidDel="003B0106">
          <w:rPr>
            <w:b/>
            <w:bCs/>
          </w:rPr>
          <w:delText>Viešinimas</w:delText>
        </w:r>
        <w:bookmarkEnd w:id="1533"/>
      </w:del>
    </w:p>
    <w:p w14:paraId="1760A187" w14:textId="3B5DA257" w:rsidR="00000891" w:rsidRPr="00F36EB5" w:rsidDel="003B0106" w:rsidRDefault="00000891" w:rsidP="00000891">
      <w:pPr>
        <w:tabs>
          <w:tab w:val="left" w:pos="1134"/>
        </w:tabs>
        <w:spacing w:after="120" w:line="276" w:lineRule="auto"/>
        <w:ind w:firstLine="567"/>
        <w:jc w:val="both"/>
        <w:rPr>
          <w:del w:id="1535" w:author="Ieva Dženkauskaitė" w:date="2025-03-24T10:27:00Z"/>
        </w:rPr>
      </w:pPr>
      <w:del w:id="1536" w:author="Ieva Dženkauskaitė" w:date="2025-03-24T10:27:00Z">
        <w:r w:rsidRPr="00F36EB5" w:rsidDel="003B0106">
          <w:delText>/</w:delText>
        </w:r>
        <w:r w:rsidRPr="00F36EB5" w:rsidDel="003B0106">
          <w:rPr>
            <w:i/>
            <w:iCs/>
          </w:rPr>
          <w:delText xml:space="preserve">Šioje dalyje Kandidatas / Dalyvis nurodo Projekto viešinimo metodus, intensyvumą, viešinimo kanalus ir viešinimui skirtos informacijos derinimą su Valdžios subjektu. </w:delText>
        </w:r>
        <w:r w:rsidRPr="00F36EB5" w:rsidDel="003B0106">
          <w:delText>/.</w:delText>
        </w:r>
      </w:del>
    </w:p>
    <w:p w14:paraId="71217E8C" w14:textId="77777777" w:rsidR="00000891" w:rsidRPr="00F36EB5" w:rsidRDefault="00000891" w:rsidP="00000891"/>
    <w:p w14:paraId="2D954902" w14:textId="35974189" w:rsidR="00000891" w:rsidRPr="00F36EB5" w:rsidRDefault="00000891" w:rsidP="00D70B11">
      <w:pPr>
        <w:jc w:val="center"/>
        <w:sectPr w:rsidR="00000891" w:rsidRPr="00F36EB5" w:rsidSect="00E62667">
          <w:pgSz w:w="11906" w:h="16838"/>
          <w:pgMar w:top="1701" w:right="1133" w:bottom="1134" w:left="1701" w:header="567" w:footer="567" w:gutter="0"/>
          <w:cols w:space="1296"/>
          <w:titlePg/>
          <w:docGrid w:linePitch="360"/>
        </w:sectPr>
      </w:pPr>
      <w:r w:rsidRPr="00F36EB5">
        <w:t>__________________</w:t>
      </w:r>
    </w:p>
    <w:p w14:paraId="34AB2970" w14:textId="3A0F51E7" w:rsidR="00C71D7A" w:rsidRPr="00F36EB5" w:rsidRDefault="00C71D7A" w:rsidP="00463876">
      <w:pPr>
        <w:tabs>
          <w:tab w:val="left" w:pos="0"/>
        </w:tabs>
        <w:spacing w:after="120" w:line="276" w:lineRule="auto"/>
        <w:jc w:val="both"/>
        <w:sectPr w:rsidR="00C71D7A" w:rsidRPr="00F36EB5" w:rsidSect="000B2A54">
          <w:pgSz w:w="16838" w:h="11906" w:orient="landscape" w:code="9"/>
          <w:pgMar w:top="1134" w:right="1418" w:bottom="1134" w:left="1418" w:header="567" w:footer="567" w:gutter="0"/>
          <w:cols w:space="708"/>
          <w:docGrid w:linePitch="360"/>
        </w:sectPr>
      </w:pPr>
      <w:bookmarkStart w:id="1537" w:name="_Ref293667019"/>
    </w:p>
    <w:p w14:paraId="3A9B3DD0" w14:textId="78FFCABD" w:rsidR="00EE5BA0" w:rsidRPr="00F36EB5" w:rsidRDefault="00A66B7F" w:rsidP="00646983">
      <w:pPr>
        <w:pStyle w:val="Heading2"/>
        <w:numPr>
          <w:ilvl w:val="0"/>
          <w:numId w:val="31"/>
        </w:numPr>
        <w:tabs>
          <w:tab w:val="left" w:pos="1134"/>
        </w:tabs>
        <w:ind w:left="0" w:firstLine="567"/>
        <w:rPr>
          <w:color w:val="943634" w:themeColor="accent2" w:themeShade="BF"/>
          <w:sz w:val="24"/>
          <w:szCs w:val="24"/>
        </w:rPr>
      </w:pPr>
      <w:bookmarkStart w:id="1538" w:name="_Toc129329335"/>
      <w:bookmarkStart w:id="1539" w:name="_Toc142056349"/>
      <w:bookmarkStart w:id="1540" w:name="_Toc142387987"/>
      <w:bookmarkStart w:id="1541" w:name="_Ref110413429"/>
      <w:bookmarkStart w:id="1542" w:name="_Ref110413454"/>
      <w:bookmarkStart w:id="1543" w:name="_Ref110413466"/>
      <w:bookmarkStart w:id="1544" w:name="_Ref110413550"/>
      <w:bookmarkStart w:id="1545" w:name="_Ref110414563"/>
      <w:bookmarkStart w:id="1546" w:name="_Ref110414578"/>
      <w:bookmarkStart w:id="1547" w:name="_Toc126935668"/>
      <w:bookmarkStart w:id="1548" w:name="_Toc193705582"/>
      <w:bookmarkEnd w:id="1537"/>
      <w:bookmarkEnd w:id="1538"/>
      <w:bookmarkEnd w:id="1539"/>
      <w:bookmarkEnd w:id="1540"/>
      <w:r w:rsidRPr="00F36EB5">
        <w:rPr>
          <w:color w:val="943634" w:themeColor="accent2" w:themeShade="BF"/>
          <w:sz w:val="24"/>
          <w:szCs w:val="24"/>
        </w:rPr>
        <w:lastRenderedPageBreak/>
        <w:t>p</w:t>
      </w:r>
      <w:r w:rsidR="00511F1A" w:rsidRPr="00F36EB5">
        <w:rPr>
          <w:color w:val="943634" w:themeColor="accent2" w:themeShade="BF"/>
          <w:sz w:val="24"/>
          <w:szCs w:val="24"/>
        </w:rPr>
        <w:t>riedas. Sprendinių / pasiūlymų vertinimo tvarka ir kriterijai</w:t>
      </w:r>
      <w:bookmarkEnd w:id="1541"/>
      <w:bookmarkEnd w:id="1542"/>
      <w:bookmarkEnd w:id="1543"/>
      <w:bookmarkEnd w:id="1544"/>
      <w:bookmarkEnd w:id="1545"/>
      <w:bookmarkEnd w:id="1546"/>
      <w:bookmarkEnd w:id="1547"/>
      <w:bookmarkEnd w:id="1548"/>
    </w:p>
    <w:p w14:paraId="2387F0D4" w14:textId="77777777" w:rsidR="00133978" w:rsidRPr="00F36EB5" w:rsidRDefault="00133978" w:rsidP="00A34E44">
      <w:pPr>
        <w:pStyle w:val="ListParagraph"/>
        <w:tabs>
          <w:tab w:val="left" w:pos="0"/>
        </w:tabs>
        <w:spacing w:after="120" w:line="276" w:lineRule="auto"/>
        <w:ind w:left="567"/>
        <w:jc w:val="both"/>
        <w:rPr>
          <w:b/>
          <w:smallCaps/>
          <w:color w:val="632423" w:themeColor="accent2" w:themeShade="80"/>
        </w:rPr>
      </w:pPr>
    </w:p>
    <w:p w14:paraId="72AABCBC" w14:textId="77777777" w:rsidR="00213C43" w:rsidRPr="00F36EB5" w:rsidRDefault="00213C43" w:rsidP="0002533B">
      <w:pPr>
        <w:pStyle w:val="ListParagraph"/>
        <w:numPr>
          <w:ilvl w:val="0"/>
          <w:numId w:val="2"/>
        </w:numPr>
        <w:tabs>
          <w:tab w:val="left" w:pos="1134"/>
        </w:tabs>
        <w:ind w:left="0" w:firstLine="567"/>
        <w:jc w:val="center"/>
        <w:rPr>
          <w:b/>
          <w:color w:val="632423" w:themeColor="accent2" w:themeShade="80"/>
        </w:rPr>
      </w:pPr>
      <w:bookmarkStart w:id="1549" w:name="_Ref301444332"/>
      <w:r w:rsidRPr="00F36EB5">
        <w:rPr>
          <w:b/>
          <w:smallCaps/>
          <w:color w:val="632423" w:themeColor="accent2" w:themeShade="80"/>
        </w:rPr>
        <w:t>pasiūlymų patikrinimas ir įvertinimas</w:t>
      </w:r>
      <w:r w:rsidRPr="00F36EB5">
        <w:rPr>
          <w:b/>
          <w:color w:val="632423" w:themeColor="accent2" w:themeShade="80"/>
        </w:rPr>
        <w:t xml:space="preserve"> </w:t>
      </w:r>
    </w:p>
    <w:bookmarkEnd w:id="1549"/>
    <w:p w14:paraId="681F2321" w14:textId="77777777" w:rsidR="00DF5B8F" w:rsidRPr="00F36EB5" w:rsidRDefault="00DF5B8F" w:rsidP="00A34E44">
      <w:pPr>
        <w:pStyle w:val="ListParagraph"/>
        <w:tabs>
          <w:tab w:val="left" w:pos="0"/>
        </w:tabs>
        <w:spacing w:after="120" w:line="276" w:lineRule="auto"/>
        <w:ind w:left="567"/>
        <w:jc w:val="both"/>
        <w:rPr>
          <w:b/>
          <w:smallCaps/>
          <w:color w:val="632423" w:themeColor="accent2" w:themeShade="80"/>
        </w:rPr>
      </w:pPr>
    </w:p>
    <w:p w14:paraId="0D93A140" w14:textId="159CBA08" w:rsidR="00D42CC1" w:rsidRPr="00F36EB5" w:rsidRDefault="00405F6D" w:rsidP="00646983">
      <w:pPr>
        <w:pStyle w:val="ListParagraph"/>
        <w:numPr>
          <w:ilvl w:val="0"/>
          <w:numId w:val="35"/>
        </w:numPr>
        <w:tabs>
          <w:tab w:val="left" w:pos="1134"/>
        </w:tabs>
        <w:spacing w:after="120" w:line="276" w:lineRule="auto"/>
        <w:ind w:left="567" w:hanging="567"/>
        <w:jc w:val="both"/>
      </w:pPr>
      <w:r w:rsidRPr="00F36EB5">
        <w:t xml:space="preserve">Kandidatui / </w:t>
      </w:r>
      <w:r w:rsidR="00D42CC1" w:rsidRPr="00F36EB5">
        <w:t xml:space="preserve">Dalyviui pateikus </w:t>
      </w:r>
      <w:r w:rsidR="00A649C6" w:rsidRPr="00F36EB5">
        <w:t>Sprendinį</w:t>
      </w:r>
      <w:r w:rsidR="00E37933" w:rsidRPr="00F36EB5">
        <w:t xml:space="preserve"> </w:t>
      </w:r>
      <w:r w:rsidR="00A649C6" w:rsidRPr="00F36EB5">
        <w:t xml:space="preserve">/ </w:t>
      </w:r>
      <w:r w:rsidR="00D42CC1" w:rsidRPr="00F36EB5">
        <w:t>Pasiūlymą, j</w:t>
      </w:r>
      <w:r w:rsidR="00E420EC" w:rsidRPr="00F36EB5">
        <w:t>uos</w:t>
      </w:r>
      <w:r w:rsidR="00D42CC1" w:rsidRPr="00F36EB5">
        <w:t xml:space="preserve"> pagal šiame priede nurodytą tvarką ir kriterijus įvertins Komisija. </w:t>
      </w:r>
    </w:p>
    <w:p w14:paraId="0A14B8F1" w14:textId="26CDEAD3" w:rsidR="00133978" w:rsidRDefault="006F709B" w:rsidP="00646983">
      <w:pPr>
        <w:pStyle w:val="ListParagraph"/>
        <w:numPr>
          <w:ilvl w:val="0"/>
          <w:numId w:val="35"/>
        </w:numPr>
        <w:tabs>
          <w:tab w:val="left" w:pos="1134"/>
        </w:tabs>
        <w:spacing w:after="120" w:line="276" w:lineRule="auto"/>
        <w:ind w:left="567" w:hanging="567"/>
        <w:jc w:val="both"/>
      </w:pPr>
      <w:r w:rsidRPr="00F36EB5">
        <w:t xml:space="preserve">Vertindama Sprendinius </w:t>
      </w:r>
      <w:r w:rsidR="00133978" w:rsidRPr="00F36EB5">
        <w:t>Komisija patikrins, ar:</w:t>
      </w:r>
    </w:p>
    <w:p w14:paraId="00ADAD5D" w14:textId="28B67C17" w:rsidR="001510C4" w:rsidRDefault="001510C4" w:rsidP="001510C4">
      <w:pPr>
        <w:tabs>
          <w:tab w:val="left" w:pos="1134"/>
        </w:tabs>
        <w:spacing w:after="120" w:line="276" w:lineRule="auto"/>
        <w:ind w:left="360"/>
        <w:jc w:val="both"/>
      </w:pPr>
      <w:r>
        <w:t xml:space="preserve">2.1. Sprendinys </w:t>
      </w:r>
      <w:r w:rsidRPr="00F36EB5">
        <w:t>pateiktas dėl Projekto įgyvendinimo visa reikalaujama jo apimtimi;</w:t>
      </w:r>
    </w:p>
    <w:p w14:paraId="5C1ED243" w14:textId="50D436EA" w:rsidR="001510C4" w:rsidRDefault="001510C4">
      <w:pPr>
        <w:pStyle w:val="ListParagraph"/>
        <w:numPr>
          <w:ilvl w:val="1"/>
          <w:numId w:val="39"/>
        </w:numPr>
        <w:tabs>
          <w:tab w:val="left" w:pos="851"/>
        </w:tabs>
        <w:spacing w:after="120" w:line="276" w:lineRule="auto"/>
        <w:ind w:hanging="654"/>
        <w:jc w:val="both"/>
        <w:pPrChange w:id="1550" w:author="Ieva Dženkauskaitė" w:date="2025-04-23T12:49:00Z">
          <w:pPr>
            <w:pStyle w:val="ListParagraph"/>
            <w:numPr>
              <w:ilvl w:val="1"/>
              <w:numId w:val="39"/>
            </w:numPr>
            <w:tabs>
              <w:tab w:val="left" w:pos="1134"/>
            </w:tabs>
            <w:spacing w:after="120" w:line="276" w:lineRule="auto"/>
            <w:ind w:left="1080" w:hanging="654"/>
            <w:jc w:val="both"/>
          </w:pPr>
        </w:pPrChange>
      </w:pPr>
      <w:r>
        <w:t xml:space="preserve"> Sprendinys </w:t>
      </w:r>
      <w:r w:rsidRPr="00F36EB5">
        <w:t>atitinka pateikimo reikalavimus, nustatytus Sąlygų III skyriaus 4 skirsnyje</w:t>
      </w:r>
      <w:r>
        <w:t>;</w:t>
      </w:r>
    </w:p>
    <w:p w14:paraId="7DEDB62D" w14:textId="5BF4A5DD" w:rsidR="001510C4" w:rsidRDefault="001510C4" w:rsidP="00646983">
      <w:pPr>
        <w:pStyle w:val="ListParagraph"/>
        <w:numPr>
          <w:ilvl w:val="1"/>
          <w:numId w:val="39"/>
        </w:numPr>
        <w:tabs>
          <w:tab w:val="left" w:pos="1134"/>
        </w:tabs>
        <w:spacing w:after="120" w:line="276" w:lineRule="auto"/>
        <w:ind w:hanging="654"/>
        <w:jc w:val="both"/>
      </w:pPr>
      <w:del w:id="1551" w:author="Ieva Dženkauskaitė" w:date="2025-04-23T12:49:00Z">
        <w:r w:rsidDel="00AC11A7">
          <w:delText xml:space="preserve"> </w:delText>
        </w:r>
      </w:del>
      <w:r>
        <w:t>Nepateikta</w:t>
      </w:r>
      <w:r w:rsidRPr="001510C4">
        <w:t xml:space="preserve"> </w:t>
      </w:r>
      <w:r w:rsidRPr="00F36EB5">
        <w:t>daugiau kaip vieno ar alternatyvaus Sprendinio</w:t>
      </w:r>
      <w:r>
        <w:t>;</w:t>
      </w:r>
    </w:p>
    <w:p w14:paraId="178D658B" w14:textId="49BF8599" w:rsidR="001510C4" w:rsidRPr="001510C4" w:rsidRDefault="001510C4" w:rsidP="00575969">
      <w:pPr>
        <w:pStyle w:val="ListParagraph"/>
        <w:numPr>
          <w:ilvl w:val="1"/>
          <w:numId w:val="39"/>
        </w:numPr>
        <w:ind w:left="1134" w:hanging="708"/>
      </w:pPr>
      <w:r w:rsidRPr="001510C4">
        <w:t>Finansinis veiklos modelis yra pagrįstas, Dalyvis yra finansiškai pajėgus finansuoti Projektą;</w:t>
      </w:r>
    </w:p>
    <w:p w14:paraId="35D5FDC7" w14:textId="78E93D79" w:rsidR="001510C4" w:rsidRPr="001510C4" w:rsidDel="0028214E" w:rsidRDefault="001510C4" w:rsidP="00646983">
      <w:pPr>
        <w:pStyle w:val="ListParagraph"/>
        <w:numPr>
          <w:ilvl w:val="1"/>
          <w:numId w:val="39"/>
        </w:numPr>
        <w:ind w:hanging="654"/>
        <w:rPr>
          <w:del w:id="1552" w:author="Ieva Dženkauskaitė" w:date="2025-04-18T07:34:00Z"/>
        </w:rPr>
      </w:pPr>
      <w:del w:id="1553" w:author="Ieva Dženkauskaitė" w:date="2025-04-18T07:34:00Z">
        <w:r w:rsidDel="0028214E">
          <w:delText xml:space="preserve"> Sprendinys </w:delText>
        </w:r>
        <w:r w:rsidRPr="001510C4" w:rsidDel="0028214E">
          <w:delText xml:space="preserve">yra techniškai pagrįstas (pagrindžiama, kaip Sutarties įgyvendinimo metu bus užtikrintas pakankamas darbuotojų skaičius, pakankama įrangos, medžiagų apimtis). </w:delText>
        </w:r>
      </w:del>
    </w:p>
    <w:p w14:paraId="17F6F007" w14:textId="77777777" w:rsidR="001F4F4E" w:rsidRPr="00F36EB5" w:rsidRDefault="001F4F4E" w:rsidP="000B2A54">
      <w:pPr>
        <w:pStyle w:val="ListParagraph"/>
        <w:tabs>
          <w:tab w:val="left" w:pos="1701"/>
        </w:tabs>
        <w:spacing w:after="120" w:line="276" w:lineRule="auto"/>
        <w:ind w:left="1418" w:hanging="851"/>
        <w:jc w:val="both"/>
      </w:pPr>
    </w:p>
    <w:p w14:paraId="2E88F91F" w14:textId="442433DE" w:rsidR="0090558C" w:rsidRPr="00F36EB5" w:rsidRDefault="00472FFC" w:rsidP="000B2A54">
      <w:pPr>
        <w:spacing w:after="120" w:line="276" w:lineRule="auto"/>
        <w:ind w:left="567" w:hanging="567"/>
        <w:jc w:val="both"/>
      </w:pPr>
      <w:r w:rsidRPr="00F36EB5">
        <w:t>3.</w:t>
      </w:r>
      <w:r w:rsidRPr="00F36EB5">
        <w:tab/>
      </w:r>
      <w:r w:rsidR="00463876" w:rsidRPr="00F36EB5">
        <w:t>Vertindama Pasiūlymus Komisija patikrins, ar:</w:t>
      </w:r>
    </w:p>
    <w:p w14:paraId="6240BE4E" w14:textId="5B119CAA" w:rsidR="0090558C" w:rsidRPr="00F36EB5" w:rsidRDefault="00815020" w:rsidP="00646983">
      <w:pPr>
        <w:pStyle w:val="ListParagraph"/>
        <w:numPr>
          <w:ilvl w:val="1"/>
          <w:numId w:val="17"/>
        </w:numPr>
        <w:tabs>
          <w:tab w:val="left" w:pos="1418"/>
        </w:tabs>
        <w:spacing w:after="120" w:line="276" w:lineRule="auto"/>
        <w:ind w:left="1418" w:hanging="851"/>
        <w:jc w:val="both"/>
      </w:pPr>
      <w:r w:rsidRPr="00F36EB5">
        <w:t>P</w:t>
      </w:r>
      <w:r w:rsidR="00463876" w:rsidRPr="00F36EB5">
        <w:t>asiūlymas pateiktas dėl Projekto įgyvendinimo visa reikalaujama jo apimtimi;</w:t>
      </w:r>
      <w:r w:rsidR="0090558C" w:rsidRPr="00F36EB5">
        <w:t xml:space="preserve"> </w:t>
      </w:r>
    </w:p>
    <w:p w14:paraId="1EDA6E85" w14:textId="5B48493C" w:rsidR="0090558C" w:rsidRPr="00F36EB5" w:rsidRDefault="00463876" w:rsidP="00646983">
      <w:pPr>
        <w:pStyle w:val="ListParagraph"/>
        <w:numPr>
          <w:ilvl w:val="1"/>
          <w:numId w:val="17"/>
        </w:numPr>
        <w:tabs>
          <w:tab w:val="left" w:pos="1418"/>
        </w:tabs>
        <w:spacing w:after="120" w:line="276" w:lineRule="auto"/>
        <w:ind w:left="1418" w:hanging="851"/>
        <w:jc w:val="both"/>
        <w:rPr>
          <w:rFonts w:eastAsia="Calibri"/>
          <w:iCs/>
          <w:color w:val="009900"/>
          <w:szCs w:val="22"/>
        </w:rPr>
      </w:pPr>
      <w:r w:rsidRPr="00F36EB5">
        <w:rPr>
          <w:rFonts w:eastAsia="Calibri"/>
          <w:iCs/>
          <w:szCs w:val="22"/>
        </w:rPr>
        <w:t xml:space="preserve">Pasiūlytas </w:t>
      </w:r>
      <w:r w:rsidR="00A91FB5">
        <w:t>VžPP mokestis</w:t>
      </w:r>
      <w:r w:rsidR="00A91FB5" w:rsidRPr="00F36EB5">
        <w:t xml:space="preserve"> </w:t>
      </w:r>
      <w:r w:rsidRPr="00F36EB5">
        <w:rPr>
          <w:rFonts w:eastAsia="Calibri"/>
          <w:iCs/>
          <w:szCs w:val="22"/>
        </w:rPr>
        <w:t xml:space="preserve">neviršija </w:t>
      </w:r>
      <w:r w:rsidR="00157B9C" w:rsidRPr="00F36EB5">
        <w:rPr>
          <w:rFonts w:eastAsia="Calibri"/>
          <w:iCs/>
          <w:szCs w:val="22"/>
        </w:rPr>
        <w:t xml:space="preserve">Maksimalaus </w:t>
      </w:r>
      <w:r w:rsidR="00E4563E">
        <w:rPr>
          <w:rFonts w:eastAsia="Calibri"/>
          <w:iCs/>
          <w:szCs w:val="22"/>
        </w:rPr>
        <w:t>VžPP mokesčio</w:t>
      </w:r>
      <w:r w:rsidR="00721501" w:rsidRPr="00F36EB5">
        <w:rPr>
          <w:rFonts w:eastAsia="Calibri"/>
          <w:iCs/>
          <w:szCs w:val="22"/>
        </w:rPr>
        <w:t>;</w:t>
      </w:r>
    </w:p>
    <w:p w14:paraId="0BB630E5" w14:textId="4D7F2F78" w:rsidR="0090558C" w:rsidRPr="00F36EB5" w:rsidRDefault="00815020" w:rsidP="00646983">
      <w:pPr>
        <w:pStyle w:val="ListParagraph"/>
        <w:numPr>
          <w:ilvl w:val="1"/>
          <w:numId w:val="17"/>
        </w:numPr>
        <w:tabs>
          <w:tab w:val="left" w:pos="1418"/>
        </w:tabs>
        <w:spacing w:after="120" w:line="276" w:lineRule="auto"/>
        <w:ind w:left="1418" w:hanging="851"/>
        <w:jc w:val="both"/>
      </w:pPr>
      <w:r w:rsidRPr="00F36EB5">
        <w:t xml:space="preserve">Pasiūlyme </w:t>
      </w:r>
      <w:r w:rsidR="00463876" w:rsidRPr="00F36EB5">
        <w:t xml:space="preserve">nenurodytas neįprastas mažas </w:t>
      </w:r>
      <w:r w:rsidR="00A91FB5">
        <w:t>VžPP mokestis</w:t>
      </w:r>
      <w:r w:rsidR="00463876" w:rsidRPr="00F36EB5">
        <w:t xml:space="preserve">. Dalyvis pasiūlęs neįprastai mažą </w:t>
      </w:r>
      <w:r w:rsidR="00A91FB5">
        <w:t>VžPP mokestį</w:t>
      </w:r>
      <w:r w:rsidR="00A91FB5" w:rsidRPr="00F36EB5">
        <w:t xml:space="preserve"> </w:t>
      </w:r>
      <w:r w:rsidR="00463876" w:rsidRPr="00F36EB5">
        <w:t>turės per nustatytą laiką jį pagrįsti</w:t>
      </w:r>
      <w:r w:rsidR="001F4F4E">
        <w:t>;</w:t>
      </w:r>
    </w:p>
    <w:p w14:paraId="6D8589C4" w14:textId="1376C761" w:rsidR="0090558C" w:rsidRPr="00F36EB5" w:rsidRDefault="00463876" w:rsidP="00646983">
      <w:pPr>
        <w:pStyle w:val="ListParagraph"/>
        <w:numPr>
          <w:ilvl w:val="1"/>
          <w:numId w:val="17"/>
        </w:numPr>
        <w:tabs>
          <w:tab w:val="left" w:pos="1418"/>
        </w:tabs>
        <w:spacing w:after="120" w:line="276" w:lineRule="auto"/>
        <w:ind w:left="1418" w:hanging="851"/>
        <w:jc w:val="both"/>
      </w:pPr>
      <w:r w:rsidRPr="00F36EB5">
        <w:t xml:space="preserve">Nepateikiama daugiau kaip vieno ar alternatyvaus </w:t>
      </w:r>
      <w:r w:rsidR="00815020" w:rsidRPr="00F36EB5">
        <w:t>P</w:t>
      </w:r>
      <w:r w:rsidRPr="00F36EB5">
        <w:t>asiūlymo;</w:t>
      </w:r>
    </w:p>
    <w:p w14:paraId="17A45F8A" w14:textId="25CDD904" w:rsidR="0090558C" w:rsidRPr="00F36EB5" w:rsidRDefault="00815020" w:rsidP="00646983">
      <w:pPr>
        <w:pStyle w:val="ListParagraph"/>
        <w:numPr>
          <w:ilvl w:val="1"/>
          <w:numId w:val="17"/>
        </w:numPr>
        <w:tabs>
          <w:tab w:val="left" w:pos="1418"/>
        </w:tabs>
        <w:spacing w:after="120" w:line="276" w:lineRule="auto"/>
        <w:ind w:left="1418" w:hanging="851"/>
        <w:jc w:val="both"/>
      </w:pPr>
      <w:r w:rsidRPr="00F36EB5">
        <w:t>P</w:t>
      </w:r>
      <w:r w:rsidR="00463876" w:rsidRPr="00F36EB5">
        <w:t xml:space="preserve">asiūlymas atitinka pateikimo reikalavimus, nustatytus Sąlygų </w:t>
      </w:r>
      <w:r w:rsidR="00F32660" w:rsidRPr="00F36EB5">
        <w:fldChar w:fldCharType="begin"/>
      </w:r>
      <w:r w:rsidR="00F32660" w:rsidRPr="00F36EB5">
        <w:instrText xml:space="preserve"> REF _Ref110415874 \n \h </w:instrText>
      </w:r>
      <w:r w:rsidR="00F36EB5">
        <w:instrText xml:space="preserve"> \* MERGEFORMAT </w:instrText>
      </w:r>
      <w:r w:rsidR="00F32660" w:rsidRPr="00F36EB5">
        <w:fldChar w:fldCharType="separate"/>
      </w:r>
      <w:r w:rsidR="0041528B">
        <w:t>23</w:t>
      </w:r>
      <w:r w:rsidR="00F32660" w:rsidRPr="00F36EB5">
        <w:fldChar w:fldCharType="end"/>
      </w:r>
      <w:r w:rsidR="009D74F7" w:rsidRPr="00F36EB5">
        <w:t xml:space="preserve"> </w:t>
      </w:r>
      <w:r w:rsidR="00463876" w:rsidRPr="00F36EB5">
        <w:t xml:space="preserve">priede </w:t>
      </w:r>
      <w:r w:rsidR="00F32660" w:rsidRPr="00F36EB5">
        <w:rPr>
          <w:i/>
        </w:rPr>
        <w:t>Sprendinių / P</w:t>
      </w:r>
      <w:r w:rsidR="00463876" w:rsidRPr="00F36EB5">
        <w:rPr>
          <w:i/>
        </w:rPr>
        <w:t>asiūlymų pateikimas</w:t>
      </w:r>
      <w:r w:rsidR="00463876" w:rsidRPr="00F36EB5">
        <w:t xml:space="preserve">, Sąlygų </w:t>
      </w:r>
      <w:r w:rsidR="00A037FE" w:rsidRPr="00F36EB5">
        <w:fldChar w:fldCharType="begin"/>
      </w:r>
      <w:r w:rsidR="00A037FE" w:rsidRPr="00F36EB5">
        <w:instrText xml:space="preserve"> REF _Ref56430699 \r \h </w:instrText>
      </w:r>
      <w:r w:rsidR="00F36EB5">
        <w:instrText xml:space="preserve"> \* MERGEFORMAT </w:instrText>
      </w:r>
      <w:r w:rsidR="00A037FE" w:rsidRPr="00F36EB5">
        <w:fldChar w:fldCharType="separate"/>
      </w:r>
      <w:ins w:id="1554" w:author="Ieva Dženkauskaitė" w:date="2025-04-23T12:54:00Z">
        <w:r w:rsidR="0041528B">
          <w:t>82</w:t>
        </w:r>
      </w:ins>
      <w:del w:id="1555" w:author="Ieva Dženkauskaitė" w:date="2025-04-23T12:54:00Z">
        <w:r w:rsidR="00BF0262" w:rsidDel="0041528B">
          <w:delText>83</w:delText>
        </w:r>
      </w:del>
      <w:r w:rsidR="00A037FE" w:rsidRPr="00F36EB5">
        <w:fldChar w:fldCharType="end"/>
      </w:r>
      <w:r w:rsidR="00813E9D" w:rsidRPr="00F36EB5">
        <w:t xml:space="preserve"> </w:t>
      </w:r>
      <w:r w:rsidR="00463876" w:rsidRPr="00F36EB5">
        <w:t xml:space="preserve">punkte </w:t>
      </w:r>
      <w:r w:rsidRPr="00F36EB5">
        <w:t>ir kitus P</w:t>
      </w:r>
      <w:r w:rsidR="00463876" w:rsidRPr="00F36EB5">
        <w:t>asiūlymo pateikimo reikalavimus;</w:t>
      </w:r>
    </w:p>
    <w:p w14:paraId="4C27192F" w14:textId="0506B31B" w:rsidR="0090558C" w:rsidRPr="00F36EB5" w:rsidRDefault="00815020" w:rsidP="00646983">
      <w:pPr>
        <w:pStyle w:val="ListParagraph"/>
        <w:numPr>
          <w:ilvl w:val="1"/>
          <w:numId w:val="17"/>
        </w:numPr>
        <w:tabs>
          <w:tab w:val="left" w:pos="1418"/>
        </w:tabs>
        <w:spacing w:after="120" w:line="276" w:lineRule="auto"/>
        <w:ind w:left="1418" w:hanging="851"/>
        <w:jc w:val="both"/>
      </w:pPr>
      <w:r w:rsidRPr="00F36EB5">
        <w:t>P</w:t>
      </w:r>
      <w:r w:rsidR="00463876" w:rsidRPr="00F36EB5">
        <w:t>asiūlymo</w:t>
      </w:r>
      <w:r w:rsidR="00463876" w:rsidRPr="00F36EB5" w:rsidDel="009E322E">
        <w:t xml:space="preserve"> </w:t>
      </w:r>
      <w:r w:rsidR="00463876" w:rsidRPr="00F36EB5">
        <w:t>galiojimo terminas nėra trumpesnis nei prašoma;</w:t>
      </w:r>
    </w:p>
    <w:p w14:paraId="0B90EC29" w14:textId="2656CBD4" w:rsidR="0090558C" w:rsidRPr="0028214E" w:rsidRDefault="00815020" w:rsidP="00646983">
      <w:pPr>
        <w:pStyle w:val="ListParagraph"/>
        <w:numPr>
          <w:ilvl w:val="1"/>
          <w:numId w:val="17"/>
        </w:numPr>
        <w:tabs>
          <w:tab w:val="left" w:pos="1418"/>
        </w:tabs>
        <w:spacing w:after="120" w:line="276" w:lineRule="auto"/>
        <w:ind w:left="1418" w:hanging="851"/>
        <w:jc w:val="both"/>
        <w:rPr>
          <w:rFonts w:eastAsia="Calibri"/>
        </w:rPr>
      </w:pPr>
      <w:r w:rsidRPr="0028214E">
        <w:rPr>
          <w:rFonts w:eastAsia="Calibri"/>
        </w:rPr>
        <w:t>P</w:t>
      </w:r>
      <w:r w:rsidR="00463876" w:rsidRPr="0028214E">
        <w:rPr>
          <w:rFonts w:eastAsia="Calibri"/>
        </w:rPr>
        <w:t xml:space="preserve">asiūlymas atitinka </w:t>
      </w:r>
      <w:r w:rsidR="0002025C" w:rsidRPr="0028214E">
        <w:rPr>
          <w:rFonts w:eastAsia="Calibri"/>
        </w:rPr>
        <w:t>S</w:t>
      </w:r>
      <w:r w:rsidR="00463876" w:rsidRPr="0028214E">
        <w:rPr>
          <w:rFonts w:eastAsia="Calibri"/>
        </w:rPr>
        <w:t>ąlygas, yra pagrįstas ir įgyvendinamas;</w:t>
      </w:r>
    </w:p>
    <w:p w14:paraId="2EE32F15" w14:textId="07A698CB" w:rsidR="0090558C" w:rsidRPr="00F36EB5" w:rsidRDefault="00463876" w:rsidP="00646983">
      <w:pPr>
        <w:pStyle w:val="ListParagraph"/>
        <w:numPr>
          <w:ilvl w:val="1"/>
          <w:numId w:val="17"/>
        </w:numPr>
        <w:tabs>
          <w:tab w:val="left" w:pos="1418"/>
        </w:tabs>
        <w:spacing w:after="120" w:line="276" w:lineRule="auto"/>
        <w:ind w:left="1418" w:hanging="851"/>
        <w:jc w:val="both"/>
        <w:rPr>
          <w:rFonts w:eastAsia="Calibri"/>
        </w:rPr>
      </w:pPr>
      <w:r w:rsidRPr="00F36EB5">
        <w:rPr>
          <w:rFonts w:eastAsia="Calibri"/>
        </w:rPr>
        <w:t xml:space="preserve">pateiktas tinkamas </w:t>
      </w:r>
      <w:r w:rsidR="00815020" w:rsidRPr="00F36EB5">
        <w:rPr>
          <w:rFonts w:eastAsia="Calibri"/>
        </w:rPr>
        <w:t>P</w:t>
      </w:r>
      <w:r w:rsidRPr="00F36EB5">
        <w:rPr>
          <w:rFonts w:eastAsia="Calibri"/>
        </w:rPr>
        <w:t>asiūlymo galiojimo užtikrinimas;</w:t>
      </w:r>
    </w:p>
    <w:p w14:paraId="0F305D5B" w14:textId="4A7EFD8F" w:rsidR="0090558C" w:rsidRPr="00F36EB5" w:rsidRDefault="00815020" w:rsidP="00646983">
      <w:pPr>
        <w:pStyle w:val="ListParagraph"/>
        <w:numPr>
          <w:ilvl w:val="1"/>
          <w:numId w:val="17"/>
        </w:numPr>
        <w:tabs>
          <w:tab w:val="left" w:pos="1418"/>
        </w:tabs>
        <w:spacing w:after="120" w:line="276" w:lineRule="auto"/>
        <w:ind w:left="1418" w:hanging="851"/>
        <w:jc w:val="both"/>
        <w:rPr>
          <w:rFonts w:eastAsia="Calibri"/>
        </w:rPr>
      </w:pPr>
      <w:r w:rsidRPr="00F36EB5">
        <w:rPr>
          <w:rFonts w:eastAsia="Calibri"/>
        </w:rPr>
        <w:t>P</w:t>
      </w:r>
      <w:r w:rsidR="00463876" w:rsidRPr="00F36EB5">
        <w:rPr>
          <w:rFonts w:eastAsia="Calibri"/>
        </w:rPr>
        <w:t xml:space="preserve">asiūlyme nėra aritmetinių </w:t>
      </w:r>
      <w:r w:rsidR="00A91FB5">
        <w:t>VžPP mokesčio</w:t>
      </w:r>
      <w:r w:rsidR="00A91FB5" w:rsidRPr="00F36EB5">
        <w:t xml:space="preserve"> </w:t>
      </w:r>
      <w:r w:rsidR="00463876" w:rsidRPr="00F36EB5">
        <w:rPr>
          <w:rFonts w:eastAsia="Calibri"/>
        </w:rPr>
        <w:t>apskaičiavimo klaidų – tokiu atveju Dalyvis turės per nustatytą laiką jas ištaisyti</w:t>
      </w:r>
      <w:r w:rsidR="0090558C" w:rsidRPr="00F36EB5">
        <w:rPr>
          <w:rFonts w:eastAsia="Calibri"/>
        </w:rPr>
        <w:t>;</w:t>
      </w:r>
    </w:p>
    <w:p w14:paraId="5D3751A6" w14:textId="063B320B" w:rsidR="00943007" w:rsidRPr="00134370" w:rsidRDefault="00943007" w:rsidP="00066203">
      <w:pPr>
        <w:pStyle w:val="ListParagraph"/>
        <w:numPr>
          <w:ilvl w:val="1"/>
          <w:numId w:val="17"/>
        </w:numPr>
        <w:tabs>
          <w:tab w:val="left" w:pos="1418"/>
        </w:tabs>
        <w:spacing w:after="120" w:line="276" w:lineRule="auto"/>
        <w:ind w:left="1418" w:hanging="851"/>
        <w:jc w:val="both"/>
        <w:rPr>
          <w:rFonts w:eastAsia="Calibri"/>
        </w:rPr>
      </w:pPr>
      <w:bookmarkStart w:id="1556" w:name="_Hlk109633924"/>
      <w:r w:rsidRPr="00F36EB5">
        <w:rPr>
          <w:rFonts w:eastAsia="Calibri"/>
        </w:rPr>
        <w:t xml:space="preserve">Pasiūlymas nėra blogesnis už dialogo metu </w:t>
      </w:r>
      <w:r w:rsidR="00D51758" w:rsidRPr="00F36EB5">
        <w:rPr>
          <w:rFonts w:eastAsia="Calibri"/>
        </w:rPr>
        <w:t>Komisijos</w:t>
      </w:r>
      <w:r w:rsidRPr="00F36EB5">
        <w:rPr>
          <w:rFonts w:eastAsia="Calibri"/>
        </w:rPr>
        <w:t xml:space="preserve"> ir Pasiūlymą pateikusio Dalyvio pasiektus susitarimus</w:t>
      </w:r>
      <w:bookmarkEnd w:id="1556"/>
      <w:r w:rsidR="00101EA4">
        <w:rPr>
          <w:rFonts w:eastAsia="Calibri"/>
        </w:rPr>
        <w:t xml:space="preserve">. </w:t>
      </w:r>
      <w:bookmarkStart w:id="1557" w:name="_Hlk186722190"/>
      <w:r w:rsidR="00101EA4" w:rsidRPr="000B6B65">
        <w:t xml:space="preserve">(nebent pabloginimą lėmė papildomi ar aukštesni Specifikacijų ar </w:t>
      </w:r>
      <w:r w:rsidR="00101EA4">
        <w:t>S</w:t>
      </w:r>
      <w:r w:rsidR="00101EA4" w:rsidRPr="000B6B65">
        <w:t xml:space="preserve">utarties reikalavimai, pasikeitimai, įvykę po </w:t>
      </w:r>
      <w:r w:rsidR="00101EA4">
        <w:t>dialogo</w:t>
      </w:r>
      <w:r w:rsidR="00101EA4" w:rsidRPr="000B6B65">
        <w:t xml:space="preserve"> procedūros, taip pat po </w:t>
      </w:r>
      <w:r w:rsidR="00101EA4">
        <w:t>Sprendinio</w:t>
      </w:r>
      <w:r w:rsidR="00101EA4" w:rsidRPr="000B6B65">
        <w:t xml:space="preserve"> pateikimo pasikeitę teisės aktai, lėmę </w:t>
      </w:r>
      <w:r w:rsidR="00101EA4">
        <w:t>P</w:t>
      </w:r>
      <w:r w:rsidR="00101EA4" w:rsidRPr="000B6B65">
        <w:t xml:space="preserve">asiūlymo pasikeitimus pabloginant </w:t>
      </w:r>
      <w:r w:rsidR="00F871FD" w:rsidRPr="00134370">
        <w:t>Sprendinio</w:t>
      </w:r>
      <w:r w:rsidR="00101EA4" w:rsidRPr="00134370">
        <w:t xml:space="preserve"> sąlygas Valdžios subjekto atžvilgiu)</w:t>
      </w:r>
      <w:bookmarkEnd w:id="1557"/>
      <w:r w:rsidR="001F4F4E" w:rsidRPr="00134370">
        <w:rPr>
          <w:rFonts w:eastAsia="Calibri"/>
        </w:rPr>
        <w:t>;</w:t>
      </w:r>
    </w:p>
    <w:p w14:paraId="72568F1F" w14:textId="3899D250" w:rsidR="001F4F4E" w:rsidDel="00AC11A7" w:rsidRDefault="001F4F4E" w:rsidP="00066203">
      <w:pPr>
        <w:pStyle w:val="ListParagraph"/>
        <w:numPr>
          <w:ilvl w:val="1"/>
          <w:numId w:val="17"/>
        </w:numPr>
        <w:ind w:left="1418" w:hanging="992"/>
        <w:jc w:val="both"/>
        <w:rPr>
          <w:del w:id="1558" w:author="Ieva Dženkauskaitė" w:date="2025-04-23T12:48:00Z"/>
          <w:rFonts w:eastAsia="Calibri"/>
        </w:rPr>
      </w:pPr>
      <w:del w:id="1559" w:author="Ieva Dženkauskaitė" w:date="2025-04-23T12:48:00Z">
        <w:r w:rsidRPr="001510C4" w:rsidDel="00AC11A7">
          <w:rPr>
            <w:rFonts w:eastAsia="Calibri"/>
          </w:rPr>
          <w:delText>Finansinis veiklos modelis yra pagrįstas, Dalyvis yra finansiškai pajėgus finansuoti Projektą.</w:delText>
        </w:r>
      </w:del>
    </w:p>
    <w:p w14:paraId="732F9CCF" w14:textId="653CB017" w:rsidR="001510C4" w:rsidRPr="001510C4" w:rsidDel="0028214E" w:rsidRDefault="001510C4" w:rsidP="00066203">
      <w:pPr>
        <w:pStyle w:val="ListParagraph"/>
        <w:numPr>
          <w:ilvl w:val="1"/>
          <w:numId w:val="17"/>
        </w:numPr>
        <w:ind w:left="1418" w:hanging="992"/>
        <w:jc w:val="both"/>
        <w:rPr>
          <w:del w:id="1560" w:author="Ieva Dženkauskaitė" w:date="2025-04-18T07:34:00Z"/>
          <w:rFonts w:eastAsia="Calibri"/>
        </w:rPr>
      </w:pPr>
      <w:del w:id="1561" w:author="Ieva Dženkauskaitė" w:date="2025-04-18T07:34:00Z">
        <w:r w:rsidDel="0028214E">
          <w:rPr>
            <w:rFonts w:eastAsia="Calibri"/>
          </w:rPr>
          <w:delText>P</w:delText>
        </w:r>
        <w:r w:rsidRPr="001510C4" w:rsidDel="0028214E">
          <w:rPr>
            <w:rFonts w:eastAsia="Calibri"/>
          </w:rPr>
          <w:delText xml:space="preserve">asiūlymas yra techniškai pagrįstas (pagrindžiama, kaip Sutarties įgyvendinimo metu bus užtikrintas pakankamas darbuotojų skaičius, pakankama įrangos, medžiagų apimtis). </w:delText>
        </w:r>
      </w:del>
    </w:p>
    <w:p w14:paraId="1A5D1175" w14:textId="77777777" w:rsidR="001510C4" w:rsidRPr="001510C4" w:rsidRDefault="001510C4" w:rsidP="001510C4">
      <w:pPr>
        <w:pStyle w:val="ListParagraph"/>
        <w:ind w:left="927"/>
        <w:rPr>
          <w:rFonts w:eastAsia="Calibri"/>
        </w:rPr>
      </w:pPr>
    </w:p>
    <w:p w14:paraId="5F97D125" w14:textId="529F5494" w:rsidR="001C4A32" w:rsidRPr="001C4A32" w:rsidRDefault="00D36F1D" w:rsidP="00646983">
      <w:pPr>
        <w:pStyle w:val="paragrafesrasas2lygis"/>
        <w:numPr>
          <w:ilvl w:val="0"/>
          <w:numId w:val="17"/>
        </w:numPr>
        <w:ind w:left="567" w:hanging="567"/>
        <w:rPr>
          <w:color w:val="000000" w:themeColor="text1"/>
          <w:sz w:val="24"/>
          <w:szCs w:val="24"/>
        </w:rPr>
      </w:pPr>
      <w:r w:rsidRPr="00F36EB5">
        <w:rPr>
          <w:color w:val="000000" w:themeColor="text1"/>
          <w:sz w:val="24"/>
          <w:szCs w:val="24"/>
        </w:rPr>
        <w:t xml:space="preserve">Jeigu </w:t>
      </w:r>
      <w:r w:rsidR="00BE7418">
        <w:rPr>
          <w:color w:val="000000" w:themeColor="text1"/>
          <w:sz w:val="24"/>
          <w:szCs w:val="24"/>
        </w:rPr>
        <w:t xml:space="preserve">Kandidatas / </w:t>
      </w:r>
      <w:r w:rsidRPr="00F36EB5">
        <w:rPr>
          <w:color w:val="000000" w:themeColor="text1"/>
          <w:sz w:val="24"/>
          <w:szCs w:val="24"/>
        </w:rPr>
        <w:t>Dalyvis</w:t>
      </w:r>
      <w:r w:rsidR="001C4A32" w:rsidRPr="001C4A32">
        <w:rPr>
          <w:sz w:val="24"/>
          <w:szCs w:val="24"/>
        </w:rPr>
        <w:t xml:space="preserve"> </w:t>
      </w:r>
      <w:r w:rsidR="001C4A32" w:rsidRPr="001C4A32">
        <w:rPr>
          <w:color w:val="000000" w:themeColor="text1"/>
          <w:sz w:val="24"/>
          <w:szCs w:val="24"/>
        </w:rPr>
        <w:t>Sprendin</w:t>
      </w:r>
      <w:r w:rsidR="001C4A32">
        <w:rPr>
          <w:color w:val="000000" w:themeColor="text1"/>
          <w:sz w:val="24"/>
          <w:szCs w:val="24"/>
        </w:rPr>
        <w:t>yje</w:t>
      </w:r>
      <w:r w:rsidR="001C4A32" w:rsidRPr="001C4A32">
        <w:rPr>
          <w:color w:val="000000" w:themeColor="text1"/>
          <w:sz w:val="24"/>
          <w:szCs w:val="24"/>
        </w:rPr>
        <w:t xml:space="preserve"> / Pasiūlym</w:t>
      </w:r>
      <w:r w:rsidR="001C4A32">
        <w:rPr>
          <w:color w:val="000000" w:themeColor="text1"/>
          <w:sz w:val="24"/>
          <w:szCs w:val="24"/>
        </w:rPr>
        <w:t>e</w:t>
      </w:r>
      <w:r w:rsidRPr="00F36EB5">
        <w:rPr>
          <w:color w:val="000000" w:themeColor="text1"/>
          <w:sz w:val="24"/>
          <w:szCs w:val="24"/>
        </w:rPr>
        <w:t xml:space="preserve"> pateikė netikslius, neišsamius ar klaidingus dokumentus ar duomenis apie atitiktį Sąlygų </w:t>
      </w:r>
      <w:r w:rsidRPr="002925C5">
        <w:rPr>
          <w:color w:val="000000" w:themeColor="text1"/>
          <w:sz w:val="24"/>
          <w:szCs w:val="24"/>
        </w:rPr>
        <w:t xml:space="preserve">reikalavimams arba šių dokumentų ar duomenų trūksta, Komisija nepažeisdama lygiateisiškumo ir skaidrumo principų prašys </w:t>
      </w:r>
      <w:r w:rsidR="00BE7418">
        <w:rPr>
          <w:color w:val="000000" w:themeColor="text1"/>
          <w:sz w:val="24"/>
          <w:szCs w:val="24"/>
        </w:rPr>
        <w:t xml:space="preserve">Kandidatą / </w:t>
      </w:r>
      <w:r w:rsidRPr="002925C5">
        <w:rPr>
          <w:color w:val="000000" w:themeColor="text1"/>
          <w:sz w:val="24"/>
          <w:szCs w:val="24"/>
        </w:rPr>
        <w:t xml:space="preserve">Dalyvį šiuos dokumentus ar duomenis </w:t>
      </w:r>
      <w:r w:rsidR="002925C5" w:rsidRPr="002925C5">
        <w:rPr>
          <w:color w:val="000000" w:themeColor="text1"/>
          <w:sz w:val="24"/>
          <w:szCs w:val="24"/>
        </w:rPr>
        <w:t xml:space="preserve">paaiškinti, </w:t>
      </w:r>
      <w:r w:rsidR="002925C5" w:rsidRPr="002925C5">
        <w:rPr>
          <w:color w:val="000000"/>
          <w:sz w:val="24"/>
          <w:szCs w:val="24"/>
        </w:rPr>
        <w:t>tiksliai apibūdinti ar patobulinti</w:t>
      </w:r>
      <w:r w:rsidRPr="002925C5">
        <w:rPr>
          <w:rStyle w:val="cf01"/>
          <w:rFonts w:ascii="Times New Roman" w:hAnsi="Times New Roman" w:cs="Times New Roman"/>
          <w:sz w:val="24"/>
          <w:szCs w:val="24"/>
        </w:rPr>
        <w:t>,</w:t>
      </w:r>
      <w:r w:rsidRPr="002925C5">
        <w:rPr>
          <w:color w:val="000000"/>
          <w:sz w:val="24"/>
          <w:szCs w:val="24"/>
          <w:lang w:eastAsia="lt-LT"/>
        </w:rPr>
        <w:t xml:space="preserve"> </w:t>
      </w:r>
      <w:r w:rsidRPr="002925C5">
        <w:rPr>
          <w:color w:val="000000" w:themeColor="text1"/>
          <w:sz w:val="24"/>
          <w:szCs w:val="24"/>
        </w:rPr>
        <w:t>per jos nustatytą protingą terminą.</w:t>
      </w:r>
      <w:r w:rsidRPr="00F36EB5">
        <w:rPr>
          <w:color w:val="000000" w:themeColor="text1"/>
          <w:sz w:val="24"/>
          <w:szCs w:val="24"/>
        </w:rPr>
        <w:t xml:space="preserve"> </w:t>
      </w:r>
    </w:p>
    <w:p w14:paraId="0A161B54" w14:textId="0017FEC7" w:rsidR="001C4A32" w:rsidRPr="00732D76" w:rsidRDefault="00EE6E79" w:rsidP="00646983">
      <w:pPr>
        <w:pStyle w:val="paragrafesrasas2lygis"/>
        <w:numPr>
          <w:ilvl w:val="0"/>
          <w:numId w:val="17"/>
        </w:numPr>
        <w:ind w:left="567" w:hanging="567"/>
        <w:rPr>
          <w:rFonts w:eastAsia="Calibri"/>
          <w:sz w:val="24"/>
          <w:szCs w:val="24"/>
        </w:rPr>
      </w:pPr>
      <w:bookmarkStart w:id="1562" w:name="_Hlk109634073"/>
      <w:r w:rsidRPr="00F36EB5">
        <w:rPr>
          <w:color w:val="000000"/>
          <w:sz w:val="24"/>
          <w:szCs w:val="24"/>
          <w:lang w:eastAsia="lt-LT"/>
        </w:rPr>
        <w:lastRenderedPageBreak/>
        <w:t xml:space="preserve">Dalyvis </w:t>
      </w:r>
      <w:r w:rsidRPr="00732D76">
        <w:rPr>
          <w:color w:val="000000"/>
          <w:sz w:val="24"/>
          <w:szCs w:val="24"/>
          <w:lang w:eastAsia="lt-LT"/>
        </w:rPr>
        <w:t xml:space="preserve">negali </w:t>
      </w:r>
      <w:bookmarkStart w:id="1563" w:name="_Hlk130303284"/>
      <w:r w:rsidR="00732D76">
        <w:rPr>
          <w:color w:val="000000"/>
          <w:sz w:val="24"/>
          <w:szCs w:val="24"/>
          <w:lang w:eastAsia="lt-LT"/>
        </w:rPr>
        <w:t xml:space="preserve">paaiškinti, </w:t>
      </w:r>
      <w:r w:rsidR="00732D76" w:rsidRPr="00732D76">
        <w:rPr>
          <w:color w:val="000000"/>
          <w:sz w:val="24"/>
          <w:szCs w:val="24"/>
        </w:rPr>
        <w:t>tiksliai apibūdinti ar patobulinti</w:t>
      </w:r>
      <w:r w:rsidR="00732D76" w:rsidRPr="00732D76">
        <w:rPr>
          <w:rStyle w:val="CharStyle7"/>
          <w:sz w:val="24"/>
          <w:szCs w:val="24"/>
        </w:rPr>
        <w:t xml:space="preserve"> </w:t>
      </w:r>
      <w:bookmarkEnd w:id="1563"/>
      <w:r w:rsidRPr="00732D76">
        <w:rPr>
          <w:color w:val="000000"/>
          <w:sz w:val="24"/>
          <w:szCs w:val="24"/>
          <w:lang w:eastAsia="lt-LT"/>
        </w:rPr>
        <w:t xml:space="preserve">savo Pasiūlymo, jeigu tokiu </w:t>
      </w:r>
      <w:r w:rsidR="00B02164" w:rsidRPr="00732D76">
        <w:rPr>
          <w:color w:val="000000"/>
          <w:sz w:val="24"/>
          <w:szCs w:val="24"/>
          <w:lang w:eastAsia="lt-LT"/>
        </w:rPr>
        <w:t xml:space="preserve">paaiškinimu, </w:t>
      </w:r>
      <w:r w:rsidR="00732D76">
        <w:rPr>
          <w:rStyle w:val="cf01"/>
          <w:rFonts w:ascii="Times New Roman" w:hAnsi="Times New Roman" w:cs="Times New Roman"/>
          <w:sz w:val="24"/>
          <w:szCs w:val="24"/>
        </w:rPr>
        <w:t>tiksliu apibūdinimu ar patobulinimu</w:t>
      </w:r>
      <w:r w:rsidR="00B02164" w:rsidRPr="00732D76">
        <w:rPr>
          <w:rStyle w:val="cf01"/>
          <w:rFonts w:ascii="Times New Roman" w:hAnsi="Times New Roman" w:cs="Times New Roman"/>
          <w:sz w:val="24"/>
          <w:szCs w:val="24"/>
        </w:rPr>
        <w:t xml:space="preserve"> </w:t>
      </w:r>
      <w:r w:rsidR="000F777A" w:rsidRPr="000F777A">
        <w:rPr>
          <w:color w:val="000000"/>
          <w:sz w:val="24"/>
          <w:szCs w:val="24"/>
          <w:lang w:eastAsia="lt-LT"/>
        </w:rPr>
        <w:t xml:space="preserve">negali pakeisti pagrindinių pasiūlymo ar prašymo pateikti </w:t>
      </w:r>
      <w:r w:rsidR="000F777A">
        <w:rPr>
          <w:color w:val="000000"/>
          <w:sz w:val="24"/>
          <w:szCs w:val="24"/>
          <w:lang w:eastAsia="lt-LT"/>
        </w:rPr>
        <w:t>P</w:t>
      </w:r>
      <w:r w:rsidR="000F777A" w:rsidRPr="000F777A">
        <w:rPr>
          <w:color w:val="000000"/>
          <w:sz w:val="24"/>
          <w:szCs w:val="24"/>
          <w:lang w:eastAsia="lt-LT"/>
        </w:rPr>
        <w:t>asiūlymus aspektų, kuriuos pakeitus galėtų būti apribota ar iškreipta konkurencija arba būtų daromas diskriminacinis poveikis.</w:t>
      </w:r>
      <w:bookmarkEnd w:id="1562"/>
    </w:p>
    <w:p w14:paraId="2EA71876" w14:textId="0868E2BD" w:rsidR="00463876" w:rsidRPr="00391199" w:rsidRDefault="001C4A32" w:rsidP="00646983">
      <w:pPr>
        <w:pStyle w:val="paragrafesrasas2lygis"/>
        <w:numPr>
          <w:ilvl w:val="0"/>
          <w:numId w:val="17"/>
        </w:numPr>
        <w:ind w:left="567" w:hanging="567"/>
        <w:rPr>
          <w:rFonts w:eastAsia="Calibri"/>
          <w:sz w:val="24"/>
          <w:szCs w:val="24"/>
        </w:rPr>
      </w:pPr>
      <w:r w:rsidRPr="003E124A">
        <w:rPr>
          <w:rFonts w:eastAsia="Calibri"/>
          <w:sz w:val="24"/>
          <w:szCs w:val="24"/>
        </w:rPr>
        <w:t>Komisija gali nevertinti viso Sprendinio / Pasiūlymo, jeigu patikrinusi jo dalį nustato, kad, vadovaujantis Sąlygų reikalavimais, Sprendinys / Pasiūlymas turi būti atmestas</w:t>
      </w:r>
      <w:r w:rsidRPr="003E124A">
        <w:rPr>
          <w:sz w:val="24"/>
          <w:szCs w:val="24"/>
        </w:rPr>
        <w:t>.</w:t>
      </w:r>
    </w:p>
    <w:p w14:paraId="2EDB0CD0" w14:textId="77777777" w:rsidR="00133978" w:rsidRPr="00F36EB5" w:rsidRDefault="00133978" w:rsidP="00A83DE4">
      <w:pPr>
        <w:tabs>
          <w:tab w:val="left" w:pos="0"/>
        </w:tabs>
        <w:spacing w:after="120" w:line="276" w:lineRule="auto"/>
        <w:jc w:val="both"/>
        <w:rPr>
          <w:color w:val="000000" w:themeColor="text1"/>
        </w:rPr>
      </w:pPr>
    </w:p>
    <w:p w14:paraId="24874DB3" w14:textId="5EB75A9E" w:rsidR="00EE5BA0" w:rsidRPr="00F36EB5" w:rsidRDefault="006A03F9" w:rsidP="0002533B">
      <w:pPr>
        <w:pStyle w:val="ListParagraph"/>
        <w:numPr>
          <w:ilvl w:val="0"/>
          <w:numId w:val="2"/>
        </w:numPr>
        <w:tabs>
          <w:tab w:val="left" w:pos="0"/>
        </w:tabs>
        <w:spacing w:after="120" w:line="276" w:lineRule="auto"/>
        <w:jc w:val="center"/>
        <w:rPr>
          <w:b/>
          <w:smallCaps/>
          <w:color w:val="632423" w:themeColor="accent2" w:themeShade="80"/>
        </w:rPr>
      </w:pPr>
      <w:bookmarkStart w:id="1564" w:name="_Ref301444971"/>
      <w:r w:rsidRPr="00F36EB5">
        <w:rPr>
          <w:b/>
          <w:smallCaps/>
          <w:color w:val="632423" w:themeColor="accent2" w:themeShade="80"/>
          <w:sz w:val="22"/>
        </w:rPr>
        <w:t xml:space="preserve">Pasiūlymų </w:t>
      </w:r>
      <w:r w:rsidRPr="00F36EB5">
        <w:rPr>
          <w:b/>
          <w:smallCaps/>
          <w:color w:val="632423" w:themeColor="accent2" w:themeShade="80"/>
        </w:rPr>
        <w:t>v</w:t>
      </w:r>
      <w:r w:rsidR="00EE5BA0" w:rsidRPr="00F36EB5">
        <w:rPr>
          <w:b/>
          <w:smallCaps/>
          <w:color w:val="632423" w:themeColor="accent2" w:themeShade="80"/>
        </w:rPr>
        <w:t>ertinimo kriterijai</w:t>
      </w:r>
      <w:bookmarkEnd w:id="1564"/>
    </w:p>
    <w:p w14:paraId="52B9A1FC" w14:textId="24F6E93E" w:rsidR="00595F35" w:rsidRPr="00646983" w:rsidRDefault="00E7235D" w:rsidP="00646983">
      <w:pPr>
        <w:pStyle w:val="ListParagraph"/>
        <w:numPr>
          <w:ilvl w:val="0"/>
          <w:numId w:val="17"/>
        </w:numPr>
        <w:spacing w:after="120" w:line="276" w:lineRule="auto"/>
        <w:jc w:val="both"/>
        <w:rPr>
          <w:bCs/>
          <w:color w:val="000000" w:themeColor="text1"/>
        </w:rPr>
      </w:pPr>
      <w:bookmarkStart w:id="1565" w:name="_Hlk109636100"/>
      <w:r w:rsidRPr="00646983">
        <w:rPr>
          <w:bCs/>
          <w:color w:val="000000" w:themeColor="text1"/>
        </w:rPr>
        <w:t xml:space="preserve">Komisija Dalyvių </w:t>
      </w:r>
      <w:r w:rsidR="00230C91" w:rsidRPr="00646983">
        <w:rPr>
          <w:bCs/>
          <w:color w:val="000000" w:themeColor="text1"/>
        </w:rPr>
        <w:t>P</w:t>
      </w:r>
      <w:r w:rsidRPr="00646983">
        <w:rPr>
          <w:bCs/>
          <w:color w:val="000000" w:themeColor="text1"/>
        </w:rPr>
        <w:t>asiūlymus, kurie atitiks šio priedo I skyriuje nurodytus reikalavimus, įvertins pagal kainos ir kokybės santykio kriterijus:</w:t>
      </w:r>
    </w:p>
    <w:tbl>
      <w:tblPr>
        <w:tblW w:w="9493" w:type="dxa"/>
        <w:tblCellMar>
          <w:left w:w="10" w:type="dxa"/>
          <w:right w:w="10" w:type="dxa"/>
        </w:tblCellMar>
        <w:tblLook w:val="04A0" w:firstRow="1" w:lastRow="0" w:firstColumn="1" w:lastColumn="0" w:noHBand="0" w:noVBand="1"/>
      </w:tblPr>
      <w:tblGrid>
        <w:gridCol w:w="968"/>
        <w:gridCol w:w="4198"/>
        <w:gridCol w:w="2028"/>
        <w:gridCol w:w="2299"/>
      </w:tblGrid>
      <w:tr w:rsidR="00BC6BB9" w:rsidRPr="00FF19FD" w14:paraId="679F1218" w14:textId="77777777" w:rsidTr="00CB49BC">
        <w:trPr>
          <w:trHeight w:val="1560"/>
          <w:ins w:id="1566" w:author="Ieva Dženkauskaitė" w:date="2025-04-23T14:17:00Z"/>
        </w:trPr>
        <w:tc>
          <w:tcPr>
            <w:tcW w:w="5166" w:type="dxa"/>
            <w:gridSpan w:val="2"/>
            <w:tcBorders>
              <w:top w:val="single" w:sz="4" w:space="0" w:color="000000"/>
              <w:left w:val="single" w:sz="4" w:space="0" w:color="000000"/>
              <w:bottom w:val="single" w:sz="4" w:space="0" w:color="000000"/>
              <w:right w:val="single" w:sz="4" w:space="0" w:color="000000"/>
            </w:tcBorders>
            <w:shd w:val="clear" w:color="auto" w:fill="D99594"/>
            <w:tcMar>
              <w:top w:w="0" w:type="dxa"/>
              <w:left w:w="108" w:type="dxa"/>
              <w:bottom w:w="0" w:type="dxa"/>
              <w:right w:w="108" w:type="dxa"/>
            </w:tcMar>
            <w:vAlign w:val="center"/>
          </w:tcPr>
          <w:p w14:paraId="35D52F21" w14:textId="77777777" w:rsidR="00BC6BB9" w:rsidRPr="00FF19FD" w:rsidRDefault="00BC6BB9" w:rsidP="00CB49BC">
            <w:pPr>
              <w:spacing w:line="276" w:lineRule="auto"/>
              <w:rPr>
                <w:ins w:id="1567" w:author="Ieva Dženkauskaitė" w:date="2025-04-23T14:17:00Z"/>
              </w:rPr>
            </w:pPr>
            <w:ins w:id="1568" w:author="Ieva Dženkauskaitė" w:date="2025-04-23T14:17:00Z">
              <w:r w:rsidRPr="00FF19FD">
                <w:rPr>
                  <w:b/>
                  <w:bCs/>
                  <w:color w:val="FFFFFF"/>
                  <w:szCs w:val="22"/>
                </w:rPr>
                <w:t>Vertinimo kriterijus</w:t>
              </w:r>
            </w:ins>
          </w:p>
        </w:tc>
        <w:tc>
          <w:tcPr>
            <w:tcW w:w="2028" w:type="dxa"/>
            <w:tcBorders>
              <w:top w:val="single" w:sz="8" w:space="0" w:color="8064A2"/>
              <w:left w:val="single" w:sz="8" w:space="0" w:color="8064A2"/>
              <w:bottom w:val="single" w:sz="4" w:space="0" w:color="000000"/>
              <w:right w:val="single" w:sz="8" w:space="0" w:color="8064A2"/>
            </w:tcBorders>
            <w:shd w:val="clear" w:color="auto" w:fill="D99594"/>
            <w:tcMar>
              <w:top w:w="0" w:type="dxa"/>
              <w:left w:w="108" w:type="dxa"/>
              <w:bottom w:w="0" w:type="dxa"/>
              <w:right w:w="108" w:type="dxa"/>
            </w:tcMar>
            <w:vAlign w:val="center"/>
          </w:tcPr>
          <w:p w14:paraId="4E7DE7E5" w14:textId="3CA98A53" w:rsidR="00BC6BB9" w:rsidRPr="00FF19FD" w:rsidRDefault="00BC6BB9">
            <w:pPr>
              <w:spacing w:line="276" w:lineRule="auto"/>
              <w:jc w:val="center"/>
              <w:rPr>
                <w:ins w:id="1569" w:author="Ieva Dženkauskaitė" w:date="2025-04-23T14:17:00Z"/>
                <w:b/>
                <w:bCs/>
                <w:color w:val="FFFFFF"/>
                <w:szCs w:val="22"/>
              </w:rPr>
              <w:pPrChange w:id="1570" w:author="Ieva Dženkauskaitė" w:date="2025-04-23T14:17:00Z">
                <w:pPr>
                  <w:spacing w:line="276" w:lineRule="auto"/>
                </w:pPr>
              </w:pPrChange>
            </w:pPr>
            <w:ins w:id="1571" w:author="Ieva Dženkauskaitė" w:date="2025-04-23T14:17:00Z">
              <w:r w:rsidRPr="00FF19FD">
                <w:rPr>
                  <w:b/>
                  <w:bCs/>
                  <w:color w:val="FFFFFF"/>
                  <w:szCs w:val="22"/>
                </w:rPr>
                <w:t>Kriterijaus parametro lyginamasis svoris</w:t>
              </w:r>
            </w:ins>
          </w:p>
        </w:tc>
        <w:tc>
          <w:tcPr>
            <w:tcW w:w="2299" w:type="dxa"/>
            <w:tcBorders>
              <w:top w:val="single" w:sz="4" w:space="0" w:color="000000"/>
              <w:left w:val="single" w:sz="4" w:space="0" w:color="000000"/>
              <w:bottom w:val="single" w:sz="4" w:space="0" w:color="000000"/>
              <w:right w:val="single" w:sz="4" w:space="0" w:color="000000"/>
            </w:tcBorders>
            <w:shd w:val="clear" w:color="auto" w:fill="D99594"/>
            <w:tcMar>
              <w:top w:w="0" w:type="dxa"/>
              <w:left w:w="108" w:type="dxa"/>
              <w:bottom w:w="0" w:type="dxa"/>
              <w:right w:w="108" w:type="dxa"/>
            </w:tcMar>
          </w:tcPr>
          <w:p w14:paraId="4F360D0A" w14:textId="77777777" w:rsidR="00BC6BB9" w:rsidRPr="00FF19FD" w:rsidRDefault="00BC6BB9">
            <w:pPr>
              <w:spacing w:line="276" w:lineRule="auto"/>
              <w:jc w:val="center"/>
              <w:rPr>
                <w:ins w:id="1572" w:author="Ieva Dženkauskaitė" w:date="2025-04-23T14:17:00Z"/>
              </w:rPr>
              <w:pPrChange w:id="1573" w:author="Ieva Dženkauskaitė" w:date="2025-04-23T14:17:00Z">
                <w:pPr>
                  <w:spacing w:line="276" w:lineRule="auto"/>
                </w:pPr>
              </w:pPrChange>
            </w:pPr>
            <w:ins w:id="1574" w:author="Ieva Dženkauskaitė" w:date="2025-04-23T14:17:00Z">
              <w:r w:rsidRPr="00FF19FD">
                <w:rPr>
                  <w:b/>
                  <w:bCs/>
                  <w:color w:val="FFFFFF"/>
                  <w:szCs w:val="22"/>
                </w:rPr>
                <w:t>Lyginamasis svoris ekonominio naudingumo įvertinime</w:t>
              </w:r>
            </w:ins>
          </w:p>
        </w:tc>
      </w:tr>
      <w:tr w:rsidR="00BC6BB9" w:rsidRPr="00FF19FD" w14:paraId="7C1CDDA2" w14:textId="77777777" w:rsidTr="00CB49BC">
        <w:trPr>
          <w:trHeight w:val="324"/>
          <w:ins w:id="1575" w:author="Ieva Dženkauskaitė" w:date="2025-04-23T14:17:00Z"/>
        </w:trPr>
        <w:tc>
          <w:tcPr>
            <w:tcW w:w="5166" w:type="dxa"/>
            <w:gridSpan w:val="2"/>
            <w:tcBorders>
              <w:top w:val="single" w:sz="8" w:space="0" w:color="8064A2"/>
              <w:left w:val="single" w:sz="8" w:space="0" w:color="8064A2"/>
              <w:bottom w:val="single" w:sz="8" w:space="0" w:color="8064A2"/>
              <w:right w:val="single" w:sz="4" w:space="0" w:color="000000"/>
            </w:tcBorders>
            <w:shd w:val="clear" w:color="auto" w:fill="auto"/>
            <w:tcMar>
              <w:top w:w="0" w:type="dxa"/>
              <w:left w:w="108" w:type="dxa"/>
              <w:bottom w:w="0" w:type="dxa"/>
              <w:right w:w="108" w:type="dxa"/>
            </w:tcMar>
          </w:tcPr>
          <w:p w14:paraId="5C861E46" w14:textId="77777777" w:rsidR="00BC6BB9" w:rsidRPr="00FF19FD" w:rsidRDefault="00BC6BB9" w:rsidP="00BC6BB9">
            <w:pPr>
              <w:numPr>
                <w:ilvl w:val="0"/>
                <w:numId w:val="63"/>
              </w:numPr>
              <w:tabs>
                <w:tab w:val="center" w:pos="4819"/>
                <w:tab w:val="right" w:pos="9638"/>
              </w:tabs>
              <w:suppressAutoHyphens/>
              <w:autoSpaceDN w:val="0"/>
              <w:spacing w:line="276" w:lineRule="auto"/>
              <w:ind w:left="284"/>
              <w:jc w:val="both"/>
              <w:rPr>
                <w:ins w:id="1576" w:author="Ieva Dženkauskaitė" w:date="2025-04-23T14:17:00Z"/>
                <w:b/>
                <w:bCs/>
              </w:rPr>
            </w:pPr>
            <w:ins w:id="1577" w:author="Ieva Dženkauskaitė" w:date="2025-04-23T14:17:00Z">
              <w:r w:rsidRPr="00FF19FD">
                <w:rPr>
                  <w:b/>
                  <w:bCs/>
                </w:rPr>
                <w:t>Metinis atlyginimas (per visa Sutarties laikotarpį) (C)</w:t>
              </w:r>
            </w:ins>
          </w:p>
        </w:tc>
        <w:tc>
          <w:tcPr>
            <w:tcW w:w="2028" w:type="dxa"/>
            <w:tcBorders>
              <w:top w:val="single" w:sz="8" w:space="0" w:color="8064A2"/>
              <w:left w:val="single" w:sz="8" w:space="0" w:color="8064A2"/>
              <w:bottom w:val="single" w:sz="8" w:space="0" w:color="8064A2"/>
              <w:right w:val="single" w:sz="8" w:space="0" w:color="8064A2"/>
            </w:tcBorders>
            <w:shd w:val="clear" w:color="auto" w:fill="auto"/>
            <w:tcMar>
              <w:top w:w="0" w:type="dxa"/>
              <w:left w:w="108" w:type="dxa"/>
              <w:bottom w:w="0" w:type="dxa"/>
              <w:right w:w="108" w:type="dxa"/>
            </w:tcMar>
          </w:tcPr>
          <w:p w14:paraId="2044516D" w14:textId="77777777" w:rsidR="00BC6BB9" w:rsidRPr="00FF19FD" w:rsidRDefault="00BC6BB9" w:rsidP="00CB49BC">
            <w:pPr>
              <w:spacing w:line="276" w:lineRule="auto"/>
              <w:jc w:val="center"/>
              <w:rPr>
                <w:ins w:id="1578" w:author="Ieva Dženkauskaitė" w:date="2025-04-23T14:17:00Z"/>
                <w:b/>
                <w:bCs/>
              </w:rPr>
            </w:pPr>
          </w:p>
        </w:tc>
        <w:tc>
          <w:tcPr>
            <w:tcW w:w="2299" w:type="dxa"/>
            <w:tcBorders>
              <w:top w:val="single" w:sz="8" w:space="0" w:color="8064A2"/>
              <w:left w:val="single" w:sz="4" w:space="0" w:color="000000"/>
              <w:bottom w:val="single" w:sz="8" w:space="0" w:color="8064A2"/>
              <w:right w:val="single" w:sz="8" w:space="0" w:color="8064A2"/>
            </w:tcBorders>
            <w:shd w:val="clear" w:color="auto" w:fill="auto"/>
            <w:tcMar>
              <w:top w:w="0" w:type="dxa"/>
              <w:left w:w="108" w:type="dxa"/>
              <w:bottom w:w="0" w:type="dxa"/>
              <w:right w:w="108" w:type="dxa"/>
            </w:tcMar>
          </w:tcPr>
          <w:p w14:paraId="77F48EF2" w14:textId="77777777" w:rsidR="00BC6BB9" w:rsidRPr="00FF19FD" w:rsidRDefault="00BC6BB9" w:rsidP="00CB49BC">
            <w:pPr>
              <w:spacing w:line="276" w:lineRule="auto"/>
              <w:jc w:val="center"/>
              <w:rPr>
                <w:ins w:id="1579" w:author="Ieva Dženkauskaitė" w:date="2025-04-23T14:17:00Z"/>
                <w:b/>
                <w:bCs/>
              </w:rPr>
            </w:pPr>
            <w:ins w:id="1580" w:author="Ieva Dženkauskaitė" w:date="2025-04-23T14:17:00Z">
              <w:r w:rsidRPr="00FF19FD">
                <w:rPr>
                  <w:b/>
                  <w:bCs/>
                </w:rPr>
                <w:t xml:space="preserve">A= </w:t>
              </w:r>
              <w:r>
                <w:rPr>
                  <w:b/>
                  <w:bCs/>
                </w:rPr>
                <w:t>8</w:t>
              </w:r>
              <w:r w:rsidRPr="00FF19FD">
                <w:rPr>
                  <w:b/>
                  <w:bCs/>
                </w:rPr>
                <w:t>0</w:t>
              </w:r>
            </w:ins>
          </w:p>
        </w:tc>
      </w:tr>
      <w:tr w:rsidR="00BC6BB9" w:rsidRPr="00FF19FD" w14:paraId="5ECDE7B3" w14:textId="77777777" w:rsidTr="00CB49BC">
        <w:trPr>
          <w:trHeight w:val="303"/>
          <w:ins w:id="1581" w:author="Ieva Dženkauskaitė" w:date="2025-04-23T14:17:00Z"/>
        </w:trPr>
        <w:tc>
          <w:tcPr>
            <w:tcW w:w="51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F9CA3" w14:textId="77777777" w:rsidR="00BC6BB9" w:rsidRPr="00FF19FD" w:rsidRDefault="00BC6BB9" w:rsidP="00BC6BB9">
            <w:pPr>
              <w:numPr>
                <w:ilvl w:val="0"/>
                <w:numId w:val="63"/>
              </w:numPr>
              <w:suppressAutoHyphens/>
              <w:autoSpaceDN w:val="0"/>
              <w:spacing w:line="276" w:lineRule="auto"/>
              <w:ind w:left="284"/>
              <w:rPr>
                <w:ins w:id="1582" w:author="Ieva Dženkauskaitė" w:date="2025-04-23T14:17:00Z"/>
                <w:b/>
                <w:bCs/>
              </w:rPr>
            </w:pPr>
            <w:bookmarkStart w:id="1583" w:name="_Hlk193200147"/>
            <w:ins w:id="1584" w:author="Ieva Dženkauskaitė" w:date="2025-04-23T14:17:00Z">
              <w:r w:rsidRPr="00FF19FD">
                <w:rPr>
                  <w:b/>
                  <w:bCs/>
                  <w:color w:val="000000"/>
                </w:rPr>
                <w:t>Pasiūlymo kokybė ir efektyvumas (T)</w:t>
              </w:r>
              <w:bookmarkEnd w:id="1583"/>
            </w:ins>
          </w:p>
        </w:tc>
        <w:tc>
          <w:tcPr>
            <w:tcW w:w="2028" w:type="dxa"/>
            <w:tcBorders>
              <w:top w:val="single" w:sz="4" w:space="0" w:color="000000"/>
              <w:left w:val="single" w:sz="8" w:space="0" w:color="8064A2"/>
              <w:bottom w:val="single" w:sz="4" w:space="0" w:color="000000"/>
              <w:right w:val="single" w:sz="8" w:space="0" w:color="8064A2"/>
            </w:tcBorders>
            <w:shd w:val="clear" w:color="auto" w:fill="auto"/>
            <w:tcMar>
              <w:top w:w="0" w:type="dxa"/>
              <w:left w:w="108" w:type="dxa"/>
              <w:bottom w:w="0" w:type="dxa"/>
              <w:right w:w="108" w:type="dxa"/>
            </w:tcMar>
          </w:tcPr>
          <w:p w14:paraId="26D9251C" w14:textId="77777777" w:rsidR="00BC6BB9" w:rsidRPr="00FF19FD" w:rsidRDefault="00BC6BB9" w:rsidP="00CB49BC">
            <w:pPr>
              <w:spacing w:line="276" w:lineRule="auto"/>
              <w:jc w:val="center"/>
              <w:rPr>
                <w:ins w:id="1585" w:author="Ieva Dženkauskaitė" w:date="2025-04-23T14:17:00Z"/>
                <w:b/>
                <w:bCs/>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15B71" w14:textId="77777777" w:rsidR="00BC6BB9" w:rsidRPr="00FF19FD" w:rsidRDefault="00BC6BB9" w:rsidP="00CB49BC">
            <w:pPr>
              <w:spacing w:line="276" w:lineRule="auto"/>
              <w:jc w:val="center"/>
              <w:rPr>
                <w:ins w:id="1586" w:author="Ieva Dženkauskaitė" w:date="2025-04-23T14:17:00Z"/>
                <w:b/>
                <w:bCs/>
              </w:rPr>
            </w:pPr>
            <w:ins w:id="1587" w:author="Ieva Dženkauskaitė" w:date="2025-04-23T14:17:00Z">
              <w:r w:rsidRPr="00FF19FD">
                <w:rPr>
                  <w:b/>
                  <w:bCs/>
                </w:rPr>
                <w:t xml:space="preserve">B= </w:t>
              </w:r>
              <w:r>
                <w:rPr>
                  <w:b/>
                  <w:bCs/>
                </w:rPr>
                <w:t>2</w:t>
              </w:r>
              <w:r w:rsidRPr="00FF19FD">
                <w:rPr>
                  <w:b/>
                  <w:bCs/>
                </w:rPr>
                <w:t>0</w:t>
              </w:r>
            </w:ins>
          </w:p>
        </w:tc>
      </w:tr>
      <w:tr w:rsidR="00BC6BB9" w:rsidRPr="00FF19FD" w14:paraId="26FB1715" w14:textId="77777777" w:rsidTr="00CB49BC">
        <w:trPr>
          <w:trHeight w:val="385"/>
          <w:ins w:id="1588" w:author="Ieva Dženkauskaitė" w:date="2025-04-23T14:17:00Z"/>
        </w:trPr>
        <w:tc>
          <w:tcPr>
            <w:tcW w:w="968" w:type="dxa"/>
            <w:tcBorders>
              <w:top w:val="single" w:sz="8" w:space="0" w:color="8064A2"/>
              <w:left w:val="single" w:sz="8" w:space="0" w:color="8064A2"/>
              <w:bottom w:val="single" w:sz="8" w:space="0" w:color="8064A2"/>
              <w:right w:val="single" w:sz="4" w:space="0" w:color="000000"/>
            </w:tcBorders>
            <w:shd w:val="clear" w:color="auto" w:fill="auto"/>
            <w:tcMar>
              <w:top w:w="0" w:type="dxa"/>
              <w:left w:w="108" w:type="dxa"/>
              <w:bottom w:w="0" w:type="dxa"/>
              <w:right w:w="108" w:type="dxa"/>
            </w:tcMar>
          </w:tcPr>
          <w:p w14:paraId="1C3E9C5D" w14:textId="77777777" w:rsidR="00BC6BB9" w:rsidRPr="00FF19FD" w:rsidRDefault="00BC6BB9" w:rsidP="00CB49BC">
            <w:pPr>
              <w:spacing w:line="276" w:lineRule="auto"/>
              <w:ind w:left="22" w:right="-108" w:firstLine="22"/>
              <w:rPr>
                <w:ins w:id="1589" w:author="Ieva Dženkauskaitė" w:date="2025-04-23T14:17:00Z"/>
                <w:b/>
                <w:bCs/>
              </w:rPr>
            </w:pPr>
            <w:ins w:id="1590" w:author="Ieva Dženkauskaitė" w:date="2025-04-23T14:17:00Z">
              <w:r w:rsidRPr="00FF19FD">
                <w:rPr>
                  <w:b/>
                  <w:bCs/>
                </w:rPr>
                <w:t>2.1.</w:t>
              </w:r>
            </w:ins>
          </w:p>
        </w:tc>
        <w:tc>
          <w:tcPr>
            <w:tcW w:w="4198" w:type="dxa"/>
            <w:tcBorders>
              <w:top w:val="single" w:sz="8" w:space="0" w:color="8064A2"/>
              <w:left w:val="single" w:sz="8" w:space="0" w:color="8064A2"/>
              <w:bottom w:val="single" w:sz="8" w:space="0" w:color="8064A2"/>
              <w:right w:val="single" w:sz="8" w:space="0" w:color="8064A2"/>
            </w:tcBorders>
            <w:shd w:val="clear" w:color="auto" w:fill="auto"/>
            <w:tcMar>
              <w:top w:w="0" w:type="dxa"/>
              <w:left w:w="108" w:type="dxa"/>
              <w:bottom w:w="0" w:type="dxa"/>
              <w:right w:w="108" w:type="dxa"/>
            </w:tcMar>
          </w:tcPr>
          <w:p w14:paraId="29016990" w14:textId="77777777" w:rsidR="00BC6BB9" w:rsidRPr="00FF19FD" w:rsidRDefault="00BC6BB9" w:rsidP="00CB49BC">
            <w:pPr>
              <w:spacing w:line="276" w:lineRule="auto"/>
              <w:rPr>
                <w:ins w:id="1591" w:author="Ieva Dženkauskaitė" w:date="2025-04-23T14:17:00Z"/>
                <w:b/>
                <w:bCs/>
              </w:rPr>
            </w:pPr>
            <w:ins w:id="1592" w:author="Ieva Dženkauskaitė" w:date="2025-04-23T14:17:00Z">
              <w:r w:rsidRPr="00FF19FD">
                <w:rPr>
                  <w:b/>
                  <w:bCs/>
                </w:rPr>
                <w:t>Objekto</w:t>
              </w:r>
              <w:r w:rsidRPr="00FF19FD">
                <w:rPr>
                  <w:b/>
                  <w:bCs/>
                  <w:iCs/>
                </w:rPr>
                <w:t xml:space="preserve"> sukūrimo tinkamumas, funkcionalumas ir kokybė </w:t>
              </w:r>
              <w:r w:rsidRPr="00FF19FD">
                <w:rPr>
                  <w:b/>
                  <w:bCs/>
                </w:rPr>
                <w:t>(P</w:t>
              </w:r>
              <w:r w:rsidRPr="00FF19FD">
                <w:rPr>
                  <w:b/>
                  <w:bCs/>
                  <w:vertAlign w:val="subscript"/>
                </w:rPr>
                <w:t>1</w:t>
              </w:r>
              <w:r w:rsidRPr="00FF19FD">
                <w:rPr>
                  <w:b/>
                  <w:bCs/>
                </w:rPr>
                <w:t>)</w:t>
              </w:r>
            </w:ins>
          </w:p>
        </w:tc>
        <w:tc>
          <w:tcPr>
            <w:tcW w:w="2028" w:type="dxa"/>
            <w:tcBorders>
              <w:top w:val="single" w:sz="8" w:space="0" w:color="8064A2"/>
              <w:left w:val="single" w:sz="4" w:space="0" w:color="000000"/>
              <w:bottom w:val="single" w:sz="8" w:space="0" w:color="8064A2"/>
              <w:right w:val="single" w:sz="4" w:space="0" w:color="000000"/>
            </w:tcBorders>
            <w:shd w:val="clear" w:color="auto" w:fill="auto"/>
            <w:tcMar>
              <w:top w:w="0" w:type="dxa"/>
              <w:left w:w="108" w:type="dxa"/>
              <w:bottom w:w="0" w:type="dxa"/>
              <w:right w:w="108" w:type="dxa"/>
            </w:tcMar>
          </w:tcPr>
          <w:p w14:paraId="363B819F" w14:textId="77777777" w:rsidR="00BC6BB9" w:rsidRPr="00FF19FD" w:rsidRDefault="00BC6BB9" w:rsidP="00CB49BC">
            <w:pPr>
              <w:spacing w:line="276" w:lineRule="auto"/>
              <w:ind w:firstLine="340"/>
              <w:jc w:val="center"/>
              <w:rPr>
                <w:ins w:id="1593" w:author="Ieva Dženkauskaitė" w:date="2025-04-23T14:17:00Z"/>
                <w:b/>
                <w:bCs/>
              </w:rPr>
            </w:pPr>
            <w:ins w:id="1594" w:author="Ieva Dženkauskaitė" w:date="2025-04-23T14:17:00Z">
              <w:r w:rsidRPr="00FF19FD">
                <w:rPr>
                  <w:b/>
                  <w:bCs/>
                </w:rPr>
                <w:t>L</w:t>
              </w:r>
              <w:r w:rsidRPr="00FF19FD">
                <w:rPr>
                  <w:b/>
                  <w:bCs/>
                  <w:vertAlign w:val="subscript"/>
                </w:rPr>
                <w:t>1</w:t>
              </w:r>
              <w:r w:rsidRPr="00FF19FD">
                <w:rPr>
                  <w:b/>
                  <w:bCs/>
                </w:rPr>
                <w:t>=0,7</w:t>
              </w:r>
            </w:ins>
          </w:p>
        </w:tc>
        <w:tc>
          <w:tcPr>
            <w:tcW w:w="2299" w:type="dxa"/>
            <w:tcBorders>
              <w:top w:val="single" w:sz="8" w:space="0" w:color="8064A2"/>
              <w:left w:val="single" w:sz="4" w:space="0" w:color="000000"/>
              <w:bottom w:val="single" w:sz="8" w:space="0" w:color="8064A2"/>
              <w:right w:val="single" w:sz="8" w:space="0" w:color="8064A2"/>
            </w:tcBorders>
            <w:shd w:val="clear" w:color="auto" w:fill="auto"/>
            <w:tcMar>
              <w:top w:w="0" w:type="dxa"/>
              <w:left w:w="108" w:type="dxa"/>
              <w:bottom w:w="0" w:type="dxa"/>
              <w:right w:w="108" w:type="dxa"/>
            </w:tcMar>
          </w:tcPr>
          <w:p w14:paraId="23E86F1B" w14:textId="77777777" w:rsidR="00BC6BB9" w:rsidRPr="00FF19FD" w:rsidRDefault="00BC6BB9" w:rsidP="00CB49BC">
            <w:pPr>
              <w:spacing w:line="276" w:lineRule="auto"/>
              <w:ind w:firstLine="67"/>
              <w:jc w:val="center"/>
              <w:rPr>
                <w:ins w:id="1595" w:author="Ieva Dženkauskaitė" w:date="2025-04-23T14:17:00Z"/>
                <w:b/>
                <w:bCs/>
              </w:rPr>
            </w:pPr>
          </w:p>
        </w:tc>
      </w:tr>
      <w:tr w:rsidR="00BC6BB9" w:rsidRPr="00FF19FD" w14:paraId="65683899" w14:textId="77777777" w:rsidTr="00CB49BC">
        <w:trPr>
          <w:trHeight w:val="385"/>
          <w:ins w:id="1596" w:author="Ieva Dženkauskaitė" w:date="2025-04-23T14:17:00Z"/>
        </w:trPr>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143EB" w14:textId="77777777" w:rsidR="00BC6BB9" w:rsidRPr="00FF19FD" w:rsidRDefault="00BC6BB9" w:rsidP="00CB49BC">
            <w:pPr>
              <w:spacing w:line="276" w:lineRule="auto"/>
              <w:ind w:right="-108"/>
              <w:rPr>
                <w:ins w:id="1597" w:author="Ieva Dženkauskaitė" w:date="2025-04-23T14:17:00Z"/>
                <w:b/>
                <w:bCs/>
              </w:rPr>
            </w:pPr>
            <w:ins w:id="1598" w:author="Ieva Dženkauskaitė" w:date="2025-04-23T14:17:00Z">
              <w:r w:rsidRPr="00FF19FD">
                <w:rPr>
                  <w:b/>
                  <w:bCs/>
                </w:rPr>
                <w:t>2.1.1.</w:t>
              </w:r>
            </w:ins>
          </w:p>
        </w:tc>
        <w:tc>
          <w:tcPr>
            <w:tcW w:w="4198" w:type="dxa"/>
            <w:tcBorders>
              <w:top w:val="single" w:sz="4" w:space="0" w:color="000000"/>
              <w:left w:val="single" w:sz="8" w:space="0" w:color="8064A2"/>
              <w:bottom w:val="single" w:sz="4" w:space="0" w:color="000000"/>
              <w:right w:val="single" w:sz="8" w:space="0" w:color="8064A2"/>
            </w:tcBorders>
            <w:shd w:val="clear" w:color="auto" w:fill="auto"/>
            <w:tcMar>
              <w:top w:w="0" w:type="dxa"/>
              <w:left w:w="108" w:type="dxa"/>
              <w:bottom w:w="0" w:type="dxa"/>
              <w:right w:w="108" w:type="dxa"/>
            </w:tcMar>
          </w:tcPr>
          <w:p w14:paraId="70874631" w14:textId="77777777" w:rsidR="00BC6BB9" w:rsidRPr="00FF19FD" w:rsidRDefault="00BC6BB9" w:rsidP="00CB49BC">
            <w:pPr>
              <w:spacing w:line="276" w:lineRule="auto"/>
              <w:rPr>
                <w:ins w:id="1599" w:author="Ieva Dženkauskaitė" w:date="2025-04-23T14:17:00Z"/>
              </w:rPr>
            </w:pPr>
            <w:ins w:id="1600" w:author="Ieva Dženkauskaitė" w:date="2025-04-23T14:17:00Z">
              <w:r w:rsidRPr="00FF19FD">
                <w:rPr>
                  <w:i/>
                </w:rPr>
                <w:t>Objekto teritorijos funkcionalumas ir kokybė</w:t>
              </w:r>
              <w:r w:rsidRPr="00FF19FD">
                <w:t xml:space="preserve"> (K</w:t>
              </w:r>
              <w:r w:rsidRPr="00FF19FD">
                <w:rPr>
                  <w:vertAlign w:val="subscript"/>
                </w:rPr>
                <w:t>1</w:t>
              </w:r>
              <w:r w:rsidRPr="00FF19FD">
                <w:t>)</w:t>
              </w:r>
            </w:ins>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CAC02" w14:textId="77777777" w:rsidR="00BC6BB9" w:rsidRPr="00FF19FD" w:rsidRDefault="00BC6BB9" w:rsidP="00CB49BC">
            <w:pPr>
              <w:spacing w:line="276" w:lineRule="auto"/>
              <w:ind w:firstLine="340"/>
              <w:jc w:val="right"/>
              <w:rPr>
                <w:ins w:id="1601" w:author="Ieva Dženkauskaitė" w:date="2025-04-23T14:17:00Z"/>
                <w:b/>
                <w:bCs/>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F72E9" w14:textId="77777777" w:rsidR="00BC6BB9" w:rsidRPr="00FF19FD" w:rsidRDefault="00BC6BB9" w:rsidP="00CB49BC">
            <w:pPr>
              <w:spacing w:line="276" w:lineRule="auto"/>
              <w:ind w:firstLine="209"/>
              <w:rPr>
                <w:ins w:id="1602" w:author="Ieva Dženkauskaitė" w:date="2025-04-23T14:17:00Z"/>
                <w:b/>
                <w:bCs/>
              </w:rPr>
            </w:pPr>
          </w:p>
        </w:tc>
      </w:tr>
      <w:tr w:rsidR="00BC6BB9" w:rsidRPr="00FF19FD" w14:paraId="0327562D" w14:textId="77777777" w:rsidTr="00CB49BC">
        <w:trPr>
          <w:trHeight w:val="385"/>
          <w:ins w:id="1603" w:author="Ieva Dženkauskaitė" w:date="2025-04-23T14:17:00Z"/>
        </w:trPr>
        <w:tc>
          <w:tcPr>
            <w:tcW w:w="968" w:type="dxa"/>
            <w:tcBorders>
              <w:top w:val="single" w:sz="8" w:space="0" w:color="8064A2"/>
              <w:left w:val="single" w:sz="8" w:space="0" w:color="8064A2"/>
              <w:bottom w:val="single" w:sz="8" w:space="0" w:color="8064A2"/>
              <w:right w:val="single" w:sz="4" w:space="0" w:color="000000"/>
            </w:tcBorders>
            <w:shd w:val="clear" w:color="auto" w:fill="auto"/>
            <w:tcMar>
              <w:top w:w="0" w:type="dxa"/>
              <w:left w:w="108" w:type="dxa"/>
              <w:bottom w:w="0" w:type="dxa"/>
              <w:right w:w="108" w:type="dxa"/>
            </w:tcMar>
          </w:tcPr>
          <w:p w14:paraId="6A502B42" w14:textId="77777777" w:rsidR="00BC6BB9" w:rsidRPr="00FF19FD" w:rsidRDefault="00BC6BB9" w:rsidP="00CB49BC">
            <w:pPr>
              <w:spacing w:line="276" w:lineRule="auto"/>
              <w:ind w:left="22" w:right="-108" w:firstLine="22"/>
              <w:rPr>
                <w:ins w:id="1604" w:author="Ieva Dženkauskaitė" w:date="2025-04-23T14:17:00Z"/>
                <w:b/>
                <w:bCs/>
              </w:rPr>
            </w:pPr>
            <w:ins w:id="1605" w:author="Ieva Dženkauskaitė" w:date="2025-04-23T14:17:00Z">
              <w:r w:rsidRPr="00FF19FD">
                <w:rPr>
                  <w:b/>
                  <w:bCs/>
                </w:rPr>
                <w:t>2.1.2.</w:t>
              </w:r>
            </w:ins>
          </w:p>
        </w:tc>
        <w:tc>
          <w:tcPr>
            <w:tcW w:w="4198" w:type="dxa"/>
            <w:tcBorders>
              <w:top w:val="single" w:sz="8" w:space="0" w:color="8064A2"/>
              <w:left w:val="single" w:sz="8" w:space="0" w:color="8064A2"/>
              <w:bottom w:val="single" w:sz="8" w:space="0" w:color="8064A2"/>
              <w:right w:val="single" w:sz="8" w:space="0" w:color="8064A2"/>
            </w:tcBorders>
            <w:shd w:val="clear" w:color="auto" w:fill="auto"/>
            <w:tcMar>
              <w:top w:w="0" w:type="dxa"/>
              <w:left w:w="108" w:type="dxa"/>
              <w:bottom w:w="0" w:type="dxa"/>
              <w:right w:w="108" w:type="dxa"/>
            </w:tcMar>
          </w:tcPr>
          <w:p w14:paraId="20986F7A" w14:textId="77777777" w:rsidR="00BC6BB9" w:rsidRPr="00FF19FD" w:rsidRDefault="00BC6BB9" w:rsidP="00CB49BC">
            <w:pPr>
              <w:spacing w:line="276" w:lineRule="auto"/>
              <w:rPr>
                <w:ins w:id="1606" w:author="Ieva Dženkauskaitė" w:date="2025-04-23T14:17:00Z"/>
              </w:rPr>
            </w:pPr>
            <w:ins w:id="1607" w:author="Ieva Dženkauskaitė" w:date="2025-04-23T14:17:00Z">
              <w:r w:rsidRPr="00FF19FD">
                <w:rPr>
                  <w:i/>
                </w:rPr>
                <w:t>Statinių funkcionalumas ir kokybė</w:t>
              </w:r>
              <w:r w:rsidRPr="00FF19FD">
                <w:t xml:space="preserve"> (K</w:t>
              </w:r>
              <w:r w:rsidRPr="00FF19FD">
                <w:rPr>
                  <w:vertAlign w:val="subscript"/>
                </w:rPr>
                <w:t>2</w:t>
              </w:r>
              <w:r w:rsidRPr="00FF19FD">
                <w:t>)</w:t>
              </w:r>
            </w:ins>
          </w:p>
        </w:tc>
        <w:tc>
          <w:tcPr>
            <w:tcW w:w="2028" w:type="dxa"/>
            <w:tcBorders>
              <w:top w:val="single" w:sz="8" w:space="0" w:color="8064A2"/>
              <w:left w:val="single" w:sz="4" w:space="0" w:color="000000"/>
              <w:bottom w:val="single" w:sz="8" w:space="0" w:color="8064A2"/>
              <w:right w:val="single" w:sz="4" w:space="0" w:color="000000"/>
            </w:tcBorders>
            <w:shd w:val="clear" w:color="auto" w:fill="auto"/>
            <w:tcMar>
              <w:top w:w="0" w:type="dxa"/>
              <w:left w:w="108" w:type="dxa"/>
              <w:bottom w:w="0" w:type="dxa"/>
              <w:right w:w="108" w:type="dxa"/>
            </w:tcMar>
          </w:tcPr>
          <w:p w14:paraId="12F94F66" w14:textId="77777777" w:rsidR="00BC6BB9" w:rsidRPr="00FF19FD" w:rsidRDefault="00BC6BB9" w:rsidP="00CB49BC">
            <w:pPr>
              <w:spacing w:line="276" w:lineRule="auto"/>
              <w:ind w:firstLine="340"/>
              <w:jc w:val="right"/>
              <w:rPr>
                <w:ins w:id="1608" w:author="Ieva Dženkauskaitė" w:date="2025-04-23T14:17:00Z"/>
                <w:b/>
                <w:bCs/>
              </w:rPr>
            </w:pPr>
          </w:p>
        </w:tc>
        <w:tc>
          <w:tcPr>
            <w:tcW w:w="2299" w:type="dxa"/>
            <w:tcBorders>
              <w:top w:val="single" w:sz="8" w:space="0" w:color="8064A2"/>
              <w:left w:val="single" w:sz="4" w:space="0" w:color="000000"/>
              <w:bottom w:val="single" w:sz="8" w:space="0" w:color="8064A2"/>
              <w:right w:val="single" w:sz="8" w:space="0" w:color="8064A2"/>
            </w:tcBorders>
            <w:shd w:val="clear" w:color="auto" w:fill="auto"/>
            <w:tcMar>
              <w:top w:w="0" w:type="dxa"/>
              <w:left w:w="108" w:type="dxa"/>
              <w:bottom w:w="0" w:type="dxa"/>
              <w:right w:w="108" w:type="dxa"/>
            </w:tcMar>
          </w:tcPr>
          <w:p w14:paraId="0167B8C0" w14:textId="77777777" w:rsidR="00BC6BB9" w:rsidRPr="00FF19FD" w:rsidRDefault="00BC6BB9" w:rsidP="00CB49BC">
            <w:pPr>
              <w:spacing w:line="276" w:lineRule="auto"/>
              <w:ind w:firstLine="209"/>
              <w:rPr>
                <w:ins w:id="1609" w:author="Ieva Dženkauskaitė" w:date="2025-04-23T14:17:00Z"/>
                <w:b/>
                <w:bCs/>
              </w:rPr>
            </w:pPr>
          </w:p>
        </w:tc>
      </w:tr>
      <w:tr w:rsidR="00BC6BB9" w:rsidRPr="00FF19FD" w14:paraId="3E0325B8" w14:textId="77777777" w:rsidTr="00CB49BC">
        <w:trPr>
          <w:trHeight w:val="385"/>
          <w:ins w:id="1610" w:author="Ieva Dženkauskaitė" w:date="2025-04-23T14:17:00Z"/>
        </w:trPr>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1A736" w14:textId="77777777" w:rsidR="00BC6BB9" w:rsidRPr="00FF19FD" w:rsidRDefault="00BC6BB9" w:rsidP="00CB49BC">
            <w:pPr>
              <w:spacing w:line="276" w:lineRule="auto"/>
              <w:ind w:left="22" w:right="-108" w:firstLine="22"/>
              <w:rPr>
                <w:ins w:id="1611" w:author="Ieva Dženkauskaitė" w:date="2025-04-23T14:17:00Z"/>
                <w:b/>
                <w:bCs/>
              </w:rPr>
            </w:pPr>
            <w:ins w:id="1612" w:author="Ieva Dženkauskaitė" w:date="2025-04-23T14:17:00Z">
              <w:r w:rsidRPr="00FF19FD">
                <w:rPr>
                  <w:b/>
                  <w:bCs/>
                </w:rPr>
                <w:t xml:space="preserve">2.2. </w:t>
              </w:r>
            </w:ins>
          </w:p>
        </w:tc>
        <w:tc>
          <w:tcPr>
            <w:tcW w:w="4198" w:type="dxa"/>
            <w:tcBorders>
              <w:top w:val="single" w:sz="4" w:space="0" w:color="000000"/>
              <w:left w:val="single" w:sz="8" w:space="0" w:color="8064A2"/>
              <w:bottom w:val="single" w:sz="4" w:space="0" w:color="000000"/>
              <w:right w:val="single" w:sz="8" w:space="0" w:color="8064A2"/>
            </w:tcBorders>
            <w:shd w:val="clear" w:color="auto" w:fill="auto"/>
            <w:tcMar>
              <w:top w:w="0" w:type="dxa"/>
              <w:left w:w="108" w:type="dxa"/>
              <w:bottom w:w="0" w:type="dxa"/>
              <w:right w:w="108" w:type="dxa"/>
            </w:tcMar>
          </w:tcPr>
          <w:p w14:paraId="01187DB3" w14:textId="77777777" w:rsidR="00BC6BB9" w:rsidRPr="00FF19FD" w:rsidRDefault="00BC6BB9" w:rsidP="00CB49BC">
            <w:pPr>
              <w:spacing w:line="276" w:lineRule="auto"/>
              <w:rPr>
                <w:ins w:id="1613" w:author="Ieva Dženkauskaitė" w:date="2025-04-23T14:17:00Z"/>
                <w:b/>
                <w:bCs/>
              </w:rPr>
            </w:pPr>
            <w:ins w:id="1614" w:author="Ieva Dženkauskaitė" w:date="2025-04-23T14:17:00Z">
              <w:r w:rsidRPr="00FF19FD">
                <w:rPr>
                  <w:b/>
                  <w:bCs/>
                </w:rPr>
                <w:t>Paslaugų kokybės užtikrinimas (P</w:t>
              </w:r>
              <w:r w:rsidRPr="00FF19FD">
                <w:rPr>
                  <w:b/>
                  <w:bCs/>
                  <w:vertAlign w:val="subscript"/>
                </w:rPr>
                <w:t>2</w:t>
              </w:r>
              <w:r w:rsidRPr="00FF19FD">
                <w:rPr>
                  <w:b/>
                  <w:bCs/>
                </w:rPr>
                <w:t>)</w:t>
              </w:r>
            </w:ins>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F443" w14:textId="77777777" w:rsidR="00BC6BB9" w:rsidRPr="00FF19FD" w:rsidRDefault="00BC6BB9" w:rsidP="00CB49BC">
            <w:pPr>
              <w:spacing w:line="276" w:lineRule="auto"/>
              <w:ind w:firstLine="340"/>
              <w:jc w:val="center"/>
              <w:rPr>
                <w:ins w:id="1615" w:author="Ieva Dženkauskaitė" w:date="2025-04-23T14:17:00Z"/>
                <w:b/>
                <w:bCs/>
              </w:rPr>
            </w:pPr>
            <w:ins w:id="1616" w:author="Ieva Dženkauskaitė" w:date="2025-04-23T14:17:00Z">
              <w:r w:rsidRPr="00FF19FD">
                <w:rPr>
                  <w:b/>
                  <w:bCs/>
                </w:rPr>
                <w:t>L</w:t>
              </w:r>
              <w:r w:rsidRPr="00FF19FD">
                <w:rPr>
                  <w:b/>
                  <w:bCs/>
                  <w:vertAlign w:val="subscript"/>
                </w:rPr>
                <w:t>2</w:t>
              </w:r>
              <w:r w:rsidRPr="00FF19FD">
                <w:rPr>
                  <w:b/>
                  <w:bCs/>
                </w:rPr>
                <w:t>=0,25</w:t>
              </w:r>
            </w:ins>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98154" w14:textId="77777777" w:rsidR="00BC6BB9" w:rsidRPr="00FF19FD" w:rsidRDefault="00BC6BB9" w:rsidP="00CB49BC">
            <w:pPr>
              <w:spacing w:line="276" w:lineRule="auto"/>
              <w:jc w:val="center"/>
              <w:rPr>
                <w:ins w:id="1617" w:author="Ieva Dženkauskaitė" w:date="2025-04-23T14:17:00Z"/>
                <w:b/>
                <w:bCs/>
              </w:rPr>
            </w:pPr>
          </w:p>
        </w:tc>
      </w:tr>
      <w:tr w:rsidR="00BC6BB9" w:rsidRPr="00FF19FD" w14:paraId="1A30468D" w14:textId="77777777" w:rsidTr="00CB49BC">
        <w:trPr>
          <w:trHeight w:val="385"/>
          <w:ins w:id="1618" w:author="Ieva Dženkauskaitė" w:date="2025-04-23T14:17:00Z"/>
        </w:trPr>
        <w:tc>
          <w:tcPr>
            <w:tcW w:w="968" w:type="dxa"/>
            <w:tcBorders>
              <w:top w:val="single" w:sz="8" w:space="0" w:color="8064A2"/>
              <w:left w:val="single" w:sz="8" w:space="0" w:color="8064A2"/>
              <w:bottom w:val="single" w:sz="8" w:space="0" w:color="8064A2"/>
              <w:right w:val="single" w:sz="4" w:space="0" w:color="000000"/>
            </w:tcBorders>
            <w:shd w:val="clear" w:color="auto" w:fill="auto"/>
            <w:tcMar>
              <w:top w:w="0" w:type="dxa"/>
              <w:left w:w="108" w:type="dxa"/>
              <w:bottom w:w="0" w:type="dxa"/>
              <w:right w:w="108" w:type="dxa"/>
            </w:tcMar>
          </w:tcPr>
          <w:p w14:paraId="19CAD225" w14:textId="77777777" w:rsidR="00BC6BB9" w:rsidRPr="00FF19FD" w:rsidRDefault="00BC6BB9" w:rsidP="00CB49BC">
            <w:pPr>
              <w:spacing w:line="276" w:lineRule="auto"/>
              <w:ind w:left="22" w:right="-108" w:firstLine="22"/>
              <w:rPr>
                <w:ins w:id="1619" w:author="Ieva Dženkauskaitė" w:date="2025-04-23T14:17:00Z"/>
                <w:b/>
                <w:bCs/>
              </w:rPr>
            </w:pPr>
            <w:ins w:id="1620" w:author="Ieva Dženkauskaitė" w:date="2025-04-23T14:17:00Z">
              <w:r w:rsidRPr="00FF19FD">
                <w:rPr>
                  <w:b/>
                  <w:bCs/>
                </w:rPr>
                <w:t>2.3.</w:t>
              </w:r>
            </w:ins>
          </w:p>
        </w:tc>
        <w:tc>
          <w:tcPr>
            <w:tcW w:w="4198" w:type="dxa"/>
            <w:tcBorders>
              <w:top w:val="single" w:sz="8" w:space="0" w:color="8064A2"/>
              <w:left w:val="single" w:sz="8" w:space="0" w:color="8064A2"/>
              <w:bottom w:val="single" w:sz="8" w:space="0" w:color="8064A2"/>
              <w:right w:val="single" w:sz="8" w:space="0" w:color="8064A2"/>
            </w:tcBorders>
            <w:shd w:val="clear" w:color="auto" w:fill="auto"/>
            <w:tcMar>
              <w:top w:w="0" w:type="dxa"/>
              <w:left w:w="108" w:type="dxa"/>
              <w:bottom w:w="0" w:type="dxa"/>
              <w:right w:w="108" w:type="dxa"/>
            </w:tcMar>
          </w:tcPr>
          <w:p w14:paraId="14ECA82A" w14:textId="77777777" w:rsidR="00BC6BB9" w:rsidRPr="00FF19FD" w:rsidRDefault="00BC6BB9" w:rsidP="00CB49BC">
            <w:pPr>
              <w:spacing w:line="276" w:lineRule="auto"/>
              <w:rPr>
                <w:ins w:id="1621" w:author="Ieva Dženkauskaitė" w:date="2025-04-23T14:17:00Z"/>
                <w:b/>
                <w:bCs/>
              </w:rPr>
            </w:pPr>
            <w:ins w:id="1622" w:author="Ieva Dženkauskaitė" w:date="2025-04-23T14:17:00Z">
              <w:r w:rsidRPr="00FF19FD">
                <w:rPr>
                  <w:b/>
                  <w:bCs/>
                </w:rPr>
                <w:t>Energinis efektyvumas ir tvarumas (P</w:t>
              </w:r>
              <w:r w:rsidRPr="00FF19FD">
                <w:rPr>
                  <w:b/>
                  <w:bCs/>
                  <w:vertAlign w:val="subscript"/>
                </w:rPr>
                <w:t>3</w:t>
              </w:r>
              <w:r w:rsidRPr="00FF19FD">
                <w:rPr>
                  <w:b/>
                  <w:bCs/>
                </w:rPr>
                <w:t>)</w:t>
              </w:r>
            </w:ins>
          </w:p>
          <w:p w14:paraId="55FC1B1D" w14:textId="77777777" w:rsidR="00BC6BB9" w:rsidRPr="00FF19FD" w:rsidRDefault="00BC6BB9" w:rsidP="00CB49BC">
            <w:pPr>
              <w:spacing w:line="276" w:lineRule="auto"/>
              <w:rPr>
                <w:ins w:id="1623" w:author="Ieva Dženkauskaitė" w:date="2025-04-23T14:17:00Z"/>
              </w:rPr>
            </w:pPr>
            <w:ins w:id="1624" w:author="Ieva Dženkauskaitė" w:date="2025-04-23T14:17:00Z">
              <w:r w:rsidRPr="00FF19FD">
                <w:t xml:space="preserve">Elektrinės įrangos poreikiui skirtos saulės elektrinės įrengimas </w:t>
              </w:r>
            </w:ins>
          </w:p>
        </w:tc>
        <w:tc>
          <w:tcPr>
            <w:tcW w:w="2028" w:type="dxa"/>
            <w:tcBorders>
              <w:top w:val="single" w:sz="8" w:space="0" w:color="8064A2"/>
              <w:left w:val="single" w:sz="4" w:space="0" w:color="000000"/>
              <w:bottom w:val="single" w:sz="8" w:space="0" w:color="8064A2"/>
              <w:right w:val="single" w:sz="4" w:space="0" w:color="000000"/>
            </w:tcBorders>
            <w:shd w:val="clear" w:color="auto" w:fill="auto"/>
            <w:tcMar>
              <w:top w:w="0" w:type="dxa"/>
              <w:left w:w="108" w:type="dxa"/>
              <w:bottom w:w="0" w:type="dxa"/>
              <w:right w:w="108" w:type="dxa"/>
            </w:tcMar>
          </w:tcPr>
          <w:p w14:paraId="43A908CB" w14:textId="77777777" w:rsidR="00BC6BB9" w:rsidRPr="00FF19FD" w:rsidRDefault="00BC6BB9" w:rsidP="00CB49BC">
            <w:pPr>
              <w:spacing w:line="276" w:lineRule="auto"/>
              <w:ind w:firstLine="340"/>
              <w:jc w:val="center"/>
              <w:rPr>
                <w:ins w:id="1625" w:author="Ieva Dženkauskaitė" w:date="2025-04-23T14:17:00Z"/>
                <w:b/>
                <w:bCs/>
              </w:rPr>
            </w:pPr>
            <w:ins w:id="1626" w:author="Ieva Dženkauskaitė" w:date="2025-04-23T14:17:00Z">
              <w:r w:rsidRPr="00FF19FD">
                <w:rPr>
                  <w:b/>
                  <w:bCs/>
                </w:rPr>
                <w:t>L</w:t>
              </w:r>
              <w:r w:rsidRPr="00FF19FD">
                <w:rPr>
                  <w:b/>
                  <w:bCs/>
                  <w:vertAlign w:val="subscript"/>
                </w:rPr>
                <w:t>3</w:t>
              </w:r>
              <w:r w:rsidRPr="00FF19FD">
                <w:rPr>
                  <w:b/>
                  <w:bCs/>
                </w:rPr>
                <w:t>=0,05</w:t>
              </w:r>
            </w:ins>
          </w:p>
        </w:tc>
        <w:tc>
          <w:tcPr>
            <w:tcW w:w="2299" w:type="dxa"/>
            <w:tcBorders>
              <w:top w:val="single" w:sz="8" w:space="0" w:color="8064A2"/>
              <w:left w:val="single" w:sz="4" w:space="0" w:color="000000"/>
              <w:bottom w:val="single" w:sz="8" w:space="0" w:color="8064A2"/>
              <w:right w:val="single" w:sz="8" w:space="0" w:color="8064A2"/>
            </w:tcBorders>
            <w:shd w:val="clear" w:color="auto" w:fill="auto"/>
            <w:tcMar>
              <w:top w:w="0" w:type="dxa"/>
              <w:left w:w="108" w:type="dxa"/>
              <w:bottom w:w="0" w:type="dxa"/>
              <w:right w:w="108" w:type="dxa"/>
            </w:tcMar>
          </w:tcPr>
          <w:p w14:paraId="46C324BE" w14:textId="77777777" w:rsidR="00BC6BB9" w:rsidRPr="00FF19FD" w:rsidRDefault="00BC6BB9" w:rsidP="00CB49BC">
            <w:pPr>
              <w:spacing w:line="276" w:lineRule="auto"/>
              <w:jc w:val="center"/>
              <w:rPr>
                <w:ins w:id="1627" w:author="Ieva Dženkauskaitė" w:date="2025-04-23T14:17:00Z"/>
                <w:b/>
                <w:bCs/>
              </w:rPr>
            </w:pPr>
          </w:p>
          <w:p w14:paraId="4765746D" w14:textId="77777777" w:rsidR="00BC6BB9" w:rsidRPr="00FF19FD" w:rsidRDefault="00BC6BB9" w:rsidP="00CB49BC">
            <w:pPr>
              <w:spacing w:line="276" w:lineRule="auto"/>
              <w:jc w:val="center"/>
              <w:rPr>
                <w:ins w:id="1628" w:author="Ieva Dženkauskaitė" w:date="2025-04-23T14:17:00Z"/>
                <w:b/>
                <w:bCs/>
              </w:rPr>
            </w:pPr>
          </w:p>
        </w:tc>
      </w:tr>
    </w:tbl>
    <w:p w14:paraId="7A456D25" w14:textId="77777777" w:rsidR="00646983" w:rsidRDefault="00646983" w:rsidP="00646983">
      <w:pPr>
        <w:spacing w:line="276" w:lineRule="auto"/>
        <w:jc w:val="both"/>
        <w:rPr>
          <w:ins w:id="1629" w:author="Ieva Dženkauskaitė" w:date="2025-04-23T14:17:00Z"/>
          <w:smallCaps/>
        </w:rPr>
      </w:pPr>
    </w:p>
    <w:p w14:paraId="4BC295BB" w14:textId="77777777" w:rsidR="00BC6BB9" w:rsidRDefault="00BC6BB9" w:rsidP="00646983">
      <w:pPr>
        <w:spacing w:line="276" w:lineRule="auto"/>
        <w:jc w:val="both"/>
        <w:rPr>
          <w:smallCaps/>
        </w:rPr>
      </w:pPr>
    </w:p>
    <w:tbl>
      <w:tblPr>
        <w:tblW w:w="9493" w:type="dxa"/>
        <w:tblCellMar>
          <w:left w:w="10" w:type="dxa"/>
          <w:right w:w="10" w:type="dxa"/>
        </w:tblCellMar>
        <w:tblLook w:val="04A0" w:firstRow="1" w:lastRow="0" w:firstColumn="1" w:lastColumn="0" w:noHBand="0" w:noVBand="1"/>
      </w:tblPr>
      <w:tblGrid>
        <w:gridCol w:w="968"/>
        <w:gridCol w:w="4198"/>
        <w:gridCol w:w="2028"/>
        <w:gridCol w:w="2299"/>
      </w:tblGrid>
      <w:tr w:rsidR="00646983" w:rsidDel="00BC6BB9" w14:paraId="664F32E8" w14:textId="1B85D792" w:rsidTr="00D40AB7">
        <w:trPr>
          <w:trHeight w:val="1560"/>
          <w:del w:id="1630" w:author="Ieva Dženkauskaitė" w:date="2025-04-23T14:17:00Z"/>
        </w:trPr>
        <w:tc>
          <w:tcPr>
            <w:tcW w:w="5166" w:type="dxa"/>
            <w:gridSpan w:val="2"/>
            <w:tcBorders>
              <w:top w:val="single" w:sz="4" w:space="0" w:color="000000"/>
              <w:left w:val="single" w:sz="4" w:space="0" w:color="000000"/>
              <w:bottom w:val="single" w:sz="4" w:space="0" w:color="000000"/>
              <w:right w:val="single" w:sz="4" w:space="0" w:color="000000"/>
            </w:tcBorders>
            <w:shd w:val="clear" w:color="auto" w:fill="D99594"/>
            <w:tcMar>
              <w:top w:w="0" w:type="dxa"/>
              <w:left w:w="108" w:type="dxa"/>
              <w:bottom w:w="0" w:type="dxa"/>
              <w:right w:w="108" w:type="dxa"/>
            </w:tcMar>
            <w:vAlign w:val="center"/>
          </w:tcPr>
          <w:p w14:paraId="547929E3" w14:textId="1BF0F642" w:rsidR="00646983" w:rsidDel="00BC6BB9" w:rsidRDefault="00646983" w:rsidP="00D40AB7">
            <w:pPr>
              <w:spacing w:line="276" w:lineRule="auto"/>
              <w:rPr>
                <w:del w:id="1631" w:author="Ieva Dženkauskaitė" w:date="2025-04-23T14:17:00Z"/>
              </w:rPr>
            </w:pPr>
            <w:bookmarkStart w:id="1632" w:name="_Hlk118976896"/>
            <w:del w:id="1633" w:author="Ieva Dženkauskaitė" w:date="2025-04-23T14:17:00Z">
              <w:r w:rsidDel="00BC6BB9">
                <w:rPr>
                  <w:b/>
                  <w:bCs/>
                  <w:color w:val="FFFFFF"/>
                  <w:szCs w:val="22"/>
                </w:rPr>
                <w:delText>Vertinimo kriterijus</w:delText>
              </w:r>
            </w:del>
          </w:p>
        </w:tc>
        <w:tc>
          <w:tcPr>
            <w:tcW w:w="2028" w:type="dxa"/>
            <w:tcBorders>
              <w:top w:val="single" w:sz="8" w:space="0" w:color="8064A2"/>
              <w:left w:val="single" w:sz="8" w:space="0" w:color="8064A2"/>
              <w:bottom w:val="single" w:sz="4" w:space="0" w:color="000000"/>
              <w:right w:val="single" w:sz="8" w:space="0" w:color="8064A2"/>
            </w:tcBorders>
            <w:shd w:val="clear" w:color="auto" w:fill="D99594"/>
            <w:tcMar>
              <w:top w:w="0" w:type="dxa"/>
              <w:left w:w="108" w:type="dxa"/>
              <w:bottom w:w="0" w:type="dxa"/>
              <w:right w:w="108" w:type="dxa"/>
            </w:tcMar>
            <w:vAlign w:val="center"/>
          </w:tcPr>
          <w:p w14:paraId="4748D6A3" w14:textId="5DF89193" w:rsidR="00646983" w:rsidDel="00BC6BB9" w:rsidRDefault="00646983" w:rsidP="00D40AB7">
            <w:pPr>
              <w:spacing w:line="276" w:lineRule="auto"/>
              <w:rPr>
                <w:del w:id="1634" w:author="Ieva Dženkauskaitė" w:date="2025-04-23T14:17:00Z"/>
                <w:b/>
                <w:bCs/>
                <w:color w:val="FFFFFF"/>
                <w:szCs w:val="22"/>
              </w:rPr>
            </w:pPr>
            <w:del w:id="1635" w:author="Ieva Dženkauskaitė" w:date="2025-04-23T14:17:00Z">
              <w:r w:rsidRPr="006D679E" w:rsidDel="00BC6BB9">
                <w:rPr>
                  <w:b/>
                  <w:bCs/>
                  <w:color w:val="FFFFFF"/>
                  <w:szCs w:val="22"/>
                </w:rPr>
                <w:delText>Kriterijaus parametro lyginamasis svoris</w:delText>
              </w:r>
              <w:r w:rsidDel="00BC6BB9">
                <w:rPr>
                  <w:b/>
                  <w:bCs/>
                  <w:color w:val="FFFFFF"/>
                  <w:szCs w:val="22"/>
                </w:rPr>
                <w:delText xml:space="preserve"> </w:delText>
              </w:r>
            </w:del>
          </w:p>
        </w:tc>
        <w:tc>
          <w:tcPr>
            <w:tcW w:w="2299" w:type="dxa"/>
            <w:tcBorders>
              <w:top w:val="single" w:sz="4" w:space="0" w:color="000000"/>
              <w:left w:val="single" w:sz="4" w:space="0" w:color="000000"/>
              <w:bottom w:val="single" w:sz="4" w:space="0" w:color="000000"/>
              <w:right w:val="single" w:sz="4" w:space="0" w:color="000000"/>
            </w:tcBorders>
            <w:shd w:val="clear" w:color="auto" w:fill="D99594"/>
            <w:tcMar>
              <w:top w:w="0" w:type="dxa"/>
              <w:left w:w="108" w:type="dxa"/>
              <w:bottom w:w="0" w:type="dxa"/>
              <w:right w:w="108" w:type="dxa"/>
            </w:tcMar>
          </w:tcPr>
          <w:p w14:paraId="505EF7A4" w14:textId="22AE8089" w:rsidR="00646983" w:rsidDel="00BC6BB9" w:rsidRDefault="00646983" w:rsidP="00D40AB7">
            <w:pPr>
              <w:spacing w:line="276" w:lineRule="auto"/>
              <w:rPr>
                <w:del w:id="1636" w:author="Ieva Dženkauskaitė" w:date="2025-04-23T14:17:00Z"/>
              </w:rPr>
            </w:pPr>
            <w:del w:id="1637" w:author="Ieva Dženkauskaitė" w:date="2025-04-23T14:17:00Z">
              <w:r w:rsidDel="00BC6BB9">
                <w:rPr>
                  <w:b/>
                  <w:bCs/>
                  <w:color w:val="FFFFFF"/>
                  <w:szCs w:val="22"/>
                </w:rPr>
                <w:delText>Lyginamasis svoris ekonominio naudingumo įvertinime</w:delText>
              </w:r>
            </w:del>
          </w:p>
        </w:tc>
      </w:tr>
      <w:tr w:rsidR="00646983" w:rsidDel="00BC6BB9" w14:paraId="6B0D22B6" w14:textId="2DF70CE1" w:rsidTr="00D40AB7">
        <w:trPr>
          <w:trHeight w:val="324"/>
          <w:del w:id="1638" w:author="Ieva Dženkauskaitė" w:date="2025-04-23T14:17:00Z"/>
        </w:trPr>
        <w:tc>
          <w:tcPr>
            <w:tcW w:w="5166" w:type="dxa"/>
            <w:gridSpan w:val="2"/>
            <w:tcBorders>
              <w:top w:val="single" w:sz="8" w:space="0" w:color="8064A2"/>
              <w:left w:val="single" w:sz="8" w:space="0" w:color="8064A2"/>
              <w:bottom w:val="single" w:sz="8" w:space="0" w:color="8064A2"/>
              <w:right w:val="single" w:sz="4" w:space="0" w:color="000000"/>
            </w:tcBorders>
            <w:shd w:val="clear" w:color="auto" w:fill="auto"/>
            <w:tcMar>
              <w:top w:w="0" w:type="dxa"/>
              <w:left w:w="108" w:type="dxa"/>
              <w:bottom w:w="0" w:type="dxa"/>
              <w:right w:w="108" w:type="dxa"/>
            </w:tcMar>
          </w:tcPr>
          <w:p w14:paraId="0760D071" w14:textId="700B6F02" w:rsidR="00646983" w:rsidRPr="006D679E" w:rsidDel="00BC6BB9" w:rsidRDefault="00646983" w:rsidP="00646983">
            <w:pPr>
              <w:numPr>
                <w:ilvl w:val="0"/>
                <w:numId w:val="63"/>
              </w:numPr>
              <w:tabs>
                <w:tab w:val="center" w:pos="4819"/>
                <w:tab w:val="right" w:pos="9638"/>
              </w:tabs>
              <w:suppressAutoHyphens/>
              <w:autoSpaceDN w:val="0"/>
              <w:spacing w:line="276" w:lineRule="auto"/>
              <w:ind w:left="284"/>
              <w:jc w:val="both"/>
              <w:rPr>
                <w:del w:id="1639" w:author="Ieva Dženkauskaitė" w:date="2025-04-23T14:17:00Z"/>
                <w:b/>
                <w:bCs/>
              </w:rPr>
            </w:pPr>
            <w:del w:id="1640" w:author="Ieva Dženkauskaitė" w:date="2025-04-23T14:17:00Z">
              <w:r w:rsidRPr="006D679E" w:rsidDel="00BC6BB9">
                <w:rPr>
                  <w:b/>
                  <w:bCs/>
                </w:rPr>
                <w:delText>Metinis atlyginimas (per visa Sutarties laikotarpį) (C)</w:delText>
              </w:r>
            </w:del>
          </w:p>
        </w:tc>
        <w:tc>
          <w:tcPr>
            <w:tcW w:w="2028" w:type="dxa"/>
            <w:tcBorders>
              <w:top w:val="single" w:sz="8" w:space="0" w:color="8064A2"/>
              <w:left w:val="single" w:sz="8" w:space="0" w:color="8064A2"/>
              <w:bottom w:val="single" w:sz="8" w:space="0" w:color="8064A2"/>
              <w:right w:val="single" w:sz="8" w:space="0" w:color="8064A2"/>
            </w:tcBorders>
            <w:shd w:val="clear" w:color="auto" w:fill="auto"/>
            <w:tcMar>
              <w:top w:w="0" w:type="dxa"/>
              <w:left w:w="108" w:type="dxa"/>
              <w:bottom w:w="0" w:type="dxa"/>
              <w:right w:w="108" w:type="dxa"/>
            </w:tcMar>
          </w:tcPr>
          <w:p w14:paraId="28293095" w14:textId="01AE888E" w:rsidR="00646983" w:rsidRPr="006D679E" w:rsidDel="00BC6BB9" w:rsidRDefault="00646983" w:rsidP="00D40AB7">
            <w:pPr>
              <w:spacing w:line="276" w:lineRule="auto"/>
              <w:jc w:val="center"/>
              <w:rPr>
                <w:del w:id="1641" w:author="Ieva Dženkauskaitė" w:date="2025-04-23T14:17:00Z"/>
                <w:b/>
                <w:bCs/>
              </w:rPr>
            </w:pPr>
          </w:p>
        </w:tc>
        <w:tc>
          <w:tcPr>
            <w:tcW w:w="2299" w:type="dxa"/>
            <w:tcBorders>
              <w:top w:val="single" w:sz="8" w:space="0" w:color="8064A2"/>
              <w:left w:val="single" w:sz="4" w:space="0" w:color="000000"/>
              <w:bottom w:val="single" w:sz="8" w:space="0" w:color="8064A2"/>
              <w:right w:val="single" w:sz="8" w:space="0" w:color="8064A2"/>
            </w:tcBorders>
            <w:shd w:val="clear" w:color="auto" w:fill="auto"/>
            <w:tcMar>
              <w:top w:w="0" w:type="dxa"/>
              <w:left w:w="108" w:type="dxa"/>
              <w:bottom w:w="0" w:type="dxa"/>
              <w:right w:w="108" w:type="dxa"/>
            </w:tcMar>
          </w:tcPr>
          <w:p w14:paraId="4F397A14" w14:textId="26C6A6BB" w:rsidR="00646983" w:rsidRPr="006D679E" w:rsidDel="00BC6BB9" w:rsidRDefault="00646983" w:rsidP="00D40AB7">
            <w:pPr>
              <w:spacing w:line="276" w:lineRule="auto"/>
              <w:jc w:val="center"/>
              <w:rPr>
                <w:del w:id="1642" w:author="Ieva Dženkauskaitė" w:date="2025-04-23T14:17:00Z"/>
                <w:b/>
                <w:bCs/>
              </w:rPr>
            </w:pPr>
            <w:del w:id="1643" w:author="Ieva Dženkauskaitė" w:date="2025-04-23T14:17:00Z">
              <w:r w:rsidRPr="006D679E" w:rsidDel="00BC6BB9">
                <w:rPr>
                  <w:b/>
                  <w:bCs/>
                </w:rPr>
                <w:delText>A= 70</w:delText>
              </w:r>
            </w:del>
          </w:p>
        </w:tc>
      </w:tr>
      <w:tr w:rsidR="00646983" w:rsidDel="00BC6BB9" w14:paraId="417DD711" w14:textId="54B72E25" w:rsidTr="00D40AB7">
        <w:trPr>
          <w:trHeight w:val="303"/>
          <w:del w:id="1644" w:author="Ieva Dženkauskaitė" w:date="2025-04-23T14:17:00Z"/>
        </w:trPr>
        <w:tc>
          <w:tcPr>
            <w:tcW w:w="51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8AF6" w14:textId="3218479B" w:rsidR="00646983" w:rsidRPr="006D679E" w:rsidDel="00BC6BB9" w:rsidRDefault="00646983" w:rsidP="00646983">
            <w:pPr>
              <w:numPr>
                <w:ilvl w:val="0"/>
                <w:numId w:val="63"/>
              </w:numPr>
              <w:suppressAutoHyphens/>
              <w:autoSpaceDN w:val="0"/>
              <w:spacing w:line="276" w:lineRule="auto"/>
              <w:ind w:left="284"/>
              <w:rPr>
                <w:del w:id="1645" w:author="Ieva Dženkauskaitė" w:date="2025-04-23T14:17:00Z"/>
                <w:b/>
                <w:bCs/>
              </w:rPr>
            </w:pPr>
            <w:del w:id="1646" w:author="Ieva Dženkauskaitė" w:date="2025-04-23T14:17:00Z">
              <w:r w:rsidRPr="006D679E" w:rsidDel="00BC6BB9">
                <w:rPr>
                  <w:b/>
                  <w:bCs/>
                  <w:color w:val="000000"/>
                </w:rPr>
                <w:delText>Pasiūlymo kokybė ir efektyvumas (T)</w:delText>
              </w:r>
            </w:del>
          </w:p>
        </w:tc>
        <w:tc>
          <w:tcPr>
            <w:tcW w:w="2028" w:type="dxa"/>
            <w:tcBorders>
              <w:top w:val="single" w:sz="4" w:space="0" w:color="000000"/>
              <w:left w:val="single" w:sz="8" w:space="0" w:color="8064A2"/>
              <w:bottom w:val="single" w:sz="4" w:space="0" w:color="000000"/>
              <w:right w:val="single" w:sz="8" w:space="0" w:color="8064A2"/>
            </w:tcBorders>
            <w:shd w:val="clear" w:color="auto" w:fill="auto"/>
            <w:tcMar>
              <w:top w:w="0" w:type="dxa"/>
              <w:left w:w="108" w:type="dxa"/>
              <w:bottom w:w="0" w:type="dxa"/>
              <w:right w:w="108" w:type="dxa"/>
            </w:tcMar>
          </w:tcPr>
          <w:p w14:paraId="0D550079" w14:textId="687FC419" w:rsidR="00646983" w:rsidRPr="006D679E" w:rsidDel="00BC6BB9" w:rsidRDefault="00646983" w:rsidP="00D40AB7">
            <w:pPr>
              <w:spacing w:line="276" w:lineRule="auto"/>
              <w:jc w:val="center"/>
              <w:rPr>
                <w:del w:id="1647" w:author="Ieva Dženkauskaitė" w:date="2025-04-23T14:17:00Z"/>
                <w:b/>
                <w:bCs/>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D43D" w14:textId="04087D2F" w:rsidR="00646983" w:rsidRPr="006D679E" w:rsidDel="00BC6BB9" w:rsidRDefault="00646983" w:rsidP="00D40AB7">
            <w:pPr>
              <w:spacing w:line="276" w:lineRule="auto"/>
              <w:jc w:val="center"/>
              <w:rPr>
                <w:del w:id="1648" w:author="Ieva Dženkauskaitė" w:date="2025-04-23T14:17:00Z"/>
                <w:b/>
                <w:bCs/>
              </w:rPr>
            </w:pPr>
            <w:del w:id="1649" w:author="Ieva Dženkauskaitė" w:date="2025-04-23T14:17:00Z">
              <w:r w:rsidRPr="006D679E" w:rsidDel="00BC6BB9">
                <w:rPr>
                  <w:b/>
                  <w:bCs/>
                </w:rPr>
                <w:delText>B= 30</w:delText>
              </w:r>
            </w:del>
          </w:p>
        </w:tc>
      </w:tr>
      <w:tr w:rsidR="00646983" w:rsidDel="00BC6BB9" w14:paraId="579AED7C" w14:textId="197C0B63" w:rsidTr="00D40AB7">
        <w:trPr>
          <w:trHeight w:val="385"/>
          <w:del w:id="1650" w:author="Ieva Dženkauskaitė" w:date="2025-04-23T14:17:00Z"/>
        </w:trPr>
        <w:tc>
          <w:tcPr>
            <w:tcW w:w="968" w:type="dxa"/>
            <w:tcBorders>
              <w:top w:val="single" w:sz="8" w:space="0" w:color="8064A2"/>
              <w:left w:val="single" w:sz="8" w:space="0" w:color="8064A2"/>
              <w:bottom w:val="single" w:sz="8" w:space="0" w:color="8064A2"/>
              <w:right w:val="single" w:sz="4" w:space="0" w:color="000000"/>
            </w:tcBorders>
            <w:shd w:val="clear" w:color="auto" w:fill="auto"/>
            <w:tcMar>
              <w:top w:w="0" w:type="dxa"/>
              <w:left w:w="108" w:type="dxa"/>
              <w:bottom w:w="0" w:type="dxa"/>
              <w:right w:w="108" w:type="dxa"/>
            </w:tcMar>
          </w:tcPr>
          <w:p w14:paraId="13B075C7" w14:textId="3D3D19F6" w:rsidR="00646983" w:rsidRPr="006D679E" w:rsidDel="00BC6BB9" w:rsidRDefault="00646983" w:rsidP="00D40AB7">
            <w:pPr>
              <w:spacing w:line="276" w:lineRule="auto"/>
              <w:ind w:left="22" w:right="-108" w:firstLine="22"/>
              <w:rPr>
                <w:del w:id="1651" w:author="Ieva Dženkauskaitė" w:date="2025-04-23T14:17:00Z"/>
                <w:b/>
                <w:bCs/>
              </w:rPr>
            </w:pPr>
            <w:del w:id="1652" w:author="Ieva Dženkauskaitė" w:date="2025-04-23T14:17:00Z">
              <w:r w:rsidRPr="006D679E" w:rsidDel="00BC6BB9">
                <w:rPr>
                  <w:b/>
                  <w:bCs/>
                </w:rPr>
                <w:delText>2.1.</w:delText>
              </w:r>
            </w:del>
          </w:p>
        </w:tc>
        <w:tc>
          <w:tcPr>
            <w:tcW w:w="4198" w:type="dxa"/>
            <w:tcBorders>
              <w:top w:val="single" w:sz="8" w:space="0" w:color="8064A2"/>
              <w:left w:val="single" w:sz="8" w:space="0" w:color="8064A2"/>
              <w:bottom w:val="single" w:sz="8" w:space="0" w:color="8064A2"/>
              <w:right w:val="single" w:sz="8" w:space="0" w:color="8064A2"/>
            </w:tcBorders>
            <w:shd w:val="clear" w:color="auto" w:fill="auto"/>
            <w:tcMar>
              <w:top w:w="0" w:type="dxa"/>
              <w:left w:w="108" w:type="dxa"/>
              <w:bottom w:w="0" w:type="dxa"/>
              <w:right w:w="108" w:type="dxa"/>
            </w:tcMar>
          </w:tcPr>
          <w:p w14:paraId="73A31B85" w14:textId="74D9EA95" w:rsidR="00646983" w:rsidRPr="005621F2" w:rsidDel="00BC6BB9" w:rsidRDefault="00646983" w:rsidP="00D40AB7">
            <w:pPr>
              <w:spacing w:line="276" w:lineRule="auto"/>
              <w:rPr>
                <w:del w:id="1653" w:author="Ieva Dženkauskaitė" w:date="2025-04-23T14:17:00Z"/>
                <w:b/>
                <w:bCs/>
              </w:rPr>
            </w:pPr>
            <w:del w:id="1654" w:author="Ieva Dženkauskaitė" w:date="2025-04-23T14:17:00Z">
              <w:r w:rsidRPr="005621F2" w:rsidDel="00BC6BB9">
                <w:rPr>
                  <w:b/>
                  <w:bCs/>
                </w:rPr>
                <w:delText>Objekto</w:delText>
              </w:r>
              <w:r w:rsidRPr="005621F2" w:rsidDel="00BC6BB9">
                <w:rPr>
                  <w:b/>
                  <w:bCs/>
                  <w:iCs/>
                </w:rPr>
                <w:delText xml:space="preserve"> sukūrimo tinkamumas, funkcionalumas ir kokybė </w:delText>
              </w:r>
              <w:r w:rsidRPr="005621F2" w:rsidDel="00BC6BB9">
                <w:rPr>
                  <w:b/>
                  <w:bCs/>
                </w:rPr>
                <w:delText>(P</w:delText>
              </w:r>
              <w:r w:rsidRPr="005621F2" w:rsidDel="00BC6BB9">
                <w:rPr>
                  <w:b/>
                  <w:bCs/>
                  <w:vertAlign w:val="subscript"/>
                </w:rPr>
                <w:delText>1</w:delText>
              </w:r>
              <w:r w:rsidRPr="005621F2" w:rsidDel="00BC6BB9">
                <w:rPr>
                  <w:b/>
                  <w:bCs/>
                </w:rPr>
                <w:delText>)</w:delText>
              </w:r>
            </w:del>
          </w:p>
        </w:tc>
        <w:tc>
          <w:tcPr>
            <w:tcW w:w="2028" w:type="dxa"/>
            <w:tcBorders>
              <w:top w:val="single" w:sz="8" w:space="0" w:color="8064A2"/>
              <w:left w:val="single" w:sz="4" w:space="0" w:color="000000"/>
              <w:bottom w:val="single" w:sz="8" w:space="0" w:color="8064A2"/>
              <w:right w:val="single" w:sz="4" w:space="0" w:color="000000"/>
            </w:tcBorders>
            <w:shd w:val="clear" w:color="auto" w:fill="auto"/>
            <w:tcMar>
              <w:top w:w="0" w:type="dxa"/>
              <w:left w:w="108" w:type="dxa"/>
              <w:bottom w:w="0" w:type="dxa"/>
              <w:right w:w="108" w:type="dxa"/>
            </w:tcMar>
          </w:tcPr>
          <w:p w14:paraId="5363C16A" w14:textId="08C7B715" w:rsidR="00646983" w:rsidRPr="006D679E" w:rsidDel="00BC6BB9" w:rsidRDefault="00646983" w:rsidP="00D40AB7">
            <w:pPr>
              <w:spacing w:line="276" w:lineRule="auto"/>
              <w:ind w:firstLine="340"/>
              <w:jc w:val="center"/>
              <w:rPr>
                <w:del w:id="1655" w:author="Ieva Dženkauskaitė" w:date="2025-04-23T14:17:00Z"/>
                <w:b/>
                <w:bCs/>
              </w:rPr>
            </w:pPr>
            <w:del w:id="1656" w:author="Ieva Dženkauskaitė" w:date="2025-04-23T14:17:00Z">
              <w:r w:rsidRPr="006D679E" w:rsidDel="00BC6BB9">
                <w:rPr>
                  <w:b/>
                  <w:bCs/>
                  <w:lang w:val="en-GB"/>
                </w:rPr>
                <w:delText>L</w:delText>
              </w:r>
              <w:r w:rsidRPr="006D679E" w:rsidDel="00BC6BB9">
                <w:rPr>
                  <w:b/>
                  <w:bCs/>
                  <w:vertAlign w:val="subscript"/>
                  <w:lang w:val="en-GB"/>
                </w:rPr>
                <w:delText>1</w:delText>
              </w:r>
              <w:r w:rsidRPr="006D679E" w:rsidDel="00BC6BB9">
                <w:rPr>
                  <w:b/>
                  <w:bCs/>
                  <w:lang w:val="en-GB"/>
                </w:rPr>
                <w:delText>=0,7</w:delText>
              </w:r>
            </w:del>
          </w:p>
        </w:tc>
        <w:tc>
          <w:tcPr>
            <w:tcW w:w="2299" w:type="dxa"/>
            <w:tcBorders>
              <w:top w:val="single" w:sz="8" w:space="0" w:color="8064A2"/>
              <w:left w:val="single" w:sz="4" w:space="0" w:color="000000"/>
              <w:bottom w:val="single" w:sz="8" w:space="0" w:color="8064A2"/>
              <w:right w:val="single" w:sz="8" w:space="0" w:color="8064A2"/>
            </w:tcBorders>
            <w:shd w:val="clear" w:color="auto" w:fill="auto"/>
            <w:tcMar>
              <w:top w:w="0" w:type="dxa"/>
              <w:left w:w="108" w:type="dxa"/>
              <w:bottom w:w="0" w:type="dxa"/>
              <w:right w:w="108" w:type="dxa"/>
            </w:tcMar>
          </w:tcPr>
          <w:p w14:paraId="34FFE257" w14:textId="785CC199" w:rsidR="00646983" w:rsidRPr="006D679E" w:rsidDel="00BC6BB9" w:rsidRDefault="00646983" w:rsidP="00D40AB7">
            <w:pPr>
              <w:spacing w:line="276" w:lineRule="auto"/>
              <w:ind w:firstLine="67"/>
              <w:jc w:val="center"/>
              <w:rPr>
                <w:del w:id="1657" w:author="Ieva Dženkauskaitė" w:date="2025-04-23T14:17:00Z"/>
                <w:b/>
                <w:bCs/>
              </w:rPr>
            </w:pPr>
            <w:del w:id="1658" w:author="Ieva Dženkauskaitė" w:date="2025-04-23T14:17:00Z">
              <w:r w:rsidRPr="006D679E" w:rsidDel="00BC6BB9">
                <w:rPr>
                  <w:b/>
                  <w:bCs/>
                </w:rPr>
                <w:delText>B</w:delText>
              </w:r>
              <w:r w:rsidRPr="006D679E" w:rsidDel="00BC6BB9">
                <w:rPr>
                  <w:b/>
                  <w:bCs/>
                  <w:vertAlign w:val="subscript"/>
                </w:rPr>
                <w:delText xml:space="preserve">1 </w:delText>
              </w:r>
              <w:r w:rsidRPr="006D679E" w:rsidDel="00BC6BB9">
                <w:rPr>
                  <w:b/>
                  <w:bCs/>
                </w:rPr>
                <w:delText>- 20</w:delText>
              </w:r>
            </w:del>
          </w:p>
        </w:tc>
      </w:tr>
      <w:tr w:rsidR="00646983" w:rsidDel="00BC6BB9" w14:paraId="425EA479" w14:textId="0890927A" w:rsidTr="00D40AB7">
        <w:trPr>
          <w:trHeight w:val="385"/>
          <w:del w:id="1659" w:author="Ieva Dženkauskaitė" w:date="2025-04-23T14:17:00Z"/>
        </w:trPr>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58BA1" w14:textId="575C98AF" w:rsidR="00646983" w:rsidRPr="006D679E" w:rsidDel="00BC6BB9" w:rsidRDefault="00646983" w:rsidP="00D40AB7">
            <w:pPr>
              <w:spacing w:line="276" w:lineRule="auto"/>
              <w:ind w:right="-108"/>
              <w:rPr>
                <w:del w:id="1660" w:author="Ieva Dženkauskaitė" w:date="2025-04-23T14:17:00Z"/>
                <w:b/>
                <w:bCs/>
              </w:rPr>
            </w:pPr>
            <w:del w:id="1661" w:author="Ieva Dženkauskaitė" w:date="2025-04-23T14:17:00Z">
              <w:r w:rsidRPr="006D679E" w:rsidDel="00BC6BB9">
                <w:rPr>
                  <w:b/>
                  <w:bCs/>
                </w:rPr>
                <w:lastRenderedPageBreak/>
                <w:delText>2.1.1.</w:delText>
              </w:r>
            </w:del>
          </w:p>
        </w:tc>
        <w:tc>
          <w:tcPr>
            <w:tcW w:w="4198" w:type="dxa"/>
            <w:tcBorders>
              <w:top w:val="single" w:sz="4" w:space="0" w:color="000000"/>
              <w:left w:val="single" w:sz="8" w:space="0" w:color="8064A2"/>
              <w:bottom w:val="single" w:sz="4" w:space="0" w:color="000000"/>
              <w:right w:val="single" w:sz="8" w:space="0" w:color="8064A2"/>
            </w:tcBorders>
            <w:shd w:val="clear" w:color="auto" w:fill="auto"/>
            <w:tcMar>
              <w:top w:w="0" w:type="dxa"/>
              <w:left w:w="108" w:type="dxa"/>
              <w:bottom w:w="0" w:type="dxa"/>
              <w:right w:w="108" w:type="dxa"/>
            </w:tcMar>
          </w:tcPr>
          <w:p w14:paraId="1D1A9AAC" w14:textId="21833E70" w:rsidR="00646983" w:rsidRPr="005621F2" w:rsidDel="00BC6BB9" w:rsidRDefault="00646983" w:rsidP="00D40AB7">
            <w:pPr>
              <w:spacing w:line="276" w:lineRule="auto"/>
              <w:rPr>
                <w:del w:id="1662" w:author="Ieva Dženkauskaitė" w:date="2025-04-23T14:17:00Z"/>
              </w:rPr>
            </w:pPr>
            <w:del w:id="1663" w:author="Ieva Dženkauskaitė" w:date="2025-04-23T14:17:00Z">
              <w:r w:rsidRPr="005621F2" w:rsidDel="00BC6BB9">
                <w:rPr>
                  <w:i/>
                </w:rPr>
                <w:delText>Objekto teritorijos funkcionalumas ir kokybė</w:delText>
              </w:r>
              <w:r w:rsidRPr="005621F2" w:rsidDel="00BC6BB9">
                <w:delText xml:space="preserve"> (K</w:delText>
              </w:r>
              <w:r w:rsidRPr="005621F2" w:rsidDel="00BC6BB9">
                <w:rPr>
                  <w:vertAlign w:val="subscript"/>
                </w:rPr>
                <w:delText>1</w:delText>
              </w:r>
              <w:r w:rsidRPr="005621F2" w:rsidDel="00BC6BB9">
                <w:delText>)</w:delText>
              </w:r>
            </w:del>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C83A4" w14:textId="42FF0024" w:rsidR="00646983" w:rsidRPr="006D679E" w:rsidDel="00BC6BB9" w:rsidRDefault="00646983" w:rsidP="00D40AB7">
            <w:pPr>
              <w:spacing w:line="276" w:lineRule="auto"/>
              <w:ind w:firstLine="340"/>
              <w:jc w:val="right"/>
              <w:rPr>
                <w:del w:id="1664" w:author="Ieva Dženkauskaitė" w:date="2025-04-23T14:17:00Z"/>
                <w:b/>
                <w:bCs/>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2E52D" w14:textId="28CAD66B" w:rsidR="00646983" w:rsidRPr="006D679E" w:rsidDel="00BC6BB9" w:rsidRDefault="00646983" w:rsidP="00D40AB7">
            <w:pPr>
              <w:spacing w:line="276" w:lineRule="auto"/>
              <w:ind w:firstLine="209"/>
              <w:rPr>
                <w:del w:id="1665" w:author="Ieva Dženkauskaitė" w:date="2025-04-23T14:17:00Z"/>
                <w:b/>
                <w:bCs/>
                <w:lang w:val="es-ES"/>
              </w:rPr>
            </w:pPr>
            <w:del w:id="1666" w:author="Ieva Dženkauskaitė" w:date="2025-04-23T14:17:00Z">
              <w:r w:rsidRPr="006D679E" w:rsidDel="00BC6BB9">
                <w:rPr>
                  <w:b/>
                  <w:bCs/>
                  <w:lang w:val="es-ES"/>
                </w:rPr>
                <w:delText>B</w:delText>
              </w:r>
              <w:r w:rsidRPr="006D679E" w:rsidDel="00BC6BB9">
                <w:rPr>
                  <w:b/>
                  <w:bCs/>
                  <w:vertAlign w:val="subscript"/>
                </w:rPr>
                <w:delText>1</w:delText>
              </w:r>
              <w:r w:rsidDel="00BC6BB9">
                <w:rPr>
                  <w:b/>
                  <w:bCs/>
                  <w:vertAlign w:val="subscript"/>
                </w:rPr>
                <w:delText xml:space="preserve">.1 </w:delText>
              </w:r>
              <w:r w:rsidRPr="006D679E" w:rsidDel="00BC6BB9">
                <w:rPr>
                  <w:b/>
                  <w:bCs/>
                  <w:lang w:val="es-ES"/>
                </w:rPr>
                <w:delText>- 20/0,5=10</w:delText>
              </w:r>
            </w:del>
          </w:p>
        </w:tc>
      </w:tr>
      <w:tr w:rsidR="00646983" w:rsidDel="00BC6BB9" w14:paraId="45BF665C" w14:textId="19973705" w:rsidTr="00D40AB7">
        <w:trPr>
          <w:trHeight w:val="385"/>
          <w:del w:id="1667" w:author="Ieva Dženkauskaitė" w:date="2025-04-23T14:17:00Z"/>
        </w:trPr>
        <w:tc>
          <w:tcPr>
            <w:tcW w:w="968" w:type="dxa"/>
            <w:tcBorders>
              <w:top w:val="single" w:sz="8" w:space="0" w:color="8064A2"/>
              <w:left w:val="single" w:sz="8" w:space="0" w:color="8064A2"/>
              <w:bottom w:val="single" w:sz="8" w:space="0" w:color="8064A2"/>
              <w:right w:val="single" w:sz="4" w:space="0" w:color="000000"/>
            </w:tcBorders>
            <w:shd w:val="clear" w:color="auto" w:fill="auto"/>
            <w:tcMar>
              <w:top w:w="0" w:type="dxa"/>
              <w:left w:w="108" w:type="dxa"/>
              <w:bottom w:w="0" w:type="dxa"/>
              <w:right w:w="108" w:type="dxa"/>
            </w:tcMar>
          </w:tcPr>
          <w:p w14:paraId="43D8877B" w14:textId="7390828B" w:rsidR="00646983" w:rsidRPr="006D679E" w:rsidDel="00BC6BB9" w:rsidRDefault="00646983" w:rsidP="00D40AB7">
            <w:pPr>
              <w:spacing w:line="276" w:lineRule="auto"/>
              <w:ind w:left="22" w:right="-108" w:firstLine="22"/>
              <w:rPr>
                <w:del w:id="1668" w:author="Ieva Dženkauskaitė" w:date="2025-04-23T14:17:00Z"/>
                <w:b/>
                <w:bCs/>
              </w:rPr>
            </w:pPr>
            <w:del w:id="1669" w:author="Ieva Dženkauskaitė" w:date="2025-04-23T14:17:00Z">
              <w:r w:rsidRPr="006D679E" w:rsidDel="00BC6BB9">
                <w:rPr>
                  <w:b/>
                  <w:bCs/>
                </w:rPr>
                <w:delText>2.1.2.</w:delText>
              </w:r>
            </w:del>
          </w:p>
        </w:tc>
        <w:tc>
          <w:tcPr>
            <w:tcW w:w="4198" w:type="dxa"/>
            <w:tcBorders>
              <w:top w:val="single" w:sz="8" w:space="0" w:color="8064A2"/>
              <w:left w:val="single" w:sz="8" w:space="0" w:color="8064A2"/>
              <w:bottom w:val="single" w:sz="8" w:space="0" w:color="8064A2"/>
              <w:right w:val="single" w:sz="8" w:space="0" w:color="8064A2"/>
            </w:tcBorders>
            <w:shd w:val="clear" w:color="auto" w:fill="auto"/>
            <w:tcMar>
              <w:top w:w="0" w:type="dxa"/>
              <w:left w:w="108" w:type="dxa"/>
              <w:bottom w:w="0" w:type="dxa"/>
              <w:right w:w="108" w:type="dxa"/>
            </w:tcMar>
          </w:tcPr>
          <w:p w14:paraId="64D24522" w14:textId="015BCF5B" w:rsidR="00646983" w:rsidRPr="005621F2" w:rsidDel="00BC6BB9" w:rsidRDefault="00646983" w:rsidP="00D40AB7">
            <w:pPr>
              <w:spacing w:line="276" w:lineRule="auto"/>
              <w:rPr>
                <w:del w:id="1670" w:author="Ieva Dženkauskaitė" w:date="2025-04-23T14:17:00Z"/>
              </w:rPr>
            </w:pPr>
            <w:del w:id="1671" w:author="Ieva Dženkauskaitė" w:date="2025-04-23T14:17:00Z">
              <w:r w:rsidRPr="005621F2" w:rsidDel="00BC6BB9">
                <w:rPr>
                  <w:i/>
                </w:rPr>
                <w:delText>Statinių funkcionalumas ir kokybė</w:delText>
              </w:r>
              <w:r w:rsidRPr="005621F2" w:rsidDel="00BC6BB9">
                <w:delText xml:space="preserve"> (K</w:delText>
              </w:r>
              <w:r w:rsidRPr="005621F2" w:rsidDel="00BC6BB9">
                <w:rPr>
                  <w:vertAlign w:val="subscript"/>
                </w:rPr>
                <w:delText>2</w:delText>
              </w:r>
              <w:r w:rsidRPr="005621F2" w:rsidDel="00BC6BB9">
                <w:delText>)</w:delText>
              </w:r>
            </w:del>
          </w:p>
        </w:tc>
        <w:tc>
          <w:tcPr>
            <w:tcW w:w="2028" w:type="dxa"/>
            <w:tcBorders>
              <w:top w:val="single" w:sz="8" w:space="0" w:color="8064A2"/>
              <w:left w:val="single" w:sz="4" w:space="0" w:color="000000"/>
              <w:bottom w:val="single" w:sz="8" w:space="0" w:color="8064A2"/>
              <w:right w:val="single" w:sz="4" w:space="0" w:color="000000"/>
            </w:tcBorders>
            <w:shd w:val="clear" w:color="auto" w:fill="auto"/>
            <w:tcMar>
              <w:top w:w="0" w:type="dxa"/>
              <w:left w:w="108" w:type="dxa"/>
              <w:bottom w:w="0" w:type="dxa"/>
              <w:right w:w="108" w:type="dxa"/>
            </w:tcMar>
          </w:tcPr>
          <w:p w14:paraId="71B3262E" w14:textId="3A2E8809" w:rsidR="00646983" w:rsidRPr="006D679E" w:rsidDel="00BC6BB9" w:rsidRDefault="00646983" w:rsidP="00D40AB7">
            <w:pPr>
              <w:spacing w:line="276" w:lineRule="auto"/>
              <w:ind w:firstLine="340"/>
              <w:jc w:val="right"/>
              <w:rPr>
                <w:del w:id="1672" w:author="Ieva Dženkauskaitė" w:date="2025-04-23T14:17:00Z"/>
                <w:b/>
                <w:bCs/>
              </w:rPr>
            </w:pPr>
          </w:p>
        </w:tc>
        <w:tc>
          <w:tcPr>
            <w:tcW w:w="2299" w:type="dxa"/>
            <w:tcBorders>
              <w:top w:val="single" w:sz="8" w:space="0" w:color="8064A2"/>
              <w:left w:val="single" w:sz="4" w:space="0" w:color="000000"/>
              <w:bottom w:val="single" w:sz="8" w:space="0" w:color="8064A2"/>
              <w:right w:val="single" w:sz="8" w:space="0" w:color="8064A2"/>
            </w:tcBorders>
            <w:shd w:val="clear" w:color="auto" w:fill="auto"/>
            <w:tcMar>
              <w:top w:w="0" w:type="dxa"/>
              <w:left w:w="108" w:type="dxa"/>
              <w:bottom w:w="0" w:type="dxa"/>
              <w:right w:w="108" w:type="dxa"/>
            </w:tcMar>
          </w:tcPr>
          <w:p w14:paraId="00CCA415" w14:textId="22CC7AFE" w:rsidR="00646983" w:rsidRPr="006D679E" w:rsidDel="00BC6BB9" w:rsidRDefault="00646983" w:rsidP="00D40AB7">
            <w:pPr>
              <w:spacing w:line="276" w:lineRule="auto"/>
              <w:ind w:firstLine="209"/>
              <w:rPr>
                <w:del w:id="1673" w:author="Ieva Dženkauskaitė" w:date="2025-04-23T14:17:00Z"/>
                <w:b/>
                <w:bCs/>
                <w:lang w:val="es-ES"/>
              </w:rPr>
            </w:pPr>
            <w:del w:id="1674" w:author="Ieva Dženkauskaitė" w:date="2025-04-23T14:17:00Z">
              <w:r w:rsidRPr="006D679E" w:rsidDel="00BC6BB9">
                <w:rPr>
                  <w:b/>
                  <w:bCs/>
                  <w:lang w:val="es-ES"/>
                </w:rPr>
                <w:delText>B</w:delText>
              </w:r>
              <w:r w:rsidRPr="006D679E" w:rsidDel="00BC6BB9">
                <w:rPr>
                  <w:b/>
                  <w:bCs/>
                  <w:vertAlign w:val="subscript"/>
                </w:rPr>
                <w:delText>1</w:delText>
              </w:r>
              <w:r w:rsidDel="00BC6BB9">
                <w:rPr>
                  <w:b/>
                  <w:bCs/>
                  <w:vertAlign w:val="subscript"/>
                </w:rPr>
                <w:delText xml:space="preserve">.2 </w:delText>
              </w:r>
              <w:r w:rsidRPr="006D679E" w:rsidDel="00BC6BB9">
                <w:rPr>
                  <w:b/>
                  <w:bCs/>
                  <w:lang w:val="es-ES"/>
                </w:rPr>
                <w:delText>- 20/0,5=10</w:delText>
              </w:r>
            </w:del>
          </w:p>
        </w:tc>
      </w:tr>
      <w:tr w:rsidR="00646983" w:rsidDel="00BC6BB9" w14:paraId="0BB63473" w14:textId="587FC833" w:rsidTr="00D40AB7">
        <w:trPr>
          <w:trHeight w:val="385"/>
          <w:del w:id="1675" w:author="Ieva Dženkauskaitė" w:date="2025-04-23T14:17:00Z"/>
        </w:trPr>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C21F" w14:textId="34E30814" w:rsidR="00646983" w:rsidRPr="006D679E" w:rsidDel="00BC6BB9" w:rsidRDefault="00646983" w:rsidP="00D40AB7">
            <w:pPr>
              <w:spacing w:line="276" w:lineRule="auto"/>
              <w:ind w:left="22" w:right="-108" w:firstLine="22"/>
              <w:rPr>
                <w:del w:id="1676" w:author="Ieva Dženkauskaitė" w:date="2025-04-23T14:17:00Z"/>
                <w:b/>
                <w:bCs/>
              </w:rPr>
            </w:pPr>
            <w:del w:id="1677" w:author="Ieva Dženkauskaitė" w:date="2025-04-23T14:17:00Z">
              <w:r w:rsidRPr="006D679E" w:rsidDel="00BC6BB9">
                <w:rPr>
                  <w:b/>
                  <w:bCs/>
                </w:rPr>
                <w:delText xml:space="preserve">2.2. </w:delText>
              </w:r>
            </w:del>
          </w:p>
        </w:tc>
        <w:tc>
          <w:tcPr>
            <w:tcW w:w="4198" w:type="dxa"/>
            <w:tcBorders>
              <w:top w:val="single" w:sz="4" w:space="0" w:color="000000"/>
              <w:left w:val="single" w:sz="8" w:space="0" w:color="8064A2"/>
              <w:bottom w:val="single" w:sz="4" w:space="0" w:color="000000"/>
              <w:right w:val="single" w:sz="8" w:space="0" w:color="8064A2"/>
            </w:tcBorders>
            <w:shd w:val="clear" w:color="auto" w:fill="auto"/>
            <w:tcMar>
              <w:top w:w="0" w:type="dxa"/>
              <w:left w:w="108" w:type="dxa"/>
              <w:bottom w:w="0" w:type="dxa"/>
              <w:right w:w="108" w:type="dxa"/>
            </w:tcMar>
          </w:tcPr>
          <w:p w14:paraId="1611F761" w14:textId="31FD6C93" w:rsidR="00646983" w:rsidRPr="006D679E" w:rsidDel="00BC6BB9" w:rsidRDefault="00646983" w:rsidP="00D40AB7">
            <w:pPr>
              <w:spacing w:line="276" w:lineRule="auto"/>
              <w:rPr>
                <w:del w:id="1678" w:author="Ieva Dženkauskaitė" w:date="2025-04-23T14:17:00Z"/>
                <w:b/>
                <w:bCs/>
              </w:rPr>
            </w:pPr>
            <w:del w:id="1679" w:author="Ieva Dženkauskaitė" w:date="2025-04-23T14:17:00Z">
              <w:r w:rsidRPr="006D679E" w:rsidDel="00BC6BB9">
                <w:rPr>
                  <w:b/>
                  <w:bCs/>
                </w:rPr>
                <w:delText>Paslaugų kokybės užtikrinimas (P</w:delText>
              </w:r>
              <w:r w:rsidRPr="006D679E" w:rsidDel="00BC6BB9">
                <w:rPr>
                  <w:b/>
                  <w:bCs/>
                  <w:vertAlign w:val="subscript"/>
                </w:rPr>
                <w:delText>2</w:delText>
              </w:r>
              <w:r w:rsidRPr="006D679E" w:rsidDel="00BC6BB9">
                <w:rPr>
                  <w:b/>
                  <w:bCs/>
                </w:rPr>
                <w:delText>)</w:delText>
              </w:r>
            </w:del>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C0F17" w14:textId="6C4ED550" w:rsidR="00646983" w:rsidRPr="006D679E" w:rsidDel="00BC6BB9" w:rsidRDefault="00646983" w:rsidP="00D40AB7">
            <w:pPr>
              <w:spacing w:line="276" w:lineRule="auto"/>
              <w:ind w:firstLine="340"/>
              <w:jc w:val="center"/>
              <w:rPr>
                <w:del w:id="1680" w:author="Ieva Dženkauskaitė" w:date="2025-04-23T14:17:00Z"/>
                <w:b/>
                <w:bCs/>
                <w:lang w:val="en-GB"/>
              </w:rPr>
            </w:pPr>
            <w:del w:id="1681" w:author="Ieva Dženkauskaitė" w:date="2025-04-23T14:17:00Z">
              <w:r w:rsidRPr="006D679E" w:rsidDel="00BC6BB9">
                <w:rPr>
                  <w:b/>
                  <w:bCs/>
                  <w:lang w:val="en-GB"/>
                </w:rPr>
                <w:delText>L</w:delText>
              </w:r>
              <w:r w:rsidDel="00BC6BB9">
                <w:rPr>
                  <w:b/>
                  <w:bCs/>
                  <w:vertAlign w:val="subscript"/>
                  <w:lang w:val="en-GB"/>
                </w:rPr>
                <w:delText>2</w:delText>
              </w:r>
              <w:r w:rsidRPr="006D679E" w:rsidDel="00BC6BB9">
                <w:rPr>
                  <w:b/>
                  <w:bCs/>
                  <w:lang w:val="en-GB"/>
                </w:rPr>
                <w:delText>=0,25</w:delText>
              </w:r>
            </w:del>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BD0CD" w14:textId="1CE0007F" w:rsidR="00646983" w:rsidRPr="006D679E" w:rsidDel="00BC6BB9" w:rsidRDefault="00646983" w:rsidP="00D40AB7">
            <w:pPr>
              <w:spacing w:line="276" w:lineRule="auto"/>
              <w:jc w:val="center"/>
              <w:rPr>
                <w:del w:id="1682" w:author="Ieva Dženkauskaitė" w:date="2025-04-23T14:17:00Z"/>
                <w:b/>
                <w:bCs/>
              </w:rPr>
            </w:pPr>
            <w:del w:id="1683" w:author="Ieva Dženkauskaitė" w:date="2025-04-23T14:17:00Z">
              <w:r w:rsidRPr="006D679E" w:rsidDel="00BC6BB9">
                <w:rPr>
                  <w:b/>
                  <w:bCs/>
                </w:rPr>
                <w:delText>B</w:delText>
              </w:r>
              <w:r w:rsidRPr="006D679E" w:rsidDel="00BC6BB9">
                <w:rPr>
                  <w:b/>
                  <w:bCs/>
                  <w:vertAlign w:val="subscript"/>
                </w:rPr>
                <w:delText>2</w:delText>
              </w:r>
              <w:r w:rsidRPr="006D679E" w:rsidDel="00BC6BB9">
                <w:rPr>
                  <w:b/>
                  <w:bCs/>
                </w:rPr>
                <w:delText xml:space="preserve"> -</w:delText>
              </w:r>
              <w:r w:rsidDel="00BC6BB9">
                <w:rPr>
                  <w:b/>
                  <w:bCs/>
                </w:rPr>
                <w:delText xml:space="preserve"> </w:delText>
              </w:r>
              <w:r w:rsidRPr="006D679E" w:rsidDel="00BC6BB9">
                <w:rPr>
                  <w:b/>
                  <w:bCs/>
                </w:rPr>
                <w:delText>5</w:delText>
              </w:r>
            </w:del>
          </w:p>
        </w:tc>
      </w:tr>
      <w:tr w:rsidR="00646983" w:rsidDel="00BC6BB9" w14:paraId="39AB12F0" w14:textId="0CE4E0C1" w:rsidTr="00D40AB7">
        <w:trPr>
          <w:trHeight w:val="385"/>
          <w:del w:id="1684" w:author="Ieva Dženkauskaitė" w:date="2025-04-23T14:17:00Z"/>
        </w:trPr>
        <w:tc>
          <w:tcPr>
            <w:tcW w:w="968" w:type="dxa"/>
            <w:tcBorders>
              <w:top w:val="single" w:sz="8" w:space="0" w:color="8064A2"/>
              <w:left w:val="single" w:sz="8" w:space="0" w:color="8064A2"/>
              <w:bottom w:val="single" w:sz="8" w:space="0" w:color="8064A2"/>
              <w:right w:val="single" w:sz="4" w:space="0" w:color="000000"/>
            </w:tcBorders>
            <w:shd w:val="clear" w:color="auto" w:fill="auto"/>
            <w:tcMar>
              <w:top w:w="0" w:type="dxa"/>
              <w:left w:w="108" w:type="dxa"/>
              <w:bottom w:w="0" w:type="dxa"/>
              <w:right w:w="108" w:type="dxa"/>
            </w:tcMar>
          </w:tcPr>
          <w:p w14:paraId="6806C96F" w14:textId="08FA41C7" w:rsidR="00646983" w:rsidRPr="006D679E" w:rsidDel="00BC6BB9" w:rsidRDefault="00646983" w:rsidP="00D40AB7">
            <w:pPr>
              <w:spacing w:line="276" w:lineRule="auto"/>
              <w:ind w:left="22" w:right="-108" w:firstLine="22"/>
              <w:rPr>
                <w:del w:id="1685" w:author="Ieva Dženkauskaitė" w:date="2025-04-23T14:17:00Z"/>
                <w:b/>
                <w:bCs/>
              </w:rPr>
            </w:pPr>
            <w:del w:id="1686" w:author="Ieva Dženkauskaitė" w:date="2025-04-23T14:17:00Z">
              <w:r w:rsidRPr="006D679E" w:rsidDel="00BC6BB9">
                <w:rPr>
                  <w:b/>
                  <w:bCs/>
                </w:rPr>
                <w:delText>2.3.</w:delText>
              </w:r>
            </w:del>
          </w:p>
        </w:tc>
        <w:tc>
          <w:tcPr>
            <w:tcW w:w="4198" w:type="dxa"/>
            <w:tcBorders>
              <w:top w:val="single" w:sz="8" w:space="0" w:color="8064A2"/>
              <w:left w:val="single" w:sz="8" w:space="0" w:color="8064A2"/>
              <w:bottom w:val="single" w:sz="8" w:space="0" w:color="8064A2"/>
              <w:right w:val="single" w:sz="8" w:space="0" w:color="8064A2"/>
            </w:tcBorders>
            <w:shd w:val="clear" w:color="auto" w:fill="auto"/>
            <w:tcMar>
              <w:top w:w="0" w:type="dxa"/>
              <w:left w:w="108" w:type="dxa"/>
              <w:bottom w:w="0" w:type="dxa"/>
              <w:right w:w="108" w:type="dxa"/>
            </w:tcMar>
          </w:tcPr>
          <w:p w14:paraId="676AA73A" w14:textId="72EB0486" w:rsidR="00646983" w:rsidRPr="006D679E" w:rsidDel="00BC6BB9" w:rsidRDefault="00646983" w:rsidP="00D40AB7">
            <w:pPr>
              <w:spacing w:line="276" w:lineRule="auto"/>
              <w:rPr>
                <w:del w:id="1687" w:author="Ieva Dženkauskaitė" w:date="2025-04-23T14:17:00Z"/>
                <w:b/>
                <w:bCs/>
              </w:rPr>
            </w:pPr>
            <w:del w:id="1688" w:author="Ieva Dženkauskaitė" w:date="2025-04-23T14:17:00Z">
              <w:r w:rsidRPr="006D679E" w:rsidDel="00BC6BB9">
                <w:rPr>
                  <w:b/>
                  <w:bCs/>
                </w:rPr>
                <w:delText>Energinis efektyvumas ir tvarumas (P</w:delText>
              </w:r>
              <w:r w:rsidRPr="006D679E" w:rsidDel="00BC6BB9">
                <w:rPr>
                  <w:b/>
                  <w:bCs/>
                  <w:vertAlign w:val="subscript"/>
                </w:rPr>
                <w:delText>3</w:delText>
              </w:r>
              <w:r w:rsidRPr="006D679E" w:rsidDel="00BC6BB9">
                <w:rPr>
                  <w:b/>
                  <w:bCs/>
                </w:rPr>
                <w:delText>)</w:delText>
              </w:r>
            </w:del>
          </w:p>
          <w:p w14:paraId="019E383C" w14:textId="163AE825" w:rsidR="00646983" w:rsidRPr="005621F2" w:rsidDel="00BC6BB9" w:rsidRDefault="00646983" w:rsidP="00D40AB7">
            <w:pPr>
              <w:spacing w:line="276" w:lineRule="auto"/>
              <w:rPr>
                <w:del w:id="1689" w:author="Ieva Dženkauskaitė" w:date="2025-04-23T14:17:00Z"/>
              </w:rPr>
            </w:pPr>
            <w:del w:id="1690" w:author="Ieva Dženkauskaitė" w:date="2025-04-23T14:17:00Z">
              <w:r w:rsidRPr="005621F2" w:rsidDel="00BC6BB9">
                <w:delText xml:space="preserve">Elektrinės įrangos poreikiui skirtos saulės elektrinės įrengimas </w:delText>
              </w:r>
            </w:del>
          </w:p>
        </w:tc>
        <w:tc>
          <w:tcPr>
            <w:tcW w:w="2028" w:type="dxa"/>
            <w:tcBorders>
              <w:top w:val="single" w:sz="8" w:space="0" w:color="8064A2"/>
              <w:left w:val="single" w:sz="4" w:space="0" w:color="000000"/>
              <w:bottom w:val="single" w:sz="8" w:space="0" w:color="8064A2"/>
              <w:right w:val="single" w:sz="4" w:space="0" w:color="000000"/>
            </w:tcBorders>
            <w:shd w:val="clear" w:color="auto" w:fill="auto"/>
            <w:tcMar>
              <w:top w:w="0" w:type="dxa"/>
              <w:left w:w="108" w:type="dxa"/>
              <w:bottom w:w="0" w:type="dxa"/>
              <w:right w:w="108" w:type="dxa"/>
            </w:tcMar>
          </w:tcPr>
          <w:p w14:paraId="2DE0194F" w14:textId="7E706F41" w:rsidR="00646983" w:rsidRPr="006D679E" w:rsidDel="00BC6BB9" w:rsidRDefault="00646983" w:rsidP="00D40AB7">
            <w:pPr>
              <w:spacing w:line="276" w:lineRule="auto"/>
              <w:ind w:firstLine="340"/>
              <w:jc w:val="center"/>
              <w:rPr>
                <w:del w:id="1691" w:author="Ieva Dženkauskaitė" w:date="2025-04-23T14:17:00Z"/>
                <w:b/>
                <w:bCs/>
                <w:lang w:val="en-GB"/>
              </w:rPr>
            </w:pPr>
            <w:del w:id="1692" w:author="Ieva Dženkauskaitė" w:date="2025-04-23T14:17:00Z">
              <w:r w:rsidRPr="006D679E" w:rsidDel="00BC6BB9">
                <w:rPr>
                  <w:b/>
                  <w:bCs/>
                  <w:lang w:val="en-GB"/>
                </w:rPr>
                <w:delText>L</w:delText>
              </w:r>
              <w:r w:rsidDel="00BC6BB9">
                <w:rPr>
                  <w:b/>
                  <w:bCs/>
                  <w:vertAlign w:val="subscript"/>
                  <w:lang w:val="en-GB"/>
                </w:rPr>
                <w:delText>3</w:delText>
              </w:r>
              <w:r w:rsidRPr="006D679E" w:rsidDel="00BC6BB9">
                <w:rPr>
                  <w:b/>
                  <w:bCs/>
                  <w:lang w:val="en-GB"/>
                </w:rPr>
                <w:delText>=0,05</w:delText>
              </w:r>
            </w:del>
          </w:p>
        </w:tc>
        <w:tc>
          <w:tcPr>
            <w:tcW w:w="2299" w:type="dxa"/>
            <w:tcBorders>
              <w:top w:val="single" w:sz="8" w:space="0" w:color="8064A2"/>
              <w:left w:val="single" w:sz="4" w:space="0" w:color="000000"/>
              <w:bottom w:val="single" w:sz="8" w:space="0" w:color="8064A2"/>
              <w:right w:val="single" w:sz="8" w:space="0" w:color="8064A2"/>
            </w:tcBorders>
            <w:shd w:val="clear" w:color="auto" w:fill="auto"/>
            <w:tcMar>
              <w:top w:w="0" w:type="dxa"/>
              <w:left w:w="108" w:type="dxa"/>
              <w:bottom w:w="0" w:type="dxa"/>
              <w:right w:w="108" w:type="dxa"/>
            </w:tcMar>
          </w:tcPr>
          <w:p w14:paraId="30DC8AC9" w14:textId="7B738C7A" w:rsidR="00646983" w:rsidDel="00BC6BB9" w:rsidRDefault="00646983" w:rsidP="00D40AB7">
            <w:pPr>
              <w:spacing w:line="276" w:lineRule="auto"/>
              <w:jc w:val="center"/>
              <w:rPr>
                <w:ins w:id="1693" w:author="Loreta Juškaitė-Pečul" w:date="2025-02-11T10:33:00Z"/>
                <w:del w:id="1694" w:author="Ieva Dženkauskaitė" w:date="2025-04-23T14:17:00Z"/>
                <w:b/>
                <w:bCs/>
              </w:rPr>
            </w:pPr>
            <w:del w:id="1695" w:author="Ieva Dženkauskaitė" w:date="2025-04-23T14:17:00Z">
              <w:r w:rsidRPr="006D679E" w:rsidDel="00BC6BB9">
                <w:rPr>
                  <w:b/>
                  <w:bCs/>
                </w:rPr>
                <w:delText>B</w:delText>
              </w:r>
              <w:r w:rsidRPr="006D679E" w:rsidDel="00BC6BB9">
                <w:rPr>
                  <w:b/>
                  <w:bCs/>
                  <w:vertAlign w:val="subscript"/>
                </w:rPr>
                <w:delText>3</w:delText>
              </w:r>
              <w:r w:rsidDel="00BC6BB9">
                <w:rPr>
                  <w:b/>
                  <w:bCs/>
                  <w:vertAlign w:val="subscript"/>
                </w:rPr>
                <w:delText xml:space="preserve"> </w:delText>
              </w:r>
              <w:r w:rsidRPr="006D679E" w:rsidDel="00BC6BB9">
                <w:rPr>
                  <w:b/>
                  <w:bCs/>
                </w:rPr>
                <w:delText>-</w:delText>
              </w:r>
            </w:del>
            <w:ins w:id="1696" w:author="Loreta Juškaitė-Pečul" w:date="2025-02-11T10:33:00Z">
              <w:del w:id="1697" w:author="Ieva Dženkauskaitė" w:date="2025-04-23T14:17:00Z">
                <w:r w:rsidR="009D24DD" w:rsidDel="00BC6BB9">
                  <w:rPr>
                    <w:b/>
                    <w:bCs/>
                  </w:rPr>
                  <w:delText>–</w:delText>
                </w:r>
              </w:del>
            </w:ins>
            <w:del w:id="1698" w:author="Ieva Dženkauskaitė" w:date="2025-04-23T14:17:00Z">
              <w:r w:rsidDel="00BC6BB9">
                <w:rPr>
                  <w:b/>
                  <w:bCs/>
                </w:rPr>
                <w:delText xml:space="preserve"> </w:delText>
              </w:r>
              <w:r w:rsidRPr="006D679E" w:rsidDel="00BC6BB9">
                <w:rPr>
                  <w:b/>
                  <w:bCs/>
                </w:rPr>
                <w:delText>5</w:delText>
              </w:r>
            </w:del>
          </w:p>
          <w:p w14:paraId="0937B86E" w14:textId="1AE118C3" w:rsidR="009D24DD" w:rsidRPr="006D679E" w:rsidDel="00BC6BB9" w:rsidRDefault="009D24DD" w:rsidP="00D40AB7">
            <w:pPr>
              <w:spacing w:line="276" w:lineRule="auto"/>
              <w:jc w:val="center"/>
              <w:rPr>
                <w:del w:id="1699" w:author="Ieva Dženkauskaitė" w:date="2025-04-23T14:17:00Z"/>
                <w:b/>
                <w:bCs/>
              </w:rPr>
            </w:pPr>
          </w:p>
        </w:tc>
      </w:tr>
      <w:bookmarkEnd w:id="1632"/>
    </w:tbl>
    <w:p w14:paraId="73026181" w14:textId="77777777" w:rsidR="00646983" w:rsidRDefault="00646983" w:rsidP="00646983">
      <w:pPr>
        <w:tabs>
          <w:tab w:val="left" w:pos="0"/>
        </w:tabs>
        <w:spacing w:line="276" w:lineRule="auto"/>
        <w:jc w:val="both"/>
      </w:pPr>
    </w:p>
    <w:p w14:paraId="3D6391FE" w14:textId="77777777" w:rsidR="00646983" w:rsidRPr="006D679E" w:rsidRDefault="00646983" w:rsidP="00646983">
      <w:pPr>
        <w:numPr>
          <w:ilvl w:val="1"/>
          <w:numId w:val="63"/>
        </w:numPr>
        <w:tabs>
          <w:tab w:val="left" w:pos="-2814"/>
        </w:tabs>
        <w:suppressAutoHyphens/>
        <w:autoSpaceDN w:val="0"/>
        <w:spacing w:line="276" w:lineRule="auto"/>
        <w:jc w:val="center"/>
        <w:rPr>
          <w:b/>
          <w:smallCaps/>
          <w:color w:val="80340D"/>
        </w:rPr>
      </w:pPr>
      <w:r w:rsidRPr="006D679E">
        <w:rPr>
          <w:b/>
          <w:smallCaps/>
          <w:color w:val="80340D"/>
        </w:rPr>
        <w:t>Ekonominio naudingumo balo (S) apskaičiavimo formulė</w:t>
      </w:r>
    </w:p>
    <w:p w14:paraId="2FE48821" w14:textId="77777777" w:rsidR="00646983" w:rsidRDefault="00646983" w:rsidP="00646983">
      <w:pPr>
        <w:spacing w:line="276" w:lineRule="auto"/>
        <w:jc w:val="both"/>
        <w:rPr>
          <w:color w:val="000000"/>
        </w:rPr>
      </w:pPr>
      <w:r>
        <w:rPr>
          <w:color w:val="000000"/>
        </w:rPr>
        <w:t>Ekonominio naudingumo balas (S) apskaičiuojamas sudedant Dalyvio pasiūlymo kriterijus (C) ir (T) balus:</w:t>
      </w:r>
    </w:p>
    <w:p w14:paraId="6D471F12" w14:textId="77777777" w:rsidR="00646983" w:rsidRDefault="00646983" w:rsidP="00646983">
      <w:pPr>
        <w:shd w:val="clear" w:color="auto" w:fill="F2DBDB"/>
        <w:spacing w:line="276" w:lineRule="auto"/>
        <w:jc w:val="center"/>
      </w:pPr>
      <m:oMathPara>
        <m:oMathParaPr>
          <m:jc m:val="center"/>
        </m:oMathParaPr>
        <m:oMath>
          <m:r>
            <m:rPr>
              <m:sty m:val="bi"/>
            </m:rPr>
            <w:rPr>
              <w:rFonts w:ascii="Cambria Math" w:hAnsi="Cambria Math"/>
            </w:rPr>
            <m:t xml:space="preserve">S </m:t>
          </m:r>
          <m:r>
            <w:rPr>
              <w:rFonts w:ascii="Cambria Math" w:hAnsi="Cambria Math"/>
            </w:rPr>
            <m:t>=</m:t>
          </m:r>
          <m:r>
            <m:rPr>
              <m:sty m:val="bi"/>
            </m:rPr>
            <w:rPr>
              <w:rFonts w:ascii="Cambria Math" w:hAnsi="Cambria Math"/>
            </w:rPr>
            <m:t>C</m:t>
          </m:r>
          <m:r>
            <w:rPr>
              <w:rFonts w:ascii="Cambria Math" w:hAnsi="Cambria Math"/>
            </w:rPr>
            <m:t>+</m:t>
          </m:r>
          <m:r>
            <m:rPr>
              <m:sty m:val="bi"/>
            </m:rPr>
            <w:rPr>
              <w:rFonts w:ascii="Cambria Math" w:hAnsi="Cambria Math"/>
            </w:rPr>
            <m:t>T</m:t>
          </m:r>
        </m:oMath>
      </m:oMathPara>
    </w:p>
    <w:p w14:paraId="5C7FE182" w14:textId="77777777" w:rsidR="00646983" w:rsidRDefault="00646983" w:rsidP="00646983">
      <w:pPr>
        <w:spacing w:line="276" w:lineRule="auto"/>
        <w:jc w:val="both"/>
        <w:rPr>
          <w:color w:val="000000"/>
        </w:rPr>
      </w:pPr>
    </w:p>
    <w:p w14:paraId="30FB2EB0" w14:textId="77777777" w:rsidR="00646983" w:rsidRPr="006D679E" w:rsidRDefault="00646983" w:rsidP="00646983">
      <w:pPr>
        <w:numPr>
          <w:ilvl w:val="1"/>
          <w:numId w:val="63"/>
        </w:numPr>
        <w:tabs>
          <w:tab w:val="left" w:pos="-2814"/>
        </w:tabs>
        <w:suppressAutoHyphens/>
        <w:autoSpaceDN w:val="0"/>
        <w:spacing w:line="276" w:lineRule="auto"/>
        <w:jc w:val="center"/>
        <w:rPr>
          <w:b/>
          <w:smallCaps/>
          <w:color w:val="80340D"/>
        </w:rPr>
      </w:pPr>
      <w:r w:rsidRPr="006D679E">
        <w:rPr>
          <w:b/>
          <w:smallCaps/>
          <w:color w:val="80340D"/>
        </w:rPr>
        <w:t>Kriterijaus (C) reikšmės apskaičiavimas</w:t>
      </w:r>
    </w:p>
    <w:p w14:paraId="2F3AF672" w14:textId="77777777" w:rsidR="00646983" w:rsidRDefault="00646983" w:rsidP="00646983">
      <w:pPr>
        <w:pStyle w:val="ListParagraph"/>
        <w:numPr>
          <w:ilvl w:val="0"/>
          <w:numId w:val="63"/>
        </w:numPr>
        <w:suppressAutoHyphens/>
        <w:autoSpaceDN w:val="0"/>
        <w:spacing w:line="276" w:lineRule="auto"/>
        <w:jc w:val="both"/>
        <w:rPr>
          <w:color w:val="000000"/>
        </w:rPr>
      </w:pPr>
      <w:r>
        <w:rPr>
          <w:color w:val="000000"/>
        </w:rPr>
        <w:t>(A) – kriterijaus lyginamasis svoris;</w:t>
      </w:r>
    </w:p>
    <w:p w14:paraId="040D4B75" w14:textId="5BA8D8D8" w:rsidR="00646983" w:rsidRDefault="00646983" w:rsidP="00646983">
      <w:pPr>
        <w:pStyle w:val="ListParagraph"/>
        <w:numPr>
          <w:ilvl w:val="0"/>
          <w:numId w:val="63"/>
        </w:numPr>
        <w:suppressAutoHyphens/>
        <w:autoSpaceDN w:val="0"/>
        <w:spacing w:line="276" w:lineRule="auto"/>
        <w:jc w:val="both"/>
      </w:pPr>
      <w:r>
        <w:rPr>
          <w:color w:val="000000"/>
        </w:rPr>
        <w:t>(C</w:t>
      </w:r>
      <w:r>
        <w:rPr>
          <w:color w:val="000000"/>
          <w:vertAlign w:val="subscript"/>
        </w:rPr>
        <w:t>i</w:t>
      </w:r>
      <w:r>
        <w:rPr>
          <w:color w:val="000000"/>
        </w:rPr>
        <w:t>) - Pasiūlytas Metinis atlyginimas</w:t>
      </w:r>
      <w:ins w:id="1700" w:author="Darius Mitka" w:date="2025-02-11T15:44:00Z">
        <w:r w:rsidR="0094011F">
          <w:rPr>
            <w:color w:val="000000"/>
          </w:rPr>
          <w:t xml:space="preserve"> grynąja dabartine verte</w:t>
        </w:r>
      </w:ins>
      <w:ins w:id="1701" w:author="Ieva Dženkauskaitė" w:date="2025-02-12T13:29:00Z">
        <w:r w:rsidR="00437743">
          <w:rPr>
            <w:color w:val="000000"/>
          </w:rPr>
          <w:t xml:space="preserve"> su PVM</w:t>
        </w:r>
      </w:ins>
      <w:r>
        <w:rPr>
          <w:color w:val="000000"/>
        </w:rPr>
        <w:t xml:space="preserve">; </w:t>
      </w:r>
    </w:p>
    <w:p w14:paraId="0D148B64" w14:textId="77777777" w:rsidR="00646983" w:rsidRDefault="00646983" w:rsidP="00646983">
      <w:pPr>
        <w:pStyle w:val="ListParagraph"/>
        <w:numPr>
          <w:ilvl w:val="0"/>
          <w:numId w:val="63"/>
        </w:numPr>
        <w:suppressAutoHyphens/>
        <w:autoSpaceDN w:val="0"/>
        <w:spacing w:line="276" w:lineRule="auto"/>
        <w:jc w:val="both"/>
      </w:pPr>
      <w:r>
        <w:rPr>
          <w:color w:val="000000"/>
        </w:rPr>
        <w:t>(C</w:t>
      </w:r>
      <w:r>
        <w:rPr>
          <w:color w:val="000000"/>
          <w:vertAlign w:val="subscript"/>
        </w:rPr>
        <w:t>max</w:t>
      </w:r>
      <w:r>
        <w:rPr>
          <w:color w:val="000000"/>
        </w:rPr>
        <w:t>) – Maksimalus Valdžios subjekto VžPP mokestis</w:t>
      </w:r>
    </w:p>
    <w:p w14:paraId="68344488" w14:textId="77777777" w:rsidR="00646983" w:rsidRDefault="00646983" w:rsidP="00646983">
      <w:pPr>
        <w:shd w:val="clear" w:color="auto" w:fill="F2DBDB"/>
        <w:spacing w:line="276" w:lineRule="auto"/>
        <w:jc w:val="center"/>
      </w:pPr>
      <m:oMathPara>
        <m:oMathParaPr>
          <m:jc m:val="center"/>
        </m:oMathParaPr>
        <m:oMath>
          <m:r>
            <m:rPr>
              <m:sty m:val="bi"/>
            </m:rPr>
            <w:rPr>
              <w:rFonts w:ascii="Cambria Math" w:hAnsi="Cambria Math"/>
            </w:rPr>
            <m:t>C</m:t>
          </m:r>
          <m:r>
            <w:rPr>
              <w:rFonts w:ascii="Cambria Math" w:hAnsi="Cambria Math"/>
            </w:rPr>
            <m:t>=</m:t>
          </m:r>
          <m:r>
            <m:rPr>
              <m:sty m:val="b"/>
            </m:rPr>
            <w:rPr>
              <w:rFonts w:ascii="Cambria Math" w:hAnsi="Cambria Math"/>
            </w:rPr>
            <m:t>A</m:t>
          </m:r>
          <m:r>
            <w:rPr>
              <w:rFonts w:ascii="Cambria Math" w:hAnsi="Cambria Math"/>
            </w:rPr>
            <m:t>-</m:t>
          </m:r>
          <m:r>
            <m:rPr>
              <m:sty m:val="p"/>
            </m:rPr>
            <w:rPr>
              <w:rFonts w:ascii="Cambria Math" w:hAnsi="Cambria Math"/>
            </w:rPr>
            <m:t xml:space="preserve"> </m:t>
          </m:r>
          <m:f>
            <m:fPr>
              <m:ctrlPr>
                <w:rPr>
                  <w:rFonts w:ascii="Cambria Math" w:hAnsi="Cambria Math"/>
                </w:rPr>
              </m:ctrlPr>
            </m:fPr>
            <m:num>
              <m:r>
                <m:rPr>
                  <m:sty m:val="b"/>
                </m:rPr>
                <w:rPr>
                  <w:rFonts w:ascii="Cambria Math" w:hAnsi="Cambria Math"/>
                </w:rPr>
                <m:t>A</m:t>
              </m:r>
            </m:num>
            <m:den>
              <m:r>
                <m:rPr>
                  <m:sty m:val="bi"/>
                </m:rPr>
                <w:rPr>
                  <w:rFonts w:ascii="Cambria Math" w:hAnsi="Cambria Math"/>
                </w:rPr>
                <m:t>C</m:t>
              </m:r>
              <m:r>
                <m:rPr>
                  <m:sty m:val="b"/>
                </m:rPr>
                <w:rPr>
                  <w:rFonts w:ascii="Cambria Math" w:hAnsi="Cambria Math"/>
                </w:rPr>
                <m:t>max</m:t>
              </m:r>
            </m:den>
          </m:f>
          <m:r>
            <w:rPr>
              <w:rFonts w:ascii="Cambria Math" w:hAnsi="Cambria Math"/>
            </w:rPr>
            <m:t>×</m:t>
          </m:r>
          <m:r>
            <m:rPr>
              <m:sty m:val="p"/>
            </m:rPr>
            <w:rPr>
              <w:rFonts w:ascii="Cambria Math" w:hAnsi="Cambria Math"/>
            </w:rPr>
            <m:t>Ci</m:t>
          </m:r>
        </m:oMath>
      </m:oMathPara>
    </w:p>
    <w:p w14:paraId="38360101" w14:textId="77777777" w:rsidR="00646983" w:rsidRDefault="00646983" w:rsidP="00646983">
      <w:pPr>
        <w:shd w:val="clear" w:color="auto" w:fill="F2DBDB"/>
        <w:spacing w:line="276" w:lineRule="auto"/>
        <w:jc w:val="center"/>
      </w:pPr>
    </w:p>
    <w:p w14:paraId="0AD156E9" w14:textId="77777777" w:rsidR="00646983" w:rsidRPr="00F32195" w:rsidRDefault="00646983" w:rsidP="00646983">
      <w:pPr>
        <w:pStyle w:val="Salygos2"/>
        <w:numPr>
          <w:ilvl w:val="1"/>
          <w:numId w:val="64"/>
        </w:numPr>
        <w:tabs>
          <w:tab w:val="left" w:pos="-1734"/>
        </w:tabs>
        <w:suppressAutoHyphens/>
        <w:autoSpaceDN w:val="0"/>
        <w:spacing w:before="0" w:after="120" w:line="276" w:lineRule="auto"/>
        <w:jc w:val="center"/>
        <w:rPr>
          <w:rFonts w:eastAsia="Times New Roman"/>
          <w:b/>
          <w:smallCaps/>
          <w:color w:val="80340D"/>
          <w:lang w:val="lt-LT"/>
          <w:rPrChange w:id="1702" w:author="Ieva Dženkauskaitė" w:date="2025-02-24T14:27:00Z">
            <w:rPr>
              <w:rFonts w:eastAsia="Times New Roman"/>
              <w:b/>
              <w:smallCaps/>
              <w:color w:val="80340D"/>
            </w:rPr>
          </w:rPrChange>
        </w:rPr>
      </w:pPr>
      <w:r w:rsidRPr="00F32195">
        <w:rPr>
          <w:rFonts w:eastAsia="Times New Roman"/>
          <w:b/>
          <w:smallCaps/>
          <w:color w:val="80340D"/>
          <w:lang w:val="lt-LT"/>
          <w:rPrChange w:id="1703" w:author="Ieva Dženkauskaitė" w:date="2025-02-24T14:27:00Z">
            <w:rPr>
              <w:rFonts w:eastAsia="Times New Roman"/>
              <w:b/>
              <w:smallCaps/>
              <w:color w:val="80340D"/>
            </w:rPr>
          </w:rPrChange>
        </w:rPr>
        <w:t>Kriterijaus (T) apskaičiavimas</w:t>
      </w:r>
    </w:p>
    <w:p w14:paraId="1BFFF06E" w14:textId="77777777" w:rsidR="00646983" w:rsidRPr="00F32195" w:rsidRDefault="00646983" w:rsidP="00646983">
      <w:pPr>
        <w:spacing w:after="120" w:line="276" w:lineRule="auto"/>
        <w:jc w:val="both"/>
      </w:pPr>
      <w:r w:rsidRPr="00F32195">
        <w:rPr>
          <w:color w:val="000000"/>
        </w:rPr>
        <w:t>Kriterijaus (T) balai apskaičiuojami šio kriterijaus parametrų įvertinimų (P</w:t>
      </w:r>
      <w:r w:rsidRPr="00F32195">
        <w:rPr>
          <w:color w:val="000000"/>
          <w:vertAlign w:val="subscript"/>
        </w:rPr>
        <w:t>s</w:t>
      </w:r>
      <w:r w:rsidRPr="00F32195">
        <w:rPr>
          <w:color w:val="000000"/>
        </w:rPr>
        <w:t>) sumą padauginant iš vertinamo kriterijaus lyginamojo svorio (B):</w:t>
      </w:r>
    </w:p>
    <w:p w14:paraId="44B75FE3" w14:textId="77777777" w:rsidR="00646983" w:rsidRPr="00F32195" w:rsidRDefault="00646983" w:rsidP="00646983">
      <w:pPr>
        <w:shd w:val="clear" w:color="auto" w:fill="F2DBDB"/>
        <w:spacing w:line="276" w:lineRule="auto"/>
        <w:jc w:val="center"/>
      </w:pPr>
      <w:r w:rsidRPr="00F32195">
        <w:rPr>
          <w:rFonts w:ascii="Cambria Math" w:hAnsi="Cambria Math"/>
          <w:b/>
          <w:i/>
        </w:rPr>
        <w:object w:dxaOrig="1635" w:dyaOrig="720" w14:anchorId="3BD80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35pt;height:38pt;visibility:visible" o:ole="">
            <v:imagedata r:id="rId41" o:title=""/>
          </v:shape>
          <o:OLEObject Type="Embed" ProgID="Unknown" ShapeID="_x0000_i1025" DrawAspect="Content" ObjectID="_1806926916" r:id="rId42"/>
        </w:object>
      </w:r>
    </w:p>
    <w:p w14:paraId="49E65C95" w14:textId="77777777" w:rsidR="00646983" w:rsidRPr="00F32195" w:rsidRDefault="00646983" w:rsidP="00646983">
      <w:pPr>
        <w:pStyle w:val="ListParagraph"/>
        <w:spacing w:after="120" w:line="276" w:lineRule="auto"/>
        <w:ind w:left="426"/>
        <w:jc w:val="both"/>
        <w:rPr>
          <w:b/>
          <w:color w:val="000000"/>
          <w:sz w:val="22"/>
          <w:szCs w:val="22"/>
        </w:rPr>
      </w:pPr>
    </w:p>
    <w:p w14:paraId="257AA728" w14:textId="77777777" w:rsidR="00646983" w:rsidRPr="00F32195" w:rsidRDefault="00646983" w:rsidP="00646983">
      <w:pPr>
        <w:spacing w:line="276" w:lineRule="auto"/>
        <w:ind w:left="426"/>
        <w:contextualSpacing/>
        <w:jc w:val="both"/>
        <w:rPr>
          <w:b/>
          <w:color w:val="000000"/>
        </w:rPr>
      </w:pPr>
    </w:p>
    <w:p w14:paraId="6D6B7A00" w14:textId="77777777" w:rsidR="00646983" w:rsidRPr="00F32195" w:rsidRDefault="00646983" w:rsidP="00646983">
      <w:pPr>
        <w:pStyle w:val="Salygos2"/>
        <w:numPr>
          <w:ilvl w:val="1"/>
          <w:numId w:val="64"/>
        </w:numPr>
        <w:tabs>
          <w:tab w:val="left" w:pos="-1734"/>
        </w:tabs>
        <w:suppressAutoHyphens/>
        <w:autoSpaceDN w:val="0"/>
        <w:spacing w:before="0" w:after="120" w:line="276" w:lineRule="auto"/>
        <w:jc w:val="center"/>
        <w:rPr>
          <w:rFonts w:eastAsia="Times New Roman"/>
          <w:b/>
          <w:smallCaps/>
          <w:color w:val="80340D"/>
          <w:lang w:val="lt-LT"/>
          <w:rPrChange w:id="1704" w:author="Ieva Dženkauskaitė" w:date="2025-02-24T14:27:00Z">
            <w:rPr>
              <w:rFonts w:eastAsia="Times New Roman"/>
              <w:b/>
              <w:smallCaps/>
              <w:color w:val="80340D"/>
              <w:lang w:val="es-ES"/>
            </w:rPr>
          </w:rPrChange>
        </w:rPr>
      </w:pPr>
      <w:r w:rsidRPr="00F32195">
        <w:rPr>
          <w:rFonts w:eastAsia="Times New Roman"/>
          <w:b/>
          <w:smallCaps/>
          <w:color w:val="80340D"/>
          <w:lang w:val="lt-LT"/>
          <w:rPrChange w:id="1705" w:author="Ieva Dženkauskaitė" w:date="2025-02-24T14:27:00Z">
            <w:rPr>
              <w:rFonts w:eastAsia="Times New Roman"/>
              <w:b/>
              <w:smallCaps/>
              <w:color w:val="80340D"/>
              <w:lang w:val="es-ES"/>
            </w:rPr>
          </w:rPrChange>
        </w:rPr>
        <w:t>Kriterijaus (T) parametrų (P1), (P2), ir (P3) apskaičiavimas ir vertinimas</w:t>
      </w:r>
    </w:p>
    <w:p w14:paraId="4F345559" w14:textId="0520066E" w:rsidR="00646983" w:rsidRPr="005621F2" w:rsidRDefault="00646983" w:rsidP="00646983">
      <w:pPr>
        <w:spacing w:after="120" w:line="276" w:lineRule="auto"/>
        <w:jc w:val="both"/>
      </w:pPr>
      <w:r w:rsidRPr="005621F2">
        <w:rPr>
          <w:color w:val="000000"/>
        </w:rPr>
        <w:t>Kriterijaus (T) parametro (P</w:t>
      </w:r>
      <w:r w:rsidRPr="005621F2">
        <w:rPr>
          <w:color w:val="000000"/>
          <w:vertAlign w:val="subscript"/>
        </w:rPr>
        <w:t>1</w:t>
      </w:r>
      <w:r w:rsidRPr="005621F2">
        <w:rPr>
          <w:color w:val="000000"/>
        </w:rPr>
        <w:t>), (P</w:t>
      </w:r>
      <w:r w:rsidRPr="005621F2">
        <w:rPr>
          <w:color w:val="000000"/>
          <w:vertAlign w:val="subscript"/>
        </w:rPr>
        <w:t>2</w:t>
      </w:r>
      <w:r w:rsidRPr="005621F2">
        <w:rPr>
          <w:color w:val="000000"/>
        </w:rPr>
        <w:t xml:space="preserve">) </w:t>
      </w:r>
      <w:del w:id="1706" w:author="Loreta Juškaitė-Pečul" w:date="2025-02-11T10:43:00Z">
        <w:r w:rsidRPr="00D34F25" w:rsidDel="0096028C">
          <w:rPr>
            <w:color w:val="000000"/>
          </w:rPr>
          <w:delText>ir (P</w:delText>
        </w:r>
        <w:r w:rsidRPr="00D34F25" w:rsidDel="0096028C">
          <w:rPr>
            <w:color w:val="000000"/>
            <w:vertAlign w:val="subscript"/>
          </w:rPr>
          <w:delText>3</w:delText>
        </w:r>
        <w:r w:rsidRPr="00D34F25" w:rsidDel="0096028C">
          <w:rPr>
            <w:color w:val="000000"/>
          </w:rPr>
          <w:delText>)</w:delText>
        </w:r>
        <w:r w:rsidRPr="005621F2" w:rsidDel="0096028C">
          <w:rPr>
            <w:color w:val="000000"/>
          </w:rPr>
          <w:delText xml:space="preserve"> </w:delText>
        </w:r>
      </w:del>
      <w:r w:rsidRPr="005621F2">
        <w:rPr>
          <w:color w:val="000000"/>
        </w:rPr>
        <w:t>įvertinimas (P</w:t>
      </w:r>
      <w:r w:rsidRPr="005621F2">
        <w:rPr>
          <w:color w:val="000000"/>
          <w:vertAlign w:val="subscript"/>
        </w:rPr>
        <w:t>s</w:t>
      </w:r>
      <w:r w:rsidRPr="005621F2">
        <w:rPr>
          <w:color w:val="000000"/>
        </w:rPr>
        <w:t>) apskaičiuojamas parametro reikšmę (R</w:t>
      </w:r>
      <w:r w:rsidRPr="005621F2">
        <w:rPr>
          <w:color w:val="000000"/>
          <w:vertAlign w:val="subscript"/>
        </w:rPr>
        <w:t>p</w:t>
      </w:r>
      <w:r w:rsidRPr="005621F2">
        <w:rPr>
          <w:color w:val="000000"/>
        </w:rPr>
        <w:t>) palyginant su didžiausia galima vertinimo tvarkoje nustatyta to paties parametro reikšme (R</w:t>
      </w:r>
      <w:r w:rsidRPr="005621F2">
        <w:rPr>
          <w:color w:val="000000"/>
          <w:vertAlign w:val="subscript"/>
        </w:rPr>
        <w:t>max</w:t>
      </w:r>
      <w:r w:rsidRPr="005621F2">
        <w:rPr>
          <w:color w:val="000000"/>
        </w:rPr>
        <w:t>) ir padauginant iš kriterijaus parametro lyginamojo svorio (L</w:t>
      </w:r>
      <w:r w:rsidRPr="005621F2">
        <w:rPr>
          <w:color w:val="000000"/>
          <w:vertAlign w:val="subscript"/>
        </w:rPr>
        <w:t>s</w:t>
      </w:r>
      <w:r w:rsidRPr="005621F2">
        <w:rPr>
          <w:color w:val="000000"/>
        </w:rPr>
        <w:t xml:space="preserve">): </w:t>
      </w:r>
    </w:p>
    <w:bookmarkStart w:id="1707" w:name="_Hlk187205217"/>
    <w:p w14:paraId="25BB2135" w14:textId="77777777" w:rsidR="00646983" w:rsidRDefault="00646983" w:rsidP="00646983">
      <w:pPr>
        <w:shd w:val="clear" w:color="auto" w:fill="F2DBDB"/>
        <w:spacing w:line="276" w:lineRule="auto"/>
        <w:jc w:val="center"/>
      </w:pPr>
      <w:r w:rsidRPr="006D679E">
        <w:rPr>
          <w:rFonts w:ascii="Cambria Math" w:hAnsi="Cambria Math"/>
          <w:b/>
          <w:i/>
        </w:rPr>
        <w:object w:dxaOrig="1440" w:dyaOrig="720" w14:anchorId="68B5DE00">
          <v:shape id="_x0000_i1026" type="#_x0000_t75" style="width:1in;height:38pt;visibility:visible" o:ole="">
            <v:imagedata r:id="rId43" o:title=""/>
          </v:shape>
          <o:OLEObject Type="Embed" ProgID="Unknown" ShapeID="_x0000_i1026" DrawAspect="Content" ObjectID="_1806926917" r:id="rId44"/>
        </w:object>
      </w:r>
    </w:p>
    <w:bookmarkEnd w:id="1707"/>
    <w:p w14:paraId="16F5BAFC" w14:textId="24E4456B" w:rsidR="00646983" w:rsidRPr="00A671B9" w:rsidRDefault="00646983" w:rsidP="00646983">
      <w:pPr>
        <w:spacing w:after="120" w:line="276" w:lineRule="auto"/>
        <w:jc w:val="both"/>
      </w:pPr>
      <w:r w:rsidRPr="005621F2">
        <w:rPr>
          <w:color w:val="000000"/>
        </w:rPr>
        <w:t>Kriterijau</w:t>
      </w:r>
      <w:ins w:id="1708" w:author="Loreta Juškaitė-Pečul" w:date="2025-02-11T11:33:00Z">
        <w:r w:rsidR="00D34F25">
          <w:rPr>
            <w:color w:val="000000"/>
          </w:rPr>
          <w:t>s</w:t>
        </w:r>
      </w:ins>
      <w:r w:rsidRPr="005621F2">
        <w:rPr>
          <w:color w:val="000000"/>
        </w:rPr>
        <w:t xml:space="preserve"> (T) parametrai (P</w:t>
      </w:r>
      <w:r w:rsidRPr="005621F2">
        <w:rPr>
          <w:color w:val="000000"/>
          <w:vertAlign w:val="subscript"/>
        </w:rPr>
        <w:t>1</w:t>
      </w:r>
      <w:r w:rsidRPr="005621F2">
        <w:rPr>
          <w:color w:val="000000"/>
        </w:rPr>
        <w:t>), (P</w:t>
      </w:r>
      <w:r w:rsidRPr="005621F2">
        <w:rPr>
          <w:color w:val="000000"/>
          <w:vertAlign w:val="subscript"/>
        </w:rPr>
        <w:t>2</w:t>
      </w:r>
      <w:r w:rsidRPr="005621F2">
        <w:rPr>
          <w:color w:val="000000"/>
        </w:rPr>
        <w:t>) vertinam</w:t>
      </w:r>
      <w:ins w:id="1709" w:author="Loreta Juškaitė-Pečul" w:date="2025-02-11T11:33:00Z">
        <w:r w:rsidR="00D34F25">
          <w:rPr>
            <w:color w:val="000000"/>
          </w:rPr>
          <w:t>i</w:t>
        </w:r>
      </w:ins>
      <w:del w:id="1710" w:author="Loreta Juškaitė-Pečul" w:date="2025-02-11T11:33:00Z">
        <w:r w:rsidRPr="005621F2" w:rsidDel="00D34F25">
          <w:rPr>
            <w:color w:val="000000"/>
          </w:rPr>
          <w:delText>as</w:delText>
        </w:r>
      </w:del>
      <w:r w:rsidRPr="005621F2">
        <w:rPr>
          <w:color w:val="000000"/>
        </w:rPr>
        <w:t xml:space="preserve"> ekspertiniu būdu ir konkretaus Pasiūlymo parametro reikšmė (R</w:t>
      </w:r>
      <w:r w:rsidRPr="005621F2">
        <w:rPr>
          <w:color w:val="000000"/>
          <w:vertAlign w:val="subscript"/>
        </w:rPr>
        <w:t>p</w:t>
      </w:r>
      <w:r w:rsidRPr="005621F2">
        <w:rPr>
          <w:color w:val="000000"/>
        </w:rPr>
        <w:t>) nustatoma apskaičiuojant vidurkį (R</w:t>
      </w:r>
      <w:r w:rsidRPr="005621F2">
        <w:rPr>
          <w:color w:val="000000"/>
          <w:vertAlign w:val="subscript"/>
        </w:rPr>
        <w:t>px</w:t>
      </w:r>
      <w:r w:rsidRPr="005621F2">
        <w:rPr>
          <w:color w:val="000000"/>
        </w:rPr>
        <w:t xml:space="preserve">) balų, kuriuos skyrė kiekvienas </w:t>
      </w:r>
      <w:r w:rsidRPr="00A671B9">
        <w:rPr>
          <w:color w:val="000000"/>
        </w:rPr>
        <w:t xml:space="preserve">iš Komisijos pasitelktų ekspertų. </w:t>
      </w:r>
    </w:p>
    <w:p w14:paraId="6C130905" w14:textId="504E91AD" w:rsidR="00646983" w:rsidRDefault="00646983" w:rsidP="00646983">
      <w:pPr>
        <w:spacing w:after="120" w:line="276" w:lineRule="auto"/>
        <w:jc w:val="both"/>
        <w:rPr>
          <w:ins w:id="1711" w:author="Loreta Juškaitė-Pečul" w:date="2025-02-11T11:51:00Z"/>
          <w:color w:val="000000"/>
        </w:rPr>
      </w:pPr>
      <w:r w:rsidRPr="00A671B9">
        <w:rPr>
          <w:color w:val="000000"/>
        </w:rPr>
        <w:t xml:space="preserve">Kriterijaus (T) parametras </w:t>
      </w:r>
      <w:del w:id="1712" w:author="Loreta Juškaitė-Pečul" w:date="2025-02-11T11:34:00Z">
        <w:r w:rsidRPr="00A671B9" w:rsidDel="00D34F25">
          <w:rPr>
            <w:color w:val="000000"/>
          </w:rPr>
          <w:delText xml:space="preserve"> </w:delText>
        </w:r>
      </w:del>
      <w:r w:rsidRPr="00A671B9">
        <w:rPr>
          <w:color w:val="000000"/>
        </w:rPr>
        <w:t>(P</w:t>
      </w:r>
      <w:r w:rsidRPr="00A671B9">
        <w:rPr>
          <w:color w:val="000000"/>
          <w:vertAlign w:val="subscript"/>
        </w:rPr>
        <w:t>3</w:t>
      </w:r>
      <w:r w:rsidRPr="00A671B9">
        <w:rPr>
          <w:color w:val="000000"/>
        </w:rPr>
        <w:t>) vertinamas kiekybiniu būdu, taikant vertinimo kriterijaus 2.3 nurodyt</w:t>
      </w:r>
      <w:ins w:id="1713" w:author="Loreta Juškaitė-Pečul" w:date="2025-02-11T11:34:00Z">
        <w:r w:rsidR="00D34F25">
          <w:rPr>
            <w:color w:val="000000"/>
          </w:rPr>
          <w:t>ą</w:t>
        </w:r>
      </w:ins>
      <w:del w:id="1714" w:author="Loreta Juškaitė-Pečul" w:date="2025-02-11T11:34:00Z">
        <w:r w:rsidRPr="00A671B9" w:rsidDel="00D34F25">
          <w:rPr>
            <w:color w:val="000000"/>
          </w:rPr>
          <w:delText>a</w:delText>
        </w:r>
      </w:del>
      <w:r w:rsidRPr="00A671B9">
        <w:rPr>
          <w:color w:val="000000"/>
        </w:rPr>
        <w:t xml:space="preserve"> formul</w:t>
      </w:r>
      <w:r>
        <w:rPr>
          <w:color w:val="000000"/>
        </w:rPr>
        <w:t>ę</w:t>
      </w:r>
      <w:r w:rsidRPr="00A671B9">
        <w:rPr>
          <w:color w:val="000000"/>
        </w:rPr>
        <w:t>.</w:t>
      </w:r>
      <w:ins w:id="1715" w:author="Loreta Juškaitė-Pečul" w:date="2025-02-11T11:35:00Z">
        <w:r w:rsidR="00D34F25">
          <w:rPr>
            <w:color w:val="000000"/>
          </w:rPr>
          <w:t xml:space="preserve"> Pagal minėt</w:t>
        </w:r>
      </w:ins>
      <w:ins w:id="1716" w:author="Loreta Juškaitė-Pečul" w:date="2025-02-11T11:37:00Z">
        <w:r w:rsidR="00D34F25">
          <w:rPr>
            <w:color w:val="000000"/>
          </w:rPr>
          <w:t>ą formulę gauta Rp reikšmė padauginama</w:t>
        </w:r>
      </w:ins>
      <w:ins w:id="1717" w:author="Loreta Juškaitė-Pečul" w:date="2025-02-11T11:41:00Z">
        <w:r w:rsidR="00D34F25">
          <w:rPr>
            <w:color w:val="000000"/>
          </w:rPr>
          <w:t xml:space="preserve"> iš L</w:t>
        </w:r>
        <w:r w:rsidR="00D34F25" w:rsidRPr="00D34F25">
          <w:rPr>
            <w:color w:val="000000"/>
            <w:vertAlign w:val="subscript"/>
            <w:rPrChange w:id="1718" w:author="Loreta Juškaitė-Pečul" w:date="2025-02-11T11:41:00Z">
              <w:rPr>
                <w:color w:val="000000"/>
              </w:rPr>
            </w:rPrChange>
          </w:rPr>
          <w:t>3</w:t>
        </w:r>
        <w:r w:rsidR="00D34F25">
          <w:rPr>
            <w:color w:val="000000"/>
            <w:vertAlign w:val="subscript"/>
          </w:rPr>
          <w:t xml:space="preserve"> </w:t>
        </w:r>
        <w:r w:rsidR="00D34F25">
          <w:rPr>
            <w:color w:val="000000"/>
          </w:rPr>
          <w:t>.</w:t>
        </w:r>
      </w:ins>
    </w:p>
    <w:p w14:paraId="1E96EB6B" w14:textId="18FAE5E5" w:rsidR="0028737A" w:rsidRDefault="0028737A" w:rsidP="00646983">
      <w:pPr>
        <w:spacing w:after="120" w:line="276" w:lineRule="auto"/>
        <w:jc w:val="both"/>
        <w:rPr>
          <w:color w:val="000000"/>
        </w:rPr>
      </w:pPr>
      <w:ins w:id="1719" w:author="Loreta Juškaitė-Pečul" w:date="2025-02-11T11:51:00Z">
        <w:r>
          <w:rPr>
            <w:color w:val="000000"/>
          </w:rPr>
          <w:t>Apvalinama iki keturių skaičių po kablelio tiks</w:t>
        </w:r>
      </w:ins>
      <w:ins w:id="1720" w:author="Loreta Juškaitė-Pečul" w:date="2025-02-11T11:52:00Z">
        <w:r>
          <w:rPr>
            <w:color w:val="000000"/>
          </w:rPr>
          <w:t>lumu.</w:t>
        </w:r>
      </w:ins>
    </w:p>
    <w:p w14:paraId="17EA10BD" w14:textId="77777777" w:rsidR="00646983" w:rsidRPr="00C00314" w:rsidRDefault="00646983" w:rsidP="00646983">
      <w:pPr>
        <w:spacing w:after="120" w:line="276" w:lineRule="auto"/>
        <w:jc w:val="both"/>
        <w:rPr>
          <w:b/>
          <w:bCs/>
        </w:rPr>
      </w:pPr>
      <w:r w:rsidRPr="00C00314">
        <w:rPr>
          <w:b/>
          <w:bCs/>
        </w:rPr>
        <w:lastRenderedPageBreak/>
        <w:t>Vertinimo kriterijai ir balai:</w:t>
      </w:r>
    </w:p>
    <w:tbl>
      <w:tblPr>
        <w:tblStyle w:val="TableGrid"/>
        <w:tblW w:w="0" w:type="auto"/>
        <w:tblLook w:val="04A0" w:firstRow="1" w:lastRow="0" w:firstColumn="1" w:lastColumn="0" w:noHBand="0" w:noVBand="1"/>
      </w:tblPr>
      <w:tblGrid>
        <w:gridCol w:w="9016"/>
      </w:tblGrid>
      <w:tr w:rsidR="00646983" w14:paraId="36637892" w14:textId="77777777" w:rsidTr="00D40AB7">
        <w:tc>
          <w:tcPr>
            <w:tcW w:w="9016" w:type="dxa"/>
            <w:shd w:val="clear" w:color="auto" w:fill="E5B8B7" w:themeFill="accent2" w:themeFillTint="66"/>
          </w:tcPr>
          <w:p w14:paraId="67E432E9" w14:textId="77777777" w:rsidR="00D80E33" w:rsidRDefault="00646983" w:rsidP="00D40AB7">
            <w:pPr>
              <w:spacing w:line="276" w:lineRule="auto"/>
              <w:jc w:val="center"/>
              <w:rPr>
                <w:ins w:id="1721" w:author="Loreta Juškaitė-Pečul" w:date="2025-02-11T11:02:00Z"/>
                <w:b/>
                <w:bCs/>
                <w:color w:val="000000" w:themeColor="text1"/>
                <w:sz w:val="22"/>
                <w:szCs w:val="22"/>
              </w:rPr>
            </w:pPr>
            <w:r w:rsidRPr="005621F2">
              <w:rPr>
                <w:b/>
                <w:bCs/>
                <w:color w:val="000000" w:themeColor="text1"/>
                <w:sz w:val="22"/>
                <w:szCs w:val="22"/>
              </w:rPr>
              <w:t>OBJEKTO SUKŪRIMO TINKAMUM</w:t>
            </w:r>
            <w:ins w:id="1722" w:author="Loreta Juškaitė-Pečul" w:date="2025-02-11T10:46:00Z">
              <w:r w:rsidR="00544E55">
                <w:rPr>
                  <w:b/>
                  <w:bCs/>
                  <w:color w:val="000000" w:themeColor="text1"/>
                  <w:sz w:val="22"/>
                  <w:szCs w:val="22"/>
                </w:rPr>
                <w:t>A</w:t>
              </w:r>
            </w:ins>
          </w:p>
          <w:p w14:paraId="0990D876" w14:textId="5EFE9698" w:rsidR="00646983" w:rsidRPr="005621F2" w:rsidRDefault="00646983" w:rsidP="00D40AB7">
            <w:pPr>
              <w:spacing w:line="276" w:lineRule="auto"/>
              <w:jc w:val="center"/>
              <w:rPr>
                <w:b/>
                <w:bCs/>
                <w:color w:val="000000" w:themeColor="text1"/>
                <w:sz w:val="22"/>
                <w:szCs w:val="22"/>
              </w:rPr>
            </w:pPr>
            <w:r w:rsidRPr="005621F2">
              <w:rPr>
                <w:b/>
                <w:bCs/>
                <w:color w:val="000000" w:themeColor="text1"/>
                <w:sz w:val="22"/>
                <w:szCs w:val="22"/>
              </w:rPr>
              <w:t>S, FUNKCIANALUMAS IR KOKYBĖ</w:t>
            </w:r>
          </w:p>
          <w:p w14:paraId="14CCEA61" w14:textId="77777777" w:rsidR="00646983" w:rsidRPr="005621F2" w:rsidRDefault="00646983" w:rsidP="00D40AB7">
            <w:pPr>
              <w:spacing w:line="276" w:lineRule="auto"/>
              <w:jc w:val="center"/>
              <w:rPr>
                <w:color w:val="000000" w:themeColor="text1"/>
              </w:rPr>
            </w:pPr>
            <w:r w:rsidRPr="005621F2">
              <w:rPr>
                <w:b/>
                <w:bCs/>
                <w:color w:val="000000" w:themeColor="text1"/>
                <w:sz w:val="22"/>
                <w:szCs w:val="22"/>
              </w:rPr>
              <w:t>(P</w:t>
            </w:r>
            <w:r w:rsidRPr="005621F2">
              <w:rPr>
                <w:b/>
                <w:bCs/>
                <w:color w:val="000000" w:themeColor="text1"/>
                <w:sz w:val="22"/>
                <w:szCs w:val="22"/>
                <w:vertAlign w:val="subscript"/>
              </w:rPr>
              <w:t>1</w:t>
            </w:r>
            <w:r w:rsidRPr="005621F2">
              <w:rPr>
                <w:b/>
                <w:bCs/>
                <w:color w:val="000000" w:themeColor="text1"/>
                <w:sz w:val="22"/>
                <w:szCs w:val="22"/>
              </w:rPr>
              <w:t>)</w:t>
            </w:r>
          </w:p>
          <w:p w14:paraId="144857F8" w14:textId="77777777" w:rsidR="00646983" w:rsidRDefault="00646983" w:rsidP="00D40AB7">
            <w:pPr>
              <w:spacing w:after="120" w:line="276" w:lineRule="auto"/>
              <w:jc w:val="center"/>
            </w:pPr>
            <w:r w:rsidRPr="005621F2">
              <w:rPr>
                <w:b/>
                <w:bCs/>
                <w:color w:val="000000" w:themeColor="text1"/>
                <w:sz w:val="22"/>
                <w:szCs w:val="22"/>
              </w:rPr>
              <w:t>Vertinimo kriterijus 2.1</w:t>
            </w:r>
          </w:p>
        </w:tc>
      </w:tr>
      <w:tr w:rsidR="00646983" w14:paraId="2D4E1F62" w14:textId="77777777" w:rsidTr="00D40AB7">
        <w:tc>
          <w:tcPr>
            <w:tcW w:w="9016" w:type="dxa"/>
          </w:tcPr>
          <w:p w14:paraId="21154AB7" w14:textId="077889BE" w:rsidR="00646983" w:rsidRDefault="00646983" w:rsidP="00D40AB7">
            <w:pPr>
              <w:spacing w:line="276" w:lineRule="auto"/>
              <w:jc w:val="both"/>
            </w:pPr>
            <w:r>
              <w:rPr>
                <w:szCs w:val="22"/>
              </w:rPr>
              <w:t xml:space="preserve">Komisija ir ekspertai kriterijaus (T) parametrą </w:t>
            </w:r>
            <w:r>
              <w:rPr>
                <w:b/>
                <w:bCs/>
                <w:i/>
                <w:szCs w:val="22"/>
              </w:rPr>
              <w:t>Objekto sukūrimo tinkamumą, funkcionalumą ir kokybę</w:t>
            </w:r>
            <w:r>
              <w:rPr>
                <w:szCs w:val="22"/>
              </w:rPr>
              <w:t xml:space="preserve"> (P</w:t>
            </w:r>
            <w:r>
              <w:rPr>
                <w:szCs w:val="22"/>
                <w:vertAlign w:val="subscript"/>
              </w:rPr>
              <w:t>1</w:t>
            </w:r>
            <w:r>
              <w:rPr>
                <w:szCs w:val="22"/>
              </w:rPr>
              <w:t xml:space="preserve">) vertins, atsižvelgdami į Pasiūlyme siūlomų Projekto įgyvendinimo infrastruktūros sukūrimo sprendinių visumą - Sąlygų 2 priede </w:t>
            </w:r>
            <w:r>
              <w:rPr>
                <w:i/>
                <w:szCs w:val="22"/>
              </w:rPr>
              <w:t>Techninės specifikacijos</w:t>
            </w:r>
            <w:r>
              <w:rPr>
                <w:szCs w:val="22"/>
              </w:rPr>
              <w:t xml:space="preserve">, 16 priede </w:t>
            </w:r>
            <w:r>
              <w:rPr>
                <w:i/>
                <w:szCs w:val="22"/>
              </w:rPr>
              <w:t xml:space="preserve">Techninė-inžinerinė informacija </w:t>
            </w:r>
            <w:r>
              <w:rPr>
                <w:szCs w:val="22"/>
              </w:rPr>
              <w:t xml:space="preserve">ir 19 priede </w:t>
            </w:r>
            <w:r>
              <w:rPr>
                <w:i/>
                <w:szCs w:val="22"/>
              </w:rPr>
              <w:t>Reikalavimai</w:t>
            </w:r>
            <w:r>
              <w:rPr>
                <w:szCs w:val="22"/>
              </w:rPr>
              <w:t xml:space="preserve"> </w:t>
            </w:r>
            <w:r>
              <w:rPr>
                <w:i/>
                <w:szCs w:val="22"/>
              </w:rPr>
              <w:t xml:space="preserve">infrastruktūros sukūrimo, Paslaugų teikimo </w:t>
            </w:r>
            <w:del w:id="1723" w:author="Ieva Dženkauskaitė" w:date="2025-03-24T10:26:00Z">
              <w:r w:rsidDel="003B0106">
                <w:rPr>
                  <w:i/>
                  <w:szCs w:val="22"/>
                </w:rPr>
                <w:delText xml:space="preserve">ir Sutarties valdymo </w:delText>
              </w:r>
            </w:del>
            <w:r>
              <w:rPr>
                <w:i/>
                <w:szCs w:val="22"/>
              </w:rPr>
              <w:t>plano</w:t>
            </w:r>
            <w:r>
              <w:rPr>
                <w:szCs w:val="22"/>
              </w:rPr>
              <w:t xml:space="preserve"> aprašytą tinkamumą, funkcionalumą ir kokybę:</w:t>
            </w:r>
          </w:p>
          <w:p w14:paraId="48E00182" w14:textId="77777777" w:rsidR="00646983" w:rsidRDefault="00646983" w:rsidP="00D40AB7">
            <w:pPr>
              <w:spacing w:line="276" w:lineRule="auto"/>
              <w:jc w:val="both"/>
            </w:pPr>
            <w:r>
              <w:rPr>
                <w:szCs w:val="22"/>
              </w:rPr>
              <w:t>Vertinama ar Dalyvis siūlo optimizuojančius ir modernius sprendinius, kurie kuria pridėtinę vertę Valdžios subjektui bei yra aiškiai ir argumentuotai aprašyti</w:t>
            </w:r>
            <w:r>
              <w:rPr>
                <w:szCs w:val="22"/>
                <w:lang w:eastAsia="lt-LT"/>
              </w:rPr>
              <w:t xml:space="preserve"> šio parametro subparametrai</w:t>
            </w:r>
            <w:r>
              <w:rPr>
                <w:szCs w:val="22"/>
              </w:rPr>
              <w:t>:</w:t>
            </w:r>
          </w:p>
          <w:p w14:paraId="54A6A673" w14:textId="77777777" w:rsidR="00646983" w:rsidRDefault="00646983" w:rsidP="00646983">
            <w:pPr>
              <w:pStyle w:val="ListParagraph"/>
              <w:numPr>
                <w:ilvl w:val="1"/>
                <w:numId w:val="65"/>
              </w:numPr>
              <w:suppressAutoHyphens/>
              <w:autoSpaceDN w:val="0"/>
              <w:spacing w:line="276" w:lineRule="auto"/>
              <w:jc w:val="both"/>
            </w:pPr>
            <w:r>
              <w:rPr>
                <w:b/>
                <w:bCs/>
                <w:i/>
                <w:szCs w:val="22"/>
              </w:rPr>
              <w:t>Objekto teritorijos funkcionalumas ir kokybė</w:t>
            </w:r>
            <w:r>
              <w:rPr>
                <w:szCs w:val="22"/>
              </w:rPr>
              <w:t xml:space="preserve"> (</w:t>
            </w:r>
            <w:r>
              <w:rPr>
                <w:b/>
                <w:bCs/>
                <w:szCs w:val="22"/>
                <w:lang w:eastAsia="lt-LT"/>
              </w:rPr>
              <w:t>K</w:t>
            </w:r>
            <w:r>
              <w:rPr>
                <w:b/>
                <w:bCs/>
                <w:szCs w:val="22"/>
                <w:vertAlign w:val="subscript"/>
                <w:lang w:eastAsia="lt-LT"/>
              </w:rPr>
              <w:t>1</w:t>
            </w:r>
            <w:r>
              <w:rPr>
                <w:b/>
                <w:bCs/>
                <w:szCs w:val="22"/>
                <w:lang w:eastAsia="lt-LT"/>
              </w:rPr>
              <w:t>)</w:t>
            </w:r>
            <w:r>
              <w:rPr>
                <w:szCs w:val="22"/>
              </w:rPr>
              <w:t xml:space="preserve">; </w:t>
            </w:r>
          </w:p>
          <w:p w14:paraId="184C7BE5" w14:textId="77777777" w:rsidR="00646983" w:rsidRDefault="00646983" w:rsidP="00646983">
            <w:pPr>
              <w:pStyle w:val="ListParagraph"/>
              <w:numPr>
                <w:ilvl w:val="1"/>
                <w:numId w:val="65"/>
              </w:numPr>
              <w:suppressAutoHyphens/>
              <w:autoSpaceDN w:val="0"/>
            </w:pPr>
            <w:r>
              <w:rPr>
                <w:b/>
                <w:bCs/>
                <w:i/>
                <w:szCs w:val="22"/>
              </w:rPr>
              <w:t>Statinių funkcionalumas ir kokybė</w:t>
            </w:r>
            <w:r>
              <w:rPr>
                <w:szCs w:val="22"/>
              </w:rPr>
              <w:t xml:space="preserve"> (</w:t>
            </w:r>
            <w:r>
              <w:rPr>
                <w:b/>
                <w:bCs/>
                <w:szCs w:val="22"/>
                <w:lang w:eastAsia="lt-LT"/>
              </w:rPr>
              <w:t>K</w:t>
            </w:r>
            <w:r>
              <w:rPr>
                <w:b/>
                <w:bCs/>
                <w:szCs w:val="22"/>
                <w:vertAlign w:val="subscript"/>
                <w:lang w:eastAsia="lt-LT"/>
              </w:rPr>
              <w:t>2</w:t>
            </w:r>
            <w:r>
              <w:rPr>
                <w:b/>
                <w:bCs/>
                <w:szCs w:val="22"/>
                <w:lang w:eastAsia="lt-LT"/>
              </w:rPr>
              <w:t>)</w:t>
            </w:r>
            <w:r>
              <w:rPr>
                <w:b/>
                <w:bCs/>
                <w:szCs w:val="22"/>
              </w:rPr>
              <w:t>.</w:t>
            </w:r>
          </w:p>
          <w:p w14:paraId="5FD44F42" w14:textId="23FC14B9" w:rsidR="000138E4" w:rsidRDefault="00646983" w:rsidP="000138E4">
            <w:pPr>
              <w:spacing w:after="120" w:line="276" w:lineRule="auto"/>
              <w:jc w:val="both"/>
              <w:rPr>
                <w:ins w:id="1724" w:author="Ieva Dženkauskaitė" w:date="2025-04-23T14:26:00Z"/>
                <w:b/>
                <w:bCs/>
              </w:rPr>
            </w:pPr>
            <w:r>
              <w:rPr>
                <w:szCs w:val="22"/>
              </w:rPr>
              <w:t xml:space="preserve">Kuo </w:t>
            </w:r>
            <w:r w:rsidRPr="000138E4">
              <w:rPr>
                <w:szCs w:val="22"/>
              </w:rPr>
              <w:t>didesnis balas, tuo geresnė kriterijaus (T) parametro (P</w:t>
            </w:r>
            <w:r w:rsidRPr="000138E4">
              <w:rPr>
                <w:szCs w:val="22"/>
                <w:vertAlign w:val="subscript"/>
              </w:rPr>
              <w:t>1</w:t>
            </w:r>
            <w:r w:rsidRPr="000138E4">
              <w:rPr>
                <w:szCs w:val="22"/>
              </w:rPr>
              <w:t>) reikšmė.</w:t>
            </w:r>
            <w:ins w:id="1725" w:author="Loreta Juškaitė-Pečul" w:date="2025-02-11T17:23:00Z">
              <w:r w:rsidR="00997EEF" w:rsidRPr="000138E4">
                <w:rPr>
                  <w:szCs w:val="22"/>
                </w:rPr>
                <w:t xml:space="preserve"> Kiekvieno subparametro reikšmė </w:t>
              </w:r>
            </w:ins>
            <w:ins w:id="1726" w:author="Loreta Juškaitė-Pečul" w:date="2025-02-11T17:25:00Z">
              <w:r w:rsidR="00997EEF" w:rsidRPr="000138E4">
                <w:rPr>
                  <w:szCs w:val="22"/>
                </w:rPr>
                <w:t>gaun</w:t>
              </w:r>
            </w:ins>
            <w:ins w:id="1727" w:author="Loreta Juškaitė-Pečul" w:date="2025-02-11T17:26:00Z">
              <w:r w:rsidR="00997EEF" w:rsidRPr="000138E4">
                <w:rPr>
                  <w:szCs w:val="22"/>
                </w:rPr>
                <w:t xml:space="preserve">ama išvedus ekspertų vertinimų </w:t>
              </w:r>
            </w:ins>
            <w:ins w:id="1728" w:author="Loreta Juškaitė-Pečul" w:date="2025-02-11T17:30:00Z">
              <w:r w:rsidR="00997EEF" w:rsidRPr="000138E4">
                <w:rPr>
                  <w:szCs w:val="22"/>
                </w:rPr>
                <w:t xml:space="preserve">balais </w:t>
              </w:r>
            </w:ins>
            <w:ins w:id="1729" w:author="Loreta Juškaitė-Pečul" w:date="2025-02-11T17:26:00Z">
              <w:r w:rsidR="00997EEF" w:rsidRPr="000138E4">
                <w:rPr>
                  <w:szCs w:val="22"/>
                </w:rPr>
                <w:t>aritmetinį vidurkį kie</w:t>
              </w:r>
            </w:ins>
            <w:ins w:id="1730" w:author="Loreta Juškaitė-Pečul" w:date="2025-02-11T17:27:00Z">
              <w:r w:rsidR="00997EEF" w:rsidRPr="000138E4">
                <w:rPr>
                  <w:szCs w:val="22"/>
                </w:rPr>
                <w:t>k</w:t>
              </w:r>
            </w:ins>
            <w:ins w:id="1731" w:author="Loreta Juškaitė-Pečul" w:date="2025-02-11T17:26:00Z">
              <w:r w:rsidR="00997EEF" w:rsidRPr="000138E4">
                <w:rPr>
                  <w:szCs w:val="22"/>
                </w:rPr>
                <w:t>vienam subparametrui.</w:t>
              </w:r>
            </w:ins>
            <w:r w:rsidRPr="000138E4">
              <w:rPr>
                <w:b/>
                <w:bCs/>
                <w:szCs w:val="22"/>
              </w:rPr>
              <w:t xml:space="preserve"> </w:t>
            </w:r>
            <w:ins w:id="1732" w:author="Loreta Juškaitė-Pečul" w:date="2025-02-11T17:28:00Z">
              <w:del w:id="1733" w:author="Ieva Dženkauskaitė" w:date="2025-04-23T14:26:00Z">
                <w:r w:rsidR="00997EEF" w:rsidRPr="000138E4" w:rsidDel="000138E4">
                  <w:rPr>
                    <w:szCs w:val="22"/>
                    <w:rPrChange w:id="1734" w:author="Ieva Dženkauskaitė" w:date="2025-04-23T14:25:00Z">
                      <w:rPr>
                        <w:b/>
                        <w:bCs/>
                        <w:szCs w:val="22"/>
                      </w:rPr>
                    </w:rPrChange>
                  </w:rPr>
                  <w:delText xml:space="preserve">Parametro </w:delText>
                </w:r>
              </w:del>
            </w:ins>
            <w:ins w:id="1735" w:author="Loreta Juškaitė-Pečul" w:date="2025-02-11T17:29:00Z">
              <w:del w:id="1736" w:author="Ieva Dženkauskaitė" w:date="2025-04-23T14:26:00Z">
                <w:r w:rsidR="00997EEF" w:rsidRPr="000138E4" w:rsidDel="000138E4">
                  <w:rPr>
                    <w:szCs w:val="22"/>
                  </w:rPr>
                  <w:delText>(P</w:delText>
                </w:r>
                <w:r w:rsidR="00997EEF" w:rsidRPr="000138E4" w:rsidDel="000138E4">
                  <w:rPr>
                    <w:szCs w:val="22"/>
                    <w:vertAlign w:val="subscript"/>
                    <w:rPrChange w:id="1737" w:author="Ieva Dženkauskaitė" w:date="2025-04-23T14:25:00Z">
                      <w:rPr>
                        <w:szCs w:val="22"/>
                      </w:rPr>
                    </w:rPrChange>
                  </w:rPr>
                  <w:delText>1</w:delText>
                </w:r>
                <w:r w:rsidR="00997EEF" w:rsidRPr="000138E4" w:rsidDel="000138E4">
                  <w:rPr>
                    <w:szCs w:val="22"/>
                  </w:rPr>
                  <w:delText xml:space="preserve">) </w:delText>
                </w:r>
              </w:del>
            </w:ins>
            <w:ins w:id="1738" w:author="Loreta Juškaitė-Pečul" w:date="2025-02-11T17:28:00Z">
              <w:del w:id="1739" w:author="Ieva Dženkauskaitė" w:date="2025-04-23T14:26:00Z">
                <w:r w:rsidR="00997EEF" w:rsidRPr="000138E4" w:rsidDel="000138E4">
                  <w:rPr>
                    <w:szCs w:val="22"/>
                    <w:rPrChange w:id="1740" w:author="Ieva Dženkauskaitė" w:date="2025-04-23T14:25:00Z">
                      <w:rPr>
                        <w:b/>
                        <w:bCs/>
                        <w:szCs w:val="22"/>
                      </w:rPr>
                    </w:rPrChange>
                  </w:rPr>
                  <w:delText xml:space="preserve">Rp reikšmė gaunama sudėjus subparametrų </w:delText>
                </w:r>
              </w:del>
            </w:ins>
            <w:ins w:id="1741" w:author="Loreta Juškaitė-Pečul" w:date="2025-02-11T17:29:00Z">
              <w:del w:id="1742" w:author="Ieva Dženkauskaitė" w:date="2025-04-23T14:26:00Z">
                <w:r w:rsidR="00997EEF" w:rsidRPr="000138E4" w:rsidDel="000138E4">
                  <w:rPr>
                    <w:szCs w:val="22"/>
                    <w:rPrChange w:id="1743" w:author="Ieva Dženkauskaitė" w:date="2025-04-23T14:25:00Z">
                      <w:rPr>
                        <w:b/>
                        <w:bCs/>
                        <w:szCs w:val="22"/>
                      </w:rPr>
                    </w:rPrChange>
                  </w:rPr>
                  <w:delText xml:space="preserve">K1 ir K2 reikšmes. </w:delText>
                </w:r>
              </w:del>
            </w:ins>
            <w:del w:id="1744" w:author="Loreta Juškaitė-Pečul" w:date="2025-02-11T17:31:00Z">
              <w:r w:rsidRPr="000138E4" w:rsidDel="00997EEF">
                <w:rPr>
                  <w:szCs w:val="22"/>
                </w:rPr>
                <w:delText xml:space="preserve">Komisijos nariai ir ekspertai sudeda </w:delText>
              </w:r>
              <m:oMath>
                <m:sSub>
                  <m:sSubPr>
                    <m:ctrlPr>
                      <w:rPr>
                        <w:rFonts w:ascii="Cambria Math" w:hAnsi="Cambria Math"/>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2</m:t>
                    </m:r>
                  </m:sub>
                </m:sSub>
              </m:oMath>
              <w:r w:rsidRPr="000138E4" w:rsidDel="00997EEF">
                <w:rPr>
                  <w:szCs w:val="22"/>
                </w:rPr>
                <w:delText xml:space="preserve"> skirtus balus.</w:delText>
              </w:r>
              <w:r w:rsidRPr="000138E4" w:rsidDel="00997EEF">
                <w:rPr>
                  <w:b/>
                  <w:bCs/>
                  <w:szCs w:val="22"/>
                </w:rPr>
                <w:delText xml:space="preserve"> </w:delText>
              </w:r>
              <w:r w:rsidRPr="000138E4" w:rsidDel="00997EEF">
                <w:rPr>
                  <w:szCs w:val="22"/>
                </w:rPr>
                <w:delText xml:space="preserve">Tolesniuose skaičiavimuose naudojamas ekspertų vertinimų aritmetinis vidurkis. </w:delText>
              </w:r>
            </w:del>
            <w:ins w:id="1745" w:author="Ieva Dženkauskaitė" w:date="2025-04-23T14:26:00Z">
              <w:r w:rsidR="000138E4" w:rsidRPr="00FF19FD">
                <w:rPr>
                  <w:lang w:eastAsia="lt-LT"/>
                </w:rPr>
                <w:t>Jeigu parametro (</w:t>
              </w:r>
              <w:r w:rsidR="000138E4" w:rsidRPr="00FF19FD">
                <w:t>P</w:t>
              </w:r>
              <w:r w:rsidR="000138E4" w:rsidRPr="00FF19FD">
                <w:rPr>
                  <w:vertAlign w:val="subscript"/>
                </w:rPr>
                <w:t>1</w:t>
              </w:r>
              <w:r w:rsidR="000138E4" w:rsidRPr="00FF19FD">
                <w:t>)</w:t>
              </w:r>
              <w:r w:rsidR="000138E4" w:rsidRPr="00FF19FD">
                <w:rPr>
                  <w:vertAlign w:val="subscript"/>
                </w:rPr>
                <w:t xml:space="preserve"> </w:t>
              </w:r>
              <w:r w:rsidR="000138E4">
                <w:rPr>
                  <w:lang w:eastAsia="lt-LT"/>
                </w:rPr>
                <w:t>kurio nors subparametro K1 ar K2 aritmetinio vidurkio r</w:t>
              </w:r>
              <w:r w:rsidR="000138E4" w:rsidRPr="00FF19FD">
                <w:rPr>
                  <w:lang w:eastAsia="lt-LT"/>
                </w:rPr>
                <w:t xml:space="preserve">eikšmė yra lygi </w:t>
              </w:r>
              <w:r w:rsidR="000138E4">
                <w:rPr>
                  <w:lang w:eastAsia="lt-LT"/>
                </w:rPr>
                <w:t>5</w:t>
              </w:r>
              <w:r w:rsidR="000138E4" w:rsidRPr="00FF19FD">
                <w:rPr>
                  <w:lang w:eastAsia="lt-LT"/>
                </w:rPr>
                <w:t xml:space="preserve"> ar mažiau už </w:t>
              </w:r>
              <w:r w:rsidR="000138E4">
                <w:rPr>
                  <w:lang w:eastAsia="lt-LT"/>
                </w:rPr>
                <w:t>5</w:t>
              </w:r>
              <w:r w:rsidR="000138E4" w:rsidRPr="00FF19FD">
                <w:rPr>
                  <w:lang w:eastAsia="lt-LT"/>
                </w:rPr>
                <w:t>, Pasiūlymas bus atmetamas</w:t>
              </w:r>
              <w:r w:rsidR="000138E4">
                <w:rPr>
                  <w:lang w:eastAsia="lt-LT"/>
                </w:rPr>
                <w:t>.</w:t>
              </w:r>
            </w:ins>
          </w:p>
          <w:p w14:paraId="6EF17CF4" w14:textId="77777777" w:rsidR="000138E4" w:rsidRDefault="000138E4" w:rsidP="000138E4">
            <w:pPr>
              <w:spacing w:after="120" w:line="276" w:lineRule="auto"/>
              <w:jc w:val="both"/>
              <w:rPr>
                <w:ins w:id="1746" w:author="Ieva Dženkauskaitė" w:date="2025-04-23T14:26:00Z"/>
              </w:rPr>
            </w:pPr>
            <w:ins w:id="1747" w:author="Ieva Dženkauskaitė" w:date="2025-04-23T14:26:00Z">
              <w:r w:rsidRPr="00FF19FD">
                <w:t>Parametro (P</w:t>
              </w:r>
              <w:r w:rsidRPr="00FF19FD">
                <w:rPr>
                  <w:vertAlign w:val="subscript"/>
                </w:rPr>
                <w:t>1</w:t>
              </w:r>
              <w:r w:rsidRPr="00FF19FD">
                <w:t xml:space="preserve">) Rp reikšmė gaunama sudėjus subparametrų K1 ir K2 reikšmes. </w:t>
              </w:r>
            </w:ins>
          </w:p>
          <w:p w14:paraId="4939CC2B" w14:textId="41537EA6" w:rsidR="00646983" w:rsidRPr="000138E4" w:rsidDel="00997EEF" w:rsidRDefault="000138E4" w:rsidP="000138E4">
            <w:pPr>
              <w:spacing w:line="276" w:lineRule="auto"/>
              <w:jc w:val="both"/>
              <w:rPr>
                <w:del w:id="1748" w:author="Loreta Juškaitė-Pečul" w:date="2025-02-11T17:31:00Z"/>
              </w:rPr>
            </w:pPr>
            <w:ins w:id="1749" w:author="Ieva Dženkauskaitė" w:date="2025-04-23T14:26:00Z">
              <w:r>
                <w:t>Parametro (P</w:t>
              </w:r>
              <w:r w:rsidRPr="00CB49BC">
                <w:rPr>
                  <w:vertAlign w:val="subscript"/>
                </w:rPr>
                <w:t>1</w:t>
              </w:r>
              <w:r w:rsidRPr="00CB49BC">
                <w:t>)</w:t>
              </w:r>
              <w:r>
                <w:rPr>
                  <w:vertAlign w:val="subscript"/>
                </w:rPr>
                <w:t xml:space="preserve"> </w:t>
              </w:r>
              <w:r>
                <w:t>R</w:t>
              </w:r>
              <w:r w:rsidRPr="00CB49BC">
                <w:rPr>
                  <w:vertAlign w:val="subscript"/>
                </w:rPr>
                <w:t>max</w:t>
              </w:r>
              <w:r>
                <w:rPr>
                  <w:vertAlign w:val="subscript"/>
                </w:rPr>
                <w:t xml:space="preserve"> </w:t>
              </w:r>
              <w:r>
                <w:t>lygus 40.</w:t>
              </w:r>
            </w:ins>
          </w:p>
          <w:p w14:paraId="495A6E81" w14:textId="450E0035" w:rsidR="00646983" w:rsidRDefault="00646983" w:rsidP="00D40AB7">
            <w:pPr>
              <w:spacing w:after="120" w:line="276" w:lineRule="auto"/>
              <w:jc w:val="both"/>
            </w:pPr>
            <w:del w:id="1750" w:author="Ieva Dženkauskaitė" w:date="2025-04-23T14:25:00Z">
              <w:r w:rsidRPr="000138E4" w:rsidDel="000138E4">
                <w:rPr>
                  <w:szCs w:val="22"/>
                  <w:lang w:eastAsia="lt-LT"/>
                </w:rPr>
                <w:delText xml:space="preserve">Jeigu </w:delText>
              </w:r>
              <w:r w:rsidRPr="000138E4" w:rsidDel="000138E4">
                <w:rPr>
                  <w:szCs w:val="22"/>
                </w:rPr>
                <w:delText xml:space="preserve">komisijos narių / ekspertų </w:delText>
              </w:r>
              <w:r w:rsidRPr="000138E4" w:rsidDel="000138E4">
                <w:rPr>
                  <w:szCs w:val="22"/>
                  <w:lang w:eastAsia="lt-LT"/>
                </w:rPr>
                <w:delText>vertinimo parametro (</w:delText>
              </w:r>
              <w:r w:rsidRPr="000138E4" w:rsidDel="000138E4">
                <w:rPr>
                  <w:szCs w:val="22"/>
                </w:rPr>
                <w:delText>P</w:delText>
              </w:r>
              <w:r w:rsidRPr="000138E4" w:rsidDel="000138E4">
                <w:rPr>
                  <w:szCs w:val="22"/>
                  <w:vertAlign w:val="subscript"/>
                </w:rPr>
                <w:delText>1</w:delText>
              </w:r>
              <w:r w:rsidRPr="000138E4" w:rsidDel="000138E4">
                <w:rPr>
                  <w:szCs w:val="22"/>
                </w:rPr>
                <w:delText>)</w:delText>
              </w:r>
              <w:r w:rsidRPr="000138E4" w:rsidDel="000138E4">
                <w:rPr>
                  <w:szCs w:val="22"/>
                  <w:vertAlign w:val="subscript"/>
                </w:rPr>
                <w:delText xml:space="preserve"> </w:delText>
              </w:r>
              <w:r w:rsidRPr="000138E4" w:rsidDel="000138E4">
                <w:rPr>
                  <w:szCs w:val="22"/>
                  <w:lang w:eastAsia="lt-LT"/>
                </w:rPr>
                <w:delText xml:space="preserve">skirtas balas  </w:delText>
              </w:r>
            </w:del>
            <w:ins w:id="1751" w:author="Loreta Juškaitė-Pečul" w:date="2025-02-11T17:37:00Z">
              <w:del w:id="1752" w:author="Ieva Dženkauskaitė" w:date="2025-04-23T14:25:00Z">
                <w:r w:rsidR="00EF4068" w:rsidRPr="000138E4" w:rsidDel="000138E4">
                  <w:rPr>
                    <w:szCs w:val="22"/>
                    <w:lang w:eastAsia="lt-LT"/>
                  </w:rPr>
                  <w:delText xml:space="preserve">reikšmė </w:delText>
                </w:r>
              </w:del>
            </w:ins>
            <w:del w:id="1753" w:author="Ieva Dženkauskaitė" w:date="2025-04-23T14:25:00Z">
              <w:r w:rsidRPr="000138E4" w:rsidDel="000138E4">
                <w:rPr>
                  <w:szCs w:val="22"/>
                  <w:lang w:eastAsia="lt-LT"/>
                </w:rPr>
                <w:delText>yra lyg</w:delText>
              </w:r>
            </w:del>
            <w:ins w:id="1754" w:author="Loreta Juškaitė-Pečul" w:date="2025-02-11T17:37:00Z">
              <w:del w:id="1755" w:author="Ieva Dženkauskaitė" w:date="2025-04-23T14:25:00Z">
                <w:r w:rsidR="00EF4068" w:rsidRPr="000138E4" w:rsidDel="000138E4">
                  <w:rPr>
                    <w:szCs w:val="22"/>
                    <w:lang w:eastAsia="lt-LT"/>
                  </w:rPr>
                  <w:delText>i</w:delText>
                </w:r>
              </w:del>
            </w:ins>
            <w:del w:id="1756" w:author="Ieva Dženkauskaitė" w:date="2025-04-23T14:25:00Z">
              <w:r w:rsidRPr="000138E4" w:rsidDel="000138E4">
                <w:rPr>
                  <w:szCs w:val="22"/>
                  <w:lang w:eastAsia="lt-LT"/>
                </w:rPr>
                <w:delText>us 2 ar maž</w:delText>
              </w:r>
            </w:del>
            <w:ins w:id="1757" w:author="Loreta Juškaitė-Pečul" w:date="2025-02-11T17:37:00Z">
              <w:del w:id="1758" w:author="Ieva Dženkauskaitė" w:date="2025-04-23T14:25:00Z">
                <w:r w:rsidR="00EF4068" w:rsidRPr="000138E4" w:rsidDel="000138E4">
                  <w:rPr>
                    <w:szCs w:val="22"/>
                    <w:lang w:eastAsia="lt-LT"/>
                  </w:rPr>
                  <w:delText>iau</w:delText>
                </w:r>
              </w:del>
            </w:ins>
            <w:del w:id="1759" w:author="Ieva Dženkauskaitė" w:date="2025-04-23T14:25:00Z">
              <w:r w:rsidRPr="000138E4" w:rsidDel="000138E4">
                <w:rPr>
                  <w:szCs w:val="22"/>
                  <w:lang w:eastAsia="lt-LT"/>
                </w:rPr>
                <w:delText>esnis už 2, Pasiūlymas bus atmetamas</w:delText>
              </w:r>
            </w:del>
          </w:p>
        </w:tc>
      </w:tr>
    </w:tbl>
    <w:p w14:paraId="2916C83F" w14:textId="77777777" w:rsidR="00646983" w:rsidRDefault="00646983" w:rsidP="00646983">
      <w:pPr>
        <w:spacing w:after="120" w:line="276" w:lineRule="auto"/>
        <w:jc w:val="both"/>
      </w:pPr>
    </w:p>
    <w:tbl>
      <w:tblPr>
        <w:tblStyle w:val="TableGrid"/>
        <w:tblW w:w="0" w:type="auto"/>
        <w:tblLook w:val="04A0" w:firstRow="1" w:lastRow="0" w:firstColumn="1" w:lastColumn="0" w:noHBand="0" w:noVBand="1"/>
      </w:tblPr>
      <w:tblGrid>
        <w:gridCol w:w="9016"/>
      </w:tblGrid>
      <w:tr w:rsidR="00646983" w14:paraId="0B9254B9" w14:textId="77777777" w:rsidTr="00D40AB7">
        <w:tc>
          <w:tcPr>
            <w:tcW w:w="9016" w:type="dxa"/>
            <w:shd w:val="clear" w:color="auto" w:fill="E5B8B7" w:themeFill="accent2" w:themeFillTint="66"/>
          </w:tcPr>
          <w:p w14:paraId="6A0CE3F6" w14:textId="77777777" w:rsidR="00646983" w:rsidRDefault="00646983" w:rsidP="00D40AB7">
            <w:pPr>
              <w:spacing w:after="120" w:line="276" w:lineRule="auto"/>
              <w:jc w:val="center"/>
            </w:pPr>
            <w:r>
              <w:rPr>
                <w:b/>
                <w:bCs/>
                <w:sz w:val="22"/>
                <w:szCs w:val="22"/>
              </w:rPr>
              <w:t>2.1.1. k</w:t>
            </w:r>
            <w:r w:rsidRPr="005621F2">
              <w:rPr>
                <w:b/>
                <w:bCs/>
                <w:sz w:val="22"/>
                <w:szCs w:val="22"/>
              </w:rPr>
              <w:t>riterijaus reikšmės apskaičiavimas, įvertinimas</w:t>
            </w:r>
          </w:p>
        </w:tc>
      </w:tr>
      <w:tr w:rsidR="00646983" w14:paraId="16E9A029" w14:textId="77777777" w:rsidTr="00D40AB7">
        <w:tc>
          <w:tcPr>
            <w:tcW w:w="9016" w:type="dxa"/>
          </w:tcPr>
          <w:p w14:paraId="07C8F675" w14:textId="77777777" w:rsidR="00646983" w:rsidRDefault="00646983" w:rsidP="00D40AB7">
            <w:pPr>
              <w:ind w:right="-1"/>
              <w:jc w:val="both"/>
              <w:rPr>
                <w:b/>
                <w:bCs/>
                <w:szCs w:val="22"/>
                <w:lang w:eastAsia="lt-LT"/>
              </w:rPr>
            </w:pPr>
            <w:r w:rsidRPr="005621F2">
              <w:rPr>
                <w:b/>
                <w:bCs/>
                <w:szCs w:val="22"/>
                <w:lang w:eastAsia="lt-LT"/>
              </w:rPr>
              <w:t>K</w:t>
            </w:r>
            <w:r w:rsidRPr="005621F2">
              <w:rPr>
                <w:b/>
                <w:bCs/>
                <w:szCs w:val="22"/>
                <w:vertAlign w:val="subscript"/>
                <w:lang w:eastAsia="lt-LT"/>
              </w:rPr>
              <w:t>1</w:t>
            </w:r>
            <w:r w:rsidRPr="005621F2">
              <w:rPr>
                <w:b/>
                <w:bCs/>
                <w:szCs w:val="22"/>
                <w:lang w:eastAsia="lt-LT"/>
              </w:rPr>
              <w:t xml:space="preserve"> – </w:t>
            </w:r>
            <w:r w:rsidRPr="005621F2">
              <w:rPr>
                <w:b/>
                <w:bCs/>
                <w:szCs w:val="22"/>
              </w:rPr>
              <w:t>Komisijos nario / eksperto vertinimo kriterijus reikšmė. </w:t>
            </w:r>
            <w:r w:rsidRPr="005621F2">
              <w:rPr>
                <w:b/>
                <w:bCs/>
                <w:szCs w:val="22"/>
                <w:lang w:eastAsia="lt-LT"/>
              </w:rPr>
              <w:t>Vertinimo kriterijaus K</w:t>
            </w:r>
            <w:r w:rsidRPr="005621F2">
              <w:rPr>
                <w:b/>
                <w:bCs/>
                <w:szCs w:val="22"/>
                <w:vertAlign w:val="subscript"/>
                <w:lang w:eastAsia="lt-LT"/>
              </w:rPr>
              <w:t>1</w:t>
            </w:r>
            <w:r w:rsidRPr="005621F2">
              <w:rPr>
                <w:b/>
                <w:bCs/>
                <w:szCs w:val="22"/>
                <w:lang w:eastAsia="lt-LT"/>
              </w:rPr>
              <w:t xml:space="preserve"> vertinimas atliekamas ekspertiniu metodu. K</w:t>
            </w:r>
            <w:r w:rsidRPr="005621F2">
              <w:rPr>
                <w:b/>
                <w:bCs/>
                <w:szCs w:val="22"/>
              </w:rPr>
              <w:t>omisijos narys / ekspertas</w:t>
            </w:r>
            <w:r w:rsidRPr="005621F2">
              <w:rPr>
                <w:b/>
                <w:bCs/>
                <w:szCs w:val="22"/>
                <w:lang w:eastAsia="lt-LT"/>
              </w:rPr>
              <w:t xml:space="preserve">, įvertinęs Pasiūlymo detalumą, pilnumą, logiškumą, pateiktus reikalautus dokumentus ir kitą informaciją, atlieka ekspertinį vertinimą nurodydamas balais nuo 0 iki 20. </w:t>
            </w:r>
          </w:p>
          <w:p w14:paraId="43A3914A" w14:textId="77777777" w:rsidR="00646983" w:rsidRPr="005621F2" w:rsidRDefault="00646983" w:rsidP="00D40AB7">
            <w:pPr>
              <w:ind w:right="-1"/>
              <w:jc w:val="both"/>
            </w:pPr>
            <w:r w:rsidRPr="005621F2">
              <w:rPr>
                <w:b/>
                <w:bCs/>
                <w:szCs w:val="22"/>
                <w:lang w:eastAsia="lt-LT"/>
              </w:rPr>
              <w:t xml:space="preserve">Kuo didesnis balas, tuo geresnė kriterijaus reikšmė. </w:t>
            </w:r>
          </w:p>
          <w:p w14:paraId="750992DB" w14:textId="77777777" w:rsidR="00646983" w:rsidRPr="005621F2" w:rsidRDefault="00646983" w:rsidP="00D40AB7">
            <w:pPr>
              <w:ind w:right="-1"/>
              <w:jc w:val="both"/>
              <w:rPr>
                <w:b/>
                <w:bCs/>
                <w:szCs w:val="22"/>
                <w:lang w:eastAsia="lt-LT"/>
              </w:rPr>
            </w:pPr>
          </w:p>
          <w:p w14:paraId="0B53C6A2" w14:textId="77777777" w:rsidR="00646983" w:rsidRPr="005621F2" w:rsidRDefault="00646983" w:rsidP="00D40AB7">
            <w:pPr>
              <w:shd w:val="clear" w:color="auto" w:fill="FFFFFF"/>
              <w:ind w:right="-1"/>
              <w:jc w:val="both"/>
            </w:pPr>
            <w:r w:rsidRPr="005621F2">
              <w:rPr>
                <w:b/>
                <w:bCs/>
                <w:sz w:val="22"/>
                <w:szCs w:val="22"/>
              </w:rPr>
              <w:t>K</w:t>
            </w:r>
            <w:r w:rsidRPr="005621F2">
              <w:rPr>
                <w:b/>
                <w:bCs/>
                <w:sz w:val="22"/>
                <w:szCs w:val="22"/>
                <w:vertAlign w:val="subscript"/>
              </w:rPr>
              <w:t>1</w:t>
            </w:r>
            <w:r w:rsidRPr="005621F2">
              <w:rPr>
                <w:b/>
                <w:bCs/>
                <w:szCs w:val="22"/>
              </w:rPr>
              <w:t xml:space="preserve"> – </w:t>
            </w:r>
            <w:r w:rsidRPr="005621F2">
              <w:rPr>
                <w:b/>
                <w:bCs/>
                <w:szCs w:val="22"/>
                <w:u w:val="single"/>
              </w:rPr>
              <w:t xml:space="preserve">Objekto teritorijos funkcionalumas ir kokybė </w:t>
            </w:r>
            <w:r w:rsidRPr="005621F2">
              <w:rPr>
                <w:b/>
                <w:bCs/>
                <w:szCs w:val="22"/>
              </w:rPr>
              <w:t>- vertinimo kriterijus apima</w:t>
            </w:r>
            <w:r w:rsidRPr="005621F2">
              <w:rPr>
                <w:b/>
                <w:bCs/>
                <w:szCs w:val="22"/>
                <w:lang w:eastAsia="lt-LT"/>
              </w:rPr>
              <w:t>:</w:t>
            </w:r>
          </w:p>
          <w:p w14:paraId="27F7FE0F" w14:textId="77777777" w:rsidR="00646983" w:rsidRPr="00646983" w:rsidRDefault="00646983" w:rsidP="00646983">
            <w:pPr>
              <w:pStyle w:val="NoSpacing"/>
              <w:numPr>
                <w:ilvl w:val="0"/>
                <w:numId w:val="66"/>
              </w:numPr>
              <w:jc w:val="both"/>
              <w:rPr>
                <w:rFonts w:ascii="Times New Roman" w:hAnsi="Times New Roman"/>
                <w:sz w:val="22"/>
                <w:szCs w:val="22"/>
              </w:rPr>
            </w:pPr>
            <w:r w:rsidRPr="00646983">
              <w:rPr>
                <w:rFonts w:ascii="Times New Roman" w:hAnsi="Times New Roman"/>
                <w:sz w:val="22"/>
                <w:szCs w:val="22"/>
              </w:rPr>
              <w:t>teritorijos racionalius funkcinio zonavimo ir teritorijos erdvių sprendinius, integralumas su aplinką miškingoje vietovėje, atsižvelgiant į skirtingų interesų poreikius bei saugumo režimą, siūlomo zonavimo suderinimas tarpusavyje tarp skirtingų funkcinių ir saugumo zonų. Teritorijos erdvės ir statinių išdėstymas sukurti taip, kad jie būtų lengvai randami ir pasiekiami naudotojams (kariams, darbuotojams, lankytojams ir kt.) bei saugūs eksploatuoti;</w:t>
            </w:r>
          </w:p>
          <w:p w14:paraId="6FDA4AAE" w14:textId="77777777" w:rsidR="00646983" w:rsidRPr="00646983" w:rsidRDefault="00646983" w:rsidP="00646983">
            <w:pPr>
              <w:pStyle w:val="NoSpacing"/>
              <w:numPr>
                <w:ilvl w:val="0"/>
                <w:numId w:val="66"/>
              </w:numPr>
              <w:jc w:val="both"/>
              <w:rPr>
                <w:rFonts w:ascii="Times New Roman" w:hAnsi="Times New Roman"/>
                <w:sz w:val="22"/>
                <w:szCs w:val="22"/>
              </w:rPr>
            </w:pPr>
            <w:r w:rsidRPr="00646983">
              <w:rPr>
                <w:rFonts w:ascii="Times New Roman" w:hAnsi="Times New Roman"/>
                <w:sz w:val="22"/>
                <w:szCs w:val="22"/>
              </w:rPr>
              <w:t xml:space="preserve">transporto ir pėsčiųjų srautų susisiekimo, privažiavimo, judėjimo teritorijoje ir jos prieigose patogumas bei saugumas (karių, darbuotojų, lankytojų, tarnybinio transporto parkavimo </w:t>
            </w:r>
            <w:r w:rsidRPr="00646983">
              <w:rPr>
                <w:rFonts w:ascii="Times New Roman" w:hAnsi="Times New Roman"/>
                <w:sz w:val="22"/>
                <w:szCs w:val="22"/>
              </w:rPr>
              <w:lastRenderedPageBreak/>
              <w:t>aikštelių išdėstymas, pėsčiųjų ir važiuojamosios dalies dangų funkcionalumas, srautų patogumas ir pritaikymas skirtingiems naudotojams);</w:t>
            </w:r>
          </w:p>
          <w:p w14:paraId="246FEF1F" w14:textId="77777777" w:rsidR="00646983" w:rsidRPr="00646983" w:rsidRDefault="00646983" w:rsidP="00646983">
            <w:pPr>
              <w:pStyle w:val="NoSpacing"/>
              <w:numPr>
                <w:ilvl w:val="0"/>
                <w:numId w:val="66"/>
              </w:numPr>
              <w:jc w:val="both"/>
              <w:rPr>
                <w:rFonts w:ascii="Times New Roman" w:hAnsi="Times New Roman"/>
                <w:sz w:val="22"/>
                <w:szCs w:val="22"/>
              </w:rPr>
            </w:pPr>
            <w:r w:rsidRPr="00646983">
              <w:rPr>
                <w:rFonts w:ascii="Times New Roman" w:hAnsi="Times New Roman"/>
                <w:sz w:val="22"/>
                <w:szCs w:val="22"/>
              </w:rPr>
              <w:t>siūlomų statinių eksterjero sprendinių dermė, medžiagų ilgaamžiškumas ir racionalumas eksploatuojant pastatus pagal jų paskirtis;</w:t>
            </w:r>
          </w:p>
          <w:p w14:paraId="7535401D" w14:textId="77777777" w:rsidR="00646983" w:rsidRDefault="00646983" w:rsidP="00646983">
            <w:pPr>
              <w:pStyle w:val="ListParagraph"/>
              <w:numPr>
                <w:ilvl w:val="0"/>
                <w:numId w:val="66"/>
              </w:numPr>
              <w:shd w:val="clear" w:color="auto" w:fill="FFFFFF"/>
              <w:suppressAutoHyphens/>
              <w:autoSpaceDN w:val="0"/>
              <w:spacing w:after="160" w:line="254" w:lineRule="auto"/>
              <w:ind w:right="-1"/>
              <w:jc w:val="both"/>
            </w:pPr>
            <w:r w:rsidRPr="00646983">
              <w:rPr>
                <w:sz w:val="22"/>
                <w:szCs w:val="22"/>
              </w:rPr>
              <w:t>lauko inžinerinių tinklų ir sistemų sprendinių (vandens tiekimo sistemos / nuotekų sistemos / lietaus vandens kanalizacijos sistemos / šilumos tiekimo tinklų sistemos / dujų tiekimo sistemos / elektros tinklų sistemos; ryšių tinklų sistemos) funkcionalumas ir patogumas eksploatuoti;</w:t>
            </w:r>
          </w:p>
        </w:tc>
      </w:tr>
    </w:tbl>
    <w:p w14:paraId="1BB1EFAE" w14:textId="77777777" w:rsidR="00646983" w:rsidRDefault="00646983" w:rsidP="00646983">
      <w:pPr>
        <w:spacing w:after="120" w:line="276" w:lineRule="auto"/>
        <w:jc w:val="both"/>
      </w:pPr>
    </w:p>
    <w:tbl>
      <w:tblPr>
        <w:tblStyle w:val="TableGrid"/>
        <w:tblW w:w="0" w:type="auto"/>
        <w:tblInd w:w="-5" w:type="dxa"/>
        <w:tblLook w:val="04A0" w:firstRow="1" w:lastRow="0" w:firstColumn="1" w:lastColumn="0" w:noHBand="0" w:noVBand="1"/>
      </w:tblPr>
      <w:tblGrid>
        <w:gridCol w:w="1005"/>
        <w:gridCol w:w="1167"/>
        <w:gridCol w:w="6849"/>
      </w:tblGrid>
      <w:tr w:rsidR="00646983" w:rsidRPr="008D7AB6" w14:paraId="6E9A42DC" w14:textId="77777777" w:rsidTr="00D40AB7">
        <w:trPr>
          <w:trHeight w:val="312"/>
        </w:trPr>
        <w:tc>
          <w:tcPr>
            <w:tcW w:w="1005" w:type="dxa"/>
            <w:shd w:val="clear" w:color="auto" w:fill="E5B8B7" w:themeFill="accent2" w:themeFillTint="66"/>
          </w:tcPr>
          <w:p w14:paraId="1444B530" w14:textId="77777777" w:rsidR="00646983" w:rsidRPr="005621F2" w:rsidRDefault="00646983" w:rsidP="00D40AB7">
            <w:pPr>
              <w:pStyle w:val="NoSpacing"/>
              <w:rPr>
                <w:rFonts w:ascii="Times New Roman" w:hAnsi="Times New Roman"/>
                <w:b/>
                <w:bCs/>
              </w:rPr>
            </w:pPr>
          </w:p>
          <w:p w14:paraId="2AE7B726" w14:textId="77777777" w:rsidR="00646983" w:rsidRPr="005621F2" w:rsidRDefault="00646983" w:rsidP="00D40AB7">
            <w:pPr>
              <w:pStyle w:val="NoSpacing"/>
              <w:rPr>
                <w:rFonts w:ascii="Times New Roman" w:hAnsi="Times New Roman"/>
                <w:b/>
                <w:bCs/>
              </w:rPr>
            </w:pPr>
            <w:r w:rsidRPr="005621F2">
              <w:rPr>
                <w:rFonts w:ascii="Times New Roman" w:hAnsi="Times New Roman"/>
                <w:b/>
                <w:bCs/>
              </w:rPr>
              <w:t>K1</w:t>
            </w:r>
          </w:p>
        </w:tc>
        <w:tc>
          <w:tcPr>
            <w:tcW w:w="1167" w:type="dxa"/>
            <w:shd w:val="clear" w:color="auto" w:fill="E5B8B7" w:themeFill="accent2" w:themeFillTint="66"/>
          </w:tcPr>
          <w:p w14:paraId="1669F5F0" w14:textId="77777777" w:rsidR="00646983" w:rsidRPr="005621F2" w:rsidRDefault="00646983" w:rsidP="00D40AB7">
            <w:pPr>
              <w:pStyle w:val="NoSpacing"/>
              <w:rPr>
                <w:rFonts w:ascii="Times New Roman" w:hAnsi="Times New Roman"/>
              </w:rPr>
            </w:pPr>
          </w:p>
        </w:tc>
        <w:tc>
          <w:tcPr>
            <w:tcW w:w="6849" w:type="dxa"/>
            <w:shd w:val="clear" w:color="auto" w:fill="E5B8B7" w:themeFill="accent2" w:themeFillTint="66"/>
          </w:tcPr>
          <w:p w14:paraId="7A0CB673" w14:textId="77777777" w:rsidR="00646983" w:rsidRPr="005621F2" w:rsidRDefault="00646983" w:rsidP="00D40AB7">
            <w:pPr>
              <w:pStyle w:val="NoSpacing"/>
              <w:rPr>
                <w:rFonts w:ascii="Times New Roman" w:eastAsia="Times New Roman" w:hAnsi="Times New Roman"/>
                <w:b/>
                <w:bCs/>
                <w:u w:val="single"/>
              </w:rPr>
            </w:pPr>
          </w:p>
          <w:p w14:paraId="54C057CE" w14:textId="77777777" w:rsidR="00646983" w:rsidRPr="005621F2" w:rsidRDefault="00646983" w:rsidP="00D40AB7">
            <w:pPr>
              <w:pStyle w:val="NoSpacing"/>
              <w:rPr>
                <w:rFonts w:ascii="Times New Roman" w:eastAsia="Times New Roman" w:hAnsi="Times New Roman"/>
                <w:b/>
                <w:bCs/>
              </w:rPr>
            </w:pPr>
            <w:r w:rsidRPr="005621F2">
              <w:rPr>
                <w:rFonts w:ascii="Times New Roman" w:eastAsia="Times New Roman" w:hAnsi="Times New Roman"/>
                <w:b/>
                <w:bCs/>
                <w:u w:val="single"/>
              </w:rPr>
              <w:t>K</w:t>
            </w:r>
            <w:r w:rsidRPr="005621F2">
              <w:rPr>
                <w:rFonts w:ascii="Times New Roman" w:eastAsia="Times New Roman" w:hAnsi="Times New Roman"/>
                <w:b/>
                <w:bCs/>
                <w:u w:val="single"/>
                <w:vertAlign w:val="subscript"/>
              </w:rPr>
              <w:t>1</w:t>
            </w:r>
            <w:r w:rsidRPr="005621F2">
              <w:rPr>
                <w:rFonts w:ascii="Times New Roman" w:eastAsia="Times New Roman" w:hAnsi="Times New Roman"/>
                <w:b/>
                <w:bCs/>
                <w:u w:val="single"/>
              </w:rPr>
              <w:t xml:space="preserve"> - Objekto teritorijos funkcionalumas ir kokybė </w:t>
            </w:r>
            <w:r w:rsidRPr="005621F2">
              <w:rPr>
                <w:rFonts w:ascii="Times New Roman" w:eastAsia="Times New Roman" w:hAnsi="Times New Roman"/>
                <w:b/>
                <w:bCs/>
              </w:rPr>
              <w:t>- vertinimo kriterijus apima:</w:t>
            </w:r>
          </w:p>
          <w:p w14:paraId="71F567C1" w14:textId="77777777" w:rsidR="00646983" w:rsidRPr="005621F2" w:rsidRDefault="00646983" w:rsidP="00D40AB7">
            <w:pPr>
              <w:pStyle w:val="NoSpacing"/>
              <w:rPr>
                <w:rFonts w:ascii="Times New Roman" w:hAnsi="Times New Roman"/>
                <w:b/>
                <w:bCs/>
              </w:rPr>
            </w:pPr>
          </w:p>
        </w:tc>
      </w:tr>
      <w:tr w:rsidR="00646983" w:rsidRPr="008D7AB6" w14:paraId="13708D64" w14:textId="77777777" w:rsidTr="00D40AB7">
        <w:trPr>
          <w:trHeight w:val="312"/>
        </w:trPr>
        <w:tc>
          <w:tcPr>
            <w:tcW w:w="1005" w:type="dxa"/>
            <w:shd w:val="clear" w:color="auto" w:fill="auto"/>
          </w:tcPr>
          <w:p w14:paraId="2F03D38E" w14:textId="77777777" w:rsidR="00646983" w:rsidRPr="00646983" w:rsidRDefault="00646983" w:rsidP="00D40AB7">
            <w:pPr>
              <w:pStyle w:val="NoSpacing"/>
              <w:rPr>
                <w:rFonts w:ascii="Times New Roman" w:hAnsi="Times New Roman"/>
                <w:b/>
                <w:bCs/>
                <w:sz w:val="22"/>
                <w:szCs w:val="22"/>
              </w:rPr>
            </w:pPr>
            <w:r w:rsidRPr="00646983">
              <w:rPr>
                <w:rFonts w:ascii="Times New Roman" w:hAnsi="Times New Roman"/>
                <w:color w:val="000000" w:themeColor="text1"/>
                <w:sz w:val="22"/>
                <w:szCs w:val="22"/>
              </w:rPr>
              <w:t>1.</w:t>
            </w:r>
          </w:p>
        </w:tc>
        <w:tc>
          <w:tcPr>
            <w:tcW w:w="1167" w:type="dxa"/>
            <w:shd w:val="clear" w:color="auto" w:fill="auto"/>
          </w:tcPr>
          <w:p w14:paraId="40D7BC23" w14:textId="77777777" w:rsidR="00646983" w:rsidRPr="00646983" w:rsidRDefault="00646983" w:rsidP="00D40AB7">
            <w:pPr>
              <w:pStyle w:val="NoSpacing"/>
              <w:rPr>
                <w:rFonts w:ascii="Times New Roman" w:hAnsi="Times New Roman"/>
                <w:sz w:val="22"/>
                <w:szCs w:val="22"/>
              </w:rPr>
            </w:pPr>
            <w:r w:rsidRPr="00646983">
              <w:rPr>
                <w:rFonts w:ascii="Times New Roman" w:hAnsi="Times New Roman"/>
                <w:color w:val="000000" w:themeColor="text1"/>
                <w:sz w:val="22"/>
                <w:szCs w:val="22"/>
              </w:rPr>
              <w:t>0-5 balai</w:t>
            </w:r>
          </w:p>
        </w:tc>
        <w:tc>
          <w:tcPr>
            <w:tcW w:w="6849" w:type="dxa"/>
            <w:shd w:val="clear" w:color="auto" w:fill="auto"/>
          </w:tcPr>
          <w:p w14:paraId="2F59647B" w14:textId="77777777" w:rsidR="00646983" w:rsidRPr="00646983" w:rsidRDefault="00646983" w:rsidP="00D40AB7">
            <w:pPr>
              <w:pStyle w:val="NoSpacing"/>
              <w:jc w:val="both"/>
              <w:rPr>
                <w:rFonts w:ascii="Times New Roman" w:hAnsi="Times New Roman"/>
                <w:sz w:val="22"/>
                <w:szCs w:val="22"/>
              </w:rPr>
            </w:pPr>
            <w:r w:rsidRPr="00646983">
              <w:rPr>
                <w:rFonts w:ascii="Times New Roman" w:hAnsi="Times New Roman"/>
                <w:sz w:val="22"/>
                <w:szCs w:val="22"/>
              </w:rPr>
              <w:t xml:space="preserve">Dalyvio siūlomas teritorijos (žemės sklypo) erdvių išplanavimo santykis su teritorijos optimalaus užstatymo sprendiniais, integralumas su aplinką miškingoje vietovėje, </w:t>
            </w:r>
            <w:r w:rsidRPr="00646983">
              <w:rPr>
                <w:rFonts w:ascii="Times New Roman" w:eastAsia="Times New Roman" w:hAnsi="Times New Roman"/>
                <w:color w:val="000000" w:themeColor="text1"/>
                <w:sz w:val="22"/>
                <w:szCs w:val="22"/>
              </w:rPr>
              <w:t xml:space="preserve">racionalus teritorijos funkcinis zonavimas, </w:t>
            </w:r>
            <w:r w:rsidRPr="00646983">
              <w:rPr>
                <w:rFonts w:ascii="Times New Roman" w:hAnsi="Times New Roman"/>
                <w:sz w:val="22"/>
                <w:szCs w:val="22"/>
              </w:rPr>
              <w:t xml:space="preserve">atskirų statinių tinkamas grupavimas </w:t>
            </w:r>
            <w:r w:rsidRPr="00646983">
              <w:rPr>
                <w:rFonts w:ascii="Times New Roman" w:eastAsia="Times New Roman" w:hAnsi="Times New Roman"/>
                <w:color w:val="000000" w:themeColor="text1"/>
                <w:sz w:val="22"/>
                <w:szCs w:val="22"/>
              </w:rPr>
              <w:t xml:space="preserve">atsižvelgiant į skirtingų interesų srautus, poreikius bei saugumo režimus. Teritorijos erdvės </w:t>
            </w:r>
            <w:r w:rsidRPr="00646983">
              <w:rPr>
                <w:rFonts w:ascii="Times New Roman" w:hAnsi="Times New Roman"/>
                <w:sz w:val="22"/>
                <w:szCs w:val="22"/>
              </w:rPr>
              <w:t xml:space="preserve">(aikštės, sporto aikštelės, želdiniai ir kita) </w:t>
            </w:r>
            <w:r w:rsidRPr="00646983">
              <w:rPr>
                <w:rFonts w:ascii="Times New Roman" w:eastAsia="Times New Roman" w:hAnsi="Times New Roman"/>
                <w:color w:val="000000" w:themeColor="text1"/>
                <w:sz w:val="22"/>
                <w:szCs w:val="22"/>
              </w:rPr>
              <w:t>ir statiniai sukurti taip, kad būtų lengvai prieinami, patogiai pasiekiami naudotojams (darbuotojams, lankytojams ir kt.) bei saugūs eksploatuoti.</w:t>
            </w:r>
          </w:p>
        </w:tc>
      </w:tr>
      <w:tr w:rsidR="00646983" w:rsidRPr="008D7AB6" w14:paraId="57F279F5" w14:textId="77777777" w:rsidTr="00D40AB7">
        <w:tc>
          <w:tcPr>
            <w:tcW w:w="1005" w:type="dxa"/>
          </w:tcPr>
          <w:p w14:paraId="5FECEC79" w14:textId="77777777" w:rsidR="00646983" w:rsidRPr="00646983" w:rsidRDefault="00646983" w:rsidP="00D40AB7">
            <w:pPr>
              <w:pStyle w:val="NoSpacing"/>
              <w:rPr>
                <w:rFonts w:ascii="Times New Roman" w:hAnsi="Times New Roman"/>
                <w:color w:val="000000" w:themeColor="text1"/>
                <w:sz w:val="22"/>
                <w:szCs w:val="22"/>
              </w:rPr>
            </w:pPr>
            <w:r w:rsidRPr="00646983">
              <w:rPr>
                <w:rFonts w:ascii="Times New Roman" w:hAnsi="Times New Roman"/>
                <w:color w:val="000000" w:themeColor="text1"/>
                <w:sz w:val="22"/>
                <w:szCs w:val="22"/>
              </w:rPr>
              <w:t>2.</w:t>
            </w:r>
          </w:p>
        </w:tc>
        <w:tc>
          <w:tcPr>
            <w:tcW w:w="1167" w:type="dxa"/>
          </w:tcPr>
          <w:p w14:paraId="1F38D22C" w14:textId="77777777" w:rsidR="00646983" w:rsidRPr="00646983" w:rsidRDefault="00646983" w:rsidP="00D40AB7">
            <w:pPr>
              <w:pStyle w:val="NoSpacing"/>
              <w:rPr>
                <w:rFonts w:ascii="Times New Roman" w:hAnsi="Times New Roman"/>
                <w:color w:val="000000" w:themeColor="text1"/>
                <w:sz w:val="22"/>
                <w:szCs w:val="22"/>
              </w:rPr>
            </w:pPr>
            <w:r w:rsidRPr="00646983">
              <w:rPr>
                <w:rFonts w:ascii="Times New Roman" w:hAnsi="Times New Roman"/>
                <w:color w:val="000000" w:themeColor="text1"/>
                <w:sz w:val="22"/>
                <w:szCs w:val="22"/>
              </w:rPr>
              <w:t>0-5 balai</w:t>
            </w:r>
          </w:p>
        </w:tc>
        <w:tc>
          <w:tcPr>
            <w:tcW w:w="6849" w:type="dxa"/>
          </w:tcPr>
          <w:p w14:paraId="61E3B142" w14:textId="77777777" w:rsidR="00646983" w:rsidRPr="00646983" w:rsidRDefault="00646983" w:rsidP="00D40AB7">
            <w:pPr>
              <w:pStyle w:val="NoSpacing"/>
              <w:jc w:val="both"/>
              <w:rPr>
                <w:rFonts w:ascii="Times New Roman" w:eastAsia="Times New Roman" w:hAnsi="Times New Roman"/>
                <w:color w:val="000000"/>
                <w:sz w:val="22"/>
                <w:szCs w:val="22"/>
              </w:rPr>
            </w:pPr>
            <w:r w:rsidRPr="00646983">
              <w:rPr>
                <w:rFonts w:ascii="Times New Roman" w:eastAsia="Times New Roman" w:hAnsi="Times New Roman"/>
                <w:color w:val="000000"/>
                <w:sz w:val="22"/>
                <w:szCs w:val="22"/>
              </w:rPr>
              <w:t xml:space="preserve">transporto ir pėsčiųjų srautų suplanavimas žemės sklype ir jo prieigose, jų patogumas ir saugumas. Lankytojų, darbuotojų, tarnybinio transporto parkavimo aikštelių išdėstymo sprendiniai, pėsčiųjų ir važiuojamosios dalies dangų ir elementų funkcionalumas, patogumas eksploatuoti skirtingiems naudotojams. Teritorijos apšvietimo sistemų, </w:t>
            </w:r>
            <w:r w:rsidRPr="00646983">
              <w:rPr>
                <w:rFonts w:ascii="Times New Roman" w:eastAsia="Times New Roman" w:hAnsi="Times New Roman"/>
                <w:sz w:val="22"/>
                <w:szCs w:val="22"/>
              </w:rPr>
              <w:t>a</w:t>
            </w:r>
            <w:r w:rsidRPr="00646983">
              <w:rPr>
                <w:rFonts w:ascii="Times New Roman" w:hAnsi="Times New Roman"/>
                <w:sz w:val="22"/>
                <w:szCs w:val="22"/>
              </w:rPr>
              <w:t xml:space="preserve">psaugos sistemų ir praėjimo/pravažiavimo kontrolės sistemų </w:t>
            </w:r>
            <w:r w:rsidRPr="00646983">
              <w:rPr>
                <w:rFonts w:ascii="Times New Roman" w:eastAsia="Times New Roman" w:hAnsi="Times New Roman"/>
                <w:sz w:val="22"/>
                <w:szCs w:val="22"/>
              </w:rPr>
              <w:t>funkcionalumas ir patogumas eksploatuoti.</w:t>
            </w:r>
          </w:p>
          <w:p w14:paraId="7714118E" w14:textId="77777777" w:rsidR="00646983" w:rsidRPr="00646983" w:rsidRDefault="00646983" w:rsidP="00D40AB7">
            <w:pPr>
              <w:pStyle w:val="NoSpacing"/>
              <w:jc w:val="both"/>
              <w:rPr>
                <w:rFonts w:ascii="Times New Roman" w:eastAsia="Times New Roman" w:hAnsi="Times New Roman"/>
                <w:sz w:val="22"/>
                <w:szCs w:val="22"/>
              </w:rPr>
            </w:pPr>
          </w:p>
        </w:tc>
      </w:tr>
      <w:tr w:rsidR="00646983" w:rsidRPr="008D7AB6" w14:paraId="05727490" w14:textId="77777777" w:rsidTr="00D40AB7">
        <w:tc>
          <w:tcPr>
            <w:tcW w:w="1005" w:type="dxa"/>
          </w:tcPr>
          <w:p w14:paraId="0C3D9222" w14:textId="77777777" w:rsidR="00646983" w:rsidRPr="00646983" w:rsidRDefault="00646983" w:rsidP="00D40AB7">
            <w:pPr>
              <w:pStyle w:val="NoSpacing"/>
              <w:rPr>
                <w:rFonts w:ascii="Times New Roman" w:hAnsi="Times New Roman"/>
                <w:color w:val="000000" w:themeColor="text1"/>
                <w:sz w:val="22"/>
                <w:szCs w:val="22"/>
              </w:rPr>
            </w:pPr>
            <w:r w:rsidRPr="00646983">
              <w:rPr>
                <w:rFonts w:ascii="Times New Roman" w:hAnsi="Times New Roman"/>
                <w:color w:val="000000" w:themeColor="text1"/>
                <w:sz w:val="22"/>
                <w:szCs w:val="22"/>
              </w:rPr>
              <w:t>3.</w:t>
            </w:r>
          </w:p>
        </w:tc>
        <w:tc>
          <w:tcPr>
            <w:tcW w:w="1167" w:type="dxa"/>
          </w:tcPr>
          <w:p w14:paraId="311BEBEF" w14:textId="77777777" w:rsidR="00646983" w:rsidRPr="00646983" w:rsidRDefault="00646983" w:rsidP="00D40AB7">
            <w:pPr>
              <w:pStyle w:val="NoSpacing"/>
              <w:rPr>
                <w:rFonts w:ascii="Times New Roman" w:hAnsi="Times New Roman"/>
                <w:color w:val="000000" w:themeColor="text1"/>
                <w:sz w:val="22"/>
                <w:szCs w:val="22"/>
              </w:rPr>
            </w:pPr>
            <w:r w:rsidRPr="00646983">
              <w:rPr>
                <w:rFonts w:ascii="Times New Roman" w:hAnsi="Times New Roman"/>
                <w:color w:val="000000" w:themeColor="text1"/>
                <w:sz w:val="22"/>
                <w:szCs w:val="22"/>
              </w:rPr>
              <w:t>0-5 balai</w:t>
            </w:r>
          </w:p>
        </w:tc>
        <w:tc>
          <w:tcPr>
            <w:tcW w:w="6849" w:type="dxa"/>
          </w:tcPr>
          <w:p w14:paraId="1736F18A" w14:textId="77777777" w:rsidR="00646983" w:rsidRPr="00646983" w:rsidRDefault="00646983" w:rsidP="00D40AB7">
            <w:pPr>
              <w:pStyle w:val="NoSpacing"/>
              <w:jc w:val="both"/>
              <w:rPr>
                <w:rFonts w:ascii="Times New Roman" w:eastAsia="Times New Roman" w:hAnsi="Times New Roman"/>
                <w:sz w:val="22"/>
                <w:szCs w:val="22"/>
              </w:rPr>
            </w:pPr>
            <w:r w:rsidRPr="00646983">
              <w:rPr>
                <w:rFonts w:ascii="Times New Roman" w:eastAsia="Times New Roman" w:hAnsi="Times New Roman"/>
                <w:sz w:val="22"/>
                <w:szCs w:val="22"/>
              </w:rPr>
              <w:t xml:space="preserve">Dalyvio siūlomų statinių eksterjero sprendiniai, apdailos elementų funkcionalumas, ilgaamžiškumas ir dermė tarpusavyje. Statinių išorės </w:t>
            </w:r>
            <w:r w:rsidRPr="00646983">
              <w:rPr>
                <w:rFonts w:ascii="Times New Roman" w:eastAsia="Times New Roman" w:hAnsi="Times New Roman"/>
                <w:color w:val="000000"/>
                <w:sz w:val="22"/>
                <w:szCs w:val="22"/>
              </w:rPr>
              <w:t>apdaila siūloma kokybiška, taikant antivandalinius sprendinius. Naudojamų medžiagų / technologijų ekologiškumas, ilgaamžiškumas, kuris lemtų ne tik statinių ilgaamžiškumą, bei efektyvią techninę priežiūrą eksploatacijos metu.</w:t>
            </w:r>
          </w:p>
          <w:p w14:paraId="31DCFA13" w14:textId="77777777" w:rsidR="00646983" w:rsidRPr="00646983" w:rsidRDefault="00646983" w:rsidP="00D40AB7">
            <w:pPr>
              <w:pStyle w:val="NoSpacing"/>
              <w:jc w:val="both"/>
              <w:rPr>
                <w:rFonts w:ascii="Times New Roman" w:eastAsia="Times New Roman" w:hAnsi="Times New Roman"/>
                <w:color w:val="000000"/>
                <w:sz w:val="22"/>
                <w:szCs w:val="22"/>
              </w:rPr>
            </w:pPr>
          </w:p>
        </w:tc>
      </w:tr>
      <w:tr w:rsidR="00646983" w:rsidRPr="008D7AB6" w14:paraId="62B7ED2F" w14:textId="77777777" w:rsidTr="00D40AB7">
        <w:tc>
          <w:tcPr>
            <w:tcW w:w="1005" w:type="dxa"/>
          </w:tcPr>
          <w:p w14:paraId="12EE5AA2" w14:textId="77777777" w:rsidR="00646983" w:rsidRPr="00646983" w:rsidRDefault="00646983" w:rsidP="00D40AB7">
            <w:pPr>
              <w:pStyle w:val="NoSpacing"/>
              <w:rPr>
                <w:rFonts w:ascii="Times New Roman" w:hAnsi="Times New Roman"/>
                <w:sz w:val="22"/>
                <w:szCs w:val="22"/>
              </w:rPr>
            </w:pPr>
            <w:r w:rsidRPr="00646983">
              <w:rPr>
                <w:rFonts w:ascii="Times New Roman" w:hAnsi="Times New Roman"/>
                <w:color w:val="000000" w:themeColor="text1"/>
                <w:sz w:val="22"/>
                <w:szCs w:val="22"/>
              </w:rPr>
              <w:t>4.</w:t>
            </w:r>
          </w:p>
        </w:tc>
        <w:tc>
          <w:tcPr>
            <w:tcW w:w="1167" w:type="dxa"/>
          </w:tcPr>
          <w:p w14:paraId="5D17B3AB" w14:textId="77777777" w:rsidR="00646983" w:rsidRPr="00646983" w:rsidRDefault="00646983" w:rsidP="00D40AB7">
            <w:pPr>
              <w:pStyle w:val="NoSpacing"/>
              <w:rPr>
                <w:rFonts w:ascii="Times New Roman" w:hAnsi="Times New Roman"/>
                <w:sz w:val="22"/>
                <w:szCs w:val="22"/>
              </w:rPr>
            </w:pPr>
            <w:r w:rsidRPr="00646983">
              <w:rPr>
                <w:rFonts w:ascii="Times New Roman" w:hAnsi="Times New Roman"/>
                <w:color w:val="000000" w:themeColor="text1"/>
                <w:sz w:val="22"/>
                <w:szCs w:val="22"/>
              </w:rPr>
              <w:t>0-5 balai</w:t>
            </w:r>
          </w:p>
        </w:tc>
        <w:tc>
          <w:tcPr>
            <w:tcW w:w="6849" w:type="dxa"/>
          </w:tcPr>
          <w:p w14:paraId="71549783" w14:textId="77777777" w:rsidR="00646983" w:rsidRPr="00646983" w:rsidRDefault="00646983" w:rsidP="00D40AB7">
            <w:pPr>
              <w:pStyle w:val="NoSpacing"/>
              <w:jc w:val="both"/>
              <w:rPr>
                <w:rFonts w:ascii="Times New Roman" w:eastAsia="Times New Roman" w:hAnsi="Times New Roman"/>
                <w:b/>
                <w:bCs/>
                <w:sz w:val="22"/>
                <w:szCs w:val="22"/>
              </w:rPr>
            </w:pPr>
            <w:r w:rsidRPr="00646983">
              <w:rPr>
                <w:rFonts w:ascii="Times New Roman" w:eastAsia="Times New Roman" w:hAnsi="Times New Roman"/>
                <w:sz w:val="22"/>
                <w:szCs w:val="22"/>
              </w:rPr>
              <w:t>atskirų lauko inžinerinių tinklų ir sistemų sprendinių (</w:t>
            </w:r>
            <w:r w:rsidRPr="00646983">
              <w:rPr>
                <w:rFonts w:ascii="Times New Roman" w:eastAsia="Times New Roman" w:hAnsi="Times New Roman"/>
                <w:color w:val="000000"/>
                <w:sz w:val="22"/>
                <w:szCs w:val="22"/>
              </w:rPr>
              <w:t xml:space="preserve">vandens tiekimo sistemos / nuotekų sistemos / lietaus vandens kanalizacijos sistemos / šilumos tiekimo tinklų </w:t>
            </w:r>
            <w:r w:rsidRPr="00646983">
              <w:rPr>
                <w:rFonts w:ascii="Times New Roman" w:eastAsia="Times New Roman" w:hAnsi="Times New Roman"/>
                <w:sz w:val="22"/>
                <w:szCs w:val="22"/>
              </w:rPr>
              <w:t xml:space="preserve">sistemos / dujų tiekimo sistemos / elektros tinklų funkcionalumas ir patogumas eksploatuoti. </w:t>
            </w:r>
          </w:p>
          <w:p w14:paraId="5545681C" w14:textId="77777777" w:rsidR="00646983" w:rsidRPr="00646983" w:rsidRDefault="00646983" w:rsidP="00D40AB7">
            <w:pPr>
              <w:pStyle w:val="NoSpacing"/>
              <w:jc w:val="both"/>
              <w:rPr>
                <w:rFonts w:ascii="Times New Roman" w:hAnsi="Times New Roman"/>
                <w:sz w:val="22"/>
                <w:szCs w:val="22"/>
              </w:rPr>
            </w:pPr>
          </w:p>
        </w:tc>
      </w:tr>
    </w:tbl>
    <w:p w14:paraId="45131D4F" w14:textId="77777777" w:rsidR="00646983" w:rsidRDefault="00646983" w:rsidP="00646983">
      <w:pPr>
        <w:spacing w:after="120" w:line="276" w:lineRule="auto"/>
        <w:jc w:val="both"/>
      </w:pPr>
    </w:p>
    <w:tbl>
      <w:tblPr>
        <w:tblStyle w:val="TableGrid"/>
        <w:tblW w:w="0" w:type="auto"/>
        <w:tblLook w:val="04A0" w:firstRow="1" w:lastRow="0" w:firstColumn="1" w:lastColumn="0" w:noHBand="0" w:noVBand="1"/>
      </w:tblPr>
      <w:tblGrid>
        <w:gridCol w:w="9016"/>
      </w:tblGrid>
      <w:tr w:rsidR="00646983" w14:paraId="1808FBCA" w14:textId="77777777" w:rsidTr="00D40AB7">
        <w:trPr>
          <w:trHeight w:val="406"/>
        </w:trPr>
        <w:tc>
          <w:tcPr>
            <w:tcW w:w="9016" w:type="dxa"/>
            <w:shd w:val="clear" w:color="auto" w:fill="E5B8B7" w:themeFill="accent2" w:themeFillTint="66"/>
          </w:tcPr>
          <w:p w14:paraId="0958357F" w14:textId="77777777" w:rsidR="00646983" w:rsidRPr="00A8585B" w:rsidRDefault="00646983" w:rsidP="00D40AB7">
            <w:pPr>
              <w:ind w:right="-1"/>
              <w:jc w:val="center"/>
              <w:rPr>
                <w:b/>
                <w:bCs/>
                <w:sz w:val="22"/>
                <w:szCs w:val="22"/>
              </w:rPr>
            </w:pPr>
            <w:r>
              <w:rPr>
                <w:b/>
                <w:bCs/>
                <w:sz w:val="22"/>
                <w:szCs w:val="22"/>
              </w:rPr>
              <w:t>2.1.2 k</w:t>
            </w:r>
            <w:r w:rsidRPr="005621F2">
              <w:rPr>
                <w:b/>
                <w:bCs/>
                <w:sz w:val="22"/>
                <w:szCs w:val="22"/>
              </w:rPr>
              <w:t>riterijaus reikšmės apskaičiavimas, įvertinimas</w:t>
            </w:r>
          </w:p>
        </w:tc>
      </w:tr>
      <w:tr w:rsidR="00646983" w14:paraId="7B8C1C1A" w14:textId="77777777" w:rsidTr="00D40AB7">
        <w:tc>
          <w:tcPr>
            <w:tcW w:w="9016" w:type="dxa"/>
          </w:tcPr>
          <w:p w14:paraId="2BB04622" w14:textId="77777777" w:rsidR="00646983" w:rsidRDefault="00646983" w:rsidP="00D40AB7">
            <w:pPr>
              <w:ind w:right="-1"/>
              <w:jc w:val="both"/>
              <w:rPr>
                <w:b/>
                <w:bCs/>
                <w:szCs w:val="22"/>
                <w:lang w:eastAsia="lt-LT"/>
              </w:rPr>
            </w:pPr>
            <w:r w:rsidRPr="00A8585B">
              <w:rPr>
                <w:b/>
                <w:bCs/>
                <w:sz w:val="22"/>
                <w:szCs w:val="22"/>
              </w:rPr>
              <w:t>K</w:t>
            </w:r>
            <w:r w:rsidRPr="00A8585B">
              <w:rPr>
                <w:b/>
                <w:bCs/>
                <w:sz w:val="22"/>
                <w:szCs w:val="22"/>
                <w:vertAlign w:val="subscript"/>
              </w:rPr>
              <w:t>2</w:t>
            </w:r>
            <w:r w:rsidRPr="00A8585B">
              <w:rPr>
                <w:b/>
                <w:bCs/>
                <w:szCs w:val="22"/>
                <w:lang w:eastAsia="lt-LT"/>
              </w:rPr>
              <w:t xml:space="preserve"> – </w:t>
            </w:r>
            <w:r w:rsidRPr="00A8585B">
              <w:rPr>
                <w:b/>
                <w:bCs/>
                <w:szCs w:val="22"/>
              </w:rPr>
              <w:t xml:space="preserve">Vertinimo komisijos nario / eksperto vertinimo kriterijus reikšmė. </w:t>
            </w:r>
            <w:r w:rsidRPr="00A8585B">
              <w:rPr>
                <w:b/>
                <w:bCs/>
                <w:szCs w:val="22"/>
                <w:lang w:eastAsia="lt-LT"/>
              </w:rPr>
              <w:t>Vertinimo kriterijaus K</w:t>
            </w:r>
            <w:r w:rsidRPr="00A8585B">
              <w:rPr>
                <w:b/>
                <w:bCs/>
                <w:szCs w:val="22"/>
                <w:vertAlign w:val="subscript"/>
                <w:lang w:eastAsia="lt-LT"/>
              </w:rPr>
              <w:t>2</w:t>
            </w:r>
            <w:r w:rsidRPr="00A8585B">
              <w:rPr>
                <w:b/>
                <w:bCs/>
                <w:szCs w:val="22"/>
                <w:lang w:eastAsia="lt-LT"/>
              </w:rPr>
              <w:t xml:space="preserve"> vertinimas atliekamas ekspertiniu metodu. K</w:t>
            </w:r>
            <w:r w:rsidRPr="00A8585B">
              <w:rPr>
                <w:b/>
                <w:bCs/>
                <w:szCs w:val="22"/>
              </w:rPr>
              <w:t>omisijos narys / ekspertas</w:t>
            </w:r>
            <w:r w:rsidRPr="00A8585B">
              <w:rPr>
                <w:b/>
                <w:bCs/>
                <w:szCs w:val="22"/>
                <w:lang w:eastAsia="lt-LT"/>
              </w:rPr>
              <w:t xml:space="preserve">, įvertinęs Pasiūlymo detalumą, pilnumą, logiškumą, pateiktus reikalautus dokumentus ir kitą informaciją, atlieka ekspertinį vertinimą nurodydamas balais nuo 0 iki 20. </w:t>
            </w:r>
          </w:p>
          <w:p w14:paraId="247F4059" w14:textId="77777777" w:rsidR="00646983" w:rsidRPr="00A8585B" w:rsidRDefault="00646983" w:rsidP="00D40AB7">
            <w:pPr>
              <w:ind w:right="-1"/>
              <w:jc w:val="both"/>
            </w:pPr>
            <w:r w:rsidRPr="00A8585B">
              <w:rPr>
                <w:b/>
                <w:bCs/>
                <w:szCs w:val="22"/>
                <w:lang w:eastAsia="lt-LT"/>
              </w:rPr>
              <w:t xml:space="preserve">Kuo didesnis balas, tuo geresnė kriterijaus reikšmė. </w:t>
            </w:r>
          </w:p>
          <w:p w14:paraId="40D46070" w14:textId="77777777" w:rsidR="00646983" w:rsidRPr="00A8585B" w:rsidRDefault="00646983" w:rsidP="00D40AB7">
            <w:pPr>
              <w:ind w:right="-1"/>
              <w:jc w:val="both"/>
              <w:rPr>
                <w:b/>
                <w:bCs/>
                <w:szCs w:val="22"/>
                <w:lang w:eastAsia="lt-LT"/>
              </w:rPr>
            </w:pPr>
          </w:p>
          <w:p w14:paraId="2E8474D1" w14:textId="77777777" w:rsidR="00646983" w:rsidRPr="00A8585B" w:rsidRDefault="00646983" w:rsidP="00D40AB7">
            <w:pPr>
              <w:shd w:val="clear" w:color="auto" w:fill="FFFFFF"/>
              <w:ind w:right="-1"/>
              <w:jc w:val="both"/>
            </w:pPr>
            <w:r w:rsidRPr="00A8585B">
              <w:rPr>
                <w:b/>
                <w:bCs/>
                <w:sz w:val="22"/>
                <w:szCs w:val="22"/>
              </w:rPr>
              <w:t>K</w:t>
            </w:r>
            <w:r w:rsidRPr="00A8585B">
              <w:rPr>
                <w:b/>
                <w:bCs/>
                <w:sz w:val="22"/>
                <w:szCs w:val="22"/>
                <w:vertAlign w:val="subscript"/>
              </w:rPr>
              <w:t>2</w:t>
            </w:r>
            <w:r w:rsidRPr="00A8585B">
              <w:rPr>
                <w:b/>
                <w:bCs/>
                <w:spacing w:val="-5"/>
                <w:szCs w:val="22"/>
              </w:rPr>
              <w:t xml:space="preserve"> – </w:t>
            </w:r>
            <w:r w:rsidRPr="00A8585B">
              <w:rPr>
                <w:b/>
                <w:bCs/>
                <w:szCs w:val="22"/>
                <w:u w:val="single"/>
              </w:rPr>
              <w:t xml:space="preserve">Statinių funkcionalumas ir kokybė </w:t>
            </w:r>
            <w:r w:rsidRPr="00A8585B">
              <w:rPr>
                <w:b/>
                <w:bCs/>
                <w:spacing w:val="-5"/>
                <w:szCs w:val="22"/>
              </w:rPr>
              <w:t xml:space="preserve">– </w:t>
            </w:r>
            <w:r w:rsidRPr="00A8585B">
              <w:rPr>
                <w:b/>
                <w:bCs/>
                <w:szCs w:val="22"/>
              </w:rPr>
              <w:t>vertinimo kriterijus apima</w:t>
            </w:r>
            <w:r w:rsidRPr="00A8585B">
              <w:rPr>
                <w:b/>
                <w:bCs/>
                <w:szCs w:val="22"/>
                <w:lang w:eastAsia="lt-LT"/>
              </w:rPr>
              <w:t>:</w:t>
            </w:r>
          </w:p>
          <w:p w14:paraId="2A823E62" w14:textId="77777777" w:rsidR="00646983" w:rsidRPr="00A8585B" w:rsidRDefault="00646983" w:rsidP="00646983">
            <w:pPr>
              <w:pStyle w:val="ListParagraph"/>
              <w:numPr>
                <w:ilvl w:val="0"/>
                <w:numId w:val="67"/>
              </w:numPr>
              <w:shd w:val="clear" w:color="auto" w:fill="FFFFFF"/>
              <w:suppressAutoHyphens/>
              <w:autoSpaceDN w:val="0"/>
              <w:spacing w:after="160" w:line="254" w:lineRule="auto"/>
              <w:ind w:right="-1"/>
              <w:jc w:val="both"/>
              <w:rPr>
                <w:szCs w:val="22"/>
                <w:lang w:eastAsia="lt-LT"/>
              </w:rPr>
            </w:pPr>
            <w:r w:rsidRPr="00A8585B">
              <w:rPr>
                <w:szCs w:val="22"/>
                <w:lang w:eastAsia="lt-LT"/>
              </w:rPr>
              <w:lastRenderedPageBreak/>
              <w:t>pastatų patalpų išplanavimo sprendinius, patalpų dydžių ir plotų racionalumas, funkcionalus patalpų pritaikymas Valdžios subjekto poreikiams, atsižvelgiant į skirtingų naudotojų interesus bei saugumo režimus;</w:t>
            </w:r>
          </w:p>
          <w:p w14:paraId="61A001E0" w14:textId="77777777" w:rsidR="00646983" w:rsidRPr="00A8585B" w:rsidRDefault="00646983" w:rsidP="00646983">
            <w:pPr>
              <w:pStyle w:val="ListParagraph"/>
              <w:numPr>
                <w:ilvl w:val="0"/>
                <w:numId w:val="67"/>
              </w:numPr>
              <w:shd w:val="clear" w:color="auto" w:fill="FFFFFF"/>
              <w:suppressAutoHyphens/>
              <w:autoSpaceDN w:val="0"/>
              <w:spacing w:after="160" w:line="254" w:lineRule="auto"/>
              <w:ind w:right="-1"/>
              <w:jc w:val="both"/>
              <w:rPr>
                <w:szCs w:val="22"/>
                <w:lang w:eastAsia="lt-LT"/>
              </w:rPr>
            </w:pPr>
            <w:r w:rsidRPr="00A8585B">
              <w:rPr>
                <w:szCs w:val="22"/>
                <w:lang w:eastAsia="lt-LT"/>
              </w:rPr>
              <w:t>vidaus erdvių / zonų išplanavimo, susisiekimo tarp aukštų efektyvumas ir racionalumas, jų pritaikymas Valdžios subjekto poreikiams; patalpų bei erdvių patogus pasiekiamumas skirtingiems naudotojams (darbuotojams, lankytojams, kariams ir kt.) bei saugumas eksploatuoti; kuriamas vidaus erdvių / zonų komfortas ir sveika aplinka;</w:t>
            </w:r>
          </w:p>
          <w:p w14:paraId="5274EB21" w14:textId="77777777" w:rsidR="00646983" w:rsidRPr="00A8585B" w:rsidRDefault="00646983" w:rsidP="00646983">
            <w:pPr>
              <w:pStyle w:val="ListParagraph"/>
              <w:numPr>
                <w:ilvl w:val="0"/>
                <w:numId w:val="67"/>
              </w:numPr>
              <w:shd w:val="clear" w:color="auto" w:fill="FFFFFF"/>
              <w:suppressAutoHyphens/>
              <w:autoSpaceDN w:val="0"/>
              <w:spacing w:after="160" w:line="254" w:lineRule="auto"/>
              <w:ind w:right="-1"/>
              <w:jc w:val="both"/>
              <w:rPr>
                <w:szCs w:val="22"/>
                <w:lang w:eastAsia="lt-LT"/>
              </w:rPr>
            </w:pPr>
            <w:r w:rsidRPr="00A8585B">
              <w:rPr>
                <w:szCs w:val="22"/>
                <w:lang w:eastAsia="lt-LT"/>
              </w:rPr>
              <w:t>vidaus architektūros elementai, apdaila sukurti kokybiškai, atsižvelgiant į tvarumo ir patogaus naudojimo reikalavimus, derantys tarpusavyje. Naudojamų medžiagų / technologijų ekologiškumas, ilgaamžiškumas, kuris lemtų ne tik statinių ilgaamžiškumą bet ir taupumą bei efektyvią eksploataciją;</w:t>
            </w:r>
          </w:p>
          <w:p w14:paraId="6A6D3B62" w14:textId="77777777" w:rsidR="00646983" w:rsidRPr="00A8585B" w:rsidRDefault="00646983" w:rsidP="00646983">
            <w:pPr>
              <w:pStyle w:val="ListParagraph"/>
              <w:numPr>
                <w:ilvl w:val="0"/>
                <w:numId w:val="67"/>
              </w:numPr>
              <w:shd w:val="clear" w:color="auto" w:fill="FFFFFF"/>
              <w:suppressAutoHyphens/>
              <w:autoSpaceDN w:val="0"/>
              <w:spacing w:after="160" w:line="254" w:lineRule="auto"/>
              <w:ind w:right="-1"/>
              <w:jc w:val="both"/>
              <w:rPr>
                <w:szCs w:val="22"/>
                <w:lang w:eastAsia="lt-LT"/>
              </w:rPr>
            </w:pPr>
            <w:r w:rsidRPr="00A8585B">
              <w:rPr>
                <w:szCs w:val="22"/>
                <w:lang w:eastAsia="lt-LT"/>
              </w:rPr>
              <w:t>statinių ir pastatų vidaus inžinerinių sistemų sprendinių funkcionalumas ir patogumas eksploatuoti;</w:t>
            </w:r>
          </w:p>
        </w:tc>
      </w:tr>
    </w:tbl>
    <w:p w14:paraId="491F1B2A" w14:textId="77777777" w:rsidR="00646983" w:rsidRDefault="00646983" w:rsidP="00646983">
      <w:pPr>
        <w:spacing w:after="120" w:line="276" w:lineRule="auto"/>
        <w:jc w:val="both"/>
      </w:pPr>
    </w:p>
    <w:tbl>
      <w:tblPr>
        <w:tblStyle w:val="TableGrid"/>
        <w:tblW w:w="0" w:type="auto"/>
        <w:tblInd w:w="-5" w:type="dxa"/>
        <w:tblLook w:val="04A0" w:firstRow="1" w:lastRow="0" w:firstColumn="1" w:lastColumn="0" w:noHBand="0" w:noVBand="1"/>
      </w:tblPr>
      <w:tblGrid>
        <w:gridCol w:w="1008"/>
        <w:gridCol w:w="1175"/>
        <w:gridCol w:w="6838"/>
      </w:tblGrid>
      <w:tr w:rsidR="00646983" w:rsidRPr="008D7AB6" w14:paraId="0A6A07BD" w14:textId="77777777" w:rsidTr="00D40AB7">
        <w:tc>
          <w:tcPr>
            <w:tcW w:w="1008" w:type="dxa"/>
            <w:shd w:val="clear" w:color="auto" w:fill="E5B8B7" w:themeFill="accent2" w:themeFillTint="66"/>
          </w:tcPr>
          <w:p w14:paraId="4961EEB4" w14:textId="77777777" w:rsidR="00646983" w:rsidRPr="00A8585B" w:rsidRDefault="00646983" w:rsidP="00D40AB7">
            <w:pPr>
              <w:pStyle w:val="NoSpacing"/>
              <w:rPr>
                <w:rFonts w:ascii="Times New Roman" w:hAnsi="Times New Roman"/>
                <w:b/>
                <w:bCs/>
              </w:rPr>
            </w:pPr>
          </w:p>
          <w:p w14:paraId="4D0F3E11" w14:textId="77777777" w:rsidR="00646983" w:rsidRPr="00A8585B" w:rsidRDefault="00646983" w:rsidP="00D40AB7">
            <w:pPr>
              <w:pStyle w:val="NoSpacing"/>
              <w:rPr>
                <w:rFonts w:ascii="Times New Roman" w:hAnsi="Times New Roman"/>
                <w:b/>
                <w:bCs/>
              </w:rPr>
            </w:pPr>
            <w:r w:rsidRPr="00A8585B">
              <w:rPr>
                <w:rFonts w:ascii="Times New Roman" w:hAnsi="Times New Roman"/>
                <w:b/>
                <w:bCs/>
              </w:rPr>
              <w:t>K2</w:t>
            </w:r>
          </w:p>
          <w:p w14:paraId="5CCCE160" w14:textId="77777777" w:rsidR="00646983" w:rsidRPr="00A8585B" w:rsidRDefault="00646983" w:rsidP="00D40AB7">
            <w:pPr>
              <w:pStyle w:val="NoSpacing"/>
              <w:rPr>
                <w:rFonts w:ascii="Times New Roman" w:hAnsi="Times New Roman"/>
                <w:b/>
                <w:bCs/>
              </w:rPr>
            </w:pPr>
          </w:p>
        </w:tc>
        <w:tc>
          <w:tcPr>
            <w:tcW w:w="1175" w:type="dxa"/>
            <w:shd w:val="clear" w:color="auto" w:fill="E5B8B7" w:themeFill="accent2" w:themeFillTint="66"/>
          </w:tcPr>
          <w:p w14:paraId="3AEEF97D" w14:textId="77777777" w:rsidR="00646983" w:rsidRPr="00A8585B" w:rsidRDefault="00646983" w:rsidP="00D40AB7">
            <w:pPr>
              <w:pStyle w:val="NoSpacing"/>
              <w:rPr>
                <w:rFonts w:ascii="Times New Roman" w:hAnsi="Times New Roman"/>
              </w:rPr>
            </w:pPr>
          </w:p>
        </w:tc>
        <w:tc>
          <w:tcPr>
            <w:tcW w:w="6838" w:type="dxa"/>
            <w:shd w:val="clear" w:color="auto" w:fill="E5B8B7" w:themeFill="accent2" w:themeFillTint="66"/>
          </w:tcPr>
          <w:p w14:paraId="7CE61389" w14:textId="77777777" w:rsidR="00646983" w:rsidRPr="00A8585B" w:rsidRDefault="00646983" w:rsidP="00D40AB7">
            <w:pPr>
              <w:pStyle w:val="NoSpacing"/>
              <w:rPr>
                <w:rFonts w:ascii="Times New Roman" w:eastAsia="Times New Roman" w:hAnsi="Times New Roman"/>
                <w:b/>
                <w:bCs/>
                <w:u w:val="single"/>
              </w:rPr>
            </w:pPr>
          </w:p>
          <w:p w14:paraId="21887AE3" w14:textId="77777777" w:rsidR="00646983" w:rsidRDefault="00646983" w:rsidP="00D40AB7">
            <w:pPr>
              <w:pStyle w:val="NoSpacing"/>
              <w:rPr>
                <w:rFonts w:ascii="Times New Roman" w:eastAsia="Times New Roman" w:hAnsi="Times New Roman"/>
                <w:b/>
                <w:bCs/>
              </w:rPr>
            </w:pPr>
            <w:r w:rsidRPr="00A8585B">
              <w:rPr>
                <w:rFonts w:ascii="Times New Roman" w:eastAsia="Times New Roman" w:hAnsi="Times New Roman"/>
                <w:b/>
                <w:bCs/>
                <w:u w:val="single"/>
              </w:rPr>
              <w:t>K</w:t>
            </w:r>
            <w:r w:rsidRPr="00A8585B">
              <w:rPr>
                <w:rFonts w:ascii="Times New Roman" w:eastAsia="Times New Roman" w:hAnsi="Times New Roman"/>
                <w:b/>
                <w:bCs/>
                <w:u w:val="single"/>
                <w:vertAlign w:val="subscript"/>
              </w:rPr>
              <w:t>2</w:t>
            </w:r>
            <w:r w:rsidRPr="00A8585B">
              <w:rPr>
                <w:rFonts w:ascii="Times New Roman" w:eastAsia="Times New Roman" w:hAnsi="Times New Roman"/>
                <w:b/>
                <w:bCs/>
                <w:u w:val="single"/>
              </w:rPr>
              <w:t xml:space="preserve"> - Statinių funkcionalumas ir kokybė </w:t>
            </w:r>
            <w:r w:rsidRPr="00A8585B">
              <w:rPr>
                <w:rFonts w:ascii="Times New Roman" w:eastAsia="Times New Roman" w:hAnsi="Times New Roman"/>
                <w:b/>
                <w:bCs/>
                <w:spacing w:val="-5"/>
              </w:rPr>
              <w:t xml:space="preserve">– </w:t>
            </w:r>
            <w:r w:rsidRPr="00A8585B">
              <w:rPr>
                <w:rFonts w:ascii="Times New Roman" w:eastAsia="Times New Roman" w:hAnsi="Times New Roman"/>
                <w:b/>
                <w:bCs/>
              </w:rPr>
              <w:t>vertinimo kriterijus apima:</w:t>
            </w:r>
          </w:p>
          <w:p w14:paraId="0BDF23B8" w14:textId="77777777" w:rsidR="00646983" w:rsidRPr="00A8585B" w:rsidRDefault="00646983" w:rsidP="00D40AB7">
            <w:pPr>
              <w:pStyle w:val="NoSpacing"/>
              <w:rPr>
                <w:rFonts w:ascii="Times New Roman" w:eastAsia="Times New Roman" w:hAnsi="Times New Roman"/>
                <w:b/>
                <w:bCs/>
              </w:rPr>
            </w:pPr>
          </w:p>
        </w:tc>
      </w:tr>
      <w:tr w:rsidR="00646983" w:rsidRPr="008D7AB6" w14:paraId="625D0CEF" w14:textId="77777777" w:rsidTr="00D40AB7">
        <w:tc>
          <w:tcPr>
            <w:tcW w:w="1008" w:type="dxa"/>
          </w:tcPr>
          <w:p w14:paraId="20B7927D" w14:textId="77777777" w:rsidR="00646983" w:rsidRPr="00646983" w:rsidRDefault="00646983" w:rsidP="00D40AB7">
            <w:pPr>
              <w:pStyle w:val="NoSpacing"/>
              <w:rPr>
                <w:rFonts w:ascii="Times New Roman" w:hAnsi="Times New Roman"/>
                <w:sz w:val="22"/>
                <w:szCs w:val="22"/>
              </w:rPr>
            </w:pPr>
            <w:r w:rsidRPr="00646983">
              <w:rPr>
                <w:rFonts w:ascii="Times New Roman" w:hAnsi="Times New Roman"/>
                <w:color w:val="000000" w:themeColor="text1"/>
                <w:sz w:val="22"/>
                <w:szCs w:val="22"/>
              </w:rPr>
              <w:t>1.</w:t>
            </w:r>
          </w:p>
        </w:tc>
        <w:tc>
          <w:tcPr>
            <w:tcW w:w="1175" w:type="dxa"/>
          </w:tcPr>
          <w:p w14:paraId="3D7B7B0F" w14:textId="77777777" w:rsidR="00646983" w:rsidRPr="00646983" w:rsidRDefault="00646983" w:rsidP="00D40AB7">
            <w:pPr>
              <w:pStyle w:val="NoSpacing"/>
              <w:rPr>
                <w:rFonts w:ascii="Times New Roman" w:hAnsi="Times New Roman"/>
                <w:sz w:val="22"/>
                <w:szCs w:val="22"/>
              </w:rPr>
            </w:pPr>
            <w:r w:rsidRPr="00646983">
              <w:rPr>
                <w:rFonts w:ascii="Times New Roman" w:hAnsi="Times New Roman"/>
                <w:color w:val="000000" w:themeColor="text1"/>
                <w:sz w:val="22"/>
                <w:szCs w:val="22"/>
              </w:rPr>
              <w:t>0-5 balai</w:t>
            </w:r>
          </w:p>
        </w:tc>
        <w:tc>
          <w:tcPr>
            <w:tcW w:w="6838" w:type="dxa"/>
          </w:tcPr>
          <w:p w14:paraId="452CCA63" w14:textId="77777777" w:rsidR="00646983" w:rsidRPr="00646983" w:rsidRDefault="00646983" w:rsidP="00D40AB7">
            <w:pPr>
              <w:pStyle w:val="NoSpacing"/>
              <w:jc w:val="both"/>
              <w:rPr>
                <w:rFonts w:ascii="Times New Roman" w:hAnsi="Times New Roman"/>
                <w:sz w:val="22"/>
                <w:szCs w:val="22"/>
              </w:rPr>
            </w:pPr>
            <w:r w:rsidRPr="00646983">
              <w:rPr>
                <w:rFonts w:ascii="Times New Roman" w:hAnsi="Times New Roman"/>
                <w:sz w:val="22"/>
                <w:szCs w:val="22"/>
              </w:rPr>
              <w:t xml:space="preserve">patalpų išplanavimo sprendinius, patalpų dydžių ir plotų racionalumas, </w:t>
            </w:r>
            <w:r w:rsidRPr="00646983">
              <w:rPr>
                <w:rFonts w:ascii="Times New Roman" w:eastAsia="Times New Roman" w:hAnsi="Times New Roman"/>
                <w:sz w:val="22"/>
                <w:szCs w:val="22"/>
              </w:rPr>
              <w:t>funkcionalus patalpų pritaikymas Valdžios subjekto poreikiams;</w:t>
            </w:r>
          </w:p>
        </w:tc>
      </w:tr>
      <w:tr w:rsidR="00646983" w:rsidRPr="008D7AB6" w14:paraId="4CA5BBF2" w14:textId="77777777" w:rsidTr="00D40AB7">
        <w:tc>
          <w:tcPr>
            <w:tcW w:w="1008" w:type="dxa"/>
          </w:tcPr>
          <w:p w14:paraId="26C605EA" w14:textId="77777777" w:rsidR="00646983" w:rsidRPr="00646983" w:rsidRDefault="00646983" w:rsidP="00D40AB7">
            <w:pPr>
              <w:pStyle w:val="NoSpacing"/>
              <w:rPr>
                <w:rFonts w:ascii="Times New Roman" w:hAnsi="Times New Roman"/>
                <w:sz w:val="22"/>
                <w:szCs w:val="22"/>
              </w:rPr>
            </w:pPr>
            <w:r w:rsidRPr="00646983">
              <w:rPr>
                <w:rFonts w:ascii="Times New Roman" w:hAnsi="Times New Roman"/>
                <w:color w:val="000000" w:themeColor="text1"/>
                <w:sz w:val="22"/>
                <w:szCs w:val="22"/>
              </w:rPr>
              <w:t>2.</w:t>
            </w:r>
          </w:p>
        </w:tc>
        <w:tc>
          <w:tcPr>
            <w:tcW w:w="1175" w:type="dxa"/>
          </w:tcPr>
          <w:p w14:paraId="15DDBABA" w14:textId="77777777" w:rsidR="00646983" w:rsidRPr="00646983" w:rsidRDefault="00646983" w:rsidP="00D40AB7">
            <w:pPr>
              <w:pStyle w:val="NoSpacing"/>
              <w:rPr>
                <w:rFonts w:ascii="Times New Roman" w:hAnsi="Times New Roman"/>
                <w:sz w:val="22"/>
                <w:szCs w:val="22"/>
              </w:rPr>
            </w:pPr>
            <w:r w:rsidRPr="00646983">
              <w:rPr>
                <w:rFonts w:ascii="Times New Roman" w:hAnsi="Times New Roman"/>
                <w:color w:val="000000" w:themeColor="text1"/>
                <w:sz w:val="22"/>
                <w:szCs w:val="22"/>
              </w:rPr>
              <w:t>0-5 balai</w:t>
            </w:r>
          </w:p>
        </w:tc>
        <w:tc>
          <w:tcPr>
            <w:tcW w:w="6838" w:type="dxa"/>
          </w:tcPr>
          <w:p w14:paraId="76512771" w14:textId="77777777" w:rsidR="00646983" w:rsidRPr="00646983" w:rsidRDefault="00646983" w:rsidP="00D40AB7">
            <w:pPr>
              <w:pStyle w:val="NoSpacing"/>
              <w:jc w:val="both"/>
              <w:rPr>
                <w:rFonts w:ascii="Times New Roman" w:eastAsia="Times New Roman" w:hAnsi="Times New Roman"/>
                <w:sz w:val="22"/>
                <w:szCs w:val="22"/>
              </w:rPr>
            </w:pPr>
            <w:r w:rsidRPr="00646983">
              <w:rPr>
                <w:rFonts w:ascii="Times New Roman" w:eastAsia="Times New Roman" w:hAnsi="Times New Roman"/>
                <w:color w:val="000000"/>
                <w:sz w:val="22"/>
                <w:szCs w:val="22"/>
              </w:rPr>
              <w:t>racionalus</w:t>
            </w:r>
            <w:r w:rsidRPr="00646983">
              <w:rPr>
                <w:rFonts w:ascii="Times New Roman" w:eastAsia="Times New Roman" w:hAnsi="Times New Roman"/>
                <w:sz w:val="22"/>
                <w:szCs w:val="22"/>
              </w:rPr>
              <w:t xml:space="preserve"> pastatų vidaus erdvių / zonų išplanavimas, susisiekimo tarp atskirų patalpų ir atskirų aukštų patogumas ir racionalumas. Patalpų bei erdvių/zonų pastatuose patogus pasiekiamumas skirtingiems naudotojams (darbuotojams, lankytojams, ir kt.) bei saugumas eksploatuoti.</w:t>
            </w:r>
          </w:p>
          <w:p w14:paraId="22630AE5" w14:textId="77777777" w:rsidR="00646983" w:rsidRPr="00646983" w:rsidRDefault="00646983" w:rsidP="00D40AB7">
            <w:pPr>
              <w:pStyle w:val="NoSpacing"/>
              <w:jc w:val="both"/>
              <w:rPr>
                <w:rFonts w:ascii="Times New Roman" w:eastAsia="Times New Roman" w:hAnsi="Times New Roman"/>
                <w:sz w:val="22"/>
                <w:szCs w:val="22"/>
              </w:rPr>
            </w:pPr>
          </w:p>
        </w:tc>
      </w:tr>
      <w:tr w:rsidR="00646983" w:rsidRPr="008D7AB6" w14:paraId="7DC90EBD" w14:textId="77777777" w:rsidTr="00D40AB7">
        <w:tc>
          <w:tcPr>
            <w:tcW w:w="1008" w:type="dxa"/>
          </w:tcPr>
          <w:p w14:paraId="0D281B11" w14:textId="77777777" w:rsidR="00646983" w:rsidRPr="00646983" w:rsidRDefault="00646983" w:rsidP="00D40AB7">
            <w:pPr>
              <w:pStyle w:val="NoSpacing"/>
              <w:rPr>
                <w:rFonts w:ascii="Times New Roman" w:hAnsi="Times New Roman"/>
                <w:sz w:val="22"/>
                <w:szCs w:val="22"/>
              </w:rPr>
            </w:pPr>
            <w:r w:rsidRPr="00646983">
              <w:rPr>
                <w:rFonts w:ascii="Times New Roman" w:hAnsi="Times New Roman"/>
                <w:color w:val="000000" w:themeColor="text1"/>
                <w:sz w:val="22"/>
                <w:szCs w:val="22"/>
              </w:rPr>
              <w:t>3.</w:t>
            </w:r>
          </w:p>
        </w:tc>
        <w:tc>
          <w:tcPr>
            <w:tcW w:w="1175" w:type="dxa"/>
          </w:tcPr>
          <w:p w14:paraId="56A32115" w14:textId="77777777" w:rsidR="00646983" w:rsidRPr="00646983" w:rsidRDefault="00646983" w:rsidP="00D40AB7">
            <w:pPr>
              <w:pStyle w:val="NoSpacing"/>
              <w:rPr>
                <w:rFonts w:ascii="Times New Roman" w:hAnsi="Times New Roman"/>
                <w:sz w:val="22"/>
                <w:szCs w:val="22"/>
              </w:rPr>
            </w:pPr>
            <w:r w:rsidRPr="00646983">
              <w:rPr>
                <w:rFonts w:ascii="Times New Roman" w:hAnsi="Times New Roman"/>
                <w:color w:val="000000" w:themeColor="text1"/>
                <w:sz w:val="22"/>
                <w:szCs w:val="22"/>
              </w:rPr>
              <w:t>0-5 balai</w:t>
            </w:r>
          </w:p>
        </w:tc>
        <w:tc>
          <w:tcPr>
            <w:tcW w:w="6838" w:type="dxa"/>
          </w:tcPr>
          <w:p w14:paraId="4B390E86" w14:textId="77777777" w:rsidR="00646983" w:rsidRPr="00646983" w:rsidRDefault="00646983" w:rsidP="00D40AB7">
            <w:pPr>
              <w:pStyle w:val="NoSpacing"/>
              <w:jc w:val="both"/>
              <w:rPr>
                <w:rFonts w:ascii="Times New Roman" w:eastAsia="Times New Roman" w:hAnsi="Times New Roman"/>
                <w:color w:val="000000"/>
                <w:sz w:val="22"/>
                <w:szCs w:val="22"/>
              </w:rPr>
            </w:pPr>
            <w:r w:rsidRPr="00646983">
              <w:rPr>
                <w:rFonts w:ascii="Times New Roman" w:eastAsia="Times New Roman" w:hAnsi="Times New Roman"/>
                <w:color w:val="000000"/>
                <w:sz w:val="22"/>
                <w:szCs w:val="22"/>
              </w:rPr>
              <w:t>pastatų vidaus patalpų architektūros elementai ir jų apdaila siūloma kokybiška, taikant antivandalinius sprendinius, atsižvelgiant į tvarumo ir patogaus naudojimo reikalavimus, apdailos sprendiniai derantys tarpusavyje. Naudojamų medžiagų / technologijų ekologiškumas, ilgaamžiškumas, kuris lemtų ne tik statinių ilgaamžiškumą, bei efektyvią techninę priežiūrą eksploatacijos metu.</w:t>
            </w:r>
          </w:p>
          <w:p w14:paraId="66EF1A19" w14:textId="77777777" w:rsidR="00646983" w:rsidRPr="00646983" w:rsidRDefault="00646983" w:rsidP="00D40AB7">
            <w:pPr>
              <w:pStyle w:val="NoSpacing"/>
              <w:jc w:val="both"/>
              <w:rPr>
                <w:rFonts w:ascii="Times New Roman" w:eastAsia="Times New Roman" w:hAnsi="Times New Roman"/>
                <w:color w:val="000000"/>
                <w:sz w:val="22"/>
                <w:szCs w:val="22"/>
              </w:rPr>
            </w:pPr>
          </w:p>
        </w:tc>
      </w:tr>
      <w:tr w:rsidR="00646983" w:rsidRPr="008D7AB6" w14:paraId="68AC7F14" w14:textId="77777777" w:rsidTr="00D40AB7">
        <w:tc>
          <w:tcPr>
            <w:tcW w:w="1008" w:type="dxa"/>
          </w:tcPr>
          <w:p w14:paraId="25476AD0" w14:textId="77777777" w:rsidR="00646983" w:rsidRPr="00646983" w:rsidRDefault="00646983" w:rsidP="00D40AB7">
            <w:pPr>
              <w:pStyle w:val="NoSpacing"/>
              <w:rPr>
                <w:rFonts w:ascii="Times New Roman" w:hAnsi="Times New Roman"/>
                <w:sz w:val="22"/>
                <w:szCs w:val="22"/>
              </w:rPr>
            </w:pPr>
            <w:r w:rsidRPr="00646983">
              <w:rPr>
                <w:rFonts w:ascii="Times New Roman" w:hAnsi="Times New Roman"/>
                <w:color w:val="000000" w:themeColor="text1"/>
                <w:sz w:val="22"/>
                <w:szCs w:val="22"/>
              </w:rPr>
              <w:t>4.</w:t>
            </w:r>
          </w:p>
        </w:tc>
        <w:tc>
          <w:tcPr>
            <w:tcW w:w="1175" w:type="dxa"/>
          </w:tcPr>
          <w:p w14:paraId="3FD974AB" w14:textId="77777777" w:rsidR="00646983" w:rsidRPr="00646983" w:rsidRDefault="00646983" w:rsidP="00D40AB7">
            <w:pPr>
              <w:pStyle w:val="NoSpacing"/>
              <w:rPr>
                <w:rFonts w:ascii="Times New Roman" w:hAnsi="Times New Roman"/>
                <w:sz w:val="22"/>
                <w:szCs w:val="22"/>
              </w:rPr>
            </w:pPr>
            <w:r w:rsidRPr="00646983">
              <w:rPr>
                <w:rFonts w:ascii="Times New Roman" w:hAnsi="Times New Roman"/>
                <w:color w:val="000000" w:themeColor="text1"/>
                <w:sz w:val="22"/>
                <w:szCs w:val="22"/>
              </w:rPr>
              <w:t>0-5 balai</w:t>
            </w:r>
          </w:p>
        </w:tc>
        <w:tc>
          <w:tcPr>
            <w:tcW w:w="6838" w:type="dxa"/>
          </w:tcPr>
          <w:p w14:paraId="145DAC6D" w14:textId="77777777" w:rsidR="00646983" w:rsidRPr="00646983" w:rsidRDefault="00646983" w:rsidP="00D40AB7">
            <w:pPr>
              <w:pStyle w:val="NoSpacing"/>
              <w:jc w:val="both"/>
              <w:rPr>
                <w:rFonts w:ascii="Times New Roman" w:eastAsia="Times New Roman" w:hAnsi="Times New Roman"/>
                <w:color w:val="000000"/>
                <w:sz w:val="22"/>
                <w:szCs w:val="22"/>
              </w:rPr>
            </w:pPr>
            <w:r w:rsidRPr="00646983">
              <w:rPr>
                <w:rFonts w:ascii="Times New Roman" w:eastAsia="Times New Roman" w:hAnsi="Times New Roman"/>
                <w:color w:val="000000"/>
                <w:sz w:val="22"/>
                <w:szCs w:val="22"/>
              </w:rPr>
              <w:t>statinių ir pastatų vidaus inžinerinių sistemų sprendinių funkcionalumas ir pastatų eksploatacijos efektyvumas, vertinami sprendiniai skirti energijos suvartojimo mažinimui ir taupymui.</w:t>
            </w:r>
          </w:p>
        </w:tc>
      </w:tr>
    </w:tbl>
    <w:p w14:paraId="3C9405EC" w14:textId="77777777" w:rsidR="00646983" w:rsidRDefault="00646983" w:rsidP="00646983">
      <w:pPr>
        <w:spacing w:after="120" w:line="276" w:lineRule="auto"/>
        <w:jc w:val="both"/>
      </w:pPr>
    </w:p>
    <w:tbl>
      <w:tblPr>
        <w:tblStyle w:val="TableGrid"/>
        <w:tblW w:w="0" w:type="auto"/>
        <w:tblLook w:val="04A0" w:firstRow="1" w:lastRow="0" w:firstColumn="1" w:lastColumn="0" w:noHBand="0" w:noVBand="1"/>
      </w:tblPr>
      <w:tblGrid>
        <w:gridCol w:w="2263"/>
        <w:gridCol w:w="6753"/>
      </w:tblGrid>
      <w:tr w:rsidR="00646983" w14:paraId="612E6ABE" w14:textId="77777777" w:rsidTr="00D40AB7">
        <w:tc>
          <w:tcPr>
            <w:tcW w:w="2263" w:type="dxa"/>
            <w:shd w:val="clear" w:color="auto" w:fill="E5B8B7" w:themeFill="accent2" w:themeFillTint="66"/>
          </w:tcPr>
          <w:p w14:paraId="15B3F88B" w14:textId="77777777" w:rsidR="00646983" w:rsidRPr="00A8585B" w:rsidRDefault="00646983" w:rsidP="00D40AB7">
            <w:pPr>
              <w:spacing w:line="276" w:lineRule="auto"/>
              <w:rPr>
                <w:b/>
                <w:bCs/>
                <w:sz w:val="22"/>
                <w:szCs w:val="22"/>
              </w:rPr>
            </w:pPr>
            <w:r w:rsidRPr="00A8585B">
              <w:rPr>
                <w:b/>
                <w:bCs/>
                <w:sz w:val="22"/>
                <w:szCs w:val="22"/>
              </w:rPr>
              <w:t>Balų</w:t>
            </w:r>
          </w:p>
          <w:p w14:paraId="34529CC0" w14:textId="77777777" w:rsidR="00646983" w:rsidRPr="00A8585B" w:rsidRDefault="00646983" w:rsidP="00D40AB7">
            <w:pPr>
              <w:spacing w:after="120" w:line="276" w:lineRule="auto"/>
              <w:jc w:val="both"/>
            </w:pPr>
            <w:r w:rsidRPr="00A8585B">
              <w:rPr>
                <w:b/>
                <w:bCs/>
                <w:sz w:val="22"/>
                <w:szCs w:val="22"/>
              </w:rPr>
              <w:t>skaičius</w:t>
            </w:r>
          </w:p>
        </w:tc>
        <w:tc>
          <w:tcPr>
            <w:tcW w:w="6753" w:type="dxa"/>
            <w:shd w:val="clear" w:color="auto" w:fill="E5B8B7" w:themeFill="accent2" w:themeFillTint="66"/>
          </w:tcPr>
          <w:p w14:paraId="60544AB0" w14:textId="77777777" w:rsidR="00646983" w:rsidRPr="00A8585B" w:rsidRDefault="00646983" w:rsidP="00D40AB7">
            <w:pPr>
              <w:spacing w:after="120" w:line="276" w:lineRule="auto"/>
              <w:jc w:val="both"/>
              <w:rPr>
                <w:b/>
                <w:bCs/>
                <w:sz w:val="22"/>
                <w:szCs w:val="22"/>
              </w:rPr>
            </w:pPr>
            <w:r w:rsidRPr="00A8585B">
              <w:rPr>
                <w:b/>
                <w:bCs/>
                <w:sz w:val="22"/>
                <w:szCs w:val="22"/>
              </w:rPr>
              <w:t>Vertinimo aprašymas:</w:t>
            </w:r>
          </w:p>
          <w:p w14:paraId="1CC23315" w14:textId="77777777" w:rsidR="00646983" w:rsidRPr="00A8585B" w:rsidRDefault="00646983" w:rsidP="00D40AB7">
            <w:pPr>
              <w:spacing w:after="120" w:line="276" w:lineRule="auto"/>
              <w:jc w:val="both"/>
            </w:pPr>
            <w:r w:rsidRPr="00A8585B">
              <w:rPr>
                <w:b/>
                <w:bCs/>
                <w:sz w:val="22"/>
                <w:szCs w:val="22"/>
              </w:rPr>
              <w:t>K</w:t>
            </w:r>
            <w:r w:rsidRPr="00A8585B">
              <w:rPr>
                <w:b/>
                <w:bCs/>
                <w:sz w:val="22"/>
                <w:szCs w:val="22"/>
                <w:vertAlign w:val="subscript"/>
              </w:rPr>
              <w:t>1</w:t>
            </w:r>
            <w:r w:rsidRPr="00A8585B">
              <w:rPr>
                <w:b/>
                <w:bCs/>
              </w:rPr>
              <w:t xml:space="preserve"> –</w:t>
            </w:r>
            <w:r w:rsidRPr="00A8585B">
              <w:t xml:space="preserve"> Objekto teritorijos funkcionalumas ir kokybė ir </w:t>
            </w:r>
            <w:r w:rsidRPr="00A8585B">
              <w:rPr>
                <w:b/>
                <w:bCs/>
                <w:sz w:val="22"/>
                <w:szCs w:val="22"/>
              </w:rPr>
              <w:t>K</w:t>
            </w:r>
            <w:r w:rsidRPr="00A8585B">
              <w:rPr>
                <w:b/>
                <w:bCs/>
                <w:sz w:val="22"/>
                <w:szCs w:val="22"/>
                <w:vertAlign w:val="subscript"/>
              </w:rPr>
              <w:t>2</w:t>
            </w:r>
            <w:r w:rsidRPr="00A8585B">
              <w:rPr>
                <w:spacing w:val="-5"/>
              </w:rPr>
              <w:t xml:space="preserve"> – </w:t>
            </w:r>
            <w:r w:rsidRPr="00A8585B">
              <w:t>Statinių funkcionalumas ir kokybė</w:t>
            </w:r>
          </w:p>
        </w:tc>
      </w:tr>
      <w:tr w:rsidR="00646983" w14:paraId="39F1DEB7" w14:textId="77777777" w:rsidTr="00D40AB7">
        <w:tc>
          <w:tcPr>
            <w:tcW w:w="2263" w:type="dxa"/>
          </w:tcPr>
          <w:p w14:paraId="4CC1EB1E" w14:textId="77777777" w:rsidR="00646983" w:rsidRPr="00646983" w:rsidRDefault="00646983" w:rsidP="00D40AB7">
            <w:pPr>
              <w:spacing w:after="120" w:line="276" w:lineRule="auto"/>
              <w:jc w:val="both"/>
              <w:rPr>
                <w:sz w:val="22"/>
                <w:szCs w:val="22"/>
              </w:rPr>
            </w:pPr>
            <w:r w:rsidRPr="00646983">
              <w:rPr>
                <w:sz w:val="22"/>
                <w:szCs w:val="22"/>
                <w:lang w:eastAsia="en-GB"/>
              </w:rPr>
              <w:t>Puikiai (5)</w:t>
            </w:r>
          </w:p>
        </w:tc>
        <w:tc>
          <w:tcPr>
            <w:tcW w:w="6753" w:type="dxa"/>
          </w:tcPr>
          <w:p w14:paraId="4665AD8C" w14:textId="77777777" w:rsidR="00646983" w:rsidRPr="00646983" w:rsidRDefault="00646983" w:rsidP="00D40AB7">
            <w:pPr>
              <w:pStyle w:val="NoSpacing"/>
              <w:jc w:val="both"/>
              <w:rPr>
                <w:rFonts w:ascii="Times New Roman" w:hAnsi="Times New Roman"/>
                <w:sz w:val="22"/>
                <w:szCs w:val="22"/>
              </w:rPr>
            </w:pPr>
            <w:r w:rsidRPr="00646983">
              <w:rPr>
                <w:rFonts w:ascii="Times New Roman" w:hAnsi="Times New Roman"/>
                <w:sz w:val="22"/>
                <w:szCs w:val="22"/>
              </w:rPr>
              <w:t>Pasiūlymas parengtas labai gerai arba išskirtinai gerai.</w:t>
            </w:r>
          </w:p>
          <w:p w14:paraId="45BFB0EC" w14:textId="77777777" w:rsidR="00646983" w:rsidRPr="00646983" w:rsidRDefault="00646983" w:rsidP="00D40AB7">
            <w:pPr>
              <w:pStyle w:val="NoSpacing"/>
              <w:jc w:val="both"/>
              <w:rPr>
                <w:rFonts w:ascii="Times New Roman" w:hAnsi="Times New Roman"/>
                <w:sz w:val="22"/>
                <w:szCs w:val="22"/>
              </w:rPr>
            </w:pPr>
            <w:r w:rsidRPr="00646983">
              <w:rPr>
                <w:rFonts w:ascii="Times New Roman" w:hAnsi="Times New Roman"/>
                <w:sz w:val="22"/>
                <w:szCs w:val="22"/>
              </w:rPr>
              <w:t xml:space="preserve">Sprendinys vizualinėje, grafinėje, tekstinėje dalyje yra pristatytas ir apibūdintas. Sprendinys yra išskirtinės kokybės, viršijantis kriterijaus reikalavimus bei užtikrina efektyvų, tvarų ir racionalų Objekto ilgalaikį naudojimą (įskaitant ir po Sutarties pasibaigimo). Sprendiniai pristato išskirtinį rezultatą, koncepcija išbaigta, pateikta labai aiški ir abejonių nekelianti argumentacija, pagrindžianti pateikiamą idėją ir jos atitikimą Sąlygoms ir Valdžios subjekto poreikiams. Pateikiami originalūs, inovatyvūs sprendimai, papildomai apimantys svarbius aspektus, neįvardintus Sąlygose, tačiau visiškai atitinkantys Projekto tikslus bei </w:t>
            </w:r>
            <w:r w:rsidRPr="00646983">
              <w:rPr>
                <w:rFonts w:ascii="Times New Roman" w:hAnsi="Times New Roman"/>
                <w:sz w:val="22"/>
                <w:szCs w:val="22"/>
              </w:rPr>
              <w:lastRenderedPageBreak/>
              <w:t>Valdžios subjekto lūkesčius arba juos viršijantys. Sprendinys yra grindžiamas gerosios praktikos pavyzdžiais, motyvuotai pateikiami realia patirtimi grindžiami pasiūlymai.</w:t>
            </w:r>
          </w:p>
          <w:p w14:paraId="65F31823" w14:textId="77777777" w:rsidR="00646983" w:rsidRPr="00646983" w:rsidRDefault="00646983" w:rsidP="00D40AB7">
            <w:pPr>
              <w:pStyle w:val="NoSpacing"/>
              <w:jc w:val="both"/>
              <w:rPr>
                <w:rFonts w:ascii="Times New Roman" w:hAnsi="Times New Roman"/>
                <w:sz w:val="22"/>
                <w:szCs w:val="22"/>
              </w:rPr>
            </w:pPr>
          </w:p>
        </w:tc>
      </w:tr>
      <w:tr w:rsidR="00646983" w14:paraId="4727B55E" w14:textId="77777777" w:rsidTr="00D40AB7">
        <w:tc>
          <w:tcPr>
            <w:tcW w:w="2263" w:type="dxa"/>
          </w:tcPr>
          <w:p w14:paraId="0EF9F0D2" w14:textId="77777777" w:rsidR="00646983" w:rsidRPr="00646983" w:rsidRDefault="00646983" w:rsidP="00D40AB7">
            <w:pPr>
              <w:spacing w:after="120" w:line="276" w:lineRule="auto"/>
              <w:jc w:val="both"/>
              <w:rPr>
                <w:sz w:val="22"/>
                <w:szCs w:val="22"/>
                <w:lang w:eastAsia="en-GB"/>
              </w:rPr>
            </w:pPr>
            <w:r w:rsidRPr="00646983">
              <w:rPr>
                <w:sz w:val="22"/>
                <w:szCs w:val="22"/>
                <w:lang w:eastAsia="en-GB"/>
              </w:rPr>
              <w:lastRenderedPageBreak/>
              <w:t>Gerai (4)</w:t>
            </w:r>
          </w:p>
        </w:tc>
        <w:tc>
          <w:tcPr>
            <w:tcW w:w="6753" w:type="dxa"/>
          </w:tcPr>
          <w:p w14:paraId="25984FB4" w14:textId="77777777" w:rsidR="00646983" w:rsidRPr="00646983" w:rsidRDefault="00646983" w:rsidP="00D40AB7">
            <w:pPr>
              <w:pStyle w:val="NoSpacing"/>
              <w:jc w:val="both"/>
              <w:rPr>
                <w:rFonts w:ascii="Times New Roman" w:hAnsi="Times New Roman"/>
                <w:sz w:val="22"/>
                <w:szCs w:val="22"/>
              </w:rPr>
            </w:pPr>
            <w:r w:rsidRPr="00646983">
              <w:rPr>
                <w:rFonts w:ascii="Times New Roman" w:hAnsi="Times New Roman"/>
                <w:sz w:val="22"/>
                <w:szCs w:val="22"/>
              </w:rPr>
              <w:t>Sprendinys vizualinėje, grafinėje, tekstinėje dalyje yra pristatytas ir apibūdintas. Sprendinys yra geros kokybės, atitinkantis kriterijaus reikalavimus bei užtikrina efektyvų, tvarų ir racionalų Objekto ilgalaikį naudojimą (įskaitant ir po Sutarties pasibaigimo). Sprendiniai pristato išskirtinį rezultatą, koncepcija išbaigta, pateikta aiški ir abejonių nekelianti argumentacija, pagrindžianti pateikiamą idėją ir jos atitikimą Sąlygoms ir Valdžios subjekto poreikiams.</w:t>
            </w:r>
          </w:p>
          <w:p w14:paraId="5F3674B2" w14:textId="77777777" w:rsidR="00646983" w:rsidRPr="00646983" w:rsidRDefault="00646983" w:rsidP="00D40AB7">
            <w:pPr>
              <w:pStyle w:val="NoSpacing"/>
              <w:jc w:val="both"/>
              <w:rPr>
                <w:rFonts w:ascii="Times New Roman" w:hAnsi="Times New Roman"/>
                <w:sz w:val="22"/>
                <w:szCs w:val="22"/>
              </w:rPr>
            </w:pPr>
          </w:p>
        </w:tc>
      </w:tr>
      <w:tr w:rsidR="00646983" w14:paraId="170A6585" w14:textId="77777777" w:rsidTr="00D40AB7">
        <w:tc>
          <w:tcPr>
            <w:tcW w:w="2263" w:type="dxa"/>
          </w:tcPr>
          <w:p w14:paraId="5965B5C8" w14:textId="77777777" w:rsidR="00646983" w:rsidRPr="00646983" w:rsidRDefault="00646983" w:rsidP="00D40AB7">
            <w:pPr>
              <w:spacing w:after="120" w:line="276" w:lineRule="auto"/>
              <w:jc w:val="both"/>
              <w:rPr>
                <w:sz w:val="22"/>
                <w:szCs w:val="22"/>
              </w:rPr>
            </w:pPr>
            <w:r w:rsidRPr="00646983">
              <w:rPr>
                <w:sz w:val="22"/>
                <w:szCs w:val="22"/>
                <w:lang w:eastAsia="en-GB"/>
              </w:rPr>
              <w:t>Vidutiniškai (3)</w:t>
            </w:r>
          </w:p>
        </w:tc>
        <w:tc>
          <w:tcPr>
            <w:tcW w:w="6753" w:type="dxa"/>
          </w:tcPr>
          <w:p w14:paraId="2DFBA34E" w14:textId="77777777" w:rsidR="00646983" w:rsidRPr="00646983" w:rsidRDefault="00646983" w:rsidP="00D40AB7">
            <w:pPr>
              <w:pStyle w:val="NoSpacing"/>
              <w:jc w:val="both"/>
              <w:rPr>
                <w:rFonts w:ascii="Times New Roman" w:eastAsia="Times New Roman" w:hAnsi="Times New Roman"/>
                <w:sz w:val="22"/>
                <w:szCs w:val="22"/>
              </w:rPr>
            </w:pPr>
            <w:r w:rsidRPr="00646983">
              <w:rPr>
                <w:rFonts w:ascii="Times New Roman" w:eastAsia="Times New Roman" w:hAnsi="Times New Roman"/>
                <w:sz w:val="22"/>
                <w:szCs w:val="22"/>
              </w:rPr>
              <w:t xml:space="preserve">Sprendinys vizualinėje, grafinėje, tekstinėje dalyje yra pristatytas ir apibūdintas, tačiau kai kuriais aspektais pateikiama nepakankamai detalių. Sprendinių koncepcijoje, trūksta loginio vientisumo ar aiškios vizijos. Sprendiniai nors ir leidžia įsitikinti, kad iškelti tikslai bus pasiekti, tačiau kyla abejonių dėl rezultato pakankamo efektyvumo ir (ar) tvarumo ir (ar) racionalumo, Objekto ilgalaikio naudojimo (po Sutarties pasibaigimo) laikotarpiu. </w:t>
            </w:r>
          </w:p>
          <w:p w14:paraId="29B4C586" w14:textId="77777777" w:rsidR="00646983" w:rsidRPr="00646983" w:rsidRDefault="00646983" w:rsidP="00D40AB7">
            <w:pPr>
              <w:pStyle w:val="NoSpacing"/>
              <w:jc w:val="both"/>
              <w:rPr>
                <w:rFonts w:ascii="Times New Roman" w:eastAsia="Times New Roman" w:hAnsi="Times New Roman"/>
                <w:sz w:val="22"/>
                <w:szCs w:val="22"/>
              </w:rPr>
            </w:pPr>
          </w:p>
        </w:tc>
      </w:tr>
      <w:tr w:rsidR="00646983" w14:paraId="58510050" w14:textId="77777777" w:rsidTr="00D40AB7">
        <w:tc>
          <w:tcPr>
            <w:tcW w:w="2263" w:type="dxa"/>
          </w:tcPr>
          <w:p w14:paraId="04E56FDE" w14:textId="77777777" w:rsidR="00646983" w:rsidRPr="00646983" w:rsidRDefault="00646983" w:rsidP="00D40AB7">
            <w:pPr>
              <w:spacing w:after="120" w:line="276" w:lineRule="auto"/>
              <w:jc w:val="both"/>
              <w:rPr>
                <w:sz w:val="22"/>
                <w:szCs w:val="22"/>
              </w:rPr>
            </w:pPr>
            <w:r w:rsidRPr="00646983">
              <w:rPr>
                <w:sz w:val="22"/>
                <w:szCs w:val="22"/>
                <w:lang w:eastAsia="en-GB"/>
              </w:rPr>
              <w:t>Silpnai (2)</w:t>
            </w:r>
          </w:p>
        </w:tc>
        <w:tc>
          <w:tcPr>
            <w:tcW w:w="6753" w:type="dxa"/>
          </w:tcPr>
          <w:p w14:paraId="7101553D" w14:textId="77777777" w:rsidR="00646983" w:rsidRPr="00646983" w:rsidRDefault="00646983" w:rsidP="00D40AB7">
            <w:pPr>
              <w:pStyle w:val="NoSpacing"/>
              <w:jc w:val="both"/>
              <w:rPr>
                <w:rFonts w:ascii="Times New Roman" w:hAnsi="Times New Roman"/>
                <w:sz w:val="22"/>
                <w:szCs w:val="22"/>
              </w:rPr>
            </w:pPr>
            <w:r w:rsidRPr="00646983">
              <w:rPr>
                <w:rFonts w:ascii="Times New Roman" w:hAnsi="Times New Roman"/>
                <w:sz w:val="22"/>
                <w:szCs w:val="22"/>
              </w:rPr>
              <w:t>Sprendinyje pateikta tik dalis grafinės, vizualinės arba tekstinės informacijos, arba jei informacija yra pateikta ji yra neinformatyvi ir prieštarauja viena kitai, nėra pateikti numatytų sprendimų pagrindimo (pasirinkimo argumentai ir motyvai). Pasiūlyme nurodyta informacija arba neapima visų prie kriterijaus papunkčių arba nurodytų reikalavimų arba tik atkartoja Specifikacijų tekstą (reikalavimus), tačiau nepateikti realūs įgyvendinimo būdai arba jie nesusieti su Valdžios subjekto poreikiais, informacija yra neinformatyvi ir prieštarauja viena kitai. Pasiūlymas yra bendrojo pobūdžio ir yra visiškai arba iš dalies nesusijęs su Projektu, kontekstas ir Projekto tikslai atskleidžiami tik iš dalies.</w:t>
            </w:r>
          </w:p>
          <w:p w14:paraId="5B2FEAD6" w14:textId="77777777" w:rsidR="00646983" w:rsidRPr="00646983" w:rsidRDefault="00646983" w:rsidP="00D40AB7">
            <w:pPr>
              <w:pStyle w:val="NoSpacing"/>
              <w:jc w:val="both"/>
              <w:rPr>
                <w:rFonts w:ascii="Times New Roman" w:hAnsi="Times New Roman"/>
                <w:sz w:val="22"/>
                <w:szCs w:val="22"/>
              </w:rPr>
            </w:pPr>
          </w:p>
        </w:tc>
      </w:tr>
      <w:tr w:rsidR="00646983" w14:paraId="382F8A98" w14:textId="77777777" w:rsidTr="00D40AB7">
        <w:tc>
          <w:tcPr>
            <w:tcW w:w="2263" w:type="dxa"/>
          </w:tcPr>
          <w:p w14:paraId="3685DE78" w14:textId="77777777" w:rsidR="00646983" w:rsidRPr="00646983" w:rsidRDefault="00646983" w:rsidP="00D40AB7">
            <w:pPr>
              <w:spacing w:after="120" w:line="276" w:lineRule="auto"/>
              <w:jc w:val="both"/>
              <w:rPr>
                <w:sz w:val="22"/>
                <w:szCs w:val="22"/>
              </w:rPr>
            </w:pPr>
            <w:r w:rsidRPr="00646983">
              <w:rPr>
                <w:sz w:val="22"/>
                <w:szCs w:val="22"/>
                <w:lang w:eastAsia="en-GB"/>
              </w:rPr>
              <w:t>Nepatenkinamai (1-0)</w:t>
            </w:r>
          </w:p>
        </w:tc>
        <w:tc>
          <w:tcPr>
            <w:tcW w:w="6753" w:type="dxa"/>
          </w:tcPr>
          <w:p w14:paraId="48B48087" w14:textId="77777777" w:rsidR="00646983" w:rsidRPr="00646983" w:rsidRDefault="00646983" w:rsidP="00D40AB7">
            <w:pPr>
              <w:pStyle w:val="NoSpacing"/>
              <w:jc w:val="both"/>
              <w:rPr>
                <w:rFonts w:ascii="Times New Roman" w:hAnsi="Times New Roman"/>
                <w:sz w:val="22"/>
                <w:szCs w:val="22"/>
              </w:rPr>
            </w:pPr>
            <w:r w:rsidRPr="00646983">
              <w:rPr>
                <w:rFonts w:ascii="Times New Roman" w:hAnsi="Times New Roman"/>
                <w:sz w:val="22"/>
                <w:szCs w:val="22"/>
              </w:rPr>
              <w:t>Pasiūlymas visai arba ženkliai neatitinka kriterijaus reikalavimų - Pasiūlymo grafinė ir (arba) vizualinė ir (arba) tekstinė informacija yra nepateikta arba yra pateikta tokios sudėties, jog  neįmanoma vertinti Pasiūlymo.</w:t>
            </w:r>
          </w:p>
          <w:p w14:paraId="4FB39A34" w14:textId="77777777" w:rsidR="00646983" w:rsidRPr="00646983" w:rsidRDefault="00646983" w:rsidP="00D40AB7">
            <w:pPr>
              <w:pStyle w:val="NoSpacing"/>
              <w:jc w:val="both"/>
              <w:rPr>
                <w:rFonts w:ascii="Times New Roman" w:hAnsi="Times New Roman"/>
                <w:sz w:val="22"/>
                <w:szCs w:val="22"/>
              </w:rPr>
            </w:pPr>
          </w:p>
        </w:tc>
      </w:tr>
    </w:tbl>
    <w:p w14:paraId="12E4AA8F" w14:textId="77777777" w:rsidR="00646983" w:rsidRDefault="00646983" w:rsidP="00646983">
      <w:pPr>
        <w:spacing w:after="120" w:line="276" w:lineRule="auto"/>
        <w:jc w:val="both"/>
      </w:pPr>
    </w:p>
    <w:tbl>
      <w:tblPr>
        <w:tblStyle w:val="TableGrid"/>
        <w:tblW w:w="0" w:type="auto"/>
        <w:tblLook w:val="04A0" w:firstRow="1" w:lastRow="0" w:firstColumn="1" w:lastColumn="0" w:noHBand="0" w:noVBand="1"/>
      </w:tblPr>
      <w:tblGrid>
        <w:gridCol w:w="1838"/>
        <w:gridCol w:w="7178"/>
      </w:tblGrid>
      <w:tr w:rsidR="00646983" w14:paraId="2FEB5097" w14:textId="77777777" w:rsidTr="00D40AB7">
        <w:tc>
          <w:tcPr>
            <w:tcW w:w="9016" w:type="dxa"/>
            <w:gridSpan w:val="2"/>
            <w:shd w:val="clear" w:color="auto" w:fill="E5B8B7" w:themeFill="accent2" w:themeFillTint="66"/>
          </w:tcPr>
          <w:p w14:paraId="696FF269" w14:textId="77777777" w:rsidR="00646983" w:rsidRPr="00144E3B" w:rsidRDefault="00646983" w:rsidP="00D40AB7">
            <w:pPr>
              <w:spacing w:line="276" w:lineRule="auto"/>
              <w:jc w:val="center"/>
            </w:pPr>
            <w:r w:rsidRPr="006D679E">
              <w:rPr>
                <w:b/>
                <w:bCs/>
              </w:rPr>
              <w:t xml:space="preserve">Paslaugų kokybės užtikrinimas </w:t>
            </w:r>
            <w:r w:rsidRPr="00144E3B">
              <w:rPr>
                <w:b/>
                <w:bCs/>
              </w:rPr>
              <w:t>(P</w:t>
            </w:r>
            <w:r w:rsidRPr="00144E3B">
              <w:rPr>
                <w:b/>
                <w:bCs/>
                <w:vertAlign w:val="subscript"/>
              </w:rPr>
              <w:t>2</w:t>
            </w:r>
            <w:r w:rsidRPr="00144E3B">
              <w:rPr>
                <w:b/>
                <w:bCs/>
              </w:rPr>
              <w:t>)</w:t>
            </w:r>
          </w:p>
          <w:p w14:paraId="06B38468" w14:textId="77777777" w:rsidR="00646983" w:rsidRDefault="00646983" w:rsidP="00D40AB7">
            <w:pPr>
              <w:spacing w:after="120" w:line="276" w:lineRule="auto"/>
              <w:jc w:val="center"/>
            </w:pPr>
            <w:r w:rsidRPr="00144E3B">
              <w:rPr>
                <w:b/>
                <w:bCs/>
              </w:rPr>
              <w:t>Paslaugų teikimo planas</w:t>
            </w:r>
            <w:r>
              <w:rPr>
                <w:b/>
                <w:bCs/>
              </w:rPr>
              <w:t xml:space="preserve">. </w:t>
            </w:r>
            <w:r w:rsidRPr="00144E3B">
              <w:rPr>
                <w:b/>
                <w:bCs/>
              </w:rPr>
              <w:t>Vertinimo kriterijus 2.2</w:t>
            </w:r>
          </w:p>
        </w:tc>
      </w:tr>
      <w:tr w:rsidR="00646983" w14:paraId="4551FB02" w14:textId="77777777" w:rsidTr="00D40AB7">
        <w:tc>
          <w:tcPr>
            <w:tcW w:w="9016" w:type="dxa"/>
            <w:gridSpan w:val="2"/>
          </w:tcPr>
          <w:p w14:paraId="717F7D48" w14:textId="77777777" w:rsidR="00646983" w:rsidRPr="006250BC" w:rsidRDefault="00646983" w:rsidP="00D40AB7">
            <w:pPr>
              <w:spacing w:after="120" w:line="276" w:lineRule="auto"/>
              <w:jc w:val="both"/>
              <w:rPr>
                <w:sz w:val="22"/>
                <w:szCs w:val="22"/>
              </w:rPr>
            </w:pPr>
            <w:r w:rsidRPr="006250BC">
              <w:rPr>
                <w:bCs/>
                <w:color w:val="000000"/>
                <w:sz w:val="22"/>
                <w:szCs w:val="22"/>
              </w:rPr>
              <w:t xml:space="preserve">Ekspertai Paslaugų kokybės užtikrinimą (kriterijaus (T) parametras (P2) vertins, be kita ko, atsižvelgdami į </w:t>
            </w:r>
            <w:r w:rsidRPr="006250BC">
              <w:rPr>
                <w:color w:val="000000"/>
                <w:sz w:val="22"/>
                <w:szCs w:val="22"/>
              </w:rPr>
              <w:t>P</w:t>
            </w:r>
            <w:r w:rsidRPr="006250BC">
              <w:rPr>
                <w:bCs/>
                <w:color w:val="000000"/>
                <w:sz w:val="22"/>
                <w:szCs w:val="22"/>
              </w:rPr>
              <w:t>asiūlyme, Paslaugų teikimo plane, siūlomą Paslaugų kokybės užtikrinimo per visą jų teikimo laikotarpį strategiją ir siūlomų priemonių efektyvumą:</w:t>
            </w:r>
          </w:p>
          <w:p w14:paraId="42F6177C" w14:textId="77777777" w:rsidR="00646983" w:rsidRPr="006250BC" w:rsidRDefault="00646983" w:rsidP="00D40AB7">
            <w:pPr>
              <w:tabs>
                <w:tab w:val="left" w:pos="317"/>
              </w:tabs>
              <w:spacing w:after="120" w:line="276" w:lineRule="auto"/>
              <w:jc w:val="both"/>
              <w:rPr>
                <w:sz w:val="22"/>
                <w:szCs w:val="22"/>
              </w:rPr>
            </w:pPr>
            <w:r w:rsidRPr="006250BC">
              <w:rPr>
                <w:bCs/>
                <w:color w:val="000000"/>
                <w:sz w:val="22"/>
                <w:szCs w:val="22"/>
              </w:rPr>
              <w:t>-</w:t>
            </w:r>
            <w:r w:rsidRPr="006250BC">
              <w:rPr>
                <w:bCs/>
                <w:color w:val="000000"/>
                <w:sz w:val="22"/>
                <w:szCs w:val="22"/>
              </w:rPr>
              <w:tab/>
              <w:t>funkcionalumą (Paslaugų teikimo lankstumą; aplinkos apsaugą</w:t>
            </w:r>
            <w:r w:rsidRPr="006250BC">
              <w:rPr>
                <w:b/>
                <w:bCs/>
                <w:color w:val="000000"/>
                <w:sz w:val="22"/>
                <w:szCs w:val="22"/>
              </w:rPr>
              <w:t xml:space="preserve">, </w:t>
            </w:r>
            <w:r w:rsidRPr="006250BC">
              <w:rPr>
                <w:color w:val="000000"/>
                <w:sz w:val="22"/>
                <w:szCs w:val="22"/>
              </w:rPr>
              <w:t>inovatyvumą; Objekto priežiūrą);</w:t>
            </w:r>
          </w:p>
          <w:p w14:paraId="75EFD246" w14:textId="77777777" w:rsidR="00646983" w:rsidRDefault="00646983" w:rsidP="00D40AB7">
            <w:pPr>
              <w:tabs>
                <w:tab w:val="left" w:pos="33"/>
                <w:tab w:val="left" w:pos="317"/>
              </w:tabs>
              <w:spacing w:after="120" w:line="276" w:lineRule="auto"/>
              <w:jc w:val="both"/>
              <w:rPr>
                <w:ins w:id="1760" w:author="Darius Mitka" w:date="2025-02-19T15:32:00Z"/>
                <w:bCs/>
                <w:color w:val="000000"/>
                <w:sz w:val="22"/>
                <w:szCs w:val="22"/>
              </w:rPr>
            </w:pPr>
            <w:r w:rsidRPr="006250BC">
              <w:rPr>
                <w:bCs/>
                <w:color w:val="000000"/>
                <w:sz w:val="22"/>
                <w:szCs w:val="22"/>
              </w:rPr>
              <w:t>-</w:t>
            </w:r>
            <w:r w:rsidRPr="006250BC">
              <w:rPr>
                <w:bCs/>
                <w:color w:val="000000"/>
                <w:sz w:val="22"/>
                <w:szCs w:val="22"/>
              </w:rPr>
              <w:tab/>
              <w:t>valdymą (žmogiškųjų išteklių valdymą; personalo atranką; veiklos vykdymo planavimą).</w:t>
            </w:r>
          </w:p>
          <w:p w14:paraId="153612B8" w14:textId="5DC0B0B3" w:rsidR="00A61811" w:rsidRDefault="00A61811">
            <w:pPr>
              <w:ind w:right="-1"/>
              <w:jc w:val="both"/>
              <w:rPr>
                <w:ins w:id="1761" w:author="Ieva Dženkauskaitė" w:date="2025-04-23T14:28:00Z"/>
                <w:b/>
                <w:bCs/>
                <w:szCs w:val="22"/>
                <w:lang w:eastAsia="lt-LT"/>
              </w:rPr>
            </w:pPr>
            <w:ins w:id="1762" w:author="Darius Mitka" w:date="2025-02-19T15:35:00Z">
              <w:r w:rsidRPr="00A61811">
                <w:rPr>
                  <w:b/>
                  <w:bCs/>
                  <w:szCs w:val="22"/>
                  <w:lang w:eastAsia="lt-LT"/>
                  <w:rPrChange w:id="1763" w:author="Darius Mitka" w:date="2025-02-19T15:37:00Z">
                    <w:rPr>
                      <w:b/>
                      <w:bCs/>
                      <w:sz w:val="22"/>
                      <w:szCs w:val="22"/>
                    </w:rPr>
                  </w:rPrChange>
                </w:rPr>
                <w:t>P</w:t>
              </w:r>
            </w:ins>
            <w:ins w:id="1764" w:author="Darius Mitka" w:date="2025-02-19T15:34:00Z">
              <w:r w:rsidRPr="00A61811">
                <w:rPr>
                  <w:b/>
                  <w:bCs/>
                  <w:szCs w:val="22"/>
                  <w:lang w:eastAsia="lt-LT"/>
                  <w:rPrChange w:id="1765" w:author="Darius Mitka" w:date="2025-02-19T15:37:00Z">
                    <w:rPr>
                      <w:b/>
                      <w:bCs/>
                      <w:sz w:val="22"/>
                      <w:szCs w:val="22"/>
                      <w:vertAlign w:val="subscript"/>
                    </w:rPr>
                  </w:rPrChange>
                </w:rPr>
                <w:t>2</w:t>
              </w:r>
              <w:r w:rsidRPr="00A8585B">
                <w:rPr>
                  <w:b/>
                  <w:bCs/>
                  <w:szCs w:val="22"/>
                  <w:lang w:eastAsia="lt-LT"/>
                </w:rPr>
                <w:t xml:space="preserve"> – Vertinimo komisijos nario / eksperto vertinimo kriterij</w:t>
              </w:r>
            </w:ins>
            <w:ins w:id="1766" w:author="Darius Mitka" w:date="2025-02-19T15:36:00Z">
              <w:r>
                <w:rPr>
                  <w:b/>
                  <w:bCs/>
                  <w:szCs w:val="22"/>
                  <w:lang w:eastAsia="lt-LT"/>
                </w:rPr>
                <w:t>a</w:t>
              </w:r>
            </w:ins>
            <w:ins w:id="1767" w:author="Darius Mitka" w:date="2025-02-19T15:34:00Z">
              <w:r w:rsidRPr="00A8585B">
                <w:rPr>
                  <w:b/>
                  <w:bCs/>
                  <w:szCs w:val="22"/>
                  <w:lang w:eastAsia="lt-LT"/>
                </w:rPr>
                <w:t xml:space="preserve">us reikšmė. Vertinimo kriterijaus </w:t>
              </w:r>
            </w:ins>
            <w:ins w:id="1768" w:author="Darius Mitka" w:date="2025-02-19T15:36:00Z">
              <w:r>
                <w:rPr>
                  <w:b/>
                  <w:bCs/>
                  <w:szCs w:val="22"/>
                  <w:lang w:eastAsia="lt-LT"/>
                </w:rPr>
                <w:t>P</w:t>
              </w:r>
            </w:ins>
            <w:ins w:id="1769" w:author="Darius Mitka" w:date="2025-02-19T15:34:00Z">
              <w:r w:rsidRPr="00A61811">
                <w:rPr>
                  <w:b/>
                  <w:bCs/>
                  <w:szCs w:val="22"/>
                  <w:lang w:eastAsia="lt-LT"/>
                  <w:rPrChange w:id="1770" w:author="Darius Mitka" w:date="2025-02-19T15:37:00Z">
                    <w:rPr>
                      <w:b/>
                      <w:bCs/>
                      <w:szCs w:val="22"/>
                      <w:vertAlign w:val="subscript"/>
                      <w:lang w:eastAsia="lt-LT"/>
                    </w:rPr>
                  </w:rPrChange>
                </w:rPr>
                <w:t>2</w:t>
              </w:r>
              <w:r w:rsidRPr="00A8585B">
                <w:rPr>
                  <w:b/>
                  <w:bCs/>
                  <w:szCs w:val="22"/>
                  <w:lang w:eastAsia="lt-LT"/>
                </w:rPr>
                <w:t xml:space="preserve"> vertinimas atliekamas ekspertiniu metodu. Komisijos narys / ekspertas, įvertinęs Pasiūlymo detalumą, pilnumą, logiškumą, pateiktus reikalautus dokumentus ir kitą informaciją, atlieka ekspertinį vertinimą nurodydamas balais nuo 0 iki </w:t>
              </w:r>
            </w:ins>
            <w:ins w:id="1771" w:author="Darius Mitka" w:date="2025-02-19T15:36:00Z">
              <w:r>
                <w:rPr>
                  <w:b/>
                  <w:bCs/>
                  <w:szCs w:val="22"/>
                  <w:lang w:eastAsia="lt-LT"/>
                </w:rPr>
                <w:t>5</w:t>
              </w:r>
            </w:ins>
            <w:ins w:id="1772" w:author="Darius Mitka" w:date="2025-02-19T15:34:00Z">
              <w:r w:rsidRPr="00A8585B">
                <w:rPr>
                  <w:b/>
                  <w:bCs/>
                  <w:szCs w:val="22"/>
                  <w:lang w:eastAsia="lt-LT"/>
                </w:rPr>
                <w:t xml:space="preserve">. </w:t>
              </w:r>
            </w:ins>
          </w:p>
          <w:p w14:paraId="3F2ECBAE" w14:textId="77777777" w:rsidR="000138E4" w:rsidRDefault="000138E4" w:rsidP="000138E4">
            <w:pPr>
              <w:spacing w:after="120" w:line="276" w:lineRule="auto"/>
              <w:jc w:val="both"/>
              <w:rPr>
                <w:ins w:id="1773" w:author="Ieva Dženkauskaitė" w:date="2025-04-23T14:28:00Z"/>
                <w:b/>
                <w:bCs/>
                <w:lang w:eastAsia="lt-LT"/>
              </w:rPr>
            </w:pPr>
            <w:ins w:id="1774" w:author="Ieva Dženkauskaitė" w:date="2025-04-23T14:28:00Z">
              <w:r w:rsidRPr="005207DE">
                <w:rPr>
                  <w:b/>
                  <w:bCs/>
                  <w:lang w:eastAsia="lt-LT"/>
                </w:rPr>
                <w:lastRenderedPageBreak/>
                <w:t>Parametro (P</w:t>
              </w:r>
              <w:r>
                <w:rPr>
                  <w:b/>
                  <w:bCs/>
                  <w:lang w:eastAsia="lt-LT"/>
                </w:rPr>
                <w:t>2</w:t>
              </w:r>
              <w:r w:rsidRPr="005207DE">
                <w:rPr>
                  <w:b/>
                  <w:bCs/>
                  <w:lang w:eastAsia="lt-LT"/>
                </w:rPr>
                <w:t>) R</w:t>
              </w:r>
              <w:r w:rsidRPr="00CB49BC">
                <w:rPr>
                  <w:b/>
                  <w:bCs/>
                  <w:vertAlign w:val="subscript"/>
                  <w:lang w:eastAsia="lt-LT"/>
                </w:rPr>
                <w:t>max</w:t>
              </w:r>
              <w:r w:rsidRPr="005207DE">
                <w:rPr>
                  <w:b/>
                  <w:bCs/>
                  <w:lang w:eastAsia="lt-LT"/>
                </w:rPr>
                <w:t xml:space="preserve"> lygus </w:t>
              </w:r>
              <w:r>
                <w:rPr>
                  <w:b/>
                  <w:bCs/>
                  <w:lang w:eastAsia="lt-LT"/>
                </w:rPr>
                <w:t>5</w:t>
              </w:r>
              <w:r w:rsidRPr="005207DE">
                <w:rPr>
                  <w:b/>
                  <w:bCs/>
                  <w:lang w:eastAsia="lt-LT"/>
                </w:rPr>
                <w:t>.</w:t>
              </w:r>
            </w:ins>
          </w:p>
          <w:p w14:paraId="1E92B6E4" w14:textId="77777777" w:rsidR="000138E4" w:rsidRPr="00A61811" w:rsidRDefault="000138E4">
            <w:pPr>
              <w:ind w:right="-1"/>
              <w:jc w:val="both"/>
              <w:rPr>
                <w:b/>
                <w:bCs/>
                <w:szCs w:val="22"/>
                <w:lang w:eastAsia="lt-LT"/>
                <w:rPrChange w:id="1775" w:author="Darius Mitka" w:date="2025-02-19T15:36:00Z">
                  <w:rPr>
                    <w:bCs/>
                    <w:color w:val="000000"/>
                    <w:sz w:val="22"/>
                    <w:szCs w:val="22"/>
                  </w:rPr>
                </w:rPrChange>
              </w:rPr>
              <w:pPrChange w:id="1776" w:author="Darius Mitka" w:date="2025-02-19T15:36:00Z">
                <w:pPr>
                  <w:tabs>
                    <w:tab w:val="left" w:pos="33"/>
                    <w:tab w:val="left" w:pos="317"/>
                  </w:tabs>
                  <w:spacing w:after="120" w:line="276" w:lineRule="auto"/>
                  <w:jc w:val="both"/>
                </w:pPr>
              </w:pPrChange>
            </w:pPr>
          </w:p>
          <w:p w14:paraId="0C62CCA8" w14:textId="77777777" w:rsidR="00646983" w:rsidRPr="00984D67" w:rsidRDefault="00646983" w:rsidP="00D40AB7">
            <w:pPr>
              <w:spacing w:after="120" w:line="276" w:lineRule="auto"/>
              <w:jc w:val="both"/>
              <w:rPr>
                <w:sz w:val="22"/>
                <w:szCs w:val="22"/>
              </w:rPr>
            </w:pPr>
            <w:r w:rsidRPr="00A61811">
              <w:rPr>
                <w:b/>
                <w:bCs/>
                <w:szCs w:val="22"/>
                <w:lang w:eastAsia="lt-LT"/>
                <w:rPrChange w:id="1777" w:author="Darius Mitka" w:date="2025-02-19T15:37:00Z">
                  <w:rPr>
                    <w:bCs/>
                    <w:color w:val="000000"/>
                    <w:sz w:val="22"/>
                    <w:szCs w:val="22"/>
                  </w:rPr>
                </w:rPrChange>
              </w:rPr>
              <w:t>Kuo didesnis balas, tuo geresnė kriterijaus (T) parametro (P2) reikšmė. Tolesniuose skaičiavimuose naudojamas tik ekspertų vertinimų aritmetinis vidurkis. Lentelėje žemiau pateikiamas kiekvieno iš galimų balų aprašymas:</w:t>
            </w:r>
          </w:p>
        </w:tc>
      </w:tr>
      <w:tr w:rsidR="00646983" w14:paraId="318DCF53" w14:textId="77777777" w:rsidTr="00D40AB7">
        <w:tc>
          <w:tcPr>
            <w:tcW w:w="1838" w:type="dxa"/>
            <w:shd w:val="clear" w:color="auto" w:fill="E5B8B7" w:themeFill="accent2" w:themeFillTint="66"/>
          </w:tcPr>
          <w:p w14:paraId="75175B7B" w14:textId="77777777" w:rsidR="00646983" w:rsidRPr="00144E3B" w:rsidRDefault="00646983" w:rsidP="00D40AB7">
            <w:pPr>
              <w:rPr>
                <w:b/>
                <w:sz w:val="22"/>
                <w:szCs w:val="22"/>
              </w:rPr>
            </w:pPr>
            <w:r w:rsidRPr="00144E3B">
              <w:rPr>
                <w:b/>
                <w:sz w:val="22"/>
                <w:szCs w:val="22"/>
              </w:rPr>
              <w:lastRenderedPageBreak/>
              <w:t>Balų</w:t>
            </w:r>
          </w:p>
          <w:p w14:paraId="1C1D8322" w14:textId="77777777" w:rsidR="00646983" w:rsidRDefault="00646983" w:rsidP="00D40AB7">
            <w:pPr>
              <w:spacing w:after="120" w:line="276" w:lineRule="auto"/>
              <w:jc w:val="both"/>
            </w:pPr>
            <w:r w:rsidRPr="00144E3B">
              <w:rPr>
                <w:b/>
                <w:sz w:val="22"/>
                <w:szCs w:val="22"/>
              </w:rPr>
              <w:t>skaičius</w:t>
            </w:r>
          </w:p>
        </w:tc>
        <w:tc>
          <w:tcPr>
            <w:tcW w:w="7178" w:type="dxa"/>
            <w:shd w:val="clear" w:color="auto" w:fill="E5B8B7" w:themeFill="accent2" w:themeFillTint="66"/>
          </w:tcPr>
          <w:p w14:paraId="333C7629" w14:textId="77777777" w:rsidR="00646983" w:rsidRDefault="00646983" w:rsidP="00D40AB7">
            <w:pPr>
              <w:spacing w:after="120" w:line="276" w:lineRule="auto"/>
              <w:jc w:val="both"/>
            </w:pPr>
            <w:r w:rsidRPr="00144E3B">
              <w:rPr>
                <w:b/>
                <w:sz w:val="22"/>
                <w:szCs w:val="22"/>
              </w:rPr>
              <w:t>Vertinimo aprašymas</w:t>
            </w:r>
          </w:p>
        </w:tc>
      </w:tr>
      <w:tr w:rsidR="00646983" w14:paraId="12FD56FB" w14:textId="77777777" w:rsidTr="00D40AB7">
        <w:tc>
          <w:tcPr>
            <w:tcW w:w="1838" w:type="dxa"/>
          </w:tcPr>
          <w:p w14:paraId="2857611F" w14:textId="77777777" w:rsidR="00646983" w:rsidRDefault="00646983" w:rsidP="00D40AB7">
            <w:pPr>
              <w:spacing w:after="120" w:line="276" w:lineRule="auto"/>
              <w:jc w:val="both"/>
            </w:pPr>
            <w:r>
              <w:rPr>
                <w:sz w:val="22"/>
                <w:szCs w:val="22"/>
              </w:rPr>
              <w:t>Puikiai (5)</w:t>
            </w:r>
          </w:p>
        </w:tc>
        <w:tc>
          <w:tcPr>
            <w:tcW w:w="7178" w:type="dxa"/>
          </w:tcPr>
          <w:p w14:paraId="3B359E0E" w14:textId="77777777" w:rsidR="00646983" w:rsidRDefault="00646983" w:rsidP="00D40AB7">
            <w:pPr>
              <w:spacing w:after="120" w:line="276" w:lineRule="auto"/>
              <w:jc w:val="both"/>
            </w:pPr>
            <w:r>
              <w:rPr>
                <w:sz w:val="22"/>
                <w:szCs w:val="22"/>
              </w:rPr>
              <w:t>Pasiūlyme išsamiai ir aiškiai išanalizuota Paslaugų teikimo strategija, pademonstruotas Specifikacijų reikalavimus viršijantis Paslaugų teikimo poreikių ir sąsajų su artimomis sritimis suvokimas ir identifikuotos konkrečios priemonės tikslams pasiekti. Pateikta vieninga ir aiški Paslaugų teikimo strategija, įskaitant jų teikimo lankstumą atsižvelgiant į Valdžios subjektų teisės aktais priskirtų funkcijų vykdymą, esant nenumatytoms aplinkybėms, kurios gali įtakoti Paslaugų teikimo grafikus / etapus / laiką. Paslaugų teikimo strategija apima inovatyvius sprendimus, kitus svarbius aspektus, neįvardintus reikalavimuose, visiškai atitinkanti Paslaugų teikimo poreikius bei Valdžios subjekto įgyvendinimo strategiją, parodytos visų Paslaugų teikimo dalių tarpusavio sąsajos ir pagrįstos jų užtikrinimo priemonės. Pasiūlymas paremtas specialiai į Paslaugų poreikius orientuota metodologija. Pateiktas pagrįstas ir aiškus veiklos vykdymo planas, veiksmų seka. Akivaizdu, kad sudarant veiklos planą, Dalyvis siekia optimizuoti žmonių ir kitų išteklių naudojimą, numatomos alternatyvos sprendžiant problemas dėl vėlavimo ar veiksmų persidengimo, parodyta plano sąsaja su kitomis Pasiūlymo dalimis bei bendra Paslaugų teikimo metodologija. Pateiktas aiškus, detalus ir efektyvus veiksmų grafikas, veiksmams skirtas laikas ir terminai pagrįsti ir išsamiai paaiškinti, siejant su turimo personalo funkcijomis, parodyta, kad sudarant planą siekta optimizuoti žmonių ir kitų išteklių naudojimą, numatytos galimos alternatyvos</w:t>
            </w:r>
          </w:p>
        </w:tc>
      </w:tr>
      <w:tr w:rsidR="00646983" w14:paraId="342FFAF5" w14:textId="77777777" w:rsidTr="00D40AB7">
        <w:tc>
          <w:tcPr>
            <w:tcW w:w="1838" w:type="dxa"/>
          </w:tcPr>
          <w:p w14:paraId="1BFE9122" w14:textId="77777777" w:rsidR="00646983" w:rsidRDefault="00646983" w:rsidP="00D40AB7">
            <w:pPr>
              <w:spacing w:after="120" w:line="276" w:lineRule="auto"/>
              <w:jc w:val="both"/>
            </w:pPr>
            <w:r>
              <w:rPr>
                <w:sz w:val="22"/>
                <w:szCs w:val="22"/>
                <w:lang w:eastAsia="en-GB"/>
              </w:rPr>
              <w:t>Gerai</w:t>
            </w:r>
            <w:r>
              <w:rPr>
                <w:b/>
                <w:bCs/>
                <w:sz w:val="22"/>
                <w:szCs w:val="22"/>
              </w:rPr>
              <w:t xml:space="preserve"> </w:t>
            </w:r>
            <w:r>
              <w:rPr>
                <w:sz w:val="22"/>
                <w:szCs w:val="22"/>
              </w:rPr>
              <w:t>(4)</w:t>
            </w:r>
          </w:p>
        </w:tc>
        <w:tc>
          <w:tcPr>
            <w:tcW w:w="7178" w:type="dxa"/>
          </w:tcPr>
          <w:p w14:paraId="101296CD" w14:textId="77777777" w:rsidR="00646983" w:rsidRDefault="00646983" w:rsidP="00D40AB7">
            <w:pPr>
              <w:spacing w:after="120" w:line="276" w:lineRule="auto"/>
              <w:jc w:val="both"/>
            </w:pPr>
            <w:r>
              <w:rPr>
                <w:bCs/>
                <w:sz w:val="22"/>
                <w:szCs w:val="22"/>
              </w:rPr>
              <w:t xml:space="preserve">Pasiūlyme išanalizuota Paslaugų teikimo strategija atitinka Specifikacijų nuostatas, parodytos konkrečios priemonės tikslams pasiekti, tačiau nėra nenurodytos tarpusavio sąsajos, nepaaiškinta, kaip priemonės kompleksiškai užtikrins bendrą Projekto tikslą. Pateikta Paslaugų teikimo strategija, kuri atitinka dabartinius Valdžios subjekto poreikius, tačiau nepaaiškinta, kaip bus reaguojama į besikeičiančius Valdžios subjekto poreikius bei teisės aktais jiems priskirtų funkcijų pasikeitimą. Pateiktas veiklos planas atitinka keliamus reikalavimus, tačiau nėra nuoseklus ir detalus, kad galima būtų įsitikinti jo pagrįstumu. Numatytas žmonių ir kitų išteklių naudojimas, numatytos alternatyvos sprendžiant išteklių problemą dėl vėlavimo ar kitų problemų. Tačiau pateikta informacija yra daugiau formali ir nėra pagrįsta. </w:t>
            </w:r>
            <w:r>
              <w:rPr>
                <w:sz w:val="22"/>
                <w:szCs w:val="22"/>
              </w:rPr>
              <w:t>Pateiktus veiksmų grafikas, veiksmams skirtas laikas ir terminai, tačiau nėra paaiškinti ir pagrįsti, atsižvelgiant į turimo personalo funkcijomis.</w:t>
            </w:r>
          </w:p>
        </w:tc>
      </w:tr>
      <w:tr w:rsidR="00646983" w14:paraId="6DD6C35F" w14:textId="77777777" w:rsidTr="00D40AB7">
        <w:tc>
          <w:tcPr>
            <w:tcW w:w="1838" w:type="dxa"/>
          </w:tcPr>
          <w:p w14:paraId="2FBB6398" w14:textId="77777777" w:rsidR="00646983" w:rsidRDefault="00646983" w:rsidP="00D40AB7">
            <w:pPr>
              <w:spacing w:after="120" w:line="276" w:lineRule="auto"/>
              <w:jc w:val="both"/>
            </w:pPr>
            <w:r>
              <w:rPr>
                <w:sz w:val="22"/>
                <w:szCs w:val="22"/>
                <w:lang w:eastAsia="en-GB"/>
              </w:rPr>
              <w:t>Vidutiniškai (3)</w:t>
            </w:r>
          </w:p>
        </w:tc>
        <w:tc>
          <w:tcPr>
            <w:tcW w:w="7178" w:type="dxa"/>
          </w:tcPr>
          <w:p w14:paraId="42E888D9" w14:textId="77777777" w:rsidR="00646983" w:rsidRDefault="00646983" w:rsidP="00D40AB7">
            <w:pPr>
              <w:spacing w:after="120" w:line="276" w:lineRule="auto"/>
              <w:jc w:val="both"/>
            </w:pPr>
            <w:r>
              <w:rPr>
                <w:bCs/>
                <w:sz w:val="22"/>
                <w:szCs w:val="22"/>
              </w:rPr>
              <w:t>Pasiūlyme pateikti minimalius Valdžios subjekto poreikius tenkinantys sprendimai, Paslaugų teikimo strategija nėra išbaigta, yra neesminių neaiškumų ar neatitikimų Specifikacijų nuostatoms. Nepakankamai išsamiai pateikti sprendimai. Nepakankamai apibūdintas sprendimų atitikimas Valdžios subjekto poreikiams, pagal atitinkamus vertinimo kriterijus.</w:t>
            </w:r>
          </w:p>
        </w:tc>
      </w:tr>
      <w:tr w:rsidR="00646983" w14:paraId="054173C8" w14:textId="77777777" w:rsidTr="00D40AB7">
        <w:tc>
          <w:tcPr>
            <w:tcW w:w="1838" w:type="dxa"/>
          </w:tcPr>
          <w:p w14:paraId="63120BD8" w14:textId="77777777" w:rsidR="00646983" w:rsidRDefault="00646983" w:rsidP="00D40AB7">
            <w:pPr>
              <w:spacing w:after="120" w:line="276" w:lineRule="auto"/>
              <w:jc w:val="both"/>
            </w:pPr>
            <w:r>
              <w:rPr>
                <w:sz w:val="22"/>
                <w:szCs w:val="22"/>
                <w:lang w:eastAsia="en-GB"/>
              </w:rPr>
              <w:lastRenderedPageBreak/>
              <w:t>Silpnai (2)</w:t>
            </w:r>
          </w:p>
        </w:tc>
        <w:tc>
          <w:tcPr>
            <w:tcW w:w="7178" w:type="dxa"/>
          </w:tcPr>
          <w:p w14:paraId="465D52E2" w14:textId="77777777" w:rsidR="00646983" w:rsidRDefault="00646983" w:rsidP="00D40AB7">
            <w:pPr>
              <w:spacing w:after="120" w:line="276" w:lineRule="auto"/>
              <w:jc w:val="both"/>
            </w:pPr>
            <w:r>
              <w:rPr>
                <w:bCs/>
                <w:sz w:val="22"/>
                <w:szCs w:val="22"/>
              </w:rPr>
              <w:t>Pasiūlyme informacija neišsami, pateikta fragmentiškai, nenuosekliai, Pasiūlymo atitikimas Specifikacijoms yra tik formalus. Įvertinimas, reikštų, jog aprašymai, kaip bus užtikrinta teikiamų Paslaugų kokybė, Paslaugų lankstumas, pateikti deklaratyviai Neaprašytos ar netiksliai aprašytos Paslaugos, deklaruojami Specifikacijų reikalavimai, o ne aprašomi jų pasiekimo būdai. Yra rizika, kad nebus pasiektas kokybiškas rezultatas ar siekiami rodikliai bei neįgyvendinti Projekto tikslai.</w:t>
            </w:r>
          </w:p>
        </w:tc>
      </w:tr>
      <w:tr w:rsidR="00646983" w14:paraId="1444D6FD" w14:textId="77777777" w:rsidTr="00D40AB7">
        <w:tc>
          <w:tcPr>
            <w:tcW w:w="1838" w:type="dxa"/>
          </w:tcPr>
          <w:p w14:paraId="3B0384AA" w14:textId="77777777" w:rsidR="00646983" w:rsidRDefault="00646983" w:rsidP="00D40AB7">
            <w:pPr>
              <w:spacing w:after="120" w:line="276" w:lineRule="auto"/>
              <w:jc w:val="both"/>
            </w:pPr>
            <w:r>
              <w:rPr>
                <w:sz w:val="22"/>
                <w:szCs w:val="22"/>
                <w:lang w:eastAsia="en-GB"/>
              </w:rPr>
              <w:t>Nepatenkinamai (0-1)</w:t>
            </w:r>
          </w:p>
        </w:tc>
        <w:tc>
          <w:tcPr>
            <w:tcW w:w="7178" w:type="dxa"/>
          </w:tcPr>
          <w:p w14:paraId="110552C4" w14:textId="77777777" w:rsidR="00646983" w:rsidRDefault="00646983" w:rsidP="00D40AB7">
            <w:pPr>
              <w:spacing w:after="120" w:line="276" w:lineRule="auto"/>
              <w:jc w:val="both"/>
            </w:pPr>
            <w:r>
              <w:rPr>
                <w:bCs/>
                <w:sz w:val="22"/>
                <w:szCs w:val="22"/>
              </w:rPr>
              <w:t>Pasiūlymas visai arba ženkliai neatitinka kriterijaus reikalavimų – Pasiūlymo informacija yra nepateikta arba yra pateikta tokios sudėties, jog  neįmanoma vertinti Pasiūlymo.</w:t>
            </w:r>
          </w:p>
        </w:tc>
      </w:tr>
    </w:tbl>
    <w:p w14:paraId="2FF85AB6" w14:textId="77777777" w:rsidR="00646983" w:rsidRDefault="00646983" w:rsidP="00646983">
      <w:pPr>
        <w:spacing w:after="120" w:line="276" w:lineRule="auto"/>
        <w:jc w:val="both"/>
      </w:pPr>
    </w:p>
    <w:tbl>
      <w:tblPr>
        <w:tblStyle w:val="TableGrid"/>
        <w:tblW w:w="0" w:type="auto"/>
        <w:tblLook w:val="04A0" w:firstRow="1" w:lastRow="0" w:firstColumn="1" w:lastColumn="0" w:noHBand="0" w:noVBand="1"/>
      </w:tblPr>
      <w:tblGrid>
        <w:gridCol w:w="9016"/>
      </w:tblGrid>
      <w:tr w:rsidR="00646983" w14:paraId="26568AB6" w14:textId="77777777" w:rsidTr="00D40AB7">
        <w:tc>
          <w:tcPr>
            <w:tcW w:w="9016" w:type="dxa"/>
            <w:tcBorders>
              <w:bottom w:val="single" w:sz="4" w:space="0" w:color="auto"/>
            </w:tcBorders>
            <w:shd w:val="clear" w:color="auto" w:fill="E5B8B7" w:themeFill="accent2" w:themeFillTint="66"/>
          </w:tcPr>
          <w:p w14:paraId="65BCD7CC" w14:textId="77777777" w:rsidR="00646983" w:rsidRPr="00984D67" w:rsidRDefault="00646983" w:rsidP="00D40AB7">
            <w:pPr>
              <w:spacing w:line="276" w:lineRule="auto"/>
              <w:jc w:val="center"/>
            </w:pPr>
            <w:r w:rsidRPr="00984D67">
              <w:rPr>
                <w:b/>
                <w:bCs/>
                <w:sz w:val="22"/>
                <w:szCs w:val="22"/>
              </w:rPr>
              <w:t>Energinis efektyvumas ir tvarumas  (P</w:t>
            </w:r>
            <w:r w:rsidRPr="00984D67">
              <w:rPr>
                <w:b/>
                <w:bCs/>
                <w:sz w:val="22"/>
                <w:szCs w:val="22"/>
                <w:vertAlign w:val="subscript"/>
              </w:rPr>
              <w:t>3</w:t>
            </w:r>
            <w:r w:rsidRPr="00984D67">
              <w:rPr>
                <w:b/>
                <w:bCs/>
                <w:sz w:val="22"/>
                <w:szCs w:val="22"/>
              </w:rPr>
              <w:t>)</w:t>
            </w:r>
          </w:p>
          <w:p w14:paraId="18AFAB97" w14:textId="77777777" w:rsidR="00646983" w:rsidRDefault="00646983" w:rsidP="00D40AB7">
            <w:pPr>
              <w:spacing w:after="120" w:line="276" w:lineRule="auto"/>
              <w:jc w:val="center"/>
            </w:pPr>
            <w:r w:rsidRPr="00984D67">
              <w:rPr>
                <w:b/>
                <w:bCs/>
                <w:sz w:val="22"/>
                <w:szCs w:val="22"/>
              </w:rPr>
              <w:t>Vertinimo kriterijus 2.3</w:t>
            </w:r>
          </w:p>
        </w:tc>
      </w:tr>
      <w:tr w:rsidR="00646983" w14:paraId="7D174975" w14:textId="77777777" w:rsidTr="00D40AB7">
        <w:tc>
          <w:tcPr>
            <w:tcW w:w="9016" w:type="dxa"/>
            <w:tcBorders>
              <w:top w:val="single" w:sz="4" w:space="0" w:color="auto"/>
              <w:left w:val="single" w:sz="4" w:space="0" w:color="auto"/>
              <w:bottom w:val="single" w:sz="4" w:space="0" w:color="auto"/>
              <w:right w:val="single" w:sz="4" w:space="0" w:color="auto"/>
            </w:tcBorders>
          </w:tcPr>
          <w:p w14:paraId="61142D33" w14:textId="77777777" w:rsidR="00646983" w:rsidRPr="006E24B4" w:rsidRDefault="00646983" w:rsidP="00D40AB7">
            <w:pPr>
              <w:pStyle w:val="NoSpacing"/>
              <w:jc w:val="both"/>
              <w:rPr>
                <w:rFonts w:ascii="Times New Roman" w:hAnsi="Times New Roman"/>
                <w:b/>
                <w:bCs/>
                <w:sz w:val="22"/>
                <w:szCs w:val="22"/>
              </w:rPr>
            </w:pPr>
            <w:r w:rsidRPr="006E24B4">
              <w:rPr>
                <w:rFonts w:ascii="Times New Roman" w:hAnsi="Times New Roman"/>
                <w:b/>
                <w:bCs/>
                <w:sz w:val="22"/>
                <w:szCs w:val="22"/>
              </w:rPr>
              <w:t>Elektrinės įrangos poreikiui skirtos saulės elektrinės įrengimas.</w:t>
            </w:r>
          </w:p>
          <w:p w14:paraId="5E16E97F" w14:textId="77777777" w:rsidR="00646983" w:rsidRPr="006E24B4" w:rsidRDefault="00646983" w:rsidP="00D40AB7">
            <w:pPr>
              <w:pStyle w:val="NoSpacing"/>
              <w:jc w:val="both"/>
              <w:rPr>
                <w:rFonts w:ascii="Times New Roman" w:hAnsi="Times New Roman"/>
                <w:sz w:val="22"/>
                <w:szCs w:val="22"/>
              </w:rPr>
            </w:pPr>
            <w:r w:rsidRPr="006E24B4">
              <w:rPr>
                <w:rFonts w:ascii="Times New Roman" w:hAnsi="Times New Roman"/>
                <w:sz w:val="22"/>
                <w:szCs w:val="22"/>
              </w:rPr>
              <w:t>Elektrinės įrangos poreikiui skirtos saulės elektrinės įrengimas Karinio dalinio infrastruktūros elektrifikavimo poreikiams. Dalyvis Žemės sklypo ribose sumontuoja saulės elektrinę, kurios galia būtų ne mažesnė kaip 200 kW:</w:t>
            </w:r>
          </w:p>
          <w:p w14:paraId="3008A386" w14:textId="77777777" w:rsidR="00646983" w:rsidRPr="006E24B4" w:rsidRDefault="00646983" w:rsidP="00D40AB7">
            <w:pPr>
              <w:pStyle w:val="NoSpacing"/>
              <w:jc w:val="both"/>
              <w:rPr>
                <w:rFonts w:ascii="Times New Roman" w:hAnsi="Times New Roman"/>
                <w:sz w:val="22"/>
                <w:szCs w:val="22"/>
              </w:rPr>
            </w:pPr>
          </w:p>
          <w:p w14:paraId="56762538" w14:textId="71FF31DE" w:rsidR="00646983" w:rsidRPr="006E24B4" w:rsidRDefault="00646983" w:rsidP="00D40AB7">
            <w:pPr>
              <w:pStyle w:val="NoSpacing"/>
              <w:jc w:val="both"/>
              <w:rPr>
                <w:rFonts w:ascii="Times New Roman" w:hAnsi="Times New Roman"/>
                <w:sz w:val="22"/>
                <w:szCs w:val="22"/>
              </w:rPr>
            </w:pPr>
            <w:r w:rsidRPr="006E24B4">
              <w:rPr>
                <w:rFonts w:ascii="Times New Roman" w:hAnsi="Times New Roman"/>
                <w:sz w:val="22"/>
                <w:szCs w:val="22"/>
              </w:rPr>
              <w:t>Kuo didesn</w:t>
            </w:r>
            <w:r w:rsidR="006E24B4">
              <w:rPr>
                <w:rFonts w:ascii="Times New Roman" w:hAnsi="Times New Roman"/>
                <w:sz w:val="22"/>
                <w:szCs w:val="22"/>
              </w:rPr>
              <w:t>ės saulės elektrinės galia</w:t>
            </w:r>
            <w:r w:rsidRPr="006E24B4">
              <w:rPr>
                <w:rFonts w:ascii="Times New Roman" w:hAnsi="Times New Roman"/>
                <w:sz w:val="22"/>
                <w:szCs w:val="22"/>
              </w:rPr>
              <w:t>, tuo geresnė kriterijaus (T) parametro (R</w:t>
            </w:r>
            <w:r w:rsidRPr="006E24B4">
              <w:rPr>
                <w:rFonts w:ascii="Times New Roman" w:hAnsi="Times New Roman"/>
                <w:sz w:val="22"/>
                <w:szCs w:val="22"/>
                <w:vertAlign w:val="subscript"/>
              </w:rPr>
              <w:t>3</w:t>
            </w:r>
            <w:r w:rsidRPr="006E24B4">
              <w:rPr>
                <w:rFonts w:ascii="Times New Roman" w:hAnsi="Times New Roman"/>
                <w:sz w:val="22"/>
                <w:szCs w:val="22"/>
              </w:rPr>
              <w:t>) reikšmė.</w:t>
            </w:r>
          </w:p>
          <w:p w14:paraId="0D7EB182" w14:textId="6628FA8C" w:rsidR="00646983" w:rsidRPr="006E24B4" w:rsidRDefault="00646983" w:rsidP="00D40AB7">
            <w:pPr>
              <w:pStyle w:val="NoSpacing"/>
              <w:jc w:val="both"/>
              <w:rPr>
                <w:rFonts w:ascii="Times New Roman" w:hAnsi="Times New Roman"/>
                <w:sz w:val="22"/>
                <w:szCs w:val="22"/>
              </w:rPr>
            </w:pPr>
            <w:r w:rsidRPr="006E24B4">
              <w:rPr>
                <w:rFonts w:ascii="Times New Roman" w:hAnsi="Times New Roman"/>
                <w:sz w:val="22"/>
                <w:szCs w:val="22"/>
              </w:rPr>
              <w:t>Dalyvis Pasiūlyme pateikia sumontuojamos saulės elektrinės galią kW, įvertindamas visą reikalingą saulės elektrinės sistemos komplektaciją iki Objekto infrastruktūros atskirų elementų elektros prietaisų prijungimo. Tai pat Dalyvis Pasiūlyme įsivertina saulės elektrinės įrangos ir sistemai tinkamai veikti priskiriamas Paslaugas, Atnaujinimo ir remonto sąnaudas Sutarties laikotarpiu.</w:t>
            </w:r>
          </w:p>
          <w:p w14:paraId="506C8BBC" w14:textId="77777777" w:rsidR="00646983" w:rsidRPr="006E24B4" w:rsidRDefault="00646983" w:rsidP="00D40AB7">
            <w:pPr>
              <w:pStyle w:val="NoSpacing"/>
              <w:jc w:val="both"/>
              <w:rPr>
                <w:rFonts w:ascii="Times New Roman" w:hAnsi="Times New Roman"/>
                <w:sz w:val="22"/>
                <w:szCs w:val="22"/>
              </w:rPr>
            </w:pPr>
          </w:p>
          <w:p w14:paraId="6F399E62" w14:textId="2946176C" w:rsidR="00646983" w:rsidRPr="006E24B4" w:rsidRDefault="00646983" w:rsidP="00D40AB7">
            <w:pPr>
              <w:pStyle w:val="NoSpacing"/>
              <w:jc w:val="both"/>
              <w:rPr>
                <w:rFonts w:ascii="Times New Roman" w:hAnsi="Times New Roman"/>
                <w:sz w:val="22"/>
                <w:szCs w:val="22"/>
              </w:rPr>
            </w:pPr>
            <w:r w:rsidRPr="006E24B4">
              <w:rPr>
                <w:rFonts w:ascii="Times New Roman" w:hAnsi="Times New Roman"/>
                <w:sz w:val="22"/>
                <w:szCs w:val="22"/>
              </w:rPr>
              <w:t>Dalyvio Pasiūlyme nepasiūlius Žemės sklypo ribose saulės elektrinės</w:t>
            </w:r>
            <w:r w:rsidRPr="006E24B4">
              <w:rPr>
                <w:rFonts w:ascii="Times New Roman" w:hAnsi="Times New Roman"/>
                <w:iCs/>
                <w:sz w:val="22"/>
                <w:szCs w:val="22"/>
              </w:rPr>
              <w:t xml:space="preserve"> sistemos didesnės galios nei 200 kW</w:t>
            </w:r>
            <w:r w:rsidRPr="006E24B4">
              <w:rPr>
                <w:rFonts w:ascii="Times New Roman" w:hAnsi="Times New Roman"/>
                <w:sz w:val="22"/>
                <w:szCs w:val="22"/>
              </w:rPr>
              <w:t xml:space="preserve"> arba nepagrindus saulės elektrinės sprendinio įgyvendinimo, saulės elektrinės sistemų sprendiniai bus nevertinami ir</w:t>
            </w:r>
            <w:r w:rsidR="00B42D3C">
              <w:rPr>
                <w:rFonts w:ascii="Times New Roman" w:hAnsi="Times New Roman"/>
                <w:sz w:val="22"/>
                <w:szCs w:val="22"/>
              </w:rPr>
              <w:t xml:space="preserve"> už šį kriterijų</w:t>
            </w:r>
            <w:r w:rsidRPr="006E24B4">
              <w:rPr>
                <w:rFonts w:ascii="Times New Roman" w:hAnsi="Times New Roman"/>
                <w:sz w:val="22"/>
                <w:szCs w:val="22"/>
              </w:rPr>
              <w:t xml:space="preserve"> skiriama 0 balų.</w:t>
            </w:r>
          </w:p>
          <w:p w14:paraId="107E15CF" w14:textId="77777777" w:rsidR="00646983" w:rsidRPr="009901E4" w:rsidRDefault="00646983" w:rsidP="00D40AB7">
            <w:pPr>
              <w:pStyle w:val="NoSpacing"/>
              <w:rPr>
                <w:rFonts w:ascii="Times New Roman" w:hAnsi="Times New Roman"/>
                <w:b/>
                <w:bCs/>
              </w:rPr>
            </w:pPr>
          </w:p>
          <w:p w14:paraId="50175195" w14:textId="77777777" w:rsidR="00646983" w:rsidRDefault="00646983" w:rsidP="00D40AB7">
            <w:pPr>
              <w:shd w:val="clear" w:color="auto" w:fill="E5B8B7" w:themeFill="accent2" w:themeFillTint="66"/>
              <w:spacing w:line="276" w:lineRule="auto"/>
              <w:jc w:val="center"/>
            </w:pPr>
            <m:oMathPara>
              <m:oMathParaPr>
                <m:jc m:val="center"/>
              </m:oMathParaPr>
              <m:oMath>
                <m:r>
                  <w:rPr>
                    <w:rFonts w:ascii="Cambria Math" w:hAnsi="Cambria Math"/>
                  </w:rPr>
                  <m:t>Rp=</m:t>
                </m:r>
                <m:f>
                  <m:fPr>
                    <m:ctrlPr>
                      <w:rPr>
                        <w:rFonts w:ascii="Cambria Math" w:hAnsi="Cambria Math"/>
                      </w:rPr>
                    </m:ctrlPr>
                  </m:fPr>
                  <m:num>
                    <m:r>
                      <w:rPr>
                        <w:rFonts w:ascii="Cambria Math" w:hAnsi="Cambria Math"/>
                      </w:rPr>
                      <m:t>Vp</m:t>
                    </m:r>
                    <m:r>
                      <w:del w:id="1778" w:author="Loreta Juškaitė-Pečul" w:date="2025-02-11T10:42:00Z">
                        <w:rPr>
                          <w:rFonts w:ascii="Cambria Math" w:hAnsi="Cambria Math"/>
                        </w:rPr>
                        <m:t>×D</m:t>
                      </w:del>
                    </m:r>
                  </m:num>
                  <m:den>
                    <m:r>
                      <w:rPr>
                        <w:rFonts w:ascii="Cambria Math" w:hAnsi="Cambria Math"/>
                      </w:rPr>
                      <m:t>350</m:t>
                    </m:r>
                  </m:den>
                </m:f>
              </m:oMath>
            </m:oMathPara>
          </w:p>
          <w:p w14:paraId="29A1A17D" w14:textId="77777777" w:rsidR="00646983" w:rsidRPr="00125D7D" w:rsidRDefault="00646983" w:rsidP="00D40AB7">
            <w:pPr>
              <w:spacing w:after="120"/>
              <w:jc w:val="both"/>
              <w:rPr>
                <w:sz w:val="22"/>
                <w:szCs w:val="22"/>
              </w:rPr>
            </w:pPr>
            <w:r w:rsidRPr="00125D7D">
              <w:rPr>
                <w:sz w:val="22"/>
                <w:szCs w:val="22"/>
              </w:rPr>
              <w:t>Vp – vertinamo Pasiūlymo rodiklis kW, viršijančios 200 kW saulės elektrinės rodiklį. Pavyzdžiui, jeigu Pasiūlyme Dalyvio siūloma įrengti saulės elektrinė 500 kW , tai Vp =300.</w:t>
            </w:r>
          </w:p>
          <w:p w14:paraId="38BD0284" w14:textId="5D2996E2" w:rsidR="00646983" w:rsidRPr="00125D7D" w:rsidRDefault="00646983" w:rsidP="00D40AB7">
            <w:pPr>
              <w:spacing w:after="120"/>
              <w:jc w:val="both"/>
              <w:rPr>
                <w:sz w:val="22"/>
                <w:szCs w:val="22"/>
              </w:rPr>
            </w:pPr>
            <w:r w:rsidRPr="00125D7D">
              <w:rPr>
                <w:sz w:val="22"/>
                <w:szCs w:val="22"/>
              </w:rPr>
              <w:t>Jeigu pasiūloma įrengti saulės elektrinę 200 kW</w:t>
            </w:r>
            <w:r w:rsidR="00125D7D">
              <w:rPr>
                <w:sz w:val="22"/>
                <w:szCs w:val="22"/>
              </w:rPr>
              <w:t xml:space="preserve"> arba mažesnės galios</w:t>
            </w:r>
            <w:r w:rsidRPr="00125D7D">
              <w:rPr>
                <w:sz w:val="22"/>
                <w:szCs w:val="22"/>
              </w:rPr>
              <w:t>,</w:t>
            </w:r>
            <w:r w:rsidR="00125D7D">
              <w:rPr>
                <w:sz w:val="22"/>
                <w:szCs w:val="22"/>
              </w:rPr>
              <w:t xml:space="preserve"> Dalyvis už vertinimo kriterijų 2.3 surinks 0 balų.</w:t>
            </w:r>
          </w:p>
          <w:p w14:paraId="46164E15" w14:textId="77777777" w:rsidR="00646983" w:rsidRPr="00125D7D" w:rsidRDefault="00646983" w:rsidP="00D40AB7">
            <w:pPr>
              <w:spacing w:after="120"/>
              <w:jc w:val="both"/>
              <w:rPr>
                <w:sz w:val="22"/>
                <w:szCs w:val="22"/>
              </w:rPr>
            </w:pPr>
            <w:r w:rsidRPr="00125D7D">
              <w:rPr>
                <w:sz w:val="22"/>
                <w:szCs w:val="22"/>
              </w:rPr>
              <w:t>Už didesnės galios nei 550 kW  saulės elektrinė</w:t>
            </w:r>
            <w:r w:rsidRPr="00125D7D">
              <w:rPr>
                <w:b/>
                <w:bCs/>
                <w:sz w:val="22"/>
                <w:szCs w:val="22"/>
              </w:rPr>
              <w:t>s</w:t>
            </w:r>
            <w:r w:rsidRPr="00125D7D">
              <w:rPr>
                <w:sz w:val="22"/>
                <w:szCs w:val="22"/>
              </w:rPr>
              <w:t xml:space="preserve"> įrengimą (t.y. už didesnį Vp nei 350) papildomi balai neskiriami. Jeigu Pasiūlyme bus nurodyta įrengti didesnės galios nei 550 kW</w:t>
            </w:r>
            <w:r w:rsidRPr="00125D7D" w:rsidDel="00DD3094">
              <w:rPr>
                <w:sz w:val="22"/>
                <w:szCs w:val="22"/>
              </w:rPr>
              <w:t xml:space="preserve"> </w:t>
            </w:r>
            <w:r w:rsidRPr="00125D7D">
              <w:rPr>
                <w:sz w:val="22"/>
                <w:szCs w:val="22"/>
              </w:rPr>
              <w:t xml:space="preserve">saulės elektrinė, Vp bus taikomas 350. </w:t>
            </w:r>
          </w:p>
          <w:p w14:paraId="60BE4415" w14:textId="42D338B2" w:rsidR="00646983" w:rsidRPr="00125D7D" w:rsidDel="0096028C" w:rsidRDefault="00646983" w:rsidP="00D40AB7">
            <w:pPr>
              <w:spacing w:after="120"/>
              <w:jc w:val="both"/>
              <w:rPr>
                <w:del w:id="1779" w:author="Loreta Juškaitė-Pečul" w:date="2025-02-11T10:42:00Z"/>
                <w:sz w:val="22"/>
                <w:szCs w:val="22"/>
              </w:rPr>
            </w:pPr>
            <w:del w:id="1780" w:author="Loreta Juškaitė-Pečul" w:date="2025-02-11T10:42:00Z">
              <w:r w:rsidRPr="00125D7D" w:rsidDel="0096028C">
                <w:rPr>
                  <w:sz w:val="22"/>
                  <w:szCs w:val="22"/>
                </w:rPr>
                <w:delText>D – 5 (B</w:delText>
              </w:r>
              <w:r w:rsidRPr="00125D7D" w:rsidDel="0096028C">
                <w:rPr>
                  <w:sz w:val="22"/>
                  <w:szCs w:val="22"/>
                  <w:vertAlign w:val="subscript"/>
                </w:rPr>
                <w:delText xml:space="preserve">3) </w:delText>
              </w:r>
              <w:r w:rsidRPr="00125D7D" w:rsidDel="0096028C">
                <w:rPr>
                  <w:sz w:val="22"/>
                  <w:szCs w:val="22"/>
                </w:rPr>
                <w:delText>lyginamasis svoris ekonominio naudingumo įvertinime.</w:delText>
              </w:r>
            </w:del>
          </w:p>
          <w:p w14:paraId="7E46CC44" w14:textId="77777777" w:rsidR="00646983" w:rsidRDefault="00646983" w:rsidP="00D40AB7">
            <w:pPr>
              <w:spacing w:after="120"/>
              <w:jc w:val="both"/>
            </w:pPr>
            <w:r w:rsidRPr="00125D7D">
              <w:rPr>
                <w:sz w:val="22"/>
                <w:szCs w:val="22"/>
              </w:rPr>
              <w:t>350 – skirtumas tarp minimalios saulės elektrinės rodiklio (200 kW) ir maksimalios saulės elektrinės rodiklio (550 kW).</w:t>
            </w:r>
          </w:p>
        </w:tc>
      </w:tr>
    </w:tbl>
    <w:p w14:paraId="0169F7FB" w14:textId="77777777" w:rsidR="00646983" w:rsidRDefault="00646983" w:rsidP="00646983">
      <w:pPr>
        <w:spacing w:line="276" w:lineRule="auto"/>
        <w:jc w:val="both"/>
        <w:rPr>
          <w:color w:val="000000"/>
        </w:rPr>
      </w:pPr>
    </w:p>
    <w:p w14:paraId="03B1B419" w14:textId="77777777" w:rsidR="00646983" w:rsidRPr="00646983" w:rsidRDefault="00646983" w:rsidP="00646983">
      <w:pPr>
        <w:pStyle w:val="ListParagraph"/>
        <w:spacing w:after="120" w:line="276" w:lineRule="auto"/>
        <w:jc w:val="both"/>
        <w:rPr>
          <w:b/>
          <w:smallCaps/>
        </w:rPr>
      </w:pPr>
    </w:p>
    <w:bookmarkEnd w:id="1565"/>
    <w:p w14:paraId="47ACBAA4" w14:textId="77777777" w:rsidR="00103F7C" w:rsidRPr="00F36EB5" w:rsidRDefault="00103F7C" w:rsidP="0002533B">
      <w:pPr>
        <w:numPr>
          <w:ilvl w:val="0"/>
          <w:numId w:val="2"/>
        </w:numPr>
        <w:tabs>
          <w:tab w:val="left" w:pos="0"/>
        </w:tabs>
        <w:spacing w:line="276" w:lineRule="auto"/>
        <w:contextualSpacing/>
        <w:jc w:val="center"/>
        <w:rPr>
          <w:b/>
          <w:smallCaps/>
          <w:color w:val="632423"/>
        </w:rPr>
      </w:pPr>
      <w:r w:rsidRPr="00F36EB5">
        <w:rPr>
          <w:b/>
          <w:smallCaps/>
          <w:color w:val="632423"/>
        </w:rPr>
        <w:t>Pasiūlymų vertinimas ir eilės sudarymas</w:t>
      </w:r>
    </w:p>
    <w:p w14:paraId="4880F6F3" w14:textId="77777777" w:rsidR="00103F7C" w:rsidRPr="00F36EB5" w:rsidRDefault="00103F7C" w:rsidP="00103F7C">
      <w:pPr>
        <w:tabs>
          <w:tab w:val="left" w:pos="0"/>
        </w:tabs>
        <w:spacing w:line="276" w:lineRule="auto"/>
        <w:jc w:val="both"/>
        <w:rPr>
          <w:color w:val="000000"/>
        </w:rPr>
      </w:pPr>
    </w:p>
    <w:p w14:paraId="168EAC29" w14:textId="4BD6F243" w:rsidR="00103F7C" w:rsidRPr="00F36EB5" w:rsidRDefault="00103F7C" w:rsidP="00646983">
      <w:pPr>
        <w:pStyle w:val="paragrafesrasas2lygis"/>
        <w:numPr>
          <w:ilvl w:val="0"/>
          <w:numId w:val="36"/>
        </w:numPr>
        <w:ind w:left="567" w:hanging="567"/>
        <w:rPr>
          <w:rFonts w:eastAsia="Calibri"/>
          <w:color w:val="000000"/>
        </w:rPr>
      </w:pPr>
      <w:r w:rsidRPr="00F36EB5">
        <w:rPr>
          <w:rFonts w:eastAsia="Calibri"/>
          <w:color w:val="000000"/>
          <w:sz w:val="24"/>
          <w:szCs w:val="24"/>
        </w:rPr>
        <w:t>Komisija įvertin</w:t>
      </w:r>
      <w:r w:rsidR="00E7235D" w:rsidRPr="00F36EB5">
        <w:rPr>
          <w:rFonts w:eastAsia="Calibri"/>
          <w:color w:val="000000"/>
          <w:sz w:val="24"/>
          <w:szCs w:val="24"/>
        </w:rPr>
        <w:t>u</w:t>
      </w:r>
      <w:r w:rsidRPr="00F36EB5">
        <w:rPr>
          <w:rFonts w:eastAsia="Calibri"/>
          <w:color w:val="000000"/>
          <w:sz w:val="24"/>
          <w:szCs w:val="24"/>
        </w:rPr>
        <w:t xml:space="preserve">s Pasiūlymus pagal aukščiau nurodytus kainos ir kokybės santykio kriterijus ir išrinks ekonomiškai naudingiausią pasiūlymą. Pasiūlymų ekonominio naudingumo mažėjimo </w:t>
      </w:r>
      <w:r w:rsidRPr="00F36EB5">
        <w:rPr>
          <w:rFonts w:eastAsia="Calibri"/>
          <w:color w:val="000000"/>
          <w:sz w:val="24"/>
          <w:szCs w:val="24"/>
        </w:rPr>
        <w:lastRenderedPageBreak/>
        <w:t>tvarka bus sudaryta</w:t>
      </w:r>
      <w:r w:rsidR="00D3729B" w:rsidRPr="00F36EB5">
        <w:rPr>
          <w:rFonts w:eastAsia="Calibri"/>
          <w:color w:val="000000"/>
          <w:sz w:val="24"/>
          <w:szCs w:val="24"/>
        </w:rPr>
        <w:t xml:space="preserve"> Pasiūlymų eilė</w:t>
      </w:r>
      <w:r w:rsidRPr="00F36EB5">
        <w:rPr>
          <w:rFonts w:eastAsia="Calibri"/>
          <w:color w:val="000000"/>
          <w:sz w:val="24"/>
          <w:szCs w:val="24"/>
        </w:rPr>
        <w:t xml:space="preserve">. Jei keleto Pasiūlymų ekonominis naudingumas bus vienodas, sudarant </w:t>
      </w:r>
      <w:r w:rsidR="009156E3" w:rsidRPr="00F36EB5">
        <w:rPr>
          <w:rFonts w:eastAsia="Calibri"/>
          <w:color w:val="000000"/>
          <w:sz w:val="24"/>
          <w:szCs w:val="24"/>
        </w:rPr>
        <w:t>Pasiūlymų eilę</w:t>
      </w:r>
      <w:r w:rsidRPr="00F36EB5">
        <w:rPr>
          <w:rFonts w:eastAsia="Calibri"/>
          <w:color w:val="000000"/>
          <w:sz w:val="24"/>
          <w:szCs w:val="24"/>
        </w:rPr>
        <w:t xml:space="preserve"> pirmesnis į j</w:t>
      </w:r>
      <w:r w:rsidR="009156E3" w:rsidRPr="00F36EB5">
        <w:rPr>
          <w:rFonts w:eastAsia="Calibri"/>
          <w:color w:val="000000"/>
          <w:sz w:val="24"/>
          <w:szCs w:val="24"/>
        </w:rPr>
        <w:t>ą</w:t>
      </w:r>
      <w:r w:rsidRPr="00F36EB5">
        <w:rPr>
          <w:rFonts w:eastAsia="Calibri"/>
          <w:color w:val="000000"/>
          <w:sz w:val="24"/>
          <w:szCs w:val="24"/>
        </w:rPr>
        <w:t xml:space="preserve"> bus įrašytas</w:t>
      </w:r>
      <w:r w:rsidR="00CD1B2E" w:rsidRPr="00F36EB5">
        <w:rPr>
          <w:rFonts w:eastAsia="Calibri"/>
          <w:color w:val="000000"/>
          <w:sz w:val="24"/>
          <w:szCs w:val="24"/>
        </w:rPr>
        <w:t xml:space="preserve"> Pasiūlymas,</w:t>
      </w:r>
      <w:r w:rsidRPr="00F36EB5">
        <w:rPr>
          <w:rFonts w:eastAsia="Calibri"/>
          <w:color w:val="000000"/>
          <w:sz w:val="24"/>
          <w:szCs w:val="24"/>
        </w:rPr>
        <w:t xml:space="preserve"> </w:t>
      </w:r>
      <w:r w:rsidR="00CD1B2E" w:rsidRPr="00F36EB5">
        <w:rPr>
          <w:rFonts w:eastAsia="Calibri"/>
          <w:color w:val="000000"/>
          <w:sz w:val="24"/>
          <w:szCs w:val="24"/>
        </w:rPr>
        <w:t>kuris</w:t>
      </w:r>
      <w:r w:rsidRPr="00F36EB5">
        <w:rPr>
          <w:rFonts w:eastAsia="Calibri"/>
          <w:color w:val="000000"/>
          <w:sz w:val="24"/>
          <w:szCs w:val="24"/>
        </w:rPr>
        <w:t xml:space="preserve"> buvo pateiktas anksčiau. Apie vertinimo rezultatus, sudarytą </w:t>
      </w:r>
      <w:r w:rsidR="00CD1B2E" w:rsidRPr="00F36EB5">
        <w:rPr>
          <w:rFonts w:eastAsia="Calibri"/>
          <w:color w:val="000000"/>
          <w:sz w:val="24"/>
          <w:szCs w:val="24"/>
        </w:rPr>
        <w:t xml:space="preserve">Pasiūlymų </w:t>
      </w:r>
      <w:r w:rsidRPr="00F36EB5">
        <w:rPr>
          <w:rFonts w:eastAsia="Calibri"/>
          <w:color w:val="000000"/>
          <w:sz w:val="24"/>
          <w:szCs w:val="24"/>
        </w:rPr>
        <w:t xml:space="preserve">eilę, sprendimus sudaryti Sutartį ir tikslų Sutarties sudarymo atidėjimo terminą Dalyviams bus pranešta ne vėliau, kaip per </w:t>
      </w:r>
      <w:r w:rsidR="00CD4A1A" w:rsidRPr="00F36EB5">
        <w:rPr>
          <w:rFonts w:eastAsia="Calibri"/>
          <w:color w:val="000000" w:themeColor="text1"/>
          <w:sz w:val="24"/>
          <w:szCs w:val="24"/>
        </w:rPr>
        <w:t xml:space="preserve">3 (tris) </w:t>
      </w:r>
      <w:r w:rsidRPr="00F36EB5">
        <w:rPr>
          <w:rFonts w:eastAsia="Calibri"/>
          <w:color w:val="000000"/>
          <w:sz w:val="24"/>
          <w:szCs w:val="24"/>
        </w:rPr>
        <w:t>Darbo dienas nuo Pasiūlymų vertinimo atlikimo.</w:t>
      </w:r>
    </w:p>
    <w:p w14:paraId="7A6F593D" w14:textId="5D79CB13" w:rsidR="00103F7C" w:rsidRPr="00F36EB5" w:rsidRDefault="00103F7C" w:rsidP="00646983">
      <w:pPr>
        <w:pStyle w:val="paragrafesrasas2lygis"/>
        <w:numPr>
          <w:ilvl w:val="0"/>
          <w:numId w:val="36"/>
        </w:numPr>
        <w:ind w:left="567" w:hanging="567"/>
        <w:rPr>
          <w:rFonts w:eastAsia="Calibri"/>
          <w:color w:val="000000"/>
        </w:rPr>
      </w:pPr>
      <w:r w:rsidRPr="00F36EB5">
        <w:rPr>
          <w:rFonts w:eastAsia="Calibri"/>
          <w:color w:val="000000"/>
          <w:sz w:val="24"/>
          <w:szCs w:val="24"/>
        </w:rPr>
        <w:t>Dalyvis, pateikęs ekonomiškai naudingiausią Pasiūlymą, bus pakviestas sudaryti Sutartį su Valdžios subjektu.</w:t>
      </w:r>
    </w:p>
    <w:p w14:paraId="1CBF69C8" w14:textId="3829243A" w:rsidR="00103F7C" w:rsidRPr="00F36EB5" w:rsidRDefault="00103F7C" w:rsidP="00646983">
      <w:pPr>
        <w:pStyle w:val="paragrafesrasas2lygis"/>
        <w:numPr>
          <w:ilvl w:val="0"/>
          <w:numId w:val="36"/>
        </w:numPr>
        <w:ind w:left="567" w:hanging="567"/>
        <w:rPr>
          <w:color w:val="000000"/>
        </w:rPr>
      </w:pPr>
      <w:r w:rsidRPr="00F36EB5">
        <w:rPr>
          <w:color w:val="000000"/>
          <w:sz w:val="24"/>
          <w:szCs w:val="24"/>
        </w:rPr>
        <w:t>Tuo atveju, jeigu Pasiūlymą pateiks tik vienas Dalyvis arba tik vieno Dalyvio Pasiūlymas atitiks Sąlygose keliamus reikalavimus, šis Dalyvis bus laikomas laimėjusiu ir jo Pasiūlymo vertinimas pagal kainos ir kokybės santykio kriterijus nebus atliekamas.</w:t>
      </w:r>
    </w:p>
    <w:p w14:paraId="7649D16E" w14:textId="1ECBEF18" w:rsidR="00103F7C" w:rsidRPr="00F36EB5" w:rsidRDefault="00103F7C" w:rsidP="00646983">
      <w:pPr>
        <w:pStyle w:val="paragrafesrasas2lygis"/>
        <w:numPr>
          <w:ilvl w:val="0"/>
          <w:numId w:val="36"/>
        </w:numPr>
        <w:ind w:left="567" w:hanging="567"/>
        <w:rPr>
          <w:color w:val="000000"/>
        </w:rPr>
      </w:pPr>
      <w:r w:rsidRPr="00F36EB5">
        <w:rPr>
          <w:color w:val="000000"/>
          <w:sz w:val="24"/>
          <w:szCs w:val="24"/>
        </w:rPr>
        <w:t xml:space="preserve">Dalyvio pageidavimu, </w:t>
      </w:r>
      <w:r w:rsidR="00D26AA4" w:rsidRPr="00F36EB5">
        <w:rPr>
          <w:color w:val="000000"/>
          <w:sz w:val="24"/>
          <w:szCs w:val="24"/>
        </w:rPr>
        <w:t>Komisija</w:t>
      </w:r>
      <w:r w:rsidRPr="00F36EB5">
        <w:rPr>
          <w:color w:val="000000"/>
          <w:sz w:val="24"/>
          <w:szCs w:val="24"/>
        </w:rPr>
        <w:t xml:space="preserve"> jam pateiks laimėjusio Pasiūlymo charakteristikas ir santykinius pranašumus, dėl kurių šis Pasiūlymas buvo pripažintas geriausiu, taip pat šį Pasiūlymą pateikusio Dalyvio pavadinimą, pasiūlytą </w:t>
      </w:r>
      <w:r w:rsidR="00D26AA4" w:rsidRPr="00F36EB5">
        <w:rPr>
          <w:color w:val="000000"/>
          <w:sz w:val="24"/>
          <w:szCs w:val="24"/>
        </w:rPr>
        <w:t xml:space="preserve">Metinį </w:t>
      </w:r>
      <w:r w:rsidRPr="00F36EB5">
        <w:rPr>
          <w:color w:val="000000"/>
          <w:sz w:val="24"/>
          <w:szCs w:val="24"/>
        </w:rPr>
        <w:t>atlyginimą (</w:t>
      </w:r>
      <w:r w:rsidR="00D26AA4" w:rsidRPr="00F36EB5">
        <w:rPr>
          <w:color w:val="000000"/>
          <w:sz w:val="24"/>
          <w:szCs w:val="24"/>
        </w:rPr>
        <w:t xml:space="preserve">įskaitant </w:t>
      </w:r>
      <w:r w:rsidRPr="00F36EB5">
        <w:rPr>
          <w:color w:val="000000"/>
          <w:sz w:val="24"/>
          <w:szCs w:val="24"/>
        </w:rPr>
        <w:t>jo sudėtines dalis), išskyrus Dalyvio nurodytą konfidencialią informaciją.</w:t>
      </w:r>
    </w:p>
    <w:p w14:paraId="4CB1D0E4" w14:textId="5374B71B" w:rsidR="00C27531" w:rsidRPr="00F36EB5" w:rsidRDefault="00C27531" w:rsidP="00103F7C">
      <w:pPr>
        <w:tabs>
          <w:tab w:val="left" w:pos="0"/>
        </w:tabs>
        <w:jc w:val="both"/>
        <w:rPr>
          <w:color w:val="000000" w:themeColor="text1"/>
        </w:rPr>
      </w:pPr>
    </w:p>
    <w:p w14:paraId="52CA937C" w14:textId="77D1FDAD" w:rsidR="00EE5BA0" w:rsidRPr="00F36EB5" w:rsidRDefault="00AD62C8" w:rsidP="00646983">
      <w:pPr>
        <w:pStyle w:val="Heading2"/>
        <w:numPr>
          <w:ilvl w:val="0"/>
          <w:numId w:val="31"/>
        </w:numPr>
        <w:tabs>
          <w:tab w:val="left" w:pos="1134"/>
        </w:tabs>
        <w:ind w:left="0" w:firstLine="709"/>
        <w:jc w:val="center"/>
        <w:rPr>
          <w:color w:val="943634" w:themeColor="accent2" w:themeShade="BF"/>
          <w:sz w:val="24"/>
          <w:szCs w:val="24"/>
        </w:rPr>
      </w:pPr>
      <w:bookmarkStart w:id="1781" w:name="_Ref293667026"/>
      <w:r w:rsidRPr="00F36EB5">
        <w:br w:type="page"/>
      </w:r>
      <w:bookmarkStart w:id="1782" w:name="_Toc129329337"/>
      <w:bookmarkStart w:id="1783" w:name="_Toc142056351"/>
      <w:bookmarkStart w:id="1784" w:name="_Toc142387989"/>
      <w:bookmarkStart w:id="1785" w:name="_Ref110414060"/>
      <w:bookmarkStart w:id="1786" w:name="_Ref110415874"/>
      <w:bookmarkStart w:id="1787" w:name="_Ref113361925"/>
      <w:bookmarkStart w:id="1788" w:name="_Toc126935669"/>
      <w:bookmarkStart w:id="1789" w:name="_Toc193705583"/>
      <w:bookmarkEnd w:id="1781"/>
      <w:bookmarkEnd w:id="1782"/>
      <w:bookmarkEnd w:id="1783"/>
      <w:bookmarkEnd w:id="1784"/>
      <w:r w:rsidR="00A66B7F" w:rsidRPr="00F36EB5">
        <w:rPr>
          <w:color w:val="943634" w:themeColor="accent2" w:themeShade="BF"/>
          <w:sz w:val="24"/>
          <w:szCs w:val="24"/>
        </w:rPr>
        <w:lastRenderedPageBreak/>
        <w:t>p</w:t>
      </w:r>
      <w:r w:rsidR="00354572" w:rsidRPr="00F36EB5">
        <w:rPr>
          <w:color w:val="943634" w:themeColor="accent2" w:themeShade="BF"/>
          <w:sz w:val="24"/>
          <w:szCs w:val="24"/>
        </w:rPr>
        <w:t>riedas. Sprendinių / Pasiūlymų pateikimas</w:t>
      </w:r>
      <w:bookmarkEnd w:id="1785"/>
      <w:bookmarkEnd w:id="1786"/>
      <w:bookmarkEnd w:id="1787"/>
      <w:bookmarkEnd w:id="1788"/>
      <w:bookmarkEnd w:id="1789"/>
    </w:p>
    <w:p w14:paraId="4088D716" w14:textId="77777777" w:rsidR="00EE5BA0" w:rsidRPr="00F36EB5" w:rsidRDefault="00EE5BA0" w:rsidP="00A34E44">
      <w:pPr>
        <w:tabs>
          <w:tab w:val="left" w:pos="0"/>
        </w:tabs>
        <w:jc w:val="center"/>
        <w:rPr>
          <w:color w:val="632423" w:themeColor="accent2" w:themeShade="80"/>
        </w:rPr>
      </w:pPr>
    </w:p>
    <w:p w14:paraId="5CB03511" w14:textId="1D7C8902" w:rsidR="00A2509E" w:rsidRPr="00F36EB5" w:rsidRDefault="00217F0E" w:rsidP="008C5DCD">
      <w:pPr>
        <w:pStyle w:val="1lygis"/>
        <w:tabs>
          <w:tab w:val="left" w:pos="0"/>
        </w:tabs>
        <w:spacing w:before="0" w:after="0" w:line="276" w:lineRule="auto"/>
        <w:rPr>
          <w:b w:val="0"/>
          <w:caps w:val="0"/>
        </w:rPr>
      </w:pPr>
      <w:r w:rsidRPr="00F36EB5">
        <w:rPr>
          <w:b w:val="0"/>
          <w:caps w:val="0"/>
        </w:rPr>
        <w:t xml:space="preserve">Sprendinį (atitinkamą jo dalį) ir Pasiūlymą </w:t>
      </w:r>
      <w:r w:rsidR="000C7E84" w:rsidRPr="00F36EB5">
        <w:rPr>
          <w:b w:val="0"/>
          <w:caps w:val="0"/>
        </w:rPr>
        <w:t>reikia</w:t>
      </w:r>
      <w:r w:rsidR="00EE5BA0" w:rsidRPr="00F36EB5">
        <w:rPr>
          <w:b w:val="0"/>
          <w:caps w:val="0"/>
        </w:rPr>
        <w:t xml:space="preserve"> pateikti lietuvių  kalba. Jei dokumentai </w:t>
      </w:r>
      <w:r w:rsidR="009B1A62" w:rsidRPr="00F36EB5">
        <w:rPr>
          <w:b w:val="0"/>
          <w:caps w:val="0"/>
        </w:rPr>
        <w:t>pateikiami</w:t>
      </w:r>
      <w:r w:rsidR="00EE5BA0" w:rsidRPr="00F36EB5">
        <w:rPr>
          <w:b w:val="0"/>
          <w:caps w:val="0"/>
        </w:rPr>
        <w:t xml:space="preserve"> </w:t>
      </w:r>
      <w:r w:rsidR="00EE5BA0" w:rsidRPr="00355D76">
        <w:rPr>
          <w:b w:val="0"/>
          <w:caps w:val="0"/>
        </w:rPr>
        <w:t xml:space="preserve">užsienio kalba, jie turi </w:t>
      </w:r>
      <w:r w:rsidR="00EE5BA0" w:rsidRPr="00F36EB5">
        <w:rPr>
          <w:b w:val="0"/>
          <w:caps w:val="0"/>
        </w:rPr>
        <w:t>būti išversti į lietuvių kalbą.</w:t>
      </w:r>
      <w:r w:rsidR="00A2509E" w:rsidRPr="00F36EB5">
        <w:rPr>
          <w:b w:val="0"/>
          <w:caps w:val="0"/>
        </w:rPr>
        <w:t xml:space="preserve"> Vertimo tikrumas turi būti patvirtinamas vertėjo arba ūkio subjekto įgalioto asmens</w:t>
      </w:r>
      <w:r w:rsidR="00D93AB4" w:rsidRPr="00F36EB5">
        <w:rPr>
          <w:b w:val="0"/>
          <w:caps w:val="0"/>
        </w:rPr>
        <w:t xml:space="preserve"> parašu</w:t>
      </w:r>
      <w:r w:rsidR="00A2509E" w:rsidRPr="00F36EB5">
        <w:rPr>
          <w:b w:val="0"/>
          <w:caps w:val="0"/>
        </w:rPr>
        <w:t>.</w:t>
      </w:r>
    </w:p>
    <w:p w14:paraId="6EF0B15A" w14:textId="6672E150" w:rsidR="00EE5BA0" w:rsidRPr="00F36EB5" w:rsidRDefault="00EE5BA0" w:rsidP="008C5DCD">
      <w:pPr>
        <w:pStyle w:val="1lygis"/>
        <w:tabs>
          <w:tab w:val="left" w:pos="0"/>
        </w:tabs>
        <w:spacing w:before="0" w:after="0" w:line="276" w:lineRule="auto"/>
        <w:rPr>
          <w:b w:val="0"/>
          <w:caps w:val="0"/>
        </w:rPr>
      </w:pPr>
      <w:r w:rsidRPr="00F36EB5">
        <w:rPr>
          <w:b w:val="0"/>
          <w:caps w:val="0"/>
        </w:rPr>
        <w:t>Pateikiam</w:t>
      </w:r>
      <w:r w:rsidR="00AD0BA2" w:rsidRPr="00F36EB5">
        <w:rPr>
          <w:b w:val="0"/>
          <w:caps w:val="0"/>
        </w:rPr>
        <w:t xml:space="preserve">ą Sprendinį </w:t>
      </w:r>
      <w:r w:rsidR="00217F0E" w:rsidRPr="00F36EB5">
        <w:rPr>
          <w:b w:val="0"/>
          <w:caps w:val="0"/>
        </w:rPr>
        <w:t xml:space="preserve">(jo dalį) </w:t>
      </w:r>
      <w:r w:rsidR="00AD0BA2" w:rsidRPr="00F36EB5">
        <w:rPr>
          <w:b w:val="0"/>
          <w:caps w:val="0"/>
        </w:rPr>
        <w:t xml:space="preserve">ir </w:t>
      </w:r>
      <w:r w:rsidRPr="00F36EB5">
        <w:rPr>
          <w:b w:val="0"/>
          <w:caps w:val="0"/>
        </w:rPr>
        <w:t xml:space="preserve"> </w:t>
      </w:r>
      <w:r w:rsidR="00AD0BA2" w:rsidRPr="00F36EB5">
        <w:rPr>
          <w:b w:val="0"/>
          <w:caps w:val="0"/>
        </w:rPr>
        <w:t xml:space="preserve">Pasiūlymą </w:t>
      </w:r>
      <w:r w:rsidRPr="00F36EB5">
        <w:rPr>
          <w:b w:val="0"/>
          <w:caps w:val="0"/>
        </w:rPr>
        <w:t xml:space="preserve">bei kitus dokumentus turi pasirašyti </w:t>
      </w:r>
      <w:r w:rsidR="004C2792" w:rsidRPr="00F36EB5">
        <w:rPr>
          <w:b w:val="0"/>
          <w:caps w:val="0"/>
        </w:rPr>
        <w:t>Kandidato</w:t>
      </w:r>
      <w:r w:rsidR="00AD0BA2" w:rsidRPr="00F36EB5">
        <w:rPr>
          <w:b w:val="0"/>
          <w:caps w:val="0"/>
        </w:rPr>
        <w:t>/ Dalyvio</w:t>
      </w:r>
      <w:r w:rsidR="00E9417D" w:rsidRPr="00F36EB5">
        <w:rPr>
          <w:b w:val="0"/>
          <w:caps w:val="0"/>
        </w:rPr>
        <w:t xml:space="preserve"> </w:t>
      </w:r>
      <w:r w:rsidRPr="00F36EB5">
        <w:rPr>
          <w:b w:val="0"/>
          <w:caps w:val="0"/>
        </w:rPr>
        <w:t>įgaliotas asmuo</w:t>
      </w:r>
      <w:r w:rsidR="007B0262" w:rsidRPr="00F36EB5">
        <w:rPr>
          <w:b w:val="0"/>
          <w:caps w:val="0"/>
        </w:rPr>
        <w:t>.</w:t>
      </w:r>
      <w:r w:rsidRPr="00F36EB5">
        <w:rPr>
          <w:b w:val="0"/>
          <w:caps w:val="0"/>
        </w:rPr>
        <w:t xml:space="preserve"> </w:t>
      </w:r>
      <w:r w:rsidR="007B0262" w:rsidRPr="00F36EB5">
        <w:rPr>
          <w:b w:val="0"/>
          <w:caps w:val="0"/>
        </w:rPr>
        <w:t>K</w:t>
      </w:r>
      <w:r w:rsidRPr="00F36EB5">
        <w:rPr>
          <w:b w:val="0"/>
          <w:caps w:val="0"/>
        </w:rPr>
        <w:t xml:space="preserve">artu </w:t>
      </w:r>
      <w:r w:rsidR="00E9417D" w:rsidRPr="00F36EB5">
        <w:rPr>
          <w:b w:val="0"/>
          <w:caps w:val="0"/>
        </w:rPr>
        <w:t xml:space="preserve">turi būti </w:t>
      </w:r>
      <w:r w:rsidRPr="00F36EB5">
        <w:rPr>
          <w:b w:val="0"/>
          <w:caps w:val="0"/>
        </w:rPr>
        <w:t>prid</w:t>
      </w:r>
      <w:r w:rsidR="00F511F0" w:rsidRPr="00F36EB5">
        <w:rPr>
          <w:b w:val="0"/>
          <w:caps w:val="0"/>
        </w:rPr>
        <w:t>edami</w:t>
      </w:r>
      <w:r w:rsidRPr="00F36EB5">
        <w:rPr>
          <w:b w:val="0"/>
          <w:caps w:val="0"/>
        </w:rPr>
        <w:t xml:space="preserve"> ir asmens teisę pasirašyti </w:t>
      </w:r>
      <w:r w:rsidR="00DB30CD" w:rsidRPr="00F36EB5">
        <w:rPr>
          <w:b w:val="0"/>
          <w:caps w:val="0"/>
        </w:rPr>
        <w:t>Kandidato</w:t>
      </w:r>
      <w:r w:rsidR="00AD0BA2" w:rsidRPr="00F36EB5">
        <w:rPr>
          <w:b w:val="0"/>
          <w:caps w:val="0"/>
        </w:rPr>
        <w:t>/ Dalyvio</w:t>
      </w:r>
      <w:r w:rsidRPr="00F36EB5">
        <w:rPr>
          <w:b w:val="0"/>
          <w:caps w:val="0"/>
        </w:rPr>
        <w:t xml:space="preserve"> vardu patvirtinan</w:t>
      </w:r>
      <w:r w:rsidR="00F511F0" w:rsidRPr="00F36EB5">
        <w:rPr>
          <w:b w:val="0"/>
          <w:caps w:val="0"/>
        </w:rPr>
        <w:t>tys dokumentai</w:t>
      </w:r>
      <w:r w:rsidRPr="00F36EB5">
        <w:rPr>
          <w:b w:val="0"/>
          <w:caps w:val="0"/>
        </w:rPr>
        <w:t xml:space="preserve">, jeigu </w:t>
      </w:r>
      <w:r w:rsidR="00AD0BA2" w:rsidRPr="00F36EB5">
        <w:rPr>
          <w:b w:val="0"/>
          <w:caps w:val="0"/>
        </w:rPr>
        <w:t xml:space="preserve">Sprendinį/ Pasiūlymą </w:t>
      </w:r>
      <w:r w:rsidRPr="00F36EB5">
        <w:rPr>
          <w:b w:val="0"/>
          <w:caps w:val="0"/>
        </w:rPr>
        <w:t>pasirašo kitas asmuo, nei tas, kuris pasirašė paraišką. Dokumentai, išduoti kitų institucijų arba asmenų, turi būti pasirašyti jas išdavusio asmens arba atitinkamos institucijos atstovo.</w:t>
      </w:r>
    </w:p>
    <w:p w14:paraId="37C1BB4C" w14:textId="7B5D2860" w:rsidR="00F11EA2" w:rsidRPr="00F36EB5" w:rsidRDefault="00AD0BA2" w:rsidP="00AD0BA2">
      <w:pPr>
        <w:spacing w:before="120" w:after="120" w:line="276" w:lineRule="auto"/>
        <w:jc w:val="both"/>
        <w:rPr>
          <w:rFonts w:eastAsia="Calibri"/>
          <w:iCs/>
        </w:rPr>
      </w:pPr>
      <w:r w:rsidRPr="00F36EB5">
        <w:rPr>
          <w:rFonts w:eastAsia="Calibri"/>
          <w:b/>
          <w:iCs/>
        </w:rPr>
        <w:t>Sprendinys</w:t>
      </w:r>
      <w:r w:rsidR="002C6735" w:rsidRPr="00F36EB5">
        <w:rPr>
          <w:rFonts w:eastAsia="Calibri"/>
          <w:b/>
          <w:iCs/>
        </w:rPr>
        <w:t xml:space="preserve"> </w:t>
      </w:r>
      <w:r w:rsidRPr="00F36EB5">
        <w:rPr>
          <w:rFonts w:eastAsia="Calibri"/>
          <w:b/>
          <w:iCs/>
        </w:rPr>
        <w:t xml:space="preserve">/ Pasiūlymas kartu su pridedamais dokumentais </w:t>
      </w:r>
      <w:r w:rsidR="00713E93" w:rsidRPr="00F36EB5">
        <w:rPr>
          <w:rFonts w:eastAsia="Calibri"/>
          <w:b/>
          <w:iCs/>
        </w:rPr>
        <w:t xml:space="preserve">(tiesiogiai suformuotus elektroninėmis priemonėmis arba pateikiant skaitmenines dokumentų kopijas) </w:t>
      </w:r>
      <w:r w:rsidRPr="00F36EB5">
        <w:rPr>
          <w:rFonts w:eastAsia="Calibri"/>
          <w:b/>
          <w:iCs/>
        </w:rPr>
        <w:t xml:space="preserve">teikiamas tik CVP IS priemonėmis, juos pateikiant neredaguojama elektronine </w:t>
      </w:r>
      <w:bookmarkStart w:id="1790" w:name="_Hlk109655561"/>
      <w:r w:rsidRPr="00F36EB5">
        <w:rPr>
          <w:rFonts w:eastAsia="Calibri"/>
          <w:b/>
          <w:iCs/>
        </w:rPr>
        <w:t>forma</w:t>
      </w:r>
      <w:r w:rsidR="0085463D" w:rsidRPr="00F36EB5">
        <w:rPr>
          <w:rFonts w:eastAsia="Calibri"/>
          <w:b/>
          <w:iCs/>
        </w:rPr>
        <w:t xml:space="preserve"> (</w:t>
      </w:r>
      <w:bookmarkStart w:id="1791" w:name="_Hlk109655580"/>
      <w:r w:rsidR="0085463D" w:rsidRPr="00F36EB5">
        <w:rPr>
          <w:rFonts w:eastAsia="Calibri"/>
          <w:b/>
          <w:iCs/>
        </w:rPr>
        <w:t>išskyrus techninę informaciją bei Finansinį veiklos modelį</w:t>
      </w:r>
      <w:bookmarkEnd w:id="1791"/>
      <w:r w:rsidR="0085463D" w:rsidRPr="00F36EB5">
        <w:rPr>
          <w:rFonts w:eastAsia="Calibri"/>
          <w:b/>
          <w:iCs/>
        </w:rPr>
        <w:t>)</w:t>
      </w:r>
      <w:bookmarkEnd w:id="1790"/>
      <w:r w:rsidR="0085463D" w:rsidRPr="00F36EB5">
        <w:rPr>
          <w:rFonts w:eastAsia="Calibri"/>
          <w:b/>
          <w:iCs/>
        </w:rPr>
        <w:t>.</w:t>
      </w:r>
      <w:r w:rsidRPr="00F36EB5">
        <w:rPr>
          <w:rFonts w:eastAsia="Calibri"/>
          <w:iCs/>
        </w:rPr>
        <w:t xml:space="preserve"> Sprendinio / Pasiūlymo pateikimo procedūros apr</w:t>
      </w:r>
      <w:r w:rsidR="00F11EA2" w:rsidRPr="00F36EB5">
        <w:rPr>
          <w:rFonts w:eastAsia="Calibri"/>
          <w:iCs/>
        </w:rPr>
        <w:t>ašymą galima rasti šiuo adresu:</w:t>
      </w:r>
      <w:r w:rsidR="00497327" w:rsidRPr="00F36EB5">
        <w:rPr>
          <w:rFonts w:eastAsia="Calibri"/>
          <w:iCs/>
        </w:rPr>
        <w:t xml:space="preserve"> </w:t>
      </w:r>
      <w:hyperlink r:id="rId45" w:history="1">
        <w:r w:rsidRPr="00F36EB5">
          <w:rPr>
            <w:rStyle w:val="Hyperlink"/>
            <w:rFonts w:eastAsia="Calibri"/>
            <w:iCs/>
          </w:rPr>
          <w:t>https://vpt.lrv.lt/lt/cvp-is/mokymu-medziaga/tiekejams-1</w:t>
        </w:r>
      </w:hyperlink>
    </w:p>
    <w:p w14:paraId="3E06B7ED" w14:textId="12A2937B" w:rsidR="000808A6" w:rsidRPr="00F36EB5" w:rsidRDefault="005A0356" w:rsidP="000B2A54">
      <w:pPr>
        <w:pStyle w:val="1lygis"/>
        <w:tabs>
          <w:tab w:val="left" w:pos="0"/>
        </w:tabs>
        <w:spacing w:before="0" w:after="120" w:line="276" w:lineRule="auto"/>
        <w:rPr>
          <w:b w:val="0"/>
          <w:caps w:val="0"/>
        </w:rPr>
      </w:pPr>
      <w:bookmarkStart w:id="1792" w:name="_Hlk172268982"/>
      <w:r>
        <w:rPr>
          <w:b w:val="0"/>
          <w:caps w:val="0"/>
        </w:rPr>
        <w:t xml:space="preserve">Sprendinys / </w:t>
      </w:r>
      <w:r w:rsidR="00697194" w:rsidRPr="00F36EB5">
        <w:rPr>
          <w:b w:val="0"/>
          <w:caps w:val="0"/>
        </w:rPr>
        <w:t>Pasiūlymas</w:t>
      </w:r>
      <w:r w:rsidR="00900DAC" w:rsidRPr="00F36EB5">
        <w:rPr>
          <w:b w:val="0"/>
          <w:caps w:val="0"/>
        </w:rPr>
        <w:t xml:space="preserve"> </w:t>
      </w:r>
      <w:bookmarkEnd w:id="1792"/>
      <w:r w:rsidR="000808A6" w:rsidRPr="00F36EB5">
        <w:rPr>
          <w:b w:val="0"/>
          <w:caps w:val="0"/>
        </w:rPr>
        <w:t>turi būti pasirašytas</w:t>
      </w:r>
      <w:r w:rsidR="00824795" w:rsidRPr="00F36EB5">
        <w:rPr>
          <w:b w:val="0"/>
          <w:caps w:val="0"/>
        </w:rPr>
        <w:t xml:space="preserve"> kvalifikuotu</w:t>
      </w:r>
      <w:r w:rsidR="00697194" w:rsidRPr="00F36EB5">
        <w:rPr>
          <w:b w:val="0"/>
          <w:caps w:val="0"/>
        </w:rPr>
        <w:t xml:space="preserve"> </w:t>
      </w:r>
      <w:r w:rsidR="00EE5BA0" w:rsidRPr="00F36EB5">
        <w:rPr>
          <w:b w:val="0"/>
          <w:caps w:val="0"/>
        </w:rPr>
        <w:t>elektroniniu parašu</w:t>
      </w:r>
      <w:r w:rsidR="00697194" w:rsidRPr="00F36EB5">
        <w:rPr>
          <w:b w:val="0"/>
          <w:caps w:val="0"/>
        </w:rPr>
        <w:t xml:space="preserve">, juo patvirtinant visą </w:t>
      </w:r>
      <w:r w:rsidR="00AD0BA2" w:rsidRPr="00F36EB5">
        <w:rPr>
          <w:b w:val="0"/>
          <w:caps w:val="0"/>
        </w:rPr>
        <w:t>Sprendinį</w:t>
      </w:r>
      <w:r w:rsidR="002C6735" w:rsidRPr="00F36EB5">
        <w:rPr>
          <w:b w:val="0"/>
          <w:caps w:val="0"/>
        </w:rPr>
        <w:t xml:space="preserve"> </w:t>
      </w:r>
      <w:r w:rsidR="00AD0BA2" w:rsidRPr="00F36EB5">
        <w:rPr>
          <w:b w:val="0"/>
          <w:caps w:val="0"/>
        </w:rPr>
        <w:t xml:space="preserve">/ </w:t>
      </w:r>
      <w:r w:rsidR="00D93AB4" w:rsidRPr="00F36EB5">
        <w:rPr>
          <w:b w:val="0"/>
          <w:caps w:val="0"/>
        </w:rPr>
        <w:t>P</w:t>
      </w:r>
      <w:r w:rsidR="00697194" w:rsidRPr="00F36EB5">
        <w:rPr>
          <w:b w:val="0"/>
          <w:caps w:val="0"/>
        </w:rPr>
        <w:t>asiūlymą. Atskirai kiekvieno dokumento pasirašyti nereikalaujama</w:t>
      </w:r>
      <w:r w:rsidR="00EE5BA0" w:rsidRPr="00F36EB5">
        <w:rPr>
          <w:b w:val="0"/>
          <w:caps w:val="0"/>
        </w:rPr>
        <w:t>.</w:t>
      </w:r>
      <w:r w:rsidR="000808A6" w:rsidRPr="00F36EB5">
        <w:rPr>
          <w:b w:val="0"/>
          <w:caps w:val="0"/>
        </w:rPr>
        <w:t xml:space="preserve"> Pateikiant tokiu būdu pasirašytus dokumentus yra deklaruojama, kad pateikiamos skaitmeninės kopijos yra tikros. </w:t>
      </w:r>
      <w:r w:rsidR="007B0262" w:rsidRPr="00F36EB5">
        <w:rPr>
          <w:b w:val="0"/>
          <w:caps w:val="0"/>
        </w:rPr>
        <w:t>Komisija</w:t>
      </w:r>
      <w:r w:rsidR="000808A6" w:rsidRPr="00F36EB5">
        <w:rPr>
          <w:b w:val="0"/>
          <w:caps w:val="0"/>
        </w:rPr>
        <w:t xml:space="preserve"> turi teisę prašyti pateikti dokumentų originalus ar tinkamai patvirtintas </w:t>
      </w:r>
      <w:r w:rsidR="005A400F" w:rsidRPr="00F36EB5">
        <w:rPr>
          <w:b w:val="0"/>
          <w:caps w:val="0"/>
        </w:rPr>
        <w:t>(</w:t>
      </w:r>
      <w:r w:rsidR="004C2792" w:rsidRPr="00F36EB5">
        <w:rPr>
          <w:b w:val="0"/>
          <w:caps w:val="0"/>
        </w:rPr>
        <w:t>Kandi</w:t>
      </w:r>
      <w:r w:rsidR="00873B5B" w:rsidRPr="00F36EB5">
        <w:rPr>
          <w:b w:val="0"/>
          <w:caps w:val="0"/>
        </w:rPr>
        <w:t>d</w:t>
      </w:r>
      <w:r w:rsidR="004C2792" w:rsidRPr="00F36EB5">
        <w:rPr>
          <w:b w:val="0"/>
          <w:caps w:val="0"/>
        </w:rPr>
        <w:t>ato</w:t>
      </w:r>
      <w:r w:rsidR="002C6735" w:rsidRPr="00F36EB5">
        <w:rPr>
          <w:b w:val="0"/>
          <w:caps w:val="0"/>
        </w:rPr>
        <w:t xml:space="preserve"> </w:t>
      </w:r>
      <w:r w:rsidR="00AD0BA2" w:rsidRPr="00F36EB5">
        <w:rPr>
          <w:b w:val="0"/>
          <w:caps w:val="0"/>
        </w:rPr>
        <w:t>/ Dalyvio</w:t>
      </w:r>
      <w:r w:rsidR="005A400F" w:rsidRPr="00F36EB5">
        <w:rPr>
          <w:b w:val="0"/>
          <w:caps w:val="0"/>
        </w:rPr>
        <w:t xml:space="preserve"> vadovo ar kito įgalioto asmens parašu ir, jei yra, antspaudu, nurodant datą, vardą, pavard</w:t>
      </w:r>
      <w:r w:rsidR="00A823EE" w:rsidRPr="00F36EB5">
        <w:rPr>
          <w:b w:val="0"/>
          <w:caps w:val="0"/>
        </w:rPr>
        <w:t>ę</w:t>
      </w:r>
      <w:r w:rsidR="005A400F" w:rsidRPr="00F36EB5">
        <w:rPr>
          <w:b w:val="0"/>
          <w:caps w:val="0"/>
        </w:rPr>
        <w:t xml:space="preserve"> ir pareigas, arba įgalioto </w:t>
      </w:r>
      <w:r w:rsidR="00FF1213" w:rsidRPr="00F36EB5">
        <w:rPr>
          <w:b w:val="0"/>
          <w:caps w:val="0"/>
        </w:rPr>
        <w:t>viešojo subjekto</w:t>
      </w:r>
      <w:r w:rsidR="005A400F" w:rsidRPr="00F36EB5">
        <w:rPr>
          <w:b w:val="0"/>
          <w:caps w:val="0"/>
        </w:rPr>
        <w:t xml:space="preserve">, </w:t>
      </w:r>
      <w:r w:rsidR="004C2792" w:rsidRPr="00F36EB5">
        <w:rPr>
          <w:b w:val="0"/>
          <w:caps w:val="0"/>
        </w:rPr>
        <w:t>Kandidat</w:t>
      </w:r>
      <w:r w:rsidR="005A400F" w:rsidRPr="00F36EB5">
        <w:rPr>
          <w:b w:val="0"/>
          <w:caps w:val="0"/>
        </w:rPr>
        <w:t>o</w:t>
      </w:r>
      <w:r w:rsidR="002C6735" w:rsidRPr="00F36EB5">
        <w:rPr>
          <w:b w:val="0"/>
          <w:caps w:val="0"/>
        </w:rPr>
        <w:t xml:space="preserve"> </w:t>
      </w:r>
      <w:r w:rsidR="00AD0BA2" w:rsidRPr="00F36EB5">
        <w:rPr>
          <w:b w:val="0"/>
          <w:caps w:val="0"/>
        </w:rPr>
        <w:t>/ Dalyvio</w:t>
      </w:r>
      <w:r w:rsidR="005A400F" w:rsidRPr="00F36EB5">
        <w:rPr>
          <w:b w:val="0"/>
          <w:caps w:val="0"/>
        </w:rPr>
        <w:t xml:space="preserve"> kilmės šalies teisės aktais nustatyta tvarka) </w:t>
      </w:r>
      <w:r w:rsidR="000808A6" w:rsidRPr="00F36EB5">
        <w:rPr>
          <w:b w:val="0"/>
          <w:caps w:val="0"/>
        </w:rPr>
        <w:t>jų kopijas.</w:t>
      </w:r>
    </w:p>
    <w:p w14:paraId="576AE4C7" w14:textId="172877D2" w:rsidR="00BD40E6" w:rsidRPr="00F36EB5" w:rsidRDefault="005A0356" w:rsidP="00BD40E6">
      <w:pPr>
        <w:spacing w:after="120" w:line="276" w:lineRule="auto"/>
        <w:jc w:val="both"/>
        <w:rPr>
          <w:color w:val="000000" w:themeColor="text1"/>
        </w:rPr>
      </w:pPr>
      <w:r>
        <w:rPr>
          <w:color w:val="000000" w:themeColor="text1"/>
        </w:rPr>
        <w:t>Sprendinyje</w:t>
      </w:r>
      <w:r w:rsidR="00BD40E6" w:rsidRPr="00F36EB5">
        <w:rPr>
          <w:color w:val="000000" w:themeColor="text1"/>
        </w:rPr>
        <w:t xml:space="preserve"> / </w:t>
      </w:r>
      <w:r>
        <w:rPr>
          <w:color w:val="000000" w:themeColor="text1"/>
        </w:rPr>
        <w:t>P</w:t>
      </w:r>
      <w:r w:rsidR="00BD40E6" w:rsidRPr="00F36EB5">
        <w:rPr>
          <w:color w:val="000000" w:themeColor="text1"/>
        </w:rPr>
        <w:t>asiūlyme turi būti aiškiai nurodyta, kuri jame pateikiama informacija yra konfidenciali, vadovaujantis VP</w:t>
      </w:r>
      <w:r w:rsidR="00ED788E">
        <w:rPr>
          <w:color w:val="000000" w:themeColor="text1"/>
        </w:rPr>
        <w:t>GS</w:t>
      </w:r>
      <w:r w:rsidR="00BD40E6" w:rsidRPr="00F36EB5">
        <w:rPr>
          <w:color w:val="000000" w:themeColor="text1"/>
        </w:rPr>
        <w:t xml:space="preserve">Į </w:t>
      </w:r>
      <w:r w:rsidR="00ED788E">
        <w:rPr>
          <w:color w:val="000000" w:themeColor="text1"/>
        </w:rPr>
        <w:t xml:space="preserve">13 </w:t>
      </w:r>
      <w:r w:rsidR="00BD40E6" w:rsidRPr="00F36EB5">
        <w:rPr>
          <w:color w:val="000000" w:themeColor="text1"/>
        </w:rPr>
        <w:t xml:space="preserve">straipsniu. Jei tokia informacija nebus nurodyta, tuomet bus laikoma, kad bet kuri </w:t>
      </w:r>
      <w:r w:rsidRPr="005A0356">
        <w:rPr>
          <w:color w:val="000000" w:themeColor="text1"/>
        </w:rPr>
        <w:t xml:space="preserve">Sprendinyje / Pasiūlyme </w:t>
      </w:r>
      <w:r w:rsidR="00BD40E6" w:rsidRPr="00F36EB5">
        <w:rPr>
          <w:color w:val="000000" w:themeColor="text1"/>
        </w:rPr>
        <w:t>nurodyta informacija nėra konfidenciali. Komisijai kilus abejonių, ar konkreti informacija pagrįstai nurodyta konfidencialia, kreipsis į Kandidatą / Dalyvį, prašydama pagrįsti informacijos konfidencialumą. Jeigu Kandidatas / Dalyvis per Komisijos nurodytą terminą (kuris negali būti trumpesnis kaip 3 darbo dienos) nepateiks tokių įrodymų arba nepateiks pagrįstų argumentų ir (ar) įrodymų, jog informacija pagrįstai nurodyta kaip konfidenciali, bus laikoma, kad tokia informacija yra nekonfidenciali.</w:t>
      </w:r>
      <w:r w:rsidR="00072EF7" w:rsidRPr="00F36EB5">
        <w:rPr>
          <w:color w:val="000000" w:themeColor="text1"/>
        </w:rPr>
        <w:t xml:space="preserve"> </w:t>
      </w:r>
      <w:r w:rsidR="00BD40E6" w:rsidRPr="00F36EB5">
        <w:rPr>
          <w:color w:val="000000" w:themeColor="text1"/>
        </w:rPr>
        <w:t xml:space="preserve">Komisija pasilieka teisę atskleisti </w:t>
      </w:r>
      <w:r w:rsidR="00DB706B">
        <w:rPr>
          <w:color w:val="000000" w:themeColor="text1"/>
        </w:rPr>
        <w:t>Sprendinyje</w:t>
      </w:r>
      <w:r w:rsidR="00BD40E6" w:rsidRPr="00F36EB5">
        <w:rPr>
          <w:color w:val="000000" w:themeColor="text1"/>
        </w:rPr>
        <w:t xml:space="preserve"> / </w:t>
      </w:r>
      <w:r w:rsidR="00DB706B">
        <w:rPr>
          <w:color w:val="000000" w:themeColor="text1"/>
        </w:rPr>
        <w:t>P</w:t>
      </w:r>
      <w:r w:rsidR="00BD40E6" w:rsidRPr="00F36EB5">
        <w:rPr>
          <w:color w:val="000000" w:themeColor="text1"/>
        </w:rPr>
        <w:t>asiūlyme nurodytą konfidencialią informaciją Komisijos nariams ir pasikviestiems ekspertams, Valdžios subjekto vadovui ir jo įgaliotiems asmenims, taip pat įstatymų numatytais atvejais ar to pareikalavus įgaliotoms kontrolės institucijoms. Tokiais atvejais Kandidatas / Dalyvis negalės Valdžios subjekto laikyti atsakingu už konfidencialios informacijos atskleidimą.</w:t>
      </w:r>
    </w:p>
    <w:p w14:paraId="22CADAAA" w14:textId="38134C82" w:rsidR="00F222D4" w:rsidRPr="00F36EB5" w:rsidRDefault="00FF1213" w:rsidP="000B2A54">
      <w:pPr>
        <w:spacing w:after="120" w:line="276" w:lineRule="auto"/>
        <w:jc w:val="both"/>
        <w:rPr>
          <w:color w:val="000000" w:themeColor="text1"/>
        </w:rPr>
      </w:pPr>
      <w:r w:rsidRPr="00F36EB5">
        <w:rPr>
          <w:color w:val="000000" w:themeColor="text1"/>
        </w:rPr>
        <w:t>Dalyvio</w:t>
      </w:r>
      <w:r w:rsidR="004811BB" w:rsidRPr="00F36EB5">
        <w:rPr>
          <w:color w:val="000000" w:themeColor="text1"/>
        </w:rPr>
        <w:t xml:space="preserve"> teikiamas </w:t>
      </w:r>
      <w:r w:rsidR="00407944" w:rsidRPr="00F36EB5">
        <w:rPr>
          <w:b/>
          <w:bCs/>
          <w:u w:val="single"/>
        </w:rPr>
        <w:t>P</w:t>
      </w:r>
      <w:r w:rsidR="004811BB" w:rsidRPr="00F36EB5">
        <w:rPr>
          <w:b/>
          <w:bCs/>
          <w:u w:val="single"/>
        </w:rPr>
        <w:t>asiūlymas</w:t>
      </w:r>
      <w:r w:rsidR="004811BB" w:rsidRPr="00F36EB5">
        <w:rPr>
          <w:color w:val="000000" w:themeColor="text1"/>
        </w:rPr>
        <w:t xml:space="preserve"> gali būti užšifruojamas. </w:t>
      </w:r>
      <w:r w:rsidRPr="00F36EB5">
        <w:rPr>
          <w:color w:val="000000" w:themeColor="text1"/>
        </w:rPr>
        <w:t>/ Dalyvis</w:t>
      </w:r>
      <w:r w:rsidR="004811BB" w:rsidRPr="00F36EB5">
        <w:rPr>
          <w:color w:val="000000" w:themeColor="text1"/>
        </w:rPr>
        <w:t xml:space="preserve">, nusprendęs pateikti užšifruotą </w:t>
      </w:r>
      <w:r w:rsidR="00407944" w:rsidRPr="00F36EB5">
        <w:rPr>
          <w:color w:val="000000" w:themeColor="text1"/>
        </w:rPr>
        <w:t>P</w:t>
      </w:r>
      <w:r w:rsidR="004811BB" w:rsidRPr="00F36EB5">
        <w:rPr>
          <w:color w:val="000000" w:themeColor="text1"/>
        </w:rPr>
        <w:t>asiūlymą, turi:</w:t>
      </w:r>
    </w:p>
    <w:p w14:paraId="5B335DE2" w14:textId="7C72F1D7" w:rsidR="00CF1296" w:rsidRPr="00F36EB5" w:rsidRDefault="004811BB" w:rsidP="000B2A54">
      <w:pPr>
        <w:spacing w:line="276" w:lineRule="auto"/>
        <w:ind w:left="567"/>
        <w:jc w:val="both"/>
        <w:rPr>
          <w:color w:val="000000" w:themeColor="text1"/>
        </w:rPr>
      </w:pPr>
      <w:r w:rsidRPr="00F36EB5">
        <w:rPr>
          <w:b/>
          <w:color w:val="000000" w:themeColor="text1"/>
          <w:u w:val="single"/>
        </w:rPr>
        <w:t>1) iki</w:t>
      </w:r>
      <w:r w:rsidRPr="00F36EB5">
        <w:rPr>
          <w:color w:val="000000" w:themeColor="text1"/>
          <w:u w:val="single"/>
        </w:rPr>
        <w:t xml:space="preserve"> </w:t>
      </w:r>
      <w:r w:rsidRPr="00F36EB5">
        <w:rPr>
          <w:b/>
          <w:color w:val="000000" w:themeColor="text1"/>
          <w:u w:val="single"/>
        </w:rPr>
        <w:t>Pasiūlymų pateikimo termino pabaigos</w:t>
      </w:r>
      <w:r w:rsidRPr="00F36EB5">
        <w:rPr>
          <w:b/>
          <w:color w:val="000000" w:themeColor="text1"/>
        </w:rPr>
        <w:t xml:space="preserve"> </w:t>
      </w:r>
      <w:r w:rsidRPr="00F36EB5">
        <w:rPr>
          <w:color w:val="000000" w:themeColor="text1"/>
        </w:rPr>
        <w:t xml:space="preserve">naudodamasis CVP IS priemonėmis </w:t>
      </w:r>
      <w:r w:rsidRPr="00F36EB5">
        <w:rPr>
          <w:iCs/>
          <w:color w:val="000000" w:themeColor="text1"/>
        </w:rPr>
        <w:t xml:space="preserve">pateikti </w:t>
      </w:r>
      <w:r w:rsidR="00407944" w:rsidRPr="00F36EB5">
        <w:rPr>
          <w:iCs/>
          <w:color w:val="000000" w:themeColor="text1"/>
        </w:rPr>
        <w:t xml:space="preserve">užšifruotą </w:t>
      </w:r>
      <w:r w:rsidRPr="00F36EB5">
        <w:rPr>
          <w:iCs/>
          <w:color w:val="000000" w:themeColor="text1"/>
        </w:rPr>
        <w:t xml:space="preserve">Pasiūlymą </w:t>
      </w:r>
      <w:r w:rsidR="00407944" w:rsidRPr="00F36EB5">
        <w:rPr>
          <w:rFonts w:eastAsia="Calibri"/>
          <w:iCs/>
          <w:color w:val="000000"/>
        </w:rPr>
        <w:t xml:space="preserve">(užšifruojamas </w:t>
      </w:r>
      <w:r w:rsidR="00407944" w:rsidRPr="00F36EB5">
        <w:rPr>
          <w:rFonts w:eastAsia="Calibri"/>
        </w:rPr>
        <w:t xml:space="preserve">visas Pasiūlymas arba Pasiūlymo dokumentas, kuriame nurodytas Pasiūlymo </w:t>
      </w:r>
      <w:r w:rsidR="004F4044">
        <w:t>VžPP mokestis</w:t>
      </w:r>
      <w:r w:rsidR="00407944" w:rsidRPr="00F36EB5">
        <w:rPr>
          <w:rFonts w:eastAsia="Calibri"/>
        </w:rPr>
        <w:t>, t.</w:t>
      </w:r>
      <w:r w:rsidR="002C6735" w:rsidRPr="00F36EB5">
        <w:rPr>
          <w:rFonts w:eastAsia="Calibri"/>
        </w:rPr>
        <w:t xml:space="preserve"> </w:t>
      </w:r>
      <w:r w:rsidR="00407944" w:rsidRPr="00F36EB5">
        <w:rPr>
          <w:rFonts w:eastAsia="Calibri"/>
        </w:rPr>
        <w:t xml:space="preserve">y. Finansinis pasiūlymas). </w:t>
      </w:r>
      <w:r w:rsidRPr="00F36EB5">
        <w:rPr>
          <w:color w:val="000000" w:themeColor="text1"/>
        </w:rPr>
        <w:t xml:space="preserve">Instrukcija, kaip Kandidatui užšifruoti dokumentą galima rasti </w:t>
      </w:r>
      <w:r w:rsidR="00CF1296" w:rsidRPr="00F36EB5">
        <w:rPr>
          <w:color w:val="000000" w:themeColor="text1"/>
        </w:rPr>
        <w:t>adresu</w:t>
      </w:r>
      <w:r w:rsidR="00F11EA2" w:rsidRPr="00F36EB5">
        <w:rPr>
          <w:color w:val="000000" w:themeColor="text1"/>
        </w:rPr>
        <w:t xml:space="preserve"> </w:t>
      </w:r>
      <w:hyperlink r:id="rId46" w:history="1">
        <w:r w:rsidR="00445F29" w:rsidRPr="00F36EB5">
          <w:rPr>
            <w:rStyle w:val="Hyperlink"/>
          </w:rPr>
          <w:t>https://vpt.lrv.lt/lt/pasiulymu-sifravimas/sifravimo-priemoniu-aprasas</w:t>
        </w:r>
      </w:hyperlink>
      <w:r w:rsidR="00C31F19" w:rsidRPr="00F36EB5">
        <w:rPr>
          <w:rStyle w:val="Hyperlink"/>
        </w:rPr>
        <w:t xml:space="preserve"> ;</w:t>
      </w:r>
    </w:p>
    <w:p w14:paraId="6EC70E0A" w14:textId="3364C194" w:rsidR="004811BB" w:rsidRPr="00F36EB5" w:rsidRDefault="004811BB" w:rsidP="000B2A54">
      <w:pPr>
        <w:spacing w:line="276" w:lineRule="auto"/>
        <w:ind w:left="567"/>
        <w:jc w:val="both"/>
      </w:pPr>
      <w:r w:rsidRPr="00F36EB5">
        <w:rPr>
          <w:b/>
          <w:u w:val="single"/>
        </w:rPr>
        <w:lastRenderedPageBreak/>
        <w:t xml:space="preserve">2) </w:t>
      </w:r>
      <w:r w:rsidR="00B6241C" w:rsidRPr="00F36EB5">
        <w:rPr>
          <w:rFonts w:cstheme="minorHAnsi"/>
          <w:b/>
          <w:u w:val="single"/>
        </w:rPr>
        <w:t xml:space="preserve">per 45 min. nuo </w:t>
      </w:r>
      <w:r w:rsidR="00B6241C" w:rsidRPr="00F36EB5">
        <w:rPr>
          <w:rFonts w:cstheme="minorHAnsi"/>
          <w:b/>
          <w:color w:val="000000" w:themeColor="text1"/>
          <w:u w:val="single"/>
        </w:rPr>
        <w:t>Pasiūlymų pateikimo termino pabaigos</w:t>
      </w:r>
      <w:r w:rsidR="00B6241C" w:rsidRPr="00F36EB5">
        <w:rPr>
          <w:rFonts w:cstheme="minorHAnsi"/>
          <w:b/>
          <w:u w:val="single"/>
        </w:rPr>
        <w:t xml:space="preserve"> </w:t>
      </w:r>
      <w:r w:rsidR="00B6241C" w:rsidRPr="00F36EB5">
        <w:rPr>
          <w:rFonts w:cstheme="minorHAnsi"/>
          <w:b/>
          <w:color w:val="000000" w:themeColor="text1"/>
          <w:u w:val="single"/>
        </w:rPr>
        <w:t>CVP IS susirašinėjimo priemonėmis</w:t>
      </w:r>
      <w:r w:rsidR="009C720C" w:rsidRPr="00F36EB5">
        <w:rPr>
          <w:rFonts w:eastAsia="Calibri"/>
          <w:i/>
          <w:color w:val="000080"/>
        </w:rPr>
        <w:t xml:space="preserve"> </w:t>
      </w:r>
      <w:r w:rsidRPr="00F36EB5">
        <w:rPr>
          <w:color w:val="000000" w:themeColor="text1"/>
        </w:rPr>
        <w:t xml:space="preserve">pateikti slaptažodį, su kuriuo </w:t>
      </w:r>
      <w:r w:rsidR="00E22AEF" w:rsidRPr="00F36EB5">
        <w:rPr>
          <w:color w:val="000000" w:themeColor="text1"/>
        </w:rPr>
        <w:t xml:space="preserve">galima būtų </w:t>
      </w:r>
      <w:r w:rsidRPr="00F36EB5">
        <w:rPr>
          <w:color w:val="000000" w:themeColor="text1"/>
        </w:rPr>
        <w:t xml:space="preserve">iššifruoti </w:t>
      </w:r>
      <w:r w:rsidR="009C720C" w:rsidRPr="00F36EB5">
        <w:rPr>
          <w:color w:val="000000" w:themeColor="text1"/>
        </w:rPr>
        <w:t>pateiktą</w:t>
      </w:r>
      <w:r w:rsidRPr="00F36EB5">
        <w:rPr>
          <w:color w:val="000000" w:themeColor="text1"/>
        </w:rPr>
        <w:t xml:space="preserve"> </w:t>
      </w:r>
      <w:r w:rsidR="009C720C" w:rsidRPr="00F36EB5">
        <w:rPr>
          <w:color w:val="000000" w:themeColor="text1"/>
        </w:rPr>
        <w:t>P</w:t>
      </w:r>
      <w:r w:rsidRPr="00F36EB5">
        <w:rPr>
          <w:color w:val="000000" w:themeColor="text1"/>
        </w:rPr>
        <w:t xml:space="preserve">asiūlymą. </w:t>
      </w:r>
      <w:r w:rsidRPr="00F36EB5">
        <w:rPr>
          <w:color w:val="000000"/>
          <w:lang w:eastAsia="lt-LT"/>
        </w:rPr>
        <w:t xml:space="preserve">Iškilus CVP IS techninėms problemoms, kai </w:t>
      </w:r>
      <w:r w:rsidR="009C720C" w:rsidRPr="00F36EB5">
        <w:rPr>
          <w:color w:val="000000"/>
          <w:lang w:eastAsia="lt-LT"/>
        </w:rPr>
        <w:t>Dalyvis</w:t>
      </w:r>
      <w:r w:rsidR="0058571D" w:rsidRPr="00F36EB5">
        <w:rPr>
          <w:color w:val="000000"/>
          <w:lang w:eastAsia="lt-LT"/>
        </w:rPr>
        <w:t xml:space="preserve"> </w:t>
      </w:r>
      <w:r w:rsidRPr="00F36EB5">
        <w:rPr>
          <w:color w:val="000000"/>
          <w:lang w:eastAsia="lt-LT"/>
        </w:rPr>
        <w:t xml:space="preserve">neturi galimybės pateikti slaptažodžio per CVP IS susirašinėjimo priemonę, </w:t>
      </w:r>
      <w:r w:rsidR="009C720C" w:rsidRPr="00F36EB5">
        <w:rPr>
          <w:color w:val="000000"/>
          <w:lang w:eastAsia="lt-LT"/>
        </w:rPr>
        <w:t>Dalyvis</w:t>
      </w:r>
      <w:r w:rsidR="0058571D" w:rsidRPr="00F36EB5">
        <w:rPr>
          <w:color w:val="000000"/>
          <w:lang w:eastAsia="lt-LT"/>
        </w:rPr>
        <w:t xml:space="preserve"> </w:t>
      </w:r>
      <w:r w:rsidRPr="00F36EB5">
        <w:rPr>
          <w:color w:val="000000"/>
          <w:lang w:eastAsia="lt-LT"/>
        </w:rPr>
        <w:t xml:space="preserve">turi teisę slaptažodį pateikti kitomis priemonėmis pasirinktinai: Valdžios subjekto oficialiu elektroniniu paštu arba raštu. Tokiu atveju </w:t>
      </w:r>
      <w:r w:rsidR="009C720C" w:rsidRPr="00F36EB5">
        <w:rPr>
          <w:color w:val="000000"/>
          <w:lang w:eastAsia="lt-LT"/>
        </w:rPr>
        <w:t>Dalyvis</w:t>
      </w:r>
      <w:r w:rsidR="0058571D" w:rsidRPr="00F36EB5">
        <w:rPr>
          <w:color w:val="000000"/>
          <w:lang w:eastAsia="lt-LT"/>
        </w:rPr>
        <w:t xml:space="preserve"> </w:t>
      </w:r>
      <w:r w:rsidRPr="00F36EB5">
        <w:rPr>
          <w:color w:val="000000"/>
          <w:lang w:eastAsia="lt-LT"/>
        </w:rPr>
        <w:t xml:space="preserve">turėtų būti aktyvus ir įsitikinti, kad pateiktas slaptažodis laiku pasiekė adresatą (pavyzdžiui, susisiekęs su Valdžios subjektu </w:t>
      </w:r>
      <w:r w:rsidR="00FF1213" w:rsidRPr="00F36EB5">
        <w:rPr>
          <w:color w:val="000000"/>
          <w:lang w:eastAsia="lt-LT"/>
        </w:rPr>
        <w:t xml:space="preserve">ar Komisijos atstovo </w:t>
      </w:r>
      <w:r w:rsidRPr="00F36EB5">
        <w:rPr>
          <w:color w:val="000000"/>
          <w:lang w:eastAsia="lt-LT"/>
        </w:rPr>
        <w:t>oficialiu jo telefonu ir (arba) kitais būdais).</w:t>
      </w:r>
    </w:p>
    <w:p w14:paraId="4B0820F2" w14:textId="5B3AACA9" w:rsidR="00F56165" w:rsidRPr="00F36EB5" w:rsidRDefault="001F169D" w:rsidP="00391199">
      <w:pPr>
        <w:tabs>
          <w:tab w:val="left" w:pos="0"/>
        </w:tabs>
        <w:spacing w:line="276" w:lineRule="auto"/>
        <w:jc w:val="both"/>
        <w:rPr>
          <w:color w:val="00B050"/>
        </w:rPr>
      </w:pPr>
      <w:r w:rsidRPr="00F36EB5">
        <w:t>Dalyviai</w:t>
      </w:r>
      <w:r w:rsidR="00F56165" w:rsidRPr="00F36EB5">
        <w:t xml:space="preserve"> </w:t>
      </w:r>
      <w:r w:rsidR="004136FE">
        <w:t>turi</w:t>
      </w:r>
      <w:r w:rsidR="00F56165" w:rsidRPr="00F36EB5">
        <w:t xml:space="preserve"> pateikti Pasiūlymo galiojimo užtikrinimo skaitmeninį originalą. Toks skaitmeninis dokumentas </w:t>
      </w:r>
      <w:r w:rsidR="00BB7E65" w:rsidRPr="00F36EB5">
        <w:t>Komisijai</w:t>
      </w:r>
      <w:r w:rsidR="00F56165" w:rsidRPr="00F36EB5">
        <w:t xml:space="preserve"> turi būti pateiktas </w:t>
      </w:r>
      <w:r w:rsidR="00D82D2A" w:rsidRPr="00F36EB5">
        <w:t xml:space="preserve">kartu su Pasiūlymu </w:t>
      </w:r>
      <w:r w:rsidR="00F56165" w:rsidRPr="00F36EB5">
        <w:t>ir jis privalo būti atskirai pasirašytas Pasiūlymo galiojimo užtikrinimą išdavusio subjekto</w:t>
      </w:r>
      <w:r w:rsidR="00F56165" w:rsidRPr="00F36EB5">
        <w:rPr>
          <w:color w:val="009900"/>
        </w:rPr>
        <w:t xml:space="preserve"> </w:t>
      </w:r>
      <w:r w:rsidR="00824795" w:rsidRPr="00F36EB5">
        <w:t xml:space="preserve">kvalifikuotu </w:t>
      </w:r>
      <w:r w:rsidR="00F56165" w:rsidRPr="00F36EB5">
        <w:t>elektroniniu parašu ir pateikta CVP IS priemonėmis.</w:t>
      </w:r>
    </w:p>
    <w:p w14:paraId="206D623B" w14:textId="0E7E8201" w:rsidR="001F169D" w:rsidRPr="00F36EB5" w:rsidRDefault="001F169D" w:rsidP="000B2A54">
      <w:pPr>
        <w:spacing w:after="120" w:line="276" w:lineRule="auto"/>
        <w:jc w:val="both"/>
        <w:rPr>
          <w:color w:val="00B050"/>
        </w:rPr>
      </w:pPr>
      <w:r w:rsidRPr="00F36EB5">
        <w:rPr>
          <w:rFonts w:eastAsia="Calibri"/>
        </w:rPr>
        <w:t xml:space="preserve">Pasiūlymo galiojimo užtikrinimas turi atitikti Sąlygų </w:t>
      </w:r>
      <w:r w:rsidR="00F32660" w:rsidRPr="00F36EB5">
        <w:rPr>
          <w:rFonts w:eastAsia="Calibri"/>
        </w:rPr>
        <w:fldChar w:fldCharType="begin"/>
      </w:r>
      <w:r w:rsidR="00F32660" w:rsidRPr="00F36EB5">
        <w:rPr>
          <w:rFonts w:eastAsia="Calibri"/>
        </w:rPr>
        <w:instrText xml:space="preserve"> REF _Ref110415940 \n \h </w:instrText>
      </w:r>
      <w:r w:rsidR="00F36EB5">
        <w:rPr>
          <w:rFonts w:eastAsia="Calibri"/>
        </w:rPr>
        <w:instrText xml:space="preserve"> \* MERGEFORMAT </w:instrText>
      </w:r>
      <w:r w:rsidR="00F32660" w:rsidRPr="00F36EB5">
        <w:rPr>
          <w:rFonts w:eastAsia="Calibri"/>
        </w:rPr>
      </w:r>
      <w:r w:rsidR="00F32660" w:rsidRPr="00F36EB5">
        <w:rPr>
          <w:rFonts w:eastAsia="Calibri"/>
        </w:rPr>
        <w:fldChar w:fldCharType="separate"/>
      </w:r>
      <w:r w:rsidR="0041528B">
        <w:rPr>
          <w:rFonts w:eastAsia="Calibri"/>
        </w:rPr>
        <w:t>27</w:t>
      </w:r>
      <w:r w:rsidR="00F32660" w:rsidRPr="00F36EB5">
        <w:rPr>
          <w:rFonts w:eastAsia="Calibri"/>
        </w:rPr>
        <w:fldChar w:fldCharType="end"/>
      </w:r>
      <w:r w:rsidR="00F32660" w:rsidRPr="00F36EB5">
        <w:rPr>
          <w:rFonts w:eastAsia="Calibri"/>
        </w:rPr>
        <w:t xml:space="preserve"> </w:t>
      </w:r>
      <w:r w:rsidRPr="00F36EB5">
        <w:rPr>
          <w:rFonts w:eastAsia="Calibri"/>
        </w:rPr>
        <w:t xml:space="preserve">priede </w:t>
      </w:r>
      <w:r w:rsidR="00194A13" w:rsidRPr="00391199">
        <w:rPr>
          <w:rFonts w:eastAsia="Calibri"/>
          <w:i/>
          <w:iCs/>
        </w:rPr>
        <w:t xml:space="preserve">Reikalavimai </w:t>
      </w:r>
      <w:r w:rsidR="00194A13" w:rsidRPr="00194A13">
        <w:rPr>
          <w:rFonts w:eastAsia="Calibri"/>
          <w:i/>
        </w:rPr>
        <w:t>Pasiūlymo galiojimo užtikrinim</w:t>
      </w:r>
      <w:r w:rsidR="00194A13" w:rsidRPr="00391199">
        <w:rPr>
          <w:rFonts w:eastAsia="Calibri"/>
          <w:i/>
        </w:rPr>
        <w:t xml:space="preserve">ui </w:t>
      </w:r>
      <w:r w:rsidR="00194A13" w:rsidRPr="00391199">
        <w:rPr>
          <w:rFonts w:eastAsia="Calibri"/>
          <w:iCs/>
        </w:rPr>
        <w:t xml:space="preserve">nustatytus reikalavimus </w:t>
      </w:r>
      <w:r w:rsidRPr="00194A13">
        <w:rPr>
          <w:rFonts w:eastAsia="Calibri"/>
          <w:iCs/>
        </w:rPr>
        <w:t>ir</w:t>
      </w:r>
      <w:r w:rsidRPr="00F36EB5">
        <w:rPr>
          <w:rFonts w:eastAsia="Calibri"/>
        </w:rPr>
        <w:t xml:space="preserve"> galioti ne trumpiau, negu pateiktas Pasiūlymas.</w:t>
      </w:r>
      <w:r w:rsidRPr="00F36EB5">
        <w:rPr>
          <w:rFonts w:eastAsia="Calibri"/>
          <w:color w:val="009900"/>
        </w:rPr>
        <w:t xml:space="preserve"> </w:t>
      </w:r>
    </w:p>
    <w:p w14:paraId="11E4D429" w14:textId="06B9E8F6" w:rsidR="00EE5BA0" w:rsidRDefault="00EE5BA0" w:rsidP="000B2A54">
      <w:pPr>
        <w:tabs>
          <w:tab w:val="left" w:pos="0"/>
        </w:tabs>
        <w:spacing w:after="120" w:line="276" w:lineRule="auto"/>
        <w:jc w:val="both"/>
        <w:rPr>
          <w:rFonts w:eastAsia="Calibri"/>
        </w:rPr>
      </w:pPr>
      <w:r w:rsidRPr="00F36EB5">
        <w:rPr>
          <w:rFonts w:eastAsia="Calibri"/>
        </w:rPr>
        <w:t xml:space="preserve">Prieš pateikdami Pasiūlymo galiojimo užtikrinimą, </w:t>
      </w:r>
      <w:r w:rsidR="001F169D" w:rsidRPr="00F36EB5">
        <w:rPr>
          <w:rFonts w:eastAsia="Calibri"/>
        </w:rPr>
        <w:t>Dalyviai</w:t>
      </w:r>
      <w:r w:rsidR="0058571D" w:rsidRPr="00F36EB5">
        <w:rPr>
          <w:rFonts w:eastAsia="Calibri"/>
        </w:rPr>
        <w:t xml:space="preserve"> </w:t>
      </w:r>
      <w:r w:rsidR="00535DDA" w:rsidRPr="00F36EB5">
        <w:rPr>
          <w:rFonts w:eastAsia="Calibri"/>
        </w:rPr>
        <w:t xml:space="preserve">gali </w:t>
      </w:r>
      <w:r w:rsidRPr="00F36EB5">
        <w:rPr>
          <w:rFonts w:eastAsia="Calibri"/>
        </w:rPr>
        <w:t xml:space="preserve">kreiptis į </w:t>
      </w:r>
      <w:r w:rsidR="00BB7E65" w:rsidRPr="00F36EB5">
        <w:rPr>
          <w:rFonts w:eastAsia="Calibri"/>
        </w:rPr>
        <w:t>Komisiją</w:t>
      </w:r>
      <w:r w:rsidRPr="00F36EB5">
        <w:rPr>
          <w:rFonts w:eastAsia="Calibri"/>
        </w:rPr>
        <w:t xml:space="preserve"> dėl jo tinkamumo patvirtinimo. Atsakymas bus pateiktas </w:t>
      </w:r>
      <w:r w:rsidR="00E6441F" w:rsidRPr="00F36EB5">
        <w:rPr>
          <w:rFonts w:eastAsia="Calibri"/>
        </w:rPr>
        <w:t xml:space="preserve">CVP IS priemonėmis, </w:t>
      </w:r>
      <w:r w:rsidRPr="00F36EB5">
        <w:rPr>
          <w:rFonts w:eastAsia="Calibri"/>
        </w:rPr>
        <w:t>ne vėliau kaip per 3</w:t>
      </w:r>
      <w:r w:rsidR="00760D47" w:rsidRPr="00F36EB5">
        <w:rPr>
          <w:rFonts w:eastAsia="Calibri"/>
        </w:rPr>
        <w:t> </w:t>
      </w:r>
      <w:r w:rsidR="007B336B" w:rsidRPr="00F36EB5">
        <w:rPr>
          <w:rFonts w:eastAsia="Calibri"/>
        </w:rPr>
        <w:t xml:space="preserve">(tris) </w:t>
      </w:r>
      <w:r w:rsidR="007B7791" w:rsidRPr="00F36EB5">
        <w:rPr>
          <w:rFonts w:eastAsia="Calibri"/>
        </w:rPr>
        <w:t>D</w:t>
      </w:r>
      <w:r w:rsidRPr="00F36EB5">
        <w:rPr>
          <w:rFonts w:eastAsia="Calibri"/>
        </w:rPr>
        <w:t>arbo dienas nuo tokio kreipimosi gavimo.</w:t>
      </w:r>
    </w:p>
    <w:p w14:paraId="708A8AC1" w14:textId="08B8BCD6" w:rsidR="00862CB3" w:rsidRPr="00862CB3" w:rsidRDefault="00862CB3" w:rsidP="00862CB3">
      <w:pPr>
        <w:tabs>
          <w:tab w:val="left" w:pos="0"/>
        </w:tabs>
        <w:spacing w:after="120" w:line="276" w:lineRule="auto"/>
        <w:jc w:val="both"/>
        <w:rPr>
          <w:rFonts w:eastAsia="Calibri"/>
          <w:iCs/>
        </w:rPr>
      </w:pPr>
      <w:bookmarkStart w:id="1793" w:name="_Hlk130281967"/>
      <w:r w:rsidRPr="00862CB3">
        <w:rPr>
          <w:rFonts w:eastAsia="Calibri"/>
          <w:iCs/>
        </w:rPr>
        <w:t xml:space="preserve">Valdžios subjektas rekomenduoja įvertinti CVP IS ir kitų sistemų galimus nesklandumus ir neatidėlioti </w:t>
      </w:r>
      <w:r>
        <w:rPr>
          <w:rFonts w:eastAsia="Calibri"/>
        </w:rPr>
        <w:t>Sprendinio</w:t>
      </w:r>
      <w:r w:rsidRPr="00862CB3">
        <w:rPr>
          <w:rFonts w:eastAsia="Calibri"/>
        </w:rPr>
        <w:t xml:space="preserve"> / </w:t>
      </w:r>
      <w:r>
        <w:rPr>
          <w:rFonts w:eastAsia="Calibri"/>
        </w:rPr>
        <w:t>P</w:t>
      </w:r>
      <w:r w:rsidRPr="00862CB3">
        <w:rPr>
          <w:rFonts w:eastAsia="Calibri"/>
          <w:iCs/>
        </w:rPr>
        <w:t>asiūlymo pateikimo paskutinei minutei</w:t>
      </w:r>
      <w:bookmarkEnd w:id="1793"/>
      <w:r w:rsidRPr="00862CB3">
        <w:rPr>
          <w:rFonts w:eastAsia="Calibri"/>
          <w:iCs/>
        </w:rPr>
        <w:t>.</w:t>
      </w:r>
    </w:p>
    <w:p w14:paraId="759B4F2F" w14:textId="77777777" w:rsidR="00862CB3" w:rsidRPr="00F36EB5" w:rsidRDefault="00862CB3" w:rsidP="000B2A54">
      <w:pPr>
        <w:tabs>
          <w:tab w:val="left" w:pos="0"/>
        </w:tabs>
        <w:spacing w:after="120" w:line="276" w:lineRule="auto"/>
        <w:jc w:val="both"/>
        <w:rPr>
          <w:rFonts w:eastAsia="Calibri"/>
        </w:rPr>
      </w:pPr>
    </w:p>
    <w:p w14:paraId="252AC66A" w14:textId="77777777" w:rsidR="00C31F19" w:rsidRPr="00F36EB5" w:rsidRDefault="00C31F19" w:rsidP="008C5DCD">
      <w:pPr>
        <w:tabs>
          <w:tab w:val="left" w:pos="0"/>
        </w:tabs>
        <w:spacing w:line="276" w:lineRule="auto"/>
        <w:jc w:val="both"/>
      </w:pPr>
    </w:p>
    <w:p w14:paraId="12ABE01F" w14:textId="77777777" w:rsidR="00917EDC" w:rsidRPr="00F36EB5" w:rsidRDefault="00917EDC" w:rsidP="00A34E44">
      <w:pPr>
        <w:pStyle w:val="1lygis"/>
        <w:tabs>
          <w:tab w:val="left" w:pos="0"/>
        </w:tabs>
        <w:spacing w:before="0" w:after="0" w:line="276" w:lineRule="auto"/>
        <w:jc w:val="center"/>
        <w:rPr>
          <w:caps w:val="0"/>
          <w:color w:val="632423" w:themeColor="accent2" w:themeShade="80"/>
        </w:rPr>
        <w:sectPr w:rsidR="00917EDC" w:rsidRPr="00F36EB5" w:rsidSect="00354572">
          <w:pgSz w:w="11906" w:h="16838" w:code="9"/>
          <w:pgMar w:top="1418" w:right="1134" w:bottom="1418" w:left="1134" w:header="567" w:footer="567" w:gutter="0"/>
          <w:cols w:space="708"/>
          <w:docGrid w:linePitch="360"/>
        </w:sectPr>
      </w:pPr>
    </w:p>
    <w:p w14:paraId="32E76B98" w14:textId="7A8DBECB" w:rsidR="0023571D" w:rsidRPr="00F36EB5" w:rsidRDefault="00480093" w:rsidP="00646983">
      <w:pPr>
        <w:pStyle w:val="Heading2"/>
        <w:numPr>
          <w:ilvl w:val="0"/>
          <w:numId w:val="31"/>
        </w:numPr>
        <w:tabs>
          <w:tab w:val="left" w:pos="1134"/>
        </w:tabs>
        <w:jc w:val="center"/>
        <w:rPr>
          <w:color w:val="943634" w:themeColor="accent2" w:themeShade="BF"/>
          <w:sz w:val="24"/>
          <w:szCs w:val="24"/>
        </w:rPr>
      </w:pPr>
      <w:bookmarkStart w:id="1794" w:name="_Ref110413583"/>
      <w:bookmarkStart w:id="1795" w:name="_Ref110414183"/>
      <w:bookmarkStart w:id="1796" w:name="_Ref110414350"/>
      <w:bookmarkStart w:id="1797" w:name="_Ref110414634"/>
      <w:bookmarkStart w:id="1798" w:name="_Ref110414826"/>
      <w:bookmarkStart w:id="1799" w:name="_Ref110414950"/>
      <w:bookmarkStart w:id="1800" w:name="_Toc126935670"/>
      <w:bookmarkStart w:id="1801" w:name="_Toc193705584"/>
      <w:r w:rsidRPr="00F36EB5">
        <w:rPr>
          <w:color w:val="943634" w:themeColor="accent2" w:themeShade="BF"/>
          <w:sz w:val="24"/>
          <w:szCs w:val="24"/>
        </w:rPr>
        <w:lastRenderedPageBreak/>
        <w:t>priedas</w:t>
      </w:r>
      <w:r w:rsidR="00354572" w:rsidRPr="00F36EB5">
        <w:rPr>
          <w:color w:val="943634" w:themeColor="accent2" w:themeShade="BF"/>
          <w:sz w:val="24"/>
          <w:szCs w:val="24"/>
        </w:rPr>
        <w:t>. Pasiūlymo forma</w:t>
      </w:r>
      <w:bookmarkEnd w:id="1794"/>
      <w:bookmarkEnd w:id="1795"/>
      <w:bookmarkEnd w:id="1796"/>
      <w:bookmarkEnd w:id="1797"/>
      <w:bookmarkEnd w:id="1798"/>
      <w:bookmarkEnd w:id="1799"/>
      <w:bookmarkEnd w:id="1800"/>
      <w:bookmarkEnd w:id="1801"/>
    </w:p>
    <w:p w14:paraId="731781B4" w14:textId="77777777" w:rsidR="00917EDC" w:rsidRPr="00F36EB5" w:rsidRDefault="0023571D" w:rsidP="00156756">
      <w:pPr>
        <w:tabs>
          <w:tab w:val="left" w:pos="0"/>
        </w:tabs>
        <w:spacing w:after="120" w:line="276" w:lineRule="auto"/>
        <w:jc w:val="right"/>
        <w:rPr>
          <w:b/>
          <w:color w:val="632423" w:themeColor="accent2" w:themeShade="80"/>
        </w:rPr>
      </w:pPr>
      <w:r w:rsidRPr="00F36EB5">
        <w:rPr>
          <w:b/>
          <w:color w:val="632423" w:themeColor="accent2" w:themeShade="80"/>
        </w:rPr>
        <w:t>A dalis</w:t>
      </w:r>
    </w:p>
    <w:p w14:paraId="67D7CE46" w14:textId="77777777" w:rsidR="00917EDC" w:rsidRPr="00F36EB5" w:rsidRDefault="00917EDC" w:rsidP="00A34E44">
      <w:pPr>
        <w:tabs>
          <w:tab w:val="left" w:pos="0"/>
        </w:tabs>
        <w:spacing w:after="120" w:line="276" w:lineRule="auto"/>
        <w:jc w:val="center"/>
      </w:pPr>
      <w:r w:rsidRPr="00F36EB5">
        <w:t>________________________________________________________________________________</w:t>
      </w:r>
    </w:p>
    <w:p w14:paraId="5D11453F" w14:textId="77777777" w:rsidR="00917EDC" w:rsidRPr="00F36EB5" w:rsidRDefault="00917EDC" w:rsidP="00A34E44">
      <w:pPr>
        <w:tabs>
          <w:tab w:val="left" w:pos="0"/>
        </w:tabs>
        <w:spacing w:after="120" w:line="276" w:lineRule="auto"/>
        <w:jc w:val="center"/>
        <w:rPr>
          <w:vertAlign w:val="superscript"/>
        </w:rPr>
      </w:pPr>
      <w:r w:rsidRPr="00F36EB5">
        <w:rPr>
          <w:vertAlign w:val="superscript"/>
        </w:rPr>
        <w:t>(Dalyvio pavadinimas, juridinio asmens kodas, buveinės adresas)</w:t>
      </w:r>
    </w:p>
    <w:p w14:paraId="7A9A585A" w14:textId="77777777" w:rsidR="00917EDC" w:rsidRPr="00F36EB5" w:rsidRDefault="00917EDC" w:rsidP="00A34E44">
      <w:pPr>
        <w:tabs>
          <w:tab w:val="left" w:pos="0"/>
        </w:tabs>
        <w:spacing w:after="120"/>
      </w:pPr>
      <w:r w:rsidRPr="00F36EB5">
        <w:rPr>
          <w:color w:val="FF0000"/>
        </w:rPr>
        <w:t>[</w:t>
      </w:r>
      <w:r w:rsidR="006A6252" w:rsidRPr="00F36EB5">
        <w:rPr>
          <w:i/>
          <w:color w:val="FF0000"/>
        </w:rPr>
        <w:t>Valdžios</w:t>
      </w:r>
      <w:r w:rsidR="00EB2F54" w:rsidRPr="00F36EB5">
        <w:rPr>
          <w:i/>
          <w:color w:val="FF0000"/>
        </w:rPr>
        <w:t xml:space="preserve"> </w:t>
      </w:r>
      <w:r w:rsidR="00717299" w:rsidRPr="00F36EB5">
        <w:rPr>
          <w:i/>
          <w:color w:val="FF0000"/>
        </w:rPr>
        <w:t>subjekto</w:t>
      </w:r>
      <w:r w:rsidRPr="00F36EB5">
        <w:rPr>
          <w:i/>
          <w:color w:val="FF0000"/>
        </w:rPr>
        <w:t xml:space="preserve"> pavadinimas</w:t>
      </w:r>
      <w:r w:rsidRPr="00F36EB5">
        <w:rPr>
          <w:color w:val="FF0000"/>
        </w:rPr>
        <w:t>]</w:t>
      </w:r>
    </w:p>
    <w:p w14:paraId="0E3C6611" w14:textId="7219F431" w:rsidR="00917EDC" w:rsidRPr="00F36EB5" w:rsidRDefault="00917EDC" w:rsidP="00A34E44">
      <w:pPr>
        <w:tabs>
          <w:tab w:val="left" w:pos="0"/>
        </w:tabs>
        <w:spacing w:after="120"/>
      </w:pPr>
      <w:r w:rsidRPr="00F36EB5">
        <w:rPr>
          <w:color w:val="FF0000"/>
        </w:rPr>
        <w:t>[</w:t>
      </w:r>
      <w:r w:rsidR="006A6252" w:rsidRPr="00F36EB5">
        <w:rPr>
          <w:i/>
          <w:color w:val="FF0000"/>
        </w:rPr>
        <w:t>Valdžios</w:t>
      </w:r>
      <w:r w:rsidR="00EB2F54" w:rsidRPr="00F36EB5">
        <w:rPr>
          <w:i/>
          <w:color w:val="FF0000"/>
        </w:rPr>
        <w:t xml:space="preserve"> </w:t>
      </w:r>
      <w:r w:rsidR="00717299" w:rsidRPr="00F36EB5">
        <w:rPr>
          <w:i/>
          <w:color w:val="FF0000"/>
        </w:rPr>
        <w:t>subjekto</w:t>
      </w:r>
      <w:r w:rsidRPr="00F36EB5">
        <w:rPr>
          <w:i/>
          <w:color w:val="FF0000"/>
        </w:rPr>
        <w:t xml:space="preserve"> kontaktiniai duomenys: adresas, el. paštas, telefono numeri</w:t>
      </w:r>
      <w:r w:rsidR="009E2A7E" w:rsidRPr="00F36EB5">
        <w:rPr>
          <w:i/>
          <w:color w:val="FF0000"/>
        </w:rPr>
        <w:t>s</w:t>
      </w:r>
      <w:r w:rsidRPr="00F36EB5">
        <w:rPr>
          <w:color w:val="FF0000"/>
        </w:rPr>
        <w:t>]</w:t>
      </w:r>
    </w:p>
    <w:p w14:paraId="3E2446E9" w14:textId="77777777" w:rsidR="00917EDC" w:rsidRPr="00F36EB5" w:rsidRDefault="00917EDC" w:rsidP="00A34E44">
      <w:pPr>
        <w:tabs>
          <w:tab w:val="left" w:pos="0"/>
        </w:tabs>
        <w:spacing w:after="120" w:line="276"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
        <w:gridCol w:w="705"/>
        <w:gridCol w:w="2079"/>
        <w:gridCol w:w="282"/>
        <w:gridCol w:w="835"/>
        <w:gridCol w:w="2628"/>
        <w:gridCol w:w="278"/>
        <w:gridCol w:w="1929"/>
        <w:gridCol w:w="277"/>
        <w:gridCol w:w="519"/>
      </w:tblGrid>
      <w:tr w:rsidR="004F5400" w:rsidRPr="00F36EB5" w14:paraId="5B8195D5" w14:textId="77777777" w:rsidTr="00550DC2">
        <w:trPr>
          <w:gridBefore w:val="1"/>
          <w:wBefore w:w="108" w:type="dxa"/>
        </w:trPr>
        <w:tc>
          <w:tcPr>
            <w:tcW w:w="9746" w:type="dxa"/>
            <w:gridSpan w:val="9"/>
            <w:tcBorders>
              <w:top w:val="nil"/>
              <w:left w:val="nil"/>
              <w:bottom w:val="nil"/>
              <w:right w:val="nil"/>
            </w:tcBorders>
            <w:shd w:val="clear" w:color="auto" w:fill="auto"/>
          </w:tcPr>
          <w:p w14:paraId="10C11CFB" w14:textId="77777777" w:rsidR="004F5400" w:rsidRPr="00F36EB5" w:rsidRDefault="004F5400" w:rsidP="00A34E44">
            <w:pPr>
              <w:tabs>
                <w:tab w:val="left" w:pos="0"/>
              </w:tabs>
              <w:spacing w:after="120" w:line="276" w:lineRule="auto"/>
              <w:jc w:val="center"/>
            </w:pPr>
            <w:r w:rsidRPr="00F36EB5">
              <w:rPr>
                <w:b/>
                <w:color w:val="632423" w:themeColor="accent2" w:themeShade="80"/>
              </w:rPr>
              <w:t>TECHNINIS PASIŪLYMAS</w:t>
            </w:r>
          </w:p>
        </w:tc>
      </w:tr>
      <w:tr w:rsidR="00917EDC" w:rsidRPr="00F36EB5" w14:paraId="62EDBFA7" w14:textId="77777777" w:rsidTr="00C062B7">
        <w:trPr>
          <w:gridBefore w:val="1"/>
          <w:wBefore w:w="108" w:type="dxa"/>
        </w:trPr>
        <w:tc>
          <w:tcPr>
            <w:tcW w:w="3119" w:type="dxa"/>
            <w:gridSpan w:val="3"/>
            <w:tcBorders>
              <w:top w:val="nil"/>
              <w:left w:val="nil"/>
              <w:bottom w:val="nil"/>
              <w:right w:val="nil"/>
            </w:tcBorders>
            <w:shd w:val="clear" w:color="auto" w:fill="auto"/>
          </w:tcPr>
          <w:p w14:paraId="155E059E" w14:textId="77777777" w:rsidR="00917EDC" w:rsidRPr="00F36EB5" w:rsidRDefault="00917EDC" w:rsidP="00A34E44">
            <w:pPr>
              <w:tabs>
                <w:tab w:val="left" w:pos="0"/>
              </w:tabs>
              <w:spacing w:after="120" w:line="276" w:lineRule="auto"/>
              <w:jc w:val="center"/>
            </w:pPr>
          </w:p>
        </w:tc>
        <w:tc>
          <w:tcPr>
            <w:tcW w:w="3544" w:type="dxa"/>
            <w:gridSpan w:val="2"/>
            <w:tcBorders>
              <w:top w:val="nil"/>
              <w:left w:val="nil"/>
              <w:right w:val="nil"/>
            </w:tcBorders>
            <w:shd w:val="clear" w:color="auto" w:fill="auto"/>
          </w:tcPr>
          <w:p w14:paraId="530A2DD4" w14:textId="77777777" w:rsidR="00917EDC" w:rsidRPr="00F36EB5" w:rsidRDefault="00917EDC" w:rsidP="00A34E44">
            <w:pPr>
              <w:tabs>
                <w:tab w:val="left" w:pos="0"/>
              </w:tabs>
              <w:spacing w:after="120" w:line="276" w:lineRule="auto"/>
            </w:pPr>
          </w:p>
        </w:tc>
        <w:tc>
          <w:tcPr>
            <w:tcW w:w="3083" w:type="dxa"/>
            <w:gridSpan w:val="4"/>
            <w:tcBorders>
              <w:top w:val="nil"/>
              <w:left w:val="nil"/>
              <w:bottom w:val="nil"/>
              <w:right w:val="nil"/>
            </w:tcBorders>
            <w:shd w:val="clear" w:color="auto" w:fill="auto"/>
          </w:tcPr>
          <w:p w14:paraId="488CF708" w14:textId="77777777" w:rsidR="00917EDC" w:rsidRPr="00F36EB5" w:rsidRDefault="00917EDC" w:rsidP="00A34E44">
            <w:pPr>
              <w:tabs>
                <w:tab w:val="left" w:pos="0"/>
              </w:tabs>
              <w:spacing w:after="120" w:line="276" w:lineRule="auto"/>
              <w:jc w:val="center"/>
            </w:pPr>
          </w:p>
        </w:tc>
      </w:tr>
      <w:tr w:rsidR="00917EDC" w:rsidRPr="00F36EB5" w14:paraId="49DBEAEF" w14:textId="77777777" w:rsidTr="00C062B7">
        <w:trPr>
          <w:gridBefore w:val="1"/>
          <w:wBefore w:w="108" w:type="dxa"/>
        </w:trPr>
        <w:tc>
          <w:tcPr>
            <w:tcW w:w="2835" w:type="dxa"/>
            <w:gridSpan w:val="2"/>
            <w:tcBorders>
              <w:top w:val="nil"/>
              <w:left w:val="nil"/>
              <w:bottom w:val="nil"/>
              <w:right w:val="nil"/>
            </w:tcBorders>
            <w:shd w:val="clear" w:color="auto" w:fill="auto"/>
          </w:tcPr>
          <w:p w14:paraId="55DE4A06" w14:textId="77777777" w:rsidR="00917EDC" w:rsidRPr="00F36EB5" w:rsidRDefault="00917EDC" w:rsidP="00A34E44">
            <w:pPr>
              <w:tabs>
                <w:tab w:val="left" w:pos="0"/>
              </w:tabs>
              <w:spacing w:after="120" w:line="276" w:lineRule="auto"/>
              <w:jc w:val="center"/>
            </w:pPr>
          </w:p>
        </w:tc>
        <w:tc>
          <w:tcPr>
            <w:tcW w:w="4111" w:type="dxa"/>
            <w:gridSpan w:val="4"/>
            <w:tcBorders>
              <w:left w:val="nil"/>
              <w:bottom w:val="single" w:sz="4" w:space="0" w:color="auto"/>
              <w:right w:val="nil"/>
            </w:tcBorders>
            <w:shd w:val="clear" w:color="auto" w:fill="auto"/>
          </w:tcPr>
          <w:p w14:paraId="4BCAB8A6" w14:textId="77777777" w:rsidR="00917EDC" w:rsidRPr="00F36EB5" w:rsidRDefault="00917EDC" w:rsidP="00A34E44">
            <w:pPr>
              <w:tabs>
                <w:tab w:val="left" w:pos="0"/>
              </w:tabs>
              <w:spacing w:after="120" w:line="276" w:lineRule="auto"/>
              <w:jc w:val="center"/>
            </w:pPr>
            <w:r w:rsidRPr="00F36EB5">
              <w:t>(Data) (numeris)</w:t>
            </w:r>
          </w:p>
          <w:p w14:paraId="3B1A846F" w14:textId="77777777" w:rsidR="00917EDC" w:rsidRPr="00F36EB5" w:rsidRDefault="00917EDC" w:rsidP="00A34E44">
            <w:pPr>
              <w:tabs>
                <w:tab w:val="left" w:pos="0"/>
              </w:tabs>
              <w:spacing w:after="120" w:line="276" w:lineRule="auto"/>
              <w:jc w:val="center"/>
            </w:pPr>
          </w:p>
        </w:tc>
        <w:tc>
          <w:tcPr>
            <w:tcW w:w="2800" w:type="dxa"/>
            <w:gridSpan w:val="3"/>
            <w:tcBorders>
              <w:top w:val="nil"/>
              <w:left w:val="nil"/>
              <w:bottom w:val="nil"/>
              <w:right w:val="nil"/>
            </w:tcBorders>
            <w:shd w:val="clear" w:color="auto" w:fill="auto"/>
          </w:tcPr>
          <w:p w14:paraId="03575EC9" w14:textId="77777777" w:rsidR="00917EDC" w:rsidRPr="00F36EB5" w:rsidRDefault="00917EDC" w:rsidP="00A34E44">
            <w:pPr>
              <w:tabs>
                <w:tab w:val="left" w:pos="0"/>
              </w:tabs>
              <w:spacing w:after="120" w:line="276" w:lineRule="auto"/>
              <w:jc w:val="center"/>
            </w:pPr>
          </w:p>
        </w:tc>
      </w:tr>
      <w:tr w:rsidR="00917EDC" w:rsidRPr="00F36EB5" w14:paraId="3D82F883" w14:textId="77777777" w:rsidTr="00C062B7">
        <w:trPr>
          <w:gridBefore w:val="1"/>
          <w:wBefore w:w="108" w:type="dxa"/>
        </w:trPr>
        <w:tc>
          <w:tcPr>
            <w:tcW w:w="709" w:type="dxa"/>
            <w:tcBorders>
              <w:top w:val="nil"/>
              <w:left w:val="nil"/>
              <w:bottom w:val="nil"/>
              <w:right w:val="nil"/>
            </w:tcBorders>
            <w:shd w:val="clear" w:color="auto" w:fill="auto"/>
          </w:tcPr>
          <w:p w14:paraId="14D0A938" w14:textId="77777777" w:rsidR="00917EDC" w:rsidRPr="00F36EB5" w:rsidRDefault="00917EDC" w:rsidP="00A34E44">
            <w:pPr>
              <w:tabs>
                <w:tab w:val="left" w:pos="0"/>
              </w:tabs>
              <w:spacing w:after="120" w:line="276" w:lineRule="auto"/>
              <w:jc w:val="center"/>
            </w:pPr>
          </w:p>
        </w:tc>
        <w:tc>
          <w:tcPr>
            <w:tcW w:w="8222" w:type="dxa"/>
            <w:gridSpan w:val="6"/>
            <w:tcBorders>
              <w:top w:val="nil"/>
              <w:left w:val="nil"/>
              <w:bottom w:val="single" w:sz="4" w:space="0" w:color="auto"/>
              <w:right w:val="nil"/>
            </w:tcBorders>
            <w:shd w:val="clear" w:color="auto" w:fill="auto"/>
          </w:tcPr>
          <w:p w14:paraId="23F88D61" w14:textId="77777777" w:rsidR="00917EDC" w:rsidRPr="00F36EB5" w:rsidRDefault="00917EDC" w:rsidP="00A34E44">
            <w:pPr>
              <w:tabs>
                <w:tab w:val="left" w:pos="0"/>
              </w:tabs>
              <w:spacing w:after="120" w:line="276" w:lineRule="auto"/>
              <w:jc w:val="center"/>
            </w:pPr>
            <w:r w:rsidRPr="00F36EB5">
              <w:t>(Vieta)</w:t>
            </w:r>
          </w:p>
          <w:p w14:paraId="11549962" w14:textId="77777777" w:rsidR="00917EDC" w:rsidRPr="00F36EB5" w:rsidRDefault="00917EDC" w:rsidP="00A34E44">
            <w:pPr>
              <w:tabs>
                <w:tab w:val="left" w:pos="0"/>
              </w:tabs>
              <w:spacing w:after="120" w:line="276" w:lineRule="auto"/>
              <w:jc w:val="center"/>
            </w:pPr>
            <w:r w:rsidRPr="00F36EB5">
              <w:rPr>
                <w:color w:val="FF0000"/>
              </w:rPr>
              <w:t>[</w:t>
            </w:r>
            <w:r w:rsidR="003F3B33" w:rsidRPr="00F36EB5">
              <w:rPr>
                <w:i/>
                <w:color w:val="FF0000"/>
              </w:rPr>
              <w:t>N</w:t>
            </w:r>
            <w:r w:rsidRPr="00F36EB5">
              <w:rPr>
                <w:i/>
                <w:color w:val="FF0000"/>
              </w:rPr>
              <w:t>urody</w:t>
            </w:r>
            <w:r w:rsidR="00B12595" w:rsidRPr="00F36EB5">
              <w:rPr>
                <w:i/>
                <w:color w:val="FF0000"/>
              </w:rPr>
              <w:t>ti</w:t>
            </w:r>
            <w:r w:rsidRPr="00F36EB5">
              <w:rPr>
                <w:i/>
                <w:color w:val="FF0000"/>
              </w:rPr>
              <w:t xml:space="preserve"> Projekto pavadinimą</w:t>
            </w:r>
            <w:r w:rsidRPr="00F36EB5">
              <w:rPr>
                <w:color w:val="FF0000"/>
              </w:rPr>
              <w:t>]</w:t>
            </w:r>
          </w:p>
        </w:tc>
        <w:tc>
          <w:tcPr>
            <w:tcW w:w="815" w:type="dxa"/>
            <w:gridSpan w:val="2"/>
            <w:tcBorders>
              <w:top w:val="nil"/>
              <w:left w:val="nil"/>
              <w:bottom w:val="nil"/>
              <w:right w:val="nil"/>
            </w:tcBorders>
            <w:shd w:val="clear" w:color="auto" w:fill="auto"/>
          </w:tcPr>
          <w:p w14:paraId="758D0197" w14:textId="77777777" w:rsidR="00917EDC" w:rsidRPr="00F36EB5" w:rsidRDefault="00917EDC" w:rsidP="00A34E44">
            <w:pPr>
              <w:tabs>
                <w:tab w:val="left" w:pos="0"/>
              </w:tabs>
              <w:spacing w:after="120" w:line="276" w:lineRule="auto"/>
              <w:jc w:val="center"/>
            </w:pPr>
          </w:p>
        </w:tc>
      </w:tr>
      <w:tr w:rsidR="00917EDC" w:rsidRPr="00F36EB5" w14:paraId="74CC24C7" w14:textId="77777777" w:rsidTr="00C062B7">
        <w:trPr>
          <w:gridBefore w:val="1"/>
          <w:wBefore w:w="108" w:type="dxa"/>
        </w:trPr>
        <w:tc>
          <w:tcPr>
            <w:tcW w:w="9746" w:type="dxa"/>
            <w:gridSpan w:val="9"/>
            <w:tcBorders>
              <w:top w:val="nil"/>
              <w:left w:val="nil"/>
              <w:bottom w:val="nil"/>
              <w:right w:val="nil"/>
            </w:tcBorders>
            <w:shd w:val="clear" w:color="auto" w:fill="auto"/>
          </w:tcPr>
          <w:p w14:paraId="6484A0C4" w14:textId="77777777" w:rsidR="00917EDC" w:rsidRPr="00F36EB5" w:rsidRDefault="00917EDC" w:rsidP="00A34E44">
            <w:pPr>
              <w:tabs>
                <w:tab w:val="left" w:pos="0"/>
              </w:tabs>
              <w:spacing w:after="120" w:line="276" w:lineRule="auto"/>
              <w:jc w:val="center"/>
            </w:pPr>
            <w:r w:rsidRPr="00F36EB5">
              <w:t>(Projekto pavadinimas)</w:t>
            </w:r>
          </w:p>
          <w:p w14:paraId="4F185D9D" w14:textId="77777777" w:rsidR="00917EDC" w:rsidRPr="00F36EB5" w:rsidRDefault="00917EDC" w:rsidP="00A34E44">
            <w:pPr>
              <w:tabs>
                <w:tab w:val="left" w:pos="0"/>
              </w:tabs>
              <w:spacing w:after="120" w:line="276" w:lineRule="auto"/>
              <w:jc w:val="center"/>
            </w:pPr>
          </w:p>
        </w:tc>
      </w:tr>
      <w:tr w:rsidR="00917EDC" w:rsidRPr="00F36EB5" w14:paraId="42417EEE" w14:textId="77777777" w:rsidTr="00323C10">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56ABD0D7" w14:textId="77777777" w:rsidR="00917EDC" w:rsidRPr="00F36EB5" w:rsidRDefault="00917EDC" w:rsidP="00A34E44">
            <w:pPr>
              <w:tabs>
                <w:tab w:val="left" w:pos="0"/>
              </w:tabs>
              <w:spacing w:after="120" w:line="276" w:lineRule="auto"/>
              <w:jc w:val="both"/>
            </w:pPr>
            <w:r w:rsidRPr="00F36EB5">
              <w:t>Dalyvio pavadinimas</w:t>
            </w:r>
            <w:r w:rsidRPr="00F36EB5">
              <w:rPr>
                <w:rStyle w:val="FootnoteReference"/>
                <w:b/>
                <w:sz w:val="24"/>
                <w:szCs w:val="24"/>
                <w:lang w:val="lt-LT"/>
              </w:rPr>
              <w:footnoteReference w:id="28"/>
            </w:r>
          </w:p>
        </w:tc>
        <w:tc>
          <w:tcPr>
            <w:tcW w:w="5245" w:type="dxa"/>
            <w:gridSpan w:val="4"/>
            <w:tcBorders>
              <w:top w:val="nil"/>
              <w:left w:val="nil"/>
              <w:bottom w:val="single" w:sz="4" w:space="0" w:color="auto"/>
              <w:right w:val="nil"/>
            </w:tcBorders>
          </w:tcPr>
          <w:p w14:paraId="1877AD56" w14:textId="77777777" w:rsidR="00917EDC" w:rsidRPr="00F36EB5" w:rsidRDefault="00917EDC" w:rsidP="00A34E44">
            <w:pPr>
              <w:tabs>
                <w:tab w:val="left" w:pos="0"/>
              </w:tabs>
              <w:spacing w:after="120" w:line="276" w:lineRule="auto"/>
              <w:jc w:val="both"/>
            </w:pPr>
          </w:p>
        </w:tc>
      </w:tr>
      <w:tr w:rsidR="00917EDC" w:rsidRPr="00F36EB5" w14:paraId="12E7C35C" w14:textId="77777777" w:rsidTr="00C062B7">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65AF3D43" w14:textId="77777777" w:rsidR="00917EDC" w:rsidRPr="00F36EB5" w:rsidRDefault="00917EDC" w:rsidP="00A34E44">
            <w:pPr>
              <w:tabs>
                <w:tab w:val="left" w:pos="0"/>
              </w:tabs>
              <w:spacing w:after="120" w:line="276" w:lineRule="auto"/>
              <w:jc w:val="both"/>
            </w:pPr>
            <w:r w:rsidRPr="00F36EB5">
              <w:t>Juridinio asmens kodas</w:t>
            </w:r>
          </w:p>
        </w:tc>
        <w:tc>
          <w:tcPr>
            <w:tcW w:w="5245" w:type="dxa"/>
            <w:gridSpan w:val="4"/>
            <w:tcBorders>
              <w:left w:val="nil"/>
              <w:bottom w:val="single" w:sz="4" w:space="0" w:color="auto"/>
              <w:right w:val="nil"/>
            </w:tcBorders>
          </w:tcPr>
          <w:p w14:paraId="0ECE1427" w14:textId="77777777" w:rsidR="00917EDC" w:rsidRPr="00F36EB5" w:rsidRDefault="00917EDC" w:rsidP="00A34E44">
            <w:pPr>
              <w:tabs>
                <w:tab w:val="left" w:pos="0"/>
              </w:tabs>
              <w:spacing w:after="120" w:line="276" w:lineRule="auto"/>
              <w:jc w:val="both"/>
            </w:pPr>
          </w:p>
        </w:tc>
      </w:tr>
      <w:tr w:rsidR="00917EDC" w:rsidRPr="00F36EB5" w14:paraId="1308D092" w14:textId="77777777" w:rsidTr="00C062B7">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603E53D2" w14:textId="77777777" w:rsidR="00917EDC" w:rsidRPr="00F36EB5" w:rsidRDefault="00917EDC" w:rsidP="00A34E44">
            <w:pPr>
              <w:tabs>
                <w:tab w:val="left" w:pos="0"/>
              </w:tabs>
              <w:spacing w:after="120" w:line="276" w:lineRule="auto"/>
              <w:jc w:val="both"/>
            </w:pPr>
            <w:r w:rsidRPr="00F36EB5">
              <w:t>PVM mokėtojo kodas</w:t>
            </w:r>
          </w:p>
        </w:tc>
        <w:tc>
          <w:tcPr>
            <w:tcW w:w="5245" w:type="dxa"/>
            <w:gridSpan w:val="4"/>
            <w:tcBorders>
              <w:left w:val="nil"/>
              <w:bottom w:val="single" w:sz="4" w:space="0" w:color="auto"/>
              <w:right w:val="nil"/>
            </w:tcBorders>
          </w:tcPr>
          <w:p w14:paraId="5222905B" w14:textId="77777777" w:rsidR="00917EDC" w:rsidRPr="00F36EB5" w:rsidRDefault="00917EDC" w:rsidP="00A34E44">
            <w:pPr>
              <w:tabs>
                <w:tab w:val="left" w:pos="0"/>
              </w:tabs>
              <w:spacing w:after="120" w:line="276" w:lineRule="auto"/>
              <w:jc w:val="both"/>
            </w:pPr>
          </w:p>
        </w:tc>
      </w:tr>
      <w:tr w:rsidR="00917EDC" w:rsidRPr="00F36EB5" w14:paraId="609A4607" w14:textId="77777777" w:rsidTr="00C062B7">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54363EE3" w14:textId="77777777" w:rsidR="00917EDC" w:rsidRPr="00F36EB5" w:rsidRDefault="00917EDC" w:rsidP="00A34E44">
            <w:pPr>
              <w:tabs>
                <w:tab w:val="left" w:pos="0"/>
              </w:tabs>
              <w:spacing w:after="120" w:line="276" w:lineRule="auto"/>
              <w:jc w:val="both"/>
            </w:pPr>
            <w:r w:rsidRPr="00F36EB5">
              <w:t>Registruotos buveinės adresas</w:t>
            </w:r>
          </w:p>
        </w:tc>
        <w:tc>
          <w:tcPr>
            <w:tcW w:w="5245" w:type="dxa"/>
            <w:gridSpan w:val="4"/>
            <w:tcBorders>
              <w:left w:val="nil"/>
              <w:bottom w:val="single" w:sz="4" w:space="0" w:color="auto"/>
              <w:right w:val="nil"/>
            </w:tcBorders>
          </w:tcPr>
          <w:p w14:paraId="4017801A" w14:textId="77777777" w:rsidR="00917EDC" w:rsidRPr="00F36EB5" w:rsidRDefault="00917EDC" w:rsidP="00A34E44">
            <w:pPr>
              <w:tabs>
                <w:tab w:val="left" w:pos="0"/>
              </w:tabs>
              <w:spacing w:after="120" w:line="276" w:lineRule="auto"/>
              <w:jc w:val="both"/>
            </w:pPr>
          </w:p>
        </w:tc>
      </w:tr>
      <w:tr w:rsidR="00917EDC" w:rsidRPr="00F36EB5" w14:paraId="78A0B246" w14:textId="77777777" w:rsidTr="00C062B7">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197D598E" w14:textId="77777777" w:rsidR="00917EDC" w:rsidRPr="00F36EB5" w:rsidRDefault="00917EDC" w:rsidP="00A34E44">
            <w:pPr>
              <w:tabs>
                <w:tab w:val="left" w:pos="0"/>
              </w:tabs>
              <w:spacing w:after="120" w:line="276" w:lineRule="auto"/>
              <w:jc w:val="both"/>
            </w:pPr>
            <w:r w:rsidRPr="00F36EB5">
              <w:t xml:space="preserve">Adresas korespondencijai </w:t>
            </w:r>
          </w:p>
        </w:tc>
        <w:tc>
          <w:tcPr>
            <w:tcW w:w="5245" w:type="dxa"/>
            <w:gridSpan w:val="4"/>
            <w:tcBorders>
              <w:left w:val="nil"/>
              <w:bottom w:val="single" w:sz="4" w:space="0" w:color="auto"/>
              <w:right w:val="nil"/>
            </w:tcBorders>
          </w:tcPr>
          <w:p w14:paraId="78E15C59" w14:textId="77777777" w:rsidR="00917EDC" w:rsidRPr="00F36EB5" w:rsidRDefault="00917EDC" w:rsidP="00A34E44">
            <w:pPr>
              <w:tabs>
                <w:tab w:val="left" w:pos="0"/>
              </w:tabs>
              <w:spacing w:after="120" w:line="276" w:lineRule="auto"/>
              <w:jc w:val="both"/>
            </w:pPr>
          </w:p>
        </w:tc>
      </w:tr>
    </w:tbl>
    <w:p w14:paraId="47E40FA8" w14:textId="77777777" w:rsidR="00917EDC" w:rsidRPr="00F36EB5" w:rsidRDefault="00917EDC" w:rsidP="00A34E44">
      <w:pPr>
        <w:tabs>
          <w:tab w:val="left" w:pos="0"/>
        </w:tabs>
        <w:spacing w:after="120" w:line="276" w:lineRule="auto"/>
        <w:jc w:val="both"/>
      </w:pPr>
    </w:p>
    <w:p w14:paraId="13396CFC" w14:textId="42B7BC18" w:rsidR="00917EDC" w:rsidRPr="00F36EB5" w:rsidRDefault="00917EDC" w:rsidP="00A34E44">
      <w:pPr>
        <w:tabs>
          <w:tab w:val="left" w:pos="0"/>
        </w:tabs>
        <w:spacing w:after="120" w:line="276" w:lineRule="auto"/>
        <w:jc w:val="both"/>
      </w:pPr>
      <w:r w:rsidRPr="00F36EB5">
        <w:t xml:space="preserve">Pateikdami šį </w:t>
      </w:r>
      <w:r w:rsidR="004A658F" w:rsidRPr="00F36EB5">
        <w:t>T</w:t>
      </w:r>
      <w:r w:rsidRPr="00F36EB5">
        <w:t>echninį pasiūlymą patvirtiname, kad išsamiai išnagrinėjome Sąlygas</w:t>
      </w:r>
      <w:r w:rsidR="00C579C7" w:rsidRPr="00F36EB5">
        <w:t>,</w:t>
      </w:r>
      <w:r w:rsidRPr="00F36EB5">
        <w:t xml:space="preserve"> paskelbtas </w:t>
      </w:r>
      <w:r w:rsidRPr="00F36EB5">
        <w:rPr>
          <w:color w:val="FF0000"/>
        </w:rPr>
        <w:t>[</w:t>
      </w:r>
      <w:r w:rsidRPr="00F36EB5">
        <w:rPr>
          <w:i/>
          <w:color w:val="FF0000"/>
        </w:rPr>
        <w:t>data</w:t>
      </w:r>
      <w:r w:rsidRPr="00F36EB5">
        <w:rPr>
          <w:color w:val="FF0000"/>
        </w:rPr>
        <w:t>]</w:t>
      </w:r>
      <w:r w:rsidRPr="00F36EB5">
        <w:t xml:space="preserve"> Europos Sąjungos oficialiame leidinyje </w:t>
      </w:r>
      <w:r w:rsidRPr="00F36EB5">
        <w:rPr>
          <w:color w:val="FF0000"/>
        </w:rPr>
        <w:t>[</w:t>
      </w:r>
      <w:r w:rsidRPr="00F36EB5">
        <w:rPr>
          <w:i/>
          <w:color w:val="FF0000"/>
        </w:rPr>
        <w:t>numeris</w:t>
      </w:r>
      <w:r w:rsidRPr="00F36EB5">
        <w:rPr>
          <w:color w:val="FF0000"/>
        </w:rPr>
        <w:t>]</w:t>
      </w:r>
      <w:r w:rsidRPr="00F36EB5">
        <w:t xml:space="preserve">, </w:t>
      </w:r>
      <w:r w:rsidRPr="00F36EB5">
        <w:rPr>
          <w:color w:val="FF0000"/>
        </w:rPr>
        <w:t>[</w:t>
      </w:r>
      <w:r w:rsidRPr="00F36EB5">
        <w:rPr>
          <w:i/>
          <w:color w:val="FF0000"/>
        </w:rPr>
        <w:t>data</w:t>
      </w:r>
      <w:r w:rsidRPr="00F36EB5">
        <w:rPr>
          <w:color w:val="FF0000"/>
        </w:rPr>
        <w:t>]</w:t>
      </w:r>
      <w:r w:rsidR="0026400E" w:rsidRPr="00F36EB5">
        <w:t xml:space="preserve"> </w:t>
      </w:r>
      <w:r w:rsidRPr="00F36EB5">
        <w:t>ir CVP</w:t>
      </w:r>
      <w:r w:rsidR="004C664E" w:rsidRPr="00F36EB5">
        <w:t> </w:t>
      </w:r>
      <w:r w:rsidRPr="00F36EB5">
        <w:t xml:space="preserve">IS, pirkimo numeris – </w:t>
      </w:r>
      <w:r w:rsidRPr="00F36EB5">
        <w:rPr>
          <w:color w:val="FF0000"/>
        </w:rPr>
        <w:t>[</w:t>
      </w:r>
      <w:r w:rsidRPr="00F36EB5">
        <w:rPr>
          <w:i/>
          <w:color w:val="FF0000"/>
        </w:rPr>
        <w:t>pirkimo numeris</w:t>
      </w:r>
      <w:r w:rsidR="009B759F" w:rsidRPr="00F36EB5">
        <w:rPr>
          <w:color w:val="FF0000"/>
        </w:rPr>
        <w:t>]</w:t>
      </w:r>
      <w:r w:rsidRPr="00F36EB5">
        <w:t xml:space="preserve"> ir kitus </w:t>
      </w:r>
      <w:r w:rsidR="00393F6A" w:rsidRPr="00F36EB5">
        <w:t>K</w:t>
      </w:r>
      <w:r w:rsidR="004F5400" w:rsidRPr="00F36EB5">
        <w:t xml:space="preserve">onkurencinio dialogo metu </w:t>
      </w:r>
      <w:r w:rsidRPr="00F36EB5">
        <w:t xml:space="preserve">pateiktus dokumentus ir įsitikinome dėl mums </w:t>
      </w:r>
      <w:r w:rsidR="00B52605" w:rsidRPr="00F36EB5">
        <w:t xml:space="preserve">tokiam </w:t>
      </w:r>
      <w:r w:rsidR="004A658F" w:rsidRPr="00F36EB5">
        <w:t>P</w:t>
      </w:r>
      <w:r w:rsidR="00B52605" w:rsidRPr="00F36EB5">
        <w:t xml:space="preserve">asiūlymui pateikti </w:t>
      </w:r>
      <w:r w:rsidRPr="00F36EB5">
        <w:t xml:space="preserve">reikalingos informacijos </w:t>
      </w:r>
      <w:r w:rsidR="004F5400" w:rsidRPr="00F36EB5">
        <w:t>tikslumo ir išsamumo.</w:t>
      </w:r>
    </w:p>
    <w:p w14:paraId="4DD90B3D" w14:textId="77777777" w:rsidR="00917EDC" w:rsidRPr="00F36EB5" w:rsidRDefault="00917EDC" w:rsidP="00A34E44">
      <w:pPr>
        <w:tabs>
          <w:tab w:val="left" w:pos="0"/>
        </w:tabs>
        <w:spacing w:after="120" w:line="276" w:lineRule="auto"/>
        <w:jc w:val="both"/>
      </w:pPr>
    </w:p>
    <w:p w14:paraId="1A90F3DC" w14:textId="77777777" w:rsidR="008E1C0C" w:rsidRPr="00F36EB5" w:rsidRDefault="008E1C0C" w:rsidP="00A34E44">
      <w:pPr>
        <w:tabs>
          <w:tab w:val="left" w:pos="0"/>
        </w:tabs>
        <w:spacing w:after="120" w:line="276" w:lineRule="auto"/>
        <w:jc w:val="both"/>
      </w:pPr>
      <w:r w:rsidRPr="00F36EB5">
        <w:t xml:space="preserve">Siūlome tokius  </w:t>
      </w:r>
      <w:r w:rsidR="00C20210" w:rsidRPr="00F36EB5">
        <w:t>S</w:t>
      </w:r>
      <w:r w:rsidRPr="00F36EB5">
        <w:t>utarties įgyvendinimo etapus:</w:t>
      </w:r>
    </w:p>
    <w:tbl>
      <w:tblPr>
        <w:tblStyle w:val="TableGrid"/>
        <w:tblW w:w="0" w:type="auto"/>
        <w:tblLook w:val="04A0" w:firstRow="1" w:lastRow="0" w:firstColumn="1" w:lastColumn="0" w:noHBand="0" w:noVBand="1"/>
      </w:tblPr>
      <w:tblGrid>
        <w:gridCol w:w="2689"/>
        <w:gridCol w:w="2556"/>
        <w:gridCol w:w="4383"/>
      </w:tblGrid>
      <w:tr w:rsidR="00497327" w:rsidRPr="00F36EB5" w14:paraId="1DD738D5" w14:textId="77777777" w:rsidTr="00497327">
        <w:trPr>
          <w:tblHeader/>
        </w:trPr>
        <w:tc>
          <w:tcPr>
            <w:tcW w:w="2689" w:type="dxa"/>
          </w:tcPr>
          <w:p w14:paraId="45E80A73" w14:textId="77777777" w:rsidR="008E1C0C" w:rsidRPr="00F36EB5" w:rsidRDefault="008E1C0C" w:rsidP="00A34E44">
            <w:pPr>
              <w:tabs>
                <w:tab w:val="left" w:pos="0"/>
              </w:tabs>
              <w:spacing w:after="120" w:line="276" w:lineRule="auto"/>
              <w:jc w:val="both"/>
              <w:rPr>
                <w:b/>
              </w:rPr>
            </w:pPr>
            <w:r w:rsidRPr="00F36EB5">
              <w:rPr>
                <w:b/>
              </w:rPr>
              <w:t>Etapas</w:t>
            </w:r>
          </w:p>
        </w:tc>
        <w:tc>
          <w:tcPr>
            <w:tcW w:w="2556" w:type="dxa"/>
          </w:tcPr>
          <w:p w14:paraId="71E5BB36" w14:textId="77777777" w:rsidR="008E1C0C" w:rsidRPr="00F36EB5" w:rsidRDefault="008E1C0C" w:rsidP="00A34E44">
            <w:pPr>
              <w:tabs>
                <w:tab w:val="left" w:pos="0"/>
              </w:tabs>
              <w:spacing w:after="120" w:line="276" w:lineRule="auto"/>
              <w:jc w:val="both"/>
              <w:rPr>
                <w:b/>
              </w:rPr>
            </w:pPr>
            <w:r w:rsidRPr="00F36EB5">
              <w:rPr>
                <w:b/>
              </w:rPr>
              <w:t>Etapo įgyvendinimo terminas</w:t>
            </w:r>
          </w:p>
        </w:tc>
        <w:tc>
          <w:tcPr>
            <w:tcW w:w="4383" w:type="dxa"/>
          </w:tcPr>
          <w:p w14:paraId="154BF3DE" w14:textId="77777777" w:rsidR="008E1C0C" w:rsidRPr="00F36EB5" w:rsidRDefault="008E1C0C" w:rsidP="00A34E44">
            <w:pPr>
              <w:tabs>
                <w:tab w:val="left" w:pos="0"/>
              </w:tabs>
              <w:spacing w:after="120" w:line="276" w:lineRule="auto"/>
              <w:jc w:val="both"/>
              <w:rPr>
                <w:b/>
              </w:rPr>
            </w:pPr>
            <w:r w:rsidRPr="00F36EB5">
              <w:rPr>
                <w:b/>
              </w:rPr>
              <w:t>Etapo aprašymas</w:t>
            </w:r>
          </w:p>
        </w:tc>
      </w:tr>
      <w:tr w:rsidR="00497327" w:rsidRPr="00F36EB5" w14:paraId="5EAE0CD3" w14:textId="77777777" w:rsidTr="00497327">
        <w:tc>
          <w:tcPr>
            <w:tcW w:w="2689" w:type="dxa"/>
          </w:tcPr>
          <w:p w14:paraId="64AC0B29" w14:textId="77777777" w:rsidR="008E1C0C" w:rsidRPr="00F36EB5" w:rsidRDefault="008E1C0C" w:rsidP="00A34E44">
            <w:pPr>
              <w:tabs>
                <w:tab w:val="left" w:pos="0"/>
              </w:tabs>
              <w:spacing w:after="120" w:line="276" w:lineRule="auto"/>
              <w:jc w:val="both"/>
            </w:pPr>
          </w:p>
        </w:tc>
        <w:tc>
          <w:tcPr>
            <w:tcW w:w="2556" w:type="dxa"/>
          </w:tcPr>
          <w:p w14:paraId="3734FE2F" w14:textId="77777777" w:rsidR="008E1C0C" w:rsidRPr="00F36EB5" w:rsidRDefault="008E1C0C" w:rsidP="00A34E44">
            <w:pPr>
              <w:tabs>
                <w:tab w:val="left" w:pos="0"/>
              </w:tabs>
              <w:spacing w:after="120" w:line="276" w:lineRule="auto"/>
              <w:jc w:val="both"/>
            </w:pPr>
          </w:p>
        </w:tc>
        <w:tc>
          <w:tcPr>
            <w:tcW w:w="4383" w:type="dxa"/>
          </w:tcPr>
          <w:p w14:paraId="07082632" w14:textId="77777777" w:rsidR="008E1C0C" w:rsidRPr="00F36EB5" w:rsidRDefault="008E1C0C" w:rsidP="00A34E44">
            <w:pPr>
              <w:tabs>
                <w:tab w:val="left" w:pos="0"/>
              </w:tabs>
              <w:spacing w:after="120" w:line="276" w:lineRule="auto"/>
              <w:jc w:val="both"/>
            </w:pPr>
          </w:p>
        </w:tc>
      </w:tr>
      <w:tr w:rsidR="00497327" w:rsidRPr="00F36EB5" w14:paraId="450FC6DA" w14:textId="77777777" w:rsidTr="00497327">
        <w:tc>
          <w:tcPr>
            <w:tcW w:w="2689" w:type="dxa"/>
          </w:tcPr>
          <w:p w14:paraId="77F40F5D" w14:textId="77777777" w:rsidR="008E1C0C" w:rsidRPr="00F36EB5" w:rsidRDefault="008E1C0C" w:rsidP="00A34E44">
            <w:pPr>
              <w:tabs>
                <w:tab w:val="left" w:pos="0"/>
              </w:tabs>
              <w:spacing w:after="120" w:line="276" w:lineRule="auto"/>
              <w:jc w:val="both"/>
            </w:pPr>
          </w:p>
        </w:tc>
        <w:tc>
          <w:tcPr>
            <w:tcW w:w="2556" w:type="dxa"/>
          </w:tcPr>
          <w:p w14:paraId="68FE5A72" w14:textId="77777777" w:rsidR="008E1C0C" w:rsidRPr="00F36EB5" w:rsidRDefault="008E1C0C" w:rsidP="00A34E44">
            <w:pPr>
              <w:tabs>
                <w:tab w:val="left" w:pos="0"/>
              </w:tabs>
              <w:spacing w:after="120" w:line="276" w:lineRule="auto"/>
              <w:jc w:val="both"/>
            </w:pPr>
          </w:p>
        </w:tc>
        <w:tc>
          <w:tcPr>
            <w:tcW w:w="4383" w:type="dxa"/>
          </w:tcPr>
          <w:p w14:paraId="00E0A467" w14:textId="77777777" w:rsidR="008E1C0C" w:rsidRPr="00F36EB5" w:rsidRDefault="008E1C0C" w:rsidP="00A34E44">
            <w:pPr>
              <w:tabs>
                <w:tab w:val="left" w:pos="0"/>
              </w:tabs>
              <w:spacing w:after="120" w:line="276" w:lineRule="auto"/>
              <w:jc w:val="both"/>
            </w:pPr>
          </w:p>
        </w:tc>
      </w:tr>
    </w:tbl>
    <w:p w14:paraId="094C8552" w14:textId="77777777" w:rsidR="008E1C0C" w:rsidRPr="00F36EB5" w:rsidRDefault="008E1C0C" w:rsidP="00A34E44">
      <w:pPr>
        <w:tabs>
          <w:tab w:val="left" w:pos="0"/>
        </w:tabs>
        <w:spacing w:after="120" w:line="276" w:lineRule="auto"/>
        <w:jc w:val="both"/>
      </w:pPr>
    </w:p>
    <w:p w14:paraId="57A35DD9" w14:textId="090810AF" w:rsidR="00917EDC" w:rsidRPr="00F36EB5" w:rsidRDefault="00C20210" w:rsidP="00A34E44">
      <w:pPr>
        <w:tabs>
          <w:tab w:val="left" w:pos="0"/>
        </w:tabs>
        <w:spacing w:after="120" w:line="276" w:lineRule="auto"/>
        <w:jc w:val="both"/>
      </w:pPr>
      <w:r w:rsidRPr="00F36EB5">
        <w:t>S</w:t>
      </w:r>
      <w:r w:rsidR="00AD50EA" w:rsidRPr="00F36EB5">
        <w:t>utarties vykdymui</w:t>
      </w:r>
      <w:r w:rsidR="00917EDC" w:rsidRPr="00F36EB5">
        <w:t xml:space="preserve"> pasitelksime šiuos</w:t>
      </w:r>
      <w:r w:rsidR="00F273C5" w:rsidRPr="00F36EB5">
        <w:t>,</w:t>
      </w:r>
      <w:r w:rsidR="00917EDC" w:rsidRPr="00F36EB5">
        <w:t xml:space="preserve"> </w:t>
      </w:r>
      <w:r w:rsidR="00F273C5" w:rsidRPr="00F36EB5">
        <w:t xml:space="preserve">teikiant Pasiūlymą žinomus, </w:t>
      </w:r>
      <w:r w:rsidR="00BC4321" w:rsidRPr="00F36EB5">
        <w:t>S</w:t>
      </w:r>
      <w:r w:rsidR="00917EDC" w:rsidRPr="00F36EB5">
        <w:t>ubtiekėjus:</w:t>
      </w:r>
    </w:p>
    <w:tbl>
      <w:tblPr>
        <w:tblStyle w:val="TableGrid"/>
        <w:tblW w:w="9634" w:type="dxa"/>
        <w:tblLook w:val="04A0" w:firstRow="1" w:lastRow="0" w:firstColumn="1" w:lastColumn="0" w:noHBand="0" w:noVBand="1"/>
      </w:tblPr>
      <w:tblGrid>
        <w:gridCol w:w="2689"/>
        <w:gridCol w:w="6945"/>
      </w:tblGrid>
      <w:tr w:rsidR="008E5CE1" w:rsidRPr="00F36EB5" w14:paraId="01900D1C" w14:textId="77777777" w:rsidTr="000B2A54">
        <w:tc>
          <w:tcPr>
            <w:tcW w:w="2689" w:type="dxa"/>
            <w:vAlign w:val="center"/>
          </w:tcPr>
          <w:p w14:paraId="31543D7A" w14:textId="77777777" w:rsidR="008E5CE1" w:rsidRPr="00F36EB5" w:rsidRDefault="008E5CE1" w:rsidP="00A34E44">
            <w:pPr>
              <w:tabs>
                <w:tab w:val="left" w:pos="0"/>
              </w:tabs>
              <w:spacing w:after="120" w:line="276" w:lineRule="auto"/>
              <w:rPr>
                <w:b/>
              </w:rPr>
            </w:pPr>
            <w:r w:rsidRPr="00F36EB5">
              <w:rPr>
                <w:b/>
              </w:rPr>
              <w:t>Subtiekėjo</w:t>
            </w:r>
            <w:r w:rsidR="006C6F87" w:rsidRPr="00F36EB5">
              <w:rPr>
                <w:rStyle w:val="FootnoteReference"/>
                <w:b/>
                <w:sz w:val="24"/>
                <w:szCs w:val="24"/>
              </w:rPr>
              <w:footnoteReference w:id="29"/>
            </w:r>
            <w:r w:rsidRPr="00F36EB5">
              <w:rPr>
                <w:b/>
              </w:rPr>
              <w:t xml:space="preserve"> pavadinimas</w:t>
            </w:r>
          </w:p>
        </w:tc>
        <w:tc>
          <w:tcPr>
            <w:tcW w:w="6945" w:type="dxa"/>
            <w:vAlign w:val="center"/>
          </w:tcPr>
          <w:p w14:paraId="07C73D87" w14:textId="1574B3E9" w:rsidR="008E5CE1" w:rsidRPr="00F36EB5" w:rsidRDefault="008E5CE1" w:rsidP="00A34E44">
            <w:pPr>
              <w:tabs>
                <w:tab w:val="left" w:pos="0"/>
              </w:tabs>
              <w:spacing w:after="120" w:line="276" w:lineRule="auto"/>
              <w:rPr>
                <w:b/>
              </w:rPr>
            </w:pPr>
            <w:r w:rsidRPr="00F36EB5">
              <w:rPr>
                <w:b/>
              </w:rPr>
              <w:t xml:space="preserve">Kokiai </w:t>
            </w:r>
            <w:r w:rsidR="00C20210" w:rsidRPr="00F36EB5">
              <w:rPr>
                <w:b/>
              </w:rPr>
              <w:t>S</w:t>
            </w:r>
            <w:r w:rsidRPr="00F36EB5">
              <w:rPr>
                <w:b/>
              </w:rPr>
              <w:t>utarties daliai įgyvendinti jis pasitelkiamas</w:t>
            </w:r>
          </w:p>
        </w:tc>
      </w:tr>
      <w:tr w:rsidR="002624D5" w:rsidRPr="00F36EB5" w14:paraId="448D1884" w14:textId="77777777" w:rsidTr="000B2A54">
        <w:tc>
          <w:tcPr>
            <w:tcW w:w="2689" w:type="dxa"/>
          </w:tcPr>
          <w:p w14:paraId="0E538CF8" w14:textId="6CF4F84F" w:rsidR="002624D5" w:rsidRPr="00F36EB5" w:rsidRDefault="002624D5" w:rsidP="002624D5">
            <w:pPr>
              <w:tabs>
                <w:tab w:val="left" w:pos="0"/>
              </w:tabs>
              <w:spacing w:after="120" w:line="276" w:lineRule="auto"/>
              <w:jc w:val="both"/>
            </w:pPr>
            <w:r w:rsidRPr="00F36EB5">
              <w:rPr>
                <w:rFonts w:eastAsia="Calibri"/>
              </w:rPr>
              <w:t xml:space="preserve">1. </w:t>
            </w:r>
          </w:p>
        </w:tc>
        <w:tc>
          <w:tcPr>
            <w:tcW w:w="6945" w:type="dxa"/>
          </w:tcPr>
          <w:p w14:paraId="3653B680" w14:textId="77777777" w:rsidR="002624D5" w:rsidRPr="00F36EB5" w:rsidRDefault="002624D5" w:rsidP="002624D5">
            <w:pPr>
              <w:tabs>
                <w:tab w:val="left" w:pos="0"/>
              </w:tabs>
              <w:spacing w:after="120" w:line="276" w:lineRule="auto"/>
              <w:jc w:val="both"/>
            </w:pPr>
          </w:p>
        </w:tc>
      </w:tr>
      <w:tr w:rsidR="002624D5" w:rsidRPr="00F36EB5" w14:paraId="373B5AE9" w14:textId="77777777" w:rsidTr="000B2A54">
        <w:tc>
          <w:tcPr>
            <w:tcW w:w="2689" w:type="dxa"/>
          </w:tcPr>
          <w:p w14:paraId="73F2512C" w14:textId="0CE6DD99" w:rsidR="002624D5" w:rsidRPr="00F36EB5" w:rsidRDefault="002624D5" w:rsidP="002624D5">
            <w:pPr>
              <w:tabs>
                <w:tab w:val="left" w:pos="0"/>
              </w:tabs>
              <w:spacing w:after="120" w:line="276" w:lineRule="auto"/>
              <w:jc w:val="both"/>
            </w:pPr>
            <w:r w:rsidRPr="00F36EB5">
              <w:rPr>
                <w:rFonts w:eastAsia="Calibri"/>
              </w:rPr>
              <w:t>2.</w:t>
            </w:r>
          </w:p>
        </w:tc>
        <w:tc>
          <w:tcPr>
            <w:tcW w:w="6945" w:type="dxa"/>
          </w:tcPr>
          <w:p w14:paraId="3221014B" w14:textId="77777777" w:rsidR="002624D5" w:rsidRPr="00F36EB5" w:rsidRDefault="002624D5" w:rsidP="002624D5">
            <w:pPr>
              <w:tabs>
                <w:tab w:val="left" w:pos="0"/>
              </w:tabs>
              <w:spacing w:after="120" w:line="276" w:lineRule="auto"/>
              <w:jc w:val="both"/>
            </w:pPr>
          </w:p>
        </w:tc>
      </w:tr>
      <w:tr w:rsidR="002624D5" w:rsidRPr="00F36EB5" w14:paraId="3F006BFA" w14:textId="77777777" w:rsidTr="000B2A54">
        <w:tc>
          <w:tcPr>
            <w:tcW w:w="2689" w:type="dxa"/>
          </w:tcPr>
          <w:p w14:paraId="7B1B6D1D" w14:textId="0FCFE378" w:rsidR="002624D5" w:rsidRPr="00F36EB5" w:rsidRDefault="002624D5" w:rsidP="002624D5">
            <w:pPr>
              <w:tabs>
                <w:tab w:val="left" w:pos="0"/>
              </w:tabs>
              <w:spacing w:after="120" w:line="276" w:lineRule="auto"/>
              <w:jc w:val="both"/>
            </w:pPr>
            <w:r w:rsidRPr="00F36EB5">
              <w:rPr>
                <w:rFonts w:eastAsia="Calibri"/>
              </w:rPr>
              <w:t>...</w:t>
            </w:r>
          </w:p>
        </w:tc>
        <w:tc>
          <w:tcPr>
            <w:tcW w:w="6945" w:type="dxa"/>
          </w:tcPr>
          <w:p w14:paraId="6635F4E2" w14:textId="77777777" w:rsidR="002624D5" w:rsidRPr="00F36EB5" w:rsidRDefault="002624D5" w:rsidP="002624D5">
            <w:pPr>
              <w:tabs>
                <w:tab w:val="left" w:pos="0"/>
              </w:tabs>
              <w:spacing w:after="120" w:line="276" w:lineRule="auto"/>
              <w:jc w:val="both"/>
            </w:pPr>
          </w:p>
        </w:tc>
      </w:tr>
    </w:tbl>
    <w:p w14:paraId="0E3B228D" w14:textId="77777777" w:rsidR="00917EDC" w:rsidRPr="00F36EB5" w:rsidRDefault="00917EDC" w:rsidP="00A34E44">
      <w:pPr>
        <w:tabs>
          <w:tab w:val="left" w:pos="0"/>
        </w:tabs>
        <w:spacing w:after="120" w:line="276" w:lineRule="auto"/>
        <w:jc w:val="both"/>
      </w:pPr>
    </w:p>
    <w:p w14:paraId="0DA92EB4" w14:textId="4B115395" w:rsidR="00D73C0D" w:rsidRPr="00F36EB5" w:rsidRDefault="00D73C0D" w:rsidP="00A34E44">
      <w:pPr>
        <w:tabs>
          <w:tab w:val="left" w:pos="0"/>
        </w:tabs>
        <w:spacing w:after="120"/>
        <w:jc w:val="both"/>
      </w:pPr>
      <w:r w:rsidRPr="00F36EB5">
        <w:t xml:space="preserve">Nurodome, kad šiose </w:t>
      </w:r>
      <w:r w:rsidR="00971BB1" w:rsidRPr="00F36EB5">
        <w:t>T</w:t>
      </w:r>
      <w:r w:rsidR="002D3C6E" w:rsidRPr="00F36EB5">
        <w:t xml:space="preserve">echninio </w:t>
      </w:r>
      <w:r w:rsidRPr="00F36EB5">
        <w:t>pasiūlymo dalyse pateikta informacija yra konfidenciali</w:t>
      </w:r>
      <w:r w:rsidR="0000357F" w:rsidRPr="00F36EB5">
        <w:rPr>
          <w:rStyle w:val="FootnoteReference"/>
          <w:sz w:val="24"/>
          <w:szCs w:val="24"/>
        </w:rPr>
        <w:footnoteReference w:id="30"/>
      </w:r>
      <w:r w:rsidRPr="00F36EB5">
        <w:t>:</w:t>
      </w:r>
    </w:p>
    <w:tbl>
      <w:tblPr>
        <w:tblStyle w:val="TableGrid"/>
        <w:tblW w:w="9776" w:type="dxa"/>
        <w:tblLook w:val="04A0" w:firstRow="1" w:lastRow="0" w:firstColumn="1" w:lastColumn="0" w:noHBand="0" w:noVBand="1"/>
      </w:tblPr>
      <w:tblGrid>
        <w:gridCol w:w="1089"/>
        <w:gridCol w:w="8687"/>
      </w:tblGrid>
      <w:tr w:rsidR="00497327" w:rsidRPr="00F36EB5" w14:paraId="65AD74EE" w14:textId="77777777" w:rsidTr="000B2A54">
        <w:trPr>
          <w:trHeight w:val="433"/>
          <w:tblHeader/>
        </w:trPr>
        <w:tc>
          <w:tcPr>
            <w:tcW w:w="1089" w:type="dxa"/>
            <w:vAlign w:val="center"/>
          </w:tcPr>
          <w:p w14:paraId="3EF9FE45" w14:textId="77777777" w:rsidR="00210D7E" w:rsidRPr="00F36EB5" w:rsidRDefault="00210D7E" w:rsidP="00320A3D">
            <w:pPr>
              <w:tabs>
                <w:tab w:val="left" w:pos="0"/>
              </w:tabs>
              <w:spacing w:after="120" w:line="276" w:lineRule="auto"/>
              <w:jc w:val="center"/>
              <w:rPr>
                <w:b/>
              </w:rPr>
            </w:pPr>
            <w:r w:rsidRPr="00F36EB5">
              <w:rPr>
                <w:b/>
              </w:rPr>
              <w:t>Eil. Nr.</w:t>
            </w:r>
          </w:p>
        </w:tc>
        <w:tc>
          <w:tcPr>
            <w:tcW w:w="8687" w:type="dxa"/>
            <w:vAlign w:val="center"/>
          </w:tcPr>
          <w:p w14:paraId="179C63CD" w14:textId="77777777" w:rsidR="00210D7E" w:rsidRPr="00F36EB5" w:rsidRDefault="00210D7E" w:rsidP="00320A3D">
            <w:pPr>
              <w:tabs>
                <w:tab w:val="left" w:pos="0"/>
              </w:tabs>
              <w:spacing w:after="120" w:line="276" w:lineRule="auto"/>
              <w:jc w:val="center"/>
              <w:rPr>
                <w:b/>
              </w:rPr>
            </w:pPr>
            <w:r w:rsidRPr="00F36EB5">
              <w:rPr>
                <w:b/>
              </w:rPr>
              <w:t>Dokumento pavadinimas</w:t>
            </w:r>
          </w:p>
        </w:tc>
      </w:tr>
      <w:tr w:rsidR="00497327" w:rsidRPr="00F36EB5" w14:paraId="51B23302" w14:textId="77777777" w:rsidTr="000B2A54">
        <w:trPr>
          <w:trHeight w:val="253"/>
        </w:trPr>
        <w:tc>
          <w:tcPr>
            <w:tcW w:w="1089" w:type="dxa"/>
          </w:tcPr>
          <w:p w14:paraId="4A6BB6E9" w14:textId="77777777" w:rsidR="00210D7E" w:rsidRPr="00F36EB5" w:rsidRDefault="00210D7E" w:rsidP="00391199">
            <w:pPr>
              <w:tabs>
                <w:tab w:val="left" w:pos="0"/>
              </w:tabs>
              <w:spacing w:after="120" w:line="276" w:lineRule="auto"/>
              <w:ind w:left="33"/>
              <w:jc w:val="both"/>
              <w:rPr>
                <w:rFonts w:eastAsia="Calibri"/>
              </w:rPr>
            </w:pPr>
            <w:r w:rsidRPr="00F36EB5">
              <w:rPr>
                <w:rFonts w:eastAsia="Calibri"/>
              </w:rPr>
              <w:t xml:space="preserve">1. </w:t>
            </w:r>
          </w:p>
        </w:tc>
        <w:tc>
          <w:tcPr>
            <w:tcW w:w="8687" w:type="dxa"/>
          </w:tcPr>
          <w:p w14:paraId="2154EA6E" w14:textId="77777777" w:rsidR="00210D7E" w:rsidRPr="00F36EB5" w:rsidRDefault="00210D7E" w:rsidP="00320A3D">
            <w:pPr>
              <w:tabs>
                <w:tab w:val="left" w:pos="0"/>
              </w:tabs>
              <w:spacing w:after="120" w:line="276" w:lineRule="auto"/>
              <w:jc w:val="both"/>
            </w:pPr>
          </w:p>
        </w:tc>
      </w:tr>
      <w:tr w:rsidR="00497327" w:rsidRPr="00F36EB5" w14:paraId="69DA470B" w14:textId="77777777" w:rsidTr="000B2A54">
        <w:trPr>
          <w:trHeight w:val="253"/>
        </w:trPr>
        <w:tc>
          <w:tcPr>
            <w:tcW w:w="1089" w:type="dxa"/>
          </w:tcPr>
          <w:p w14:paraId="3C5BC4A5" w14:textId="77777777" w:rsidR="00210D7E" w:rsidRPr="00F36EB5" w:rsidRDefault="00210D7E" w:rsidP="00391199">
            <w:pPr>
              <w:tabs>
                <w:tab w:val="left" w:pos="0"/>
              </w:tabs>
              <w:spacing w:after="120" w:line="276" w:lineRule="auto"/>
              <w:ind w:left="33"/>
              <w:jc w:val="both"/>
              <w:rPr>
                <w:rFonts w:eastAsia="Calibri"/>
              </w:rPr>
            </w:pPr>
            <w:r w:rsidRPr="00F36EB5">
              <w:rPr>
                <w:rFonts w:eastAsia="Calibri"/>
              </w:rPr>
              <w:t>2.</w:t>
            </w:r>
          </w:p>
        </w:tc>
        <w:tc>
          <w:tcPr>
            <w:tcW w:w="8687" w:type="dxa"/>
          </w:tcPr>
          <w:p w14:paraId="2793BD84" w14:textId="77777777" w:rsidR="00210D7E" w:rsidRPr="00F36EB5" w:rsidRDefault="00210D7E" w:rsidP="00320A3D">
            <w:pPr>
              <w:tabs>
                <w:tab w:val="left" w:pos="0"/>
              </w:tabs>
              <w:spacing w:after="120" w:line="276" w:lineRule="auto"/>
              <w:jc w:val="both"/>
            </w:pPr>
          </w:p>
        </w:tc>
      </w:tr>
      <w:tr w:rsidR="00497327" w:rsidRPr="00F36EB5" w14:paraId="76489F80" w14:textId="77777777" w:rsidTr="000B2A54">
        <w:trPr>
          <w:trHeight w:val="253"/>
        </w:trPr>
        <w:tc>
          <w:tcPr>
            <w:tcW w:w="1089" w:type="dxa"/>
          </w:tcPr>
          <w:p w14:paraId="75E465E2" w14:textId="77777777" w:rsidR="00210D7E" w:rsidRPr="00F36EB5" w:rsidRDefault="00210D7E" w:rsidP="00391199">
            <w:pPr>
              <w:tabs>
                <w:tab w:val="left" w:pos="0"/>
              </w:tabs>
              <w:spacing w:after="120" w:line="276" w:lineRule="auto"/>
              <w:ind w:left="33"/>
              <w:jc w:val="both"/>
              <w:rPr>
                <w:rFonts w:eastAsia="Calibri"/>
              </w:rPr>
            </w:pPr>
            <w:r w:rsidRPr="00F36EB5">
              <w:rPr>
                <w:rFonts w:eastAsia="Calibri"/>
              </w:rPr>
              <w:t>...</w:t>
            </w:r>
          </w:p>
        </w:tc>
        <w:tc>
          <w:tcPr>
            <w:tcW w:w="8687" w:type="dxa"/>
          </w:tcPr>
          <w:p w14:paraId="562576BA" w14:textId="77777777" w:rsidR="00210D7E" w:rsidRPr="00F36EB5" w:rsidRDefault="00210D7E" w:rsidP="00320A3D">
            <w:pPr>
              <w:tabs>
                <w:tab w:val="left" w:pos="0"/>
              </w:tabs>
              <w:spacing w:after="120" w:line="276" w:lineRule="auto"/>
              <w:jc w:val="both"/>
            </w:pPr>
          </w:p>
        </w:tc>
      </w:tr>
    </w:tbl>
    <w:p w14:paraId="7215F355" w14:textId="77777777" w:rsidR="00210D7E" w:rsidRPr="00F36EB5" w:rsidRDefault="00210D7E" w:rsidP="00A34E44">
      <w:pPr>
        <w:tabs>
          <w:tab w:val="left" w:pos="0"/>
        </w:tabs>
        <w:spacing w:after="120"/>
        <w:jc w:val="both"/>
      </w:pPr>
    </w:p>
    <w:p w14:paraId="5E4907B9" w14:textId="2B6FEB99" w:rsidR="00917EDC" w:rsidRDefault="00917EDC" w:rsidP="00A34E44">
      <w:pPr>
        <w:tabs>
          <w:tab w:val="left" w:pos="0"/>
        </w:tabs>
        <w:spacing w:after="120" w:line="276" w:lineRule="auto"/>
        <w:jc w:val="both"/>
      </w:pPr>
      <w:r w:rsidRPr="00F36EB5">
        <w:t>Pateikdami šį Techninį pasiūlymą, patvirtiname, kad mūsų siūlom</w:t>
      </w:r>
      <w:r w:rsidR="008231DB" w:rsidRPr="00F36EB5">
        <w:t>o</w:t>
      </w:r>
      <w:r w:rsidRPr="00F36EB5">
        <w:t xml:space="preserve">s </w:t>
      </w:r>
      <w:r w:rsidR="003B5DA5" w:rsidRPr="00F36EB5">
        <w:t>P</w:t>
      </w:r>
      <w:r w:rsidRPr="00F36EB5">
        <w:t xml:space="preserve">aslaugos </w:t>
      </w:r>
      <w:r w:rsidR="006E6F16" w:rsidRPr="00F36EB5">
        <w:t>ir</w:t>
      </w:r>
      <w:r w:rsidRPr="00F36EB5">
        <w:t xml:space="preserve"> </w:t>
      </w:r>
      <w:r w:rsidR="003B5DA5" w:rsidRPr="00F36EB5">
        <w:t>D</w:t>
      </w:r>
      <w:r w:rsidRPr="00F36EB5">
        <w:t>arba</w:t>
      </w:r>
      <w:r w:rsidR="002538F5" w:rsidRPr="00F36EB5">
        <w:t>i</w:t>
      </w:r>
      <w:r w:rsidRPr="00F36EB5">
        <w:t xml:space="preserve"> visiškai atitinka </w:t>
      </w:r>
      <w:r w:rsidR="003B5DA5" w:rsidRPr="00F36EB5">
        <w:t xml:space="preserve">Konkurencinio dialogo </w:t>
      </w:r>
      <w:r w:rsidRPr="00F36EB5">
        <w:t xml:space="preserve">dokumentuose ir Lietuvos Respublikoje galiojančiuose teisės aktuose </w:t>
      </w:r>
      <w:r w:rsidR="00284B42" w:rsidRPr="00F36EB5">
        <w:t>nustatytus</w:t>
      </w:r>
      <w:r w:rsidRPr="00F36EB5">
        <w:t xml:space="preserve"> reikalavimus</w:t>
      </w:r>
      <w:r w:rsidR="00DC1165" w:rsidRPr="00F36EB5">
        <w:t>, o kartu</w:t>
      </w:r>
      <w:r w:rsidR="0016726E" w:rsidRPr="00F36EB5">
        <w:t xml:space="preserve"> su Pasiūlymu</w:t>
      </w:r>
      <w:r w:rsidR="00DC1165" w:rsidRPr="00F36EB5">
        <w:t xml:space="preserve"> pateikiamos skaitmeninės dokumentų kopijos ir duomenys yra tikri</w:t>
      </w:r>
      <w:r w:rsidRPr="00F36EB5">
        <w:t>.</w:t>
      </w:r>
    </w:p>
    <w:p w14:paraId="2AF5F46F" w14:textId="77777777" w:rsidR="002624D5" w:rsidRPr="002624D5" w:rsidRDefault="002624D5" w:rsidP="002624D5">
      <w:pPr>
        <w:tabs>
          <w:tab w:val="left" w:pos="0"/>
        </w:tabs>
        <w:spacing w:after="120" w:line="276" w:lineRule="auto"/>
        <w:jc w:val="both"/>
      </w:pPr>
      <w:r w:rsidRPr="002624D5">
        <w:t>Įsipareigojame Sutarties įgyvendinimo metu laikytis Specifikacijose nurodytų Aplinkos kriterijų aprašo reikalavimų.</w:t>
      </w:r>
    </w:p>
    <w:p w14:paraId="20F0BF01" w14:textId="77777777" w:rsidR="002624D5" w:rsidRPr="00F36EB5" w:rsidRDefault="002624D5" w:rsidP="00A34E44">
      <w:pPr>
        <w:tabs>
          <w:tab w:val="left" w:pos="0"/>
        </w:tabs>
        <w:spacing w:after="120" w:line="276" w:lineRule="auto"/>
        <w:jc w:val="both"/>
      </w:pPr>
    </w:p>
    <w:tbl>
      <w:tblPr>
        <w:tblStyle w:val="TableGrid"/>
        <w:tblW w:w="0" w:type="auto"/>
        <w:tblLook w:val="04A0" w:firstRow="1" w:lastRow="0" w:firstColumn="1" w:lastColumn="0" w:noHBand="0" w:noVBand="1"/>
      </w:tblPr>
      <w:tblGrid>
        <w:gridCol w:w="4413"/>
        <w:gridCol w:w="5225"/>
      </w:tblGrid>
      <w:tr w:rsidR="00917EDC" w:rsidRPr="00F36EB5" w14:paraId="1EABD3F9" w14:textId="77777777" w:rsidTr="00C062B7">
        <w:tc>
          <w:tcPr>
            <w:tcW w:w="4503" w:type="dxa"/>
            <w:tcBorders>
              <w:top w:val="nil"/>
              <w:left w:val="nil"/>
              <w:bottom w:val="nil"/>
              <w:right w:val="nil"/>
            </w:tcBorders>
            <w:vAlign w:val="bottom"/>
          </w:tcPr>
          <w:p w14:paraId="32BA3F2A" w14:textId="454A766A" w:rsidR="00917EDC" w:rsidRPr="00F36EB5" w:rsidRDefault="00917EDC" w:rsidP="00A34E44">
            <w:pPr>
              <w:tabs>
                <w:tab w:val="left" w:pos="0"/>
              </w:tabs>
              <w:spacing w:after="120" w:line="276" w:lineRule="auto"/>
            </w:pPr>
            <w:r w:rsidRPr="00F36EB5">
              <w:t>Pasiūlymo galiojimo užtikrinimui pateikiame</w:t>
            </w:r>
          </w:p>
        </w:tc>
        <w:tc>
          <w:tcPr>
            <w:tcW w:w="5351" w:type="dxa"/>
            <w:tcBorders>
              <w:top w:val="nil"/>
              <w:left w:val="nil"/>
              <w:bottom w:val="single" w:sz="4" w:space="0" w:color="auto"/>
              <w:right w:val="nil"/>
            </w:tcBorders>
          </w:tcPr>
          <w:p w14:paraId="2E160ADF" w14:textId="77777777" w:rsidR="00917EDC" w:rsidRPr="00F36EB5" w:rsidRDefault="00917EDC" w:rsidP="00A34E44">
            <w:pPr>
              <w:tabs>
                <w:tab w:val="left" w:pos="0"/>
              </w:tabs>
              <w:spacing w:after="120" w:line="276" w:lineRule="auto"/>
              <w:jc w:val="both"/>
            </w:pPr>
          </w:p>
        </w:tc>
      </w:tr>
      <w:tr w:rsidR="00917EDC" w:rsidRPr="00F36EB5" w14:paraId="7A721AC2" w14:textId="77777777" w:rsidTr="00C062B7">
        <w:trPr>
          <w:trHeight w:val="581"/>
        </w:trPr>
        <w:tc>
          <w:tcPr>
            <w:tcW w:w="4503" w:type="dxa"/>
            <w:tcBorders>
              <w:top w:val="nil"/>
              <w:left w:val="nil"/>
              <w:right w:val="nil"/>
            </w:tcBorders>
          </w:tcPr>
          <w:p w14:paraId="40EFAB75" w14:textId="77777777" w:rsidR="00917EDC" w:rsidRPr="00F36EB5" w:rsidRDefault="00917EDC" w:rsidP="00A34E44">
            <w:pPr>
              <w:tabs>
                <w:tab w:val="left" w:pos="0"/>
              </w:tabs>
              <w:spacing w:after="120" w:line="276" w:lineRule="auto"/>
              <w:jc w:val="both"/>
            </w:pPr>
          </w:p>
        </w:tc>
        <w:tc>
          <w:tcPr>
            <w:tcW w:w="5351" w:type="dxa"/>
            <w:tcBorders>
              <w:left w:val="nil"/>
              <w:right w:val="nil"/>
            </w:tcBorders>
          </w:tcPr>
          <w:p w14:paraId="45918397" w14:textId="77777777" w:rsidR="00917EDC" w:rsidRPr="00F36EB5" w:rsidRDefault="00917EDC" w:rsidP="00A34E44">
            <w:pPr>
              <w:tabs>
                <w:tab w:val="left" w:pos="0"/>
              </w:tabs>
              <w:spacing w:after="120" w:line="276" w:lineRule="auto"/>
              <w:jc w:val="both"/>
            </w:pPr>
            <w:r w:rsidRPr="00F36EB5">
              <w:rPr>
                <w:i/>
                <w:vertAlign w:val="superscript"/>
              </w:rPr>
              <w:t>(nurodyti užtikrinimo būdą, dydį, dokumentus ir garantą ar laiduotoją)</w:t>
            </w:r>
          </w:p>
        </w:tc>
      </w:tr>
    </w:tbl>
    <w:p w14:paraId="06797BB1" w14:textId="77777777" w:rsidR="00917EDC" w:rsidRPr="00F36EB5" w:rsidRDefault="00917EDC" w:rsidP="00A34E44">
      <w:pPr>
        <w:tabs>
          <w:tab w:val="left" w:pos="0"/>
        </w:tabs>
        <w:spacing w:after="120" w:line="276" w:lineRule="auto"/>
        <w:jc w:val="both"/>
      </w:pPr>
    </w:p>
    <w:tbl>
      <w:tblPr>
        <w:tblStyle w:val="TableGrid"/>
        <w:tblW w:w="0" w:type="auto"/>
        <w:tblLook w:val="04A0" w:firstRow="1" w:lastRow="0" w:firstColumn="1" w:lastColumn="0" w:noHBand="0" w:noVBand="1"/>
      </w:tblPr>
      <w:tblGrid>
        <w:gridCol w:w="2211"/>
        <w:gridCol w:w="7427"/>
      </w:tblGrid>
      <w:tr w:rsidR="00917EDC" w:rsidRPr="00F36EB5" w14:paraId="4C1F94B5" w14:textId="77777777" w:rsidTr="00C062B7">
        <w:trPr>
          <w:trHeight w:val="293"/>
        </w:trPr>
        <w:tc>
          <w:tcPr>
            <w:tcW w:w="2235" w:type="dxa"/>
            <w:tcBorders>
              <w:top w:val="nil"/>
              <w:left w:val="nil"/>
              <w:bottom w:val="nil"/>
              <w:right w:val="nil"/>
            </w:tcBorders>
            <w:vAlign w:val="bottom"/>
          </w:tcPr>
          <w:p w14:paraId="7D8AE879" w14:textId="77777777" w:rsidR="00917EDC" w:rsidRPr="00F36EB5" w:rsidRDefault="00917EDC" w:rsidP="00A34E44">
            <w:pPr>
              <w:tabs>
                <w:tab w:val="left" w:pos="0"/>
              </w:tabs>
              <w:spacing w:after="120" w:line="276" w:lineRule="auto"/>
            </w:pPr>
            <w:r w:rsidRPr="00F36EB5">
              <w:t>Pasiūlymas galioja iki</w:t>
            </w:r>
          </w:p>
        </w:tc>
        <w:tc>
          <w:tcPr>
            <w:tcW w:w="7619" w:type="dxa"/>
            <w:tcBorders>
              <w:top w:val="nil"/>
              <w:left w:val="nil"/>
              <w:right w:val="nil"/>
            </w:tcBorders>
          </w:tcPr>
          <w:p w14:paraId="55056C7B" w14:textId="77777777" w:rsidR="00917EDC" w:rsidRPr="00F36EB5" w:rsidRDefault="00917EDC" w:rsidP="00A34E44">
            <w:pPr>
              <w:tabs>
                <w:tab w:val="left" w:pos="0"/>
              </w:tabs>
              <w:spacing w:after="120" w:line="276" w:lineRule="auto"/>
              <w:jc w:val="both"/>
            </w:pPr>
          </w:p>
        </w:tc>
      </w:tr>
    </w:tbl>
    <w:p w14:paraId="7298BE6A" w14:textId="77777777" w:rsidR="00917EDC" w:rsidRPr="00F36EB5" w:rsidRDefault="00917EDC" w:rsidP="00A34E44">
      <w:pPr>
        <w:tabs>
          <w:tab w:val="left" w:pos="0"/>
        </w:tabs>
        <w:spacing w:after="120" w:line="276" w:lineRule="auto"/>
        <w:jc w:val="both"/>
      </w:pPr>
    </w:p>
    <w:p w14:paraId="68CDE077" w14:textId="77777777" w:rsidR="00917EDC" w:rsidRPr="00F36EB5" w:rsidRDefault="00917EDC" w:rsidP="00A34E44">
      <w:pPr>
        <w:tabs>
          <w:tab w:val="left" w:pos="0"/>
        </w:tabs>
        <w:spacing w:after="120" w:line="276" w:lineRule="auto"/>
        <w:jc w:val="both"/>
      </w:pPr>
    </w:p>
    <w:tbl>
      <w:tblPr>
        <w:tblStyle w:val="TableGrid"/>
        <w:tblW w:w="0" w:type="auto"/>
        <w:tblLook w:val="04A0" w:firstRow="1" w:lastRow="0" w:firstColumn="1" w:lastColumn="0" w:noHBand="0" w:noVBand="1"/>
      </w:tblPr>
      <w:tblGrid>
        <w:gridCol w:w="944"/>
        <w:gridCol w:w="6619"/>
        <w:gridCol w:w="2065"/>
      </w:tblGrid>
      <w:tr w:rsidR="00D02043" w:rsidRPr="00F36EB5" w14:paraId="35004AF9" w14:textId="77777777" w:rsidTr="000B2A54">
        <w:trPr>
          <w:tblHeader/>
        </w:trPr>
        <w:tc>
          <w:tcPr>
            <w:tcW w:w="944" w:type="dxa"/>
            <w:vAlign w:val="center"/>
          </w:tcPr>
          <w:p w14:paraId="3D292E17" w14:textId="77777777" w:rsidR="00917EDC" w:rsidRPr="00F36EB5" w:rsidRDefault="00917EDC" w:rsidP="00A34E44">
            <w:pPr>
              <w:tabs>
                <w:tab w:val="left" w:pos="0"/>
              </w:tabs>
              <w:spacing w:after="120" w:line="276" w:lineRule="auto"/>
              <w:jc w:val="center"/>
              <w:rPr>
                <w:b/>
              </w:rPr>
            </w:pPr>
            <w:r w:rsidRPr="00F36EB5">
              <w:rPr>
                <w:b/>
              </w:rPr>
              <w:lastRenderedPageBreak/>
              <w:t>Eil. Nr.</w:t>
            </w:r>
          </w:p>
        </w:tc>
        <w:tc>
          <w:tcPr>
            <w:tcW w:w="6619" w:type="dxa"/>
            <w:vAlign w:val="center"/>
          </w:tcPr>
          <w:p w14:paraId="6FDA01AB" w14:textId="77777777" w:rsidR="00917EDC" w:rsidRPr="00F36EB5" w:rsidRDefault="00917EDC" w:rsidP="00A34E44">
            <w:pPr>
              <w:tabs>
                <w:tab w:val="left" w:pos="0"/>
              </w:tabs>
              <w:spacing w:after="120" w:line="276" w:lineRule="auto"/>
              <w:jc w:val="center"/>
              <w:rPr>
                <w:b/>
              </w:rPr>
            </w:pPr>
            <w:r w:rsidRPr="00F36EB5">
              <w:rPr>
                <w:b/>
              </w:rPr>
              <w:t>Pridedamų dokumentų pavadinimai</w:t>
            </w:r>
          </w:p>
        </w:tc>
        <w:tc>
          <w:tcPr>
            <w:tcW w:w="2065" w:type="dxa"/>
            <w:vAlign w:val="center"/>
          </w:tcPr>
          <w:p w14:paraId="197EEABE" w14:textId="77777777" w:rsidR="00917EDC" w:rsidRPr="00F36EB5" w:rsidRDefault="00917EDC" w:rsidP="00A34E44">
            <w:pPr>
              <w:tabs>
                <w:tab w:val="left" w:pos="0"/>
              </w:tabs>
              <w:spacing w:after="120" w:line="276" w:lineRule="auto"/>
              <w:jc w:val="center"/>
              <w:rPr>
                <w:b/>
              </w:rPr>
            </w:pPr>
            <w:r w:rsidRPr="00F36EB5">
              <w:rPr>
                <w:b/>
              </w:rPr>
              <w:t>Dokumento puslapių skaičius</w:t>
            </w:r>
          </w:p>
        </w:tc>
      </w:tr>
      <w:tr w:rsidR="00D02043" w:rsidRPr="00F36EB5" w14:paraId="5EEF756A" w14:textId="77777777" w:rsidTr="000B2A54">
        <w:trPr>
          <w:trHeight w:val="443"/>
        </w:trPr>
        <w:tc>
          <w:tcPr>
            <w:tcW w:w="944" w:type="dxa"/>
          </w:tcPr>
          <w:p w14:paraId="67490507" w14:textId="77777777" w:rsidR="00917EDC" w:rsidRPr="00F36EB5" w:rsidRDefault="002E6D58" w:rsidP="002E6D58">
            <w:pPr>
              <w:tabs>
                <w:tab w:val="left" w:pos="0"/>
              </w:tabs>
              <w:spacing w:after="120" w:line="276" w:lineRule="auto"/>
              <w:ind w:left="360"/>
              <w:jc w:val="both"/>
              <w:rPr>
                <w:rFonts w:eastAsia="Calibri"/>
                <w:lang w:val="en-US"/>
              </w:rPr>
            </w:pPr>
            <w:r w:rsidRPr="00F36EB5">
              <w:rPr>
                <w:rFonts w:eastAsia="Calibri"/>
                <w:lang w:val="en-US"/>
              </w:rPr>
              <w:t>1.</w:t>
            </w:r>
          </w:p>
        </w:tc>
        <w:tc>
          <w:tcPr>
            <w:tcW w:w="6619" w:type="dxa"/>
          </w:tcPr>
          <w:p w14:paraId="7752BDD3" w14:textId="2FED9896" w:rsidR="00917EDC" w:rsidRPr="00F36EB5" w:rsidRDefault="00917EDC" w:rsidP="00A34E44">
            <w:pPr>
              <w:tabs>
                <w:tab w:val="left" w:pos="0"/>
              </w:tabs>
              <w:spacing w:after="120" w:line="276" w:lineRule="auto"/>
              <w:jc w:val="both"/>
            </w:pPr>
            <w:r w:rsidRPr="00F36EB5">
              <w:t>Pasiūlymo galiojimo užtikrinimas</w:t>
            </w:r>
          </w:p>
        </w:tc>
        <w:tc>
          <w:tcPr>
            <w:tcW w:w="2065" w:type="dxa"/>
          </w:tcPr>
          <w:p w14:paraId="3C493127" w14:textId="77777777" w:rsidR="00917EDC" w:rsidRPr="00F36EB5" w:rsidRDefault="00917EDC" w:rsidP="00A34E44">
            <w:pPr>
              <w:tabs>
                <w:tab w:val="left" w:pos="0"/>
              </w:tabs>
              <w:spacing w:after="120" w:line="276" w:lineRule="auto"/>
              <w:jc w:val="both"/>
            </w:pPr>
          </w:p>
        </w:tc>
      </w:tr>
      <w:tr w:rsidR="00D02043" w:rsidRPr="00F36EB5" w14:paraId="3EC91E19" w14:textId="77777777" w:rsidTr="000B2A54">
        <w:tc>
          <w:tcPr>
            <w:tcW w:w="944" w:type="dxa"/>
          </w:tcPr>
          <w:p w14:paraId="237851F4" w14:textId="77777777" w:rsidR="00917EDC" w:rsidRPr="00F36EB5" w:rsidRDefault="00EA435A" w:rsidP="002E6D58">
            <w:pPr>
              <w:tabs>
                <w:tab w:val="left" w:pos="0"/>
              </w:tabs>
              <w:spacing w:after="120" w:line="276" w:lineRule="auto"/>
              <w:ind w:left="360"/>
              <w:jc w:val="both"/>
              <w:rPr>
                <w:rFonts w:eastAsia="Calibri"/>
              </w:rPr>
            </w:pPr>
            <w:r w:rsidRPr="00F36EB5">
              <w:rPr>
                <w:rFonts w:eastAsia="Calibri"/>
              </w:rPr>
              <w:t>2</w:t>
            </w:r>
            <w:r w:rsidR="002E6D58" w:rsidRPr="00F36EB5">
              <w:rPr>
                <w:rFonts w:eastAsia="Calibri"/>
              </w:rPr>
              <w:t>.</w:t>
            </w:r>
          </w:p>
        </w:tc>
        <w:tc>
          <w:tcPr>
            <w:tcW w:w="6619" w:type="dxa"/>
          </w:tcPr>
          <w:p w14:paraId="59ECCD70" w14:textId="6349CAE7" w:rsidR="00917EDC" w:rsidRPr="00F36EB5" w:rsidRDefault="00CD6EBB" w:rsidP="00A34E44">
            <w:pPr>
              <w:tabs>
                <w:tab w:val="left" w:pos="0"/>
              </w:tabs>
              <w:spacing w:after="120" w:line="276" w:lineRule="auto"/>
              <w:jc w:val="both"/>
            </w:pPr>
            <w:r w:rsidRPr="00F36EB5">
              <w:t>Susijusių bendrovių sąrašas</w:t>
            </w:r>
          </w:p>
        </w:tc>
        <w:tc>
          <w:tcPr>
            <w:tcW w:w="2065" w:type="dxa"/>
          </w:tcPr>
          <w:p w14:paraId="6C922CAF" w14:textId="77777777" w:rsidR="00917EDC" w:rsidRPr="00F36EB5" w:rsidRDefault="00917EDC" w:rsidP="00A34E44">
            <w:pPr>
              <w:tabs>
                <w:tab w:val="left" w:pos="0"/>
              </w:tabs>
              <w:spacing w:after="120" w:line="276" w:lineRule="auto"/>
              <w:jc w:val="both"/>
            </w:pPr>
          </w:p>
        </w:tc>
      </w:tr>
      <w:tr w:rsidR="00D02043" w:rsidRPr="00F36EB5" w14:paraId="6740C24F" w14:textId="77777777" w:rsidTr="000B2A54">
        <w:tc>
          <w:tcPr>
            <w:tcW w:w="944" w:type="dxa"/>
          </w:tcPr>
          <w:p w14:paraId="3EB62932" w14:textId="32B2914A" w:rsidR="009D4417" w:rsidRPr="00F36EB5" w:rsidRDefault="009D4417" w:rsidP="002E6D58">
            <w:pPr>
              <w:tabs>
                <w:tab w:val="left" w:pos="0"/>
              </w:tabs>
              <w:spacing w:after="120" w:line="276" w:lineRule="auto"/>
              <w:ind w:left="360"/>
              <w:jc w:val="both"/>
              <w:rPr>
                <w:rFonts w:eastAsia="Calibri"/>
                <w:lang w:val="en-US"/>
              </w:rPr>
            </w:pPr>
            <w:r w:rsidRPr="00F36EB5">
              <w:rPr>
                <w:rFonts w:eastAsia="Calibri"/>
                <w:lang w:val="en-US"/>
              </w:rPr>
              <w:t xml:space="preserve">3. </w:t>
            </w:r>
          </w:p>
        </w:tc>
        <w:tc>
          <w:tcPr>
            <w:tcW w:w="6619" w:type="dxa"/>
          </w:tcPr>
          <w:p w14:paraId="6D5732F6" w14:textId="43CD4145" w:rsidR="009D4417" w:rsidRPr="00391199" w:rsidRDefault="000F0E9C" w:rsidP="00A34E44">
            <w:pPr>
              <w:tabs>
                <w:tab w:val="left" w:pos="0"/>
              </w:tabs>
              <w:spacing w:after="120" w:line="276" w:lineRule="auto"/>
              <w:jc w:val="both"/>
              <w:rPr>
                <w:color w:val="FF0000"/>
              </w:rPr>
            </w:pPr>
            <w:r w:rsidRPr="00391199">
              <w:rPr>
                <w:color w:val="FF0000"/>
              </w:rPr>
              <w:t>[</w:t>
            </w:r>
            <w:r w:rsidRPr="00391199">
              <w:rPr>
                <w:i/>
                <w:color w:val="FF0000"/>
              </w:rPr>
              <w:t>Nurodyti kitus dokumentus</w:t>
            </w:r>
            <w:r w:rsidRPr="00391199">
              <w:rPr>
                <w:color w:val="FF0000"/>
              </w:rPr>
              <w:t>]</w:t>
            </w:r>
          </w:p>
        </w:tc>
        <w:tc>
          <w:tcPr>
            <w:tcW w:w="2065" w:type="dxa"/>
          </w:tcPr>
          <w:p w14:paraId="454AF25D" w14:textId="77777777" w:rsidR="009D4417" w:rsidRPr="00F36EB5" w:rsidRDefault="009D4417" w:rsidP="00A34E44">
            <w:pPr>
              <w:tabs>
                <w:tab w:val="left" w:pos="0"/>
              </w:tabs>
              <w:spacing w:after="120" w:line="276" w:lineRule="auto"/>
              <w:jc w:val="both"/>
            </w:pPr>
          </w:p>
        </w:tc>
      </w:tr>
    </w:tbl>
    <w:p w14:paraId="7DC9232A" w14:textId="77777777" w:rsidR="00917EDC" w:rsidRPr="00F36EB5" w:rsidRDefault="00917EDC" w:rsidP="00A34E44">
      <w:pPr>
        <w:tabs>
          <w:tab w:val="left" w:pos="0"/>
        </w:tabs>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17EDC" w:rsidRPr="00F36EB5" w14:paraId="3F1A79FA" w14:textId="77777777" w:rsidTr="00C062B7">
        <w:trPr>
          <w:trHeight w:val="285"/>
        </w:trPr>
        <w:tc>
          <w:tcPr>
            <w:tcW w:w="3284" w:type="dxa"/>
            <w:tcBorders>
              <w:top w:val="nil"/>
              <w:left w:val="nil"/>
              <w:bottom w:val="single" w:sz="4" w:space="0" w:color="auto"/>
              <w:right w:val="nil"/>
            </w:tcBorders>
          </w:tcPr>
          <w:p w14:paraId="28570ADB" w14:textId="77777777" w:rsidR="00917EDC" w:rsidRPr="00F36EB5" w:rsidRDefault="00917EDC" w:rsidP="00A34E44">
            <w:pPr>
              <w:tabs>
                <w:tab w:val="left" w:pos="0"/>
              </w:tabs>
              <w:spacing w:after="120" w:line="276" w:lineRule="auto"/>
              <w:ind w:right="-1"/>
            </w:pPr>
          </w:p>
        </w:tc>
        <w:tc>
          <w:tcPr>
            <w:tcW w:w="604" w:type="dxa"/>
          </w:tcPr>
          <w:p w14:paraId="2E482C22" w14:textId="77777777" w:rsidR="00917EDC" w:rsidRPr="00F36EB5" w:rsidRDefault="00917EDC" w:rsidP="00A34E44">
            <w:pPr>
              <w:tabs>
                <w:tab w:val="left" w:pos="0"/>
              </w:tabs>
              <w:spacing w:after="120" w:line="276" w:lineRule="auto"/>
              <w:ind w:right="-1"/>
              <w:jc w:val="center"/>
            </w:pPr>
          </w:p>
        </w:tc>
        <w:tc>
          <w:tcPr>
            <w:tcW w:w="1980" w:type="dxa"/>
            <w:tcBorders>
              <w:top w:val="nil"/>
              <w:left w:val="nil"/>
              <w:bottom w:val="single" w:sz="4" w:space="0" w:color="auto"/>
              <w:right w:val="nil"/>
            </w:tcBorders>
          </w:tcPr>
          <w:p w14:paraId="21D1CD26" w14:textId="77777777" w:rsidR="00917EDC" w:rsidRPr="00F36EB5" w:rsidRDefault="00917EDC" w:rsidP="00A34E44">
            <w:pPr>
              <w:tabs>
                <w:tab w:val="left" w:pos="0"/>
              </w:tabs>
              <w:spacing w:after="120" w:line="276" w:lineRule="auto"/>
              <w:ind w:right="-1"/>
              <w:jc w:val="center"/>
            </w:pPr>
          </w:p>
        </w:tc>
        <w:tc>
          <w:tcPr>
            <w:tcW w:w="701" w:type="dxa"/>
          </w:tcPr>
          <w:p w14:paraId="08B7F882" w14:textId="77777777" w:rsidR="00917EDC" w:rsidRPr="00F36EB5" w:rsidRDefault="00917EDC" w:rsidP="00A34E44">
            <w:pPr>
              <w:tabs>
                <w:tab w:val="left" w:pos="0"/>
              </w:tabs>
              <w:spacing w:after="120" w:line="276" w:lineRule="auto"/>
              <w:ind w:right="-1"/>
              <w:jc w:val="center"/>
            </w:pPr>
          </w:p>
        </w:tc>
        <w:tc>
          <w:tcPr>
            <w:tcW w:w="2611" w:type="dxa"/>
            <w:tcBorders>
              <w:top w:val="nil"/>
              <w:left w:val="nil"/>
              <w:bottom w:val="single" w:sz="4" w:space="0" w:color="auto"/>
              <w:right w:val="nil"/>
            </w:tcBorders>
          </w:tcPr>
          <w:p w14:paraId="14C55491" w14:textId="77777777" w:rsidR="00917EDC" w:rsidRPr="00F36EB5" w:rsidRDefault="00917EDC" w:rsidP="00A34E44">
            <w:pPr>
              <w:tabs>
                <w:tab w:val="left" w:pos="0"/>
              </w:tabs>
              <w:spacing w:after="120" w:line="276" w:lineRule="auto"/>
              <w:ind w:right="-1"/>
              <w:jc w:val="right"/>
            </w:pPr>
          </w:p>
        </w:tc>
        <w:tc>
          <w:tcPr>
            <w:tcW w:w="648" w:type="dxa"/>
          </w:tcPr>
          <w:p w14:paraId="714A0122" w14:textId="77777777" w:rsidR="00917EDC" w:rsidRPr="00F36EB5" w:rsidRDefault="00917EDC" w:rsidP="00A34E44">
            <w:pPr>
              <w:tabs>
                <w:tab w:val="left" w:pos="0"/>
              </w:tabs>
              <w:spacing w:after="120" w:line="276" w:lineRule="auto"/>
              <w:ind w:right="-1"/>
              <w:jc w:val="right"/>
            </w:pPr>
          </w:p>
        </w:tc>
      </w:tr>
      <w:tr w:rsidR="00917EDC" w:rsidRPr="00F36EB5" w14:paraId="066AAD91" w14:textId="77777777" w:rsidTr="00C062B7">
        <w:trPr>
          <w:trHeight w:val="186"/>
        </w:trPr>
        <w:tc>
          <w:tcPr>
            <w:tcW w:w="3284" w:type="dxa"/>
            <w:tcBorders>
              <w:top w:val="single" w:sz="4" w:space="0" w:color="auto"/>
              <w:left w:val="nil"/>
              <w:bottom w:val="nil"/>
              <w:right w:val="nil"/>
            </w:tcBorders>
          </w:tcPr>
          <w:p w14:paraId="75C632C6" w14:textId="77777777" w:rsidR="00917EDC" w:rsidRPr="00F36EB5" w:rsidRDefault="00917EDC" w:rsidP="00A34E44">
            <w:pPr>
              <w:pStyle w:val="Pagrindinistekstas1"/>
              <w:tabs>
                <w:tab w:val="left" w:pos="0"/>
              </w:tabs>
              <w:spacing w:after="120" w:line="276" w:lineRule="auto"/>
              <w:ind w:firstLine="0"/>
              <w:rPr>
                <w:rFonts w:ascii="Times New Roman" w:hAnsi="Times New Roman"/>
                <w:position w:val="6"/>
                <w:sz w:val="24"/>
                <w:szCs w:val="24"/>
                <w:vertAlign w:val="superscript"/>
                <w:lang w:val="lt-LT"/>
              </w:rPr>
            </w:pPr>
            <w:r w:rsidRPr="00F36EB5">
              <w:rPr>
                <w:rFonts w:ascii="Times New Roman" w:hAnsi="Times New Roman"/>
                <w:position w:val="6"/>
                <w:sz w:val="24"/>
                <w:szCs w:val="24"/>
                <w:vertAlign w:val="superscript"/>
                <w:lang w:val="lt-LT"/>
              </w:rPr>
              <w:t>(Dalyvio arba jo įgalioto asmens pareigos)</w:t>
            </w:r>
          </w:p>
        </w:tc>
        <w:tc>
          <w:tcPr>
            <w:tcW w:w="604" w:type="dxa"/>
          </w:tcPr>
          <w:p w14:paraId="4F96D6A8" w14:textId="77777777" w:rsidR="00917EDC" w:rsidRPr="00F36EB5" w:rsidRDefault="00917EDC" w:rsidP="00A34E44">
            <w:pPr>
              <w:tabs>
                <w:tab w:val="left" w:pos="0"/>
              </w:tabs>
              <w:spacing w:after="120" w:line="276" w:lineRule="auto"/>
              <w:ind w:right="-1"/>
              <w:jc w:val="center"/>
              <w:rPr>
                <w:vertAlign w:val="superscript"/>
              </w:rPr>
            </w:pPr>
          </w:p>
        </w:tc>
        <w:tc>
          <w:tcPr>
            <w:tcW w:w="1980" w:type="dxa"/>
            <w:tcBorders>
              <w:top w:val="single" w:sz="4" w:space="0" w:color="auto"/>
              <w:left w:val="nil"/>
              <w:bottom w:val="nil"/>
              <w:right w:val="nil"/>
            </w:tcBorders>
          </w:tcPr>
          <w:p w14:paraId="68B5C744" w14:textId="77777777" w:rsidR="00917EDC" w:rsidRPr="00F36EB5" w:rsidRDefault="00917EDC" w:rsidP="00A34E44">
            <w:pPr>
              <w:tabs>
                <w:tab w:val="left" w:pos="0"/>
              </w:tabs>
              <w:spacing w:after="120" w:line="276" w:lineRule="auto"/>
              <w:ind w:right="-1"/>
              <w:jc w:val="center"/>
              <w:rPr>
                <w:vertAlign w:val="superscript"/>
              </w:rPr>
            </w:pPr>
            <w:r w:rsidRPr="00F36EB5">
              <w:rPr>
                <w:position w:val="6"/>
                <w:vertAlign w:val="superscript"/>
              </w:rPr>
              <w:t>(Parašas)</w:t>
            </w:r>
          </w:p>
        </w:tc>
        <w:tc>
          <w:tcPr>
            <w:tcW w:w="701" w:type="dxa"/>
          </w:tcPr>
          <w:p w14:paraId="20AA6C8C" w14:textId="77777777" w:rsidR="00917EDC" w:rsidRPr="00F36EB5" w:rsidRDefault="00917EDC" w:rsidP="00A34E44">
            <w:pPr>
              <w:tabs>
                <w:tab w:val="left" w:pos="0"/>
              </w:tabs>
              <w:spacing w:after="120" w:line="276" w:lineRule="auto"/>
              <w:ind w:right="-1"/>
              <w:jc w:val="center"/>
              <w:rPr>
                <w:vertAlign w:val="superscript"/>
              </w:rPr>
            </w:pPr>
          </w:p>
        </w:tc>
        <w:tc>
          <w:tcPr>
            <w:tcW w:w="2611" w:type="dxa"/>
            <w:tcBorders>
              <w:top w:val="single" w:sz="4" w:space="0" w:color="auto"/>
              <w:left w:val="nil"/>
              <w:bottom w:val="nil"/>
              <w:right w:val="nil"/>
            </w:tcBorders>
          </w:tcPr>
          <w:p w14:paraId="4512FF77" w14:textId="77777777" w:rsidR="00917EDC" w:rsidRPr="00F36EB5" w:rsidRDefault="00917EDC" w:rsidP="00A34E44">
            <w:pPr>
              <w:tabs>
                <w:tab w:val="left" w:pos="0"/>
              </w:tabs>
              <w:spacing w:after="120" w:line="276" w:lineRule="auto"/>
              <w:ind w:right="-1"/>
              <w:jc w:val="center"/>
              <w:rPr>
                <w:vertAlign w:val="superscript"/>
              </w:rPr>
            </w:pPr>
            <w:r w:rsidRPr="00F36EB5">
              <w:rPr>
                <w:position w:val="6"/>
                <w:vertAlign w:val="superscript"/>
              </w:rPr>
              <w:t>(Vardas ir pavardė)</w:t>
            </w:r>
            <w:r w:rsidRPr="00F36EB5">
              <w:rPr>
                <w:i/>
                <w:vertAlign w:val="superscript"/>
              </w:rPr>
              <w:t xml:space="preserve"> </w:t>
            </w:r>
          </w:p>
        </w:tc>
        <w:tc>
          <w:tcPr>
            <w:tcW w:w="648" w:type="dxa"/>
          </w:tcPr>
          <w:p w14:paraId="04DF5273" w14:textId="77777777" w:rsidR="00917EDC" w:rsidRPr="00F36EB5" w:rsidRDefault="00917EDC" w:rsidP="00A34E44">
            <w:pPr>
              <w:tabs>
                <w:tab w:val="left" w:pos="0"/>
              </w:tabs>
              <w:spacing w:after="120" w:line="276" w:lineRule="auto"/>
              <w:ind w:right="-1"/>
              <w:jc w:val="center"/>
              <w:rPr>
                <w:vertAlign w:val="superscript"/>
              </w:rPr>
            </w:pPr>
          </w:p>
        </w:tc>
      </w:tr>
    </w:tbl>
    <w:p w14:paraId="4D5B70EA" w14:textId="02F0264D" w:rsidR="00EA0C32" w:rsidRPr="00F36EB5" w:rsidRDefault="00EA0C32" w:rsidP="00A34E44">
      <w:pPr>
        <w:pStyle w:val="1lygis"/>
        <w:tabs>
          <w:tab w:val="left" w:pos="0"/>
        </w:tabs>
        <w:spacing w:before="0" w:after="0" w:line="276" w:lineRule="auto"/>
        <w:jc w:val="center"/>
        <w:rPr>
          <w:caps w:val="0"/>
          <w:color w:val="632423" w:themeColor="accent2" w:themeShade="80"/>
        </w:rPr>
      </w:pPr>
    </w:p>
    <w:p w14:paraId="51FA1ACF" w14:textId="77777777" w:rsidR="00EA0C32" w:rsidRPr="00F36EB5" w:rsidRDefault="00EA0C32">
      <w:pPr>
        <w:rPr>
          <w:b/>
          <w:iCs/>
          <w:color w:val="632423" w:themeColor="accent2" w:themeShade="80"/>
        </w:rPr>
      </w:pPr>
      <w:r w:rsidRPr="00F36EB5">
        <w:rPr>
          <w:caps/>
          <w:color w:val="632423" w:themeColor="accent2" w:themeShade="80"/>
        </w:rPr>
        <w:br w:type="page"/>
      </w:r>
    </w:p>
    <w:p w14:paraId="110FC23E" w14:textId="77777777" w:rsidR="00917EDC" w:rsidRPr="00F36EB5" w:rsidRDefault="00A21C0A" w:rsidP="00A34E44">
      <w:pPr>
        <w:pStyle w:val="Title"/>
        <w:tabs>
          <w:tab w:val="left" w:pos="0"/>
        </w:tabs>
        <w:ind w:left="6380"/>
        <w:rPr>
          <w:sz w:val="24"/>
          <w:szCs w:val="24"/>
        </w:rPr>
      </w:pPr>
      <w:r w:rsidRPr="00F36EB5">
        <w:rPr>
          <w:sz w:val="24"/>
          <w:szCs w:val="24"/>
        </w:rPr>
        <w:lastRenderedPageBreak/>
        <w:t>B dalis</w:t>
      </w:r>
    </w:p>
    <w:p w14:paraId="249B7634" w14:textId="77777777" w:rsidR="00917EDC" w:rsidRPr="00F36EB5" w:rsidRDefault="00917EDC" w:rsidP="00A34E44">
      <w:pPr>
        <w:tabs>
          <w:tab w:val="left" w:pos="0"/>
        </w:tabs>
        <w:spacing w:after="120" w:line="276" w:lineRule="auto"/>
        <w:jc w:val="center"/>
      </w:pPr>
      <w:r w:rsidRPr="00F36EB5">
        <w:t>_______________________________________________________________________________</w:t>
      </w:r>
    </w:p>
    <w:p w14:paraId="7B126CC6" w14:textId="77777777" w:rsidR="00917EDC" w:rsidRPr="00F36EB5" w:rsidRDefault="00917EDC" w:rsidP="00A34E44">
      <w:pPr>
        <w:tabs>
          <w:tab w:val="left" w:pos="0"/>
        </w:tabs>
        <w:spacing w:after="120" w:line="276" w:lineRule="auto"/>
        <w:jc w:val="center"/>
        <w:rPr>
          <w:vertAlign w:val="superscript"/>
        </w:rPr>
      </w:pPr>
      <w:r w:rsidRPr="00F36EB5">
        <w:rPr>
          <w:vertAlign w:val="superscript"/>
        </w:rPr>
        <w:t>(Dalyvio pavadinimas, juridinio asmens kodas, buveinės adresas)</w:t>
      </w:r>
    </w:p>
    <w:p w14:paraId="1BCF0ED0" w14:textId="77777777" w:rsidR="00917EDC" w:rsidRPr="00F36EB5" w:rsidRDefault="00917EDC" w:rsidP="00A34E44">
      <w:pPr>
        <w:tabs>
          <w:tab w:val="left" w:pos="0"/>
        </w:tabs>
        <w:spacing w:after="120"/>
      </w:pPr>
      <w:r w:rsidRPr="00F36EB5">
        <w:rPr>
          <w:color w:val="FF0000"/>
        </w:rPr>
        <w:t>[</w:t>
      </w:r>
      <w:r w:rsidR="006A6252" w:rsidRPr="00F36EB5">
        <w:rPr>
          <w:i/>
          <w:color w:val="FF0000"/>
        </w:rPr>
        <w:t>Valdžios</w:t>
      </w:r>
      <w:r w:rsidR="00EB2F54" w:rsidRPr="00F36EB5">
        <w:rPr>
          <w:i/>
          <w:color w:val="FF0000"/>
        </w:rPr>
        <w:t xml:space="preserve"> </w:t>
      </w:r>
      <w:r w:rsidR="00717299" w:rsidRPr="00F36EB5">
        <w:rPr>
          <w:i/>
          <w:color w:val="FF0000"/>
        </w:rPr>
        <w:t>subjekto</w:t>
      </w:r>
      <w:r w:rsidR="004860A2" w:rsidRPr="00F36EB5">
        <w:rPr>
          <w:i/>
          <w:color w:val="FF0000"/>
        </w:rPr>
        <w:t xml:space="preserve"> </w:t>
      </w:r>
      <w:r w:rsidRPr="00F36EB5">
        <w:rPr>
          <w:i/>
          <w:color w:val="FF0000"/>
        </w:rPr>
        <w:t>pavadinimas</w:t>
      </w:r>
      <w:r w:rsidRPr="00F36EB5">
        <w:rPr>
          <w:color w:val="FF0000"/>
        </w:rPr>
        <w:t>]</w:t>
      </w:r>
    </w:p>
    <w:p w14:paraId="7177F5B6" w14:textId="52AF40D3" w:rsidR="00917EDC" w:rsidRPr="00F36EB5" w:rsidRDefault="00917EDC" w:rsidP="00A34E44">
      <w:pPr>
        <w:tabs>
          <w:tab w:val="left" w:pos="0"/>
        </w:tabs>
        <w:spacing w:after="120"/>
      </w:pPr>
      <w:r w:rsidRPr="00F36EB5">
        <w:rPr>
          <w:color w:val="FF0000"/>
        </w:rPr>
        <w:t>[</w:t>
      </w:r>
      <w:r w:rsidR="006A6252" w:rsidRPr="00F36EB5">
        <w:rPr>
          <w:i/>
          <w:color w:val="FF0000"/>
        </w:rPr>
        <w:t>Valdžios</w:t>
      </w:r>
      <w:r w:rsidR="00EB2F54" w:rsidRPr="00F36EB5">
        <w:rPr>
          <w:i/>
          <w:color w:val="FF0000"/>
        </w:rPr>
        <w:t xml:space="preserve"> </w:t>
      </w:r>
      <w:r w:rsidR="00717299" w:rsidRPr="00F36EB5">
        <w:rPr>
          <w:i/>
          <w:color w:val="FF0000"/>
        </w:rPr>
        <w:t>subjekto</w:t>
      </w:r>
      <w:r w:rsidR="004860A2" w:rsidRPr="00F36EB5">
        <w:rPr>
          <w:i/>
          <w:color w:val="FF0000"/>
        </w:rPr>
        <w:t xml:space="preserve"> </w:t>
      </w:r>
      <w:r w:rsidRPr="00F36EB5">
        <w:rPr>
          <w:i/>
          <w:color w:val="FF0000"/>
        </w:rPr>
        <w:t>kontaktiniai duomenys: adresas, el. paštas, telefono numeri</w:t>
      </w:r>
      <w:r w:rsidR="009E2A7E" w:rsidRPr="00F36EB5">
        <w:rPr>
          <w:i/>
          <w:color w:val="FF0000"/>
        </w:rPr>
        <w:t>s</w:t>
      </w:r>
      <w:r w:rsidRPr="00F36EB5">
        <w:rPr>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
        <w:gridCol w:w="705"/>
        <w:gridCol w:w="2079"/>
        <w:gridCol w:w="282"/>
        <w:gridCol w:w="835"/>
        <w:gridCol w:w="2628"/>
        <w:gridCol w:w="278"/>
        <w:gridCol w:w="1929"/>
        <w:gridCol w:w="277"/>
        <w:gridCol w:w="519"/>
      </w:tblGrid>
      <w:tr w:rsidR="00195849" w:rsidRPr="00F36EB5" w14:paraId="51E4867E" w14:textId="77777777" w:rsidTr="001510FF">
        <w:trPr>
          <w:gridBefore w:val="1"/>
          <w:wBefore w:w="108" w:type="dxa"/>
        </w:trPr>
        <w:tc>
          <w:tcPr>
            <w:tcW w:w="9746" w:type="dxa"/>
            <w:gridSpan w:val="9"/>
            <w:tcBorders>
              <w:top w:val="nil"/>
              <w:left w:val="nil"/>
              <w:bottom w:val="nil"/>
              <w:right w:val="nil"/>
            </w:tcBorders>
            <w:shd w:val="clear" w:color="auto" w:fill="auto"/>
          </w:tcPr>
          <w:p w14:paraId="61DC0CD1" w14:textId="77777777" w:rsidR="00195849" w:rsidRPr="00F36EB5" w:rsidRDefault="00195849" w:rsidP="00A34E44">
            <w:pPr>
              <w:tabs>
                <w:tab w:val="left" w:pos="0"/>
              </w:tabs>
              <w:spacing w:after="120" w:line="276" w:lineRule="auto"/>
              <w:jc w:val="center"/>
            </w:pPr>
            <w:r w:rsidRPr="00F36EB5">
              <w:rPr>
                <w:b/>
                <w:color w:val="632423" w:themeColor="accent2" w:themeShade="80"/>
              </w:rPr>
              <w:t>FINANSINIS PASIŪLYMAS</w:t>
            </w:r>
          </w:p>
        </w:tc>
      </w:tr>
      <w:tr w:rsidR="00917EDC" w:rsidRPr="00F36EB5" w14:paraId="3858B471" w14:textId="77777777" w:rsidTr="00C062B7">
        <w:trPr>
          <w:gridBefore w:val="1"/>
          <w:wBefore w:w="108" w:type="dxa"/>
        </w:trPr>
        <w:tc>
          <w:tcPr>
            <w:tcW w:w="3119" w:type="dxa"/>
            <w:gridSpan w:val="3"/>
            <w:tcBorders>
              <w:top w:val="nil"/>
              <w:left w:val="nil"/>
              <w:bottom w:val="nil"/>
              <w:right w:val="nil"/>
            </w:tcBorders>
            <w:shd w:val="clear" w:color="auto" w:fill="auto"/>
          </w:tcPr>
          <w:p w14:paraId="47085E13" w14:textId="77777777" w:rsidR="00917EDC" w:rsidRPr="00F36EB5" w:rsidRDefault="00917EDC" w:rsidP="00A34E44">
            <w:pPr>
              <w:tabs>
                <w:tab w:val="left" w:pos="0"/>
              </w:tabs>
              <w:spacing w:after="120" w:line="276" w:lineRule="auto"/>
              <w:jc w:val="center"/>
            </w:pPr>
          </w:p>
        </w:tc>
        <w:tc>
          <w:tcPr>
            <w:tcW w:w="3544" w:type="dxa"/>
            <w:gridSpan w:val="2"/>
            <w:tcBorders>
              <w:top w:val="nil"/>
              <w:left w:val="nil"/>
              <w:right w:val="nil"/>
            </w:tcBorders>
            <w:shd w:val="clear" w:color="auto" w:fill="auto"/>
          </w:tcPr>
          <w:p w14:paraId="270DD1A0" w14:textId="77777777" w:rsidR="00917EDC" w:rsidRPr="00F36EB5" w:rsidRDefault="00917EDC" w:rsidP="00A34E44">
            <w:pPr>
              <w:tabs>
                <w:tab w:val="left" w:pos="0"/>
              </w:tabs>
              <w:spacing w:after="120" w:line="276" w:lineRule="auto"/>
              <w:jc w:val="center"/>
            </w:pPr>
          </w:p>
        </w:tc>
        <w:tc>
          <w:tcPr>
            <w:tcW w:w="3083" w:type="dxa"/>
            <w:gridSpan w:val="4"/>
            <w:tcBorders>
              <w:top w:val="nil"/>
              <w:left w:val="nil"/>
              <w:bottom w:val="nil"/>
              <w:right w:val="nil"/>
            </w:tcBorders>
            <w:shd w:val="clear" w:color="auto" w:fill="auto"/>
          </w:tcPr>
          <w:p w14:paraId="582FAEFB" w14:textId="77777777" w:rsidR="00917EDC" w:rsidRPr="00F36EB5" w:rsidRDefault="00917EDC" w:rsidP="00A34E44">
            <w:pPr>
              <w:tabs>
                <w:tab w:val="left" w:pos="0"/>
              </w:tabs>
              <w:spacing w:after="120" w:line="276" w:lineRule="auto"/>
              <w:jc w:val="center"/>
            </w:pPr>
          </w:p>
        </w:tc>
      </w:tr>
      <w:tr w:rsidR="00917EDC" w:rsidRPr="00F36EB5" w14:paraId="46246B4C" w14:textId="77777777" w:rsidTr="00C062B7">
        <w:trPr>
          <w:gridBefore w:val="1"/>
          <w:wBefore w:w="108" w:type="dxa"/>
        </w:trPr>
        <w:tc>
          <w:tcPr>
            <w:tcW w:w="2835" w:type="dxa"/>
            <w:gridSpan w:val="2"/>
            <w:tcBorders>
              <w:top w:val="nil"/>
              <w:left w:val="nil"/>
              <w:bottom w:val="nil"/>
              <w:right w:val="nil"/>
            </w:tcBorders>
            <w:shd w:val="clear" w:color="auto" w:fill="auto"/>
          </w:tcPr>
          <w:p w14:paraId="3E0F240C" w14:textId="77777777" w:rsidR="00917EDC" w:rsidRPr="00F36EB5" w:rsidRDefault="00917EDC" w:rsidP="00A34E44">
            <w:pPr>
              <w:tabs>
                <w:tab w:val="left" w:pos="0"/>
              </w:tabs>
              <w:spacing w:after="120" w:line="276" w:lineRule="auto"/>
              <w:jc w:val="center"/>
            </w:pPr>
          </w:p>
        </w:tc>
        <w:tc>
          <w:tcPr>
            <w:tcW w:w="4111" w:type="dxa"/>
            <w:gridSpan w:val="4"/>
            <w:tcBorders>
              <w:left w:val="nil"/>
              <w:bottom w:val="single" w:sz="4" w:space="0" w:color="auto"/>
              <w:right w:val="nil"/>
            </w:tcBorders>
            <w:shd w:val="clear" w:color="auto" w:fill="auto"/>
          </w:tcPr>
          <w:p w14:paraId="618A50CA" w14:textId="6FC8098D" w:rsidR="00917EDC" w:rsidRPr="00F36EB5" w:rsidRDefault="00917EDC" w:rsidP="004739B1">
            <w:pPr>
              <w:tabs>
                <w:tab w:val="left" w:pos="0"/>
              </w:tabs>
              <w:spacing w:after="120" w:line="276" w:lineRule="auto"/>
              <w:jc w:val="center"/>
            </w:pPr>
            <w:r w:rsidRPr="00F36EB5">
              <w:t>(Data) (numeris)</w:t>
            </w:r>
          </w:p>
        </w:tc>
        <w:tc>
          <w:tcPr>
            <w:tcW w:w="2800" w:type="dxa"/>
            <w:gridSpan w:val="3"/>
            <w:tcBorders>
              <w:top w:val="nil"/>
              <w:left w:val="nil"/>
              <w:bottom w:val="nil"/>
              <w:right w:val="nil"/>
            </w:tcBorders>
            <w:shd w:val="clear" w:color="auto" w:fill="auto"/>
          </w:tcPr>
          <w:p w14:paraId="124A4421" w14:textId="77777777" w:rsidR="00917EDC" w:rsidRPr="00F36EB5" w:rsidRDefault="00917EDC" w:rsidP="00A34E44">
            <w:pPr>
              <w:tabs>
                <w:tab w:val="left" w:pos="0"/>
              </w:tabs>
              <w:spacing w:after="120" w:line="276" w:lineRule="auto"/>
              <w:jc w:val="center"/>
            </w:pPr>
          </w:p>
        </w:tc>
      </w:tr>
      <w:tr w:rsidR="00917EDC" w:rsidRPr="00F36EB5" w14:paraId="41F0C9F2" w14:textId="77777777" w:rsidTr="00C062B7">
        <w:trPr>
          <w:gridBefore w:val="1"/>
          <w:wBefore w:w="108" w:type="dxa"/>
        </w:trPr>
        <w:tc>
          <w:tcPr>
            <w:tcW w:w="709" w:type="dxa"/>
            <w:tcBorders>
              <w:top w:val="nil"/>
              <w:left w:val="nil"/>
              <w:bottom w:val="nil"/>
              <w:right w:val="nil"/>
            </w:tcBorders>
            <w:shd w:val="clear" w:color="auto" w:fill="auto"/>
          </w:tcPr>
          <w:p w14:paraId="7E351D1F" w14:textId="77777777" w:rsidR="00917EDC" w:rsidRPr="00F36EB5" w:rsidRDefault="00917EDC" w:rsidP="00A34E44">
            <w:pPr>
              <w:tabs>
                <w:tab w:val="left" w:pos="0"/>
              </w:tabs>
              <w:spacing w:after="120" w:line="276" w:lineRule="auto"/>
              <w:jc w:val="center"/>
            </w:pPr>
          </w:p>
        </w:tc>
        <w:tc>
          <w:tcPr>
            <w:tcW w:w="8222" w:type="dxa"/>
            <w:gridSpan w:val="6"/>
            <w:tcBorders>
              <w:top w:val="nil"/>
              <w:left w:val="nil"/>
              <w:bottom w:val="single" w:sz="4" w:space="0" w:color="auto"/>
              <w:right w:val="nil"/>
            </w:tcBorders>
            <w:shd w:val="clear" w:color="auto" w:fill="auto"/>
          </w:tcPr>
          <w:p w14:paraId="7CCF8341" w14:textId="5ED37E55" w:rsidR="00917EDC" w:rsidRPr="00F36EB5" w:rsidRDefault="00917EDC" w:rsidP="004739B1">
            <w:pPr>
              <w:tabs>
                <w:tab w:val="left" w:pos="0"/>
              </w:tabs>
              <w:spacing w:after="120" w:line="276" w:lineRule="auto"/>
              <w:jc w:val="center"/>
            </w:pPr>
            <w:r w:rsidRPr="00F36EB5">
              <w:t>(Vieta)</w:t>
            </w:r>
          </w:p>
        </w:tc>
        <w:tc>
          <w:tcPr>
            <w:tcW w:w="815" w:type="dxa"/>
            <w:gridSpan w:val="2"/>
            <w:tcBorders>
              <w:top w:val="nil"/>
              <w:left w:val="nil"/>
              <w:bottom w:val="nil"/>
              <w:right w:val="nil"/>
            </w:tcBorders>
            <w:shd w:val="clear" w:color="auto" w:fill="auto"/>
          </w:tcPr>
          <w:p w14:paraId="3FEB538B" w14:textId="77777777" w:rsidR="00917EDC" w:rsidRPr="00F36EB5" w:rsidRDefault="00917EDC" w:rsidP="00A34E44">
            <w:pPr>
              <w:tabs>
                <w:tab w:val="left" w:pos="0"/>
              </w:tabs>
              <w:spacing w:after="120" w:line="276" w:lineRule="auto"/>
              <w:jc w:val="center"/>
            </w:pPr>
          </w:p>
        </w:tc>
      </w:tr>
      <w:tr w:rsidR="00917EDC" w:rsidRPr="00F36EB5" w14:paraId="2F1EF776" w14:textId="77777777" w:rsidTr="00C062B7">
        <w:trPr>
          <w:gridBefore w:val="1"/>
          <w:wBefore w:w="108" w:type="dxa"/>
        </w:trPr>
        <w:tc>
          <w:tcPr>
            <w:tcW w:w="9746" w:type="dxa"/>
            <w:gridSpan w:val="9"/>
            <w:tcBorders>
              <w:top w:val="nil"/>
              <w:left w:val="nil"/>
              <w:bottom w:val="nil"/>
              <w:right w:val="nil"/>
            </w:tcBorders>
            <w:shd w:val="clear" w:color="auto" w:fill="auto"/>
          </w:tcPr>
          <w:p w14:paraId="4D802992" w14:textId="77777777" w:rsidR="00917EDC" w:rsidRPr="00F36EB5" w:rsidRDefault="00917EDC" w:rsidP="00A34E44">
            <w:pPr>
              <w:tabs>
                <w:tab w:val="left" w:pos="0"/>
              </w:tabs>
              <w:spacing w:after="120" w:line="276" w:lineRule="auto"/>
              <w:jc w:val="center"/>
            </w:pPr>
            <w:r w:rsidRPr="00F36EB5">
              <w:t>(Projekto pavadinimas)</w:t>
            </w:r>
          </w:p>
          <w:p w14:paraId="48C7AC04" w14:textId="77777777" w:rsidR="00917EDC" w:rsidRPr="00F36EB5" w:rsidRDefault="00917EDC" w:rsidP="00A34E44">
            <w:pPr>
              <w:tabs>
                <w:tab w:val="left" w:pos="0"/>
              </w:tabs>
              <w:spacing w:after="120" w:line="276" w:lineRule="auto"/>
              <w:jc w:val="center"/>
            </w:pPr>
          </w:p>
        </w:tc>
      </w:tr>
      <w:tr w:rsidR="00917EDC" w:rsidRPr="00F36EB5" w14:paraId="1309A62B" w14:textId="77777777" w:rsidTr="00F623FB">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520833D2" w14:textId="77777777" w:rsidR="00917EDC" w:rsidRPr="00F36EB5" w:rsidRDefault="00917EDC" w:rsidP="00A34E44">
            <w:pPr>
              <w:tabs>
                <w:tab w:val="left" w:pos="0"/>
              </w:tabs>
              <w:spacing w:after="120" w:line="276" w:lineRule="auto"/>
              <w:jc w:val="both"/>
            </w:pPr>
            <w:r w:rsidRPr="00F36EB5">
              <w:t>Dalyvio pavadinimas</w:t>
            </w:r>
            <w:r w:rsidRPr="00F36EB5">
              <w:rPr>
                <w:rStyle w:val="FootnoteReference"/>
                <w:bCs/>
                <w:sz w:val="24"/>
                <w:szCs w:val="24"/>
                <w:lang w:val="lt-LT"/>
              </w:rPr>
              <w:footnoteReference w:id="31"/>
            </w:r>
          </w:p>
        </w:tc>
        <w:tc>
          <w:tcPr>
            <w:tcW w:w="5245" w:type="dxa"/>
            <w:gridSpan w:val="4"/>
            <w:tcBorders>
              <w:top w:val="nil"/>
              <w:left w:val="nil"/>
              <w:bottom w:val="single" w:sz="4" w:space="0" w:color="C00000"/>
              <w:right w:val="nil"/>
            </w:tcBorders>
          </w:tcPr>
          <w:p w14:paraId="1FB8E3D8" w14:textId="77777777" w:rsidR="00917EDC" w:rsidRPr="00F36EB5" w:rsidRDefault="00917EDC" w:rsidP="00A34E44">
            <w:pPr>
              <w:tabs>
                <w:tab w:val="left" w:pos="0"/>
              </w:tabs>
              <w:spacing w:after="120" w:line="276" w:lineRule="auto"/>
              <w:jc w:val="both"/>
            </w:pPr>
          </w:p>
        </w:tc>
      </w:tr>
      <w:tr w:rsidR="00917EDC" w:rsidRPr="00F36EB5" w14:paraId="6612277B" w14:textId="77777777" w:rsidTr="00F623FB">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74388B25" w14:textId="77777777" w:rsidR="00917EDC" w:rsidRPr="00F36EB5" w:rsidRDefault="00917EDC" w:rsidP="00A34E44">
            <w:pPr>
              <w:tabs>
                <w:tab w:val="left" w:pos="0"/>
              </w:tabs>
              <w:spacing w:after="120" w:line="276" w:lineRule="auto"/>
              <w:jc w:val="both"/>
            </w:pPr>
            <w:r w:rsidRPr="00F36EB5">
              <w:t>Juridinio asmens kodas</w:t>
            </w:r>
          </w:p>
        </w:tc>
        <w:tc>
          <w:tcPr>
            <w:tcW w:w="5245" w:type="dxa"/>
            <w:gridSpan w:val="4"/>
            <w:tcBorders>
              <w:top w:val="single" w:sz="4" w:space="0" w:color="C00000"/>
              <w:left w:val="nil"/>
              <w:bottom w:val="single" w:sz="4" w:space="0" w:color="C00000"/>
              <w:right w:val="nil"/>
            </w:tcBorders>
          </w:tcPr>
          <w:p w14:paraId="383F0E3E" w14:textId="77777777" w:rsidR="00917EDC" w:rsidRPr="00F36EB5" w:rsidRDefault="00917EDC" w:rsidP="00A34E44">
            <w:pPr>
              <w:tabs>
                <w:tab w:val="left" w:pos="0"/>
              </w:tabs>
              <w:spacing w:after="120" w:line="276" w:lineRule="auto"/>
              <w:jc w:val="both"/>
            </w:pPr>
          </w:p>
        </w:tc>
      </w:tr>
      <w:tr w:rsidR="00917EDC" w:rsidRPr="00F36EB5" w14:paraId="49A91452" w14:textId="77777777" w:rsidTr="00F623FB">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6181740C" w14:textId="77777777" w:rsidR="00917EDC" w:rsidRPr="00F36EB5" w:rsidRDefault="00917EDC" w:rsidP="00A34E44">
            <w:pPr>
              <w:tabs>
                <w:tab w:val="left" w:pos="0"/>
              </w:tabs>
              <w:spacing w:after="120" w:line="276" w:lineRule="auto"/>
              <w:jc w:val="both"/>
            </w:pPr>
            <w:r w:rsidRPr="00F36EB5">
              <w:t>PVM mokėtojo kodas</w:t>
            </w:r>
          </w:p>
        </w:tc>
        <w:tc>
          <w:tcPr>
            <w:tcW w:w="5245" w:type="dxa"/>
            <w:gridSpan w:val="4"/>
            <w:tcBorders>
              <w:top w:val="single" w:sz="4" w:space="0" w:color="C00000"/>
              <w:left w:val="nil"/>
              <w:bottom w:val="single" w:sz="4" w:space="0" w:color="C00000"/>
              <w:right w:val="nil"/>
            </w:tcBorders>
          </w:tcPr>
          <w:p w14:paraId="3E4DCC72" w14:textId="77777777" w:rsidR="00917EDC" w:rsidRPr="00F36EB5" w:rsidRDefault="00917EDC" w:rsidP="00A34E44">
            <w:pPr>
              <w:tabs>
                <w:tab w:val="left" w:pos="0"/>
              </w:tabs>
              <w:spacing w:after="120" w:line="276" w:lineRule="auto"/>
              <w:jc w:val="both"/>
            </w:pPr>
          </w:p>
        </w:tc>
      </w:tr>
      <w:tr w:rsidR="00917EDC" w:rsidRPr="00F36EB5" w14:paraId="38EA248E" w14:textId="77777777" w:rsidTr="00F623FB">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767D5EA2" w14:textId="77777777" w:rsidR="00917EDC" w:rsidRPr="00F36EB5" w:rsidRDefault="00917EDC" w:rsidP="00A34E44">
            <w:pPr>
              <w:tabs>
                <w:tab w:val="left" w:pos="0"/>
              </w:tabs>
              <w:spacing w:after="120" w:line="276" w:lineRule="auto"/>
              <w:jc w:val="both"/>
            </w:pPr>
            <w:r w:rsidRPr="00F36EB5">
              <w:t>Registruotos buveinės adresas</w:t>
            </w:r>
          </w:p>
        </w:tc>
        <w:tc>
          <w:tcPr>
            <w:tcW w:w="5245" w:type="dxa"/>
            <w:gridSpan w:val="4"/>
            <w:tcBorders>
              <w:top w:val="single" w:sz="4" w:space="0" w:color="C00000"/>
              <w:left w:val="nil"/>
              <w:bottom w:val="single" w:sz="4" w:space="0" w:color="C00000"/>
              <w:right w:val="nil"/>
            </w:tcBorders>
          </w:tcPr>
          <w:p w14:paraId="42A46CAE" w14:textId="77777777" w:rsidR="00917EDC" w:rsidRPr="00F36EB5" w:rsidRDefault="00917EDC" w:rsidP="00A34E44">
            <w:pPr>
              <w:tabs>
                <w:tab w:val="left" w:pos="0"/>
              </w:tabs>
              <w:spacing w:after="120" w:line="276" w:lineRule="auto"/>
              <w:jc w:val="both"/>
            </w:pPr>
          </w:p>
        </w:tc>
      </w:tr>
      <w:tr w:rsidR="00917EDC" w:rsidRPr="00F36EB5" w14:paraId="0EA664B1" w14:textId="77777777" w:rsidTr="00F623FB">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09893128" w14:textId="77777777" w:rsidR="00917EDC" w:rsidRPr="00F36EB5" w:rsidRDefault="00917EDC" w:rsidP="00A34E44">
            <w:pPr>
              <w:tabs>
                <w:tab w:val="left" w:pos="0"/>
              </w:tabs>
              <w:spacing w:after="120" w:line="276" w:lineRule="auto"/>
              <w:jc w:val="both"/>
            </w:pPr>
            <w:r w:rsidRPr="00F36EB5">
              <w:t xml:space="preserve">Adresas korespondencijai </w:t>
            </w:r>
          </w:p>
        </w:tc>
        <w:tc>
          <w:tcPr>
            <w:tcW w:w="5245" w:type="dxa"/>
            <w:gridSpan w:val="4"/>
            <w:tcBorders>
              <w:top w:val="single" w:sz="4" w:space="0" w:color="C00000"/>
              <w:left w:val="nil"/>
              <w:bottom w:val="single" w:sz="4" w:space="0" w:color="C00000"/>
              <w:right w:val="nil"/>
            </w:tcBorders>
          </w:tcPr>
          <w:p w14:paraId="6F2F8FA3" w14:textId="77777777" w:rsidR="00917EDC" w:rsidRPr="00F36EB5" w:rsidRDefault="00917EDC" w:rsidP="00A34E44">
            <w:pPr>
              <w:tabs>
                <w:tab w:val="left" w:pos="0"/>
              </w:tabs>
              <w:spacing w:after="120" w:line="276" w:lineRule="auto"/>
              <w:jc w:val="both"/>
            </w:pPr>
          </w:p>
        </w:tc>
      </w:tr>
    </w:tbl>
    <w:p w14:paraId="2071932C" w14:textId="77777777" w:rsidR="00917EDC" w:rsidRPr="00F36EB5" w:rsidRDefault="00917EDC" w:rsidP="00A34E44">
      <w:pPr>
        <w:tabs>
          <w:tab w:val="left" w:pos="0"/>
        </w:tabs>
        <w:spacing w:after="120" w:line="276" w:lineRule="auto"/>
        <w:jc w:val="both"/>
      </w:pPr>
    </w:p>
    <w:p w14:paraId="4C778432" w14:textId="57405AF2" w:rsidR="005D1F38" w:rsidRPr="00F36EB5" w:rsidRDefault="00917EDC" w:rsidP="00A34E44">
      <w:pPr>
        <w:tabs>
          <w:tab w:val="left" w:pos="0"/>
        </w:tabs>
        <w:spacing w:after="120" w:line="276" w:lineRule="auto"/>
        <w:jc w:val="both"/>
      </w:pPr>
      <w:r w:rsidRPr="00F36EB5">
        <w:t>Šiuo Finansiniu pasiūlymu mes patvirtiname, kad išsamiai išnagrinėjome Sąlygas</w:t>
      </w:r>
      <w:r w:rsidR="00175B76" w:rsidRPr="00F36EB5">
        <w:t>,</w:t>
      </w:r>
      <w:r w:rsidRPr="00F36EB5">
        <w:t xml:space="preserve"> paskelbtas </w:t>
      </w:r>
      <w:r w:rsidRPr="00F36EB5">
        <w:rPr>
          <w:color w:val="FF0000"/>
        </w:rPr>
        <w:t>[</w:t>
      </w:r>
      <w:r w:rsidRPr="00F36EB5">
        <w:rPr>
          <w:i/>
          <w:color w:val="FF0000"/>
        </w:rPr>
        <w:t>data</w:t>
      </w:r>
      <w:r w:rsidRPr="00F36EB5">
        <w:rPr>
          <w:color w:val="FF0000"/>
        </w:rPr>
        <w:t>]</w:t>
      </w:r>
      <w:r w:rsidR="006771EE" w:rsidRPr="00F36EB5">
        <w:t xml:space="preserve"> </w:t>
      </w:r>
      <w:r w:rsidRPr="00F36EB5">
        <w:t xml:space="preserve">Europos Sąjungos oficialiame leidinyje </w:t>
      </w:r>
      <w:r w:rsidRPr="00F36EB5">
        <w:rPr>
          <w:color w:val="FF0000"/>
        </w:rPr>
        <w:t>[</w:t>
      </w:r>
      <w:r w:rsidRPr="00F36EB5">
        <w:rPr>
          <w:i/>
          <w:color w:val="FF0000"/>
        </w:rPr>
        <w:t>numeris</w:t>
      </w:r>
      <w:r w:rsidRPr="00F36EB5">
        <w:rPr>
          <w:color w:val="FF0000"/>
        </w:rPr>
        <w:t>]</w:t>
      </w:r>
      <w:r w:rsidRPr="00F36EB5">
        <w:t xml:space="preserve">, </w:t>
      </w:r>
      <w:r w:rsidRPr="00F36EB5">
        <w:rPr>
          <w:color w:val="FF0000"/>
        </w:rPr>
        <w:t>[</w:t>
      </w:r>
      <w:r w:rsidRPr="00F36EB5">
        <w:rPr>
          <w:i/>
          <w:color w:val="FF0000"/>
        </w:rPr>
        <w:t>data</w:t>
      </w:r>
      <w:r w:rsidRPr="00F36EB5">
        <w:rPr>
          <w:color w:val="FF0000"/>
        </w:rPr>
        <w:t>]</w:t>
      </w:r>
      <w:r w:rsidRPr="00F36EB5">
        <w:t xml:space="preserve"> ir CVP</w:t>
      </w:r>
      <w:r w:rsidR="004C3F7D" w:rsidRPr="00F36EB5">
        <w:t> </w:t>
      </w:r>
      <w:r w:rsidRPr="00F36EB5">
        <w:t xml:space="preserve">IS, pirkimo numeris – </w:t>
      </w:r>
      <w:r w:rsidRPr="00F36EB5">
        <w:rPr>
          <w:color w:val="FF0000"/>
        </w:rPr>
        <w:t>[</w:t>
      </w:r>
      <w:r w:rsidRPr="00F36EB5">
        <w:rPr>
          <w:i/>
          <w:color w:val="FF0000"/>
        </w:rPr>
        <w:t>pirkimo numeris</w:t>
      </w:r>
      <w:r w:rsidR="009C05F6" w:rsidRPr="00F36EB5">
        <w:rPr>
          <w:color w:val="FF0000"/>
        </w:rPr>
        <w:t>]</w:t>
      </w:r>
      <w:r w:rsidRPr="00F36EB5">
        <w:t xml:space="preserve"> ir kitus </w:t>
      </w:r>
      <w:r w:rsidR="00393F6A" w:rsidRPr="00F36EB5">
        <w:t>K</w:t>
      </w:r>
      <w:r w:rsidR="006A177F" w:rsidRPr="00F36EB5">
        <w:t xml:space="preserve">onkurencinio dialogo metu </w:t>
      </w:r>
      <w:r w:rsidRPr="00F36EB5">
        <w:t>pateiktus dokume</w:t>
      </w:r>
      <w:r w:rsidR="002336D8" w:rsidRPr="00F36EB5">
        <w:t>ntus, ir įsitikinome dėl visos F</w:t>
      </w:r>
      <w:r w:rsidRPr="00F36EB5">
        <w:t xml:space="preserve">inansiniam pasiūlymui pateikti reikalingos informacijos tikslumo ir išsamumo. Patvirtiname, kad įvertinome mūsų turimus ir prieinamus finansinius resursus, Projekto rentabilumą ir sudarėme pagrįstą </w:t>
      </w:r>
      <w:r w:rsidR="003D3E6C" w:rsidRPr="00F36EB5">
        <w:t>Finansinį veiklos modelį</w:t>
      </w:r>
      <w:r w:rsidRPr="00F36EB5">
        <w:t>.</w:t>
      </w:r>
    </w:p>
    <w:p w14:paraId="52EF913F" w14:textId="3AA408C4" w:rsidR="00917EDC" w:rsidRDefault="00917EDC" w:rsidP="00A34E44">
      <w:pPr>
        <w:tabs>
          <w:tab w:val="left" w:pos="0"/>
        </w:tabs>
        <w:spacing w:after="120" w:line="276" w:lineRule="auto"/>
        <w:jc w:val="both"/>
        <w:rPr>
          <w:rFonts w:eastAsia="Calibri"/>
        </w:rPr>
      </w:pPr>
      <w:r w:rsidRPr="00F36EB5">
        <w:rPr>
          <w:rFonts w:eastAsia="Calibri"/>
        </w:rPr>
        <w:t>Mes siūlome tok</w:t>
      </w:r>
      <w:r w:rsidR="002B2889" w:rsidRPr="00F36EB5">
        <w:rPr>
          <w:rFonts w:eastAsia="Calibri"/>
        </w:rPr>
        <w:t>į</w:t>
      </w:r>
      <w:r w:rsidRPr="00F36EB5">
        <w:rPr>
          <w:rFonts w:eastAsia="Calibri"/>
        </w:rPr>
        <w:t xml:space="preserve"> </w:t>
      </w:r>
      <w:r w:rsidR="002B2889" w:rsidRPr="00F36EB5">
        <w:rPr>
          <w:rFonts w:eastAsia="Calibri"/>
        </w:rPr>
        <w:t>Metinį atlyginimą</w:t>
      </w:r>
      <w:r w:rsidRPr="00F36EB5">
        <w:rPr>
          <w:rFonts w:eastAsia="Calibri"/>
        </w:rPr>
        <w:t>:</w:t>
      </w:r>
    </w:p>
    <w:tbl>
      <w:tblPr>
        <w:tblW w:w="102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846"/>
        <w:gridCol w:w="3969"/>
        <w:gridCol w:w="2551"/>
        <w:gridCol w:w="2835"/>
      </w:tblGrid>
      <w:tr w:rsidR="001014DE" w:rsidRPr="00F36EB5" w14:paraId="537CACFF" w14:textId="77777777" w:rsidTr="00D40AB7">
        <w:trPr>
          <w:trHeight w:val="747"/>
          <w:tblHeader/>
        </w:trPr>
        <w:tc>
          <w:tcPr>
            <w:tcW w:w="846" w:type="dxa"/>
            <w:vAlign w:val="center"/>
          </w:tcPr>
          <w:p w14:paraId="588A8524" w14:textId="77777777" w:rsidR="001014DE" w:rsidRPr="00F36EB5" w:rsidRDefault="001014DE" w:rsidP="00D40AB7">
            <w:pPr>
              <w:tabs>
                <w:tab w:val="left" w:pos="0"/>
              </w:tabs>
              <w:spacing w:after="120" w:line="276" w:lineRule="auto"/>
              <w:jc w:val="center"/>
              <w:rPr>
                <w:rFonts w:eastAsia="Calibri"/>
                <w:b/>
                <w:color w:val="632423" w:themeColor="accent2" w:themeShade="80"/>
              </w:rPr>
            </w:pPr>
            <w:r w:rsidRPr="00F36EB5">
              <w:rPr>
                <w:rFonts w:eastAsia="Calibri"/>
                <w:b/>
                <w:color w:val="632423" w:themeColor="accent2" w:themeShade="80"/>
              </w:rPr>
              <w:t>Eil. Nr.</w:t>
            </w:r>
          </w:p>
        </w:tc>
        <w:tc>
          <w:tcPr>
            <w:tcW w:w="3969" w:type="dxa"/>
            <w:tcBorders>
              <w:tr2bl w:val="single" w:sz="4" w:space="0" w:color="C00000"/>
            </w:tcBorders>
            <w:vAlign w:val="center"/>
          </w:tcPr>
          <w:p w14:paraId="5522AB31" w14:textId="77777777" w:rsidR="001014DE" w:rsidRPr="00FD3032" w:rsidRDefault="001014DE" w:rsidP="00D40AB7">
            <w:pPr>
              <w:tabs>
                <w:tab w:val="left" w:pos="0"/>
              </w:tabs>
              <w:spacing w:after="120" w:line="276" w:lineRule="auto"/>
              <w:jc w:val="center"/>
              <w:rPr>
                <w:rFonts w:eastAsia="Calibri"/>
                <w:b/>
              </w:rPr>
            </w:pPr>
          </w:p>
        </w:tc>
        <w:tc>
          <w:tcPr>
            <w:tcW w:w="2551" w:type="dxa"/>
            <w:vAlign w:val="center"/>
            <w:hideMark/>
          </w:tcPr>
          <w:p w14:paraId="2E0E4CF8" w14:textId="77777777" w:rsidR="001014DE" w:rsidRPr="00FD3032" w:rsidRDefault="001014DE" w:rsidP="00D40AB7">
            <w:pPr>
              <w:tabs>
                <w:tab w:val="left" w:pos="0"/>
              </w:tabs>
              <w:jc w:val="center"/>
              <w:rPr>
                <w:rFonts w:eastAsia="Calibri"/>
                <w:b/>
              </w:rPr>
            </w:pPr>
            <w:r w:rsidRPr="00FD3032">
              <w:rPr>
                <w:b/>
              </w:rPr>
              <w:t xml:space="preserve">VžPP mokestis </w:t>
            </w:r>
            <w:r w:rsidRPr="00FD3032">
              <w:rPr>
                <w:rFonts w:eastAsia="Calibri"/>
                <w:b/>
              </w:rPr>
              <w:t>(</w:t>
            </w:r>
            <w:r>
              <w:rPr>
                <w:rFonts w:eastAsia="Calibri"/>
                <w:b/>
              </w:rPr>
              <w:t>grynąja dabartine verte</w:t>
            </w:r>
            <w:r w:rsidRPr="00FD3032">
              <w:rPr>
                <w:rFonts w:eastAsia="Calibri"/>
                <w:b/>
              </w:rPr>
              <w:t xml:space="preserve">), be PVM), Eur </w:t>
            </w:r>
          </w:p>
        </w:tc>
        <w:tc>
          <w:tcPr>
            <w:tcW w:w="2835" w:type="dxa"/>
            <w:vAlign w:val="center"/>
            <w:hideMark/>
          </w:tcPr>
          <w:p w14:paraId="75AB9B95" w14:textId="77777777" w:rsidR="001014DE" w:rsidRPr="00FD3032" w:rsidRDefault="001014DE" w:rsidP="00D40AB7">
            <w:pPr>
              <w:tabs>
                <w:tab w:val="left" w:pos="0"/>
              </w:tabs>
              <w:jc w:val="center"/>
              <w:rPr>
                <w:rFonts w:eastAsia="Calibri"/>
                <w:b/>
              </w:rPr>
            </w:pPr>
            <w:r w:rsidRPr="00FD3032">
              <w:rPr>
                <w:b/>
              </w:rPr>
              <w:t xml:space="preserve">VžPP mokestis </w:t>
            </w:r>
            <w:r w:rsidRPr="00FD3032">
              <w:rPr>
                <w:rFonts w:eastAsia="Calibri"/>
                <w:b/>
              </w:rPr>
              <w:t>((</w:t>
            </w:r>
            <w:r w:rsidRPr="001014DE">
              <w:rPr>
                <w:rFonts w:eastAsia="Calibri"/>
                <w:b/>
              </w:rPr>
              <w:t>grynąja dabartine verte</w:t>
            </w:r>
            <w:r w:rsidRPr="00FD3032">
              <w:rPr>
                <w:rFonts w:eastAsia="Calibri"/>
                <w:b/>
              </w:rPr>
              <w:t>), su PVM), Eur</w:t>
            </w:r>
          </w:p>
        </w:tc>
      </w:tr>
      <w:tr w:rsidR="001014DE" w:rsidRPr="00F36EB5" w14:paraId="208F0148" w14:textId="77777777" w:rsidTr="00D40AB7">
        <w:trPr>
          <w:trHeight w:val="432"/>
        </w:trPr>
        <w:tc>
          <w:tcPr>
            <w:tcW w:w="846" w:type="dxa"/>
          </w:tcPr>
          <w:p w14:paraId="710594DD" w14:textId="77777777" w:rsidR="001014DE" w:rsidRPr="00F36EB5" w:rsidRDefault="001014DE" w:rsidP="00D40AB7">
            <w:pPr>
              <w:tabs>
                <w:tab w:val="left" w:pos="0"/>
              </w:tabs>
              <w:spacing w:after="120" w:line="276" w:lineRule="auto"/>
              <w:ind w:left="568" w:hanging="392"/>
              <w:rPr>
                <w:rFonts w:eastAsia="Calibri"/>
                <w:b/>
                <w:color w:val="632423" w:themeColor="accent2" w:themeShade="80"/>
              </w:rPr>
            </w:pPr>
            <w:r w:rsidRPr="00F36EB5">
              <w:rPr>
                <w:rFonts w:eastAsia="Calibri"/>
                <w:b/>
                <w:color w:val="632423" w:themeColor="accent2" w:themeShade="80"/>
              </w:rPr>
              <w:t>1.</w:t>
            </w:r>
          </w:p>
        </w:tc>
        <w:tc>
          <w:tcPr>
            <w:tcW w:w="3969" w:type="dxa"/>
            <w:vAlign w:val="center"/>
          </w:tcPr>
          <w:p w14:paraId="7E2CE781" w14:textId="77777777" w:rsidR="001014DE" w:rsidRPr="00FD3032" w:rsidRDefault="001014DE" w:rsidP="00D40AB7">
            <w:pPr>
              <w:tabs>
                <w:tab w:val="left" w:pos="0"/>
              </w:tabs>
              <w:spacing w:after="120" w:line="276" w:lineRule="auto"/>
              <w:rPr>
                <w:rFonts w:eastAsia="Calibri"/>
                <w:b/>
              </w:rPr>
            </w:pPr>
            <w:r w:rsidRPr="00FD3032">
              <w:rPr>
                <w:b/>
              </w:rPr>
              <w:t xml:space="preserve">VžPP mokestis </w:t>
            </w:r>
            <w:r w:rsidRPr="00FD3032">
              <w:rPr>
                <w:rFonts w:eastAsia="Calibri"/>
                <w:b/>
              </w:rPr>
              <w:t>(visam Sutarties laikotarpiui)</w:t>
            </w:r>
          </w:p>
        </w:tc>
        <w:tc>
          <w:tcPr>
            <w:tcW w:w="2551" w:type="dxa"/>
          </w:tcPr>
          <w:p w14:paraId="1BBA3E92" w14:textId="77777777" w:rsidR="001014DE" w:rsidRPr="00FD3032" w:rsidRDefault="001014DE" w:rsidP="00D40AB7">
            <w:pPr>
              <w:tabs>
                <w:tab w:val="left" w:pos="0"/>
              </w:tabs>
              <w:spacing w:after="120" w:line="276" w:lineRule="auto"/>
              <w:rPr>
                <w:rFonts w:eastAsia="Calibri"/>
                <w:b/>
              </w:rPr>
            </w:pPr>
          </w:p>
        </w:tc>
        <w:tc>
          <w:tcPr>
            <w:tcW w:w="2835" w:type="dxa"/>
          </w:tcPr>
          <w:p w14:paraId="52FF2082" w14:textId="77777777" w:rsidR="001014DE" w:rsidRPr="00FD3032" w:rsidRDefault="001014DE" w:rsidP="00D40AB7">
            <w:pPr>
              <w:tabs>
                <w:tab w:val="left" w:pos="0"/>
              </w:tabs>
              <w:spacing w:after="120" w:line="276" w:lineRule="auto"/>
              <w:rPr>
                <w:rFonts w:eastAsia="Calibri"/>
                <w:b/>
              </w:rPr>
            </w:pPr>
          </w:p>
        </w:tc>
      </w:tr>
    </w:tbl>
    <w:p w14:paraId="175D3273" w14:textId="77777777" w:rsidR="001014DE" w:rsidRPr="00F36EB5" w:rsidRDefault="001014DE" w:rsidP="00A34E44">
      <w:pPr>
        <w:tabs>
          <w:tab w:val="left" w:pos="0"/>
        </w:tabs>
        <w:spacing w:after="120" w:line="276" w:lineRule="auto"/>
        <w:jc w:val="both"/>
        <w:rPr>
          <w:rFonts w:eastAsia="Calibri"/>
        </w:rPr>
      </w:pPr>
    </w:p>
    <w:p w14:paraId="41F1259D" w14:textId="77777777" w:rsidR="004739B1" w:rsidRPr="00F36EB5" w:rsidRDefault="004739B1" w:rsidP="00A34E44">
      <w:pPr>
        <w:tabs>
          <w:tab w:val="left" w:pos="0"/>
        </w:tabs>
        <w:spacing w:after="120" w:line="276" w:lineRule="auto"/>
        <w:jc w:val="both"/>
        <w:rPr>
          <w:rFonts w:eastAsia="Calibri"/>
        </w:rPr>
      </w:pPr>
    </w:p>
    <w:tbl>
      <w:tblPr>
        <w:tblW w:w="102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704"/>
        <w:gridCol w:w="4536"/>
        <w:gridCol w:w="2552"/>
        <w:gridCol w:w="2409"/>
      </w:tblGrid>
      <w:tr w:rsidR="00CE4647" w:rsidRPr="00F36EB5" w14:paraId="7FB3F4EE" w14:textId="77777777" w:rsidTr="000B2A54">
        <w:trPr>
          <w:trHeight w:val="747"/>
          <w:tblHeader/>
        </w:trPr>
        <w:tc>
          <w:tcPr>
            <w:tcW w:w="704" w:type="dxa"/>
            <w:vAlign w:val="center"/>
          </w:tcPr>
          <w:p w14:paraId="40BE61E3" w14:textId="77777777" w:rsidR="00CE4647" w:rsidRPr="00F36EB5" w:rsidRDefault="00CE4647" w:rsidP="004416A4">
            <w:pPr>
              <w:tabs>
                <w:tab w:val="left" w:pos="0"/>
              </w:tabs>
              <w:spacing w:after="120" w:line="276" w:lineRule="auto"/>
              <w:jc w:val="center"/>
              <w:rPr>
                <w:rFonts w:eastAsia="Calibri"/>
                <w:b/>
                <w:color w:val="632423" w:themeColor="accent2" w:themeShade="80"/>
              </w:rPr>
            </w:pPr>
            <w:r w:rsidRPr="00F36EB5">
              <w:rPr>
                <w:rFonts w:eastAsia="Calibri"/>
                <w:b/>
                <w:color w:val="632423" w:themeColor="accent2" w:themeShade="80"/>
              </w:rPr>
              <w:lastRenderedPageBreak/>
              <w:t>Eil. Nr.</w:t>
            </w:r>
          </w:p>
        </w:tc>
        <w:tc>
          <w:tcPr>
            <w:tcW w:w="4536" w:type="dxa"/>
            <w:tcBorders>
              <w:tr2bl w:val="single" w:sz="4" w:space="0" w:color="C00000"/>
            </w:tcBorders>
            <w:vAlign w:val="center"/>
          </w:tcPr>
          <w:p w14:paraId="62BE1B9A" w14:textId="77777777" w:rsidR="00CE4647" w:rsidRPr="004F4044" w:rsidRDefault="00CE4647" w:rsidP="004416A4">
            <w:pPr>
              <w:tabs>
                <w:tab w:val="left" w:pos="0"/>
              </w:tabs>
              <w:spacing w:after="120" w:line="276" w:lineRule="auto"/>
              <w:jc w:val="center"/>
              <w:rPr>
                <w:rFonts w:eastAsia="Calibri"/>
                <w:b/>
              </w:rPr>
            </w:pPr>
          </w:p>
        </w:tc>
        <w:tc>
          <w:tcPr>
            <w:tcW w:w="2552" w:type="dxa"/>
            <w:vAlign w:val="center"/>
            <w:hideMark/>
          </w:tcPr>
          <w:p w14:paraId="3235D07E" w14:textId="1C8A9C61" w:rsidR="00CE4647" w:rsidRPr="004F4044" w:rsidRDefault="004F4044" w:rsidP="004416A4">
            <w:pPr>
              <w:tabs>
                <w:tab w:val="left" w:pos="0"/>
              </w:tabs>
              <w:jc w:val="center"/>
              <w:rPr>
                <w:rFonts w:eastAsia="Calibri"/>
                <w:b/>
              </w:rPr>
            </w:pPr>
            <w:r w:rsidRPr="004F4044">
              <w:rPr>
                <w:b/>
              </w:rPr>
              <w:t xml:space="preserve">VžPP mokestis </w:t>
            </w:r>
            <w:r w:rsidR="00CE4647" w:rsidRPr="004F4044">
              <w:rPr>
                <w:rFonts w:eastAsia="Calibri"/>
                <w:b/>
              </w:rPr>
              <w:t>(reali</w:t>
            </w:r>
            <w:r w:rsidR="009E2A7E" w:rsidRPr="004F4044">
              <w:rPr>
                <w:rFonts w:eastAsia="Calibri"/>
                <w:b/>
              </w:rPr>
              <w:t>a</w:t>
            </w:r>
            <w:r w:rsidR="00CE4647" w:rsidRPr="004F4044">
              <w:rPr>
                <w:rFonts w:eastAsia="Calibri"/>
                <w:b/>
              </w:rPr>
              <w:t xml:space="preserve"> (neindeksuota</w:t>
            </w:r>
            <w:r w:rsidR="009E2A7E" w:rsidRPr="004F4044">
              <w:rPr>
                <w:rFonts w:eastAsia="Calibri"/>
                <w:b/>
              </w:rPr>
              <w:t>)</w:t>
            </w:r>
            <w:r w:rsidR="00CE4647" w:rsidRPr="004F4044">
              <w:rPr>
                <w:rFonts w:eastAsia="Calibri"/>
                <w:b/>
              </w:rPr>
              <w:t xml:space="preserve"> vertė), be PVM), Eur </w:t>
            </w:r>
          </w:p>
        </w:tc>
        <w:tc>
          <w:tcPr>
            <w:tcW w:w="2409" w:type="dxa"/>
            <w:vAlign w:val="center"/>
            <w:hideMark/>
          </w:tcPr>
          <w:p w14:paraId="558C3AAD" w14:textId="22CFD0D1" w:rsidR="00CE4647" w:rsidRPr="004F4044" w:rsidRDefault="004F4044" w:rsidP="004416A4">
            <w:pPr>
              <w:tabs>
                <w:tab w:val="left" w:pos="0"/>
              </w:tabs>
              <w:jc w:val="center"/>
              <w:rPr>
                <w:rFonts w:eastAsia="Calibri"/>
                <w:b/>
              </w:rPr>
            </w:pPr>
            <w:r w:rsidRPr="004F4044">
              <w:rPr>
                <w:b/>
              </w:rPr>
              <w:t xml:space="preserve">VžPP mokestis </w:t>
            </w:r>
            <w:r w:rsidR="00CE4647" w:rsidRPr="004F4044">
              <w:rPr>
                <w:rFonts w:eastAsia="Calibri"/>
                <w:b/>
              </w:rPr>
              <w:t>(reali</w:t>
            </w:r>
            <w:r w:rsidR="009E2A7E" w:rsidRPr="004F4044">
              <w:rPr>
                <w:rFonts w:eastAsia="Calibri"/>
                <w:b/>
              </w:rPr>
              <w:t>a</w:t>
            </w:r>
            <w:r w:rsidR="00CE4647" w:rsidRPr="004F4044">
              <w:rPr>
                <w:rFonts w:eastAsia="Calibri"/>
                <w:b/>
              </w:rPr>
              <w:t xml:space="preserve"> (neindeksuota</w:t>
            </w:r>
            <w:r w:rsidR="009E2A7E" w:rsidRPr="004F4044">
              <w:rPr>
                <w:rFonts w:eastAsia="Calibri"/>
                <w:b/>
              </w:rPr>
              <w:t>)</w:t>
            </w:r>
            <w:r w:rsidR="00CE4647" w:rsidRPr="004F4044">
              <w:rPr>
                <w:rFonts w:eastAsia="Calibri"/>
                <w:b/>
              </w:rPr>
              <w:t xml:space="preserve"> vertė), su PVM), Eur</w:t>
            </w:r>
          </w:p>
        </w:tc>
      </w:tr>
      <w:tr w:rsidR="00CE4647" w:rsidRPr="00F36EB5" w14:paraId="4381A7E0" w14:textId="77777777" w:rsidTr="000B2A54">
        <w:trPr>
          <w:trHeight w:val="432"/>
        </w:trPr>
        <w:tc>
          <w:tcPr>
            <w:tcW w:w="704" w:type="dxa"/>
          </w:tcPr>
          <w:p w14:paraId="35C858DB" w14:textId="77777777" w:rsidR="00CE4647" w:rsidRPr="00F36EB5" w:rsidRDefault="00CE4647" w:rsidP="000B2A54">
            <w:pPr>
              <w:tabs>
                <w:tab w:val="left" w:pos="0"/>
              </w:tabs>
              <w:spacing w:after="120" w:line="276" w:lineRule="auto"/>
              <w:ind w:left="27"/>
              <w:rPr>
                <w:rFonts w:eastAsia="Calibri"/>
                <w:b/>
                <w:color w:val="632423" w:themeColor="accent2" w:themeShade="80"/>
              </w:rPr>
            </w:pPr>
            <w:r w:rsidRPr="00F36EB5">
              <w:rPr>
                <w:rFonts w:eastAsia="Calibri"/>
                <w:b/>
                <w:color w:val="632423" w:themeColor="accent2" w:themeShade="80"/>
              </w:rPr>
              <w:t>1.</w:t>
            </w:r>
          </w:p>
        </w:tc>
        <w:tc>
          <w:tcPr>
            <w:tcW w:w="4536" w:type="dxa"/>
            <w:vAlign w:val="center"/>
          </w:tcPr>
          <w:p w14:paraId="62058FEA" w14:textId="51C8274B" w:rsidR="00CE4647" w:rsidRPr="004F4044" w:rsidRDefault="004F4044" w:rsidP="004416A4">
            <w:pPr>
              <w:tabs>
                <w:tab w:val="left" w:pos="0"/>
              </w:tabs>
              <w:spacing w:after="120" w:line="276" w:lineRule="auto"/>
              <w:rPr>
                <w:rFonts w:eastAsia="Calibri"/>
                <w:b/>
              </w:rPr>
            </w:pPr>
            <w:r w:rsidRPr="004F4044">
              <w:rPr>
                <w:b/>
              </w:rPr>
              <w:t xml:space="preserve">VžPP mokestis </w:t>
            </w:r>
            <w:r w:rsidR="001D7119" w:rsidRPr="004F4044">
              <w:rPr>
                <w:rFonts w:eastAsia="Calibri"/>
                <w:b/>
              </w:rPr>
              <w:t xml:space="preserve">visam Sutarties laikotarpiui </w:t>
            </w:r>
          </w:p>
        </w:tc>
        <w:tc>
          <w:tcPr>
            <w:tcW w:w="2552" w:type="dxa"/>
          </w:tcPr>
          <w:p w14:paraId="0A6EF35B" w14:textId="77777777" w:rsidR="00CE4647" w:rsidRPr="004F4044" w:rsidRDefault="00CE4647" w:rsidP="004416A4">
            <w:pPr>
              <w:tabs>
                <w:tab w:val="left" w:pos="0"/>
              </w:tabs>
              <w:spacing w:after="120" w:line="276" w:lineRule="auto"/>
              <w:rPr>
                <w:rFonts w:eastAsia="Calibri"/>
                <w:b/>
              </w:rPr>
            </w:pPr>
          </w:p>
        </w:tc>
        <w:tc>
          <w:tcPr>
            <w:tcW w:w="2409" w:type="dxa"/>
          </w:tcPr>
          <w:p w14:paraId="5D7A9A63" w14:textId="77777777" w:rsidR="00CE4647" w:rsidRPr="004F4044" w:rsidRDefault="00CE4647" w:rsidP="004416A4">
            <w:pPr>
              <w:tabs>
                <w:tab w:val="left" w:pos="0"/>
              </w:tabs>
              <w:spacing w:after="120" w:line="276" w:lineRule="auto"/>
              <w:rPr>
                <w:rFonts w:eastAsia="Calibri"/>
                <w:b/>
              </w:rPr>
            </w:pPr>
          </w:p>
        </w:tc>
      </w:tr>
    </w:tbl>
    <w:p w14:paraId="3016FC81" w14:textId="1E2D3AF9" w:rsidR="00CE4647" w:rsidRPr="00F36EB5" w:rsidRDefault="00CE4647" w:rsidP="00A34E44">
      <w:pPr>
        <w:tabs>
          <w:tab w:val="left" w:pos="0"/>
        </w:tabs>
        <w:jc w:val="both"/>
      </w:pPr>
    </w:p>
    <w:p w14:paraId="2288A842" w14:textId="77777777" w:rsidR="00F11EA2" w:rsidRPr="00F36EB5" w:rsidRDefault="00F11EA2" w:rsidP="00A34E44">
      <w:pPr>
        <w:tabs>
          <w:tab w:val="left" w:pos="0"/>
        </w:tabs>
        <w:jc w:val="both"/>
        <w:sectPr w:rsidR="00F11EA2" w:rsidRPr="00F36EB5" w:rsidSect="00940D5C">
          <w:headerReference w:type="even" r:id="rId47"/>
          <w:headerReference w:type="default" r:id="rId48"/>
          <w:footerReference w:type="even" r:id="rId49"/>
          <w:footerReference w:type="default" r:id="rId50"/>
          <w:headerReference w:type="first" r:id="rId51"/>
          <w:footerReference w:type="first" r:id="rId52"/>
          <w:pgSz w:w="11906" w:h="16838" w:code="9"/>
          <w:pgMar w:top="1418" w:right="1134" w:bottom="1418" w:left="1134" w:header="567" w:footer="567" w:gutter="0"/>
          <w:cols w:space="708"/>
          <w:docGrid w:linePitch="360"/>
        </w:sectPr>
      </w:pPr>
    </w:p>
    <w:p w14:paraId="4A93C759" w14:textId="7C56A1C3" w:rsidR="00CE4647" w:rsidRPr="00F36EB5" w:rsidRDefault="00CE4647" w:rsidP="00A34E44">
      <w:pPr>
        <w:tabs>
          <w:tab w:val="left" w:pos="0"/>
        </w:tabs>
        <w:jc w:val="both"/>
      </w:pPr>
    </w:p>
    <w:p w14:paraId="22780ED6" w14:textId="3A99A9A4" w:rsidR="0088000A" w:rsidRPr="00F36EB5" w:rsidRDefault="0088000A" w:rsidP="00A34E44">
      <w:pPr>
        <w:tabs>
          <w:tab w:val="left" w:pos="0"/>
        </w:tabs>
        <w:jc w:val="both"/>
      </w:pPr>
    </w:p>
    <w:p w14:paraId="45942BE7" w14:textId="05C015B5" w:rsidR="001771A7" w:rsidRPr="00F36EB5" w:rsidRDefault="004F4044" w:rsidP="001771A7">
      <w:pPr>
        <w:tabs>
          <w:tab w:val="left" w:pos="0"/>
        </w:tabs>
        <w:jc w:val="both"/>
      </w:pPr>
      <w:r>
        <w:t>VžPP mokesčio</w:t>
      </w:r>
      <w:r w:rsidRPr="00F36EB5">
        <w:t xml:space="preserve"> </w:t>
      </w:r>
      <w:r w:rsidR="001771A7" w:rsidRPr="00F36EB5">
        <w:t>mokėjimų struktūra be PVM</w:t>
      </w:r>
      <w:r w:rsidR="001014DE">
        <w:t xml:space="preserve"> realia verte</w:t>
      </w:r>
      <w:r w:rsidR="001771A7" w:rsidRPr="00F36EB5">
        <w:t>:</w:t>
      </w:r>
    </w:p>
    <w:p w14:paraId="60651C60" w14:textId="77777777" w:rsidR="001771A7" w:rsidRPr="00F36EB5" w:rsidRDefault="001771A7" w:rsidP="001771A7">
      <w:pPr>
        <w:tabs>
          <w:tab w:val="left" w:pos="0"/>
        </w:tabs>
        <w:jc w:val="both"/>
      </w:pPr>
    </w:p>
    <w:tbl>
      <w:tblPr>
        <w:tblStyle w:val="TableGrid"/>
        <w:tblW w:w="5000" w:type="pct"/>
        <w:tblLook w:val="04A0" w:firstRow="1" w:lastRow="0" w:firstColumn="1" w:lastColumn="0" w:noHBand="0" w:noVBand="1"/>
      </w:tblPr>
      <w:tblGrid>
        <w:gridCol w:w="1660"/>
        <w:gridCol w:w="2522"/>
        <w:gridCol w:w="718"/>
        <w:gridCol w:w="584"/>
        <w:gridCol w:w="554"/>
        <w:gridCol w:w="565"/>
        <w:gridCol w:w="565"/>
        <w:gridCol w:w="568"/>
        <w:gridCol w:w="568"/>
        <w:gridCol w:w="568"/>
        <w:gridCol w:w="568"/>
        <w:gridCol w:w="568"/>
        <w:gridCol w:w="568"/>
        <w:gridCol w:w="568"/>
        <w:gridCol w:w="568"/>
        <w:gridCol w:w="568"/>
        <w:gridCol w:w="568"/>
        <w:gridCol w:w="568"/>
        <w:gridCol w:w="576"/>
      </w:tblGrid>
      <w:tr w:rsidR="001771A7" w:rsidRPr="00F36EB5" w14:paraId="320E43C8" w14:textId="77777777" w:rsidTr="001771A7">
        <w:trPr>
          <w:trHeight w:val="443"/>
        </w:trPr>
        <w:tc>
          <w:tcPr>
            <w:tcW w:w="593" w:type="pct"/>
            <w:vMerge w:val="restart"/>
          </w:tcPr>
          <w:p w14:paraId="21FE7873" w14:textId="77777777" w:rsidR="001771A7" w:rsidRPr="00F36EB5" w:rsidRDefault="001771A7" w:rsidP="001771A7">
            <w:pPr>
              <w:spacing w:after="120"/>
              <w:jc w:val="both"/>
              <w:rPr>
                <w:b/>
                <w:sz w:val="22"/>
              </w:rPr>
            </w:pPr>
            <w:bookmarkStart w:id="1802" w:name="_Hlk109658525"/>
            <w:r w:rsidRPr="00F36EB5">
              <w:rPr>
                <w:b/>
                <w:sz w:val="22"/>
              </w:rPr>
              <w:t>Sutrumpinimai</w:t>
            </w:r>
          </w:p>
        </w:tc>
        <w:tc>
          <w:tcPr>
            <w:tcW w:w="901" w:type="pct"/>
            <w:vMerge w:val="restart"/>
          </w:tcPr>
          <w:p w14:paraId="3A5FAAFF" w14:textId="136655BC" w:rsidR="001771A7" w:rsidRPr="00F36EB5" w:rsidRDefault="004F4044" w:rsidP="001771A7">
            <w:pPr>
              <w:spacing w:after="120"/>
              <w:jc w:val="both"/>
              <w:rPr>
                <w:b/>
                <w:sz w:val="22"/>
              </w:rPr>
            </w:pPr>
            <w:r>
              <w:t>VžPP mokesčio</w:t>
            </w:r>
            <w:r w:rsidRPr="00F36EB5">
              <w:t xml:space="preserve"> </w:t>
            </w:r>
            <w:r w:rsidR="001771A7" w:rsidRPr="00F36EB5">
              <w:rPr>
                <w:b/>
                <w:sz w:val="22"/>
              </w:rPr>
              <w:t>dalis</w:t>
            </w:r>
          </w:p>
        </w:tc>
        <w:tc>
          <w:tcPr>
            <w:tcW w:w="256" w:type="pct"/>
            <w:vMerge w:val="restart"/>
          </w:tcPr>
          <w:p w14:paraId="032FBC9A" w14:textId="77777777" w:rsidR="001771A7" w:rsidRPr="00F36EB5" w:rsidRDefault="001771A7" w:rsidP="001771A7">
            <w:pPr>
              <w:spacing w:after="120"/>
              <w:jc w:val="both"/>
              <w:rPr>
                <w:b/>
                <w:sz w:val="22"/>
              </w:rPr>
            </w:pPr>
            <w:r w:rsidRPr="00F36EB5">
              <w:rPr>
                <w:b/>
                <w:sz w:val="22"/>
              </w:rPr>
              <w:t>Mato vnt.</w:t>
            </w:r>
          </w:p>
        </w:tc>
        <w:tc>
          <w:tcPr>
            <w:tcW w:w="208" w:type="pct"/>
            <w:vMerge w:val="restart"/>
          </w:tcPr>
          <w:p w14:paraId="596309C1" w14:textId="77777777" w:rsidR="001771A7" w:rsidRPr="00F36EB5" w:rsidRDefault="001771A7" w:rsidP="001771A7">
            <w:pPr>
              <w:spacing w:after="120"/>
              <w:jc w:val="both"/>
              <w:rPr>
                <w:b/>
                <w:sz w:val="22"/>
              </w:rPr>
            </w:pPr>
            <w:r w:rsidRPr="00F36EB5">
              <w:rPr>
                <w:b/>
                <w:sz w:val="22"/>
              </w:rPr>
              <w:t>Iš viso</w:t>
            </w:r>
          </w:p>
        </w:tc>
        <w:tc>
          <w:tcPr>
            <w:tcW w:w="3041" w:type="pct"/>
            <w:gridSpan w:val="15"/>
          </w:tcPr>
          <w:p w14:paraId="477A1897" w14:textId="77777777" w:rsidR="001771A7" w:rsidRPr="00F36EB5" w:rsidRDefault="001771A7" w:rsidP="001771A7">
            <w:pPr>
              <w:spacing w:after="120"/>
              <w:jc w:val="center"/>
              <w:rPr>
                <w:b/>
                <w:sz w:val="22"/>
              </w:rPr>
            </w:pPr>
            <w:r w:rsidRPr="00F36EB5">
              <w:rPr>
                <w:b/>
                <w:sz w:val="22"/>
              </w:rPr>
              <w:t>Metai</w:t>
            </w:r>
          </w:p>
        </w:tc>
      </w:tr>
      <w:tr w:rsidR="001771A7" w:rsidRPr="00F36EB5" w14:paraId="592C645E" w14:textId="77777777" w:rsidTr="001771A7">
        <w:trPr>
          <w:trHeight w:val="442"/>
        </w:trPr>
        <w:tc>
          <w:tcPr>
            <w:tcW w:w="593" w:type="pct"/>
            <w:vMerge/>
          </w:tcPr>
          <w:p w14:paraId="684B0AD9" w14:textId="77777777" w:rsidR="001771A7" w:rsidRPr="00F36EB5" w:rsidRDefault="001771A7" w:rsidP="001771A7">
            <w:pPr>
              <w:spacing w:after="120"/>
              <w:jc w:val="both"/>
              <w:rPr>
                <w:b/>
                <w:sz w:val="22"/>
              </w:rPr>
            </w:pPr>
          </w:p>
        </w:tc>
        <w:tc>
          <w:tcPr>
            <w:tcW w:w="901" w:type="pct"/>
            <w:vMerge/>
          </w:tcPr>
          <w:p w14:paraId="21EC13B4" w14:textId="77777777" w:rsidR="001771A7" w:rsidRPr="00F36EB5" w:rsidRDefault="001771A7" w:rsidP="001771A7">
            <w:pPr>
              <w:spacing w:after="120"/>
              <w:jc w:val="both"/>
              <w:rPr>
                <w:b/>
                <w:sz w:val="22"/>
              </w:rPr>
            </w:pPr>
          </w:p>
        </w:tc>
        <w:tc>
          <w:tcPr>
            <w:tcW w:w="256" w:type="pct"/>
            <w:vMerge/>
          </w:tcPr>
          <w:p w14:paraId="78BCB74E" w14:textId="77777777" w:rsidR="001771A7" w:rsidRPr="00F36EB5" w:rsidRDefault="001771A7" w:rsidP="001771A7">
            <w:pPr>
              <w:spacing w:after="120"/>
              <w:jc w:val="both"/>
              <w:rPr>
                <w:b/>
                <w:sz w:val="22"/>
              </w:rPr>
            </w:pPr>
          </w:p>
        </w:tc>
        <w:tc>
          <w:tcPr>
            <w:tcW w:w="208" w:type="pct"/>
            <w:vMerge/>
          </w:tcPr>
          <w:p w14:paraId="7AD12025" w14:textId="77777777" w:rsidR="001771A7" w:rsidRPr="00F36EB5" w:rsidRDefault="001771A7" w:rsidP="001771A7">
            <w:pPr>
              <w:spacing w:after="120"/>
              <w:jc w:val="both"/>
              <w:rPr>
                <w:b/>
                <w:sz w:val="22"/>
              </w:rPr>
            </w:pPr>
          </w:p>
        </w:tc>
        <w:tc>
          <w:tcPr>
            <w:tcW w:w="198" w:type="pct"/>
          </w:tcPr>
          <w:p w14:paraId="43CB328A" w14:textId="77777777" w:rsidR="001771A7" w:rsidRPr="00F36EB5" w:rsidRDefault="001771A7" w:rsidP="001771A7">
            <w:pPr>
              <w:spacing w:after="120"/>
              <w:jc w:val="center"/>
              <w:rPr>
                <w:b/>
                <w:sz w:val="22"/>
              </w:rPr>
            </w:pPr>
            <w:r w:rsidRPr="00F36EB5">
              <w:rPr>
                <w:b/>
                <w:sz w:val="22"/>
              </w:rPr>
              <w:t>1</w:t>
            </w:r>
          </w:p>
        </w:tc>
        <w:tc>
          <w:tcPr>
            <w:tcW w:w="202" w:type="pct"/>
          </w:tcPr>
          <w:p w14:paraId="655E9ECA" w14:textId="77777777" w:rsidR="001771A7" w:rsidRPr="00F36EB5" w:rsidRDefault="001771A7" w:rsidP="001771A7">
            <w:pPr>
              <w:spacing w:after="120"/>
              <w:jc w:val="center"/>
              <w:rPr>
                <w:b/>
                <w:sz w:val="22"/>
              </w:rPr>
            </w:pPr>
            <w:r w:rsidRPr="00F36EB5">
              <w:rPr>
                <w:b/>
                <w:sz w:val="22"/>
              </w:rPr>
              <w:t>2</w:t>
            </w:r>
          </w:p>
        </w:tc>
        <w:tc>
          <w:tcPr>
            <w:tcW w:w="202" w:type="pct"/>
          </w:tcPr>
          <w:p w14:paraId="79FE903C" w14:textId="77777777" w:rsidR="001771A7" w:rsidRPr="00F36EB5" w:rsidRDefault="001771A7" w:rsidP="001771A7">
            <w:pPr>
              <w:spacing w:after="120"/>
              <w:jc w:val="center"/>
              <w:rPr>
                <w:b/>
                <w:sz w:val="22"/>
              </w:rPr>
            </w:pPr>
            <w:r w:rsidRPr="00F36EB5">
              <w:rPr>
                <w:b/>
                <w:sz w:val="22"/>
              </w:rPr>
              <w:t>3</w:t>
            </w:r>
          </w:p>
        </w:tc>
        <w:tc>
          <w:tcPr>
            <w:tcW w:w="203" w:type="pct"/>
          </w:tcPr>
          <w:p w14:paraId="35F03A5E" w14:textId="77777777" w:rsidR="001771A7" w:rsidRPr="00F36EB5" w:rsidRDefault="001771A7" w:rsidP="001771A7">
            <w:pPr>
              <w:spacing w:after="120"/>
              <w:jc w:val="center"/>
              <w:rPr>
                <w:b/>
                <w:sz w:val="22"/>
              </w:rPr>
            </w:pPr>
            <w:r w:rsidRPr="00F36EB5">
              <w:rPr>
                <w:b/>
                <w:sz w:val="22"/>
              </w:rPr>
              <w:t>4</w:t>
            </w:r>
          </w:p>
        </w:tc>
        <w:tc>
          <w:tcPr>
            <w:tcW w:w="203" w:type="pct"/>
          </w:tcPr>
          <w:p w14:paraId="5BFC09A1" w14:textId="77777777" w:rsidR="001771A7" w:rsidRPr="00F36EB5" w:rsidRDefault="001771A7" w:rsidP="001771A7">
            <w:pPr>
              <w:spacing w:after="120"/>
              <w:jc w:val="center"/>
              <w:rPr>
                <w:b/>
                <w:sz w:val="22"/>
              </w:rPr>
            </w:pPr>
            <w:r w:rsidRPr="00F36EB5">
              <w:rPr>
                <w:b/>
                <w:sz w:val="22"/>
              </w:rPr>
              <w:t>5</w:t>
            </w:r>
          </w:p>
        </w:tc>
        <w:tc>
          <w:tcPr>
            <w:tcW w:w="203" w:type="pct"/>
          </w:tcPr>
          <w:p w14:paraId="6F0A4B63" w14:textId="77777777" w:rsidR="001771A7" w:rsidRPr="00F36EB5" w:rsidRDefault="001771A7" w:rsidP="001771A7">
            <w:pPr>
              <w:spacing w:after="120"/>
              <w:jc w:val="center"/>
              <w:rPr>
                <w:b/>
                <w:sz w:val="22"/>
              </w:rPr>
            </w:pPr>
            <w:r w:rsidRPr="00F36EB5">
              <w:rPr>
                <w:b/>
                <w:sz w:val="22"/>
              </w:rPr>
              <w:t>6</w:t>
            </w:r>
          </w:p>
        </w:tc>
        <w:tc>
          <w:tcPr>
            <w:tcW w:w="203" w:type="pct"/>
          </w:tcPr>
          <w:p w14:paraId="78FB165D" w14:textId="77777777" w:rsidR="001771A7" w:rsidRPr="00F36EB5" w:rsidRDefault="001771A7" w:rsidP="001771A7">
            <w:pPr>
              <w:spacing w:after="120"/>
              <w:jc w:val="center"/>
              <w:rPr>
                <w:b/>
                <w:sz w:val="22"/>
              </w:rPr>
            </w:pPr>
            <w:r w:rsidRPr="00F36EB5">
              <w:rPr>
                <w:b/>
                <w:sz w:val="22"/>
              </w:rPr>
              <w:t>7</w:t>
            </w:r>
          </w:p>
        </w:tc>
        <w:tc>
          <w:tcPr>
            <w:tcW w:w="203" w:type="pct"/>
          </w:tcPr>
          <w:p w14:paraId="5395E24C" w14:textId="77777777" w:rsidR="001771A7" w:rsidRPr="00F36EB5" w:rsidRDefault="001771A7" w:rsidP="001771A7">
            <w:pPr>
              <w:spacing w:after="120"/>
              <w:jc w:val="center"/>
              <w:rPr>
                <w:b/>
                <w:sz w:val="22"/>
              </w:rPr>
            </w:pPr>
            <w:r w:rsidRPr="00F36EB5">
              <w:rPr>
                <w:b/>
                <w:sz w:val="22"/>
              </w:rPr>
              <w:t>8</w:t>
            </w:r>
          </w:p>
        </w:tc>
        <w:tc>
          <w:tcPr>
            <w:tcW w:w="203" w:type="pct"/>
          </w:tcPr>
          <w:p w14:paraId="381768D5" w14:textId="77777777" w:rsidR="001771A7" w:rsidRPr="00F36EB5" w:rsidRDefault="001771A7" w:rsidP="001771A7">
            <w:pPr>
              <w:spacing w:after="120"/>
              <w:jc w:val="center"/>
              <w:rPr>
                <w:b/>
                <w:sz w:val="22"/>
              </w:rPr>
            </w:pPr>
            <w:r w:rsidRPr="00F36EB5">
              <w:rPr>
                <w:b/>
                <w:sz w:val="22"/>
              </w:rPr>
              <w:t>9</w:t>
            </w:r>
          </w:p>
        </w:tc>
        <w:tc>
          <w:tcPr>
            <w:tcW w:w="203" w:type="pct"/>
          </w:tcPr>
          <w:p w14:paraId="751D8A71" w14:textId="77777777" w:rsidR="001771A7" w:rsidRPr="00F36EB5" w:rsidRDefault="001771A7" w:rsidP="001771A7">
            <w:pPr>
              <w:spacing w:after="120"/>
              <w:jc w:val="center"/>
              <w:rPr>
                <w:b/>
                <w:sz w:val="22"/>
              </w:rPr>
            </w:pPr>
            <w:r w:rsidRPr="00F36EB5">
              <w:rPr>
                <w:b/>
                <w:sz w:val="22"/>
              </w:rPr>
              <w:t>10</w:t>
            </w:r>
          </w:p>
        </w:tc>
        <w:tc>
          <w:tcPr>
            <w:tcW w:w="203" w:type="pct"/>
          </w:tcPr>
          <w:p w14:paraId="095513CE" w14:textId="77777777" w:rsidR="001771A7" w:rsidRPr="00F36EB5" w:rsidRDefault="001771A7" w:rsidP="001771A7">
            <w:pPr>
              <w:spacing w:after="120"/>
              <w:jc w:val="center"/>
              <w:rPr>
                <w:b/>
                <w:sz w:val="22"/>
              </w:rPr>
            </w:pPr>
            <w:r w:rsidRPr="00F36EB5">
              <w:rPr>
                <w:b/>
                <w:sz w:val="22"/>
              </w:rPr>
              <w:t>11</w:t>
            </w:r>
          </w:p>
        </w:tc>
        <w:tc>
          <w:tcPr>
            <w:tcW w:w="203" w:type="pct"/>
          </w:tcPr>
          <w:p w14:paraId="1FE577F7" w14:textId="77777777" w:rsidR="001771A7" w:rsidRPr="00F36EB5" w:rsidRDefault="001771A7" w:rsidP="001771A7">
            <w:pPr>
              <w:spacing w:after="120"/>
              <w:jc w:val="center"/>
              <w:rPr>
                <w:b/>
                <w:sz w:val="22"/>
              </w:rPr>
            </w:pPr>
            <w:r w:rsidRPr="00F36EB5">
              <w:rPr>
                <w:b/>
                <w:sz w:val="22"/>
              </w:rPr>
              <w:t>12</w:t>
            </w:r>
          </w:p>
        </w:tc>
        <w:tc>
          <w:tcPr>
            <w:tcW w:w="203" w:type="pct"/>
          </w:tcPr>
          <w:p w14:paraId="41380610" w14:textId="77777777" w:rsidR="001771A7" w:rsidRPr="00F36EB5" w:rsidRDefault="001771A7" w:rsidP="001771A7">
            <w:pPr>
              <w:spacing w:after="120"/>
              <w:jc w:val="center"/>
              <w:rPr>
                <w:b/>
                <w:sz w:val="22"/>
              </w:rPr>
            </w:pPr>
            <w:r w:rsidRPr="00F36EB5">
              <w:rPr>
                <w:b/>
                <w:sz w:val="22"/>
              </w:rPr>
              <w:t>13</w:t>
            </w:r>
          </w:p>
        </w:tc>
        <w:tc>
          <w:tcPr>
            <w:tcW w:w="203" w:type="pct"/>
          </w:tcPr>
          <w:p w14:paraId="1D4D6AA8" w14:textId="77777777" w:rsidR="001771A7" w:rsidRPr="00F36EB5" w:rsidRDefault="001771A7" w:rsidP="001771A7">
            <w:pPr>
              <w:spacing w:after="120"/>
              <w:jc w:val="center"/>
              <w:rPr>
                <w:b/>
                <w:sz w:val="22"/>
              </w:rPr>
            </w:pPr>
            <w:r w:rsidRPr="00F36EB5">
              <w:rPr>
                <w:b/>
                <w:sz w:val="22"/>
              </w:rPr>
              <w:t>14</w:t>
            </w:r>
          </w:p>
        </w:tc>
        <w:tc>
          <w:tcPr>
            <w:tcW w:w="202" w:type="pct"/>
          </w:tcPr>
          <w:p w14:paraId="3E017683" w14:textId="77777777" w:rsidR="001771A7" w:rsidRPr="00F36EB5" w:rsidRDefault="001771A7" w:rsidP="001771A7">
            <w:pPr>
              <w:spacing w:after="120"/>
              <w:jc w:val="center"/>
              <w:rPr>
                <w:b/>
                <w:sz w:val="22"/>
              </w:rPr>
            </w:pPr>
            <w:r w:rsidRPr="00F36EB5">
              <w:rPr>
                <w:b/>
                <w:sz w:val="22"/>
              </w:rPr>
              <w:t>15</w:t>
            </w:r>
          </w:p>
        </w:tc>
      </w:tr>
      <w:tr w:rsidR="001771A7" w:rsidRPr="00F36EB5" w14:paraId="4536F6F6" w14:textId="77777777" w:rsidTr="001771A7">
        <w:tc>
          <w:tcPr>
            <w:tcW w:w="593" w:type="pct"/>
          </w:tcPr>
          <w:p w14:paraId="17134FC1" w14:textId="77777777" w:rsidR="001771A7" w:rsidRPr="00F36EB5" w:rsidRDefault="001771A7" w:rsidP="001771A7">
            <w:pPr>
              <w:spacing w:after="120"/>
              <w:jc w:val="both"/>
              <w:rPr>
                <w:sz w:val="22"/>
              </w:rPr>
            </w:pPr>
            <w:r w:rsidRPr="00F36EB5">
              <w:rPr>
                <w:sz w:val="22"/>
              </w:rPr>
              <w:t>M1 – M2</w:t>
            </w:r>
          </w:p>
        </w:tc>
        <w:tc>
          <w:tcPr>
            <w:tcW w:w="901" w:type="pct"/>
          </w:tcPr>
          <w:p w14:paraId="5AE75E47" w14:textId="77777777" w:rsidR="001771A7" w:rsidRPr="00F36EB5" w:rsidRDefault="001771A7" w:rsidP="001771A7">
            <w:pPr>
              <w:spacing w:after="120"/>
              <w:jc w:val="both"/>
              <w:rPr>
                <w:sz w:val="22"/>
              </w:rPr>
            </w:pPr>
            <w:r w:rsidRPr="00F36EB5">
              <w:rPr>
                <w:sz w:val="22"/>
              </w:rPr>
              <w:t>Kredito ir nuosavo kapitalo srautai</w:t>
            </w:r>
          </w:p>
        </w:tc>
        <w:tc>
          <w:tcPr>
            <w:tcW w:w="256" w:type="pct"/>
          </w:tcPr>
          <w:p w14:paraId="7918A859" w14:textId="77777777" w:rsidR="001771A7" w:rsidRPr="00F36EB5" w:rsidRDefault="001771A7" w:rsidP="001771A7">
            <w:pPr>
              <w:spacing w:after="120"/>
              <w:jc w:val="both"/>
              <w:rPr>
                <w:sz w:val="22"/>
              </w:rPr>
            </w:pPr>
            <w:r w:rsidRPr="00F36EB5">
              <w:rPr>
                <w:sz w:val="22"/>
              </w:rPr>
              <w:t>Eur</w:t>
            </w:r>
          </w:p>
        </w:tc>
        <w:tc>
          <w:tcPr>
            <w:tcW w:w="208" w:type="pct"/>
          </w:tcPr>
          <w:p w14:paraId="41FF6760" w14:textId="77777777" w:rsidR="001771A7" w:rsidRPr="00F36EB5" w:rsidRDefault="001771A7" w:rsidP="001771A7">
            <w:pPr>
              <w:spacing w:after="120"/>
              <w:jc w:val="both"/>
              <w:rPr>
                <w:sz w:val="22"/>
              </w:rPr>
            </w:pPr>
          </w:p>
        </w:tc>
        <w:tc>
          <w:tcPr>
            <w:tcW w:w="198" w:type="pct"/>
          </w:tcPr>
          <w:p w14:paraId="7E2DB041" w14:textId="77777777" w:rsidR="001771A7" w:rsidRPr="00F36EB5" w:rsidRDefault="001771A7" w:rsidP="001771A7">
            <w:pPr>
              <w:spacing w:after="120"/>
              <w:jc w:val="both"/>
              <w:rPr>
                <w:sz w:val="22"/>
              </w:rPr>
            </w:pPr>
          </w:p>
        </w:tc>
        <w:tc>
          <w:tcPr>
            <w:tcW w:w="202" w:type="pct"/>
          </w:tcPr>
          <w:p w14:paraId="39CF9A69" w14:textId="77777777" w:rsidR="001771A7" w:rsidRPr="00F36EB5" w:rsidRDefault="001771A7" w:rsidP="001771A7">
            <w:pPr>
              <w:spacing w:after="120"/>
              <w:jc w:val="both"/>
              <w:rPr>
                <w:sz w:val="22"/>
              </w:rPr>
            </w:pPr>
          </w:p>
        </w:tc>
        <w:tc>
          <w:tcPr>
            <w:tcW w:w="202" w:type="pct"/>
          </w:tcPr>
          <w:p w14:paraId="6C637E17" w14:textId="77777777" w:rsidR="001771A7" w:rsidRPr="00F36EB5" w:rsidRDefault="001771A7" w:rsidP="001771A7">
            <w:pPr>
              <w:spacing w:after="120"/>
              <w:jc w:val="both"/>
              <w:rPr>
                <w:sz w:val="22"/>
              </w:rPr>
            </w:pPr>
          </w:p>
        </w:tc>
        <w:tc>
          <w:tcPr>
            <w:tcW w:w="203" w:type="pct"/>
          </w:tcPr>
          <w:p w14:paraId="3FE9314A" w14:textId="77777777" w:rsidR="001771A7" w:rsidRPr="00F36EB5" w:rsidRDefault="001771A7" w:rsidP="001771A7">
            <w:pPr>
              <w:spacing w:after="120"/>
              <w:jc w:val="both"/>
              <w:rPr>
                <w:sz w:val="22"/>
              </w:rPr>
            </w:pPr>
          </w:p>
        </w:tc>
        <w:tc>
          <w:tcPr>
            <w:tcW w:w="203" w:type="pct"/>
          </w:tcPr>
          <w:p w14:paraId="7014C450" w14:textId="77777777" w:rsidR="001771A7" w:rsidRPr="00F36EB5" w:rsidRDefault="001771A7" w:rsidP="001771A7">
            <w:pPr>
              <w:spacing w:after="120"/>
              <w:jc w:val="both"/>
              <w:rPr>
                <w:sz w:val="22"/>
              </w:rPr>
            </w:pPr>
          </w:p>
        </w:tc>
        <w:tc>
          <w:tcPr>
            <w:tcW w:w="203" w:type="pct"/>
          </w:tcPr>
          <w:p w14:paraId="67BC287F" w14:textId="77777777" w:rsidR="001771A7" w:rsidRPr="00F36EB5" w:rsidRDefault="001771A7" w:rsidP="001771A7">
            <w:pPr>
              <w:spacing w:after="120"/>
              <w:jc w:val="both"/>
              <w:rPr>
                <w:sz w:val="22"/>
              </w:rPr>
            </w:pPr>
          </w:p>
        </w:tc>
        <w:tc>
          <w:tcPr>
            <w:tcW w:w="203" w:type="pct"/>
          </w:tcPr>
          <w:p w14:paraId="386A7EA8" w14:textId="77777777" w:rsidR="001771A7" w:rsidRPr="00F36EB5" w:rsidRDefault="001771A7" w:rsidP="001771A7">
            <w:pPr>
              <w:spacing w:after="120"/>
              <w:jc w:val="both"/>
              <w:rPr>
                <w:sz w:val="22"/>
              </w:rPr>
            </w:pPr>
          </w:p>
        </w:tc>
        <w:tc>
          <w:tcPr>
            <w:tcW w:w="203" w:type="pct"/>
          </w:tcPr>
          <w:p w14:paraId="6889C9CC" w14:textId="77777777" w:rsidR="001771A7" w:rsidRPr="00F36EB5" w:rsidRDefault="001771A7" w:rsidP="001771A7">
            <w:pPr>
              <w:spacing w:after="120"/>
              <w:jc w:val="both"/>
              <w:rPr>
                <w:sz w:val="22"/>
              </w:rPr>
            </w:pPr>
          </w:p>
        </w:tc>
        <w:tc>
          <w:tcPr>
            <w:tcW w:w="203" w:type="pct"/>
          </w:tcPr>
          <w:p w14:paraId="090F7DFD" w14:textId="77777777" w:rsidR="001771A7" w:rsidRPr="00F36EB5" w:rsidRDefault="001771A7" w:rsidP="001771A7">
            <w:pPr>
              <w:spacing w:after="120"/>
              <w:jc w:val="both"/>
              <w:rPr>
                <w:sz w:val="22"/>
              </w:rPr>
            </w:pPr>
          </w:p>
        </w:tc>
        <w:tc>
          <w:tcPr>
            <w:tcW w:w="203" w:type="pct"/>
          </w:tcPr>
          <w:p w14:paraId="32611573" w14:textId="77777777" w:rsidR="001771A7" w:rsidRPr="00F36EB5" w:rsidRDefault="001771A7" w:rsidP="001771A7">
            <w:pPr>
              <w:spacing w:after="120"/>
              <w:jc w:val="both"/>
              <w:rPr>
                <w:sz w:val="22"/>
              </w:rPr>
            </w:pPr>
          </w:p>
        </w:tc>
        <w:tc>
          <w:tcPr>
            <w:tcW w:w="203" w:type="pct"/>
          </w:tcPr>
          <w:p w14:paraId="51809BA4" w14:textId="77777777" w:rsidR="001771A7" w:rsidRPr="00F36EB5" w:rsidRDefault="001771A7" w:rsidP="001771A7">
            <w:pPr>
              <w:spacing w:after="120"/>
              <w:jc w:val="both"/>
              <w:rPr>
                <w:sz w:val="22"/>
              </w:rPr>
            </w:pPr>
          </w:p>
        </w:tc>
        <w:tc>
          <w:tcPr>
            <w:tcW w:w="203" w:type="pct"/>
          </w:tcPr>
          <w:p w14:paraId="4DDFCBA1" w14:textId="77777777" w:rsidR="001771A7" w:rsidRPr="00F36EB5" w:rsidRDefault="001771A7" w:rsidP="001771A7">
            <w:pPr>
              <w:spacing w:after="120"/>
              <w:jc w:val="both"/>
              <w:rPr>
                <w:sz w:val="22"/>
              </w:rPr>
            </w:pPr>
          </w:p>
        </w:tc>
        <w:tc>
          <w:tcPr>
            <w:tcW w:w="203" w:type="pct"/>
          </w:tcPr>
          <w:p w14:paraId="1D93AC4B" w14:textId="77777777" w:rsidR="001771A7" w:rsidRPr="00F36EB5" w:rsidRDefault="001771A7" w:rsidP="001771A7">
            <w:pPr>
              <w:spacing w:after="120"/>
              <w:jc w:val="both"/>
              <w:rPr>
                <w:sz w:val="22"/>
              </w:rPr>
            </w:pPr>
          </w:p>
        </w:tc>
        <w:tc>
          <w:tcPr>
            <w:tcW w:w="203" w:type="pct"/>
          </w:tcPr>
          <w:p w14:paraId="454573B1" w14:textId="77777777" w:rsidR="001771A7" w:rsidRPr="00F36EB5" w:rsidRDefault="001771A7" w:rsidP="001771A7">
            <w:pPr>
              <w:spacing w:after="120"/>
              <w:jc w:val="both"/>
              <w:rPr>
                <w:sz w:val="22"/>
              </w:rPr>
            </w:pPr>
          </w:p>
        </w:tc>
        <w:tc>
          <w:tcPr>
            <w:tcW w:w="202" w:type="pct"/>
          </w:tcPr>
          <w:p w14:paraId="14741ADB" w14:textId="77777777" w:rsidR="001771A7" w:rsidRPr="00F36EB5" w:rsidRDefault="001771A7" w:rsidP="001771A7">
            <w:pPr>
              <w:spacing w:after="120"/>
              <w:jc w:val="both"/>
              <w:rPr>
                <w:sz w:val="22"/>
              </w:rPr>
            </w:pPr>
          </w:p>
        </w:tc>
      </w:tr>
      <w:tr w:rsidR="001771A7" w:rsidRPr="00F36EB5" w14:paraId="2DF0A6E9" w14:textId="77777777" w:rsidTr="001771A7">
        <w:tc>
          <w:tcPr>
            <w:tcW w:w="593" w:type="pct"/>
          </w:tcPr>
          <w:p w14:paraId="06844392" w14:textId="77777777" w:rsidR="001771A7" w:rsidRPr="00F36EB5" w:rsidRDefault="001771A7" w:rsidP="001771A7">
            <w:pPr>
              <w:spacing w:after="120"/>
              <w:jc w:val="both"/>
              <w:rPr>
                <w:sz w:val="22"/>
              </w:rPr>
            </w:pPr>
            <w:r w:rsidRPr="00F36EB5">
              <w:rPr>
                <w:sz w:val="22"/>
              </w:rPr>
              <w:t>M3</w:t>
            </w:r>
            <w:r w:rsidRPr="00F36EB5">
              <w:rPr>
                <w:sz w:val="22"/>
                <w:vertAlign w:val="superscript"/>
              </w:rPr>
              <w:t>1</w:t>
            </w:r>
          </w:p>
        </w:tc>
        <w:tc>
          <w:tcPr>
            <w:tcW w:w="901" w:type="pct"/>
          </w:tcPr>
          <w:p w14:paraId="1B20F974" w14:textId="77777777" w:rsidR="001771A7" w:rsidRPr="00F36EB5" w:rsidRDefault="001771A7" w:rsidP="001771A7">
            <w:pPr>
              <w:spacing w:after="120"/>
              <w:jc w:val="both"/>
              <w:rPr>
                <w:sz w:val="22"/>
              </w:rPr>
            </w:pPr>
            <w:r w:rsidRPr="00F36EB5">
              <w:rPr>
                <w:sz w:val="22"/>
              </w:rPr>
              <w:t>Finansinės veiklos (palūkanų) pajamos</w:t>
            </w:r>
          </w:p>
        </w:tc>
        <w:tc>
          <w:tcPr>
            <w:tcW w:w="256" w:type="pct"/>
          </w:tcPr>
          <w:p w14:paraId="5B0EA092" w14:textId="0D586B7F" w:rsidR="001771A7" w:rsidRPr="00F36EB5" w:rsidRDefault="00DB6E37" w:rsidP="001771A7">
            <w:pPr>
              <w:spacing w:after="120"/>
              <w:jc w:val="both"/>
              <w:rPr>
                <w:sz w:val="22"/>
              </w:rPr>
            </w:pPr>
            <w:r w:rsidRPr="00F36EB5">
              <w:rPr>
                <w:sz w:val="22"/>
              </w:rPr>
              <w:t>Eur</w:t>
            </w:r>
          </w:p>
        </w:tc>
        <w:tc>
          <w:tcPr>
            <w:tcW w:w="208" w:type="pct"/>
          </w:tcPr>
          <w:p w14:paraId="5B32DB2D" w14:textId="77777777" w:rsidR="001771A7" w:rsidRPr="00F36EB5" w:rsidRDefault="001771A7" w:rsidP="001771A7">
            <w:pPr>
              <w:spacing w:after="120"/>
              <w:jc w:val="both"/>
              <w:rPr>
                <w:sz w:val="22"/>
              </w:rPr>
            </w:pPr>
          </w:p>
        </w:tc>
        <w:tc>
          <w:tcPr>
            <w:tcW w:w="198" w:type="pct"/>
          </w:tcPr>
          <w:p w14:paraId="490F3AE5" w14:textId="77777777" w:rsidR="001771A7" w:rsidRPr="00F36EB5" w:rsidRDefault="001771A7" w:rsidP="001771A7">
            <w:pPr>
              <w:spacing w:after="120"/>
              <w:jc w:val="both"/>
              <w:rPr>
                <w:sz w:val="22"/>
              </w:rPr>
            </w:pPr>
          </w:p>
        </w:tc>
        <w:tc>
          <w:tcPr>
            <w:tcW w:w="202" w:type="pct"/>
          </w:tcPr>
          <w:p w14:paraId="68532C18" w14:textId="77777777" w:rsidR="001771A7" w:rsidRPr="00F36EB5" w:rsidRDefault="001771A7" w:rsidP="001771A7">
            <w:pPr>
              <w:spacing w:after="120"/>
              <w:jc w:val="both"/>
              <w:rPr>
                <w:sz w:val="22"/>
              </w:rPr>
            </w:pPr>
          </w:p>
        </w:tc>
        <w:tc>
          <w:tcPr>
            <w:tcW w:w="202" w:type="pct"/>
          </w:tcPr>
          <w:p w14:paraId="59CF8ACE" w14:textId="77777777" w:rsidR="001771A7" w:rsidRPr="00F36EB5" w:rsidRDefault="001771A7" w:rsidP="001771A7">
            <w:pPr>
              <w:spacing w:after="120"/>
              <w:jc w:val="both"/>
              <w:rPr>
                <w:sz w:val="22"/>
              </w:rPr>
            </w:pPr>
          </w:p>
        </w:tc>
        <w:tc>
          <w:tcPr>
            <w:tcW w:w="203" w:type="pct"/>
          </w:tcPr>
          <w:p w14:paraId="0A0CE4DE" w14:textId="77777777" w:rsidR="001771A7" w:rsidRPr="00F36EB5" w:rsidRDefault="001771A7" w:rsidP="001771A7">
            <w:pPr>
              <w:spacing w:after="120"/>
              <w:jc w:val="both"/>
              <w:rPr>
                <w:sz w:val="22"/>
              </w:rPr>
            </w:pPr>
          </w:p>
        </w:tc>
        <w:tc>
          <w:tcPr>
            <w:tcW w:w="203" w:type="pct"/>
          </w:tcPr>
          <w:p w14:paraId="2BB4DEEF" w14:textId="77777777" w:rsidR="001771A7" w:rsidRPr="00F36EB5" w:rsidRDefault="001771A7" w:rsidP="001771A7">
            <w:pPr>
              <w:spacing w:after="120"/>
              <w:jc w:val="both"/>
              <w:rPr>
                <w:sz w:val="22"/>
              </w:rPr>
            </w:pPr>
          </w:p>
        </w:tc>
        <w:tc>
          <w:tcPr>
            <w:tcW w:w="203" w:type="pct"/>
          </w:tcPr>
          <w:p w14:paraId="54D938D6" w14:textId="77777777" w:rsidR="001771A7" w:rsidRPr="00F36EB5" w:rsidRDefault="001771A7" w:rsidP="001771A7">
            <w:pPr>
              <w:spacing w:after="120"/>
              <w:jc w:val="both"/>
              <w:rPr>
                <w:sz w:val="22"/>
              </w:rPr>
            </w:pPr>
          </w:p>
        </w:tc>
        <w:tc>
          <w:tcPr>
            <w:tcW w:w="203" w:type="pct"/>
          </w:tcPr>
          <w:p w14:paraId="2C66448F" w14:textId="77777777" w:rsidR="001771A7" w:rsidRPr="00F36EB5" w:rsidRDefault="001771A7" w:rsidP="001771A7">
            <w:pPr>
              <w:spacing w:after="120"/>
              <w:jc w:val="both"/>
              <w:rPr>
                <w:sz w:val="22"/>
              </w:rPr>
            </w:pPr>
          </w:p>
        </w:tc>
        <w:tc>
          <w:tcPr>
            <w:tcW w:w="203" w:type="pct"/>
          </w:tcPr>
          <w:p w14:paraId="6A60DB1E" w14:textId="77777777" w:rsidR="001771A7" w:rsidRPr="00F36EB5" w:rsidRDefault="001771A7" w:rsidP="001771A7">
            <w:pPr>
              <w:spacing w:after="120"/>
              <w:jc w:val="both"/>
              <w:rPr>
                <w:sz w:val="22"/>
              </w:rPr>
            </w:pPr>
          </w:p>
        </w:tc>
        <w:tc>
          <w:tcPr>
            <w:tcW w:w="203" w:type="pct"/>
          </w:tcPr>
          <w:p w14:paraId="20C2FE71" w14:textId="77777777" w:rsidR="001771A7" w:rsidRPr="00F36EB5" w:rsidRDefault="001771A7" w:rsidP="001771A7">
            <w:pPr>
              <w:spacing w:after="120"/>
              <w:jc w:val="both"/>
              <w:rPr>
                <w:sz w:val="22"/>
              </w:rPr>
            </w:pPr>
          </w:p>
        </w:tc>
        <w:tc>
          <w:tcPr>
            <w:tcW w:w="203" w:type="pct"/>
          </w:tcPr>
          <w:p w14:paraId="73A80825" w14:textId="77777777" w:rsidR="001771A7" w:rsidRPr="00F36EB5" w:rsidRDefault="001771A7" w:rsidP="001771A7">
            <w:pPr>
              <w:spacing w:after="120"/>
              <w:jc w:val="both"/>
              <w:rPr>
                <w:sz w:val="22"/>
              </w:rPr>
            </w:pPr>
          </w:p>
        </w:tc>
        <w:tc>
          <w:tcPr>
            <w:tcW w:w="203" w:type="pct"/>
          </w:tcPr>
          <w:p w14:paraId="104D5E24" w14:textId="77777777" w:rsidR="001771A7" w:rsidRPr="00F36EB5" w:rsidRDefault="001771A7" w:rsidP="001771A7">
            <w:pPr>
              <w:spacing w:after="120"/>
              <w:jc w:val="both"/>
              <w:rPr>
                <w:sz w:val="22"/>
              </w:rPr>
            </w:pPr>
          </w:p>
        </w:tc>
        <w:tc>
          <w:tcPr>
            <w:tcW w:w="203" w:type="pct"/>
          </w:tcPr>
          <w:p w14:paraId="032157BC" w14:textId="77777777" w:rsidR="001771A7" w:rsidRPr="00F36EB5" w:rsidRDefault="001771A7" w:rsidP="001771A7">
            <w:pPr>
              <w:spacing w:after="120"/>
              <w:jc w:val="both"/>
              <w:rPr>
                <w:sz w:val="22"/>
              </w:rPr>
            </w:pPr>
          </w:p>
        </w:tc>
        <w:tc>
          <w:tcPr>
            <w:tcW w:w="203" w:type="pct"/>
          </w:tcPr>
          <w:p w14:paraId="312F73CE" w14:textId="77777777" w:rsidR="001771A7" w:rsidRPr="00F36EB5" w:rsidRDefault="001771A7" w:rsidP="001771A7">
            <w:pPr>
              <w:spacing w:after="120"/>
              <w:jc w:val="both"/>
              <w:rPr>
                <w:sz w:val="22"/>
              </w:rPr>
            </w:pPr>
          </w:p>
        </w:tc>
        <w:tc>
          <w:tcPr>
            <w:tcW w:w="203" w:type="pct"/>
          </w:tcPr>
          <w:p w14:paraId="047A7BA3" w14:textId="77777777" w:rsidR="001771A7" w:rsidRPr="00F36EB5" w:rsidRDefault="001771A7" w:rsidP="001771A7">
            <w:pPr>
              <w:spacing w:after="120"/>
              <w:jc w:val="both"/>
              <w:rPr>
                <w:sz w:val="22"/>
              </w:rPr>
            </w:pPr>
          </w:p>
        </w:tc>
        <w:tc>
          <w:tcPr>
            <w:tcW w:w="202" w:type="pct"/>
          </w:tcPr>
          <w:p w14:paraId="69E5BF81" w14:textId="77777777" w:rsidR="001771A7" w:rsidRPr="00F36EB5" w:rsidRDefault="001771A7" w:rsidP="001771A7">
            <w:pPr>
              <w:spacing w:after="120"/>
              <w:jc w:val="both"/>
              <w:rPr>
                <w:sz w:val="22"/>
              </w:rPr>
            </w:pPr>
          </w:p>
        </w:tc>
      </w:tr>
      <w:tr w:rsidR="001771A7" w:rsidRPr="00F36EB5" w14:paraId="02E790C8" w14:textId="77777777" w:rsidTr="001771A7">
        <w:tc>
          <w:tcPr>
            <w:tcW w:w="593" w:type="pct"/>
          </w:tcPr>
          <w:p w14:paraId="043FF378" w14:textId="77777777" w:rsidR="001771A7" w:rsidRPr="00F36EB5" w:rsidRDefault="001771A7" w:rsidP="001771A7">
            <w:pPr>
              <w:spacing w:after="120"/>
              <w:jc w:val="both"/>
              <w:rPr>
                <w:sz w:val="22"/>
              </w:rPr>
            </w:pPr>
            <w:r w:rsidRPr="00F36EB5">
              <w:rPr>
                <w:sz w:val="22"/>
              </w:rPr>
              <w:t>M3</w:t>
            </w:r>
            <w:r w:rsidRPr="00F36EB5">
              <w:rPr>
                <w:sz w:val="22"/>
                <w:vertAlign w:val="superscript"/>
              </w:rPr>
              <w:t>2</w:t>
            </w:r>
          </w:p>
        </w:tc>
        <w:tc>
          <w:tcPr>
            <w:tcW w:w="901" w:type="pct"/>
          </w:tcPr>
          <w:p w14:paraId="246BE643" w14:textId="77777777" w:rsidR="001771A7" w:rsidRPr="00F36EB5" w:rsidRDefault="001771A7" w:rsidP="001771A7">
            <w:pPr>
              <w:spacing w:after="120"/>
              <w:jc w:val="both"/>
              <w:rPr>
                <w:sz w:val="22"/>
              </w:rPr>
            </w:pPr>
            <w:r w:rsidRPr="00F36EB5">
              <w:rPr>
                <w:sz w:val="22"/>
              </w:rPr>
              <w:t>Investicinės veiklos ir nuosavo kapitalo pajamos</w:t>
            </w:r>
          </w:p>
        </w:tc>
        <w:tc>
          <w:tcPr>
            <w:tcW w:w="256" w:type="pct"/>
          </w:tcPr>
          <w:p w14:paraId="5A6D5D7F" w14:textId="77777777" w:rsidR="001771A7" w:rsidRPr="00F36EB5" w:rsidRDefault="001771A7" w:rsidP="001771A7">
            <w:pPr>
              <w:spacing w:after="120"/>
              <w:jc w:val="both"/>
              <w:rPr>
                <w:sz w:val="22"/>
              </w:rPr>
            </w:pPr>
            <w:r w:rsidRPr="00F36EB5">
              <w:rPr>
                <w:sz w:val="22"/>
              </w:rPr>
              <w:t>Eur</w:t>
            </w:r>
          </w:p>
        </w:tc>
        <w:tc>
          <w:tcPr>
            <w:tcW w:w="208" w:type="pct"/>
          </w:tcPr>
          <w:p w14:paraId="30A8C414" w14:textId="77777777" w:rsidR="001771A7" w:rsidRPr="00F36EB5" w:rsidRDefault="001771A7" w:rsidP="001771A7">
            <w:pPr>
              <w:spacing w:after="120"/>
              <w:jc w:val="both"/>
              <w:rPr>
                <w:sz w:val="22"/>
              </w:rPr>
            </w:pPr>
          </w:p>
        </w:tc>
        <w:tc>
          <w:tcPr>
            <w:tcW w:w="198" w:type="pct"/>
          </w:tcPr>
          <w:p w14:paraId="5576FF2B" w14:textId="77777777" w:rsidR="001771A7" w:rsidRPr="00F36EB5" w:rsidRDefault="001771A7" w:rsidP="001771A7">
            <w:pPr>
              <w:spacing w:after="120"/>
              <w:jc w:val="both"/>
              <w:rPr>
                <w:sz w:val="22"/>
              </w:rPr>
            </w:pPr>
          </w:p>
        </w:tc>
        <w:tc>
          <w:tcPr>
            <w:tcW w:w="202" w:type="pct"/>
          </w:tcPr>
          <w:p w14:paraId="5127EE89" w14:textId="77777777" w:rsidR="001771A7" w:rsidRPr="00F36EB5" w:rsidRDefault="001771A7" w:rsidP="001771A7">
            <w:pPr>
              <w:spacing w:after="120"/>
              <w:jc w:val="both"/>
              <w:rPr>
                <w:sz w:val="22"/>
              </w:rPr>
            </w:pPr>
          </w:p>
        </w:tc>
        <w:tc>
          <w:tcPr>
            <w:tcW w:w="202" w:type="pct"/>
          </w:tcPr>
          <w:p w14:paraId="03F6D66A" w14:textId="77777777" w:rsidR="001771A7" w:rsidRPr="00F36EB5" w:rsidRDefault="001771A7" w:rsidP="001771A7">
            <w:pPr>
              <w:spacing w:after="120"/>
              <w:jc w:val="both"/>
              <w:rPr>
                <w:sz w:val="22"/>
              </w:rPr>
            </w:pPr>
          </w:p>
        </w:tc>
        <w:tc>
          <w:tcPr>
            <w:tcW w:w="203" w:type="pct"/>
          </w:tcPr>
          <w:p w14:paraId="2F8C4F6A" w14:textId="77777777" w:rsidR="001771A7" w:rsidRPr="00F36EB5" w:rsidRDefault="001771A7" w:rsidP="001771A7">
            <w:pPr>
              <w:spacing w:after="120"/>
              <w:jc w:val="both"/>
              <w:rPr>
                <w:sz w:val="22"/>
              </w:rPr>
            </w:pPr>
          </w:p>
        </w:tc>
        <w:tc>
          <w:tcPr>
            <w:tcW w:w="203" w:type="pct"/>
          </w:tcPr>
          <w:p w14:paraId="34CF641C" w14:textId="77777777" w:rsidR="001771A7" w:rsidRPr="00F36EB5" w:rsidRDefault="001771A7" w:rsidP="001771A7">
            <w:pPr>
              <w:spacing w:after="120"/>
              <w:jc w:val="both"/>
              <w:rPr>
                <w:sz w:val="22"/>
              </w:rPr>
            </w:pPr>
          </w:p>
        </w:tc>
        <w:tc>
          <w:tcPr>
            <w:tcW w:w="203" w:type="pct"/>
          </w:tcPr>
          <w:p w14:paraId="13404E68" w14:textId="77777777" w:rsidR="001771A7" w:rsidRPr="00F36EB5" w:rsidRDefault="001771A7" w:rsidP="001771A7">
            <w:pPr>
              <w:spacing w:after="120"/>
              <w:jc w:val="both"/>
              <w:rPr>
                <w:sz w:val="22"/>
              </w:rPr>
            </w:pPr>
          </w:p>
        </w:tc>
        <w:tc>
          <w:tcPr>
            <w:tcW w:w="203" w:type="pct"/>
          </w:tcPr>
          <w:p w14:paraId="250CA328" w14:textId="77777777" w:rsidR="001771A7" w:rsidRPr="00F36EB5" w:rsidRDefault="001771A7" w:rsidP="001771A7">
            <w:pPr>
              <w:spacing w:after="120"/>
              <w:jc w:val="both"/>
              <w:rPr>
                <w:sz w:val="22"/>
              </w:rPr>
            </w:pPr>
          </w:p>
        </w:tc>
        <w:tc>
          <w:tcPr>
            <w:tcW w:w="203" w:type="pct"/>
          </w:tcPr>
          <w:p w14:paraId="70DBF1EC" w14:textId="77777777" w:rsidR="001771A7" w:rsidRPr="00F36EB5" w:rsidRDefault="001771A7" w:rsidP="001771A7">
            <w:pPr>
              <w:spacing w:after="120"/>
              <w:jc w:val="both"/>
              <w:rPr>
                <w:sz w:val="22"/>
              </w:rPr>
            </w:pPr>
          </w:p>
        </w:tc>
        <w:tc>
          <w:tcPr>
            <w:tcW w:w="203" w:type="pct"/>
          </w:tcPr>
          <w:p w14:paraId="40DCD402" w14:textId="77777777" w:rsidR="001771A7" w:rsidRPr="00F36EB5" w:rsidRDefault="001771A7" w:rsidP="001771A7">
            <w:pPr>
              <w:spacing w:after="120"/>
              <w:jc w:val="both"/>
              <w:rPr>
                <w:sz w:val="22"/>
              </w:rPr>
            </w:pPr>
          </w:p>
        </w:tc>
        <w:tc>
          <w:tcPr>
            <w:tcW w:w="203" w:type="pct"/>
          </w:tcPr>
          <w:p w14:paraId="72BE3281" w14:textId="77777777" w:rsidR="001771A7" w:rsidRPr="00F36EB5" w:rsidRDefault="001771A7" w:rsidP="001771A7">
            <w:pPr>
              <w:spacing w:after="120"/>
              <w:jc w:val="both"/>
              <w:rPr>
                <w:sz w:val="22"/>
              </w:rPr>
            </w:pPr>
          </w:p>
        </w:tc>
        <w:tc>
          <w:tcPr>
            <w:tcW w:w="203" w:type="pct"/>
          </w:tcPr>
          <w:p w14:paraId="05A480A5" w14:textId="77777777" w:rsidR="001771A7" w:rsidRPr="00F36EB5" w:rsidRDefault="001771A7" w:rsidP="001771A7">
            <w:pPr>
              <w:spacing w:after="120"/>
              <w:jc w:val="both"/>
              <w:rPr>
                <w:sz w:val="22"/>
              </w:rPr>
            </w:pPr>
          </w:p>
        </w:tc>
        <w:tc>
          <w:tcPr>
            <w:tcW w:w="203" w:type="pct"/>
          </w:tcPr>
          <w:p w14:paraId="12E7DE23" w14:textId="77777777" w:rsidR="001771A7" w:rsidRPr="00F36EB5" w:rsidRDefault="001771A7" w:rsidP="001771A7">
            <w:pPr>
              <w:spacing w:after="120"/>
              <w:jc w:val="both"/>
              <w:rPr>
                <w:sz w:val="22"/>
              </w:rPr>
            </w:pPr>
          </w:p>
        </w:tc>
        <w:tc>
          <w:tcPr>
            <w:tcW w:w="203" w:type="pct"/>
          </w:tcPr>
          <w:p w14:paraId="64418DEC" w14:textId="77777777" w:rsidR="001771A7" w:rsidRPr="00F36EB5" w:rsidRDefault="001771A7" w:rsidP="001771A7">
            <w:pPr>
              <w:spacing w:after="120"/>
              <w:jc w:val="both"/>
              <w:rPr>
                <w:sz w:val="22"/>
              </w:rPr>
            </w:pPr>
          </w:p>
        </w:tc>
        <w:tc>
          <w:tcPr>
            <w:tcW w:w="203" w:type="pct"/>
          </w:tcPr>
          <w:p w14:paraId="41EE9331" w14:textId="77777777" w:rsidR="001771A7" w:rsidRPr="00F36EB5" w:rsidRDefault="001771A7" w:rsidP="001771A7">
            <w:pPr>
              <w:spacing w:after="120"/>
              <w:jc w:val="both"/>
              <w:rPr>
                <w:sz w:val="22"/>
              </w:rPr>
            </w:pPr>
          </w:p>
        </w:tc>
        <w:tc>
          <w:tcPr>
            <w:tcW w:w="202" w:type="pct"/>
          </w:tcPr>
          <w:p w14:paraId="78918D53" w14:textId="77777777" w:rsidR="001771A7" w:rsidRPr="00F36EB5" w:rsidRDefault="001771A7" w:rsidP="001771A7">
            <w:pPr>
              <w:spacing w:after="120"/>
              <w:jc w:val="both"/>
              <w:rPr>
                <w:sz w:val="22"/>
              </w:rPr>
            </w:pPr>
          </w:p>
        </w:tc>
      </w:tr>
      <w:tr w:rsidR="001771A7" w:rsidRPr="00F36EB5" w14:paraId="71879E31" w14:textId="77777777" w:rsidTr="001771A7">
        <w:tc>
          <w:tcPr>
            <w:tcW w:w="593" w:type="pct"/>
          </w:tcPr>
          <w:p w14:paraId="08AA043A" w14:textId="77777777" w:rsidR="001771A7" w:rsidRPr="00F36EB5" w:rsidRDefault="001771A7" w:rsidP="001771A7">
            <w:pPr>
              <w:spacing w:after="120"/>
              <w:jc w:val="both"/>
              <w:rPr>
                <w:sz w:val="22"/>
              </w:rPr>
            </w:pPr>
            <w:r w:rsidRPr="00F36EB5">
              <w:rPr>
                <w:sz w:val="22"/>
              </w:rPr>
              <w:t>M4</w:t>
            </w:r>
            <w:r w:rsidRPr="00F36EB5">
              <w:rPr>
                <w:sz w:val="22"/>
                <w:vertAlign w:val="superscript"/>
              </w:rPr>
              <w:t>1</w:t>
            </w:r>
          </w:p>
        </w:tc>
        <w:tc>
          <w:tcPr>
            <w:tcW w:w="901" w:type="pct"/>
          </w:tcPr>
          <w:p w14:paraId="7D70E80E" w14:textId="13DECD2D" w:rsidR="001771A7" w:rsidRPr="00F36EB5" w:rsidRDefault="001771A7" w:rsidP="00056F4B">
            <w:pPr>
              <w:spacing w:after="120"/>
              <w:jc w:val="both"/>
              <w:rPr>
                <w:sz w:val="22"/>
              </w:rPr>
            </w:pPr>
            <w:r w:rsidRPr="00F36EB5">
              <w:rPr>
                <w:sz w:val="22"/>
              </w:rPr>
              <w:t>Paslaugų teikimo, pajamos</w:t>
            </w:r>
          </w:p>
        </w:tc>
        <w:tc>
          <w:tcPr>
            <w:tcW w:w="256" w:type="pct"/>
          </w:tcPr>
          <w:p w14:paraId="6F8360C0" w14:textId="77777777" w:rsidR="001771A7" w:rsidRPr="00F36EB5" w:rsidRDefault="001771A7" w:rsidP="001771A7">
            <w:pPr>
              <w:spacing w:after="120"/>
              <w:jc w:val="both"/>
              <w:rPr>
                <w:sz w:val="22"/>
              </w:rPr>
            </w:pPr>
            <w:r w:rsidRPr="00F36EB5">
              <w:rPr>
                <w:sz w:val="22"/>
              </w:rPr>
              <w:t>Eur</w:t>
            </w:r>
          </w:p>
        </w:tc>
        <w:tc>
          <w:tcPr>
            <w:tcW w:w="208" w:type="pct"/>
          </w:tcPr>
          <w:p w14:paraId="1E23AA9A" w14:textId="77777777" w:rsidR="001771A7" w:rsidRPr="00F36EB5" w:rsidRDefault="001771A7" w:rsidP="001771A7">
            <w:pPr>
              <w:spacing w:after="120"/>
              <w:jc w:val="both"/>
              <w:rPr>
                <w:sz w:val="22"/>
              </w:rPr>
            </w:pPr>
          </w:p>
        </w:tc>
        <w:tc>
          <w:tcPr>
            <w:tcW w:w="198" w:type="pct"/>
          </w:tcPr>
          <w:p w14:paraId="59548B5E" w14:textId="77777777" w:rsidR="001771A7" w:rsidRPr="00F36EB5" w:rsidRDefault="001771A7" w:rsidP="001771A7">
            <w:pPr>
              <w:spacing w:after="120"/>
              <w:jc w:val="both"/>
              <w:rPr>
                <w:sz w:val="22"/>
              </w:rPr>
            </w:pPr>
          </w:p>
        </w:tc>
        <w:tc>
          <w:tcPr>
            <w:tcW w:w="202" w:type="pct"/>
          </w:tcPr>
          <w:p w14:paraId="1B73828C" w14:textId="77777777" w:rsidR="001771A7" w:rsidRPr="00F36EB5" w:rsidRDefault="001771A7" w:rsidP="001771A7">
            <w:pPr>
              <w:spacing w:after="120"/>
              <w:jc w:val="both"/>
              <w:rPr>
                <w:sz w:val="22"/>
              </w:rPr>
            </w:pPr>
          </w:p>
        </w:tc>
        <w:tc>
          <w:tcPr>
            <w:tcW w:w="202" w:type="pct"/>
          </w:tcPr>
          <w:p w14:paraId="3963EFD4" w14:textId="77777777" w:rsidR="001771A7" w:rsidRPr="00F36EB5" w:rsidRDefault="001771A7" w:rsidP="001771A7">
            <w:pPr>
              <w:spacing w:after="120"/>
              <w:jc w:val="both"/>
              <w:rPr>
                <w:sz w:val="22"/>
              </w:rPr>
            </w:pPr>
          </w:p>
        </w:tc>
        <w:tc>
          <w:tcPr>
            <w:tcW w:w="203" w:type="pct"/>
          </w:tcPr>
          <w:p w14:paraId="49F46FFB" w14:textId="77777777" w:rsidR="001771A7" w:rsidRPr="00F36EB5" w:rsidRDefault="001771A7" w:rsidP="001771A7">
            <w:pPr>
              <w:spacing w:after="120"/>
              <w:jc w:val="both"/>
              <w:rPr>
                <w:sz w:val="22"/>
              </w:rPr>
            </w:pPr>
          </w:p>
        </w:tc>
        <w:tc>
          <w:tcPr>
            <w:tcW w:w="203" w:type="pct"/>
          </w:tcPr>
          <w:p w14:paraId="4178D377" w14:textId="77777777" w:rsidR="001771A7" w:rsidRPr="00F36EB5" w:rsidRDefault="001771A7" w:rsidP="001771A7">
            <w:pPr>
              <w:spacing w:after="120"/>
              <w:jc w:val="both"/>
              <w:rPr>
                <w:sz w:val="22"/>
              </w:rPr>
            </w:pPr>
          </w:p>
        </w:tc>
        <w:tc>
          <w:tcPr>
            <w:tcW w:w="203" w:type="pct"/>
          </w:tcPr>
          <w:p w14:paraId="5355498E" w14:textId="77777777" w:rsidR="001771A7" w:rsidRPr="00F36EB5" w:rsidRDefault="001771A7" w:rsidP="001771A7">
            <w:pPr>
              <w:spacing w:after="120"/>
              <w:jc w:val="both"/>
              <w:rPr>
                <w:sz w:val="22"/>
              </w:rPr>
            </w:pPr>
          </w:p>
        </w:tc>
        <w:tc>
          <w:tcPr>
            <w:tcW w:w="203" w:type="pct"/>
          </w:tcPr>
          <w:p w14:paraId="09F3B7D0" w14:textId="77777777" w:rsidR="001771A7" w:rsidRPr="00F36EB5" w:rsidRDefault="001771A7" w:rsidP="001771A7">
            <w:pPr>
              <w:spacing w:after="120"/>
              <w:jc w:val="both"/>
              <w:rPr>
                <w:sz w:val="22"/>
              </w:rPr>
            </w:pPr>
          </w:p>
        </w:tc>
        <w:tc>
          <w:tcPr>
            <w:tcW w:w="203" w:type="pct"/>
          </w:tcPr>
          <w:p w14:paraId="65DF5744" w14:textId="77777777" w:rsidR="001771A7" w:rsidRPr="00F36EB5" w:rsidRDefault="001771A7" w:rsidP="001771A7">
            <w:pPr>
              <w:spacing w:after="120"/>
              <w:jc w:val="both"/>
              <w:rPr>
                <w:sz w:val="22"/>
              </w:rPr>
            </w:pPr>
          </w:p>
        </w:tc>
        <w:tc>
          <w:tcPr>
            <w:tcW w:w="203" w:type="pct"/>
          </w:tcPr>
          <w:p w14:paraId="4423A817" w14:textId="77777777" w:rsidR="001771A7" w:rsidRPr="00F36EB5" w:rsidRDefault="001771A7" w:rsidP="001771A7">
            <w:pPr>
              <w:spacing w:after="120"/>
              <w:jc w:val="both"/>
              <w:rPr>
                <w:sz w:val="22"/>
              </w:rPr>
            </w:pPr>
          </w:p>
        </w:tc>
        <w:tc>
          <w:tcPr>
            <w:tcW w:w="203" w:type="pct"/>
          </w:tcPr>
          <w:p w14:paraId="26F452C6" w14:textId="77777777" w:rsidR="001771A7" w:rsidRPr="00F36EB5" w:rsidRDefault="001771A7" w:rsidP="001771A7">
            <w:pPr>
              <w:spacing w:after="120"/>
              <w:jc w:val="both"/>
              <w:rPr>
                <w:sz w:val="22"/>
              </w:rPr>
            </w:pPr>
          </w:p>
        </w:tc>
        <w:tc>
          <w:tcPr>
            <w:tcW w:w="203" w:type="pct"/>
          </w:tcPr>
          <w:p w14:paraId="0618364C" w14:textId="77777777" w:rsidR="001771A7" w:rsidRPr="00F36EB5" w:rsidRDefault="001771A7" w:rsidP="001771A7">
            <w:pPr>
              <w:spacing w:after="120"/>
              <w:jc w:val="both"/>
              <w:rPr>
                <w:sz w:val="22"/>
              </w:rPr>
            </w:pPr>
          </w:p>
        </w:tc>
        <w:tc>
          <w:tcPr>
            <w:tcW w:w="203" w:type="pct"/>
          </w:tcPr>
          <w:p w14:paraId="69E7B635" w14:textId="77777777" w:rsidR="001771A7" w:rsidRPr="00F36EB5" w:rsidRDefault="001771A7" w:rsidP="001771A7">
            <w:pPr>
              <w:spacing w:after="120"/>
              <w:jc w:val="both"/>
              <w:rPr>
                <w:sz w:val="22"/>
              </w:rPr>
            </w:pPr>
          </w:p>
        </w:tc>
        <w:tc>
          <w:tcPr>
            <w:tcW w:w="203" w:type="pct"/>
          </w:tcPr>
          <w:p w14:paraId="7945FCB9" w14:textId="77777777" w:rsidR="001771A7" w:rsidRPr="00F36EB5" w:rsidRDefault="001771A7" w:rsidP="001771A7">
            <w:pPr>
              <w:spacing w:after="120"/>
              <w:jc w:val="both"/>
              <w:rPr>
                <w:sz w:val="22"/>
              </w:rPr>
            </w:pPr>
          </w:p>
        </w:tc>
        <w:tc>
          <w:tcPr>
            <w:tcW w:w="203" w:type="pct"/>
          </w:tcPr>
          <w:p w14:paraId="0CFD2D83" w14:textId="77777777" w:rsidR="001771A7" w:rsidRPr="00F36EB5" w:rsidRDefault="001771A7" w:rsidP="001771A7">
            <w:pPr>
              <w:spacing w:after="120"/>
              <w:jc w:val="both"/>
              <w:rPr>
                <w:sz w:val="22"/>
              </w:rPr>
            </w:pPr>
          </w:p>
        </w:tc>
        <w:tc>
          <w:tcPr>
            <w:tcW w:w="202" w:type="pct"/>
          </w:tcPr>
          <w:p w14:paraId="67C7A812" w14:textId="77777777" w:rsidR="001771A7" w:rsidRPr="00F36EB5" w:rsidRDefault="001771A7" w:rsidP="001771A7">
            <w:pPr>
              <w:spacing w:after="120"/>
              <w:jc w:val="both"/>
              <w:rPr>
                <w:sz w:val="22"/>
              </w:rPr>
            </w:pPr>
          </w:p>
        </w:tc>
      </w:tr>
      <w:tr w:rsidR="001771A7" w:rsidRPr="00F36EB5" w14:paraId="44D067F6" w14:textId="77777777" w:rsidTr="001771A7">
        <w:tc>
          <w:tcPr>
            <w:tcW w:w="593" w:type="pct"/>
          </w:tcPr>
          <w:p w14:paraId="7ACCADF7" w14:textId="77777777" w:rsidR="001771A7" w:rsidRPr="00F36EB5" w:rsidRDefault="001771A7" w:rsidP="001771A7">
            <w:pPr>
              <w:spacing w:after="120"/>
              <w:jc w:val="both"/>
              <w:rPr>
                <w:sz w:val="22"/>
              </w:rPr>
            </w:pPr>
            <w:r w:rsidRPr="00F36EB5">
              <w:rPr>
                <w:sz w:val="22"/>
              </w:rPr>
              <w:t>M4</w:t>
            </w:r>
            <w:r w:rsidRPr="00F36EB5">
              <w:rPr>
                <w:sz w:val="22"/>
                <w:vertAlign w:val="superscript"/>
              </w:rPr>
              <w:t>2</w:t>
            </w:r>
          </w:p>
        </w:tc>
        <w:tc>
          <w:tcPr>
            <w:tcW w:w="901" w:type="pct"/>
          </w:tcPr>
          <w:p w14:paraId="193AD9CA" w14:textId="4207431B" w:rsidR="001771A7" w:rsidRPr="00F36EB5" w:rsidRDefault="001771A7" w:rsidP="001771A7">
            <w:pPr>
              <w:spacing w:after="120"/>
              <w:jc w:val="both"/>
              <w:rPr>
                <w:sz w:val="22"/>
              </w:rPr>
            </w:pPr>
            <w:r w:rsidRPr="00F36EB5">
              <w:rPr>
                <w:sz w:val="22"/>
              </w:rPr>
              <w:t>Atnaujinimo ir remonto darbų pajamos</w:t>
            </w:r>
          </w:p>
        </w:tc>
        <w:tc>
          <w:tcPr>
            <w:tcW w:w="256" w:type="pct"/>
          </w:tcPr>
          <w:p w14:paraId="01C1D402" w14:textId="77777777" w:rsidR="001771A7" w:rsidRPr="00F36EB5" w:rsidRDefault="001771A7" w:rsidP="001771A7">
            <w:pPr>
              <w:spacing w:after="120"/>
              <w:jc w:val="both"/>
              <w:rPr>
                <w:sz w:val="22"/>
              </w:rPr>
            </w:pPr>
            <w:r w:rsidRPr="00F36EB5">
              <w:rPr>
                <w:sz w:val="22"/>
              </w:rPr>
              <w:t>Eur</w:t>
            </w:r>
          </w:p>
        </w:tc>
        <w:tc>
          <w:tcPr>
            <w:tcW w:w="208" w:type="pct"/>
          </w:tcPr>
          <w:p w14:paraId="03EEF7FE" w14:textId="77777777" w:rsidR="001771A7" w:rsidRPr="00F36EB5" w:rsidRDefault="001771A7" w:rsidP="001771A7">
            <w:pPr>
              <w:spacing w:after="120"/>
              <w:jc w:val="both"/>
              <w:rPr>
                <w:sz w:val="22"/>
              </w:rPr>
            </w:pPr>
          </w:p>
        </w:tc>
        <w:tc>
          <w:tcPr>
            <w:tcW w:w="198" w:type="pct"/>
          </w:tcPr>
          <w:p w14:paraId="01AC85A6" w14:textId="77777777" w:rsidR="001771A7" w:rsidRPr="00F36EB5" w:rsidRDefault="001771A7" w:rsidP="001771A7">
            <w:pPr>
              <w:spacing w:after="120"/>
              <w:jc w:val="both"/>
              <w:rPr>
                <w:sz w:val="22"/>
              </w:rPr>
            </w:pPr>
          </w:p>
        </w:tc>
        <w:tc>
          <w:tcPr>
            <w:tcW w:w="202" w:type="pct"/>
          </w:tcPr>
          <w:p w14:paraId="528FE884" w14:textId="77777777" w:rsidR="001771A7" w:rsidRPr="00F36EB5" w:rsidRDefault="001771A7" w:rsidP="001771A7">
            <w:pPr>
              <w:spacing w:after="120"/>
              <w:jc w:val="both"/>
              <w:rPr>
                <w:sz w:val="22"/>
              </w:rPr>
            </w:pPr>
          </w:p>
        </w:tc>
        <w:tc>
          <w:tcPr>
            <w:tcW w:w="202" w:type="pct"/>
          </w:tcPr>
          <w:p w14:paraId="75D7FBE1" w14:textId="77777777" w:rsidR="001771A7" w:rsidRPr="00F36EB5" w:rsidRDefault="001771A7" w:rsidP="001771A7">
            <w:pPr>
              <w:spacing w:after="120"/>
              <w:jc w:val="both"/>
              <w:rPr>
                <w:sz w:val="22"/>
              </w:rPr>
            </w:pPr>
          </w:p>
        </w:tc>
        <w:tc>
          <w:tcPr>
            <w:tcW w:w="203" w:type="pct"/>
          </w:tcPr>
          <w:p w14:paraId="79E6CE36" w14:textId="77777777" w:rsidR="001771A7" w:rsidRPr="00F36EB5" w:rsidRDefault="001771A7" w:rsidP="001771A7">
            <w:pPr>
              <w:spacing w:after="120"/>
              <w:jc w:val="both"/>
              <w:rPr>
                <w:sz w:val="22"/>
              </w:rPr>
            </w:pPr>
          </w:p>
        </w:tc>
        <w:tc>
          <w:tcPr>
            <w:tcW w:w="203" w:type="pct"/>
          </w:tcPr>
          <w:p w14:paraId="2681E7FA" w14:textId="77777777" w:rsidR="001771A7" w:rsidRPr="00F36EB5" w:rsidRDefault="001771A7" w:rsidP="001771A7">
            <w:pPr>
              <w:spacing w:after="120"/>
              <w:jc w:val="both"/>
              <w:rPr>
                <w:sz w:val="22"/>
              </w:rPr>
            </w:pPr>
          </w:p>
        </w:tc>
        <w:tc>
          <w:tcPr>
            <w:tcW w:w="203" w:type="pct"/>
          </w:tcPr>
          <w:p w14:paraId="60AD2D1F" w14:textId="77777777" w:rsidR="001771A7" w:rsidRPr="00F36EB5" w:rsidRDefault="001771A7" w:rsidP="001771A7">
            <w:pPr>
              <w:spacing w:after="120"/>
              <w:jc w:val="both"/>
              <w:rPr>
                <w:sz w:val="22"/>
              </w:rPr>
            </w:pPr>
          </w:p>
        </w:tc>
        <w:tc>
          <w:tcPr>
            <w:tcW w:w="203" w:type="pct"/>
          </w:tcPr>
          <w:p w14:paraId="6EA8ED27" w14:textId="77777777" w:rsidR="001771A7" w:rsidRPr="00F36EB5" w:rsidRDefault="001771A7" w:rsidP="001771A7">
            <w:pPr>
              <w:spacing w:after="120"/>
              <w:jc w:val="both"/>
              <w:rPr>
                <w:sz w:val="22"/>
              </w:rPr>
            </w:pPr>
          </w:p>
        </w:tc>
        <w:tc>
          <w:tcPr>
            <w:tcW w:w="203" w:type="pct"/>
          </w:tcPr>
          <w:p w14:paraId="619EEAC6" w14:textId="77777777" w:rsidR="001771A7" w:rsidRPr="00F36EB5" w:rsidRDefault="001771A7" w:rsidP="001771A7">
            <w:pPr>
              <w:spacing w:after="120"/>
              <w:jc w:val="both"/>
              <w:rPr>
                <w:sz w:val="22"/>
              </w:rPr>
            </w:pPr>
          </w:p>
        </w:tc>
        <w:tc>
          <w:tcPr>
            <w:tcW w:w="203" w:type="pct"/>
          </w:tcPr>
          <w:p w14:paraId="28A1A6A4" w14:textId="77777777" w:rsidR="001771A7" w:rsidRPr="00F36EB5" w:rsidRDefault="001771A7" w:rsidP="001771A7">
            <w:pPr>
              <w:spacing w:after="120"/>
              <w:jc w:val="both"/>
              <w:rPr>
                <w:sz w:val="22"/>
              </w:rPr>
            </w:pPr>
          </w:p>
        </w:tc>
        <w:tc>
          <w:tcPr>
            <w:tcW w:w="203" w:type="pct"/>
          </w:tcPr>
          <w:p w14:paraId="5C82ACF4" w14:textId="77777777" w:rsidR="001771A7" w:rsidRPr="00F36EB5" w:rsidRDefault="001771A7" w:rsidP="001771A7">
            <w:pPr>
              <w:spacing w:after="120"/>
              <w:jc w:val="both"/>
              <w:rPr>
                <w:sz w:val="22"/>
              </w:rPr>
            </w:pPr>
          </w:p>
        </w:tc>
        <w:tc>
          <w:tcPr>
            <w:tcW w:w="203" w:type="pct"/>
          </w:tcPr>
          <w:p w14:paraId="1C320281" w14:textId="77777777" w:rsidR="001771A7" w:rsidRPr="00F36EB5" w:rsidRDefault="001771A7" w:rsidP="001771A7">
            <w:pPr>
              <w:spacing w:after="120"/>
              <w:jc w:val="both"/>
              <w:rPr>
                <w:sz w:val="22"/>
              </w:rPr>
            </w:pPr>
          </w:p>
        </w:tc>
        <w:tc>
          <w:tcPr>
            <w:tcW w:w="203" w:type="pct"/>
          </w:tcPr>
          <w:p w14:paraId="4596DDFD" w14:textId="77777777" w:rsidR="001771A7" w:rsidRPr="00F36EB5" w:rsidRDefault="001771A7" w:rsidP="001771A7">
            <w:pPr>
              <w:spacing w:after="120"/>
              <w:jc w:val="both"/>
              <w:rPr>
                <w:sz w:val="22"/>
              </w:rPr>
            </w:pPr>
          </w:p>
        </w:tc>
        <w:tc>
          <w:tcPr>
            <w:tcW w:w="203" w:type="pct"/>
          </w:tcPr>
          <w:p w14:paraId="47CF058E" w14:textId="77777777" w:rsidR="001771A7" w:rsidRPr="00F36EB5" w:rsidRDefault="001771A7" w:rsidP="001771A7">
            <w:pPr>
              <w:spacing w:after="120"/>
              <w:jc w:val="both"/>
              <w:rPr>
                <w:sz w:val="22"/>
              </w:rPr>
            </w:pPr>
          </w:p>
        </w:tc>
        <w:tc>
          <w:tcPr>
            <w:tcW w:w="203" w:type="pct"/>
          </w:tcPr>
          <w:p w14:paraId="6C14FFD6" w14:textId="77777777" w:rsidR="001771A7" w:rsidRPr="00F36EB5" w:rsidRDefault="001771A7" w:rsidP="001771A7">
            <w:pPr>
              <w:spacing w:after="120"/>
              <w:jc w:val="both"/>
              <w:rPr>
                <w:sz w:val="22"/>
              </w:rPr>
            </w:pPr>
          </w:p>
        </w:tc>
        <w:tc>
          <w:tcPr>
            <w:tcW w:w="202" w:type="pct"/>
          </w:tcPr>
          <w:p w14:paraId="7CA79A1E" w14:textId="77777777" w:rsidR="001771A7" w:rsidRPr="00F36EB5" w:rsidRDefault="001771A7" w:rsidP="001771A7">
            <w:pPr>
              <w:spacing w:after="120"/>
              <w:jc w:val="both"/>
              <w:rPr>
                <w:sz w:val="22"/>
              </w:rPr>
            </w:pPr>
          </w:p>
        </w:tc>
      </w:tr>
      <w:tr w:rsidR="001771A7" w:rsidRPr="00F36EB5" w14:paraId="608467F4" w14:textId="77777777" w:rsidTr="001771A7">
        <w:tc>
          <w:tcPr>
            <w:tcW w:w="593" w:type="pct"/>
          </w:tcPr>
          <w:p w14:paraId="0A3113F9" w14:textId="77777777" w:rsidR="001771A7" w:rsidRPr="00F36EB5" w:rsidRDefault="001771A7" w:rsidP="001771A7">
            <w:pPr>
              <w:spacing w:after="120"/>
              <w:jc w:val="both"/>
              <w:rPr>
                <w:sz w:val="22"/>
              </w:rPr>
            </w:pPr>
            <w:r w:rsidRPr="00F36EB5">
              <w:rPr>
                <w:sz w:val="22"/>
              </w:rPr>
              <w:t>M5</w:t>
            </w:r>
          </w:p>
        </w:tc>
        <w:tc>
          <w:tcPr>
            <w:tcW w:w="901" w:type="pct"/>
          </w:tcPr>
          <w:p w14:paraId="17D7F580" w14:textId="77777777" w:rsidR="001771A7" w:rsidRPr="00F36EB5" w:rsidRDefault="001771A7" w:rsidP="001771A7">
            <w:pPr>
              <w:spacing w:after="120"/>
              <w:jc w:val="both"/>
              <w:rPr>
                <w:sz w:val="22"/>
              </w:rPr>
            </w:pPr>
            <w:r w:rsidRPr="00F36EB5">
              <w:rPr>
                <w:sz w:val="22"/>
              </w:rPr>
              <w:t>Administravimo ir valdymo pajamos</w:t>
            </w:r>
          </w:p>
        </w:tc>
        <w:tc>
          <w:tcPr>
            <w:tcW w:w="256" w:type="pct"/>
          </w:tcPr>
          <w:p w14:paraId="52F1F243" w14:textId="77777777" w:rsidR="001771A7" w:rsidRPr="00F36EB5" w:rsidRDefault="001771A7" w:rsidP="001771A7">
            <w:pPr>
              <w:spacing w:after="120"/>
              <w:jc w:val="both"/>
              <w:rPr>
                <w:sz w:val="22"/>
              </w:rPr>
            </w:pPr>
            <w:r w:rsidRPr="00F36EB5">
              <w:rPr>
                <w:sz w:val="22"/>
              </w:rPr>
              <w:t>Eur</w:t>
            </w:r>
          </w:p>
        </w:tc>
        <w:tc>
          <w:tcPr>
            <w:tcW w:w="208" w:type="pct"/>
          </w:tcPr>
          <w:p w14:paraId="26E7C81D" w14:textId="77777777" w:rsidR="001771A7" w:rsidRPr="00F36EB5" w:rsidRDefault="001771A7" w:rsidP="001771A7">
            <w:pPr>
              <w:spacing w:after="120"/>
              <w:jc w:val="both"/>
              <w:rPr>
                <w:sz w:val="22"/>
              </w:rPr>
            </w:pPr>
          </w:p>
        </w:tc>
        <w:tc>
          <w:tcPr>
            <w:tcW w:w="198" w:type="pct"/>
          </w:tcPr>
          <w:p w14:paraId="24F4B6DC" w14:textId="77777777" w:rsidR="001771A7" w:rsidRPr="00F36EB5" w:rsidRDefault="001771A7" w:rsidP="001771A7">
            <w:pPr>
              <w:spacing w:after="120"/>
              <w:jc w:val="both"/>
              <w:rPr>
                <w:sz w:val="22"/>
              </w:rPr>
            </w:pPr>
          </w:p>
        </w:tc>
        <w:tc>
          <w:tcPr>
            <w:tcW w:w="202" w:type="pct"/>
          </w:tcPr>
          <w:p w14:paraId="5B17E3D9" w14:textId="77777777" w:rsidR="001771A7" w:rsidRPr="00F36EB5" w:rsidRDefault="001771A7" w:rsidP="001771A7">
            <w:pPr>
              <w:spacing w:after="120"/>
              <w:jc w:val="both"/>
              <w:rPr>
                <w:sz w:val="22"/>
              </w:rPr>
            </w:pPr>
          </w:p>
        </w:tc>
        <w:tc>
          <w:tcPr>
            <w:tcW w:w="202" w:type="pct"/>
          </w:tcPr>
          <w:p w14:paraId="3E8CD213" w14:textId="77777777" w:rsidR="001771A7" w:rsidRPr="00F36EB5" w:rsidRDefault="001771A7" w:rsidP="001771A7">
            <w:pPr>
              <w:spacing w:after="120"/>
              <w:jc w:val="both"/>
              <w:rPr>
                <w:sz w:val="22"/>
              </w:rPr>
            </w:pPr>
          </w:p>
        </w:tc>
        <w:tc>
          <w:tcPr>
            <w:tcW w:w="203" w:type="pct"/>
          </w:tcPr>
          <w:p w14:paraId="3B63FF5D" w14:textId="77777777" w:rsidR="001771A7" w:rsidRPr="00F36EB5" w:rsidRDefault="001771A7" w:rsidP="001771A7">
            <w:pPr>
              <w:spacing w:after="120"/>
              <w:jc w:val="both"/>
              <w:rPr>
                <w:sz w:val="22"/>
              </w:rPr>
            </w:pPr>
          </w:p>
        </w:tc>
        <w:tc>
          <w:tcPr>
            <w:tcW w:w="203" w:type="pct"/>
          </w:tcPr>
          <w:p w14:paraId="0648722C" w14:textId="77777777" w:rsidR="001771A7" w:rsidRPr="00F36EB5" w:rsidRDefault="001771A7" w:rsidP="001771A7">
            <w:pPr>
              <w:spacing w:after="120"/>
              <w:jc w:val="both"/>
              <w:rPr>
                <w:sz w:val="22"/>
              </w:rPr>
            </w:pPr>
          </w:p>
        </w:tc>
        <w:tc>
          <w:tcPr>
            <w:tcW w:w="203" w:type="pct"/>
          </w:tcPr>
          <w:p w14:paraId="2450BE3B" w14:textId="77777777" w:rsidR="001771A7" w:rsidRPr="00F36EB5" w:rsidRDefault="001771A7" w:rsidP="001771A7">
            <w:pPr>
              <w:spacing w:after="120"/>
              <w:jc w:val="both"/>
              <w:rPr>
                <w:sz w:val="22"/>
              </w:rPr>
            </w:pPr>
          </w:p>
        </w:tc>
        <w:tc>
          <w:tcPr>
            <w:tcW w:w="203" w:type="pct"/>
          </w:tcPr>
          <w:p w14:paraId="489E9268" w14:textId="77777777" w:rsidR="001771A7" w:rsidRPr="00F36EB5" w:rsidRDefault="001771A7" w:rsidP="001771A7">
            <w:pPr>
              <w:spacing w:after="120"/>
              <w:jc w:val="both"/>
              <w:rPr>
                <w:sz w:val="22"/>
              </w:rPr>
            </w:pPr>
          </w:p>
        </w:tc>
        <w:tc>
          <w:tcPr>
            <w:tcW w:w="203" w:type="pct"/>
          </w:tcPr>
          <w:p w14:paraId="066389BC" w14:textId="77777777" w:rsidR="001771A7" w:rsidRPr="00F36EB5" w:rsidRDefault="001771A7" w:rsidP="001771A7">
            <w:pPr>
              <w:spacing w:after="120"/>
              <w:jc w:val="both"/>
              <w:rPr>
                <w:sz w:val="22"/>
              </w:rPr>
            </w:pPr>
          </w:p>
        </w:tc>
        <w:tc>
          <w:tcPr>
            <w:tcW w:w="203" w:type="pct"/>
          </w:tcPr>
          <w:p w14:paraId="33A79EA1" w14:textId="77777777" w:rsidR="001771A7" w:rsidRPr="00F36EB5" w:rsidRDefault="001771A7" w:rsidP="001771A7">
            <w:pPr>
              <w:spacing w:after="120"/>
              <w:jc w:val="both"/>
              <w:rPr>
                <w:sz w:val="22"/>
              </w:rPr>
            </w:pPr>
          </w:p>
        </w:tc>
        <w:tc>
          <w:tcPr>
            <w:tcW w:w="203" w:type="pct"/>
          </w:tcPr>
          <w:p w14:paraId="407D5C35" w14:textId="77777777" w:rsidR="001771A7" w:rsidRPr="00F36EB5" w:rsidRDefault="001771A7" w:rsidP="001771A7">
            <w:pPr>
              <w:spacing w:after="120"/>
              <w:jc w:val="both"/>
              <w:rPr>
                <w:sz w:val="22"/>
              </w:rPr>
            </w:pPr>
          </w:p>
        </w:tc>
        <w:tc>
          <w:tcPr>
            <w:tcW w:w="203" w:type="pct"/>
          </w:tcPr>
          <w:p w14:paraId="24472F4D" w14:textId="77777777" w:rsidR="001771A7" w:rsidRPr="00F36EB5" w:rsidRDefault="001771A7" w:rsidP="001771A7">
            <w:pPr>
              <w:spacing w:after="120"/>
              <w:jc w:val="both"/>
              <w:rPr>
                <w:sz w:val="22"/>
              </w:rPr>
            </w:pPr>
          </w:p>
        </w:tc>
        <w:tc>
          <w:tcPr>
            <w:tcW w:w="203" w:type="pct"/>
          </w:tcPr>
          <w:p w14:paraId="59EE72D7" w14:textId="77777777" w:rsidR="001771A7" w:rsidRPr="00F36EB5" w:rsidRDefault="001771A7" w:rsidP="001771A7">
            <w:pPr>
              <w:spacing w:after="120"/>
              <w:jc w:val="both"/>
              <w:rPr>
                <w:sz w:val="22"/>
              </w:rPr>
            </w:pPr>
          </w:p>
        </w:tc>
        <w:tc>
          <w:tcPr>
            <w:tcW w:w="203" w:type="pct"/>
          </w:tcPr>
          <w:p w14:paraId="2BB88217" w14:textId="77777777" w:rsidR="001771A7" w:rsidRPr="00F36EB5" w:rsidRDefault="001771A7" w:rsidP="001771A7">
            <w:pPr>
              <w:spacing w:after="120"/>
              <w:jc w:val="both"/>
              <w:rPr>
                <w:sz w:val="22"/>
              </w:rPr>
            </w:pPr>
          </w:p>
        </w:tc>
        <w:tc>
          <w:tcPr>
            <w:tcW w:w="203" w:type="pct"/>
          </w:tcPr>
          <w:p w14:paraId="606379FB" w14:textId="77777777" w:rsidR="001771A7" w:rsidRPr="00F36EB5" w:rsidRDefault="001771A7" w:rsidP="001771A7">
            <w:pPr>
              <w:spacing w:after="120"/>
              <w:jc w:val="both"/>
              <w:rPr>
                <w:sz w:val="22"/>
              </w:rPr>
            </w:pPr>
          </w:p>
        </w:tc>
        <w:tc>
          <w:tcPr>
            <w:tcW w:w="202" w:type="pct"/>
          </w:tcPr>
          <w:p w14:paraId="634B72EA" w14:textId="77777777" w:rsidR="001771A7" w:rsidRPr="00F36EB5" w:rsidRDefault="001771A7" w:rsidP="001771A7">
            <w:pPr>
              <w:spacing w:after="120"/>
              <w:jc w:val="both"/>
              <w:rPr>
                <w:sz w:val="22"/>
              </w:rPr>
            </w:pPr>
          </w:p>
        </w:tc>
      </w:tr>
      <w:tr w:rsidR="001771A7" w:rsidRPr="00F36EB5" w14:paraId="4BFCAB39" w14:textId="77777777" w:rsidTr="001771A7">
        <w:tc>
          <w:tcPr>
            <w:tcW w:w="593" w:type="pct"/>
          </w:tcPr>
          <w:p w14:paraId="5294D986" w14:textId="77777777" w:rsidR="001771A7" w:rsidRPr="00F36EB5" w:rsidRDefault="001771A7" w:rsidP="001771A7">
            <w:pPr>
              <w:spacing w:after="120"/>
              <w:jc w:val="both"/>
              <w:rPr>
                <w:b/>
                <w:sz w:val="22"/>
              </w:rPr>
            </w:pPr>
            <w:r w:rsidRPr="00F36EB5">
              <w:rPr>
                <w:b/>
                <w:sz w:val="22"/>
              </w:rPr>
              <w:t>M</w:t>
            </w:r>
          </w:p>
        </w:tc>
        <w:tc>
          <w:tcPr>
            <w:tcW w:w="901" w:type="pct"/>
          </w:tcPr>
          <w:p w14:paraId="3369DA5F" w14:textId="77777777" w:rsidR="001771A7" w:rsidRPr="00F36EB5" w:rsidRDefault="001771A7" w:rsidP="001771A7">
            <w:pPr>
              <w:spacing w:after="120"/>
              <w:jc w:val="both"/>
              <w:rPr>
                <w:b/>
                <w:sz w:val="22"/>
              </w:rPr>
            </w:pPr>
            <w:r w:rsidRPr="00F36EB5">
              <w:rPr>
                <w:b/>
                <w:sz w:val="22"/>
              </w:rPr>
              <w:t>Iš viso</w:t>
            </w:r>
            <w:r w:rsidRPr="00F36EB5">
              <w:rPr>
                <w:b/>
                <w:sz w:val="22"/>
                <w:szCs w:val="22"/>
                <w:vertAlign w:val="superscript"/>
                <w:lang w:eastAsia="x-none"/>
              </w:rPr>
              <w:footnoteReference w:id="32"/>
            </w:r>
          </w:p>
        </w:tc>
        <w:tc>
          <w:tcPr>
            <w:tcW w:w="256" w:type="pct"/>
          </w:tcPr>
          <w:p w14:paraId="7EEB4F8A" w14:textId="77777777" w:rsidR="001771A7" w:rsidRPr="00F36EB5" w:rsidRDefault="001771A7" w:rsidP="001771A7">
            <w:pPr>
              <w:spacing w:after="120"/>
              <w:jc w:val="both"/>
              <w:rPr>
                <w:b/>
                <w:sz w:val="22"/>
              </w:rPr>
            </w:pPr>
            <w:r w:rsidRPr="00F36EB5">
              <w:rPr>
                <w:b/>
                <w:sz w:val="22"/>
              </w:rPr>
              <w:t>Eur</w:t>
            </w:r>
          </w:p>
        </w:tc>
        <w:tc>
          <w:tcPr>
            <w:tcW w:w="208" w:type="pct"/>
          </w:tcPr>
          <w:p w14:paraId="245769F4" w14:textId="77777777" w:rsidR="001771A7" w:rsidRPr="00F36EB5" w:rsidRDefault="001771A7" w:rsidP="001771A7">
            <w:pPr>
              <w:spacing w:after="120"/>
              <w:jc w:val="both"/>
              <w:rPr>
                <w:sz w:val="22"/>
              </w:rPr>
            </w:pPr>
          </w:p>
        </w:tc>
        <w:tc>
          <w:tcPr>
            <w:tcW w:w="198" w:type="pct"/>
          </w:tcPr>
          <w:p w14:paraId="48888331" w14:textId="77777777" w:rsidR="001771A7" w:rsidRPr="00F36EB5" w:rsidRDefault="001771A7" w:rsidP="001771A7">
            <w:pPr>
              <w:spacing w:after="120"/>
              <w:jc w:val="both"/>
              <w:rPr>
                <w:sz w:val="22"/>
              </w:rPr>
            </w:pPr>
          </w:p>
        </w:tc>
        <w:tc>
          <w:tcPr>
            <w:tcW w:w="202" w:type="pct"/>
          </w:tcPr>
          <w:p w14:paraId="381DC891" w14:textId="77777777" w:rsidR="001771A7" w:rsidRPr="00F36EB5" w:rsidRDefault="001771A7" w:rsidP="001771A7">
            <w:pPr>
              <w:spacing w:after="120"/>
              <w:jc w:val="both"/>
              <w:rPr>
                <w:sz w:val="22"/>
              </w:rPr>
            </w:pPr>
          </w:p>
        </w:tc>
        <w:tc>
          <w:tcPr>
            <w:tcW w:w="202" w:type="pct"/>
          </w:tcPr>
          <w:p w14:paraId="69A42D61" w14:textId="77777777" w:rsidR="001771A7" w:rsidRPr="00F36EB5" w:rsidRDefault="001771A7" w:rsidP="001771A7">
            <w:pPr>
              <w:spacing w:after="120"/>
              <w:jc w:val="both"/>
              <w:rPr>
                <w:sz w:val="22"/>
              </w:rPr>
            </w:pPr>
          </w:p>
        </w:tc>
        <w:tc>
          <w:tcPr>
            <w:tcW w:w="203" w:type="pct"/>
          </w:tcPr>
          <w:p w14:paraId="5A6DBFBF" w14:textId="77777777" w:rsidR="001771A7" w:rsidRPr="00F36EB5" w:rsidRDefault="001771A7" w:rsidP="001771A7">
            <w:pPr>
              <w:spacing w:after="120"/>
              <w:jc w:val="both"/>
              <w:rPr>
                <w:sz w:val="22"/>
              </w:rPr>
            </w:pPr>
          </w:p>
        </w:tc>
        <w:tc>
          <w:tcPr>
            <w:tcW w:w="203" w:type="pct"/>
          </w:tcPr>
          <w:p w14:paraId="3F61F69A" w14:textId="77777777" w:rsidR="001771A7" w:rsidRPr="00F36EB5" w:rsidRDefault="001771A7" w:rsidP="001771A7">
            <w:pPr>
              <w:spacing w:after="120"/>
              <w:jc w:val="both"/>
              <w:rPr>
                <w:sz w:val="22"/>
              </w:rPr>
            </w:pPr>
          </w:p>
        </w:tc>
        <w:tc>
          <w:tcPr>
            <w:tcW w:w="203" w:type="pct"/>
          </w:tcPr>
          <w:p w14:paraId="2C3E4139" w14:textId="77777777" w:rsidR="001771A7" w:rsidRPr="00F36EB5" w:rsidRDefault="001771A7" w:rsidP="001771A7">
            <w:pPr>
              <w:spacing w:after="120"/>
              <w:jc w:val="both"/>
              <w:rPr>
                <w:sz w:val="22"/>
              </w:rPr>
            </w:pPr>
          </w:p>
        </w:tc>
        <w:tc>
          <w:tcPr>
            <w:tcW w:w="203" w:type="pct"/>
          </w:tcPr>
          <w:p w14:paraId="6B58E1ED" w14:textId="77777777" w:rsidR="001771A7" w:rsidRPr="00F36EB5" w:rsidRDefault="001771A7" w:rsidP="001771A7">
            <w:pPr>
              <w:spacing w:after="120"/>
              <w:jc w:val="both"/>
              <w:rPr>
                <w:sz w:val="22"/>
              </w:rPr>
            </w:pPr>
          </w:p>
        </w:tc>
        <w:tc>
          <w:tcPr>
            <w:tcW w:w="203" w:type="pct"/>
          </w:tcPr>
          <w:p w14:paraId="4BE0201B" w14:textId="77777777" w:rsidR="001771A7" w:rsidRPr="00F36EB5" w:rsidRDefault="001771A7" w:rsidP="001771A7">
            <w:pPr>
              <w:spacing w:after="120"/>
              <w:jc w:val="both"/>
              <w:rPr>
                <w:sz w:val="22"/>
              </w:rPr>
            </w:pPr>
          </w:p>
        </w:tc>
        <w:tc>
          <w:tcPr>
            <w:tcW w:w="203" w:type="pct"/>
          </w:tcPr>
          <w:p w14:paraId="703C91EF" w14:textId="77777777" w:rsidR="001771A7" w:rsidRPr="00F36EB5" w:rsidRDefault="001771A7" w:rsidP="001771A7">
            <w:pPr>
              <w:spacing w:after="120"/>
              <w:jc w:val="both"/>
              <w:rPr>
                <w:sz w:val="22"/>
              </w:rPr>
            </w:pPr>
          </w:p>
        </w:tc>
        <w:tc>
          <w:tcPr>
            <w:tcW w:w="203" w:type="pct"/>
          </w:tcPr>
          <w:p w14:paraId="5EB76DC4" w14:textId="77777777" w:rsidR="001771A7" w:rsidRPr="00F36EB5" w:rsidRDefault="001771A7" w:rsidP="001771A7">
            <w:pPr>
              <w:spacing w:after="120"/>
              <w:jc w:val="both"/>
              <w:rPr>
                <w:sz w:val="22"/>
              </w:rPr>
            </w:pPr>
          </w:p>
        </w:tc>
        <w:tc>
          <w:tcPr>
            <w:tcW w:w="203" w:type="pct"/>
          </w:tcPr>
          <w:p w14:paraId="3DFAE06E" w14:textId="77777777" w:rsidR="001771A7" w:rsidRPr="00F36EB5" w:rsidRDefault="001771A7" w:rsidP="001771A7">
            <w:pPr>
              <w:spacing w:after="120"/>
              <w:jc w:val="both"/>
              <w:rPr>
                <w:sz w:val="22"/>
              </w:rPr>
            </w:pPr>
          </w:p>
        </w:tc>
        <w:tc>
          <w:tcPr>
            <w:tcW w:w="203" w:type="pct"/>
          </w:tcPr>
          <w:p w14:paraId="5C80A8D6" w14:textId="77777777" w:rsidR="001771A7" w:rsidRPr="00F36EB5" w:rsidRDefault="001771A7" w:rsidP="001771A7">
            <w:pPr>
              <w:spacing w:after="120"/>
              <w:jc w:val="both"/>
              <w:rPr>
                <w:sz w:val="22"/>
              </w:rPr>
            </w:pPr>
          </w:p>
        </w:tc>
        <w:tc>
          <w:tcPr>
            <w:tcW w:w="203" w:type="pct"/>
          </w:tcPr>
          <w:p w14:paraId="4EDA0184" w14:textId="77777777" w:rsidR="001771A7" w:rsidRPr="00F36EB5" w:rsidRDefault="001771A7" w:rsidP="001771A7">
            <w:pPr>
              <w:spacing w:after="120"/>
              <w:jc w:val="both"/>
              <w:rPr>
                <w:sz w:val="22"/>
              </w:rPr>
            </w:pPr>
          </w:p>
        </w:tc>
        <w:tc>
          <w:tcPr>
            <w:tcW w:w="203" w:type="pct"/>
          </w:tcPr>
          <w:p w14:paraId="1C7914C0" w14:textId="77777777" w:rsidR="001771A7" w:rsidRPr="00F36EB5" w:rsidRDefault="001771A7" w:rsidP="001771A7">
            <w:pPr>
              <w:spacing w:after="120"/>
              <w:jc w:val="both"/>
              <w:rPr>
                <w:sz w:val="22"/>
              </w:rPr>
            </w:pPr>
          </w:p>
        </w:tc>
        <w:tc>
          <w:tcPr>
            <w:tcW w:w="202" w:type="pct"/>
          </w:tcPr>
          <w:p w14:paraId="6C1DBD86" w14:textId="77777777" w:rsidR="001771A7" w:rsidRPr="00F36EB5" w:rsidRDefault="001771A7" w:rsidP="001771A7">
            <w:pPr>
              <w:spacing w:after="120"/>
              <w:jc w:val="both"/>
              <w:rPr>
                <w:sz w:val="22"/>
              </w:rPr>
            </w:pPr>
          </w:p>
        </w:tc>
      </w:tr>
      <w:bookmarkEnd w:id="1802"/>
    </w:tbl>
    <w:p w14:paraId="6A9C3E48" w14:textId="77777777" w:rsidR="001771A7" w:rsidRPr="00F36EB5" w:rsidRDefault="001771A7" w:rsidP="001771A7">
      <w:pPr>
        <w:tabs>
          <w:tab w:val="left" w:pos="0"/>
        </w:tabs>
        <w:jc w:val="both"/>
      </w:pPr>
    </w:p>
    <w:p w14:paraId="30C6FEA1" w14:textId="1C369276" w:rsidR="00917EDC" w:rsidRPr="00F36EB5" w:rsidRDefault="004F4044" w:rsidP="00A34E44">
      <w:pPr>
        <w:tabs>
          <w:tab w:val="left" w:pos="0"/>
        </w:tabs>
        <w:spacing w:after="120"/>
        <w:jc w:val="both"/>
      </w:pPr>
      <w:r>
        <w:t>VžPP mokesčio</w:t>
      </w:r>
      <w:r w:rsidRPr="00F36EB5">
        <w:t xml:space="preserve"> </w:t>
      </w:r>
      <w:r w:rsidR="001771A7" w:rsidRPr="00F36EB5">
        <w:t xml:space="preserve">dalių aprašymai ir sudedamosios dalys </w:t>
      </w:r>
      <w:r w:rsidR="000E2AEF" w:rsidRPr="00F36EB5">
        <w:t>nurodytos</w:t>
      </w:r>
      <w:r w:rsidR="001771A7" w:rsidRPr="00F36EB5">
        <w:t xml:space="preserve"> Sąlygų </w:t>
      </w:r>
      <w:r w:rsidR="00F32660" w:rsidRPr="00F36EB5">
        <w:fldChar w:fldCharType="begin"/>
      </w:r>
      <w:r w:rsidR="00F32660" w:rsidRPr="00F36EB5">
        <w:instrText xml:space="preserve"> REF _Ref110415977 \n \h </w:instrText>
      </w:r>
      <w:r w:rsidR="00F36EB5">
        <w:instrText xml:space="preserve"> \* MERGEFORMAT </w:instrText>
      </w:r>
      <w:r w:rsidR="00F32660" w:rsidRPr="00F36EB5">
        <w:fldChar w:fldCharType="separate"/>
      </w:r>
      <w:r w:rsidR="0041528B">
        <w:t>26</w:t>
      </w:r>
      <w:r w:rsidR="00F32660" w:rsidRPr="00F36EB5">
        <w:fldChar w:fldCharType="end"/>
      </w:r>
      <w:r w:rsidR="00F32660" w:rsidRPr="00F36EB5">
        <w:t xml:space="preserve"> </w:t>
      </w:r>
      <w:r w:rsidR="001771A7" w:rsidRPr="00F36EB5">
        <w:t xml:space="preserve">priedo </w:t>
      </w:r>
      <w:r w:rsidR="001771A7" w:rsidRPr="00F36EB5">
        <w:rPr>
          <w:i/>
        </w:rPr>
        <w:t>Sutarties projektas</w:t>
      </w:r>
      <w:r w:rsidR="001771A7" w:rsidRPr="00F36EB5">
        <w:t xml:space="preserve"> 3 priede </w:t>
      </w:r>
      <w:r w:rsidR="001771A7" w:rsidRPr="00F36EB5">
        <w:rPr>
          <w:i/>
        </w:rPr>
        <w:t>Atsiskaitymų ir mokėjimų tvark</w:t>
      </w:r>
      <w:r w:rsidR="000E2AEF" w:rsidRPr="00F36EB5">
        <w:rPr>
          <w:i/>
        </w:rPr>
        <w:t>a</w:t>
      </w:r>
      <w:r w:rsidR="00F11EA2" w:rsidRPr="00F36EB5">
        <w:rPr>
          <w:i/>
        </w:rPr>
        <w:t xml:space="preserve">. </w:t>
      </w:r>
      <w:r w:rsidR="00917EDC" w:rsidRPr="00F36EB5">
        <w:t xml:space="preserve">Į nurodytą </w:t>
      </w:r>
      <w:r w:rsidR="002B2889" w:rsidRPr="00F36EB5">
        <w:t xml:space="preserve">Metinį atlyginimą </w:t>
      </w:r>
      <w:r w:rsidR="00917EDC" w:rsidRPr="00F36EB5">
        <w:t>įeina visos mūsų išlaidos ir mokėtini mokesčiai</w:t>
      </w:r>
      <w:r w:rsidR="0000487A" w:rsidRPr="00F36EB5">
        <w:t>.</w:t>
      </w:r>
      <w:r w:rsidR="003513DB" w:rsidRPr="00F36EB5">
        <w:t xml:space="preserve"> </w:t>
      </w:r>
    </w:p>
    <w:p w14:paraId="2E181239" w14:textId="10EA54A5" w:rsidR="00F11EA2" w:rsidRPr="00F36EB5" w:rsidRDefault="00F11EA2" w:rsidP="00A34E44">
      <w:pPr>
        <w:tabs>
          <w:tab w:val="left" w:pos="0"/>
        </w:tabs>
        <w:spacing w:after="120"/>
        <w:jc w:val="both"/>
      </w:pPr>
    </w:p>
    <w:p w14:paraId="44B0F614" w14:textId="22BB0F01" w:rsidR="00F11EA2" w:rsidRPr="00F36EB5" w:rsidRDefault="00F11EA2" w:rsidP="00A34E44">
      <w:pPr>
        <w:tabs>
          <w:tab w:val="left" w:pos="0"/>
        </w:tabs>
        <w:spacing w:after="120"/>
        <w:jc w:val="both"/>
        <w:sectPr w:rsidR="00F11EA2" w:rsidRPr="00F36EB5" w:rsidSect="00F11EA2">
          <w:pgSz w:w="16838" w:h="11906" w:orient="landscape" w:code="9"/>
          <w:pgMar w:top="1134" w:right="1418" w:bottom="1134" w:left="1418" w:header="567" w:footer="567" w:gutter="0"/>
          <w:cols w:space="708"/>
          <w:docGrid w:linePitch="360"/>
        </w:sectPr>
      </w:pPr>
    </w:p>
    <w:p w14:paraId="05E9DEC6" w14:textId="409273B5" w:rsidR="00F11EA2" w:rsidRPr="00F36EB5" w:rsidRDefault="00F11EA2" w:rsidP="00A34E44">
      <w:pPr>
        <w:tabs>
          <w:tab w:val="left" w:pos="0"/>
        </w:tabs>
        <w:spacing w:after="120"/>
        <w:jc w:val="both"/>
      </w:pPr>
    </w:p>
    <w:p w14:paraId="5D234053" w14:textId="063599E9" w:rsidR="00D34F6C" w:rsidRPr="00F36EB5" w:rsidRDefault="00D34F6C" w:rsidP="00A34E44">
      <w:pPr>
        <w:tabs>
          <w:tab w:val="left" w:pos="0"/>
        </w:tabs>
        <w:spacing w:after="120"/>
        <w:jc w:val="both"/>
      </w:pPr>
      <w:r w:rsidRPr="00F36EB5">
        <w:rPr>
          <w:lang w:eastAsia="lt-LT"/>
        </w:rPr>
        <w:t xml:space="preserve">Pažymėtina, kad pagal </w:t>
      </w:r>
      <w:r w:rsidR="00355D76">
        <w:rPr>
          <w:lang w:eastAsia="lt-LT"/>
        </w:rPr>
        <w:t xml:space="preserve">VPGSĮ </w:t>
      </w:r>
      <w:r w:rsidR="00355D76" w:rsidRPr="00355D76">
        <w:rPr>
          <w:lang w:eastAsia="lt-LT"/>
        </w:rPr>
        <w:t>13</w:t>
      </w:r>
      <w:r w:rsidRPr="00F36EB5">
        <w:rPr>
          <w:lang w:eastAsia="lt-LT"/>
        </w:rPr>
        <w:t xml:space="preserve"> straipsnio </w:t>
      </w:r>
      <w:r w:rsidR="005A24D0" w:rsidRPr="00F36EB5">
        <w:rPr>
          <w:lang w:eastAsia="lt-LT"/>
        </w:rPr>
        <w:t>2</w:t>
      </w:r>
      <w:r w:rsidRPr="00F36EB5">
        <w:rPr>
          <w:lang w:eastAsia="lt-LT"/>
        </w:rPr>
        <w:t xml:space="preserve"> dalį</w:t>
      </w:r>
      <w:r w:rsidR="002B2889" w:rsidRPr="00F36EB5">
        <w:rPr>
          <w:lang w:eastAsia="lt-LT"/>
        </w:rPr>
        <w:t>,</w:t>
      </w:r>
      <w:r w:rsidRPr="00F36EB5">
        <w:rPr>
          <w:lang w:eastAsia="lt-LT"/>
        </w:rPr>
        <w:t xml:space="preserve"> </w:t>
      </w:r>
      <w:r w:rsidR="000E2AEF" w:rsidRPr="00F36EB5">
        <w:rPr>
          <w:lang w:eastAsia="lt-LT"/>
        </w:rPr>
        <w:t xml:space="preserve">Sąlygas ir Sutarties </w:t>
      </w:r>
      <w:r w:rsidR="00376049" w:rsidRPr="00F36EB5">
        <w:rPr>
          <w:lang w:eastAsia="lt-LT"/>
        </w:rPr>
        <w:t>projekto nuostatas dėl Sutarties viešinimo ir konfidencialios informacijos</w:t>
      </w:r>
      <w:r w:rsidR="000E2AEF" w:rsidRPr="00F36EB5">
        <w:rPr>
          <w:lang w:eastAsia="lt-LT"/>
        </w:rPr>
        <w:t xml:space="preserve">, </w:t>
      </w:r>
      <w:r w:rsidR="002B2889" w:rsidRPr="00F36EB5">
        <w:rPr>
          <w:lang w:eastAsia="lt-LT"/>
        </w:rPr>
        <w:t>P</w:t>
      </w:r>
      <w:r w:rsidRPr="00F36EB5">
        <w:t>asiūlyme</w:t>
      </w:r>
      <w:r w:rsidR="00FF7BC6" w:rsidRPr="00F36EB5">
        <w:t xml:space="preserve"> nurodytas</w:t>
      </w:r>
      <w:r w:rsidRPr="00F36EB5">
        <w:t xml:space="preserve"> </w:t>
      </w:r>
      <w:r w:rsidR="00825E5C">
        <w:t>VžPP mokestis</w:t>
      </w:r>
      <w:r w:rsidRPr="00F36EB5">
        <w:t>, išskyrus jo sudedamąsias dalis, nėra laikoma</w:t>
      </w:r>
      <w:r w:rsidR="007636D5" w:rsidRPr="00F36EB5">
        <w:t>s</w:t>
      </w:r>
      <w:r w:rsidRPr="00F36EB5">
        <w:t xml:space="preserve"> konfidencialia informacija.</w:t>
      </w:r>
    </w:p>
    <w:p w14:paraId="2C67A830" w14:textId="5888842A" w:rsidR="00917EDC" w:rsidRPr="00F36EB5" w:rsidRDefault="00917EDC" w:rsidP="00A34E44">
      <w:pPr>
        <w:tabs>
          <w:tab w:val="left" w:pos="0"/>
        </w:tabs>
        <w:spacing w:after="120"/>
        <w:jc w:val="both"/>
      </w:pPr>
      <w:r w:rsidRPr="00F36EB5">
        <w:t xml:space="preserve">Kaip Finansinio pasiūlymo sudėtinę dalį pridedame </w:t>
      </w:r>
      <w:r w:rsidR="003D3E6C" w:rsidRPr="00F36EB5">
        <w:t>Finansinį veiklos modelį</w:t>
      </w:r>
      <w:r w:rsidRPr="00F36EB5">
        <w:t xml:space="preserve">, </w:t>
      </w:r>
      <w:r w:rsidR="00FE3C58" w:rsidRPr="00F36EB5">
        <w:t>parengtą pagal Sąlygų</w:t>
      </w:r>
      <w:r w:rsidR="00A15C32" w:rsidRPr="00F36EB5">
        <w:t xml:space="preserve"> </w:t>
      </w:r>
      <w:r w:rsidR="00F32660" w:rsidRPr="00F36EB5">
        <w:fldChar w:fldCharType="begin"/>
      </w:r>
      <w:r w:rsidR="00F32660" w:rsidRPr="00F36EB5">
        <w:instrText xml:space="preserve"> REF _Ref110416004 \n \h </w:instrText>
      </w:r>
      <w:r w:rsidR="00F36EB5">
        <w:instrText xml:space="preserve"> \* MERGEFORMAT </w:instrText>
      </w:r>
      <w:r w:rsidR="00F32660" w:rsidRPr="00F36EB5">
        <w:fldChar w:fldCharType="separate"/>
      </w:r>
      <w:r w:rsidR="0041528B">
        <w:t>18</w:t>
      </w:r>
      <w:r w:rsidR="00F32660" w:rsidRPr="00F36EB5">
        <w:fldChar w:fldCharType="end"/>
      </w:r>
      <w:r w:rsidR="00F32660" w:rsidRPr="00F36EB5">
        <w:t xml:space="preserve"> </w:t>
      </w:r>
      <w:r w:rsidR="00FE3C58" w:rsidRPr="00F36EB5">
        <w:t xml:space="preserve">priede </w:t>
      </w:r>
      <w:r w:rsidR="00A15C32" w:rsidRPr="00F36EB5">
        <w:rPr>
          <w:i/>
        </w:rPr>
        <w:t xml:space="preserve">Reikalavimai finansiniam veiklos modeliui </w:t>
      </w:r>
      <w:r w:rsidR="00FE3C58" w:rsidRPr="00F36EB5">
        <w:t xml:space="preserve">pateiktą formą, </w:t>
      </w:r>
      <w:r w:rsidRPr="00F36EB5">
        <w:t xml:space="preserve">kuriame finansiškai (ekonomiškai) pagrindžiame mūsų investavimo tikslus, pateikiame investicijų grąžos įvertinimą ir kitus efektyvumo rodiklius. Taip pat jame nurodome ir pagrindžiame </w:t>
      </w:r>
      <w:r w:rsidR="002B2889" w:rsidRPr="00F36EB5">
        <w:t>S</w:t>
      </w:r>
      <w:r w:rsidRPr="00F36EB5">
        <w:t>utarties įgyvendinimui reikalingas lėšas, finansavimo šaltinius ir sąlygas.</w:t>
      </w:r>
      <w:r w:rsidR="005A2505" w:rsidRPr="00F36EB5">
        <w:t xml:space="preserve"> Patvirtiname, kad suprantame, jog Finansiniam veiklos modeliui esant nepagrįstam, Finansinis pasiūlymas bus laikomas neatitinkančiu Sąlygų ir mūsų Pasiūlymas bus atmestas.</w:t>
      </w:r>
    </w:p>
    <w:p w14:paraId="1FAC12D4" w14:textId="77777777" w:rsidR="00917EDC" w:rsidRPr="00F36EB5" w:rsidRDefault="00917EDC" w:rsidP="00A34E44">
      <w:pPr>
        <w:tabs>
          <w:tab w:val="left" w:pos="0"/>
        </w:tabs>
        <w:spacing w:after="120"/>
        <w:jc w:val="both"/>
      </w:pPr>
      <w:r w:rsidRPr="00F36EB5">
        <w:t>Finansinis pasiūlymas galioja iki Techninio pasiūlymo galiojimo pabaigos.</w:t>
      </w:r>
    </w:p>
    <w:p w14:paraId="275B1D3E" w14:textId="55777CAB" w:rsidR="00E63AC6" w:rsidRPr="00F36EB5" w:rsidRDefault="00E63AC6" w:rsidP="00A34E44">
      <w:pPr>
        <w:tabs>
          <w:tab w:val="left" w:pos="0"/>
        </w:tabs>
        <w:spacing w:after="120"/>
        <w:jc w:val="both"/>
      </w:pPr>
      <w:r w:rsidRPr="00F36EB5">
        <w:t xml:space="preserve">Nurodome, kad šiose </w:t>
      </w:r>
      <w:r w:rsidR="00950330" w:rsidRPr="00F36EB5">
        <w:t>F</w:t>
      </w:r>
      <w:r w:rsidRPr="00F36EB5">
        <w:t>inansinio pasiūlymo dalyse pateikta informacija yra konfidenciali</w:t>
      </w:r>
      <w:r w:rsidRPr="00F36EB5">
        <w:rPr>
          <w:rStyle w:val="FootnoteReference"/>
          <w:sz w:val="24"/>
          <w:szCs w:val="24"/>
        </w:rPr>
        <w:footnoteReference w:id="33"/>
      </w:r>
      <w:r w:rsidRPr="00F36EB5">
        <w:t>:</w:t>
      </w:r>
    </w:p>
    <w:tbl>
      <w:tblPr>
        <w:tblStyle w:val="TableGrid"/>
        <w:tblW w:w="9996" w:type="dxa"/>
        <w:tblInd w:w="-5" w:type="dxa"/>
        <w:tblLook w:val="04A0" w:firstRow="1" w:lastRow="0" w:firstColumn="1" w:lastColumn="0" w:noHBand="0" w:noVBand="1"/>
      </w:tblPr>
      <w:tblGrid>
        <w:gridCol w:w="1128"/>
        <w:gridCol w:w="8868"/>
      </w:tblGrid>
      <w:tr w:rsidR="00D02043" w:rsidRPr="00F36EB5" w14:paraId="00C54980" w14:textId="77777777" w:rsidTr="00D02043">
        <w:trPr>
          <w:trHeight w:val="433"/>
          <w:tblHeader/>
        </w:trPr>
        <w:tc>
          <w:tcPr>
            <w:tcW w:w="1079" w:type="dxa"/>
            <w:vAlign w:val="center"/>
          </w:tcPr>
          <w:p w14:paraId="24B593E4" w14:textId="77777777" w:rsidR="00E50523" w:rsidRPr="00F36EB5" w:rsidRDefault="00E50523" w:rsidP="00320A3D">
            <w:pPr>
              <w:tabs>
                <w:tab w:val="left" w:pos="0"/>
              </w:tabs>
              <w:spacing w:after="120" w:line="276" w:lineRule="auto"/>
              <w:jc w:val="center"/>
              <w:rPr>
                <w:b/>
              </w:rPr>
            </w:pPr>
            <w:r w:rsidRPr="00F36EB5">
              <w:rPr>
                <w:b/>
              </w:rPr>
              <w:t>Eil. Nr.</w:t>
            </w:r>
          </w:p>
        </w:tc>
        <w:tc>
          <w:tcPr>
            <w:tcW w:w="8483" w:type="dxa"/>
            <w:vAlign w:val="center"/>
          </w:tcPr>
          <w:p w14:paraId="64F75D5B" w14:textId="77777777" w:rsidR="00E50523" w:rsidRPr="00F36EB5" w:rsidRDefault="00E50523" w:rsidP="00320A3D">
            <w:pPr>
              <w:tabs>
                <w:tab w:val="left" w:pos="0"/>
              </w:tabs>
              <w:spacing w:after="120" w:line="276" w:lineRule="auto"/>
              <w:jc w:val="center"/>
              <w:rPr>
                <w:b/>
              </w:rPr>
            </w:pPr>
            <w:r w:rsidRPr="00F36EB5">
              <w:rPr>
                <w:b/>
              </w:rPr>
              <w:t>Dokumento pavadinimas</w:t>
            </w:r>
          </w:p>
        </w:tc>
      </w:tr>
      <w:tr w:rsidR="00D02043" w:rsidRPr="00F36EB5" w14:paraId="7B845E53" w14:textId="77777777" w:rsidTr="00D02043">
        <w:trPr>
          <w:trHeight w:val="253"/>
        </w:trPr>
        <w:tc>
          <w:tcPr>
            <w:tcW w:w="1079" w:type="dxa"/>
          </w:tcPr>
          <w:p w14:paraId="2BA15405" w14:textId="77777777" w:rsidR="00E50523" w:rsidRPr="00F36EB5" w:rsidRDefault="00E50523" w:rsidP="00320A3D">
            <w:pPr>
              <w:tabs>
                <w:tab w:val="left" w:pos="0"/>
              </w:tabs>
              <w:spacing w:after="120" w:line="276" w:lineRule="auto"/>
              <w:ind w:left="360"/>
              <w:jc w:val="both"/>
              <w:rPr>
                <w:rFonts w:eastAsia="Calibri"/>
              </w:rPr>
            </w:pPr>
            <w:r w:rsidRPr="00F36EB5">
              <w:rPr>
                <w:rFonts w:eastAsia="Calibri"/>
              </w:rPr>
              <w:t xml:space="preserve">1. </w:t>
            </w:r>
          </w:p>
        </w:tc>
        <w:tc>
          <w:tcPr>
            <w:tcW w:w="8483" w:type="dxa"/>
          </w:tcPr>
          <w:p w14:paraId="67211736" w14:textId="77777777" w:rsidR="00E50523" w:rsidRPr="00F36EB5" w:rsidRDefault="00E50523" w:rsidP="00320A3D">
            <w:pPr>
              <w:tabs>
                <w:tab w:val="left" w:pos="0"/>
              </w:tabs>
              <w:spacing w:after="120" w:line="276" w:lineRule="auto"/>
              <w:jc w:val="both"/>
            </w:pPr>
          </w:p>
        </w:tc>
      </w:tr>
      <w:tr w:rsidR="00D02043" w:rsidRPr="00F36EB5" w14:paraId="3768650B" w14:textId="77777777" w:rsidTr="00D02043">
        <w:trPr>
          <w:trHeight w:val="253"/>
        </w:trPr>
        <w:tc>
          <w:tcPr>
            <w:tcW w:w="1079" w:type="dxa"/>
          </w:tcPr>
          <w:p w14:paraId="2023874C" w14:textId="77777777" w:rsidR="00E50523" w:rsidRPr="00F36EB5" w:rsidRDefault="00E50523" w:rsidP="00320A3D">
            <w:pPr>
              <w:tabs>
                <w:tab w:val="left" w:pos="0"/>
              </w:tabs>
              <w:spacing w:after="120" w:line="276" w:lineRule="auto"/>
              <w:ind w:left="360"/>
              <w:jc w:val="both"/>
              <w:rPr>
                <w:rFonts w:eastAsia="Calibri"/>
              </w:rPr>
            </w:pPr>
            <w:r w:rsidRPr="00F36EB5">
              <w:rPr>
                <w:rFonts w:eastAsia="Calibri"/>
              </w:rPr>
              <w:t>2.</w:t>
            </w:r>
          </w:p>
        </w:tc>
        <w:tc>
          <w:tcPr>
            <w:tcW w:w="8483" w:type="dxa"/>
          </w:tcPr>
          <w:p w14:paraId="0E0A2CE1" w14:textId="77777777" w:rsidR="00E50523" w:rsidRPr="00F36EB5" w:rsidRDefault="00E50523" w:rsidP="00320A3D">
            <w:pPr>
              <w:tabs>
                <w:tab w:val="left" w:pos="0"/>
              </w:tabs>
              <w:spacing w:after="120" w:line="276" w:lineRule="auto"/>
              <w:jc w:val="both"/>
            </w:pPr>
          </w:p>
        </w:tc>
      </w:tr>
      <w:tr w:rsidR="00D02043" w:rsidRPr="00F36EB5" w14:paraId="428A21CB" w14:textId="77777777" w:rsidTr="00D02043">
        <w:trPr>
          <w:trHeight w:val="253"/>
        </w:trPr>
        <w:tc>
          <w:tcPr>
            <w:tcW w:w="1079" w:type="dxa"/>
          </w:tcPr>
          <w:p w14:paraId="3AF91E67" w14:textId="77777777" w:rsidR="00E50523" w:rsidRPr="00F36EB5" w:rsidRDefault="00E50523" w:rsidP="00320A3D">
            <w:pPr>
              <w:tabs>
                <w:tab w:val="left" w:pos="0"/>
              </w:tabs>
              <w:spacing w:after="120" w:line="276" w:lineRule="auto"/>
              <w:jc w:val="both"/>
              <w:rPr>
                <w:rFonts w:eastAsia="Calibri"/>
              </w:rPr>
            </w:pPr>
            <w:r w:rsidRPr="00F36EB5">
              <w:rPr>
                <w:rFonts w:eastAsia="Calibri"/>
              </w:rPr>
              <w:t>...</w:t>
            </w:r>
          </w:p>
        </w:tc>
        <w:tc>
          <w:tcPr>
            <w:tcW w:w="8483" w:type="dxa"/>
          </w:tcPr>
          <w:p w14:paraId="0210333B" w14:textId="77777777" w:rsidR="00E50523" w:rsidRPr="00F36EB5" w:rsidRDefault="00E50523" w:rsidP="00320A3D">
            <w:pPr>
              <w:tabs>
                <w:tab w:val="left" w:pos="0"/>
              </w:tabs>
              <w:spacing w:after="120" w:line="276" w:lineRule="auto"/>
              <w:jc w:val="both"/>
            </w:pPr>
          </w:p>
        </w:tc>
      </w:tr>
    </w:tbl>
    <w:p w14:paraId="514CF7E6" w14:textId="77777777" w:rsidR="00E63AC6" w:rsidRPr="00F36EB5" w:rsidRDefault="00E63AC6" w:rsidP="00A34E44">
      <w:pPr>
        <w:tabs>
          <w:tab w:val="left" w:pos="0"/>
        </w:tabs>
        <w:spacing w:after="120"/>
        <w:jc w:val="both"/>
      </w:pPr>
    </w:p>
    <w:p w14:paraId="10CF0B33" w14:textId="77777777" w:rsidR="0039149B" w:rsidRPr="00F36EB5" w:rsidRDefault="0039149B" w:rsidP="00A34E44">
      <w:pPr>
        <w:tabs>
          <w:tab w:val="left" w:pos="0"/>
        </w:tabs>
        <w:spacing w:after="120"/>
        <w:jc w:val="both"/>
      </w:pPr>
    </w:p>
    <w:tbl>
      <w:tblPr>
        <w:tblStyle w:val="TableGrid"/>
        <w:tblW w:w="9634" w:type="dxa"/>
        <w:tblLook w:val="04A0" w:firstRow="1" w:lastRow="0" w:firstColumn="1" w:lastColumn="0" w:noHBand="0" w:noVBand="1"/>
      </w:tblPr>
      <w:tblGrid>
        <w:gridCol w:w="959"/>
        <w:gridCol w:w="6804"/>
        <w:gridCol w:w="1871"/>
      </w:tblGrid>
      <w:tr w:rsidR="00D02043" w:rsidRPr="00F36EB5" w14:paraId="746F7A1E" w14:textId="77777777" w:rsidTr="00D02043">
        <w:trPr>
          <w:tblHeader/>
        </w:trPr>
        <w:tc>
          <w:tcPr>
            <w:tcW w:w="959" w:type="dxa"/>
            <w:vAlign w:val="center"/>
          </w:tcPr>
          <w:p w14:paraId="71ED526E" w14:textId="77777777" w:rsidR="00917EDC" w:rsidRPr="00F36EB5" w:rsidRDefault="00917EDC" w:rsidP="00A34E44">
            <w:pPr>
              <w:tabs>
                <w:tab w:val="left" w:pos="0"/>
              </w:tabs>
              <w:spacing w:after="120" w:line="276" w:lineRule="auto"/>
              <w:jc w:val="center"/>
              <w:rPr>
                <w:b/>
              </w:rPr>
            </w:pPr>
            <w:r w:rsidRPr="00F36EB5">
              <w:rPr>
                <w:b/>
              </w:rPr>
              <w:t>Eil. Nr.</w:t>
            </w:r>
          </w:p>
        </w:tc>
        <w:tc>
          <w:tcPr>
            <w:tcW w:w="6804" w:type="dxa"/>
            <w:vAlign w:val="center"/>
          </w:tcPr>
          <w:p w14:paraId="38803AED" w14:textId="77777777" w:rsidR="00917EDC" w:rsidRPr="00F36EB5" w:rsidRDefault="00917EDC" w:rsidP="00A34E44">
            <w:pPr>
              <w:tabs>
                <w:tab w:val="left" w:pos="0"/>
              </w:tabs>
              <w:spacing w:after="120" w:line="276" w:lineRule="auto"/>
              <w:jc w:val="center"/>
              <w:rPr>
                <w:b/>
              </w:rPr>
            </w:pPr>
            <w:r w:rsidRPr="00F36EB5">
              <w:rPr>
                <w:b/>
              </w:rPr>
              <w:t>Pridedamų dokumentų pavadinimai</w:t>
            </w:r>
          </w:p>
        </w:tc>
        <w:tc>
          <w:tcPr>
            <w:tcW w:w="1871" w:type="dxa"/>
            <w:vAlign w:val="center"/>
          </w:tcPr>
          <w:p w14:paraId="2A615E68" w14:textId="77777777" w:rsidR="00917EDC" w:rsidRPr="00F36EB5" w:rsidRDefault="00917EDC" w:rsidP="00A34E44">
            <w:pPr>
              <w:tabs>
                <w:tab w:val="left" w:pos="0"/>
              </w:tabs>
              <w:spacing w:after="120" w:line="276" w:lineRule="auto"/>
              <w:jc w:val="center"/>
              <w:rPr>
                <w:b/>
              </w:rPr>
            </w:pPr>
            <w:r w:rsidRPr="00F36EB5">
              <w:rPr>
                <w:b/>
              </w:rPr>
              <w:t>Dokumento puslapių skaičius</w:t>
            </w:r>
          </w:p>
        </w:tc>
      </w:tr>
      <w:tr w:rsidR="00D02043" w:rsidRPr="00F36EB5" w14:paraId="6DB4F7D8" w14:textId="77777777" w:rsidTr="00D02043">
        <w:tc>
          <w:tcPr>
            <w:tcW w:w="959" w:type="dxa"/>
          </w:tcPr>
          <w:p w14:paraId="73ACD5E5" w14:textId="77777777" w:rsidR="00917EDC" w:rsidRPr="00F36EB5" w:rsidRDefault="00917EDC" w:rsidP="0002533B">
            <w:pPr>
              <w:pStyle w:val="ListParagraph"/>
              <w:numPr>
                <w:ilvl w:val="0"/>
                <w:numId w:val="6"/>
              </w:numPr>
              <w:tabs>
                <w:tab w:val="left" w:pos="0"/>
              </w:tabs>
              <w:spacing w:after="120" w:line="276" w:lineRule="auto"/>
              <w:ind w:left="0" w:firstLine="0"/>
              <w:jc w:val="both"/>
              <w:rPr>
                <w:rFonts w:eastAsia="Calibri"/>
              </w:rPr>
            </w:pPr>
          </w:p>
        </w:tc>
        <w:tc>
          <w:tcPr>
            <w:tcW w:w="6804" w:type="dxa"/>
          </w:tcPr>
          <w:p w14:paraId="48969BEA" w14:textId="77777777" w:rsidR="00917EDC" w:rsidRPr="00F36EB5" w:rsidRDefault="003D3E6C" w:rsidP="00A34E44">
            <w:pPr>
              <w:tabs>
                <w:tab w:val="left" w:pos="0"/>
              </w:tabs>
              <w:spacing w:after="120" w:line="276" w:lineRule="auto"/>
              <w:jc w:val="both"/>
            </w:pPr>
            <w:r w:rsidRPr="00F36EB5">
              <w:t>Finansinis veiklos modelis</w:t>
            </w:r>
            <w:r w:rsidR="00917EDC" w:rsidRPr="00F36EB5">
              <w:t xml:space="preserve"> (ir jį pagrindžiantys dokumentai)</w:t>
            </w:r>
          </w:p>
        </w:tc>
        <w:tc>
          <w:tcPr>
            <w:tcW w:w="1871" w:type="dxa"/>
          </w:tcPr>
          <w:p w14:paraId="54E8453C" w14:textId="77777777" w:rsidR="00917EDC" w:rsidRPr="00F36EB5" w:rsidRDefault="00917EDC" w:rsidP="00A34E44">
            <w:pPr>
              <w:tabs>
                <w:tab w:val="left" w:pos="0"/>
              </w:tabs>
              <w:spacing w:after="120" w:line="276" w:lineRule="auto"/>
              <w:jc w:val="both"/>
            </w:pPr>
          </w:p>
        </w:tc>
      </w:tr>
      <w:tr w:rsidR="00D02043" w:rsidRPr="00F36EB5" w14:paraId="58510291" w14:textId="77777777" w:rsidTr="00D02043">
        <w:tc>
          <w:tcPr>
            <w:tcW w:w="959" w:type="dxa"/>
          </w:tcPr>
          <w:p w14:paraId="52950CA2" w14:textId="77777777" w:rsidR="002279BE" w:rsidRPr="00F36EB5" w:rsidRDefault="002279BE" w:rsidP="0002533B">
            <w:pPr>
              <w:pStyle w:val="ListParagraph"/>
              <w:numPr>
                <w:ilvl w:val="0"/>
                <w:numId w:val="6"/>
              </w:numPr>
              <w:tabs>
                <w:tab w:val="left" w:pos="0"/>
              </w:tabs>
              <w:spacing w:after="120" w:line="276" w:lineRule="auto"/>
              <w:ind w:left="27" w:firstLine="0"/>
              <w:jc w:val="both"/>
              <w:rPr>
                <w:rFonts w:eastAsia="Calibri"/>
              </w:rPr>
            </w:pPr>
          </w:p>
        </w:tc>
        <w:tc>
          <w:tcPr>
            <w:tcW w:w="6804" w:type="dxa"/>
          </w:tcPr>
          <w:p w14:paraId="3B1283BC" w14:textId="77777777" w:rsidR="002279BE" w:rsidRPr="00F36EB5" w:rsidRDefault="00C10D34" w:rsidP="00A34E44">
            <w:pPr>
              <w:tabs>
                <w:tab w:val="left" w:pos="0"/>
              </w:tabs>
              <w:spacing w:after="120" w:line="276" w:lineRule="auto"/>
              <w:jc w:val="both"/>
            </w:pPr>
            <w:r w:rsidRPr="00391199">
              <w:rPr>
                <w:color w:val="FF0000"/>
              </w:rPr>
              <w:t>[</w:t>
            </w:r>
            <w:r w:rsidRPr="00391199">
              <w:rPr>
                <w:i/>
                <w:color w:val="FF0000"/>
              </w:rPr>
              <w:t>Nurodyti kitus dokumentus</w:t>
            </w:r>
            <w:r w:rsidRPr="00391199">
              <w:rPr>
                <w:color w:val="FF0000"/>
              </w:rPr>
              <w:t>]</w:t>
            </w:r>
          </w:p>
        </w:tc>
        <w:tc>
          <w:tcPr>
            <w:tcW w:w="1871" w:type="dxa"/>
          </w:tcPr>
          <w:p w14:paraId="505497D1" w14:textId="77777777" w:rsidR="002279BE" w:rsidRPr="00F36EB5" w:rsidRDefault="002279BE" w:rsidP="00A34E44">
            <w:pPr>
              <w:tabs>
                <w:tab w:val="left" w:pos="0"/>
              </w:tabs>
              <w:spacing w:after="120" w:line="276" w:lineRule="auto"/>
              <w:jc w:val="both"/>
            </w:pPr>
          </w:p>
        </w:tc>
      </w:tr>
      <w:tr w:rsidR="00D02043" w:rsidRPr="00F36EB5" w14:paraId="7B84940C" w14:textId="77777777" w:rsidTr="00D02043">
        <w:tc>
          <w:tcPr>
            <w:tcW w:w="959" w:type="dxa"/>
          </w:tcPr>
          <w:p w14:paraId="36DC661E" w14:textId="77777777" w:rsidR="002279BE" w:rsidRPr="00F36EB5" w:rsidRDefault="002279BE" w:rsidP="0002533B">
            <w:pPr>
              <w:pStyle w:val="ListParagraph"/>
              <w:numPr>
                <w:ilvl w:val="0"/>
                <w:numId w:val="6"/>
              </w:numPr>
              <w:tabs>
                <w:tab w:val="left" w:pos="0"/>
              </w:tabs>
              <w:spacing w:after="120" w:line="276" w:lineRule="auto"/>
              <w:ind w:left="27" w:firstLine="0"/>
              <w:jc w:val="both"/>
              <w:rPr>
                <w:rFonts w:eastAsia="Calibri"/>
              </w:rPr>
            </w:pPr>
          </w:p>
        </w:tc>
        <w:tc>
          <w:tcPr>
            <w:tcW w:w="6804" w:type="dxa"/>
          </w:tcPr>
          <w:p w14:paraId="404666E3" w14:textId="77777777" w:rsidR="002279BE" w:rsidRPr="00F36EB5" w:rsidRDefault="002279BE" w:rsidP="00A34E44">
            <w:pPr>
              <w:tabs>
                <w:tab w:val="left" w:pos="0"/>
              </w:tabs>
              <w:spacing w:after="120" w:line="276" w:lineRule="auto"/>
              <w:jc w:val="both"/>
            </w:pPr>
          </w:p>
        </w:tc>
        <w:tc>
          <w:tcPr>
            <w:tcW w:w="1871" w:type="dxa"/>
          </w:tcPr>
          <w:p w14:paraId="67E5F212" w14:textId="77777777" w:rsidR="002279BE" w:rsidRPr="00F36EB5" w:rsidRDefault="002279BE" w:rsidP="00A34E44">
            <w:pPr>
              <w:tabs>
                <w:tab w:val="left" w:pos="0"/>
              </w:tabs>
              <w:spacing w:after="120" w:line="276" w:lineRule="auto"/>
              <w:jc w:val="both"/>
            </w:pPr>
          </w:p>
        </w:tc>
      </w:tr>
    </w:tbl>
    <w:p w14:paraId="283085B3" w14:textId="77777777" w:rsidR="00917EDC" w:rsidRPr="00F36EB5" w:rsidRDefault="00917EDC" w:rsidP="00A34E44">
      <w:pPr>
        <w:tabs>
          <w:tab w:val="left" w:pos="0"/>
        </w:tabs>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17EDC" w:rsidRPr="00F36EB5" w14:paraId="5E63C1C5" w14:textId="77777777" w:rsidTr="00C062B7">
        <w:trPr>
          <w:trHeight w:val="285"/>
        </w:trPr>
        <w:tc>
          <w:tcPr>
            <w:tcW w:w="3284" w:type="dxa"/>
            <w:tcBorders>
              <w:top w:val="nil"/>
              <w:left w:val="nil"/>
              <w:bottom w:val="single" w:sz="4" w:space="0" w:color="auto"/>
              <w:right w:val="nil"/>
            </w:tcBorders>
          </w:tcPr>
          <w:p w14:paraId="6885E8E2" w14:textId="77777777" w:rsidR="00917EDC" w:rsidRPr="00F36EB5" w:rsidRDefault="00917EDC" w:rsidP="00A34E44">
            <w:pPr>
              <w:tabs>
                <w:tab w:val="left" w:pos="0"/>
              </w:tabs>
              <w:spacing w:after="120" w:line="276" w:lineRule="auto"/>
              <w:ind w:right="-1"/>
            </w:pPr>
          </w:p>
        </w:tc>
        <w:tc>
          <w:tcPr>
            <w:tcW w:w="604" w:type="dxa"/>
          </w:tcPr>
          <w:p w14:paraId="74442387" w14:textId="77777777" w:rsidR="00917EDC" w:rsidRPr="00F36EB5" w:rsidRDefault="00917EDC" w:rsidP="00A34E44">
            <w:pPr>
              <w:tabs>
                <w:tab w:val="left" w:pos="0"/>
              </w:tabs>
              <w:spacing w:after="120" w:line="276" w:lineRule="auto"/>
              <w:ind w:right="-1"/>
              <w:jc w:val="center"/>
            </w:pPr>
          </w:p>
        </w:tc>
        <w:tc>
          <w:tcPr>
            <w:tcW w:w="1980" w:type="dxa"/>
            <w:tcBorders>
              <w:top w:val="nil"/>
              <w:left w:val="nil"/>
              <w:bottom w:val="single" w:sz="4" w:space="0" w:color="auto"/>
              <w:right w:val="nil"/>
            </w:tcBorders>
          </w:tcPr>
          <w:p w14:paraId="7513F4CA" w14:textId="77777777" w:rsidR="00917EDC" w:rsidRPr="00F36EB5" w:rsidRDefault="00917EDC" w:rsidP="00A34E44">
            <w:pPr>
              <w:tabs>
                <w:tab w:val="left" w:pos="0"/>
              </w:tabs>
              <w:spacing w:after="120" w:line="276" w:lineRule="auto"/>
              <w:ind w:right="-1"/>
              <w:jc w:val="center"/>
            </w:pPr>
          </w:p>
        </w:tc>
        <w:tc>
          <w:tcPr>
            <w:tcW w:w="701" w:type="dxa"/>
          </w:tcPr>
          <w:p w14:paraId="19A2E83D" w14:textId="77777777" w:rsidR="00917EDC" w:rsidRPr="00F36EB5" w:rsidRDefault="00917EDC" w:rsidP="00A34E44">
            <w:pPr>
              <w:tabs>
                <w:tab w:val="left" w:pos="0"/>
              </w:tabs>
              <w:spacing w:after="120" w:line="276" w:lineRule="auto"/>
              <w:ind w:right="-1"/>
              <w:jc w:val="center"/>
            </w:pPr>
          </w:p>
        </w:tc>
        <w:tc>
          <w:tcPr>
            <w:tcW w:w="2611" w:type="dxa"/>
            <w:tcBorders>
              <w:top w:val="nil"/>
              <w:left w:val="nil"/>
              <w:bottom w:val="single" w:sz="4" w:space="0" w:color="auto"/>
              <w:right w:val="nil"/>
            </w:tcBorders>
          </w:tcPr>
          <w:p w14:paraId="19B43392" w14:textId="77777777" w:rsidR="00917EDC" w:rsidRPr="00F36EB5" w:rsidRDefault="00917EDC" w:rsidP="00A34E44">
            <w:pPr>
              <w:tabs>
                <w:tab w:val="left" w:pos="0"/>
              </w:tabs>
              <w:spacing w:after="120" w:line="276" w:lineRule="auto"/>
              <w:ind w:right="-1"/>
              <w:jc w:val="right"/>
            </w:pPr>
          </w:p>
        </w:tc>
        <w:tc>
          <w:tcPr>
            <w:tcW w:w="648" w:type="dxa"/>
          </w:tcPr>
          <w:p w14:paraId="312B1F7D" w14:textId="77777777" w:rsidR="00917EDC" w:rsidRPr="00F36EB5" w:rsidRDefault="00917EDC" w:rsidP="00A34E44">
            <w:pPr>
              <w:tabs>
                <w:tab w:val="left" w:pos="0"/>
              </w:tabs>
              <w:spacing w:after="120" w:line="276" w:lineRule="auto"/>
              <w:ind w:right="-1"/>
              <w:jc w:val="right"/>
            </w:pPr>
          </w:p>
        </w:tc>
      </w:tr>
      <w:tr w:rsidR="00917EDC" w:rsidRPr="00F36EB5" w14:paraId="517E05CD" w14:textId="77777777" w:rsidTr="00C062B7">
        <w:trPr>
          <w:trHeight w:val="186"/>
        </w:trPr>
        <w:tc>
          <w:tcPr>
            <w:tcW w:w="3284" w:type="dxa"/>
            <w:tcBorders>
              <w:top w:val="single" w:sz="4" w:space="0" w:color="auto"/>
              <w:left w:val="nil"/>
              <w:bottom w:val="nil"/>
              <w:right w:val="nil"/>
            </w:tcBorders>
          </w:tcPr>
          <w:p w14:paraId="340D87B8" w14:textId="77777777" w:rsidR="00917EDC" w:rsidRPr="00F36EB5" w:rsidRDefault="00917EDC" w:rsidP="00A34E44">
            <w:pPr>
              <w:pStyle w:val="Pagrindinistekstas1"/>
              <w:tabs>
                <w:tab w:val="left" w:pos="0"/>
              </w:tabs>
              <w:spacing w:after="120" w:line="276" w:lineRule="auto"/>
              <w:ind w:firstLine="0"/>
              <w:rPr>
                <w:rFonts w:ascii="Times New Roman" w:hAnsi="Times New Roman"/>
                <w:position w:val="6"/>
                <w:sz w:val="24"/>
                <w:szCs w:val="24"/>
                <w:vertAlign w:val="superscript"/>
                <w:lang w:val="lt-LT"/>
              </w:rPr>
            </w:pPr>
            <w:r w:rsidRPr="00F36EB5">
              <w:rPr>
                <w:rFonts w:ascii="Times New Roman" w:hAnsi="Times New Roman"/>
                <w:position w:val="6"/>
                <w:sz w:val="24"/>
                <w:szCs w:val="24"/>
                <w:vertAlign w:val="superscript"/>
                <w:lang w:val="lt-LT"/>
              </w:rPr>
              <w:t>(Dalyvio arba jo įgalioto asmens pareigos)</w:t>
            </w:r>
          </w:p>
        </w:tc>
        <w:tc>
          <w:tcPr>
            <w:tcW w:w="604" w:type="dxa"/>
          </w:tcPr>
          <w:p w14:paraId="061C7FEE" w14:textId="77777777" w:rsidR="00917EDC" w:rsidRPr="00F36EB5" w:rsidRDefault="00917EDC" w:rsidP="00A34E44">
            <w:pPr>
              <w:tabs>
                <w:tab w:val="left" w:pos="0"/>
              </w:tabs>
              <w:spacing w:after="120" w:line="276" w:lineRule="auto"/>
              <w:ind w:right="-1"/>
              <w:jc w:val="center"/>
              <w:rPr>
                <w:vertAlign w:val="superscript"/>
              </w:rPr>
            </w:pPr>
          </w:p>
        </w:tc>
        <w:tc>
          <w:tcPr>
            <w:tcW w:w="1980" w:type="dxa"/>
            <w:tcBorders>
              <w:top w:val="single" w:sz="4" w:space="0" w:color="auto"/>
              <w:left w:val="nil"/>
              <w:bottom w:val="nil"/>
              <w:right w:val="nil"/>
            </w:tcBorders>
          </w:tcPr>
          <w:p w14:paraId="0E647806" w14:textId="77777777" w:rsidR="00917EDC" w:rsidRPr="00F36EB5" w:rsidRDefault="00917EDC" w:rsidP="00A34E44">
            <w:pPr>
              <w:tabs>
                <w:tab w:val="left" w:pos="0"/>
              </w:tabs>
              <w:spacing w:after="120" w:line="276" w:lineRule="auto"/>
              <w:ind w:right="-1"/>
              <w:jc w:val="center"/>
              <w:rPr>
                <w:vertAlign w:val="superscript"/>
              </w:rPr>
            </w:pPr>
            <w:r w:rsidRPr="00F36EB5">
              <w:rPr>
                <w:position w:val="6"/>
                <w:vertAlign w:val="superscript"/>
              </w:rPr>
              <w:t>(Parašas)</w:t>
            </w:r>
          </w:p>
        </w:tc>
        <w:tc>
          <w:tcPr>
            <w:tcW w:w="701" w:type="dxa"/>
          </w:tcPr>
          <w:p w14:paraId="3F5D3840" w14:textId="77777777" w:rsidR="00917EDC" w:rsidRPr="00F36EB5" w:rsidRDefault="00917EDC" w:rsidP="00A34E44">
            <w:pPr>
              <w:tabs>
                <w:tab w:val="left" w:pos="0"/>
              </w:tabs>
              <w:spacing w:after="120" w:line="276" w:lineRule="auto"/>
              <w:ind w:right="-1"/>
              <w:jc w:val="center"/>
              <w:rPr>
                <w:vertAlign w:val="superscript"/>
              </w:rPr>
            </w:pPr>
          </w:p>
        </w:tc>
        <w:tc>
          <w:tcPr>
            <w:tcW w:w="2611" w:type="dxa"/>
            <w:tcBorders>
              <w:top w:val="single" w:sz="4" w:space="0" w:color="auto"/>
              <w:left w:val="nil"/>
              <w:bottom w:val="nil"/>
              <w:right w:val="nil"/>
            </w:tcBorders>
          </w:tcPr>
          <w:p w14:paraId="7643C052" w14:textId="77777777" w:rsidR="00917EDC" w:rsidRPr="00F36EB5" w:rsidRDefault="00917EDC" w:rsidP="00A34E44">
            <w:pPr>
              <w:tabs>
                <w:tab w:val="left" w:pos="0"/>
              </w:tabs>
              <w:spacing w:after="120" w:line="276" w:lineRule="auto"/>
              <w:ind w:right="-1"/>
              <w:jc w:val="center"/>
              <w:rPr>
                <w:vertAlign w:val="superscript"/>
              </w:rPr>
            </w:pPr>
            <w:r w:rsidRPr="00F36EB5">
              <w:rPr>
                <w:position w:val="6"/>
                <w:vertAlign w:val="superscript"/>
              </w:rPr>
              <w:t>(Vardas ir pavardė)</w:t>
            </w:r>
            <w:r w:rsidRPr="00F36EB5">
              <w:rPr>
                <w:i/>
                <w:vertAlign w:val="superscript"/>
              </w:rPr>
              <w:t xml:space="preserve"> </w:t>
            </w:r>
          </w:p>
        </w:tc>
        <w:tc>
          <w:tcPr>
            <w:tcW w:w="648" w:type="dxa"/>
          </w:tcPr>
          <w:p w14:paraId="2035F829" w14:textId="77777777" w:rsidR="00917EDC" w:rsidRPr="00F36EB5" w:rsidRDefault="00917EDC" w:rsidP="00A34E44">
            <w:pPr>
              <w:tabs>
                <w:tab w:val="left" w:pos="0"/>
              </w:tabs>
              <w:spacing w:after="120" w:line="276" w:lineRule="auto"/>
              <w:ind w:right="-1"/>
              <w:jc w:val="center"/>
              <w:rPr>
                <w:vertAlign w:val="superscript"/>
              </w:rPr>
            </w:pPr>
          </w:p>
        </w:tc>
      </w:tr>
    </w:tbl>
    <w:p w14:paraId="6AB15932" w14:textId="77777777" w:rsidR="002279BE" w:rsidRPr="00F36EB5" w:rsidRDefault="002279BE" w:rsidP="00A34E44">
      <w:pPr>
        <w:tabs>
          <w:tab w:val="left" w:pos="0"/>
        </w:tabs>
        <w:jc w:val="both"/>
      </w:pPr>
    </w:p>
    <w:p w14:paraId="12FBBF73" w14:textId="77777777" w:rsidR="002279BE" w:rsidRPr="00F36EB5" w:rsidRDefault="002279BE" w:rsidP="00A34E44">
      <w:pPr>
        <w:tabs>
          <w:tab w:val="left" w:pos="0"/>
        </w:tabs>
        <w:spacing w:after="120" w:line="276" w:lineRule="auto"/>
        <w:jc w:val="both"/>
      </w:pPr>
    </w:p>
    <w:p w14:paraId="5EEC60CA" w14:textId="77777777" w:rsidR="00917EDC" w:rsidRPr="00F36EB5" w:rsidRDefault="00917EDC" w:rsidP="00A34E44">
      <w:pPr>
        <w:pStyle w:val="1lygis"/>
        <w:tabs>
          <w:tab w:val="left" w:pos="0"/>
        </w:tabs>
        <w:spacing w:before="0" w:after="0" w:line="276" w:lineRule="auto"/>
        <w:jc w:val="center"/>
        <w:rPr>
          <w:caps w:val="0"/>
          <w:color w:val="632423" w:themeColor="accent2" w:themeShade="80"/>
        </w:rPr>
        <w:sectPr w:rsidR="00917EDC" w:rsidRPr="00F36EB5" w:rsidSect="00F11EA2">
          <w:pgSz w:w="11906" w:h="16838" w:code="9"/>
          <w:pgMar w:top="1418" w:right="1134" w:bottom="1418" w:left="1134" w:header="567" w:footer="567" w:gutter="0"/>
          <w:cols w:space="708"/>
          <w:docGrid w:linePitch="360"/>
        </w:sectPr>
      </w:pPr>
    </w:p>
    <w:p w14:paraId="0AF65DB4" w14:textId="77777777" w:rsidR="0023571D" w:rsidRPr="00F36EB5" w:rsidRDefault="0023571D" w:rsidP="00156756">
      <w:pPr>
        <w:tabs>
          <w:tab w:val="left" w:pos="0"/>
        </w:tabs>
      </w:pPr>
      <w:bookmarkStart w:id="1803" w:name="_Ref293667062"/>
    </w:p>
    <w:p w14:paraId="28756635" w14:textId="56AEE4E9" w:rsidR="005D4A43" w:rsidRPr="00F36EB5" w:rsidRDefault="00797DBD" w:rsidP="00646983">
      <w:pPr>
        <w:pStyle w:val="Heading2"/>
        <w:numPr>
          <w:ilvl w:val="0"/>
          <w:numId w:val="31"/>
        </w:numPr>
        <w:tabs>
          <w:tab w:val="left" w:pos="1134"/>
        </w:tabs>
        <w:ind w:left="0" w:firstLine="567"/>
        <w:jc w:val="center"/>
        <w:rPr>
          <w:color w:val="943634" w:themeColor="accent2" w:themeShade="BF"/>
          <w:sz w:val="24"/>
          <w:szCs w:val="24"/>
        </w:rPr>
      </w:pPr>
      <w:bookmarkStart w:id="1804" w:name="_Ref110412530"/>
      <w:bookmarkStart w:id="1805" w:name="_Ref110413204"/>
      <w:bookmarkStart w:id="1806" w:name="_Ref110413982"/>
      <w:bookmarkStart w:id="1807" w:name="_Ref110414090"/>
      <w:bookmarkStart w:id="1808" w:name="_Ref110414916"/>
      <w:bookmarkStart w:id="1809" w:name="_Toc126935671"/>
      <w:bookmarkStart w:id="1810" w:name="_Toc193705585"/>
      <w:r w:rsidRPr="00F36EB5">
        <w:rPr>
          <w:color w:val="943634" w:themeColor="accent2" w:themeShade="BF"/>
          <w:sz w:val="24"/>
          <w:szCs w:val="24"/>
        </w:rPr>
        <w:t>p</w:t>
      </w:r>
      <w:r w:rsidR="00FF48AD" w:rsidRPr="00F36EB5">
        <w:rPr>
          <w:color w:val="943634" w:themeColor="accent2" w:themeShade="BF"/>
          <w:sz w:val="24"/>
          <w:szCs w:val="24"/>
        </w:rPr>
        <w:t>riedas. Susijusių bendrovių sąrašo forma</w:t>
      </w:r>
      <w:bookmarkEnd w:id="1804"/>
      <w:bookmarkEnd w:id="1805"/>
      <w:bookmarkEnd w:id="1806"/>
      <w:bookmarkEnd w:id="1807"/>
      <w:bookmarkEnd w:id="1808"/>
      <w:bookmarkEnd w:id="1809"/>
      <w:bookmarkEnd w:id="1810"/>
    </w:p>
    <w:p w14:paraId="3ADED25A" w14:textId="77777777" w:rsidR="005D4A43" w:rsidRPr="00F36EB5" w:rsidRDefault="005D4A43" w:rsidP="00156756">
      <w:pPr>
        <w:pStyle w:val="paragrafesrasas2lygis"/>
        <w:widowControl w:val="0"/>
        <w:numPr>
          <w:ilvl w:val="0"/>
          <w:numId w:val="0"/>
        </w:numPr>
        <w:shd w:val="clear" w:color="auto" w:fill="FFFFFF"/>
        <w:tabs>
          <w:tab w:val="left" w:pos="0"/>
          <w:tab w:val="left" w:pos="1134"/>
        </w:tabs>
        <w:autoSpaceDE w:val="0"/>
        <w:autoSpaceDN w:val="0"/>
        <w:adjustRightInd w:val="0"/>
        <w:contextualSpacing/>
        <w:rPr>
          <w:color w:val="943634" w:themeColor="accent2" w:themeShade="BF"/>
          <w:sz w:val="24"/>
          <w:szCs w:val="24"/>
        </w:rPr>
      </w:pPr>
    </w:p>
    <w:p w14:paraId="11388B08" w14:textId="77777777" w:rsidR="005D4A43" w:rsidRPr="00F36EB5" w:rsidRDefault="005D4A43" w:rsidP="00A34E44">
      <w:pPr>
        <w:tabs>
          <w:tab w:val="left" w:pos="0"/>
        </w:tabs>
        <w:spacing w:after="120"/>
        <w:jc w:val="center"/>
        <w:rPr>
          <w:sz w:val="22"/>
          <w:szCs w:val="22"/>
        </w:rPr>
      </w:pPr>
      <w:r w:rsidRPr="00F36EB5">
        <w:rPr>
          <w:sz w:val="22"/>
          <w:szCs w:val="22"/>
        </w:rPr>
        <w:t>________________________________________________________________________________</w:t>
      </w:r>
    </w:p>
    <w:p w14:paraId="413A7E8F" w14:textId="77777777" w:rsidR="005D4A43" w:rsidRPr="00F36EB5" w:rsidRDefault="005D4A43" w:rsidP="00A34E44">
      <w:pPr>
        <w:tabs>
          <w:tab w:val="left" w:pos="0"/>
        </w:tabs>
        <w:spacing w:after="120"/>
        <w:jc w:val="center"/>
        <w:rPr>
          <w:sz w:val="22"/>
          <w:szCs w:val="22"/>
          <w:vertAlign w:val="superscript"/>
        </w:rPr>
      </w:pPr>
      <w:r w:rsidRPr="00F36EB5">
        <w:rPr>
          <w:sz w:val="22"/>
          <w:szCs w:val="22"/>
          <w:vertAlign w:val="superscript"/>
        </w:rPr>
        <w:t>(</w:t>
      </w:r>
      <w:r w:rsidR="00DF3960" w:rsidRPr="00F36EB5">
        <w:rPr>
          <w:sz w:val="22"/>
          <w:szCs w:val="22"/>
          <w:vertAlign w:val="superscript"/>
        </w:rPr>
        <w:t>D</w:t>
      </w:r>
      <w:r w:rsidRPr="00F36EB5">
        <w:rPr>
          <w:sz w:val="22"/>
          <w:szCs w:val="22"/>
          <w:vertAlign w:val="superscript"/>
        </w:rPr>
        <w:t>alyvio pavadinimas, juridinio asmens kodas, buveinės adresas)</w:t>
      </w:r>
    </w:p>
    <w:p w14:paraId="7C1606D1" w14:textId="77777777" w:rsidR="005D4A43" w:rsidRPr="00F36EB5" w:rsidRDefault="005D4A43" w:rsidP="00A34E44">
      <w:pPr>
        <w:tabs>
          <w:tab w:val="left" w:pos="0"/>
        </w:tabs>
        <w:jc w:val="center"/>
        <w:rPr>
          <w:color w:val="FF0000"/>
          <w:sz w:val="22"/>
          <w:szCs w:val="22"/>
        </w:rPr>
      </w:pPr>
      <w:r w:rsidRPr="00F36EB5">
        <w:rPr>
          <w:color w:val="FF0000"/>
          <w:sz w:val="22"/>
          <w:szCs w:val="22"/>
        </w:rPr>
        <w:t>[</w:t>
      </w:r>
      <w:r w:rsidRPr="00F36EB5">
        <w:rPr>
          <w:i/>
          <w:color w:val="FF0000"/>
          <w:sz w:val="22"/>
          <w:szCs w:val="22"/>
        </w:rPr>
        <w:t>data</w:t>
      </w:r>
      <w:r w:rsidRPr="00F36EB5">
        <w:rPr>
          <w:color w:val="FF0000"/>
          <w:sz w:val="22"/>
          <w:szCs w:val="22"/>
        </w:rPr>
        <w:t>]</w:t>
      </w:r>
      <w:r w:rsidRPr="00F36EB5">
        <w:rPr>
          <w:sz w:val="22"/>
        </w:rPr>
        <w:t>, Nr. </w:t>
      </w:r>
      <w:r w:rsidRPr="00F36EB5">
        <w:rPr>
          <w:color w:val="FF0000"/>
          <w:sz w:val="22"/>
        </w:rPr>
        <w:t>[</w:t>
      </w:r>
      <w:r w:rsidRPr="00F36EB5">
        <w:rPr>
          <w:i/>
          <w:color w:val="FF0000"/>
          <w:sz w:val="22"/>
        </w:rPr>
        <w:t>numeris</w:t>
      </w:r>
      <w:r w:rsidRPr="00F36EB5">
        <w:rPr>
          <w:color w:val="FF0000"/>
          <w:sz w:val="22"/>
        </w:rPr>
        <w:t>]</w:t>
      </w:r>
    </w:p>
    <w:p w14:paraId="74107C14" w14:textId="77777777" w:rsidR="005D4A43" w:rsidRPr="00F36EB5" w:rsidRDefault="005D4A43" w:rsidP="00A34E44">
      <w:pPr>
        <w:tabs>
          <w:tab w:val="left" w:pos="0"/>
        </w:tabs>
        <w:spacing w:after="120"/>
        <w:rPr>
          <w:color w:val="FF0000"/>
          <w:sz w:val="22"/>
          <w:szCs w:val="22"/>
        </w:rPr>
      </w:pPr>
    </w:p>
    <w:p w14:paraId="37750AB8" w14:textId="77777777" w:rsidR="0052282F" w:rsidRPr="00F36EB5" w:rsidRDefault="0052282F" w:rsidP="0052282F">
      <w:pPr>
        <w:tabs>
          <w:tab w:val="left" w:pos="0"/>
        </w:tabs>
        <w:spacing w:after="120"/>
      </w:pPr>
      <w:r w:rsidRPr="00F36EB5">
        <w:rPr>
          <w:color w:val="FF0000"/>
        </w:rPr>
        <w:t>[</w:t>
      </w:r>
      <w:r w:rsidRPr="00F36EB5">
        <w:rPr>
          <w:i/>
          <w:color w:val="FF0000"/>
        </w:rPr>
        <w:t>Valdžios subjekto pavadinimas</w:t>
      </w:r>
      <w:r w:rsidRPr="00F36EB5">
        <w:rPr>
          <w:color w:val="FF0000"/>
        </w:rPr>
        <w:t>]</w:t>
      </w:r>
    </w:p>
    <w:p w14:paraId="20290DA3" w14:textId="224080B0" w:rsidR="0052282F" w:rsidRPr="00F36EB5" w:rsidRDefault="0052282F" w:rsidP="00A34E44">
      <w:pPr>
        <w:tabs>
          <w:tab w:val="left" w:pos="0"/>
        </w:tabs>
        <w:spacing w:after="120"/>
      </w:pPr>
      <w:r w:rsidRPr="00F36EB5">
        <w:rPr>
          <w:color w:val="FF0000"/>
        </w:rPr>
        <w:t>[</w:t>
      </w:r>
      <w:r w:rsidRPr="00F36EB5">
        <w:rPr>
          <w:i/>
          <w:color w:val="FF0000"/>
        </w:rPr>
        <w:t>Valdžios subjekto kontaktiniai duomenys: adresas, el. paštas, telefono numeri</w:t>
      </w:r>
      <w:r w:rsidR="00376049" w:rsidRPr="00F36EB5">
        <w:rPr>
          <w:i/>
          <w:color w:val="FF0000"/>
        </w:rPr>
        <w:t>s</w:t>
      </w:r>
      <w:r w:rsidRPr="00F36EB5">
        <w:rPr>
          <w:color w:val="FF0000"/>
        </w:rPr>
        <w:t>]</w:t>
      </w:r>
    </w:p>
    <w:p w14:paraId="61FCE30E" w14:textId="77777777" w:rsidR="005D4A43" w:rsidRPr="00F36EB5" w:rsidRDefault="005D4A43" w:rsidP="00A34E44">
      <w:pPr>
        <w:tabs>
          <w:tab w:val="left" w:pos="0"/>
        </w:tabs>
        <w:jc w:val="both"/>
        <w:rPr>
          <w:color w:val="632423" w:themeColor="accent2" w:themeShade="80"/>
          <w:sz w:val="22"/>
          <w:szCs w:val="22"/>
        </w:rPr>
      </w:pPr>
    </w:p>
    <w:p w14:paraId="3D9F7CCF" w14:textId="77777777" w:rsidR="005D4A43" w:rsidRPr="00F36EB5" w:rsidRDefault="005D4A43" w:rsidP="00A34E44">
      <w:pPr>
        <w:tabs>
          <w:tab w:val="left" w:pos="0"/>
        </w:tabs>
        <w:jc w:val="center"/>
        <w:rPr>
          <w:b/>
          <w:caps/>
          <w:sz w:val="22"/>
          <w:szCs w:val="22"/>
        </w:rPr>
      </w:pPr>
      <w:r w:rsidRPr="00F36EB5">
        <w:rPr>
          <w:b/>
          <w:caps/>
          <w:sz w:val="22"/>
          <w:szCs w:val="22"/>
        </w:rPr>
        <w:t>Susijusių bendrovių Sąrašas</w:t>
      </w:r>
    </w:p>
    <w:p w14:paraId="2A83DA2E" w14:textId="77777777" w:rsidR="005D4A43" w:rsidRPr="00F36EB5" w:rsidRDefault="005D4A43" w:rsidP="00A34E44">
      <w:pPr>
        <w:tabs>
          <w:tab w:val="left" w:pos="0"/>
        </w:tabs>
        <w:jc w:val="both"/>
        <w:rPr>
          <w:color w:val="000000"/>
          <w:sz w:val="22"/>
          <w:szCs w:val="22"/>
        </w:rPr>
      </w:pPr>
    </w:p>
    <w:p w14:paraId="1F55ED68" w14:textId="40B98EDC" w:rsidR="005D4A43" w:rsidRPr="00F36EB5" w:rsidRDefault="005D4A43" w:rsidP="00A34E44">
      <w:pPr>
        <w:pStyle w:val="Salygos2"/>
        <w:tabs>
          <w:tab w:val="left" w:pos="0"/>
        </w:tabs>
        <w:spacing w:before="0" w:after="120" w:line="276" w:lineRule="auto"/>
        <w:rPr>
          <w:szCs w:val="24"/>
          <w:lang w:val="lt-LT"/>
        </w:rPr>
      </w:pPr>
      <w:r w:rsidRPr="00F36EB5">
        <w:rPr>
          <w:szCs w:val="24"/>
          <w:lang w:val="lt-LT"/>
        </w:rPr>
        <w:t xml:space="preserve">Atsižvelgdami į Sąlygų reikalavimą, pateikdami </w:t>
      </w:r>
      <w:r w:rsidR="002336D8" w:rsidRPr="00F36EB5">
        <w:rPr>
          <w:szCs w:val="24"/>
          <w:lang w:val="lt-LT"/>
        </w:rPr>
        <w:t xml:space="preserve">Sprendinį/ </w:t>
      </w:r>
      <w:r w:rsidRPr="00F36EB5">
        <w:rPr>
          <w:szCs w:val="24"/>
          <w:lang w:val="lt-LT"/>
        </w:rPr>
        <w:t>Pasiūlymą  dalyvauti</w:t>
      </w:r>
      <w:r w:rsidR="00D4274A" w:rsidRPr="00F36EB5">
        <w:rPr>
          <w:szCs w:val="24"/>
          <w:lang w:val="lt-LT"/>
        </w:rPr>
        <w:t xml:space="preserve"> Konkurenciniame dialoge</w:t>
      </w:r>
      <w:r w:rsidRPr="00F36EB5">
        <w:rPr>
          <w:szCs w:val="24"/>
          <w:lang w:val="lt-LT"/>
        </w:rPr>
        <w:t>, pateikiame šį su mumis, kaip Dalyviu, susijusių bendrovių sąrašą:</w:t>
      </w:r>
    </w:p>
    <w:tbl>
      <w:tblPr>
        <w:tblStyle w:val="LightList-Accent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4825"/>
        <w:gridCol w:w="4807"/>
      </w:tblGrid>
      <w:tr w:rsidR="005D4A43" w:rsidRPr="00F36EB5" w14:paraId="6C7AEDD6" w14:textId="77777777" w:rsidTr="005D4A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FFFFFF" w:themeFill="background1"/>
            <w:vAlign w:val="center"/>
          </w:tcPr>
          <w:p w14:paraId="3E816854" w14:textId="77777777" w:rsidR="005D4A43" w:rsidRPr="00F36EB5" w:rsidRDefault="005D4A43" w:rsidP="00A34E44">
            <w:pPr>
              <w:tabs>
                <w:tab w:val="left" w:pos="0"/>
              </w:tabs>
              <w:spacing w:after="120" w:line="276" w:lineRule="auto"/>
              <w:ind w:left="360"/>
              <w:jc w:val="center"/>
              <w:rPr>
                <w:b w:val="0"/>
                <w:bCs w:val="0"/>
                <w:color w:val="000000" w:themeColor="text1"/>
                <w:sz w:val="24"/>
              </w:rPr>
            </w:pPr>
            <w:r w:rsidRPr="00F36EB5">
              <w:rPr>
                <w:color w:val="000000" w:themeColor="text1"/>
                <w:sz w:val="24"/>
              </w:rPr>
              <w:t xml:space="preserve">Su </w:t>
            </w:r>
            <w:r w:rsidRPr="00F36EB5">
              <w:rPr>
                <w:color w:val="FF0000"/>
                <w:sz w:val="24"/>
              </w:rPr>
              <w:t>[</w:t>
            </w:r>
            <w:r w:rsidRPr="00F36EB5">
              <w:rPr>
                <w:i/>
                <w:color w:val="FF0000"/>
                <w:sz w:val="24"/>
              </w:rPr>
              <w:t>Dalyvio pavadinimas</w:t>
            </w:r>
            <w:r w:rsidRPr="00F36EB5">
              <w:rPr>
                <w:color w:val="FF0000"/>
                <w:sz w:val="24"/>
              </w:rPr>
              <w:t xml:space="preserve">] </w:t>
            </w:r>
            <w:r w:rsidRPr="00F36EB5">
              <w:rPr>
                <w:color w:val="000000" w:themeColor="text1"/>
                <w:sz w:val="24"/>
              </w:rPr>
              <w:t>susijusios įmonės:</w:t>
            </w:r>
          </w:p>
        </w:tc>
        <w:tc>
          <w:tcPr>
            <w:tcW w:w="4927" w:type="dxa"/>
            <w:shd w:val="clear" w:color="auto" w:fill="FFFFFF" w:themeFill="background1"/>
            <w:vAlign w:val="center"/>
          </w:tcPr>
          <w:p w14:paraId="058C252D" w14:textId="77777777" w:rsidR="005D4A43" w:rsidRPr="00F36EB5" w:rsidRDefault="005D4A43" w:rsidP="00A34E44">
            <w:pPr>
              <w:tabs>
                <w:tab w:val="left" w:pos="0"/>
              </w:tabs>
              <w:spacing w:after="120"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r w:rsidRPr="00F36EB5">
              <w:rPr>
                <w:color w:val="000000" w:themeColor="text1"/>
                <w:sz w:val="24"/>
              </w:rPr>
              <w:t>Siejantys ryšiai:</w:t>
            </w:r>
          </w:p>
        </w:tc>
      </w:tr>
      <w:tr w:rsidR="005D4A43" w:rsidRPr="00F36EB5" w14:paraId="32866F66" w14:textId="77777777" w:rsidTr="005D4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top w:val="none" w:sz="0" w:space="0" w:color="auto"/>
              <w:left w:val="none" w:sz="0" w:space="0" w:color="auto"/>
              <w:bottom w:val="none" w:sz="0" w:space="0" w:color="auto"/>
            </w:tcBorders>
            <w:shd w:val="clear" w:color="auto" w:fill="FFFFFF" w:themeFill="background1"/>
          </w:tcPr>
          <w:p w14:paraId="43031750" w14:textId="77777777" w:rsidR="005D4A43" w:rsidRPr="00F36EB5" w:rsidRDefault="005D4A43" w:rsidP="0002533B">
            <w:pPr>
              <w:pStyle w:val="ListParagraph"/>
              <w:numPr>
                <w:ilvl w:val="0"/>
                <w:numId w:val="13"/>
              </w:numPr>
              <w:tabs>
                <w:tab w:val="left" w:pos="0"/>
              </w:tabs>
              <w:spacing w:after="120" w:line="276" w:lineRule="auto"/>
              <w:ind w:firstLine="0"/>
              <w:jc w:val="both"/>
              <w:rPr>
                <w:color w:val="000000" w:themeColor="text1"/>
                <w:sz w:val="24"/>
              </w:rPr>
            </w:pPr>
          </w:p>
        </w:tc>
        <w:tc>
          <w:tcPr>
            <w:tcW w:w="4934" w:type="dxa"/>
            <w:tcBorders>
              <w:top w:val="none" w:sz="0" w:space="0" w:color="auto"/>
              <w:bottom w:val="none" w:sz="0" w:space="0" w:color="auto"/>
              <w:right w:val="none" w:sz="0" w:space="0" w:color="auto"/>
            </w:tcBorders>
            <w:shd w:val="clear" w:color="auto" w:fill="FFFFFF" w:themeFill="background1"/>
          </w:tcPr>
          <w:p w14:paraId="68A2398B" w14:textId="77777777" w:rsidR="005D4A43" w:rsidRPr="00F36EB5" w:rsidRDefault="005D4A43"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
                <w:bCs/>
                <w:color w:val="000000" w:themeColor="text1"/>
                <w:sz w:val="24"/>
              </w:rPr>
            </w:pPr>
          </w:p>
        </w:tc>
      </w:tr>
      <w:tr w:rsidR="005D4A43" w:rsidRPr="00F36EB5" w14:paraId="4B48CCED" w14:textId="77777777" w:rsidTr="005D4A43">
        <w:tc>
          <w:tcPr>
            <w:cnfStyle w:val="001000000000" w:firstRow="0" w:lastRow="0" w:firstColumn="1" w:lastColumn="0" w:oddVBand="0" w:evenVBand="0" w:oddHBand="0" w:evenHBand="0" w:firstRowFirstColumn="0" w:firstRowLastColumn="0" w:lastRowFirstColumn="0" w:lastRowLastColumn="0"/>
            <w:tcW w:w="4920" w:type="dxa"/>
            <w:shd w:val="clear" w:color="auto" w:fill="FFFFFF" w:themeFill="background1"/>
          </w:tcPr>
          <w:p w14:paraId="6A6C7717" w14:textId="77777777" w:rsidR="005D4A43" w:rsidRPr="00F36EB5" w:rsidRDefault="005D4A43" w:rsidP="0002533B">
            <w:pPr>
              <w:pStyle w:val="ListParagraph"/>
              <w:numPr>
                <w:ilvl w:val="0"/>
                <w:numId w:val="13"/>
              </w:numPr>
              <w:tabs>
                <w:tab w:val="left" w:pos="0"/>
              </w:tabs>
              <w:spacing w:after="120" w:line="276" w:lineRule="auto"/>
              <w:ind w:firstLine="0"/>
              <w:jc w:val="both"/>
              <w:rPr>
                <w:b w:val="0"/>
                <w:color w:val="000000" w:themeColor="text1"/>
                <w:sz w:val="24"/>
              </w:rPr>
            </w:pPr>
          </w:p>
        </w:tc>
        <w:tc>
          <w:tcPr>
            <w:tcW w:w="4934" w:type="dxa"/>
            <w:shd w:val="clear" w:color="auto" w:fill="FFFFFF" w:themeFill="background1"/>
          </w:tcPr>
          <w:p w14:paraId="5E21A1CB" w14:textId="77777777" w:rsidR="005D4A43" w:rsidRPr="00F36EB5" w:rsidRDefault="005D4A43"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color w:val="000000" w:themeColor="text1"/>
                <w:sz w:val="24"/>
              </w:rPr>
            </w:pPr>
          </w:p>
        </w:tc>
      </w:tr>
      <w:tr w:rsidR="005D4A43" w:rsidRPr="00F36EB5" w14:paraId="57637483" w14:textId="77777777" w:rsidTr="005D4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top w:val="none" w:sz="0" w:space="0" w:color="auto"/>
              <w:left w:val="none" w:sz="0" w:space="0" w:color="auto"/>
              <w:bottom w:val="none" w:sz="0" w:space="0" w:color="auto"/>
            </w:tcBorders>
            <w:shd w:val="clear" w:color="auto" w:fill="FFFFFF" w:themeFill="background1"/>
          </w:tcPr>
          <w:p w14:paraId="42EA7451" w14:textId="77777777" w:rsidR="005D4A43" w:rsidRPr="00F36EB5" w:rsidRDefault="005D4A43" w:rsidP="0002533B">
            <w:pPr>
              <w:pStyle w:val="ListParagraph"/>
              <w:numPr>
                <w:ilvl w:val="0"/>
                <w:numId w:val="13"/>
              </w:numPr>
              <w:tabs>
                <w:tab w:val="left" w:pos="0"/>
              </w:tabs>
              <w:spacing w:after="120" w:line="276" w:lineRule="auto"/>
              <w:ind w:firstLine="0"/>
              <w:jc w:val="both"/>
              <w:rPr>
                <w:b w:val="0"/>
                <w:color w:val="000000" w:themeColor="text1"/>
                <w:sz w:val="24"/>
              </w:rPr>
            </w:pPr>
          </w:p>
        </w:tc>
        <w:tc>
          <w:tcPr>
            <w:tcW w:w="4934" w:type="dxa"/>
            <w:tcBorders>
              <w:top w:val="none" w:sz="0" w:space="0" w:color="auto"/>
              <w:bottom w:val="none" w:sz="0" w:space="0" w:color="auto"/>
              <w:right w:val="none" w:sz="0" w:space="0" w:color="auto"/>
            </w:tcBorders>
            <w:shd w:val="clear" w:color="auto" w:fill="FFFFFF" w:themeFill="background1"/>
          </w:tcPr>
          <w:p w14:paraId="377D278F" w14:textId="77777777" w:rsidR="005D4A43" w:rsidRPr="00F36EB5" w:rsidRDefault="005D4A43"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color w:val="000000" w:themeColor="text1"/>
                <w:sz w:val="24"/>
              </w:rPr>
            </w:pPr>
          </w:p>
        </w:tc>
      </w:tr>
      <w:tr w:rsidR="005D4A43" w:rsidRPr="00F36EB5" w14:paraId="1D257E36" w14:textId="77777777" w:rsidTr="005D4A43">
        <w:tc>
          <w:tcPr>
            <w:cnfStyle w:val="001000000000" w:firstRow="0" w:lastRow="0" w:firstColumn="1" w:lastColumn="0" w:oddVBand="0" w:evenVBand="0" w:oddHBand="0" w:evenHBand="0" w:firstRowFirstColumn="0" w:firstRowLastColumn="0" w:lastRowFirstColumn="0" w:lastRowLastColumn="0"/>
            <w:tcW w:w="4920" w:type="dxa"/>
            <w:shd w:val="clear" w:color="auto" w:fill="FFFFFF" w:themeFill="background1"/>
          </w:tcPr>
          <w:p w14:paraId="1D799E15" w14:textId="77777777" w:rsidR="005D4A43" w:rsidRPr="00F36EB5" w:rsidRDefault="005D4A43" w:rsidP="0002533B">
            <w:pPr>
              <w:pStyle w:val="ListParagraph"/>
              <w:numPr>
                <w:ilvl w:val="0"/>
                <w:numId w:val="13"/>
              </w:numPr>
              <w:tabs>
                <w:tab w:val="left" w:pos="0"/>
              </w:tabs>
              <w:spacing w:after="120" w:line="276" w:lineRule="auto"/>
              <w:ind w:firstLine="0"/>
              <w:jc w:val="both"/>
              <w:rPr>
                <w:b w:val="0"/>
                <w:color w:val="000000" w:themeColor="text1"/>
                <w:sz w:val="24"/>
              </w:rPr>
            </w:pPr>
          </w:p>
        </w:tc>
        <w:tc>
          <w:tcPr>
            <w:tcW w:w="4934" w:type="dxa"/>
            <w:shd w:val="clear" w:color="auto" w:fill="FFFFFF" w:themeFill="background1"/>
          </w:tcPr>
          <w:p w14:paraId="5DB252F6" w14:textId="77777777" w:rsidR="005D4A43" w:rsidRPr="00F36EB5" w:rsidRDefault="005D4A43"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color w:val="000000" w:themeColor="text1"/>
                <w:sz w:val="24"/>
              </w:rPr>
            </w:pPr>
          </w:p>
        </w:tc>
      </w:tr>
      <w:tr w:rsidR="005D4A43" w:rsidRPr="00F36EB5" w14:paraId="2B9CA187" w14:textId="77777777" w:rsidTr="005D4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top w:val="none" w:sz="0" w:space="0" w:color="auto"/>
              <w:left w:val="none" w:sz="0" w:space="0" w:color="auto"/>
              <w:bottom w:val="none" w:sz="0" w:space="0" w:color="auto"/>
            </w:tcBorders>
            <w:shd w:val="clear" w:color="auto" w:fill="FFFFFF" w:themeFill="background1"/>
          </w:tcPr>
          <w:p w14:paraId="4267A519" w14:textId="77777777" w:rsidR="005D4A43" w:rsidRPr="00F36EB5" w:rsidRDefault="005D4A43" w:rsidP="0002533B">
            <w:pPr>
              <w:pStyle w:val="ListParagraph"/>
              <w:numPr>
                <w:ilvl w:val="0"/>
                <w:numId w:val="13"/>
              </w:numPr>
              <w:tabs>
                <w:tab w:val="left" w:pos="0"/>
              </w:tabs>
              <w:spacing w:after="120" w:line="276" w:lineRule="auto"/>
              <w:ind w:firstLine="0"/>
              <w:jc w:val="both"/>
              <w:rPr>
                <w:b w:val="0"/>
                <w:color w:val="000000" w:themeColor="text1"/>
                <w:sz w:val="24"/>
              </w:rPr>
            </w:pPr>
          </w:p>
        </w:tc>
        <w:tc>
          <w:tcPr>
            <w:tcW w:w="4934" w:type="dxa"/>
            <w:tcBorders>
              <w:top w:val="none" w:sz="0" w:space="0" w:color="auto"/>
              <w:bottom w:val="none" w:sz="0" w:space="0" w:color="auto"/>
              <w:right w:val="none" w:sz="0" w:space="0" w:color="auto"/>
            </w:tcBorders>
            <w:shd w:val="clear" w:color="auto" w:fill="FFFFFF" w:themeFill="background1"/>
          </w:tcPr>
          <w:p w14:paraId="1D3594DD" w14:textId="77777777" w:rsidR="005D4A43" w:rsidRPr="00F36EB5" w:rsidRDefault="005D4A43"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color w:val="000000" w:themeColor="text1"/>
                <w:sz w:val="24"/>
              </w:rPr>
            </w:pPr>
          </w:p>
        </w:tc>
      </w:tr>
    </w:tbl>
    <w:p w14:paraId="32ED7735" w14:textId="77777777" w:rsidR="005D4A43" w:rsidRPr="00F36EB5" w:rsidRDefault="005D4A43" w:rsidP="00A34E44">
      <w:pPr>
        <w:pStyle w:val="Salygos2"/>
        <w:tabs>
          <w:tab w:val="left" w:pos="0"/>
        </w:tabs>
        <w:spacing w:before="0" w:after="120" w:line="276" w:lineRule="auto"/>
        <w:ind w:left="720"/>
        <w:rPr>
          <w:szCs w:val="24"/>
          <w:lang w:val="lt-LT"/>
        </w:rPr>
      </w:pPr>
    </w:p>
    <w:p w14:paraId="5B030AD0" w14:textId="77777777" w:rsidR="005D4A43" w:rsidRPr="00F36EB5" w:rsidRDefault="005D4A43" w:rsidP="00A34E44">
      <w:pPr>
        <w:pStyle w:val="Salygos2"/>
        <w:tabs>
          <w:tab w:val="left" w:pos="0"/>
        </w:tabs>
        <w:spacing w:before="0" w:after="120" w:line="276" w:lineRule="auto"/>
        <w:rPr>
          <w:szCs w:val="24"/>
          <w:lang w:val="lt-LT"/>
        </w:rPr>
      </w:pPr>
      <w:r w:rsidRPr="00F36EB5">
        <w:rPr>
          <w:b/>
          <w:szCs w:val="24"/>
          <w:lang w:val="lt-LT"/>
        </w:rPr>
        <w:t>Susijusia bendrove</w:t>
      </w:r>
      <w:r w:rsidRPr="00F36EB5">
        <w:rPr>
          <w:szCs w:val="24"/>
          <w:lang w:val="lt-LT"/>
        </w:rPr>
        <w:t xml:space="preserve"> šiuo atveju laikoma bet kuri bendrovė, ūkinė bendrija, ribotos atsakomybės bendrija, fondas ar kitas vienetas (juridinis arba ne juridinis asmuo), kurį Dalyvis (ar jo nariai) tiesiogiai ar netiesiogiai kontroliuoja arba kuris pats tiesiogiai ar netiesiogiai kontroliuoja Dalyvį (ar jo narį), arba kurį kartu su Dalyviu tiesiogiai ar netiesiogiai kontroliuoja kitas vienetas</w:t>
      </w:r>
      <w:r w:rsidRPr="00F36EB5" w:rsidDel="00D96EE1">
        <w:rPr>
          <w:szCs w:val="24"/>
          <w:lang w:val="lt-LT"/>
        </w:rPr>
        <w:t>, turėdama</w:t>
      </w:r>
      <w:r w:rsidRPr="00F36EB5">
        <w:rPr>
          <w:szCs w:val="24"/>
          <w:lang w:val="lt-LT"/>
        </w:rPr>
        <w:t>s</w:t>
      </w:r>
      <w:r w:rsidRPr="00F36EB5" w:rsidDel="00D96EE1">
        <w:rPr>
          <w:szCs w:val="24"/>
          <w:lang w:val="lt-LT"/>
        </w:rPr>
        <w:t xml:space="preserve"> nuosavybės teisę, kapitalo dalį ar įgyvendindama</w:t>
      </w:r>
      <w:r w:rsidRPr="00F36EB5">
        <w:rPr>
          <w:szCs w:val="24"/>
          <w:lang w:val="lt-LT"/>
        </w:rPr>
        <w:t>s</w:t>
      </w:r>
      <w:r w:rsidRPr="00F36EB5" w:rsidDel="00D96EE1">
        <w:rPr>
          <w:szCs w:val="24"/>
          <w:lang w:val="lt-LT"/>
        </w:rPr>
        <w:t xml:space="preserve"> tokiai kontroliuojamai </w:t>
      </w:r>
      <w:r w:rsidRPr="00F36EB5">
        <w:rPr>
          <w:szCs w:val="24"/>
          <w:lang w:val="lt-LT"/>
        </w:rPr>
        <w:t>bendrovei</w:t>
      </w:r>
      <w:r w:rsidRPr="00F36EB5" w:rsidDel="00D96EE1">
        <w:rPr>
          <w:szCs w:val="24"/>
          <w:lang w:val="lt-LT"/>
        </w:rPr>
        <w:t xml:space="preserve"> taikomus teisės aktų reikalavimus</w:t>
      </w:r>
      <w:r w:rsidRPr="00F36EB5">
        <w:rPr>
          <w:szCs w:val="24"/>
          <w:lang w:val="lt-LT"/>
        </w:rPr>
        <w:t>.</w:t>
      </w:r>
    </w:p>
    <w:p w14:paraId="1EC2B03F" w14:textId="77777777" w:rsidR="005D4A43" w:rsidRPr="00F36EB5" w:rsidRDefault="005D4A43" w:rsidP="00A34E44">
      <w:pPr>
        <w:pStyle w:val="Salygos2"/>
        <w:tabs>
          <w:tab w:val="left" w:pos="0"/>
        </w:tabs>
        <w:spacing w:before="0" w:after="120" w:line="276" w:lineRule="auto"/>
        <w:rPr>
          <w:szCs w:val="24"/>
          <w:lang w:val="lt-LT"/>
        </w:rPr>
      </w:pPr>
      <w:r w:rsidRPr="00F36EB5">
        <w:rPr>
          <w:b/>
          <w:szCs w:val="24"/>
          <w:lang w:val="lt-LT"/>
        </w:rPr>
        <w:t>Kontrolė</w:t>
      </w:r>
      <w:r w:rsidRPr="00F36EB5">
        <w:rPr>
          <w:szCs w:val="24"/>
          <w:lang w:val="lt-LT"/>
        </w:rPr>
        <w:t xml:space="preserve"> reiškia dominuojančią įtaką kitam ūkio subjektui tiesiogiai ar netiesiogiai turint nuosavybės teisę, kitaip dalyvaujant finansiškai arba numatant dalyvavimo taisykles tame subjekte, t. y. kai:</w:t>
      </w:r>
    </w:p>
    <w:p w14:paraId="2DF01CD5" w14:textId="77777777" w:rsidR="005D4A43" w:rsidRPr="00F36EB5" w:rsidRDefault="005D4A43" w:rsidP="0002533B">
      <w:pPr>
        <w:pStyle w:val="Salygos2"/>
        <w:numPr>
          <w:ilvl w:val="0"/>
          <w:numId w:val="14"/>
        </w:numPr>
        <w:tabs>
          <w:tab w:val="left" w:pos="0"/>
        </w:tabs>
        <w:spacing w:before="0" w:after="120" w:line="276" w:lineRule="auto"/>
        <w:ind w:left="567" w:hanging="567"/>
        <w:rPr>
          <w:szCs w:val="24"/>
          <w:lang w:val="lt-LT"/>
        </w:rPr>
      </w:pPr>
      <w:r w:rsidRPr="00F36EB5">
        <w:rPr>
          <w:szCs w:val="24"/>
          <w:lang w:val="lt-LT"/>
        </w:rPr>
        <w:t>turima daugiau kaip pusę</w:t>
      </w:r>
      <w:r w:rsidRPr="00F36EB5" w:rsidDel="00D96EE1">
        <w:rPr>
          <w:szCs w:val="24"/>
          <w:lang w:val="lt-LT"/>
        </w:rPr>
        <w:t xml:space="preserve"> </w:t>
      </w:r>
      <w:r w:rsidRPr="00F36EB5">
        <w:rPr>
          <w:szCs w:val="24"/>
          <w:lang w:val="lt-LT"/>
        </w:rPr>
        <w:t>tokios kontroliuojamos bendrovės išleistų akcijų ar kitokių nuosavybės vertybinių popierių; arba</w:t>
      </w:r>
    </w:p>
    <w:p w14:paraId="6F8ED6D7" w14:textId="77777777" w:rsidR="005D4A43" w:rsidRPr="00F36EB5" w:rsidRDefault="005D4A43" w:rsidP="0002533B">
      <w:pPr>
        <w:pStyle w:val="Salygos2"/>
        <w:numPr>
          <w:ilvl w:val="0"/>
          <w:numId w:val="14"/>
        </w:numPr>
        <w:tabs>
          <w:tab w:val="left" w:pos="0"/>
        </w:tabs>
        <w:spacing w:before="0" w:after="120" w:line="276" w:lineRule="auto"/>
        <w:ind w:left="567" w:hanging="567"/>
        <w:rPr>
          <w:szCs w:val="24"/>
          <w:lang w:val="lt-LT"/>
        </w:rPr>
      </w:pPr>
      <w:r w:rsidRPr="00F36EB5">
        <w:rPr>
          <w:szCs w:val="24"/>
          <w:lang w:val="lt-LT"/>
        </w:rPr>
        <w:t>turima daugiau kaip pusę</w:t>
      </w:r>
      <w:r w:rsidRPr="00F36EB5" w:rsidDel="00D96EE1">
        <w:rPr>
          <w:szCs w:val="24"/>
          <w:lang w:val="lt-LT"/>
        </w:rPr>
        <w:t xml:space="preserve"> </w:t>
      </w:r>
      <w:r w:rsidRPr="00F36EB5">
        <w:rPr>
          <w:szCs w:val="24"/>
          <w:lang w:val="lt-LT"/>
        </w:rPr>
        <w:t>visų balsų, kuriuos suteikia kontroliuojamos bendrovės išleistos akcijos ar kitokie nuosavybės vertybiniai popieriai; arba</w:t>
      </w:r>
    </w:p>
    <w:p w14:paraId="55D4F08A" w14:textId="77777777" w:rsidR="005D4A43" w:rsidRPr="00F36EB5" w:rsidRDefault="005D4A43" w:rsidP="0002533B">
      <w:pPr>
        <w:pStyle w:val="Salygos2"/>
        <w:numPr>
          <w:ilvl w:val="0"/>
          <w:numId w:val="14"/>
        </w:numPr>
        <w:tabs>
          <w:tab w:val="left" w:pos="0"/>
        </w:tabs>
        <w:spacing w:before="0" w:after="120" w:line="276" w:lineRule="auto"/>
        <w:ind w:left="567" w:hanging="567"/>
        <w:rPr>
          <w:szCs w:val="24"/>
          <w:lang w:val="lt-LT"/>
        </w:rPr>
      </w:pPr>
      <w:r w:rsidRPr="00F36EB5">
        <w:rPr>
          <w:szCs w:val="24"/>
          <w:lang w:val="lt-LT"/>
        </w:rPr>
        <w:t>turima galimybę paskirti ar išrinkti daugiau kaip pusę tokios kontroliuojamos bendrovės valdymo ar kito organo (išskyrus dalyvių susirinkimą) narių; arba</w:t>
      </w:r>
    </w:p>
    <w:p w14:paraId="651CB07A" w14:textId="77777777" w:rsidR="005D4A43" w:rsidRPr="00F36EB5" w:rsidRDefault="005D4A43" w:rsidP="0002533B">
      <w:pPr>
        <w:pStyle w:val="Salygos2"/>
        <w:numPr>
          <w:ilvl w:val="0"/>
          <w:numId w:val="14"/>
        </w:numPr>
        <w:tabs>
          <w:tab w:val="left" w:pos="0"/>
        </w:tabs>
        <w:spacing w:before="0" w:after="120" w:line="276" w:lineRule="auto"/>
        <w:ind w:left="567" w:hanging="567"/>
        <w:rPr>
          <w:szCs w:val="24"/>
          <w:lang w:val="lt-LT"/>
        </w:rPr>
      </w:pPr>
      <w:r w:rsidRPr="00F36EB5">
        <w:rPr>
          <w:szCs w:val="24"/>
          <w:lang w:val="lt-LT"/>
        </w:rPr>
        <w:t>yra sudaryta sutartis, pagal kurią kontroliuojama bendrovė yra įsipareigojusi įgyvendinti kontroliuojančios bendrovės sprendimus ir nurodymus; arba</w:t>
      </w:r>
    </w:p>
    <w:p w14:paraId="18AB2A10" w14:textId="77777777" w:rsidR="005D4A43" w:rsidRPr="00F36EB5" w:rsidRDefault="005D4A43" w:rsidP="0002533B">
      <w:pPr>
        <w:pStyle w:val="Salygos2"/>
        <w:numPr>
          <w:ilvl w:val="0"/>
          <w:numId w:val="14"/>
        </w:numPr>
        <w:tabs>
          <w:tab w:val="left" w:pos="0"/>
        </w:tabs>
        <w:spacing w:before="0" w:after="120" w:line="276" w:lineRule="auto"/>
        <w:ind w:left="567" w:hanging="567"/>
        <w:rPr>
          <w:szCs w:val="24"/>
          <w:lang w:val="lt-LT"/>
        </w:rPr>
      </w:pPr>
      <w:r w:rsidRPr="00F36EB5">
        <w:rPr>
          <w:szCs w:val="24"/>
          <w:lang w:val="lt-LT"/>
        </w:rPr>
        <w:lastRenderedPageBreak/>
        <w:t>turima teisė į ne mažiau kaip pusę kontroliuojamos bendrovės turto, pelno ar likutinio reikalavimo.</w:t>
      </w:r>
    </w:p>
    <w:p w14:paraId="43E30730" w14:textId="7D37226B" w:rsidR="005D4A43" w:rsidRPr="00F36EB5" w:rsidRDefault="005D4A43" w:rsidP="00A34E44">
      <w:pPr>
        <w:pStyle w:val="Salygos2"/>
        <w:tabs>
          <w:tab w:val="left" w:pos="0"/>
        </w:tabs>
        <w:spacing w:before="0" w:after="120" w:line="276" w:lineRule="auto"/>
        <w:rPr>
          <w:szCs w:val="24"/>
          <w:lang w:val="lt-LT"/>
        </w:rPr>
      </w:pPr>
      <w:r w:rsidRPr="00F36EB5">
        <w:rPr>
          <w:szCs w:val="24"/>
          <w:lang w:val="lt-LT"/>
        </w:rPr>
        <w:t xml:space="preserve">Mes suprantame ir sutinkame, kad paaiškėjus, jog mūsų pateiktas Susijusių bendrovių sąrašas yra neteisingas, arba pasikeitus šioms bendrovėms ir neatnaujinus sąrašo per protingą terminą, mūsų </w:t>
      </w:r>
      <w:r w:rsidR="002336D8" w:rsidRPr="00F36EB5">
        <w:rPr>
          <w:szCs w:val="24"/>
          <w:lang w:val="lt-LT"/>
        </w:rPr>
        <w:t xml:space="preserve">Sprendinys/ </w:t>
      </w:r>
      <w:r w:rsidRPr="00F36EB5">
        <w:rPr>
          <w:szCs w:val="24"/>
          <w:lang w:val="lt-LT"/>
        </w:rPr>
        <w:t>Pasiūlymas gali būti atmestas ir mes pašalinti iš tolesnio dalyvavimo</w:t>
      </w:r>
      <w:r w:rsidR="003244D9" w:rsidRPr="00F36EB5">
        <w:rPr>
          <w:szCs w:val="24"/>
          <w:lang w:val="lt-LT"/>
        </w:rPr>
        <w:t xml:space="preserve"> Konkurenciniame dialoge </w:t>
      </w:r>
      <w:r w:rsidRPr="00F36EB5">
        <w:rPr>
          <w:szCs w:val="24"/>
          <w:lang w:val="lt-LT"/>
        </w:rPr>
        <w:t>.</w:t>
      </w:r>
    </w:p>
    <w:tbl>
      <w:tblPr>
        <w:tblW w:w="0" w:type="auto"/>
        <w:tblLayout w:type="fixed"/>
        <w:tblLook w:val="04A0" w:firstRow="1" w:lastRow="0" w:firstColumn="1" w:lastColumn="0" w:noHBand="0" w:noVBand="1"/>
      </w:tblPr>
      <w:tblGrid>
        <w:gridCol w:w="3284"/>
        <w:gridCol w:w="604"/>
        <w:gridCol w:w="1980"/>
        <w:gridCol w:w="701"/>
        <w:gridCol w:w="2611"/>
        <w:gridCol w:w="648"/>
      </w:tblGrid>
      <w:tr w:rsidR="005D4A43" w:rsidRPr="00F36EB5" w14:paraId="10170518" w14:textId="77777777" w:rsidTr="005D4A43">
        <w:trPr>
          <w:trHeight w:val="285"/>
        </w:trPr>
        <w:tc>
          <w:tcPr>
            <w:tcW w:w="3284" w:type="dxa"/>
            <w:tcBorders>
              <w:top w:val="nil"/>
              <w:left w:val="nil"/>
              <w:bottom w:val="single" w:sz="4" w:space="0" w:color="auto"/>
              <w:right w:val="nil"/>
            </w:tcBorders>
          </w:tcPr>
          <w:p w14:paraId="77978F15" w14:textId="77777777" w:rsidR="005D4A43" w:rsidRPr="00F36EB5" w:rsidRDefault="005D4A43" w:rsidP="00A34E44">
            <w:pPr>
              <w:tabs>
                <w:tab w:val="left" w:pos="0"/>
              </w:tabs>
              <w:spacing w:after="120" w:line="276" w:lineRule="auto"/>
              <w:ind w:right="-1"/>
              <w:rPr>
                <w:sz w:val="22"/>
              </w:rPr>
            </w:pPr>
          </w:p>
        </w:tc>
        <w:tc>
          <w:tcPr>
            <w:tcW w:w="604" w:type="dxa"/>
          </w:tcPr>
          <w:p w14:paraId="0C58FFE2" w14:textId="77777777" w:rsidR="005D4A43" w:rsidRPr="00F36EB5" w:rsidRDefault="005D4A43" w:rsidP="00A34E44">
            <w:pPr>
              <w:tabs>
                <w:tab w:val="left" w:pos="0"/>
              </w:tabs>
              <w:spacing w:after="120" w:line="276" w:lineRule="auto"/>
              <w:ind w:right="-1"/>
              <w:jc w:val="center"/>
              <w:rPr>
                <w:sz w:val="22"/>
              </w:rPr>
            </w:pPr>
          </w:p>
        </w:tc>
        <w:tc>
          <w:tcPr>
            <w:tcW w:w="1980" w:type="dxa"/>
            <w:tcBorders>
              <w:top w:val="nil"/>
              <w:left w:val="nil"/>
              <w:bottom w:val="single" w:sz="4" w:space="0" w:color="auto"/>
              <w:right w:val="nil"/>
            </w:tcBorders>
          </w:tcPr>
          <w:p w14:paraId="4D5D4044" w14:textId="77777777" w:rsidR="005D4A43" w:rsidRPr="00F36EB5" w:rsidRDefault="005D4A43" w:rsidP="00A34E44">
            <w:pPr>
              <w:tabs>
                <w:tab w:val="left" w:pos="0"/>
              </w:tabs>
              <w:spacing w:after="120" w:line="276" w:lineRule="auto"/>
              <w:ind w:right="-1"/>
              <w:jc w:val="center"/>
              <w:rPr>
                <w:sz w:val="22"/>
              </w:rPr>
            </w:pPr>
          </w:p>
        </w:tc>
        <w:tc>
          <w:tcPr>
            <w:tcW w:w="701" w:type="dxa"/>
          </w:tcPr>
          <w:p w14:paraId="0D774F44" w14:textId="77777777" w:rsidR="005D4A43" w:rsidRPr="00F36EB5" w:rsidRDefault="005D4A43" w:rsidP="00A34E44">
            <w:pPr>
              <w:tabs>
                <w:tab w:val="left" w:pos="0"/>
              </w:tabs>
              <w:spacing w:after="120" w:line="276" w:lineRule="auto"/>
              <w:ind w:right="-1"/>
              <w:jc w:val="center"/>
              <w:rPr>
                <w:sz w:val="22"/>
              </w:rPr>
            </w:pPr>
          </w:p>
        </w:tc>
        <w:tc>
          <w:tcPr>
            <w:tcW w:w="2611" w:type="dxa"/>
            <w:tcBorders>
              <w:top w:val="nil"/>
              <w:left w:val="nil"/>
              <w:bottom w:val="single" w:sz="4" w:space="0" w:color="auto"/>
              <w:right w:val="nil"/>
            </w:tcBorders>
          </w:tcPr>
          <w:p w14:paraId="3528A005" w14:textId="77777777" w:rsidR="005D4A43" w:rsidRPr="00F36EB5" w:rsidRDefault="005D4A43" w:rsidP="00A34E44">
            <w:pPr>
              <w:tabs>
                <w:tab w:val="left" w:pos="0"/>
              </w:tabs>
              <w:spacing w:after="120" w:line="276" w:lineRule="auto"/>
              <w:ind w:right="-1"/>
              <w:jc w:val="right"/>
              <w:rPr>
                <w:sz w:val="22"/>
              </w:rPr>
            </w:pPr>
          </w:p>
        </w:tc>
        <w:tc>
          <w:tcPr>
            <w:tcW w:w="648" w:type="dxa"/>
          </w:tcPr>
          <w:p w14:paraId="728FC21F" w14:textId="77777777" w:rsidR="005D4A43" w:rsidRPr="00F36EB5" w:rsidRDefault="005D4A43" w:rsidP="00A34E44">
            <w:pPr>
              <w:tabs>
                <w:tab w:val="left" w:pos="0"/>
              </w:tabs>
              <w:spacing w:after="120" w:line="276" w:lineRule="auto"/>
              <w:ind w:right="-1"/>
              <w:jc w:val="right"/>
              <w:rPr>
                <w:sz w:val="22"/>
              </w:rPr>
            </w:pPr>
          </w:p>
        </w:tc>
      </w:tr>
      <w:tr w:rsidR="005D4A43" w:rsidRPr="00F36EB5" w14:paraId="5E927663" w14:textId="77777777" w:rsidTr="005D4A43">
        <w:trPr>
          <w:trHeight w:val="186"/>
        </w:trPr>
        <w:tc>
          <w:tcPr>
            <w:tcW w:w="3284" w:type="dxa"/>
            <w:tcBorders>
              <w:top w:val="single" w:sz="4" w:space="0" w:color="auto"/>
              <w:left w:val="nil"/>
              <w:bottom w:val="nil"/>
              <w:right w:val="nil"/>
            </w:tcBorders>
          </w:tcPr>
          <w:p w14:paraId="5E2B1780" w14:textId="77777777" w:rsidR="005D4A43" w:rsidRPr="00F36EB5" w:rsidRDefault="005D4A43" w:rsidP="00A34E44">
            <w:pPr>
              <w:pStyle w:val="Pagrindinistekstas1"/>
              <w:tabs>
                <w:tab w:val="left" w:pos="0"/>
              </w:tabs>
              <w:spacing w:after="120" w:line="276" w:lineRule="auto"/>
              <w:ind w:firstLine="0"/>
              <w:rPr>
                <w:rFonts w:ascii="Times New Roman" w:hAnsi="Times New Roman"/>
                <w:position w:val="6"/>
                <w:sz w:val="22"/>
                <w:szCs w:val="22"/>
                <w:vertAlign w:val="superscript"/>
                <w:lang w:val="lt-LT"/>
              </w:rPr>
            </w:pPr>
            <w:r w:rsidRPr="00F36EB5">
              <w:rPr>
                <w:rFonts w:ascii="Times New Roman" w:hAnsi="Times New Roman"/>
                <w:position w:val="6"/>
                <w:sz w:val="22"/>
                <w:szCs w:val="22"/>
                <w:vertAlign w:val="superscript"/>
                <w:lang w:val="lt-LT"/>
              </w:rPr>
              <w:t>(Dalyvio arba jo įgalioto asmens pareigos)</w:t>
            </w:r>
          </w:p>
        </w:tc>
        <w:tc>
          <w:tcPr>
            <w:tcW w:w="604" w:type="dxa"/>
          </w:tcPr>
          <w:p w14:paraId="363162AA" w14:textId="77777777" w:rsidR="005D4A43" w:rsidRPr="00F36EB5" w:rsidRDefault="005D4A43" w:rsidP="00A34E44">
            <w:pPr>
              <w:tabs>
                <w:tab w:val="left" w:pos="0"/>
              </w:tabs>
              <w:spacing w:after="120" w:line="276" w:lineRule="auto"/>
              <w:ind w:right="-1"/>
              <w:jc w:val="center"/>
              <w:rPr>
                <w:sz w:val="22"/>
                <w:vertAlign w:val="superscript"/>
              </w:rPr>
            </w:pPr>
          </w:p>
        </w:tc>
        <w:tc>
          <w:tcPr>
            <w:tcW w:w="1980" w:type="dxa"/>
            <w:tcBorders>
              <w:top w:val="single" w:sz="4" w:space="0" w:color="auto"/>
              <w:left w:val="nil"/>
              <w:bottom w:val="nil"/>
              <w:right w:val="nil"/>
            </w:tcBorders>
          </w:tcPr>
          <w:p w14:paraId="1FA2F372" w14:textId="77777777" w:rsidR="005D4A43" w:rsidRPr="00F36EB5" w:rsidRDefault="005D4A43" w:rsidP="00A34E44">
            <w:pPr>
              <w:tabs>
                <w:tab w:val="left" w:pos="0"/>
              </w:tabs>
              <w:spacing w:after="120" w:line="276" w:lineRule="auto"/>
              <w:ind w:right="-1"/>
              <w:jc w:val="center"/>
              <w:rPr>
                <w:sz w:val="22"/>
                <w:vertAlign w:val="superscript"/>
              </w:rPr>
            </w:pPr>
            <w:r w:rsidRPr="00F36EB5">
              <w:rPr>
                <w:position w:val="6"/>
                <w:sz w:val="22"/>
                <w:vertAlign w:val="superscript"/>
              </w:rPr>
              <w:t>(Parašas)</w:t>
            </w:r>
          </w:p>
        </w:tc>
        <w:tc>
          <w:tcPr>
            <w:tcW w:w="701" w:type="dxa"/>
          </w:tcPr>
          <w:p w14:paraId="49620E2B" w14:textId="77777777" w:rsidR="005D4A43" w:rsidRPr="00F36EB5" w:rsidRDefault="005D4A43" w:rsidP="00A34E44">
            <w:pPr>
              <w:tabs>
                <w:tab w:val="left" w:pos="0"/>
              </w:tabs>
              <w:spacing w:after="120" w:line="276" w:lineRule="auto"/>
              <w:ind w:right="-1"/>
              <w:jc w:val="center"/>
              <w:rPr>
                <w:sz w:val="22"/>
                <w:vertAlign w:val="superscript"/>
              </w:rPr>
            </w:pPr>
          </w:p>
        </w:tc>
        <w:tc>
          <w:tcPr>
            <w:tcW w:w="2611" w:type="dxa"/>
            <w:tcBorders>
              <w:top w:val="single" w:sz="4" w:space="0" w:color="auto"/>
              <w:left w:val="nil"/>
              <w:bottom w:val="nil"/>
              <w:right w:val="nil"/>
            </w:tcBorders>
          </w:tcPr>
          <w:p w14:paraId="51C65279" w14:textId="77777777" w:rsidR="005D4A43" w:rsidRPr="00F36EB5" w:rsidRDefault="005D4A43" w:rsidP="00A34E44">
            <w:pPr>
              <w:tabs>
                <w:tab w:val="left" w:pos="0"/>
              </w:tabs>
              <w:spacing w:after="120" w:line="276" w:lineRule="auto"/>
              <w:ind w:right="-1"/>
              <w:jc w:val="center"/>
              <w:rPr>
                <w:sz w:val="22"/>
                <w:vertAlign w:val="superscript"/>
              </w:rPr>
            </w:pPr>
            <w:r w:rsidRPr="00F36EB5">
              <w:rPr>
                <w:position w:val="6"/>
                <w:sz w:val="22"/>
                <w:vertAlign w:val="superscript"/>
              </w:rPr>
              <w:t>(Vardas ir pavardė)</w:t>
            </w:r>
            <w:r w:rsidRPr="00F36EB5">
              <w:rPr>
                <w:i/>
                <w:sz w:val="22"/>
                <w:vertAlign w:val="superscript"/>
              </w:rPr>
              <w:t xml:space="preserve"> </w:t>
            </w:r>
          </w:p>
        </w:tc>
        <w:tc>
          <w:tcPr>
            <w:tcW w:w="648" w:type="dxa"/>
          </w:tcPr>
          <w:p w14:paraId="4056D768" w14:textId="77777777" w:rsidR="005D4A43" w:rsidRPr="00F36EB5" w:rsidRDefault="005D4A43" w:rsidP="00A34E44">
            <w:pPr>
              <w:tabs>
                <w:tab w:val="left" w:pos="0"/>
              </w:tabs>
              <w:spacing w:after="120" w:line="276" w:lineRule="auto"/>
              <w:ind w:right="-1"/>
              <w:jc w:val="center"/>
              <w:rPr>
                <w:sz w:val="22"/>
                <w:vertAlign w:val="superscript"/>
              </w:rPr>
            </w:pPr>
          </w:p>
        </w:tc>
      </w:tr>
    </w:tbl>
    <w:p w14:paraId="33D4AA5A" w14:textId="77777777" w:rsidR="0023571D" w:rsidRPr="00F36EB5" w:rsidRDefault="0023571D" w:rsidP="00156756">
      <w:pPr>
        <w:tabs>
          <w:tab w:val="left" w:pos="0"/>
        </w:tabs>
      </w:pPr>
    </w:p>
    <w:p w14:paraId="65E691F5" w14:textId="5AF13857" w:rsidR="00510F37" w:rsidRPr="00F36EB5" w:rsidRDefault="00510F37" w:rsidP="00A34E44">
      <w:pPr>
        <w:tabs>
          <w:tab w:val="left" w:pos="0"/>
        </w:tabs>
        <w:sectPr w:rsidR="00510F37" w:rsidRPr="00F36EB5" w:rsidSect="00FF48AD">
          <w:pgSz w:w="11906" w:h="16838" w:code="9"/>
          <w:pgMar w:top="1418" w:right="1134" w:bottom="1418" w:left="1134" w:header="567" w:footer="567" w:gutter="0"/>
          <w:cols w:space="708"/>
          <w:docGrid w:linePitch="360"/>
        </w:sectPr>
      </w:pPr>
    </w:p>
    <w:p w14:paraId="2EBE80C0" w14:textId="0DEDDF66" w:rsidR="00B92556" w:rsidRPr="00F36EB5" w:rsidRDefault="00797DBD" w:rsidP="00646983">
      <w:pPr>
        <w:pStyle w:val="Heading2"/>
        <w:numPr>
          <w:ilvl w:val="0"/>
          <w:numId w:val="31"/>
        </w:numPr>
        <w:tabs>
          <w:tab w:val="left" w:pos="1134"/>
        </w:tabs>
        <w:jc w:val="center"/>
        <w:rPr>
          <w:color w:val="943634" w:themeColor="accent2" w:themeShade="BF"/>
          <w:sz w:val="24"/>
          <w:szCs w:val="24"/>
        </w:rPr>
      </w:pPr>
      <w:bookmarkStart w:id="1811" w:name="_Ref110414611"/>
      <w:bookmarkStart w:id="1812" w:name="_Ref110414892"/>
      <w:bookmarkStart w:id="1813" w:name="_Ref110415725"/>
      <w:bookmarkStart w:id="1814" w:name="_Ref110415822"/>
      <w:bookmarkStart w:id="1815" w:name="_Ref110415977"/>
      <w:bookmarkStart w:id="1816" w:name="_Toc126935672"/>
      <w:bookmarkStart w:id="1817" w:name="_Toc193705586"/>
      <w:r w:rsidRPr="00F36EB5">
        <w:rPr>
          <w:color w:val="943634" w:themeColor="accent2" w:themeShade="BF"/>
          <w:sz w:val="24"/>
          <w:szCs w:val="24"/>
        </w:rPr>
        <w:lastRenderedPageBreak/>
        <w:t>p</w:t>
      </w:r>
      <w:r w:rsidR="00FF48AD" w:rsidRPr="00F36EB5">
        <w:rPr>
          <w:color w:val="943634" w:themeColor="accent2" w:themeShade="BF"/>
          <w:sz w:val="24"/>
          <w:szCs w:val="24"/>
        </w:rPr>
        <w:t xml:space="preserve">riedas. </w:t>
      </w:r>
      <w:r w:rsidR="005D4A43" w:rsidRPr="00F36EB5">
        <w:rPr>
          <w:color w:val="943634" w:themeColor="accent2" w:themeShade="BF"/>
          <w:sz w:val="24"/>
          <w:szCs w:val="24"/>
        </w:rPr>
        <w:t>S</w:t>
      </w:r>
      <w:r w:rsidR="00FF48AD" w:rsidRPr="00F36EB5">
        <w:rPr>
          <w:color w:val="943634" w:themeColor="accent2" w:themeShade="BF"/>
          <w:sz w:val="24"/>
          <w:szCs w:val="24"/>
        </w:rPr>
        <w:t>utarties projektas</w:t>
      </w:r>
      <w:bookmarkEnd w:id="1811"/>
      <w:bookmarkEnd w:id="1812"/>
      <w:bookmarkEnd w:id="1813"/>
      <w:bookmarkEnd w:id="1814"/>
      <w:bookmarkEnd w:id="1815"/>
      <w:bookmarkEnd w:id="1816"/>
      <w:bookmarkEnd w:id="1817"/>
    </w:p>
    <w:p w14:paraId="555E7B68" w14:textId="77777777" w:rsidR="005D4A43" w:rsidRPr="00F36EB5" w:rsidRDefault="005D4A43" w:rsidP="00156756">
      <w:pPr>
        <w:pStyle w:val="paragrafesrasas2lygis"/>
        <w:widowControl w:val="0"/>
        <w:numPr>
          <w:ilvl w:val="0"/>
          <w:numId w:val="0"/>
        </w:numPr>
        <w:shd w:val="clear" w:color="auto" w:fill="FFFFFF"/>
        <w:tabs>
          <w:tab w:val="left" w:pos="0"/>
          <w:tab w:val="left" w:pos="1134"/>
        </w:tabs>
        <w:autoSpaceDE w:val="0"/>
        <w:autoSpaceDN w:val="0"/>
        <w:adjustRightInd w:val="0"/>
        <w:contextualSpacing/>
      </w:pPr>
    </w:p>
    <w:p w14:paraId="24B13015" w14:textId="11D28A88" w:rsidR="005D4A43" w:rsidRPr="00F36EB5" w:rsidRDefault="005D4A43" w:rsidP="000E1CD9">
      <w:pPr>
        <w:pStyle w:val="paragrafesrasas2lygis"/>
        <w:widowControl w:val="0"/>
        <w:numPr>
          <w:ilvl w:val="0"/>
          <w:numId w:val="0"/>
        </w:numPr>
        <w:shd w:val="clear" w:color="auto" w:fill="FFFFFF"/>
        <w:tabs>
          <w:tab w:val="left" w:pos="0"/>
          <w:tab w:val="left" w:pos="1134"/>
        </w:tabs>
        <w:autoSpaceDE w:val="0"/>
        <w:autoSpaceDN w:val="0"/>
        <w:adjustRightInd w:val="0"/>
        <w:contextualSpacing/>
        <w:jc w:val="left"/>
        <w:rPr>
          <w:i/>
          <w:color w:val="FF0000"/>
          <w:sz w:val="24"/>
          <w:szCs w:val="24"/>
        </w:rPr>
      </w:pPr>
      <w:r w:rsidRPr="00F36EB5">
        <w:rPr>
          <w:iCs/>
          <w:color w:val="FF0000"/>
          <w:sz w:val="24"/>
          <w:szCs w:val="24"/>
        </w:rPr>
        <w:t>[</w:t>
      </w:r>
      <w:r w:rsidR="005017BB" w:rsidRPr="00F36EB5">
        <w:rPr>
          <w:i/>
          <w:color w:val="FF0000"/>
          <w:sz w:val="24"/>
          <w:szCs w:val="24"/>
        </w:rPr>
        <w:t xml:space="preserve">Pridedama </w:t>
      </w:r>
      <w:r w:rsidRPr="00F36EB5">
        <w:rPr>
          <w:i/>
          <w:color w:val="FF0000"/>
          <w:sz w:val="24"/>
          <w:szCs w:val="24"/>
        </w:rPr>
        <w:t>atskiru dokumentu</w:t>
      </w:r>
      <w:r w:rsidRPr="00F36EB5">
        <w:rPr>
          <w:iCs/>
          <w:color w:val="FF0000"/>
          <w:sz w:val="24"/>
          <w:szCs w:val="24"/>
        </w:rPr>
        <w:t>]</w:t>
      </w:r>
    </w:p>
    <w:p w14:paraId="1F110BF4" w14:textId="01E9DB18" w:rsidR="00510F37" w:rsidRPr="00F36EB5" w:rsidRDefault="00510F37" w:rsidP="00A34E44">
      <w:pPr>
        <w:tabs>
          <w:tab w:val="left" w:pos="0"/>
        </w:tabs>
        <w:sectPr w:rsidR="00510F37" w:rsidRPr="00F36EB5" w:rsidSect="00FF48AD">
          <w:pgSz w:w="11906" w:h="16838" w:code="9"/>
          <w:pgMar w:top="1418" w:right="1134" w:bottom="1418" w:left="1134" w:header="567" w:footer="567" w:gutter="0"/>
          <w:cols w:space="708"/>
          <w:docGrid w:linePitch="360"/>
        </w:sectPr>
      </w:pPr>
    </w:p>
    <w:p w14:paraId="74629F13" w14:textId="129E9287" w:rsidR="005D4A43" w:rsidRPr="00F36EB5" w:rsidRDefault="00FF48AD" w:rsidP="00646983">
      <w:pPr>
        <w:pStyle w:val="Heading2"/>
        <w:numPr>
          <w:ilvl w:val="0"/>
          <w:numId w:val="31"/>
        </w:numPr>
        <w:tabs>
          <w:tab w:val="left" w:pos="1134"/>
        </w:tabs>
        <w:ind w:left="0" w:firstLine="567"/>
        <w:jc w:val="center"/>
        <w:rPr>
          <w:color w:val="943634" w:themeColor="accent2" w:themeShade="BF"/>
          <w:sz w:val="24"/>
          <w:szCs w:val="24"/>
        </w:rPr>
      </w:pPr>
      <w:bookmarkStart w:id="1818" w:name="_Ref110414106"/>
      <w:bookmarkStart w:id="1819" w:name="_Ref110414539"/>
      <w:bookmarkStart w:id="1820" w:name="_Ref110415940"/>
      <w:bookmarkStart w:id="1821" w:name="_Toc126935673"/>
      <w:bookmarkStart w:id="1822" w:name="_Toc193705587"/>
      <w:bookmarkEnd w:id="1803"/>
      <w:r w:rsidRPr="00F36EB5">
        <w:rPr>
          <w:color w:val="943634" w:themeColor="accent2" w:themeShade="BF"/>
          <w:sz w:val="24"/>
          <w:szCs w:val="24"/>
        </w:rPr>
        <w:lastRenderedPageBreak/>
        <w:t xml:space="preserve">Priedas. </w:t>
      </w:r>
      <w:r w:rsidR="003F7701">
        <w:rPr>
          <w:color w:val="943634" w:themeColor="accent2" w:themeShade="BF"/>
          <w:sz w:val="24"/>
          <w:szCs w:val="24"/>
        </w:rPr>
        <w:t xml:space="preserve">Reikalavimai </w:t>
      </w:r>
      <w:r w:rsidRPr="00F36EB5">
        <w:rPr>
          <w:color w:val="943634" w:themeColor="accent2" w:themeShade="BF"/>
          <w:sz w:val="24"/>
          <w:szCs w:val="24"/>
        </w:rPr>
        <w:t>Pasiūlymo galiojimo užtikrinim</w:t>
      </w:r>
      <w:r w:rsidR="00383AB8">
        <w:rPr>
          <w:color w:val="943634" w:themeColor="accent2" w:themeShade="BF"/>
          <w:sz w:val="24"/>
          <w:szCs w:val="24"/>
        </w:rPr>
        <w:t>ui</w:t>
      </w:r>
      <w:bookmarkEnd w:id="1818"/>
      <w:bookmarkEnd w:id="1819"/>
      <w:bookmarkEnd w:id="1820"/>
      <w:bookmarkEnd w:id="1821"/>
      <w:bookmarkEnd w:id="1822"/>
    </w:p>
    <w:p w14:paraId="386B4D25" w14:textId="77777777" w:rsidR="000D428F" w:rsidRDefault="000D428F" w:rsidP="00391199">
      <w:pPr>
        <w:pStyle w:val="ListParagraph"/>
        <w:tabs>
          <w:tab w:val="left" w:pos="567"/>
        </w:tabs>
        <w:spacing w:after="120" w:line="276" w:lineRule="auto"/>
        <w:ind w:left="0"/>
        <w:jc w:val="both"/>
      </w:pPr>
      <w:bookmarkStart w:id="1823" w:name="_Hlk169096329"/>
    </w:p>
    <w:p w14:paraId="4F4A44B3" w14:textId="4AADF07C" w:rsidR="000D428F" w:rsidRDefault="000D428F" w:rsidP="00646983">
      <w:pPr>
        <w:pStyle w:val="ListParagraph"/>
        <w:numPr>
          <w:ilvl w:val="0"/>
          <w:numId w:val="46"/>
        </w:numPr>
        <w:tabs>
          <w:tab w:val="left" w:pos="567"/>
        </w:tabs>
        <w:spacing w:after="120" w:line="276" w:lineRule="auto"/>
        <w:ind w:left="0" w:firstLine="0"/>
        <w:jc w:val="both"/>
      </w:pPr>
      <w:r>
        <w:t xml:space="preserve">Dalyvis privalo užtikrinti savo </w:t>
      </w:r>
      <w:bookmarkStart w:id="1824" w:name="_Hlk169264286"/>
      <w:r>
        <w:t xml:space="preserve">Pasiūlymo </w:t>
      </w:r>
      <w:bookmarkEnd w:id="1824"/>
      <w:r>
        <w:t>galiojimą vienu iš šių būdų: banko garantija arba draudimo bendrovės laidavimu</w:t>
      </w:r>
      <w:r w:rsidR="00C51949">
        <w:t xml:space="preserve">, </w:t>
      </w:r>
      <w:bookmarkStart w:id="1825" w:name="_Hlk186723046"/>
      <w:r w:rsidR="00C51949">
        <w:t>kurie išduoti juridinių asmenų, turinčių teisę Lietuvoje teikti draudimo paslaugas</w:t>
      </w:r>
      <w:bookmarkEnd w:id="1825"/>
      <w:r>
        <w:t>.</w:t>
      </w:r>
    </w:p>
    <w:bookmarkEnd w:id="1823"/>
    <w:p w14:paraId="43792DC3" w14:textId="77777777" w:rsidR="00980292" w:rsidRDefault="00980292" w:rsidP="00980292">
      <w:pPr>
        <w:pStyle w:val="ListParagraph"/>
        <w:numPr>
          <w:ilvl w:val="0"/>
          <w:numId w:val="68"/>
        </w:numPr>
        <w:tabs>
          <w:tab w:val="left" w:pos="567"/>
        </w:tabs>
        <w:spacing w:after="120" w:line="276" w:lineRule="auto"/>
        <w:jc w:val="both"/>
      </w:pPr>
      <w:r>
        <w:t>Reikalavimai banko garantijai:</w:t>
      </w:r>
    </w:p>
    <w:p w14:paraId="1ADD75A6" w14:textId="77777777" w:rsidR="00980292" w:rsidRDefault="00980292" w:rsidP="00980292">
      <w:pPr>
        <w:pStyle w:val="ListParagraph"/>
        <w:tabs>
          <w:tab w:val="left" w:pos="0"/>
          <w:tab w:val="left" w:pos="1134"/>
        </w:tabs>
        <w:spacing w:after="120" w:line="276" w:lineRule="auto"/>
        <w:ind w:left="567"/>
        <w:jc w:val="both"/>
      </w:pPr>
      <w:r>
        <w:t>2.1.</w:t>
      </w:r>
      <w:r>
        <w:tab/>
        <w:t>Neatšaukiama ir besąlyginė.</w:t>
      </w:r>
    </w:p>
    <w:p w14:paraId="3CF712AF" w14:textId="77777777" w:rsidR="00980292" w:rsidRDefault="00980292" w:rsidP="00980292">
      <w:pPr>
        <w:pStyle w:val="ListParagraph"/>
        <w:tabs>
          <w:tab w:val="left" w:pos="0"/>
          <w:tab w:val="left" w:pos="1134"/>
        </w:tabs>
        <w:spacing w:after="120" w:line="276" w:lineRule="auto"/>
        <w:ind w:left="567"/>
        <w:jc w:val="both"/>
      </w:pPr>
      <w:r>
        <w:t>2.2.</w:t>
      </w:r>
      <w:r>
        <w:tab/>
        <w:t>Turi būti pasirašyta ją išdavusio subjekto kvalifikuotu elektroniniu parašu.</w:t>
      </w:r>
    </w:p>
    <w:p w14:paraId="6D9491F2" w14:textId="77777777" w:rsidR="00980292" w:rsidRDefault="00980292" w:rsidP="00980292">
      <w:pPr>
        <w:pStyle w:val="ListParagraph"/>
        <w:numPr>
          <w:ilvl w:val="0"/>
          <w:numId w:val="68"/>
        </w:numPr>
        <w:tabs>
          <w:tab w:val="left" w:pos="567"/>
        </w:tabs>
        <w:spacing w:after="120" w:line="276" w:lineRule="auto"/>
        <w:ind w:left="0" w:firstLine="0"/>
        <w:jc w:val="both"/>
      </w:pPr>
      <w:r>
        <w:t xml:space="preserve">Reikalavimai </w:t>
      </w:r>
      <w:r w:rsidRPr="009F5943">
        <w:t>draudimo bendrovės laidavimu</w:t>
      </w:r>
      <w:r>
        <w:t>:</w:t>
      </w:r>
    </w:p>
    <w:p w14:paraId="77AFF0F7" w14:textId="77777777" w:rsidR="00980292" w:rsidRDefault="00980292" w:rsidP="00980292">
      <w:pPr>
        <w:pStyle w:val="ListParagraph"/>
        <w:tabs>
          <w:tab w:val="left" w:pos="1134"/>
        </w:tabs>
        <w:spacing w:after="120" w:line="276" w:lineRule="auto"/>
        <w:ind w:left="567"/>
        <w:jc w:val="both"/>
      </w:pPr>
      <w:r>
        <w:t>3.1.</w:t>
      </w:r>
      <w:r>
        <w:tab/>
        <w:t>Neatšaukiamas ir besąlyginis.</w:t>
      </w:r>
    </w:p>
    <w:p w14:paraId="33BC1DE8" w14:textId="77777777" w:rsidR="00980292" w:rsidRPr="0059276A" w:rsidRDefault="00980292" w:rsidP="00980292">
      <w:pPr>
        <w:pStyle w:val="ListParagraph"/>
        <w:tabs>
          <w:tab w:val="left" w:pos="1134"/>
        </w:tabs>
        <w:spacing w:after="120" w:line="276" w:lineRule="auto"/>
        <w:ind w:left="567"/>
        <w:jc w:val="both"/>
      </w:pPr>
      <w:r>
        <w:t>3.2.</w:t>
      </w:r>
      <w:r>
        <w:tab/>
      </w:r>
      <w:r w:rsidRPr="0059276A">
        <w:t>Turi būti pasirašytas jį išdavusio subjekto kvalifikuotu elektroniniu parašu</w:t>
      </w:r>
      <w:r>
        <w:t>.</w:t>
      </w:r>
      <w:r w:rsidRPr="0059276A">
        <w:t xml:space="preserve"> </w:t>
      </w:r>
    </w:p>
    <w:p w14:paraId="52D40F98" w14:textId="77777777" w:rsidR="00980292" w:rsidRDefault="00980292" w:rsidP="00980292">
      <w:pPr>
        <w:pStyle w:val="ListParagraph"/>
        <w:tabs>
          <w:tab w:val="left" w:pos="1134"/>
        </w:tabs>
        <w:spacing w:after="120" w:line="276" w:lineRule="auto"/>
        <w:ind w:left="567"/>
        <w:jc w:val="both"/>
      </w:pPr>
      <w:r w:rsidRPr="0059276A">
        <w:t>3.3.</w:t>
      </w:r>
      <w:r w:rsidRPr="0059276A">
        <w:tab/>
        <w:t>Kartu turi būti pateikiama draudimo liudijimo (poliso) kopija arba originalas su nuoroda į taisykles, kurių pagrindu buvo nustatytos draudimo sąlygos, pasirašytas draudiko arba jo įgalioto asmens el. parašu bei apmokėjimą patvirtinančio dokumento kopija, įrodanti, kad draudimo įmoka už išduotą Galutinio pasiūlymo laidavimo draudimo raštą yra sumokėta .</w:t>
      </w:r>
      <w:r>
        <w:t xml:space="preserve"> </w:t>
      </w:r>
    </w:p>
    <w:p w14:paraId="2C670A8B" w14:textId="1029B123" w:rsidR="00980292" w:rsidRDefault="00980292" w:rsidP="00980292">
      <w:pPr>
        <w:pStyle w:val="ListParagraph"/>
        <w:numPr>
          <w:ilvl w:val="0"/>
          <w:numId w:val="68"/>
        </w:numPr>
        <w:tabs>
          <w:tab w:val="left" w:pos="567"/>
        </w:tabs>
        <w:spacing w:after="120" w:line="276" w:lineRule="auto"/>
        <w:ind w:left="0" w:firstLine="0"/>
        <w:jc w:val="both"/>
      </w:pPr>
      <w:r>
        <w:t>P</w:t>
      </w:r>
      <w:r w:rsidRPr="00F07E5D">
        <w:t xml:space="preserve">asiūlymo galiojimo užtikrinimas turi būti išduotas kaip vienas užtikrinimas visai </w:t>
      </w:r>
      <w:r w:rsidRPr="00D8780B">
        <w:t xml:space="preserve">Sąlygų </w:t>
      </w:r>
      <w:r>
        <w:fldChar w:fldCharType="begin"/>
      </w:r>
      <w:r>
        <w:instrText xml:space="preserve"> REF _Ref172269634 \r \h </w:instrText>
      </w:r>
      <w:r>
        <w:fldChar w:fldCharType="separate"/>
      </w:r>
      <w:r w:rsidR="0041528B">
        <w:t>99</w:t>
      </w:r>
      <w:r>
        <w:fldChar w:fldCharType="end"/>
      </w:r>
      <w:r>
        <w:t xml:space="preserve">  </w:t>
      </w:r>
      <w:r w:rsidRPr="00D8780B">
        <w:t xml:space="preserve">punkte </w:t>
      </w:r>
      <w:r w:rsidRPr="00F07E5D">
        <w:t xml:space="preserve">reikalaujamai sumai. Jeigu pasiūlymą teikia ūkio subjektų grupė – turi būti pateiktas vienas </w:t>
      </w:r>
      <w:bookmarkStart w:id="1826" w:name="_Hlk169094362"/>
      <w:r>
        <w:t>P</w:t>
      </w:r>
      <w:r w:rsidRPr="00F07E5D">
        <w:t xml:space="preserve">asiūlymo galiojimo užtikrinimas </w:t>
      </w:r>
      <w:bookmarkEnd w:id="1826"/>
      <w:r w:rsidRPr="00F07E5D">
        <w:t xml:space="preserve">visų tiekėjų grupės narių vardu. </w:t>
      </w:r>
    </w:p>
    <w:p w14:paraId="080C458D" w14:textId="77777777" w:rsidR="00980292" w:rsidRDefault="00980292" w:rsidP="00980292">
      <w:pPr>
        <w:pStyle w:val="ListParagraph"/>
        <w:numPr>
          <w:ilvl w:val="0"/>
          <w:numId w:val="68"/>
        </w:numPr>
        <w:tabs>
          <w:tab w:val="left" w:pos="567"/>
        </w:tabs>
        <w:spacing w:after="120" w:line="276" w:lineRule="auto"/>
        <w:ind w:left="0" w:firstLine="0"/>
        <w:jc w:val="both"/>
      </w:pPr>
      <w:r w:rsidRPr="00794173">
        <w:t xml:space="preserve">Pasiūlymo galiojimo užtikrinimas turi būti surašytas </w:t>
      </w:r>
      <w:r w:rsidRPr="00D35ED0">
        <w:t>lietuvių kalba.</w:t>
      </w:r>
      <w:r>
        <w:t xml:space="preserve"> Jeigu Pasiūlymo galiojimo užtikrinimas surašyta kita kalba, jis turi būti </w:t>
      </w:r>
      <w:r w:rsidRPr="00794173">
        <w:t>išverstas į lietuvių kalbą</w:t>
      </w:r>
      <w:r>
        <w:t>.</w:t>
      </w:r>
    </w:p>
    <w:p w14:paraId="59D4D789" w14:textId="77777777" w:rsidR="00980292" w:rsidRDefault="00980292" w:rsidP="00980292">
      <w:pPr>
        <w:pStyle w:val="ListParagraph"/>
        <w:numPr>
          <w:ilvl w:val="0"/>
          <w:numId w:val="68"/>
        </w:numPr>
        <w:tabs>
          <w:tab w:val="left" w:pos="567"/>
        </w:tabs>
        <w:spacing w:after="120" w:line="276" w:lineRule="auto"/>
        <w:ind w:left="0" w:firstLine="0"/>
        <w:jc w:val="both"/>
      </w:pPr>
      <w:r w:rsidRPr="00345DBA">
        <w:t xml:space="preserve">Pasiūlymo galiojimo </w:t>
      </w:r>
      <w:r>
        <w:t>užtikrinimą patvirtinančiame dokumente turi būti nurodyta:</w:t>
      </w:r>
    </w:p>
    <w:p w14:paraId="555D8E24" w14:textId="2477AF3F" w:rsidR="00980292" w:rsidRDefault="00980292" w:rsidP="00980292">
      <w:pPr>
        <w:pStyle w:val="ListParagraph"/>
        <w:tabs>
          <w:tab w:val="left" w:pos="1134"/>
        </w:tabs>
        <w:spacing w:after="120" w:line="276" w:lineRule="auto"/>
        <w:ind w:left="1134" w:hanging="567"/>
        <w:jc w:val="both"/>
      </w:pPr>
      <w:r>
        <w:t>6.1.</w:t>
      </w:r>
      <w:r>
        <w:tab/>
        <w:t xml:space="preserve">suma, kuria užtikrinamas Pasiūlymo galiojimas (ne mažesnė kaip nustatyta Sąlygų </w:t>
      </w:r>
      <w:r>
        <w:fldChar w:fldCharType="begin"/>
      </w:r>
      <w:r>
        <w:instrText xml:space="preserve"> REF _Ref172269634 \r \h </w:instrText>
      </w:r>
      <w:r>
        <w:fldChar w:fldCharType="separate"/>
      </w:r>
      <w:r w:rsidR="0041528B">
        <w:t>99</w:t>
      </w:r>
      <w:r>
        <w:fldChar w:fldCharType="end"/>
      </w:r>
      <w:r>
        <w:t xml:space="preserve"> punkte);</w:t>
      </w:r>
    </w:p>
    <w:p w14:paraId="0122E016" w14:textId="77777777" w:rsidR="00980292" w:rsidRPr="007742A1" w:rsidRDefault="00980292" w:rsidP="00980292">
      <w:pPr>
        <w:pStyle w:val="ListParagraph"/>
        <w:tabs>
          <w:tab w:val="left" w:pos="1134"/>
        </w:tabs>
        <w:spacing w:after="120" w:line="276" w:lineRule="auto"/>
        <w:ind w:left="1134" w:hanging="567"/>
        <w:jc w:val="both"/>
      </w:pPr>
      <w:r>
        <w:t>6.2.</w:t>
      </w:r>
      <w:r>
        <w:tab/>
        <w:t>užtikrinimo sumos gavėjas –</w:t>
      </w:r>
      <w:r>
        <w:rPr>
          <w:color w:val="FF0000"/>
        </w:rPr>
        <w:t xml:space="preserve"> </w:t>
      </w:r>
      <w:r w:rsidRPr="007742A1">
        <w:t>Lietuvos Respublikos krašto apsaugos ministeriją, valstybės biudžetinę įstaigą, įstaigos kodas – 188602751, adresas – Totorių g. 25, LT- 01121, Vilnius, tel.: +370 706 70</w:t>
      </w:r>
      <w:r>
        <w:t> </w:t>
      </w:r>
      <w:r w:rsidRPr="007742A1">
        <w:t>750</w:t>
      </w:r>
      <w:r>
        <w:t>.</w:t>
      </w:r>
    </w:p>
    <w:p w14:paraId="31FB59C6" w14:textId="77777777" w:rsidR="00980292" w:rsidRDefault="00980292" w:rsidP="00980292">
      <w:pPr>
        <w:pStyle w:val="ListParagraph"/>
        <w:tabs>
          <w:tab w:val="left" w:pos="1134"/>
        </w:tabs>
        <w:spacing w:after="120" w:line="276" w:lineRule="auto"/>
        <w:ind w:left="1134" w:hanging="567"/>
        <w:jc w:val="both"/>
      </w:pPr>
      <w:r>
        <w:t>6.3.</w:t>
      </w:r>
      <w:r>
        <w:tab/>
      </w:r>
      <w:r w:rsidRPr="00211204">
        <w:t>subjekto, kuriam išduodamas Pasiūlymo</w:t>
      </w:r>
      <w:r w:rsidRPr="00AA5C56">
        <w:t xml:space="preserve"> galiojim</w:t>
      </w:r>
      <w:r>
        <w:t>o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12AFDA19" w14:textId="259FBE19" w:rsidR="00980292" w:rsidRDefault="00980292" w:rsidP="00980292">
      <w:pPr>
        <w:pStyle w:val="ListParagraph"/>
        <w:tabs>
          <w:tab w:val="left" w:pos="1134"/>
        </w:tabs>
        <w:spacing w:after="120" w:line="276" w:lineRule="auto"/>
        <w:ind w:left="1134" w:hanging="567"/>
        <w:jc w:val="both"/>
      </w:pPr>
      <w:r>
        <w:t>6.4.</w:t>
      </w:r>
      <w:r>
        <w:tab/>
        <w:t xml:space="preserve">informacija, kad </w:t>
      </w:r>
      <w:r w:rsidRPr="00AA5C56">
        <w:t>Pasiūlymo galiojim</w:t>
      </w:r>
      <w:r>
        <w:t>o užtikrinimas galioja</w:t>
      </w:r>
      <w:r w:rsidRPr="00D8780B">
        <w:t xml:space="preserve"> </w:t>
      </w:r>
      <w:r w:rsidRPr="00AA5C56">
        <w:t>ne trumpiau</w:t>
      </w:r>
      <w:r w:rsidRPr="00AA5C56" w:rsidDel="00AA5C56">
        <w:t xml:space="preserve"> </w:t>
      </w:r>
      <w:r w:rsidRPr="00D8780B">
        <w:t>kaip nustatyta Sąlygų</w:t>
      </w:r>
      <w:r>
        <w:fldChar w:fldCharType="begin"/>
      </w:r>
      <w:r>
        <w:instrText xml:space="preserve"> REF _Ref142384293 \w \h </w:instrText>
      </w:r>
      <w:r>
        <w:fldChar w:fldCharType="separate"/>
      </w:r>
      <w:ins w:id="1827" w:author="Ieva Dženkauskaitė" w:date="2025-04-23T12:54:00Z">
        <w:r w:rsidR="0041528B" w:rsidRPr="0041528B">
          <w:rPr>
            <w:b/>
            <w:bCs/>
            <w:rPrChange w:id="1828" w:author="Ieva Dženkauskaitė" w:date="2025-04-23T12:54:00Z">
              <w:rPr>
                <w:b/>
                <w:bCs/>
                <w:lang w:val="en-US"/>
              </w:rPr>
            </w:rPrChange>
          </w:rPr>
          <w:t>Error! Reference source not found.</w:t>
        </w:r>
      </w:ins>
      <w:del w:id="1829" w:author="Ieva Dženkauskaitė" w:date="2025-04-23T12:54:00Z">
        <w:r w:rsidDel="0041528B">
          <w:delText xml:space="preserve"> 75</w:delText>
        </w:r>
      </w:del>
      <w:r>
        <w:fldChar w:fldCharType="end"/>
      </w:r>
      <w:r>
        <w:t xml:space="preserve"> </w:t>
      </w:r>
      <w:r w:rsidRPr="00D8780B">
        <w:t>punkte</w:t>
      </w:r>
      <w:r>
        <w:t>;</w:t>
      </w:r>
    </w:p>
    <w:p w14:paraId="7F4EB5E6" w14:textId="77777777" w:rsidR="00980292" w:rsidRDefault="00980292" w:rsidP="00980292">
      <w:pPr>
        <w:pStyle w:val="ListParagraph"/>
        <w:tabs>
          <w:tab w:val="left" w:pos="1134"/>
        </w:tabs>
        <w:spacing w:after="120" w:line="276" w:lineRule="auto"/>
        <w:ind w:left="1134" w:hanging="567"/>
        <w:jc w:val="both"/>
      </w:pPr>
      <w:r>
        <w:t>6.5.</w:t>
      </w:r>
      <w:r>
        <w:tab/>
        <w:t>s</w:t>
      </w:r>
      <w:r w:rsidRPr="00F07E5D">
        <w:t xml:space="preserve">ąlyga, kad </w:t>
      </w:r>
      <w:r w:rsidRPr="00AA5C56">
        <w:t>Pasiūlymo galiojim</w:t>
      </w:r>
      <w:r>
        <w:t>o u</w:t>
      </w:r>
      <w:r w:rsidRPr="00F07E5D">
        <w:t xml:space="preserve">žtikrinimą išdavusi </w:t>
      </w:r>
      <w:r>
        <w:t>institucija</w:t>
      </w:r>
      <w:r w:rsidRPr="00F07E5D">
        <w:t xml:space="preserve"> neatšaukiamai ir besąlygiškai įsipareigoja per 10 (dešimt) </w:t>
      </w:r>
      <w:r>
        <w:t>D</w:t>
      </w:r>
      <w:r w:rsidRPr="00F07E5D">
        <w:t xml:space="preserve">arbo dienų sumokėti </w:t>
      </w:r>
      <w:bookmarkStart w:id="1830" w:name="_Hlk169092243"/>
      <w:r>
        <w:t>Valdžios subjektui</w:t>
      </w:r>
      <w:r w:rsidRPr="00F07E5D">
        <w:t xml:space="preserve"> </w:t>
      </w:r>
      <w:bookmarkEnd w:id="1830"/>
      <w:r>
        <w:t>u</w:t>
      </w:r>
      <w:r w:rsidRPr="00F07E5D">
        <w:t xml:space="preserve">žtikrinime nurodytą pinigų sumą, gavusi </w:t>
      </w:r>
      <w:r w:rsidRPr="00A75467">
        <w:t>Valdžios subjekt</w:t>
      </w:r>
      <w:r>
        <w:t xml:space="preserve">o </w:t>
      </w:r>
      <w:r w:rsidRPr="00F07E5D">
        <w:t xml:space="preserve">pirmą rašytinį reikalavimą, nereikalaudama, kad </w:t>
      </w:r>
      <w:r w:rsidRPr="00A75467">
        <w:t>Valdžios subjekt</w:t>
      </w:r>
      <w:r>
        <w:t>as</w:t>
      </w:r>
      <w:r w:rsidRPr="00A75467">
        <w:t xml:space="preserve"> </w:t>
      </w:r>
      <w:r w:rsidRPr="00F07E5D">
        <w:t xml:space="preserve">savo reikalavimą pagrįstų, su sąlyga, kad </w:t>
      </w:r>
      <w:r w:rsidRPr="00A75467">
        <w:t>Valdžios subjekt</w:t>
      </w:r>
      <w:r>
        <w:t>as</w:t>
      </w:r>
      <w:r w:rsidRPr="00A75467">
        <w:t xml:space="preserve"> </w:t>
      </w:r>
      <w:r w:rsidRPr="00F07E5D">
        <w:t>pažymės</w:t>
      </w:r>
      <w:r w:rsidRPr="00C63543">
        <w:t xml:space="preserve"> įvardydamas</w:t>
      </w:r>
      <w:r w:rsidRPr="00F07E5D">
        <w:t xml:space="preserve">, jog egzistuoja viena </w:t>
      </w:r>
      <w:r>
        <w:t xml:space="preserve">ar kelios </w:t>
      </w:r>
      <w:r w:rsidRPr="00F07E5D">
        <w:t>iš ‎</w:t>
      </w:r>
      <w:r>
        <w:t>žemiau</w:t>
      </w:r>
      <w:r w:rsidRPr="00F07E5D">
        <w:t xml:space="preserve"> nurodytų sąlygų</w:t>
      </w:r>
      <w:r>
        <w:t>:</w:t>
      </w:r>
    </w:p>
    <w:p w14:paraId="09A545B0" w14:textId="77777777" w:rsidR="00980292" w:rsidRDefault="00980292" w:rsidP="00980292">
      <w:pPr>
        <w:pStyle w:val="ListParagraph"/>
        <w:spacing w:after="120" w:line="276" w:lineRule="auto"/>
        <w:ind w:left="1701" w:hanging="567"/>
        <w:jc w:val="both"/>
      </w:pPr>
      <w:r>
        <w:t xml:space="preserve">- </w:t>
      </w:r>
      <w:r>
        <w:tab/>
        <w:t>Pasiūlymo galiojimo laikotarpiu Dalyvis atsisako savo Galutinio pasiūlymo arba jo dalies (Pasiūlyme nurodyto Objekto, jo kiekio (apimties), siūlomų kainų, kitų Galutiniame pasiūlyme nurodytų sąlygų);</w:t>
      </w:r>
    </w:p>
    <w:p w14:paraId="246F15E1" w14:textId="77777777" w:rsidR="00980292" w:rsidRDefault="00980292" w:rsidP="00980292">
      <w:pPr>
        <w:pStyle w:val="ListParagraph"/>
        <w:spacing w:after="120" w:line="276" w:lineRule="auto"/>
        <w:ind w:left="1701" w:hanging="567"/>
        <w:jc w:val="both"/>
      </w:pPr>
      <w:r>
        <w:t xml:space="preserve">- </w:t>
      </w:r>
      <w:r>
        <w:tab/>
        <w:t>Komisijai paprašius netikslina ar nepateikia jokių trūkstamų duomenų ar dokumentų apie Galutinio pasiūlymo atitiktį Sąlygų reikalavimams;</w:t>
      </w:r>
    </w:p>
    <w:p w14:paraId="54A72145" w14:textId="77777777" w:rsidR="00980292" w:rsidRDefault="00980292" w:rsidP="00980292">
      <w:pPr>
        <w:pStyle w:val="ListParagraph"/>
        <w:spacing w:after="120" w:line="276" w:lineRule="auto"/>
        <w:ind w:left="1701" w:hanging="567"/>
        <w:jc w:val="both"/>
      </w:pPr>
      <w:r>
        <w:lastRenderedPageBreak/>
        <w:t>-</w:t>
      </w:r>
      <w:r>
        <w:tab/>
        <w:t>Komisijai paprašius pagrįsti neįprastai mažą Galutiniame pasiūlyme nurodytą VžPP mokestį, Dalyvis nepateikia jokio pagrindimo;</w:t>
      </w:r>
    </w:p>
    <w:p w14:paraId="2AB42750" w14:textId="77777777" w:rsidR="00980292" w:rsidRDefault="00980292" w:rsidP="00980292">
      <w:pPr>
        <w:pStyle w:val="ListParagraph"/>
        <w:tabs>
          <w:tab w:val="left" w:pos="567"/>
        </w:tabs>
        <w:spacing w:after="120" w:line="276" w:lineRule="auto"/>
        <w:ind w:left="1701" w:hanging="567"/>
        <w:jc w:val="both"/>
      </w:pPr>
      <w:r>
        <w:t>-</w:t>
      </w:r>
      <w:r>
        <w:tab/>
        <w:t xml:space="preserve">Neskelbiamas derybas laimėjęs Dalyvis raštu atsisako pasirašyti Sutartį arba atsisako sudaryti Sutartį VPGSĮ, Sąlygose ir Galutiniame pasiūlyme nustatytomis sąlygomis, arba jos nepasirašo per Komisijos nustatytą laiką, arba per Sutartyje nustatytą terminą </w:t>
      </w:r>
      <w:r w:rsidRPr="00456212">
        <w:t>neįvykdo Išankstinių Sutarties įsigaliojimo sąlygų</w:t>
      </w:r>
      <w:r>
        <w:t>.</w:t>
      </w:r>
    </w:p>
    <w:p w14:paraId="5C54FA55" w14:textId="77777777" w:rsidR="00980292" w:rsidRDefault="00980292" w:rsidP="00980292">
      <w:pPr>
        <w:pStyle w:val="ListParagraph"/>
        <w:tabs>
          <w:tab w:val="left" w:pos="1134"/>
        </w:tabs>
        <w:spacing w:after="120" w:line="276" w:lineRule="auto"/>
        <w:ind w:left="1134" w:hanging="567"/>
        <w:jc w:val="both"/>
      </w:pPr>
      <w:r>
        <w:t>6.7.</w:t>
      </w:r>
      <w:r>
        <w:tab/>
        <w:t xml:space="preserve">sąlyga, kad išduotam </w:t>
      </w:r>
      <w:r w:rsidRPr="00BF7671">
        <w:t>Pasiūlymo galiojimo užtikrinim</w:t>
      </w:r>
      <w:r>
        <w:t>ui</w:t>
      </w:r>
      <w:r w:rsidRPr="00BF7671">
        <w:t xml:space="preserve"> </w:t>
      </w:r>
      <w:r>
        <w:t xml:space="preserve">bus </w:t>
      </w:r>
      <w:r w:rsidRPr="00BF7671">
        <w:t>taikytina Lietuvos Respublikos teisė. Šalių ginčai sprendžiami Lietuvos Respublikos įstatymų nustatyta tvarka.</w:t>
      </w:r>
    </w:p>
    <w:p w14:paraId="431479A7" w14:textId="77777777" w:rsidR="00980292" w:rsidRDefault="00980292" w:rsidP="00980292">
      <w:pPr>
        <w:pStyle w:val="ListParagraph"/>
        <w:numPr>
          <w:ilvl w:val="0"/>
          <w:numId w:val="68"/>
        </w:numPr>
        <w:tabs>
          <w:tab w:val="left" w:pos="567"/>
        </w:tabs>
        <w:spacing w:after="120" w:line="276" w:lineRule="auto"/>
        <w:ind w:left="0" w:firstLine="0"/>
        <w:jc w:val="both"/>
      </w:pPr>
      <w:r>
        <w:t xml:space="preserve">Prieš pateikdamas užtikrinimą patvirtinantį dokumentą, Dalyvis gali prašyti Komisijos patvirtinti, kad sutinka priimti jo siūlomą užtikrinimą patvirtinantį dokumentą. Tokiu atveju Komisija atsako Dalyviui ne vėliau kaip </w:t>
      </w:r>
      <w:r w:rsidRPr="00F07E5D">
        <w:t xml:space="preserve">per 3 </w:t>
      </w:r>
      <w:r>
        <w:t>(tris) D</w:t>
      </w:r>
      <w:r w:rsidRPr="00F07E5D">
        <w:t>arbo dienas nuo prašymo gavimo dienos</w:t>
      </w:r>
      <w:r>
        <w:t>. Šis patvirtinimas iš Komisijos neatima teisės atmesti Pasiūlymo galiojimo užtikrinimą gavus informacijos, kad Pasiūlymo galiojimą užtikrinantis ūkio subjektas tapo nemokus ar neįvykdė įsipareigojimų Valdžios subjektui arba kitiems ūkio subjektams, ar netinkamai juos vykdė.</w:t>
      </w:r>
    </w:p>
    <w:p w14:paraId="067D852E" w14:textId="77777777" w:rsidR="005D4A43" w:rsidRPr="00F36EB5" w:rsidRDefault="005D4A43" w:rsidP="00156756">
      <w:pPr>
        <w:tabs>
          <w:tab w:val="left" w:pos="0"/>
        </w:tabs>
        <w:spacing w:after="120" w:line="276" w:lineRule="auto"/>
        <w:rPr>
          <w:b/>
        </w:rPr>
      </w:pPr>
    </w:p>
    <w:p w14:paraId="248CCA87" w14:textId="77777777" w:rsidR="003555FB" w:rsidRPr="00F36EB5" w:rsidRDefault="003555FB" w:rsidP="00A34E44">
      <w:pPr>
        <w:tabs>
          <w:tab w:val="left" w:pos="0"/>
        </w:tabs>
      </w:pPr>
      <w:r w:rsidRPr="00F36EB5">
        <w:br w:type="page"/>
      </w:r>
    </w:p>
    <w:p w14:paraId="6DBA5938" w14:textId="483E2CA6" w:rsidR="003555FB" w:rsidRPr="00F36EB5" w:rsidRDefault="008828E8" w:rsidP="00646983">
      <w:pPr>
        <w:pStyle w:val="Heading2"/>
        <w:numPr>
          <w:ilvl w:val="0"/>
          <w:numId w:val="31"/>
        </w:numPr>
        <w:tabs>
          <w:tab w:val="left" w:pos="1134"/>
        </w:tabs>
        <w:jc w:val="center"/>
        <w:rPr>
          <w:color w:val="943634" w:themeColor="accent2" w:themeShade="BF"/>
          <w:sz w:val="24"/>
          <w:szCs w:val="24"/>
        </w:rPr>
      </w:pPr>
      <w:bookmarkStart w:id="1831" w:name="_Ref110412017"/>
      <w:bookmarkStart w:id="1832" w:name="_Toc126935674"/>
      <w:bookmarkStart w:id="1833" w:name="_Toc193705588"/>
      <w:r w:rsidRPr="00F36EB5">
        <w:rPr>
          <w:color w:val="943634" w:themeColor="accent2" w:themeShade="BF"/>
          <w:sz w:val="24"/>
          <w:szCs w:val="24"/>
        </w:rPr>
        <w:lastRenderedPageBreak/>
        <w:t>priedas</w:t>
      </w:r>
      <w:r w:rsidR="00FF48AD" w:rsidRPr="00F36EB5">
        <w:rPr>
          <w:color w:val="943634" w:themeColor="accent2" w:themeShade="BF"/>
          <w:sz w:val="24"/>
          <w:szCs w:val="24"/>
        </w:rPr>
        <w:t>. Ginčų nagrinėjimo tvarka</w:t>
      </w:r>
      <w:bookmarkEnd w:id="1831"/>
      <w:bookmarkEnd w:id="1832"/>
      <w:bookmarkEnd w:id="1833"/>
    </w:p>
    <w:p w14:paraId="1379F1CE" w14:textId="77777777" w:rsidR="00B92556" w:rsidRPr="00F36EB5" w:rsidRDefault="00B92556" w:rsidP="00B92556">
      <w:pPr>
        <w:pStyle w:val="ListParagraph"/>
        <w:ind w:left="0" w:firstLine="567"/>
      </w:pPr>
    </w:p>
    <w:p w14:paraId="20FD98CE" w14:textId="77777777" w:rsidR="003555FB" w:rsidRPr="00F36EB5" w:rsidRDefault="003555FB" w:rsidP="00A34E44">
      <w:pPr>
        <w:tabs>
          <w:tab w:val="left" w:pos="0"/>
        </w:tabs>
        <w:spacing w:after="120"/>
        <w:jc w:val="center"/>
        <w:rPr>
          <w:sz w:val="22"/>
        </w:rPr>
      </w:pPr>
    </w:p>
    <w:p w14:paraId="67CFF2F0" w14:textId="4DB216C7" w:rsidR="00BA106A" w:rsidRPr="00F36EB5" w:rsidRDefault="00BA106A" w:rsidP="00BA106A">
      <w:pPr>
        <w:spacing w:after="120" w:line="276" w:lineRule="auto"/>
        <w:jc w:val="both"/>
        <w:rPr>
          <w:rFonts w:eastAsia="Calibri"/>
          <w:b/>
          <w:color w:val="632423"/>
        </w:rPr>
      </w:pPr>
      <w:r w:rsidRPr="00F36EB5">
        <w:rPr>
          <w:rFonts w:eastAsia="Calibri"/>
          <w:b/>
          <w:color w:val="632423"/>
        </w:rPr>
        <w:t xml:space="preserve">Jeigu ūkio subjektas / Kandidatas / Dalyvis mano, kad </w:t>
      </w:r>
      <w:r w:rsidR="005E46DD" w:rsidRPr="00F36EB5">
        <w:rPr>
          <w:rFonts w:eastAsia="Calibri"/>
          <w:b/>
          <w:color w:val="632423"/>
        </w:rPr>
        <w:t xml:space="preserve">Komisija ar </w:t>
      </w:r>
      <w:r w:rsidRPr="00F36EB5">
        <w:rPr>
          <w:rFonts w:eastAsia="Calibri"/>
          <w:b/>
          <w:color w:val="632423"/>
        </w:rPr>
        <w:t xml:space="preserve">Valdžios subjektas nesilaikė </w:t>
      </w:r>
      <w:r w:rsidR="00B96E28">
        <w:rPr>
          <w:rFonts w:eastAsia="Calibri"/>
          <w:b/>
          <w:color w:val="632423"/>
        </w:rPr>
        <w:t>VPGSĮ</w:t>
      </w:r>
      <w:r w:rsidRPr="00F36EB5">
        <w:rPr>
          <w:rFonts w:eastAsia="Calibri"/>
          <w:b/>
          <w:color w:val="632423"/>
        </w:rPr>
        <w:t xml:space="preserve"> reikalavimų ir tuo pažeidžia ar pažeis jo teisėtus interesus</w:t>
      </w:r>
    </w:p>
    <w:p w14:paraId="7C4E9550" w14:textId="77777777" w:rsidR="003555FB" w:rsidRPr="00F36EB5" w:rsidRDefault="003555FB" w:rsidP="009007D2">
      <w:pPr>
        <w:tabs>
          <w:tab w:val="left" w:pos="0"/>
        </w:tabs>
        <w:spacing w:after="120" w:line="276" w:lineRule="auto"/>
        <w:jc w:val="both"/>
      </w:pPr>
      <w:r w:rsidRPr="00F36EB5">
        <w:t>Tokiu atveju ūkio subjektas / Kandidatas / Dalyvis</w:t>
      </w:r>
      <w:r w:rsidRPr="00F36EB5">
        <w:rPr>
          <w:b/>
        </w:rPr>
        <w:t xml:space="preserve"> </w:t>
      </w:r>
      <w:r w:rsidRPr="00F36EB5">
        <w:t>gali pateikti Valdžios subjektui (Komisijai) pretenziją dėl, ūkio subjekto / Kandidato / Dalyvio nuomone, jo teisėtus interesus pažeidžiančių Valdžios subjekto (Komisijos) veiksmų ar priimtų sprendimų. Toks pretenzijos pateikimas yra privaloma ikiteisminė ginčo nagrinėjimo stadija.</w:t>
      </w:r>
    </w:p>
    <w:p w14:paraId="6DC32681" w14:textId="0628B8F9" w:rsidR="003555FB" w:rsidRPr="00F36EB5" w:rsidRDefault="003555FB" w:rsidP="009007D2">
      <w:pPr>
        <w:spacing w:after="120" w:line="276" w:lineRule="auto"/>
        <w:jc w:val="both"/>
      </w:pPr>
      <w:r w:rsidRPr="00F36EB5">
        <w:t xml:space="preserve">Pretenziją galima pateikti Valdžios subjektui (Komisijai) </w:t>
      </w:r>
      <w:r w:rsidR="001A794B" w:rsidRPr="00F36EB5">
        <w:t>per CVP IS ar kitomis</w:t>
      </w:r>
      <w:r w:rsidR="00252897" w:rsidRPr="00F36EB5">
        <w:t xml:space="preserve"> elektroninėmis priemonėmis </w:t>
      </w:r>
      <w:r w:rsidRPr="00F36EB5">
        <w:t>per</w:t>
      </w:r>
      <w:r w:rsidR="00252897" w:rsidRPr="00F36EB5">
        <w:t xml:space="preserve"> </w:t>
      </w:r>
      <w:r w:rsidR="00252897" w:rsidRPr="00F36EB5">
        <w:rPr>
          <w:rFonts w:eastAsiaTheme="minorHAnsi"/>
          <w:color w:val="000000"/>
        </w:rPr>
        <w:t xml:space="preserve">10 (dešimt) dienų </w:t>
      </w:r>
      <w:r w:rsidR="00252897" w:rsidRPr="00F36EB5">
        <w:t xml:space="preserve">nuo paskelbimo apie </w:t>
      </w:r>
      <w:r w:rsidR="007B0D18" w:rsidRPr="00F36EB5">
        <w:t xml:space="preserve"> </w:t>
      </w:r>
      <w:bookmarkStart w:id="1834" w:name="_Hlk130900683"/>
      <w:r w:rsidR="00C12CFE" w:rsidRPr="00F36EB5">
        <w:t>Valdžios subjekto</w:t>
      </w:r>
      <w:r w:rsidR="00252897" w:rsidRPr="00F36EB5">
        <w:t xml:space="preserve"> </w:t>
      </w:r>
      <w:bookmarkEnd w:id="1834"/>
      <w:r w:rsidR="00252897" w:rsidRPr="00F36EB5">
        <w:t>priimtą sprendimą dienos</w:t>
      </w:r>
      <w:r w:rsidR="00252897" w:rsidRPr="00F36EB5">
        <w:rPr>
          <w:rFonts w:eastAsiaTheme="minorHAnsi"/>
          <w:color w:val="000000"/>
        </w:rPr>
        <w:t xml:space="preserve"> arba </w:t>
      </w:r>
      <w:r w:rsidR="00BC3755" w:rsidRPr="00F36EB5">
        <w:rPr>
          <w:rFonts w:eastAsiaTheme="minorHAnsi"/>
          <w:color w:val="000000"/>
        </w:rPr>
        <w:t>Komisijos</w:t>
      </w:r>
      <w:r w:rsidR="00252897" w:rsidRPr="00F36EB5">
        <w:rPr>
          <w:rFonts w:eastAsiaTheme="minorHAnsi"/>
          <w:color w:val="000000"/>
        </w:rPr>
        <w:t xml:space="preserve"> pranešimo raštu apie jos priimtą sprendimą išsiuntimo</w:t>
      </w:r>
      <w:r w:rsidR="002B7DD1" w:rsidRPr="00F36EB5">
        <w:rPr>
          <w:rFonts w:eastAsiaTheme="minorHAnsi"/>
          <w:color w:val="000000"/>
        </w:rPr>
        <w:t xml:space="preserve"> CVP IS priemonėmis</w:t>
      </w:r>
      <w:r w:rsidR="00252897" w:rsidRPr="00F36EB5">
        <w:t xml:space="preserve"> ūkio subjektams / Kandidatams / Dalyviams</w:t>
      </w:r>
      <w:r w:rsidR="00252897" w:rsidRPr="00F36EB5">
        <w:rPr>
          <w:rFonts w:eastAsiaTheme="minorHAnsi"/>
          <w:color w:val="000000"/>
        </w:rPr>
        <w:t xml:space="preserve"> dienos.</w:t>
      </w:r>
    </w:p>
    <w:p w14:paraId="72A91A39" w14:textId="18B4D972" w:rsidR="003555FB" w:rsidRPr="00F36EB5" w:rsidRDefault="003555FB" w:rsidP="001B4B4F">
      <w:pPr>
        <w:tabs>
          <w:tab w:val="left" w:pos="0"/>
        </w:tabs>
        <w:spacing w:after="120" w:line="276" w:lineRule="auto"/>
        <w:jc w:val="both"/>
      </w:pPr>
      <w:r w:rsidRPr="00F36EB5">
        <w:t>Pretenziją Valdžios subjektas (Komisija) nagrinės tik tokiu atveju, jeigu ji bus gauta nepraleidžiant aukščiau nurodytų terminų ir iki Sutarties sudarymo dienos. Išnagrinėti pretenziją</w:t>
      </w:r>
      <w:r w:rsidR="002B7DD1" w:rsidRPr="00F36EB5">
        <w:t>,</w:t>
      </w:r>
      <w:r w:rsidRPr="00F36EB5">
        <w:t xml:space="preserve"> priimti motyvuotą sprendimą</w:t>
      </w:r>
      <w:r w:rsidR="002B7DD1" w:rsidRPr="00F36EB5">
        <w:t xml:space="preserve"> ir apie </w:t>
      </w:r>
      <w:r w:rsidR="00322E26" w:rsidRPr="00F36EB5">
        <w:t xml:space="preserve">jį, taip pat apie anksčiau praneštų </w:t>
      </w:r>
      <w:r w:rsidR="000F05C8" w:rsidRPr="00F36EB5">
        <w:t>Konkurencinio dialogo</w:t>
      </w:r>
      <w:r w:rsidR="00322E26" w:rsidRPr="00F36EB5">
        <w:t xml:space="preserve"> procedūros terminų pasikeitimą</w:t>
      </w:r>
      <w:r w:rsidRPr="00F36EB5">
        <w:t xml:space="preserve"> </w:t>
      </w:r>
      <w:r w:rsidR="002B7DD1" w:rsidRPr="00F36EB5">
        <w:t>CVP IS susirašinėjimo priemonėmis, kai nėra tokios galimybės – raštu</w:t>
      </w:r>
      <w:r w:rsidR="00BC24B6" w:rsidRPr="00F36EB5">
        <w:t xml:space="preserve"> kitomis elektroninėmis priemonėmis</w:t>
      </w:r>
      <w:r w:rsidR="002B7DD1" w:rsidRPr="00F36EB5">
        <w:t xml:space="preserve">, pranešti pretenziją pateikusiam ūkio subjektui / Kandidatui / Dalyviui bei suinteresuotiems Kandidatams / Dalyviams </w:t>
      </w:r>
      <w:r w:rsidRPr="00F36EB5">
        <w:t>Valdžios subjektas (Komisija) privalo</w:t>
      </w:r>
      <w:r w:rsidR="002B7DD1" w:rsidRPr="00F36EB5">
        <w:t xml:space="preserve"> ne vėliau kaip per 6 (šešias) Darbo dienas nuo pretenzijos gavimo dienos. </w:t>
      </w:r>
      <w:r w:rsidRPr="00F36EB5">
        <w:t xml:space="preserve">Tokiu atveju Valdžios subjektas (Komisija) taip pat informuos apie anksčiau praneštų </w:t>
      </w:r>
      <w:r w:rsidR="00252897" w:rsidRPr="00F36EB5">
        <w:t xml:space="preserve">Konkurencinio dialogo </w:t>
      </w:r>
      <w:r w:rsidRPr="00F36EB5">
        <w:t>terminų pasikeitimą.</w:t>
      </w:r>
    </w:p>
    <w:p w14:paraId="42E8A996" w14:textId="77777777" w:rsidR="00CB616E" w:rsidRPr="00F36EB5" w:rsidRDefault="00CB616E" w:rsidP="00CB616E">
      <w:pPr>
        <w:spacing w:after="120" w:line="276" w:lineRule="auto"/>
        <w:jc w:val="both"/>
        <w:rPr>
          <w:rFonts w:eastAsia="Calibri"/>
          <w:b/>
          <w:color w:val="632423"/>
        </w:rPr>
      </w:pPr>
      <w:r w:rsidRPr="00F36EB5">
        <w:rPr>
          <w:rFonts w:eastAsia="Calibri"/>
          <w:b/>
          <w:color w:val="632423"/>
        </w:rPr>
        <w:t>Jeigu Valdžios subjektas (Komisija) netenkina pretenzijos</w:t>
      </w:r>
    </w:p>
    <w:p w14:paraId="65C1B311" w14:textId="77777777" w:rsidR="003555FB" w:rsidRPr="00F36EB5" w:rsidRDefault="003555FB" w:rsidP="001B4B4F">
      <w:pPr>
        <w:tabs>
          <w:tab w:val="left" w:pos="0"/>
        </w:tabs>
        <w:spacing w:after="120" w:line="276" w:lineRule="auto"/>
        <w:jc w:val="both"/>
      </w:pPr>
      <w:r w:rsidRPr="00F36EB5">
        <w:t xml:space="preserve">Jeigu pateikta pretenzija nėra patenkinama, patenkinama tik iš dalies, arba neišnagrinėjama per nustatytą terminą, ją pateikęs ūkio subjektas / Kandidatas / Dalyvis turi teisę kreiptis į teismą dėl pažeistų teisių gynimo pagal Lietuvos Respublikos įstatymus. </w:t>
      </w:r>
    </w:p>
    <w:p w14:paraId="52FF84C4" w14:textId="6D069E30" w:rsidR="00C1691B" w:rsidRPr="00F36EB5" w:rsidRDefault="003555FB" w:rsidP="000B2A54">
      <w:pPr>
        <w:pStyle w:val="ListParagraph"/>
        <w:tabs>
          <w:tab w:val="left" w:pos="0"/>
        </w:tabs>
        <w:spacing w:line="276" w:lineRule="auto"/>
        <w:ind w:left="0"/>
        <w:jc w:val="both"/>
      </w:pPr>
      <w:r w:rsidRPr="00F36EB5">
        <w:t>Jeigu ūkio subjektas / Kandidatas / Dalyvis kreipiasi į teismą, jis privalo nedelsiant, bet ne vėliau kaip per 3 (tris) Darbo dienas</w:t>
      </w:r>
      <w:r w:rsidR="00C12CFE" w:rsidRPr="00F36EB5">
        <w:t xml:space="preserve"> </w:t>
      </w:r>
      <w:bookmarkStart w:id="1835" w:name="_Hlk130900720"/>
      <w:r w:rsidR="007B0D18" w:rsidRPr="00F36EB5">
        <w:rPr>
          <w:rFonts w:eastAsiaTheme="minorHAnsi"/>
          <w:color w:val="000000"/>
        </w:rPr>
        <w:t>CVP IS priemonėmis</w:t>
      </w:r>
      <w:r w:rsidR="007B0D18" w:rsidRPr="00F36EB5">
        <w:t xml:space="preserve"> </w:t>
      </w:r>
      <w:r w:rsidR="00C12CFE" w:rsidRPr="00F36EB5">
        <w:t>ar</w:t>
      </w:r>
      <w:r w:rsidR="007B0D18" w:rsidRPr="00F36EB5">
        <w:t xml:space="preserve"> kitomis</w:t>
      </w:r>
      <w:r w:rsidRPr="00F36EB5">
        <w:t xml:space="preserve"> </w:t>
      </w:r>
      <w:bookmarkEnd w:id="1835"/>
      <w:r w:rsidRPr="00F36EB5">
        <w:t>elektroninėmis priemonėmis pateikti Valdžios subjektui (Komisijai) prašymo ar ieškinio kopiją su gavimo teisme įrodymais.</w:t>
      </w:r>
      <w:r w:rsidR="005D461A" w:rsidRPr="00F36EB5" w:rsidDel="005D461A">
        <w:t xml:space="preserve"> </w:t>
      </w:r>
    </w:p>
    <w:p w14:paraId="30C93088" w14:textId="6E753057" w:rsidR="003950B0" w:rsidRDefault="003950B0" w:rsidP="00381072">
      <w:pPr>
        <w:tabs>
          <w:tab w:val="left" w:pos="0"/>
        </w:tabs>
        <w:spacing w:line="276" w:lineRule="auto"/>
        <w:jc w:val="both"/>
      </w:pPr>
    </w:p>
    <w:p w14:paraId="3652689C" w14:textId="77777777" w:rsidR="00717AAB" w:rsidRDefault="00717AAB" w:rsidP="00381072">
      <w:pPr>
        <w:tabs>
          <w:tab w:val="left" w:pos="0"/>
        </w:tabs>
        <w:spacing w:line="276" w:lineRule="auto"/>
        <w:jc w:val="both"/>
      </w:pPr>
    </w:p>
    <w:p w14:paraId="48E42EF6" w14:textId="39637231" w:rsidR="00717AAB" w:rsidRPr="00F36EB5" w:rsidRDefault="00717AAB" w:rsidP="00391199">
      <w:pPr>
        <w:tabs>
          <w:tab w:val="left" w:pos="0"/>
        </w:tabs>
        <w:spacing w:line="276" w:lineRule="auto"/>
        <w:jc w:val="center"/>
      </w:pPr>
      <w:r>
        <w:t>__________________________________</w:t>
      </w:r>
    </w:p>
    <w:p w14:paraId="20CC7444" w14:textId="6981078F" w:rsidR="003950B0" w:rsidRPr="00F36EB5" w:rsidRDefault="003950B0" w:rsidP="00381072">
      <w:pPr>
        <w:tabs>
          <w:tab w:val="left" w:pos="0"/>
        </w:tabs>
        <w:spacing w:line="276" w:lineRule="auto"/>
        <w:jc w:val="both"/>
      </w:pPr>
    </w:p>
    <w:p w14:paraId="449CFF86" w14:textId="74A1196B" w:rsidR="00EE1901" w:rsidRPr="00381072" w:rsidRDefault="00EE1901" w:rsidP="00391199">
      <w:pPr>
        <w:tabs>
          <w:tab w:val="left" w:pos="0"/>
        </w:tabs>
        <w:spacing w:line="276" w:lineRule="auto"/>
      </w:pPr>
    </w:p>
    <w:sectPr w:rsidR="00EE1901" w:rsidRPr="00381072" w:rsidSect="00916BE6">
      <w:footerReference w:type="default" r:id="rId53"/>
      <w:pgSz w:w="11906" w:h="16838" w:code="9"/>
      <w:pgMar w:top="1418" w:right="1134" w:bottom="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386C0" w14:textId="77777777" w:rsidR="003D759F" w:rsidRDefault="003D759F" w:rsidP="0073015C">
      <w:r>
        <w:separator/>
      </w:r>
    </w:p>
  </w:endnote>
  <w:endnote w:type="continuationSeparator" w:id="0">
    <w:p w14:paraId="2613AEE4" w14:textId="77777777" w:rsidR="003D759F" w:rsidRDefault="003D759F" w:rsidP="0073015C">
      <w:r>
        <w:continuationSeparator/>
      </w:r>
    </w:p>
  </w:endnote>
  <w:endnote w:type="continuationNotice" w:id="1">
    <w:p w14:paraId="337A9DC8" w14:textId="77777777" w:rsidR="003D759F" w:rsidRDefault="003D7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802666"/>
      <w:docPartObj>
        <w:docPartGallery w:val="Page Numbers (Bottom of Page)"/>
        <w:docPartUnique/>
      </w:docPartObj>
    </w:sdtPr>
    <w:sdtEndPr/>
    <w:sdtContent>
      <w:p w14:paraId="57EEEBBD" w14:textId="77777777" w:rsidR="00320A3D" w:rsidRDefault="003D759F">
        <w:pPr>
          <w:pStyle w:val="Footer"/>
          <w:jc w:val="right"/>
        </w:pPr>
      </w:p>
    </w:sdtContent>
  </w:sdt>
  <w:p w14:paraId="03D69BC4" w14:textId="77777777" w:rsidR="00320A3D" w:rsidRDefault="00320A3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8685B" w14:textId="77777777" w:rsidR="00320A3D" w:rsidRDefault="00320A3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A1600" w14:textId="77777777" w:rsidR="00320A3D" w:rsidRDefault="00320A3D">
    <w:pPr>
      <w:pStyle w:val="Footer"/>
      <w:jc w:val="right"/>
    </w:pPr>
  </w:p>
  <w:p w14:paraId="25EADD76" w14:textId="77777777" w:rsidR="00320A3D" w:rsidRDefault="00320A3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51EE7" w14:textId="77777777" w:rsidR="00320A3D" w:rsidRDefault="00320A3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DD791" w14:textId="77777777" w:rsidR="00320A3D" w:rsidRDefault="00320A3D">
    <w:pPr>
      <w:pStyle w:val="Footer"/>
      <w:jc w:val="right"/>
    </w:pPr>
  </w:p>
  <w:p w14:paraId="2373B835" w14:textId="77777777" w:rsidR="00320A3D" w:rsidRDefault="00320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7CEF2" w14:textId="77777777" w:rsidR="00320A3D" w:rsidRDefault="00320A3D">
    <w:pPr>
      <w:pStyle w:val="Footer"/>
      <w:jc w:val="right"/>
    </w:pPr>
  </w:p>
  <w:p w14:paraId="0AFAED8A" w14:textId="25E80214" w:rsidR="00320A3D" w:rsidRDefault="00320A3D" w:rsidP="007D2A3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EA95" w14:textId="77777777" w:rsidR="00320A3D" w:rsidRDefault="00320A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E177D" w14:textId="77777777" w:rsidR="00320A3D" w:rsidRDefault="00320A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222A3" w14:textId="77777777" w:rsidR="00320A3D" w:rsidRPr="003D023C" w:rsidRDefault="00320A3D" w:rsidP="00EE5BA0">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733E9" w14:textId="77777777" w:rsidR="00320A3D" w:rsidRDefault="00320A3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D6797" w14:textId="77777777" w:rsidR="00320A3D" w:rsidRDefault="00320A3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1ABDF" w14:textId="77777777" w:rsidR="00320A3D" w:rsidRPr="00515882" w:rsidRDefault="00320A3D" w:rsidP="00EE5BA0">
    <w:pPr>
      <w:jc w:val="both"/>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55DC" w14:textId="77777777" w:rsidR="00320A3D" w:rsidRDefault="00320A3D">
    <w:pPr>
      <w:pStyle w:val="Footer"/>
      <w:jc w:val="right"/>
    </w:pPr>
  </w:p>
  <w:p w14:paraId="2723DBAC" w14:textId="77777777" w:rsidR="00320A3D" w:rsidRDefault="00320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924FB" w14:textId="77777777" w:rsidR="003D759F" w:rsidRDefault="003D759F" w:rsidP="0073015C">
      <w:r>
        <w:separator/>
      </w:r>
    </w:p>
  </w:footnote>
  <w:footnote w:type="continuationSeparator" w:id="0">
    <w:p w14:paraId="638D5F33" w14:textId="77777777" w:rsidR="003D759F" w:rsidRDefault="003D759F" w:rsidP="0073015C">
      <w:r>
        <w:continuationSeparator/>
      </w:r>
    </w:p>
  </w:footnote>
  <w:footnote w:type="continuationNotice" w:id="1">
    <w:p w14:paraId="6948E374" w14:textId="77777777" w:rsidR="003D759F" w:rsidRDefault="003D759F"/>
  </w:footnote>
  <w:footnote w:id="2">
    <w:p w14:paraId="15908DCC" w14:textId="1BB440FF" w:rsidR="00381FDB" w:rsidRDefault="00381FDB" w:rsidP="00381FDB">
      <w:pPr>
        <w:pStyle w:val="FootnoteText"/>
      </w:pPr>
      <w:r>
        <w:rPr>
          <w:rStyle w:val="FootnoteReference"/>
        </w:rPr>
        <w:footnoteRef/>
      </w:r>
      <w:r>
        <w:t xml:space="preserve"> </w:t>
      </w:r>
      <w:r w:rsidRPr="0053217D">
        <w:t xml:space="preserve">Taikomas Dalyviui (jeigu Dalyvį sudaro ūkio subjektų grupė – visiems jungtinės veiklos partneriams) ir tik tiems Subtiekėjams, </w:t>
      </w:r>
      <w:r w:rsidR="00303666" w:rsidRPr="0053217D">
        <w:t>kurie projektuos ir įrenginės apsaugos sistemas,</w:t>
      </w:r>
      <w:r w:rsidR="00A20B33" w:rsidRPr="0053217D">
        <w:t xml:space="preserve"> ryši</w:t>
      </w:r>
      <w:r w:rsidR="007F31BC">
        <w:t>us</w:t>
      </w:r>
      <w:r w:rsidR="00303666" w:rsidRPr="0053217D">
        <w:t xml:space="preserve"> </w:t>
      </w:r>
      <w:r w:rsidR="007F31BC" w:rsidRPr="0053217D">
        <w:t>nurodyt</w:t>
      </w:r>
      <w:r w:rsidR="007F31BC">
        <w:t>u</w:t>
      </w:r>
      <w:r w:rsidR="007F31BC" w:rsidRPr="0053217D">
        <w:t xml:space="preserve">s </w:t>
      </w:r>
      <w:r w:rsidR="00303666" w:rsidRPr="0053217D">
        <w:t xml:space="preserve">Specifikacijų </w:t>
      </w:r>
      <w:r w:rsidR="00303666" w:rsidRPr="0053217D">
        <w:rPr>
          <w:i/>
          <w:iCs/>
          <w:color w:val="FF0000"/>
        </w:rPr>
        <w:t>[nurodyti skyrius]</w:t>
      </w:r>
      <w:r w:rsidR="00303666" w:rsidRPr="0053217D">
        <w:rPr>
          <w:color w:val="FF0000"/>
        </w:rPr>
        <w:t xml:space="preserve"> </w:t>
      </w:r>
      <w:r w:rsidRPr="0053217D">
        <w:t xml:space="preserve"> (jei minėtiems Darbams numatyta pasitelkti Subtiekėjus).</w:t>
      </w:r>
    </w:p>
  </w:footnote>
  <w:footnote w:id="3">
    <w:p w14:paraId="0F080822" w14:textId="77777777" w:rsidR="00011A81" w:rsidRPr="007F31BC" w:rsidRDefault="00025094" w:rsidP="00025094">
      <w:pPr>
        <w:pStyle w:val="FootnoteText"/>
      </w:pPr>
      <w:r w:rsidRPr="006F070F">
        <w:rPr>
          <w:rStyle w:val="FootnoteReference"/>
        </w:rPr>
        <w:footnoteRef/>
      </w:r>
      <w:r w:rsidRPr="006F070F">
        <w:t xml:space="preserve"> </w:t>
      </w:r>
      <w:r w:rsidR="00011A81" w:rsidRPr="006F070F">
        <w:t xml:space="preserve">Patirtis </w:t>
      </w:r>
      <w:r w:rsidRPr="007F31BC">
        <w:t>gali būti su inžineriniais tinklais jei buvo įrengti kartu su pastatu ir reikalingi pastato funkcionavimui</w:t>
      </w:r>
      <w:r w:rsidR="00011A81" w:rsidRPr="007F31BC">
        <w:t>;</w:t>
      </w:r>
    </w:p>
    <w:p w14:paraId="338D749E" w14:textId="77777777" w:rsidR="00025094" w:rsidRDefault="00025094" w:rsidP="00025094">
      <w:pPr>
        <w:pStyle w:val="FootnoteText"/>
      </w:pPr>
    </w:p>
  </w:footnote>
  <w:footnote w:id="4">
    <w:p w14:paraId="4268B35B" w14:textId="77777777" w:rsidR="00320A3D" w:rsidRPr="000B2A54" w:rsidRDefault="00320A3D" w:rsidP="00110DB8">
      <w:pPr>
        <w:pStyle w:val="FootnoteText"/>
        <w:rPr>
          <w:rStyle w:val="FootnoteReference"/>
          <w:sz w:val="20"/>
          <w:szCs w:val="20"/>
          <w:vertAlign w:val="baseline"/>
          <w:lang w:val="lt-LT"/>
        </w:rPr>
      </w:pPr>
      <w:r w:rsidRPr="000B2A54">
        <w:rPr>
          <w:rStyle w:val="FootnoteReference"/>
          <w:sz w:val="20"/>
          <w:szCs w:val="20"/>
          <w:lang w:val="lt-LT"/>
        </w:rPr>
        <w:footnoteRef/>
      </w:r>
      <w:r w:rsidRPr="003F034D">
        <w:t xml:space="preserve"> </w:t>
      </w:r>
      <w:r w:rsidRPr="000B2A54">
        <w:rPr>
          <w:rStyle w:val="FootnoteReference"/>
          <w:sz w:val="20"/>
          <w:szCs w:val="20"/>
          <w:vertAlign w:val="baseline"/>
          <w:lang w:val="lt-LT"/>
        </w:rPr>
        <w:t>Jei Kandidatas veikia kaip ūkio subjektų grupė, šią informaciją reikia nurodyti apie visus grupės narius. Taip pat reikia nurodyti, kuris narys yra pagrindinis ir įgaliotas atstovauti ūkio subjektų grupę.</w:t>
      </w:r>
    </w:p>
  </w:footnote>
  <w:footnote w:id="5">
    <w:p w14:paraId="45B57E0E" w14:textId="77777777" w:rsidR="00320A3D" w:rsidRPr="000B2A54" w:rsidRDefault="00320A3D" w:rsidP="00110DB8">
      <w:pPr>
        <w:pStyle w:val="FootnoteText"/>
        <w:rPr>
          <w:rStyle w:val="FootnoteReference"/>
          <w:sz w:val="20"/>
          <w:szCs w:val="20"/>
          <w:vertAlign w:val="baseline"/>
          <w:lang w:val="lt-LT"/>
        </w:rPr>
      </w:pPr>
      <w:r w:rsidRPr="000B2A54">
        <w:rPr>
          <w:rStyle w:val="FootnoteReference"/>
          <w:sz w:val="20"/>
          <w:szCs w:val="20"/>
          <w:lang w:val="lt-LT"/>
        </w:rPr>
        <w:footnoteRef/>
      </w:r>
      <w:r w:rsidRPr="000B2A54">
        <w:rPr>
          <w:rStyle w:val="FootnoteReference"/>
          <w:sz w:val="20"/>
          <w:szCs w:val="20"/>
          <w:lang w:val="lt-LT"/>
        </w:rPr>
        <w:t xml:space="preserve"> </w:t>
      </w:r>
      <w:r w:rsidRPr="00954067">
        <w:t>Ū</w:t>
      </w:r>
      <w:r w:rsidRPr="000B2A54">
        <w:rPr>
          <w:rStyle w:val="FootnoteReference"/>
          <w:sz w:val="20"/>
          <w:szCs w:val="20"/>
          <w:vertAlign w:val="baseline"/>
          <w:lang w:val="lt-LT"/>
        </w:rPr>
        <w:t>kio subjektų grupės atveju reikia nurodyti tik asmenį (asmenis), įgaliotus atstovauti ir veikti visos grupės vardu.</w:t>
      </w:r>
    </w:p>
  </w:footnote>
  <w:footnote w:id="6">
    <w:p w14:paraId="5EB1AA50" w14:textId="7F09FD96" w:rsidR="00320A3D" w:rsidRPr="009A5528" w:rsidRDefault="00320A3D" w:rsidP="00110DB8">
      <w:pPr>
        <w:pStyle w:val="FootnoteText"/>
        <w:rPr>
          <w:rStyle w:val="FootnoteReference"/>
          <w:sz w:val="20"/>
          <w:szCs w:val="20"/>
          <w:highlight w:val="red"/>
          <w:vertAlign w:val="baseline"/>
          <w:lang w:val="lt-LT"/>
        </w:rPr>
      </w:pPr>
      <w:r w:rsidRPr="00CE0631">
        <w:rPr>
          <w:rStyle w:val="FootnoteReference"/>
          <w:sz w:val="18"/>
          <w:szCs w:val="18"/>
          <w:lang w:val="lt-LT"/>
        </w:rPr>
        <w:footnoteRef/>
      </w:r>
      <w:r w:rsidRPr="00CE0631">
        <w:rPr>
          <w:rStyle w:val="FootnoteReference"/>
          <w:sz w:val="18"/>
          <w:szCs w:val="18"/>
          <w:vertAlign w:val="baseline"/>
          <w:lang w:val="lt-LT"/>
        </w:rPr>
        <w:t xml:space="preserve"> </w:t>
      </w:r>
      <w:r w:rsidRPr="000B2A54">
        <w:rPr>
          <w:rStyle w:val="FootnoteReference"/>
          <w:sz w:val="20"/>
          <w:szCs w:val="20"/>
          <w:vertAlign w:val="baseline"/>
          <w:lang w:val="lt-LT"/>
        </w:rPr>
        <w:t>Nurodyti reikalavimo</w:t>
      </w:r>
      <w:r w:rsidRPr="00154A0A">
        <w:t xml:space="preserve"> (-ų)</w:t>
      </w:r>
      <w:r w:rsidRPr="000B2A54">
        <w:rPr>
          <w:rStyle w:val="FootnoteReference"/>
          <w:sz w:val="20"/>
          <w:szCs w:val="20"/>
          <w:vertAlign w:val="baseline"/>
          <w:lang w:val="lt-LT"/>
        </w:rPr>
        <w:t xml:space="preserve"> dėl pašalinimo pagrindų nebuvimo</w:t>
      </w:r>
      <w:r w:rsidRPr="00154A0A">
        <w:t xml:space="preserve"> </w:t>
      </w:r>
      <w:r w:rsidRPr="000B2A54">
        <w:rPr>
          <w:rStyle w:val="FootnoteReference"/>
          <w:sz w:val="20"/>
          <w:szCs w:val="20"/>
          <w:vertAlign w:val="baseline"/>
          <w:lang w:val="lt-LT"/>
        </w:rPr>
        <w:t>numerį pagal Sąlygų</w:t>
      </w:r>
      <w:r w:rsidRPr="00154A0A">
        <w:t xml:space="preserve"> </w:t>
      </w:r>
      <w:r w:rsidRPr="00154A0A">
        <w:fldChar w:fldCharType="begin"/>
      </w:r>
      <w:r w:rsidRPr="00154A0A">
        <w:instrText xml:space="preserve"> REF _Ref293666949 \r \h  \* MERGEFORMAT </w:instrText>
      </w:r>
      <w:r w:rsidRPr="00154A0A">
        <w:fldChar w:fldCharType="separate"/>
      </w:r>
      <w:r w:rsidRPr="00154A0A">
        <w:t>4</w:t>
      </w:r>
      <w:r w:rsidRPr="00154A0A">
        <w:fldChar w:fldCharType="end"/>
      </w:r>
      <w:r w:rsidRPr="00154A0A">
        <w:t xml:space="preserve"> priedą</w:t>
      </w:r>
      <w:r w:rsidRPr="00147FB6">
        <w:t xml:space="preserve"> </w:t>
      </w:r>
      <w:r w:rsidR="009A5528" w:rsidRPr="00147FB6">
        <w:rPr>
          <w:rFonts w:eastAsia="Calibri"/>
          <w:i/>
          <w:lang w:eastAsia="lt-LT"/>
        </w:rPr>
        <w:t>Kvalifikacijos reikalavimai, Pašalinimo pagrindai, Nacionalinio saugumo reikalavimai</w:t>
      </w:r>
      <w:r w:rsidRPr="00147FB6">
        <w:rPr>
          <w:rStyle w:val="FootnoteReference"/>
          <w:sz w:val="20"/>
          <w:szCs w:val="20"/>
          <w:vertAlign w:val="baseline"/>
          <w:lang w:val="lt-LT"/>
        </w:rPr>
        <w:t>.</w:t>
      </w:r>
      <w:r w:rsidRPr="00147FB6">
        <w:t xml:space="preserve"> </w:t>
      </w:r>
    </w:p>
  </w:footnote>
  <w:footnote w:id="7">
    <w:p w14:paraId="60DFA6FD" w14:textId="2A0166CA" w:rsidR="00320A3D" w:rsidRPr="00902D31" w:rsidRDefault="00320A3D" w:rsidP="00110DB8">
      <w:pPr>
        <w:pStyle w:val="FootnoteText"/>
        <w:rPr>
          <w:rStyle w:val="FootnoteReference"/>
          <w:sz w:val="20"/>
          <w:szCs w:val="20"/>
          <w:vertAlign w:val="baseline"/>
          <w:lang w:val="lt-LT"/>
        </w:rPr>
      </w:pPr>
      <w:r w:rsidRPr="00902D31">
        <w:rPr>
          <w:rStyle w:val="FootnoteReference"/>
          <w:sz w:val="20"/>
          <w:szCs w:val="20"/>
          <w:lang w:val="lt-LT"/>
        </w:rPr>
        <w:footnoteRef/>
      </w:r>
      <w:r w:rsidRPr="00902D31">
        <w:rPr>
          <w:rStyle w:val="FootnoteReference"/>
          <w:sz w:val="20"/>
          <w:szCs w:val="20"/>
          <w:vertAlign w:val="baseline"/>
          <w:lang w:val="lt-LT"/>
        </w:rPr>
        <w:t xml:space="preserve"> Nurodyti dokumentus, patvirtinančius Kandidato atitikimą</w:t>
      </w:r>
      <w:r w:rsidRPr="00902D31">
        <w:t xml:space="preserve"> reikalavimui dėl pašalinimo pagrindų nebuvimo</w:t>
      </w:r>
      <w:r w:rsidRPr="00902D31">
        <w:rPr>
          <w:rStyle w:val="FootnoteReference"/>
          <w:sz w:val="20"/>
          <w:szCs w:val="20"/>
          <w:vertAlign w:val="baseline"/>
          <w:lang w:val="lt-LT"/>
        </w:rPr>
        <w:t>.</w:t>
      </w:r>
    </w:p>
  </w:footnote>
  <w:footnote w:id="8">
    <w:p w14:paraId="0C54E8B1" w14:textId="12D1103A" w:rsidR="00320A3D" w:rsidRPr="00154A0A" w:rsidRDefault="00320A3D" w:rsidP="00110DB8">
      <w:pPr>
        <w:pStyle w:val="FootnoteText"/>
      </w:pPr>
      <w:r w:rsidRPr="00902D31">
        <w:rPr>
          <w:rStyle w:val="FootnoteReference"/>
          <w:sz w:val="20"/>
          <w:szCs w:val="20"/>
        </w:rPr>
        <w:footnoteRef/>
      </w:r>
      <w:r w:rsidRPr="00902D31">
        <w:t xml:space="preserve"> Įrašomas</w:t>
      </w:r>
      <w:r w:rsidRPr="00154A0A">
        <w:t xml:space="preserve"> kiekvieno ūkio subjekto nurodyto paraiškoje (Kandidato, </w:t>
      </w:r>
      <w:r w:rsidRPr="000B2A54">
        <w:rPr>
          <w:rStyle w:val="FootnoteReference"/>
          <w:sz w:val="20"/>
          <w:szCs w:val="20"/>
          <w:vertAlign w:val="baseline"/>
          <w:lang w:val="lt-LT"/>
        </w:rPr>
        <w:t>ūkio subjektų grupė</w:t>
      </w:r>
      <w:r w:rsidRPr="00154A0A">
        <w:t>s nario</w:t>
      </w:r>
      <w:r w:rsidRPr="000B2A54">
        <w:rPr>
          <w:rStyle w:val="FootnoteReference"/>
          <w:sz w:val="20"/>
          <w:szCs w:val="20"/>
          <w:vertAlign w:val="baseline"/>
          <w:lang w:val="lt-LT"/>
        </w:rPr>
        <w:t>,</w:t>
      </w:r>
      <w:r w:rsidRPr="00154A0A">
        <w:t xml:space="preserve"> Subtiekėjo ir kt.), kuris turi atitikti reikalavimus dėl pašalinimo pagrindų nebuvimo, pavadinimas</w:t>
      </w:r>
      <w:r w:rsidRPr="000B2A54">
        <w:rPr>
          <w:rStyle w:val="FootnoteReference"/>
          <w:sz w:val="20"/>
          <w:szCs w:val="20"/>
          <w:vertAlign w:val="baseline"/>
          <w:lang w:val="lt-LT"/>
        </w:rPr>
        <w:t>.</w:t>
      </w:r>
    </w:p>
  </w:footnote>
  <w:footnote w:id="9">
    <w:p w14:paraId="38C17138" w14:textId="00B15128" w:rsidR="00AD735B" w:rsidRPr="009A5528" w:rsidRDefault="00AD735B" w:rsidP="00AD735B">
      <w:pPr>
        <w:pStyle w:val="FootnoteText"/>
        <w:rPr>
          <w:rStyle w:val="FootnoteReference"/>
          <w:sz w:val="20"/>
          <w:szCs w:val="20"/>
          <w:highlight w:val="red"/>
          <w:vertAlign w:val="baseline"/>
          <w:lang w:val="lt-LT"/>
        </w:rPr>
      </w:pPr>
      <w:r w:rsidRPr="00CE0631">
        <w:rPr>
          <w:rStyle w:val="FootnoteReference"/>
          <w:sz w:val="18"/>
          <w:szCs w:val="18"/>
          <w:lang w:val="lt-LT"/>
        </w:rPr>
        <w:footnoteRef/>
      </w:r>
      <w:r w:rsidRPr="00CE0631">
        <w:rPr>
          <w:rStyle w:val="FootnoteReference"/>
          <w:sz w:val="18"/>
          <w:szCs w:val="18"/>
          <w:vertAlign w:val="baseline"/>
          <w:lang w:val="lt-LT"/>
        </w:rPr>
        <w:t xml:space="preserve"> </w:t>
      </w:r>
      <w:r w:rsidRPr="000B2A54">
        <w:rPr>
          <w:rStyle w:val="FootnoteReference"/>
          <w:sz w:val="20"/>
          <w:szCs w:val="20"/>
          <w:vertAlign w:val="baseline"/>
          <w:lang w:val="lt-LT"/>
        </w:rPr>
        <w:t>Nurodyti reikalavimo</w:t>
      </w:r>
      <w:r w:rsidRPr="00154A0A">
        <w:t xml:space="preserve"> (-ų)</w:t>
      </w:r>
      <w:r w:rsidRPr="000B2A54">
        <w:rPr>
          <w:rStyle w:val="FootnoteReference"/>
          <w:sz w:val="20"/>
          <w:szCs w:val="20"/>
          <w:vertAlign w:val="baseline"/>
          <w:lang w:val="lt-LT"/>
        </w:rPr>
        <w:t xml:space="preserve"> dėl </w:t>
      </w:r>
      <w:r>
        <w:rPr>
          <w:rStyle w:val="FootnoteReference"/>
          <w:sz w:val="20"/>
          <w:szCs w:val="20"/>
          <w:vertAlign w:val="baseline"/>
          <w:lang w:val="lt-LT"/>
        </w:rPr>
        <w:t>n</w:t>
      </w:r>
      <w:r>
        <w:t>acionalinio saugumo reikalavimų</w:t>
      </w:r>
      <w:r w:rsidRPr="00154A0A">
        <w:t xml:space="preserve"> </w:t>
      </w:r>
      <w:r w:rsidRPr="000B2A54">
        <w:rPr>
          <w:rStyle w:val="FootnoteReference"/>
          <w:sz w:val="20"/>
          <w:szCs w:val="20"/>
          <w:vertAlign w:val="baseline"/>
          <w:lang w:val="lt-LT"/>
        </w:rPr>
        <w:t>numerį pagal Sąlygų</w:t>
      </w:r>
      <w:r w:rsidRPr="00154A0A">
        <w:t xml:space="preserve"> </w:t>
      </w:r>
      <w:r w:rsidRPr="00154A0A">
        <w:fldChar w:fldCharType="begin"/>
      </w:r>
      <w:r w:rsidRPr="00154A0A">
        <w:instrText xml:space="preserve"> REF _Ref293666949 \r \h  \* MERGEFORMAT </w:instrText>
      </w:r>
      <w:r w:rsidRPr="00154A0A">
        <w:fldChar w:fldCharType="separate"/>
      </w:r>
      <w:r w:rsidRPr="00154A0A">
        <w:t>4</w:t>
      </w:r>
      <w:r w:rsidRPr="00154A0A">
        <w:fldChar w:fldCharType="end"/>
      </w:r>
      <w:r w:rsidRPr="00154A0A">
        <w:t xml:space="preserve"> priedą</w:t>
      </w:r>
      <w:r w:rsidRPr="00147FB6">
        <w:t xml:space="preserve"> </w:t>
      </w:r>
      <w:r w:rsidRPr="00147FB6">
        <w:rPr>
          <w:rFonts w:eastAsia="Calibri"/>
          <w:i/>
          <w:lang w:eastAsia="lt-LT"/>
        </w:rPr>
        <w:t>Kvalifikacijos reikalavimai, Pašalinimo pagrindai, Nacionalinio saugumo reikalavimai</w:t>
      </w:r>
      <w:r w:rsidRPr="00147FB6">
        <w:rPr>
          <w:rStyle w:val="FootnoteReference"/>
          <w:sz w:val="20"/>
          <w:szCs w:val="20"/>
          <w:vertAlign w:val="baseline"/>
          <w:lang w:val="lt-LT"/>
        </w:rPr>
        <w:t>.</w:t>
      </w:r>
      <w:r w:rsidRPr="00147FB6">
        <w:t xml:space="preserve"> </w:t>
      </w:r>
    </w:p>
  </w:footnote>
  <w:footnote w:id="10">
    <w:p w14:paraId="70213214" w14:textId="4B9E5301" w:rsidR="00AD735B" w:rsidRPr="00902D31" w:rsidRDefault="00AD735B" w:rsidP="00AD735B">
      <w:pPr>
        <w:pStyle w:val="FootnoteText"/>
        <w:rPr>
          <w:rStyle w:val="FootnoteReference"/>
          <w:sz w:val="20"/>
          <w:szCs w:val="20"/>
          <w:vertAlign w:val="baseline"/>
          <w:lang w:val="lt-LT"/>
        </w:rPr>
      </w:pPr>
      <w:r w:rsidRPr="00902D31">
        <w:rPr>
          <w:rStyle w:val="FootnoteReference"/>
          <w:sz w:val="20"/>
          <w:szCs w:val="20"/>
          <w:lang w:val="lt-LT"/>
        </w:rPr>
        <w:footnoteRef/>
      </w:r>
      <w:r w:rsidRPr="00902D31">
        <w:rPr>
          <w:rStyle w:val="FootnoteReference"/>
          <w:sz w:val="20"/>
          <w:szCs w:val="20"/>
          <w:vertAlign w:val="baseline"/>
          <w:lang w:val="lt-LT"/>
        </w:rPr>
        <w:t xml:space="preserve"> Nurodyti dokumentus, patvirtinančius Kandidato atitikimą</w:t>
      </w:r>
      <w:r w:rsidRPr="00902D31">
        <w:t xml:space="preserve"> </w:t>
      </w:r>
      <w:r>
        <w:t>nacionalinio saugumo reikalavimams</w:t>
      </w:r>
      <w:r w:rsidRPr="00902D31">
        <w:rPr>
          <w:rStyle w:val="FootnoteReference"/>
          <w:sz w:val="20"/>
          <w:szCs w:val="20"/>
          <w:vertAlign w:val="baseline"/>
          <w:lang w:val="lt-LT"/>
        </w:rPr>
        <w:t>.</w:t>
      </w:r>
    </w:p>
  </w:footnote>
  <w:footnote w:id="11">
    <w:p w14:paraId="448B2712" w14:textId="47FDCD87" w:rsidR="00AD735B" w:rsidRPr="00154A0A" w:rsidRDefault="00AD735B" w:rsidP="00AD735B">
      <w:pPr>
        <w:pStyle w:val="FootnoteText"/>
      </w:pPr>
      <w:r w:rsidRPr="00902D31">
        <w:rPr>
          <w:rStyle w:val="FootnoteReference"/>
          <w:sz w:val="20"/>
          <w:szCs w:val="20"/>
        </w:rPr>
        <w:footnoteRef/>
      </w:r>
      <w:r w:rsidRPr="00902D31">
        <w:t xml:space="preserve"> Įrašomas</w:t>
      </w:r>
      <w:r w:rsidRPr="00154A0A">
        <w:t xml:space="preserve"> kiekvieno ūkio subjekto nurodyto paraiškoje (Kandidato, </w:t>
      </w:r>
      <w:r w:rsidRPr="000B2A54">
        <w:rPr>
          <w:rStyle w:val="FootnoteReference"/>
          <w:sz w:val="20"/>
          <w:szCs w:val="20"/>
          <w:vertAlign w:val="baseline"/>
          <w:lang w:val="lt-LT"/>
        </w:rPr>
        <w:t>ūkio subjektų grupė</w:t>
      </w:r>
      <w:r w:rsidRPr="00154A0A">
        <w:t>s nario</w:t>
      </w:r>
      <w:r w:rsidRPr="000B2A54">
        <w:rPr>
          <w:rStyle w:val="FootnoteReference"/>
          <w:sz w:val="20"/>
          <w:szCs w:val="20"/>
          <w:vertAlign w:val="baseline"/>
          <w:lang w:val="lt-LT"/>
        </w:rPr>
        <w:t>,</w:t>
      </w:r>
      <w:r w:rsidRPr="00154A0A">
        <w:t xml:space="preserve"> Subtiekėjo ir kt.), kuris turi atitikti reikalavimus dėl </w:t>
      </w:r>
      <w:r>
        <w:t>nacionalinio saugumo</w:t>
      </w:r>
      <w:r w:rsidRPr="00154A0A">
        <w:t>, pavadinimas</w:t>
      </w:r>
      <w:r w:rsidRPr="000B2A54">
        <w:rPr>
          <w:rStyle w:val="FootnoteReference"/>
          <w:sz w:val="20"/>
          <w:szCs w:val="20"/>
          <w:vertAlign w:val="baseline"/>
          <w:lang w:val="lt-LT"/>
        </w:rPr>
        <w:t>.</w:t>
      </w:r>
    </w:p>
  </w:footnote>
  <w:footnote w:id="12">
    <w:p w14:paraId="306F964F" w14:textId="1FDDD537" w:rsidR="00320A3D" w:rsidRPr="008B677D" w:rsidRDefault="00320A3D" w:rsidP="00110DB8">
      <w:pPr>
        <w:pStyle w:val="FootnoteText"/>
        <w:rPr>
          <w:rStyle w:val="FootnoteReference"/>
          <w:sz w:val="20"/>
          <w:szCs w:val="20"/>
          <w:vertAlign w:val="baseline"/>
          <w:lang w:val="lt-LT"/>
        </w:rPr>
      </w:pPr>
      <w:r w:rsidRPr="000B2A54">
        <w:rPr>
          <w:rStyle w:val="FootnoteReference"/>
          <w:sz w:val="20"/>
          <w:szCs w:val="20"/>
          <w:lang w:val="lt-LT"/>
        </w:rPr>
        <w:footnoteRef/>
      </w:r>
      <w:r w:rsidRPr="000B2A54">
        <w:rPr>
          <w:rStyle w:val="FootnoteReference"/>
          <w:sz w:val="20"/>
          <w:szCs w:val="20"/>
          <w:vertAlign w:val="baseline"/>
          <w:lang w:val="lt-LT"/>
        </w:rPr>
        <w:t xml:space="preserve"> Nurodyti </w:t>
      </w:r>
      <w:r w:rsidRPr="008B677D">
        <w:rPr>
          <w:rStyle w:val="FootnoteReference"/>
          <w:sz w:val="20"/>
          <w:szCs w:val="20"/>
          <w:vertAlign w:val="baseline"/>
          <w:lang w:val="lt-LT"/>
        </w:rPr>
        <w:t>kvalifikaci</w:t>
      </w:r>
      <w:r w:rsidRPr="008B677D">
        <w:t>jos</w:t>
      </w:r>
      <w:r w:rsidRPr="008B677D">
        <w:rPr>
          <w:rStyle w:val="FootnoteReference"/>
          <w:sz w:val="20"/>
          <w:szCs w:val="20"/>
          <w:vertAlign w:val="baseline"/>
          <w:lang w:val="lt-LT"/>
        </w:rPr>
        <w:t xml:space="preserve"> </w:t>
      </w:r>
      <w:r w:rsidRPr="008B677D">
        <w:t>(</w:t>
      </w:r>
      <w:r w:rsidRPr="008B677D">
        <w:rPr>
          <w:rFonts w:eastAsia="Calibri"/>
          <w:lang w:eastAsia="lt-LT"/>
        </w:rPr>
        <w:t xml:space="preserve">finansinis ir ekonominis, </w:t>
      </w:r>
      <w:r w:rsidRPr="008B677D">
        <w:rPr>
          <w:color w:val="000000"/>
        </w:rPr>
        <w:t>techninis ir profesinis pajėgumas</w:t>
      </w:r>
      <w:r w:rsidRPr="008B677D">
        <w:t xml:space="preserve">) </w:t>
      </w:r>
      <w:r w:rsidRPr="008B677D">
        <w:rPr>
          <w:rStyle w:val="FootnoteReference"/>
          <w:sz w:val="20"/>
          <w:szCs w:val="20"/>
          <w:vertAlign w:val="baseline"/>
          <w:lang w:val="lt-LT"/>
        </w:rPr>
        <w:t>reikalavimo</w:t>
      </w:r>
      <w:r w:rsidRPr="008B677D">
        <w:t xml:space="preserve"> </w:t>
      </w:r>
      <w:r w:rsidRPr="008B677D">
        <w:rPr>
          <w:rStyle w:val="FootnoteReference"/>
          <w:sz w:val="20"/>
          <w:szCs w:val="20"/>
          <w:vertAlign w:val="baseline"/>
          <w:lang w:val="lt-LT"/>
        </w:rPr>
        <w:t>numerį pagal Sąlygų</w:t>
      </w:r>
      <w:r w:rsidRPr="008B677D">
        <w:t xml:space="preserve"> </w:t>
      </w:r>
      <w:r w:rsidRPr="008B677D">
        <w:fldChar w:fldCharType="begin"/>
      </w:r>
      <w:r w:rsidRPr="008B677D">
        <w:instrText xml:space="preserve"> REF _Ref293666949 \r \h  \* MERGEFORMAT </w:instrText>
      </w:r>
      <w:r w:rsidRPr="008B677D">
        <w:fldChar w:fldCharType="separate"/>
      </w:r>
      <w:r w:rsidRPr="008B677D">
        <w:t>4</w:t>
      </w:r>
      <w:r w:rsidRPr="008B677D">
        <w:fldChar w:fldCharType="end"/>
      </w:r>
      <w:r w:rsidRPr="008B677D">
        <w:t xml:space="preserve"> priedą</w:t>
      </w:r>
      <w:r w:rsidRPr="008B677D">
        <w:rPr>
          <w:i/>
        </w:rPr>
        <w:t xml:space="preserve"> </w:t>
      </w:r>
      <w:r w:rsidR="009A5528" w:rsidRPr="008B677D">
        <w:rPr>
          <w:rFonts w:eastAsia="Calibri"/>
          <w:i/>
          <w:lang w:eastAsia="lt-LT"/>
        </w:rPr>
        <w:t>Kvalifikacijos reikalavimai, Pašalinimo pagrindai, Nacionalinio saugumo reikalavimai</w:t>
      </w:r>
      <w:r w:rsidRPr="008B677D">
        <w:rPr>
          <w:rStyle w:val="FootnoteReference"/>
          <w:sz w:val="20"/>
          <w:szCs w:val="20"/>
          <w:vertAlign w:val="baseline"/>
          <w:lang w:val="lt-LT"/>
        </w:rPr>
        <w:t>.</w:t>
      </w:r>
    </w:p>
  </w:footnote>
  <w:footnote w:id="13">
    <w:p w14:paraId="43E61D88" w14:textId="77777777" w:rsidR="00320A3D" w:rsidRPr="000B2A54" w:rsidRDefault="00320A3D" w:rsidP="00110DB8">
      <w:pPr>
        <w:pStyle w:val="FootnoteText"/>
        <w:rPr>
          <w:rStyle w:val="FootnoteReference"/>
          <w:sz w:val="20"/>
          <w:szCs w:val="20"/>
          <w:vertAlign w:val="baseline"/>
          <w:lang w:val="lt-LT" w:eastAsia="zh-CN"/>
        </w:rPr>
      </w:pPr>
      <w:r w:rsidRPr="000B2A54">
        <w:rPr>
          <w:rStyle w:val="FootnoteReference"/>
          <w:sz w:val="20"/>
          <w:szCs w:val="20"/>
          <w:lang w:val="lt-LT"/>
        </w:rPr>
        <w:footnoteRef/>
      </w:r>
      <w:r w:rsidRPr="000B2A54">
        <w:rPr>
          <w:rStyle w:val="FootnoteReference"/>
          <w:sz w:val="20"/>
          <w:szCs w:val="20"/>
          <w:vertAlign w:val="baseline"/>
          <w:lang w:val="lt-LT"/>
        </w:rPr>
        <w:t xml:space="preserve"> Nurodyti dokumentus, patvirtinančius Kandidato atitikimą </w:t>
      </w:r>
      <w:r w:rsidRPr="00154A0A">
        <w:t xml:space="preserve">kvalifikacijos </w:t>
      </w:r>
      <w:r w:rsidRPr="000B2A54">
        <w:rPr>
          <w:rStyle w:val="FootnoteReference"/>
          <w:sz w:val="20"/>
          <w:szCs w:val="20"/>
          <w:vertAlign w:val="baseline"/>
          <w:lang w:val="lt-LT"/>
        </w:rPr>
        <w:t xml:space="preserve">reikalavimui, ir jų puslapių skaičių. Jei atitikimas </w:t>
      </w:r>
      <w:r w:rsidRPr="00154A0A">
        <w:t xml:space="preserve">kvalifikacijos </w:t>
      </w:r>
      <w:r w:rsidRPr="000B2A54">
        <w:rPr>
          <w:rStyle w:val="FootnoteReference"/>
          <w:sz w:val="20"/>
          <w:szCs w:val="20"/>
          <w:vertAlign w:val="baseline"/>
          <w:lang w:val="lt-LT"/>
        </w:rPr>
        <w:t>reikalavimui grindžiamas kitų ūkio subjektų pajėgumais, reikia nurodyti jų pavadinimus.</w:t>
      </w:r>
      <w:r w:rsidRPr="00154A0A">
        <w:t xml:space="preserve"> Taip pat nurodomas ūkio subjektų grupės nario, kurio pajėgumais grindžiamas atitikimas kvalifikacijos reikalavimui, pavadinimas.</w:t>
      </w:r>
    </w:p>
  </w:footnote>
  <w:footnote w:id="14">
    <w:p w14:paraId="2AE5818A" w14:textId="77777777" w:rsidR="00663080" w:rsidRDefault="00663080" w:rsidP="00663080">
      <w:pPr>
        <w:pStyle w:val="FootnoteText"/>
      </w:pPr>
      <w:r w:rsidRPr="00390C17">
        <w:rPr>
          <w:rStyle w:val="FootnoteReference"/>
        </w:rPr>
        <w:footnoteRef/>
      </w:r>
      <w:r w:rsidRPr="00390C17">
        <w:t xml:space="preserve"> gali būti su inžineriniais tinklais jei buvo įrengti kartu su pastatu ir reikalingi pastato funkcionavimui</w:t>
      </w:r>
    </w:p>
  </w:footnote>
  <w:footnote w:id="15">
    <w:p w14:paraId="6E07B329" w14:textId="43A2678A" w:rsidR="00320A3D" w:rsidRPr="00110DB8" w:rsidRDefault="00320A3D" w:rsidP="00110DB8">
      <w:pPr>
        <w:pStyle w:val="FootnoteText"/>
        <w:rPr>
          <w:rStyle w:val="FootnoteReference"/>
          <w:b/>
          <w:sz w:val="16"/>
          <w:szCs w:val="16"/>
          <w:vertAlign w:val="baseline"/>
          <w:lang w:val="lt-LT" w:bidi="ar-SA"/>
        </w:rPr>
      </w:pPr>
      <w:r w:rsidRPr="000B2A54">
        <w:rPr>
          <w:rStyle w:val="FootnoteReference"/>
          <w:sz w:val="20"/>
          <w:szCs w:val="20"/>
          <w:lang w:val="lt-LT"/>
        </w:rPr>
        <w:footnoteRef/>
      </w:r>
      <w:r w:rsidRPr="000B2A54">
        <w:rPr>
          <w:rStyle w:val="FootnoteReference"/>
          <w:sz w:val="20"/>
          <w:szCs w:val="20"/>
          <w:vertAlign w:val="baseline"/>
          <w:lang w:val="lt-LT"/>
        </w:rPr>
        <w:t xml:space="preserve"> </w:t>
      </w:r>
      <w:r w:rsidRPr="00110DB8">
        <w:t>Taip kaip n</w:t>
      </w:r>
      <w:r w:rsidRPr="00C443FF">
        <w:t xml:space="preserve">urodyta Sąlygų </w:t>
      </w:r>
      <w:r w:rsidRPr="00C443FF">
        <w:fldChar w:fldCharType="begin"/>
      </w:r>
      <w:r w:rsidRPr="00C443FF">
        <w:instrText xml:space="preserve"> REF _Ref293666949 \r \h </w:instrText>
      </w:r>
      <w:r w:rsidR="00110DB8" w:rsidRPr="00C443FF">
        <w:instrText xml:space="preserve"> \* MERGEFORMAT </w:instrText>
      </w:r>
      <w:r w:rsidRPr="00C443FF">
        <w:fldChar w:fldCharType="separate"/>
      </w:r>
      <w:r w:rsidRPr="00C443FF">
        <w:t>4</w:t>
      </w:r>
      <w:r w:rsidRPr="00C443FF">
        <w:fldChar w:fldCharType="end"/>
      </w:r>
      <w:r w:rsidRPr="00C443FF">
        <w:t xml:space="preserve"> priede</w:t>
      </w:r>
      <w:r w:rsidRPr="00C443FF">
        <w:rPr>
          <w:i/>
        </w:rPr>
        <w:t xml:space="preserve"> </w:t>
      </w:r>
      <w:r w:rsidR="009A5528" w:rsidRPr="00C443FF">
        <w:rPr>
          <w:rFonts w:eastAsia="Calibri"/>
          <w:i/>
          <w:lang w:eastAsia="lt-LT"/>
        </w:rPr>
        <w:t>Kvalifikacijos reikalavimai, Pašalinimo pagrindai, Nacionalinio saugumo reikalavimai</w:t>
      </w:r>
      <w:r w:rsidRPr="00C443FF">
        <w:t>.</w:t>
      </w:r>
      <w:r w:rsidRPr="00110DB8">
        <w:t xml:space="preserve"> </w:t>
      </w:r>
    </w:p>
  </w:footnote>
  <w:footnote w:id="16">
    <w:p w14:paraId="3871140C" w14:textId="0AEABDC8" w:rsidR="00320A3D" w:rsidRPr="00D724C5" w:rsidRDefault="00320A3D" w:rsidP="00110DB8">
      <w:pPr>
        <w:pStyle w:val="FootnoteText"/>
      </w:pPr>
      <w:r w:rsidRPr="000B2A54">
        <w:rPr>
          <w:rStyle w:val="FootnoteReference"/>
          <w:sz w:val="20"/>
          <w:szCs w:val="20"/>
        </w:rPr>
        <w:footnoteRef/>
      </w:r>
      <w:r>
        <w:t xml:space="preserve"> </w:t>
      </w:r>
      <w:r w:rsidRPr="00D6029D">
        <w:t>Jeigu nenurodyta</w:t>
      </w:r>
      <w:r w:rsidRPr="00D724C5">
        <w:t xml:space="preserve">, kokiose </w:t>
      </w:r>
      <w:r>
        <w:t>p</w:t>
      </w:r>
      <w:r w:rsidRPr="00D724C5">
        <w:t xml:space="preserve">araiškos dalyse yra konfidenciali informacija, </w:t>
      </w:r>
      <w:r>
        <w:t>Komisija</w:t>
      </w:r>
      <w:r w:rsidRPr="00D724C5">
        <w:t xml:space="preserve"> turi teisę atskleisti visą </w:t>
      </w:r>
      <w:r>
        <w:t>p</w:t>
      </w:r>
      <w:r w:rsidRPr="00D724C5">
        <w:t>araiškoje esančią informaciją.</w:t>
      </w:r>
      <w:r>
        <w:t xml:space="preserve"> Konfidencialia informacija nelaikomas Kandidato (arba ūkio subjektų grupės narių) pavadinimas ir kita informacija, kuri</w:t>
      </w:r>
      <w:r w:rsidRPr="00012557">
        <w:t xml:space="preserve"> </w:t>
      </w:r>
      <w:r>
        <w:t xml:space="preserve">kaip nurodyta </w:t>
      </w:r>
      <w:r w:rsidR="00787E19">
        <w:t>VPGSĮ</w:t>
      </w:r>
      <w:r w:rsidRPr="00FB3D36">
        <w:t xml:space="preserve"> </w:t>
      </w:r>
      <w:r w:rsidR="00787E19">
        <w:t>13</w:t>
      </w:r>
      <w:r w:rsidRPr="00FB3D36">
        <w:t xml:space="preserve"> straipsn</w:t>
      </w:r>
      <w:r w:rsidR="00787E19">
        <w:t xml:space="preserve">yje </w:t>
      </w:r>
      <w:r>
        <w:t>nelaikoma konfidencialia informacija.</w:t>
      </w:r>
    </w:p>
  </w:footnote>
  <w:footnote w:id="17">
    <w:p w14:paraId="6CF051A7" w14:textId="77777777" w:rsidR="00535DA9" w:rsidRDefault="00535DA9" w:rsidP="00535DA9">
      <w:pPr>
        <w:pStyle w:val="FootnoteText"/>
      </w:pPr>
      <w:r w:rsidRPr="00066699">
        <w:rPr>
          <w:rStyle w:val="FootnoteReference"/>
        </w:rPr>
        <w:footnoteRef/>
      </w:r>
      <w:r w:rsidRPr="00066699">
        <w:t xml:space="preserve"> gali būti su inžineriniais tinklais jei buvo įrengti kartu su pastatu ir reikalingi pastato funkcionavimui</w:t>
      </w:r>
    </w:p>
  </w:footnote>
  <w:footnote w:id="18">
    <w:p w14:paraId="4BCB2DC2" w14:textId="77777777" w:rsidR="00320A3D" w:rsidRPr="002F1233" w:rsidRDefault="00320A3D" w:rsidP="00110DB8">
      <w:pPr>
        <w:pStyle w:val="FootnoteText"/>
      </w:pPr>
      <w:r w:rsidRPr="002F1233">
        <w:rPr>
          <w:rStyle w:val="FootnoteReference"/>
          <w:sz w:val="16"/>
          <w:szCs w:val="16"/>
          <w:vertAlign w:val="baseline"/>
          <w:lang w:val="lt-LT"/>
        </w:rPr>
        <w:footnoteRef/>
      </w:r>
      <w:r w:rsidRPr="002F1233">
        <w:t xml:space="preserve"> Jei </w:t>
      </w:r>
      <w:r>
        <w:t>Kandidata</w:t>
      </w:r>
      <w:r w:rsidRPr="002F1233">
        <w:t>s veikia kaip ūkio subjektų grupė, šią informaciją reikia nurodyti apie visus grupės narius. Taip pat reikia nurodyti, kuris narys yra pagrindinis ir įgaliotas atstovauti grupę.</w:t>
      </w:r>
    </w:p>
  </w:footnote>
  <w:footnote w:id="19">
    <w:p w14:paraId="7DEBCEA1" w14:textId="30890FF1" w:rsidR="00320A3D" w:rsidRPr="006E73F9" w:rsidRDefault="00320A3D" w:rsidP="00110DB8">
      <w:pPr>
        <w:pStyle w:val="FootnoteText"/>
      </w:pPr>
      <w:r w:rsidRPr="00CE0631">
        <w:rPr>
          <w:rStyle w:val="FootnoteReference"/>
          <w:sz w:val="18"/>
          <w:szCs w:val="18"/>
        </w:rPr>
        <w:footnoteRef/>
      </w:r>
      <w:r w:rsidRPr="00CE0631">
        <w:t xml:space="preserve"> </w:t>
      </w:r>
      <w:r w:rsidRPr="006E73F9">
        <w:t>Šioje skiltyje taip pat nurodomi ir specialistai, kuriais buvo remiamasi įrodinėjant Kandidato atitikimą Kvalifikacijos reikalavimams ir vykdant sutartį, kai jie nėra Kandidato darbuotojai Sprendinio pateikimo metu, bet laimėjimo atveju būtų įdarbinti.</w:t>
      </w:r>
    </w:p>
  </w:footnote>
  <w:footnote w:id="20">
    <w:p w14:paraId="65D8AAA6" w14:textId="77777777" w:rsidR="00320A3D" w:rsidRPr="000B2A54" w:rsidRDefault="00320A3D" w:rsidP="003960F7">
      <w:pPr>
        <w:pStyle w:val="ListParagraph"/>
        <w:spacing w:after="120"/>
        <w:ind w:left="0"/>
        <w:jc w:val="both"/>
        <w:rPr>
          <w:sz w:val="20"/>
          <w:szCs w:val="20"/>
        </w:rPr>
      </w:pPr>
      <w:r w:rsidRPr="000B2A54">
        <w:rPr>
          <w:rStyle w:val="FootnoteReference"/>
          <w:sz w:val="20"/>
          <w:szCs w:val="20"/>
        </w:rPr>
        <w:footnoteRef/>
      </w:r>
      <w:r w:rsidRPr="000B2A54">
        <w:rPr>
          <w:sz w:val="20"/>
          <w:szCs w:val="20"/>
        </w:rPr>
        <w:t xml:space="preserve"> Jeigu nenurodyta, kokiose Sprendinio dalyse yra konfidenciali informacija, Valdžios subjektas turi teisę atskleisti visą Sprendinyje esančią informaciją. </w:t>
      </w:r>
    </w:p>
    <w:p w14:paraId="4417A02F" w14:textId="77777777" w:rsidR="00320A3D" w:rsidRDefault="00320A3D" w:rsidP="00110DB8">
      <w:pPr>
        <w:pStyle w:val="FootnoteText"/>
      </w:pPr>
    </w:p>
  </w:footnote>
  <w:footnote w:id="21">
    <w:p w14:paraId="4CA73DC0" w14:textId="77777777" w:rsidR="00320A3D" w:rsidRPr="001A2C7D" w:rsidRDefault="00320A3D" w:rsidP="00110DB8">
      <w:pPr>
        <w:pStyle w:val="FootnoteText"/>
      </w:pPr>
      <w:r w:rsidRPr="002F1233">
        <w:rPr>
          <w:rStyle w:val="FootnoteReference"/>
          <w:sz w:val="16"/>
          <w:szCs w:val="16"/>
          <w:vertAlign w:val="baseline"/>
          <w:lang w:val="lt-LT"/>
        </w:rPr>
        <w:footnoteRef/>
      </w:r>
      <w:r w:rsidRPr="002F1233">
        <w:t xml:space="preserve"> </w:t>
      </w:r>
      <w:r w:rsidRPr="001A2C7D">
        <w:t>Jei Kandidatas veikia kaip ūkio subjektų grupė, šią informaciją reikia nurodyti apie visus grupės narius. Taip pat reikia nurodyti, kuris narys yra pagrindinis ir įgaliotas atstovauti grupę.</w:t>
      </w:r>
    </w:p>
  </w:footnote>
  <w:footnote w:id="22">
    <w:p w14:paraId="1B2F13F3" w14:textId="3558D02B" w:rsidR="00320A3D" w:rsidRDefault="00320A3D" w:rsidP="00110DB8">
      <w:pPr>
        <w:pStyle w:val="FootnoteText"/>
      </w:pPr>
      <w:r>
        <w:rPr>
          <w:rStyle w:val="FootnoteReference"/>
        </w:rPr>
        <w:footnoteRef/>
      </w:r>
      <w:r>
        <w:t xml:space="preserve"> Bendra </w:t>
      </w:r>
      <w:r w:rsidR="00825E5C">
        <w:rPr>
          <w:sz w:val="24"/>
          <w:szCs w:val="24"/>
        </w:rPr>
        <w:t>VžPP mokes</w:t>
      </w:r>
      <w:r w:rsidR="00825E5C">
        <w:t>čio</w:t>
      </w:r>
      <w:r w:rsidR="00825E5C" w:rsidRPr="00F36EB5">
        <w:rPr>
          <w:sz w:val="24"/>
          <w:szCs w:val="24"/>
        </w:rPr>
        <w:t xml:space="preserve"> </w:t>
      </w:r>
      <w:r>
        <w:t xml:space="preserve">struktūros mokėjimo dalių suma (be PVM) per visą Sutarties galiojimo laikotarpį turi būti lygi Pasiūlyme nurodytam </w:t>
      </w:r>
      <w:r w:rsidR="00825E5C">
        <w:rPr>
          <w:sz w:val="24"/>
          <w:szCs w:val="24"/>
        </w:rPr>
        <w:t>VžPP mokes</w:t>
      </w:r>
      <w:r w:rsidR="00825E5C">
        <w:t>čiui</w:t>
      </w:r>
      <w:r>
        <w:t>.</w:t>
      </w:r>
    </w:p>
  </w:footnote>
  <w:footnote w:id="23">
    <w:p w14:paraId="3FD43F6E" w14:textId="77777777" w:rsidR="00320A3D" w:rsidRPr="001A2C7D" w:rsidRDefault="00320A3D" w:rsidP="00CA1BFB">
      <w:pPr>
        <w:pStyle w:val="ListParagraph"/>
        <w:spacing w:after="120"/>
        <w:ind w:left="0"/>
        <w:jc w:val="both"/>
        <w:rPr>
          <w:sz w:val="20"/>
          <w:szCs w:val="20"/>
        </w:rPr>
      </w:pPr>
      <w:r w:rsidRPr="001A2C7D">
        <w:rPr>
          <w:rStyle w:val="FootnoteReference"/>
          <w:sz w:val="20"/>
          <w:szCs w:val="20"/>
        </w:rPr>
        <w:footnoteRef/>
      </w:r>
      <w:r w:rsidRPr="001A2C7D">
        <w:rPr>
          <w:sz w:val="20"/>
          <w:szCs w:val="20"/>
        </w:rPr>
        <w:t xml:space="preserve"> Jeigu nenurodyta, kokiose Sprendinio dalyse yra konfidenciali informacija, Valdžios subjektas turi teisę atskleisti visą Sprendinyje esančią informaciją. </w:t>
      </w:r>
    </w:p>
    <w:p w14:paraId="4C922BD6" w14:textId="77777777" w:rsidR="00320A3D" w:rsidRDefault="00320A3D" w:rsidP="00110DB8">
      <w:pPr>
        <w:pStyle w:val="FootnoteText"/>
      </w:pPr>
    </w:p>
  </w:footnote>
  <w:footnote w:id="24">
    <w:p w14:paraId="5D75FA24" w14:textId="77777777" w:rsidR="00825849" w:rsidRPr="00A102E7" w:rsidDel="00871EB9" w:rsidRDefault="00825849" w:rsidP="00825849">
      <w:pPr>
        <w:pStyle w:val="FootnoteText"/>
        <w:rPr>
          <w:del w:id="1353" w:author="Ieva Dženkauskaitė" w:date="2025-04-23T12:38:00Z"/>
          <w:strike/>
        </w:rPr>
      </w:pPr>
      <w:del w:id="1354" w:author="Ieva Dženkauskaitė" w:date="2025-04-23T12:38:00Z">
        <w:r w:rsidRPr="00A102E7" w:rsidDel="00871EB9">
          <w:rPr>
            <w:rStyle w:val="FootnoteReference"/>
          </w:rPr>
          <w:footnoteRef/>
        </w:r>
        <w:r w:rsidRPr="00A102E7" w:rsidDel="00871EB9">
          <w:delText xml:space="preserve"> Atskirųjų ir bendrųjų statinio inžinerinių sistemų. </w:delText>
        </w:r>
      </w:del>
    </w:p>
  </w:footnote>
  <w:footnote w:id="25">
    <w:p w14:paraId="120A1C4F" w14:textId="77777777" w:rsidR="00825849" w:rsidRPr="00A102E7" w:rsidRDefault="00825849" w:rsidP="00825849">
      <w:pPr>
        <w:pStyle w:val="FootnoteText"/>
        <w:rPr>
          <w:strike/>
        </w:rPr>
      </w:pPr>
      <w:r w:rsidRPr="00A102E7">
        <w:rPr>
          <w:rStyle w:val="FootnoteReference"/>
        </w:rPr>
        <w:footnoteRef/>
      </w:r>
      <w:r w:rsidRPr="00A102E7">
        <w:t xml:space="preserve"> Esminis sprendinys –  dalyvio pateikta informacija, kuri Valdžios subjektui padeda įvertinti, ar Dalyvis supranta Valdžios subjekto poreikius ir galutinį rezultatą atsižvelgus į Specifikacijose pateiktus reikalavimus.  </w:t>
      </w:r>
    </w:p>
  </w:footnote>
  <w:footnote w:id="26">
    <w:p w14:paraId="6224AD2E" w14:textId="564074F9" w:rsidR="005D0894" w:rsidRPr="00A102E7" w:rsidRDefault="005D0894" w:rsidP="005D0894">
      <w:pPr>
        <w:pStyle w:val="FootnoteText"/>
        <w:rPr>
          <w:strike/>
        </w:rPr>
      </w:pPr>
      <w:r w:rsidRPr="00A102E7">
        <w:rPr>
          <w:rStyle w:val="FootnoteReference"/>
        </w:rPr>
        <w:footnoteRef/>
      </w:r>
      <w:r w:rsidRPr="00A102E7">
        <w:t xml:space="preserve"> Parengtas pagal Specifikacijos sprendinius su galimais siūlymais kaip juos keisti, jei jie yra pranašesni nei pateikti Specifikacijose.</w:t>
      </w:r>
      <w:r w:rsidR="00974399">
        <w:t xml:space="preserve"> Dėl </w:t>
      </w:r>
      <w:r w:rsidR="00F6379D">
        <w:t xml:space="preserve">Specifikacijose nurodytų </w:t>
      </w:r>
      <w:r w:rsidR="00974399">
        <w:t xml:space="preserve">sprendinių </w:t>
      </w:r>
      <w:r w:rsidR="00F6379D">
        <w:t xml:space="preserve">keitimo ir tobulinimo </w:t>
      </w:r>
      <w:r w:rsidR="00974399">
        <w:t>siūlym</w:t>
      </w:r>
      <w:r w:rsidR="00F6379D">
        <w:t>ai galimi pateikiant tik Pirminį pasiūlymą.</w:t>
      </w:r>
    </w:p>
  </w:footnote>
  <w:footnote w:id="27">
    <w:p w14:paraId="5A007F5B" w14:textId="77777777" w:rsidR="00DA0B29" w:rsidRDefault="00DA0B29"/>
    <w:p w14:paraId="77BAA49F" w14:textId="6A4F21C2" w:rsidR="005D0894" w:rsidRPr="001541B3" w:rsidRDefault="005D0894" w:rsidP="005D0894">
      <w:pPr>
        <w:pStyle w:val="FootnoteText"/>
      </w:pPr>
    </w:p>
  </w:footnote>
  <w:footnote w:id="28">
    <w:p w14:paraId="4FC0CCE4" w14:textId="77777777" w:rsidR="00320A3D" w:rsidRPr="002F1233" w:rsidRDefault="00320A3D" w:rsidP="00110DB8">
      <w:pPr>
        <w:pStyle w:val="FootnoteText"/>
      </w:pPr>
      <w:r w:rsidRPr="00C10D34">
        <w:rPr>
          <w:rStyle w:val="FootnoteReference"/>
          <w:sz w:val="20"/>
          <w:szCs w:val="20"/>
          <w:lang w:val="lt-LT"/>
        </w:rPr>
        <w:footnoteRef/>
      </w:r>
      <w:r w:rsidRPr="00C10D34">
        <w:rPr>
          <w:vertAlign w:val="superscript"/>
        </w:rPr>
        <w:t xml:space="preserve"> </w:t>
      </w:r>
      <w:r w:rsidRPr="002F1233">
        <w:t>Jei Dalyvis veikia kaip ūkio subjektų grupė, šią informaciją reikia nurodyti apie visus grupės narius. Taip pat reikia nurodyti, kuris narys yra pagrindinis ir įgaliotas atstovauti grupę.</w:t>
      </w:r>
    </w:p>
  </w:footnote>
  <w:footnote w:id="29">
    <w:p w14:paraId="32811BDF" w14:textId="77777777" w:rsidR="00320A3D" w:rsidRPr="004F0B5D" w:rsidRDefault="00320A3D" w:rsidP="00110DB8">
      <w:pPr>
        <w:pStyle w:val="FootnoteText"/>
      </w:pPr>
      <w:r w:rsidRPr="004F0B5D">
        <w:rPr>
          <w:rStyle w:val="FootnoteReference"/>
          <w:sz w:val="20"/>
          <w:szCs w:val="20"/>
        </w:rPr>
        <w:footnoteRef/>
      </w:r>
      <w:r w:rsidRPr="004F0B5D">
        <w:t xml:space="preserve"> Šioje skiltyje taip pat nurodomi ir specialistai, kuriais buvo remiamasi įrodinėjant Kandidato atitikimą kvalifikacijos reikalavimams ir vykdant Sutartį, kai jie nebuvo Kandidato darbuotojai  pateikimo metu, bet laimėjimo atveju būtų įdarbinti.  </w:t>
      </w:r>
    </w:p>
  </w:footnote>
  <w:footnote w:id="30">
    <w:p w14:paraId="1E171A12" w14:textId="1E6B7EB8" w:rsidR="00320A3D" w:rsidRPr="00A976E7" w:rsidRDefault="00320A3D" w:rsidP="0000357F">
      <w:pPr>
        <w:spacing w:after="120"/>
        <w:jc w:val="both"/>
        <w:rPr>
          <w:sz w:val="20"/>
          <w:szCs w:val="20"/>
        </w:rPr>
      </w:pPr>
      <w:r w:rsidRPr="00A976E7">
        <w:rPr>
          <w:rStyle w:val="FootnoteReference"/>
          <w:sz w:val="20"/>
          <w:szCs w:val="20"/>
        </w:rPr>
        <w:footnoteRef/>
      </w:r>
      <w:r w:rsidRPr="00A976E7">
        <w:rPr>
          <w:sz w:val="20"/>
          <w:szCs w:val="20"/>
        </w:rPr>
        <w:t xml:space="preserve"> Jeigu nenurodom</w:t>
      </w:r>
      <w:r>
        <w:rPr>
          <w:sz w:val="20"/>
          <w:szCs w:val="20"/>
        </w:rPr>
        <w:t>a, kurio</w:t>
      </w:r>
      <w:r w:rsidRPr="00A976E7">
        <w:rPr>
          <w:sz w:val="20"/>
          <w:szCs w:val="20"/>
        </w:rPr>
        <w:t xml:space="preserve">se </w:t>
      </w:r>
      <w:r>
        <w:rPr>
          <w:sz w:val="20"/>
          <w:szCs w:val="20"/>
        </w:rPr>
        <w:t>T</w:t>
      </w:r>
      <w:r w:rsidRPr="00A976E7">
        <w:rPr>
          <w:sz w:val="20"/>
          <w:szCs w:val="20"/>
        </w:rPr>
        <w:t xml:space="preserve">echninio pasiūlymo dalyse yra konfidenciali informacija, </w:t>
      </w:r>
      <w:r>
        <w:rPr>
          <w:sz w:val="20"/>
          <w:szCs w:val="20"/>
        </w:rPr>
        <w:t>Komisija</w:t>
      </w:r>
      <w:r w:rsidRPr="00A976E7">
        <w:rPr>
          <w:sz w:val="20"/>
          <w:szCs w:val="20"/>
        </w:rPr>
        <w:t xml:space="preserve"> turi teisę atskleisti visą </w:t>
      </w:r>
      <w:r>
        <w:rPr>
          <w:sz w:val="20"/>
          <w:szCs w:val="20"/>
        </w:rPr>
        <w:t>T</w:t>
      </w:r>
      <w:r w:rsidRPr="00A976E7">
        <w:rPr>
          <w:sz w:val="20"/>
          <w:szCs w:val="20"/>
        </w:rPr>
        <w:t>echniniame pasiūlyme esančią informaciją.</w:t>
      </w:r>
      <w:r w:rsidRPr="00550CE8">
        <w:rPr>
          <w:sz w:val="20"/>
          <w:szCs w:val="20"/>
        </w:rPr>
        <w:t xml:space="preserve"> </w:t>
      </w:r>
    </w:p>
    <w:p w14:paraId="774FF921" w14:textId="77777777" w:rsidR="00320A3D" w:rsidRDefault="00320A3D" w:rsidP="00110DB8">
      <w:pPr>
        <w:pStyle w:val="FootnoteText"/>
      </w:pPr>
    </w:p>
  </w:footnote>
  <w:footnote w:id="31">
    <w:p w14:paraId="521569F6" w14:textId="77777777" w:rsidR="00320A3D" w:rsidRPr="0084562E" w:rsidRDefault="00320A3D" w:rsidP="00110DB8">
      <w:pPr>
        <w:pStyle w:val="FootnoteText"/>
      </w:pPr>
      <w:r w:rsidRPr="00A976E7">
        <w:rPr>
          <w:rStyle w:val="FootnoteReference"/>
          <w:sz w:val="18"/>
          <w:szCs w:val="16"/>
          <w:lang w:val="lt-LT"/>
        </w:rPr>
        <w:footnoteRef/>
      </w:r>
      <w:r w:rsidRPr="0084562E">
        <w:t xml:space="preserve"> Jei Dalyvis veikia kaip ūkio subjektų grupė, šią informaciją </w:t>
      </w:r>
      <w:r>
        <w:t xml:space="preserve">reikia </w:t>
      </w:r>
      <w:r w:rsidRPr="0084562E">
        <w:t>nurody</w:t>
      </w:r>
      <w:r>
        <w:t>ti</w:t>
      </w:r>
      <w:r w:rsidRPr="0084562E">
        <w:t xml:space="preserve"> apie visus </w:t>
      </w:r>
      <w:r>
        <w:t>grupės</w:t>
      </w:r>
      <w:r w:rsidRPr="0084562E">
        <w:t xml:space="preserve"> narius. Taip pat </w:t>
      </w:r>
      <w:r>
        <w:t>reikia nurodyti</w:t>
      </w:r>
      <w:r w:rsidRPr="0084562E">
        <w:t xml:space="preserve">, kuris narys yra pagrindinis ir įgaliotas atstovauti </w:t>
      </w:r>
      <w:r>
        <w:t>ūkio subjektų grupę</w:t>
      </w:r>
      <w:r w:rsidRPr="0084562E">
        <w:t>.</w:t>
      </w:r>
    </w:p>
  </w:footnote>
  <w:footnote w:id="32">
    <w:p w14:paraId="4B7867BB" w14:textId="135D8ED6" w:rsidR="00320A3D" w:rsidRDefault="00320A3D" w:rsidP="00110DB8">
      <w:pPr>
        <w:pStyle w:val="FootnoteText"/>
      </w:pPr>
      <w:r>
        <w:rPr>
          <w:rStyle w:val="FootnoteReference"/>
        </w:rPr>
        <w:footnoteRef/>
      </w:r>
      <w:r>
        <w:t xml:space="preserve"> Bendra </w:t>
      </w:r>
      <w:r w:rsidR="00FA7CBF">
        <w:rPr>
          <w:sz w:val="24"/>
          <w:szCs w:val="24"/>
        </w:rPr>
        <w:t>VžPP mokes</w:t>
      </w:r>
      <w:r w:rsidR="00FA7CBF">
        <w:t>čio</w:t>
      </w:r>
      <w:r w:rsidR="00FA7CBF" w:rsidRPr="00F36EB5">
        <w:rPr>
          <w:sz w:val="24"/>
          <w:szCs w:val="24"/>
        </w:rPr>
        <w:t xml:space="preserve"> </w:t>
      </w:r>
      <w:r>
        <w:t xml:space="preserve">struktūros mokėjimo dalių suma (be PVM) per visą Sutarties galiojimo laikotarpį turi būti lygi Pasiūlyme nurodytam </w:t>
      </w:r>
      <w:r w:rsidR="00FA7CBF">
        <w:rPr>
          <w:sz w:val="24"/>
          <w:szCs w:val="24"/>
        </w:rPr>
        <w:t>VžPP mokes</w:t>
      </w:r>
      <w:r w:rsidR="00FA7CBF">
        <w:t>čiui</w:t>
      </w:r>
      <w:r>
        <w:t>.</w:t>
      </w:r>
    </w:p>
  </w:footnote>
  <w:footnote w:id="33">
    <w:p w14:paraId="788E0D4C" w14:textId="355F0262" w:rsidR="00320A3D" w:rsidRPr="00C96D90" w:rsidRDefault="00320A3D" w:rsidP="00C10D34">
      <w:pPr>
        <w:jc w:val="both"/>
        <w:rPr>
          <w:sz w:val="20"/>
          <w:szCs w:val="20"/>
        </w:rPr>
      </w:pPr>
      <w:r w:rsidRPr="00C96D90">
        <w:rPr>
          <w:rStyle w:val="FootnoteReference"/>
          <w:sz w:val="20"/>
          <w:szCs w:val="20"/>
        </w:rPr>
        <w:footnoteRef/>
      </w:r>
      <w:r w:rsidRPr="00C96D90">
        <w:rPr>
          <w:sz w:val="20"/>
          <w:szCs w:val="20"/>
        </w:rPr>
        <w:t xml:space="preserve"> </w:t>
      </w:r>
      <w:r w:rsidRPr="00723E30">
        <w:rPr>
          <w:sz w:val="20"/>
          <w:szCs w:val="20"/>
        </w:rPr>
        <w:t>Jeigu nenurodoma</w:t>
      </w:r>
      <w:r w:rsidRPr="00950330">
        <w:rPr>
          <w:sz w:val="20"/>
          <w:szCs w:val="20"/>
        </w:rPr>
        <w:t>, k</w:t>
      </w:r>
      <w:r>
        <w:rPr>
          <w:sz w:val="20"/>
          <w:szCs w:val="20"/>
        </w:rPr>
        <w:t>ur</w:t>
      </w:r>
      <w:r w:rsidRPr="00950330">
        <w:rPr>
          <w:sz w:val="20"/>
          <w:szCs w:val="20"/>
        </w:rPr>
        <w:t xml:space="preserve">iose </w:t>
      </w:r>
      <w:r>
        <w:rPr>
          <w:sz w:val="20"/>
          <w:szCs w:val="20"/>
        </w:rPr>
        <w:t>F</w:t>
      </w:r>
      <w:r w:rsidRPr="00950330">
        <w:rPr>
          <w:sz w:val="20"/>
          <w:szCs w:val="20"/>
        </w:rPr>
        <w:t xml:space="preserve">inansinio pasiūlymo dalyse yra konfidenciali informacija, </w:t>
      </w:r>
      <w:r>
        <w:rPr>
          <w:sz w:val="20"/>
          <w:szCs w:val="20"/>
        </w:rPr>
        <w:t>Komisija</w:t>
      </w:r>
      <w:r w:rsidRPr="00EE7738">
        <w:rPr>
          <w:sz w:val="20"/>
          <w:szCs w:val="20"/>
        </w:rPr>
        <w:t xml:space="preserve"> turi teisę atskleisti </w:t>
      </w:r>
      <w:r w:rsidRPr="00E9356F">
        <w:rPr>
          <w:sz w:val="20"/>
          <w:szCs w:val="20"/>
        </w:rPr>
        <w:t xml:space="preserve">visą </w:t>
      </w:r>
      <w:r>
        <w:rPr>
          <w:sz w:val="20"/>
          <w:szCs w:val="20"/>
        </w:rPr>
        <w:t>F</w:t>
      </w:r>
      <w:r w:rsidRPr="00E9356F">
        <w:rPr>
          <w:sz w:val="20"/>
          <w:szCs w:val="20"/>
        </w:rPr>
        <w:t>inansi</w:t>
      </w:r>
      <w:r w:rsidRPr="00C96D90">
        <w:rPr>
          <w:sz w:val="20"/>
          <w:szCs w:val="20"/>
        </w:rPr>
        <w:t xml:space="preserve">niame pasiūlyme esančią informaciją. </w:t>
      </w:r>
    </w:p>
    <w:p w14:paraId="7CA11F0E" w14:textId="77777777" w:rsidR="00320A3D" w:rsidRPr="00156756" w:rsidRDefault="00320A3D" w:rsidP="00110DB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589182"/>
      <w:docPartObj>
        <w:docPartGallery w:val="Page Numbers (Top of Page)"/>
        <w:docPartUnique/>
      </w:docPartObj>
    </w:sdtPr>
    <w:sdtEndPr>
      <w:rPr>
        <w:noProof/>
      </w:rPr>
    </w:sdtEndPr>
    <w:sdtContent>
      <w:p w14:paraId="33C54662" w14:textId="769CFCBC" w:rsidR="00320A3D" w:rsidRDefault="00320A3D">
        <w:pPr>
          <w:pStyle w:val="Header"/>
          <w:jc w:val="center"/>
        </w:pPr>
        <w:r>
          <w:fldChar w:fldCharType="begin"/>
        </w:r>
        <w:r>
          <w:instrText xml:space="preserve"> PAGE   \* MERGEFORMAT </w:instrText>
        </w:r>
        <w:r>
          <w:fldChar w:fldCharType="separate"/>
        </w:r>
        <w:r w:rsidR="005D1513">
          <w:rPr>
            <w:noProof/>
          </w:rPr>
          <w:t>4</w:t>
        </w:r>
        <w:r>
          <w:rPr>
            <w:noProof/>
          </w:rPr>
          <w:fldChar w:fldCharType="end"/>
        </w:r>
      </w:p>
    </w:sdtContent>
  </w:sdt>
  <w:p w14:paraId="2C062245" w14:textId="77777777" w:rsidR="00320A3D" w:rsidRPr="00AC25F9" w:rsidRDefault="00320A3D" w:rsidP="00AC25F9">
    <w:pPr>
      <w:pStyle w:val="Header"/>
      <w:ind w:left="1843"/>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C5946" w14:textId="77777777" w:rsidR="00320A3D" w:rsidRDefault="00320A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128216"/>
      <w:docPartObj>
        <w:docPartGallery w:val="Page Numbers (Top of Page)"/>
        <w:docPartUnique/>
      </w:docPartObj>
    </w:sdtPr>
    <w:sdtEndPr>
      <w:rPr>
        <w:noProof/>
      </w:rPr>
    </w:sdtEndPr>
    <w:sdtContent>
      <w:p w14:paraId="3A64E6A4" w14:textId="02E5BBF1" w:rsidR="00320A3D" w:rsidRDefault="00320A3D">
        <w:pPr>
          <w:pStyle w:val="Header"/>
          <w:jc w:val="center"/>
        </w:pPr>
        <w:r>
          <w:fldChar w:fldCharType="begin"/>
        </w:r>
        <w:r>
          <w:instrText xml:space="preserve"> PAGE   \* MERGEFORMAT </w:instrText>
        </w:r>
        <w:r>
          <w:fldChar w:fldCharType="separate"/>
        </w:r>
        <w:r w:rsidR="005D1513">
          <w:rPr>
            <w:noProof/>
          </w:rPr>
          <w:t>109</w:t>
        </w:r>
        <w:r>
          <w:rPr>
            <w:noProof/>
          </w:rPr>
          <w:fldChar w:fldCharType="end"/>
        </w:r>
      </w:p>
    </w:sdtContent>
  </w:sdt>
  <w:p w14:paraId="2E29A675" w14:textId="77777777" w:rsidR="00320A3D" w:rsidRDefault="00320A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B9445" w14:textId="77777777" w:rsidR="00320A3D" w:rsidRDefault="00320A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406560"/>
      <w:docPartObj>
        <w:docPartGallery w:val="Page Numbers (Top of Page)"/>
        <w:docPartUnique/>
      </w:docPartObj>
    </w:sdtPr>
    <w:sdtEndPr>
      <w:rPr>
        <w:noProof/>
      </w:rPr>
    </w:sdtEndPr>
    <w:sdtContent>
      <w:p w14:paraId="2AACF84B" w14:textId="0F5BE091" w:rsidR="00320A3D" w:rsidRDefault="00320A3D">
        <w:pPr>
          <w:pStyle w:val="Header"/>
          <w:jc w:val="center"/>
        </w:pPr>
        <w:r>
          <w:fldChar w:fldCharType="begin"/>
        </w:r>
        <w:r>
          <w:instrText xml:space="preserve"> PAGE   \* MERGEFORMAT </w:instrText>
        </w:r>
        <w:r>
          <w:fldChar w:fldCharType="separate"/>
        </w:r>
        <w:r w:rsidR="005D1513">
          <w:rPr>
            <w:noProof/>
          </w:rPr>
          <w:t>130</w:t>
        </w:r>
        <w:r>
          <w:rPr>
            <w:noProof/>
          </w:rPr>
          <w:fldChar w:fldCharType="end"/>
        </w:r>
      </w:p>
    </w:sdtContent>
  </w:sdt>
  <w:p w14:paraId="48BE1BD4" w14:textId="77777777" w:rsidR="00320A3D" w:rsidRDefault="00320A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39727" w14:textId="77777777" w:rsidR="00320A3D" w:rsidRDefault="00320A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629567"/>
      <w:docPartObj>
        <w:docPartGallery w:val="Page Numbers (Top of Page)"/>
        <w:docPartUnique/>
      </w:docPartObj>
    </w:sdtPr>
    <w:sdtEndPr>
      <w:rPr>
        <w:noProof/>
      </w:rPr>
    </w:sdtEndPr>
    <w:sdtContent>
      <w:p w14:paraId="78217A60" w14:textId="7351D43F" w:rsidR="00320A3D" w:rsidRDefault="00320A3D">
        <w:pPr>
          <w:pStyle w:val="Header"/>
          <w:jc w:val="center"/>
        </w:pPr>
        <w:r>
          <w:fldChar w:fldCharType="begin"/>
        </w:r>
        <w:r>
          <w:instrText xml:space="preserve"> PAGE   \* MERGEFORMAT </w:instrText>
        </w:r>
        <w:r>
          <w:fldChar w:fldCharType="separate"/>
        </w:r>
        <w:r w:rsidR="005D1513">
          <w:rPr>
            <w:noProof/>
          </w:rPr>
          <w:t>143</w:t>
        </w:r>
        <w:r>
          <w:rPr>
            <w:noProof/>
          </w:rPr>
          <w:fldChar w:fldCharType="end"/>
        </w:r>
      </w:p>
    </w:sdtContent>
  </w:sdt>
  <w:p w14:paraId="44F531F8" w14:textId="77777777" w:rsidR="00320A3D" w:rsidRDefault="00320A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BC57C" w14:textId="77777777" w:rsidR="00320A3D" w:rsidRDefault="00320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698"/>
    <w:multiLevelType w:val="hybridMultilevel"/>
    <w:tmpl w:val="FE468CB6"/>
    <w:lvl w:ilvl="0" w:tplc="639CE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70526"/>
    <w:multiLevelType w:val="hybridMultilevel"/>
    <w:tmpl w:val="94261E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4F2CF0"/>
    <w:multiLevelType w:val="hybridMultilevel"/>
    <w:tmpl w:val="F8F8D08A"/>
    <w:lvl w:ilvl="0" w:tplc="9BE2D6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5349E5"/>
    <w:multiLevelType w:val="multilevel"/>
    <w:tmpl w:val="DFBAA7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5E776D"/>
    <w:multiLevelType w:val="multilevel"/>
    <w:tmpl w:val="0FEE829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24C1E39"/>
    <w:multiLevelType w:val="multilevel"/>
    <w:tmpl w:val="9356D8A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3195925"/>
    <w:multiLevelType w:val="multilevel"/>
    <w:tmpl w:val="9FC60A38"/>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134E4F9C"/>
    <w:multiLevelType w:val="multilevel"/>
    <w:tmpl w:val="3E022A4E"/>
    <w:lvl w:ilvl="0">
      <w:start w:val="5"/>
      <w:numFmt w:val="decimal"/>
      <w:lvlText w:val="%1."/>
      <w:lvlJc w:val="left"/>
      <w:pPr>
        <w:ind w:left="360" w:hanging="360"/>
      </w:pPr>
      <w:rPr>
        <w:rFonts w:cs="Times New Roman" w:hint="default"/>
        <w:b w:val="0"/>
        <w:bCs/>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4058"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8" w15:restartNumberingAfterBreak="0">
    <w:nsid w:val="14855FA7"/>
    <w:multiLevelType w:val="hybridMultilevel"/>
    <w:tmpl w:val="B3B49D26"/>
    <w:lvl w:ilvl="0" w:tplc="97D2CF3E">
      <w:start w:val="1"/>
      <w:numFmt w:val="lowerRoman"/>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BB22C6C"/>
    <w:multiLevelType w:val="hybridMultilevel"/>
    <w:tmpl w:val="7D84CE88"/>
    <w:lvl w:ilvl="0" w:tplc="D0B2B1F2">
      <w:start w:val="1"/>
      <w:numFmt w:val="decimal"/>
      <w:lvlText w:val="%1."/>
      <w:lvlJc w:val="left"/>
      <w:pPr>
        <w:ind w:left="720" w:hanging="360"/>
      </w:pPr>
      <w:rPr>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FE601A"/>
    <w:multiLevelType w:val="multilevel"/>
    <w:tmpl w:val="215E66A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1DEC1457"/>
    <w:multiLevelType w:val="multilevel"/>
    <w:tmpl w:val="D08AF9E2"/>
    <w:lvl w:ilvl="0">
      <w:start w:val="9"/>
      <w:numFmt w:val="decimal"/>
      <w:lvlText w:val="%1."/>
      <w:lvlJc w:val="left"/>
      <w:pPr>
        <w:ind w:left="4188" w:hanging="360"/>
      </w:pPr>
      <w:rPr>
        <w:rFonts w:hint="default"/>
        <w:b w:val="0"/>
        <w:bCs/>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00B057C"/>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AB3B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C7741E"/>
    <w:multiLevelType w:val="hybridMultilevel"/>
    <w:tmpl w:val="0C14A56C"/>
    <w:lvl w:ilvl="0" w:tplc="04090011">
      <w:start w:val="1"/>
      <w:numFmt w:val="decimal"/>
      <w:lvlText w:val="%1)"/>
      <w:lvlJc w:val="left"/>
      <w:pPr>
        <w:ind w:left="360" w:hanging="360"/>
      </w:pPr>
      <w:rPr>
        <w:rFonts w:hint="default"/>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6CC2AF5"/>
    <w:multiLevelType w:val="hybridMultilevel"/>
    <w:tmpl w:val="87986B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84C24EE"/>
    <w:multiLevelType w:val="hybridMultilevel"/>
    <w:tmpl w:val="01AA2950"/>
    <w:lvl w:ilvl="0" w:tplc="52C6F664">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1E7BF3"/>
    <w:multiLevelType w:val="hybridMultilevel"/>
    <w:tmpl w:val="21868BF8"/>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E403DE"/>
    <w:multiLevelType w:val="hybridMultilevel"/>
    <w:tmpl w:val="3806A2CA"/>
    <w:lvl w:ilvl="0" w:tplc="04270001">
      <w:start w:val="1"/>
      <w:numFmt w:val="bullet"/>
      <w:lvlText w:val=""/>
      <w:lvlJc w:val="left"/>
      <w:pPr>
        <w:ind w:left="1780" w:hanging="360"/>
      </w:pPr>
      <w:rPr>
        <w:rFonts w:ascii="Symbol" w:hAnsi="Symbol" w:hint="default"/>
      </w:rPr>
    </w:lvl>
    <w:lvl w:ilvl="1" w:tplc="04270003" w:tentative="1">
      <w:start w:val="1"/>
      <w:numFmt w:val="bullet"/>
      <w:lvlText w:val="o"/>
      <w:lvlJc w:val="left"/>
      <w:pPr>
        <w:ind w:left="2500" w:hanging="360"/>
      </w:pPr>
      <w:rPr>
        <w:rFonts w:ascii="Courier New" w:hAnsi="Courier New" w:cs="Courier New" w:hint="default"/>
      </w:rPr>
    </w:lvl>
    <w:lvl w:ilvl="2" w:tplc="04270005" w:tentative="1">
      <w:start w:val="1"/>
      <w:numFmt w:val="bullet"/>
      <w:lvlText w:val=""/>
      <w:lvlJc w:val="left"/>
      <w:pPr>
        <w:ind w:left="3220" w:hanging="360"/>
      </w:pPr>
      <w:rPr>
        <w:rFonts w:ascii="Wingdings" w:hAnsi="Wingdings" w:hint="default"/>
      </w:rPr>
    </w:lvl>
    <w:lvl w:ilvl="3" w:tplc="04270001" w:tentative="1">
      <w:start w:val="1"/>
      <w:numFmt w:val="bullet"/>
      <w:lvlText w:val=""/>
      <w:lvlJc w:val="left"/>
      <w:pPr>
        <w:ind w:left="3940" w:hanging="360"/>
      </w:pPr>
      <w:rPr>
        <w:rFonts w:ascii="Symbol" w:hAnsi="Symbol" w:hint="default"/>
      </w:rPr>
    </w:lvl>
    <w:lvl w:ilvl="4" w:tplc="04270003" w:tentative="1">
      <w:start w:val="1"/>
      <w:numFmt w:val="bullet"/>
      <w:lvlText w:val="o"/>
      <w:lvlJc w:val="left"/>
      <w:pPr>
        <w:ind w:left="4660" w:hanging="360"/>
      </w:pPr>
      <w:rPr>
        <w:rFonts w:ascii="Courier New" w:hAnsi="Courier New" w:cs="Courier New" w:hint="default"/>
      </w:rPr>
    </w:lvl>
    <w:lvl w:ilvl="5" w:tplc="04270005" w:tentative="1">
      <w:start w:val="1"/>
      <w:numFmt w:val="bullet"/>
      <w:lvlText w:val=""/>
      <w:lvlJc w:val="left"/>
      <w:pPr>
        <w:ind w:left="5380" w:hanging="360"/>
      </w:pPr>
      <w:rPr>
        <w:rFonts w:ascii="Wingdings" w:hAnsi="Wingdings" w:hint="default"/>
      </w:rPr>
    </w:lvl>
    <w:lvl w:ilvl="6" w:tplc="04270001" w:tentative="1">
      <w:start w:val="1"/>
      <w:numFmt w:val="bullet"/>
      <w:lvlText w:val=""/>
      <w:lvlJc w:val="left"/>
      <w:pPr>
        <w:ind w:left="6100" w:hanging="360"/>
      </w:pPr>
      <w:rPr>
        <w:rFonts w:ascii="Symbol" w:hAnsi="Symbol" w:hint="default"/>
      </w:rPr>
    </w:lvl>
    <w:lvl w:ilvl="7" w:tplc="04270003" w:tentative="1">
      <w:start w:val="1"/>
      <w:numFmt w:val="bullet"/>
      <w:lvlText w:val="o"/>
      <w:lvlJc w:val="left"/>
      <w:pPr>
        <w:ind w:left="6820" w:hanging="360"/>
      </w:pPr>
      <w:rPr>
        <w:rFonts w:ascii="Courier New" w:hAnsi="Courier New" w:cs="Courier New" w:hint="default"/>
      </w:rPr>
    </w:lvl>
    <w:lvl w:ilvl="8" w:tplc="04270005" w:tentative="1">
      <w:start w:val="1"/>
      <w:numFmt w:val="bullet"/>
      <w:lvlText w:val=""/>
      <w:lvlJc w:val="left"/>
      <w:pPr>
        <w:ind w:left="7540" w:hanging="360"/>
      </w:pPr>
      <w:rPr>
        <w:rFonts w:ascii="Wingdings" w:hAnsi="Wingdings" w:hint="default"/>
      </w:rPr>
    </w:lvl>
  </w:abstractNum>
  <w:abstractNum w:abstractNumId="19" w15:restartNumberingAfterBreak="0">
    <w:nsid w:val="31DE3D9F"/>
    <w:multiLevelType w:val="multilevel"/>
    <w:tmpl w:val="C770AC8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bCs/>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58C700E"/>
    <w:multiLevelType w:val="multilevel"/>
    <w:tmpl w:val="15689FFC"/>
    <w:lvl w:ilvl="0">
      <w:start w:val="1"/>
      <w:numFmt w:val="decimal"/>
      <w:pStyle w:val="MFNumLev1"/>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pStyle w:val="MFNumLev2"/>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MFNumLev3"/>
      <w:lvlText w:val="%1.%2.%3"/>
      <w:lvlJc w:val="left"/>
      <w:pPr>
        <w:tabs>
          <w:tab w:val="num" w:pos="720"/>
        </w:tabs>
        <w:ind w:left="720" w:hanging="720"/>
      </w:pPr>
      <w:rPr>
        <w:rFonts w:ascii="Times New Roman" w:hAnsi="Times New Roman" w:cs="Times New Roman" w:hint="default"/>
        <w:b w:val="0"/>
        <w:i w:val="0"/>
        <w:sz w:val="22"/>
        <w:szCs w:val="22"/>
      </w:rPr>
    </w:lvl>
    <w:lvl w:ilvl="3">
      <w:start w:val="2"/>
      <w:numFmt w:val="lowerRoman"/>
      <w:pStyle w:val="MFNumLev4"/>
      <w:lvlText w:val="(%4)"/>
      <w:lvlJc w:val="left"/>
      <w:pPr>
        <w:tabs>
          <w:tab w:val="num" w:pos="1440"/>
        </w:tabs>
        <w:ind w:left="1440" w:hanging="720"/>
      </w:pPr>
      <w:rPr>
        <w:rFonts w:cs="Times New Roman"/>
        <w:b w:val="0"/>
        <w:i w:val="0"/>
        <w:sz w:val="22"/>
        <w:szCs w:val="22"/>
      </w:rPr>
    </w:lvl>
    <w:lvl w:ilvl="4">
      <w:start w:val="1"/>
      <w:numFmt w:val="bullet"/>
      <w:pStyle w:val="MFNumLev5"/>
      <w:lvlText w:val=""/>
      <w:lvlJc w:val="left"/>
      <w:pPr>
        <w:tabs>
          <w:tab w:val="num" w:pos="2160"/>
        </w:tabs>
        <w:ind w:left="2160" w:hanging="720"/>
      </w:pPr>
      <w:rPr>
        <w:rFonts w:ascii="Symbol" w:hAnsi="Symbol" w:hint="default"/>
        <w:b w:val="0"/>
        <w:i w:val="0"/>
        <w:color w:val="auto"/>
        <w:sz w:val="22"/>
        <w:szCs w:val="22"/>
      </w:rPr>
    </w:lvl>
    <w:lvl w:ilvl="5">
      <w:start w:val="1"/>
      <w:numFmt w:val="lowerRoman"/>
      <w:pStyle w:val="MFNumLev6"/>
      <w:lvlText w:val="(%6)"/>
      <w:lvlJc w:val="left"/>
      <w:pPr>
        <w:tabs>
          <w:tab w:val="num" w:pos="2880"/>
        </w:tabs>
        <w:ind w:left="2880" w:hanging="720"/>
      </w:pPr>
      <w:rPr>
        <w:rFonts w:ascii="Times New Roman" w:eastAsia="Times New Roman" w:hAnsi="Times New Roman" w:cs="Times New Roman" w:hint="default"/>
        <w:b w:val="0"/>
        <w:i w:val="0"/>
        <w:sz w:val="22"/>
        <w:szCs w:val="22"/>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9133FD2"/>
    <w:multiLevelType w:val="multilevel"/>
    <w:tmpl w:val="3008EBE2"/>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3A3377B0"/>
    <w:multiLevelType w:val="multilevel"/>
    <w:tmpl w:val="C22E055E"/>
    <w:lvl w:ilvl="0">
      <w:start w:val="1"/>
      <w:numFmt w:val="decimal"/>
      <w:lvlText w:val="%1."/>
      <w:lvlJc w:val="left"/>
      <w:pPr>
        <w:ind w:left="4188"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DA05F5A"/>
    <w:multiLevelType w:val="multilevel"/>
    <w:tmpl w:val="679E8838"/>
    <w:lvl w:ilvl="0">
      <w:start w:val="73"/>
      <w:numFmt w:val="decimal"/>
      <w:lvlText w:val="%1."/>
      <w:lvlJc w:val="left"/>
      <w:pPr>
        <w:ind w:left="480" w:hanging="480"/>
      </w:pPr>
      <w:rPr>
        <w:rFonts w:hint="default"/>
      </w:rPr>
    </w:lvl>
    <w:lvl w:ilvl="1">
      <w:start w:val="1"/>
      <w:numFmt w:val="decimal"/>
      <w:lvlText w:val="72.%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8F36B2"/>
    <w:multiLevelType w:val="multilevel"/>
    <w:tmpl w:val="03960D6A"/>
    <w:lvl w:ilvl="0">
      <w:numFmt w:val="bullet"/>
      <w:lvlText w:val="o"/>
      <w:lvlJc w:val="left"/>
      <w:pPr>
        <w:ind w:left="720" w:hanging="360"/>
      </w:pPr>
      <w:rPr>
        <w:rFonts w:ascii="Courier New" w:hAnsi="Courier New" w:cs="Courier New"/>
      </w:rPr>
    </w:lvl>
    <w:lvl w:ilvl="1">
      <w:numFmt w:val="bullet"/>
      <w:lvlText w:val="-"/>
      <w:lvlJc w:val="left"/>
      <w:pPr>
        <w:ind w:left="1440" w:hanging="360"/>
      </w:pPr>
      <w:rPr>
        <w:rFonts w:ascii="Times New Roman" w:eastAsia="Aptos"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FF84A6B"/>
    <w:multiLevelType w:val="hybridMultilevel"/>
    <w:tmpl w:val="1DD6151A"/>
    <w:lvl w:ilvl="0" w:tplc="CE7E35D6">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1675D33"/>
    <w:multiLevelType w:val="multilevel"/>
    <w:tmpl w:val="927ACC8C"/>
    <w:lvl w:ilvl="0">
      <w:start w:val="102"/>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41CC7196"/>
    <w:multiLevelType w:val="multilevel"/>
    <w:tmpl w:val="2FE85776"/>
    <w:lvl w:ilvl="0">
      <w:start w:val="105"/>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none"/>
      <w:lvlText w:val="110.1."/>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9" w15:restartNumberingAfterBreak="0">
    <w:nsid w:val="44BE699B"/>
    <w:multiLevelType w:val="multilevel"/>
    <w:tmpl w:val="82CE95CC"/>
    <w:lvl w:ilvl="0">
      <w:start w:val="65"/>
      <w:numFmt w:val="decimal"/>
      <w:lvlText w:val="%1."/>
      <w:lvlJc w:val="left"/>
      <w:pPr>
        <w:ind w:left="660" w:hanging="660"/>
      </w:pPr>
      <w:rPr>
        <w:rFonts w:hint="default"/>
      </w:rPr>
    </w:lvl>
    <w:lvl w:ilvl="1">
      <w:start w:val="4"/>
      <w:numFmt w:val="decimal"/>
      <w:lvlText w:val="69.%2."/>
      <w:lvlJc w:val="left"/>
      <w:pPr>
        <w:ind w:left="1085" w:hanging="660"/>
      </w:pPr>
      <w:rPr>
        <w:rFonts w:hint="default"/>
      </w:rPr>
    </w:lvl>
    <w:lvl w:ilvl="2">
      <w:start w:val="1"/>
      <w:numFmt w:val="decimal"/>
      <w:lvlText w:val="69.%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46BB3083"/>
    <w:multiLevelType w:val="hybridMultilevel"/>
    <w:tmpl w:val="957667E2"/>
    <w:lvl w:ilvl="0" w:tplc="AA785BF0">
      <w:start w:val="1"/>
      <w:numFmt w:val="decimal"/>
      <w:lvlText w:val="%1)"/>
      <w:lvlJc w:val="left"/>
      <w:pPr>
        <w:ind w:left="855" w:hanging="49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7374292"/>
    <w:multiLevelType w:val="multilevel"/>
    <w:tmpl w:val="20DCF40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8E820FC"/>
    <w:multiLevelType w:val="multilevel"/>
    <w:tmpl w:val="452C23F4"/>
    <w:lvl w:ilvl="0">
      <w:start w:val="1"/>
      <w:numFmt w:val="upperRoman"/>
      <w:lvlText w:val="%1."/>
      <w:lvlJc w:val="left"/>
      <w:pPr>
        <w:ind w:left="1080" w:hanging="720"/>
      </w:pPr>
      <w:rPr>
        <w:rFonts w:hint="default"/>
      </w:rPr>
    </w:lvl>
    <w:lvl w:ilvl="1">
      <w:start w:val="76"/>
      <w:numFmt w:val="decimal"/>
      <w:lvlRestart w:val="0"/>
      <w:pStyle w:val="paragrafesrasas2lygis"/>
      <w:isLgl/>
      <w:lvlText w:val="%2."/>
      <w:lvlJc w:val="left"/>
      <w:pPr>
        <w:ind w:left="1201" w:hanging="491"/>
      </w:pPr>
      <w:rPr>
        <w:rFonts w:hint="default"/>
        <w:specVanish w:val="0"/>
      </w:rPr>
    </w:lvl>
    <w:lvl w:ilvl="2">
      <w:start w:val="1"/>
      <w:numFmt w:val="decimal"/>
      <w:lvlText w:val="%2.%3."/>
      <w:lvlJc w:val="left"/>
      <w:pPr>
        <w:ind w:left="1418" w:hanging="567"/>
      </w:pPr>
      <w:rPr>
        <w:rFonts w:hint="default"/>
        <w:i w:val="0"/>
        <w:color w:val="auto"/>
      </w:rPr>
    </w:lvl>
    <w:lvl w:ilvl="3">
      <w:start w:val="1"/>
      <w:numFmt w:val="decimal"/>
      <w:lvlText w:val="%4."/>
      <w:lvlJc w:val="left"/>
      <w:pPr>
        <w:ind w:left="1080" w:hanging="720"/>
      </w:pPr>
      <w:rPr>
        <w:rFonts w:hint="default"/>
      </w:rPr>
    </w:lvl>
    <w:lvl w:ilvl="4">
      <w:start w:val="1"/>
      <w:numFmt w:val="decimal"/>
      <w:isLgl/>
      <w:lvlText w:val="%2.%3.%4."/>
      <w:lvlJc w:val="left"/>
      <w:pPr>
        <w:ind w:left="3632" w:hanging="1080"/>
      </w:pPr>
      <w:rPr>
        <w:rFonts w:hint="default"/>
        <w:sz w:val="24"/>
        <w:szCs w:val="24"/>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9295F93"/>
    <w:multiLevelType w:val="multilevel"/>
    <w:tmpl w:val="D488266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A3465C9"/>
    <w:multiLevelType w:val="hybridMultilevel"/>
    <w:tmpl w:val="6B7C100A"/>
    <w:lvl w:ilvl="0" w:tplc="04090011">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CDE2F42"/>
    <w:multiLevelType w:val="hybridMultilevel"/>
    <w:tmpl w:val="43F21E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E665C8C"/>
    <w:multiLevelType w:val="hybridMultilevel"/>
    <w:tmpl w:val="A79C90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F041E62"/>
    <w:multiLevelType w:val="multilevel"/>
    <w:tmpl w:val="7D7C83AC"/>
    <w:lvl w:ilvl="0">
      <w:start w:val="68"/>
      <w:numFmt w:val="decimal"/>
      <w:lvlText w:val="%1."/>
      <w:lvlJc w:val="left"/>
      <w:pPr>
        <w:ind w:left="480" w:hanging="480"/>
      </w:pPr>
      <w:rPr>
        <w:rFonts w:hint="default"/>
      </w:rPr>
    </w:lvl>
    <w:lvl w:ilvl="1">
      <w:start w:val="1"/>
      <w:numFmt w:val="decimal"/>
      <w:lvlText w:val="72.%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0E34D14"/>
    <w:multiLevelType w:val="multilevel"/>
    <w:tmpl w:val="79F2BE1C"/>
    <w:lvl w:ilvl="0">
      <w:start w:val="103"/>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54837B50"/>
    <w:multiLevelType w:val="multilevel"/>
    <w:tmpl w:val="E43C82E6"/>
    <w:lvl w:ilvl="0">
      <w:start w:val="1"/>
      <w:numFmt w:val="decimal"/>
      <w:lvlText w:val="%1."/>
      <w:lvlJc w:val="left"/>
      <w:pPr>
        <w:ind w:left="720" w:hanging="360"/>
      </w:pPr>
    </w:lvl>
    <w:lvl w:ilvl="1">
      <w:start w:val="2"/>
      <w:numFmt w:val="decimal"/>
      <w:lvlText w:val="%1.%2."/>
      <w:lvlJc w:val="left"/>
      <w:pPr>
        <w:ind w:left="16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554B5D1B"/>
    <w:multiLevelType w:val="multilevel"/>
    <w:tmpl w:val="3FF2A9A8"/>
    <w:lvl w:ilvl="0">
      <w:start w:val="2"/>
      <w:numFmt w:val="decimal"/>
      <w:lvlText w:val="%1."/>
      <w:lvlJc w:val="left"/>
      <w:pPr>
        <w:ind w:left="408" w:hanging="408"/>
      </w:pPr>
    </w:lvl>
    <w:lvl w:ilvl="1">
      <w:start w:val="4"/>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1" w15:restartNumberingAfterBreak="0">
    <w:nsid w:val="57DC6CC9"/>
    <w:multiLevelType w:val="hybridMultilevel"/>
    <w:tmpl w:val="185829DE"/>
    <w:lvl w:ilvl="0" w:tplc="DE34EE9A">
      <w:start w:val="1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58410510"/>
    <w:multiLevelType w:val="hybridMultilevel"/>
    <w:tmpl w:val="8416B2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502B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D56773B"/>
    <w:multiLevelType w:val="hybridMultilevel"/>
    <w:tmpl w:val="F77CF732"/>
    <w:lvl w:ilvl="0" w:tplc="F9FCD84C">
      <w:start w:val="1"/>
      <w:numFmt w:val="lowerLetter"/>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45" w15:restartNumberingAfterBreak="0">
    <w:nsid w:val="5DFF44AA"/>
    <w:multiLevelType w:val="multilevel"/>
    <w:tmpl w:val="8304BE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602073F2"/>
    <w:multiLevelType w:val="multilevel"/>
    <w:tmpl w:val="ECA4E5E8"/>
    <w:lvl w:ilvl="0">
      <w:start w:val="119"/>
      <w:numFmt w:val="decimal"/>
      <w:lvlText w:val="%1."/>
      <w:lvlJc w:val="left"/>
      <w:pPr>
        <w:ind w:left="1064" w:hanging="780"/>
      </w:pPr>
      <w:rPr>
        <w:rFonts w:hint="default"/>
        <w:color w:val="auto"/>
        <w:sz w:val="24"/>
        <w:szCs w:val="24"/>
      </w:rPr>
    </w:lvl>
    <w:lvl w:ilvl="1">
      <w:start w:val="1"/>
      <w:numFmt w:val="decimal"/>
      <w:lvlText w:val="%1.%2."/>
      <w:lvlJc w:val="left"/>
      <w:pPr>
        <w:ind w:left="1630" w:hanging="780"/>
      </w:pPr>
      <w:rPr>
        <w:rFonts w:hint="default"/>
      </w:rPr>
    </w:lvl>
    <w:lvl w:ilvl="2">
      <w:start w:val="4"/>
      <w:numFmt w:val="decimal"/>
      <w:lvlText w:val="%1.%2.%3."/>
      <w:lvlJc w:val="left"/>
      <w:pPr>
        <w:ind w:left="2480" w:hanging="780"/>
      </w:pPr>
      <w:rPr>
        <w:rFonts w:hint="default"/>
      </w:rPr>
    </w:lvl>
    <w:lvl w:ilvl="3">
      <w:start w:val="1"/>
      <w:numFmt w:val="decimal"/>
      <w:lvlText w:val="%1.%2.%3.%4."/>
      <w:lvlJc w:val="left"/>
      <w:pPr>
        <w:ind w:left="3330" w:hanging="7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8" w15:restartNumberingAfterBreak="0">
    <w:nsid w:val="60CF1FBF"/>
    <w:multiLevelType w:val="multilevel"/>
    <w:tmpl w:val="DEDEA6F8"/>
    <w:lvl w:ilvl="0">
      <w:start w:val="1"/>
      <w:numFmt w:val="decimal"/>
      <w:lvlText w:val="%1."/>
      <w:lvlJc w:val="left"/>
      <w:pPr>
        <w:ind w:left="1080" w:hanging="360"/>
      </w:pPr>
      <w:rPr>
        <w:rFonts w:hint="default"/>
        <w:b w:val="0"/>
        <w:bCs/>
      </w:rPr>
    </w:lvl>
    <w:lvl w:ilvl="1">
      <w:start w:val="1"/>
      <w:numFmt w:val="decimal"/>
      <w:isLgl/>
      <w:lvlText w:val="%1.%2."/>
      <w:lvlJc w:val="left"/>
      <w:pPr>
        <w:ind w:left="1800" w:hanging="36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49" w15:restartNumberingAfterBreak="0">
    <w:nsid w:val="653161F0"/>
    <w:multiLevelType w:val="hybridMultilevel"/>
    <w:tmpl w:val="03C601D2"/>
    <w:lvl w:ilvl="0" w:tplc="43F8D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0" w15:restartNumberingAfterBreak="0">
    <w:nsid w:val="65A41942"/>
    <w:multiLevelType w:val="multilevel"/>
    <w:tmpl w:val="4382378C"/>
    <w:lvl w:ilvl="0">
      <w:start w:val="1"/>
      <w:numFmt w:val="decimal"/>
      <w:pStyle w:val="Slygos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5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2" w15:restartNumberingAfterBreak="0">
    <w:nsid w:val="672E0B2E"/>
    <w:multiLevelType w:val="hybridMultilevel"/>
    <w:tmpl w:val="4AEA60E4"/>
    <w:lvl w:ilvl="0" w:tplc="04270001">
      <w:start w:val="1"/>
      <w:numFmt w:val="bullet"/>
      <w:lvlText w:val=""/>
      <w:lvlJc w:val="left"/>
      <w:pPr>
        <w:ind w:left="1780" w:hanging="360"/>
      </w:pPr>
      <w:rPr>
        <w:rFonts w:ascii="Symbol" w:hAnsi="Symbol" w:hint="default"/>
      </w:rPr>
    </w:lvl>
    <w:lvl w:ilvl="1" w:tplc="04270003" w:tentative="1">
      <w:start w:val="1"/>
      <w:numFmt w:val="bullet"/>
      <w:lvlText w:val="o"/>
      <w:lvlJc w:val="left"/>
      <w:pPr>
        <w:ind w:left="2500" w:hanging="360"/>
      </w:pPr>
      <w:rPr>
        <w:rFonts w:ascii="Courier New" w:hAnsi="Courier New" w:cs="Courier New" w:hint="default"/>
      </w:rPr>
    </w:lvl>
    <w:lvl w:ilvl="2" w:tplc="04270005" w:tentative="1">
      <w:start w:val="1"/>
      <w:numFmt w:val="bullet"/>
      <w:lvlText w:val=""/>
      <w:lvlJc w:val="left"/>
      <w:pPr>
        <w:ind w:left="3220" w:hanging="360"/>
      </w:pPr>
      <w:rPr>
        <w:rFonts w:ascii="Wingdings" w:hAnsi="Wingdings" w:hint="default"/>
      </w:rPr>
    </w:lvl>
    <w:lvl w:ilvl="3" w:tplc="04270001" w:tentative="1">
      <w:start w:val="1"/>
      <w:numFmt w:val="bullet"/>
      <w:lvlText w:val=""/>
      <w:lvlJc w:val="left"/>
      <w:pPr>
        <w:ind w:left="3940" w:hanging="360"/>
      </w:pPr>
      <w:rPr>
        <w:rFonts w:ascii="Symbol" w:hAnsi="Symbol" w:hint="default"/>
      </w:rPr>
    </w:lvl>
    <w:lvl w:ilvl="4" w:tplc="04270003" w:tentative="1">
      <w:start w:val="1"/>
      <w:numFmt w:val="bullet"/>
      <w:lvlText w:val="o"/>
      <w:lvlJc w:val="left"/>
      <w:pPr>
        <w:ind w:left="4660" w:hanging="360"/>
      </w:pPr>
      <w:rPr>
        <w:rFonts w:ascii="Courier New" w:hAnsi="Courier New" w:cs="Courier New" w:hint="default"/>
      </w:rPr>
    </w:lvl>
    <w:lvl w:ilvl="5" w:tplc="04270005" w:tentative="1">
      <w:start w:val="1"/>
      <w:numFmt w:val="bullet"/>
      <w:lvlText w:val=""/>
      <w:lvlJc w:val="left"/>
      <w:pPr>
        <w:ind w:left="5380" w:hanging="360"/>
      </w:pPr>
      <w:rPr>
        <w:rFonts w:ascii="Wingdings" w:hAnsi="Wingdings" w:hint="default"/>
      </w:rPr>
    </w:lvl>
    <w:lvl w:ilvl="6" w:tplc="04270001" w:tentative="1">
      <w:start w:val="1"/>
      <w:numFmt w:val="bullet"/>
      <w:lvlText w:val=""/>
      <w:lvlJc w:val="left"/>
      <w:pPr>
        <w:ind w:left="6100" w:hanging="360"/>
      </w:pPr>
      <w:rPr>
        <w:rFonts w:ascii="Symbol" w:hAnsi="Symbol" w:hint="default"/>
      </w:rPr>
    </w:lvl>
    <w:lvl w:ilvl="7" w:tplc="04270003" w:tentative="1">
      <w:start w:val="1"/>
      <w:numFmt w:val="bullet"/>
      <w:lvlText w:val="o"/>
      <w:lvlJc w:val="left"/>
      <w:pPr>
        <w:ind w:left="6820" w:hanging="360"/>
      </w:pPr>
      <w:rPr>
        <w:rFonts w:ascii="Courier New" w:hAnsi="Courier New" w:cs="Courier New" w:hint="default"/>
      </w:rPr>
    </w:lvl>
    <w:lvl w:ilvl="8" w:tplc="04270005" w:tentative="1">
      <w:start w:val="1"/>
      <w:numFmt w:val="bullet"/>
      <w:lvlText w:val=""/>
      <w:lvlJc w:val="left"/>
      <w:pPr>
        <w:ind w:left="7540" w:hanging="360"/>
      </w:pPr>
      <w:rPr>
        <w:rFonts w:ascii="Wingdings" w:hAnsi="Wingdings" w:hint="default"/>
      </w:rPr>
    </w:lvl>
  </w:abstractNum>
  <w:abstractNum w:abstractNumId="53" w15:restartNumberingAfterBreak="0">
    <w:nsid w:val="68A72062"/>
    <w:multiLevelType w:val="multilevel"/>
    <w:tmpl w:val="83862D92"/>
    <w:lvl w:ilvl="0">
      <w:start w:val="65"/>
      <w:numFmt w:val="decimal"/>
      <w:lvlText w:val="%1."/>
      <w:lvlJc w:val="left"/>
      <w:pPr>
        <w:ind w:left="660" w:hanging="660"/>
      </w:pPr>
      <w:rPr>
        <w:rFonts w:hint="default"/>
      </w:rPr>
    </w:lvl>
    <w:lvl w:ilvl="1">
      <w:start w:val="1"/>
      <w:numFmt w:val="none"/>
      <w:lvlText w:val="69.2."/>
      <w:lvlJc w:val="left"/>
      <w:pPr>
        <w:ind w:left="1085" w:hanging="660"/>
      </w:pPr>
      <w:rPr>
        <w:rFonts w:hint="default"/>
      </w:rPr>
    </w:lvl>
    <w:lvl w:ilvl="2">
      <w:start w:val="1"/>
      <w:numFmt w:val="decimal"/>
      <w:lvlText w:val="69.1%2.%3."/>
      <w:lvlJc w:val="left"/>
      <w:pPr>
        <w:ind w:left="1570" w:hanging="720"/>
      </w:pPr>
      <w:rPr>
        <w:rFonts w:hint="default"/>
        <w:sz w:val="24"/>
        <w:szCs w:val="24"/>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4" w15:restartNumberingAfterBreak="0">
    <w:nsid w:val="6A16125A"/>
    <w:multiLevelType w:val="multilevel"/>
    <w:tmpl w:val="CB6C6A38"/>
    <w:lvl w:ilvl="0">
      <w:start w:val="2"/>
      <w:numFmt w:val="decimal"/>
      <w:lvlText w:val="%1"/>
      <w:lvlJc w:val="left"/>
      <w:pPr>
        <w:ind w:left="927" w:hanging="360"/>
      </w:pPr>
      <w:rPr>
        <w:rFonts w:hint="default"/>
        <w:sz w:val="24"/>
      </w:rPr>
    </w:lvl>
    <w:lvl w:ilvl="1">
      <w:start w:val="1"/>
      <w:numFmt w:val="decimal"/>
      <w:isLgl/>
      <w:lvlText w:val="%1.%2."/>
      <w:lvlJc w:val="left"/>
      <w:pPr>
        <w:ind w:left="1139" w:hanging="360"/>
      </w:pPr>
      <w:rPr>
        <w:rFonts w:hint="default"/>
      </w:rPr>
    </w:lvl>
    <w:lvl w:ilvl="2">
      <w:start w:val="1"/>
      <w:numFmt w:val="decimal"/>
      <w:isLgl/>
      <w:lvlText w:val="%1.%2.%3."/>
      <w:lvlJc w:val="left"/>
      <w:pPr>
        <w:ind w:left="1711" w:hanging="720"/>
      </w:pPr>
      <w:rPr>
        <w:rFonts w:hint="default"/>
      </w:rPr>
    </w:lvl>
    <w:lvl w:ilvl="3">
      <w:start w:val="1"/>
      <w:numFmt w:val="decimal"/>
      <w:isLgl/>
      <w:lvlText w:val="%1.%2.%3.%4."/>
      <w:lvlJc w:val="left"/>
      <w:pPr>
        <w:ind w:left="1923" w:hanging="72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707" w:hanging="1080"/>
      </w:pPr>
      <w:rPr>
        <w:rFonts w:hint="default"/>
      </w:rPr>
    </w:lvl>
    <w:lvl w:ilvl="6">
      <w:start w:val="1"/>
      <w:numFmt w:val="decimal"/>
      <w:isLgl/>
      <w:lvlText w:val="%1.%2.%3.%4.%5.%6.%7."/>
      <w:lvlJc w:val="left"/>
      <w:pPr>
        <w:ind w:left="3279" w:hanging="1440"/>
      </w:pPr>
      <w:rPr>
        <w:rFonts w:hint="default"/>
      </w:rPr>
    </w:lvl>
    <w:lvl w:ilvl="7">
      <w:start w:val="1"/>
      <w:numFmt w:val="decimal"/>
      <w:isLgl/>
      <w:lvlText w:val="%1.%2.%3.%4.%5.%6.%7.%8."/>
      <w:lvlJc w:val="left"/>
      <w:pPr>
        <w:ind w:left="3491" w:hanging="1440"/>
      </w:pPr>
      <w:rPr>
        <w:rFonts w:hint="default"/>
      </w:rPr>
    </w:lvl>
    <w:lvl w:ilvl="8">
      <w:start w:val="1"/>
      <w:numFmt w:val="decimal"/>
      <w:isLgl/>
      <w:lvlText w:val="%1.%2.%3.%4.%5.%6.%7.%8.%9."/>
      <w:lvlJc w:val="left"/>
      <w:pPr>
        <w:ind w:left="4063" w:hanging="1800"/>
      </w:pPr>
      <w:rPr>
        <w:rFonts w:hint="default"/>
      </w:rPr>
    </w:lvl>
  </w:abstractNum>
  <w:abstractNum w:abstractNumId="55" w15:restartNumberingAfterBreak="0">
    <w:nsid w:val="6D505B75"/>
    <w:multiLevelType w:val="multilevel"/>
    <w:tmpl w:val="E42634F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70676F78"/>
    <w:multiLevelType w:val="multilevel"/>
    <w:tmpl w:val="5732A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3CA668F"/>
    <w:multiLevelType w:val="multilevel"/>
    <w:tmpl w:val="FB96408A"/>
    <w:lvl w:ilvl="0">
      <w:start w:val="74"/>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7ED19F9"/>
    <w:multiLevelType w:val="hybridMultilevel"/>
    <w:tmpl w:val="4E6C01C4"/>
    <w:lvl w:ilvl="0" w:tplc="5FEC78AE">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83154A1"/>
    <w:multiLevelType w:val="multilevel"/>
    <w:tmpl w:val="76C61F0E"/>
    <w:lvl w:ilvl="0">
      <w:start w:val="70"/>
      <w:numFmt w:val="decimal"/>
      <w:lvlText w:val="%1."/>
      <w:lvlJc w:val="left"/>
      <w:pPr>
        <w:ind w:left="660" w:hanging="660"/>
      </w:pPr>
      <w:rPr>
        <w:rFonts w:hint="default"/>
      </w:rPr>
    </w:lvl>
    <w:lvl w:ilvl="1">
      <w:start w:val="4"/>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0" w15:restartNumberingAfterBreak="0">
    <w:nsid w:val="7C2205AD"/>
    <w:multiLevelType w:val="multilevel"/>
    <w:tmpl w:val="6DEEA802"/>
    <w:lvl w:ilvl="0">
      <w:start w:val="1"/>
      <w:numFmt w:val="decimal"/>
      <w:lvlText w:val="%1."/>
      <w:lvlJc w:val="left"/>
      <w:pPr>
        <w:ind w:left="720" w:hanging="360"/>
      </w:pPr>
      <w:rPr>
        <w:rFonts w:hint="default"/>
        <w:sz w:val="24"/>
        <w:szCs w:val="24"/>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1" w15:restartNumberingAfterBreak="0">
    <w:nsid w:val="7D910976"/>
    <w:multiLevelType w:val="hybridMultilevel"/>
    <w:tmpl w:val="2878DF92"/>
    <w:lvl w:ilvl="0" w:tplc="F6B2CDAC">
      <w:start w:val="1"/>
      <w:numFmt w:val="lowerLetter"/>
      <w:lvlText w:val="%1)"/>
      <w:lvlJc w:val="left"/>
      <w:pPr>
        <w:ind w:left="644" w:hanging="360"/>
      </w:pPr>
      <w:rPr>
        <w:rFonts w:hint="default"/>
      </w:rPr>
    </w:lvl>
    <w:lvl w:ilvl="1" w:tplc="74B4B928">
      <w:start w:val="1"/>
      <w:numFmt w:val="decimal"/>
      <w:lvlText w:val="%2."/>
      <w:lvlJc w:val="left"/>
      <w:pPr>
        <w:ind w:left="4613"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7E141229"/>
    <w:multiLevelType w:val="hybridMultilevel"/>
    <w:tmpl w:val="C15C90C4"/>
    <w:lvl w:ilvl="0" w:tplc="C2F83DA2">
      <w:start w:val="1"/>
      <w:numFmt w:val="lowerLetter"/>
      <w:lvlText w:val="%1)"/>
      <w:lvlJc w:val="left"/>
      <w:pPr>
        <w:ind w:left="4748" w:hanging="495"/>
      </w:pPr>
      <w:rPr>
        <w:rFonts w:hint="default"/>
      </w:rPr>
    </w:lvl>
    <w:lvl w:ilvl="1" w:tplc="04270019" w:tentative="1">
      <w:start w:val="1"/>
      <w:numFmt w:val="lowerLetter"/>
      <w:lvlText w:val="%2."/>
      <w:lvlJc w:val="left"/>
      <w:pPr>
        <w:ind w:left="3749" w:hanging="360"/>
      </w:pPr>
    </w:lvl>
    <w:lvl w:ilvl="2" w:tplc="0427001B" w:tentative="1">
      <w:start w:val="1"/>
      <w:numFmt w:val="lowerRoman"/>
      <w:lvlText w:val="%3."/>
      <w:lvlJc w:val="right"/>
      <w:pPr>
        <w:ind w:left="4469" w:hanging="180"/>
      </w:pPr>
    </w:lvl>
    <w:lvl w:ilvl="3" w:tplc="0427000F" w:tentative="1">
      <w:start w:val="1"/>
      <w:numFmt w:val="decimal"/>
      <w:lvlText w:val="%4."/>
      <w:lvlJc w:val="left"/>
      <w:pPr>
        <w:ind w:left="5189" w:hanging="360"/>
      </w:pPr>
    </w:lvl>
    <w:lvl w:ilvl="4" w:tplc="04270019" w:tentative="1">
      <w:start w:val="1"/>
      <w:numFmt w:val="lowerLetter"/>
      <w:lvlText w:val="%5."/>
      <w:lvlJc w:val="left"/>
      <w:pPr>
        <w:ind w:left="5909" w:hanging="360"/>
      </w:pPr>
    </w:lvl>
    <w:lvl w:ilvl="5" w:tplc="0427001B" w:tentative="1">
      <w:start w:val="1"/>
      <w:numFmt w:val="lowerRoman"/>
      <w:lvlText w:val="%6."/>
      <w:lvlJc w:val="right"/>
      <w:pPr>
        <w:ind w:left="6629" w:hanging="180"/>
      </w:pPr>
    </w:lvl>
    <w:lvl w:ilvl="6" w:tplc="0427000F" w:tentative="1">
      <w:start w:val="1"/>
      <w:numFmt w:val="decimal"/>
      <w:lvlText w:val="%7."/>
      <w:lvlJc w:val="left"/>
      <w:pPr>
        <w:ind w:left="7349" w:hanging="360"/>
      </w:pPr>
    </w:lvl>
    <w:lvl w:ilvl="7" w:tplc="04270019" w:tentative="1">
      <w:start w:val="1"/>
      <w:numFmt w:val="lowerLetter"/>
      <w:lvlText w:val="%8."/>
      <w:lvlJc w:val="left"/>
      <w:pPr>
        <w:ind w:left="8069" w:hanging="360"/>
      </w:pPr>
    </w:lvl>
    <w:lvl w:ilvl="8" w:tplc="0427001B" w:tentative="1">
      <w:start w:val="1"/>
      <w:numFmt w:val="lowerRoman"/>
      <w:lvlText w:val="%9."/>
      <w:lvlJc w:val="right"/>
      <w:pPr>
        <w:ind w:left="8789" w:hanging="180"/>
      </w:pPr>
    </w:lvl>
  </w:abstractNum>
  <w:abstractNum w:abstractNumId="63" w15:restartNumberingAfterBreak="0">
    <w:nsid w:val="7EF13ED2"/>
    <w:multiLevelType w:val="hybridMultilevel"/>
    <w:tmpl w:val="D3620FDE"/>
    <w:lvl w:ilvl="0" w:tplc="1ACEAC72">
      <w:start w:val="3"/>
      <w:numFmt w:val="bullet"/>
      <w:lvlText w:val="-"/>
      <w:lvlJc w:val="left"/>
      <w:pPr>
        <w:ind w:left="720" w:hanging="360"/>
      </w:pPr>
      <w:rPr>
        <w:rFonts w:ascii="Times New Roman" w:eastAsia="Times New Roman" w:hAnsi="Times New Roman" w:cs="Times New Roman"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B35DAF"/>
    <w:multiLevelType w:val="multilevel"/>
    <w:tmpl w:val="8B166430"/>
    <w:lvl w:ilvl="0">
      <w:start w:val="1"/>
      <w:numFmt w:val="upperRoman"/>
      <w:lvlText w:val="%1."/>
      <w:lvlJc w:val="left"/>
      <w:pPr>
        <w:ind w:left="1080" w:hanging="720"/>
      </w:pPr>
      <w:rPr>
        <w:rFonts w:hint="default"/>
      </w:rPr>
    </w:lvl>
    <w:lvl w:ilvl="1">
      <w:start w:val="103"/>
      <w:numFmt w:val="decimal"/>
      <w:lvlRestart w:val="0"/>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8"/>
  </w:num>
  <w:num w:numId="3">
    <w:abstractNumId w:val="15"/>
  </w:num>
  <w:num w:numId="4">
    <w:abstractNumId w:val="32"/>
  </w:num>
  <w:num w:numId="5">
    <w:abstractNumId w:val="23"/>
  </w:num>
  <w:num w:numId="6">
    <w:abstractNumId w:val="1"/>
  </w:num>
  <w:num w:numId="7">
    <w:abstractNumId w:val="36"/>
  </w:num>
  <w:num w:numId="8">
    <w:abstractNumId w:val="3"/>
  </w:num>
  <w:num w:numId="9">
    <w:abstractNumId w:val="12"/>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0"/>
  </w:num>
  <w:num w:numId="13">
    <w:abstractNumId w:val="5"/>
  </w:num>
  <w:num w:numId="14">
    <w:abstractNumId w:val="8"/>
  </w:num>
  <w:num w:numId="15">
    <w:abstractNumId w:val="14"/>
  </w:num>
  <w:num w:numId="16">
    <w:abstractNumId w:val="48"/>
  </w:num>
  <w:num w:numId="17">
    <w:abstractNumId w:val="60"/>
  </w:num>
  <w:num w:numId="18">
    <w:abstractNumId w:val="64"/>
  </w:num>
  <w:num w:numId="19">
    <w:abstractNumId w:val="63"/>
  </w:num>
  <w:num w:numId="20">
    <w:abstractNumId w:val="21"/>
  </w:num>
  <w:num w:numId="21">
    <w:abstractNumId w:val="51"/>
  </w:num>
  <w:num w:numId="22">
    <w:abstractNumId w:val="46"/>
  </w:num>
  <w:num w:numId="23">
    <w:abstractNumId w:val="55"/>
  </w:num>
  <w:num w:numId="24">
    <w:abstractNumId w:val="30"/>
  </w:num>
  <w:num w:numId="25">
    <w:abstractNumId w:val="9"/>
  </w:num>
  <w:num w:numId="26">
    <w:abstractNumId w:val="19"/>
  </w:num>
  <w:num w:numId="27">
    <w:abstractNumId w:val="45"/>
  </w:num>
  <w:num w:numId="28">
    <w:abstractNumId w:val="56"/>
  </w:num>
  <w:num w:numId="29">
    <w:abstractNumId w:val="31"/>
  </w:num>
  <w:num w:numId="30">
    <w:abstractNumId w:val="49"/>
  </w:num>
  <w:num w:numId="31">
    <w:abstractNumId w:val="54"/>
  </w:num>
  <w:num w:numId="32">
    <w:abstractNumId w:val="32"/>
    <w:lvlOverride w:ilvl="0">
      <w:startOverride w:val="1"/>
    </w:lvlOverride>
    <w:lvlOverride w:ilvl="1">
      <w:startOverride w:val="678"/>
    </w:lvlOverride>
    <w:lvlOverride w:ilvl="2">
      <w:startOverride w:val="3"/>
    </w:lvlOverride>
  </w:num>
  <w:num w:numId="33">
    <w:abstractNumId w:val="57"/>
  </w:num>
  <w:num w:numId="34">
    <w:abstractNumId w:val="47"/>
  </w:num>
  <w:num w:numId="35">
    <w:abstractNumId w:val="35"/>
  </w:num>
  <w:num w:numId="36">
    <w:abstractNumId w:val="11"/>
  </w:num>
  <w:num w:numId="37">
    <w:abstractNumId w:val="17"/>
  </w:num>
  <w:num w:numId="38">
    <w:abstractNumId w:val="33"/>
  </w:num>
  <w:num w:numId="39">
    <w:abstractNumId w:val="4"/>
  </w:num>
  <w:num w:numId="40">
    <w:abstractNumId w:val="53"/>
  </w:num>
  <w:num w:numId="41">
    <w:abstractNumId w:val="29"/>
  </w:num>
  <w:num w:numId="42">
    <w:abstractNumId w:val="37"/>
  </w:num>
  <w:num w:numId="43">
    <w:abstractNumId w:val="28"/>
  </w:num>
  <w:num w:numId="44">
    <w:abstractNumId w:val="59"/>
  </w:num>
  <w:num w:numId="45">
    <w:abstractNumId w:val="24"/>
  </w:num>
  <w:num w:numId="46">
    <w:abstractNumId w:val="13"/>
  </w:num>
  <w:num w:numId="47">
    <w:abstractNumId w:val="18"/>
  </w:num>
  <w:num w:numId="48">
    <w:abstractNumId w:val="52"/>
  </w:num>
  <w:num w:numId="49">
    <w:abstractNumId w:val="44"/>
  </w:num>
  <w:num w:numId="50">
    <w:abstractNumId w:val="3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num>
  <w:num w:numId="52">
    <w:abstractNumId w:val="22"/>
  </w:num>
  <w:num w:numId="53">
    <w:abstractNumId w:val="16"/>
  </w:num>
  <w:num w:numId="54">
    <w:abstractNumId w:val="34"/>
  </w:num>
  <w:num w:numId="55">
    <w:abstractNumId w:val="26"/>
  </w:num>
  <w:num w:numId="56">
    <w:abstractNumId w:val="41"/>
  </w:num>
  <w:num w:numId="57">
    <w:abstractNumId w:val="61"/>
  </w:num>
  <w:num w:numId="58">
    <w:abstractNumId w:val="0"/>
  </w:num>
  <w:num w:numId="59">
    <w:abstractNumId w:val="42"/>
  </w:num>
  <w:num w:numId="60">
    <w:abstractNumId w:val="62"/>
  </w:num>
  <w:num w:numId="61">
    <w:abstractNumId w:val="27"/>
  </w:num>
  <w:num w:numId="62">
    <w:abstractNumId w:val="38"/>
  </w:num>
  <w:num w:numId="63">
    <w:abstractNumId w:val="39"/>
  </w:num>
  <w:num w:numId="64">
    <w:abstractNumId w:val="40"/>
  </w:num>
  <w:num w:numId="65">
    <w:abstractNumId w:val="25"/>
  </w:num>
  <w:num w:numId="66">
    <w:abstractNumId w:val="6"/>
  </w:num>
  <w:num w:numId="67">
    <w:abstractNumId w:val="10"/>
  </w:num>
  <w:num w:numId="68">
    <w:abstractNumId w:val="43"/>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eva Dženkauskaitė">
    <w15:presenceInfo w15:providerId="AD" w15:userId="S::I.Dzenkauskaite@cpva.lt::2279772c-2767-4c88-9103-528b272bba7a"/>
  </w15:person>
  <w15:person w15:author="Loreta Juškaitė-Pečul">
    <w15:presenceInfo w15:providerId="AD" w15:userId="S::l.juskaite@cpva.lt::5bfe8719-44ab-4e74-847f-98c28821a180"/>
  </w15:person>
  <w15:person w15:author="Darius Mitka">
    <w15:presenceInfo w15:providerId="AD" w15:userId="S::d.mitka@cpva.lt::02c4dd1a-c41c-4bf4-a230-84b9806f5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trackRevisions/>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C05"/>
    <w:rsid w:val="00000113"/>
    <w:rsid w:val="000002D5"/>
    <w:rsid w:val="00000339"/>
    <w:rsid w:val="000005D1"/>
    <w:rsid w:val="00000891"/>
    <w:rsid w:val="00000CCE"/>
    <w:rsid w:val="000011E6"/>
    <w:rsid w:val="0000163C"/>
    <w:rsid w:val="00001A16"/>
    <w:rsid w:val="00001A7D"/>
    <w:rsid w:val="00001D67"/>
    <w:rsid w:val="00001DE0"/>
    <w:rsid w:val="00001E07"/>
    <w:rsid w:val="0000219D"/>
    <w:rsid w:val="000021F9"/>
    <w:rsid w:val="000022DD"/>
    <w:rsid w:val="000023BD"/>
    <w:rsid w:val="00002509"/>
    <w:rsid w:val="00002A82"/>
    <w:rsid w:val="00002EAE"/>
    <w:rsid w:val="00002F5A"/>
    <w:rsid w:val="00002F82"/>
    <w:rsid w:val="00002F83"/>
    <w:rsid w:val="0000329D"/>
    <w:rsid w:val="000033E8"/>
    <w:rsid w:val="0000357F"/>
    <w:rsid w:val="00003724"/>
    <w:rsid w:val="00003E59"/>
    <w:rsid w:val="00003F7C"/>
    <w:rsid w:val="000040EA"/>
    <w:rsid w:val="00004844"/>
    <w:rsid w:val="0000487A"/>
    <w:rsid w:val="00004D88"/>
    <w:rsid w:val="00004E36"/>
    <w:rsid w:val="00004FD3"/>
    <w:rsid w:val="00005053"/>
    <w:rsid w:val="00005129"/>
    <w:rsid w:val="0000531A"/>
    <w:rsid w:val="00005603"/>
    <w:rsid w:val="0000566E"/>
    <w:rsid w:val="00005D8F"/>
    <w:rsid w:val="00006074"/>
    <w:rsid w:val="000065DC"/>
    <w:rsid w:val="00006918"/>
    <w:rsid w:val="00006C39"/>
    <w:rsid w:val="00006C91"/>
    <w:rsid w:val="00006E18"/>
    <w:rsid w:val="000079F5"/>
    <w:rsid w:val="00007A5E"/>
    <w:rsid w:val="00007D67"/>
    <w:rsid w:val="00007FCF"/>
    <w:rsid w:val="000100E8"/>
    <w:rsid w:val="00010211"/>
    <w:rsid w:val="00010549"/>
    <w:rsid w:val="0001054E"/>
    <w:rsid w:val="0001058D"/>
    <w:rsid w:val="000107D3"/>
    <w:rsid w:val="00010939"/>
    <w:rsid w:val="000109DC"/>
    <w:rsid w:val="00010A52"/>
    <w:rsid w:val="00010B01"/>
    <w:rsid w:val="00010FCB"/>
    <w:rsid w:val="0001113E"/>
    <w:rsid w:val="00011A81"/>
    <w:rsid w:val="000120F8"/>
    <w:rsid w:val="0001220A"/>
    <w:rsid w:val="00012246"/>
    <w:rsid w:val="00012557"/>
    <w:rsid w:val="000129DC"/>
    <w:rsid w:val="00012D19"/>
    <w:rsid w:val="0001307A"/>
    <w:rsid w:val="00013456"/>
    <w:rsid w:val="00013670"/>
    <w:rsid w:val="00013744"/>
    <w:rsid w:val="000138E4"/>
    <w:rsid w:val="00013D58"/>
    <w:rsid w:val="00013EC0"/>
    <w:rsid w:val="00014385"/>
    <w:rsid w:val="0001439E"/>
    <w:rsid w:val="00014582"/>
    <w:rsid w:val="000147B9"/>
    <w:rsid w:val="00014F8F"/>
    <w:rsid w:val="00014FC8"/>
    <w:rsid w:val="00014FE9"/>
    <w:rsid w:val="0001544D"/>
    <w:rsid w:val="0001554B"/>
    <w:rsid w:val="0001568D"/>
    <w:rsid w:val="000159E5"/>
    <w:rsid w:val="00015AEA"/>
    <w:rsid w:val="00015E46"/>
    <w:rsid w:val="000161F8"/>
    <w:rsid w:val="000164FB"/>
    <w:rsid w:val="00016622"/>
    <w:rsid w:val="000166A5"/>
    <w:rsid w:val="00016B04"/>
    <w:rsid w:val="00016D8D"/>
    <w:rsid w:val="00016F75"/>
    <w:rsid w:val="00017212"/>
    <w:rsid w:val="00017411"/>
    <w:rsid w:val="000177DA"/>
    <w:rsid w:val="00017A31"/>
    <w:rsid w:val="00017E55"/>
    <w:rsid w:val="0002025C"/>
    <w:rsid w:val="0002053C"/>
    <w:rsid w:val="00020D17"/>
    <w:rsid w:val="00020E90"/>
    <w:rsid w:val="00021313"/>
    <w:rsid w:val="00021859"/>
    <w:rsid w:val="000218A9"/>
    <w:rsid w:val="000228C2"/>
    <w:rsid w:val="00022C78"/>
    <w:rsid w:val="000232CC"/>
    <w:rsid w:val="000234C9"/>
    <w:rsid w:val="00023819"/>
    <w:rsid w:val="000239F0"/>
    <w:rsid w:val="00023A54"/>
    <w:rsid w:val="00023B2C"/>
    <w:rsid w:val="00023DC9"/>
    <w:rsid w:val="00023E77"/>
    <w:rsid w:val="00023FC1"/>
    <w:rsid w:val="00024B6B"/>
    <w:rsid w:val="00025094"/>
    <w:rsid w:val="00025137"/>
    <w:rsid w:val="000251D1"/>
    <w:rsid w:val="000252C9"/>
    <w:rsid w:val="0002533B"/>
    <w:rsid w:val="00025442"/>
    <w:rsid w:val="00025577"/>
    <w:rsid w:val="00025616"/>
    <w:rsid w:val="000256A2"/>
    <w:rsid w:val="00025762"/>
    <w:rsid w:val="00025925"/>
    <w:rsid w:val="0002592B"/>
    <w:rsid w:val="00025A7E"/>
    <w:rsid w:val="00025BD5"/>
    <w:rsid w:val="00025BFB"/>
    <w:rsid w:val="000260C3"/>
    <w:rsid w:val="000260E9"/>
    <w:rsid w:val="00026218"/>
    <w:rsid w:val="00026974"/>
    <w:rsid w:val="00026C11"/>
    <w:rsid w:val="00026F4E"/>
    <w:rsid w:val="000270E4"/>
    <w:rsid w:val="000273E3"/>
    <w:rsid w:val="000274B4"/>
    <w:rsid w:val="0002762C"/>
    <w:rsid w:val="00027903"/>
    <w:rsid w:val="00027B12"/>
    <w:rsid w:val="00027B37"/>
    <w:rsid w:val="00027D76"/>
    <w:rsid w:val="00027E0C"/>
    <w:rsid w:val="00027F0E"/>
    <w:rsid w:val="00030130"/>
    <w:rsid w:val="000304A3"/>
    <w:rsid w:val="00030699"/>
    <w:rsid w:val="00030859"/>
    <w:rsid w:val="0003087F"/>
    <w:rsid w:val="00030B60"/>
    <w:rsid w:val="00030BFD"/>
    <w:rsid w:val="00030C32"/>
    <w:rsid w:val="000310D2"/>
    <w:rsid w:val="00031133"/>
    <w:rsid w:val="000311FB"/>
    <w:rsid w:val="000317A2"/>
    <w:rsid w:val="0003196C"/>
    <w:rsid w:val="00031FDC"/>
    <w:rsid w:val="00032134"/>
    <w:rsid w:val="00032B66"/>
    <w:rsid w:val="0003328F"/>
    <w:rsid w:val="0003336F"/>
    <w:rsid w:val="000339B4"/>
    <w:rsid w:val="000339BE"/>
    <w:rsid w:val="00033C97"/>
    <w:rsid w:val="00033CDD"/>
    <w:rsid w:val="00033D56"/>
    <w:rsid w:val="00033F29"/>
    <w:rsid w:val="000340B8"/>
    <w:rsid w:val="00034B9C"/>
    <w:rsid w:val="00034D52"/>
    <w:rsid w:val="0003503D"/>
    <w:rsid w:val="0003548E"/>
    <w:rsid w:val="0003561B"/>
    <w:rsid w:val="0003566A"/>
    <w:rsid w:val="00035AA0"/>
    <w:rsid w:val="00035E0B"/>
    <w:rsid w:val="00036097"/>
    <w:rsid w:val="00036168"/>
    <w:rsid w:val="00036244"/>
    <w:rsid w:val="00036350"/>
    <w:rsid w:val="000363D8"/>
    <w:rsid w:val="00036412"/>
    <w:rsid w:val="000368EF"/>
    <w:rsid w:val="00036982"/>
    <w:rsid w:val="00036B58"/>
    <w:rsid w:val="0003732B"/>
    <w:rsid w:val="00037645"/>
    <w:rsid w:val="0003780E"/>
    <w:rsid w:val="000378A9"/>
    <w:rsid w:val="00037948"/>
    <w:rsid w:val="00037977"/>
    <w:rsid w:val="00037A05"/>
    <w:rsid w:val="00037B4C"/>
    <w:rsid w:val="00037D50"/>
    <w:rsid w:val="00037F6B"/>
    <w:rsid w:val="0004000D"/>
    <w:rsid w:val="00040193"/>
    <w:rsid w:val="0004086A"/>
    <w:rsid w:val="00040A81"/>
    <w:rsid w:val="00040B67"/>
    <w:rsid w:val="00040E39"/>
    <w:rsid w:val="00040FA2"/>
    <w:rsid w:val="000413D6"/>
    <w:rsid w:val="00041447"/>
    <w:rsid w:val="00041450"/>
    <w:rsid w:val="000414D4"/>
    <w:rsid w:val="000416B8"/>
    <w:rsid w:val="00041975"/>
    <w:rsid w:val="000419F1"/>
    <w:rsid w:val="00041B8C"/>
    <w:rsid w:val="00041D04"/>
    <w:rsid w:val="00041DC0"/>
    <w:rsid w:val="00042028"/>
    <w:rsid w:val="00042349"/>
    <w:rsid w:val="000423BE"/>
    <w:rsid w:val="00042669"/>
    <w:rsid w:val="000427B3"/>
    <w:rsid w:val="000429F0"/>
    <w:rsid w:val="00042D04"/>
    <w:rsid w:val="00042DFA"/>
    <w:rsid w:val="00042E50"/>
    <w:rsid w:val="00042E59"/>
    <w:rsid w:val="00042E85"/>
    <w:rsid w:val="000430DE"/>
    <w:rsid w:val="00043438"/>
    <w:rsid w:val="0004383D"/>
    <w:rsid w:val="00043A63"/>
    <w:rsid w:val="00044179"/>
    <w:rsid w:val="00044267"/>
    <w:rsid w:val="0004488E"/>
    <w:rsid w:val="000450DB"/>
    <w:rsid w:val="000453EC"/>
    <w:rsid w:val="00045544"/>
    <w:rsid w:val="00045746"/>
    <w:rsid w:val="0004584F"/>
    <w:rsid w:val="00045959"/>
    <w:rsid w:val="000459B8"/>
    <w:rsid w:val="000459E3"/>
    <w:rsid w:val="000459EC"/>
    <w:rsid w:val="00045A54"/>
    <w:rsid w:val="00045C30"/>
    <w:rsid w:val="00045CE6"/>
    <w:rsid w:val="00045EB1"/>
    <w:rsid w:val="00045ED0"/>
    <w:rsid w:val="00045F53"/>
    <w:rsid w:val="000460EF"/>
    <w:rsid w:val="00046572"/>
    <w:rsid w:val="00046671"/>
    <w:rsid w:val="000469AE"/>
    <w:rsid w:val="00046B99"/>
    <w:rsid w:val="0004703B"/>
    <w:rsid w:val="00047531"/>
    <w:rsid w:val="0004780A"/>
    <w:rsid w:val="00047A6D"/>
    <w:rsid w:val="00047C6E"/>
    <w:rsid w:val="00047E2E"/>
    <w:rsid w:val="00047FD3"/>
    <w:rsid w:val="00050086"/>
    <w:rsid w:val="0005083D"/>
    <w:rsid w:val="00050895"/>
    <w:rsid w:val="000513C3"/>
    <w:rsid w:val="000513F2"/>
    <w:rsid w:val="00051983"/>
    <w:rsid w:val="000520F7"/>
    <w:rsid w:val="00052128"/>
    <w:rsid w:val="00052383"/>
    <w:rsid w:val="0005238C"/>
    <w:rsid w:val="000523C9"/>
    <w:rsid w:val="000526AB"/>
    <w:rsid w:val="000526CF"/>
    <w:rsid w:val="000528DA"/>
    <w:rsid w:val="00052B6D"/>
    <w:rsid w:val="00052B73"/>
    <w:rsid w:val="00052C2C"/>
    <w:rsid w:val="00052D51"/>
    <w:rsid w:val="0005322E"/>
    <w:rsid w:val="000535EB"/>
    <w:rsid w:val="000537CD"/>
    <w:rsid w:val="00053948"/>
    <w:rsid w:val="00053A9E"/>
    <w:rsid w:val="00053D8A"/>
    <w:rsid w:val="00053E4B"/>
    <w:rsid w:val="00053E89"/>
    <w:rsid w:val="00053EA0"/>
    <w:rsid w:val="0005421D"/>
    <w:rsid w:val="00054CFF"/>
    <w:rsid w:val="00054E0F"/>
    <w:rsid w:val="00055237"/>
    <w:rsid w:val="000555CB"/>
    <w:rsid w:val="000557F1"/>
    <w:rsid w:val="00055D54"/>
    <w:rsid w:val="000560E9"/>
    <w:rsid w:val="000565CC"/>
    <w:rsid w:val="0005671B"/>
    <w:rsid w:val="000569D2"/>
    <w:rsid w:val="00056EEA"/>
    <w:rsid w:val="00056F4B"/>
    <w:rsid w:val="00057C25"/>
    <w:rsid w:val="00057E59"/>
    <w:rsid w:val="00060223"/>
    <w:rsid w:val="0006039C"/>
    <w:rsid w:val="000605AF"/>
    <w:rsid w:val="000606B0"/>
    <w:rsid w:val="00060819"/>
    <w:rsid w:val="000609C6"/>
    <w:rsid w:val="00060A20"/>
    <w:rsid w:val="00060DC3"/>
    <w:rsid w:val="00061144"/>
    <w:rsid w:val="000611BA"/>
    <w:rsid w:val="00061BA6"/>
    <w:rsid w:val="000620FA"/>
    <w:rsid w:val="000624CB"/>
    <w:rsid w:val="000626E2"/>
    <w:rsid w:val="000627FE"/>
    <w:rsid w:val="00062A1F"/>
    <w:rsid w:val="00062C6E"/>
    <w:rsid w:val="00062CE2"/>
    <w:rsid w:val="00062D77"/>
    <w:rsid w:val="00063100"/>
    <w:rsid w:val="00063168"/>
    <w:rsid w:val="000631D4"/>
    <w:rsid w:val="000632C2"/>
    <w:rsid w:val="000633F6"/>
    <w:rsid w:val="000635DC"/>
    <w:rsid w:val="00063890"/>
    <w:rsid w:val="00063C7D"/>
    <w:rsid w:val="00063CEA"/>
    <w:rsid w:val="00063CF9"/>
    <w:rsid w:val="00063DE3"/>
    <w:rsid w:val="000643BA"/>
    <w:rsid w:val="00064DEC"/>
    <w:rsid w:val="00064F87"/>
    <w:rsid w:val="00065022"/>
    <w:rsid w:val="00065741"/>
    <w:rsid w:val="0006578E"/>
    <w:rsid w:val="00065982"/>
    <w:rsid w:val="00065CE9"/>
    <w:rsid w:val="00065EF0"/>
    <w:rsid w:val="00065FCA"/>
    <w:rsid w:val="00066074"/>
    <w:rsid w:val="00066203"/>
    <w:rsid w:val="0006664D"/>
    <w:rsid w:val="00066699"/>
    <w:rsid w:val="0006684F"/>
    <w:rsid w:val="00066861"/>
    <w:rsid w:val="00066A86"/>
    <w:rsid w:val="00067696"/>
    <w:rsid w:val="00067805"/>
    <w:rsid w:val="00067C2B"/>
    <w:rsid w:val="00067C5E"/>
    <w:rsid w:val="00067E40"/>
    <w:rsid w:val="00070278"/>
    <w:rsid w:val="0007037B"/>
    <w:rsid w:val="000708F0"/>
    <w:rsid w:val="000709D2"/>
    <w:rsid w:val="00070C18"/>
    <w:rsid w:val="00070CEE"/>
    <w:rsid w:val="00070E21"/>
    <w:rsid w:val="00070EE5"/>
    <w:rsid w:val="0007150E"/>
    <w:rsid w:val="00071A2B"/>
    <w:rsid w:val="00071AE6"/>
    <w:rsid w:val="00072333"/>
    <w:rsid w:val="0007236D"/>
    <w:rsid w:val="0007245A"/>
    <w:rsid w:val="0007254B"/>
    <w:rsid w:val="00072A79"/>
    <w:rsid w:val="00072C2C"/>
    <w:rsid w:val="00072EF7"/>
    <w:rsid w:val="00072F53"/>
    <w:rsid w:val="0007300A"/>
    <w:rsid w:val="0007330C"/>
    <w:rsid w:val="00074171"/>
    <w:rsid w:val="00074896"/>
    <w:rsid w:val="00074B0C"/>
    <w:rsid w:val="00074F94"/>
    <w:rsid w:val="000755AF"/>
    <w:rsid w:val="000756DE"/>
    <w:rsid w:val="0007577A"/>
    <w:rsid w:val="00075873"/>
    <w:rsid w:val="00075E0E"/>
    <w:rsid w:val="00075E44"/>
    <w:rsid w:val="00075FD1"/>
    <w:rsid w:val="00076579"/>
    <w:rsid w:val="00076BD5"/>
    <w:rsid w:val="00076DC1"/>
    <w:rsid w:val="000778A7"/>
    <w:rsid w:val="00077979"/>
    <w:rsid w:val="000801D0"/>
    <w:rsid w:val="00080467"/>
    <w:rsid w:val="000808A6"/>
    <w:rsid w:val="00080B9A"/>
    <w:rsid w:val="00080E05"/>
    <w:rsid w:val="00080F18"/>
    <w:rsid w:val="0008127F"/>
    <w:rsid w:val="000815B1"/>
    <w:rsid w:val="000815B2"/>
    <w:rsid w:val="00081657"/>
    <w:rsid w:val="000819B7"/>
    <w:rsid w:val="00081A11"/>
    <w:rsid w:val="00082590"/>
    <w:rsid w:val="00082836"/>
    <w:rsid w:val="00082992"/>
    <w:rsid w:val="00082BC2"/>
    <w:rsid w:val="00082E92"/>
    <w:rsid w:val="0008304F"/>
    <w:rsid w:val="0008331F"/>
    <w:rsid w:val="000834BA"/>
    <w:rsid w:val="000834CC"/>
    <w:rsid w:val="00083F42"/>
    <w:rsid w:val="00083F80"/>
    <w:rsid w:val="000840E4"/>
    <w:rsid w:val="00084648"/>
    <w:rsid w:val="0008474E"/>
    <w:rsid w:val="00084844"/>
    <w:rsid w:val="00084A63"/>
    <w:rsid w:val="00084F09"/>
    <w:rsid w:val="00084FF0"/>
    <w:rsid w:val="00085238"/>
    <w:rsid w:val="00085407"/>
    <w:rsid w:val="00085A5E"/>
    <w:rsid w:val="00085C32"/>
    <w:rsid w:val="00085DF1"/>
    <w:rsid w:val="000865FE"/>
    <w:rsid w:val="00086760"/>
    <w:rsid w:val="00086D69"/>
    <w:rsid w:val="00087096"/>
    <w:rsid w:val="00087577"/>
    <w:rsid w:val="00087787"/>
    <w:rsid w:val="000904FF"/>
    <w:rsid w:val="0009062D"/>
    <w:rsid w:val="00090814"/>
    <w:rsid w:val="00090EE5"/>
    <w:rsid w:val="0009113A"/>
    <w:rsid w:val="00091284"/>
    <w:rsid w:val="00091304"/>
    <w:rsid w:val="00091415"/>
    <w:rsid w:val="00091510"/>
    <w:rsid w:val="0009158E"/>
    <w:rsid w:val="0009183E"/>
    <w:rsid w:val="00091D1E"/>
    <w:rsid w:val="00091D9B"/>
    <w:rsid w:val="00091F8D"/>
    <w:rsid w:val="0009200A"/>
    <w:rsid w:val="000925C8"/>
    <w:rsid w:val="000925D4"/>
    <w:rsid w:val="00093230"/>
    <w:rsid w:val="00093A49"/>
    <w:rsid w:val="00094389"/>
    <w:rsid w:val="000946BC"/>
    <w:rsid w:val="000946D5"/>
    <w:rsid w:val="000949F3"/>
    <w:rsid w:val="00094AAB"/>
    <w:rsid w:val="000956BE"/>
    <w:rsid w:val="0009573F"/>
    <w:rsid w:val="00095744"/>
    <w:rsid w:val="00095752"/>
    <w:rsid w:val="00095A0A"/>
    <w:rsid w:val="00095B0B"/>
    <w:rsid w:val="00095F46"/>
    <w:rsid w:val="000963AF"/>
    <w:rsid w:val="0009687E"/>
    <w:rsid w:val="000972E9"/>
    <w:rsid w:val="000973F6"/>
    <w:rsid w:val="00097401"/>
    <w:rsid w:val="00097C64"/>
    <w:rsid w:val="00097F23"/>
    <w:rsid w:val="000A0311"/>
    <w:rsid w:val="000A0BF6"/>
    <w:rsid w:val="000A0D7C"/>
    <w:rsid w:val="000A0DBF"/>
    <w:rsid w:val="000A0E12"/>
    <w:rsid w:val="000A0E43"/>
    <w:rsid w:val="000A10EB"/>
    <w:rsid w:val="000A14E0"/>
    <w:rsid w:val="000A1A4A"/>
    <w:rsid w:val="000A1B09"/>
    <w:rsid w:val="000A1EF3"/>
    <w:rsid w:val="000A23D0"/>
    <w:rsid w:val="000A270C"/>
    <w:rsid w:val="000A28F2"/>
    <w:rsid w:val="000A2931"/>
    <w:rsid w:val="000A2E38"/>
    <w:rsid w:val="000A2FEC"/>
    <w:rsid w:val="000A370E"/>
    <w:rsid w:val="000A3B94"/>
    <w:rsid w:val="000A3F15"/>
    <w:rsid w:val="000A4042"/>
    <w:rsid w:val="000A44C4"/>
    <w:rsid w:val="000A44FF"/>
    <w:rsid w:val="000A4773"/>
    <w:rsid w:val="000A4835"/>
    <w:rsid w:val="000A48F6"/>
    <w:rsid w:val="000A49D1"/>
    <w:rsid w:val="000A4A0C"/>
    <w:rsid w:val="000A4A3E"/>
    <w:rsid w:val="000A52DB"/>
    <w:rsid w:val="000A5654"/>
    <w:rsid w:val="000A5893"/>
    <w:rsid w:val="000A58DF"/>
    <w:rsid w:val="000A5BAD"/>
    <w:rsid w:val="000A663C"/>
    <w:rsid w:val="000A6CE7"/>
    <w:rsid w:val="000A704C"/>
    <w:rsid w:val="000A70E3"/>
    <w:rsid w:val="000A7206"/>
    <w:rsid w:val="000A7278"/>
    <w:rsid w:val="000A78B4"/>
    <w:rsid w:val="000A790A"/>
    <w:rsid w:val="000A7F8E"/>
    <w:rsid w:val="000B02FD"/>
    <w:rsid w:val="000B0981"/>
    <w:rsid w:val="000B0B73"/>
    <w:rsid w:val="000B1794"/>
    <w:rsid w:val="000B1861"/>
    <w:rsid w:val="000B1C6E"/>
    <w:rsid w:val="000B208D"/>
    <w:rsid w:val="000B215B"/>
    <w:rsid w:val="000B2202"/>
    <w:rsid w:val="000B238A"/>
    <w:rsid w:val="000B2415"/>
    <w:rsid w:val="000B24ED"/>
    <w:rsid w:val="000B281E"/>
    <w:rsid w:val="000B291C"/>
    <w:rsid w:val="000B298C"/>
    <w:rsid w:val="000B2A2A"/>
    <w:rsid w:val="000B2A54"/>
    <w:rsid w:val="000B2BD5"/>
    <w:rsid w:val="000B347C"/>
    <w:rsid w:val="000B350B"/>
    <w:rsid w:val="000B36C8"/>
    <w:rsid w:val="000B3870"/>
    <w:rsid w:val="000B3F41"/>
    <w:rsid w:val="000B4338"/>
    <w:rsid w:val="000B48B3"/>
    <w:rsid w:val="000B4DF2"/>
    <w:rsid w:val="000B4F12"/>
    <w:rsid w:val="000B506E"/>
    <w:rsid w:val="000B53FD"/>
    <w:rsid w:val="000B55AC"/>
    <w:rsid w:val="000B5BEC"/>
    <w:rsid w:val="000B643E"/>
    <w:rsid w:val="000B65C8"/>
    <w:rsid w:val="000B6684"/>
    <w:rsid w:val="000B6A22"/>
    <w:rsid w:val="000B6A6D"/>
    <w:rsid w:val="000B6CA6"/>
    <w:rsid w:val="000B6CB6"/>
    <w:rsid w:val="000B6D00"/>
    <w:rsid w:val="000B6D18"/>
    <w:rsid w:val="000B702D"/>
    <w:rsid w:val="000B7737"/>
    <w:rsid w:val="000B7986"/>
    <w:rsid w:val="000B799A"/>
    <w:rsid w:val="000B7CC0"/>
    <w:rsid w:val="000B7D3D"/>
    <w:rsid w:val="000C06AC"/>
    <w:rsid w:val="000C075B"/>
    <w:rsid w:val="000C0C51"/>
    <w:rsid w:val="000C0CD0"/>
    <w:rsid w:val="000C16BA"/>
    <w:rsid w:val="000C18AF"/>
    <w:rsid w:val="000C1AC0"/>
    <w:rsid w:val="000C1F0C"/>
    <w:rsid w:val="000C2154"/>
    <w:rsid w:val="000C22F0"/>
    <w:rsid w:val="000C24A9"/>
    <w:rsid w:val="000C255C"/>
    <w:rsid w:val="000C263D"/>
    <w:rsid w:val="000C2AB2"/>
    <w:rsid w:val="000C2CF6"/>
    <w:rsid w:val="000C2FE0"/>
    <w:rsid w:val="000C35E0"/>
    <w:rsid w:val="000C37D1"/>
    <w:rsid w:val="000C4272"/>
    <w:rsid w:val="000C4616"/>
    <w:rsid w:val="000C4763"/>
    <w:rsid w:val="000C4C49"/>
    <w:rsid w:val="000C5AB6"/>
    <w:rsid w:val="000C5B48"/>
    <w:rsid w:val="000C5B4E"/>
    <w:rsid w:val="000C5E7A"/>
    <w:rsid w:val="000C6279"/>
    <w:rsid w:val="000C68C4"/>
    <w:rsid w:val="000C6E29"/>
    <w:rsid w:val="000C6F3D"/>
    <w:rsid w:val="000C7253"/>
    <w:rsid w:val="000C7601"/>
    <w:rsid w:val="000C76C6"/>
    <w:rsid w:val="000C7BE5"/>
    <w:rsid w:val="000C7E84"/>
    <w:rsid w:val="000D0264"/>
    <w:rsid w:val="000D0298"/>
    <w:rsid w:val="000D035A"/>
    <w:rsid w:val="000D072C"/>
    <w:rsid w:val="000D0BB0"/>
    <w:rsid w:val="000D0DFB"/>
    <w:rsid w:val="000D17EF"/>
    <w:rsid w:val="000D1B90"/>
    <w:rsid w:val="000D237E"/>
    <w:rsid w:val="000D274C"/>
    <w:rsid w:val="000D2A67"/>
    <w:rsid w:val="000D2AB8"/>
    <w:rsid w:val="000D2F3A"/>
    <w:rsid w:val="000D3327"/>
    <w:rsid w:val="000D347B"/>
    <w:rsid w:val="000D3562"/>
    <w:rsid w:val="000D3D21"/>
    <w:rsid w:val="000D3DB9"/>
    <w:rsid w:val="000D428F"/>
    <w:rsid w:val="000D45B1"/>
    <w:rsid w:val="000D45DF"/>
    <w:rsid w:val="000D463E"/>
    <w:rsid w:val="000D49C9"/>
    <w:rsid w:val="000D4A47"/>
    <w:rsid w:val="000D4EAA"/>
    <w:rsid w:val="000D4FE9"/>
    <w:rsid w:val="000D5172"/>
    <w:rsid w:val="000D53FC"/>
    <w:rsid w:val="000D5455"/>
    <w:rsid w:val="000D56C4"/>
    <w:rsid w:val="000D56F3"/>
    <w:rsid w:val="000D5798"/>
    <w:rsid w:val="000D5ED6"/>
    <w:rsid w:val="000D66C2"/>
    <w:rsid w:val="000D6C7D"/>
    <w:rsid w:val="000D6E27"/>
    <w:rsid w:val="000D6ED1"/>
    <w:rsid w:val="000D6FB8"/>
    <w:rsid w:val="000D7367"/>
    <w:rsid w:val="000D7D77"/>
    <w:rsid w:val="000D7D9D"/>
    <w:rsid w:val="000E027B"/>
    <w:rsid w:val="000E04CA"/>
    <w:rsid w:val="000E051B"/>
    <w:rsid w:val="000E053B"/>
    <w:rsid w:val="000E0781"/>
    <w:rsid w:val="000E0B1C"/>
    <w:rsid w:val="000E0C47"/>
    <w:rsid w:val="000E0CCA"/>
    <w:rsid w:val="000E0D00"/>
    <w:rsid w:val="000E0EEB"/>
    <w:rsid w:val="000E145E"/>
    <w:rsid w:val="000E1ADB"/>
    <w:rsid w:val="000E1C41"/>
    <w:rsid w:val="000E1CD9"/>
    <w:rsid w:val="000E1E57"/>
    <w:rsid w:val="000E1F19"/>
    <w:rsid w:val="000E2193"/>
    <w:rsid w:val="000E2207"/>
    <w:rsid w:val="000E232F"/>
    <w:rsid w:val="000E2646"/>
    <w:rsid w:val="000E2683"/>
    <w:rsid w:val="000E2AEF"/>
    <w:rsid w:val="000E32FB"/>
    <w:rsid w:val="000E357F"/>
    <w:rsid w:val="000E429E"/>
    <w:rsid w:val="000E4756"/>
    <w:rsid w:val="000E49C9"/>
    <w:rsid w:val="000E4B00"/>
    <w:rsid w:val="000E4CF8"/>
    <w:rsid w:val="000E512B"/>
    <w:rsid w:val="000E5179"/>
    <w:rsid w:val="000E541A"/>
    <w:rsid w:val="000E562E"/>
    <w:rsid w:val="000E582A"/>
    <w:rsid w:val="000E5940"/>
    <w:rsid w:val="000E594E"/>
    <w:rsid w:val="000E5ADB"/>
    <w:rsid w:val="000E5B58"/>
    <w:rsid w:val="000E5CC1"/>
    <w:rsid w:val="000E5F67"/>
    <w:rsid w:val="000E61D9"/>
    <w:rsid w:val="000E6926"/>
    <w:rsid w:val="000E6B65"/>
    <w:rsid w:val="000E6C65"/>
    <w:rsid w:val="000E6F9C"/>
    <w:rsid w:val="000E73B7"/>
    <w:rsid w:val="000E7700"/>
    <w:rsid w:val="000E7B89"/>
    <w:rsid w:val="000E7C5C"/>
    <w:rsid w:val="000F0169"/>
    <w:rsid w:val="000F041F"/>
    <w:rsid w:val="000F05C8"/>
    <w:rsid w:val="000F073F"/>
    <w:rsid w:val="000F092F"/>
    <w:rsid w:val="000F09B1"/>
    <w:rsid w:val="000F0E9C"/>
    <w:rsid w:val="000F126B"/>
    <w:rsid w:val="000F15F7"/>
    <w:rsid w:val="000F197E"/>
    <w:rsid w:val="000F1AB6"/>
    <w:rsid w:val="000F1F13"/>
    <w:rsid w:val="000F20C8"/>
    <w:rsid w:val="000F245C"/>
    <w:rsid w:val="000F2648"/>
    <w:rsid w:val="000F2897"/>
    <w:rsid w:val="000F2929"/>
    <w:rsid w:val="000F2C8F"/>
    <w:rsid w:val="000F3031"/>
    <w:rsid w:val="000F32ED"/>
    <w:rsid w:val="000F393B"/>
    <w:rsid w:val="000F3DFF"/>
    <w:rsid w:val="000F4083"/>
    <w:rsid w:val="000F40FF"/>
    <w:rsid w:val="000F48F1"/>
    <w:rsid w:val="000F4906"/>
    <w:rsid w:val="000F4DA2"/>
    <w:rsid w:val="000F4ED3"/>
    <w:rsid w:val="000F4F4D"/>
    <w:rsid w:val="000F5756"/>
    <w:rsid w:val="000F57A9"/>
    <w:rsid w:val="000F5B2F"/>
    <w:rsid w:val="000F5B35"/>
    <w:rsid w:val="000F5B5C"/>
    <w:rsid w:val="000F5CDA"/>
    <w:rsid w:val="000F5F50"/>
    <w:rsid w:val="000F5F54"/>
    <w:rsid w:val="000F6067"/>
    <w:rsid w:val="000F619A"/>
    <w:rsid w:val="000F6846"/>
    <w:rsid w:val="000F74EB"/>
    <w:rsid w:val="000F777A"/>
    <w:rsid w:val="000F78C3"/>
    <w:rsid w:val="000F7C6E"/>
    <w:rsid w:val="000F7CCF"/>
    <w:rsid w:val="000F7F85"/>
    <w:rsid w:val="001000A1"/>
    <w:rsid w:val="001002B2"/>
    <w:rsid w:val="001004A5"/>
    <w:rsid w:val="001009E0"/>
    <w:rsid w:val="00100D69"/>
    <w:rsid w:val="00100D82"/>
    <w:rsid w:val="00100E5D"/>
    <w:rsid w:val="001011D7"/>
    <w:rsid w:val="001014DE"/>
    <w:rsid w:val="0010161D"/>
    <w:rsid w:val="00101E8F"/>
    <w:rsid w:val="00101EA4"/>
    <w:rsid w:val="00102380"/>
    <w:rsid w:val="001024C7"/>
    <w:rsid w:val="0010255B"/>
    <w:rsid w:val="0010274E"/>
    <w:rsid w:val="00102A99"/>
    <w:rsid w:val="00102B5D"/>
    <w:rsid w:val="00102CE3"/>
    <w:rsid w:val="00103015"/>
    <w:rsid w:val="00103160"/>
    <w:rsid w:val="001032D4"/>
    <w:rsid w:val="001034D6"/>
    <w:rsid w:val="001035C1"/>
    <w:rsid w:val="00103B34"/>
    <w:rsid w:val="00103CEA"/>
    <w:rsid w:val="00103D98"/>
    <w:rsid w:val="00103F7C"/>
    <w:rsid w:val="00103FBA"/>
    <w:rsid w:val="0010410F"/>
    <w:rsid w:val="0010445B"/>
    <w:rsid w:val="00104E17"/>
    <w:rsid w:val="00104F70"/>
    <w:rsid w:val="00105069"/>
    <w:rsid w:val="00105580"/>
    <w:rsid w:val="00105926"/>
    <w:rsid w:val="00105B1C"/>
    <w:rsid w:val="001063CB"/>
    <w:rsid w:val="00106B9F"/>
    <w:rsid w:val="00106CB3"/>
    <w:rsid w:val="00106D52"/>
    <w:rsid w:val="00106EF9"/>
    <w:rsid w:val="00107334"/>
    <w:rsid w:val="00107363"/>
    <w:rsid w:val="00107741"/>
    <w:rsid w:val="001077A7"/>
    <w:rsid w:val="00107835"/>
    <w:rsid w:val="00107F3C"/>
    <w:rsid w:val="00110050"/>
    <w:rsid w:val="001101CF"/>
    <w:rsid w:val="001104B2"/>
    <w:rsid w:val="00110938"/>
    <w:rsid w:val="00110958"/>
    <w:rsid w:val="00110A2E"/>
    <w:rsid w:val="00110D5B"/>
    <w:rsid w:val="00110DB8"/>
    <w:rsid w:val="00110FBF"/>
    <w:rsid w:val="00111A50"/>
    <w:rsid w:val="00112371"/>
    <w:rsid w:val="0011269F"/>
    <w:rsid w:val="00112A0C"/>
    <w:rsid w:val="00112B7B"/>
    <w:rsid w:val="00112BED"/>
    <w:rsid w:val="001130C8"/>
    <w:rsid w:val="001133E4"/>
    <w:rsid w:val="001133F1"/>
    <w:rsid w:val="00114032"/>
    <w:rsid w:val="0011418A"/>
    <w:rsid w:val="00114640"/>
    <w:rsid w:val="0011486F"/>
    <w:rsid w:val="00114AE3"/>
    <w:rsid w:val="00114EC4"/>
    <w:rsid w:val="00114ED8"/>
    <w:rsid w:val="00115197"/>
    <w:rsid w:val="0011593E"/>
    <w:rsid w:val="00115CD7"/>
    <w:rsid w:val="00115DDE"/>
    <w:rsid w:val="00116140"/>
    <w:rsid w:val="0011634D"/>
    <w:rsid w:val="00116377"/>
    <w:rsid w:val="00116795"/>
    <w:rsid w:val="00116A80"/>
    <w:rsid w:val="00116EAC"/>
    <w:rsid w:val="00116EC7"/>
    <w:rsid w:val="00117606"/>
    <w:rsid w:val="001178E3"/>
    <w:rsid w:val="0011796A"/>
    <w:rsid w:val="00117AE0"/>
    <w:rsid w:val="00117CA6"/>
    <w:rsid w:val="00117DBC"/>
    <w:rsid w:val="00117F1A"/>
    <w:rsid w:val="00120219"/>
    <w:rsid w:val="00120298"/>
    <w:rsid w:val="0012038A"/>
    <w:rsid w:val="00120618"/>
    <w:rsid w:val="00120638"/>
    <w:rsid w:val="00120673"/>
    <w:rsid w:val="001206DF"/>
    <w:rsid w:val="0012079B"/>
    <w:rsid w:val="0012096C"/>
    <w:rsid w:val="00120A5B"/>
    <w:rsid w:val="00120DFD"/>
    <w:rsid w:val="0012203B"/>
    <w:rsid w:val="001225C6"/>
    <w:rsid w:val="00122F1A"/>
    <w:rsid w:val="001230C9"/>
    <w:rsid w:val="001232FC"/>
    <w:rsid w:val="00123753"/>
    <w:rsid w:val="0012406B"/>
    <w:rsid w:val="001244AB"/>
    <w:rsid w:val="0012503C"/>
    <w:rsid w:val="001252F0"/>
    <w:rsid w:val="00125473"/>
    <w:rsid w:val="0012550C"/>
    <w:rsid w:val="001255A3"/>
    <w:rsid w:val="00125B12"/>
    <w:rsid w:val="00125CCF"/>
    <w:rsid w:val="00125D7D"/>
    <w:rsid w:val="00125E19"/>
    <w:rsid w:val="00125EA5"/>
    <w:rsid w:val="0012647E"/>
    <w:rsid w:val="001265A6"/>
    <w:rsid w:val="00126945"/>
    <w:rsid w:val="00126B05"/>
    <w:rsid w:val="00126B3E"/>
    <w:rsid w:val="00126C2E"/>
    <w:rsid w:val="00126FF1"/>
    <w:rsid w:val="0012718B"/>
    <w:rsid w:val="00127223"/>
    <w:rsid w:val="0012737F"/>
    <w:rsid w:val="001277D3"/>
    <w:rsid w:val="001278DF"/>
    <w:rsid w:val="00127D56"/>
    <w:rsid w:val="00127F42"/>
    <w:rsid w:val="001301E8"/>
    <w:rsid w:val="00130AA0"/>
    <w:rsid w:val="00130D56"/>
    <w:rsid w:val="00130F1A"/>
    <w:rsid w:val="00131130"/>
    <w:rsid w:val="0013115D"/>
    <w:rsid w:val="00131317"/>
    <w:rsid w:val="00131CBC"/>
    <w:rsid w:val="0013200E"/>
    <w:rsid w:val="00132165"/>
    <w:rsid w:val="00132909"/>
    <w:rsid w:val="00132A28"/>
    <w:rsid w:val="00132AB0"/>
    <w:rsid w:val="00132B1C"/>
    <w:rsid w:val="00132B44"/>
    <w:rsid w:val="00132EBD"/>
    <w:rsid w:val="00133162"/>
    <w:rsid w:val="0013346B"/>
    <w:rsid w:val="001335D0"/>
    <w:rsid w:val="00133978"/>
    <w:rsid w:val="00133C75"/>
    <w:rsid w:val="001340E7"/>
    <w:rsid w:val="0013427F"/>
    <w:rsid w:val="00134287"/>
    <w:rsid w:val="001342D0"/>
    <w:rsid w:val="00134370"/>
    <w:rsid w:val="001344F6"/>
    <w:rsid w:val="0013491C"/>
    <w:rsid w:val="00134C59"/>
    <w:rsid w:val="00135274"/>
    <w:rsid w:val="0013561F"/>
    <w:rsid w:val="00135823"/>
    <w:rsid w:val="00135C9A"/>
    <w:rsid w:val="0013653A"/>
    <w:rsid w:val="0013659F"/>
    <w:rsid w:val="0013675C"/>
    <w:rsid w:val="00136A7B"/>
    <w:rsid w:val="00136B42"/>
    <w:rsid w:val="00136C1F"/>
    <w:rsid w:val="00136CC5"/>
    <w:rsid w:val="00136DAD"/>
    <w:rsid w:val="00137232"/>
    <w:rsid w:val="00137386"/>
    <w:rsid w:val="001376E7"/>
    <w:rsid w:val="00137806"/>
    <w:rsid w:val="001379A8"/>
    <w:rsid w:val="00137B0D"/>
    <w:rsid w:val="00137C25"/>
    <w:rsid w:val="00137CF9"/>
    <w:rsid w:val="001402AA"/>
    <w:rsid w:val="00140468"/>
    <w:rsid w:val="001404AA"/>
    <w:rsid w:val="00140810"/>
    <w:rsid w:val="00140B32"/>
    <w:rsid w:val="00140CBC"/>
    <w:rsid w:val="00140F12"/>
    <w:rsid w:val="001411B5"/>
    <w:rsid w:val="001413EC"/>
    <w:rsid w:val="001414B4"/>
    <w:rsid w:val="001414FD"/>
    <w:rsid w:val="0014161C"/>
    <w:rsid w:val="00141A83"/>
    <w:rsid w:val="00141A95"/>
    <w:rsid w:val="00141B5C"/>
    <w:rsid w:val="00142347"/>
    <w:rsid w:val="001424F8"/>
    <w:rsid w:val="001427AC"/>
    <w:rsid w:val="00142D31"/>
    <w:rsid w:val="00142E18"/>
    <w:rsid w:val="0014322D"/>
    <w:rsid w:val="0014329F"/>
    <w:rsid w:val="001432CB"/>
    <w:rsid w:val="00143315"/>
    <w:rsid w:val="001436C1"/>
    <w:rsid w:val="001436F9"/>
    <w:rsid w:val="00143955"/>
    <w:rsid w:val="00143CD6"/>
    <w:rsid w:val="00144450"/>
    <w:rsid w:val="00144C2D"/>
    <w:rsid w:val="00144D75"/>
    <w:rsid w:val="00144F01"/>
    <w:rsid w:val="0014524B"/>
    <w:rsid w:val="00145563"/>
    <w:rsid w:val="001455C9"/>
    <w:rsid w:val="001455D6"/>
    <w:rsid w:val="00145868"/>
    <w:rsid w:val="001459A5"/>
    <w:rsid w:val="001461A8"/>
    <w:rsid w:val="0014662A"/>
    <w:rsid w:val="001468C6"/>
    <w:rsid w:val="001469B0"/>
    <w:rsid w:val="00146AB3"/>
    <w:rsid w:val="00146C03"/>
    <w:rsid w:val="00146C29"/>
    <w:rsid w:val="00146D4E"/>
    <w:rsid w:val="00146D52"/>
    <w:rsid w:val="00147787"/>
    <w:rsid w:val="001477C0"/>
    <w:rsid w:val="00147B83"/>
    <w:rsid w:val="00147E30"/>
    <w:rsid w:val="00147EF7"/>
    <w:rsid w:val="00147FB6"/>
    <w:rsid w:val="00150131"/>
    <w:rsid w:val="00150439"/>
    <w:rsid w:val="001504B3"/>
    <w:rsid w:val="0015095E"/>
    <w:rsid w:val="00150A00"/>
    <w:rsid w:val="00150D89"/>
    <w:rsid w:val="001510C4"/>
    <w:rsid w:val="001510FF"/>
    <w:rsid w:val="001512B8"/>
    <w:rsid w:val="001512FF"/>
    <w:rsid w:val="001516D3"/>
    <w:rsid w:val="0015175B"/>
    <w:rsid w:val="0015178A"/>
    <w:rsid w:val="00151AB0"/>
    <w:rsid w:val="00151B0C"/>
    <w:rsid w:val="00151B1B"/>
    <w:rsid w:val="00151C17"/>
    <w:rsid w:val="00151C84"/>
    <w:rsid w:val="00151DCA"/>
    <w:rsid w:val="00151F2A"/>
    <w:rsid w:val="00151F76"/>
    <w:rsid w:val="001520ED"/>
    <w:rsid w:val="0015238D"/>
    <w:rsid w:val="00152461"/>
    <w:rsid w:val="0015288C"/>
    <w:rsid w:val="0015296C"/>
    <w:rsid w:val="00152B33"/>
    <w:rsid w:val="0015311C"/>
    <w:rsid w:val="00153133"/>
    <w:rsid w:val="00153180"/>
    <w:rsid w:val="001537C4"/>
    <w:rsid w:val="00153CE9"/>
    <w:rsid w:val="00153CF8"/>
    <w:rsid w:val="00153D05"/>
    <w:rsid w:val="00153EDA"/>
    <w:rsid w:val="00153F6F"/>
    <w:rsid w:val="00154766"/>
    <w:rsid w:val="00154A0A"/>
    <w:rsid w:val="00154D1A"/>
    <w:rsid w:val="00154FB4"/>
    <w:rsid w:val="001551AE"/>
    <w:rsid w:val="0015529D"/>
    <w:rsid w:val="001554AC"/>
    <w:rsid w:val="001555AE"/>
    <w:rsid w:val="001555C2"/>
    <w:rsid w:val="001556A1"/>
    <w:rsid w:val="00155BF1"/>
    <w:rsid w:val="00155E43"/>
    <w:rsid w:val="00156210"/>
    <w:rsid w:val="0015636F"/>
    <w:rsid w:val="001565FB"/>
    <w:rsid w:val="00156756"/>
    <w:rsid w:val="00156C14"/>
    <w:rsid w:val="00156EC9"/>
    <w:rsid w:val="001570AD"/>
    <w:rsid w:val="001570D9"/>
    <w:rsid w:val="001573A7"/>
    <w:rsid w:val="0015782A"/>
    <w:rsid w:val="00157B9C"/>
    <w:rsid w:val="00157C08"/>
    <w:rsid w:val="00157FA2"/>
    <w:rsid w:val="00160177"/>
    <w:rsid w:val="0016021F"/>
    <w:rsid w:val="001603E7"/>
    <w:rsid w:val="0016043E"/>
    <w:rsid w:val="0016044A"/>
    <w:rsid w:val="00160474"/>
    <w:rsid w:val="0016057D"/>
    <w:rsid w:val="0016069C"/>
    <w:rsid w:val="00161AAF"/>
    <w:rsid w:val="00161AFD"/>
    <w:rsid w:val="00161B47"/>
    <w:rsid w:val="00161D05"/>
    <w:rsid w:val="00161F02"/>
    <w:rsid w:val="001624D9"/>
    <w:rsid w:val="0016253E"/>
    <w:rsid w:val="00162AE6"/>
    <w:rsid w:val="00162AFB"/>
    <w:rsid w:val="00162D20"/>
    <w:rsid w:val="00162DDD"/>
    <w:rsid w:val="00162F50"/>
    <w:rsid w:val="001631C3"/>
    <w:rsid w:val="00163426"/>
    <w:rsid w:val="00163CDF"/>
    <w:rsid w:val="00163FC8"/>
    <w:rsid w:val="0016446E"/>
    <w:rsid w:val="00164DAF"/>
    <w:rsid w:val="00164DCA"/>
    <w:rsid w:val="001650EE"/>
    <w:rsid w:val="001653D8"/>
    <w:rsid w:val="00165533"/>
    <w:rsid w:val="00165893"/>
    <w:rsid w:val="00165B96"/>
    <w:rsid w:val="00165D29"/>
    <w:rsid w:val="00166C85"/>
    <w:rsid w:val="00166D09"/>
    <w:rsid w:val="0016726E"/>
    <w:rsid w:val="00167288"/>
    <w:rsid w:val="001675C3"/>
    <w:rsid w:val="00167A01"/>
    <w:rsid w:val="00167B3A"/>
    <w:rsid w:val="00167CB1"/>
    <w:rsid w:val="00167E64"/>
    <w:rsid w:val="00167E8E"/>
    <w:rsid w:val="00167FA9"/>
    <w:rsid w:val="001709BC"/>
    <w:rsid w:val="00170B93"/>
    <w:rsid w:val="00170CEE"/>
    <w:rsid w:val="00170DAE"/>
    <w:rsid w:val="00170FAB"/>
    <w:rsid w:val="0017105B"/>
    <w:rsid w:val="00171221"/>
    <w:rsid w:val="00171B99"/>
    <w:rsid w:val="00171C2D"/>
    <w:rsid w:val="00171EC2"/>
    <w:rsid w:val="00171FB5"/>
    <w:rsid w:val="00172001"/>
    <w:rsid w:val="0017200B"/>
    <w:rsid w:val="00172022"/>
    <w:rsid w:val="00172098"/>
    <w:rsid w:val="0017265E"/>
    <w:rsid w:val="0017331D"/>
    <w:rsid w:val="00173371"/>
    <w:rsid w:val="0017352C"/>
    <w:rsid w:val="00173985"/>
    <w:rsid w:val="00173F04"/>
    <w:rsid w:val="00173F63"/>
    <w:rsid w:val="0017448F"/>
    <w:rsid w:val="00174A62"/>
    <w:rsid w:val="00174D0A"/>
    <w:rsid w:val="00175676"/>
    <w:rsid w:val="001759F2"/>
    <w:rsid w:val="00175A01"/>
    <w:rsid w:val="00175B76"/>
    <w:rsid w:val="00175D64"/>
    <w:rsid w:val="00175DF6"/>
    <w:rsid w:val="0017618E"/>
    <w:rsid w:val="00176740"/>
    <w:rsid w:val="00176AF7"/>
    <w:rsid w:val="00176CCC"/>
    <w:rsid w:val="00176E2B"/>
    <w:rsid w:val="001770AF"/>
    <w:rsid w:val="001771A7"/>
    <w:rsid w:val="00177845"/>
    <w:rsid w:val="00177DA1"/>
    <w:rsid w:val="001801BC"/>
    <w:rsid w:val="001804DF"/>
    <w:rsid w:val="00180797"/>
    <w:rsid w:val="00180990"/>
    <w:rsid w:val="0018102F"/>
    <w:rsid w:val="00181337"/>
    <w:rsid w:val="0018147B"/>
    <w:rsid w:val="0018152A"/>
    <w:rsid w:val="0018193F"/>
    <w:rsid w:val="00181CC7"/>
    <w:rsid w:val="00181DEA"/>
    <w:rsid w:val="00182228"/>
    <w:rsid w:val="00182667"/>
    <w:rsid w:val="00182707"/>
    <w:rsid w:val="00182F5A"/>
    <w:rsid w:val="001835D4"/>
    <w:rsid w:val="00183BD5"/>
    <w:rsid w:val="00183C02"/>
    <w:rsid w:val="00184019"/>
    <w:rsid w:val="0018426E"/>
    <w:rsid w:val="001846A0"/>
    <w:rsid w:val="00184AAE"/>
    <w:rsid w:val="00184AFD"/>
    <w:rsid w:val="00185401"/>
    <w:rsid w:val="001856BB"/>
    <w:rsid w:val="001856DB"/>
    <w:rsid w:val="00185788"/>
    <w:rsid w:val="001857AF"/>
    <w:rsid w:val="00185A9D"/>
    <w:rsid w:val="00185B95"/>
    <w:rsid w:val="00185E3F"/>
    <w:rsid w:val="00185EB6"/>
    <w:rsid w:val="001863FF"/>
    <w:rsid w:val="00186C1C"/>
    <w:rsid w:val="00186DDA"/>
    <w:rsid w:val="00186F48"/>
    <w:rsid w:val="00187294"/>
    <w:rsid w:val="00187465"/>
    <w:rsid w:val="00187627"/>
    <w:rsid w:val="00187A11"/>
    <w:rsid w:val="00187C2F"/>
    <w:rsid w:val="00187CB3"/>
    <w:rsid w:val="001902AC"/>
    <w:rsid w:val="001903EC"/>
    <w:rsid w:val="00190780"/>
    <w:rsid w:val="00190B68"/>
    <w:rsid w:val="00190C02"/>
    <w:rsid w:val="0019112B"/>
    <w:rsid w:val="0019151D"/>
    <w:rsid w:val="00191AFE"/>
    <w:rsid w:val="00191CEE"/>
    <w:rsid w:val="00192314"/>
    <w:rsid w:val="0019255C"/>
    <w:rsid w:val="00192BCD"/>
    <w:rsid w:val="00192BD8"/>
    <w:rsid w:val="00192E5E"/>
    <w:rsid w:val="00193231"/>
    <w:rsid w:val="001936FC"/>
    <w:rsid w:val="00193DB7"/>
    <w:rsid w:val="00193FCB"/>
    <w:rsid w:val="0019426C"/>
    <w:rsid w:val="00194290"/>
    <w:rsid w:val="00194314"/>
    <w:rsid w:val="0019495F"/>
    <w:rsid w:val="00194A13"/>
    <w:rsid w:val="00194BFB"/>
    <w:rsid w:val="0019511C"/>
    <w:rsid w:val="00195689"/>
    <w:rsid w:val="00195849"/>
    <w:rsid w:val="00195889"/>
    <w:rsid w:val="00195AA9"/>
    <w:rsid w:val="00195CB3"/>
    <w:rsid w:val="00195E86"/>
    <w:rsid w:val="00195FCD"/>
    <w:rsid w:val="0019621A"/>
    <w:rsid w:val="001967E3"/>
    <w:rsid w:val="0019684D"/>
    <w:rsid w:val="00196B44"/>
    <w:rsid w:val="00196C2D"/>
    <w:rsid w:val="00196D88"/>
    <w:rsid w:val="001970B1"/>
    <w:rsid w:val="00197128"/>
    <w:rsid w:val="001975B8"/>
    <w:rsid w:val="00197814"/>
    <w:rsid w:val="001A012E"/>
    <w:rsid w:val="001A03FB"/>
    <w:rsid w:val="001A097F"/>
    <w:rsid w:val="001A09DE"/>
    <w:rsid w:val="001A0CD8"/>
    <w:rsid w:val="001A1052"/>
    <w:rsid w:val="001A15B9"/>
    <w:rsid w:val="001A166D"/>
    <w:rsid w:val="001A1A4D"/>
    <w:rsid w:val="001A1D3D"/>
    <w:rsid w:val="001A1EEF"/>
    <w:rsid w:val="001A2825"/>
    <w:rsid w:val="001A296C"/>
    <w:rsid w:val="001A2B15"/>
    <w:rsid w:val="001A2B99"/>
    <w:rsid w:val="001A2C7D"/>
    <w:rsid w:val="001A2ED4"/>
    <w:rsid w:val="001A2FDE"/>
    <w:rsid w:val="001A3628"/>
    <w:rsid w:val="001A3A6B"/>
    <w:rsid w:val="001A3B35"/>
    <w:rsid w:val="001A3DD4"/>
    <w:rsid w:val="001A3FAA"/>
    <w:rsid w:val="001A3FFE"/>
    <w:rsid w:val="001A41B8"/>
    <w:rsid w:val="001A44CB"/>
    <w:rsid w:val="001A4C00"/>
    <w:rsid w:val="001A4CEF"/>
    <w:rsid w:val="001A4E56"/>
    <w:rsid w:val="001A4F15"/>
    <w:rsid w:val="001A4FF5"/>
    <w:rsid w:val="001A535B"/>
    <w:rsid w:val="001A5608"/>
    <w:rsid w:val="001A608F"/>
    <w:rsid w:val="001A6367"/>
    <w:rsid w:val="001A66F6"/>
    <w:rsid w:val="001A67D1"/>
    <w:rsid w:val="001A6CDB"/>
    <w:rsid w:val="001A6D87"/>
    <w:rsid w:val="001A6FD8"/>
    <w:rsid w:val="001A72EE"/>
    <w:rsid w:val="001A73C4"/>
    <w:rsid w:val="001A7413"/>
    <w:rsid w:val="001A7676"/>
    <w:rsid w:val="001A794B"/>
    <w:rsid w:val="001A7A90"/>
    <w:rsid w:val="001A7EE5"/>
    <w:rsid w:val="001B0230"/>
    <w:rsid w:val="001B0388"/>
    <w:rsid w:val="001B0818"/>
    <w:rsid w:val="001B11DF"/>
    <w:rsid w:val="001B125F"/>
    <w:rsid w:val="001B140C"/>
    <w:rsid w:val="001B173C"/>
    <w:rsid w:val="001B1746"/>
    <w:rsid w:val="001B1911"/>
    <w:rsid w:val="001B1B6C"/>
    <w:rsid w:val="001B1C27"/>
    <w:rsid w:val="001B211D"/>
    <w:rsid w:val="001B245E"/>
    <w:rsid w:val="001B248F"/>
    <w:rsid w:val="001B25AD"/>
    <w:rsid w:val="001B2639"/>
    <w:rsid w:val="001B2857"/>
    <w:rsid w:val="001B2898"/>
    <w:rsid w:val="001B2F58"/>
    <w:rsid w:val="001B31FD"/>
    <w:rsid w:val="001B33A3"/>
    <w:rsid w:val="001B35F7"/>
    <w:rsid w:val="001B3E67"/>
    <w:rsid w:val="001B3F68"/>
    <w:rsid w:val="001B449B"/>
    <w:rsid w:val="001B47A3"/>
    <w:rsid w:val="001B4B4F"/>
    <w:rsid w:val="001B4C9F"/>
    <w:rsid w:val="001B4F8D"/>
    <w:rsid w:val="001B50EE"/>
    <w:rsid w:val="001B52BE"/>
    <w:rsid w:val="001B5F7C"/>
    <w:rsid w:val="001B6107"/>
    <w:rsid w:val="001B6112"/>
    <w:rsid w:val="001B6541"/>
    <w:rsid w:val="001B6685"/>
    <w:rsid w:val="001B6C2C"/>
    <w:rsid w:val="001B6E9B"/>
    <w:rsid w:val="001B6EBE"/>
    <w:rsid w:val="001B73C4"/>
    <w:rsid w:val="001B7845"/>
    <w:rsid w:val="001B7A0D"/>
    <w:rsid w:val="001B7ACA"/>
    <w:rsid w:val="001B7E4E"/>
    <w:rsid w:val="001B7EBA"/>
    <w:rsid w:val="001C0368"/>
    <w:rsid w:val="001C076F"/>
    <w:rsid w:val="001C0A8A"/>
    <w:rsid w:val="001C119B"/>
    <w:rsid w:val="001C11BF"/>
    <w:rsid w:val="001C155C"/>
    <w:rsid w:val="001C183B"/>
    <w:rsid w:val="001C191A"/>
    <w:rsid w:val="001C195C"/>
    <w:rsid w:val="001C19A7"/>
    <w:rsid w:val="001C1B6C"/>
    <w:rsid w:val="001C1EC4"/>
    <w:rsid w:val="001C215E"/>
    <w:rsid w:val="001C2193"/>
    <w:rsid w:val="001C25CA"/>
    <w:rsid w:val="001C2800"/>
    <w:rsid w:val="001C2A6E"/>
    <w:rsid w:val="001C2B68"/>
    <w:rsid w:val="001C2E45"/>
    <w:rsid w:val="001C2F05"/>
    <w:rsid w:val="001C33A2"/>
    <w:rsid w:val="001C369F"/>
    <w:rsid w:val="001C37D4"/>
    <w:rsid w:val="001C4044"/>
    <w:rsid w:val="001C4074"/>
    <w:rsid w:val="001C433B"/>
    <w:rsid w:val="001C47D3"/>
    <w:rsid w:val="001C4A32"/>
    <w:rsid w:val="001C4A63"/>
    <w:rsid w:val="001C4CB1"/>
    <w:rsid w:val="001C4D6D"/>
    <w:rsid w:val="001C4D8D"/>
    <w:rsid w:val="001C4E2F"/>
    <w:rsid w:val="001C4FA2"/>
    <w:rsid w:val="001C5192"/>
    <w:rsid w:val="001C51F9"/>
    <w:rsid w:val="001C54A7"/>
    <w:rsid w:val="001C55F9"/>
    <w:rsid w:val="001C6292"/>
    <w:rsid w:val="001C67FA"/>
    <w:rsid w:val="001C69B6"/>
    <w:rsid w:val="001C6C2C"/>
    <w:rsid w:val="001C720A"/>
    <w:rsid w:val="001C7750"/>
    <w:rsid w:val="001C78B7"/>
    <w:rsid w:val="001C78DA"/>
    <w:rsid w:val="001C7F98"/>
    <w:rsid w:val="001C7FD9"/>
    <w:rsid w:val="001D0C1C"/>
    <w:rsid w:val="001D0F53"/>
    <w:rsid w:val="001D1B05"/>
    <w:rsid w:val="001D2530"/>
    <w:rsid w:val="001D2704"/>
    <w:rsid w:val="001D2B54"/>
    <w:rsid w:val="001D2BC1"/>
    <w:rsid w:val="001D2D6F"/>
    <w:rsid w:val="001D2E68"/>
    <w:rsid w:val="001D36CA"/>
    <w:rsid w:val="001D39AD"/>
    <w:rsid w:val="001D3D69"/>
    <w:rsid w:val="001D3DC4"/>
    <w:rsid w:val="001D3E02"/>
    <w:rsid w:val="001D3E13"/>
    <w:rsid w:val="001D3E4F"/>
    <w:rsid w:val="001D47C8"/>
    <w:rsid w:val="001D49CA"/>
    <w:rsid w:val="001D4B6D"/>
    <w:rsid w:val="001D4CE3"/>
    <w:rsid w:val="001D5277"/>
    <w:rsid w:val="001D5498"/>
    <w:rsid w:val="001D5633"/>
    <w:rsid w:val="001D59C5"/>
    <w:rsid w:val="001D5B70"/>
    <w:rsid w:val="001D5BD7"/>
    <w:rsid w:val="001D60E1"/>
    <w:rsid w:val="001D61F9"/>
    <w:rsid w:val="001D6262"/>
    <w:rsid w:val="001D62D7"/>
    <w:rsid w:val="001D667C"/>
    <w:rsid w:val="001D6B5A"/>
    <w:rsid w:val="001D6C5A"/>
    <w:rsid w:val="001D707C"/>
    <w:rsid w:val="001D7119"/>
    <w:rsid w:val="001D7158"/>
    <w:rsid w:val="001D751E"/>
    <w:rsid w:val="001D76B2"/>
    <w:rsid w:val="001D772B"/>
    <w:rsid w:val="001D7EF9"/>
    <w:rsid w:val="001E0257"/>
    <w:rsid w:val="001E0258"/>
    <w:rsid w:val="001E0412"/>
    <w:rsid w:val="001E06A2"/>
    <w:rsid w:val="001E08C6"/>
    <w:rsid w:val="001E100F"/>
    <w:rsid w:val="001E1036"/>
    <w:rsid w:val="001E1125"/>
    <w:rsid w:val="001E154B"/>
    <w:rsid w:val="001E1786"/>
    <w:rsid w:val="001E18DD"/>
    <w:rsid w:val="001E1ACC"/>
    <w:rsid w:val="001E1C12"/>
    <w:rsid w:val="001E1D59"/>
    <w:rsid w:val="001E1D9F"/>
    <w:rsid w:val="001E1F87"/>
    <w:rsid w:val="001E203E"/>
    <w:rsid w:val="001E2431"/>
    <w:rsid w:val="001E26F3"/>
    <w:rsid w:val="001E28E2"/>
    <w:rsid w:val="001E2A16"/>
    <w:rsid w:val="001E2A2E"/>
    <w:rsid w:val="001E2CDC"/>
    <w:rsid w:val="001E2E6A"/>
    <w:rsid w:val="001E2EF6"/>
    <w:rsid w:val="001E3442"/>
    <w:rsid w:val="001E38DE"/>
    <w:rsid w:val="001E3902"/>
    <w:rsid w:val="001E3AAA"/>
    <w:rsid w:val="001E4263"/>
    <w:rsid w:val="001E426E"/>
    <w:rsid w:val="001E494A"/>
    <w:rsid w:val="001E4B18"/>
    <w:rsid w:val="001E4BA5"/>
    <w:rsid w:val="001E50F6"/>
    <w:rsid w:val="001E6060"/>
    <w:rsid w:val="001E60CB"/>
    <w:rsid w:val="001E616C"/>
    <w:rsid w:val="001E618B"/>
    <w:rsid w:val="001E6518"/>
    <w:rsid w:val="001E6583"/>
    <w:rsid w:val="001E67C0"/>
    <w:rsid w:val="001E6DE7"/>
    <w:rsid w:val="001E72B3"/>
    <w:rsid w:val="001E7626"/>
    <w:rsid w:val="001E78F0"/>
    <w:rsid w:val="001E7E2B"/>
    <w:rsid w:val="001F06F9"/>
    <w:rsid w:val="001F0989"/>
    <w:rsid w:val="001F0D72"/>
    <w:rsid w:val="001F0E55"/>
    <w:rsid w:val="001F0FD1"/>
    <w:rsid w:val="001F169D"/>
    <w:rsid w:val="001F1AA5"/>
    <w:rsid w:val="001F1E71"/>
    <w:rsid w:val="001F20CE"/>
    <w:rsid w:val="001F23A4"/>
    <w:rsid w:val="001F2BBE"/>
    <w:rsid w:val="001F2EA4"/>
    <w:rsid w:val="001F2F84"/>
    <w:rsid w:val="001F304F"/>
    <w:rsid w:val="001F33CD"/>
    <w:rsid w:val="001F3612"/>
    <w:rsid w:val="001F36E5"/>
    <w:rsid w:val="001F3795"/>
    <w:rsid w:val="001F3A75"/>
    <w:rsid w:val="001F3AAC"/>
    <w:rsid w:val="001F3D6C"/>
    <w:rsid w:val="001F422D"/>
    <w:rsid w:val="001F43A1"/>
    <w:rsid w:val="001F4875"/>
    <w:rsid w:val="001F4D98"/>
    <w:rsid w:val="001F4F4E"/>
    <w:rsid w:val="001F512D"/>
    <w:rsid w:val="001F5221"/>
    <w:rsid w:val="001F5689"/>
    <w:rsid w:val="001F5B4C"/>
    <w:rsid w:val="001F6125"/>
    <w:rsid w:val="001F6715"/>
    <w:rsid w:val="001F6AC4"/>
    <w:rsid w:val="001F6DAA"/>
    <w:rsid w:val="001F7038"/>
    <w:rsid w:val="001F71F2"/>
    <w:rsid w:val="001F71FC"/>
    <w:rsid w:val="001F734A"/>
    <w:rsid w:val="001F7405"/>
    <w:rsid w:val="001F77F9"/>
    <w:rsid w:val="001F7B57"/>
    <w:rsid w:val="001F7D7E"/>
    <w:rsid w:val="00200734"/>
    <w:rsid w:val="0020076E"/>
    <w:rsid w:val="00200B9D"/>
    <w:rsid w:val="00200C0A"/>
    <w:rsid w:val="00200EE0"/>
    <w:rsid w:val="00201499"/>
    <w:rsid w:val="002014C8"/>
    <w:rsid w:val="00201898"/>
    <w:rsid w:val="00201A9F"/>
    <w:rsid w:val="00201CDB"/>
    <w:rsid w:val="00201D86"/>
    <w:rsid w:val="00201F47"/>
    <w:rsid w:val="00202231"/>
    <w:rsid w:val="002022B2"/>
    <w:rsid w:val="0020231C"/>
    <w:rsid w:val="00202350"/>
    <w:rsid w:val="002025C3"/>
    <w:rsid w:val="002026CF"/>
    <w:rsid w:val="00202750"/>
    <w:rsid w:val="00202ABA"/>
    <w:rsid w:val="00202DB2"/>
    <w:rsid w:val="00203087"/>
    <w:rsid w:val="00203282"/>
    <w:rsid w:val="002032B6"/>
    <w:rsid w:val="002032DE"/>
    <w:rsid w:val="00203399"/>
    <w:rsid w:val="00203508"/>
    <w:rsid w:val="002038AD"/>
    <w:rsid w:val="00203AD1"/>
    <w:rsid w:val="00203E92"/>
    <w:rsid w:val="002042A1"/>
    <w:rsid w:val="00204830"/>
    <w:rsid w:val="00204DF3"/>
    <w:rsid w:val="00204F3C"/>
    <w:rsid w:val="00205853"/>
    <w:rsid w:val="002061AF"/>
    <w:rsid w:val="002066BC"/>
    <w:rsid w:val="00206707"/>
    <w:rsid w:val="00206751"/>
    <w:rsid w:val="00206BE6"/>
    <w:rsid w:val="00206EDD"/>
    <w:rsid w:val="00206F71"/>
    <w:rsid w:val="00206FFF"/>
    <w:rsid w:val="00207409"/>
    <w:rsid w:val="002076F7"/>
    <w:rsid w:val="002077E4"/>
    <w:rsid w:val="00207D66"/>
    <w:rsid w:val="00207FEC"/>
    <w:rsid w:val="00210324"/>
    <w:rsid w:val="00210B37"/>
    <w:rsid w:val="00210D7E"/>
    <w:rsid w:val="0021116F"/>
    <w:rsid w:val="00211266"/>
    <w:rsid w:val="002112C0"/>
    <w:rsid w:val="002117A2"/>
    <w:rsid w:val="00211EA7"/>
    <w:rsid w:val="00212072"/>
    <w:rsid w:val="002124B0"/>
    <w:rsid w:val="002124DC"/>
    <w:rsid w:val="00212585"/>
    <w:rsid w:val="00212932"/>
    <w:rsid w:val="00212B80"/>
    <w:rsid w:val="00212D7C"/>
    <w:rsid w:val="00212D95"/>
    <w:rsid w:val="00212DFB"/>
    <w:rsid w:val="00212E52"/>
    <w:rsid w:val="0021328E"/>
    <w:rsid w:val="0021341C"/>
    <w:rsid w:val="00213433"/>
    <w:rsid w:val="00213733"/>
    <w:rsid w:val="00213A23"/>
    <w:rsid w:val="00213A64"/>
    <w:rsid w:val="00213BAC"/>
    <w:rsid w:val="00213C43"/>
    <w:rsid w:val="00213EA4"/>
    <w:rsid w:val="00213F2C"/>
    <w:rsid w:val="00214435"/>
    <w:rsid w:val="0021452B"/>
    <w:rsid w:val="002146EE"/>
    <w:rsid w:val="00214878"/>
    <w:rsid w:val="002148BD"/>
    <w:rsid w:val="00214B1B"/>
    <w:rsid w:val="002150FB"/>
    <w:rsid w:val="002156BF"/>
    <w:rsid w:val="002159B0"/>
    <w:rsid w:val="00215A02"/>
    <w:rsid w:val="00215FB1"/>
    <w:rsid w:val="00216330"/>
    <w:rsid w:val="0021655F"/>
    <w:rsid w:val="002165CE"/>
    <w:rsid w:val="0021663A"/>
    <w:rsid w:val="00216CD0"/>
    <w:rsid w:val="00216E46"/>
    <w:rsid w:val="00217058"/>
    <w:rsid w:val="00217099"/>
    <w:rsid w:val="00217421"/>
    <w:rsid w:val="00217462"/>
    <w:rsid w:val="00217B12"/>
    <w:rsid w:val="00217F0E"/>
    <w:rsid w:val="00217FDC"/>
    <w:rsid w:val="00220534"/>
    <w:rsid w:val="002206FA"/>
    <w:rsid w:val="00220853"/>
    <w:rsid w:val="0022088E"/>
    <w:rsid w:val="00220921"/>
    <w:rsid w:val="00220AE9"/>
    <w:rsid w:val="00220EDD"/>
    <w:rsid w:val="0022196D"/>
    <w:rsid w:val="00221AD8"/>
    <w:rsid w:val="002221C4"/>
    <w:rsid w:val="00222455"/>
    <w:rsid w:val="00222476"/>
    <w:rsid w:val="00222506"/>
    <w:rsid w:val="0022271F"/>
    <w:rsid w:val="00222E6F"/>
    <w:rsid w:val="002230EF"/>
    <w:rsid w:val="00223376"/>
    <w:rsid w:val="00223958"/>
    <w:rsid w:val="00223A34"/>
    <w:rsid w:val="00223AF1"/>
    <w:rsid w:val="00223BAC"/>
    <w:rsid w:val="00223D0B"/>
    <w:rsid w:val="00224117"/>
    <w:rsid w:val="002244E1"/>
    <w:rsid w:val="002245AD"/>
    <w:rsid w:val="00224A8F"/>
    <w:rsid w:val="00224B30"/>
    <w:rsid w:val="00224B83"/>
    <w:rsid w:val="00224DE7"/>
    <w:rsid w:val="00224F28"/>
    <w:rsid w:val="0022548A"/>
    <w:rsid w:val="002255B6"/>
    <w:rsid w:val="002255DA"/>
    <w:rsid w:val="00225B14"/>
    <w:rsid w:val="00225E51"/>
    <w:rsid w:val="00226137"/>
    <w:rsid w:val="00226387"/>
    <w:rsid w:val="002263BE"/>
    <w:rsid w:val="00226984"/>
    <w:rsid w:val="00227428"/>
    <w:rsid w:val="00227673"/>
    <w:rsid w:val="002277EE"/>
    <w:rsid w:val="002278B9"/>
    <w:rsid w:val="002279BE"/>
    <w:rsid w:val="00227CB7"/>
    <w:rsid w:val="002300E7"/>
    <w:rsid w:val="00230968"/>
    <w:rsid w:val="00230A91"/>
    <w:rsid w:val="00230C91"/>
    <w:rsid w:val="00230CA4"/>
    <w:rsid w:val="00231082"/>
    <w:rsid w:val="00231084"/>
    <w:rsid w:val="002315D6"/>
    <w:rsid w:val="0023198F"/>
    <w:rsid w:val="00231AB7"/>
    <w:rsid w:val="00231C2F"/>
    <w:rsid w:val="0023242B"/>
    <w:rsid w:val="002324D2"/>
    <w:rsid w:val="00232718"/>
    <w:rsid w:val="00232903"/>
    <w:rsid w:val="00232B0E"/>
    <w:rsid w:val="00232F2F"/>
    <w:rsid w:val="002332FF"/>
    <w:rsid w:val="00233529"/>
    <w:rsid w:val="00233660"/>
    <w:rsid w:val="002336D8"/>
    <w:rsid w:val="00233C50"/>
    <w:rsid w:val="00233DE4"/>
    <w:rsid w:val="00233E9C"/>
    <w:rsid w:val="00233F08"/>
    <w:rsid w:val="002342EE"/>
    <w:rsid w:val="0023439C"/>
    <w:rsid w:val="002343A7"/>
    <w:rsid w:val="00234983"/>
    <w:rsid w:val="00234EAF"/>
    <w:rsid w:val="0023519D"/>
    <w:rsid w:val="0023529D"/>
    <w:rsid w:val="0023571D"/>
    <w:rsid w:val="00235754"/>
    <w:rsid w:val="00235CBA"/>
    <w:rsid w:val="00235D09"/>
    <w:rsid w:val="00235F7B"/>
    <w:rsid w:val="002362DA"/>
    <w:rsid w:val="0023691B"/>
    <w:rsid w:val="00236A50"/>
    <w:rsid w:val="00237077"/>
    <w:rsid w:val="00237100"/>
    <w:rsid w:val="00237756"/>
    <w:rsid w:val="00237789"/>
    <w:rsid w:val="0023788D"/>
    <w:rsid w:val="00237C83"/>
    <w:rsid w:val="002401E5"/>
    <w:rsid w:val="00240256"/>
    <w:rsid w:val="00240765"/>
    <w:rsid w:val="00240DB5"/>
    <w:rsid w:val="00240EF3"/>
    <w:rsid w:val="00241663"/>
    <w:rsid w:val="002416DD"/>
    <w:rsid w:val="00241771"/>
    <w:rsid w:val="002419D7"/>
    <w:rsid w:val="00241A10"/>
    <w:rsid w:val="00241AA2"/>
    <w:rsid w:val="0024228B"/>
    <w:rsid w:val="00242B2D"/>
    <w:rsid w:val="00242D56"/>
    <w:rsid w:val="00242F4F"/>
    <w:rsid w:val="0024300E"/>
    <w:rsid w:val="0024380E"/>
    <w:rsid w:val="002439F4"/>
    <w:rsid w:val="002440E6"/>
    <w:rsid w:val="002440F1"/>
    <w:rsid w:val="00244369"/>
    <w:rsid w:val="002448F9"/>
    <w:rsid w:val="002449D3"/>
    <w:rsid w:val="00244CCA"/>
    <w:rsid w:val="00244E04"/>
    <w:rsid w:val="00244E0E"/>
    <w:rsid w:val="002450CF"/>
    <w:rsid w:val="00245182"/>
    <w:rsid w:val="00245557"/>
    <w:rsid w:val="0024557B"/>
    <w:rsid w:val="002459BA"/>
    <w:rsid w:val="00245A7B"/>
    <w:rsid w:val="00245F5A"/>
    <w:rsid w:val="002460D1"/>
    <w:rsid w:val="00246141"/>
    <w:rsid w:val="00246210"/>
    <w:rsid w:val="00246798"/>
    <w:rsid w:val="00246D69"/>
    <w:rsid w:val="00246F37"/>
    <w:rsid w:val="00247421"/>
    <w:rsid w:val="0024780E"/>
    <w:rsid w:val="00247D36"/>
    <w:rsid w:val="00247DF9"/>
    <w:rsid w:val="00247ED6"/>
    <w:rsid w:val="00250034"/>
    <w:rsid w:val="00250452"/>
    <w:rsid w:val="00250500"/>
    <w:rsid w:val="00250816"/>
    <w:rsid w:val="00250822"/>
    <w:rsid w:val="00251627"/>
    <w:rsid w:val="00251913"/>
    <w:rsid w:val="00251B12"/>
    <w:rsid w:val="00251F1D"/>
    <w:rsid w:val="002522EC"/>
    <w:rsid w:val="002527EB"/>
    <w:rsid w:val="00252897"/>
    <w:rsid w:val="00252B75"/>
    <w:rsid w:val="00252DE0"/>
    <w:rsid w:val="002532FA"/>
    <w:rsid w:val="002535D9"/>
    <w:rsid w:val="002538F5"/>
    <w:rsid w:val="0025413E"/>
    <w:rsid w:val="0025438D"/>
    <w:rsid w:val="00254629"/>
    <w:rsid w:val="00254659"/>
    <w:rsid w:val="00254774"/>
    <w:rsid w:val="002548EC"/>
    <w:rsid w:val="00254C06"/>
    <w:rsid w:val="002551A6"/>
    <w:rsid w:val="002551CF"/>
    <w:rsid w:val="0025528E"/>
    <w:rsid w:val="002553E6"/>
    <w:rsid w:val="00255572"/>
    <w:rsid w:val="00255E44"/>
    <w:rsid w:val="00255FEC"/>
    <w:rsid w:val="0025624E"/>
    <w:rsid w:val="002563E6"/>
    <w:rsid w:val="0025672E"/>
    <w:rsid w:val="002567F1"/>
    <w:rsid w:val="00256922"/>
    <w:rsid w:val="00256B12"/>
    <w:rsid w:val="00256DFE"/>
    <w:rsid w:val="00256F6B"/>
    <w:rsid w:val="0025719E"/>
    <w:rsid w:val="002573D6"/>
    <w:rsid w:val="002577B7"/>
    <w:rsid w:val="00257885"/>
    <w:rsid w:val="00257B7E"/>
    <w:rsid w:val="00257C1C"/>
    <w:rsid w:val="00257C79"/>
    <w:rsid w:val="002600A8"/>
    <w:rsid w:val="00260226"/>
    <w:rsid w:val="00260571"/>
    <w:rsid w:val="00260AD2"/>
    <w:rsid w:val="00260B85"/>
    <w:rsid w:val="0026110F"/>
    <w:rsid w:val="00261127"/>
    <w:rsid w:val="00261704"/>
    <w:rsid w:val="00261D8F"/>
    <w:rsid w:val="00261F1D"/>
    <w:rsid w:val="002620E8"/>
    <w:rsid w:val="0026226A"/>
    <w:rsid w:val="00262421"/>
    <w:rsid w:val="002624D5"/>
    <w:rsid w:val="002635DF"/>
    <w:rsid w:val="0026399E"/>
    <w:rsid w:val="0026400E"/>
    <w:rsid w:val="00264266"/>
    <w:rsid w:val="0026436A"/>
    <w:rsid w:val="002644BA"/>
    <w:rsid w:val="0026475C"/>
    <w:rsid w:val="00264B94"/>
    <w:rsid w:val="00264CF8"/>
    <w:rsid w:val="00265586"/>
    <w:rsid w:val="0026577A"/>
    <w:rsid w:val="002657F9"/>
    <w:rsid w:val="002658B7"/>
    <w:rsid w:val="00265BC5"/>
    <w:rsid w:val="00265F4C"/>
    <w:rsid w:val="00266308"/>
    <w:rsid w:val="002663D9"/>
    <w:rsid w:val="0026661F"/>
    <w:rsid w:val="002668C1"/>
    <w:rsid w:val="00266AC0"/>
    <w:rsid w:val="00266C62"/>
    <w:rsid w:val="00267702"/>
    <w:rsid w:val="00267932"/>
    <w:rsid w:val="00267CA8"/>
    <w:rsid w:val="00270367"/>
    <w:rsid w:val="00270474"/>
    <w:rsid w:val="00270645"/>
    <w:rsid w:val="00270AD0"/>
    <w:rsid w:val="00270C05"/>
    <w:rsid w:val="002713FF"/>
    <w:rsid w:val="0027147B"/>
    <w:rsid w:val="00271556"/>
    <w:rsid w:val="00272ACA"/>
    <w:rsid w:val="00272AEA"/>
    <w:rsid w:val="00272C5A"/>
    <w:rsid w:val="00272C6C"/>
    <w:rsid w:val="00272E57"/>
    <w:rsid w:val="00272EE7"/>
    <w:rsid w:val="00272F09"/>
    <w:rsid w:val="00272FA5"/>
    <w:rsid w:val="002730FE"/>
    <w:rsid w:val="002733DF"/>
    <w:rsid w:val="002735BE"/>
    <w:rsid w:val="0027360A"/>
    <w:rsid w:val="00273DF8"/>
    <w:rsid w:val="002741F9"/>
    <w:rsid w:val="002743B8"/>
    <w:rsid w:val="0027448B"/>
    <w:rsid w:val="002748C7"/>
    <w:rsid w:val="00274B07"/>
    <w:rsid w:val="00274B3A"/>
    <w:rsid w:val="00274D37"/>
    <w:rsid w:val="002757DC"/>
    <w:rsid w:val="00275D62"/>
    <w:rsid w:val="00276288"/>
    <w:rsid w:val="002763A4"/>
    <w:rsid w:val="00276779"/>
    <w:rsid w:val="00277378"/>
    <w:rsid w:val="002776DA"/>
    <w:rsid w:val="002778C6"/>
    <w:rsid w:val="00277D8A"/>
    <w:rsid w:val="00277EBC"/>
    <w:rsid w:val="00280131"/>
    <w:rsid w:val="00280616"/>
    <w:rsid w:val="00280BD4"/>
    <w:rsid w:val="00280D33"/>
    <w:rsid w:val="00280E0A"/>
    <w:rsid w:val="00280E92"/>
    <w:rsid w:val="00281011"/>
    <w:rsid w:val="00281A91"/>
    <w:rsid w:val="0028214E"/>
    <w:rsid w:val="00282451"/>
    <w:rsid w:val="00282590"/>
    <w:rsid w:val="00282BB0"/>
    <w:rsid w:val="00282C55"/>
    <w:rsid w:val="00282CB6"/>
    <w:rsid w:val="00282D13"/>
    <w:rsid w:val="00282D8A"/>
    <w:rsid w:val="00282E56"/>
    <w:rsid w:val="002830C7"/>
    <w:rsid w:val="0028343B"/>
    <w:rsid w:val="002834ED"/>
    <w:rsid w:val="0028378C"/>
    <w:rsid w:val="00283BC8"/>
    <w:rsid w:val="00283DDB"/>
    <w:rsid w:val="00283F3D"/>
    <w:rsid w:val="002840A5"/>
    <w:rsid w:val="0028416B"/>
    <w:rsid w:val="002843A1"/>
    <w:rsid w:val="00284420"/>
    <w:rsid w:val="00284643"/>
    <w:rsid w:val="00284AC0"/>
    <w:rsid w:val="00284B42"/>
    <w:rsid w:val="00284B74"/>
    <w:rsid w:val="00284EBA"/>
    <w:rsid w:val="0028504B"/>
    <w:rsid w:val="002854B0"/>
    <w:rsid w:val="00285517"/>
    <w:rsid w:val="0028578B"/>
    <w:rsid w:val="00285875"/>
    <w:rsid w:val="00285B51"/>
    <w:rsid w:val="00285CDD"/>
    <w:rsid w:val="00285D77"/>
    <w:rsid w:val="002864FB"/>
    <w:rsid w:val="00286500"/>
    <w:rsid w:val="002867A8"/>
    <w:rsid w:val="002868DB"/>
    <w:rsid w:val="00286D5D"/>
    <w:rsid w:val="00286EB8"/>
    <w:rsid w:val="00286FD0"/>
    <w:rsid w:val="002871F0"/>
    <w:rsid w:val="0028727A"/>
    <w:rsid w:val="00287371"/>
    <w:rsid w:val="0028737A"/>
    <w:rsid w:val="002875E0"/>
    <w:rsid w:val="00287734"/>
    <w:rsid w:val="00287A9A"/>
    <w:rsid w:val="00287EEA"/>
    <w:rsid w:val="00287F17"/>
    <w:rsid w:val="00290229"/>
    <w:rsid w:val="00290B61"/>
    <w:rsid w:val="00290DB7"/>
    <w:rsid w:val="002910B3"/>
    <w:rsid w:val="0029127A"/>
    <w:rsid w:val="002916C0"/>
    <w:rsid w:val="00291F84"/>
    <w:rsid w:val="00291FA2"/>
    <w:rsid w:val="002920C4"/>
    <w:rsid w:val="002925C5"/>
    <w:rsid w:val="00292607"/>
    <w:rsid w:val="002928D4"/>
    <w:rsid w:val="00292A8D"/>
    <w:rsid w:val="00292F87"/>
    <w:rsid w:val="00293098"/>
    <w:rsid w:val="00293425"/>
    <w:rsid w:val="0029366B"/>
    <w:rsid w:val="002936C9"/>
    <w:rsid w:val="00293B49"/>
    <w:rsid w:val="00293BEB"/>
    <w:rsid w:val="00293EC2"/>
    <w:rsid w:val="002942E4"/>
    <w:rsid w:val="00294300"/>
    <w:rsid w:val="00294678"/>
    <w:rsid w:val="00294CFE"/>
    <w:rsid w:val="00294EB0"/>
    <w:rsid w:val="00294F18"/>
    <w:rsid w:val="0029501E"/>
    <w:rsid w:val="002951E6"/>
    <w:rsid w:val="002955E7"/>
    <w:rsid w:val="00295D1D"/>
    <w:rsid w:val="0029611D"/>
    <w:rsid w:val="00296436"/>
    <w:rsid w:val="00296524"/>
    <w:rsid w:val="0029661C"/>
    <w:rsid w:val="00296668"/>
    <w:rsid w:val="0029726B"/>
    <w:rsid w:val="00297498"/>
    <w:rsid w:val="002978E9"/>
    <w:rsid w:val="00297C5D"/>
    <w:rsid w:val="00297CEE"/>
    <w:rsid w:val="00297DA6"/>
    <w:rsid w:val="00297E12"/>
    <w:rsid w:val="00297E73"/>
    <w:rsid w:val="00297FAB"/>
    <w:rsid w:val="002A02B2"/>
    <w:rsid w:val="002A0428"/>
    <w:rsid w:val="002A0485"/>
    <w:rsid w:val="002A0909"/>
    <w:rsid w:val="002A0985"/>
    <w:rsid w:val="002A0C0B"/>
    <w:rsid w:val="002A0DF7"/>
    <w:rsid w:val="002A0E52"/>
    <w:rsid w:val="002A0E61"/>
    <w:rsid w:val="002A1255"/>
    <w:rsid w:val="002A148C"/>
    <w:rsid w:val="002A14F3"/>
    <w:rsid w:val="002A188B"/>
    <w:rsid w:val="002A202B"/>
    <w:rsid w:val="002A224C"/>
    <w:rsid w:val="002A273A"/>
    <w:rsid w:val="002A2960"/>
    <w:rsid w:val="002A2CD0"/>
    <w:rsid w:val="002A2E9A"/>
    <w:rsid w:val="002A3009"/>
    <w:rsid w:val="002A3124"/>
    <w:rsid w:val="002A3128"/>
    <w:rsid w:val="002A33DA"/>
    <w:rsid w:val="002A3577"/>
    <w:rsid w:val="002A375C"/>
    <w:rsid w:val="002A3A6C"/>
    <w:rsid w:val="002A3C49"/>
    <w:rsid w:val="002A3F11"/>
    <w:rsid w:val="002A406E"/>
    <w:rsid w:val="002A4559"/>
    <w:rsid w:val="002A468F"/>
    <w:rsid w:val="002A4BDB"/>
    <w:rsid w:val="002A4CE8"/>
    <w:rsid w:val="002A50A5"/>
    <w:rsid w:val="002A5B28"/>
    <w:rsid w:val="002A5C64"/>
    <w:rsid w:val="002A5C75"/>
    <w:rsid w:val="002A5D0A"/>
    <w:rsid w:val="002A5DE3"/>
    <w:rsid w:val="002A6062"/>
    <w:rsid w:val="002A6109"/>
    <w:rsid w:val="002A614D"/>
    <w:rsid w:val="002A6243"/>
    <w:rsid w:val="002A65F6"/>
    <w:rsid w:val="002A6A36"/>
    <w:rsid w:val="002A6C20"/>
    <w:rsid w:val="002A6F50"/>
    <w:rsid w:val="002A7045"/>
    <w:rsid w:val="002A7119"/>
    <w:rsid w:val="002A74CF"/>
    <w:rsid w:val="002A7798"/>
    <w:rsid w:val="002B01DC"/>
    <w:rsid w:val="002B0232"/>
    <w:rsid w:val="002B07EC"/>
    <w:rsid w:val="002B0831"/>
    <w:rsid w:val="002B08C9"/>
    <w:rsid w:val="002B0A24"/>
    <w:rsid w:val="002B0CCE"/>
    <w:rsid w:val="002B0E0F"/>
    <w:rsid w:val="002B0EA3"/>
    <w:rsid w:val="002B103C"/>
    <w:rsid w:val="002B127A"/>
    <w:rsid w:val="002B1293"/>
    <w:rsid w:val="002B13E3"/>
    <w:rsid w:val="002B147A"/>
    <w:rsid w:val="002B152C"/>
    <w:rsid w:val="002B1C65"/>
    <w:rsid w:val="002B1FED"/>
    <w:rsid w:val="002B212F"/>
    <w:rsid w:val="002B21F9"/>
    <w:rsid w:val="002B227F"/>
    <w:rsid w:val="002B24E5"/>
    <w:rsid w:val="002B2889"/>
    <w:rsid w:val="002B28D1"/>
    <w:rsid w:val="002B2D1A"/>
    <w:rsid w:val="002B2E9C"/>
    <w:rsid w:val="002B3296"/>
    <w:rsid w:val="002B3D88"/>
    <w:rsid w:val="002B41CE"/>
    <w:rsid w:val="002B4590"/>
    <w:rsid w:val="002B4998"/>
    <w:rsid w:val="002B4CE1"/>
    <w:rsid w:val="002B4E21"/>
    <w:rsid w:val="002B4EE9"/>
    <w:rsid w:val="002B577B"/>
    <w:rsid w:val="002B5962"/>
    <w:rsid w:val="002B5B1E"/>
    <w:rsid w:val="002B5E3B"/>
    <w:rsid w:val="002B5F9F"/>
    <w:rsid w:val="002B5FA1"/>
    <w:rsid w:val="002B6018"/>
    <w:rsid w:val="002B6054"/>
    <w:rsid w:val="002B6061"/>
    <w:rsid w:val="002B6140"/>
    <w:rsid w:val="002B628D"/>
    <w:rsid w:val="002B7486"/>
    <w:rsid w:val="002B757E"/>
    <w:rsid w:val="002B777D"/>
    <w:rsid w:val="002B7861"/>
    <w:rsid w:val="002B796C"/>
    <w:rsid w:val="002B798D"/>
    <w:rsid w:val="002B7BF0"/>
    <w:rsid w:val="002B7DD1"/>
    <w:rsid w:val="002C026B"/>
    <w:rsid w:val="002C02B0"/>
    <w:rsid w:val="002C0F23"/>
    <w:rsid w:val="002C1142"/>
    <w:rsid w:val="002C1204"/>
    <w:rsid w:val="002C1278"/>
    <w:rsid w:val="002C13A6"/>
    <w:rsid w:val="002C14D1"/>
    <w:rsid w:val="002C14E2"/>
    <w:rsid w:val="002C17E9"/>
    <w:rsid w:val="002C1983"/>
    <w:rsid w:val="002C1D18"/>
    <w:rsid w:val="002C1D56"/>
    <w:rsid w:val="002C1E46"/>
    <w:rsid w:val="002C20ED"/>
    <w:rsid w:val="002C221B"/>
    <w:rsid w:val="002C23FB"/>
    <w:rsid w:val="002C25BD"/>
    <w:rsid w:val="002C26A0"/>
    <w:rsid w:val="002C2771"/>
    <w:rsid w:val="002C2BCE"/>
    <w:rsid w:val="002C2FEE"/>
    <w:rsid w:val="002C3211"/>
    <w:rsid w:val="002C37AE"/>
    <w:rsid w:val="002C3A87"/>
    <w:rsid w:val="002C3B9B"/>
    <w:rsid w:val="002C4986"/>
    <w:rsid w:val="002C4BB1"/>
    <w:rsid w:val="002C4C19"/>
    <w:rsid w:val="002C4DB9"/>
    <w:rsid w:val="002C520D"/>
    <w:rsid w:val="002C57FA"/>
    <w:rsid w:val="002C5AC0"/>
    <w:rsid w:val="002C6183"/>
    <w:rsid w:val="002C6366"/>
    <w:rsid w:val="002C6423"/>
    <w:rsid w:val="002C65FF"/>
    <w:rsid w:val="002C6735"/>
    <w:rsid w:val="002C6BD2"/>
    <w:rsid w:val="002C6CD1"/>
    <w:rsid w:val="002C6DC0"/>
    <w:rsid w:val="002C6E44"/>
    <w:rsid w:val="002C72C4"/>
    <w:rsid w:val="002C73C8"/>
    <w:rsid w:val="002C7794"/>
    <w:rsid w:val="002C7A37"/>
    <w:rsid w:val="002C7B22"/>
    <w:rsid w:val="002C7B63"/>
    <w:rsid w:val="002D03F7"/>
    <w:rsid w:val="002D0404"/>
    <w:rsid w:val="002D0496"/>
    <w:rsid w:val="002D06C1"/>
    <w:rsid w:val="002D06D9"/>
    <w:rsid w:val="002D0B5A"/>
    <w:rsid w:val="002D1218"/>
    <w:rsid w:val="002D13C3"/>
    <w:rsid w:val="002D14FE"/>
    <w:rsid w:val="002D15D6"/>
    <w:rsid w:val="002D1A86"/>
    <w:rsid w:val="002D1BBB"/>
    <w:rsid w:val="002D1F94"/>
    <w:rsid w:val="002D21EE"/>
    <w:rsid w:val="002D2385"/>
    <w:rsid w:val="002D2717"/>
    <w:rsid w:val="002D279A"/>
    <w:rsid w:val="002D2F89"/>
    <w:rsid w:val="002D3169"/>
    <w:rsid w:val="002D34BC"/>
    <w:rsid w:val="002D35CC"/>
    <w:rsid w:val="002D37AF"/>
    <w:rsid w:val="002D3B8E"/>
    <w:rsid w:val="002D3C6E"/>
    <w:rsid w:val="002D3C94"/>
    <w:rsid w:val="002D40FF"/>
    <w:rsid w:val="002D4223"/>
    <w:rsid w:val="002D4241"/>
    <w:rsid w:val="002D43CD"/>
    <w:rsid w:val="002D4809"/>
    <w:rsid w:val="002D4D65"/>
    <w:rsid w:val="002D4DC7"/>
    <w:rsid w:val="002D51E4"/>
    <w:rsid w:val="002D5CCC"/>
    <w:rsid w:val="002D62CE"/>
    <w:rsid w:val="002D63D8"/>
    <w:rsid w:val="002D6651"/>
    <w:rsid w:val="002D6D53"/>
    <w:rsid w:val="002D6DB8"/>
    <w:rsid w:val="002D6DE3"/>
    <w:rsid w:val="002D7199"/>
    <w:rsid w:val="002D739D"/>
    <w:rsid w:val="002D76E2"/>
    <w:rsid w:val="002D774E"/>
    <w:rsid w:val="002D7903"/>
    <w:rsid w:val="002D7CB5"/>
    <w:rsid w:val="002D7E1A"/>
    <w:rsid w:val="002E0772"/>
    <w:rsid w:val="002E0A09"/>
    <w:rsid w:val="002E0AB2"/>
    <w:rsid w:val="002E0D25"/>
    <w:rsid w:val="002E12F3"/>
    <w:rsid w:val="002E158F"/>
    <w:rsid w:val="002E162E"/>
    <w:rsid w:val="002E171A"/>
    <w:rsid w:val="002E1ADF"/>
    <w:rsid w:val="002E1D9A"/>
    <w:rsid w:val="002E1DCF"/>
    <w:rsid w:val="002E258C"/>
    <w:rsid w:val="002E2774"/>
    <w:rsid w:val="002E2778"/>
    <w:rsid w:val="002E2CAD"/>
    <w:rsid w:val="002E2CEB"/>
    <w:rsid w:val="002E2D99"/>
    <w:rsid w:val="002E2F13"/>
    <w:rsid w:val="002E3336"/>
    <w:rsid w:val="002E3C67"/>
    <w:rsid w:val="002E3CBF"/>
    <w:rsid w:val="002E4B15"/>
    <w:rsid w:val="002E5264"/>
    <w:rsid w:val="002E563F"/>
    <w:rsid w:val="002E5846"/>
    <w:rsid w:val="002E59E3"/>
    <w:rsid w:val="002E6121"/>
    <w:rsid w:val="002E61C3"/>
    <w:rsid w:val="002E62C3"/>
    <w:rsid w:val="002E6440"/>
    <w:rsid w:val="002E6445"/>
    <w:rsid w:val="002E64DC"/>
    <w:rsid w:val="002E66C0"/>
    <w:rsid w:val="002E6D58"/>
    <w:rsid w:val="002E71D0"/>
    <w:rsid w:val="002E725E"/>
    <w:rsid w:val="002E739C"/>
    <w:rsid w:val="002E7569"/>
    <w:rsid w:val="002E758F"/>
    <w:rsid w:val="002E766D"/>
    <w:rsid w:val="002E7761"/>
    <w:rsid w:val="002E7D6E"/>
    <w:rsid w:val="002E7D90"/>
    <w:rsid w:val="002E7E7C"/>
    <w:rsid w:val="002F0054"/>
    <w:rsid w:val="002F013F"/>
    <w:rsid w:val="002F035A"/>
    <w:rsid w:val="002F03F9"/>
    <w:rsid w:val="002F04DC"/>
    <w:rsid w:val="002F07BB"/>
    <w:rsid w:val="002F0841"/>
    <w:rsid w:val="002F0C67"/>
    <w:rsid w:val="002F0FE6"/>
    <w:rsid w:val="002F1233"/>
    <w:rsid w:val="002F140B"/>
    <w:rsid w:val="002F1513"/>
    <w:rsid w:val="002F1554"/>
    <w:rsid w:val="002F1841"/>
    <w:rsid w:val="002F184B"/>
    <w:rsid w:val="002F196C"/>
    <w:rsid w:val="002F1A3E"/>
    <w:rsid w:val="002F1C61"/>
    <w:rsid w:val="002F1CFF"/>
    <w:rsid w:val="002F1DAE"/>
    <w:rsid w:val="002F1DCF"/>
    <w:rsid w:val="002F1ECE"/>
    <w:rsid w:val="002F2663"/>
    <w:rsid w:val="002F29E6"/>
    <w:rsid w:val="002F2C8E"/>
    <w:rsid w:val="002F31DF"/>
    <w:rsid w:val="002F3217"/>
    <w:rsid w:val="002F3392"/>
    <w:rsid w:val="002F359C"/>
    <w:rsid w:val="002F3943"/>
    <w:rsid w:val="002F3AC0"/>
    <w:rsid w:val="002F3DEA"/>
    <w:rsid w:val="002F4566"/>
    <w:rsid w:val="002F4649"/>
    <w:rsid w:val="002F486D"/>
    <w:rsid w:val="002F4944"/>
    <w:rsid w:val="002F4B50"/>
    <w:rsid w:val="002F4CCE"/>
    <w:rsid w:val="002F4F4B"/>
    <w:rsid w:val="002F5080"/>
    <w:rsid w:val="002F509D"/>
    <w:rsid w:val="002F50DC"/>
    <w:rsid w:val="002F5182"/>
    <w:rsid w:val="002F52C6"/>
    <w:rsid w:val="002F5724"/>
    <w:rsid w:val="002F5A9F"/>
    <w:rsid w:val="002F5B17"/>
    <w:rsid w:val="002F647D"/>
    <w:rsid w:val="002F669A"/>
    <w:rsid w:val="002F67BA"/>
    <w:rsid w:val="002F6CE9"/>
    <w:rsid w:val="002F70B5"/>
    <w:rsid w:val="002F71FA"/>
    <w:rsid w:val="002F75E4"/>
    <w:rsid w:val="002F7C1D"/>
    <w:rsid w:val="002F7FCD"/>
    <w:rsid w:val="003000A6"/>
    <w:rsid w:val="003000BA"/>
    <w:rsid w:val="0030010B"/>
    <w:rsid w:val="003007FD"/>
    <w:rsid w:val="00300B4E"/>
    <w:rsid w:val="00300DEB"/>
    <w:rsid w:val="00300F8F"/>
    <w:rsid w:val="00301C76"/>
    <w:rsid w:val="00301D2C"/>
    <w:rsid w:val="00301F57"/>
    <w:rsid w:val="0030222C"/>
    <w:rsid w:val="00302609"/>
    <w:rsid w:val="003026EC"/>
    <w:rsid w:val="00302C88"/>
    <w:rsid w:val="00302D97"/>
    <w:rsid w:val="00303194"/>
    <w:rsid w:val="00303249"/>
    <w:rsid w:val="00303255"/>
    <w:rsid w:val="003032D2"/>
    <w:rsid w:val="00303474"/>
    <w:rsid w:val="00303666"/>
    <w:rsid w:val="00303756"/>
    <w:rsid w:val="003039BC"/>
    <w:rsid w:val="00303CB7"/>
    <w:rsid w:val="00304095"/>
    <w:rsid w:val="003040F0"/>
    <w:rsid w:val="0030437D"/>
    <w:rsid w:val="0030447F"/>
    <w:rsid w:val="00304555"/>
    <w:rsid w:val="00304742"/>
    <w:rsid w:val="00304A8C"/>
    <w:rsid w:val="00304B52"/>
    <w:rsid w:val="00304E86"/>
    <w:rsid w:val="003051CE"/>
    <w:rsid w:val="00305372"/>
    <w:rsid w:val="003058EF"/>
    <w:rsid w:val="00305BCA"/>
    <w:rsid w:val="003061BA"/>
    <w:rsid w:val="003063AC"/>
    <w:rsid w:val="00306483"/>
    <w:rsid w:val="003064F8"/>
    <w:rsid w:val="003066CC"/>
    <w:rsid w:val="00306BD0"/>
    <w:rsid w:val="0030714B"/>
    <w:rsid w:val="0030743D"/>
    <w:rsid w:val="003078F7"/>
    <w:rsid w:val="00307B7D"/>
    <w:rsid w:val="00307EA5"/>
    <w:rsid w:val="003102EC"/>
    <w:rsid w:val="003104D9"/>
    <w:rsid w:val="00310932"/>
    <w:rsid w:val="0031096B"/>
    <w:rsid w:val="00311370"/>
    <w:rsid w:val="003114C2"/>
    <w:rsid w:val="003118A2"/>
    <w:rsid w:val="003118EE"/>
    <w:rsid w:val="00311A67"/>
    <w:rsid w:val="00311B5F"/>
    <w:rsid w:val="00311DF1"/>
    <w:rsid w:val="00311F85"/>
    <w:rsid w:val="0031257D"/>
    <w:rsid w:val="00312B9F"/>
    <w:rsid w:val="00312BEC"/>
    <w:rsid w:val="00312E70"/>
    <w:rsid w:val="00312F27"/>
    <w:rsid w:val="003135DA"/>
    <w:rsid w:val="003139B7"/>
    <w:rsid w:val="00313A69"/>
    <w:rsid w:val="00313B3B"/>
    <w:rsid w:val="00313C36"/>
    <w:rsid w:val="00313C46"/>
    <w:rsid w:val="00313EA9"/>
    <w:rsid w:val="00313FAD"/>
    <w:rsid w:val="0031407E"/>
    <w:rsid w:val="003140D5"/>
    <w:rsid w:val="00314556"/>
    <w:rsid w:val="003145C2"/>
    <w:rsid w:val="00314687"/>
    <w:rsid w:val="003146A0"/>
    <w:rsid w:val="00314898"/>
    <w:rsid w:val="00314C5C"/>
    <w:rsid w:val="00314DE3"/>
    <w:rsid w:val="00315091"/>
    <w:rsid w:val="00315230"/>
    <w:rsid w:val="003156AE"/>
    <w:rsid w:val="0031581B"/>
    <w:rsid w:val="003159C1"/>
    <w:rsid w:val="0031621A"/>
    <w:rsid w:val="0031629F"/>
    <w:rsid w:val="0031632F"/>
    <w:rsid w:val="00316756"/>
    <w:rsid w:val="003167A9"/>
    <w:rsid w:val="00316902"/>
    <w:rsid w:val="0031698C"/>
    <w:rsid w:val="0031698E"/>
    <w:rsid w:val="00316B33"/>
    <w:rsid w:val="00316B70"/>
    <w:rsid w:val="00316D91"/>
    <w:rsid w:val="00316EA7"/>
    <w:rsid w:val="00317250"/>
    <w:rsid w:val="00317503"/>
    <w:rsid w:val="0031750B"/>
    <w:rsid w:val="00317556"/>
    <w:rsid w:val="003178AE"/>
    <w:rsid w:val="00317AE8"/>
    <w:rsid w:val="00317B6D"/>
    <w:rsid w:val="00317F81"/>
    <w:rsid w:val="00320A3D"/>
    <w:rsid w:val="00320BE9"/>
    <w:rsid w:val="00320C3F"/>
    <w:rsid w:val="003211E6"/>
    <w:rsid w:val="0032128E"/>
    <w:rsid w:val="00321424"/>
    <w:rsid w:val="00321515"/>
    <w:rsid w:val="00321854"/>
    <w:rsid w:val="00321943"/>
    <w:rsid w:val="00321D54"/>
    <w:rsid w:val="00321F92"/>
    <w:rsid w:val="00322090"/>
    <w:rsid w:val="00322328"/>
    <w:rsid w:val="00322374"/>
    <w:rsid w:val="003223CE"/>
    <w:rsid w:val="003224B6"/>
    <w:rsid w:val="00322A9D"/>
    <w:rsid w:val="00322ABF"/>
    <w:rsid w:val="00322B85"/>
    <w:rsid w:val="00322E26"/>
    <w:rsid w:val="00322EFE"/>
    <w:rsid w:val="00323628"/>
    <w:rsid w:val="0032362F"/>
    <w:rsid w:val="003239D4"/>
    <w:rsid w:val="003239DC"/>
    <w:rsid w:val="00323C10"/>
    <w:rsid w:val="00323E43"/>
    <w:rsid w:val="00323E99"/>
    <w:rsid w:val="00323EAB"/>
    <w:rsid w:val="00323FB0"/>
    <w:rsid w:val="0032408C"/>
    <w:rsid w:val="003244D9"/>
    <w:rsid w:val="003249CD"/>
    <w:rsid w:val="00324FFA"/>
    <w:rsid w:val="0032527A"/>
    <w:rsid w:val="00325420"/>
    <w:rsid w:val="00325448"/>
    <w:rsid w:val="00325712"/>
    <w:rsid w:val="003258A9"/>
    <w:rsid w:val="00325A7D"/>
    <w:rsid w:val="00325B4C"/>
    <w:rsid w:val="003273DD"/>
    <w:rsid w:val="00327AB2"/>
    <w:rsid w:val="00327E0C"/>
    <w:rsid w:val="00327EFE"/>
    <w:rsid w:val="00327F07"/>
    <w:rsid w:val="00330171"/>
    <w:rsid w:val="003304E6"/>
    <w:rsid w:val="00330C45"/>
    <w:rsid w:val="00331044"/>
    <w:rsid w:val="00331283"/>
    <w:rsid w:val="00331321"/>
    <w:rsid w:val="00331A03"/>
    <w:rsid w:val="003325B9"/>
    <w:rsid w:val="003328E2"/>
    <w:rsid w:val="00332B63"/>
    <w:rsid w:val="00332BBF"/>
    <w:rsid w:val="00332BD9"/>
    <w:rsid w:val="00332FDA"/>
    <w:rsid w:val="00333724"/>
    <w:rsid w:val="00333789"/>
    <w:rsid w:val="00334356"/>
    <w:rsid w:val="00334535"/>
    <w:rsid w:val="00334545"/>
    <w:rsid w:val="003345F0"/>
    <w:rsid w:val="003346E4"/>
    <w:rsid w:val="00334BCD"/>
    <w:rsid w:val="00334BFF"/>
    <w:rsid w:val="00334C4E"/>
    <w:rsid w:val="00334C64"/>
    <w:rsid w:val="00334D44"/>
    <w:rsid w:val="003350D4"/>
    <w:rsid w:val="003351B8"/>
    <w:rsid w:val="00335584"/>
    <w:rsid w:val="00335C0A"/>
    <w:rsid w:val="003360EF"/>
    <w:rsid w:val="00336486"/>
    <w:rsid w:val="00336579"/>
    <w:rsid w:val="0033671F"/>
    <w:rsid w:val="00336C06"/>
    <w:rsid w:val="00336F91"/>
    <w:rsid w:val="003406E2"/>
    <w:rsid w:val="00340814"/>
    <w:rsid w:val="00340BD5"/>
    <w:rsid w:val="00340BD9"/>
    <w:rsid w:val="00340BFF"/>
    <w:rsid w:val="00340C29"/>
    <w:rsid w:val="00340D4F"/>
    <w:rsid w:val="00341106"/>
    <w:rsid w:val="0034191B"/>
    <w:rsid w:val="00341937"/>
    <w:rsid w:val="003420A4"/>
    <w:rsid w:val="00342610"/>
    <w:rsid w:val="00342611"/>
    <w:rsid w:val="003427CD"/>
    <w:rsid w:val="00342D4A"/>
    <w:rsid w:val="00342D81"/>
    <w:rsid w:val="00342E54"/>
    <w:rsid w:val="00342F49"/>
    <w:rsid w:val="003436D3"/>
    <w:rsid w:val="00343A63"/>
    <w:rsid w:val="00343C2A"/>
    <w:rsid w:val="00343CEA"/>
    <w:rsid w:val="00343E17"/>
    <w:rsid w:val="00343ED8"/>
    <w:rsid w:val="003440C8"/>
    <w:rsid w:val="003443E6"/>
    <w:rsid w:val="00344595"/>
    <w:rsid w:val="00344927"/>
    <w:rsid w:val="00344995"/>
    <w:rsid w:val="00344A74"/>
    <w:rsid w:val="003454B7"/>
    <w:rsid w:val="003458C0"/>
    <w:rsid w:val="00345AE4"/>
    <w:rsid w:val="00345C52"/>
    <w:rsid w:val="00345EB8"/>
    <w:rsid w:val="003460C1"/>
    <w:rsid w:val="00346327"/>
    <w:rsid w:val="00346763"/>
    <w:rsid w:val="00346AA4"/>
    <w:rsid w:val="00346B77"/>
    <w:rsid w:val="00347319"/>
    <w:rsid w:val="00347B06"/>
    <w:rsid w:val="003504BF"/>
    <w:rsid w:val="003507E6"/>
    <w:rsid w:val="00350B5B"/>
    <w:rsid w:val="00350BC6"/>
    <w:rsid w:val="00350F4A"/>
    <w:rsid w:val="003513DB"/>
    <w:rsid w:val="003514FA"/>
    <w:rsid w:val="00351855"/>
    <w:rsid w:val="00351F88"/>
    <w:rsid w:val="0035230F"/>
    <w:rsid w:val="00352972"/>
    <w:rsid w:val="00352FB6"/>
    <w:rsid w:val="0035334A"/>
    <w:rsid w:val="0035336F"/>
    <w:rsid w:val="00353526"/>
    <w:rsid w:val="0035356D"/>
    <w:rsid w:val="003536E3"/>
    <w:rsid w:val="00353B6F"/>
    <w:rsid w:val="00353EF1"/>
    <w:rsid w:val="003541DA"/>
    <w:rsid w:val="00354572"/>
    <w:rsid w:val="0035464A"/>
    <w:rsid w:val="00354772"/>
    <w:rsid w:val="00354F08"/>
    <w:rsid w:val="0035507E"/>
    <w:rsid w:val="00355180"/>
    <w:rsid w:val="003554E1"/>
    <w:rsid w:val="00355500"/>
    <w:rsid w:val="003555AC"/>
    <w:rsid w:val="003555FB"/>
    <w:rsid w:val="00355883"/>
    <w:rsid w:val="00355D76"/>
    <w:rsid w:val="00355FEA"/>
    <w:rsid w:val="0035605A"/>
    <w:rsid w:val="003568C5"/>
    <w:rsid w:val="00356B9B"/>
    <w:rsid w:val="00356E71"/>
    <w:rsid w:val="00356F63"/>
    <w:rsid w:val="00356FF2"/>
    <w:rsid w:val="0035716F"/>
    <w:rsid w:val="00357616"/>
    <w:rsid w:val="003579E1"/>
    <w:rsid w:val="00357A4C"/>
    <w:rsid w:val="00357C01"/>
    <w:rsid w:val="00357E8C"/>
    <w:rsid w:val="003601ED"/>
    <w:rsid w:val="0036034A"/>
    <w:rsid w:val="003604FE"/>
    <w:rsid w:val="00360C44"/>
    <w:rsid w:val="00360E1F"/>
    <w:rsid w:val="00360EEA"/>
    <w:rsid w:val="00361119"/>
    <w:rsid w:val="00361127"/>
    <w:rsid w:val="00361166"/>
    <w:rsid w:val="0036140E"/>
    <w:rsid w:val="0036196F"/>
    <w:rsid w:val="00361A60"/>
    <w:rsid w:val="00361D0E"/>
    <w:rsid w:val="0036229E"/>
    <w:rsid w:val="0036241F"/>
    <w:rsid w:val="0036254F"/>
    <w:rsid w:val="00362721"/>
    <w:rsid w:val="0036291D"/>
    <w:rsid w:val="00362992"/>
    <w:rsid w:val="00362A6C"/>
    <w:rsid w:val="00362CC1"/>
    <w:rsid w:val="00362F57"/>
    <w:rsid w:val="00363708"/>
    <w:rsid w:val="003638BD"/>
    <w:rsid w:val="003639D9"/>
    <w:rsid w:val="00363BC0"/>
    <w:rsid w:val="00363C09"/>
    <w:rsid w:val="00363D45"/>
    <w:rsid w:val="00363E1E"/>
    <w:rsid w:val="00363E32"/>
    <w:rsid w:val="00363F95"/>
    <w:rsid w:val="003644C8"/>
    <w:rsid w:val="003645DE"/>
    <w:rsid w:val="00364640"/>
    <w:rsid w:val="0036467D"/>
    <w:rsid w:val="00364C0F"/>
    <w:rsid w:val="0036515C"/>
    <w:rsid w:val="0036516D"/>
    <w:rsid w:val="0036532F"/>
    <w:rsid w:val="00365402"/>
    <w:rsid w:val="003654F5"/>
    <w:rsid w:val="00365590"/>
    <w:rsid w:val="003656E4"/>
    <w:rsid w:val="00365A1C"/>
    <w:rsid w:val="00365AF8"/>
    <w:rsid w:val="00365ECA"/>
    <w:rsid w:val="00366086"/>
    <w:rsid w:val="003660DF"/>
    <w:rsid w:val="003664A5"/>
    <w:rsid w:val="00366610"/>
    <w:rsid w:val="0036671C"/>
    <w:rsid w:val="003670D3"/>
    <w:rsid w:val="00367209"/>
    <w:rsid w:val="0036727C"/>
    <w:rsid w:val="00367448"/>
    <w:rsid w:val="00367627"/>
    <w:rsid w:val="0036785A"/>
    <w:rsid w:val="00367921"/>
    <w:rsid w:val="00367E30"/>
    <w:rsid w:val="00367EE2"/>
    <w:rsid w:val="00367F30"/>
    <w:rsid w:val="00367F68"/>
    <w:rsid w:val="00367F82"/>
    <w:rsid w:val="003700AD"/>
    <w:rsid w:val="00370380"/>
    <w:rsid w:val="003706F5"/>
    <w:rsid w:val="00370B7E"/>
    <w:rsid w:val="00370DCB"/>
    <w:rsid w:val="00370DE8"/>
    <w:rsid w:val="00371079"/>
    <w:rsid w:val="00371114"/>
    <w:rsid w:val="00371414"/>
    <w:rsid w:val="00371462"/>
    <w:rsid w:val="00371A5A"/>
    <w:rsid w:val="00371D4C"/>
    <w:rsid w:val="00371F66"/>
    <w:rsid w:val="0037207C"/>
    <w:rsid w:val="003720AD"/>
    <w:rsid w:val="0037216F"/>
    <w:rsid w:val="00372292"/>
    <w:rsid w:val="00372327"/>
    <w:rsid w:val="00372467"/>
    <w:rsid w:val="003724A2"/>
    <w:rsid w:val="00372618"/>
    <w:rsid w:val="003728C3"/>
    <w:rsid w:val="00372BEE"/>
    <w:rsid w:val="00372C31"/>
    <w:rsid w:val="0037310A"/>
    <w:rsid w:val="0037328F"/>
    <w:rsid w:val="0037378B"/>
    <w:rsid w:val="003737F4"/>
    <w:rsid w:val="00373987"/>
    <w:rsid w:val="00373A88"/>
    <w:rsid w:val="00373C3E"/>
    <w:rsid w:val="00373E6C"/>
    <w:rsid w:val="00373EC3"/>
    <w:rsid w:val="00373FE6"/>
    <w:rsid w:val="00374421"/>
    <w:rsid w:val="00374623"/>
    <w:rsid w:val="00374881"/>
    <w:rsid w:val="00374B77"/>
    <w:rsid w:val="00374C1B"/>
    <w:rsid w:val="00374F2E"/>
    <w:rsid w:val="00374FDA"/>
    <w:rsid w:val="00375237"/>
    <w:rsid w:val="00375B82"/>
    <w:rsid w:val="00375CC7"/>
    <w:rsid w:val="00375D96"/>
    <w:rsid w:val="00376049"/>
    <w:rsid w:val="00376083"/>
    <w:rsid w:val="003763FD"/>
    <w:rsid w:val="00376B61"/>
    <w:rsid w:val="00376BE9"/>
    <w:rsid w:val="0037717E"/>
    <w:rsid w:val="0037759B"/>
    <w:rsid w:val="003800DB"/>
    <w:rsid w:val="0038033B"/>
    <w:rsid w:val="0038045E"/>
    <w:rsid w:val="0038046C"/>
    <w:rsid w:val="003805A0"/>
    <w:rsid w:val="00380629"/>
    <w:rsid w:val="0038083E"/>
    <w:rsid w:val="003808EC"/>
    <w:rsid w:val="00380D5B"/>
    <w:rsid w:val="00381072"/>
    <w:rsid w:val="00381907"/>
    <w:rsid w:val="00381B1C"/>
    <w:rsid w:val="00381C14"/>
    <w:rsid w:val="00381FDB"/>
    <w:rsid w:val="00382382"/>
    <w:rsid w:val="003828CD"/>
    <w:rsid w:val="003829DD"/>
    <w:rsid w:val="00382B64"/>
    <w:rsid w:val="003833CA"/>
    <w:rsid w:val="00383727"/>
    <w:rsid w:val="00383966"/>
    <w:rsid w:val="00383AB8"/>
    <w:rsid w:val="00383BA9"/>
    <w:rsid w:val="00383C40"/>
    <w:rsid w:val="00383E0A"/>
    <w:rsid w:val="00383E7B"/>
    <w:rsid w:val="00383F24"/>
    <w:rsid w:val="00383FFF"/>
    <w:rsid w:val="003844D4"/>
    <w:rsid w:val="00384547"/>
    <w:rsid w:val="003847E4"/>
    <w:rsid w:val="00384DBD"/>
    <w:rsid w:val="003852DF"/>
    <w:rsid w:val="003856D3"/>
    <w:rsid w:val="0038589D"/>
    <w:rsid w:val="00385DD8"/>
    <w:rsid w:val="00386239"/>
    <w:rsid w:val="0038660E"/>
    <w:rsid w:val="00386A23"/>
    <w:rsid w:val="00386B1B"/>
    <w:rsid w:val="00386CEC"/>
    <w:rsid w:val="003870CD"/>
    <w:rsid w:val="003879EF"/>
    <w:rsid w:val="00387C14"/>
    <w:rsid w:val="00387C2A"/>
    <w:rsid w:val="00387D1C"/>
    <w:rsid w:val="0039004A"/>
    <w:rsid w:val="003900BE"/>
    <w:rsid w:val="00390225"/>
    <w:rsid w:val="0039027E"/>
    <w:rsid w:val="00390C17"/>
    <w:rsid w:val="00390E47"/>
    <w:rsid w:val="00391199"/>
    <w:rsid w:val="003911A1"/>
    <w:rsid w:val="003911A8"/>
    <w:rsid w:val="0039149B"/>
    <w:rsid w:val="00391799"/>
    <w:rsid w:val="003919A3"/>
    <w:rsid w:val="0039255C"/>
    <w:rsid w:val="003930AF"/>
    <w:rsid w:val="00393289"/>
    <w:rsid w:val="00393317"/>
    <w:rsid w:val="003936D5"/>
    <w:rsid w:val="003937A0"/>
    <w:rsid w:val="003939E5"/>
    <w:rsid w:val="00393DE3"/>
    <w:rsid w:val="00393F6A"/>
    <w:rsid w:val="00394087"/>
    <w:rsid w:val="003940BC"/>
    <w:rsid w:val="003946DA"/>
    <w:rsid w:val="00395012"/>
    <w:rsid w:val="003950B0"/>
    <w:rsid w:val="003959AC"/>
    <w:rsid w:val="00395F2A"/>
    <w:rsid w:val="003960C8"/>
    <w:rsid w:val="003960F7"/>
    <w:rsid w:val="003968C1"/>
    <w:rsid w:val="00396C4D"/>
    <w:rsid w:val="003971BD"/>
    <w:rsid w:val="003971D3"/>
    <w:rsid w:val="0039736E"/>
    <w:rsid w:val="00397565"/>
    <w:rsid w:val="00397775"/>
    <w:rsid w:val="00397A16"/>
    <w:rsid w:val="00397A6C"/>
    <w:rsid w:val="003A01B7"/>
    <w:rsid w:val="003A0217"/>
    <w:rsid w:val="003A0874"/>
    <w:rsid w:val="003A0A35"/>
    <w:rsid w:val="003A0AE3"/>
    <w:rsid w:val="003A0C6C"/>
    <w:rsid w:val="003A0C73"/>
    <w:rsid w:val="003A0CDF"/>
    <w:rsid w:val="003A0F2D"/>
    <w:rsid w:val="003A0FB9"/>
    <w:rsid w:val="003A1710"/>
    <w:rsid w:val="003A18A0"/>
    <w:rsid w:val="003A1CC4"/>
    <w:rsid w:val="003A20F5"/>
    <w:rsid w:val="003A21CC"/>
    <w:rsid w:val="003A27BB"/>
    <w:rsid w:val="003A304B"/>
    <w:rsid w:val="003A30ED"/>
    <w:rsid w:val="003A324D"/>
    <w:rsid w:val="003A3262"/>
    <w:rsid w:val="003A34AD"/>
    <w:rsid w:val="003A3816"/>
    <w:rsid w:val="003A42D0"/>
    <w:rsid w:val="003A42ED"/>
    <w:rsid w:val="003A444C"/>
    <w:rsid w:val="003A4896"/>
    <w:rsid w:val="003A4BD9"/>
    <w:rsid w:val="003A4D3F"/>
    <w:rsid w:val="003A530E"/>
    <w:rsid w:val="003A5652"/>
    <w:rsid w:val="003A5DE1"/>
    <w:rsid w:val="003A5EF8"/>
    <w:rsid w:val="003A6120"/>
    <w:rsid w:val="003A620A"/>
    <w:rsid w:val="003A627C"/>
    <w:rsid w:val="003A66EF"/>
    <w:rsid w:val="003A6960"/>
    <w:rsid w:val="003A6A17"/>
    <w:rsid w:val="003A6AA8"/>
    <w:rsid w:val="003A6D88"/>
    <w:rsid w:val="003A723C"/>
    <w:rsid w:val="003A74BA"/>
    <w:rsid w:val="003A76E1"/>
    <w:rsid w:val="003A782B"/>
    <w:rsid w:val="003A7FA4"/>
    <w:rsid w:val="003B0068"/>
    <w:rsid w:val="003B00ED"/>
    <w:rsid w:val="003B0106"/>
    <w:rsid w:val="003B02BC"/>
    <w:rsid w:val="003B0587"/>
    <w:rsid w:val="003B086A"/>
    <w:rsid w:val="003B0C64"/>
    <w:rsid w:val="003B0DC8"/>
    <w:rsid w:val="003B0FFE"/>
    <w:rsid w:val="003B1238"/>
    <w:rsid w:val="003B171D"/>
    <w:rsid w:val="003B1827"/>
    <w:rsid w:val="003B184B"/>
    <w:rsid w:val="003B1A07"/>
    <w:rsid w:val="003B1DCE"/>
    <w:rsid w:val="003B201A"/>
    <w:rsid w:val="003B239E"/>
    <w:rsid w:val="003B2400"/>
    <w:rsid w:val="003B243A"/>
    <w:rsid w:val="003B26A5"/>
    <w:rsid w:val="003B2862"/>
    <w:rsid w:val="003B2A95"/>
    <w:rsid w:val="003B2BB5"/>
    <w:rsid w:val="003B2E7F"/>
    <w:rsid w:val="003B2F71"/>
    <w:rsid w:val="003B32DC"/>
    <w:rsid w:val="003B3569"/>
    <w:rsid w:val="003B37D4"/>
    <w:rsid w:val="003B38A8"/>
    <w:rsid w:val="003B3BDD"/>
    <w:rsid w:val="003B3C20"/>
    <w:rsid w:val="003B4067"/>
    <w:rsid w:val="003B43E5"/>
    <w:rsid w:val="003B463C"/>
    <w:rsid w:val="003B48EA"/>
    <w:rsid w:val="003B491F"/>
    <w:rsid w:val="003B4DCE"/>
    <w:rsid w:val="003B4F40"/>
    <w:rsid w:val="003B5602"/>
    <w:rsid w:val="003B5969"/>
    <w:rsid w:val="003B5C21"/>
    <w:rsid w:val="003B5DA5"/>
    <w:rsid w:val="003B5FD1"/>
    <w:rsid w:val="003B65D3"/>
    <w:rsid w:val="003B7404"/>
    <w:rsid w:val="003B77A8"/>
    <w:rsid w:val="003B7BBA"/>
    <w:rsid w:val="003B7BF5"/>
    <w:rsid w:val="003B7C10"/>
    <w:rsid w:val="003C0588"/>
    <w:rsid w:val="003C1023"/>
    <w:rsid w:val="003C10E7"/>
    <w:rsid w:val="003C1199"/>
    <w:rsid w:val="003C1432"/>
    <w:rsid w:val="003C188A"/>
    <w:rsid w:val="003C19CA"/>
    <w:rsid w:val="003C2161"/>
    <w:rsid w:val="003C2312"/>
    <w:rsid w:val="003C2399"/>
    <w:rsid w:val="003C31F8"/>
    <w:rsid w:val="003C3234"/>
    <w:rsid w:val="003C33E4"/>
    <w:rsid w:val="003C3A44"/>
    <w:rsid w:val="003C3CB2"/>
    <w:rsid w:val="003C3E7B"/>
    <w:rsid w:val="003C40B0"/>
    <w:rsid w:val="003C437E"/>
    <w:rsid w:val="003C476F"/>
    <w:rsid w:val="003C5056"/>
    <w:rsid w:val="003C50D6"/>
    <w:rsid w:val="003C51ED"/>
    <w:rsid w:val="003C54D6"/>
    <w:rsid w:val="003C54ED"/>
    <w:rsid w:val="003C5603"/>
    <w:rsid w:val="003C5807"/>
    <w:rsid w:val="003C5822"/>
    <w:rsid w:val="003C58A4"/>
    <w:rsid w:val="003C5B66"/>
    <w:rsid w:val="003C5C92"/>
    <w:rsid w:val="003C6284"/>
    <w:rsid w:val="003C63DA"/>
    <w:rsid w:val="003C6A04"/>
    <w:rsid w:val="003C6BB1"/>
    <w:rsid w:val="003C7010"/>
    <w:rsid w:val="003C7117"/>
    <w:rsid w:val="003C73BD"/>
    <w:rsid w:val="003D0282"/>
    <w:rsid w:val="003D05CB"/>
    <w:rsid w:val="003D069A"/>
    <w:rsid w:val="003D0F9B"/>
    <w:rsid w:val="003D1126"/>
    <w:rsid w:val="003D177B"/>
    <w:rsid w:val="003D218E"/>
    <w:rsid w:val="003D22BE"/>
    <w:rsid w:val="003D256D"/>
    <w:rsid w:val="003D2B68"/>
    <w:rsid w:val="003D3065"/>
    <w:rsid w:val="003D33A9"/>
    <w:rsid w:val="003D343A"/>
    <w:rsid w:val="003D34E1"/>
    <w:rsid w:val="003D398B"/>
    <w:rsid w:val="003D39FC"/>
    <w:rsid w:val="003D3B04"/>
    <w:rsid w:val="003D3BC8"/>
    <w:rsid w:val="003D3E6C"/>
    <w:rsid w:val="003D4250"/>
    <w:rsid w:val="003D43DA"/>
    <w:rsid w:val="003D44E1"/>
    <w:rsid w:val="003D46AD"/>
    <w:rsid w:val="003D4887"/>
    <w:rsid w:val="003D4C3E"/>
    <w:rsid w:val="003D4D9B"/>
    <w:rsid w:val="003D4EAA"/>
    <w:rsid w:val="003D546A"/>
    <w:rsid w:val="003D554B"/>
    <w:rsid w:val="003D564A"/>
    <w:rsid w:val="003D5836"/>
    <w:rsid w:val="003D5944"/>
    <w:rsid w:val="003D5A0B"/>
    <w:rsid w:val="003D5B29"/>
    <w:rsid w:val="003D5C20"/>
    <w:rsid w:val="003D5D9D"/>
    <w:rsid w:val="003D6678"/>
    <w:rsid w:val="003D69E1"/>
    <w:rsid w:val="003D6EF8"/>
    <w:rsid w:val="003D7183"/>
    <w:rsid w:val="003D759F"/>
    <w:rsid w:val="003D7631"/>
    <w:rsid w:val="003D77DD"/>
    <w:rsid w:val="003D7A48"/>
    <w:rsid w:val="003D7AEE"/>
    <w:rsid w:val="003D7EE8"/>
    <w:rsid w:val="003D7F18"/>
    <w:rsid w:val="003E00D2"/>
    <w:rsid w:val="003E01DD"/>
    <w:rsid w:val="003E01ED"/>
    <w:rsid w:val="003E031F"/>
    <w:rsid w:val="003E06B2"/>
    <w:rsid w:val="003E0CEB"/>
    <w:rsid w:val="003E0DB8"/>
    <w:rsid w:val="003E1175"/>
    <w:rsid w:val="003E149C"/>
    <w:rsid w:val="003E14CB"/>
    <w:rsid w:val="003E150B"/>
    <w:rsid w:val="003E1663"/>
    <w:rsid w:val="003E184D"/>
    <w:rsid w:val="003E189D"/>
    <w:rsid w:val="003E1BCE"/>
    <w:rsid w:val="003E1D3B"/>
    <w:rsid w:val="003E1F4B"/>
    <w:rsid w:val="003E21A0"/>
    <w:rsid w:val="003E2400"/>
    <w:rsid w:val="003E287F"/>
    <w:rsid w:val="003E2911"/>
    <w:rsid w:val="003E2D62"/>
    <w:rsid w:val="003E2E4C"/>
    <w:rsid w:val="003E34D0"/>
    <w:rsid w:val="003E36F6"/>
    <w:rsid w:val="003E400E"/>
    <w:rsid w:val="003E4032"/>
    <w:rsid w:val="003E43E1"/>
    <w:rsid w:val="003E47CC"/>
    <w:rsid w:val="003E481D"/>
    <w:rsid w:val="003E4D62"/>
    <w:rsid w:val="003E5733"/>
    <w:rsid w:val="003E573E"/>
    <w:rsid w:val="003E59E1"/>
    <w:rsid w:val="003E5BBF"/>
    <w:rsid w:val="003E601A"/>
    <w:rsid w:val="003E6271"/>
    <w:rsid w:val="003E62F5"/>
    <w:rsid w:val="003E6553"/>
    <w:rsid w:val="003E6C2E"/>
    <w:rsid w:val="003E6F54"/>
    <w:rsid w:val="003E7A83"/>
    <w:rsid w:val="003E7AA9"/>
    <w:rsid w:val="003E7BAA"/>
    <w:rsid w:val="003E7FCF"/>
    <w:rsid w:val="003F034D"/>
    <w:rsid w:val="003F04C9"/>
    <w:rsid w:val="003F077C"/>
    <w:rsid w:val="003F0ABA"/>
    <w:rsid w:val="003F0B3D"/>
    <w:rsid w:val="003F0BFA"/>
    <w:rsid w:val="003F0FFD"/>
    <w:rsid w:val="003F16BC"/>
    <w:rsid w:val="003F180C"/>
    <w:rsid w:val="003F1BAF"/>
    <w:rsid w:val="003F20AD"/>
    <w:rsid w:val="003F22D6"/>
    <w:rsid w:val="003F23B1"/>
    <w:rsid w:val="003F26F6"/>
    <w:rsid w:val="003F2864"/>
    <w:rsid w:val="003F3413"/>
    <w:rsid w:val="003F35BE"/>
    <w:rsid w:val="003F3729"/>
    <w:rsid w:val="003F3B33"/>
    <w:rsid w:val="003F3B41"/>
    <w:rsid w:val="003F3D9E"/>
    <w:rsid w:val="003F4028"/>
    <w:rsid w:val="003F40C7"/>
    <w:rsid w:val="003F4399"/>
    <w:rsid w:val="003F46B1"/>
    <w:rsid w:val="003F4A0D"/>
    <w:rsid w:val="003F4AC2"/>
    <w:rsid w:val="003F4BF5"/>
    <w:rsid w:val="003F4D9C"/>
    <w:rsid w:val="003F4EF3"/>
    <w:rsid w:val="003F5A15"/>
    <w:rsid w:val="003F5A86"/>
    <w:rsid w:val="003F62DB"/>
    <w:rsid w:val="003F6329"/>
    <w:rsid w:val="003F69FE"/>
    <w:rsid w:val="003F6A44"/>
    <w:rsid w:val="003F6A77"/>
    <w:rsid w:val="003F703C"/>
    <w:rsid w:val="003F717C"/>
    <w:rsid w:val="003F73F9"/>
    <w:rsid w:val="003F7637"/>
    <w:rsid w:val="003F7701"/>
    <w:rsid w:val="003F7CC5"/>
    <w:rsid w:val="003F7F15"/>
    <w:rsid w:val="00400015"/>
    <w:rsid w:val="00400103"/>
    <w:rsid w:val="004002FC"/>
    <w:rsid w:val="004005AA"/>
    <w:rsid w:val="0040108D"/>
    <w:rsid w:val="0040110E"/>
    <w:rsid w:val="00401476"/>
    <w:rsid w:val="004014AD"/>
    <w:rsid w:val="00401C0B"/>
    <w:rsid w:val="00401C0D"/>
    <w:rsid w:val="00401C48"/>
    <w:rsid w:val="00402203"/>
    <w:rsid w:val="004027C1"/>
    <w:rsid w:val="00402945"/>
    <w:rsid w:val="004030A7"/>
    <w:rsid w:val="004032B3"/>
    <w:rsid w:val="004032CB"/>
    <w:rsid w:val="004033B5"/>
    <w:rsid w:val="004034A5"/>
    <w:rsid w:val="0040398D"/>
    <w:rsid w:val="004039AC"/>
    <w:rsid w:val="00403DCE"/>
    <w:rsid w:val="0040441E"/>
    <w:rsid w:val="004045F0"/>
    <w:rsid w:val="004049B4"/>
    <w:rsid w:val="00404D37"/>
    <w:rsid w:val="00404E42"/>
    <w:rsid w:val="0040539A"/>
    <w:rsid w:val="004055AB"/>
    <w:rsid w:val="0040582C"/>
    <w:rsid w:val="00405DE7"/>
    <w:rsid w:val="00405F6D"/>
    <w:rsid w:val="004068AE"/>
    <w:rsid w:val="00406963"/>
    <w:rsid w:val="00406C6E"/>
    <w:rsid w:val="00406DDE"/>
    <w:rsid w:val="00407261"/>
    <w:rsid w:val="00407944"/>
    <w:rsid w:val="00407B00"/>
    <w:rsid w:val="00407FFC"/>
    <w:rsid w:val="00410034"/>
    <w:rsid w:val="0041052E"/>
    <w:rsid w:val="00410ACA"/>
    <w:rsid w:val="00410D1A"/>
    <w:rsid w:val="00410F89"/>
    <w:rsid w:val="00411026"/>
    <w:rsid w:val="00411172"/>
    <w:rsid w:val="004111A1"/>
    <w:rsid w:val="00411440"/>
    <w:rsid w:val="004115C4"/>
    <w:rsid w:val="0041178E"/>
    <w:rsid w:val="0041185F"/>
    <w:rsid w:val="00411A68"/>
    <w:rsid w:val="00411B42"/>
    <w:rsid w:val="00411F20"/>
    <w:rsid w:val="00411F90"/>
    <w:rsid w:val="004124B2"/>
    <w:rsid w:val="0041259B"/>
    <w:rsid w:val="00412716"/>
    <w:rsid w:val="00412F94"/>
    <w:rsid w:val="0041312A"/>
    <w:rsid w:val="0041320A"/>
    <w:rsid w:val="0041325C"/>
    <w:rsid w:val="00413302"/>
    <w:rsid w:val="004136EE"/>
    <w:rsid w:val="004136FE"/>
    <w:rsid w:val="00413767"/>
    <w:rsid w:val="0041386C"/>
    <w:rsid w:val="00413AB6"/>
    <w:rsid w:val="00413C07"/>
    <w:rsid w:val="00414046"/>
    <w:rsid w:val="00414067"/>
    <w:rsid w:val="00414389"/>
    <w:rsid w:val="00414460"/>
    <w:rsid w:val="004145CF"/>
    <w:rsid w:val="004147EC"/>
    <w:rsid w:val="004149B0"/>
    <w:rsid w:val="00414ACB"/>
    <w:rsid w:val="00414FFB"/>
    <w:rsid w:val="0041528B"/>
    <w:rsid w:val="004153CC"/>
    <w:rsid w:val="004153FD"/>
    <w:rsid w:val="0041556B"/>
    <w:rsid w:val="00415629"/>
    <w:rsid w:val="00415858"/>
    <w:rsid w:val="00415C12"/>
    <w:rsid w:val="00415D3A"/>
    <w:rsid w:val="00416132"/>
    <w:rsid w:val="00416326"/>
    <w:rsid w:val="004166F7"/>
    <w:rsid w:val="00416972"/>
    <w:rsid w:val="00416A92"/>
    <w:rsid w:val="00416BEA"/>
    <w:rsid w:val="0041755E"/>
    <w:rsid w:val="00417DC9"/>
    <w:rsid w:val="0042034C"/>
    <w:rsid w:val="0042038B"/>
    <w:rsid w:val="004203CA"/>
    <w:rsid w:val="004204B6"/>
    <w:rsid w:val="00420555"/>
    <w:rsid w:val="004206E4"/>
    <w:rsid w:val="00420709"/>
    <w:rsid w:val="00420799"/>
    <w:rsid w:val="00420968"/>
    <w:rsid w:val="00420C47"/>
    <w:rsid w:val="00420D95"/>
    <w:rsid w:val="00420F16"/>
    <w:rsid w:val="00420F2F"/>
    <w:rsid w:val="00420F41"/>
    <w:rsid w:val="004211C2"/>
    <w:rsid w:val="00421342"/>
    <w:rsid w:val="00421547"/>
    <w:rsid w:val="00421B9D"/>
    <w:rsid w:val="00421F45"/>
    <w:rsid w:val="00421F8C"/>
    <w:rsid w:val="00422032"/>
    <w:rsid w:val="00422103"/>
    <w:rsid w:val="004225CF"/>
    <w:rsid w:val="00422622"/>
    <w:rsid w:val="004229BD"/>
    <w:rsid w:val="004229CE"/>
    <w:rsid w:val="00422C92"/>
    <w:rsid w:val="00422CE6"/>
    <w:rsid w:val="00423346"/>
    <w:rsid w:val="0042339B"/>
    <w:rsid w:val="00423976"/>
    <w:rsid w:val="00423C40"/>
    <w:rsid w:val="00423F08"/>
    <w:rsid w:val="00423F52"/>
    <w:rsid w:val="00424461"/>
    <w:rsid w:val="00424467"/>
    <w:rsid w:val="004244C6"/>
    <w:rsid w:val="0042458B"/>
    <w:rsid w:val="0042458D"/>
    <w:rsid w:val="004245D1"/>
    <w:rsid w:val="00424698"/>
    <w:rsid w:val="00424B86"/>
    <w:rsid w:val="00424C2A"/>
    <w:rsid w:val="00424DF6"/>
    <w:rsid w:val="00425144"/>
    <w:rsid w:val="00425A7B"/>
    <w:rsid w:val="00425BE8"/>
    <w:rsid w:val="004262D0"/>
    <w:rsid w:val="00426376"/>
    <w:rsid w:val="004268E6"/>
    <w:rsid w:val="0042713F"/>
    <w:rsid w:val="00427398"/>
    <w:rsid w:val="00427975"/>
    <w:rsid w:val="00427DAD"/>
    <w:rsid w:val="0043020E"/>
    <w:rsid w:val="00430446"/>
    <w:rsid w:val="0043045B"/>
    <w:rsid w:val="0043095B"/>
    <w:rsid w:val="004312DD"/>
    <w:rsid w:val="00431325"/>
    <w:rsid w:val="004316D3"/>
    <w:rsid w:val="00431795"/>
    <w:rsid w:val="004318F5"/>
    <w:rsid w:val="0043195F"/>
    <w:rsid w:val="00431DB4"/>
    <w:rsid w:val="00431DFE"/>
    <w:rsid w:val="004328F1"/>
    <w:rsid w:val="004336D0"/>
    <w:rsid w:val="00433A42"/>
    <w:rsid w:val="00433D2C"/>
    <w:rsid w:val="00434510"/>
    <w:rsid w:val="004345FB"/>
    <w:rsid w:val="004349A4"/>
    <w:rsid w:val="00434BCA"/>
    <w:rsid w:val="00434E96"/>
    <w:rsid w:val="00434FA5"/>
    <w:rsid w:val="00435026"/>
    <w:rsid w:val="0043505B"/>
    <w:rsid w:val="0043514C"/>
    <w:rsid w:val="004355EE"/>
    <w:rsid w:val="00435A75"/>
    <w:rsid w:val="00435AAD"/>
    <w:rsid w:val="00435CFE"/>
    <w:rsid w:val="00435F45"/>
    <w:rsid w:val="00435FE5"/>
    <w:rsid w:val="004360CB"/>
    <w:rsid w:val="0043625B"/>
    <w:rsid w:val="00436281"/>
    <w:rsid w:val="004363C6"/>
    <w:rsid w:val="00436835"/>
    <w:rsid w:val="00436C1F"/>
    <w:rsid w:val="00437026"/>
    <w:rsid w:val="004370D3"/>
    <w:rsid w:val="00437350"/>
    <w:rsid w:val="00437397"/>
    <w:rsid w:val="00437743"/>
    <w:rsid w:val="00437B89"/>
    <w:rsid w:val="004400A1"/>
    <w:rsid w:val="00440624"/>
    <w:rsid w:val="004409DF"/>
    <w:rsid w:val="004409F3"/>
    <w:rsid w:val="00440C95"/>
    <w:rsid w:val="00440DB0"/>
    <w:rsid w:val="00440F40"/>
    <w:rsid w:val="00440F81"/>
    <w:rsid w:val="0044101E"/>
    <w:rsid w:val="004412AC"/>
    <w:rsid w:val="00441541"/>
    <w:rsid w:val="004415F3"/>
    <w:rsid w:val="004416A4"/>
    <w:rsid w:val="00441EA4"/>
    <w:rsid w:val="00441FE8"/>
    <w:rsid w:val="004426DD"/>
    <w:rsid w:val="0044274C"/>
    <w:rsid w:val="00442E65"/>
    <w:rsid w:val="00442EFF"/>
    <w:rsid w:val="00443230"/>
    <w:rsid w:val="00443320"/>
    <w:rsid w:val="004436C4"/>
    <w:rsid w:val="00443991"/>
    <w:rsid w:val="004439D5"/>
    <w:rsid w:val="00443CF3"/>
    <w:rsid w:val="00443F5F"/>
    <w:rsid w:val="0044445C"/>
    <w:rsid w:val="00444774"/>
    <w:rsid w:val="004447C9"/>
    <w:rsid w:val="00444B6F"/>
    <w:rsid w:val="00444D3A"/>
    <w:rsid w:val="00444EF1"/>
    <w:rsid w:val="00444F9C"/>
    <w:rsid w:val="004458BF"/>
    <w:rsid w:val="004459DA"/>
    <w:rsid w:val="00445B0A"/>
    <w:rsid w:val="00445B3B"/>
    <w:rsid w:val="00445E7C"/>
    <w:rsid w:val="00445F29"/>
    <w:rsid w:val="00446153"/>
    <w:rsid w:val="00446281"/>
    <w:rsid w:val="004467C9"/>
    <w:rsid w:val="00446873"/>
    <w:rsid w:val="00446962"/>
    <w:rsid w:val="00446F04"/>
    <w:rsid w:val="0044722A"/>
    <w:rsid w:val="00447236"/>
    <w:rsid w:val="00447391"/>
    <w:rsid w:val="004474A8"/>
    <w:rsid w:val="0044751B"/>
    <w:rsid w:val="004477AA"/>
    <w:rsid w:val="00447A27"/>
    <w:rsid w:val="00447A84"/>
    <w:rsid w:val="00447D2E"/>
    <w:rsid w:val="00447F78"/>
    <w:rsid w:val="0045009E"/>
    <w:rsid w:val="00450794"/>
    <w:rsid w:val="004507B6"/>
    <w:rsid w:val="00450A77"/>
    <w:rsid w:val="0045101B"/>
    <w:rsid w:val="00451584"/>
    <w:rsid w:val="004517D8"/>
    <w:rsid w:val="0045241C"/>
    <w:rsid w:val="0045260D"/>
    <w:rsid w:val="00452BF8"/>
    <w:rsid w:val="00452C8B"/>
    <w:rsid w:val="00452F50"/>
    <w:rsid w:val="0045359B"/>
    <w:rsid w:val="004537AC"/>
    <w:rsid w:val="00453C4C"/>
    <w:rsid w:val="00454091"/>
    <w:rsid w:val="00454372"/>
    <w:rsid w:val="0045441A"/>
    <w:rsid w:val="00454A26"/>
    <w:rsid w:val="00454B56"/>
    <w:rsid w:val="00454F93"/>
    <w:rsid w:val="00454FFC"/>
    <w:rsid w:val="004551D2"/>
    <w:rsid w:val="0045540B"/>
    <w:rsid w:val="004554F2"/>
    <w:rsid w:val="00455537"/>
    <w:rsid w:val="00455A13"/>
    <w:rsid w:val="00455A58"/>
    <w:rsid w:val="004561CA"/>
    <w:rsid w:val="0045644A"/>
    <w:rsid w:val="00456B28"/>
    <w:rsid w:val="004570AE"/>
    <w:rsid w:val="004574F2"/>
    <w:rsid w:val="00457693"/>
    <w:rsid w:val="00457BF3"/>
    <w:rsid w:val="00457CAB"/>
    <w:rsid w:val="00460B4B"/>
    <w:rsid w:val="00460D84"/>
    <w:rsid w:val="00460EC8"/>
    <w:rsid w:val="00461002"/>
    <w:rsid w:val="00461FDD"/>
    <w:rsid w:val="004623BA"/>
    <w:rsid w:val="004627C0"/>
    <w:rsid w:val="00462878"/>
    <w:rsid w:val="00462889"/>
    <w:rsid w:val="004628A3"/>
    <w:rsid w:val="00463018"/>
    <w:rsid w:val="004633A2"/>
    <w:rsid w:val="004635BE"/>
    <w:rsid w:val="0046367E"/>
    <w:rsid w:val="00463876"/>
    <w:rsid w:val="00463BF3"/>
    <w:rsid w:val="00463C1B"/>
    <w:rsid w:val="004645D3"/>
    <w:rsid w:val="00464637"/>
    <w:rsid w:val="0046485D"/>
    <w:rsid w:val="00464864"/>
    <w:rsid w:val="004648B4"/>
    <w:rsid w:val="00464BBD"/>
    <w:rsid w:val="00464D39"/>
    <w:rsid w:val="00464F3F"/>
    <w:rsid w:val="00464F69"/>
    <w:rsid w:val="00464FB6"/>
    <w:rsid w:val="0046512D"/>
    <w:rsid w:val="00465179"/>
    <w:rsid w:val="00465240"/>
    <w:rsid w:val="00465749"/>
    <w:rsid w:val="00465B9B"/>
    <w:rsid w:val="00465D25"/>
    <w:rsid w:val="00465E54"/>
    <w:rsid w:val="00466122"/>
    <w:rsid w:val="004661DA"/>
    <w:rsid w:val="00466524"/>
    <w:rsid w:val="00466988"/>
    <w:rsid w:val="00466A8C"/>
    <w:rsid w:val="00466E79"/>
    <w:rsid w:val="00466F65"/>
    <w:rsid w:val="00466FF0"/>
    <w:rsid w:val="00467276"/>
    <w:rsid w:val="004672F2"/>
    <w:rsid w:val="004673FF"/>
    <w:rsid w:val="0046763A"/>
    <w:rsid w:val="0046769D"/>
    <w:rsid w:val="00470A44"/>
    <w:rsid w:val="00470CD1"/>
    <w:rsid w:val="004710E8"/>
    <w:rsid w:val="004712C6"/>
    <w:rsid w:val="0047142F"/>
    <w:rsid w:val="004715A5"/>
    <w:rsid w:val="004723EC"/>
    <w:rsid w:val="0047264A"/>
    <w:rsid w:val="00472F91"/>
    <w:rsid w:val="00472FCA"/>
    <w:rsid w:val="00472FFC"/>
    <w:rsid w:val="004733E0"/>
    <w:rsid w:val="004735F6"/>
    <w:rsid w:val="00473829"/>
    <w:rsid w:val="004739B1"/>
    <w:rsid w:val="004739EE"/>
    <w:rsid w:val="00473D4C"/>
    <w:rsid w:val="00473FEE"/>
    <w:rsid w:val="004740DA"/>
    <w:rsid w:val="004747AD"/>
    <w:rsid w:val="004748F7"/>
    <w:rsid w:val="00474923"/>
    <w:rsid w:val="00474D24"/>
    <w:rsid w:val="00474D9F"/>
    <w:rsid w:val="00474EB4"/>
    <w:rsid w:val="004753B8"/>
    <w:rsid w:val="00475756"/>
    <w:rsid w:val="00475758"/>
    <w:rsid w:val="00475AE0"/>
    <w:rsid w:val="00475B66"/>
    <w:rsid w:val="004762E3"/>
    <w:rsid w:val="00476497"/>
    <w:rsid w:val="0047673F"/>
    <w:rsid w:val="0047679B"/>
    <w:rsid w:val="00476A2D"/>
    <w:rsid w:val="00476A3D"/>
    <w:rsid w:val="00476A62"/>
    <w:rsid w:val="00476AC3"/>
    <w:rsid w:val="00477029"/>
    <w:rsid w:val="004771D4"/>
    <w:rsid w:val="004771DB"/>
    <w:rsid w:val="00477C18"/>
    <w:rsid w:val="00477D10"/>
    <w:rsid w:val="00480093"/>
    <w:rsid w:val="004801A0"/>
    <w:rsid w:val="00480214"/>
    <w:rsid w:val="0048028C"/>
    <w:rsid w:val="00480408"/>
    <w:rsid w:val="00480752"/>
    <w:rsid w:val="004811BB"/>
    <w:rsid w:val="00481614"/>
    <w:rsid w:val="00481BD3"/>
    <w:rsid w:val="00481DB0"/>
    <w:rsid w:val="00482177"/>
    <w:rsid w:val="0048226C"/>
    <w:rsid w:val="0048247A"/>
    <w:rsid w:val="00483057"/>
    <w:rsid w:val="004831DA"/>
    <w:rsid w:val="004839F8"/>
    <w:rsid w:val="00483B65"/>
    <w:rsid w:val="00483DE8"/>
    <w:rsid w:val="00484040"/>
    <w:rsid w:val="0048408E"/>
    <w:rsid w:val="0048482A"/>
    <w:rsid w:val="00484DE9"/>
    <w:rsid w:val="00484F6E"/>
    <w:rsid w:val="00484FBB"/>
    <w:rsid w:val="00484FF7"/>
    <w:rsid w:val="00485053"/>
    <w:rsid w:val="0048510B"/>
    <w:rsid w:val="004852F3"/>
    <w:rsid w:val="004854D2"/>
    <w:rsid w:val="00485906"/>
    <w:rsid w:val="00486010"/>
    <w:rsid w:val="004860A2"/>
    <w:rsid w:val="004860F5"/>
    <w:rsid w:val="0048634C"/>
    <w:rsid w:val="00486A7E"/>
    <w:rsid w:val="00486CE6"/>
    <w:rsid w:val="00487628"/>
    <w:rsid w:val="00487887"/>
    <w:rsid w:val="00487918"/>
    <w:rsid w:val="0048796C"/>
    <w:rsid w:val="00487FB3"/>
    <w:rsid w:val="00490058"/>
    <w:rsid w:val="00490370"/>
    <w:rsid w:val="0049046B"/>
    <w:rsid w:val="00490660"/>
    <w:rsid w:val="00490787"/>
    <w:rsid w:val="00490870"/>
    <w:rsid w:val="004908AE"/>
    <w:rsid w:val="00490C4C"/>
    <w:rsid w:val="00490DC3"/>
    <w:rsid w:val="00491131"/>
    <w:rsid w:val="0049142E"/>
    <w:rsid w:val="00491A2D"/>
    <w:rsid w:val="00491DFF"/>
    <w:rsid w:val="004920AD"/>
    <w:rsid w:val="004921B8"/>
    <w:rsid w:val="0049269E"/>
    <w:rsid w:val="00492A5A"/>
    <w:rsid w:val="00492C6B"/>
    <w:rsid w:val="00492D62"/>
    <w:rsid w:val="00492DC9"/>
    <w:rsid w:val="0049374A"/>
    <w:rsid w:val="004937A7"/>
    <w:rsid w:val="004937F1"/>
    <w:rsid w:val="004939A8"/>
    <w:rsid w:val="00493DC3"/>
    <w:rsid w:val="00493F90"/>
    <w:rsid w:val="00494232"/>
    <w:rsid w:val="00494339"/>
    <w:rsid w:val="00494B4D"/>
    <w:rsid w:val="00494B83"/>
    <w:rsid w:val="00494BEB"/>
    <w:rsid w:val="00494F2D"/>
    <w:rsid w:val="00495293"/>
    <w:rsid w:val="00495472"/>
    <w:rsid w:val="00495BD7"/>
    <w:rsid w:val="00495CCA"/>
    <w:rsid w:val="00496085"/>
    <w:rsid w:val="004961AE"/>
    <w:rsid w:val="00496225"/>
    <w:rsid w:val="00496AB2"/>
    <w:rsid w:val="00496D5C"/>
    <w:rsid w:val="00497067"/>
    <w:rsid w:val="00497320"/>
    <w:rsid w:val="00497327"/>
    <w:rsid w:val="004974B5"/>
    <w:rsid w:val="004974BF"/>
    <w:rsid w:val="004975F9"/>
    <w:rsid w:val="004976D1"/>
    <w:rsid w:val="00497783"/>
    <w:rsid w:val="0049796B"/>
    <w:rsid w:val="00497AC6"/>
    <w:rsid w:val="00497BC1"/>
    <w:rsid w:val="004A043C"/>
    <w:rsid w:val="004A069B"/>
    <w:rsid w:val="004A0724"/>
    <w:rsid w:val="004A09E4"/>
    <w:rsid w:val="004A0AA8"/>
    <w:rsid w:val="004A0B17"/>
    <w:rsid w:val="004A0B8E"/>
    <w:rsid w:val="004A11D1"/>
    <w:rsid w:val="004A17FB"/>
    <w:rsid w:val="004A2182"/>
    <w:rsid w:val="004A223E"/>
    <w:rsid w:val="004A2245"/>
    <w:rsid w:val="004A239B"/>
    <w:rsid w:val="004A3484"/>
    <w:rsid w:val="004A39F0"/>
    <w:rsid w:val="004A4256"/>
    <w:rsid w:val="004A45A6"/>
    <w:rsid w:val="004A4990"/>
    <w:rsid w:val="004A4DFF"/>
    <w:rsid w:val="004A51F0"/>
    <w:rsid w:val="004A5696"/>
    <w:rsid w:val="004A591A"/>
    <w:rsid w:val="004A5A3E"/>
    <w:rsid w:val="004A5A93"/>
    <w:rsid w:val="004A608C"/>
    <w:rsid w:val="004A658F"/>
    <w:rsid w:val="004A6672"/>
    <w:rsid w:val="004A6854"/>
    <w:rsid w:val="004A6CFE"/>
    <w:rsid w:val="004A78BA"/>
    <w:rsid w:val="004A7A45"/>
    <w:rsid w:val="004A7AF8"/>
    <w:rsid w:val="004A7EBD"/>
    <w:rsid w:val="004B00F3"/>
    <w:rsid w:val="004B015F"/>
    <w:rsid w:val="004B0C9C"/>
    <w:rsid w:val="004B0CE9"/>
    <w:rsid w:val="004B11EA"/>
    <w:rsid w:val="004B17CD"/>
    <w:rsid w:val="004B1881"/>
    <w:rsid w:val="004B1CBF"/>
    <w:rsid w:val="004B1D70"/>
    <w:rsid w:val="004B1E3D"/>
    <w:rsid w:val="004B239E"/>
    <w:rsid w:val="004B239F"/>
    <w:rsid w:val="004B2455"/>
    <w:rsid w:val="004B2931"/>
    <w:rsid w:val="004B2EE2"/>
    <w:rsid w:val="004B3E4D"/>
    <w:rsid w:val="004B3E68"/>
    <w:rsid w:val="004B4765"/>
    <w:rsid w:val="004B4855"/>
    <w:rsid w:val="004B50E1"/>
    <w:rsid w:val="004B5377"/>
    <w:rsid w:val="004B53F4"/>
    <w:rsid w:val="004B5550"/>
    <w:rsid w:val="004B5633"/>
    <w:rsid w:val="004B56B0"/>
    <w:rsid w:val="004B5847"/>
    <w:rsid w:val="004B5A1F"/>
    <w:rsid w:val="004B61F6"/>
    <w:rsid w:val="004B652B"/>
    <w:rsid w:val="004B653A"/>
    <w:rsid w:val="004B6573"/>
    <w:rsid w:val="004B65DF"/>
    <w:rsid w:val="004B66F9"/>
    <w:rsid w:val="004B67D4"/>
    <w:rsid w:val="004B685C"/>
    <w:rsid w:val="004B6C7B"/>
    <w:rsid w:val="004B7164"/>
    <w:rsid w:val="004B72D8"/>
    <w:rsid w:val="004B7348"/>
    <w:rsid w:val="004B7359"/>
    <w:rsid w:val="004B7631"/>
    <w:rsid w:val="004B7839"/>
    <w:rsid w:val="004B78FB"/>
    <w:rsid w:val="004B7969"/>
    <w:rsid w:val="004B7A32"/>
    <w:rsid w:val="004B7DAF"/>
    <w:rsid w:val="004B7F1D"/>
    <w:rsid w:val="004B7F6D"/>
    <w:rsid w:val="004C0146"/>
    <w:rsid w:val="004C0562"/>
    <w:rsid w:val="004C06FD"/>
    <w:rsid w:val="004C0B5D"/>
    <w:rsid w:val="004C0BEA"/>
    <w:rsid w:val="004C0D1F"/>
    <w:rsid w:val="004C1362"/>
    <w:rsid w:val="004C14AA"/>
    <w:rsid w:val="004C19CC"/>
    <w:rsid w:val="004C1F88"/>
    <w:rsid w:val="004C2018"/>
    <w:rsid w:val="004C2179"/>
    <w:rsid w:val="004C21D9"/>
    <w:rsid w:val="004C25BD"/>
    <w:rsid w:val="004C2792"/>
    <w:rsid w:val="004C2899"/>
    <w:rsid w:val="004C2A15"/>
    <w:rsid w:val="004C2D4D"/>
    <w:rsid w:val="004C302C"/>
    <w:rsid w:val="004C31AB"/>
    <w:rsid w:val="004C350F"/>
    <w:rsid w:val="004C3B8A"/>
    <w:rsid w:val="004C3D83"/>
    <w:rsid w:val="004C3E6A"/>
    <w:rsid w:val="004C3F7D"/>
    <w:rsid w:val="004C3FB4"/>
    <w:rsid w:val="004C472B"/>
    <w:rsid w:val="004C47CC"/>
    <w:rsid w:val="004C4BDE"/>
    <w:rsid w:val="004C4CDF"/>
    <w:rsid w:val="004C4FB0"/>
    <w:rsid w:val="004C5CC8"/>
    <w:rsid w:val="004C5F03"/>
    <w:rsid w:val="004C5F33"/>
    <w:rsid w:val="004C5FE1"/>
    <w:rsid w:val="004C6009"/>
    <w:rsid w:val="004C6105"/>
    <w:rsid w:val="004C65F1"/>
    <w:rsid w:val="004C664E"/>
    <w:rsid w:val="004C6C0D"/>
    <w:rsid w:val="004C6CFA"/>
    <w:rsid w:val="004C6F14"/>
    <w:rsid w:val="004C7177"/>
    <w:rsid w:val="004C71F9"/>
    <w:rsid w:val="004C7208"/>
    <w:rsid w:val="004C726C"/>
    <w:rsid w:val="004C76D6"/>
    <w:rsid w:val="004C7AA2"/>
    <w:rsid w:val="004D020F"/>
    <w:rsid w:val="004D02D1"/>
    <w:rsid w:val="004D02E9"/>
    <w:rsid w:val="004D0716"/>
    <w:rsid w:val="004D1374"/>
    <w:rsid w:val="004D139B"/>
    <w:rsid w:val="004D1469"/>
    <w:rsid w:val="004D16B5"/>
    <w:rsid w:val="004D1857"/>
    <w:rsid w:val="004D1920"/>
    <w:rsid w:val="004D1D93"/>
    <w:rsid w:val="004D1F78"/>
    <w:rsid w:val="004D1FF3"/>
    <w:rsid w:val="004D20F4"/>
    <w:rsid w:val="004D21E1"/>
    <w:rsid w:val="004D257A"/>
    <w:rsid w:val="004D257D"/>
    <w:rsid w:val="004D2956"/>
    <w:rsid w:val="004D2CC4"/>
    <w:rsid w:val="004D2EB5"/>
    <w:rsid w:val="004D33AC"/>
    <w:rsid w:val="004D3D6E"/>
    <w:rsid w:val="004D3E67"/>
    <w:rsid w:val="004D3EDD"/>
    <w:rsid w:val="004D4B7A"/>
    <w:rsid w:val="004D4D13"/>
    <w:rsid w:val="004D5388"/>
    <w:rsid w:val="004D54C1"/>
    <w:rsid w:val="004D5A02"/>
    <w:rsid w:val="004D61B8"/>
    <w:rsid w:val="004D6742"/>
    <w:rsid w:val="004D68DE"/>
    <w:rsid w:val="004D6B4F"/>
    <w:rsid w:val="004D6F20"/>
    <w:rsid w:val="004D6FD0"/>
    <w:rsid w:val="004D704F"/>
    <w:rsid w:val="004D70A0"/>
    <w:rsid w:val="004D76CD"/>
    <w:rsid w:val="004D7CB1"/>
    <w:rsid w:val="004E009D"/>
    <w:rsid w:val="004E010A"/>
    <w:rsid w:val="004E09E3"/>
    <w:rsid w:val="004E1322"/>
    <w:rsid w:val="004E16D7"/>
    <w:rsid w:val="004E18BC"/>
    <w:rsid w:val="004E1C75"/>
    <w:rsid w:val="004E1E09"/>
    <w:rsid w:val="004E1E4E"/>
    <w:rsid w:val="004E1E50"/>
    <w:rsid w:val="004E249B"/>
    <w:rsid w:val="004E2AE0"/>
    <w:rsid w:val="004E3089"/>
    <w:rsid w:val="004E30DA"/>
    <w:rsid w:val="004E339F"/>
    <w:rsid w:val="004E3466"/>
    <w:rsid w:val="004E3BCA"/>
    <w:rsid w:val="004E406B"/>
    <w:rsid w:val="004E447D"/>
    <w:rsid w:val="004E4D2E"/>
    <w:rsid w:val="004E4EF4"/>
    <w:rsid w:val="004E54BA"/>
    <w:rsid w:val="004E578B"/>
    <w:rsid w:val="004E5BFB"/>
    <w:rsid w:val="004E64DB"/>
    <w:rsid w:val="004E6C67"/>
    <w:rsid w:val="004E6D1B"/>
    <w:rsid w:val="004E72C8"/>
    <w:rsid w:val="004F00DC"/>
    <w:rsid w:val="004F050E"/>
    <w:rsid w:val="004F0B5D"/>
    <w:rsid w:val="004F0E52"/>
    <w:rsid w:val="004F0F3D"/>
    <w:rsid w:val="004F1082"/>
    <w:rsid w:val="004F173A"/>
    <w:rsid w:val="004F1A8D"/>
    <w:rsid w:val="004F1AE0"/>
    <w:rsid w:val="004F1EBF"/>
    <w:rsid w:val="004F205B"/>
    <w:rsid w:val="004F21A3"/>
    <w:rsid w:val="004F267E"/>
    <w:rsid w:val="004F299B"/>
    <w:rsid w:val="004F2E3D"/>
    <w:rsid w:val="004F2FC3"/>
    <w:rsid w:val="004F3126"/>
    <w:rsid w:val="004F3311"/>
    <w:rsid w:val="004F3681"/>
    <w:rsid w:val="004F3726"/>
    <w:rsid w:val="004F3828"/>
    <w:rsid w:val="004F3A68"/>
    <w:rsid w:val="004F3C98"/>
    <w:rsid w:val="004F3EE4"/>
    <w:rsid w:val="004F4044"/>
    <w:rsid w:val="004F433E"/>
    <w:rsid w:val="004F4457"/>
    <w:rsid w:val="004F44B0"/>
    <w:rsid w:val="004F480B"/>
    <w:rsid w:val="004F48CC"/>
    <w:rsid w:val="004F4D9B"/>
    <w:rsid w:val="004F50C9"/>
    <w:rsid w:val="004F51B4"/>
    <w:rsid w:val="004F52E7"/>
    <w:rsid w:val="004F5322"/>
    <w:rsid w:val="004F5369"/>
    <w:rsid w:val="004F5400"/>
    <w:rsid w:val="004F563D"/>
    <w:rsid w:val="004F57A4"/>
    <w:rsid w:val="004F590E"/>
    <w:rsid w:val="004F60B6"/>
    <w:rsid w:val="004F60DF"/>
    <w:rsid w:val="004F671C"/>
    <w:rsid w:val="004F67B5"/>
    <w:rsid w:val="004F69B9"/>
    <w:rsid w:val="004F6BA2"/>
    <w:rsid w:val="004F6E6F"/>
    <w:rsid w:val="004F70F2"/>
    <w:rsid w:val="004F74D8"/>
    <w:rsid w:val="004F7816"/>
    <w:rsid w:val="004F7C4D"/>
    <w:rsid w:val="0050004E"/>
    <w:rsid w:val="00500167"/>
    <w:rsid w:val="005001BA"/>
    <w:rsid w:val="0050083B"/>
    <w:rsid w:val="00500C9A"/>
    <w:rsid w:val="00500CAD"/>
    <w:rsid w:val="005017BB"/>
    <w:rsid w:val="00501D0C"/>
    <w:rsid w:val="00501EA6"/>
    <w:rsid w:val="0050207C"/>
    <w:rsid w:val="00502348"/>
    <w:rsid w:val="005025A3"/>
    <w:rsid w:val="00503773"/>
    <w:rsid w:val="0050382B"/>
    <w:rsid w:val="005039B9"/>
    <w:rsid w:val="00503A50"/>
    <w:rsid w:val="00503A75"/>
    <w:rsid w:val="00504126"/>
    <w:rsid w:val="005041B5"/>
    <w:rsid w:val="0050429A"/>
    <w:rsid w:val="00504365"/>
    <w:rsid w:val="005047AC"/>
    <w:rsid w:val="00504819"/>
    <w:rsid w:val="00504F4C"/>
    <w:rsid w:val="00504FD0"/>
    <w:rsid w:val="0050502B"/>
    <w:rsid w:val="00505134"/>
    <w:rsid w:val="00505704"/>
    <w:rsid w:val="00505804"/>
    <w:rsid w:val="0050599D"/>
    <w:rsid w:val="00505BD2"/>
    <w:rsid w:val="00506302"/>
    <w:rsid w:val="005067C8"/>
    <w:rsid w:val="00506956"/>
    <w:rsid w:val="00506B23"/>
    <w:rsid w:val="00506CD3"/>
    <w:rsid w:val="005074AA"/>
    <w:rsid w:val="00507597"/>
    <w:rsid w:val="00507848"/>
    <w:rsid w:val="00507E7D"/>
    <w:rsid w:val="00510037"/>
    <w:rsid w:val="00510045"/>
    <w:rsid w:val="00510072"/>
    <w:rsid w:val="005101D8"/>
    <w:rsid w:val="00510314"/>
    <w:rsid w:val="0051061D"/>
    <w:rsid w:val="00510853"/>
    <w:rsid w:val="005108BA"/>
    <w:rsid w:val="005108BC"/>
    <w:rsid w:val="00510A49"/>
    <w:rsid w:val="00510A96"/>
    <w:rsid w:val="00510B56"/>
    <w:rsid w:val="00510C84"/>
    <w:rsid w:val="00510F37"/>
    <w:rsid w:val="005112AB"/>
    <w:rsid w:val="00511438"/>
    <w:rsid w:val="00511601"/>
    <w:rsid w:val="00511A87"/>
    <w:rsid w:val="00511BD2"/>
    <w:rsid w:val="00511D90"/>
    <w:rsid w:val="00511E1E"/>
    <w:rsid w:val="00511F1A"/>
    <w:rsid w:val="00511F76"/>
    <w:rsid w:val="005121E2"/>
    <w:rsid w:val="00512778"/>
    <w:rsid w:val="005128EB"/>
    <w:rsid w:val="00512A32"/>
    <w:rsid w:val="00512F6A"/>
    <w:rsid w:val="00513360"/>
    <w:rsid w:val="005134D9"/>
    <w:rsid w:val="005136A0"/>
    <w:rsid w:val="00513985"/>
    <w:rsid w:val="005139B7"/>
    <w:rsid w:val="00513A11"/>
    <w:rsid w:val="0051422B"/>
    <w:rsid w:val="0051453F"/>
    <w:rsid w:val="005148E2"/>
    <w:rsid w:val="00514CB2"/>
    <w:rsid w:val="0051516A"/>
    <w:rsid w:val="0051525A"/>
    <w:rsid w:val="0051527D"/>
    <w:rsid w:val="005152F4"/>
    <w:rsid w:val="0051530A"/>
    <w:rsid w:val="0051552A"/>
    <w:rsid w:val="005156E9"/>
    <w:rsid w:val="00515882"/>
    <w:rsid w:val="00515D86"/>
    <w:rsid w:val="005161AD"/>
    <w:rsid w:val="00516B19"/>
    <w:rsid w:val="00516CA7"/>
    <w:rsid w:val="00516F94"/>
    <w:rsid w:val="00517014"/>
    <w:rsid w:val="00517050"/>
    <w:rsid w:val="00517482"/>
    <w:rsid w:val="005176FC"/>
    <w:rsid w:val="00517CD0"/>
    <w:rsid w:val="00517EB2"/>
    <w:rsid w:val="00520006"/>
    <w:rsid w:val="0052003E"/>
    <w:rsid w:val="005200EC"/>
    <w:rsid w:val="005209D9"/>
    <w:rsid w:val="00520A9F"/>
    <w:rsid w:val="00520B77"/>
    <w:rsid w:val="00520CE6"/>
    <w:rsid w:val="005217F0"/>
    <w:rsid w:val="00521873"/>
    <w:rsid w:val="00521C23"/>
    <w:rsid w:val="00521C30"/>
    <w:rsid w:val="00521FC0"/>
    <w:rsid w:val="005222BA"/>
    <w:rsid w:val="0052282F"/>
    <w:rsid w:val="00522EC1"/>
    <w:rsid w:val="00522F04"/>
    <w:rsid w:val="0052333A"/>
    <w:rsid w:val="005234DD"/>
    <w:rsid w:val="00523861"/>
    <w:rsid w:val="00523896"/>
    <w:rsid w:val="00523ADC"/>
    <w:rsid w:val="00523B4A"/>
    <w:rsid w:val="00523EB1"/>
    <w:rsid w:val="005240DB"/>
    <w:rsid w:val="00524240"/>
    <w:rsid w:val="00524465"/>
    <w:rsid w:val="00524588"/>
    <w:rsid w:val="00524A78"/>
    <w:rsid w:val="00524E94"/>
    <w:rsid w:val="00524FA1"/>
    <w:rsid w:val="0052519A"/>
    <w:rsid w:val="00525295"/>
    <w:rsid w:val="005252D4"/>
    <w:rsid w:val="00525730"/>
    <w:rsid w:val="005257DA"/>
    <w:rsid w:val="005262E3"/>
    <w:rsid w:val="005264F6"/>
    <w:rsid w:val="0052668F"/>
    <w:rsid w:val="00526764"/>
    <w:rsid w:val="005267C5"/>
    <w:rsid w:val="005267F9"/>
    <w:rsid w:val="00526C99"/>
    <w:rsid w:val="00526DB1"/>
    <w:rsid w:val="00526E2A"/>
    <w:rsid w:val="00526E64"/>
    <w:rsid w:val="00526E8B"/>
    <w:rsid w:val="00526F39"/>
    <w:rsid w:val="0052704D"/>
    <w:rsid w:val="005272E5"/>
    <w:rsid w:val="005273A8"/>
    <w:rsid w:val="00527F06"/>
    <w:rsid w:val="005300BC"/>
    <w:rsid w:val="0053070B"/>
    <w:rsid w:val="00530714"/>
    <w:rsid w:val="00530A88"/>
    <w:rsid w:val="00530B84"/>
    <w:rsid w:val="00530C40"/>
    <w:rsid w:val="00530E57"/>
    <w:rsid w:val="00530FB4"/>
    <w:rsid w:val="005319B1"/>
    <w:rsid w:val="00531B44"/>
    <w:rsid w:val="00531BB2"/>
    <w:rsid w:val="00531CAF"/>
    <w:rsid w:val="00531E7D"/>
    <w:rsid w:val="00531E92"/>
    <w:rsid w:val="00531F3A"/>
    <w:rsid w:val="0053217D"/>
    <w:rsid w:val="0053249A"/>
    <w:rsid w:val="005324B0"/>
    <w:rsid w:val="005325A3"/>
    <w:rsid w:val="00532E9E"/>
    <w:rsid w:val="00533099"/>
    <w:rsid w:val="005331AC"/>
    <w:rsid w:val="005332E2"/>
    <w:rsid w:val="005333DA"/>
    <w:rsid w:val="00533DE6"/>
    <w:rsid w:val="00534355"/>
    <w:rsid w:val="005344B8"/>
    <w:rsid w:val="005345C9"/>
    <w:rsid w:val="0053466C"/>
    <w:rsid w:val="0053476C"/>
    <w:rsid w:val="005348D5"/>
    <w:rsid w:val="00534A26"/>
    <w:rsid w:val="00534AD1"/>
    <w:rsid w:val="005351AE"/>
    <w:rsid w:val="00535327"/>
    <w:rsid w:val="00535C5C"/>
    <w:rsid w:val="00535D99"/>
    <w:rsid w:val="00535DA9"/>
    <w:rsid w:val="00535DDA"/>
    <w:rsid w:val="00535E14"/>
    <w:rsid w:val="00535E80"/>
    <w:rsid w:val="005360F5"/>
    <w:rsid w:val="005365B0"/>
    <w:rsid w:val="005366A8"/>
    <w:rsid w:val="00536ACC"/>
    <w:rsid w:val="00536AE0"/>
    <w:rsid w:val="00536C5E"/>
    <w:rsid w:val="00536E41"/>
    <w:rsid w:val="00536E45"/>
    <w:rsid w:val="00536E77"/>
    <w:rsid w:val="0053711D"/>
    <w:rsid w:val="00537756"/>
    <w:rsid w:val="0053787D"/>
    <w:rsid w:val="00540212"/>
    <w:rsid w:val="00540388"/>
    <w:rsid w:val="005403B9"/>
    <w:rsid w:val="005407CA"/>
    <w:rsid w:val="00540E61"/>
    <w:rsid w:val="00540EC2"/>
    <w:rsid w:val="00540FD6"/>
    <w:rsid w:val="00541325"/>
    <w:rsid w:val="005413B6"/>
    <w:rsid w:val="005414F7"/>
    <w:rsid w:val="00541AB7"/>
    <w:rsid w:val="00541DC9"/>
    <w:rsid w:val="00541F55"/>
    <w:rsid w:val="00542103"/>
    <w:rsid w:val="00542654"/>
    <w:rsid w:val="00542D18"/>
    <w:rsid w:val="005431AC"/>
    <w:rsid w:val="005436B2"/>
    <w:rsid w:val="0054380A"/>
    <w:rsid w:val="00543DF3"/>
    <w:rsid w:val="00543E2F"/>
    <w:rsid w:val="005440AF"/>
    <w:rsid w:val="00544243"/>
    <w:rsid w:val="00544266"/>
    <w:rsid w:val="00544974"/>
    <w:rsid w:val="005449F8"/>
    <w:rsid w:val="00544CBE"/>
    <w:rsid w:val="00544D2E"/>
    <w:rsid w:val="00544E55"/>
    <w:rsid w:val="005451C7"/>
    <w:rsid w:val="0054562A"/>
    <w:rsid w:val="00545651"/>
    <w:rsid w:val="0054593F"/>
    <w:rsid w:val="00545A65"/>
    <w:rsid w:val="00545AD7"/>
    <w:rsid w:val="00545BD8"/>
    <w:rsid w:val="00546099"/>
    <w:rsid w:val="00546A10"/>
    <w:rsid w:val="00546D34"/>
    <w:rsid w:val="00546E54"/>
    <w:rsid w:val="00546ECC"/>
    <w:rsid w:val="00547594"/>
    <w:rsid w:val="00547765"/>
    <w:rsid w:val="0054777A"/>
    <w:rsid w:val="005477AF"/>
    <w:rsid w:val="00547D58"/>
    <w:rsid w:val="0055028C"/>
    <w:rsid w:val="005503F3"/>
    <w:rsid w:val="0055042B"/>
    <w:rsid w:val="005507BD"/>
    <w:rsid w:val="005509B9"/>
    <w:rsid w:val="00550AFD"/>
    <w:rsid w:val="00550B56"/>
    <w:rsid w:val="00550CE8"/>
    <w:rsid w:val="00550DC2"/>
    <w:rsid w:val="005510AD"/>
    <w:rsid w:val="005514A8"/>
    <w:rsid w:val="005514B8"/>
    <w:rsid w:val="0055179D"/>
    <w:rsid w:val="005519CC"/>
    <w:rsid w:val="00551DD2"/>
    <w:rsid w:val="00551EDA"/>
    <w:rsid w:val="00551F0C"/>
    <w:rsid w:val="00551FA2"/>
    <w:rsid w:val="00551FA3"/>
    <w:rsid w:val="00552189"/>
    <w:rsid w:val="005522E3"/>
    <w:rsid w:val="00552318"/>
    <w:rsid w:val="0055276E"/>
    <w:rsid w:val="0055286B"/>
    <w:rsid w:val="005528C5"/>
    <w:rsid w:val="0055292E"/>
    <w:rsid w:val="00552984"/>
    <w:rsid w:val="00552CDB"/>
    <w:rsid w:val="00552D47"/>
    <w:rsid w:val="00552E56"/>
    <w:rsid w:val="005531EC"/>
    <w:rsid w:val="00553207"/>
    <w:rsid w:val="005532C8"/>
    <w:rsid w:val="00553A4A"/>
    <w:rsid w:val="00553A5B"/>
    <w:rsid w:val="00553AC5"/>
    <w:rsid w:val="00553C60"/>
    <w:rsid w:val="005541A1"/>
    <w:rsid w:val="00554249"/>
    <w:rsid w:val="00554C7D"/>
    <w:rsid w:val="00554D18"/>
    <w:rsid w:val="00554FA3"/>
    <w:rsid w:val="00555899"/>
    <w:rsid w:val="00555A1B"/>
    <w:rsid w:val="00555BCC"/>
    <w:rsid w:val="00555D55"/>
    <w:rsid w:val="00555FE0"/>
    <w:rsid w:val="00556168"/>
    <w:rsid w:val="005561F4"/>
    <w:rsid w:val="00557460"/>
    <w:rsid w:val="0055782D"/>
    <w:rsid w:val="00557D02"/>
    <w:rsid w:val="00557D73"/>
    <w:rsid w:val="0056002B"/>
    <w:rsid w:val="00560084"/>
    <w:rsid w:val="0056019D"/>
    <w:rsid w:val="005601F5"/>
    <w:rsid w:val="005602AF"/>
    <w:rsid w:val="00560458"/>
    <w:rsid w:val="005606C6"/>
    <w:rsid w:val="00560826"/>
    <w:rsid w:val="005609B4"/>
    <w:rsid w:val="00561303"/>
    <w:rsid w:val="00561569"/>
    <w:rsid w:val="00561986"/>
    <w:rsid w:val="00561A98"/>
    <w:rsid w:val="00561CC7"/>
    <w:rsid w:val="005624FE"/>
    <w:rsid w:val="0056266B"/>
    <w:rsid w:val="00562776"/>
    <w:rsid w:val="00562B9F"/>
    <w:rsid w:val="00562D98"/>
    <w:rsid w:val="0056352E"/>
    <w:rsid w:val="0056367C"/>
    <w:rsid w:val="005638B7"/>
    <w:rsid w:val="00563C41"/>
    <w:rsid w:val="00563F19"/>
    <w:rsid w:val="0056411C"/>
    <w:rsid w:val="0056459B"/>
    <w:rsid w:val="00564989"/>
    <w:rsid w:val="00564AD8"/>
    <w:rsid w:val="00564B86"/>
    <w:rsid w:val="00564E06"/>
    <w:rsid w:val="00565045"/>
    <w:rsid w:val="00565188"/>
    <w:rsid w:val="005651C9"/>
    <w:rsid w:val="00565406"/>
    <w:rsid w:val="005654CE"/>
    <w:rsid w:val="00565516"/>
    <w:rsid w:val="0056584D"/>
    <w:rsid w:val="00566227"/>
    <w:rsid w:val="00566497"/>
    <w:rsid w:val="005666D1"/>
    <w:rsid w:val="00566A43"/>
    <w:rsid w:val="00566B6D"/>
    <w:rsid w:val="00566BAB"/>
    <w:rsid w:val="00566E99"/>
    <w:rsid w:val="00567372"/>
    <w:rsid w:val="00567436"/>
    <w:rsid w:val="00567607"/>
    <w:rsid w:val="005676AB"/>
    <w:rsid w:val="00567865"/>
    <w:rsid w:val="005679F7"/>
    <w:rsid w:val="00570941"/>
    <w:rsid w:val="00570B82"/>
    <w:rsid w:val="00570B89"/>
    <w:rsid w:val="00571282"/>
    <w:rsid w:val="00571417"/>
    <w:rsid w:val="005718ED"/>
    <w:rsid w:val="00571C33"/>
    <w:rsid w:val="00571EA0"/>
    <w:rsid w:val="00571EAE"/>
    <w:rsid w:val="00572630"/>
    <w:rsid w:val="00572737"/>
    <w:rsid w:val="00572923"/>
    <w:rsid w:val="00572C4B"/>
    <w:rsid w:val="00572DEA"/>
    <w:rsid w:val="0057328E"/>
    <w:rsid w:val="0057333B"/>
    <w:rsid w:val="00573340"/>
    <w:rsid w:val="00573529"/>
    <w:rsid w:val="005739FE"/>
    <w:rsid w:val="0057453A"/>
    <w:rsid w:val="005745D7"/>
    <w:rsid w:val="005747AD"/>
    <w:rsid w:val="00574EA4"/>
    <w:rsid w:val="00575019"/>
    <w:rsid w:val="0057528F"/>
    <w:rsid w:val="005752A6"/>
    <w:rsid w:val="00575388"/>
    <w:rsid w:val="0057538C"/>
    <w:rsid w:val="005755EC"/>
    <w:rsid w:val="00575602"/>
    <w:rsid w:val="00575716"/>
    <w:rsid w:val="00575969"/>
    <w:rsid w:val="00575CEF"/>
    <w:rsid w:val="00576138"/>
    <w:rsid w:val="005765F3"/>
    <w:rsid w:val="00576C22"/>
    <w:rsid w:val="00576E7B"/>
    <w:rsid w:val="005771B3"/>
    <w:rsid w:val="005775B4"/>
    <w:rsid w:val="00577AB8"/>
    <w:rsid w:val="00577C5D"/>
    <w:rsid w:val="00577C94"/>
    <w:rsid w:val="0058017C"/>
    <w:rsid w:val="00580B90"/>
    <w:rsid w:val="0058104D"/>
    <w:rsid w:val="0058147B"/>
    <w:rsid w:val="005818AF"/>
    <w:rsid w:val="00581A33"/>
    <w:rsid w:val="00581A71"/>
    <w:rsid w:val="00581BDF"/>
    <w:rsid w:val="00581BF7"/>
    <w:rsid w:val="00581EE1"/>
    <w:rsid w:val="00582352"/>
    <w:rsid w:val="00582455"/>
    <w:rsid w:val="00582643"/>
    <w:rsid w:val="005828F7"/>
    <w:rsid w:val="00582939"/>
    <w:rsid w:val="0058296A"/>
    <w:rsid w:val="005829A9"/>
    <w:rsid w:val="00582A86"/>
    <w:rsid w:val="00582AB1"/>
    <w:rsid w:val="00582AB8"/>
    <w:rsid w:val="00582E95"/>
    <w:rsid w:val="0058312C"/>
    <w:rsid w:val="00583B7C"/>
    <w:rsid w:val="00583BAC"/>
    <w:rsid w:val="00583C16"/>
    <w:rsid w:val="00583D88"/>
    <w:rsid w:val="00584170"/>
    <w:rsid w:val="00584593"/>
    <w:rsid w:val="0058557D"/>
    <w:rsid w:val="005856E6"/>
    <w:rsid w:val="00585716"/>
    <w:rsid w:val="0058571D"/>
    <w:rsid w:val="00585A35"/>
    <w:rsid w:val="00586153"/>
    <w:rsid w:val="00586386"/>
    <w:rsid w:val="00586610"/>
    <w:rsid w:val="00586B26"/>
    <w:rsid w:val="00586BC0"/>
    <w:rsid w:val="00586C66"/>
    <w:rsid w:val="0058703A"/>
    <w:rsid w:val="005871AE"/>
    <w:rsid w:val="005871D0"/>
    <w:rsid w:val="005871DB"/>
    <w:rsid w:val="005873B6"/>
    <w:rsid w:val="00587C8C"/>
    <w:rsid w:val="0059064F"/>
    <w:rsid w:val="005906B3"/>
    <w:rsid w:val="005906D4"/>
    <w:rsid w:val="00590A02"/>
    <w:rsid w:val="00590A48"/>
    <w:rsid w:val="00590CF7"/>
    <w:rsid w:val="00590D36"/>
    <w:rsid w:val="00591277"/>
    <w:rsid w:val="005915FA"/>
    <w:rsid w:val="00591611"/>
    <w:rsid w:val="0059169F"/>
    <w:rsid w:val="005917D1"/>
    <w:rsid w:val="00591AA6"/>
    <w:rsid w:val="005925AF"/>
    <w:rsid w:val="005925B5"/>
    <w:rsid w:val="00592BDF"/>
    <w:rsid w:val="00592E16"/>
    <w:rsid w:val="00592FC2"/>
    <w:rsid w:val="00593B09"/>
    <w:rsid w:val="00593DEC"/>
    <w:rsid w:val="005941F8"/>
    <w:rsid w:val="00594625"/>
    <w:rsid w:val="00594AF3"/>
    <w:rsid w:val="00594D47"/>
    <w:rsid w:val="00594F8E"/>
    <w:rsid w:val="005950DA"/>
    <w:rsid w:val="00595143"/>
    <w:rsid w:val="005951DE"/>
    <w:rsid w:val="005955CD"/>
    <w:rsid w:val="00595C8E"/>
    <w:rsid w:val="00595CE8"/>
    <w:rsid w:val="00595F35"/>
    <w:rsid w:val="0059682E"/>
    <w:rsid w:val="00596861"/>
    <w:rsid w:val="00597204"/>
    <w:rsid w:val="005978ED"/>
    <w:rsid w:val="00597A99"/>
    <w:rsid w:val="00597B3F"/>
    <w:rsid w:val="00597BFF"/>
    <w:rsid w:val="005A0356"/>
    <w:rsid w:val="005A045C"/>
    <w:rsid w:val="005A0862"/>
    <w:rsid w:val="005A0964"/>
    <w:rsid w:val="005A0C7F"/>
    <w:rsid w:val="005A1A05"/>
    <w:rsid w:val="005A1A6F"/>
    <w:rsid w:val="005A1DBA"/>
    <w:rsid w:val="005A24D0"/>
    <w:rsid w:val="005A2505"/>
    <w:rsid w:val="005A2684"/>
    <w:rsid w:val="005A269D"/>
    <w:rsid w:val="005A26D6"/>
    <w:rsid w:val="005A2F4F"/>
    <w:rsid w:val="005A3314"/>
    <w:rsid w:val="005A3687"/>
    <w:rsid w:val="005A36EA"/>
    <w:rsid w:val="005A3D00"/>
    <w:rsid w:val="005A3D5D"/>
    <w:rsid w:val="005A3EAA"/>
    <w:rsid w:val="005A400F"/>
    <w:rsid w:val="005A4010"/>
    <w:rsid w:val="005A4052"/>
    <w:rsid w:val="005A4265"/>
    <w:rsid w:val="005A44B3"/>
    <w:rsid w:val="005A4FFA"/>
    <w:rsid w:val="005A5238"/>
    <w:rsid w:val="005A5344"/>
    <w:rsid w:val="005A5390"/>
    <w:rsid w:val="005A5403"/>
    <w:rsid w:val="005A59A7"/>
    <w:rsid w:val="005A5BE5"/>
    <w:rsid w:val="005A5CD9"/>
    <w:rsid w:val="005A5DEC"/>
    <w:rsid w:val="005A6E36"/>
    <w:rsid w:val="005A6E82"/>
    <w:rsid w:val="005A6FBD"/>
    <w:rsid w:val="005A7200"/>
    <w:rsid w:val="005A734C"/>
    <w:rsid w:val="005A7456"/>
    <w:rsid w:val="005A77AF"/>
    <w:rsid w:val="005A78FC"/>
    <w:rsid w:val="005A7AE1"/>
    <w:rsid w:val="005A7DEB"/>
    <w:rsid w:val="005A7F21"/>
    <w:rsid w:val="005B0014"/>
    <w:rsid w:val="005B02DD"/>
    <w:rsid w:val="005B08BE"/>
    <w:rsid w:val="005B0A3B"/>
    <w:rsid w:val="005B0EE8"/>
    <w:rsid w:val="005B0F88"/>
    <w:rsid w:val="005B10D2"/>
    <w:rsid w:val="005B1169"/>
    <w:rsid w:val="005B124F"/>
    <w:rsid w:val="005B1382"/>
    <w:rsid w:val="005B1445"/>
    <w:rsid w:val="005B160B"/>
    <w:rsid w:val="005B1952"/>
    <w:rsid w:val="005B1D4D"/>
    <w:rsid w:val="005B27E1"/>
    <w:rsid w:val="005B2C89"/>
    <w:rsid w:val="005B2F86"/>
    <w:rsid w:val="005B2FB6"/>
    <w:rsid w:val="005B342E"/>
    <w:rsid w:val="005B34AC"/>
    <w:rsid w:val="005B3839"/>
    <w:rsid w:val="005B397F"/>
    <w:rsid w:val="005B3BB6"/>
    <w:rsid w:val="005B4626"/>
    <w:rsid w:val="005B4A95"/>
    <w:rsid w:val="005B4E7A"/>
    <w:rsid w:val="005B519F"/>
    <w:rsid w:val="005B59F2"/>
    <w:rsid w:val="005B5FE3"/>
    <w:rsid w:val="005B6150"/>
    <w:rsid w:val="005B6484"/>
    <w:rsid w:val="005B64BE"/>
    <w:rsid w:val="005B6777"/>
    <w:rsid w:val="005B69AA"/>
    <w:rsid w:val="005B6B33"/>
    <w:rsid w:val="005B74E2"/>
    <w:rsid w:val="005B75A3"/>
    <w:rsid w:val="005B7635"/>
    <w:rsid w:val="005B77FF"/>
    <w:rsid w:val="005B78DC"/>
    <w:rsid w:val="005C0308"/>
    <w:rsid w:val="005C04C0"/>
    <w:rsid w:val="005C0AF0"/>
    <w:rsid w:val="005C0E4A"/>
    <w:rsid w:val="005C1507"/>
    <w:rsid w:val="005C199B"/>
    <w:rsid w:val="005C1F33"/>
    <w:rsid w:val="005C1FB2"/>
    <w:rsid w:val="005C200D"/>
    <w:rsid w:val="005C2BAC"/>
    <w:rsid w:val="005C2CF9"/>
    <w:rsid w:val="005C2D1E"/>
    <w:rsid w:val="005C3455"/>
    <w:rsid w:val="005C3EBE"/>
    <w:rsid w:val="005C452D"/>
    <w:rsid w:val="005C4B7F"/>
    <w:rsid w:val="005C4CC2"/>
    <w:rsid w:val="005C4E04"/>
    <w:rsid w:val="005C4E0E"/>
    <w:rsid w:val="005C501C"/>
    <w:rsid w:val="005C51E0"/>
    <w:rsid w:val="005C52AE"/>
    <w:rsid w:val="005C539D"/>
    <w:rsid w:val="005C5879"/>
    <w:rsid w:val="005C5FB0"/>
    <w:rsid w:val="005C6216"/>
    <w:rsid w:val="005C627D"/>
    <w:rsid w:val="005C69AF"/>
    <w:rsid w:val="005C6B60"/>
    <w:rsid w:val="005C6DBD"/>
    <w:rsid w:val="005C6DD7"/>
    <w:rsid w:val="005C7346"/>
    <w:rsid w:val="005C764F"/>
    <w:rsid w:val="005C7798"/>
    <w:rsid w:val="005C7D68"/>
    <w:rsid w:val="005D04E1"/>
    <w:rsid w:val="005D0894"/>
    <w:rsid w:val="005D08CA"/>
    <w:rsid w:val="005D0CDE"/>
    <w:rsid w:val="005D0ECE"/>
    <w:rsid w:val="005D1151"/>
    <w:rsid w:val="005D13C1"/>
    <w:rsid w:val="005D1493"/>
    <w:rsid w:val="005D1513"/>
    <w:rsid w:val="005D17CD"/>
    <w:rsid w:val="005D198E"/>
    <w:rsid w:val="005D19FD"/>
    <w:rsid w:val="005D1A1F"/>
    <w:rsid w:val="005D1AAA"/>
    <w:rsid w:val="005D1D98"/>
    <w:rsid w:val="005D1DA0"/>
    <w:rsid w:val="005D1F38"/>
    <w:rsid w:val="005D2328"/>
    <w:rsid w:val="005D260B"/>
    <w:rsid w:val="005D2719"/>
    <w:rsid w:val="005D2C4C"/>
    <w:rsid w:val="005D2C57"/>
    <w:rsid w:val="005D2E07"/>
    <w:rsid w:val="005D2F6A"/>
    <w:rsid w:val="005D2FA4"/>
    <w:rsid w:val="005D33BA"/>
    <w:rsid w:val="005D3441"/>
    <w:rsid w:val="005D362A"/>
    <w:rsid w:val="005D4032"/>
    <w:rsid w:val="005D433E"/>
    <w:rsid w:val="005D461A"/>
    <w:rsid w:val="005D4642"/>
    <w:rsid w:val="005D4811"/>
    <w:rsid w:val="005D48F9"/>
    <w:rsid w:val="005D4A43"/>
    <w:rsid w:val="005D4BD1"/>
    <w:rsid w:val="005D4CE5"/>
    <w:rsid w:val="005D510C"/>
    <w:rsid w:val="005D5124"/>
    <w:rsid w:val="005D549B"/>
    <w:rsid w:val="005D5790"/>
    <w:rsid w:val="005D5C45"/>
    <w:rsid w:val="005D629E"/>
    <w:rsid w:val="005D6403"/>
    <w:rsid w:val="005D681D"/>
    <w:rsid w:val="005D6ADD"/>
    <w:rsid w:val="005D6C5E"/>
    <w:rsid w:val="005D6E99"/>
    <w:rsid w:val="005D7399"/>
    <w:rsid w:val="005D77F6"/>
    <w:rsid w:val="005D7937"/>
    <w:rsid w:val="005D7AAA"/>
    <w:rsid w:val="005D7C3B"/>
    <w:rsid w:val="005D7E11"/>
    <w:rsid w:val="005D7EFD"/>
    <w:rsid w:val="005E0108"/>
    <w:rsid w:val="005E01DD"/>
    <w:rsid w:val="005E02E8"/>
    <w:rsid w:val="005E051D"/>
    <w:rsid w:val="005E086B"/>
    <w:rsid w:val="005E0B37"/>
    <w:rsid w:val="005E0BAE"/>
    <w:rsid w:val="005E0FA7"/>
    <w:rsid w:val="005E14A2"/>
    <w:rsid w:val="005E18CA"/>
    <w:rsid w:val="005E1FFC"/>
    <w:rsid w:val="005E2144"/>
    <w:rsid w:val="005E28A3"/>
    <w:rsid w:val="005E291A"/>
    <w:rsid w:val="005E2A89"/>
    <w:rsid w:val="005E2BA8"/>
    <w:rsid w:val="005E2F7E"/>
    <w:rsid w:val="005E30B7"/>
    <w:rsid w:val="005E3678"/>
    <w:rsid w:val="005E3794"/>
    <w:rsid w:val="005E39C6"/>
    <w:rsid w:val="005E3B9A"/>
    <w:rsid w:val="005E46DD"/>
    <w:rsid w:val="005E476B"/>
    <w:rsid w:val="005E49ED"/>
    <w:rsid w:val="005E4FAD"/>
    <w:rsid w:val="005E5379"/>
    <w:rsid w:val="005E5A20"/>
    <w:rsid w:val="005E5A4B"/>
    <w:rsid w:val="005E5A72"/>
    <w:rsid w:val="005E5AFD"/>
    <w:rsid w:val="005E5C5F"/>
    <w:rsid w:val="005E5EFF"/>
    <w:rsid w:val="005E62F1"/>
    <w:rsid w:val="005E6706"/>
    <w:rsid w:val="005E694A"/>
    <w:rsid w:val="005E6A2B"/>
    <w:rsid w:val="005E6FA2"/>
    <w:rsid w:val="005E7213"/>
    <w:rsid w:val="005E7590"/>
    <w:rsid w:val="005E78CD"/>
    <w:rsid w:val="005E7A04"/>
    <w:rsid w:val="005E7E41"/>
    <w:rsid w:val="005E7ECE"/>
    <w:rsid w:val="005F004B"/>
    <w:rsid w:val="005F0267"/>
    <w:rsid w:val="005F02C0"/>
    <w:rsid w:val="005F0534"/>
    <w:rsid w:val="005F09C9"/>
    <w:rsid w:val="005F0C79"/>
    <w:rsid w:val="005F12C6"/>
    <w:rsid w:val="005F1ADB"/>
    <w:rsid w:val="005F2089"/>
    <w:rsid w:val="005F2295"/>
    <w:rsid w:val="005F2BDA"/>
    <w:rsid w:val="005F2FAE"/>
    <w:rsid w:val="005F327B"/>
    <w:rsid w:val="005F33F7"/>
    <w:rsid w:val="005F3883"/>
    <w:rsid w:val="005F3C12"/>
    <w:rsid w:val="005F3E1E"/>
    <w:rsid w:val="005F3F7E"/>
    <w:rsid w:val="005F4185"/>
    <w:rsid w:val="005F423D"/>
    <w:rsid w:val="005F46BF"/>
    <w:rsid w:val="005F4842"/>
    <w:rsid w:val="005F491E"/>
    <w:rsid w:val="005F4A7F"/>
    <w:rsid w:val="005F4AD4"/>
    <w:rsid w:val="005F5332"/>
    <w:rsid w:val="005F581D"/>
    <w:rsid w:val="005F59D7"/>
    <w:rsid w:val="005F5AE4"/>
    <w:rsid w:val="005F6062"/>
    <w:rsid w:val="005F660F"/>
    <w:rsid w:val="005F66D4"/>
    <w:rsid w:val="005F6A20"/>
    <w:rsid w:val="005F7128"/>
    <w:rsid w:val="005F72A3"/>
    <w:rsid w:val="005F79C4"/>
    <w:rsid w:val="005F7BB3"/>
    <w:rsid w:val="006003C9"/>
    <w:rsid w:val="00600624"/>
    <w:rsid w:val="00600706"/>
    <w:rsid w:val="006009AF"/>
    <w:rsid w:val="00600BA7"/>
    <w:rsid w:val="00600FE6"/>
    <w:rsid w:val="00601408"/>
    <w:rsid w:val="00601417"/>
    <w:rsid w:val="00601619"/>
    <w:rsid w:val="00601AF7"/>
    <w:rsid w:val="00601E44"/>
    <w:rsid w:val="00601FAD"/>
    <w:rsid w:val="006025AF"/>
    <w:rsid w:val="00602827"/>
    <w:rsid w:val="00602B9C"/>
    <w:rsid w:val="00602FB0"/>
    <w:rsid w:val="00602FDA"/>
    <w:rsid w:val="00603064"/>
    <w:rsid w:val="006030CC"/>
    <w:rsid w:val="006031BB"/>
    <w:rsid w:val="0060340A"/>
    <w:rsid w:val="0060358A"/>
    <w:rsid w:val="006035D5"/>
    <w:rsid w:val="006036E8"/>
    <w:rsid w:val="00603A10"/>
    <w:rsid w:val="00603A46"/>
    <w:rsid w:val="006040BD"/>
    <w:rsid w:val="00604301"/>
    <w:rsid w:val="00604AE7"/>
    <w:rsid w:val="00604CE4"/>
    <w:rsid w:val="00604DF6"/>
    <w:rsid w:val="00604E35"/>
    <w:rsid w:val="00605365"/>
    <w:rsid w:val="00605556"/>
    <w:rsid w:val="00605B59"/>
    <w:rsid w:val="00606106"/>
    <w:rsid w:val="006061AD"/>
    <w:rsid w:val="00606320"/>
    <w:rsid w:val="00606508"/>
    <w:rsid w:val="006066DE"/>
    <w:rsid w:val="00607133"/>
    <w:rsid w:val="006071CB"/>
    <w:rsid w:val="0060725F"/>
    <w:rsid w:val="00607638"/>
    <w:rsid w:val="00607642"/>
    <w:rsid w:val="0060789D"/>
    <w:rsid w:val="00607B33"/>
    <w:rsid w:val="00610025"/>
    <w:rsid w:val="0061009A"/>
    <w:rsid w:val="00610463"/>
    <w:rsid w:val="0061046C"/>
    <w:rsid w:val="0061053E"/>
    <w:rsid w:val="00610560"/>
    <w:rsid w:val="0061064E"/>
    <w:rsid w:val="00610C4B"/>
    <w:rsid w:val="006113E6"/>
    <w:rsid w:val="0061143C"/>
    <w:rsid w:val="00611572"/>
    <w:rsid w:val="006119C6"/>
    <w:rsid w:val="0061266C"/>
    <w:rsid w:val="00612EEE"/>
    <w:rsid w:val="006132F2"/>
    <w:rsid w:val="0061334A"/>
    <w:rsid w:val="0061356C"/>
    <w:rsid w:val="00613811"/>
    <w:rsid w:val="00613D24"/>
    <w:rsid w:val="0061444A"/>
    <w:rsid w:val="006144A7"/>
    <w:rsid w:val="00614B89"/>
    <w:rsid w:val="00614C84"/>
    <w:rsid w:val="0061513A"/>
    <w:rsid w:val="00615320"/>
    <w:rsid w:val="006153C6"/>
    <w:rsid w:val="0061592F"/>
    <w:rsid w:val="006159D6"/>
    <w:rsid w:val="00615A8F"/>
    <w:rsid w:val="00615ABF"/>
    <w:rsid w:val="00615BD9"/>
    <w:rsid w:val="00615C37"/>
    <w:rsid w:val="00615CD1"/>
    <w:rsid w:val="00616186"/>
    <w:rsid w:val="00616562"/>
    <w:rsid w:val="006168B7"/>
    <w:rsid w:val="006168C1"/>
    <w:rsid w:val="00617810"/>
    <w:rsid w:val="006178AC"/>
    <w:rsid w:val="0061791C"/>
    <w:rsid w:val="00617AAA"/>
    <w:rsid w:val="006200A9"/>
    <w:rsid w:val="006203EE"/>
    <w:rsid w:val="00620765"/>
    <w:rsid w:val="00620C20"/>
    <w:rsid w:val="00620D17"/>
    <w:rsid w:val="00620DBD"/>
    <w:rsid w:val="006211E7"/>
    <w:rsid w:val="0062146C"/>
    <w:rsid w:val="00621713"/>
    <w:rsid w:val="00621724"/>
    <w:rsid w:val="00621C60"/>
    <w:rsid w:val="00621CBC"/>
    <w:rsid w:val="00621E6F"/>
    <w:rsid w:val="0062217B"/>
    <w:rsid w:val="006222AF"/>
    <w:rsid w:val="006228D2"/>
    <w:rsid w:val="00622DF5"/>
    <w:rsid w:val="00623004"/>
    <w:rsid w:val="006232F6"/>
    <w:rsid w:val="0062351D"/>
    <w:rsid w:val="00623BB0"/>
    <w:rsid w:val="00623CEA"/>
    <w:rsid w:val="00623E9D"/>
    <w:rsid w:val="006244CC"/>
    <w:rsid w:val="006248AD"/>
    <w:rsid w:val="006249C9"/>
    <w:rsid w:val="006249E3"/>
    <w:rsid w:val="00624BB4"/>
    <w:rsid w:val="00624D9E"/>
    <w:rsid w:val="00624EE3"/>
    <w:rsid w:val="00625544"/>
    <w:rsid w:val="00625D31"/>
    <w:rsid w:val="00625E14"/>
    <w:rsid w:val="0062685C"/>
    <w:rsid w:val="00626C1A"/>
    <w:rsid w:val="00626CCA"/>
    <w:rsid w:val="00627524"/>
    <w:rsid w:val="00627FEB"/>
    <w:rsid w:val="00630658"/>
    <w:rsid w:val="00630671"/>
    <w:rsid w:val="006309D7"/>
    <w:rsid w:val="00630E7B"/>
    <w:rsid w:val="00630F63"/>
    <w:rsid w:val="00631196"/>
    <w:rsid w:val="006311ED"/>
    <w:rsid w:val="006312DE"/>
    <w:rsid w:val="006313BD"/>
    <w:rsid w:val="00631410"/>
    <w:rsid w:val="006318CC"/>
    <w:rsid w:val="006318F4"/>
    <w:rsid w:val="0063197B"/>
    <w:rsid w:val="006322A4"/>
    <w:rsid w:val="0063240A"/>
    <w:rsid w:val="006326AD"/>
    <w:rsid w:val="006326F6"/>
    <w:rsid w:val="006332C0"/>
    <w:rsid w:val="0063346F"/>
    <w:rsid w:val="00633568"/>
    <w:rsid w:val="006336F8"/>
    <w:rsid w:val="00633E91"/>
    <w:rsid w:val="00633FB8"/>
    <w:rsid w:val="0063402C"/>
    <w:rsid w:val="006348EB"/>
    <w:rsid w:val="00634A58"/>
    <w:rsid w:val="00634C5D"/>
    <w:rsid w:val="00634E96"/>
    <w:rsid w:val="00635030"/>
    <w:rsid w:val="00635049"/>
    <w:rsid w:val="0063524E"/>
    <w:rsid w:val="0063555B"/>
    <w:rsid w:val="0063569E"/>
    <w:rsid w:val="006357F7"/>
    <w:rsid w:val="00635B4E"/>
    <w:rsid w:val="00635B66"/>
    <w:rsid w:val="00635D6A"/>
    <w:rsid w:val="00636355"/>
    <w:rsid w:val="00636435"/>
    <w:rsid w:val="006364F7"/>
    <w:rsid w:val="00636814"/>
    <w:rsid w:val="006369EF"/>
    <w:rsid w:val="00636BB7"/>
    <w:rsid w:val="00637093"/>
    <w:rsid w:val="00637190"/>
    <w:rsid w:val="0063719C"/>
    <w:rsid w:val="0063731A"/>
    <w:rsid w:val="0063740C"/>
    <w:rsid w:val="00637671"/>
    <w:rsid w:val="006379AC"/>
    <w:rsid w:val="00637A0F"/>
    <w:rsid w:val="00637C6A"/>
    <w:rsid w:val="00637FDD"/>
    <w:rsid w:val="006407A7"/>
    <w:rsid w:val="00640A1F"/>
    <w:rsid w:val="00640AA0"/>
    <w:rsid w:val="00640F7E"/>
    <w:rsid w:val="00640F96"/>
    <w:rsid w:val="006410EB"/>
    <w:rsid w:val="0064113E"/>
    <w:rsid w:val="00641172"/>
    <w:rsid w:val="00641207"/>
    <w:rsid w:val="00641223"/>
    <w:rsid w:val="006418B8"/>
    <w:rsid w:val="006419F1"/>
    <w:rsid w:val="00641F93"/>
    <w:rsid w:val="00642166"/>
    <w:rsid w:val="006421AC"/>
    <w:rsid w:val="006422DA"/>
    <w:rsid w:val="00642D32"/>
    <w:rsid w:val="00642F9A"/>
    <w:rsid w:val="00643259"/>
    <w:rsid w:val="006433BF"/>
    <w:rsid w:val="00643453"/>
    <w:rsid w:val="006434C2"/>
    <w:rsid w:val="006436C7"/>
    <w:rsid w:val="0064370E"/>
    <w:rsid w:val="00643C0D"/>
    <w:rsid w:val="00643DE8"/>
    <w:rsid w:val="0064419B"/>
    <w:rsid w:val="006442DD"/>
    <w:rsid w:val="006443F9"/>
    <w:rsid w:val="00644D9B"/>
    <w:rsid w:val="0064503F"/>
    <w:rsid w:val="00645137"/>
    <w:rsid w:val="00645180"/>
    <w:rsid w:val="006452AF"/>
    <w:rsid w:val="006453DE"/>
    <w:rsid w:val="00645547"/>
    <w:rsid w:val="00645667"/>
    <w:rsid w:val="006456A7"/>
    <w:rsid w:val="006458AB"/>
    <w:rsid w:val="00645DD0"/>
    <w:rsid w:val="00645E75"/>
    <w:rsid w:val="00645EA2"/>
    <w:rsid w:val="0064604B"/>
    <w:rsid w:val="00646121"/>
    <w:rsid w:val="006464A0"/>
    <w:rsid w:val="006465E3"/>
    <w:rsid w:val="006467FC"/>
    <w:rsid w:val="00646983"/>
    <w:rsid w:val="00646CC3"/>
    <w:rsid w:val="00646F3F"/>
    <w:rsid w:val="0064705F"/>
    <w:rsid w:val="00647495"/>
    <w:rsid w:val="0065036D"/>
    <w:rsid w:val="006504FB"/>
    <w:rsid w:val="006508C4"/>
    <w:rsid w:val="006508CD"/>
    <w:rsid w:val="00650E39"/>
    <w:rsid w:val="00650EF1"/>
    <w:rsid w:val="006515C0"/>
    <w:rsid w:val="00651B9D"/>
    <w:rsid w:val="00651D72"/>
    <w:rsid w:val="00651DCF"/>
    <w:rsid w:val="00652145"/>
    <w:rsid w:val="00652880"/>
    <w:rsid w:val="00652D57"/>
    <w:rsid w:val="00652D82"/>
    <w:rsid w:val="00652F6D"/>
    <w:rsid w:val="00653022"/>
    <w:rsid w:val="00653560"/>
    <w:rsid w:val="00653A35"/>
    <w:rsid w:val="00653C85"/>
    <w:rsid w:val="00653DC8"/>
    <w:rsid w:val="006549EE"/>
    <w:rsid w:val="00654A04"/>
    <w:rsid w:val="00654B3B"/>
    <w:rsid w:val="00654BA3"/>
    <w:rsid w:val="00654DD6"/>
    <w:rsid w:val="00654F5A"/>
    <w:rsid w:val="006550EC"/>
    <w:rsid w:val="00655637"/>
    <w:rsid w:val="00655BF8"/>
    <w:rsid w:val="00655E52"/>
    <w:rsid w:val="00655F02"/>
    <w:rsid w:val="006560ED"/>
    <w:rsid w:val="006561A9"/>
    <w:rsid w:val="006561FE"/>
    <w:rsid w:val="00656310"/>
    <w:rsid w:val="00656542"/>
    <w:rsid w:val="006567C5"/>
    <w:rsid w:val="0065684E"/>
    <w:rsid w:val="00656C6D"/>
    <w:rsid w:val="00656EB1"/>
    <w:rsid w:val="006570F3"/>
    <w:rsid w:val="00657122"/>
    <w:rsid w:val="006571A6"/>
    <w:rsid w:val="006576F3"/>
    <w:rsid w:val="0065772B"/>
    <w:rsid w:val="006577FB"/>
    <w:rsid w:val="00657A1D"/>
    <w:rsid w:val="00657A21"/>
    <w:rsid w:val="00657C81"/>
    <w:rsid w:val="00660297"/>
    <w:rsid w:val="00660664"/>
    <w:rsid w:val="00660A6E"/>
    <w:rsid w:val="00660D1F"/>
    <w:rsid w:val="00660E4A"/>
    <w:rsid w:val="00661322"/>
    <w:rsid w:val="006613A8"/>
    <w:rsid w:val="006614FF"/>
    <w:rsid w:val="0066153F"/>
    <w:rsid w:val="0066190C"/>
    <w:rsid w:val="00661D6C"/>
    <w:rsid w:val="00661F19"/>
    <w:rsid w:val="00663080"/>
    <w:rsid w:val="0066333C"/>
    <w:rsid w:val="00663359"/>
    <w:rsid w:val="006635A2"/>
    <w:rsid w:val="00663E9E"/>
    <w:rsid w:val="0066424B"/>
    <w:rsid w:val="0066497D"/>
    <w:rsid w:val="00664A00"/>
    <w:rsid w:val="00664E0D"/>
    <w:rsid w:val="00665700"/>
    <w:rsid w:val="00665A3A"/>
    <w:rsid w:val="00665BD2"/>
    <w:rsid w:val="00666425"/>
    <w:rsid w:val="006666A5"/>
    <w:rsid w:val="0066671A"/>
    <w:rsid w:val="0066679D"/>
    <w:rsid w:val="006667FF"/>
    <w:rsid w:val="00666A73"/>
    <w:rsid w:val="00666B75"/>
    <w:rsid w:val="00666E3F"/>
    <w:rsid w:val="00666F54"/>
    <w:rsid w:val="0066700B"/>
    <w:rsid w:val="0066728D"/>
    <w:rsid w:val="006672B7"/>
    <w:rsid w:val="006672CF"/>
    <w:rsid w:val="00667349"/>
    <w:rsid w:val="006674CA"/>
    <w:rsid w:val="00667C07"/>
    <w:rsid w:val="00667D09"/>
    <w:rsid w:val="00667FB9"/>
    <w:rsid w:val="00670009"/>
    <w:rsid w:val="00670174"/>
    <w:rsid w:val="006708A7"/>
    <w:rsid w:val="00670DFE"/>
    <w:rsid w:val="00670F13"/>
    <w:rsid w:val="0067110A"/>
    <w:rsid w:val="00671240"/>
    <w:rsid w:val="006715A6"/>
    <w:rsid w:val="0067198D"/>
    <w:rsid w:val="00671AA9"/>
    <w:rsid w:val="00672788"/>
    <w:rsid w:val="0067286A"/>
    <w:rsid w:val="00672BB0"/>
    <w:rsid w:val="00672DAB"/>
    <w:rsid w:val="006731DE"/>
    <w:rsid w:val="00673215"/>
    <w:rsid w:val="006736A9"/>
    <w:rsid w:val="00673942"/>
    <w:rsid w:val="006739EC"/>
    <w:rsid w:val="00673AB9"/>
    <w:rsid w:val="00673FFF"/>
    <w:rsid w:val="006740A8"/>
    <w:rsid w:val="0067417F"/>
    <w:rsid w:val="0067435E"/>
    <w:rsid w:val="00674539"/>
    <w:rsid w:val="006746A0"/>
    <w:rsid w:val="00674901"/>
    <w:rsid w:val="00674A60"/>
    <w:rsid w:val="00674B1A"/>
    <w:rsid w:val="00674BAD"/>
    <w:rsid w:val="0067509C"/>
    <w:rsid w:val="006753B4"/>
    <w:rsid w:val="006753E0"/>
    <w:rsid w:val="006753E6"/>
    <w:rsid w:val="006756ED"/>
    <w:rsid w:val="00675757"/>
    <w:rsid w:val="006758DF"/>
    <w:rsid w:val="00676292"/>
    <w:rsid w:val="00676E84"/>
    <w:rsid w:val="006771E9"/>
    <w:rsid w:val="006771EE"/>
    <w:rsid w:val="00677503"/>
    <w:rsid w:val="00677508"/>
    <w:rsid w:val="00677D86"/>
    <w:rsid w:val="00677F66"/>
    <w:rsid w:val="00677F6A"/>
    <w:rsid w:val="00677FDB"/>
    <w:rsid w:val="0068016D"/>
    <w:rsid w:val="006801CA"/>
    <w:rsid w:val="00680912"/>
    <w:rsid w:val="00680CE1"/>
    <w:rsid w:val="00680D40"/>
    <w:rsid w:val="00680F49"/>
    <w:rsid w:val="00681052"/>
    <w:rsid w:val="0068123E"/>
    <w:rsid w:val="0068164B"/>
    <w:rsid w:val="0068170F"/>
    <w:rsid w:val="006818C6"/>
    <w:rsid w:val="00681A56"/>
    <w:rsid w:val="00681C6D"/>
    <w:rsid w:val="00681D51"/>
    <w:rsid w:val="00681FAC"/>
    <w:rsid w:val="00682691"/>
    <w:rsid w:val="00682EE4"/>
    <w:rsid w:val="00682FDD"/>
    <w:rsid w:val="00683096"/>
    <w:rsid w:val="0068333A"/>
    <w:rsid w:val="006834BE"/>
    <w:rsid w:val="0068369A"/>
    <w:rsid w:val="00683C05"/>
    <w:rsid w:val="00683E0B"/>
    <w:rsid w:val="00684461"/>
    <w:rsid w:val="00684636"/>
    <w:rsid w:val="00684A5D"/>
    <w:rsid w:val="00684B53"/>
    <w:rsid w:val="00685333"/>
    <w:rsid w:val="00685B9D"/>
    <w:rsid w:val="006864EE"/>
    <w:rsid w:val="00686510"/>
    <w:rsid w:val="00686737"/>
    <w:rsid w:val="0068699D"/>
    <w:rsid w:val="00686A5C"/>
    <w:rsid w:val="00686BAF"/>
    <w:rsid w:val="00686BE5"/>
    <w:rsid w:val="00686F9E"/>
    <w:rsid w:val="00687B12"/>
    <w:rsid w:val="00687D97"/>
    <w:rsid w:val="006902AF"/>
    <w:rsid w:val="0069033D"/>
    <w:rsid w:val="006905C0"/>
    <w:rsid w:val="00690620"/>
    <w:rsid w:val="0069076C"/>
    <w:rsid w:val="00690867"/>
    <w:rsid w:val="006909B9"/>
    <w:rsid w:val="00690A21"/>
    <w:rsid w:val="00691506"/>
    <w:rsid w:val="00691710"/>
    <w:rsid w:val="0069173E"/>
    <w:rsid w:val="006918F6"/>
    <w:rsid w:val="00691D91"/>
    <w:rsid w:val="00691E29"/>
    <w:rsid w:val="0069202D"/>
    <w:rsid w:val="006922E5"/>
    <w:rsid w:val="00692D1D"/>
    <w:rsid w:val="00692EEB"/>
    <w:rsid w:val="006930D1"/>
    <w:rsid w:val="00693531"/>
    <w:rsid w:val="00693661"/>
    <w:rsid w:val="0069375B"/>
    <w:rsid w:val="00693A0A"/>
    <w:rsid w:val="00693A9E"/>
    <w:rsid w:val="00693CE1"/>
    <w:rsid w:val="00693E58"/>
    <w:rsid w:val="006947B0"/>
    <w:rsid w:val="00694A66"/>
    <w:rsid w:val="00694D7C"/>
    <w:rsid w:val="00694E40"/>
    <w:rsid w:val="00695077"/>
    <w:rsid w:val="00695326"/>
    <w:rsid w:val="00695978"/>
    <w:rsid w:val="00695E8F"/>
    <w:rsid w:val="00696163"/>
    <w:rsid w:val="0069670B"/>
    <w:rsid w:val="0069681A"/>
    <w:rsid w:val="00696C54"/>
    <w:rsid w:val="00696C6E"/>
    <w:rsid w:val="00696FF3"/>
    <w:rsid w:val="00697144"/>
    <w:rsid w:val="00697194"/>
    <w:rsid w:val="006971FD"/>
    <w:rsid w:val="0069722F"/>
    <w:rsid w:val="00697913"/>
    <w:rsid w:val="00697A70"/>
    <w:rsid w:val="00697E38"/>
    <w:rsid w:val="006A03F9"/>
    <w:rsid w:val="006A0AD7"/>
    <w:rsid w:val="006A0B51"/>
    <w:rsid w:val="006A0C26"/>
    <w:rsid w:val="006A0C31"/>
    <w:rsid w:val="006A0E79"/>
    <w:rsid w:val="006A177F"/>
    <w:rsid w:val="006A190F"/>
    <w:rsid w:val="006A198F"/>
    <w:rsid w:val="006A1BE4"/>
    <w:rsid w:val="006A1DC4"/>
    <w:rsid w:val="006A1EF0"/>
    <w:rsid w:val="006A1F0E"/>
    <w:rsid w:val="006A2234"/>
    <w:rsid w:val="006A22C9"/>
    <w:rsid w:val="006A26BB"/>
    <w:rsid w:val="006A2961"/>
    <w:rsid w:val="006A2B9A"/>
    <w:rsid w:val="006A2EAB"/>
    <w:rsid w:val="006A309F"/>
    <w:rsid w:val="006A39A4"/>
    <w:rsid w:val="006A404D"/>
    <w:rsid w:val="006A44FE"/>
    <w:rsid w:val="006A4610"/>
    <w:rsid w:val="006A5136"/>
    <w:rsid w:val="006A5195"/>
    <w:rsid w:val="006A5845"/>
    <w:rsid w:val="006A594A"/>
    <w:rsid w:val="006A5C3B"/>
    <w:rsid w:val="006A5C86"/>
    <w:rsid w:val="006A5DDE"/>
    <w:rsid w:val="006A61EA"/>
    <w:rsid w:val="006A6252"/>
    <w:rsid w:val="006A6423"/>
    <w:rsid w:val="006A656E"/>
    <w:rsid w:val="006A6A1C"/>
    <w:rsid w:val="006A6C3B"/>
    <w:rsid w:val="006A6C6E"/>
    <w:rsid w:val="006A739A"/>
    <w:rsid w:val="006A7DA4"/>
    <w:rsid w:val="006A7E25"/>
    <w:rsid w:val="006A7E84"/>
    <w:rsid w:val="006B001C"/>
    <w:rsid w:val="006B0153"/>
    <w:rsid w:val="006B039C"/>
    <w:rsid w:val="006B04CF"/>
    <w:rsid w:val="006B055D"/>
    <w:rsid w:val="006B0672"/>
    <w:rsid w:val="006B08FB"/>
    <w:rsid w:val="006B0C7D"/>
    <w:rsid w:val="006B138E"/>
    <w:rsid w:val="006B1617"/>
    <w:rsid w:val="006B163E"/>
    <w:rsid w:val="006B167D"/>
    <w:rsid w:val="006B1B4D"/>
    <w:rsid w:val="006B1C2B"/>
    <w:rsid w:val="006B1F9A"/>
    <w:rsid w:val="006B1FE2"/>
    <w:rsid w:val="006B2128"/>
    <w:rsid w:val="006B21F5"/>
    <w:rsid w:val="006B2280"/>
    <w:rsid w:val="006B26F6"/>
    <w:rsid w:val="006B2918"/>
    <w:rsid w:val="006B2A39"/>
    <w:rsid w:val="006B2A63"/>
    <w:rsid w:val="006B333C"/>
    <w:rsid w:val="006B3848"/>
    <w:rsid w:val="006B3897"/>
    <w:rsid w:val="006B3C18"/>
    <w:rsid w:val="006B435D"/>
    <w:rsid w:val="006B456F"/>
    <w:rsid w:val="006B46A5"/>
    <w:rsid w:val="006B48DE"/>
    <w:rsid w:val="006B4BE0"/>
    <w:rsid w:val="006B4F2A"/>
    <w:rsid w:val="006B5084"/>
    <w:rsid w:val="006B5216"/>
    <w:rsid w:val="006B5713"/>
    <w:rsid w:val="006B5CB4"/>
    <w:rsid w:val="006B5F99"/>
    <w:rsid w:val="006B5FB7"/>
    <w:rsid w:val="006B6273"/>
    <w:rsid w:val="006B6521"/>
    <w:rsid w:val="006B6665"/>
    <w:rsid w:val="006B67FF"/>
    <w:rsid w:val="006B696A"/>
    <w:rsid w:val="006B75A0"/>
    <w:rsid w:val="006B76DC"/>
    <w:rsid w:val="006B7781"/>
    <w:rsid w:val="006B795D"/>
    <w:rsid w:val="006B7C4A"/>
    <w:rsid w:val="006B7F59"/>
    <w:rsid w:val="006C09A0"/>
    <w:rsid w:val="006C0E2E"/>
    <w:rsid w:val="006C0E67"/>
    <w:rsid w:val="006C134F"/>
    <w:rsid w:val="006C1515"/>
    <w:rsid w:val="006C1807"/>
    <w:rsid w:val="006C19C3"/>
    <w:rsid w:val="006C1E2D"/>
    <w:rsid w:val="006C25B1"/>
    <w:rsid w:val="006C25DD"/>
    <w:rsid w:val="006C2729"/>
    <w:rsid w:val="006C2921"/>
    <w:rsid w:val="006C2998"/>
    <w:rsid w:val="006C32CA"/>
    <w:rsid w:val="006C345E"/>
    <w:rsid w:val="006C35CD"/>
    <w:rsid w:val="006C35CF"/>
    <w:rsid w:val="006C3883"/>
    <w:rsid w:val="006C3D6A"/>
    <w:rsid w:val="006C3D7B"/>
    <w:rsid w:val="006C3FE1"/>
    <w:rsid w:val="006C417D"/>
    <w:rsid w:val="006C451D"/>
    <w:rsid w:val="006C4C1B"/>
    <w:rsid w:val="006C5230"/>
    <w:rsid w:val="006C5373"/>
    <w:rsid w:val="006C5A11"/>
    <w:rsid w:val="006C5BDD"/>
    <w:rsid w:val="006C5F2B"/>
    <w:rsid w:val="006C6400"/>
    <w:rsid w:val="006C6CA1"/>
    <w:rsid w:val="006C6D13"/>
    <w:rsid w:val="006C6F87"/>
    <w:rsid w:val="006C6FFD"/>
    <w:rsid w:val="006C7134"/>
    <w:rsid w:val="006C722F"/>
    <w:rsid w:val="006D02D2"/>
    <w:rsid w:val="006D07AE"/>
    <w:rsid w:val="006D0F3D"/>
    <w:rsid w:val="006D10DC"/>
    <w:rsid w:val="006D1232"/>
    <w:rsid w:val="006D1571"/>
    <w:rsid w:val="006D1790"/>
    <w:rsid w:val="006D17E1"/>
    <w:rsid w:val="006D1A75"/>
    <w:rsid w:val="006D1B4C"/>
    <w:rsid w:val="006D1C69"/>
    <w:rsid w:val="006D2269"/>
    <w:rsid w:val="006D25D9"/>
    <w:rsid w:val="006D2796"/>
    <w:rsid w:val="006D287F"/>
    <w:rsid w:val="006D2C35"/>
    <w:rsid w:val="006D2DB8"/>
    <w:rsid w:val="006D2E04"/>
    <w:rsid w:val="006D32ED"/>
    <w:rsid w:val="006D3504"/>
    <w:rsid w:val="006D365D"/>
    <w:rsid w:val="006D3758"/>
    <w:rsid w:val="006D38C4"/>
    <w:rsid w:val="006D3A51"/>
    <w:rsid w:val="006D3D18"/>
    <w:rsid w:val="006D42C7"/>
    <w:rsid w:val="006D42FE"/>
    <w:rsid w:val="006D44BD"/>
    <w:rsid w:val="006D45EE"/>
    <w:rsid w:val="006D4D1C"/>
    <w:rsid w:val="006D4E1B"/>
    <w:rsid w:val="006D5099"/>
    <w:rsid w:val="006D53D1"/>
    <w:rsid w:val="006D5517"/>
    <w:rsid w:val="006D5734"/>
    <w:rsid w:val="006D599E"/>
    <w:rsid w:val="006D59EC"/>
    <w:rsid w:val="006D628C"/>
    <w:rsid w:val="006D670D"/>
    <w:rsid w:val="006D69D3"/>
    <w:rsid w:val="006D6DEC"/>
    <w:rsid w:val="006D6F69"/>
    <w:rsid w:val="006D6F78"/>
    <w:rsid w:val="006D7128"/>
    <w:rsid w:val="006D716F"/>
    <w:rsid w:val="006D717D"/>
    <w:rsid w:val="006D7259"/>
    <w:rsid w:val="006D7319"/>
    <w:rsid w:val="006E0053"/>
    <w:rsid w:val="006E0144"/>
    <w:rsid w:val="006E0457"/>
    <w:rsid w:val="006E045C"/>
    <w:rsid w:val="006E0AB1"/>
    <w:rsid w:val="006E0BA7"/>
    <w:rsid w:val="006E0D1A"/>
    <w:rsid w:val="006E1192"/>
    <w:rsid w:val="006E12DA"/>
    <w:rsid w:val="006E13FD"/>
    <w:rsid w:val="006E187D"/>
    <w:rsid w:val="006E1D47"/>
    <w:rsid w:val="006E1D53"/>
    <w:rsid w:val="006E20CD"/>
    <w:rsid w:val="006E20DC"/>
    <w:rsid w:val="006E23D5"/>
    <w:rsid w:val="006E24B4"/>
    <w:rsid w:val="006E2CE3"/>
    <w:rsid w:val="006E2F6E"/>
    <w:rsid w:val="006E30C3"/>
    <w:rsid w:val="006E32D2"/>
    <w:rsid w:val="006E3310"/>
    <w:rsid w:val="006E34F4"/>
    <w:rsid w:val="006E378C"/>
    <w:rsid w:val="006E3A8B"/>
    <w:rsid w:val="006E43EC"/>
    <w:rsid w:val="006E4A64"/>
    <w:rsid w:val="006E4B53"/>
    <w:rsid w:val="006E4C38"/>
    <w:rsid w:val="006E4D73"/>
    <w:rsid w:val="006E4E97"/>
    <w:rsid w:val="006E50C8"/>
    <w:rsid w:val="006E50F3"/>
    <w:rsid w:val="006E512A"/>
    <w:rsid w:val="006E53F5"/>
    <w:rsid w:val="006E5615"/>
    <w:rsid w:val="006E570D"/>
    <w:rsid w:val="006E5940"/>
    <w:rsid w:val="006E5A70"/>
    <w:rsid w:val="006E5CC7"/>
    <w:rsid w:val="006E5D0A"/>
    <w:rsid w:val="006E5E3A"/>
    <w:rsid w:val="006E6666"/>
    <w:rsid w:val="006E685D"/>
    <w:rsid w:val="006E6941"/>
    <w:rsid w:val="006E6D31"/>
    <w:rsid w:val="006E6F16"/>
    <w:rsid w:val="006E714D"/>
    <w:rsid w:val="006E72E0"/>
    <w:rsid w:val="006E72FF"/>
    <w:rsid w:val="006E73F9"/>
    <w:rsid w:val="006E74C8"/>
    <w:rsid w:val="006E7723"/>
    <w:rsid w:val="006E7757"/>
    <w:rsid w:val="006E7AFB"/>
    <w:rsid w:val="006E7B08"/>
    <w:rsid w:val="006E7D93"/>
    <w:rsid w:val="006F0282"/>
    <w:rsid w:val="006F03BA"/>
    <w:rsid w:val="006F0586"/>
    <w:rsid w:val="006F05C1"/>
    <w:rsid w:val="006F070F"/>
    <w:rsid w:val="006F0809"/>
    <w:rsid w:val="006F09FC"/>
    <w:rsid w:val="006F0D3A"/>
    <w:rsid w:val="006F0EC9"/>
    <w:rsid w:val="006F0FD3"/>
    <w:rsid w:val="006F11F6"/>
    <w:rsid w:val="006F13D3"/>
    <w:rsid w:val="006F1558"/>
    <w:rsid w:val="006F189E"/>
    <w:rsid w:val="006F20B9"/>
    <w:rsid w:val="006F2300"/>
    <w:rsid w:val="006F239A"/>
    <w:rsid w:val="006F24A3"/>
    <w:rsid w:val="006F2A7E"/>
    <w:rsid w:val="006F2AD5"/>
    <w:rsid w:val="006F2D7F"/>
    <w:rsid w:val="006F3009"/>
    <w:rsid w:val="006F3095"/>
    <w:rsid w:val="006F3315"/>
    <w:rsid w:val="006F36E6"/>
    <w:rsid w:val="006F37D2"/>
    <w:rsid w:val="006F3C23"/>
    <w:rsid w:val="006F415B"/>
    <w:rsid w:val="006F4185"/>
    <w:rsid w:val="006F4B27"/>
    <w:rsid w:val="006F4C2D"/>
    <w:rsid w:val="006F5216"/>
    <w:rsid w:val="006F521D"/>
    <w:rsid w:val="006F5A7D"/>
    <w:rsid w:val="006F5C23"/>
    <w:rsid w:val="006F6083"/>
    <w:rsid w:val="006F6203"/>
    <w:rsid w:val="006F62EB"/>
    <w:rsid w:val="006F6530"/>
    <w:rsid w:val="006F6B5D"/>
    <w:rsid w:val="006F6DC6"/>
    <w:rsid w:val="006F6FE3"/>
    <w:rsid w:val="006F709B"/>
    <w:rsid w:val="006F782B"/>
    <w:rsid w:val="006F7976"/>
    <w:rsid w:val="006F7A62"/>
    <w:rsid w:val="00700019"/>
    <w:rsid w:val="0070058F"/>
    <w:rsid w:val="007008C7"/>
    <w:rsid w:val="0070090D"/>
    <w:rsid w:val="0070092F"/>
    <w:rsid w:val="007010EA"/>
    <w:rsid w:val="00701627"/>
    <w:rsid w:val="00701901"/>
    <w:rsid w:val="00701E96"/>
    <w:rsid w:val="00701ED7"/>
    <w:rsid w:val="00702333"/>
    <w:rsid w:val="007023DF"/>
    <w:rsid w:val="007024D0"/>
    <w:rsid w:val="00702EB7"/>
    <w:rsid w:val="00703456"/>
    <w:rsid w:val="007035AF"/>
    <w:rsid w:val="00703740"/>
    <w:rsid w:val="00703755"/>
    <w:rsid w:val="0070389F"/>
    <w:rsid w:val="00703BFD"/>
    <w:rsid w:val="00703C3B"/>
    <w:rsid w:val="00703C3D"/>
    <w:rsid w:val="00703D4C"/>
    <w:rsid w:val="007042CF"/>
    <w:rsid w:val="007046C2"/>
    <w:rsid w:val="0070471E"/>
    <w:rsid w:val="00704B3A"/>
    <w:rsid w:val="00704C01"/>
    <w:rsid w:val="00704D7F"/>
    <w:rsid w:val="00705027"/>
    <w:rsid w:val="007055B5"/>
    <w:rsid w:val="0070578F"/>
    <w:rsid w:val="00705916"/>
    <w:rsid w:val="0070592D"/>
    <w:rsid w:val="007059D4"/>
    <w:rsid w:val="00705C40"/>
    <w:rsid w:val="00705E1B"/>
    <w:rsid w:val="00705EFC"/>
    <w:rsid w:val="007060D4"/>
    <w:rsid w:val="0070641A"/>
    <w:rsid w:val="007066E4"/>
    <w:rsid w:val="007067DB"/>
    <w:rsid w:val="00706873"/>
    <w:rsid w:val="0070700F"/>
    <w:rsid w:val="00707027"/>
    <w:rsid w:val="00707402"/>
    <w:rsid w:val="007077E7"/>
    <w:rsid w:val="00707D03"/>
    <w:rsid w:val="00707DBF"/>
    <w:rsid w:val="0071011B"/>
    <w:rsid w:val="00710254"/>
    <w:rsid w:val="0071034E"/>
    <w:rsid w:val="007103B0"/>
    <w:rsid w:val="007105A0"/>
    <w:rsid w:val="00710685"/>
    <w:rsid w:val="0071091C"/>
    <w:rsid w:val="007109F8"/>
    <w:rsid w:val="00710A54"/>
    <w:rsid w:val="00710A6A"/>
    <w:rsid w:val="00710B6C"/>
    <w:rsid w:val="00710CA3"/>
    <w:rsid w:val="00710ED9"/>
    <w:rsid w:val="0071100B"/>
    <w:rsid w:val="00711F18"/>
    <w:rsid w:val="007120FF"/>
    <w:rsid w:val="00712154"/>
    <w:rsid w:val="00712203"/>
    <w:rsid w:val="0071237F"/>
    <w:rsid w:val="00712A3D"/>
    <w:rsid w:val="00712C43"/>
    <w:rsid w:val="00712DCB"/>
    <w:rsid w:val="00712E05"/>
    <w:rsid w:val="00712F8E"/>
    <w:rsid w:val="007137E0"/>
    <w:rsid w:val="007139C6"/>
    <w:rsid w:val="00713CC2"/>
    <w:rsid w:val="00713D5C"/>
    <w:rsid w:val="00713E72"/>
    <w:rsid w:val="00713E93"/>
    <w:rsid w:val="00714A9C"/>
    <w:rsid w:val="00714C05"/>
    <w:rsid w:val="007151A9"/>
    <w:rsid w:val="0071547B"/>
    <w:rsid w:val="007155EC"/>
    <w:rsid w:val="00715713"/>
    <w:rsid w:val="00715870"/>
    <w:rsid w:val="007158BF"/>
    <w:rsid w:val="00715910"/>
    <w:rsid w:val="00715C6A"/>
    <w:rsid w:val="00715D74"/>
    <w:rsid w:val="00715F45"/>
    <w:rsid w:val="00715FEB"/>
    <w:rsid w:val="00716252"/>
    <w:rsid w:val="007163B7"/>
    <w:rsid w:val="00716604"/>
    <w:rsid w:val="00716705"/>
    <w:rsid w:val="00716A05"/>
    <w:rsid w:val="00717299"/>
    <w:rsid w:val="00717659"/>
    <w:rsid w:val="00717672"/>
    <w:rsid w:val="007177DD"/>
    <w:rsid w:val="007179E4"/>
    <w:rsid w:val="00717AAB"/>
    <w:rsid w:val="00717DA7"/>
    <w:rsid w:val="00717FDE"/>
    <w:rsid w:val="007202CA"/>
    <w:rsid w:val="00720680"/>
    <w:rsid w:val="007206EB"/>
    <w:rsid w:val="007208BE"/>
    <w:rsid w:val="00720BCF"/>
    <w:rsid w:val="00720E49"/>
    <w:rsid w:val="00720F0E"/>
    <w:rsid w:val="007212E3"/>
    <w:rsid w:val="0072134E"/>
    <w:rsid w:val="00721501"/>
    <w:rsid w:val="007215D8"/>
    <w:rsid w:val="00721A60"/>
    <w:rsid w:val="00721D13"/>
    <w:rsid w:val="00721F11"/>
    <w:rsid w:val="0072216A"/>
    <w:rsid w:val="00722353"/>
    <w:rsid w:val="0072240E"/>
    <w:rsid w:val="007227A4"/>
    <w:rsid w:val="007227DC"/>
    <w:rsid w:val="00722E1A"/>
    <w:rsid w:val="00722F90"/>
    <w:rsid w:val="00723224"/>
    <w:rsid w:val="0072384B"/>
    <w:rsid w:val="00723A37"/>
    <w:rsid w:val="00723A97"/>
    <w:rsid w:val="00723E30"/>
    <w:rsid w:val="00723FDA"/>
    <w:rsid w:val="00724037"/>
    <w:rsid w:val="00724177"/>
    <w:rsid w:val="00724481"/>
    <w:rsid w:val="00724D77"/>
    <w:rsid w:val="00724DB0"/>
    <w:rsid w:val="007250D4"/>
    <w:rsid w:val="00725496"/>
    <w:rsid w:val="00725724"/>
    <w:rsid w:val="00726297"/>
    <w:rsid w:val="0072630B"/>
    <w:rsid w:val="0072684F"/>
    <w:rsid w:val="00726972"/>
    <w:rsid w:val="00726A94"/>
    <w:rsid w:val="00726ADA"/>
    <w:rsid w:val="00726EF4"/>
    <w:rsid w:val="00726FF3"/>
    <w:rsid w:val="007272CC"/>
    <w:rsid w:val="00727A8C"/>
    <w:rsid w:val="00727AC0"/>
    <w:rsid w:val="00727B7C"/>
    <w:rsid w:val="00727FF2"/>
    <w:rsid w:val="0073015C"/>
    <w:rsid w:val="007302F1"/>
    <w:rsid w:val="00730501"/>
    <w:rsid w:val="0073061C"/>
    <w:rsid w:val="0073082E"/>
    <w:rsid w:val="00730831"/>
    <w:rsid w:val="007309D1"/>
    <w:rsid w:val="00730A67"/>
    <w:rsid w:val="007311C7"/>
    <w:rsid w:val="00731791"/>
    <w:rsid w:val="007317DD"/>
    <w:rsid w:val="0073193B"/>
    <w:rsid w:val="00731B4F"/>
    <w:rsid w:val="00731CA1"/>
    <w:rsid w:val="00731D69"/>
    <w:rsid w:val="00731F82"/>
    <w:rsid w:val="00732219"/>
    <w:rsid w:val="0073242B"/>
    <w:rsid w:val="0073242C"/>
    <w:rsid w:val="00732540"/>
    <w:rsid w:val="0073254E"/>
    <w:rsid w:val="0073297A"/>
    <w:rsid w:val="00732D76"/>
    <w:rsid w:val="00733A4D"/>
    <w:rsid w:val="00733A8E"/>
    <w:rsid w:val="00733BBF"/>
    <w:rsid w:val="00733E63"/>
    <w:rsid w:val="0073443E"/>
    <w:rsid w:val="0073487C"/>
    <w:rsid w:val="00734A49"/>
    <w:rsid w:val="00735492"/>
    <w:rsid w:val="007354C3"/>
    <w:rsid w:val="007357F3"/>
    <w:rsid w:val="00735A65"/>
    <w:rsid w:val="00735ACD"/>
    <w:rsid w:val="00735BDF"/>
    <w:rsid w:val="00735DB4"/>
    <w:rsid w:val="00736007"/>
    <w:rsid w:val="007364C4"/>
    <w:rsid w:val="007365ED"/>
    <w:rsid w:val="00736737"/>
    <w:rsid w:val="0073683B"/>
    <w:rsid w:val="0073737C"/>
    <w:rsid w:val="00737509"/>
    <w:rsid w:val="007375F0"/>
    <w:rsid w:val="00737A12"/>
    <w:rsid w:val="00737AF2"/>
    <w:rsid w:val="00737B42"/>
    <w:rsid w:val="00740557"/>
    <w:rsid w:val="00740998"/>
    <w:rsid w:val="00740B61"/>
    <w:rsid w:val="00740E4A"/>
    <w:rsid w:val="00741349"/>
    <w:rsid w:val="007415D7"/>
    <w:rsid w:val="00741693"/>
    <w:rsid w:val="007418A7"/>
    <w:rsid w:val="007419F1"/>
    <w:rsid w:val="00741A57"/>
    <w:rsid w:val="00741BAF"/>
    <w:rsid w:val="00741C2D"/>
    <w:rsid w:val="00741E0C"/>
    <w:rsid w:val="00741F41"/>
    <w:rsid w:val="00742029"/>
    <w:rsid w:val="0074202D"/>
    <w:rsid w:val="00742231"/>
    <w:rsid w:val="00742600"/>
    <w:rsid w:val="00742A0B"/>
    <w:rsid w:val="00742F83"/>
    <w:rsid w:val="007434B9"/>
    <w:rsid w:val="007436C7"/>
    <w:rsid w:val="0074391C"/>
    <w:rsid w:val="007439ED"/>
    <w:rsid w:val="00743C5F"/>
    <w:rsid w:val="00743C98"/>
    <w:rsid w:val="00744205"/>
    <w:rsid w:val="00744A78"/>
    <w:rsid w:val="007451A5"/>
    <w:rsid w:val="0074537F"/>
    <w:rsid w:val="0074551F"/>
    <w:rsid w:val="0074597F"/>
    <w:rsid w:val="00745A7E"/>
    <w:rsid w:val="00745ACD"/>
    <w:rsid w:val="00745BA5"/>
    <w:rsid w:val="00745C8A"/>
    <w:rsid w:val="00745D0A"/>
    <w:rsid w:val="00745D39"/>
    <w:rsid w:val="00745F09"/>
    <w:rsid w:val="007463EB"/>
    <w:rsid w:val="0074672A"/>
    <w:rsid w:val="00746D4F"/>
    <w:rsid w:val="00746E7E"/>
    <w:rsid w:val="00747201"/>
    <w:rsid w:val="007473F7"/>
    <w:rsid w:val="0074763E"/>
    <w:rsid w:val="00747E12"/>
    <w:rsid w:val="00747EDA"/>
    <w:rsid w:val="00750233"/>
    <w:rsid w:val="00750654"/>
    <w:rsid w:val="00750C2A"/>
    <w:rsid w:val="00750D50"/>
    <w:rsid w:val="00750FDF"/>
    <w:rsid w:val="00751170"/>
    <w:rsid w:val="0075136B"/>
    <w:rsid w:val="007519BA"/>
    <w:rsid w:val="00751A57"/>
    <w:rsid w:val="00751B21"/>
    <w:rsid w:val="00751D0B"/>
    <w:rsid w:val="00751E7C"/>
    <w:rsid w:val="0075203B"/>
    <w:rsid w:val="00752645"/>
    <w:rsid w:val="0075284F"/>
    <w:rsid w:val="0075289B"/>
    <w:rsid w:val="00752B13"/>
    <w:rsid w:val="0075324A"/>
    <w:rsid w:val="00753363"/>
    <w:rsid w:val="007533B1"/>
    <w:rsid w:val="00753449"/>
    <w:rsid w:val="00753540"/>
    <w:rsid w:val="00753885"/>
    <w:rsid w:val="00753C24"/>
    <w:rsid w:val="00753C99"/>
    <w:rsid w:val="00753FAB"/>
    <w:rsid w:val="00753FB4"/>
    <w:rsid w:val="007545A4"/>
    <w:rsid w:val="0075464B"/>
    <w:rsid w:val="007546E1"/>
    <w:rsid w:val="00754C53"/>
    <w:rsid w:val="00754E22"/>
    <w:rsid w:val="00754F33"/>
    <w:rsid w:val="00755460"/>
    <w:rsid w:val="007555FB"/>
    <w:rsid w:val="00755915"/>
    <w:rsid w:val="007559A4"/>
    <w:rsid w:val="00755B54"/>
    <w:rsid w:val="00755C05"/>
    <w:rsid w:val="00755D2D"/>
    <w:rsid w:val="0075632E"/>
    <w:rsid w:val="0075642C"/>
    <w:rsid w:val="007564AC"/>
    <w:rsid w:val="00756535"/>
    <w:rsid w:val="007566E4"/>
    <w:rsid w:val="007576D1"/>
    <w:rsid w:val="00757B8E"/>
    <w:rsid w:val="007600B5"/>
    <w:rsid w:val="007602FF"/>
    <w:rsid w:val="00760366"/>
    <w:rsid w:val="0076042C"/>
    <w:rsid w:val="007605F8"/>
    <w:rsid w:val="00760689"/>
    <w:rsid w:val="00760860"/>
    <w:rsid w:val="007608FF"/>
    <w:rsid w:val="007609AB"/>
    <w:rsid w:val="00760A80"/>
    <w:rsid w:val="00760B4E"/>
    <w:rsid w:val="00760B68"/>
    <w:rsid w:val="00760D47"/>
    <w:rsid w:val="00760F66"/>
    <w:rsid w:val="00761894"/>
    <w:rsid w:val="007618CA"/>
    <w:rsid w:val="00761B42"/>
    <w:rsid w:val="00761C9F"/>
    <w:rsid w:val="00761FA9"/>
    <w:rsid w:val="007624AE"/>
    <w:rsid w:val="00762549"/>
    <w:rsid w:val="00762566"/>
    <w:rsid w:val="007630BD"/>
    <w:rsid w:val="007634E5"/>
    <w:rsid w:val="007636D5"/>
    <w:rsid w:val="00763B51"/>
    <w:rsid w:val="00763C22"/>
    <w:rsid w:val="00764137"/>
    <w:rsid w:val="00764251"/>
    <w:rsid w:val="0076425A"/>
    <w:rsid w:val="007645AE"/>
    <w:rsid w:val="00764CBC"/>
    <w:rsid w:val="00764DA0"/>
    <w:rsid w:val="00764E78"/>
    <w:rsid w:val="00764F52"/>
    <w:rsid w:val="007656E8"/>
    <w:rsid w:val="00765733"/>
    <w:rsid w:val="00765A97"/>
    <w:rsid w:val="00765AC3"/>
    <w:rsid w:val="0076606E"/>
    <w:rsid w:val="0076657D"/>
    <w:rsid w:val="00766596"/>
    <w:rsid w:val="007666B5"/>
    <w:rsid w:val="00766B3D"/>
    <w:rsid w:val="00766C40"/>
    <w:rsid w:val="00766D35"/>
    <w:rsid w:val="00766F51"/>
    <w:rsid w:val="007672E5"/>
    <w:rsid w:val="00767387"/>
    <w:rsid w:val="0076754C"/>
    <w:rsid w:val="0076762A"/>
    <w:rsid w:val="0076762C"/>
    <w:rsid w:val="0076764D"/>
    <w:rsid w:val="0076794C"/>
    <w:rsid w:val="00770147"/>
    <w:rsid w:val="0077014E"/>
    <w:rsid w:val="00770955"/>
    <w:rsid w:val="00770C16"/>
    <w:rsid w:val="00770CCA"/>
    <w:rsid w:val="00770E03"/>
    <w:rsid w:val="00770EFF"/>
    <w:rsid w:val="00770F21"/>
    <w:rsid w:val="00771532"/>
    <w:rsid w:val="00771601"/>
    <w:rsid w:val="00772291"/>
    <w:rsid w:val="007722DF"/>
    <w:rsid w:val="007724F9"/>
    <w:rsid w:val="00772622"/>
    <w:rsid w:val="00772756"/>
    <w:rsid w:val="00772780"/>
    <w:rsid w:val="00772C36"/>
    <w:rsid w:val="00772DBD"/>
    <w:rsid w:val="00772E30"/>
    <w:rsid w:val="00772E90"/>
    <w:rsid w:val="007730FF"/>
    <w:rsid w:val="00773120"/>
    <w:rsid w:val="00773234"/>
    <w:rsid w:val="007732DA"/>
    <w:rsid w:val="0077339B"/>
    <w:rsid w:val="00773463"/>
    <w:rsid w:val="00773904"/>
    <w:rsid w:val="0077391B"/>
    <w:rsid w:val="007739DF"/>
    <w:rsid w:val="00773CD6"/>
    <w:rsid w:val="00773EF6"/>
    <w:rsid w:val="00774021"/>
    <w:rsid w:val="007740D8"/>
    <w:rsid w:val="007741B6"/>
    <w:rsid w:val="00774505"/>
    <w:rsid w:val="007746D5"/>
    <w:rsid w:val="00774BEC"/>
    <w:rsid w:val="00774FDC"/>
    <w:rsid w:val="00775174"/>
    <w:rsid w:val="00775190"/>
    <w:rsid w:val="0077537D"/>
    <w:rsid w:val="0077550A"/>
    <w:rsid w:val="0077560B"/>
    <w:rsid w:val="007757BA"/>
    <w:rsid w:val="00775831"/>
    <w:rsid w:val="007758B4"/>
    <w:rsid w:val="0077593C"/>
    <w:rsid w:val="00775C2A"/>
    <w:rsid w:val="00775EB6"/>
    <w:rsid w:val="00776292"/>
    <w:rsid w:val="0077638D"/>
    <w:rsid w:val="00776B2D"/>
    <w:rsid w:val="007773A1"/>
    <w:rsid w:val="00777A14"/>
    <w:rsid w:val="00777A4E"/>
    <w:rsid w:val="00777A66"/>
    <w:rsid w:val="00777ADC"/>
    <w:rsid w:val="007804DD"/>
    <w:rsid w:val="007805DB"/>
    <w:rsid w:val="00780B99"/>
    <w:rsid w:val="00780C0D"/>
    <w:rsid w:val="00780C35"/>
    <w:rsid w:val="00780C9E"/>
    <w:rsid w:val="00780F6C"/>
    <w:rsid w:val="0078129F"/>
    <w:rsid w:val="00781478"/>
    <w:rsid w:val="007821BC"/>
    <w:rsid w:val="007822D3"/>
    <w:rsid w:val="007825DE"/>
    <w:rsid w:val="00782834"/>
    <w:rsid w:val="00782A33"/>
    <w:rsid w:val="00782E58"/>
    <w:rsid w:val="00782F1A"/>
    <w:rsid w:val="0078335A"/>
    <w:rsid w:val="007839CA"/>
    <w:rsid w:val="00783CD0"/>
    <w:rsid w:val="00783F18"/>
    <w:rsid w:val="007846B2"/>
    <w:rsid w:val="00784709"/>
    <w:rsid w:val="007849A4"/>
    <w:rsid w:val="00784AC6"/>
    <w:rsid w:val="00784AD5"/>
    <w:rsid w:val="00784C80"/>
    <w:rsid w:val="00784FD5"/>
    <w:rsid w:val="00785141"/>
    <w:rsid w:val="00785187"/>
    <w:rsid w:val="007851B2"/>
    <w:rsid w:val="00785253"/>
    <w:rsid w:val="00785382"/>
    <w:rsid w:val="00785412"/>
    <w:rsid w:val="0078557D"/>
    <w:rsid w:val="00785BB2"/>
    <w:rsid w:val="00785E44"/>
    <w:rsid w:val="00786789"/>
    <w:rsid w:val="00786A50"/>
    <w:rsid w:val="00787081"/>
    <w:rsid w:val="007875D6"/>
    <w:rsid w:val="00787605"/>
    <w:rsid w:val="007878E9"/>
    <w:rsid w:val="00787DD5"/>
    <w:rsid w:val="00787E19"/>
    <w:rsid w:val="00790080"/>
    <w:rsid w:val="007901DB"/>
    <w:rsid w:val="0079038F"/>
    <w:rsid w:val="0079046A"/>
    <w:rsid w:val="00790653"/>
    <w:rsid w:val="00790812"/>
    <w:rsid w:val="00790BDD"/>
    <w:rsid w:val="007918BC"/>
    <w:rsid w:val="00791C9D"/>
    <w:rsid w:val="00791CCC"/>
    <w:rsid w:val="00791DD0"/>
    <w:rsid w:val="00791ECE"/>
    <w:rsid w:val="00791F58"/>
    <w:rsid w:val="007921C6"/>
    <w:rsid w:val="00792327"/>
    <w:rsid w:val="007923FC"/>
    <w:rsid w:val="007924A3"/>
    <w:rsid w:val="00792585"/>
    <w:rsid w:val="007928A7"/>
    <w:rsid w:val="00792B05"/>
    <w:rsid w:val="00792CA9"/>
    <w:rsid w:val="00793068"/>
    <w:rsid w:val="0079318B"/>
    <w:rsid w:val="007934AF"/>
    <w:rsid w:val="0079359E"/>
    <w:rsid w:val="007935BF"/>
    <w:rsid w:val="00793641"/>
    <w:rsid w:val="00793662"/>
    <w:rsid w:val="00793939"/>
    <w:rsid w:val="00793A24"/>
    <w:rsid w:val="00793CA6"/>
    <w:rsid w:val="00793CFA"/>
    <w:rsid w:val="00793D6C"/>
    <w:rsid w:val="00793E3E"/>
    <w:rsid w:val="00793FD5"/>
    <w:rsid w:val="00794159"/>
    <w:rsid w:val="007946A4"/>
    <w:rsid w:val="00794AEF"/>
    <w:rsid w:val="00794F4B"/>
    <w:rsid w:val="00795223"/>
    <w:rsid w:val="007956B9"/>
    <w:rsid w:val="007959F7"/>
    <w:rsid w:val="00795A75"/>
    <w:rsid w:val="00795CA0"/>
    <w:rsid w:val="00795F4C"/>
    <w:rsid w:val="00796090"/>
    <w:rsid w:val="00796552"/>
    <w:rsid w:val="0079698E"/>
    <w:rsid w:val="007969D2"/>
    <w:rsid w:val="00796AEF"/>
    <w:rsid w:val="00796B0C"/>
    <w:rsid w:val="0079726A"/>
    <w:rsid w:val="0079731D"/>
    <w:rsid w:val="007976CA"/>
    <w:rsid w:val="007977C5"/>
    <w:rsid w:val="007977CA"/>
    <w:rsid w:val="00797DBD"/>
    <w:rsid w:val="007A00B1"/>
    <w:rsid w:val="007A050D"/>
    <w:rsid w:val="007A05FE"/>
    <w:rsid w:val="007A06F0"/>
    <w:rsid w:val="007A07A1"/>
    <w:rsid w:val="007A0899"/>
    <w:rsid w:val="007A08A4"/>
    <w:rsid w:val="007A0C0A"/>
    <w:rsid w:val="007A0FDA"/>
    <w:rsid w:val="007A1042"/>
    <w:rsid w:val="007A153F"/>
    <w:rsid w:val="007A184B"/>
    <w:rsid w:val="007A19EC"/>
    <w:rsid w:val="007A1D63"/>
    <w:rsid w:val="007A1E54"/>
    <w:rsid w:val="007A1F03"/>
    <w:rsid w:val="007A21A7"/>
    <w:rsid w:val="007A2344"/>
    <w:rsid w:val="007A2403"/>
    <w:rsid w:val="007A25C8"/>
    <w:rsid w:val="007A267A"/>
    <w:rsid w:val="007A290F"/>
    <w:rsid w:val="007A2CB9"/>
    <w:rsid w:val="007A2DCC"/>
    <w:rsid w:val="007A3006"/>
    <w:rsid w:val="007A3597"/>
    <w:rsid w:val="007A36CF"/>
    <w:rsid w:val="007A394B"/>
    <w:rsid w:val="007A3A5E"/>
    <w:rsid w:val="007A3BCB"/>
    <w:rsid w:val="007A402A"/>
    <w:rsid w:val="007A407A"/>
    <w:rsid w:val="007A42A8"/>
    <w:rsid w:val="007A4553"/>
    <w:rsid w:val="007A463A"/>
    <w:rsid w:val="007A47C4"/>
    <w:rsid w:val="007A4E97"/>
    <w:rsid w:val="007A5324"/>
    <w:rsid w:val="007A5436"/>
    <w:rsid w:val="007A54E0"/>
    <w:rsid w:val="007A551B"/>
    <w:rsid w:val="007A551C"/>
    <w:rsid w:val="007A5A35"/>
    <w:rsid w:val="007A5B69"/>
    <w:rsid w:val="007A5B8A"/>
    <w:rsid w:val="007A5FCA"/>
    <w:rsid w:val="007A6251"/>
    <w:rsid w:val="007A63E8"/>
    <w:rsid w:val="007A6726"/>
    <w:rsid w:val="007A681A"/>
    <w:rsid w:val="007A6C99"/>
    <w:rsid w:val="007A7542"/>
    <w:rsid w:val="007A75B7"/>
    <w:rsid w:val="007A75FC"/>
    <w:rsid w:val="007A7847"/>
    <w:rsid w:val="007A7D49"/>
    <w:rsid w:val="007B0262"/>
    <w:rsid w:val="007B0417"/>
    <w:rsid w:val="007B0722"/>
    <w:rsid w:val="007B0D18"/>
    <w:rsid w:val="007B0ED5"/>
    <w:rsid w:val="007B1A44"/>
    <w:rsid w:val="007B1B50"/>
    <w:rsid w:val="007B1CF3"/>
    <w:rsid w:val="007B232E"/>
    <w:rsid w:val="007B2373"/>
    <w:rsid w:val="007B23CE"/>
    <w:rsid w:val="007B2507"/>
    <w:rsid w:val="007B2A78"/>
    <w:rsid w:val="007B311A"/>
    <w:rsid w:val="007B3235"/>
    <w:rsid w:val="007B336B"/>
    <w:rsid w:val="007B37B0"/>
    <w:rsid w:val="007B3A03"/>
    <w:rsid w:val="007B3D0F"/>
    <w:rsid w:val="007B3F2B"/>
    <w:rsid w:val="007B40EE"/>
    <w:rsid w:val="007B48BE"/>
    <w:rsid w:val="007B4AAE"/>
    <w:rsid w:val="007B4C86"/>
    <w:rsid w:val="007B5083"/>
    <w:rsid w:val="007B56B4"/>
    <w:rsid w:val="007B578C"/>
    <w:rsid w:val="007B57A9"/>
    <w:rsid w:val="007B5976"/>
    <w:rsid w:val="007B59BD"/>
    <w:rsid w:val="007B5AD0"/>
    <w:rsid w:val="007B5D7A"/>
    <w:rsid w:val="007B5E15"/>
    <w:rsid w:val="007B612F"/>
    <w:rsid w:val="007B6666"/>
    <w:rsid w:val="007B6ED4"/>
    <w:rsid w:val="007B7116"/>
    <w:rsid w:val="007B7391"/>
    <w:rsid w:val="007B75B4"/>
    <w:rsid w:val="007B7731"/>
    <w:rsid w:val="007B7791"/>
    <w:rsid w:val="007B78CC"/>
    <w:rsid w:val="007B79FE"/>
    <w:rsid w:val="007B7CE2"/>
    <w:rsid w:val="007B7E29"/>
    <w:rsid w:val="007B7F37"/>
    <w:rsid w:val="007C029E"/>
    <w:rsid w:val="007C02D1"/>
    <w:rsid w:val="007C06B4"/>
    <w:rsid w:val="007C0E4F"/>
    <w:rsid w:val="007C0ED7"/>
    <w:rsid w:val="007C0FCC"/>
    <w:rsid w:val="007C102B"/>
    <w:rsid w:val="007C105A"/>
    <w:rsid w:val="007C113C"/>
    <w:rsid w:val="007C18E7"/>
    <w:rsid w:val="007C1E46"/>
    <w:rsid w:val="007C1F9B"/>
    <w:rsid w:val="007C23F0"/>
    <w:rsid w:val="007C243B"/>
    <w:rsid w:val="007C2B78"/>
    <w:rsid w:val="007C2E66"/>
    <w:rsid w:val="007C2E93"/>
    <w:rsid w:val="007C3246"/>
    <w:rsid w:val="007C36B8"/>
    <w:rsid w:val="007C3EDC"/>
    <w:rsid w:val="007C40AC"/>
    <w:rsid w:val="007C418F"/>
    <w:rsid w:val="007C4AC7"/>
    <w:rsid w:val="007C4B52"/>
    <w:rsid w:val="007C4F48"/>
    <w:rsid w:val="007C5123"/>
    <w:rsid w:val="007C5188"/>
    <w:rsid w:val="007C51E9"/>
    <w:rsid w:val="007C53D9"/>
    <w:rsid w:val="007C541F"/>
    <w:rsid w:val="007C54E6"/>
    <w:rsid w:val="007C5562"/>
    <w:rsid w:val="007C55A5"/>
    <w:rsid w:val="007C5770"/>
    <w:rsid w:val="007C5B75"/>
    <w:rsid w:val="007C5D2B"/>
    <w:rsid w:val="007C607B"/>
    <w:rsid w:val="007C664D"/>
    <w:rsid w:val="007C678F"/>
    <w:rsid w:val="007C6909"/>
    <w:rsid w:val="007C71E5"/>
    <w:rsid w:val="007C720C"/>
    <w:rsid w:val="007C7242"/>
    <w:rsid w:val="007C73B3"/>
    <w:rsid w:val="007C76EE"/>
    <w:rsid w:val="007C7A93"/>
    <w:rsid w:val="007C7B5C"/>
    <w:rsid w:val="007C7E3C"/>
    <w:rsid w:val="007D0FB9"/>
    <w:rsid w:val="007D11CF"/>
    <w:rsid w:val="007D1207"/>
    <w:rsid w:val="007D16CB"/>
    <w:rsid w:val="007D1794"/>
    <w:rsid w:val="007D17D4"/>
    <w:rsid w:val="007D1831"/>
    <w:rsid w:val="007D18C1"/>
    <w:rsid w:val="007D1AB8"/>
    <w:rsid w:val="007D1B87"/>
    <w:rsid w:val="007D1E2A"/>
    <w:rsid w:val="007D23A0"/>
    <w:rsid w:val="007D2A30"/>
    <w:rsid w:val="007D2D62"/>
    <w:rsid w:val="007D4580"/>
    <w:rsid w:val="007D47EC"/>
    <w:rsid w:val="007D47F4"/>
    <w:rsid w:val="007D4C29"/>
    <w:rsid w:val="007D4C64"/>
    <w:rsid w:val="007D4D46"/>
    <w:rsid w:val="007D4DA7"/>
    <w:rsid w:val="007D4ED7"/>
    <w:rsid w:val="007D4F1A"/>
    <w:rsid w:val="007D5301"/>
    <w:rsid w:val="007D5303"/>
    <w:rsid w:val="007D55B3"/>
    <w:rsid w:val="007D560F"/>
    <w:rsid w:val="007D56BB"/>
    <w:rsid w:val="007D5905"/>
    <w:rsid w:val="007D5CA5"/>
    <w:rsid w:val="007D6773"/>
    <w:rsid w:val="007D706B"/>
    <w:rsid w:val="007D70FB"/>
    <w:rsid w:val="007D7359"/>
    <w:rsid w:val="007D7404"/>
    <w:rsid w:val="007D7BED"/>
    <w:rsid w:val="007D7C92"/>
    <w:rsid w:val="007E012B"/>
    <w:rsid w:val="007E0332"/>
    <w:rsid w:val="007E0668"/>
    <w:rsid w:val="007E066B"/>
    <w:rsid w:val="007E091C"/>
    <w:rsid w:val="007E09BA"/>
    <w:rsid w:val="007E0DA0"/>
    <w:rsid w:val="007E0FEC"/>
    <w:rsid w:val="007E1372"/>
    <w:rsid w:val="007E1567"/>
    <w:rsid w:val="007E1961"/>
    <w:rsid w:val="007E1973"/>
    <w:rsid w:val="007E1A96"/>
    <w:rsid w:val="007E1EF9"/>
    <w:rsid w:val="007E1F63"/>
    <w:rsid w:val="007E20AE"/>
    <w:rsid w:val="007E262E"/>
    <w:rsid w:val="007E2860"/>
    <w:rsid w:val="007E2888"/>
    <w:rsid w:val="007E2AF6"/>
    <w:rsid w:val="007E31E9"/>
    <w:rsid w:val="007E32AA"/>
    <w:rsid w:val="007E3301"/>
    <w:rsid w:val="007E34B3"/>
    <w:rsid w:val="007E35DA"/>
    <w:rsid w:val="007E3762"/>
    <w:rsid w:val="007E37E6"/>
    <w:rsid w:val="007E38D8"/>
    <w:rsid w:val="007E43F9"/>
    <w:rsid w:val="007E4516"/>
    <w:rsid w:val="007E45A7"/>
    <w:rsid w:val="007E471B"/>
    <w:rsid w:val="007E47CF"/>
    <w:rsid w:val="007E4814"/>
    <w:rsid w:val="007E48FE"/>
    <w:rsid w:val="007E4985"/>
    <w:rsid w:val="007E4B2D"/>
    <w:rsid w:val="007E4CDF"/>
    <w:rsid w:val="007E4CE1"/>
    <w:rsid w:val="007E4FC1"/>
    <w:rsid w:val="007E510C"/>
    <w:rsid w:val="007E51AF"/>
    <w:rsid w:val="007E5354"/>
    <w:rsid w:val="007E5676"/>
    <w:rsid w:val="007E5E5B"/>
    <w:rsid w:val="007E6323"/>
    <w:rsid w:val="007E63D6"/>
    <w:rsid w:val="007E6BFB"/>
    <w:rsid w:val="007E6CA7"/>
    <w:rsid w:val="007E6E0A"/>
    <w:rsid w:val="007E6F49"/>
    <w:rsid w:val="007E7111"/>
    <w:rsid w:val="007E72C8"/>
    <w:rsid w:val="007E7339"/>
    <w:rsid w:val="007E7448"/>
    <w:rsid w:val="007E78E8"/>
    <w:rsid w:val="007E78F7"/>
    <w:rsid w:val="007E7BC9"/>
    <w:rsid w:val="007E7D9E"/>
    <w:rsid w:val="007E7EA4"/>
    <w:rsid w:val="007F023C"/>
    <w:rsid w:val="007F0440"/>
    <w:rsid w:val="007F0696"/>
    <w:rsid w:val="007F0963"/>
    <w:rsid w:val="007F0A38"/>
    <w:rsid w:val="007F10BF"/>
    <w:rsid w:val="007F111A"/>
    <w:rsid w:val="007F133A"/>
    <w:rsid w:val="007F1547"/>
    <w:rsid w:val="007F1814"/>
    <w:rsid w:val="007F1A03"/>
    <w:rsid w:val="007F1DB1"/>
    <w:rsid w:val="007F1E37"/>
    <w:rsid w:val="007F1FDC"/>
    <w:rsid w:val="007F2039"/>
    <w:rsid w:val="007F211F"/>
    <w:rsid w:val="007F219D"/>
    <w:rsid w:val="007F21D4"/>
    <w:rsid w:val="007F277D"/>
    <w:rsid w:val="007F2C62"/>
    <w:rsid w:val="007F2D30"/>
    <w:rsid w:val="007F2E70"/>
    <w:rsid w:val="007F2EF2"/>
    <w:rsid w:val="007F31BC"/>
    <w:rsid w:val="007F3321"/>
    <w:rsid w:val="007F3420"/>
    <w:rsid w:val="007F386C"/>
    <w:rsid w:val="007F4232"/>
    <w:rsid w:val="007F4282"/>
    <w:rsid w:val="007F42AF"/>
    <w:rsid w:val="007F43C5"/>
    <w:rsid w:val="007F43E0"/>
    <w:rsid w:val="007F4685"/>
    <w:rsid w:val="007F485B"/>
    <w:rsid w:val="007F4B36"/>
    <w:rsid w:val="007F4C24"/>
    <w:rsid w:val="007F4D99"/>
    <w:rsid w:val="007F4D9D"/>
    <w:rsid w:val="007F4DA2"/>
    <w:rsid w:val="007F4EBA"/>
    <w:rsid w:val="007F4FBA"/>
    <w:rsid w:val="007F523F"/>
    <w:rsid w:val="007F58FD"/>
    <w:rsid w:val="007F59A8"/>
    <w:rsid w:val="007F5B6F"/>
    <w:rsid w:val="007F5BF6"/>
    <w:rsid w:val="007F5CFD"/>
    <w:rsid w:val="007F5FAD"/>
    <w:rsid w:val="007F688C"/>
    <w:rsid w:val="007F6D9E"/>
    <w:rsid w:val="007F72D7"/>
    <w:rsid w:val="007F7940"/>
    <w:rsid w:val="007F7A35"/>
    <w:rsid w:val="007F7AD5"/>
    <w:rsid w:val="007F7BF8"/>
    <w:rsid w:val="0080037F"/>
    <w:rsid w:val="00800805"/>
    <w:rsid w:val="0080087C"/>
    <w:rsid w:val="00800BEF"/>
    <w:rsid w:val="00800C7A"/>
    <w:rsid w:val="0080121E"/>
    <w:rsid w:val="0080187C"/>
    <w:rsid w:val="00801D0A"/>
    <w:rsid w:val="00801ED1"/>
    <w:rsid w:val="00801F67"/>
    <w:rsid w:val="008020CC"/>
    <w:rsid w:val="008023F6"/>
    <w:rsid w:val="008024AB"/>
    <w:rsid w:val="00802ABA"/>
    <w:rsid w:val="00802B8F"/>
    <w:rsid w:val="00803018"/>
    <w:rsid w:val="008030BA"/>
    <w:rsid w:val="008034A7"/>
    <w:rsid w:val="00803FD3"/>
    <w:rsid w:val="00804967"/>
    <w:rsid w:val="00804A00"/>
    <w:rsid w:val="00805106"/>
    <w:rsid w:val="0080594F"/>
    <w:rsid w:val="00805C9F"/>
    <w:rsid w:val="0080638D"/>
    <w:rsid w:val="00806847"/>
    <w:rsid w:val="00806983"/>
    <w:rsid w:val="00806FE4"/>
    <w:rsid w:val="00807003"/>
    <w:rsid w:val="00807187"/>
    <w:rsid w:val="008071DA"/>
    <w:rsid w:val="0080731F"/>
    <w:rsid w:val="008073E4"/>
    <w:rsid w:val="00807552"/>
    <w:rsid w:val="008079C2"/>
    <w:rsid w:val="0081049D"/>
    <w:rsid w:val="00810690"/>
    <w:rsid w:val="0081070A"/>
    <w:rsid w:val="00810A84"/>
    <w:rsid w:val="00810DEC"/>
    <w:rsid w:val="00810E13"/>
    <w:rsid w:val="00810EAC"/>
    <w:rsid w:val="008110AD"/>
    <w:rsid w:val="008113A4"/>
    <w:rsid w:val="00811781"/>
    <w:rsid w:val="008117C7"/>
    <w:rsid w:val="0081194D"/>
    <w:rsid w:val="00811C15"/>
    <w:rsid w:val="00811D64"/>
    <w:rsid w:val="0081243C"/>
    <w:rsid w:val="00812532"/>
    <w:rsid w:val="0081255D"/>
    <w:rsid w:val="00812805"/>
    <w:rsid w:val="00812B75"/>
    <w:rsid w:val="00812C90"/>
    <w:rsid w:val="00812D53"/>
    <w:rsid w:val="0081310E"/>
    <w:rsid w:val="0081319E"/>
    <w:rsid w:val="008131F2"/>
    <w:rsid w:val="008132B0"/>
    <w:rsid w:val="008139BC"/>
    <w:rsid w:val="00813B12"/>
    <w:rsid w:val="00813E9D"/>
    <w:rsid w:val="00814031"/>
    <w:rsid w:val="00814555"/>
    <w:rsid w:val="008149E1"/>
    <w:rsid w:val="00814E1F"/>
    <w:rsid w:val="00815020"/>
    <w:rsid w:val="00815620"/>
    <w:rsid w:val="0081578E"/>
    <w:rsid w:val="00815963"/>
    <w:rsid w:val="00815B8D"/>
    <w:rsid w:val="00816528"/>
    <w:rsid w:val="00816829"/>
    <w:rsid w:val="00816E4D"/>
    <w:rsid w:val="00817355"/>
    <w:rsid w:val="0081794C"/>
    <w:rsid w:val="00817C55"/>
    <w:rsid w:val="00817E45"/>
    <w:rsid w:val="00820176"/>
    <w:rsid w:val="00820194"/>
    <w:rsid w:val="0082032D"/>
    <w:rsid w:val="008205BC"/>
    <w:rsid w:val="008206BE"/>
    <w:rsid w:val="008208CC"/>
    <w:rsid w:val="008209DB"/>
    <w:rsid w:val="00820BAF"/>
    <w:rsid w:val="00820C6F"/>
    <w:rsid w:val="00821641"/>
    <w:rsid w:val="00821A9F"/>
    <w:rsid w:val="0082214E"/>
    <w:rsid w:val="00822799"/>
    <w:rsid w:val="008229C0"/>
    <w:rsid w:val="00822A51"/>
    <w:rsid w:val="00822B2A"/>
    <w:rsid w:val="008230C3"/>
    <w:rsid w:val="008231DB"/>
    <w:rsid w:val="00823531"/>
    <w:rsid w:val="0082369C"/>
    <w:rsid w:val="008237AB"/>
    <w:rsid w:val="00823C46"/>
    <w:rsid w:val="00823EBD"/>
    <w:rsid w:val="00823FB8"/>
    <w:rsid w:val="00824237"/>
    <w:rsid w:val="008242FB"/>
    <w:rsid w:val="00824323"/>
    <w:rsid w:val="00824673"/>
    <w:rsid w:val="00824708"/>
    <w:rsid w:val="00824795"/>
    <w:rsid w:val="00824873"/>
    <w:rsid w:val="00824997"/>
    <w:rsid w:val="00824A42"/>
    <w:rsid w:val="00824CE2"/>
    <w:rsid w:val="00824E9C"/>
    <w:rsid w:val="00825260"/>
    <w:rsid w:val="008254AC"/>
    <w:rsid w:val="008255A0"/>
    <w:rsid w:val="00825849"/>
    <w:rsid w:val="00825BED"/>
    <w:rsid w:val="00825CB1"/>
    <w:rsid w:val="00825E5C"/>
    <w:rsid w:val="00825F40"/>
    <w:rsid w:val="00826103"/>
    <w:rsid w:val="0082651D"/>
    <w:rsid w:val="0082671D"/>
    <w:rsid w:val="00826DEF"/>
    <w:rsid w:val="008271A3"/>
    <w:rsid w:val="0082722E"/>
    <w:rsid w:val="0082731F"/>
    <w:rsid w:val="00827426"/>
    <w:rsid w:val="008274F1"/>
    <w:rsid w:val="008275D2"/>
    <w:rsid w:val="00827C03"/>
    <w:rsid w:val="00827C18"/>
    <w:rsid w:val="00827CDB"/>
    <w:rsid w:val="00827DE8"/>
    <w:rsid w:val="00827FC0"/>
    <w:rsid w:val="00830010"/>
    <w:rsid w:val="00830226"/>
    <w:rsid w:val="00830412"/>
    <w:rsid w:val="00830C38"/>
    <w:rsid w:val="00830C46"/>
    <w:rsid w:val="00830C6E"/>
    <w:rsid w:val="00830CA6"/>
    <w:rsid w:val="00830DAF"/>
    <w:rsid w:val="00830E69"/>
    <w:rsid w:val="00830F6A"/>
    <w:rsid w:val="00830FAB"/>
    <w:rsid w:val="00830FE2"/>
    <w:rsid w:val="00831083"/>
    <w:rsid w:val="008310FF"/>
    <w:rsid w:val="00831281"/>
    <w:rsid w:val="0083156D"/>
    <w:rsid w:val="00831973"/>
    <w:rsid w:val="00831996"/>
    <w:rsid w:val="00831BE5"/>
    <w:rsid w:val="00832429"/>
    <w:rsid w:val="0083244D"/>
    <w:rsid w:val="008326D6"/>
    <w:rsid w:val="00832874"/>
    <w:rsid w:val="00832C50"/>
    <w:rsid w:val="00832CA4"/>
    <w:rsid w:val="00832D10"/>
    <w:rsid w:val="00832DB2"/>
    <w:rsid w:val="00833038"/>
    <w:rsid w:val="0083334B"/>
    <w:rsid w:val="00833704"/>
    <w:rsid w:val="0083388C"/>
    <w:rsid w:val="008342A6"/>
    <w:rsid w:val="00834393"/>
    <w:rsid w:val="00834439"/>
    <w:rsid w:val="00834A32"/>
    <w:rsid w:val="00834D4E"/>
    <w:rsid w:val="00834E6D"/>
    <w:rsid w:val="00835344"/>
    <w:rsid w:val="00835B1E"/>
    <w:rsid w:val="00835B6A"/>
    <w:rsid w:val="00835DB4"/>
    <w:rsid w:val="00836066"/>
    <w:rsid w:val="00836DFB"/>
    <w:rsid w:val="00837616"/>
    <w:rsid w:val="00837F2A"/>
    <w:rsid w:val="0084033F"/>
    <w:rsid w:val="008405BC"/>
    <w:rsid w:val="00840B4E"/>
    <w:rsid w:val="00840C26"/>
    <w:rsid w:val="00840F91"/>
    <w:rsid w:val="0084109F"/>
    <w:rsid w:val="00841751"/>
    <w:rsid w:val="008417CA"/>
    <w:rsid w:val="008418F9"/>
    <w:rsid w:val="00842389"/>
    <w:rsid w:val="008428E6"/>
    <w:rsid w:val="008429AD"/>
    <w:rsid w:val="00842C17"/>
    <w:rsid w:val="00842C59"/>
    <w:rsid w:val="00842E7A"/>
    <w:rsid w:val="00842F80"/>
    <w:rsid w:val="00843116"/>
    <w:rsid w:val="0084314A"/>
    <w:rsid w:val="00843488"/>
    <w:rsid w:val="008435D7"/>
    <w:rsid w:val="008439F7"/>
    <w:rsid w:val="008439FC"/>
    <w:rsid w:val="00843BCD"/>
    <w:rsid w:val="008441FA"/>
    <w:rsid w:val="00844301"/>
    <w:rsid w:val="0084496D"/>
    <w:rsid w:val="008451B5"/>
    <w:rsid w:val="008452EF"/>
    <w:rsid w:val="0084562E"/>
    <w:rsid w:val="00846009"/>
    <w:rsid w:val="008463F0"/>
    <w:rsid w:val="008465E9"/>
    <w:rsid w:val="00846A61"/>
    <w:rsid w:val="008471FA"/>
    <w:rsid w:val="00847386"/>
    <w:rsid w:val="00847BAC"/>
    <w:rsid w:val="00847D59"/>
    <w:rsid w:val="00847EA5"/>
    <w:rsid w:val="00847FAD"/>
    <w:rsid w:val="0085015A"/>
    <w:rsid w:val="00850248"/>
    <w:rsid w:val="008505EF"/>
    <w:rsid w:val="00850827"/>
    <w:rsid w:val="00850C22"/>
    <w:rsid w:val="00851341"/>
    <w:rsid w:val="00851449"/>
    <w:rsid w:val="008519D8"/>
    <w:rsid w:val="00851BBD"/>
    <w:rsid w:val="00852057"/>
    <w:rsid w:val="00852092"/>
    <w:rsid w:val="00852766"/>
    <w:rsid w:val="00852828"/>
    <w:rsid w:val="0085312F"/>
    <w:rsid w:val="0085346F"/>
    <w:rsid w:val="00853592"/>
    <w:rsid w:val="008539A7"/>
    <w:rsid w:val="0085425E"/>
    <w:rsid w:val="00854415"/>
    <w:rsid w:val="0085463D"/>
    <w:rsid w:val="00854884"/>
    <w:rsid w:val="00854BDC"/>
    <w:rsid w:val="00854CC9"/>
    <w:rsid w:val="00854F79"/>
    <w:rsid w:val="00854F8F"/>
    <w:rsid w:val="0085543C"/>
    <w:rsid w:val="008558CE"/>
    <w:rsid w:val="00855B03"/>
    <w:rsid w:val="00855C3E"/>
    <w:rsid w:val="00855CD7"/>
    <w:rsid w:val="00855F5C"/>
    <w:rsid w:val="00856260"/>
    <w:rsid w:val="008562FE"/>
    <w:rsid w:val="008564E1"/>
    <w:rsid w:val="00856533"/>
    <w:rsid w:val="00856BB8"/>
    <w:rsid w:val="008572BF"/>
    <w:rsid w:val="0085748E"/>
    <w:rsid w:val="008575BD"/>
    <w:rsid w:val="008600A3"/>
    <w:rsid w:val="008603C9"/>
    <w:rsid w:val="008607E5"/>
    <w:rsid w:val="0086080E"/>
    <w:rsid w:val="00860BB2"/>
    <w:rsid w:val="00860C19"/>
    <w:rsid w:val="00860DB8"/>
    <w:rsid w:val="008616D7"/>
    <w:rsid w:val="00861D83"/>
    <w:rsid w:val="00862232"/>
    <w:rsid w:val="00862638"/>
    <w:rsid w:val="008628F5"/>
    <w:rsid w:val="0086292E"/>
    <w:rsid w:val="00862C1C"/>
    <w:rsid w:val="00862CB3"/>
    <w:rsid w:val="00862E2F"/>
    <w:rsid w:val="00862F9B"/>
    <w:rsid w:val="008631AB"/>
    <w:rsid w:val="00863945"/>
    <w:rsid w:val="008639B7"/>
    <w:rsid w:val="00863A40"/>
    <w:rsid w:val="00863B08"/>
    <w:rsid w:val="00863B85"/>
    <w:rsid w:val="00863D1F"/>
    <w:rsid w:val="00863D3A"/>
    <w:rsid w:val="00863D86"/>
    <w:rsid w:val="00864341"/>
    <w:rsid w:val="0086483F"/>
    <w:rsid w:val="008649DB"/>
    <w:rsid w:val="00864A6C"/>
    <w:rsid w:val="00864AD6"/>
    <w:rsid w:val="00864DC4"/>
    <w:rsid w:val="00864E27"/>
    <w:rsid w:val="008651BB"/>
    <w:rsid w:val="00865398"/>
    <w:rsid w:val="008654E1"/>
    <w:rsid w:val="008655FC"/>
    <w:rsid w:val="0086576A"/>
    <w:rsid w:val="008657B8"/>
    <w:rsid w:val="00865A29"/>
    <w:rsid w:val="00865CF6"/>
    <w:rsid w:val="00865EEF"/>
    <w:rsid w:val="008661F3"/>
    <w:rsid w:val="0086661F"/>
    <w:rsid w:val="00866A9E"/>
    <w:rsid w:val="00866AC8"/>
    <w:rsid w:val="00866E5C"/>
    <w:rsid w:val="0086731D"/>
    <w:rsid w:val="008675F2"/>
    <w:rsid w:val="00867926"/>
    <w:rsid w:val="00867AA0"/>
    <w:rsid w:val="00870337"/>
    <w:rsid w:val="00870492"/>
    <w:rsid w:val="00870833"/>
    <w:rsid w:val="00870A94"/>
    <w:rsid w:val="00870C64"/>
    <w:rsid w:val="008712E0"/>
    <w:rsid w:val="00871342"/>
    <w:rsid w:val="008716A6"/>
    <w:rsid w:val="008716BE"/>
    <w:rsid w:val="008719E3"/>
    <w:rsid w:val="00871CF7"/>
    <w:rsid w:val="00871EB9"/>
    <w:rsid w:val="00871EFE"/>
    <w:rsid w:val="00871F0F"/>
    <w:rsid w:val="008724BC"/>
    <w:rsid w:val="008725C1"/>
    <w:rsid w:val="0087271A"/>
    <w:rsid w:val="00872824"/>
    <w:rsid w:val="00872912"/>
    <w:rsid w:val="00872975"/>
    <w:rsid w:val="008729FE"/>
    <w:rsid w:val="00872F1C"/>
    <w:rsid w:val="008731CC"/>
    <w:rsid w:val="0087367F"/>
    <w:rsid w:val="00873A30"/>
    <w:rsid w:val="00873B5B"/>
    <w:rsid w:val="00873D46"/>
    <w:rsid w:val="00874176"/>
    <w:rsid w:val="00874381"/>
    <w:rsid w:val="00874571"/>
    <w:rsid w:val="0087464C"/>
    <w:rsid w:val="0087468A"/>
    <w:rsid w:val="0087477F"/>
    <w:rsid w:val="008749E1"/>
    <w:rsid w:val="00874A5E"/>
    <w:rsid w:val="00874B39"/>
    <w:rsid w:val="00875060"/>
    <w:rsid w:val="008751BF"/>
    <w:rsid w:val="008755C0"/>
    <w:rsid w:val="00875F6C"/>
    <w:rsid w:val="0087610D"/>
    <w:rsid w:val="008762BA"/>
    <w:rsid w:val="008763FC"/>
    <w:rsid w:val="0087664B"/>
    <w:rsid w:val="00876803"/>
    <w:rsid w:val="00876B5B"/>
    <w:rsid w:val="00876E28"/>
    <w:rsid w:val="00877052"/>
    <w:rsid w:val="00877236"/>
    <w:rsid w:val="008772C0"/>
    <w:rsid w:val="0087786E"/>
    <w:rsid w:val="00877984"/>
    <w:rsid w:val="00877ACD"/>
    <w:rsid w:val="00877ADD"/>
    <w:rsid w:val="00877C22"/>
    <w:rsid w:val="00877DEF"/>
    <w:rsid w:val="0088000A"/>
    <w:rsid w:val="00880166"/>
    <w:rsid w:val="008804A2"/>
    <w:rsid w:val="00880CF3"/>
    <w:rsid w:val="00880E5A"/>
    <w:rsid w:val="00881448"/>
    <w:rsid w:val="00881453"/>
    <w:rsid w:val="00881A22"/>
    <w:rsid w:val="00881B69"/>
    <w:rsid w:val="00881E4E"/>
    <w:rsid w:val="008821A8"/>
    <w:rsid w:val="008822CE"/>
    <w:rsid w:val="008827AE"/>
    <w:rsid w:val="008828E8"/>
    <w:rsid w:val="008829FB"/>
    <w:rsid w:val="00882A87"/>
    <w:rsid w:val="00882CA8"/>
    <w:rsid w:val="00882DD6"/>
    <w:rsid w:val="00883182"/>
    <w:rsid w:val="008832A5"/>
    <w:rsid w:val="008832F0"/>
    <w:rsid w:val="00883877"/>
    <w:rsid w:val="0088399A"/>
    <w:rsid w:val="00883B18"/>
    <w:rsid w:val="00883C5E"/>
    <w:rsid w:val="00883F9C"/>
    <w:rsid w:val="008840E8"/>
    <w:rsid w:val="00884102"/>
    <w:rsid w:val="00884934"/>
    <w:rsid w:val="00884C42"/>
    <w:rsid w:val="00884EC2"/>
    <w:rsid w:val="008853B2"/>
    <w:rsid w:val="00885439"/>
    <w:rsid w:val="00885533"/>
    <w:rsid w:val="0088556C"/>
    <w:rsid w:val="0088577F"/>
    <w:rsid w:val="0088591C"/>
    <w:rsid w:val="00886510"/>
    <w:rsid w:val="0088653F"/>
    <w:rsid w:val="0088658C"/>
    <w:rsid w:val="008865A9"/>
    <w:rsid w:val="00886AF0"/>
    <w:rsid w:val="00886C10"/>
    <w:rsid w:val="00886E8F"/>
    <w:rsid w:val="00886F1D"/>
    <w:rsid w:val="00887053"/>
    <w:rsid w:val="00887537"/>
    <w:rsid w:val="0088785D"/>
    <w:rsid w:val="0088786C"/>
    <w:rsid w:val="008879DF"/>
    <w:rsid w:val="00887A70"/>
    <w:rsid w:val="00887B45"/>
    <w:rsid w:val="00887D3F"/>
    <w:rsid w:val="00890214"/>
    <w:rsid w:val="00890515"/>
    <w:rsid w:val="008906C0"/>
    <w:rsid w:val="008910CF"/>
    <w:rsid w:val="00891533"/>
    <w:rsid w:val="00891710"/>
    <w:rsid w:val="0089179D"/>
    <w:rsid w:val="00891AFD"/>
    <w:rsid w:val="00891D25"/>
    <w:rsid w:val="00891D37"/>
    <w:rsid w:val="00892033"/>
    <w:rsid w:val="00892294"/>
    <w:rsid w:val="008924B7"/>
    <w:rsid w:val="00892AAD"/>
    <w:rsid w:val="00892B02"/>
    <w:rsid w:val="00892C33"/>
    <w:rsid w:val="008930CE"/>
    <w:rsid w:val="008933C9"/>
    <w:rsid w:val="00893520"/>
    <w:rsid w:val="00893BC5"/>
    <w:rsid w:val="00894014"/>
    <w:rsid w:val="00894507"/>
    <w:rsid w:val="0089469E"/>
    <w:rsid w:val="00894999"/>
    <w:rsid w:val="00894E3A"/>
    <w:rsid w:val="0089500F"/>
    <w:rsid w:val="008957B1"/>
    <w:rsid w:val="00896170"/>
    <w:rsid w:val="00896BB7"/>
    <w:rsid w:val="00896C57"/>
    <w:rsid w:val="00896C7D"/>
    <w:rsid w:val="00896F0F"/>
    <w:rsid w:val="0089738A"/>
    <w:rsid w:val="00897966"/>
    <w:rsid w:val="00897E80"/>
    <w:rsid w:val="008A03A2"/>
    <w:rsid w:val="008A05D5"/>
    <w:rsid w:val="008A0A79"/>
    <w:rsid w:val="008A0B89"/>
    <w:rsid w:val="008A0D63"/>
    <w:rsid w:val="008A148D"/>
    <w:rsid w:val="008A148F"/>
    <w:rsid w:val="008A15F3"/>
    <w:rsid w:val="008A17FD"/>
    <w:rsid w:val="008A1BD9"/>
    <w:rsid w:val="008A1E3C"/>
    <w:rsid w:val="008A1E40"/>
    <w:rsid w:val="008A1E77"/>
    <w:rsid w:val="008A1EB5"/>
    <w:rsid w:val="008A1F12"/>
    <w:rsid w:val="008A2056"/>
    <w:rsid w:val="008A20B2"/>
    <w:rsid w:val="008A21DA"/>
    <w:rsid w:val="008A24D7"/>
    <w:rsid w:val="008A2592"/>
    <w:rsid w:val="008A26AE"/>
    <w:rsid w:val="008A3079"/>
    <w:rsid w:val="008A35A7"/>
    <w:rsid w:val="008A36D7"/>
    <w:rsid w:val="008A398F"/>
    <w:rsid w:val="008A3DD6"/>
    <w:rsid w:val="008A3E56"/>
    <w:rsid w:val="008A3EE1"/>
    <w:rsid w:val="008A400C"/>
    <w:rsid w:val="008A45AF"/>
    <w:rsid w:val="008A4620"/>
    <w:rsid w:val="008A4700"/>
    <w:rsid w:val="008A4797"/>
    <w:rsid w:val="008A4ACD"/>
    <w:rsid w:val="008A504C"/>
    <w:rsid w:val="008A516D"/>
    <w:rsid w:val="008A5898"/>
    <w:rsid w:val="008A65A7"/>
    <w:rsid w:val="008A670E"/>
    <w:rsid w:val="008A68F5"/>
    <w:rsid w:val="008A6D23"/>
    <w:rsid w:val="008A6EDE"/>
    <w:rsid w:val="008A6F7A"/>
    <w:rsid w:val="008A6F95"/>
    <w:rsid w:val="008A6FE6"/>
    <w:rsid w:val="008A79B8"/>
    <w:rsid w:val="008A7A2B"/>
    <w:rsid w:val="008A7A32"/>
    <w:rsid w:val="008A7D14"/>
    <w:rsid w:val="008A7DD1"/>
    <w:rsid w:val="008B01E7"/>
    <w:rsid w:val="008B0406"/>
    <w:rsid w:val="008B099D"/>
    <w:rsid w:val="008B09B1"/>
    <w:rsid w:val="008B0ABA"/>
    <w:rsid w:val="008B0BC4"/>
    <w:rsid w:val="008B0E56"/>
    <w:rsid w:val="008B0F4A"/>
    <w:rsid w:val="008B0FFB"/>
    <w:rsid w:val="008B13F7"/>
    <w:rsid w:val="008B1ACC"/>
    <w:rsid w:val="008B1FBB"/>
    <w:rsid w:val="008B2177"/>
    <w:rsid w:val="008B24EA"/>
    <w:rsid w:val="008B2513"/>
    <w:rsid w:val="008B290D"/>
    <w:rsid w:val="008B2B8C"/>
    <w:rsid w:val="008B2DD9"/>
    <w:rsid w:val="008B302F"/>
    <w:rsid w:val="008B3193"/>
    <w:rsid w:val="008B36CB"/>
    <w:rsid w:val="008B38F3"/>
    <w:rsid w:val="008B3979"/>
    <w:rsid w:val="008B3CE9"/>
    <w:rsid w:val="008B3FA8"/>
    <w:rsid w:val="008B4569"/>
    <w:rsid w:val="008B45D3"/>
    <w:rsid w:val="008B4B3E"/>
    <w:rsid w:val="008B52A4"/>
    <w:rsid w:val="008B560F"/>
    <w:rsid w:val="008B5CF5"/>
    <w:rsid w:val="008B60F2"/>
    <w:rsid w:val="008B6669"/>
    <w:rsid w:val="008B677D"/>
    <w:rsid w:val="008B683D"/>
    <w:rsid w:val="008B687E"/>
    <w:rsid w:val="008B69F0"/>
    <w:rsid w:val="008B6F0A"/>
    <w:rsid w:val="008B6F5B"/>
    <w:rsid w:val="008B7011"/>
    <w:rsid w:val="008B71BB"/>
    <w:rsid w:val="008B7773"/>
    <w:rsid w:val="008C0079"/>
    <w:rsid w:val="008C015F"/>
    <w:rsid w:val="008C045F"/>
    <w:rsid w:val="008C0A54"/>
    <w:rsid w:val="008C0B48"/>
    <w:rsid w:val="008C0C28"/>
    <w:rsid w:val="008C1078"/>
    <w:rsid w:val="008C10C7"/>
    <w:rsid w:val="008C14CD"/>
    <w:rsid w:val="008C16C8"/>
    <w:rsid w:val="008C178C"/>
    <w:rsid w:val="008C17A5"/>
    <w:rsid w:val="008C17F1"/>
    <w:rsid w:val="008C1A02"/>
    <w:rsid w:val="008C1CDB"/>
    <w:rsid w:val="008C1D13"/>
    <w:rsid w:val="008C1DFD"/>
    <w:rsid w:val="008C1EE7"/>
    <w:rsid w:val="008C20FC"/>
    <w:rsid w:val="008C2B53"/>
    <w:rsid w:val="008C2F57"/>
    <w:rsid w:val="008C3101"/>
    <w:rsid w:val="008C320D"/>
    <w:rsid w:val="008C3216"/>
    <w:rsid w:val="008C3248"/>
    <w:rsid w:val="008C3493"/>
    <w:rsid w:val="008C375A"/>
    <w:rsid w:val="008C384E"/>
    <w:rsid w:val="008C3E9C"/>
    <w:rsid w:val="008C404D"/>
    <w:rsid w:val="008C46B8"/>
    <w:rsid w:val="008C4A04"/>
    <w:rsid w:val="008C4CE4"/>
    <w:rsid w:val="008C5447"/>
    <w:rsid w:val="008C5506"/>
    <w:rsid w:val="008C5924"/>
    <w:rsid w:val="008C5BB5"/>
    <w:rsid w:val="008C5DCD"/>
    <w:rsid w:val="008C5F0E"/>
    <w:rsid w:val="008C5FEA"/>
    <w:rsid w:val="008C6256"/>
    <w:rsid w:val="008C6A0D"/>
    <w:rsid w:val="008C6C52"/>
    <w:rsid w:val="008C6DE2"/>
    <w:rsid w:val="008C6E6F"/>
    <w:rsid w:val="008C7138"/>
    <w:rsid w:val="008C77D3"/>
    <w:rsid w:val="008C79C4"/>
    <w:rsid w:val="008C7A09"/>
    <w:rsid w:val="008C7AF2"/>
    <w:rsid w:val="008C7F32"/>
    <w:rsid w:val="008D065A"/>
    <w:rsid w:val="008D0698"/>
    <w:rsid w:val="008D0745"/>
    <w:rsid w:val="008D0E06"/>
    <w:rsid w:val="008D122D"/>
    <w:rsid w:val="008D1972"/>
    <w:rsid w:val="008D1C83"/>
    <w:rsid w:val="008D1EBB"/>
    <w:rsid w:val="008D20E4"/>
    <w:rsid w:val="008D233B"/>
    <w:rsid w:val="008D242B"/>
    <w:rsid w:val="008D2462"/>
    <w:rsid w:val="008D24AF"/>
    <w:rsid w:val="008D2596"/>
    <w:rsid w:val="008D2D27"/>
    <w:rsid w:val="008D2D3A"/>
    <w:rsid w:val="008D2F5B"/>
    <w:rsid w:val="008D3098"/>
    <w:rsid w:val="008D30B6"/>
    <w:rsid w:val="008D3963"/>
    <w:rsid w:val="008D3B97"/>
    <w:rsid w:val="008D3BF9"/>
    <w:rsid w:val="008D41FF"/>
    <w:rsid w:val="008D4941"/>
    <w:rsid w:val="008D4A83"/>
    <w:rsid w:val="008D4DF7"/>
    <w:rsid w:val="008D53FC"/>
    <w:rsid w:val="008D5404"/>
    <w:rsid w:val="008D553F"/>
    <w:rsid w:val="008D587D"/>
    <w:rsid w:val="008D5D63"/>
    <w:rsid w:val="008D5FB6"/>
    <w:rsid w:val="008D639C"/>
    <w:rsid w:val="008D6454"/>
    <w:rsid w:val="008D6DE9"/>
    <w:rsid w:val="008D74B4"/>
    <w:rsid w:val="008D74C7"/>
    <w:rsid w:val="008D7651"/>
    <w:rsid w:val="008D77B7"/>
    <w:rsid w:val="008D78DE"/>
    <w:rsid w:val="008D7BD3"/>
    <w:rsid w:val="008D7D19"/>
    <w:rsid w:val="008D7DC3"/>
    <w:rsid w:val="008D7FD8"/>
    <w:rsid w:val="008E0190"/>
    <w:rsid w:val="008E027B"/>
    <w:rsid w:val="008E0281"/>
    <w:rsid w:val="008E03FA"/>
    <w:rsid w:val="008E0490"/>
    <w:rsid w:val="008E08D4"/>
    <w:rsid w:val="008E0E75"/>
    <w:rsid w:val="008E0EC0"/>
    <w:rsid w:val="008E11A6"/>
    <w:rsid w:val="008E1202"/>
    <w:rsid w:val="008E131D"/>
    <w:rsid w:val="008E137E"/>
    <w:rsid w:val="008E1452"/>
    <w:rsid w:val="008E172A"/>
    <w:rsid w:val="008E1877"/>
    <w:rsid w:val="008E1BA2"/>
    <w:rsid w:val="008E1C0C"/>
    <w:rsid w:val="008E24A6"/>
    <w:rsid w:val="008E2ADA"/>
    <w:rsid w:val="008E2B55"/>
    <w:rsid w:val="008E2F64"/>
    <w:rsid w:val="008E335C"/>
    <w:rsid w:val="008E34A2"/>
    <w:rsid w:val="008E380D"/>
    <w:rsid w:val="008E39B8"/>
    <w:rsid w:val="008E40F7"/>
    <w:rsid w:val="008E414E"/>
    <w:rsid w:val="008E43F0"/>
    <w:rsid w:val="008E441C"/>
    <w:rsid w:val="008E46AF"/>
    <w:rsid w:val="008E4713"/>
    <w:rsid w:val="008E4A6B"/>
    <w:rsid w:val="008E5236"/>
    <w:rsid w:val="008E5342"/>
    <w:rsid w:val="008E57C6"/>
    <w:rsid w:val="008E5929"/>
    <w:rsid w:val="008E5C64"/>
    <w:rsid w:val="008E5CA8"/>
    <w:rsid w:val="008E5CC0"/>
    <w:rsid w:val="008E5CE1"/>
    <w:rsid w:val="008E5D34"/>
    <w:rsid w:val="008E60D6"/>
    <w:rsid w:val="008E668E"/>
    <w:rsid w:val="008E6B9A"/>
    <w:rsid w:val="008E723B"/>
    <w:rsid w:val="008E75B3"/>
    <w:rsid w:val="008E7AE6"/>
    <w:rsid w:val="008E7AFF"/>
    <w:rsid w:val="008E7F12"/>
    <w:rsid w:val="008F0120"/>
    <w:rsid w:val="008F08AC"/>
    <w:rsid w:val="008F0B79"/>
    <w:rsid w:val="008F0F49"/>
    <w:rsid w:val="008F0F7C"/>
    <w:rsid w:val="008F1183"/>
    <w:rsid w:val="008F1880"/>
    <w:rsid w:val="008F1F22"/>
    <w:rsid w:val="008F21B5"/>
    <w:rsid w:val="008F2463"/>
    <w:rsid w:val="008F25CF"/>
    <w:rsid w:val="008F2E4B"/>
    <w:rsid w:val="008F34AA"/>
    <w:rsid w:val="008F3D61"/>
    <w:rsid w:val="008F3D6A"/>
    <w:rsid w:val="008F3F04"/>
    <w:rsid w:val="008F458B"/>
    <w:rsid w:val="008F4AB4"/>
    <w:rsid w:val="008F52F2"/>
    <w:rsid w:val="008F5C3D"/>
    <w:rsid w:val="008F6275"/>
    <w:rsid w:val="008F6283"/>
    <w:rsid w:val="008F6512"/>
    <w:rsid w:val="008F6870"/>
    <w:rsid w:val="008F6A44"/>
    <w:rsid w:val="008F6A65"/>
    <w:rsid w:val="008F6A84"/>
    <w:rsid w:val="008F6F94"/>
    <w:rsid w:val="008F7458"/>
    <w:rsid w:val="008F76EA"/>
    <w:rsid w:val="008F7FF8"/>
    <w:rsid w:val="00900023"/>
    <w:rsid w:val="009007D2"/>
    <w:rsid w:val="00900813"/>
    <w:rsid w:val="00900858"/>
    <w:rsid w:val="009008CC"/>
    <w:rsid w:val="00900915"/>
    <w:rsid w:val="00900948"/>
    <w:rsid w:val="00900972"/>
    <w:rsid w:val="00900C24"/>
    <w:rsid w:val="00900DAC"/>
    <w:rsid w:val="00900F38"/>
    <w:rsid w:val="00901311"/>
    <w:rsid w:val="0090136C"/>
    <w:rsid w:val="00901390"/>
    <w:rsid w:val="0090140A"/>
    <w:rsid w:val="00901608"/>
    <w:rsid w:val="009016E4"/>
    <w:rsid w:val="00901E7D"/>
    <w:rsid w:val="00902297"/>
    <w:rsid w:val="00902759"/>
    <w:rsid w:val="00902D31"/>
    <w:rsid w:val="00902E25"/>
    <w:rsid w:val="009030B0"/>
    <w:rsid w:val="00903261"/>
    <w:rsid w:val="009034F0"/>
    <w:rsid w:val="00903878"/>
    <w:rsid w:val="009039AA"/>
    <w:rsid w:val="009039B4"/>
    <w:rsid w:val="00903A0E"/>
    <w:rsid w:val="009045FE"/>
    <w:rsid w:val="00904CA1"/>
    <w:rsid w:val="00904E0E"/>
    <w:rsid w:val="009052AB"/>
    <w:rsid w:val="0090558C"/>
    <w:rsid w:val="0090563E"/>
    <w:rsid w:val="0090572A"/>
    <w:rsid w:val="00905B1F"/>
    <w:rsid w:val="00906014"/>
    <w:rsid w:val="00906666"/>
    <w:rsid w:val="009068BD"/>
    <w:rsid w:val="009069D8"/>
    <w:rsid w:val="00906FB0"/>
    <w:rsid w:val="0090737C"/>
    <w:rsid w:val="009073AB"/>
    <w:rsid w:val="009078B2"/>
    <w:rsid w:val="00907DBA"/>
    <w:rsid w:val="009100FD"/>
    <w:rsid w:val="009101ED"/>
    <w:rsid w:val="009106A8"/>
    <w:rsid w:val="00910859"/>
    <w:rsid w:val="00910E0F"/>
    <w:rsid w:val="00910E3A"/>
    <w:rsid w:val="00910F46"/>
    <w:rsid w:val="00911028"/>
    <w:rsid w:val="0091106F"/>
    <w:rsid w:val="0091119F"/>
    <w:rsid w:val="0091132F"/>
    <w:rsid w:val="00911375"/>
    <w:rsid w:val="009113A7"/>
    <w:rsid w:val="00911917"/>
    <w:rsid w:val="00911F93"/>
    <w:rsid w:val="00912306"/>
    <w:rsid w:val="009123CB"/>
    <w:rsid w:val="009124D1"/>
    <w:rsid w:val="009134F9"/>
    <w:rsid w:val="009135B7"/>
    <w:rsid w:val="00913648"/>
    <w:rsid w:val="00913D18"/>
    <w:rsid w:val="009145A3"/>
    <w:rsid w:val="0091460B"/>
    <w:rsid w:val="009147F5"/>
    <w:rsid w:val="0091483A"/>
    <w:rsid w:val="00914B0D"/>
    <w:rsid w:val="00914BAC"/>
    <w:rsid w:val="00914D2C"/>
    <w:rsid w:val="00914ED6"/>
    <w:rsid w:val="00915148"/>
    <w:rsid w:val="009152B2"/>
    <w:rsid w:val="009153CD"/>
    <w:rsid w:val="00915431"/>
    <w:rsid w:val="0091553F"/>
    <w:rsid w:val="0091559A"/>
    <w:rsid w:val="009156E3"/>
    <w:rsid w:val="00915A5F"/>
    <w:rsid w:val="00915A68"/>
    <w:rsid w:val="00915F38"/>
    <w:rsid w:val="0091612D"/>
    <w:rsid w:val="009163B1"/>
    <w:rsid w:val="00916571"/>
    <w:rsid w:val="00916682"/>
    <w:rsid w:val="00916725"/>
    <w:rsid w:val="009167F9"/>
    <w:rsid w:val="0091692F"/>
    <w:rsid w:val="00916BE6"/>
    <w:rsid w:val="00916CD3"/>
    <w:rsid w:val="0091730A"/>
    <w:rsid w:val="009175E4"/>
    <w:rsid w:val="0091787B"/>
    <w:rsid w:val="0091795E"/>
    <w:rsid w:val="00917EDC"/>
    <w:rsid w:val="0092043E"/>
    <w:rsid w:val="00920507"/>
    <w:rsid w:val="00920695"/>
    <w:rsid w:val="00920794"/>
    <w:rsid w:val="0092099E"/>
    <w:rsid w:val="009209FA"/>
    <w:rsid w:val="00920DB8"/>
    <w:rsid w:val="00920DBF"/>
    <w:rsid w:val="00920E2B"/>
    <w:rsid w:val="00921239"/>
    <w:rsid w:val="009216B0"/>
    <w:rsid w:val="009219C8"/>
    <w:rsid w:val="00921C86"/>
    <w:rsid w:val="00921E6C"/>
    <w:rsid w:val="00921ED6"/>
    <w:rsid w:val="00921F12"/>
    <w:rsid w:val="0092219C"/>
    <w:rsid w:val="009227A5"/>
    <w:rsid w:val="009231D2"/>
    <w:rsid w:val="009232E2"/>
    <w:rsid w:val="009234B8"/>
    <w:rsid w:val="0092369F"/>
    <w:rsid w:val="00924160"/>
    <w:rsid w:val="00924165"/>
    <w:rsid w:val="009241A8"/>
    <w:rsid w:val="00924561"/>
    <w:rsid w:val="00924B8F"/>
    <w:rsid w:val="00924D0E"/>
    <w:rsid w:val="00924D6A"/>
    <w:rsid w:val="00924E13"/>
    <w:rsid w:val="00924E44"/>
    <w:rsid w:val="009250F1"/>
    <w:rsid w:val="0092518F"/>
    <w:rsid w:val="0092520B"/>
    <w:rsid w:val="00925631"/>
    <w:rsid w:val="00925927"/>
    <w:rsid w:val="009260D8"/>
    <w:rsid w:val="009262E4"/>
    <w:rsid w:val="0092692B"/>
    <w:rsid w:val="00926AD0"/>
    <w:rsid w:val="00926C81"/>
    <w:rsid w:val="00926ED6"/>
    <w:rsid w:val="009270B0"/>
    <w:rsid w:val="00927290"/>
    <w:rsid w:val="00927641"/>
    <w:rsid w:val="0092775C"/>
    <w:rsid w:val="00927A14"/>
    <w:rsid w:val="00927AC3"/>
    <w:rsid w:val="00927ADD"/>
    <w:rsid w:val="00927E96"/>
    <w:rsid w:val="00930032"/>
    <w:rsid w:val="00930046"/>
    <w:rsid w:val="00930235"/>
    <w:rsid w:val="00930447"/>
    <w:rsid w:val="00930588"/>
    <w:rsid w:val="00931046"/>
    <w:rsid w:val="009310BC"/>
    <w:rsid w:val="009314A4"/>
    <w:rsid w:val="00931DB1"/>
    <w:rsid w:val="00931FDD"/>
    <w:rsid w:val="00932037"/>
    <w:rsid w:val="00932115"/>
    <w:rsid w:val="00932358"/>
    <w:rsid w:val="009325B4"/>
    <w:rsid w:val="00932686"/>
    <w:rsid w:val="00932ED8"/>
    <w:rsid w:val="00932EF1"/>
    <w:rsid w:val="00932F66"/>
    <w:rsid w:val="00933E4D"/>
    <w:rsid w:val="00933F9C"/>
    <w:rsid w:val="0093401B"/>
    <w:rsid w:val="00934638"/>
    <w:rsid w:val="00934ABB"/>
    <w:rsid w:val="00934B22"/>
    <w:rsid w:val="00934CD9"/>
    <w:rsid w:val="0093513F"/>
    <w:rsid w:val="0093518F"/>
    <w:rsid w:val="00935511"/>
    <w:rsid w:val="009355E6"/>
    <w:rsid w:val="0093573A"/>
    <w:rsid w:val="00935C88"/>
    <w:rsid w:val="00935D93"/>
    <w:rsid w:val="009360EB"/>
    <w:rsid w:val="00936358"/>
    <w:rsid w:val="00936455"/>
    <w:rsid w:val="00936717"/>
    <w:rsid w:val="009368C1"/>
    <w:rsid w:val="00936EA1"/>
    <w:rsid w:val="00937021"/>
    <w:rsid w:val="009374CA"/>
    <w:rsid w:val="009378F6"/>
    <w:rsid w:val="00937CCF"/>
    <w:rsid w:val="00937E14"/>
    <w:rsid w:val="0094011F"/>
    <w:rsid w:val="00940C42"/>
    <w:rsid w:val="00940C7B"/>
    <w:rsid w:val="00940D5C"/>
    <w:rsid w:val="00940FC3"/>
    <w:rsid w:val="0094122E"/>
    <w:rsid w:val="0094128E"/>
    <w:rsid w:val="009412B0"/>
    <w:rsid w:val="00941485"/>
    <w:rsid w:val="00941827"/>
    <w:rsid w:val="0094196D"/>
    <w:rsid w:val="00941BCF"/>
    <w:rsid w:val="00941C27"/>
    <w:rsid w:val="00941F18"/>
    <w:rsid w:val="00941F32"/>
    <w:rsid w:val="00942172"/>
    <w:rsid w:val="00942500"/>
    <w:rsid w:val="00942742"/>
    <w:rsid w:val="00943007"/>
    <w:rsid w:val="009431D1"/>
    <w:rsid w:val="00943364"/>
    <w:rsid w:val="009434EC"/>
    <w:rsid w:val="00943509"/>
    <w:rsid w:val="009435A3"/>
    <w:rsid w:val="009436EC"/>
    <w:rsid w:val="00943C34"/>
    <w:rsid w:val="00943E03"/>
    <w:rsid w:val="00943E8D"/>
    <w:rsid w:val="00944080"/>
    <w:rsid w:val="00945377"/>
    <w:rsid w:val="009455BD"/>
    <w:rsid w:val="0094564D"/>
    <w:rsid w:val="009461E9"/>
    <w:rsid w:val="00946527"/>
    <w:rsid w:val="009465EC"/>
    <w:rsid w:val="00946D50"/>
    <w:rsid w:val="00946F49"/>
    <w:rsid w:val="00946F61"/>
    <w:rsid w:val="00947106"/>
    <w:rsid w:val="009475A6"/>
    <w:rsid w:val="009476D4"/>
    <w:rsid w:val="00947A5D"/>
    <w:rsid w:val="00947C00"/>
    <w:rsid w:val="0095014C"/>
    <w:rsid w:val="009501E0"/>
    <w:rsid w:val="00950330"/>
    <w:rsid w:val="0095046C"/>
    <w:rsid w:val="00950CE0"/>
    <w:rsid w:val="00950E96"/>
    <w:rsid w:val="00950F94"/>
    <w:rsid w:val="00951249"/>
    <w:rsid w:val="009512B3"/>
    <w:rsid w:val="009518BA"/>
    <w:rsid w:val="009518FC"/>
    <w:rsid w:val="00951E76"/>
    <w:rsid w:val="00952571"/>
    <w:rsid w:val="00952577"/>
    <w:rsid w:val="0095276D"/>
    <w:rsid w:val="009529BE"/>
    <w:rsid w:val="00952AE1"/>
    <w:rsid w:val="00953095"/>
    <w:rsid w:val="00953819"/>
    <w:rsid w:val="00953869"/>
    <w:rsid w:val="00953A7F"/>
    <w:rsid w:val="00953AB1"/>
    <w:rsid w:val="00953AFE"/>
    <w:rsid w:val="00953F77"/>
    <w:rsid w:val="00953F86"/>
    <w:rsid w:val="00954067"/>
    <w:rsid w:val="009541B3"/>
    <w:rsid w:val="0095434A"/>
    <w:rsid w:val="00954477"/>
    <w:rsid w:val="00954CB1"/>
    <w:rsid w:val="00954D63"/>
    <w:rsid w:val="00954FD6"/>
    <w:rsid w:val="0095661A"/>
    <w:rsid w:val="0095664B"/>
    <w:rsid w:val="009567F7"/>
    <w:rsid w:val="009568EB"/>
    <w:rsid w:val="00956946"/>
    <w:rsid w:val="00956A7E"/>
    <w:rsid w:val="00956FB7"/>
    <w:rsid w:val="009573BA"/>
    <w:rsid w:val="00957ADD"/>
    <w:rsid w:val="00957B33"/>
    <w:rsid w:val="00957EBE"/>
    <w:rsid w:val="0096014B"/>
    <w:rsid w:val="00960260"/>
    <w:rsid w:val="0096028C"/>
    <w:rsid w:val="0096054A"/>
    <w:rsid w:val="00960790"/>
    <w:rsid w:val="009609F1"/>
    <w:rsid w:val="00960FF2"/>
    <w:rsid w:val="00961063"/>
    <w:rsid w:val="0096129C"/>
    <w:rsid w:val="009614DA"/>
    <w:rsid w:val="0096229C"/>
    <w:rsid w:val="00962693"/>
    <w:rsid w:val="0096289A"/>
    <w:rsid w:val="009630DA"/>
    <w:rsid w:val="009631B1"/>
    <w:rsid w:val="009634E5"/>
    <w:rsid w:val="00963535"/>
    <w:rsid w:val="0096369B"/>
    <w:rsid w:val="009637D1"/>
    <w:rsid w:val="00963847"/>
    <w:rsid w:val="00963890"/>
    <w:rsid w:val="00963961"/>
    <w:rsid w:val="009639A9"/>
    <w:rsid w:val="00963A16"/>
    <w:rsid w:val="00963AB9"/>
    <w:rsid w:val="00964282"/>
    <w:rsid w:val="0096434A"/>
    <w:rsid w:val="00964BD7"/>
    <w:rsid w:val="00964D90"/>
    <w:rsid w:val="00964E6D"/>
    <w:rsid w:val="00964F03"/>
    <w:rsid w:val="00964F5E"/>
    <w:rsid w:val="009652B0"/>
    <w:rsid w:val="009658FA"/>
    <w:rsid w:val="009659E6"/>
    <w:rsid w:val="00965CE7"/>
    <w:rsid w:val="0096638B"/>
    <w:rsid w:val="0096656E"/>
    <w:rsid w:val="00966595"/>
    <w:rsid w:val="00966841"/>
    <w:rsid w:val="0096696A"/>
    <w:rsid w:val="0096698B"/>
    <w:rsid w:val="00966C25"/>
    <w:rsid w:val="00966C2F"/>
    <w:rsid w:val="00966D2A"/>
    <w:rsid w:val="00966F9F"/>
    <w:rsid w:val="00967203"/>
    <w:rsid w:val="00967441"/>
    <w:rsid w:val="00967565"/>
    <w:rsid w:val="00967654"/>
    <w:rsid w:val="009676BF"/>
    <w:rsid w:val="009676DD"/>
    <w:rsid w:val="009678B5"/>
    <w:rsid w:val="00967D16"/>
    <w:rsid w:val="0097009F"/>
    <w:rsid w:val="0097070B"/>
    <w:rsid w:val="00970760"/>
    <w:rsid w:val="00970AF5"/>
    <w:rsid w:val="00970C20"/>
    <w:rsid w:val="00971208"/>
    <w:rsid w:val="00971218"/>
    <w:rsid w:val="009715FE"/>
    <w:rsid w:val="00971783"/>
    <w:rsid w:val="00971BB1"/>
    <w:rsid w:val="00971BB7"/>
    <w:rsid w:val="00971CE2"/>
    <w:rsid w:val="00971DEC"/>
    <w:rsid w:val="00971FB4"/>
    <w:rsid w:val="00972402"/>
    <w:rsid w:val="009726F3"/>
    <w:rsid w:val="00972741"/>
    <w:rsid w:val="00972976"/>
    <w:rsid w:val="00972C02"/>
    <w:rsid w:val="00972C8F"/>
    <w:rsid w:val="00972DCE"/>
    <w:rsid w:val="00972E91"/>
    <w:rsid w:val="00972EDB"/>
    <w:rsid w:val="00972F21"/>
    <w:rsid w:val="00972F8F"/>
    <w:rsid w:val="00973160"/>
    <w:rsid w:val="00973342"/>
    <w:rsid w:val="009739DB"/>
    <w:rsid w:val="00973A20"/>
    <w:rsid w:val="00973A89"/>
    <w:rsid w:val="00973E0E"/>
    <w:rsid w:val="00973EBC"/>
    <w:rsid w:val="00973F8A"/>
    <w:rsid w:val="00974044"/>
    <w:rsid w:val="00974399"/>
    <w:rsid w:val="009745FF"/>
    <w:rsid w:val="0097487F"/>
    <w:rsid w:val="00974BF5"/>
    <w:rsid w:val="00974D59"/>
    <w:rsid w:val="00974E10"/>
    <w:rsid w:val="00974F9A"/>
    <w:rsid w:val="0097531A"/>
    <w:rsid w:val="009755DC"/>
    <w:rsid w:val="00975663"/>
    <w:rsid w:val="009756F8"/>
    <w:rsid w:val="00975780"/>
    <w:rsid w:val="00975CEB"/>
    <w:rsid w:val="00975D23"/>
    <w:rsid w:val="00975D3C"/>
    <w:rsid w:val="0097622A"/>
    <w:rsid w:val="00976616"/>
    <w:rsid w:val="0097699C"/>
    <w:rsid w:val="00976F51"/>
    <w:rsid w:val="00976FA3"/>
    <w:rsid w:val="00977037"/>
    <w:rsid w:val="009776EF"/>
    <w:rsid w:val="00977907"/>
    <w:rsid w:val="00980292"/>
    <w:rsid w:val="0098038A"/>
    <w:rsid w:val="00980B3A"/>
    <w:rsid w:val="00980D0B"/>
    <w:rsid w:val="00980D58"/>
    <w:rsid w:val="00981111"/>
    <w:rsid w:val="009815E5"/>
    <w:rsid w:val="00981DEC"/>
    <w:rsid w:val="00982175"/>
    <w:rsid w:val="00982281"/>
    <w:rsid w:val="0098229C"/>
    <w:rsid w:val="0098247C"/>
    <w:rsid w:val="009825E3"/>
    <w:rsid w:val="00982700"/>
    <w:rsid w:val="00982854"/>
    <w:rsid w:val="00982A8A"/>
    <w:rsid w:val="00982ED9"/>
    <w:rsid w:val="00982F05"/>
    <w:rsid w:val="00983031"/>
    <w:rsid w:val="00983228"/>
    <w:rsid w:val="00983C21"/>
    <w:rsid w:val="00983D58"/>
    <w:rsid w:val="00984205"/>
    <w:rsid w:val="00984502"/>
    <w:rsid w:val="00984547"/>
    <w:rsid w:val="00984699"/>
    <w:rsid w:val="00984BF9"/>
    <w:rsid w:val="0098506E"/>
    <w:rsid w:val="009853D9"/>
    <w:rsid w:val="009854B1"/>
    <w:rsid w:val="009858D9"/>
    <w:rsid w:val="00985DB1"/>
    <w:rsid w:val="00986002"/>
    <w:rsid w:val="009861C5"/>
    <w:rsid w:val="009862DA"/>
    <w:rsid w:val="00986333"/>
    <w:rsid w:val="0098647E"/>
    <w:rsid w:val="00986862"/>
    <w:rsid w:val="00986913"/>
    <w:rsid w:val="009869A0"/>
    <w:rsid w:val="00986C1B"/>
    <w:rsid w:val="00986F7D"/>
    <w:rsid w:val="00987012"/>
    <w:rsid w:val="00987159"/>
    <w:rsid w:val="00987414"/>
    <w:rsid w:val="0098761D"/>
    <w:rsid w:val="0098787D"/>
    <w:rsid w:val="009878B1"/>
    <w:rsid w:val="00987949"/>
    <w:rsid w:val="00987C23"/>
    <w:rsid w:val="00987EC7"/>
    <w:rsid w:val="0099062C"/>
    <w:rsid w:val="00990730"/>
    <w:rsid w:val="009909EA"/>
    <w:rsid w:val="00990A6D"/>
    <w:rsid w:val="00990C21"/>
    <w:rsid w:val="00990CA7"/>
    <w:rsid w:val="0099111C"/>
    <w:rsid w:val="009918BE"/>
    <w:rsid w:val="009918F5"/>
    <w:rsid w:val="00991A74"/>
    <w:rsid w:val="00991E0E"/>
    <w:rsid w:val="0099221B"/>
    <w:rsid w:val="009923C8"/>
    <w:rsid w:val="00992707"/>
    <w:rsid w:val="009929CD"/>
    <w:rsid w:val="009929FC"/>
    <w:rsid w:val="00992B43"/>
    <w:rsid w:val="00992C73"/>
    <w:rsid w:val="00992D30"/>
    <w:rsid w:val="00992D44"/>
    <w:rsid w:val="00993546"/>
    <w:rsid w:val="009935EC"/>
    <w:rsid w:val="009939D3"/>
    <w:rsid w:val="00993C17"/>
    <w:rsid w:val="00994021"/>
    <w:rsid w:val="009942E9"/>
    <w:rsid w:val="00994307"/>
    <w:rsid w:val="009945DF"/>
    <w:rsid w:val="00994635"/>
    <w:rsid w:val="00994812"/>
    <w:rsid w:val="009949AD"/>
    <w:rsid w:val="00994DEB"/>
    <w:rsid w:val="0099513E"/>
    <w:rsid w:val="0099542E"/>
    <w:rsid w:val="009954CF"/>
    <w:rsid w:val="00995A28"/>
    <w:rsid w:val="00995C40"/>
    <w:rsid w:val="00995C41"/>
    <w:rsid w:val="00995E2C"/>
    <w:rsid w:val="009961F6"/>
    <w:rsid w:val="0099669F"/>
    <w:rsid w:val="00996A6E"/>
    <w:rsid w:val="00996F4D"/>
    <w:rsid w:val="009970A4"/>
    <w:rsid w:val="0099712E"/>
    <w:rsid w:val="00997674"/>
    <w:rsid w:val="00997A72"/>
    <w:rsid w:val="00997EEF"/>
    <w:rsid w:val="009A0335"/>
    <w:rsid w:val="009A0454"/>
    <w:rsid w:val="009A09A6"/>
    <w:rsid w:val="009A11BF"/>
    <w:rsid w:val="009A1301"/>
    <w:rsid w:val="009A15C1"/>
    <w:rsid w:val="009A16A7"/>
    <w:rsid w:val="009A18B3"/>
    <w:rsid w:val="009A1CE7"/>
    <w:rsid w:val="009A1E0D"/>
    <w:rsid w:val="009A1E2E"/>
    <w:rsid w:val="009A2A58"/>
    <w:rsid w:val="009A2F65"/>
    <w:rsid w:val="009A2F8C"/>
    <w:rsid w:val="009A365D"/>
    <w:rsid w:val="009A3944"/>
    <w:rsid w:val="009A3A56"/>
    <w:rsid w:val="009A3E19"/>
    <w:rsid w:val="009A3E22"/>
    <w:rsid w:val="009A3F60"/>
    <w:rsid w:val="009A3F7A"/>
    <w:rsid w:val="009A441D"/>
    <w:rsid w:val="009A44B7"/>
    <w:rsid w:val="009A460E"/>
    <w:rsid w:val="009A4682"/>
    <w:rsid w:val="009A4D1A"/>
    <w:rsid w:val="009A4D62"/>
    <w:rsid w:val="009A51A8"/>
    <w:rsid w:val="009A5528"/>
    <w:rsid w:val="009A560D"/>
    <w:rsid w:val="009A5623"/>
    <w:rsid w:val="009A5AF6"/>
    <w:rsid w:val="009A5B4E"/>
    <w:rsid w:val="009A5DD5"/>
    <w:rsid w:val="009A6538"/>
    <w:rsid w:val="009A65E1"/>
    <w:rsid w:val="009A7068"/>
    <w:rsid w:val="009A7358"/>
    <w:rsid w:val="009A7405"/>
    <w:rsid w:val="009A75DC"/>
    <w:rsid w:val="009A7ABF"/>
    <w:rsid w:val="009A7D24"/>
    <w:rsid w:val="009A7E7C"/>
    <w:rsid w:val="009B000D"/>
    <w:rsid w:val="009B0014"/>
    <w:rsid w:val="009B02A8"/>
    <w:rsid w:val="009B038C"/>
    <w:rsid w:val="009B06F7"/>
    <w:rsid w:val="009B0832"/>
    <w:rsid w:val="009B0BE4"/>
    <w:rsid w:val="009B0C1B"/>
    <w:rsid w:val="009B0CA9"/>
    <w:rsid w:val="009B11C4"/>
    <w:rsid w:val="009B14D4"/>
    <w:rsid w:val="009B1A62"/>
    <w:rsid w:val="009B1ACB"/>
    <w:rsid w:val="009B1D31"/>
    <w:rsid w:val="009B1D4D"/>
    <w:rsid w:val="009B2283"/>
    <w:rsid w:val="009B2401"/>
    <w:rsid w:val="009B2518"/>
    <w:rsid w:val="009B25BF"/>
    <w:rsid w:val="009B2709"/>
    <w:rsid w:val="009B2AB9"/>
    <w:rsid w:val="009B2CEC"/>
    <w:rsid w:val="009B3145"/>
    <w:rsid w:val="009B3299"/>
    <w:rsid w:val="009B35A5"/>
    <w:rsid w:val="009B3D7A"/>
    <w:rsid w:val="009B4188"/>
    <w:rsid w:val="009B4190"/>
    <w:rsid w:val="009B4396"/>
    <w:rsid w:val="009B4CAD"/>
    <w:rsid w:val="009B4FEE"/>
    <w:rsid w:val="009B4FF0"/>
    <w:rsid w:val="009B5011"/>
    <w:rsid w:val="009B55C2"/>
    <w:rsid w:val="009B5A2E"/>
    <w:rsid w:val="009B5B9E"/>
    <w:rsid w:val="009B5BC6"/>
    <w:rsid w:val="009B5F3C"/>
    <w:rsid w:val="009B6924"/>
    <w:rsid w:val="009B69D6"/>
    <w:rsid w:val="009B70A5"/>
    <w:rsid w:val="009B728C"/>
    <w:rsid w:val="009B759F"/>
    <w:rsid w:val="009B7BC2"/>
    <w:rsid w:val="009B7E56"/>
    <w:rsid w:val="009C005C"/>
    <w:rsid w:val="009C00ED"/>
    <w:rsid w:val="009C035A"/>
    <w:rsid w:val="009C05F6"/>
    <w:rsid w:val="009C0AFF"/>
    <w:rsid w:val="009C0B6A"/>
    <w:rsid w:val="009C0BA4"/>
    <w:rsid w:val="009C0BE5"/>
    <w:rsid w:val="009C0CB2"/>
    <w:rsid w:val="009C0F28"/>
    <w:rsid w:val="009C11A7"/>
    <w:rsid w:val="009C13F5"/>
    <w:rsid w:val="009C1563"/>
    <w:rsid w:val="009C15D7"/>
    <w:rsid w:val="009C1933"/>
    <w:rsid w:val="009C1B54"/>
    <w:rsid w:val="009C1E90"/>
    <w:rsid w:val="009C214B"/>
    <w:rsid w:val="009C21F1"/>
    <w:rsid w:val="009C292F"/>
    <w:rsid w:val="009C2CB7"/>
    <w:rsid w:val="009C3124"/>
    <w:rsid w:val="009C3F38"/>
    <w:rsid w:val="009C3FB7"/>
    <w:rsid w:val="009C4855"/>
    <w:rsid w:val="009C4907"/>
    <w:rsid w:val="009C4F7C"/>
    <w:rsid w:val="009C5330"/>
    <w:rsid w:val="009C5451"/>
    <w:rsid w:val="009C5794"/>
    <w:rsid w:val="009C5912"/>
    <w:rsid w:val="009C5A48"/>
    <w:rsid w:val="009C5B6E"/>
    <w:rsid w:val="009C5D33"/>
    <w:rsid w:val="009C6350"/>
    <w:rsid w:val="009C6389"/>
    <w:rsid w:val="009C68F8"/>
    <w:rsid w:val="009C6A65"/>
    <w:rsid w:val="009C6D73"/>
    <w:rsid w:val="009C6F77"/>
    <w:rsid w:val="009C720C"/>
    <w:rsid w:val="009C7373"/>
    <w:rsid w:val="009C7749"/>
    <w:rsid w:val="009C7D4D"/>
    <w:rsid w:val="009C7E47"/>
    <w:rsid w:val="009C7EA7"/>
    <w:rsid w:val="009D0126"/>
    <w:rsid w:val="009D03A8"/>
    <w:rsid w:val="009D0703"/>
    <w:rsid w:val="009D0C6B"/>
    <w:rsid w:val="009D0FA0"/>
    <w:rsid w:val="009D1A07"/>
    <w:rsid w:val="009D1BAC"/>
    <w:rsid w:val="009D1DBF"/>
    <w:rsid w:val="009D1DFB"/>
    <w:rsid w:val="009D1E1F"/>
    <w:rsid w:val="009D1FA1"/>
    <w:rsid w:val="009D2105"/>
    <w:rsid w:val="009D23F6"/>
    <w:rsid w:val="009D24DD"/>
    <w:rsid w:val="009D24F6"/>
    <w:rsid w:val="009D273F"/>
    <w:rsid w:val="009D2C2F"/>
    <w:rsid w:val="009D2C66"/>
    <w:rsid w:val="009D3266"/>
    <w:rsid w:val="009D350F"/>
    <w:rsid w:val="009D3546"/>
    <w:rsid w:val="009D3A9E"/>
    <w:rsid w:val="009D3DA5"/>
    <w:rsid w:val="009D4039"/>
    <w:rsid w:val="009D4091"/>
    <w:rsid w:val="009D412C"/>
    <w:rsid w:val="009D4417"/>
    <w:rsid w:val="009D441D"/>
    <w:rsid w:val="009D4432"/>
    <w:rsid w:val="009D49FE"/>
    <w:rsid w:val="009D4FE9"/>
    <w:rsid w:val="009D5043"/>
    <w:rsid w:val="009D5128"/>
    <w:rsid w:val="009D534C"/>
    <w:rsid w:val="009D5358"/>
    <w:rsid w:val="009D555A"/>
    <w:rsid w:val="009D575C"/>
    <w:rsid w:val="009D5B0C"/>
    <w:rsid w:val="009D6198"/>
    <w:rsid w:val="009D65DF"/>
    <w:rsid w:val="009D65F2"/>
    <w:rsid w:val="009D675C"/>
    <w:rsid w:val="009D68B5"/>
    <w:rsid w:val="009D6CB4"/>
    <w:rsid w:val="009D6EEF"/>
    <w:rsid w:val="009D74F7"/>
    <w:rsid w:val="009D785E"/>
    <w:rsid w:val="009D7BBE"/>
    <w:rsid w:val="009D7D35"/>
    <w:rsid w:val="009E005E"/>
    <w:rsid w:val="009E03A6"/>
    <w:rsid w:val="009E0A7A"/>
    <w:rsid w:val="009E0B53"/>
    <w:rsid w:val="009E0D24"/>
    <w:rsid w:val="009E107B"/>
    <w:rsid w:val="009E141F"/>
    <w:rsid w:val="009E14C2"/>
    <w:rsid w:val="009E16C6"/>
    <w:rsid w:val="009E178D"/>
    <w:rsid w:val="009E18D5"/>
    <w:rsid w:val="009E1CFD"/>
    <w:rsid w:val="009E1E7D"/>
    <w:rsid w:val="009E2051"/>
    <w:rsid w:val="009E2310"/>
    <w:rsid w:val="009E2794"/>
    <w:rsid w:val="009E2952"/>
    <w:rsid w:val="009E29FC"/>
    <w:rsid w:val="009E2A20"/>
    <w:rsid w:val="009E2A7E"/>
    <w:rsid w:val="009E2AA2"/>
    <w:rsid w:val="009E2AD3"/>
    <w:rsid w:val="009E2C62"/>
    <w:rsid w:val="009E3481"/>
    <w:rsid w:val="009E387A"/>
    <w:rsid w:val="009E3C5D"/>
    <w:rsid w:val="009E4027"/>
    <w:rsid w:val="009E426C"/>
    <w:rsid w:val="009E4313"/>
    <w:rsid w:val="009E43FF"/>
    <w:rsid w:val="009E48CB"/>
    <w:rsid w:val="009E4A43"/>
    <w:rsid w:val="009E4DF9"/>
    <w:rsid w:val="009E4F38"/>
    <w:rsid w:val="009E5591"/>
    <w:rsid w:val="009E5CA7"/>
    <w:rsid w:val="009E5E89"/>
    <w:rsid w:val="009E5F7A"/>
    <w:rsid w:val="009E6099"/>
    <w:rsid w:val="009E60A6"/>
    <w:rsid w:val="009E6129"/>
    <w:rsid w:val="009E6531"/>
    <w:rsid w:val="009E687A"/>
    <w:rsid w:val="009E69E7"/>
    <w:rsid w:val="009E6EB1"/>
    <w:rsid w:val="009E6F18"/>
    <w:rsid w:val="009E6FF1"/>
    <w:rsid w:val="009E70E7"/>
    <w:rsid w:val="009E71AE"/>
    <w:rsid w:val="009E71B6"/>
    <w:rsid w:val="009E7715"/>
    <w:rsid w:val="009E7948"/>
    <w:rsid w:val="009E7D16"/>
    <w:rsid w:val="009E7FD6"/>
    <w:rsid w:val="009F0054"/>
    <w:rsid w:val="009F024B"/>
    <w:rsid w:val="009F0520"/>
    <w:rsid w:val="009F05CD"/>
    <w:rsid w:val="009F0639"/>
    <w:rsid w:val="009F08A9"/>
    <w:rsid w:val="009F0C51"/>
    <w:rsid w:val="009F115D"/>
    <w:rsid w:val="009F11C9"/>
    <w:rsid w:val="009F14D0"/>
    <w:rsid w:val="009F1524"/>
    <w:rsid w:val="009F2153"/>
    <w:rsid w:val="009F2719"/>
    <w:rsid w:val="009F2727"/>
    <w:rsid w:val="009F2C62"/>
    <w:rsid w:val="009F374D"/>
    <w:rsid w:val="009F39AD"/>
    <w:rsid w:val="009F40E7"/>
    <w:rsid w:val="009F434A"/>
    <w:rsid w:val="009F44E7"/>
    <w:rsid w:val="009F4A7F"/>
    <w:rsid w:val="009F4AEB"/>
    <w:rsid w:val="009F5D38"/>
    <w:rsid w:val="009F5E0D"/>
    <w:rsid w:val="009F5F8B"/>
    <w:rsid w:val="009F5FDD"/>
    <w:rsid w:val="009F65AB"/>
    <w:rsid w:val="009F66AF"/>
    <w:rsid w:val="009F6861"/>
    <w:rsid w:val="009F6D44"/>
    <w:rsid w:val="009F7632"/>
    <w:rsid w:val="009F7A9A"/>
    <w:rsid w:val="009F7BAA"/>
    <w:rsid w:val="009F7BCA"/>
    <w:rsid w:val="009F7C14"/>
    <w:rsid w:val="009F7EF4"/>
    <w:rsid w:val="00A00AA0"/>
    <w:rsid w:val="00A00B4C"/>
    <w:rsid w:val="00A00C3D"/>
    <w:rsid w:val="00A01050"/>
    <w:rsid w:val="00A010BE"/>
    <w:rsid w:val="00A01272"/>
    <w:rsid w:val="00A013B4"/>
    <w:rsid w:val="00A01404"/>
    <w:rsid w:val="00A015BA"/>
    <w:rsid w:val="00A015D8"/>
    <w:rsid w:val="00A0160D"/>
    <w:rsid w:val="00A0187D"/>
    <w:rsid w:val="00A01A7D"/>
    <w:rsid w:val="00A01ADC"/>
    <w:rsid w:val="00A01D0A"/>
    <w:rsid w:val="00A0203A"/>
    <w:rsid w:val="00A0221F"/>
    <w:rsid w:val="00A02476"/>
    <w:rsid w:val="00A02701"/>
    <w:rsid w:val="00A02779"/>
    <w:rsid w:val="00A02ADE"/>
    <w:rsid w:val="00A02D22"/>
    <w:rsid w:val="00A03377"/>
    <w:rsid w:val="00A0350B"/>
    <w:rsid w:val="00A037D7"/>
    <w:rsid w:val="00A037FE"/>
    <w:rsid w:val="00A039A2"/>
    <w:rsid w:val="00A03C69"/>
    <w:rsid w:val="00A046AA"/>
    <w:rsid w:val="00A047A5"/>
    <w:rsid w:val="00A04BA7"/>
    <w:rsid w:val="00A05096"/>
    <w:rsid w:val="00A0563C"/>
    <w:rsid w:val="00A056D5"/>
    <w:rsid w:val="00A0581F"/>
    <w:rsid w:val="00A05831"/>
    <w:rsid w:val="00A058E2"/>
    <w:rsid w:val="00A05980"/>
    <w:rsid w:val="00A059EB"/>
    <w:rsid w:val="00A05A20"/>
    <w:rsid w:val="00A05B4B"/>
    <w:rsid w:val="00A05DA2"/>
    <w:rsid w:val="00A05EEF"/>
    <w:rsid w:val="00A06089"/>
    <w:rsid w:val="00A062A1"/>
    <w:rsid w:val="00A06453"/>
    <w:rsid w:val="00A06567"/>
    <w:rsid w:val="00A065C1"/>
    <w:rsid w:val="00A0682A"/>
    <w:rsid w:val="00A06E67"/>
    <w:rsid w:val="00A072E4"/>
    <w:rsid w:val="00A073FF"/>
    <w:rsid w:val="00A07593"/>
    <w:rsid w:val="00A07C7C"/>
    <w:rsid w:val="00A07D09"/>
    <w:rsid w:val="00A10270"/>
    <w:rsid w:val="00A10327"/>
    <w:rsid w:val="00A10526"/>
    <w:rsid w:val="00A107A1"/>
    <w:rsid w:val="00A11016"/>
    <w:rsid w:val="00A11036"/>
    <w:rsid w:val="00A110A2"/>
    <w:rsid w:val="00A11574"/>
    <w:rsid w:val="00A115A2"/>
    <w:rsid w:val="00A11D65"/>
    <w:rsid w:val="00A11DB1"/>
    <w:rsid w:val="00A11F0F"/>
    <w:rsid w:val="00A122DD"/>
    <w:rsid w:val="00A124E7"/>
    <w:rsid w:val="00A12852"/>
    <w:rsid w:val="00A12971"/>
    <w:rsid w:val="00A12C9E"/>
    <w:rsid w:val="00A130AA"/>
    <w:rsid w:val="00A13258"/>
    <w:rsid w:val="00A136BB"/>
    <w:rsid w:val="00A1393D"/>
    <w:rsid w:val="00A13CD2"/>
    <w:rsid w:val="00A1426B"/>
    <w:rsid w:val="00A147E0"/>
    <w:rsid w:val="00A14A16"/>
    <w:rsid w:val="00A14A85"/>
    <w:rsid w:val="00A14C59"/>
    <w:rsid w:val="00A1536D"/>
    <w:rsid w:val="00A1546F"/>
    <w:rsid w:val="00A1557C"/>
    <w:rsid w:val="00A15591"/>
    <w:rsid w:val="00A158B8"/>
    <w:rsid w:val="00A158BB"/>
    <w:rsid w:val="00A15A5E"/>
    <w:rsid w:val="00A15AEB"/>
    <w:rsid w:val="00A15C32"/>
    <w:rsid w:val="00A15C80"/>
    <w:rsid w:val="00A15D20"/>
    <w:rsid w:val="00A15ECD"/>
    <w:rsid w:val="00A15FF7"/>
    <w:rsid w:val="00A16735"/>
    <w:rsid w:val="00A169B1"/>
    <w:rsid w:val="00A16E8D"/>
    <w:rsid w:val="00A17099"/>
    <w:rsid w:val="00A17180"/>
    <w:rsid w:val="00A17742"/>
    <w:rsid w:val="00A17B8B"/>
    <w:rsid w:val="00A17C54"/>
    <w:rsid w:val="00A17CC8"/>
    <w:rsid w:val="00A17FB9"/>
    <w:rsid w:val="00A200A5"/>
    <w:rsid w:val="00A200EB"/>
    <w:rsid w:val="00A20428"/>
    <w:rsid w:val="00A205A1"/>
    <w:rsid w:val="00A2094C"/>
    <w:rsid w:val="00A20B33"/>
    <w:rsid w:val="00A20CC0"/>
    <w:rsid w:val="00A20CFE"/>
    <w:rsid w:val="00A21107"/>
    <w:rsid w:val="00A211DD"/>
    <w:rsid w:val="00A21277"/>
    <w:rsid w:val="00A21372"/>
    <w:rsid w:val="00A213C0"/>
    <w:rsid w:val="00A21849"/>
    <w:rsid w:val="00A21988"/>
    <w:rsid w:val="00A21B1D"/>
    <w:rsid w:val="00A21B4F"/>
    <w:rsid w:val="00A21C0A"/>
    <w:rsid w:val="00A21C9B"/>
    <w:rsid w:val="00A21DA4"/>
    <w:rsid w:val="00A21DFA"/>
    <w:rsid w:val="00A22895"/>
    <w:rsid w:val="00A22E5E"/>
    <w:rsid w:val="00A22F83"/>
    <w:rsid w:val="00A2308D"/>
    <w:rsid w:val="00A23368"/>
    <w:rsid w:val="00A236B8"/>
    <w:rsid w:val="00A23BDC"/>
    <w:rsid w:val="00A23E3F"/>
    <w:rsid w:val="00A242EE"/>
    <w:rsid w:val="00A24448"/>
    <w:rsid w:val="00A24525"/>
    <w:rsid w:val="00A24CD4"/>
    <w:rsid w:val="00A24E38"/>
    <w:rsid w:val="00A2509E"/>
    <w:rsid w:val="00A25140"/>
    <w:rsid w:val="00A25790"/>
    <w:rsid w:val="00A25BDA"/>
    <w:rsid w:val="00A25E17"/>
    <w:rsid w:val="00A260F2"/>
    <w:rsid w:val="00A2618B"/>
    <w:rsid w:val="00A2637A"/>
    <w:rsid w:val="00A26419"/>
    <w:rsid w:val="00A265E5"/>
    <w:rsid w:val="00A26701"/>
    <w:rsid w:val="00A26E95"/>
    <w:rsid w:val="00A271B4"/>
    <w:rsid w:val="00A275AB"/>
    <w:rsid w:val="00A2788A"/>
    <w:rsid w:val="00A27C04"/>
    <w:rsid w:val="00A27CB7"/>
    <w:rsid w:val="00A27E8A"/>
    <w:rsid w:val="00A3006A"/>
    <w:rsid w:val="00A30751"/>
    <w:rsid w:val="00A30935"/>
    <w:rsid w:val="00A30950"/>
    <w:rsid w:val="00A30BED"/>
    <w:rsid w:val="00A30BF0"/>
    <w:rsid w:val="00A30F7F"/>
    <w:rsid w:val="00A3196E"/>
    <w:rsid w:val="00A319BB"/>
    <w:rsid w:val="00A31CCD"/>
    <w:rsid w:val="00A31E2A"/>
    <w:rsid w:val="00A321A0"/>
    <w:rsid w:val="00A32596"/>
    <w:rsid w:val="00A32840"/>
    <w:rsid w:val="00A32ABE"/>
    <w:rsid w:val="00A32D15"/>
    <w:rsid w:val="00A32DBB"/>
    <w:rsid w:val="00A3309E"/>
    <w:rsid w:val="00A33223"/>
    <w:rsid w:val="00A33627"/>
    <w:rsid w:val="00A33882"/>
    <w:rsid w:val="00A33E02"/>
    <w:rsid w:val="00A33EE0"/>
    <w:rsid w:val="00A343FB"/>
    <w:rsid w:val="00A34A8E"/>
    <w:rsid w:val="00A34C66"/>
    <w:rsid w:val="00A34E44"/>
    <w:rsid w:val="00A35342"/>
    <w:rsid w:val="00A35722"/>
    <w:rsid w:val="00A357EB"/>
    <w:rsid w:val="00A35903"/>
    <w:rsid w:val="00A35D3F"/>
    <w:rsid w:val="00A35EAE"/>
    <w:rsid w:val="00A360A9"/>
    <w:rsid w:val="00A3638B"/>
    <w:rsid w:val="00A36684"/>
    <w:rsid w:val="00A367F3"/>
    <w:rsid w:val="00A3687B"/>
    <w:rsid w:val="00A36A65"/>
    <w:rsid w:val="00A36AC3"/>
    <w:rsid w:val="00A36D06"/>
    <w:rsid w:val="00A36EE4"/>
    <w:rsid w:val="00A37605"/>
    <w:rsid w:val="00A37637"/>
    <w:rsid w:val="00A37BB0"/>
    <w:rsid w:val="00A37BBA"/>
    <w:rsid w:val="00A37EB2"/>
    <w:rsid w:val="00A40023"/>
    <w:rsid w:val="00A4044D"/>
    <w:rsid w:val="00A4052A"/>
    <w:rsid w:val="00A40E65"/>
    <w:rsid w:val="00A41014"/>
    <w:rsid w:val="00A4140F"/>
    <w:rsid w:val="00A41A34"/>
    <w:rsid w:val="00A41A41"/>
    <w:rsid w:val="00A41BB1"/>
    <w:rsid w:val="00A41BE4"/>
    <w:rsid w:val="00A41DDA"/>
    <w:rsid w:val="00A41E3C"/>
    <w:rsid w:val="00A41E3D"/>
    <w:rsid w:val="00A41F6D"/>
    <w:rsid w:val="00A420C7"/>
    <w:rsid w:val="00A421FA"/>
    <w:rsid w:val="00A42512"/>
    <w:rsid w:val="00A42819"/>
    <w:rsid w:val="00A4300F"/>
    <w:rsid w:val="00A430AF"/>
    <w:rsid w:val="00A4316A"/>
    <w:rsid w:val="00A4316F"/>
    <w:rsid w:val="00A43239"/>
    <w:rsid w:val="00A43299"/>
    <w:rsid w:val="00A435CD"/>
    <w:rsid w:val="00A436F0"/>
    <w:rsid w:val="00A43D1B"/>
    <w:rsid w:val="00A43FA4"/>
    <w:rsid w:val="00A4484E"/>
    <w:rsid w:val="00A4498E"/>
    <w:rsid w:val="00A44B6A"/>
    <w:rsid w:val="00A44C8A"/>
    <w:rsid w:val="00A4528D"/>
    <w:rsid w:val="00A4530B"/>
    <w:rsid w:val="00A4555B"/>
    <w:rsid w:val="00A455D3"/>
    <w:rsid w:val="00A45751"/>
    <w:rsid w:val="00A45BBA"/>
    <w:rsid w:val="00A45C31"/>
    <w:rsid w:val="00A45C40"/>
    <w:rsid w:val="00A45D9A"/>
    <w:rsid w:val="00A46385"/>
    <w:rsid w:val="00A464D9"/>
    <w:rsid w:val="00A464ED"/>
    <w:rsid w:val="00A46626"/>
    <w:rsid w:val="00A46792"/>
    <w:rsid w:val="00A46908"/>
    <w:rsid w:val="00A470D3"/>
    <w:rsid w:val="00A4730B"/>
    <w:rsid w:val="00A47336"/>
    <w:rsid w:val="00A4747B"/>
    <w:rsid w:val="00A4757D"/>
    <w:rsid w:val="00A47955"/>
    <w:rsid w:val="00A47BEE"/>
    <w:rsid w:val="00A47C64"/>
    <w:rsid w:val="00A47D6C"/>
    <w:rsid w:val="00A500A5"/>
    <w:rsid w:val="00A5041C"/>
    <w:rsid w:val="00A50425"/>
    <w:rsid w:val="00A506D3"/>
    <w:rsid w:val="00A5070B"/>
    <w:rsid w:val="00A50AE0"/>
    <w:rsid w:val="00A50D18"/>
    <w:rsid w:val="00A50E0C"/>
    <w:rsid w:val="00A51265"/>
    <w:rsid w:val="00A51577"/>
    <w:rsid w:val="00A51A36"/>
    <w:rsid w:val="00A51D61"/>
    <w:rsid w:val="00A51D71"/>
    <w:rsid w:val="00A51FE5"/>
    <w:rsid w:val="00A5227D"/>
    <w:rsid w:val="00A522B5"/>
    <w:rsid w:val="00A53711"/>
    <w:rsid w:val="00A53AE0"/>
    <w:rsid w:val="00A53DC9"/>
    <w:rsid w:val="00A54475"/>
    <w:rsid w:val="00A545A2"/>
    <w:rsid w:val="00A54B8D"/>
    <w:rsid w:val="00A54C95"/>
    <w:rsid w:val="00A54F1F"/>
    <w:rsid w:val="00A552AA"/>
    <w:rsid w:val="00A5539F"/>
    <w:rsid w:val="00A55B2E"/>
    <w:rsid w:val="00A55CB9"/>
    <w:rsid w:val="00A55DC1"/>
    <w:rsid w:val="00A55FEB"/>
    <w:rsid w:val="00A56001"/>
    <w:rsid w:val="00A56082"/>
    <w:rsid w:val="00A561BA"/>
    <w:rsid w:val="00A566BF"/>
    <w:rsid w:val="00A56B7F"/>
    <w:rsid w:val="00A57131"/>
    <w:rsid w:val="00A574F3"/>
    <w:rsid w:val="00A57516"/>
    <w:rsid w:val="00A57650"/>
    <w:rsid w:val="00A5772C"/>
    <w:rsid w:val="00A57782"/>
    <w:rsid w:val="00A57AD0"/>
    <w:rsid w:val="00A57D7B"/>
    <w:rsid w:val="00A57DF5"/>
    <w:rsid w:val="00A6020A"/>
    <w:rsid w:val="00A60267"/>
    <w:rsid w:val="00A6046C"/>
    <w:rsid w:val="00A606E0"/>
    <w:rsid w:val="00A606E8"/>
    <w:rsid w:val="00A60DF9"/>
    <w:rsid w:val="00A612FE"/>
    <w:rsid w:val="00A6139A"/>
    <w:rsid w:val="00A61766"/>
    <w:rsid w:val="00A61811"/>
    <w:rsid w:val="00A61AD6"/>
    <w:rsid w:val="00A628C2"/>
    <w:rsid w:val="00A628F8"/>
    <w:rsid w:val="00A62B4C"/>
    <w:rsid w:val="00A62CF5"/>
    <w:rsid w:val="00A62CFD"/>
    <w:rsid w:val="00A62FE9"/>
    <w:rsid w:val="00A63053"/>
    <w:rsid w:val="00A6324D"/>
    <w:rsid w:val="00A6332E"/>
    <w:rsid w:val="00A63451"/>
    <w:rsid w:val="00A63C3D"/>
    <w:rsid w:val="00A63CC0"/>
    <w:rsid w:val="00A64584"/>
    <w:rsid w:val="00A64607"/>
    <w:rsid w:val="00A649C6"/>
    <w:rsid w:val="00A654E1"/>
    <w:rsid w:val="00A655DE"/>
    <w:rsid w:val="00A65908"/>
    <w:rsid w:val="00A659EF"/>
    <w:rsid w:val="00A65A0D"/>
    <w:rsid w:val="00A65AD4"/>
    <w:rsid w:val="00A65D95"/>
    <w:rsid w:val="00A665E8"/>
    <w:rsid w:val="00A66677"/>
    <w:rsid w:val="00A667F0"/>
    <w:rsid w:val="00A6699F"/>
    <w:rsid w:val="00A66AB1"/>
    <w:rsid w:val="00A66AFF"/>
    <w:rsid w:val="00A66B7F"/>
    <w:rsid w:val="00A66BFE"/>
    <w:rsid w:val="00A66EE4"/>
    <w:rsid w:val="00A67213"/>
    <w:rsid w:val="00A67844"/>
    <w:rsid w:val="00A67E18"/>
    <w:rsid w:val="00A701C6"/>
    <w:rsid w:val="00A703B9"/>
    <w:rsid w:val="00A70761"/>
    <w:rsid w:val="00A709D1"/>
    <w:rsid w:val="00A71545"/>
    <w:rsid w:val="00A7176A"/>
    <w:rsid w:val="00A71A49"/>
    <w:rsid w:val="00A71F1D"/>
    <w:rsid w:val="00A720F4"/>
    <w:rsid w:val="00A721D3"/>
    <w:rsid w:val="00A72267"/>
    <w:rsid w:val="00A72284"/>
    <w:rsid w:val="00A7231A"/>
    <w:rsid w:val="00A72C44"/>
    <w:rsid w:val="00A734B8"/>
    <w:rsid w:val="00A7366E"/>
    <w:rsid w:val="00A73695"/>
    <w:rsid w:val="00A737EA"/>
    <w:rsid w:val="00A7388D"/>
    <w:rsid w:val="00A7407D"/>
    <w:rsid w:val="00A74150"/>
    <w:rsid w:val="00A74389"/>
    <w:rsid w:val="00A75081"/>
    <w:rsid w:val="00A7517A"/>
    <w:rsid w:val="00A75353"/>
    <w:rsid w:val="00A753E1"/>
    <w:rsid w:val="00A75499"/>
    <w:rsid w:val="00A756D0"/>
    <w:rsid w:val="00A75B6E"/>
    <w:rsid w:val="00A75D49"/>
    <w:rsid w:val="00A761D5"/>
    <w:rsid w:val="00A762E0"/>
    <w:rsid w:val="00A762FE"/>
    <w:rsid w:val="00A763A6"/>
    <w:rsid w:val="00A766F1"/>
    <w:rsid w:val="00A768D7"/>
    <w:rsid w:val="00A769B1"/>
    <w:rsid w:val="00A769C7"/>
    <w:rsid w:val="00A76CE7"/>
    <w:rsid w:val="00A77337"/>
    <w:rsid w:val="00A77429"/>
    <w:rsid w:val="00A77781"/>
    <w:rsid w:val="00A7796C"/>
    <w:rsid w:val="00A77F47"/>
    <w:rsid w:val="00A8109B"/>
    <w:rsid w:val="00A81516"/>
    <w:rsid w:val="00A81541"/>
    <w:rsid w:val="00A81A70"/>
    <w:rsid w:val="00A81AD6"/>
    <w:rsid w:val="00A8218C"/>
    <w:rsid w:val="00A823A3"/>
    <w:rsid w:val="00A823EE"/>
    <w:rsid w:val="00A82872"/>
    <w:rsid w:val="00A828AD"/>
    <w:rsid w:val="00A82A7C"/>
    <w:rsid w:val="00A82C80"/>
    <w:rsid w:val="00A82D49"/>
    <w:rsid w:val="00A8300F"/>
    <w:rsid w:val="00A830B9"/>
    <w:rsid w:val="00A83103"/>
    <w:rsid w:val="00A83310"/>
    <w:rsid w:val="00A83A7C"/>
    <w:rsid w:val="00A83B16"/>
    <w:rsid w:val="00A83B56"/>
    <w:rsid w:val="00A83BED"/>
    <w:rsid w:val="00A83D6A"/>
    <w:rsid w:val="00A83DA5"/>
    <w:rsid w:val="00A83DE4"/>
    <w:rsid w:val="00A83E29"/>
    <w:rsid w:val="00A83F18"/>
    <w:rsid w:val="00A8411D"/>
    <w:rsid w:val="00A84460"/>
    <w:rsid w:val="00A84493"/>
    <w:rsid w:val="00A848DA"/>
    <w:rsid w:val="00A8558C"/>
    <w:rsid w:val="00A856C5"/>
    <w:rsid w:val="00A85809"/>
    <w:rsid w:val="00A85832"/>
    <w:rsid w:val="00A85AB8"/>
    <w:rsid w:val="00A85AD1"/>
    <w:rsid w:val="00A86433"/>
    <w:rsid w:val="00A869F8"/>
    <w:rsid w:val="00A86CB9"/>
    <w:rsid w:val="00A87713"/>
    <w:rsid w:val="00A87AAD"/>
    <w:rsid w:val="00A87BF0"/>
    <w:rsid w:val="00A9008D"/>
    <w:rsid w:val="00A902AB"/>
    <w:rsid w:val="00A90AD7"/>
    <w:rsid w:val="00A91429"/>
    <w:rsid w:val="00A916DE"/>
    <w:rsid w:val="00A91728"/>
    <w:rsid w:val="00A91AB8"/>
    <w:rsid w:val="00A91E81"/>
    <w:rsid w:val="00A91FB5"/>
    <w:rsid w:val="00A9233A"/>
    <w:rsid w:val="00A92C6B"/>
    <w:rsid w:val="00A92D50"/>
    <w:rsid w:val="00A92EB4"/>
    <w:rsid w:val="00A93009"/>
    <w:rsid w:val="00A931F2"/>
    <w:rsid w:val="00A931F7"/>
    <w:rsid w:val="00A93A50"/>
    <w:rsid w:val="00A93F4C"/>
    <w:rsid w:val="00A944D3"/>
    <w:rsid w:val="00A94D1B"/>
    <w:rsid w:val="00A94D76"/>
    <w:rsid w:val="00A94E0C"/>
    <w:rsid w:val="00A95132"/>
    <w:rsid w:val="00A951A2"/>
    <w:rsid w:val="00A953A0"/>
    <w:rsid w:val="00A954A9"/>
    <w:rsid w:val="00A9586B"/>
    <w:rsid w:val="00A958A3"/>
    <w:rsid w:val="00A959D3"/>
    <w:rsid w:val="00A95AAB"/>
    <w:rsid w:val="00A95D89"/>
    <w:rsid w:val="00A96590"/>
    <w:rsid w:val="00A96AE3"/>
    <w:rsid w:val="00A96DBB"/>
    <w:rsid w:val="00A96F39"/>
    <w:rsid w:val="00A97375"/>
    <w:rsid w:val="00A976E7"/>
    <w:rsid w:val="00A97761"/>
    <w:rsid w:val="00A977F9"/>
    <w:rsid w:val="00A9794E"/>
    <w:rsid w:val="00A97CBD"/>
    <w:rsid w:val="00A97D41"/>
    <w:rsid w:val="00AA05D7"/>
    <w:rsid w:val="00AA06A6"/>
    <w:rsid w:val="00AA073F"/>
    <w:rsid w:val="00AA07BE"/>
    <w:rsid w:val="00AA0A8C"/>
    <w:rsid w:val="00AA1146"/>
    <w:rsid w:val="00AA158E"/>
    <w:rsid w:val="00AA19A6"/>
    <w:rsid w:val="00AA1BFF"/>
    <w:rsid w:val="00AA1CE4"/>
    <w:rsid w:val="00AA1D04"/>
    <w:rsid w:val="00AA1E36"/>
    <w:rsid w:val="00AA1F67"/>
    <w:rsid w:val="00AA203C"/>
    <w:rsid w:val="00AA2B72"/>
    <w:rsid w:val="00AA2C45"/>
    <w:rsid w:val="00AA2CC3"/>
    <w:rsid w:val="00AA2E6E"/>
    <w:rsid w:val="00AA3041"/>
    <w:rsid w:val="00AA351D"/>
    <w:rsid w:val="00AA3786"/>
    <w:rsid w:val="00AA3AB7"/>
    <w:rsid w:val="00AA3AE4"/>
    <w:rsid w:val="00AA3CD9"/>
    <w:rsid w:val="00AA4015"/>
    <w:rsid w:val="00AA4170"/>
    <w:rsid w:val="00AA4406"/>
    <w:rsid w:val="00AA4800"/>
    <w:rsid w:val="00AA4E35"/>
    <w:rsid w:val="00AA55F0"/>
    <w:rsid w:val="00AA5926"/>
    <w:rsid w:val="00AA5ACF"/>
    <w:rsid w:val="00AA5B5F"/>
    <w:rsid w:val="00AA5BD9"/>
    <w:rsid w:val="00AA5FD5"/>
    <w:rsid w:val="00AA6067"/>
    <w:rsid w:val="00AA6321"/>
    <w:rsid w:val="00AA6460"/>
    <w:rsid w:val="00AA65C1"/>
    <w:rsid w:val="00AA69AD"/>
    <w:rsid w:val="00AA743C"/>
    <w:rsid w:val="00AA76B4"/>
    <w:rsid w:val="00AA76EC"/>
    <w:rsid w:val="00AA7E76"/>
    <w:rsid w:val="00AB0219"/>
    <w:rsid w:val="00AB042B"/>
    <w:rsid w:val="00AB0611"/>
    <w:rsid w:val="00AB07BC"/>
    <w:rsid w:val="00AB0B59"/>
    <w:rsid w:val="00AB0B6C"/>
    <w:rsid w:val="00AB0BC4"/>
    <w:rsid w:val="00AB1005"/>
    <w:rsid w:val="00AB12DC"/>
    <w:rsid w:val="00AB1C89"/>
    <w:rsid w:val="00AB1E22"/>
    <w:rsid w:val="00AB1F05"/>
    <w:rsid w:val="00AB20EE"/>
    <w:rsid w:val="00AB20F2"/>
    <w:rsid w:val="00AB23EF"/>
    <w:rsid w:val="00AB2413"/>
    <w:rsid w:val="00AB2415"/>
    <w:rsid w:val="00AB252C"/>
    <w:rsid w:val="00AB2C50"/>
    <w:rsid w:val="00AB2F4A"/>
    <w:rsid w:val="00AB302E"/>
    <w:rsid w:val="00AB3067"/>
    <w:rsid w:val="00AB317A"/>
    <w:rsid w:val="00AB33BB"/>
    <w:rsid w:val="00AB3683"/>
    <w:rsid w:val="00AB3ABA"/>
    <w:rsid w:val="00AB3D96"/>
    <w:rsid w:val="00AB40CE"/>
    <w:rsid w:val="00AB465A"/>
    <w:rsid w:val="00AB4670"/>
    <w:rsid w:val="00AB47CE"/>
    <w:rsid w:val="00AB48E5"/>
    <w:rsid w:val="00AB49FA"/>
    <w:rsid w:val="00AB4B26"/>
    <w:rsid w:val="00AB4E21"/>
    <w:rsid w:val="00AB4F8A"/>
    <w:rsid w:val="00AB5107"/>
    <w:rsid w:val="00AB524F"/>
    <w:rsid w:val="00AB53C2"/>
    <w:rsid w:val="00AB5557"/>
    <w:rsid w:val="00AB5CA1"/>
    <w:rsid w:val="00AB5D44"/>
    <w:rsid w:val="00AB5E62"/>
    <w:rsid w:val="00AB5F23"/>
    <w:rsid w:val="00AB65D7"/>
    <w:rsid w:val="00AB6647"/>
    <w:rsid w:val="00AB6954"/>
    <w:rsid w:val="00AB6AA1"/>
    <w:rsid w:val="00AB6DD9"/>
    <w:rsid w:val="00AB710A"/>
    <w:rsid w:val="00AB71FB"/>
    <w:rsid w:val="00AB7268"/>
    <w:rsid w:val="00AB77B8"/>
    <w:rsid w:val="00AB7835"/>
    <w:rsid w:val="00AB79FC"/>
    <w:rsid w:val="00AB7AC1"/>
    <w:rsid w:val="00AB7CDB"/>
    <w:rsid w:val="00AB7D78"/>
    <w:rsid w:val="00AB7D80"/>
    <w:rsid w:val="00AC03B4"/>
    <w:rsid w:val="00AC0621"/>
    <w:rsid w:val="00AC065F"/>
    <w:rsid w:val="00AC06FD"/>
    <w:rsid w:val="00AC08D7"/>
    <w:rsid w:val="00AC0C04"/>
    <w:rsid w:val="00AC0F85"/>
    <w:rsid w:val="00AC11A7"/>
    <w:rsid w:val="00AC1238"/>
    <w:rsid w:val="00AC126E"/>
    <w:rsid w:val="00AC140A"/>
    <w:rsid w:val="00AC1ACC"/>
    <w:rsid w:val="00AC1BF0"/>
    <w:rsid w:val="00AC1C01"/>
    <w:rsid w:val="00AC1CF0"/>
    <w:rsid w:val="00AC1D3A"/>
    <w:rsid w:val="00AC20AB"/>
    <w:rsid w:val="00AC25F9"/>
    <w:rsid w:val="00AC26AA"/>
    <w:rsid w:val="00AC2816"/>
    <w:rsid w:val="00AC2982"/>
    <w:rsid w:val="00AC2A36"/>
    <w:rsid w:val="00AC2E13"/>
    <w:rsid w:val="00AC2F03"/>
    <w:rsid w:val="00AC3238"/>
    <w:rsid w:val="00AC337A"/>
    <w:rsid w:val="00AC35A3"/>
    <w:rsid w:val="00AC394F"/>
    <w:rsid w:val="00AC3B1C"/>
    <w:rsid w:val="00AC428F"/>
    <w:rsid w:val="00AC43D0"/>
    <w:rsid w:val="00AC44EA"/>
    <w:rsid w:val="00AC454D"/>
    <w:rsid w:val="00AC488A"/>
    <w:rsid w:val="00AC4B1C"/>
    <w:rsid w:val="00AC4DA3"/>
    <w:rsid w:val="00AC4ECD"/>
    <w:rsid w:val="00AC51DA"/>
    <w:rsid w:val="00AC54E4"/>
    <w:rsid w:val="00AC56DA"/>
    <w:rsid w:val="00AC5BCE"/>
    <w:rsid w:val="00AC5C44"/>
    <w:rsid w:val="00AC6180"/>
    <w:rsid w:val="00AC6562"/>
    <w:rsid w:val="00AC6847"/>
    <w:rsid w:val="00AC6B83"/>
    <w:rsid w:val="00AC6EE5"/>
    <w:rsid w:val="00AC70D9"/>
    <w:rsid w:val="00AC71D9"/>
    <w:rsid w:val="00AC7446"/>
    <w:rsid w:val="00AC746A"/>
    <w:rsid w:val="00AC7723"/>
    <w:rsid w:val="00AC7F6B"/>
    <w:rsid w:val="00AD00C4"/>
    <w:rsid w:val="00AD0108"/>
    <w:rsid w:val="00AD0162"/>
    <w:rsid w:val="00AD020F"/>
    <w:rsid w:val="00AD039C"/>
    <w:rsid w:val="00AD0696"/>
    <w:rsid w:val="00AD0709"/>
    <w:rsid w:val="00AD0857"/>
    <w:rsid w:val="00AD0889"/>
    <w:rsid w:val="00AD09A0"/>
    <w:rsid w:val="00AD0BA2"/>
    <w:rsid w:val="00AD0C4C"/>
    <w:rsid w:val="00AD0D5D"/>
    <w:rsid w:val="00AD12B5"/>
    <w:rsid w:val="00AD1619"/>
    <w:rsid w:val="00AD17CC"/>
    <w:rsid w:val="00AD1B07"/>
    <w:rsid w:val="00AD1D2B"/>
    <w:rsid w:val="00AD1F37"/>
    <w:rsid w:val="00AD2568"/>
    <w:rsid w:val="00AD25C8"/>
    <w:rsid w:val="00AD26C2"/>
    <w:rsid w:val="00AD274F"/>
    <w:rsid w:val="00AD27DE"/>
    <w:rsid w:val="00AD2DC8"/>
    <w:rsid w:val="00AD2DE1"/>
    <w:rsid w:val="00AD2FAF"/>
    <w:rsid w:val="00AD3202"/>
    <w:rsid w:val="00AD32A8"/>
    <w:rsid w:val="00AD3316"/>
    <w:rsid w:val="00AD3378"/>
    <w:rsid w:val="00AD36C0"/>
    <w:rsid w:val="00AD3795"/>
    <w:rsid w:val="00AD383E"/>
    <w:rsid w:val="00AD448C"/>
    <w:rsid w:val="00AD48A6"/>
    <w:rsid w:val="00AD4AA5"/>
    <w:rsid w:val="00AD50EA"/>
    <w:rsid w:val="00AD606B"/>
    <w:rsid w:val="00AD62C8"/>
    <w:rsid w:val="00AD62E8"/>
    <w:rsid w:val="00AD630D"/>
    <w:rsid w:val="00AD6616"/>
    <w:rsid w:val="00AD6D6A"/>
    <w:rsid w:val="00AD71B6"/>
    <w:rsid w:val="00AD735B"/>
    <w:rsid w:val="00AD741C"/>
    <w:rsid w:val="00AD7526"/>
    <w:rsid w:val="00AD762D"/>
    <w:rsid w:val="00AD7977"/>
    <w:rsid w:val="00AE0827"/>
    <w:rsid w:val="00AE09A4"/>
    <w:rsid w:val="00AE0A99"/>
    <w:rsid w:val="00AE0E77"/>
    <w:rsid w:val="00AE128C"/>
    <w:rsid w:val="00AE14D5"/>
    <w:rsid w:val="00AE1721"/>
    <w:rsid w:val="00AE1A6C"/>
    <w:rsid w:val="00AE1ACD"/>
    <w:rsid w:val="00AE1C9C"/>
    <w:rsid w:val="00AE21E0"/>
    <w:rsid w:val="00AE23E7"/>
    <w:rsid w:val="00AE2526"/>
    <w:rsid w:val="00AE260B"/>
    <w:rsid w:val="00AE2AAD"/>
    <w:rsid w:val="00AE2D13"/>
    <w:rsid w:val="00AE2EDB"/>
    <w:rsid w:val="00AE302D"/>
    <w:rsid w:val="00AE3160"/>
    <w:rsid w:val="00AE3700"/>
    <w:rsid w:val="00AE380B"/>
    <w:rsid w:val="00AE38D6"/>
    <w:rsid w:val="00AE38DD"/>
    <w:rsid w:val="00AE3A4F"/>
    <w:rsid w:val="00AE3C7A"/>
    <w:rsid w:val="00AE4119"/>
    <w:rsid w:val="00AE4372"/>
    <w:rsid w:val="00AE4479"/>
    <w:rsid w:val="00AE48BE"/>
    <w:rsid w:val="00AE4E88"/>
    <w:rsid w:val="00AE4F67"/>
    <w:rsid w:val="00AE53C5"/>
    <w:rsid w:val="00AE6286"/>
    <w:rsid w:val="00AE6640"/>
    <w:rsid w:val="00AE6815"/>
    <w:rsid w:val="00AE6A63"/>
    <w:rsid w:val="00AE716B"/>
    <w:rsid w:val="00AE7206"/>
    <w:rsid w:val="00AE7280"/>
    <w:rsid w:val="00AE73FE"/>
    <w:rsid w:val="00AE76D5"/>
    <w:rsid w:val="00AE7725"/>
    <w:rsid w:val="00AF0015"/>
    <w:rsid w:val="00AF04EB"/>
    <w:rsid w:val="00AF115D"/>
    <w:rsid w:val="00AF11E9"/>
    <w:rsid w:val="00AF1325"/>
    <w:rsid w:val="00AF14D3"/>
    <w:rsid w:val="00AF1621"/>
    <w:rsid w:val="00AF1666"/>
    <w:rsid w:val="00AF182D"/>
    <w:rsid w:val="00AF1BA1"/>
    <w:rsid w:val="00AF1D13"/>
    <w:rsid w:val="00AF1E8C"/>
    <w:rsid w:val="00AF22CB"/>
    <w:rsid w:val="00AF233E"/>
    <w:rsid w:val="00AF236D"/>
    <w:rsid w:val="00AF25DB"/>
    <w:rsid w:val="00AF27AE"/>
    <w:rsid w:val="00AF2898"/>
    <w:rsid w:val="00AF29DE"/>
    <w:rsid w:val="00AF2B79"/>
    <w:rsid w:val="00AF302F"/>
    <w:rsid w:val="00AF3471"/>
    <w:rsid w:val="00AF3889"/>
    <w:rsid w:val="00AF3BA3"/>
    <w:rsid w:val="00AF3F54"/>
    <w:rsid w:val="00AF4117"/>
    <w:rsid w:val="00AF41E3"/>
    <w:rsid w:val="00AF42F1"/>
    <w:rsid w:val="00AF44E9"/>
    <w:rsid w:val="00AF45BB"/>
    <w:rsid w:val="00AF49D1"/>
    <w:rsid w:val="00AF4EBA"/>
    <w:rsid w:val="00AF4F7E"/>
    <w:rsid w:val="00AF4FD5"/>
    <w:rsid w:val="00AF50BA"/>
    <w:rsid w:val="00AF5158"/>
    <w:rsid w:val="00AF52D5"/>
    <w:rsid w:val="00AF5322"/>
    <w:rsid w:val="00AF5881"/>
    <w:rsid w:val="00AF60F3"/>
    <w:rsid w:val="00AF6288"/>
    <w:rsid w:val="00AF62AE"/>
    <w:rsid w:val="00AF63E3"/>
    <w:rsid w:val="00AF6733"/>
    <w:rsid w:val="00AF6D8E"/>
    <w:rsid w:val="00AF7173"/>
    <w:rsid w:val="00AF7910"/>
    <w:rsid w:val="00B0055B"/>
    <w:rsid w:val="00B00591"/>
    <w:rsid w:val="00B0076A"/>
    <w:rsid w:val="00B018FB"/>
    <w:rsid w:val="00B0211C"/>
    <w:rsid w:val="00B02120"/>
    <w:rsid w:val="00B02164"/>
    <w:rsid w:val="00B02211"/>
    <w:rsid w:val="00B02398"/>
    <w:rsid w:val="00B0244F"/>
    <w:rsid w:val="00B0245F"/>
    <w:rsid w:val="00B02470"/>
    <w:rsid w:val="00B027D2"/>
    <w:rsid w:val="00B0286B"/>
    <w:rsid w:val="00B02BE7"/>
    <w:rsid w:val="00B02D16"/>
    <w:rsid w:val="00B02D81"/>
    <w:rsid w:val="00B02E02"/>
    <w:rsid w:val="00B03631"/>
    <w:rsid w:val="00B03731"/>
    <w:rsid w:val="00B037DC"/>
    <w:rsid w:val="00B03CED"/>
    <w:rsid w:val="00B04159"/>
    <w:rsid w:val="00B04C7A"/>
    <w:rsid w:val="00B04D89"/>
    <w:rsid w:val="00B05048"/>
    <w:rsid w:val="00B050A8"/>
    <w:rsid w:val="00B050CE"/>
    <w:rsid w:val="00B05BCC"/>
    <w:rsid w:val="00B05DCE"/>
    <w:rsid w:val="00B05F76"/>
    <w:rsid w:val="00B0602F"/>
    <w:rsid w:val="00B062CD"/>
    <w:rsid w:val="00B062D9"/>
    <w:rsid w:val="00B063C7"/>
    <w:rsid w:val="00B06CA2"/>
    <w:rsid w:val="00B06ED8"/>
    <w:rsid w:val="00B07885"/>
    <w:rsid w:val="00B079E8"/>
    <w:rsid w:val="00B07CBE"/>
    <w:rsid w:val="00B102B3"/>
    <w:rsid w:val="00B104C5"/>
    <w:rsid w:val="00B107ED"/>
    <w:rsid w:val="00B10D24"/>
    <w:rsid w:val="00B1120B"/>
    <w:rsid w:val="00B11463"/>
    <w:rsid w:val="00B11D41"/>
    <w:rsid w:val="00B122D1"/>
    <w:rsid w:val="00B12595"/>
    <w:rsid w:val="00B12772"/>
    <w:rsid w:val="00B128F9"/>
    <w:rsid w:val="00B12BF2"/>
    <w:rsid w:val="00B12F30"/>
    <w:rsid w:val="00B13B78"/>
    <w:rsid w:val="00B140DB"/>
    <w:rsid w:val="00B145FD"/>
    <w:rsid w:val="00B1460E"/>
    <w:rsid w:val="00B1487F"/>
    <w:rsid w:val="00B149E4"/>
    <w:rsid w:val="00B14B3C"/>
    <w:rsid w:val="00B15547"/>
    <w:rsid w:val="00B159DD"/>
    <w:rsid w:val="00B15DDA"/>
    <w:rsid w:val="00B15E61"/>
    <w:rsid w:val="00B15EFB"/>
    <w:rsid w:val="00B15F6D"/>
    <w:rsid w:val="00B160C9"/>
    <w:rsid w:val="00B16108"/>
    <w:rsid w:val="00B161E9"/>
    <w:rsid w:val="00B1629D"/>
    <w:rsid w:val="00B1654F"/>
    <w:rsid w:val="00B1679B"/>
    <w:rsid w:val="00B169B7"/>
    <w:rsid w:val="00B16A3B"/>
    <w:rsid w:val="00B16F7B"/>
    <w:rsid w:val="00B173B8"/>
    <w:rsid w:val="00B174AE"/>
    <w:rsid w:val="00B179BD"/>
    <w:rsid w:val="00B17CA6"/>
    <w:rsid w:val="00B17E6A"/>
    <w:rsid w:val="00B2037F"/>
    <w:rsid w:val="00B207CB"/>
    <w:rsid w:val="00B209E7"/>
    <w:rsid w:val="00B20A66"/>
    <w:rsid w:val="00B20E0F"/>
    <w:rsid w:val="00B20EFB"/>
    <w:rsid w:val="00B213A1"/>
    <w:rsid w:val="00B2173F"/>
    <w:rsid w:val="00B21B25"/>
    <w:rsid w:val="00B21BD8"/>
    <w:rsid w:val="00B22559"/>
    <w:rsid w:val="00B22864"/>
    <w:rsid w:val="00B22EBE"/>
    <w:rsid w:val="00B22FD4"/>
    <w:rsid w:val="00B231E9"/>
    <w:rsid w:val="00B23588"/>
    <w:rsid w:val="00B23867"/>
    <w:rsid w:val="00B23879"/>
    <w:rsid w:val="00B23C61"/>
    <w:rsid w:val="00B242D1"/>
    <w:rsid w:val="00B25375"/>
    <w:rsid w:val="00B253FA"/>
    <w:rsid w:val="00B2555F"/>
    <w:rsid w:val="00B255B5"/>
    <w:rsid w:val="00B25B2A"/>
    <w:rsid w:val="00B25F9D"/>
    <w:rsid w:val="00B26382"/>
    <w:rsid w:val="00B263A9"/>
    <w:rsid w:val="00B266A6"/>
    <w:rsid w:val="00B2692C"/>
    <w:rsid w:val="00B269DE"/>
    <w:rsid w:val="00B26D35"/>
    <w:rsid w:val="00B26F43"/>
    <w:rsid w:val="00B27020"/>
    <w:rsid w:val="00B271A3"/>
    <w:rsid w:val="00B271C0"/>
    <w:rsid w:val="00B274BE"/>
    <w:rsid w:val="00B2760E"/>
    <w:rsid w:val="00B27768"/>
    <w:rsid w:val="00B27AE7"/>
    <w:rsid w:val="00B30537"/>
    <w:rsid w:val="00B3088C"/>
    <w:rsid w:val="00B30A7D"/>
    <w:rsid w:val="00B31167"/>
    <w:rsid w:val="00B313D2"/>
    <w:rsid w:val="00B31496"/>
    <w:rsid w:val="00B316B5"/>
    <w:rsid w:val="00B316E1"/>
    <w:rsid w:val="00B31887"/>
    <w:rsid w:val="00B319D5"/>
    <w:rsid w:val="00B31D60"/>
    <w:rsid w:val="00B3202F"/>
    <w:rsid w:val="00B3206D"/>
    <w:rsid w:val="00B320B4"/>
    <w:rsid w:val="00B322EE"/>
    <w:rsid w:val="00B323D3"/>
    <w:rsid w:val="00B3242B"/>
    <w:rsid w:val="00B32ABD"/>
    <w:rsid w:val="00B332F5"/>
    <w:rsid w:val="00B333E5"/>
    <w:rsid w:val="00B33A15"/>
    <w:rsid w:val="00B33AD9"/>
    <w:rsid w:val="00B33C53"/>
    <w:rsid w:val="00B33CBF"/>
    <w:rsid w:val="00B33DBB"/>
    <w:rsid w:val="00B33E36"/>
    <w:rsid w:val="00B33F9C"/>
    <w:rsid w:val="00B3407E"/>
    <w:rsid w:val="00B341F3"/>
    <w:rsid w:val="00B3440F"/>
    <w:rsid w:val="00B34421"/>
    <w:rsid w:val="00B34496"/>
    <w:rsid w:val="00B3476A"/>
    <w:rsid w:val="00B34D82"/>
    <w:rsid w:val="00B34FCB"/>
    <w:rsid w:val="00B35295"/>
    <w:rsid w:val="00B35310"/>
    <w:rsid w:val="00B35384"/>
    <w:rsid w:val="00B353D4"/>
    <w:rsid w:val="00B358D2"/>
    <w:rsid w:val="00B35A4C"/>
    <w:rsid w:val="00B35C8F"/>
    <w:rsid w:val="00B35E54"/>
    <w:rsid w:val="00B3613B"/>
    <w:rsid w:val="00B364DE"/>
    <w:rsid w:val="00B36634"/>
    <w:rsid w:val="00B36970"/>
    <w:rsid w:val="00B36A51"/>
    <w:rsid w:val="00B3709A"/>
    <w:rsid w:val="00B377F4"/>
    <w:rsid w:val="00B3781E"/>
    <w:rsid w:val="00B37A97"/>
    <w:rsid w:val="00B37D4A"/>
    <w:rsid w:val="00B400AD"/>
    <w:rsid w:val="00B402F0"/>
    <w:rsid w:val="00B404BB"/>
    <w:rsid w:val="00B4062A"/>
    <w:rsid w:val="00B4074F"/>
    <w:rsid w:val="00B40BFC"/>
    <w:rsid w:val="00B40DE8"/>
    <w:rsid w:val="00B41416"/>
    <w:rsid w:val="00B41647"/>
    <w:rsid w:val="00B4183C"/>
    <w:rsid w:val="00B41A86"/>
    <w:rsid w:val="00B41C90"/>
    <w:rsid w:val="00B42128"/>
    <w:rsid w:val="00B42276"/>
    <w:rsid w:val="00B422DA"/>
    <w:rsid w:val="00B422FE"/>
    <w:rsid w:val="00B425ED"/>
    <w:rsid w:val="00B427EA"/>
    <w:rsid w:val="00B4290D"/>
    <w:rsid w:val="00B42A15"/>
    <w:rsid w:val="00B42A36"/>
    <w:rsid w:val="00B42C17"/>
    <w:rsid w:val="00B42D3C"/>
    <w:rsid w:val="00B430E1"/>
    <w:rsid w:val="00B433D4"/>
    <w:rsid w:val="00B438E5"/>
    <w:rsid w:val="00B43A60"/>
    <w:rsid w:val="00B43ADB"/>
    <w:rsid w:val="00B43C50"/>
    <w:rsid w:val="00B43E10"/>
    <w:rsid w:val="00B43F6D"/>
    <w:rsid w:val="00B44261"/>
    <w:rsid w:val="00B447F6"/>
    <w:rsid w:val="00B44D4B"/>
    <w:rsid w:val="00B44EC8"/>
    <w:rsid w:val="00B452B1"/>
    <w:rsid w:val="00B45349"/>
    <w:rsid w:val="00B453EA"/>
    <w:rsid w:val="00B4557A"/>
    <w:rsid w:val="00B45A81"/>
    <w:rsid w:val="00B45DF7"/>
    <w:rsid w:val="00B45EDF"/>
    <w:rsid w:val="00B46067"/>
    <w:rsid w:val="00B46686"/>
    <w:rsid w:val="00B46B47"/>
    <w:rsid w:val="00B4715C"/>
    <w:rsid w:val="00B472A9"/>
    <w:rsid w:val="00B474D6"/>
    <w:rsid w:val="00B475E3"/>
    <w:rsid w:val="00B476F1"/>
    <w:rsid w:val="00B47B13"/>
    <w:rsid w:val="00B47BD4"/>
    <w:rsid w:val="00B47CD9"/>
    <w:rsid w:val="00B5057A"/>
    <w:rsid w:val="00B508F9"/>
    <w:rsid w:val="00B50CB1"/>
    <w:rsid w:val="00B50D15"/>
    <w:rsid w:val="00B510E5"/>
    <w:rsid w:val="00B51927"/>
    <w:rsid w:val="00B51B18"/>
    <w:rsid w:val="00B520C2"/>
    <w:rsid w:val="00B52605"/>
    <w:rsid w:val="00B52836"/>
    <w:rsid w:val="00B52EE9"/>
    <w:rsid w:val="00B5371D"/>
    <w:rsid w:val="00B53778"/>
    <w:rsid w:val="00B53915"/>
    <w:rsid w:val="00B53B3D"/>
    <w:rsid w:val="00B54008"/>
    <w:rsid w:val="00B54C82"/>
    <w:rsid w:val="00B55750"/>
    <w:rsid w:val="00B55A41"/>
    <w:rsid w:val="00B55C71"/>
    <w:rsid w:val="00B55DBD"/>
    <w:rsid w:val="00B55DEA"/>
    <w:rsid w:val="00B564A2"/>
    <w:rsid w:val="00B5663B"/>
    <w:rsid w:val="00B568B3"/>
    <w:rsid w:val="00B56C44"/>
    <w:rsid w:val="00B56DC5"/>
    <w:rsid w:val="00B572FA"/>
    <w:rsid w:val="00B5731D"/>
    <w:rsid w:val="00B5735F"/>
    <w:rsid w:val="00B5794E"/>
    <w:rsid w:val="00B57B06"/>
    <w:rsid w:val="00B57B74"/>
    <w:rsid w:val="00B601B2"/>
    <w:rsid w:val="00B60B78"/>
    <w:rsid w:val="00B618A2"/>
    <w:rsid w:val="00B619AE"/>
    <w:rsid w:val="00B61AA4"/>
    <w:rsid w:val="00B61CE8"/>
    <w:rsid w:val="00B61E03"/>
    <w:rsid w:val="00B61E78"/>
    <w:rsid w:val="00B6241C"/>
    <w:rsid w:val="00B62723"/>
    <w:rsid w:val="00B629C1"/>
    <w:rsid w:val="00B62B7E"/>
    <w:rsid w:val="00B630D6"/>
    <w:rsid w:val="00B63484"/>
    <w:rsid w:val="00B637EC"/>
    <w:rsid w:val="00B63A38"/>
    <w:rsid w:val="00B63D38"/>
    <w:rsid w:val="00B63D67"/>
    <w:rsid w:val="00B63D98"/>
    <w:rsid w:val="00B6424D"/>
    <w:rsid w:val="00B64701"/>
    <w:rsid w:val="00B649DE"/>
    <w:rsid w:val="00B64B3F"/>
    <w:rsid w:val="00B64C30"/>
    <w:rsid w:val="00B64D47"/>
    <w:rsid w:val="00B64EAF"/>
    <w:rsid w:val="00B64F1F"/>
    <w:rsid w:val="00B64FAF"/>
    <w:rsid w:val="00B65063"/>
    <w:rsid w:val="00B65211"/>
    <w:rsid w:val="00B653F2"/>
    <w:rsid w:val="00B655B6"/>
    <w:rsid w:val="00B6594A"/>
    <w:rsid w:val="00B65B3E"/>
    <w:rsid w:val="00B65E68"/>
    <w:rsid w:val="00B66137"/>
    <w:rsid w:val="00B6628E"/>
    <w:rsid w:val="00B663E2"/>
    <w:rsid w:val="00B66796"/>
    <w:rsid w:val="00B667F8"/>
    <w:rsid w:val="00B66C2C"/>
    <w:rsid w:val="00B66D03"/>
    <w:rsid w:val="00B66D20"/>
    <w:rsid w:val="00B66E50"/>
    <w:rsid w:val="00B675BB"/>
    <w:rsid w:val="00B6770F"/>
    <w:rsid w:val="00B677E4"/>
    <w:rsid w:val="00B67A70"/>
    <w:rsid w:val="00B67BCC"/>
    <w:rsid w:val="00B7006A"/>
    <w:rsid w:val="00B702F8"/>
    <w:rsid w:val="00B703D2"/>
    <w:rsid w:val="00B7043A"/>
    <w:rsid w:val="00B70773"/>
    <w:rsid w:val="00B70AB7"/>
    <w:rsid w:val="00B70FF5"/>
    <w:rsid w:val="00B71578"/>
    <w:rsid w:val="00B7163E"/>
    <w:rsid w:val="00B716E0"/>
    <w:rsid w:val="00B71A23"/>
    <w:rsid w:val="00B72468"/>
    <w:rsid w:val="00B724A8"/>
    <w:rsid w:val="00B7259A"/>
    <w:rsid w:val="00B726A7"/>
    <w:rsid w:val="00B72734"/>
    <w:rsid w:val="00B72A4C"/>
    <w:rsid w:val="00B730D3"/>
    <w:rsid w:val="00B731E2"/>
    <w:rsid w:val="00B734D4"/>
    <w:rsid w:val="00B7364D"/>
    <w:rsid w:val="00B737A3"/>
    <w:rsid w:val="00B7391B"/>
    <w:rsid w:val="00B740ED"/>
    <w:rsid w:val="00B74491"/>
    <w:rsid w:val="00B74801"/>
    <w:rsid w:val="00B748B7"/>
    <w:rsid w:val="00B74AC0"/>
    <w:rsid w:val="00B74DF4"/>
    <w:rsid w:val="00B74EA6"/>
    <w:rsid w:val="00B750D5"/>
    <w:rsid w:val="00B75A17"/>
    <w:rsid w:val="00B75D05"/>
    <w:rsid w:val="00B75D0A"/>
    <w:rsid w:val="00B76074"/>
    <w:rsid w:val="00B760BA"/>
    <w:rsid w:val="00B763CD"/>
    <w:rsid w:val="00B7697F"/>
    <w:rsid w:val="00B769CA"/>
    <w:rsid w:val="00B76F03"/>
    <w:rsid w:val="00B7708E"/>
    <w:rsid w:val="00B77095"/>
    <w:rsid w:val="00B77409"/>
    <w:rsid w:val="00B77413"/>
    <w:rsid w:val="00B77796"/>
    <w:rsid w:val="00B77A84"/>
    <w:rsid w:val="00B77AB2"/>
    <w:rsid w:val="00B80130"/>
    <w:rsid w:val="00B8027D"/>
    <w:rsid w:val="00B802D9"/>
    <w:rsid w:val="00B802FF"/>
    <w:rsid w:val="00B805E7"/>
    <w:rsid w:val="00B809E1"/>
    <w:rsid w:val="00B813AC"/>
    <w:rsid w:val="00B815ED"/>
    <w:rsid w:val="00B81C4F"/>
    <w:rsid w:val="00B81D69"/>
    <w:rsid w:val="00B81E8D"/>
    <w:rsid w:val="00B81F73"/>
    <w:rsid w:val="00B821D7"/>
    <w:rsid w:val="00B82A10"/>
    <w:rsid w:val="00B83104"/>
    <w:rsid w:val="00B83228"/>
    <w:rsid w:val="00B83397"/>
    <w:rsid w:val="00B835F0"/>
    <w:rsid w:val="00B84088"/>
    <w:rsid w:val="00B841AA"/>
    <w:rsid w:val="00B84223"/>
    <w:rsid w:val="00B844EA"/>
    <w:rsid w:val="00B84653"/>
    <w:rsid w:val="00B8481E"/>
    <w:rsid w:val="00B84995"/>
    <w:rsid w:val="00B849E1"/>
    <w:rsid w:val="00B84B05"/>
    <w:rsid w:val="00B84E9C"/>
    <w:rsid w:val="00B85053"/>
    <w:rsid w:val="00B8526B"/>
    <w:rsid w:val="00B854CA"/>
    <w:rsid w:val="00B85595"/>
    <w:rsid w:val="00B85AE1"/>
    <w:rsid w:val="00B85B19"/>
    <w:rsid w:val="00B85D16"/>
    <w:rsid w:val="00B85D91"/>
    <w:rsid w:val="00B86185"/>
    <w:rsid w:val="00B86227"/>
    <w:rsid w:val="00B8636A"/>
    <w:rsid w:val="00B86C3E"/>
    <w:rsid w:val="00B86E46"/>
    <w:rsid w:val="00B8719A"/>
    <w:rsid w:val="00B8734D"/>
    <w:rsid w:val="00B87E36"/>
    <w:rsid w:val="00B87EAD"/>
    <w:rsid w:val="00B87F3B"/>
    <w:rsid w:val="00B90730"/>
    <w:rsid w:val="00B9082E"/>
    <w:rsid w:val="00B90FEE"/>
    <w:rsid w:val="00B91229"/>
    <w:rsid w:val="00B913CA"/>
    <w:rsid w:val="00B916F5"/>
    <w:rsid w:val="00B91842"/>
    <w:rsid w:val="00B91E3C"/>
    <w:rsid w:val="00B91F29"/>
    <w:rsid w:val="00B9251A"/>
    <w:rsid w:val="00B92556"/>
    <w:rsid w:val="00B925C2"/>
    <w:rsid w:val="00B92830"/>
    <w:rsid w:val="00B92C0A"/>
    <w:rsid w:val="00B92F85"/>
    <w:rsid w:val="00B93355"/>
    <w:rsid w:val="00B9386B"/>
    <w:rsid w:val="00B93ABC"/>
    <w:rsid w:val="00B93EB9"/>
    <w:rsid w:val="00B93EFD"/>
    <w:rsid w:val="00B93F0A"/>
    <w:rsid w:val="00B94292"/>
    <w:rsid w:val="00B94533"/>
    <w:rsid w:val="00B94B3F"/>
    <w:rsid w:val="00B9536A"/>
    <w:rsid w:val="00B95542"/>
    <w:rsid w:val="00B95706"/>
    <w:rsid w:val="00B95B43"/>
    <w:rsid w:val="00B95D0E"/>
    <w:rsid w:val="00B95F7A"/>
    <w:rsid w:val="00B95F9E"/>
    <w:rsid w:val="00B96CC5"/>
    <w:rsid w:val="00B96E28"/>
    <w:rsid w:val="00B96EF3"/>
    <w:rsid w:val="00B97051"/>
    <w:rsid w:val="00B97132"/>
    <w:rsid w:val="00B974CB"/>
    <w:rsid w:val="00B976D1"/>
    <w:rsid w:val="00B977EC"/>
    <w:rsid w:val="00B97F6F"/>
    <w:rsid w:val="00BA0023"/>
    <w:rsid w:val="00BA013B"/>
    <w:rsid w:val="00BA02D9"/>
    <w:rsid w:val="00BA0AC2"/>
    <w:rsid w:val="00BA0D78"/>
    <w:rsid w:val="00BA0D97"/>
    <w:rsid w:val="00BA106A"/>
    <w:rsid w:val="00BA12BD"/>
    <w:rsid w:val="00BA13BC"/>
    <w:rsid w:val="00BA14B7"/>
    <w:rsid w:val="00BA15E9"/>
    <w:rsid w:val="00BA173F"/>
    <w:rsid w:val="00BA17BE"/>
    <w:rsid w:val="00BA1858"/>
    <w:rsid w:val="00BA18F0"/>
    <w:rsid w:val="00BA1AB3"/>
    <w:rsid w:val="00BA23E9"/>
    <w:rsid w:val="00BA275F"/>
    <w:rsid w:val="00BA27FD"/>
    <w:rsid w:val="00BA280C"/>
    <w:rsid w:val="00BA29E9"/>
    <w:rsid w:val="00BA2AE2"/>
    <w:rsid w:val="00BA2EEC"/>
    <w:rsid w:val="00BA303F"/>
    <w:rsid w:val="00BA3C03"/>
    <w:rsid w:val="00BA3EE4"/>
    <w:rsid w:val="00BA3F94"/>
    <w:rsid w:val="00BA445D"/>
    <w:rsid w:val="00BA482D"/>
    <w:rsid w:val="00BA4FAA"/>
    <w:rsid w:val="00BA53D9"/>
    <w:rsid w:val="00BA55C5"/>
    <w:rsid w:val="00BA5725"/>
    <w:rsid w:val="00BA57D7"/>
    <w:rsid w:val="00BA57DF"/>
    <w:rsid w:val="00BA5869"/>
    <w:rsid w:val="00BA5B77"/>
    <w:rsid w:val="00BA5ED8"/>
    <w:rsid w:val="00BA60D4"/>
    <w:rsid w:val="00BA64FC"/>
    <w:rsid w:val="00BA6C17"/>
    <w:rsid w:val="00BA706E"/>
    <w:rsid w:val="00BA70F9"/>
    <w:rsid w:val="00BA7C2E"/>
    <w:rsid w:val="00BA7F43"/>
    <w:rsid w:val="00BB00C9"/>
    <w:rsid w:val="00BB02A2"/>
    <w:rsid w:val="00BB0488"/>
    <w:rsid w:val="00BB061A"/>
    <w:rsid w:val="00BB073C"/>
    <w:rsid w:val="00BB0852"/>
    <w:rsid w:val="00BB09DE"/>
    <w:rsid w:val="00BB0F03"/>
    <w:rsid w:val="00BB1142"/>
    <w:rsid w:val="00BB1586"/>
    <w:rsid w:val="00BB15D3"/>
    <w:rsid w:val="00BB17E7"/>
    <w:rsid w:val="00BB1916"/>
    <w:rsid w:val="00BB1B34"/>
    <w:rsid w:val="00BB2226"/>
    <w:rsid w:val="00BB2607"/>
    <w:rsid w:val="00BB2705"/>
    <w:rsid w:val="00BB27E1"/>
    <w:rsid w:val="00BB29E2"/>
    <w:rsid w:val="00BB29ED"/>
    <w:rsid w:val="00BB352C"/>
    <w:rsid w:val="00BB35A8"/>
    <w:rsid w:val="00BB35BC"/>
    <w:rsid w:val="00BB3998"/>
    <w:rsid w:val="00BB3C20"/>
    <w:rsid w:val="00BB43E2"/>
    <w:rsid w:val="00BB4D25"/>
    <w:rsid w:val="00BB4E53"/>
    <w:rsid w:val="00BB4F0F"/>
    <w:rsid w:val="00BB5660"/>
    <w:rsid w:val="00BB5BC0"/>
    <w:rsid w:val="00BB5F9D"/>
    <w:rsid w:val="00BB60DF"/>
    <w:rsid w:val="00BB6321"/>
    <w:rsid w:val="00BB659B"/>
    <w:rsid w:val="00BB67A4"/>
    <w:rsid w:val="00BB6844"/>
    <w:rsid w:val="00BB6871"/>
    <w:rsid w:val="00BB6876"/>
    <w:rsid w:val="00BB6990"/>
    <w:rsid w:val="00BB6A0E"/>
    <w:rsid w:val="00BB6D3E"/>
    <w:rsid w:val="00BB6E12"/>
    <w:rsid w:val="00BB7036"/>
    <w:rsid w:val="00BB7357"/>
    <w:rsid w:val="00BB7445"/>
    <w:rsid w:val="00BB777E"/>
    <w:rsid w:val="00BB77F9"/>
    <w:rsid w:val="00BB783B"/>
    <w:rsid w:val="00BB7BC4"/>
    <w:rsid w:val="00BB7E65"/>
    <w:rsid w:val="00BC0805"/>
    <w:rsid w:val="00BC0A5C"/>
    <w:rsid w:val="00BC120F"/>
    <w:rsid w:val="00BC1855"/>
    <w:rsid w:val="00BC18F9"/>
    <w:rsid w:val="00BC1CA8"/>
    <w:rsid w:val="00BC1E2B"/>
    <w:rsid w:val="00BC1F66"/>
    <w:rsid w:val="00BC2051"/>
    <w:rsid w:val="00BC2254"/>
    <w:rsid w:val="00BC22DA"/>
    <w:rsid w:val="00BC2441"/>
    <w:rsid w:val="00BC24B6"/>
    <w:rsid w:val="00BC2614"/>
    <w:rsid w:val="00BC2976"/>
    <w:rsid w:val="00BC2D37"/>
    <w:rsid w:val="00BC2E97"/>
    <w:rsid w:val="00BC31C7"/>
    <w:rsid w:val="00BC31FE"/>
    <w:rsid w:val="00BC3755"/>
    <w:rsid w:val="00BC399C"/>
    <w:rsid w:val="00BC3B26"/>
    <w:rsid w:val="00BC3BCD"/>
    <w:rsid w:val="00BC3C9A"/>
    <w:rsid w:val="00BC3D96"/>
    <w:rsid w:val="00BC3DF2"/>
    <w:rsid w:val="00BC3F11"/>
    <w:rsid w:val="00BC3F55"/>
    <w:rsid w:val="00BC4168"/>
    <w:rsid w:val="00BC42B2"/>
    <w:rsid w:val="00BC4321"/>
    <w:rsid w:val="00BC45E4"/>
    <w:rsid w:val="00BC471A"/>
    <w:rsid w:val="00BC4A57"/>
    <w:rsid w:val="00BC4E96"/>
    <w:rsid w:val="00BC501A"/>
    <w:rsid w:val="00BC5169"/>
    <w:rsid w:val="00BC5185"/>
    <w:rsid w:val="00BC51B4"/>
    <w:rsid w:val="00BC5350"/>
    <w:rsid w:val="00BC54C7"/>
    <w:rsid w:val="00BC5559"/>
    <w:rsid w:val="00BC5747"/>
    <w:rsid w:val="00BC58C1"/>
    <w:rsid w:val="00BC5BED"/>
    <w:rsid w:val="00BC5DF1"/>
    <w:rsid w:val="00BC6181"/>
    <w:rsid w:val="00BC63E5"/>
    <w:rsid w:val="00BC67B0"/>
    <w:rsid w:val="00BC6BB9"/>
    <w:rsid w:val="00BC6CFC"/>
    <w:rsid w:val="00BC6D71"/>
    <w:rsid w:val="00BC6DFE"/>
    <w:rsid w:val="00BC6EBB"/>
    <w:rsid w:val="00BC71CB"/>
    <w:rsid w:val="00BC7499"/>
    <w:rsid w:val="00BC766A"/>
    <w:rsid w:val="00BC7925"/>
    <w:rsid w:val="00BC7A4C"/>
    <w:rsid w:val="00BC7F5E"/>
    <w:rsid w:val="00BD0054"/>
    <w:rsid w:val="00BD0126"/>
    <w:rsid w:val="00BD0162"/>
    <w:rsid w:val="00BD01D9"/>
    <w:rsid w:val="00BD02C3"/>
    <w:rsid w:val="00BD0411"/>
    <w:rsid w:val="00BD06FA"/>
    <w:rsid w:val="00BD09A7"/>
    <w:rsid w:val="00BD0AC5"/>
    <w:rsid w:val="00BD0AF5"/>
    <w:rsid w:val="00BD0C72"/>
    <w:rsid w:val="00BD123A"/>
    <w:rsid w:val="00BD158D"/>
    <w:rsid w:val="00BD16E5"/>
    <w:rsid w:val="00BD183A"/>
    <w:rsid w:val="00BD18C6"/>
    <w:rsid w:val="00BD1BE6"/>
    <w:rsid w:val="00BD1DC5"/>
    <w:rsid w:val="00BD1E73"/>
    <w:rsid w:val="00BD1F12"/>
    <w:rsid w:val="00BD253E"/>
    <w:rsid w:val="00BD25D0"/>
    <w:rsid w:val="00BD25F0"/>
    <w:rsid w:val="00BD264F"/>
    <w:rsid w:val="00BD27D1"/>
    <w:rsid w:val="00BD283E"/>
    <w:rsid w:val="00BD29BC"/>
    <w:rsid w:val="00BD2B38"/>
    <w:rsid w:val="00BD2CAC"/>
    <w:rsid w:val="00BD33A2"/>
    <w:rsid w:val="00BD3AFA"/>
    <w:rsid w:val="00BD40E6"/>
    <w:rsid w:val="00BD4219"/>
    <w:rsid w:val="00BD47FF"/>
    <w:rsid w:val="00BD4BB2"/>
    <w:rsid w:val="00BD4D3B"/>
    <w:rsid w:val="00BD4F57"/>
    <w:rsid w:val="00BD5405"/>
    <w:rsid w:val="00BD5BA5"/>
    <w:rsid w:val="00BD5E3B"/>
    <w:rsid w:val="00BD5E68"/>
    <w:rsid w:val="00BD6044"/>
    <w:rsid w:val="00BD6565"/>
    <w:rsid w:val="00BD666F"/>
    <w:rsid w:val="00BD6795"/>
    <w:rsid w:val="00BD68FF"/>
    <w:rsid w:val="00BD6CB3"/>
    <w:rsid w:val="00BD6D09"/>
    <w:rsid w:val="00BD7369"/>
    <w:rsid w:val="00BD74D3"/>
    <w:rsid w:val="00BD75F4"/>
    <w:rsid w:val="00BE0108"/>
    <w:rsid w:val="00BE0486"/>
    <w:rsid w:val="00BE04A3"/>
    <w:rsid w:val="00BE0906"/>
    <w:rsid w:val="00BE095C"/>
    <w:rsid w:val="00BE0DCC"/>
    <w:rsid w:val="00BE1039"/>
    <w:rsid w:val="00BE180A"/>
    <w:rsid w:val="00BE1C02"/>
    <w:rsid w:val="00BE1E76"/>
    <w:rsid w:val="00BE20DB"/>
    <w:rsid w:val="00BE2400"/>
    <w:rsid w:val="00BE2CDB"/>
    <w:rsid w:val="00BE2D6D"/>
    <w:rsid w:val="00BE32FE"/>
    <w:rsid w:val="00BE3688"/>
    <w:rsid w:val="00BE37B5"/>
    <w:rsid w:val="00BE3B12"/>
    <w:rsid w:val="00BE3C06"/>
    <w:rsid w:val="00BE40EF"/>
    <w:rsid w:val="00BE41F8"/>
    <w:rsid w:val="00BE4242"/>
    <w:rsid w:val="00BE444A"/>
    <w:rsid w:val="00BE4709"/>
    <w:rsid w:val="00BE4849"/>
    <w:rsid w:val="00BE4F0C"/>
    <w:rsid w:val="00BE4F93"/>
    <w:rsid w:val="00BE501E"/>
    <w:rsid w:val="00BE504B"/>
    <w:rsid w:val="00BE51DC"/>
    <w:rsid w:val="00BE53E7"/>
    <w:rsid w:val="00BE57C2"/>
    <w:rsid w:val="00BE5D6A"/>
    <w:rsid w:val="00BE615C"/>
    <w:rsid w:val="00BE68A8"/>
    <w:rsid w:val="00BE6A8C"/>
    <w:rsid w:val="00BE7258"/>
    <w:rsid w:val="00BE72A3"/>
    <w:rsid w:val="00BE7382"/>
    <w:rsid w:val="00BE73B5"/>
    <w:rsid w:val="00BE7405"/>
    <w:rsid w:val="00BE7418"/>
    <w:rsid w:val="00BE74D0"/>
    <w:rsid w:val="00BE76A8"/>
    <w:rsid w:val="00BE7735"/>
    <w:rsid w:val="00BE7B67"/>
    <w:rsid w:val="00BF008A"/>
    <w:rsid w:val="00BF0262"/>
    <w:rsid w:val="00BF02D3"/>
    <w:rsid w:val="00BF037C"/>
    <w:rsid w:val="00BF0626"/>
    <w:rsid w:val="00BF0A14"/>
    <w:rsid w:val="00BF11D0"/>
    <w:rsid w:val="00BF12D4"/>
    <w:rsid w:val="00BF167B"/>
    <w:rsid w:val="00BF19AC"/>
    <w:rsid w:val="00BF1B89"/>
    <w:rsid w:val="00BF214E"/>
    <w:rsid w:val="00BF2155"/>
    <w:rsid w:val="00BF2489"/>
    <w:rsid w:val="00BF299D"/>
    <w:rsid w:val="00BF2D19"/>
    <w:rsid w:val="00BF327C"/>
    <w:rsid w:val="00BF34E8"/>
    <w:rsid w:val="00BF351B"/>
    <w:rsid w:val="00BF39D2"/>
    <w:rsid w:val="00BF3B9C"/>
    <w:rsid w:val="00BF3C58"/>
    <w:rsid w:val="00BF3CC9"/>
    <w:rsid w:val="00BF4180"/>
    <w:rsid w:val="00BF43F4"/>
    <w:rsid w:val="00BF446F"/>
    <w:rsid w:val="00BF47E6"/>
    <w:rsid w:val="00BF487E"/>
    <w:rsid w:val="00BF492A"/>
    <w:rsid w:val="00BF4C7E"/>
    <w:rsid w:val="00BF4F03"/>
    <w:rsid w:val="00BF531F"/>
    <w:rsid w:val="00BF5987"/>
    <w:rsid w:val="00BF6349"/>
    <w:rsid w:val="00BF657B"/>
    <w:rsid w:val="00BF68B9"/>
    <w:rsid w:val="00BF68F3"/>
    <w:rsid w:val="00BF6A0D"/>
    <w:rsid w:val="00BF6B27"/>
    <w:rsid w:val="00BF6B9B"/>
    <w:rsid w:val="00BF6DB6"/>
    <w:rsid w:val="00BF6E5A"/>
    <w:rsid w:val="00BF77B4"/>
    <w:rsid w:val="00BF7AEC"/>
    <w:rsid w:val="00BF7FE4"/>
    <w:rsid w:val="00C005FD"/>
    <w:rsid w:val="00C0076D"/>
    <w:rsid w:val="00C00AA2"/>
    <w:rsid w:val="00C00ABE"/>
    <w:rsid w:val="00C00B24"/>
    <w:rsid w:val="00C011E9"/>
    <w:rsid w:val="00C011F3"/>
    <w:rsid w:val="00C01798"/>
    <w:rsid w:val="00C01899"/>
    <w:rsid w:val="00C01BA8"/>
    <w:rsid w:val="00C0208A"/>
    <w:rsid w:val="00C026C2"/>
    <w:rsid w:val="00C029EF"/>
    <w:rsid w:val="00C02A45"/>
    <w:rsid w:val="00C03154"/>
    <w:rsid w:val="00C0324D"/>
    <w:rsid w:val="00C03369"/>
    <w:rsid w:val="00C0375A"/>
    <w:rsid w:val="00C037AA"/>
    <w:rsid w:val="00C03A24"/>
    <w:rsid w:val="00C03AAA"/>
    <w:rsid w:val="00C03E7C"/>
    <w:rsid w:val="00C03E93"/>
    <w:rsid w:val="00C04417"/>
    <w:rsid w:val="00C0446B"/>
    <w:rsid w:val="00C04943"/>
    <w:rsid w:val="00C04BD6"/>
    <w:rsid w:val="00C04D81"/>
    <w:rsid w:val="00C04F12"/>
    <w:rsid w:val="00C05551"/>
    <w:rsid w:val="00C056E2"/>
    <w:rsid w:val="00C05F27"/>
    <w:rsid w:val="00C06287"/>
    <w:rsid w:val="00C062B7"/>
    <w:rsid w:val="00C063A9"/>
    <w:rsid w:val="00C064B9"/>
    <w:rsid w:val="00C0665C"/>
    <w:rsid w:val="00C07808"/>
    <w:rsid w:val="00C07938"/>
    <w:rsid w:val="00C07DE6"/>
    <w:rsid w:val="00C07DFE"/>
    <w:rsid w:val="00C07EAC"/>
    <w:rsid w:val="00C1037F"/>
    <w:rsid w:val="00C104A4"/>
    <w:rsid w:val="00C10BF0"/>
    <w:rsid w:val="00C10D34"/>
    <w:rsid w:val="00C10FAB"/>
    <w:rsid w:val="00C11068"/>
    <w:rsid w:val="00C11080"/>
    <w:rsid w:val="00C11904"/>
    <w:rsid w:val="00C11F77"/>
    <w:rsid w:val="00C12282"/>
    <w:rsid w:val="00C123DE"/>
    <w:rsid w:val="00C127B3"/>
    <w:rsid w:val="00C127C3"/>
    <w:rsid w:val="00C12CFE"/>
    <w:rsid w:val="00C1342F"/>
    <w:rsid w:val="00C134E7"/>
    <w:rsid w:val="00C13A58"/>
    <w:rsid w:val="00C13AA4"/>
    <w:rsid w:val="00C13F12"/>
    <w:rsid w:val="00C14749"/>
    <w:rsid w:val="00C14957"/>
    <w:rsid w:val="00C14C9C"/>
    <w:rsid w:val="00C1501D"/>
    <w:rsid w:val="00C152A9"/>
    <w:rsid w:val="00C154C0"/>
    <w:rsid w:val="00C15889"/>
    <w:rsid w:val="00C159A3"/>
    <w:rsid w:val="00C15B8D"/>
    <w:rsid w:val="00C15D74"/>
    <w:rsid w:val="00C15FB0"/>
    <w:rsid w:val="00C162CC"/>
    <w:rsid w:val="00C16389"/>
    <w:rsid w:val="00C164B7"/>
    <w:rsid w:val="00C1659D"/>
    <w:rsid w:val="00C165E7"/>
    <w:rsid w:val="00C1691B"/>
    <w:rsid w:val="00C169AD"/>
    <w:rsid w:val="00C16F3A"/>
    <w:rsid w:val="00C16F4A"/>
    <w:rsid w:val="00C1780D"/>
    <w:rsid w:val="00C17A45"/>
    <w:rsid w:val="00C17B7D"/>
    <w:rsid w:val="00C17C22"/>
    <w:rsid w:val="00C17ED2"/>
    <w:rsid w:val="00C20183"/>
    <w:rsid w:val="00C20210"/>
    <w:rsid w:val="00C20583"/>
    <w:rsid w:val="00C20667"/>
    <w:rsid w:val="00C206D7"/>
    <w:rsid w:val="00C20CCE"/>
    <w:rsid w:val="00C20CE2"/>
    <w:rsid w:val="00C2119C"/>
    <w:rsid w:val="00C21639"/>
    <w:rsid w:val="00C21865"/>
    <w:rsid w:val="00C21ACC"/>
    <w:rsid w:val="00C2225F"/>
    <w:rsid w:val="00C22408"/>
    <w:rsid w:val="00C225D4"/>
    <w:rsid w:val="00C22CC1"/>
    <w:rsid w:val="00C23170"/>
    <w:rsid w:val="00C232FF"/>
    <w:rsid w:val="00C2347C"/>
    <w:rsid w:val="00C23A14"/>
    <w:rsid w:val="00C23AED"/>
    <w:rsid w:val="00C244DE"/>
    <w:rsid w:val="00C244F0"/>
    <w:rsid w:val="00C248B4"/>
    <w:rsid w:val="00C248CD"/>
    <w:rsid w:val="00C248CF"/>
    <w:rsid w:val="00C24C82"/>
    <w:rsid w:val="00C250DF"/>
    <w:rsid w:val="00C25484"/>
    <w:rsid w:val="00C258D3"/>
    <w:rsid w:val="00C259EA"/>
    <w:rsid w:val="00C25D94"/>
    <w:rsid w:val="00C25F47"/>
    <w:rsid w:val="00C2615F"/>
    <w:rsid w:val="00C26247"/>
    <w:rsid w:val="00C2632C"/>
    <w:rsid w:val="00C26466"/>
    <w:rsid w:val="00C2691B"/>
    <w:rsid w:val="00C26B58"/>
    <w:rsid w:val="00C26D96"/>
    <w:rsid w:val="00C27318"/>
    <w:rsid w:val="00C27531"/>
    <w:rsid w:val="00C278EC"/>
    <w:rsid w:val="00C27927"/>
    <w:rsid w:val="00C27AFD"/>
    <w:rsid w:val="00C27D74"/>
    <w:rsid w:val="00C301F0"/>
    <w:rsid w:val="00C302DC"/>
    <w:rsid w:val="00C304B2"/>
    <w:rsid w:val="00C30737"/>
    <w:rsid w:val="00C30828"/>
    <w:rsid w:val="00C30911"/>
    <w:rsid w:val="00C30D55"/>
    <w:rsid w:val="00C30E08"/>
    <w:rsid w:val="00C30E97"/>
    <w:rsid w:val="00C30EB3"/>
    <w:rsid w:val="00C310C7"/>
    <w:rsid w:val="00C31153"/>
    <w:rsid w:val="00C3170D"/>
    <w:rsid w:val="00C31904"/>
    <w:rsid w:val="00C31909"/>
    <w:rsid w:val="00C31E0A"/>
    <w:rsid w:val="00C31ED0"/>
    <w:rsid w:val="00C31F19"/>
    <w:rsid w:val="00C31F39"/>
    <w:rsid w:val="00C32428"/>
    <w:rsid w:val="00C3298A"/>
    <w:rsid w:val="00C32A82"/>
    <w:rsid w:val="00C32AF2"/>
    <w:rsid w:val="00C32C33"/>
    <w:rsid w:val="00C32CD9"/>
    <w:rsid w:val="00C3313E"/>
    <w:rsid w:val="00C3345B"/>
    <w:rsid w:val="00C33646"/>
    <w:rsid w:val="00C33703"/>
    <w:rsid w:val="00C33FEC"/>
    <w:rsid w:val="00C3412D"/>
    <w:rsid w:val="00C3432C"/>
    <w:rsid w:val="00C34699"/>
    <w:rsid w:val="00C34CA0"/>
    <w:rsid w:val="00C34EDF"/>
    <w:rsid w:val="00C35002"/>
    <w:rsid w:val="00C35493"/>
    <w:rsid w:val="00C35BD1"/>
    <w:rsid w:val="00C35D56"/>
    <w:rsid w:val="00C366FA"/>
    <w:rsid w:val="00C367F4"/>
    <w:rsid w:val="00C36C5F"/>
    <w:rsid w:val="00C36EF6"/>
    <w:rsid w:val="00C376DE"/>
    <w:rsid w:val="00C377A1"/>
    <w:rsid w:val="00C37FB8"/>
    <w:rsid w:val="00C40008"/>
    <w:rsid w:val="00C4000D"/>
    <w:rsid w:val="00C4001A"/>
    <w:rsid w:val="00C405CB"/>
    <w:rsid w:val="00C40A1E"/>
    <w:rsid w:val="00C40AE2"/>
    <w:rsid w:val="00C40E04"/>
    <w:rsid w:val="00C411F7"/>
    <w:rsid w:val="00C41474"/>
    <w:rsid w:val="00C41D81"/>
    <w:rsid w:val="00C41E1B"/>
    <w:rsid w:val="00C42303"/>
    <w:rsid w:val="00C4233A"/>
    <w:rsid w:val="00C42BA1"/>
    <w:rsid w:val="00C42C36"/>
    <w:rsid w:val="00C42E31"/>
    <w:rsid w:val="00C430FB"/>
    <w:rsid w:val="00C435B7"/>
    <w:rsid w:val="00C43924"/>
    <w:rsid w:val="00C43A2F"/>
    <w:rsid w:val="00C43A3D"/>
    <w:rsid w:val="00C443FF"/>
    <w:rsid w:val="00C447C8"/>
    <w:rsid w:val="00C4499C"/>
    <w:rsid w:val="00C44CB0"/>
    <w:rsid w:val="00C44F3A"/>
    <w:rsid w:val="00C45153"/>
    <w:rsid w:val="00C451B0"/>
    <w:rsid w:val="00C456C6"/>
    <w:rsid w:val="00C456DE"/>
    <w:rsid w:val="00C45FA8"/>
    <w:rsid w:val="00C46323"/>
    <w:rsid w:val="00C46955"/>
    <w:rsid w:val="00C46F7F"/>
    <w:rsid w:val="00C471BD"/>
    <w:rsid w:val="00C4748D"/>
    <w:rsid w:val="00C47F70"/>
    <w:rsid w:val="00C502BA"/>
    <w:rsid w:val="00C505B2"/>
    <w:rsid w:val="00C50701"/>
    <w:rsid w:val="00C50AE1"/>
    <w:rsid w:val="00C50C8B"/>
    <w:rsid w:val="00C5131C"/>
    <w:rsid w:val="00C51384"/>
    <w:rsid w:val="00C51893"/>
    <w:rsid w:val="00C51949"/>
    <w:rsid w:val="00C51A82"/>
    <w:rsid w:val="00C51AFF"/>
    <w:rsid w:val="00C51B28"/>
    <w:rsid w:val="00C51C07"/>
    <w:rsid w:val="00C51F5E"/>
    <w:rsid w:val="00C52B95"/>
    <w:rsid w:val="00C52FBC"/>
    <w:rsid w:val="00C5337B"/>
    <w:rsid w:val="00C5358B"/>
    <w:rsid w:val="00C53C32"/>
    <w:rsid w:val="00C53FD8"/>
    <w:rsid w:val="00C54008"/>
    <w:rsid w:val="00C5412F"/>
    <w:rsid w:val="00C5436F"/>
    <w:rsid w:val="00C54388"/>
    <w:rsid w:val="00C54B69"/>
    <w:rsid w:val="00C5516D"/>
    <w:rsid w:val="00C551BF"/>
    <w:rsid w:val="00C552A9"/>
    <w:rsid w:val="00C55721"/>
    <w:rsid w:val="00C559E0"/>
    <w:rsid w:val="00C55ADE"/>
    <w:rsid w:val="00C5609E"/>
    <w:rsid w:val="00C5619C"/>
    <w:rsid w:val="00C563F3"/>
    <w:rsid w:val="00C5651B"/>
    <w:rsid w:val="00C56526"/>
    <w:rsid w:val="00C5663B"/>
    <w:rsid w:val="00C56B1E"/>
    <w:rsid w:val="00C56CCF"/>
    <w:rsid w:val="00C57127"/>
    <w:rsid w:val="00C57235"/>
    <w:rsid w:val="00C575F2"/>
    <w:rsid w:val="00C579C7"/>
    <w:rsid w:val="00C57A83"/>
    <w:rsid w:val="00C57AA2"/>
    <w:rsid w:val="00C601E3"/>
    <w:rsid w:val="00C602E5"/>
    <w:rsid w:val="00C606ED"/>
    <w:rsid w:val="00C6103D"/>
    <w:rsid w:val="00C610A0"/>
    <w:rsid w:val="00C61570"/>
    <w:rsid w:val="00C61C89"/>
    <w:rsid w:val="00C61E30"/>
    <w:rsid w:val="00C61FD6"/>
    <w:rsid w:val="00C620D5"/>
    <w:rsid w:val="00C621B3"/>
    <w:rsid w:val="00C62CCD"/>
    <w:rsid w:val="00C62D67"/>
    <w:rsid w:val="00C62DE9"/>
    <w:rsid w:val="00C62E73"/>
    <w:rsid w:val="00C62E80"/>
    <w:rsid w:val="00C633BD"/>
    <w:rsid w:val="00C638E2"/>
    <w:rsid w:val="00C63A80"/>
    <w:rsid w:val="00C642F9"/>
    <w:rsid w:val="00C6466A"/>
    <w:rsid w:val="00C64C8B"/>
    <w:rsid w:val="00C64F36"/>
    <w:rsid w:val="00C6506A"/>
    <w:rsid w:val="00C65875"/>
    <w:rsid w:val="00C65B2E"/>
    <w:rsid w:val="00C660D6"/>
    <w:rsid w:val="00C661EF"/>
    <w:rsid w:val="00C664A2"/>
    <w:rsid w:val="00C664FA"/>
    <w:rsid w:val="00C66649"/>
    <w:rsid w:val="00C66F2C"/>
    <w:rsid w:val="00C67418"/>
    <w:rsid w:val="00C67444"/>
    <w:rsid w:val="00C675C3"/>
    <w:rsid w:val="00C6761F"/>
    <w:rsid w:val="00C677FC"/>
    <w:rsid w:val="00C700FB"/>
    <w:rsid w:val="00C704EC"/>
    <w:rsid w:val="00C708BE"/>
    <w:rsid w:val="00C70976"/>
    <w:rsid w:val="00C70AEA"/>
    <w:rsid w:val="00C70BA3"/>
    <w:rsid w:val="00C70E4C"/>
    <w:rsid w:val="00C70F45"/>
    <w:rsid w:val="00C71074"/>
    <w:rsid w:val="00C7124C"/>
    <w:rsid w:val="00C7183B"/>
    <w:rsid w:val="00C719A3"/>
    <w:rsid w:val="00C71C64"/>
    <w:rsid w:val="00C71D7A"/>
    <w:rsid w:val="00C71E5E"/>
    <w:rsid w:val="00C71F59"/>
    <w:rsid w:val="00C72004"/>
    <w:rsid w:val="00C72B2E"/>
    <w:rsid w:val="00C7327B"/>
    <w:rsid w:val="00C7332E"/>
    <w:rsid w:val="00C733A1"/>
    <w:rsid w:val="00C738A0"/>
    <w:rsid w:val="00C74107"/>
    <w:rsid w:val="00C741EC"/>
    <w:rsid w:val="00C74444"/>
    <w:rsid w:val="00C7477B"/>
    <w:rsid w:val="00C748CD"/>
    <w:rsid w:val="00C749A6"/>
    <w:rsid w:val="00C74CBF"/>
    <w:rsid w:val="00C75123"/>
    <w:rsid w:val="00C75869"/>
    <w:rsid w:val="00C75C77"/>
    <w:rsid w:val="00C75C85"/>
    <w:rsid w:val="00C760D5"/>
    <w:rsid w:val="00C76387"/>
    <w:rsid w:val="00C7696B"/>
    <w:rsid w:val="00C76A83"/>
    <w:rsid w:val="00C771E9"/>
    <w:rsid w:val="00C774B1"/>
    <w:rsid w:val="00C774DB"/>
    <w:rsid w:val="00C77846"/>
    <w:rsid w:val="00C7799B"/>
    <w:rsid w:val="00C77BCE"/>
    <w:rsid w:val="00C77F2E"/>
    <w:rsid w:val="00C80147"/>
    <w:rsid w:val="00C803D6"/>
    <w:rsid w:val="00C80745"/>
    <w:rsid w:val="00C809B4"/>
    <w:rsid w:val="00C80E64"/>
    <w:rsid w:val="00C80EB7"/>
    <w:rsid w:val="00C815AC"/>
    <w:rsid w:val="00C815EF"/>
    <w:rsid w:val="00C81661"/>
    <w:rsid w:val="00C818AC"/>
    <w:rsid w:val="00C818CE"/>
    <w:rsid w:val="00C8193C"/>
    <w:rsid w:val="00C821CF"/>
    <w:rsid w:val="00C82260"/>
    <w:rsid w:val="00C826A4"/>
    <w:rsid w:val="00C82CD7"/>
    <w:rsid w:val="00C82EA2"/>
    <w:rsid w:val="00C8309B"/>
    <w:rsid w:val="00C83415"/>
    <w:rsid w:val="00C8345C"/>
    <w:rsid w:val="00C83555"/>
    <w:rsid w:val="00C83A6B"/>
    <w:rsid w:val="00C83F80"/>
    <w:rsid w:val="00C843A7"/>
    <w:rsid w:val="00C84464"/>
    <w:rsid w:val="00C84604"/>
    <w:rsid w:val="00C849A3"/>
    <w:rsid w:val="00C84D02"/>
    <w:rsid w:val="00C84ED5"/>
    <w:rsid w:val="00C8572F"/>
    <w:rsid w:val="00C857F3"/>
    <w:rsid w:val="00C85B1C"/>
    <w:rsid w:val="00C863E1"/>
    <w:rsid w:val="00C865A6"/>
    <w:rsid w:val="00C86641"/>
    <w:rsid w:val="00C86738"/>
    <w:rsid w:val="00C86813"/>
    <w:rsid w:val="00C86AB8"/>
    <w:rsid w:val="00C86F01"/>
    <w:rsid w:val="00C8700A"/>
    <w:rsid w:val="00C87059"/>
    <w:rsid w:val="00C87337"/>
    <w:rsid w:val="00C875F6"/>
    <w:rsid w:val="00C87BFF"/>
    <w:rsid w:val="00C901DA"/>
    <w:rsid w:val="00C90425"/>
    <w:rsid w:val="00C9065D"/>
    <w:rsid w:val="00C907F0"/>
    <w:rsid w:val="00C9080D"/>
    <w:rsid w:val="00C908DB"/>
    <w:rsid w:val="00C90B88"/>
    <w:rsid w:val="00C90D4E"/>
    <w:rsid w:val="00C91052"/>
    <w:rsid w:val="00C910F0"/>
    <w:rsid w:val="00C91542"/>
    <w:rsid w:val="00C91585"/>
    <w:rsid w:val="00C9184D"/>
    <w:rsid w:val="00C91A11"/>
    <w:rsid w:val="00C92297"/>
    <w:rsid w:val="00C92489"/>
    <w:rsid w:val="00C927C4"/>
    <w:rsid w:val="00C92842"/>
    <w:rsid w:val="00C92908"/>
    <w:rsid w:val="00C92912"/>
    <w:rsid w:val="00C92D26"/>
    <w:rsid w:val="00C92E1E"/>
    <w:rsid w:val="00C93569"/>
    <w:rsid w:val="00C937AE"/>
    <w:rsid w:val="00C93AAE"/>
    <w:rsid w:val="00C93D97"/>
    <w:rsid w:val="00C943D2"/>
    <w:rsid w:val="00C94676"/>
    <w:rsid w:val="00C9495B"/>
    <w:rsid w:val="00C94A23"/>
    <w:rsid w:val="00C94BCC"/>
    <w:rsid w:val="00C94D69"/>
    <w:rsid w:val="00C94EC5"/>
    <w:rsid w:val="00C9508C"/>
    <w:rsid w:val="00C951E0"/>
    <w:rsid w:val="00C952BD"/>
    <w:rsid w:val="00C953BE"/>
    <w:rsid w:val="00C953CB"/>
    <w:rsid w:val="00C956F8"/>
    <w:rsid w:val="00C957CA"/>
    <w:rsid w:val="00C96364"/>
    <w:rsid w:val="00C96619"/>
    <w:rsid w:val="00C96B36"/>
    <w:rsid w:val="00C96D90"/>
    <w:rsid w:val="00C96FBC"/>
    <w:rsid w:val="00C9747B"/>
    <w:rsid w:val="00C97A1B"/>
    <w:rsid w:val="00C97B0A"/>
    <w:rsid w:val="00C97CD1"/>
    <w:rsid w:val="00CA0183"/>
    <w:rsid w:val="00CA028D"/>
    <w:rsid w:val="00CA0A8A"/>
    <w:rsid w:val="00CA0B6E"/>
    <w:rsid w:val="00CA0D44"/>
    <w:rsid w:val="00CA0E3D"/>
    <w:rsid w:val="00CA0FF5"/>
    <w:rsid w:val="00CA1033"/>
    <w:rsid w:val="00CA16C5"/>
    <w:rsid w:val="00CA1BFB"/>
    <w:rsid w:val="00CA1D0A"/>
    <w:rsid w:val="00CA1F50"/>
    <w:rsid w:val="00CA2744"/>
    <w:rsid w:val="00CA274C"/>
    <w:rsid w:val="00CA2B35"/>
    <w:rsid w:val="00CA2B4B"/>
    <w:rsid w:val="00CA3705"/>
    <w:rsid w:val="00CA4021"/>
    <w:rsid w:val="00CA414D"/>
    <w:rsid w:val="00CA42D5"/>
    <w:rsid w:val="00CA440D"/>
    <w:rsid w:val="00CA4A3A"/>
    <w:rsid w:val="00CA4AEC"/>
    <w:rsid w:val="00CA4C2A"/>
    <w:rsid w:val="00CA4D00"/>
    <w:rsid w:val="00CA5790"/>
    <w:rsid w:val="00CA5C03"/>
    <w:rsid w:val="00CA5D5F"/>
    <w:rsid w:val="00CA6027"/>
    <w:rsid w:val="00CA622B"/>
    <w:rsid w:val="00CA68CA"/>
    <w:rsid w:val="00CA6C06"/>
    <w:rsid w:val="00CA7155"/>
    <w:rsid w:val="00CA716A"/>
    <w:rsid w:val="00CA71EC"/>
    <w:rsid w:val="00CA72EB"/>
    <w:rsid w:val="00CA72F6"/>
    <w:rsid w:val="00CA738F"/>
    <w:rsid w:val="00CA7A45"/>
    <w:rsid w:val="00CB04C6"/>
    <w:rsid w:val="00CB06F8"/>
    <w:rsid w:val="00CB09ED"/>
    <w:rsid w:val="00CB0AFC"/>
    <w:rsid w:val="00CB11BE"/>
    <w:rsid w:val="00CB129F"/>
    <w:rsid w:val="00CB1408"/>
    <w:rsid w:val="00CB14B0"/>
    <w:rsid w:val="00CB15CD"/>
    <w:rsid w:val="00CB16BE"/>
    <w:rsid w:val="00CB16FF"/>
    <w:rsid w:val="00CB18ED"/>
    <w:rsid w:val="00CB1DC2"/>
    <w:rsid w:val="00CB225E"/>
    <w:rsid w:val="00CB2474"/>
    <w:rsid w:val="00CB2C19"/>
    <w:rsid w:val="00CB2C2F"/>
    <w:rsid w:val="00CB3072"/>
    <w:rsid w:val="00CB3124"/>
    <w:rsid w:val="00CB390A"/>
    <w:rsid w:val="00CB3CDA"/>
    <w:rsid w:val="00CB3D4F"/>
    <w:rsid w:val="00CB3D7D"/>
    <w:rsid w:val="00CB404C"/>
    <w:rsid w:val="00CB44BE"/>
    <w:rsid w:val="00CB4A57"/>
    <w:rsid w:val="00CB4D88"/>
    <w:rsid w:val="00CB510D"/>
    <w:rsid w:val="00CB5190"/>
    <w:rsid w:val="00CB5299"/>
    <w:rsid w:val="00CB5ADD"/>
    <w:rsid w:val="00CB5DD6"/>
    <w:rsid w:val="00CB5EB4"/>
    <w:rsid w:val="00CB616E"/>
    <w:rsid w:val="00CB65FE"/>
    <w:rsid w:val="00CB6B0A"/>
    <w:rsid w:val="00CB6D15"/>
    <w:rsid w:val="00CB70CE"/>
    <w:rsid w:val="00CB72BF"/>
    <w:rsid w:val="00CB75BC"/>
    <w:rsid w:val="00CB75FF"/>
    <w:rsid w:val="00CB7BF2"/>
    <w:rsid w:val="00CB7CE2"/>
    <w:rsid w:val="00CB7FB1"/>
    <w:rsid w:val="00CC0C5F"/>
    <w:rsid w:val="00CC0E2F"/>
    <w:rsid w:val="00CC0ECB"/>
    <w:rsid w:val="00CC11CD"/>
    <w:rsid w:val="00CC16AF"/>
    <w:rsid w:val="00CC16F5"/>
    <w:rsid w:val="00CC20D7"/>
    <w:rsid w:val="00CC2172"/>
    <w:rsid w:val="00CC238E"/>
    <w:rsid w:val="00CC2754"/>
    <w:rsid w:val="00CC2787"/>
    <w:rsid w:val="00CC2DDA"/>
    <w:rsid w:val="00CC304F"/>
    <w:rsid w:val="00CC3073"/>
    <w:rsid w:val="00CC364A"/>
    <w:rsid w:val="00CC3E20"/>
    <w:rsid w:val="00CC3E78"/>
    <w:rsid w:val="00CC3EB6"/>
    <w:rsid w:val="00CC413A"/>
    <w:rsid w:val="00CC42F8"/>
    <w:rsid w:val="00CC42FF"/>
    <w:rsid w:val="00CC458E"/>
    <w:rsid w:val="00CC45D8"/>
    <w:rsid w:val="00CC4712"/>
    <w:rsid w:val="00CC47C8"/>
    <w:rsid w:val="00CC49F8"/>
    <w:rsid w:val="00CC4B78"/>
    <w:rsid w:val="00CC4E8E"/>
    <w:rsid w:val="00CC51E5"/>
    <w:rsid w:val="00CC5281"/>
    <w:rsid w:val="00CC5502"/>
    <w:rsid w:val="00CC55D9"/>
    <w:rsid w:val="00CC5713"/>
    <w:rsid w:val="00CC592A"/>
    <w:rsid w:val="00CC5B95"/>
    <w:rsid w:val="00CC5D37"/>
    <w:rsid w:val="00CC5DA8"/>
    <w:rsid w:val="00CC5E9A"/>
    <w:rsid w:val="00CC6158"/>
    <w:rsid w:val="00CC6243"/>
    <w:rsid w:val="00CC63AD"/>
    <w:rsid w:val="00CC677F"/>
    <w:rsid w:val="00CC67D2"/>
    <w:rsid w:val="00CC6BFE"/>
    <w:rsid w:val="00CC6CDA"/>
    <w:rsid w:val="00CC71AC"/>
    <w:rsid w:val="00CC7829"/>
    <w:rsid w:val="00CC79F0"/>
    <w:rsid w:val="00CC7C07"/>
    <w:rsid w:val="00CC7DA8"/>
    <w:rsid w:val="00CC7E0F"/>
    <w:rsid w:val="00CC7F1F"/>
    <w:rsid w:val="00CD001A"/>
    <w:rsid w:val="00CD02F8"/>
    <w:rsid w:val="00CD0824"/>
    <w:rsid w:val="00CD0963"/>
    <w:rsid w:val="00CD1460"/>
    <w:rsid w:val="00CD15E8"/>
    <w:rsid w:val="00CD1AD6"/>
    <w:rsid w:val="00CD1B2E"/>
    <w:rsid w:val="00CD1CA8"/>
    <w:rsid w:val="00CD235A"/>
    <w:rsid w:val="00CD2398"/>
    <w:rsid w:val="00CD2524"/>
    <w:rsid w:val="00CD26F7"/>
    <w:rsid w:val="00CD2875"/>
    <w:rsid w:val="00CD28C5"/>
    <w:rsid w:val="00CD2919"/>
    <w:rsid w:val="00CD29AE"/>
    <w:rsid w:val="00CD2EE1"/>
    <w:rsid w:val="00CD2F86"/>
    <w:rsid w:val="00CD3240"/>
    <w:rsid w:val="00CD3372"/>
    <w:rsid w:val="00CD3A54"/>
    <w:rsid w:val="00CD3C73"/>
    <w:rsid w:val="00CD3CD7"/>
    <w:rsid w:val="00CD418F"/>
    <w:rsid w:val="00CD41AE"/>
    <w:rsid w:val="00CD4A1A"/>
    <w:rsid w:val="00CD4B10"/>
    <w:rsid w:val="00CD53BC"/>
    <w:rsid w:val="00CD53E7"/>
    <w:rsid w:val="00CD5416"/>
    <w:rsid w:val="00CD5427"/>
    <w:rsid w:val="00CD5568"/>
    <w:rsid w:val="00CD5930"/>
    <w:rsid w:val="00CD5E0A"/>
    <w:rsid w:val="00CD5F23"/>
    <w:rsid w:val="00CD60AA"/>
    <w:rsid w:val="00CD6157"/>
    <w:rsid w:val="00CD6273"/>
    <w:rsid w:val="00CD657A"/>
    <w:rsid w:val="00CD6634"/>
    <w:rsid w:val="00CD6655"/>
    <w:rsid w:val="00CD6A5F"/>
    <w:rsid w:val="00CD6BBF"/>
    <w:rsid w:val="00CD6C9B"/>
    <w:rsid w:val="00CD6DB1"/>
    <w:rsid w:val="00CD6EBB"/>
    <w:rsid w:val="00CD70A7"/>
    <w:rsid w:val="00CD7391"/>
    <w:rsid w:val="00CD755B"/>
    <w:rsid w:val="00CD76CA"/>
    <w:rsid w:val="00CD7A71"/>
    <w:rsid w:val="00CE0017"/>
    <w:rsid w:val="00CE04EB"/>
    <w:rsid w:val="00CE0631"/>
    <w:rsid w:val="00CE06D7"/>
    <w:rsid w:val="00CE07D4"/>
    <w:rsid w:val="00CE0917"/>
    <w:rsid w:val="00CE0C4E"/>
    <w:rsid w:val="00CE1152"/>
    <w:rsid w:val="00CE12F0"/>
    <w:rsid w:val="00CE1811"/>
    <w:rsid w:val="00CE1847"/>
    <w:rsid w:val="00CE1848"/>
    <w:rsid w:val="00CE196C"/>
    <w:rsid w:val="00CE1A07"/>
    <w:rsid w:val="00CE1CE3"/>
    <w:rsid w:val="00CE1F5B"/>
    <w:rsid w:val="00CE2117"/>
    <w:rsid w:val="00CE24CA"/>
    <w:rsid w:val="00CE2A08"/>
    <w:rsid w:val="00CE2A60"/>
    <w:rsid w:val="00CE2C0C"/>
    <w:rsid w:val="00CE2DDF"/>
    <w:rsid w:val="00CE3125"/>
    <w:rsid w:val="00CE3575"/>
    <w:rsid w:val="00CE3675"/>
    <w:rsid w:val="00CE3753"/>
    <w:rsid w:val="00CE38C2"/>
    <w:rsid w:val="00CE3E74"/>
    <w:rsid w:val="00CE43A6"/>
    <w:rsid w:val="00CE4647"/>
    <w:rsid w:val="00CE477F"/>
    <w:rsid w:val="00CE4B08"/>
    <w:rsid w:val="00CE4B15"/>
    <w:rsid w:val="00CE517C"/>
    <w:rsid w:val="00CE546F"/>
    <w:rsid w:val="00CE5F0A"/>
    <w:rsid w:val="00CE60A2"/>
    <w:rsid w:val="00CE63B8"/>
    <w:rsid w:val="00CE6484"/>
    <w:rsid w:val="00CE66CB"/>
    <w:rsid w:val="00CE6C0F"/>
    <w:rsid w:val="00CE6CA5"/>
    <w:rsid w:val="00CE6CC5"/>
    <w:rsid w:val="00CE6F6C"/>
    <w:rsid w:val="00CE70DD"/>
    <w:rsid w:val="00CE72ED"/>
    <w:rsid w:val="00CE7442"/>
    <w:rsid w:val="00CE74DB"/>
    <w:rsid w:val="00CE7669"/>
    <w:rsid w:val="00CE7D01"/>
    <w:rsid w:val="00CF0060"/>
    <w:rsid w:val="00CF00B4"/>
    <w:rsid w:val="00CF057D"/>
    <w:rsid w:val="00CF0746"/>
    <w:rsid w:val="00CF0C7E"/>
    <w:rsid w:val="00CF0D88"/>
    <w:rsid w:val="00CF0F64"/>
    <w:rsid w:val="00CF11B9"/>
    <w:rsid w:val="00CF1296"/>
    <w:rsid w:val="00CF15E1"/>
    <w:rsid w:val="00CF16F4"/>
    <w:rsid w:val="00CF1745"/>
    <w:rsid w:val="00CF19AC"/>
    <w:rsid w:val="00CF1D4C"/>
    <w:rsid w:val="00CF2548"/>
    <w:rsid w:val="00CF25AD"/>
    <w:rsid w:val="00CF29C1"/>
    <w:rsid w:val="00CF33A5"/>
    <w:rsid w:val="00CF382A"/>
    <w:rsid w:val="00CF3D5D"/>
    <w:rsid w:val="00CF434F"/>
    <w:rsid w:val="00CF4388"/>
    <w:rsid w:val="00CF4509"/>
    <w:rsid w:val="00CF45D7"/>
    <w:rsid w:val="00CF45ED"/>
    <w:rsid w:val="00CF4910"/>
    <w:rsid w:val="00CF4C5D"/>
    <w:rsid w:val="00CF4E25"/>
    <w:rsid w:val="00CF4F4D"/>
    <w:rsid w:val="00CF527E"/>
    <w:rsid w:val="00CF52CB"/>
    <w:rsid w:val="00CF53BA"/>
    <w:rsid w:val="00CF55AB"/>
    <w:rsid w:val="00CF5672"/>
    <w:rsid w:val="00CF5827"/>
    <w:rsid w:val="00CF5A6B"/>
    <w:rsid w:val="00CF5AD7"/>
    <w:rsid w:val="00CF5AEB"/>
    <w:rsid w:val="00CF5C59"/>
    <w:rsid w:val="00CF5CFC"/>
    <w:rsid w:val="00CF60C3"/>
    <w:rsid w:val="00CF6390"/>
    <w:rsid w:val="00CF6490"/>
    <w:rsid w:val="00CF65CE"/>
    <w:rsid w:val="00CF6635"/>
    <w:rsid w:val="00CF68AC"/>
    <w:rsid w:val="00CF6AC8"/>
    <w:rsid w:val="00CF6CD9"/>
    <w:rsid w:val="00CF6E6B"/>
    <w:rsid w:val="00CF6EA5"/>
    <w:rsid w:val="00CF7122"/>
    <w:rsid w:val="00CF73D8"/>
    <w:rsid w:val="00CF73E8"/>
    <w:rsid w:val="00CF74CB"/>
    <w:rsid w:val="00CF74E4"/>
    <w:rsid w:val="00CF76B5"/>
    <w:rsid w:val="00CF7719"/>
    <w:rsid w:val="00CF78AC"/>
    <w:rsid w:val="00CF7A81"/>
    <w:rsid w:val="00CF7E6F"/>
    <w:rsid w:val="00D0022D"/>
    <w:rsid w:val="00D0028B"/>
    <w:rsid w:val="00D00552"/>
    <w:rsid w:val="00D00BA4"/>
    <w:rsid w:val="00D00CFC"/>
    <w:rsid w:val="00D00E8E"/>
    <w:rsid w:val="00D00F16"/>
    <w:rsid w:val="00D01043"/>
    <w:rsid w:val="00D01356"/>
    <w:rsid w:val="00D0162F"/>
    <w:rsid w:val="00D01B58"/>
    <w:rsid w:val="00D01B59"/>
    <w:rsid w:val="00D02043"/>
    <w:rsid w:val="00D0291E"/>
    <w:rsid w:val="00D02E6D"/>
    <w:rsid w:val="00D03205"/>
    <w:rsid w:val="00D0320F"/>
    <w:rsid w:val="00D03305"/>
    <w:rsid w:val="00D033CA"/>
    <w:rsid w:val="00D034A6"/>
    <w:rsid w:val="00D0375E"/>
    <w:rsid w:val="00D037FA"/>
    <w:rsid w:val="00D0390C"/>
    <w:rsid w:val="00D03F81"/>
    <w:rsid w:val="00D04106"/>
    <w:rsid w:val="00D042E4"/>
    <w:rsid w:val="00D0449C"/>
    <w:rsid w:val="00D04869"/>
    <w:rsid w:val="00D04952"/>
    <w:rsid w:val="00D04977"/>
    <w:rsid w:val="00D05168"/>
    <w:rsid w:val="00D054A2"/>
    <w:rsid w:val="00D056AC"/>
    <w:rsid w:val="00D05711"/>
    <w:rsid w:val="00D05969"/>
    <w:rsid w:val="00D05FC0"/>
    <w:rsid w:val="00D06294"/>
    <w:rsid w:val="00D06353"/>
    <w:rsid w:val="00D06399"/>
    <w:rsid w:val="00D06506"/>
    <w:rsid w:val="00D06801"/>
    <w:rsid w:val="00D06A50"/>
    <w:rsid w:val="00D06D0D"/>
    <w:rsid w:val="00D070C0"/>
    <w:rsid w:val="00D070CA"/>
    <w:rsid w:val="00D07459"/>
    <w:rsid w:val="00D076BF"/>
    <w:rsid w:val="00D07975"/>
    <w:rsid w:val="00D07B8B"/>
    <w:rsid w:val="00D07C5E"/>
    <w:rsid w:val="00D07C92"/>
    <w:rsid w:val="00D100F0"/>
    <w:rsid w:val="00D10551"/>
    <w:rsid w:val="00D10A58"/>
    <w:rsid w:val="00D112DD"/>
    <w:rsid w:val="00D115D5"/>
    <w:rsid w:val="00D11766"/>
    <w:rsid w:val="00D11D31"/>
    <w:rsid w:val="00D11E0E"/>
    <w:rsid w:val="00D11F3F"/>
    <w:rsid w:val="00D11F76"/>
    <w:rsid w:val="00D1288E"/>
    <w:rsid w:val="00D129FC"/>
    <w:rsid w:val="00D12DAC"/>
    <w:rsid w:val="00D12EB8"/>
    <w:rsid w:val="00D12EC2"/>
    <w:rsid w:val="00D130AF"/>
    <w:rsid w:val="00D13151"/>
    <w:rsid w:val="00D13322"/>
    <w:rsid w:val="00D138B3"/>
    <w:rsid w:val="00D138BF"/>
    <w:rsid w:val="00D13DE9"/>
    <w:rsid w:val="00D141BC"/>
    <w:rsid w:val="00D14537"/>
    <w:rsid w:val="00D14638"/>
    <w:rsid w:val="00D146A9"/>
    <w:rsid w:val="00D14ACF"/>
    <w:rsid w:val="00D14B37"/>
    <w:rsid w:val="00D14D18"/>
    <w:rsid w:val="00D1504A"/>
    <w:rsid w:val="00D15209"/>
    <w:rsid w:val="00D15231"/>
    <w:rsid w:val="00D15B59"/>
    <w:rsid w:val="00D16436"/>
    <w:rsid w:val="00D164B2"/>
    <w:rsid w:val="00D16546"/>
    <w:rsid w:val="00D167E0"/>
    <w:rsid w:val="00D16877"/>
    <w:rsid w:val="00D168E9"/>
    <w:rsid w:val="00D16A4F"/>
    <w:rsid w:val="00D16C6E"/>
    <w:rsid w:val="00D16F25"/>
    <w:rsid w:val="00D1725B"/>
    <w:rsid w:val="00D1751B"/>
    <w:rsid w:val="00D179F3"/>
    <w:rsid w:val="00D20061"/>
    <w:rsid w:val="00D2087F"/>
    <w:rsid w:val="00D20893"/>
    <w:rsid w:val="00D20A85"/>
    <w:rsid w:val="00D20B24"/>
    <w:rsid w:val="00D20F6E"/>
    <w:rsid w:val="00D20FB3"/>
    <w:rsid w:val="00D2193D"/>
    <w:rsid w:val="00D21B11"/>
    <w:rsid w:val="00D21B94"/>
    <w:rsid w:val="00D21F9E"/>
    <w:rsid w:val="00D220D9"/>
    <w:rsid w:val="00D22AE8"/>
    <w:rsid w:val="00D23296"/>
    <w:rsid w:val="00D23438"/>
    <w:rsid w:val="00D23505"/>
    <w:rsid w:val="00D235D3"/>
    <w:rsid w:val="00D2384A"/>
    <w:rsid w:val="00D2392B"/>
    <w:rsid w:val="00D23AF3"/>
    <w:rsid w:val="00D2405B"/>
    <w:rsid w:val="00D2417F"/>
    <w:rsid w:val="00D24623"/>
    <w:rsid w:val="00D24787"/>
    <w:rsid w:val="00D247E7"/>
    <w:rsid w:val="00D24A84"/>
    <w:rsid w:val="00D24DEC"/>
    <w:rsid w:val="00D24EB3"/>
    <w:rsid w:val="00D25B8C"/>
    <w:rsid w:val="00D25F5C"/>
    <w:rsid w:val="00D26060"/>
    <w:rsid w:val="00D26449"/>
    <w:rsid w:val="00D26638"/>
    <w:rsid w:val="00D26A15"/>
    <w:rsid w:val="00D26AA4"/>
    <w:rsid w:val="00D26E0A"/>
    <w:rsid w:val="00D26E7E"/>
    <w:rsid w:val="00D26EF7"/>
    <w:rsid w:val="00D26F13"/>
    <w:rsid w:val="00D2709F"/>
    <w:rsid w:val="00D27310"/>
    <w:rsid w:val="00D2745B"/>
    <w:rsid w:val="00D275DE"/>
    <w:rsid w:val="00D2769E"/>
    <w:rsid w:val="00D276E8"/>
    <w:rsid w:val="00D278D7"/>
    <w:rsid w:val="00D27F19"/>
    <w:rsid w:val="00D300A7"/>
    <w:rsid w:val="00D308C5"/>
    <w:rsid w:val="00D30BE1"/>
    <w:rsid w:val="00D31112"/>
    <w:rsid w:val="00D316AA"/>
    <w:rsid w:val="00D317A4"/>
    <w:rsid w:val="00D318E4"/>
    <w:rsid w:val="00D31AB5"/>
    <w:rsid w:val="00D31D58"/>
    <w:rsid w:val="00D32122"/>
    <w:rsid w:val="00D323F8"/>
    <w:rsid w:val="00D3258C"/>
    <w:rsid w:val="00D3297C"/>
    <w:rsid w:val="00D32B34"/>
    <w:rsid w:val="00D32DA0"/>
    <w:rsid w:val="00D333E8"/>
    <w:rsid w:val="00D33C70"/>
    <w:rsid w:val="00D33C97"/>
    <w:rsid w:val="00D33E2A"/>
    <w:rsid w:val="00D34022"/>
    <w:rsid w:val="00D34AE1"/>
    <w:rsid w:val="00D34B1B"/>
    <w:rsid w:val="00D34D69"/>
    <w:rsid w:val="00D34E8C"/>
    <w:rsid w:val="00D34F25"/>
    <w:rsid w:val="00D34F6C"/>
    <w:rsid w:val="00D34F87"/>
    <w:rsid w:val="00D3533E"/>
    <w:rsid w:val="00D35399"/>
    <w:rsid w:val="00D355D5"/>
    <w:rsid w:val="00D35997"/>
    <w:rsid w:val="00D35C3F"/>
    <w:rsid w:val="00D35FB5"/>
    <w:rsid w:val="00D3652B"/>
    <w:rsid w:val="00D3652D"/>
    <w:rsid w:val="00D36778"/>
    <w:rsid w:val="00D36B3F"/>
    <w:rsid w:val="00D36F1D"/>
    <w:rsid w:val="00D371D4"/>
    <w:rsid w:val="00D371EF"/>
    <w:rsid w:val="00D3729B"/>
    <w:rsid w:val="00D373B5"/>
    <w:rsid w:val="00D374F1"/>
    <w:rsid w:val="00D37BBF"/>
    <w:rsid w:val="00D37BC5"/>
    <w:rsid w:val="00D37F74"/>
    <w:rsid w:val="00D4002F"/>
    <w:rsid w:val="00D4062E"/>
    <w:rsid w:val="00D408F1"/>
    <w:rsid w:val="00D40AB7"/>
    <w:rsid w:val="00D415A9"/>
    <w:rsid w:val="00D41A9F"/>
    <w:rsid w:val="00D41F1A"/>
    <w:rsid w:val="00D42134"/>
    <w:rsid w:val="00D422AA"/>
    <w:rsid w:val="00D425EF"/>
    <w:rsid w:val="00D4274A"/>
    <w:rsid w:val="00D42997"/>
    <w:rsid w:val="00D429EB"/>
    <w:rsid w:val="00D42B64"/>
    <w:rsid w:val="00D42CC1"/>
    <w:rsid w:val="00D42CE6"/>
    <w:rsid w:val="00D42D82"/>
    <w:rsid w:val="00D42D89"/>
    <w:rsid w:val="00D42FAF"/>
    <w:rsid w:val="00D42FF6"/>
    <w:rsid w:val="00D43851"/>
    <w:rsid w:val="00D438EB"/>
    <w:rsid w:val="00D43E6B"/>
    <w:rsid w:val="00D44380"/>
    <w:rsid w:val="00D443F5"/>
    <w:rsid w:val="00D44402"/>
    <w:rsid w:val="00D444BA"/>
    <w:rsid w:val="00D445BC"/>
    <w:rsid w:val="00D4499E"/>
    <w:rsid w:val="00D44AFA"/>
    <w:rsid w:val="00D44B1A"/>
    <w:rsid w:val="00D44BBC"/>
    <w:rsid w:val="00D45530"/>
    <w:rsid w:val="00D4570D"/>
    <w:rsid w:val="00D45899"/>
    <w:rsid w:val="00D45D0C"/>
    <w:rsid w:val="00D45F14"/>
    <w:rsid w:val="00D45FBB"/>
    <w:rsid w:val="00D46038"/>
    <w:rsid w:val="00D46348"/>
    <w:rsid w:val="00D469C8"/>
    <w:rsid w:val="00D46A8F"/>
    <w:rsid w:val="00D50117"/>
    <w:rsid w:val="00D504B9"/>
    <w:rsid w:val="00D50549"/>
    <w:rsid w:val="00D5089D"/>
    <w:rsid w:val="00D50980"/>
    <w:rsid w:val="00D50CA6"/>
    <w:rsid w:val="00D50F47"/>
    <w:rsid w:val="00D51009"/>
    <w:rsid w:val="00D51758"/>
    <w:rsid w:val="00D5180C"/>
    <w:rsid w:val="00D5188C"/>
    <w:rsid w:val="00D51984"/>
    <w:rsid w:val="00D521CB"/>
    <w:rsid w:val="00D523C7"/>
    <w:rsid w:val="00D52571"/>
    <w:rsid w:val="00D526AE"/>
    <w:rsid w:val="00D52956"/>
    <w:rsid w:val="00D52A13"/>
    <w:rsid w:val="00D52D80"/>
    <w:rsid w:val="00D52E61"/>
    <w:rsid w:val="00D52EAA"/>
    <w:rsid w:val="00D53859"/>
    <w:rsid w:val="00D53923"/>
    <w:rsid w:val="00D54C7D"/>
    <w:rsid w:val="00D54ED7"/>
    <w:rsid w:val="00D5546F"/>
    <w:rsid w:val="00D558A0"/>
    <w:rsid w:val="00D56020"/>
    <w:rsid w:val="00D56138"/>
    <w:rsid w:val="00D56361"/>
    <w:rsid w:val="00D56533"/>
    <w:rsid w:val="00D566DF"/>
    <w:rsid w:val="00D56849"/>
    <w:rsid w:val="00D56BBD"/>
    <w:rsid w:val="00D56C7B"/>
    <w:rsid w:val="00D56DA0"/>
    <w:rsid w:val="00D57216"/>
    <w:rsid w:val="00D57239"/>
    <w:rsid w:val="00D5734B"/>
    <w:rsid w:val="00D57495"/>
    <w:rsid w:val="00D578B3"/>
    <w:rsid w:val="00D57FC2"/>
    <w:rsid w:val="00D6007A"/>
    <w:rsid w:val="00D60379"/>
    <w:rsid w:val="00D60535"/>
    <w:rsid w:val="00D6068E"/>
    <w:rsid w:val="00D60DB3"/>
    <w:rsid w:val="00D61322"/>
    <w:rsid w:val="00D61365"/>
    <w:rsid w:val="00D61BA6"/>
    <w:rsid w:val="00D6245D"/>
    <w:rsid w:val="00D62706"/>
    <w:rsid w:val="00D62840"/>
    <w:rsid w:val="00D62B49"/>
    <w:rsid w:val="00D63248"/>
    <w:rsid w:val="00D63470"/>
    <w:rsid w:val="00D63680"/>
    <w:rsid w:val="00D63BED"/>
    <w:rsid w:val="00D63D08"/>
    <w:rsid w:val="00D63D7B"/>
    <w:rsid w:val="00D6405D"/>
    <w:rsid w:val="00D64431"/>
    <w:rsid w:val="00D64853"/>
    <w:rsid w:val="00D64935"/>
    <w:rsid w:val="00D64DAD"/>
    <w:rsid w:val="00D64E8C"/>
    <w:rsid w:val="00D651A7"/>
    <w:rsid w:val="00D6533C"/>
    <w:rsid w:val="00D65371"/>
    <w:rsid w:val="00D654BA"/>
    <w:rsid w:val="00D65594"/>
    <w:rsid w:val="00D65BFE"/>
    <w:rsid w:val="00D6674E"/>
    <w:rsid w:val="00D66C4F"/>
    <w:rsid w:val="00D67188"/>
    <w:rsid w:val="00D674A3"/>
    <w:rsid w:val="00D676B3"/>
    <w:rsid w:val="00D6793F"/>
    <w:rsid w:val="00D67A3E"/>
    <w:rsid w:val="00D67DC3"/>
    <w:rsid w:val="00D70273"/>
    <w:rsid w:val="00D704BB"/>
    <w:rsid w:val="00D7086B"/>
    <w:rsid w:val="00D70911"/>
    <w:rsid w:val="00D70A02"/>
    <w:rsid w:val="00D70ABA"/>
    <w:rsid w:val="00D70B11"/>
    <w:rsid w:val="00D70FF8"/>
    <w:rsid w:val="00D715B7"/>
    <w:rsid w:val="00D716C9"/>
    <w:rsid w:val="00D719E4"/>
    <w:rsid w:val="00D71D3F"/>
    <w:rsid w:val="00D71F7A"/>
    <w:rsid w:val="00D721BC"/>
    <w:rsid w:val="00D725A6"/>
    <w:rsid w:val="00D72EBE"/>
    <w:rsid w:val="00D731A4"/>
    <w:rsid w:val="00D735C9"/>
    <w:rsid w:val="00D739A7"/>
    <w:rsid w:val="00D73C0D"/>
    <w:rsid w:val="00D73E9B"/>
    <w:rsid w:val="00D74206"/>
    <w:rsid w:val="00D7443F"/>
    <w:rsid w:val="00D74924"/>
    <w:rsid w:val="00D749E8"/>
    <w:rsid w:val="00D74B0C"/>
    <w:rsid w:val="00D74D62"/>
    <w:rsid w:val="00D74EE5"/>
    <w:rsid w:val="00D7513A"/>
    <w:rsid w:val="00D75228"/>
    <w:rsid w:val="00D75467"/>
    <w:rsid w:val="00D754A5"/>
    <w:rsid w:val="00D7556F"/>
    <w:rsid w:val="00D755F7"/>
    <w:rsid w:val="00D75609"/>
    <w:rsid w:val="00D75658"/>
    <w:rsid w:val="00D75785"/>
    <w:rsid w:val="00D7593C"/>
    <w:rsid w:val="00D7598B"/>
    <w:rsid w:val="00D759D5"/>
    <w:rsid w:val="00D75AA7"/>
    <w:rsid w:val="00D75B3F"/>
    <w:rsid w:val="00D75CD6"/>
    <w:rsid w:val="00D75E70"/>
    <w:rsid w:val="00D75F64"/>
    <w:rsid w:val="00D76078"/>
    <w:rsid w:val="00D765AB"/>
    <w:rsid w:val="00D7661E"/>
    <w:rsid w:val="00D76E75"/>
    <w:rsid w:val="00D770D6"/>
    <w:rsid w:val="00D77599"/>
    <w:rsid w:val="00D77620"/>
    <w:rsid w:val="00D77735"/>
    <w:rsid w:val="00D778CC"/>
    <w:rsid w:val="00D80372"/>
    <w:rsid w:val="00D80601"/>
    <w:rsid w:val="00D80737"/>
    <w:rsid w:val="00D80787"/>
    <w:rsid w:val="00D80B31"/>
    <w:rsid w:val="00D80C34"/>
    <w:rsid w:val="00D80E33"/>
    <w:rsid w:val="00D80FEA"/>
    <w:rsid w:val="00D81930"/>
    <w:rsid w:val="00D81993"/>
    <w:rsid w:val="00D81D73"/>
    <w:rsid w:val="00D81DE0"/>
    <w:rsid w:val="00D825F5"/>
    <w:rsid w:val="00D827F3"/>
    <w:rsid w:val="00D82C9F"/>
    <w:rsid w:val="00D82CEE"/>
    <w:rsid w:val="00D82D2A"/>
    <w:rsid w:val="00D8335A"/>
    <w:rsid w:val="00D8407D"/>
    <w:rsid w:val="00D84292"/>
    <w:rsid w:val="00D842FB"/>
    <w:rsid w:val="00D845B5"/>
    <w:rsid w:val="00D84E76"/>
    <w:rsid w:val="00D84EFB"/>
    <w:rsid w:val="00D84F91"/>
    <w:rsid w:val="00D84FA2"/>
    <w:rsid w:val="00D84FF8"/>
    <w:rsid w:val="00D850C9"/>
    <w:rsid w:val="00D85182"/>
    <w:rsid w:val="00D855D7"/>
    <w:rsid w:val="00D85604"/>
    <w:rsid w:val="00D8562A"/>
    <w:rsid w:val="00D8585A"/>
    <w:rsid w:val="00D85B19"/>
    <w:rsid w:val="00D85FC3"/>
    <w:rsid w:val="00D862E1"/>
    <w:rsid w:val="00D86470"/>
    <w:rsid w:val="00D86657"/>
    <w:rsid w:val="00D86FF7"/>
    <w:rsid w:val="00D87128"/>
    <w:rsid w:val="00D8751F"/>
    <w:rsid w:val="00D8759A"/>
    <w:rsid w:val="00D8796F"/>
    <w:rsid w:val="00D87E2B"/>
    <w:rsid w:val="00D87EBA"/>
    <w:rsid w:val="00D87F45"/>
    <w:rsid w:val="00D9001A"/>
    <w:rsid w:val="00D90307"/>
    <w:rsid w:val="00D90418"/>
    <w:rsid w:val="00D90602"/>
    <w:rsid w:val="00D909FA"/>
    <w:rsid w:val="00D91619"/>
    <w:rsid w:val="00D916FA"/>
    <w:rsid w:val="00D91D0C"/>
    <w:rsid w:val="00D9216E"/>
    <w:rsid w:val="00D924FE"/>
    <w:rsid w:val="00D92537"/>
    <w:rsid w:val="00D92562"/>
    <w:rsid w:val="00D92BA2"/>
    <w:rsid w:val="00D92FF3"/>
    <w:rsid w:val="00D93511"/>
    <w:rsid w:val="00D9380B"/>
    <w:rsid w:val="00D93A36"/>
    <w:rsid w:val="00D93AB4"/>
    <w:rsid w:val="00D93BEF"/>
    <w:rsid w:val="00D93D04"/>
    <w:rsid w:val="00D93DDC"/>
    <w:rsid w:val="00D93E37"/>
    <w:rsid w:val="00D9419C"/>
    <w:rsid w:val="00D94620"/>
    <w:rsid w:val="00D94666"/>
    <w:rsid w:val="00D94699"/>
    <w:rsid w:val="00D9505B"/>
    <w:rsid w:val="00D95998"/>
    <w:rsid w:val="00D95BC4"/>
    <w:rsid w:val="00D95CA0"/>
    <w:rsid w:val="00D96278"/>
    <w:rsid w:val="00D9630D"/>
    <w:rsid w:val="00D963B8"/>
    <w:rsid w:val="00D9689A"/>
    <w:rsid w:val="00D96B1C"/>
    <w:rsid w:val="00D96E8E"/>
    <w:rsid w:val="00D96ED4"/>
    <w:rsid w:val="00D97354"/>
    <w:rsid w:val="00D9741A"/>
    <w:rsid w:val="00D974FF"/>
    <w:rsid w:val="00D9767F"/>
    <w:rsid w:val="00D97760"/>
    <w:rsid w:val="00D97783"/>
    <w:rsid w:val="00D97835"/>
    <w:rsid w:val="00D97A5C"/>
    <w:rsid w:val="00D97AE4"/>
    <w:rsid w:val="00D97B72"/>
    <w:rsid w:val="00D97E3E"/>
    <w:rsid w:val="00DA0507"/>
    <w:rsid w:val="00DA0648"/>
    <w:rsid w:val="00DA0744"/>
    <w:rsid w:val="00DA08DA"/>
    <w:rsid w:val="00DA0B29"/>
    <w:rsid w:val="00DA0B3E"/>
    <w:rsid w:val="00DA0B66"/>
    <w:rsid w:val="00DA0DFB"/>
    <w:rsid w:val="00DA12C4"/>
    <w:rsid w:val="00DA132C"/>
    <w:rsid w:val="00DA1480"/>
    <w:rsid w:val="00DA149D"/>
    <w:rsid w:val="00DA1687"/>
    <w:rsid w:val="00DA1799"/>
    <w:rsid w:val="00DA19AB"/>
    <w:rsid w:val="00DA2080"/>
    <w:rsid w:val="00DA2207"/>
    <w:rsid w:val="00DA2B65"/>
    <w:rsid w:val="00DA366A"/>
    <w:rsid w:val="00DA367F"/>
    <w:rsid w:val="00DA3801"/>
    <w:rsid w:val="00DA3913"/>
    <w:rsid w:val="00DA4033"/>
    <w:rsid w:val="00DA4322"/>
    <w:rsid w:val="00DA4397"/>
    <w:rsid w:val="00DA44C1"/>
    <w:rsid w:val="00DA4515"/>
    <w:rsid w:val="00DA4F02"/>
    <w:rsid w:val="00DA515C"/>
    <w:rsid w:val="00DA5444"/>
    <w:rsid w:val="00DA58A1"/>
    <w:rsid w:val="00DA5AAF"/>
    <w:rsid w:val="00DA5C46"/>
    <w:rsid w:val="00DA5C59"/>
    <w:rsid w:val="00DA5FC0"/>
    <w:rsid w:val="00DA60D4"/>
    <w:rsid w:val="00DA6164"/>
    <w:rsid w:val="00DA644C"/>
    <w:rsid w:val="00DA6464"/>
    <w:rsid w:val="00DA64B5"/>
    <w:rsid w:val="00DA6D34"/>
    <w:rsid w:val="00DA6E62"/>
    <w:rsid w:val="00DA6FBD"/>
    <w:rsid w:val="00DA729E"/>
    <w:rsid w:val="00DA744B"/>
    <w:rsid w:val="00DA7467"/>
    <w:rsid w:val="00DA75B9"/>
    <w:rsid w:val="00DA7662"/>
    <w:rsid w:val="00DA7B3F"/>
    <w:rsid w:val="00DA7CA5"/>
    <w:rsid w:val="00DA7DF1"/>
    <w:rsid w:val="00DA7F94"/>
    <w:rsid w:val="00DB0025"/>
    <w:rsid w:val="00DB019E"/>
    <w:rsid w:val="00DB0836"/>
    <w:rsid w:val="00DB0B23"/>
    <w:rsid w:val="00DB0B6F"/>
    <w:rsid w:val="00DB0BBC"/>
    <w:rsid w:val="00DB0CB6"/>
    <w:rsid w:val="00DB1148"/>
    <w:rsid w:val="00DB1544"/>
    <w:rsid w:val="00DB1FBD"/>
    <w:rsid w:val="00DB217C"/>
    <w:rsid w:val="00DB2297"/>
    <w:rsid w:val="00DB2358"/>
    <w:rsid w:val="00DB2572"/>
    <w:rsid w:val="00DB292B"/>
    <w:rsid w:val="00DB30CD"/>
    <w:rsid w:val="00DB3313"/>
    <w:rsid w:val="00DB342B"/>
    <w:rsid w:val="00DB3699"/>
    <w:rsid w:val="00DB3931"/>
    <w:rsid w:val="00DB3B0F"/>
    <w:rsid w:val="00DB4366"/>
    <w:rsid w:val="00DB4723"/>
    <w:rsid w:val="00DB476D"/>
    <w:rsid w:val="00DB4C75"/>
    <w:rsid w:val="00DB5707"/>
    <w:rsid w:val="00DB5791"/>
    <w:rsid w:val="00DB590E"/>
    <w:rsid w:val="00DB5B21"/>
    <w:rsid w:val="00DB5DC3"/>
    <w:rsid w:val="00DB5E08"/>
    <w:rsid w:val="00DB5FBC"/>
    <w:rsid w:val="00DB604E"/>
    <w:rsid w:val="00DB6147"/>
    <w:rsid w:val="00DB625A"/>
    <w:rsid w:val="00DB6E37"/>
    <w:rsid w:val="00DB6F43"/>
    <w:rsid w:val="00DB706B"/>
    <w:rsid w:val="00DB743A"/>
    <w:rsid w:val="00DB7657"/>
    <w:rsid w:val="00DB78D8"/>
    <w:rsid w:val="00DC030A"/>
    <w:rsid w:val="00DC0740"/>
    <w:rsid w:val="00DC07EF"/>
    <w:rsid w:val="00DC0EC0"/>
    <w:rsid w:val="00DC0F0A"/>
    <w:rsid w:val="00DC104D"/>
    <w:rsid w:val="00DC10CF"/>
    <w:rsid w:val="00DC1165"/>
    <w:rsid w:val="00DC1B53"/>
    <w:rsid w:val="00DC1DA4"/>
    <w:rsid w:val="00DC296E"/>
    <w:rsid w:val="00DC2BEA"/>
    <w:rsid w:val="00DC2EF8"/>
    <w:rsid w:val="00DC2F4B"/>
    <w:rsid w:val="00DC2FF1"/>
    <w:rsid w:val="00DC30D4"/>
    <w:rsid w:val="00DC3594"/>
    <w:rsid w:val="00DC36E2"/>
    <w:rsid w:val="00DC370C"/>
    <w:rsid w:val="00DC38DD"/>
    <w:rsid w:val="00DC46DC"/>
    <w:rsid w:val="00DC4A87"/>
    <w:rsid w:val="00DC4B78"/>
    <w:rsid w:val="00DC4CCC"/>
    <w:rsid w:val="00DC4F8A"/>
    <w:rsid w:val="00DC4FA9"/>
    <w:rsid w:val="00DC51F2"/>
    <w:rsid w:val="00DC5321"/>
    <w:rsid w:val="00DC5419"/>
    <w:rsid w:val="00DC57E5"/>
    <w:rsid w:val="00DC5800"/>
    <w:rsid w:val="00DC599F"/>
    <w:rsid w:val="00DC5AFC"/>
    <w:rsid w:val="00DC5C7A"/>
    <w:rsid w:val="00DC60D2"/>
    <w:rsid w:val="00DC6113"/>
    <w:rsid w:val="00DC622F"/>
    <w:rsid w:val="00DC626C"/>
    <w:rsid w:val="00DC65C0"/>
    <w:rsid w:val="00DC6774"/>
    <w:rsid w:val="00DC69C0"/>
    <w:rsid w:val="00DC6F7A"/>
    <w:rsid w:val="00DC70FF"/>
    <w:rsid w:val="00DC716E"/>
    <w:rsid w:val="00DC73BF"/>
    <w:rsid w:val="00DC7894"/>
    <w:rsid w:val="00DD00D0"/>
    <w:rsid w:val="00DD0436"/>
    <w:rsid w:val="00DD08D5"/>
    <w:rsid w:val="00DD08FE"/>
    <w:rsid w:val="00DD1209"/>
    <w:rsid w:val="00DD17E8"/>
    <w:rsid w:val="00DD1D4E"/>
    <w:rsid w:val="00DD1DCE"/>
    <w:rsid w:val="00DD2798"/>
    <w:rsid w:val="00DD2D1D"/>
    <w:rsid w:val="00DD2ED2"/>
    <w:rsid w:val="00DD30D6"/>
    <w:rsid w:val="00DD335A"/>
    <w:rsid w:val="00DD339B"/>
    <w:rsid w:val="00DD3A4A"/>
    <w:rsid w:val="00DD3C1F"/>
    <w:rsid w:val="00DD3D2F"/>
    <w:rsid w:val="00DD4223"/>
    <w:rsid w:val="00DD43D5"/>
    <w:rsid w:val="00DD4456"/>
    <w:rsid w:val="00DD4583"/>
    <w:rsid w:val="00DD493B"/>
    <w:rsid w:val="00DD52F8"/>
    <w:rsid w:val="00DD54BC"/>
    <w:rsid w:val="00DD563E"/>
    <w:rsid w:val="00DD56B6"/>
    <w:rsid w:val="00DD592D"/>
    <w:rsid w:val="00DD59CD"/>
    <w:rsid w:val="00DD62D8"/>
    <w:rsid w:val="00DD6622"/>
    <w:rsid w:val="00DD6656"/>
    <w:rsid w:val="00DD6698"/>
    <w:rsid w:val="00DD6984"/>
    <w:rsid w:val="00DD748F"/>
    <w:rsid w:val="00DD7BDD"/>
    <w:rsid w:val="00DD7DB5"/>
    <w:rsid w:val="00DD7DC4"/>
    <w:rsid w:val="00DD7F8A"/>
    <w:rsid w:val="00DE009E"/>
    <w:rsid w:val="00DE010A"/>
    <w:rsid w:val="00DE052B"/>
    <w:rsid w:val="00DE069A"/>
    <w:rsid w:val="00DE08CC"/>
    <w:rsid w:val="00DE08FE"/>
    <w:rsid w:val="00DE0C7C"/>
    <w:rsid w:val="00DE121C"/>
    <w:rsid w:val="00DE139A"/>
    <w:rsid w:val="00DE1424"/>
    <w:rsid w:val="00DE149D"/>
    <w:rsid w:val="00DE15DF"/>
    <w:rsid w:val="00DE16DC"/>
    <w:rsid w:val="00DE1776"/>
    <w:rsid w:val="00DE1FEA"/>
    <w:rsid w:val="00DE2156"/>
    <w:rsid w:val="00DE237D"/>
    <w:rsid w:val="00DE269F"/>
    <w:rsid w:val="00DE29BE"/>
    <w:rsid w:val="00DE2F29"/>
    <w:rsid w:val="00DE31E2"/>
    <w:rsid w:val="00DE353B"/>
    <w:rsid w:val="00DE36FE"/>
    <w:rsid w:val="00DE37A8"/>
    <w:rsid w:val="00DE3AFD"/>
    <w:rsid w:val="00DE3B98"/>
    <w:rsid w:val="00DE3BDE"/>
    <w:rsid w:val="00DE3EE5"/>
    <w:rsid w:val="00DE3FE4"/>
    <w:rsid w:val="00DE486A"/>
    <w:rsid w:val="00DE49EE"/>
    <w:rsid w:val="00DE4CEA"/>
    <w:rsid w:val="00DE5728"/>
    <w:rsid w:val="00DE58D4"/>
    <w:rsid w:val="00DE59B8"/>
    <w:rsid w:val="00DE5B22"/>
    <w:rsid w:val="00DE5EDE"/>
    <w:rsid w:val="00DE60B7"/>
    <w:rsid w:val="00DE60BF"/>
    <w:rsid w:val="00DE6418"/>
    <w:rsid w:val="00DE64E7"/>
    <w:rsid w:val="00DE6731"/>
    <w:rsid w:val="00DE6A5B"/>
    <w:rsid w:val="00DE6ACD"/>
    <w:rsid w:val="00DE6C26"/>
    <w:rsid w:val="00DE70BF"/>
    <w:rsid w:val="00DE72B9"/>
    <w:rsid w:val="00DE79AE"/>
    <w:rsid w:val="00DE7A9F"/>
    <w:rsid w:val="00DE7C0E"/>
    <w:rsid w:val="00DF0008"/>
    <w:rsid w:val="00DF0A1C"/>
    <w:rsid w:val="00DF0DA0"/>
    <w:rsid w:val="00DF1798"/>
    <w:rsid w:val="00DF1A70"/>
    <w:rsid w:val="00DF1A8C"/>
    <w:rsid w:val="00DF1D40"/>
    <w:rsid w:val="00DF22B7"/>
    <w:rsid w:val="00DF263B"/>
    <w:rsid w:val="00DF2A1E"/>
    <w:rsid w:val="00DF2B2E"/>
    <w:rsid w:val="00DF3623"/>
    <w:rsid w:val="00DF377D"/>
    <w:rsid w:val="00DF3960"/>
    <w:rsid w:val="00DF3A5B"/>
    <w:rsid w:val="00DF3DD0"/>
    <w:rsid w:val="00DF40FF"/>
    <w:rsid w:val="00DF421F"/>
    <w:rsid w:val="00DF42C6"/>
    <w:rsid w:val="00DF46BC"/>
    <w:rsid w:val="00DF51E7"/>
    <w:rsid w:val="00DF53E2"/>
    <w:rsid w:val="00DF54FF"/>
    <w:rsid w:val="00DF5B8F"/>
    <w:rsid w:val="00DF5C3D"/>
    <w:rsid w:val="00DF6039"/>
    <w:rsid w:val="00DF617C"/>
    <w:rsid w:val="00DF64E6"/>
    <w:rsid w:val="00DF67AD"/>
    <w:rsid w:val="00DF6830"/>
    <w:rsid w:val="00DF6878"/>
    <w:rsid w:val="00DF698A"/>
    <w:rsid w:val="00DF7277"/>
    <w:rsid w:val="00DF7303"/>
    <w:rsid w:val="00DF78B5"/>
    <w:rsid w:val="00DF7EA4"/>
    <w:rsid w:val="00DF7F32"/>
    <w:rsid w:val="00DF7F85"/>
    <w:rsid w:val="00E00420"/>
    <w:rsid w:val="00E00449"/>
    <w:rsid w:val="00E00A9A"/>
    <w:rsid w:val="00E00F86"/>
    <w:rsid w:val="00E01054"/>
    <w:rsid w:val="00E01542"/>
    <w:rsid w:val="00E015E2"/>
    <w:rsid w:val="00E01657"/>
    <w:rsid w:val="00E01ADA"/>
    <w:rsid w:val="00E01FD2"/>
    <w:rsid w:val="00E0233C"/>
    <w:rsid w:val="00E02490"/>
    <w:rsid w:val="00E0256C"/>
    <w:rsid w:val="00E025C7"/>
    <w:rsid w:val="00E02796"/>
    <w:rsid w:val="00E02816"/>
    <w:rsid w:val="00E028DC"/>
    <w:rsid w:val="00E0291D"/>
    <w:rsid w:val="00E02D5C"/>
    <w:rsid w:val="00E02FF6"/>
    <w:rsid w:val="00E0325E"/>
    <w:rsid w:val="00E033B5"/>
    <w:rsid w:val="00E0340C"/>
    <w:rsid w:val="00E034EB"/>
    <w:rsid w:val="00E035C4"/>
    <w:rsid w:val="00E037A0"/>
    <w:rsid w:val="00E037FC"/>
    <w:rsid w:val="00E03891"/>
    <w:rsid w:val="00E03A6B"/>
    <w:rsid w:val="00E03D19"/>
    <w:rsid w:val="00E03E9C"/>
    <w:rsid w:val="00E041CD"/>
    <w:rsid w:val="00E041DE"/>
    <w:rsid w:val="00E04339"/>
    <w:rsid w:val="00E0452B"/>
    <w:rsid w:val="00E045D0"/>
    <w:rsid w:val="00E0463C"/>
    <w:rsid w:val="00E0472C"/>
    <w:rsid w:val="00E04CD6"/>
    <w:rsid w:val="00E051E5"/>
    <w:rsid w:val="00E05433"/>
    <w:rsid w:val="00E054E5"/>
    <w:rsid w:val="00E05893"/>
    <w:rsid w:val="00E060FA"/>
    <w:rsid w:val="00E0632D"/>
    <w:rsid w:val="00E0669B"/>
    <w:rsid w:val="00E0694E"/>
    <w:rsid w:val="00E0720F"/>
    <w:rsid w:val="00E073C0"/>
    <w:rsid w:val="00E0777A"/>
    <w:rsid w:val="00E078CA"/>
    <w:rsid w:val="00E0790E"/>
    <w:rsid w:val="00E079AD"/>
    <w:rsid w:val="00E07CD8"/>
    <w:rsid w:val="00E07F47"/>
    <w:rsid w:val="00E10265"/>
    <w:rsid w:val="00E10556"/>
    <w:rsid w:val="00E10655"/>
    <w:rsid w:val="00E10704"/>
    <w:rsid w:val="00E10792"/>
    <w:rsid w:val="00E10A5D"/>
    <w:rsid w:val="00E10E39"/>
    <w:rsid w:val="00E111FC"/>
    <w:rsid w:val="00E11253"/>
    <w:rsid w:val="00E113C5"/>
    <w:rsid w:val="00E11659"/>
    <w:rsid w:val="00E116AE"/>
    <w:rsid w:val="00E11C87"/>
    <w:rsid w:val="00E11D79"/>
    <w:rsid w:val="00E12122"/>
    <w:rsid w:val="00E1214D"/>
    <w:rsid w:val="00E121C0"/>
    <w:rsid w:val="00E123E8"/>
    <w:rsid w:val="00E129F4"/>
    <w:rsid w:val="00E12AD8"/>
    <w:rsid w:val="00E12FEC"/>
    <w:rsid w:val="00E1303C"/>
    <w:rsid w:val="00E13435"/>
    <w:rsid w:val="00E139FF"/>
    <w:rsid w:val="00E13CD8"/>
    <w:rsid w:val="00E13DA0"/>
    <w:rsid w:val="00E140AD"/>
    <w:rsid w:val="00E147C3"/>
    <w:rsid w:val="00E14C85"/>
    <w:rsid w:val="00E15220"/>
    <w:rsid w:val="00E1562C"/>
    <w:rsid w:val="00E159E7"/>
    <w:rsid w:val="00E15B1C"/>
    <w:rsid w:val="00E15B96"/>
    <w:rsid w:val="00E15C6D"/>
    <w:rsid w:val="00E15CC6"/>
    <w:rsid w:val="00E16108"/>
    <w:rsid w:val="00E162E1"/>
    <w:rsid w:val="00E163AF"/>
    <w:rsid w:val="00E16637"/>
    <w:rsid w:val="00E16DC3"/>
    <w:rsid w:val="00E172BF"/>
    <w:rsid w:val="00E1754B"/>
    <w:rsid w:val="00E1776C"/>
    <w:rsid w:val="00E17A00"/>
    <w:rsid w:val="00E17AA2"/>
    <w:rsid w:val="00E17AD5"/>
    <w:rsid w:val="00E17C5B"/>
    <w:rsid w:val="00E17CBC"/>
    <w:rsid w:val="00E17CF6"/>
    <w:rsid w:val="00E17F00"/>
    <w:rsid w:val="00E20170"/>
    <w:rsid w:val="00E2039E"/>
    <w:rsid w:val="00E20468"/>
    <w:rsid w:val="00E20584"/>
    <w:rsid w:val="00E206DA"/>
    <w:rsid w:val="00E207F1"/>
    <w:rsid w:val="00E2094C"/>
    <w:rsid w:val="00E20A51"/>
    <w:rsid w:val="00E20B32"/>
    <w:rsid w:val="00E20E02"/>
    <w:rsid w:val="00E21096"/>
    <w:rsid w:val="00E21467"/>
    <w:rsid w:val="00E21489"/>
    <w:rsid w:val="00E21890"/>
    <w:rsid w:val="00E21D88"/>
    <w:rsid w:val="00E2212A"/>
    <w:rsid w:val="00E221D3"/>
    <w:rsid w:val="00E223D3"/>
    <w:rsid w:val="00E22588"/>
    <w:rsid w:val="00E22776"/>
    <w:rsid w:val="00E22873"/>
    <w:rsid w:val="00E22AEF"/>
    <w:rsid w:val="00E22B29"/>
    <w:rsid w:val="00E22D46"/>
    <w:rsid w:val="00E22D8D"/>
    <w:rsid w:val="00E22E2A"/>
    <w:rsid w:val="00E23312"/>
    <w:rsid w:val="00E23651"/>
    <w:rsid w:val="00E2383E"/>
    <w:rsid w:val="00E23A55"/>
    <w:rsid w:val="00E23CC0"/>
    <w:rsid w:val="00E23E8C"/>
    <w:rsid w:val="00E24235"/>
    <w:rsid w:val="00E24565"/>
    <w:rsid w:val="00E2486D"/>
    <w:rsid w:val="00E2491B"/>
    <w:rsid w:val="00E24F5C"/>
    <w:rsid w:val="00E253F6"/>
    <w:rsid w:val="00E255F2"/>
    <w:rsid w:val="00E256F4"/>
    <w:rsid w:val="00E257DD"/>
    <w:rsid w:val="00E25864"/>
    <w:rsid w:val="00E258FF"/>
    <w:rsid w:val="00E25ABB"/>
    <w:rsid w:val="00E25EA7"/>
    <w:rsid w:val="00E2616B"/>
    <w:rsid w:val="00E264B9"/>
    <w:rsid w:val="00E264E0"/>
    <w:rsid w:val="00E26B44"/>
    <w:rsid w:val="00E26CA9"/>
    <w:rsid w:val="00E26D23"/>
    <w:rsid w:val="00E26E4E"/>
    <w:rsid w:val="00E27075"/>
    <w:rsid w:val="00E277A1"/>
    <w:rsid w:val="00E279DE"/>
    <w:rsid w:val="00E27E06"/>
    <w:rsid w:val="00E30324"/>
    <w:rsid w:val="00E303F6"/>
    <w:rsid w:val="00E30455"/>
    <w:rsid w:val="00E30566"/>
    <w:rsid w:val="00E305E6"/>
    <w:rsid w:val="00E30D68"/>
    <w:rsid w:val="00E3101D"/>
    <w:rsid w:val="00E3101E"/>
    <w:rsid w:val="00E31175"/>
    <w:rsid w:val="00E31384"/>
    <w:rsid w:val="00E314DF"/>
    <w:rsid w:val="00E315C8"/>
    <w:rsid w:val="00E319B6"/>
    <w:rsid w:val="00E31D95"/>
    <w:rsid w:val="00E31FF8"/>
    <w:rsid w:val="00E320BE"/>
    <w:rsid w:val="00E3228C"/>
    <w:rsid w:val="00E32581"/>
    <w:rsid w:val="00E3291D"/>
    <w:rsid w:val="00E32A15"/>
    <w:rsid w:val="00E32C5B"/>
    <w:rsid w:val="00E32FD4"/>
    <w:rsid w:val="00E337AD"/>
    <w:rsid w:val="00E33844"/>
    <w:rsid w:val="00E33910"/>
    <w:rsid w:val="00E33B00"/>
    <w:rsid w:val="00E33B05"/>
    <w:rsid w:val="00E33C6B"/>
    <w:rsid w:val="00E33F1A"/>
    <w:rsid w:val="00E3430B"/>
    <w:rsid w:val="00E3452C"/>
    <w:rsid w:val="00E34999"/>
    <w:rsid w:val="00E350C0"/>
    <w:rsid w:val="00E35541"/>
    <w:rsid w:val="00E359D0"/>
    <w:rsid w:val="00E35BFA"/>
    <w:rsid w:val="00E35C85"/>
    <w:rsid w:val="00E35EC6"/>
    <w:rsid w:val="00E36355"/>
    <w:rsid w:val="00E36366"/>
    <w:rsid w:val="00E36644"/>
    <w:rsid w:val="00E3674C"/>
    <w:rsid w:val="00E36817"/>
    <w:rsid w:val="00E36818"/>
    <w:rsid w:val="00E36BAC"/>
    <w:rsid w:val="00E370AC"/>
    <w:rsid w:val="00E3792D"/>
    <w:rsid w:val="00E37933"/>
    <w:rsid w:val="00E37A6E"/>
    <w:rsid w:val="00E37C33"/>
    <w:rsid w:val="00E37C3D"/>
    <w:rsid w:val="00E37F41"/>
    <w:rsid w:val="00E37F54"/>
    <w:rsid w:val="00E40203"/>
    <w:rsid w:val="00E403FF"/>
    <w:rsid w:val="00E40495"/>
    <w:rsid w:val="00E409AA"/>
    <w:rsid w:val="00E40CA4"/>
    <w:rsid w:val="00E41004"/>
    <w:rsid w:val="00E4101A"/>
    <w:rsid w:val="00E41080"/>
    <w:rsid w:val="00E41585"/>
    <w:rsid w:val="00E41A5A"/>
    <w:rsid w:val="00E41D58"/>
    <w:rsid w:val="00E420EC"/>
    <w:rsid w:val="00E4220D"/>
    <w:rsid w:val="00E427D3"/>
    <w:rsid w:val="00E42998"/>
    <w:rsid w:val="00E42A76"/>
    <w:rsid w:val="00E42BD4"/>
    <w:rsid w:val="00E43244"/>
    <w:rsid w:val="00E4329B"/>
    <w:rsid w:val="00E435D0"/>
    <w:rsid w:val="00E435ED"/>
    <w:rsid w:val="00E43625"/>
    <w:rsid w:val="00E43C36"/>
    <w:rsid w:val="00E43D8F"/>
    <w:rsid w:val="00E44076"/>
    <w:rsid w:val="00E446F6"/>
    <w:rsid w:val="00E44A46"/>
    <w:rsid w:val="00E44F18"/>
    <w:rsid w:val="00E4563E"/>
    <w:rsid w:val="00E4595B"/>
    <w:rsid w:val="00E45A74"/>
    <w:rsid w:val="00E45DAF"/>
    <w:rsid w:val="00E45F22"/>
    <w:rsid w:val="00E462DE"/>
    <w:rsid w:val="00E46729"/>
    <w:rsid w:val="00E469D1"/>
    <w:rsid w:val="00E46A3C"/>
    <w:rsid w:val="00E46A42"/>
    <w:rsid w:val="00E46F66"/>
    <w:rsid w:val="00E471CB"/>
    <w:rsid w:val="00E47426"/>
    <w:rsid w:val="00E47493"/>
    <w:rsid w:val="00E47717"/>
    <w:rsid w:val="00E47766"/>
    <w:rsid w:val="00E47DBC"/>
    <w:rsid w:val="00E47EFC"/>
    <w:rsid w:val="00E502E8"/>
    <w:rsid w:val="00E5031C"/>
    <w:rsid w:val="00E50402"/>
    <w:rsid w:val="00E5047A"/>
    <w:rsid w:val="00E504DD"/>
    <w:rsid w:val="00E50523"/>
    <w:rsid w:val="00E50972"/>
    <w:rsid w:val="00E50C40"/>
    <w:rsid w:val="00E50D5C"/>
    <w:rsid w:val="00E50D78"/>
    <w:rsid w:val="00E50E33"/>
    <w:rsid w:val="00E516C2"/>
    <w:rsid w:val="00E51830"/>
    <w:rsid w:val="00E51CAF"/>
    <w:rsid w:val="00E51CC8"/>
    <w:rsid w:val="00E51ED0"/>
    <w:rsid w:val="00E51F65"/>
    <w:rsid w:val="00E5207D"/>
    <w:rsid w:val="00E520E7"/>
    <w:rsid w:val="00E5235D"/>
    <w:rsid w:val="00E524E7"/>
    <w:rsid w:val="00E52552"/>
    <w:rsid w:val="00E52CE3"/>
    <w:rsid w:val="00E52D29"/>
    <w:rsid w:val="00E52D93"/>
    <w:rsid w:val="00E52F69"/>
    <w:rsid w:val="00E5318C"/>
    <w:rsid w:val="00E53309"/>
    <w:rsid w:val="00E53314"/>
    <w:rsid w:val="00E53513"/>
    <w:rsid w:val="00E535AB"/>
    <w:rsid w:val="00E53C0D"/>
    <w:rsid w:val="00E53CB2"/>
    <w:rsid w:val="00E5412C"/>
    <w:rsid w:val="00E5465A"/>
    <w:rsid w:val="00E54875"/>
    <w:rsid w:val="00E54BC1"/>
    <w:rsid w:val="00E54C37"/>
    <w:rsid w:val="00E54E57"/>
    <w:rsid w:val="00E555AD"/>
    <w:rsid w:val="00E55692"/>
    <w:rsid w:val="00E55997"/>
    <w:rsid w:val="00E55B0A"/>
    <w:rsid w:val="00E55BAA"/>
    <w:rsid w:val="00E55F1C"/>
    <w:rsid w:val="00E560A4"/>
    <w:rsid w:val="00E561AF"/>
    <w:rsid w:val="00E56307"/>
    <w:rsid w:val="00E563D1"/>
    <w:rsid w:val="00E56465"/>
    <w:rsid w:val="00E56710"/>
    <w:rsid w:val="00E5679C"/>
    <w:rsid w:val="00E570D6"/>
    <w:rsid w:val="00E5728A"/>
    <w:rsid w:val="00E5771C"/>
    <w:rsid w:val="00E57AE5"/>
    <w:rsid w:val="00E57B22"/>
    <w:rsid w:val="00E57B65"/>
    <w:rsid w:val="00E60507"/>
    <w:rsid w:val="00E6054C"/>
    <w:rsid w:val="00E60740"/>
    <w:rsid w:val="00E6074A"/>
    <w:rsid w:val="00E607C1"/>
    <w:rsid w:val="00E608D0"/>
    <w:rsid w:val="00E60A53"/>
    <w:rsid w:val="00E60BC7"/>
    <w:rsid w:val="00E60D56"/>
    <w:rsid w:val="00E615E2"/>
    <w:rsid w:val="00E615E8"/>
    <w:rsid w:val="00E618D0"/>
    <w:rsid w:val="00E619AC"/>
    <w:rsid w:val="00E61BD5"/>
    <w:rsid w:val="00E61EC1"/>
    <w:rsid w:val="00E622E3"/>
    <w:rsid w:val="00E624A3"/>
    <w:rsid w:val="00E62667"/>
    <w:rsid w:val="00E629AF"/>
    <w:rsid w:val="00E62FA4"/>
    <w:rsid w:val="00E632E2"/>
    <w:rsid w:val="00E6348B"/>
    <w:rsid w:val="00E6355B"/>
    <w:rsid w:val="00E635DA"/>
    <w:rsid w:val="00E63942"/>
    <w:rsid w:val="00E63AC6"/>
    <w:rsid w:val="00E63BDF"/>
    <w:rsid w:val="00E640B9"/>
    <w:rsid w:val="00E64174"/>
    <w:rsid w:val="00E6441F"/>
    <w:rsid w:val="00E64BAA"/>
    <w:rsid w:val="00E64BD3"/>
    <w:rsid w:val="00E64BE3"/>
    <w:rsid w:val="00E64DCE"/>
    <w:rsid w:val="00E65477"/>
    <w:rsid w:val="00E65AEB"/>
    <w:rsid w:val="00E65EA0"/>
    <w:rsid w:val="00E66051"/>
    <w:rsid w:val="00E66794"/>
    <w:rsid w:val="00E66963"/>
    <w:rsid w:val="00E669A9"/>
    <w:rsid w:val="00E66CEC"/>
    <w:rsid w:val="00E67020"/>
    <w:rsid w:val="00E67062"/>
    <w:rsid w:val="00E67486"/>
    <w:rsid w:val="00E67692"/>
    <w:rsid w:val="00E67AAF"/>
    <w:rsid w:val="00E67BAD"/>
    <w:rsid w:val="00E67BE0"/>
    <w:rsid w:val="00E67EA3"/>
    <w:rsid w:val="00E67FF2"/>
    <w:rsid w:val="00E70284"/>
    <w:rsid w:val="00E7037E"/>
    <w:rsid w:val="00E707CA"/>
    <w:rsid w:val="00E70AAC"/>
    <w:rsid w:val="00E70B79"/>
    <w:rsid w:val="00E7138C"/>
    <w:rsid w:val="00E713BC"/>
    <w:rsid w:val="00E7185B"/>
    <w:rsid w:val="00E71D7B"/>
    <w:rsid w:val="00E72241"/>
    <w:rsid w:val="00E7235D"/>
    <w:rsid w:val="00E72437"/>
    <w:rsid w:val="00E72480"/>
    <w:rsid w:val="00E725AB"/>
    <w:rsid w:val="00E7266C"/>
    <w:rsid w:val="00E72B84"/>
    <w:rsid w:val="00E72FF1"/>
    <w:rsid w:val="00E732DB"/>
    <w:rsid w:val="00E7351A"/>
    <w:rsid w:val="00E735C3"/>
    <w:rsid w:val="00E73695"/>
    <w:rsid w:val="00E7377D"/>
    <w:rsid w:val="00E7383D"/>
    <w:rsid w:val="00E73962"/>
    <w:rsid w:val="00E73AF1"/>
    <w:rsid w:val="00E73F4A"/>
    <w:rsid w:val="00E7407B"/>
    <w:rsid w:val="00E7467A"/>
    <w:rsid w:val="00E74B47"/>
    <w:rsid w:val="00E75083"/>
    <w:rsid w:val="00E750F8"/>
    <w:rsid w:val="00E75650"/>
    <w:rsid w:val="00E756B7"/>
    <w:rsid w:val="00E75C73"/>
    <w:rsid w:val="00E75CDD"/>
    <w:rsid w:val="00E764DD"/>
    <w:rsid w:val="00E772D4"/>
    <w:rsid w:val="00E774F9"/>
    <w:rsid w:val="00E777EC"/>
    <w:rsid w:val="00E77D27"/>
    <w:rsid w:val="00E77E68"/>
    <w:rsid w:val="00E8009B"/>
    <w:rsid w:val="00E801B4"/>
    <w:rsid w:val="00E80447"/>
    <w:rsid w:val="00E805C6"/>
    <w:rsid w:val="00E8061B"/>
    <w:rsid w:val="00E80B63"/>
    <w:rsid w:val="00E810C0"/>
    <w:rsid w:val="00E818CB"/>
    <w:rsid w:val="00E818DD"/>
    <w:rsid w:val="00E8197A"/>
    <w:rsid w:val="00E81AF0"/>
    <w:rsid w:val="00E81E6D"/>
    <w:rsid w:val="00E8246D"/>
    <w:rsid w:val="00E8255F"/>
    <w:rsid w:val="00E82A12"/>
    <w:rsid w:val="00E82A91"/>
    <w:rsid w:val="00E82AF7"/>
    <w:rsid w:val="00E82C5B"/>
    <w:rsid w:val="00E82E15"/>
    <w:rsid w:val="00E82EA1"/>
    <w:rsid w:val="00E82FF6"/>
    <w:rsid w:val="00E836C7"/>
    <w:rsid w:val="00E83976"/>
    <w:rsid w:val="00E83A17"/>
    <w:rsid w:val="00E83EC6"/>
    <w:rsid w:val="00E83F0F"/>
    <w:rsid w:val="00E84384"/>
    <w:rsid w:val="00E84BC9"/>
    <w:rsid w:val="00E84C76"/>
    <w:rsid w:val="00E8537A"/>
    <w:rsid w:val="00E85464"/>
    <w:rsid w:val="00E8547F"/>
    <w:rsid w:val="00E85B38"/>
    <w:rsid w:val="00E85B83"/>
    <w:rsid w:val="00E85CCD"/>
    <w:rsid w:val="00E85D7A"/>
    <w:rsid w:val="00E85DCE"/>
    <w:rsid w:val="00E85DDC"/>
    <w:rsid w:val="00E85DEF"/>
    <w:rsid w:val="00E85E0F"/>
    <w:rsid w:val="00E862C6"/>
    <w:rsid w:val="00E86345"/>
    <w:rsid w:val="00E8662B"/>
    <w:rsid w:val="00E86874"/>
    <w:rsid w:val="00E86A92"/>
    <w:rsid w:val="00E86ADE"/>
    <w:rsid w:val="00E86C06"/>
    <w:rsid w:val="00E86EEE"/>
    <w:rsid w:val="00E87020"/>
    <w:rsid w:val="00E8752F"/>
    <w:rsid w:val="00E876D7"/>
    <w:rsid w:val="00E904F2"/>
    <w:rsid w:val="00E90AA7"/>
    <w:rsid w:val="00E90FDC"/>
    <w:rsid w:val="00E90FFB"/>
    <w:rsid w:val="00E910DB"/>
    <w:rsid w:val="00E91686"/>
    <w:rsid w:val="00E919CB"/>
    <w:rsid w:val="00E91C53"/>
    <w:rsid w:val="00E91EC4"/>
    <w:rsid w:val="00E9200B"/>
    <w:rsid w:val="00E9214C"/>
    <w:rsid w:val="00E923BE"/>
    <w:rsid w:val="00E92566"/>
    <w:rsid w:val="00E92A20"/>
    <w:rsid w:val="00E92A48"/>
    <w:rsid w:val="00E92D52"/>
    <w:rsid w:val="00E932E2"/>
    <w:rsid w:val="00E9356F"/>
    <w:rsid w:val="00E935EA"/>
    <w:rsid w:val="00E936C6"/>
    <w:rsid w:val="00E9385C"/>
    <w:rsid w:val="00E940B1"/>
    <w:rsid w:val="00E9417D"/>
    <w:rsid w:val="00E942B5"/>
    <w:rsid w:val="00E9438B"/>
    <w:rsid w:val="00E94606"/>
    <w:rsid w:val="00E946AE"/>
    <w:rsid w:val="00E94898"/>
    <w:rsid w:val="00E94B78"/>
    <w:rsid w:val="00E94B85"/>
    <w:rsid w:val="00E94CC7"/>
    <w:rsid w:val="00E9506A"/>
    <w:rsid w:val="00E95A52"/>
    <w:rsid w:val="00E95DC8"/>
    <w:rsid w:val="00E95FC7"/>
    <w:rsid w:val="00E95FE6"/>
    <w:rsid w:val="00E96088"/>
    <w:rsid w:val="00E962EB"/>
    <w:rsid w:val="00E963B7"/>
    <w:rsid w:val="00E96506"/>
    <w:rsid w:val="00E96589"/>
    <w:rsid w:val="00E96FD3"/>
    <w:rsid w:val="00E971E9"/>
    <w:rsid w:val="00E9757C"/>
    <w:rsid w:val="00E975EA"/>
    <w:rsid w:val="00E97BEB"/>
    <w:rsid w:val="00E97C44"/>
    <w:rsid w:val="00E97F49"/>
    <w:rsid w:val="00E97F5A"/>
    <w:rsid w:val="00EA024E"/>
    <w:rsid w:val="00EA024F"/>
    <w:rsid w:val="00EA06DC"/>
    <w:rsid w:val="00EA06F9"/>
    <w:rsid w:val="00EA0772"/>
    <w:rsid w:val="00EA0BE9"/>
    <w:rsid w:val="00EA0C32"/>
    <w:rsid w:val="00EA0C35"/>
    <w:rsid w:val="00EA11F8"/>
    <w:rsid w:val="00EA132B"/>
    <w:rsid w:val="00EA1E92"/>
    <w:rsid w:val="00EA1EC2"/>
    <w:rsid w:val="00EA20CA"/>
    <w:rsid w:val="00EA230E"/>
    <w:rsid w:val="00EA2341"/>
    <w:rsid w:val="00EA25EB"/>
    <w:rsid w:val="00EA26E7"/>
    <w:rsid w:val="00EA2C3E"/>
    <w:rsid w:val="00EA30CF"/>
    <w:rsid w:val="00EA30FE"/>
    <w:rsid w:val="00EA3159"/>
    <w:rsid w:val="00EA33E6"/>
    <w:rsid w:val="00EA3E5E"/>
    <w:rsid w:val="00EA4180"/>
    <w:rsid w:val="00EA435A"/>
    <w:rsid w:val="00EA44F4"/>
    <w:rsid w:val="00EA4626"/>
    <w:rsid w:val="00EA48EB"/>
    <w:rsid w:val="00EA4AF4"/>
    <w:rsid w:val="00EA4B1F"/>
    <w:rsid w:val="00EA4DFE"/>
    <w:rsid w:val="00EA4FB2"/>
    <w:rsid w:val="00EA508C"/>
    <w:rsid w:val="00EA53A3"/>
    <w:rsid w:val="00EA57F4"/>
    <w:rsid w:val="00EA5898"/>
    <w:rsid w:val="00EA5A42"/>
    <w:rsid w:val="00EA5ACA"/>
    <w:rsid w:val="00EA5CD3"/>
    <w:rsid w:val="00EA5E00"/>
    <w:rsid w:val="00EA5F92"/>
    <w:rsid w:val="00EA601F"/>
    <w:rsid w:val="00EA6764"/>
    <w:rsid w:val="00EA677E"/>
    <w:rsid w:val="00EA68A8"/>
    <w:rsid w:val="00EA6D85"/>
    <w:rsid w:val="00EA6F49"/>
    <w:rsid w:val="00EA76EF"/>
    <w:rsid w:val="00EA7772"/>
    <w:rsid w:val="00EA7873"/>
    <w:rsid w:val="00EA78AE"/>
    <w:rsid w:val="00EA7C26"/>
    <w:rsid w:val="00EA7D04"/>
    <w:rsid w:val="00EB00B7"/>
    <w:rsid w:val="00EB0549"/>
    <w:rsid w:val="00EB07DD"/>
    <w:rsid w:val="00EB086C"/>
    <w:rsid w:val="00EB1031"/>
    <w:rsid w:val="00EB17F7"/>
    <w:rsid w:val="00EB1865"/>
    <w:rsid w:val="00EB19EB"/>
    <w:rsid w:val="00EB1B45"/>
    <w:rsid w:val="00EB1F21"/>
    <w:rsid w:val="00EB1FF9"/>
    <w:rsid w:val="00EB215D"/>
    <w:rsid w:val="00EB21D5"/>
    <w:rsid w:val="00EB264B"/>
    <w:rsid w:val="00EB28D4"/>
    <w:rsid w:val="00EB2946"/>
    <w:rsid w:val="00EB2B23"/>
    <w:rsid w:val="00EB2D18"/>
    <w:rsid w:val="00EB2F54"/>
    <w:rsid w:val="00EB306B"/>
    <w:rsid w:val="00EB3118"/>
    <w:rsid w:val="00EB32A7"/>
    <w:rsid w:val="00EB3501"/>
    <w:rsid w:val="00EB3749"/>
    <w:rsid w:val="00EB3892"/>
    <w:rsid w:val="00EB50D0"/>
    <w:rsid w:val="00EB5124"/>
    <w:rsid w:val="00EB52FC"/>
    <w:rsid w:val="00EB54B5"/>
    <w:rsid w:val="00EB5526"/>
    <w:rsid w:val="00EB57FF"/>
    <w:rsid w:val="00EB5C1A"/>
    <w:rsid w:val="00EB6150"/>
    <w:rsid w:val="00EB63E4"/>
    <w:rsid w:val="00EB65A1"/>
    <w:rsid w:val="00EB664B"/>
    <w:rsid w:val="00EB6DA7"/>
    <w:rsid w:val="00EB6EE7"/>
    <w:rsid w:val="00EB7225"/>
    <w:rsid w:val="00EB7292"/>
    <w:rsid w:val="00EB7535"/>
    <w:rsid w:val="00EB78A6"/>
    <w:rsid w:val="00EB79E3"/>
    <w:rsid w:val="00EB7CB4"/>
    <w:rsid w:val="00EB7ED3"/>
    <w:rsid w:val="00EC0817"/>
    <w:rsid w:val="00EC0988"/>
    <w:rsid w:val="00EC0CA5"/>
    <w:rsid w:val="00EC0CB9"/>
    <w:rsid w:val="00EC0D03"/>
    <w:rsid w:val="00EC0EA2"/>
    <w:rsid w:val="00EC0F50"/>
    <w:rsid w:val="00EC0F77"/>
    <w:rsid w:val="00EC11B8"/>
    <w:rsid w:val="00EC1480"/>
    <w:rsid w:val="00EC1617"/>
    <w:rsid w:val="00EC16FB"/>
    <w:rsid w:val="00EC183F"/>
    <w:rsid w:val="00EC1B6D"/>
    <w:rsid w:val="00EC1E79"/>
    <w:rsid w:val="00EC1F00"/>
    <w:rsid w:val="00EC20ED"/>
    <w:rsid w:val="00EC26BB"/>
    <w:rsid w:val="00EC2923"/>
    <w:rsid w:val="00EC2A58"/>
    <w:rsid w:val="00EC2ABD"/>
    <w:rsid w:val="00EC2BDC"/>
    <w:rsid w:val="00EC336C"/>
    <w:rsid w:val="00EC342C"/>
    <w:rsid w:val="00EC3F9F"/>
    <w:rsid w:val="00EC47C6"/>
    <w:rsid w:val="00EC4843"/>
    <w:rsid w:val="00EC48CD"/>
    <w:rsid w:val="00EC4A4E"/>
    <w:rsid w:val="00EC4BC0"/>
    <w:rsid w:val="00EC5124"/>
    <w:rsid w:val="00EC5146"/>
    <w:rsid w:val="00EC51EF"/>
    <w:rsid w:val="00EC524D"/>
    <w:rsid w:val="00EC52FD"/>
    <w:rsid w:val="00EC55B9"/>
    <w:rsid w:val="00EC55D5"/>
    <w:rsid w:val="00EC5D92"/>
    <w:rsid w:val="00EC6449"/>
    <w:rsid w:val="00EC648E"/>
    <w:rsid w:val="00EC6673"/>
    <w:rsid w:val="00EC6B53"/>
    <w:rsid w:val="00EC7490"/>
    <w:rsid w:val="00EC7BD4"/>
    <w:rsid w:val="00EC7E99"/>
    <w:rsid w:val="00EC7ED5"/>
    <w:rsid w:val="00EC7F85"/>
    <w:rsid w:val="00ED033D"/>
    <w:rsid w:val="00ED046A"/>
    <w:rsid w:val="00ED09D0"/>
    <w:rsid w:val="00ED0ADF"/>
    <w:rsid w:val="00ED0D08"/>
    <w:rsid w:val="00ED0EA8"/>
    <w:rsid w:val="00ED113D"/>
    <w:rsid w:val="00ED14A8"/>
    <w:rsid w:val="00ED14EA"/>
    <w:rsid w:val="00ED1536"/>
    <w:rsid w:val="00ED1599"/>
    <w:rsid w:val="00ED1610"/>
    <w:rsid w:val="00ED1662"/>
    <w:rsid w:val="00ED18A3"/>
    <w:rsid w:val="00ED271D"/>
    <w:rsid w:val="00ED2C34"/>
    <w:rsid w:val="00ED2CD0"/>
    <w:rsid w:val="00ED3020"/>
    <w:rsid w:val="00ED31DF"/>
    <w:rsid w:val="00ED33B1"/>
    <w:rsid w:val="00ED345E"/>
    <w:rsid w:val="00ED359A"/>
    <w:rsid w:val="00ED4191"/>
    <w:rsid w:val="00ED476D"/>
    <w:rsid w:val="00ED4B84"/>
    <w:rsid w:val="00ED4E9E"/>
    <w:rsid w:val="00ED5095"/>
    <w:rsid w:val="00ED5105"/>
    <w:rsid w:val="00ED515C"/>
    <w:rsid w:val="00ED5204"/>
    <w:rsid w:val="00ED56FD"/>
    <w:rsid w:val="00ED5B32"/>
    <w:rsid w:val="00ED5D95"/>
    <w:rsid w:val="00ED5FBE"/>
    <w:rsid w:val="00ED63E2"/>
    <w:rsid w:val="00ED66E4"/>
    <w:rsid w:val="00ED6B29"/>
    <w:rsid w:val="00ED6D90"/>
    <w:rsid w:val="00ED7255"/>
    <w:rsid w:val="00ED74E3"/>
    <w:rsid w:val="00ED7868"/>
    <w:rsid w:val="00ED788E"/>
    <w:rsid w:val="00ED7F93"/>
    <w:rsid w:val="00EE0144"/>
    <w:rsid w:val="00EE07A9"/>
    <w:rsid w:val="00EE0894"/>
    <w:rsid w:val="00EE0A94"/>
    <w:rsid w:val="00EE0B44"/>
    <w:rsid w:val="00EE0D83"/>
    <w:rsid w:val="00EE0EBF"/>
    <w:rsid w:val="00EE10C1"/>
    <w:rsid w:val="00EE1206"/>
    <w:rsid w:val="00EE15D3"/>
    <w:rsid w:val="00EE173A"/>
    <w:rsid w:val="00EE18B8"/>
    <w:rsid w:val="00EE1901"/>
    <w:rsid w:val="00EE192C"/>
    <w:rsid w:val="00EE19A4"/>
    <w:rsid w:val="00EE1A01"/>
    <w:rsid w:val="00EE1EFF"/>
    <w:rsid w:val="00EE1FA3"/>
    <w:rsid w:val="00EE2433"/>
    <w:rsid w:val="00EE24FF"/>
    <w:rsid w:val="00EE258E"/>
    <w:rsid w:val="00EE2643"/>
    <w:rsid w:val="00EE292A"/>
    <w:rsid w:val="00EE2A7D"/>
    <w:rsid w:val="00EE2C33"/>
    <w:rsid w:val="00EE2D51"/>
    <w:rsid w:val="00EE2ED7"/>
    <w:rsid w:val="00EE3075"/>
    <w:rsid w:val="00EE31F5"/>
    <w:rsid w:val="00EE341A"/>
    <w:rsid w:val="00EE38E9"/>
    <w:rsid w:val="00EE3B18"/>
    <w:rsid w:val="00EE3C34"/>
    <w:rsid w:val="00EE3F59"/>
    <w:rsid w:val="00EE4FD4"/>
    <w:rsid w:val="00EE5309"/>
    <w:rsid w:val="00EE5BA0"/>
    <w:rsid w:val="00EE5C09"/>
    <w:rsid w:val="00EE5D9D"/>
    <w:rsid w:val="00EE610D"/>
    <w:rsid w:val="00EE64D2"/>
    <w:rsid w:val="00EE661F"/>
    <w:rsid w:val="00EE6828"/>
    <w:rsid w:val="00EE6A3D"/>
    <w:rsid w:val="00EE6E79"/>
    <w:rsid w:val="00EE7276"/>
    <w:rsid w:val="00EE74D3"/>
    <w:rsid w:val="00EE7738"/>
    <w:rsid w:val="00EE7ACA"/>
    <w:rsid w:val="00EF00B6"/>
    <w:rsid w:val="00EF0169"/>
    <w:rsid w:val="00EF0473"/>
    <w:rsid w:val="00EF0831"/>
    <w:rsid w:val="00EF0850"/>
    <w:rsid w:val="00EF085D"/>
    <w:rsid w:val="00EF0DE6"/>
    <w:rsid w:val="00EF1009"/>
    <w:rsid w:val="00EF1059"/>
    <w:rsid w:val="00EF11DD"/>
    <w:rsid w:val="00EF1571"/>
    <w:rsid w:val="00EF1902"/>
    <w:rsid w:val="00EF1918"/>
    <w:rsid w:val="00EF1B72"/>
    <w:rsid w:val="00EF1CCE"/>
    <w:rsid w:val="00EF1F78"/>
    <w:rsid w:val="00EF21B8"/>
    <w:rsid w:val="00EF2508"/>
    <w:rsid w:val="00EF277A"/>
    <w:rsid w:val="00EF28E2"/>
    <w:rsid w:val="00EF2FFC"/>
    <w:rsid w:val="00EF31A1"/>
    <w:rsid w:val="00EF379D"/>
    <w:rsid w:val="00EF4068"/>
    <w:rsid w:val="00EF45BE"/>
    <w:rsid w:val="00EF4695"/>
    <w:rsid w:val="00EF4A4D"/>
    <w:rsid w:val="00EF4A55"/>
    <w:rsid w:val="00EF4AC2"/>
    <w:rsid w:val="00EF4BF8"/>
    <w:rsid w:val="00EF5002"/>
    <w:rsid w:val="00EF50FF"/>
    <w:rsid w:val="00EF5383"/>
    <w:rsid w:val="00EF574A"/>
    <w:rsid w:val="00EF68C6"/>
    <w:rsid w:val="00EF6AD7"/>
    <w:rsid w:val="00EF6D6B"/>
    <w:rsid w:val="00EF6ECB"/>
    <w:rsid w:val="00EF76B7"/>
    <w:rsid w:val="00EF7915"/>
    <w:rsid w:val="00EF7B21"/>
    <w:rsid w:val="00EF7CE9"/>
    <w:rsid w:val="00EF7EB0"/>
    <w:rsid w:val="00F0026E"/>
    <w:rsid w:val="00F0033C"/>
    <w:rsid w:val="00F00454"/>
    <w:rsid w:val="00F0048D"/>
    <w:rsid w:val="00F0049B"/>
    <w:rsid w:val="00F00501"/>
    <w:rsid w:val="00F00586"/>
    <w:rsid w:val="00F0065D"/>
    <w:rsid w:val="00F008A5"/>
    <w:rsid w:val="00F00927"/>
    <w:rsid w:val="00F00A24"/>
    <w:rsid w:val="00F014AD"/>
    <w:rsid w:val="00F016E8"/>
    <w:rsid w:val="00F01B61"/>
    <w:rsid w:val="00F01E87"/>
    <w:rsid w:val="00F0265C"/>
    <w:rsid w:val="00F027D4"/>
    <w:rsid w:val="00F02827"/>
    <w:rsid w:val="00F033B4"/>
    <w:rsid w:val="00F0350A"/>
    <w:rsid w:val="00F03BEB"/>
    <w:rsid w:val="00F03D0B"/>
    <w:rsid w:val="00F03E25"/>
    <w:rsid w:val="00F03E9D"/>
    <w:rsid w:val="00F03F7F"/>
    <w:rsid w:val="00F0410A"/>
    <w:rsid w:val="00F04195"/>
    <w:rsid w:val="00F042AE"/>
    <w:rsid w:val="00F047DF"/>
    <w:rsid w:val="00F047EF"/>
    <w:rsid w:val="00F0486E"/>
    <w:rsid w:val="00F04A75"/>
    <w:rsid w:val="00F0501F"/>
    <w:rsid w:val="00F051D1"/>
    <w:rsid w:val="00F051F8"/>
    <w:rsid w:val="00F05591"/>
    <w:rsid w:val="00F0597E"/>
    <w:rsid w:val="00F061A4"/>
    <w:rsid w:val="00F06491"/>
    <w:rsid w:val="00F06745"/>
    <w:rsid w:val="00F0693E"/>
    <w:rsid w:val="00F06FD2"/>
    <w:rsid w:val="00F07121"/>
    <w:rsid w:val="00F079D8"/>
    <w:rsid w:val="00F07A4E"/>
    <w:rsid w:val="00F07B4C"/>
    <w:rsid w:val="00F07B57"/>
    <w:rsid w:val="00F101A6"/>
    <w:rsid w:val="00F102AD"/>
    <w:rsid w:val="00F1048E"/>
    <w:rsid w:val="00F1081E"/>
    <w:rsid w:val="00F10A0B"/>
    <w:rsid w:val="00F10A26"/>
    <w:rsid w:val="00F10A3E"/>
    <w:rsid w:val="00F10C70"/>
    <w:rsid w:val="00F1131F"/>
    <w:rsid w:val="00F11660"/>
    <w:rsid w:val="00F11678"/>
    <w:rsid w:val="00F117C5"/>
    <w:rsid w:val="00F11B03"/>
    <w:rsid w:val="00F11CA0"/>
    <w:rsid w:val="00F11D18"/>
    <w:rsid w:val="00F11EA2"/>
    <w:rsid w:val="00F12187"/>
    <w:rsid w:val="00F129BB"/>
    <w:rsid w:val="00F129CB"/>
    <w:rsid w:val="00F12C02"/>
    <w:rsid w:val="00F12D17"/>
    <w:rsid w:val="00F12DEA"/>
    <w:rsid w:val="00F12E18"/>
    <w:rsid w:val="00F13187"/>
    <w:rsid w:val="00F13646"/>
    <w:rsid w:val="00F138AA"/>
    <w:rsid w:val="00F139C5"/>
    <w:rsid w:val="00F13B1B"/>
    <w:rsid w:val="00F13FC6"/>
    <w:rsid w:val="00F14088"/>
    <w:rsid w:val="00F14223"/>
    <w:rsid w:val="00F14265"/>
    <w:rsid w:val="00F142B4"/>
    <w:rsid w:val="00F14350"/>
    <w:rsid w:val="00F14496"/>
    <w:rsid w:val="00F145C2"/>
    <w:rsid w:val="00F148B6"/>
    <w:rsid w:val="00F14C2F"/>
    <w:rsid w:val="00F15179"/>
    <w:rsid w:val="00F1523F"/>
    <w:rsid w:val="00F15274"/>
    <w:rsid w:val="00F152E5"/>
    <w:rsid w:val="00F153A3"/>
    <w:rsid w:val="00F15517"/>
    <w:rsid w:val="00F158D8"/>
    <w:rsid w:val="00F16095"/>
    <w:rsid w:val="00F16428"/>
    <w:rsid w:val="00F16788"/>
    <w:rsid w:val="00F16946"/>
    <w:rsid w:val="00F16C4F"/>
    <w:rsid w:val="00F2011E"/>
    <w:rsid w:val="00F20257"/>
    <w:rsid w:val="00F20508"/>
    <w:rsid w:val="00F20C4F"/>
    <w:rsid w:val="00F20C91"/>
    <w:rsid w:val="00F20C9F"/>
    <w:rsid w:val="00F21024"/>
    <w:rsid w:val="00F21073"/>
    <w:rsid w:val="00F211E9"/>
    <w:rsid w:val="00F21249"/>
    <w:rsid w:val="00F214A6"/>
    <w:rsid w:val="00F21565"/>
    <w:rsid w:val="00F21589"/>
    <w:rsid w:val="00F216F6"/>
    <w:rsid w:val="00F21746"/>
    <w:rsid w:val="00F222BB"/>
    <w:rsid w:val="00F222D4"/>
    <w:rsid w:val="00F222EC"/>
    <w:rsid w:val="00F2250B"/>
    <w:rsid w:val="00F22668"/>
    <w:rsid w:val="00F2287F"/>
    <w:rsid w:val="00F22B24"/>
    <w:rsid w:val="00F22C30"/>
    <w:rsid w:val="00F23071"/>
    <w:rsid w:val="00F230B4"/>
    <w:rsid w:val="00F231DD"/>
    <w:rsid w:val="00F23283"/>
    <w:rsid w:val="00F23E42"/>
    <w:rsid w:val="00F2427F"/>
    <w:rsid w:val="00F2465B"/>
    <w:rsid w:val="00F24E55"/>
    <w:rsid w:val="00F2519E"/>
    <w:rsid w:val="00F25296"/>
    <w:rsid w:val="00F25575"/>
    <w:rsid w:val="00F25638"/>
    <w:rsid w:val="00F25830"/>
    <w:rsid w:val="00F2583A"/>
    <w:rsid w:val="00F25A50"/>
    <w:rsid w:val="00F25AFD"/>
    <w:rsid w:val="00F25D8C"/>
    <w:rsid w:val="00F26A1A"/>
    <w:rsid w:val="00F26A75"/>
    <w:rsid w:val="00F26C3F"/>
    <w:rsid w:val="00F273C5"/>
    <w:rsid w:val="00F27799"/>
    <w:rsid w:val="00F27E06"/>
    <w:rsid w:val="00F27F41"/>
    <w:rsid w:val="00F301C0"/>
    <w:rsid w:val="00F30273"/>
    <w:rsid w:val="00F30368"/>
    <w:rsid w:val="00F30828"/>
    <w:rsid w:val="00F30C06"/>
    <w:rsid w:val="00F30C39"/>
    <w:rsid w:val="00F30C5D"/>
    <w:rsid w:val="00F30F39"/>
    <w:rsid w:val="00F31062"/>
    <w:rsid w:val="00F313E2"/>
    <w:rsid w:val="00F3161D"/>
    <w:rsid w:val="00F3184E"/>
    <w:rsid w:val="00F31962"/>
    <w:rsid w:val="00F31B0A"/>
    <w:rsid w:val="00F31B6B"/>
    <w:rsid w:val="00F31C6D"/>
    <w:rsid w:val="00F32195"/>
    <w:rsid w:val="00F3252D"/>
    <w:rsid w:val="00F32660"/>
    <w:rsid w:val="00F326EC"/>
    <w:rsid w:val="00F32710"/>
    <w:rsid w:val="00F328D9"/>
    <w:rsid w:val="00F32BB8"/>
    <w:rsid w:val="00F32F8F"/>
    <w:rsid w:val="00F32FB6"/>
    <w:rsid w:val="00F32FFF"/>
    <w:rsid w:val="00F335EA"/>
    <w:rsid w:val="00F33907"/>
    <w:rsid w:val="00F33941"/>
    <w:rsid w:val="00F339EB"/>
    <w:rsid w:val="00F33AF5"/>
    <w:rsid w:val="00F33CB8"/>
    <w:rsid w:val="00F33D34"/>
    <w:rsid w:val="00F33F5B"/>
    <w:rsid w:val="00F3442D"/>
    <w:rsid w:val="00F349CF"/>
    <w:rsid w:val="00F349E0"/>
    <w:rsid w:val="00F3573D"/>
    <w:rsid w:val="00F359AB"/>
    <w:rsid w:val="00F35E81"/>
    <w:rsid w:val="00F35E96"/>
    <w:rsid w:val="00F35ED1"/>
    <w:rsid w:val="00F35EDB"/>
    <w:rsid w:val="00F36089"/>
    <w:rsid w:val="00F3618E"/>
    <w:rsid w:val="00F363B5"/>
    <w:rsid w:val="00F3653D"/>
    <w:rsid w:val="00F3679F"/>
    <w:rsid w:val="00F3696B"/>
    <w:rsid w:val="00F36A57"/>
    <w:rsid w:val="00F36EB5"/>
    <w:rsid w:val="00F37842"/>
    <w:rsid w:val="00F37B9E"/>
    <w:rsid w:val="00F37BEF"/>
    <w:rsid w:val="00F37C4E"/>
    <w:rsid w:val="00F40405"/>
    <w:rsid w:val="00F404AD"/>
    <w:rsid w:val="00F40753"/>
    <w:rsid w:val="00F4092F"/>
    <w:rsid w:val="00F41055"/>
    <w:rsid w:val="00F4108A"/>
    <w:rsid w:val="00F4124F"/>
    <w:rsid w:val="00F4154A"/>
    <w:rsid w:val="00F4172E"/>
    <w:rsid w:val="00F418C3"/>
    <w:rsid w:val="00F41982"/>
    <w:rsid w:val="00F42F1A"/>
    <w:rsid w:val="00F430CD"/>
    <w:rsid w:val="00F432EE"/>
    <w:rsid w:val="00F436FD"/>
    <w:rsid w:val="00F4395D"/>
    <w:rsid w:val="00F43AA3"/>
    <w:rsid w:val="00F43CA8"/>
    <w:rsid w:val="00F43D43"/>
    <w:rsid w:val="00F44127"/>
    <w:rsid w:val="00F444B2"/>
    <w:rsid w:val="00F44564"/>
    <w:rsid w:val="00F445F0"/>
    <w:rsid w:val="00F44973"/>
    <w:rsid w:val="00F44A39"/>
    <w:rsid w:val="00F44B05"/>
    <w:rsid w:val="00F44C73"/>
    <w:rsid w:val="00F44FAB"/>
    <w:rsid w:val="00F45A4B"/>
    <w:rsid w:val="00F4613F"/>
    <w:rsid w:val="00F46283"/>
    <w:rsid w:val="00F46569"/>
    <w:rsid w:val="00F467D0"/>
    <w:rsid w:val="00F4691F"/>
    <w:rsid w:val="00F46AEE"/>
    <w:rsid w:val="00F46F24"/>
    <w:rsid w:val="00F46F59"/>
    <w:rsid w:val="00F4714E"/>
    <w:rsid w:val="00F47192"/>
    <w:rsid w:val="00F47F2A"/>
    <w:rsid w:val="00F500E5"/>
    <w:rsid w:val="00F50B76"/>
    <w:rsid w:val="00F50C8F"/>
    <w:rsid w:val="00F51057"/>
    <w:rsid w:val="00F511B0"/>
    <w:rsid w:val="00F511E6"/>
    <w:rsid w:val="00F511F0"/>
    <w:rsid w:val="00F513B4"/>
    <w:rsid w:val="00F51415"/>
    <w:rsid w:val="00F514FC"/>
    <w:rsid w:val="00F5158F"/>
    <w:rsid w:val="00F5169C"/>
    <w:rsid w:val="00F51729"/>
    <w:rsid w:val="00F517E0"/>
    <w:rsid w:val="00F51C11"/>
    <w:rsid w:val="00F5239C"/>
    <w:rsid w:val="00F52547"/>
    <w:rsid w:val="00F526EE"/>
    <w:rsid w:val="00F52D0F"/>
    <w:rsid w:val="00F53224"/>
    <w:rsid w:val="00F532A3"/>
    <w:rsid w:val="00F533D6"/>
    <w:rsid w:val="00F537F5"/>
    <w:rsid w:val="00F5380B"/>
    <w:rsid w:val="00F53C28"/>
    <w:rsid w:val="00F53D3F"/>
    <w:rsid w:val="00F540BF"/>
    <w:rsid w:val="00F5441D"/>
    <w:rsid w:val="00F54775"/>
    <w:rsid w:val="00F54889"/>
    <w:rsid w:val="00F54AA1"/>
    <w:rsid w:val="00F54E27"/>
    <w:rsid w:val="00F55DB2"/>
    <w:rsid w:val="00F56006"/>
    <w:rsid w:val="00F56165"/>
    <w:rsid w:val="00F5634A"/>
    <w:rsid w:val="00F563F4"/>
    <w:rsid w:val="00F56524"/>
    <w:rsid w:val="00F569EF"/>
    <w:rsid w:val="00F56A8B"/>
    <w:rsid w:val="00F56A8D"/>
    <w:rsid w:val="00F5767B"/>
    <w:rsid w:val="00F5778A"/>
    <w:rsid w:val="00F57D21"/>
    <w:rsid w:val="00F57D41"/>
    <w:rsid w:val="00F602FF"/>
    <w:rsid w:val="00F605DB"/>
    <w:rsid w:val="00F6094F"/>
    <w:rsid w:val="00F6098D"/>
    <w:rsid w:val="00F60BB4"/>
    <w:rsid w:val="00F60CB4"/>
    <w:rsid w:val="00F60CE6"/>
    <w:rsid w:val="00F60D87"/>
    <w:rsid w:val="00F60FE6"/>
    <w:rsid w:val="00F61066"/>
    <w:rsid w:val="00F610BE"/>
    <w:rsid w:val="00F610CD"/>
    <w:rsid w:val="00F61D57"/>
    <w:rsid w:val="00F6207B"/>
    <w:rsid w:val="00F623FB"/>
    <w:rsid w:val="00F628F1"/>
    <w:rsid w:val="00F62995"/>
    <w:rsid w:val="00F629B6"/>
    <w:rsid w:val="00F62A35"/>
    <w:rsid w:val="00F62F5A"/>
    <w:rsid w:val="00F630E9"/>
    <w:rsid w:val="00F6314E"/>
    <w:rsid w:val="00F63165"/>
    <w:rsid w:val="00F6324A"/>
    <w:rsid w:val="00F63510"/>
    <w:rsid w:val="00F63602"/>
    <w:rsid w:val="00F6379D"/>
    <w:rsid w:val="00F638E8"/>
    <w:rsid w:val="00F63A3D"/>
    <w:rsid w:val="00F63BD3"/>
    <w:rsid w:val="00F63DA9"/>
    <w:rsid w:val="00F6425C"/>
    <w:rsid w:val="00F644BE"/>
    <w:rsid w:val="00F64526"/>
    <w:rsid w:val="00F6453F"/>
    <w:rsid w:val="00F64789"/>
    <w:rsid w:val="00F647E5"/>
    <w:rsid w:val="00F648DE"/>
    <w:rsid w:val="00F6497F"/>
    <w:rsid w:val="00F64D6C"/>
    <w:rsid w:val="00F64DE1"/>
    <w:rsid w:val="00F64DE3"/>
    <w:rsid w:val="00F65139"/>
    <w:rsid w:val="00F6533E"/>
    <w:rsid w:val="00F654FB"/>
    <w:rsid w:val="00F6553E"/>
    <w:rsid w:val="00F6590B"/>
    <w:rsid w:val="00F65998"/>
    <w:rsid w:val="00F65D82"/>
    <w:rsid w:val="00F65D86"/>
    <w:rsid w:val="00F66598"/>
    <w:rsid w:val="00F668E0"/>
    <w:rsid w:val="00F66A45"/>
    <w:rsid w:val="00F66DAC"/>
    <w:rsid w:val="00F66E32"/>
    <w:rsid w:val="00F6712A"/>
    <w:rsid w:val="00F675D4"/>
    <w:rsid w:val="00F67B07"/>
    <w:rsid w:val="00F67CDD"/>
    <w:rsid w:val="00F67D14"/>
    <w:rsid w:val="00F67D18"/>
    <w:rsid w:val="00F67D7D"/>
    <w:rsid w:val="00F67F34"/>
    <w:rsid w:val="00F7016A"/>
    <w:rsid w:val="00F705E2"/>
    <w:rsid w:val="00F70787"/>
    <w:rsid w:val="00F70EFC"/>
    <w:rsid w:val="00F70FC4"/>
    <w:rsid w:val="00F713CA"/>
    <w:rsid w:val="00F71585"/>
    <w:rsid w:val="00F71830"/>
    <w:rsid w:val="00F7193C"/>
    <w:rsid w:val="00F71B0B"/>
    <w:rsid w:val="00F71CD1"/>
    <w:rsid w:val="00F71E3C"/>
    <w:rsid w:val="00F71ED8"/>
    <w:rsid w:val="00F72367"/>
    <w:rsid w:val="00F72566"/>
    <w:rsid w:val="00F7269D"/>
    <w:rsid w:val="00F727A0"/>
    <w:rsid w:val="00F72948"/>
    <w:rsid w:val="00F72B06"/>
    <w:rsid w:val="00F72B0F"/>
    <w:rsid w:val="00F72B12"/>
    <w:rsid w:val="00F72CAA"/>
    <w:rsid w:val="00F72CFA"/>
    <w:rsid w:val="00F72FCC"/>
    <w:rsid w:val="00F73164"/>
    <w:rsid w:val="00F731A2"/>
    <w:rsid w:val="00F731EB"/>
    <w:rsid w:val="00F733C7"/>
    <w:rsid w:val="00F734AA"/>
    <w:rsid w:val="00F736D9"/>
    <w:rsid w:val="00F738A8"/>
    <w:rsid w:val="00F73B02"/>
    <w:rsid w:val="00F74154"/>
    <w:rsid w:val="00F7424F"/>
    <w:rsid w:val="00F74CA9"/>
    <w:rsid w:val="00F74CF1"/>
    <w:rsid w:val="00F75298"/>
    <w:rsid w:val="00F758B9"/>
    <w:rsid w:val="00F75910"/>
    <w:rsid w:val="00F75C23"/>
    <w:rsid w:val="00F75C58"/>
    <w:rsid w:val="00F76051"/>
    <w:rsid w:val="00F76929"/>
    <w:rsid w:val="00F76980"/>
    <w:rsid w:val="00F76A0B"/>
    <w:rsid w:val="00F76F18"/>
    <w:rsid w:val="00F76FCF"/>
    <w:rsid w:val="00F77455"/>
    <w:rsid w:val="00F77641"/>
    <w:rsid w:val="00F776A7"/>
    <w:rsid w:val="00F776D1"/>
    <w:rsid w:val="00F77E7C"/>
    <w:rsid w:val="00F77F44"/>
    <w:rsid w:val="00F80F71"/>
    <w:rsid w:val="00F81149"/>
    <w:rsid w:val="00F81687"/>
    <w:rsid w:val="00F817CC"/>
    <w:rsid w:val="00F817CE"/>
    <w:rsid w:val="00F818A3"/>
    <w:rsid w:val="00F818F0"/>
    <w:rsid w:val="00F81D5A"/>
    <w:rsid w:val="00F81FD7"/>
    <w:rsid w:val="00F8227E"/>
    <w:rsid w:val="00F82903"/>
    <w:rsid w:val="00F82A7D"/>
    <w:rsid w:val="00F83674"/>
    <w:rsid w:val="00F8380B"/>
    <w:rsid w:val="00F83F52"/>
    <w:rsid w:val="00F84049"/>
    <w:rsid w:val="00F840BB"/>
    <w:rsid w:val="00F841EC"/>
    <w:rsid w:val="00F84711"/>
    <w:rsid w:val="00F8481B"/>
    <w:rsid w:val="00F8484B"/>
    <w:rsid w:val="00F84AD8"/>
    <w:rsid w:val="00F84C2A"/>
    <w:rsid w:val="00F852BA"/>
    <w:rsid w:val="00F85754"/>
    <w:rsid w:val="00F857EB"/>
    <w:rsid w:val="00F86284"/>
    <w:rsid w:val="00F86596"/>
    <w:rsid w:val="00F866B0"/>
    <w:rsid w:val="00F8683E"/>
    <w:rsid w:val="00F869B8"/>
    <w:rsid w:val="00F86B37"/>
    <w:rsid w:val="00F871FD"/>
    <w:rsid w:val="00F875CF"/>
    <w:rsid w:val="00F877BB"/>
    <w:rsid w:val="00F878A2"/>
    <w:rsid w:val="00F87E91"/>
    <w:rsid w:val="00F90087"/>
    <w:rsid w:val="00F90497"/>
    <w:rsid w:val="00F905FF"/>
    <w:rsid w:val="00F90B28"/>
    <w:rsid w:val="00F90B3B"/>
    <w:rsid w:val="00F90BA5"/>
    <w:rsid w:val="00F90FAD"/>
    <w:rsid w:val="00F91084"/>
    <w:rsid w:val="00F914BB"/>
    <w:rsid w:val="00F914CA"/>
    <w:rsid w:val="00F9168B"/>
    <w:rsid w:val="00F9174E"/>
    <w:rsid w:val="00F91862"/>
    <w:rsid w:val="00F91A90"/>
    <w:rsid w:val="00F91C58"/>
    <w:rsid w:val="00F91E76"/>
    <w:rsid w:val="00F91E80"/>
    <w:rsid w:val="00F91EBF"/>
    <w:rsid w:val="00F9206A"/>
    <w:rsid w:val="00F926BB"/>
    <w:rsid w:val="00F9291F"/>
    <w:rsid w:val="00F929E9"/>
    <w:rsid w:val="00F93494"/>
    <w:rsid w:val="00F9366E"/>
    <w:rsid w:val="00F93858"/>
    <w:rsid w:val="00F938EC"/>
    <w:rsid w:val="00F93930"/>
    <w:rsid w:val="00F9454A"/>
    <w:rsid w:val="00F94C4E"/>
    <w:rsid w:val="00F94CA5"/>
    <w:rsid w:val="00F950CD"/>
    <w:rsid w:val="00F95BC2"/>
    <w:rsid w:val="00F964BE"/>
    <w:rsid w:val="00F964D2"/>
    <w:rsid w:val="00F966A3"/>
    <w:rsid w:val="00F96752"/>
    <w:rsid w:val="00F96859"/>
    <w:rsid w:val="00F96B9B"/>
    <w:rsid w:val="00F96D13"/>
    <w:rsid w:val="00F96FBE"/>
    <w:rsid w:val="00F9707D"/>
    <w:rsid w:val="00F97129"/>
    <w:rsid w:val="00F97DF0"/>
    <w:rsid w:val="00FA0404"/>
    <w:rsid w:val="00FA0526"/>
    <w:rsid w:val="00FA0704"/>
    <w:rsid w:val="00FA0871"/>
    <w:rsid w:val="00FA09EF"/>
    <w:rsid w:val="00FA0BD8"/>
    <w:rsid w:val="00FA104A"/>
    <w:rsid w:val="00FA1062"/>
    <w:rsid w:val="00FA1943"/>
    <w:rsid w:val="00FA1979"/>
    <w:rsid w:val="00FA1AAC"/>
    <w:rsid w:val="00FA1E42"/>
    <w:rsid w:val="00FA1FE0"/>
    <w:rsid w:val="00FA21F7"/>
    <w:rsid w:val="00FA2352"/>
    <w:rsid w:val="00FA275D"/>
    <w:rsid w:val="00FA29FE"/>
    <w:rsid w:val="00FA3674"/>
    <w:rsid w:val="00FA37C8"/>
    <w:rsid w:val="00FA3CA9"/>
    <w:rsid w:val="00FA413D"/>
    <w:rsid w:val="00FA41EA"/>
    <w:rsid w:val="00FA4390"/>
    <w:rsid w:val="00FA4406"/>
    <w:rsid w:val="00FA46F8"/>
    <w:rsid w:val="00FA484E"/>
    <w:rsid w:val="00FA49B7"/>
    <w:rsid w:val="00FA4B5E"/>
    <w:rsid w:val="00FA4D6D"/>
    <w:rsid w:val="00FA4F0D"/>
    <w:rsid w:val="00FA536D"/>
    <w:rsid w:val="00FA570C"/>
    <w:rsid w:val="00FA5917"/>
    <w:rsid w:val="00FA5ABC"/>
    <w:rsid w:val="00FA5BC3"/>
    <w:rsid w:val="00FA5C09"/>
    <w:rsid w:val="00FA5F31"/>
    <w:rsid w:val="00FA6A5B"/>
    <w:rsid w:val="00FA6D62"/>
    <w:rsid w:val="00FA6F3A"/>
    <w:rsid w:val="00FA749A"/>
    <w:rsid w:val="00FA77CE"/>
    <w:rsid w:val="00FA78EC"/>
    <w:rsid w:val="00FA7B67"/>
    <w:rsid w:val="00FA7C51"/>
    <w:rsid w:val="00FA7CBF"/>
    <w:rsid w:val="00FB05FD"/>
    <w:rsid w:val="00FB0ADC"/>
    <w:rsid w:val="00FB0D94"/>
    <w:rsid w:val="00FB0FAB"/>
    <w:rsid w:val="00FB118D"/>
    <w:rsid w:val="00FB1533"/>
    <w:rsid w:val="00FB16CB"/>
    <w:rsid w:val="00FB2286"/>
    <w:rsid w:val="00FB2365"/>
    <w:rsid w:val="00FB2482"/>
    <w:rsid w:val="00FB2928"/>
    <w:rsid w:val="00FB2C43"/>
    <w:rsid w:val="00FB2D86"/>
    <w:rsid w:val="00FB316E"/>
    <w:rsid w:val="00FB3274"/>
    <w:rsid w:val="00FB3842"/>
    <w:rsid w:val="00FB38AC"/>
    <w:rsid w:val="00FB395C"/>
    <w:rsid w:val="00FB3E78"/>
    <w:rsid w:val="00FB4854"/>
    <w:rsid w:val="00FB4B22"/>
    <w:rsid w:val="00FB4DAD"/>
    <w:rsid w:val="00FB514B"/>
    <w:rsid w:val="00FB5848"/>
    <w:rsid w:val="00FB5861"/>
    <w:rsid w:val="00FB58D9"/>
    <w:rsid w:val="00FB5FC8"/>
    <w:rsid w:val="00FB6585"/>
    <w:rsid w:val="00FB67CE"/>
    <w:rsid w:val="00FB680B"/>
    <w:rsid w:val="00FB6BF3"/>
    <w:rsid w:val="00FB6C62"/>
    <w:rsid w:val="00FB6C99"/>
    <w:rsid w:val="00FB6D15"/>
    <w:rsid w:val="00FB6D7B"/>
    <w:rsid w:val="00FB6EAF"/>
    <w:rsid w:val="00FB7015"/>
    <w:rsid w:val="00FB704C"/>
    <w:rsid w:val="00FB75F1"/>
    <w:rsid w:val="00FB78C1"/>
    <w:rsid w:val="00FB791A"/>
    <w:rsid w:val="00FC0396"/>
    <w:rsid w:val="00FC0987"/>
    <w:rsid w:val="00FC139E"/>
    <w:rsid w:val="00FC1537"/>
    <w:rsid w:val="00FC18C8"/>
    <w:rsid w:val="00FC1B5E"/>
    <w:rsid w:val="00FC1C16"/>
    <w:rsid w:val="00FC1C5C"/>
    <w:rsid w:val="00FC1DBB"/>
    <w:rsid w:val="00FC2063"/>
    <w:rsid w:val="00FC22CF"/>
    <w:rsid w:val="00FC2335"/>
    <w:rsid w:val="00FC296E"/>
    <w:rsid w:val="00FC2A60"/>
    <w:rsid w:val="00FC2C6D"/>
    <w:rsid w:val="00FC3C7A"/>
    <w:rsid w:val="00FC3FE8"/>
    <w:rsid w:val="00FC4689"/>
    <w:rsid w:val="00FC4B1D"/>
    <w:rsid w:val="00FC4B36"/>
    <w:rsid w:val="00FC4BD6"/>
    <w:rsid w:val="00FC4C82"/>
    <w:rsid w:val="00FC5160"/>
    <w:rsid w:val="00FC54C6"/>
    <w:rsid w:val="00FC54F3"/>
    <w:rsid w:val="00FC5653"/>
    <w:rsid w:val="00FC5683"/>
    <w:rsid w:val="00FC575F"/>
    <w:rsid w:val="00FC583B"/>
    <w:rsid w:val="00FC5919"/>
    <w:rsid w:val="00FC5ACA"/>
    <w:rsid w:val="00FC5E7C"/>
    <w:rsid w:val="00FC615A"/>
    <w:rsid w:val="00FC66C0"/>
    <w:rsid w:val="00FC6730"/>
    <w:rsid w:val="00FC67C3"/>
    <w:rsid w:val="00FC6A0D"/>
    <w:rsid w:val="00FC6B24"/>
    <w:rsid w:val="00FC6CAE"/>
    <w:rsid w:val="00FC6CD5"/>
    <w:rsid w:val="00FC7446"/>
    <w:rsid w:val="00FC7A8D"/>
    <w:rsid w:val="00FC7B50"/>
    <w:rsid w:val="00FC7F28"/>
    <w:rsid w:val="00FD01FA"/>
    <w:rsid w:val="00FD0258"/>
    <w:rsid w:val="00FD0E38"/>
    <w:rsid w:val="00FD1282"/>
    <w:rsid w:val="00FD26BD"/>
    <w:rsid w:val="00FD272B"/>
    <w:rsid w:val="00FD2C9E"/>
    <w:rsid w:val="00FD2EB7"/>
    <w:rsid w:val="00FD2F38"/>
    <w:rsid w:val="00FD2FB5"/>
    <w:rsid w:val="00FD3032"/>
    <w:rsid w:val="00FD31FE"/>
    <w:rsid w:val="00FD3228"/>
    <w:rsid w:val="00FD33BE"/>
    <w:rsid w:val="00FD3BDB"/>
    <w:rsid w:val="00FD3BF0"/>
    <w:rsid w:val="00FD3F4E"/>
    <w:rsid w:val="00FD4854"/>
    <w:rsid w:val="00FD4B07"/>
    <w:rsid w:val="00FD4DCE"/>
    <w:rsid w:val="00FD4DF9"/>
    <w:rsid w:val="00FD52FB"/>
    <w:rsid w:val="00FD5624"/>
    <w:rsid w:val="00FD56DE"/>
    <w:rsid w:val="00FD5A2D"/>
    <w:rsid w:val="00FD6084"/>
    <w:rsid w:val="00FD66FB"/>
    <w:rsid w:val="00FD6861"/>
    <w:rsid w:val="00FD6A8D"/>
    <w:rsid w:val="00FD6D39"/>
    <w:rsid w:val="00FD6E5B"/>
    <w:rsid w:val="00FD6ED3"/>
    <w:rsid w:val="00FD6F59"/>
    <w:rsid w:val="00FD73FE"/>
    <w:rsid w:val="00FD76DF"/>
    <w:rsid w:val="00FD7839"/>
    <w:rsid w:val="00FD78EB"/>
    <w:rsid w:val="00FD798C"/>
    <w:rsid w:val="00FD7D15"/>
    <w:rsid w:val="00FE0155"/>
    <w:rsid w:val="00FE0846"/>
    <w:rsid w:val="00FE0D89"/>
    <w:rsid w:val="00FE0FDF"/>
    <w:rsid w:val="00FE11BD"/>
    <w:rsid w:val="00FE1345"/>
    <w:rsid w:val="00FE1552"/>
    <w:rsid w:val="00FE1742"/>
    <w:rsid w:val="00FE1C59"/>
    <w:rsid w:val="00FE1D0E"/>
    <w:rsid w:val="00FE21BE"/>
    <w:rsid w:val="00FE22BA"/>
    <w:rsid w:val="00FE2CA9"/>
    <w:rsid w:val="00FE2F4D"/>
    <w:rsid w:val="00FE3380"/>
    <w:rsid w:val="00FE34D6"/>
    <w:rsid w:val="00FE37C6"/>
    <w:rsid w:val="00FE399F"/>
    <w:rsid w:val="00FE3AC3"/>
    <w:rsid w:val="00FE3C58"/>
    <w:rsid w:val="00FE3C86"/>
    <w:rsid w:val="00FE3D86"/>
    <w:rsid w:val="00FE40A0"/>
    <w:rsid w:val="00FE427C"/>
    <w:rsid w:val="00FE43CA"/>
    <w:rsid w:val="00FE43E2"/>
    <w:rsid w:val="00FE4428"/>
    <w:rsid w:val="00FE46C6"/>
    <w:rsid w:val="00FE4AA6"/>
    <w:rsid w:val="00FE4C78"/>
    <w:rsid w:val="00FE4E11"/>
    <w:rsid w:val="00FE4FE0"/>
    <w:rsid w:val="00FE5339"/>
    <w:rsid w:val="00FE53FB"/>
    <w:rsid w:val="00FE578F"/>
    <w:rsid w:val="00FE5AE3"/>
    <w:rsid w:val="00FE5BAD"/>
    <w:rsid w:val="00FE60B5"/>
    <w:rsid w:val="00FE60F9"/>
    <w:rsid w:val="00FE61B3"/>
    <w:rsid w:val="00FE61EB"/>
    <w:rsid w:val="00FE62DC"/>
    <w:rsid w:val="00FE6D4A"/>
    <w:rsid w:val="00FE7115"/>
    <w:rsid w:val="00FE72F6"/>
    <w:rsid w:val="00FE74CD"/>
    <w:rsid w:val="00FE75C4"/>
    <w:rsid w:val="00FE7C3E"/>
    <w:rsid w:val="00FF042B"/>
    <w:rsid w:val="00FF055C"/>
    <w:rsid w:val="00FF0798"/>
    <w:rsid w:val="00FF0811"/>
    <w:rsid w:val="00FF11C7"/>
    <w:rsid w:val="00FF1213"/>
    <w:rsid w:val="00FF14B7"/>
    <w:rsid w:val="00FF1E89"/>
    <w:rsid w:val="00FF2107"/>
    <w:rsid w:val="00FF239D"/>
    <w:rsid w:val="00FF27E6"/>
    <w:rsid w:val="00FF2EEF"/>
    <w:rsid w:val="00FF3055"/>
    <w:rsid w:val="00FF3612"/>
    <w:rsid w:val="00FF38F7"/>
    <w:rsid w:val="00FF3C89"/>
    <w:rsid w:val="00FF3CA4"/>
    <w:rsid w:val="00FF3DA6"/>
    <w:rsid w:val="00FF427A"/>
    <w:rsid w:val="00FF48AD"/>
    <w:rsid w:val="00FF48FC"/>
    <w:rsid w:val="00FF4BA9"/>
    <w:rsid w:val="00FF4BE8"/>
    <w:rsid w:val="00FF4FBA"/>
    <w:rsid w:val="00FF5164"/>
    <w:rsid w:val="00FF5398"/>
    <w:rsid w:val="00FF53A2"/>
    <w:rsid w:val="00FF54FC"/>
    <w:rsid w:val="00FF5626"/>
    <w:rsid w:val="00FF5905"/>
    <w:rsid w:val="00FF5B32"/>
    <w:rsid w:val="00FF5BE7"/>
    <w:rsid w:val="00FF5C13"/>
    <w:rsid w:val="00FF5CA6"/>
    <w:rsid w:val="00FF5CEB"/>
    <w:rsid w:val="00FF5F6C"/>
    <w:rsid w:val="00FF61D6"/>
    <w:rsid w:val="00FF6227"/>
    <w:rsid w:val="00FF64F8"/>
    <w:rsid w:val="00FF66FA"/>
    <w:rsid w:val="00FF6CA9"/>
    <w:rsid w:val="00FF6D04"/>
    <w:rsid w:val="00FF6D6A"/>
    <w:rsid w:val="00FF6ED3"/>
    <w:rsid w:val="00FF70C4"/>
    <w:rsid w:val="00FF73B0"/>
    <w:rsid w:val="00FF77D6"/>
    <w:rsid w:val="00FF7B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54545"/>
  <w15:docId w15:val="{D61AB7FC-5F35-47FF-AEB3-0B5E8F09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D6A"/>
    <w:rPr>
      <w:rFonts w:eastAsia="Times New Roman" w:cs="Times New Roman"/>
      <w:szCs w:val="24"/>
      <w:lang w:val="lt-LT"/>
    </w:rPr>
  </w:style>
  <w:style w:type="paragraph" w:styleId="Heading1">
    <w:name w:val="heading 1"/>
    <w:basedOn w:val="1lygis"/>
    <w:next w:val="Normal"/>
    <w:link w:val="Heading1Char"/>
    <w:uiPriority w:val="9"/>
    <w:qFormat/>
    <w:rsid w:val="00D15231"/>
    <w:pPr>
      <w:spacing w:before="0" w:after="0" w:line="276" w:lineRule="auto"/>
      <w:outlineLvl w:val="0"/>
    </w:pPr>
    <w:rPr>
      <w:sz w:val="22"/>
      <w:szCs w:val="22"/>
    </w:rPr>
  </w:style>
  <w:style w:type="paragraph" w:styleId="Heading2">
    <w:name w:val="heading 2"/>
    <w:basedOn w:val="2lygis"/>
    <w:next w:val="Normal"/>
    <w:link w:val="Heading2Char"/>
    <w:uiPriority w:val="9"/>
    <w:unhideWhenUsed/>
    <w:qFormat/>
    <w:rsid w:val="00D15231"/>
    <w:pPr>
      <w:spacing w:before="0" w:after="0" w:line="276" w:lineRule="auto"/>
      <w:outlineLvl w:val="1"/>
    </w:pPr>
    <w:rPr>
      <w:sz w:val="22"/>
      <w:szCs w:val="22"/>
    </w:rPr>
  </w:style>
  <w:style w:type="paragraph" w:styleId="Heading3">
    <w:name w:val="heading 3"/>
    <w:basedOn w:val="2lygis"/>
    <w:next w:val="Normal"/>
    <w:link w:val="Heading3Char"/>
    <w:uiPriority w:val="9"/>
    <w:unhideWhenUsed/>
    <w:qFormat/>
    <w:rsid w:val="00D15231"/>
    <w:pPr>
      <w:spacing w:before="0" w:after="0" w:line="276" w:lineRule="auto"/>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esraas">
    <w:name w:val="_paragrafe sąrašas"/>
    <w:basedOn w:val="paragrafesrasas2lygis"/>
    <w:qFormat/>
    <w:rsid w:val="00901311"/>
    <w:pPr>
      <w:ind w:left="720" w:hanging="360"/>
    </w:pPr>
  </w:style>
  <w:style w:type="paragraph" w:customStyle="1" w:styleId="paragrafai">
    <w:name w:val="_paragrafai"/>
    <w:basedOn w:val="Normal"/>
    <w:qFormat/>
    <w:rsid w:val="008A400C"/>
    <w:pPr>
      <w:spacing w:before="240" w:after="240"/>
      <w:jc w:val="both"/>
    </w:pPr>
    <w:rPr>
      <w:iCs/>
    </w:rPr>
  </w:style>
  <w:style w:type="character" w:customStyle="1" w:styleId="Heading1Char">
    <w:name w:val="Heading 1 Char"/>
    <w:basedOn w:val="DefaultParagraphFont"/>
    <w:link w:val="Heading1"/>
    <w:uiPriority w:val="9"/>
    <w:rsid w:val="00D15231"/>
    <w:rPr>
      <w:rFonts w:eastAsia="Times New Roman" w:cs="Times New Roman"/>
      <w:b/>
      <w:iCs/>
      <w:caps/>
      <w:sz w:val="22"/>
      <w:lang w:val="lt-LT"/>
    </w:rPr>
  </w:style>
  <w:style w:type="character" w:styleId="Hyperlink">
    <w:name w:val="Hyperlink"/>
    <w:basedOn w:val="DefaultParagraphFont"/>
    <w:uiPriority w:val="99"/>
    <w:rsid w:val="006D365D"/>
    <w:rPr>
      <w:color w:val="0000FF"/>
      <w:u w:val="single"/>
    </w:rPr>
  </w:style>
  <w:style w:type="paragraph" w:styleId="TOC1">
    <w:name w:val="toc 1"/>
    <w:basedOn w:val="Normal"/>
    <w:next w:val="Normal"/>
    <w:autoRedefine/>
    <w:uiPriority w:val="39"/>
    <w:qFormat/>
    <w:rsid w:val="000469AE"/>
    <w:pPr>
      <w:tabs>
        <w:tab w:val="left" w:pos="720"/>
        <w:tab w:val="left" w:pos="1134"/>
        <w:tab w:val="left" w:pos="1418"/>
        <w:tab w:val="left" w:pos="1560"/>
        <w:tab w:val="right" w:leader="dot" w:pos="9639"/>
      </w:tabs>
      <w:spacing w:after="120" w:line="276" w:lineRule="auto"/>
    </w:pPr>
    <w:rPr>
      <w:b/>
      <w:smallCaps/>
      <w:noProof/>
      <w:color w:val="632423" w:themeColor="accent2" w:themeShade="80"/>
    </w:rPr>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Lentele,Lente"/>
    <w:basedOn w:val="Normal"/>
    <w:link w:val="ListParagraphChar"/>
    <w:uiPriority w:val="34"/>
    <w:qFormat/>
    <w:rsid w:val="00C51AFF"/>
    <w:pPr>
      <w:ind w:left="720"/>
      <w:contextualSpacing/>
    </w:pPr>
  </w:style>
  <w:style w:type="paragraph" w:customStyle="1" w:styleId="1lygis">
    <w:name w:val="_1 lygis"/>
    <w:basedOn w:val="paragrafai"/>
    <w:uiPriority w:val="99"/>
    <w:qFormat/>
    <w:rsid w:val="003C5B66"/>
    <w:rPr>
      <w:b/>
      <w:caps/>
    </w:rPr>
  </w:style>
  <w:style w:type="paragraph" w:customStyle="1" w:styleId="3lygis">
    <w:name w:val="_3 lygis"/>
    <w:basedOn w:val="paragrafai"/>
    <w:qFormat/>
    <w:rsid w:val="003C5B66"/>
    <w:rPr>
      <w:b/>
    </w:rPr>
  </w:style>
  <w:style w:type="paragraph" w:customStyle="1" w:styleId="2lygis">
    <w:name w:val="_2 lygis"/>
    <w:basedOn w:val="paragrafai"/>
    <w:uiPriority w:val="99"/>
    <w:qFormat/>
    <w:rsid w:val="003C5B66"/>
    <w:rPr>
      <w:b/>
      <w:smallCaps/>
    </w:rPr>
  </w:style>
  <w:style w:type="paragraph" w:customStyle="1" w:styleId="4lygis">
    <w:name w:val="_4 lygis"/>
    <w:basedOn w:val="paragrafai"/>
    <w:qFormat/>
    <w:rsid w:val="00C43924"/>
    <w:pPr>
      <w:tabs>
        <w:tab w:val="num" w:pos="1276"/>
      </w:tabs>
      <w:ind w:left="1276" w:hanging="1276"/>
    </w:pPr>
    <w:rPr>
      <w:i/>
      <w:smallCaps/>
      <w:u w:val="single"/>
    </w:rPr>
  </w:style>
  <w:style w:type="paragraph" w:customStyle="1" w:styleId="5lygis">
    <w:name w:val="_5 lygis"/>
    <w:basedOn w:val="Normal"/>
    <w:qFormat/>
    <w:rsid w:val="009C7E47"/>
    <w:pPr>
      <w:spacing w:after="120" w:line="276" w:lineRule="auto"/>
      <w:jc w:val="right"/>
    </w:pPr>
    <w:rPr>
      <w:b/>
      <w:color w:val="632423" w:themeColor="accent2" w:themeShade="80"/>
      <w:sz w:val="22"/>
      <w:szCs w:val="22"/>
    </w:rPr>
  </w:style>
  <w:style w:type="paragraph" w:customStyle="1" w:styleId="citatos">
    <w:name w:val="_citatos"/>
    <w:basedOn w:val="Normal"/>
    <w:qFormat/>
    <w:rsid w:val="00C43924"/>
    <w:pPr>
      <w:spacing w:after="240"/>
      <w:ind w:left="720"/>
      <w:jc w:val="both"/>
    </w:pPr>
    <w:rPr>
      <w:i/>
      <w:szCs w:val="20"/>
    </w:rPr>
  </w:style>
  <w:style w:type="paragraph" w:customStyle="1" w:styleId="paragrafesrasas2lygis">
    <w:name w:val="_paragrafe sąrasas 2 lygis"/>
    <w:basedOn w:val="BodyTextIndent2"/>
    <w:link w:val="paragrafesrasas2lygisDiagrama"/>
    <w:qFormat/>
    <w:rsid w:val="0070389F"/>
    <w:pPr>
      <w:numPr>
        <w:ilvl w:val="1"/>
        <w:numId w:val="4"/>
      </w:numPr>
      <w:spacing w:line="276" w:lineRule="auto"/>
      <w:jc w:val="both"/>
    </w:pPr>
    <w:rPr>
      <w:sz w:val="22"/>
      <w:szCs w:val="22"/>
    </w:rPr>
  </w:style>
  <w:style w:type="paragraph" w:customStyle="1" w:styleId="6lygis">
    <w:name w:val="_6 lygis"/>
    <w:qFormat/>
    <w:rsid w:val="00C43924"/>
    <w:pPr>
      <w:tabs>
        <w:tab w:val="num" w:pos="1276"/>
      </w:tabs>
      <w:spacing w:after="200" w:line="276" w:lineRule="auto"/>
      <w:ind w:left="1276" w:hanging="1276"/>
      <w:jc w:val="both"/>
    </w:pPr>
    <w:rPr>
      <w:rFonts w:eastAsia="Times New Roman" w:cs="Times New Roman"/>
      <w:i/>
      <w:iCs/>
      <w:szCs w:val="24"/>
      <w:lang w:val="lt-LT"/>
    </w:rPr>
  </w:style>
  <w:style w:type="table" w:styleId="TableGrid">
    <w:name w:val="Table Grid"/>
    <w:basedOn w:val="TableNormal"/>
    <w:uiPriority w:val="39"/>
    <w:rsid w:val="002A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015C"/>
    <w:pPr>
      <w:widowControl w:val="0"/>
      <w:tabs>
        <w:tab w:val="left" w:pos="709"/>
        <w:tab w:val="left" w:pos="1559"/>
        <w:tab w:val="left" w:pos="2268"/>
        <w:tab w:val="left" w:pos="2977"/>
        <w:tab w:val="left" w:pos="3686"/>
        <w:tab w:val="left" w:pos="4394"/>
        <w:tab w:val="right" w:pos="8789"/>
      </w:tabs>
      <w:autoSpaceDE w:val="0"/>
      <w:autoSpaceDN w:val="0"/>
      <w:adjustRightInd w:val="0"/>
      <w:spacing w:after="120" w:line="260" w:lineRule="atLeast"/>
    </w:pPr>
    <w:rPr>
      <w:rFonts w:eastAsia="SimSun"/>
      <w:sz w:val="22"/>
      <w:szCs w:val="22"/>
      <w:lang w:val="en-GB" w:eastAsia="zh-CN" w:bidi="th-TH"/>
    </w:rPr>
  </w:style>
  <w:style w:type="character" w:customStyle="1" w:styleId="BodyTextChar">
    <w:name w:val="Body Text Char"/>
    <w:basedOn w:val="DefaultParagraphFont"/>
    <w:link w:val="BodyText"/>
    <w:rsid w:val="0073015C"/>
    <w:rPr>
      <w:rFonts w:eastAsia="SimSun" w:cs="Times New Roman"/>
      <w:sz w:val="22"/>
      <w:lang w:eastAsia="zh-CN" w:bidi="th-TH"/>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basedOn w:val="DefaultParagraphFont"/>
    <w:hidden/>
    <w:uiPriority w:val="99"/>
    <w:rsid w:val="0073015C"/>
    <w:rPr>
      <w:rFonts w:ascii="Times New Roman" w:hAnsi="Times New Roman" w:cs="Times New Roman"/>
      <w:spacing w:val="0"/>
      <w:sz w:val="22"/>
      <w:szCs w:val="22"/>
      <w:vertAlign w:val="superscript"/>
      <w:lang w:val="en-GB" w:eastAsia="x-none"/>
    </w:rPr>
  </w:style>
  <w:style w:type="paragraph" w:styleId="FootnoteText">
    <w:name w:val="footnote text"/>
    <w:aliases w:val="Car,Footnote Text Blue,Footnote, Char,Char,Footnote text,Footnote Text Char Char Char,Footnote Text1,Footnote Text2,Footnote Text11,ALTS FOOTNOTE11,Footnote Text Char111,Footnote Text Char Char Char11,ALTS FOOTNOTE2,C,fn"/>
    <w:basedOn w:val="Normal"/>
    <w:next w:val="Normal"/>
    <w:link w:val="FootnoteTextChar"/>
    <w:autoRedefine/>
    <w:uiPriority w:val="99"/>
    <w:qFormat/>
    <w:rsid w:val="00110DB8"/>
    <w:pPr>
      <w:widowControl w:val="0"/>
      <w:autoSpaceDE w:val="0"/>
      <w:autoSpaceDN w:val="0"/>
      <w:adjustRightInd w:val="0"/>
      <w:jc w:val="both"/>
    </w:pPr>
    <w:rPr>
      <w:rFonts w:eastAsia="SimSun"/>
      <w:sz w:val="20"/>
      <w:szCs w:val="20"/>
      <w:lang w:eastAsia="zh-CN" w:bidi="th-TH"/>
    </w:rPr>
  </w:style>
  <w:style w:type="character" w:customStyle="1" w:styleId="FootnoteTextChar">
    <w:name w:val="Footnote Text Char"/>
    <w:aliases w:val="Car Char,Footnote Text Blue Char,Footnote Char, Char Char,Char Char,Footnote text Char,Footnote Text Char Char Char Char,Footnote Text1 Char,Footnote Text2 Char,Footnote Text11 Char,ALTS FOOTNOTE11 Char,Footnote Text Char111 Char"/>
    <w:basedOn w:val="DefaultParagraphFont"/>
    <w:link w:val="FootnoteText"/>
    <w:uiPriority w:val="99"/>
    <w:rsid w:val="00110DB8"/>
    <w:rPr>
      <w:rFonts w:eastAsia="SimSun" w:cs="Times New Roman"/>
      <w:sz w:val="20"/>
      <w:szCs w:val="20"/>
      <w:lang w:val="lt-LT" w:eastAsia="zh-CN" w:bidi="th-TH"/>
    </w:rPr>
  </w:style>
  <w:style w:type="character" w:customStyle="1" w:styleId="DeltaViewDeletion">
    <w:name w:val="DeltaView Deletion"/>
    <w:rsid w:val="0073015C"/>
    <w:rPr>
      <w:strike/>
      <w:color w:val="FF0000"/>
      <w:spacing w:val="0"/>
    </w:rPr>
  </w:style>
  <w:style w:type="paragraph" w:styleId="Header">
    <w:name w:val="header"/>
    <w:basedOn w:val="Normal"/>
    <w:link w:val="HeaderChar"/>
    <w:uiPriority w:val="99"/>
    <w:unhideWhenUsed/>
    <w:rsid w:val="00EA6F49"/>
    <w:pPr>
      <w:tabs>
        <w:tab w:val="center" w:pos="4819"/>
        <w:tab w:val="right" w:pos="9638"/>
      </w:tabs>
    </w:pPr>
  </w:style>
  <w:style w:type="character" w:customStyle="1" w:styleId="HeaderChar">
    <w:name w:val="Header Char"/>
    <w:basedOn w:val="DefaultParagraphFont"/>
    <w:link w:val="Header"/>
    <w:uiPriority w:val="99"/>
    <w:rsid w:val="00EA6F49"/>
    <w:rPr>
      <w:rFonts w:eastAsia="Times New Roman" w:cs="Times New Roman"/>
      <w:szCs w:val="24"/>
      <w:lang w:val="lt-LT"/>
    </w:rPr>
  </w:style>
  <w:style w:type="paragraph" w:styleId="Footer">
    <w:name w:val="footer"/>
    <w:basedOn w:val="Normal"/>
    <w:link w:val="FooterChar"/>
    <w:uiPriority w:val="99"/>
    <w:unhideWhenUsed/>
    <w:rsid w:val="00EA6F49"/>
    <w:pPr>
      <w:tabs>
        <w:tab w:val="center" w:pos="4819"/>
        <w:tab w:val="right" w:pos="9638"/>
      </w:tabs>
    </w:pPr>
  </w:style>
  <w:style w:type="character" w:customStyle="1" w:styleId="FooterChar">
    <w:name w:val="Footer Char"/>
    <w:basedOn w:val="DefaultParagraphFont"/>
    <w:link w:val="Footer"/>
    <w:uiPriority w:val="99"/>
    <w:rsid w:val="00EA6F49"/>
    <w:rPr>
      <w:rFonts w:eastAsia="Times New Roman" w:cs="Times New Roman"/>
      <w:szCs w:val="24"/>
      <w:lang w:val="lt-LT"/>
    </w:rPr>
  </w:style>
  <w:style w:type="paragraph" w:styleId="BalloonText">
    <w:name w:val="Balloon Text"/>
    <w:basedOn w:val="Normal"/>
    <w:link w:val="BalloonTextChar"/>
    <w:uiPriority w:val="99"/>
    <w:semiHidden/>
    <w:unhideWhenUsed/>
    <w:rsid w:val="00651DCF"/>
    <w:rPr>
      <w:rFonts w:ascii="Tahoma" w:hAnsi="Tahoma" w:cs="Tahoma"/>
      <w:sz w:val="16"/>
      <w:szCs w:val="16"/>
    </w:rPr>
  </w:style>
  <w:style w:type="character" w:customStyle="1" w:styleId="BalloonTextChar">
    <w:name w:val="Balloon Text Char"/>
    <w:basedOn w:val="DefaultParagraphFont"/>
    <w:link w:val="BalloonText"/>
    <w:uiPriority w:val="99"/>
    <w:semiHidden/>
    <w:rsid w:val="00651DCF"/>
    <w:rPr>
      <w:rFonts w:ascii="Tahoma" w:eastAsia="Times New Roman" w:hAnsi="Tahoma" w:cs="Tahoma"/>
      <w:sz w:val="16"/>
      <w:szCs w:val="16"/>
      <w:lang w:val="lt-LT"/>
    </w:rPr>
  </w:style>
  <w:style w:type="paragraph" w:styleId="Revision">
    <w:name w:val="Revision"/>
    <w:hidden/>
    <w:uiPriority w:val="99"/>
    <w:semiHidden/>
    <w:rsid w:val="00D67A3E"/>
    <w:rPr>
      <w:rFonts w:eastAsia="Times New Roman" w:cs="Times New Roman"/>
      <w:szCs w:val="24"/>
      <w:lang w:val="lt-LT"/>
    </w:rPr>
  </w:style>
  <w:style w:type="character" w:customStyle="1" w:styleId="Heading2Char">
    <w:name w:val="Heading 2 Char"/>
    <w:basedOn w:val="DefaultParagraphFont"/>
    <w:link w:val="Heading2"/>
    <w:uiPriority w:val="9"/>
    <w:rsid w:val="00D15231"/>
    <w:rPr>
      <w:rFonts w:eastAsia="Times New Roman" w:cs="Times New Roman"/>
      <w:b/>
      <w:iCs/>
      <w:smallCaps/>
      <w:sz w:val="22"/>
      <w:lang w:val="lt-LT"/>
    </w:rPr>
  </w:style>
  <w:style w:type="character" w:customStyle="1" w:styleId="Heading3Char">
    <w:name w:val="Heading 3 Char"/>
    <w:basedOn w:val="DefaultParagraphFont"/>
    <w:link w:val="Heading3"/>
    <w:uiPriority w:val="9"/>
    <w:rsid w:val="00D15231"/>
    <w:rPr>
      <w:rFonts w:eastAsia="Times New Roman" w:cs="Times New Roman"/>
      <w:b/>
      <w:iCs/>
      <w:smallCaps/>
      <w:sz w:val="22"/>
      <w:lang w:val="lt-LT"/>
    </w:rPr>
  </w:style>
  <w:style w:type="paragraph" w:styleId="TOCHeading">
    <w:name w:val="TOC Heading"/>
    <w:basedOn w:val="Heading1"/>
    <w:next w:val="Normal"/>
    <w:uiPriority w:val="39"/>
    <w:unhideWhenUsed/>
    <w:qFormat/>
    <w:rsid w:val="009E2C62"/>
    <w:pPr>
      <w:keepNext/>
      <w:keepLines/>
      <w:spacing w:before="480"/>
      <w:jc w:val="left"/>
      <w:outlineLvl w:val="9"/>
    </w:pPr>
    <w:rPr>
      <w:rFonts w:asciiTheme="majorHAnsi" w:eastAsiaTheme="majorEastAsia" w:hAnsiTheme="majorHAnsi" w:cstheme="majorBidi"/>
      <w:bCs/>
      <w:iCs w:val="0"/>
      <w:caps w:val="0"/>
      <w:color w:val="365F91" w:themeColor="accent1" w:themeShade="BF"/>
      <w:sz w:val="28"/>
      <w:szCs w:val="28"/>
      <w:lang w:eastAsia="lt-LT"/>
    </w:rPr>
  </w:style>
  <w:style w:type="paragraph" w:styleId="TOC2">
    <w:name w:val="toc 2"/>
    <w:basedOn w:val="Normal"/>
    <w:next w:val="Normal"/>
    <w:autoRedefine/>
    <w:uiPriority w:val="39"/>
    <w:unhideWhenUsed/>
    <w:qFormat/>
    <w:rsid w:val="000469AE"/>
    <w:pPr>
      <w:tabs>
        <w:tab w:val="left" w:pos="0"/>
        <w:tab w:val="left" w:pos="851"/>
        <w:tab w:val="left" w:pos="1134"/>
        <w:tab w:val="left" w:pos="1418"/>
        <w:tab w:val="right" w:leader="dot" w:pos="9628"/>
      </w:tabs>
      <w:spacing w:after="100"/>
      <w:ind w:left="1418" w:hanging="1418"/>
    </w:pPr>
    <w:rPr>
      <w:noProof/>
      <w:color w:val="943634" w:themeColor="accent2" w:themeShade="BF"/>
    </w:rPr>
  </w:style>
  <w:style w:type="paragraph" w:styleId="TOC3">
    <w:name w:val="toc 3"/>
    <w:basedOn w:val="Normal"/>
    <w:next w:val="Normal"/>
    <w:autoRedefine/>
    <w:uiPriority w:val="39"/>
    <w:unhideWhenUsed/>
    <w:qFormat/>
    <w:rsid w:val="00A34E44"/>
    <w:pPr>
      <w:tabs>
        <w:tab w:val="left" w:pos="0"/>
        <w:tab w:val="left" w:pos="1418"/>
        <w:tab w:val="right" w:leader="dot" w:pos="9628"/>
      </w:tabs>
      <w:spacing w:after="100"/>
      <w:ind w:left="1418" w:hanging="1418"/>
      <w:jc w:val="both"/>
    </w:pPr>
    <w:rPr>
      <w:noProof/>
      <w:color w:val="D99594" w:themeColor="accent2" w:themeTint="99"/>
    </w:rPr>
  </w:style>
  <w:style w:type="character" w:styleId="CommentReference">
    <w:name w:val="annotation reference"/>
    <w:basedOn w:val="DefaultParagraphFont"/>
    <w:uiPriority w:val="99"/>
    <w:semiHidden/>
    <w:unhideWhenUsed/>
    <w:rsid w:val="000F09B1"/>
    <w:rPr>
      <w:sz w:val="16"/>
      <w:szCs w:val="16"/>
    </w:rPr>
  </w:style>
  <w:style w:type="paragraph" w:styleId="CommentText">
    <w:name w:val="annotation text"/>
    <w:basedOn w:val="Normal"/>
    <w:link w:val="CommentTextChar"/>
    <w:uiPriority w:val="99"/>
    <w:unhideWhenUsed/>
    <w:rsid w:val="000F09B1"/>
    <w:rPr>
      <w:sz w:val="20"/>
      <w:szCs w:val="20"/>
    </w:rPr>
  </w:style>
  <w:style w:type="character" w:customStyle="1" w:styleId="CommentTextChar">
    <w:name w:val="Comment Text Char"/>
    <w:basedOn w:val="DefaultParagraphFont"/>
    <w:link w:val="CommentText"/>
    <w:uiPriority w:val="99"/>
    <w:rsid w:val="000F09B1"/>
    <w:rPr>
      <w:rFonts w:eastAsia="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F09B1"/>
    <w:rPr>
      <w:b/>
      <w:bCs/>
    </w:rPr>
  </w:style>
  <w:style w:type="character" w:customStyle="1" w:styleId="CommentSubjectChar">
    <w:name w:val="Comment Subject Char"/>
    <w:basedOn w:val="CommentTextChar"/>
    <w:link w:val="CommentSubject"/>
    <w:uiPriority w:val="99"/>
    <w:semiHidden/>
    <w:rsid w:val="000F09B1"/>
    <w:rPr>
      <w:rFonts w:eastAsia="Times New Roman" w:cs="Times New Roman"/>
      <w:b/>
      <w:bCs/>
      <w:sz w:val="20"/>
      <w:szCs w:val="20"/>
      <w:lang w:val="lt-LT"/>
    </w:rPr>
  </w:style>
  <w:style w:type="paragraph" w:customStyle="1" w:styleId="tajtip">
    <w:name w:val="tajtip"/>
    <w:basedOn w:val="Normal"/>
    <w:rsid w:val="0070641A"/>
    <w:pPr>
      <w:spacing w:before="100" w:beforeAutospacing="1" w:after="100" w:afterAutospacing="1"/>
    </w:pPr>
    <w:rPr>
      <w:lang w:eastAsia="lt-LT"/>
    </w:rPr>
  </w:style>
  <w:style w:type="paragraph" w:customStyle="1" w:styleId="tip">
    <w:name w:val="tip"/>
    <w:basedOn w:val="Normal"/>
    <w:rsid w:val="00DD59CD"/>
    <w:pPr>
      <w:spacing w:before="100" w:beforeAutospacing="1" w:after="100" w:afterAutospacing="1"/>
    </w:pPr>
    <w:rPr>
      <w:lang w:eastAsia="lt-LT"/>
    </w:rPr>
  </w:style>
  <w:style w:type="paragraph" w:customStyle="1" w:styleId="Slygos1">
    <w:name w:val="Sąlygos 1"/>
    <w:basedOn w:val="Normal"/>
    <w:rsid w:val="00B42C17"/>
    <w:pPr>
      <w:numPr>
        <w:numId w:val="1"/>
      </w:numPr>
      <w:spacing w:before="240" w:after="240"/>
      <w:ind w:left="720" w:hanging="720"/>
      <w:jc w:val="both"/>
    </w:pPr>
    <w:rPr>
      <w:rFonts w:eastAsia="Calibri"/>
      <w:b/>
      <w:bCs/>
    </w:rPr>
  </w:style>
  <w:style w:type="character" w:customStyle="1" w:styleId="Salygos2Diagrama">
    <w:name w:val="Salygos 2 Diagrama"/>
    <w:basedOn w:val="DefaultParagraphFont"/>
    <w:link w:val="Salygos2"/>
    <w:uiPriority w:val="99"/>
    <w:locked/>
    <w:rsid w:val="00B42C17"/>
  </w:style>
  <w:style w:type="paragraph" w:customStyle="1" w:styleId="Salygos2">
    <w:name w:val="Salygos 2"/>
    <w:basedOn w:val="Normal"/>
    <w:link w:val="Salygos2Diagrama"/>
    <w:rsid w:val="00B42C17"/>
    <w:pPr>
      <w:spacing w:before="240" w:after="240"/>
      <w:jc w:val="both"/>
    </w:pPr>
    <w:rPr>
      <w:rFonts w:eastAsiaTheme="minorHAnsi" w:cstheme="minorBidi"/>
      <w:szCs w:val="22"/>
      <w:lang w:val="en-GB"/>
    </w:rPr>
  </w:style>
  <w:style w:type="paragraph" w:customStyle="1" w:styleId="Salygos3">
    <w:name w:val="Salygos 3"/>
    <w:basedOn w:val="Normal"/>
    <w:rsid w:val="00B42C17"/>
    <w:pPr>
      <w:numPr>
        <w:ilvl w:val="2"/>
        <w:numId w:val="1"/>
      </w:numPr>
      <w:spacing w:before="240" w:after="240"/>
      <w:ind w:hanging="1080"/>
      <w:jc w:val="both"/>
    </w:pPr>
    <w:rPr>
      <w:rFonts w:eastAsia="Calibri"/>
    </w:rPr>
  </w:style>
  <w:style w:type="paragraph" w:customStyle="1" w:styleId="Salygos4">
    <w:name w:val="Salygos 4"/>
    <w:basedOn w:val="Normal"/>
    <w:rsid w:val="00B42C17"/>
    <w:pPr>
      <w:numPr>
        <w:ilvl w:val="3"/>
        <w:numId w:val="1"/>
      </w:numPr>
      <w:spacing w:before="240" w:after="240"/>
      <w:ind w:left="1680" w:hanging="1680"/>
      <w:jc w:val="both"/>
    </w:pPr>
    <w:rPr>
      <w:rFonts w:eastAsia="Calibri"/>
    </w:rPr>
  </w:style>
  <w:style w:type="paragraph" w:customStyle="1" w:styleId="Salygos5">
    <w:name w:val="Salygos 5"/>
    <w:basedOn w:val="Normal"/>
    <w:rsid w:val="00B42C17"/>
    <w:pPr>
      <w:numPr>
        <w:ilvl w:val="4"/>
        <w:numId w:val="1"/>
      </w:numPr>
      <w:spacing w:before="240" w:after="240"/>
      <w:ind w:left="2280" w:hanging="2280"/>
      <w:jc w:val="both"/>
    </w:pPr>
    <w:rPr>
      <w:rFonts w:eastAsia="Calibri"/>
    </w:rPr>
  </w:style>
  <w:style w:type="character" w:styleId="FollowedHyperlink">
    <w:name w:val="FollowedHyperlink"/>
    <w:uiPriority w:val="99"/>
    <w:semiHidden/>
    <w:unhideWhenUsed/>
    <w:rsid w:val="001E1036"/>
    <w:rPr>
      <w:color w:val="800080"/>
      <w:u w:val="single"/>
    </w:rPr>
  </w:style>
  <w:style w:type="table" w:styleId="LightList-Accent2">
    <w:name w:val="Light List Accent 2"/>
    <w:basedOn w:val="TableNormal"/>
    <w:uiPriority w:val="61"/>
    <w:rsid w:val="001B2857"/>
    <w:rPr>
      <w:rFonts w:eastAsia="Calibri" w:cs="Times New Roman"/>
      <w:sz w:val="20"/>
      <w:szCs w:val="20"/>
      <w:lang w:val="lt-LT" w:eastAsia="lt-L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agrindinistekstas1">
    <w:name w:val="Pagrindinis tekstas1"/>
    <w:rsid w:val="00CF3D5D"/>
    <w:pPr>
      <w:snapToGrid w:val="0"/>
      <w:ind w:firstLine="312"/>
      <w:jc w:val="both"/>
    </w:pPr>
    <w:rPr>
      <w:rFonts w:ascii="TIMESLT" w:eastAsia="Times New Roman" w:hAnsi="TIMESLT" w:cs="Times New Roman"/>
      <w:sz w:val="20"/>
      <w:szCs w:val="20"/>
      <w:lang w:val="en-US"/>
    </w:rPr>
  </w:style>
  <w:style w:type="paragraph" w:styleId="HTMLPreformatted">
    <w:name w:val="HTML Preformatted"/>
    <w:basedOn w:val="Normal"/>
    <w:link w:val="HTMLPreformattedChar"/>
    <w:rsid w:val="00CF3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CF3D5D"/>
    <w:rPr>
      <w:rFonts w:ascii="Courier New" w:eastAsia="Times New Roman" w:hAnsi="Courier New" w:cs="Courier New"/>
      <w:sz w:val="20"/>
      <w:szCs w:val="20"/>
      <w:lang w:val="lt-LT" w:eastAsia="lt-LT"/>
    </w:rPr>
  </w:style>
  <w:style w:type="paragraph" w:customStyle="1" w:styleId="CentrBoldm">
    <w:name w:val="CentrBoldm"/>
    <w:basedOn w:val="Normal"/>
    <w:rsid w:val="00CF3D5D"/>
    <w:pPr>
      <w:autoSpaceDE w:val="0"/>
      <w:autoSpaceDN w:val="0"/>
      <w:adjustRightInd w:val="0"/>
      <w:jc w:val="center"/>
    </w:pPr>
    <w:rPr>
      <w:rFonts w:ascii="TIMESLT" w:hAnsi="TIMESLT"/>
      <w:b/>
      <w:bCs/>
      <w:sz w:val="20"/>
      <w:szCs w:val="20"/>
      <w:lang w:val="en-US"/>
    </w:rPr>
  </w:style>
  <w:style w:type="paragraph" w:customStyle="1" w:styleId="MAZAS">
    <w:name w:val="MAZAS"/>
    <w:rsid w:val="00CF3D5D"/>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CF3D5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BodyTextIndent">
    <w:name w:val="Body Text Indent"/>
    <w:basedOn w:val="Normal"/>
    <w:link w:val="BodyTextIndentChar"/>
    <w:uiPriority w:val="99"/>
    <w:semiHidden/>
    <w:unhideWhenUsed/>
    <w:rsid w:val="00917EDC"/>
    <w:pPr>
      <w:spacing w:after="120"/>
      <w:ind w:left="283"/>
    </w:pPr>
  </w:style>
  <w:style w:type="character" w:customStyle="1" w:styleId="BodyTextIndentChar">
    <w:name w:val="Body Text Indent Char"/>
    <w:basedOn w:val="DefaultParagraphFont"/>
    <w:link w:val="BodyTextIndent"/>
    <w:uiPriority w:val="99"/>
    <w:semiHidden/>
    <w:rsid w:val="00917EDC"/>
    <w:rPr>
      <w:rFonts w:eastAsia="Times New Roman" w:cs="Times New Roman"/>
      <w:szCs w:val="24"/>
      <w:lang w:val="lt-LT"/>
    </w:rPr>
  </w:style>
  <w:style w:type="paragraph" w:styleId="BodyTextIndent2">
    <w:name w:val="Body Text Indent 2"/>
    <w:basedOn w:val="Normal"/>
    <w:link w:val="BodyTextIndent2Char"/>
    <w:uiPriority w:val="99"/>
    <w:unhideWhenUsed/>
    <w:rsid w:val="00917EDC"/>
    <w:pPr>
      <w:spacing w:after="120" w:line="480" w:lineRule="auto"/>
      <w:ind w:left="283"/>
    </w:pPr>
  </w:style>
  <w:style w:type="character" w:customStyle="1" w:styleId="BodyTextIndent2Char">
    <w:name w:val="Body Text Indent 2 Char"/>
    <w:basedOn w:val="DefaultParagraphFont"/>
    <w:link w:val="BodyTextIndent2"/>
    <w:uiPriority w:val="99"/>
    <w:rsid w:val="00917EDC"/>
    <w:rPr>
      <w:rFonts w:eastAsia="Times New Roman" w:cs="Times New Roman"/>
      <w:szCs w:val="24"/>
      <w:lang w:val="lt-LT"/>
    </w:rPr>
  </w:style>
  <w:style w:type="paragraph" w:styleId="BodyTextIndent3">
    <w:name w:val="Body Text Indent 3"/>
    <w:basedOn w:val="Normal"/>
    <w:link w:val="BodyTextIndent3Char"/>
    <w:rsid w:val="00917EDC"/>
    <w:pPr>
      <w:spacing w:after="120"/>
      <w:ind w:left="283"/>
    </w:pPr>
    <w:rPr>
      <w:sz w:val="16"/>
      <w:szCs w:val="16"/>
    </w:rPr>
  </w:style>
  <w:style w:type="character" w:customStyle="1" w:styleId="BodyTextIndent3Char">
    <w:name w:val="Body Text Indent 3 Char"/>
    <w:basedOn w:val="DefaultParagraphFont"/>
    <w:link w:val="BodyTextIndent3"/>
    <w:rsid w:val="00917EDC"/>
    <w:rPr>
      <w:rFonts w:eastAsia="Times New Roman" w:cs="Times New Roman"/>
      <w:sz w:val="16"/>
      <w:szCs w:val="16"/>
      <w:lang w:val="lt-LT"/>
    </w:rPr>
  </w:style>
  <w:style w:type="paragraph" w:customStyle="1" w:styleId="T13Priedas1">
    <w:name w:val="_T 13 Priedas 1"/>
    <w:basedOn w:val="Normal"/>
    <w:rsid w:val="00ED6D90"/>
    <w:pPr>
      <w:spacing w:before="240" w:after="240"/>
      <w:jc w:val="both"/>
      <w:outlineLvl w:val="0"/>
    </w:pPr>
  </w:style>
  <w:style w:type="paragraph" w:customStyle="1" w:styleId="T13Priedas2">
    <w:name w:val="_T 13 Priedas 2"/>
    <w:basedOn w:val="T13Priedas1"/>
    <w:rsid w:val="00ED6D90"/>
  </w:style>
  <w:style w:type="character" w:styleId="SubtleReference">
    <w:name w:val="Subtle Reference"/>
    <w:uiPriority w:val="31"/>
    <w:qFormat/>
    <w:rsid w:val="00697E38"/>
  </w:style>
  <w:style w:type="paragraph" w:styleId="Title">
    <w:name w:val="Title"/>
    <w:basedOn w:val="5lygis"/>
    <w:next w:val="Normal"/>
    <w:link w:val="TitleChar"/>
    <w:uiPriority w:val="10"/>
    <w:qFormat/>
    <w:rsid w:val="000F7C6E"/>
  </w:style>
  <w:style w:type="character" w:customStyle="1" w:styleId="TitleChar">
    <w:name w:val="Title Char"/>
    <w:basedOn w:val="DefaultParagraphFont"/>
    <w:link w:val="Title"/>
    <w:uiPriority w:val="10"/>
    <w:rsid w:val="000F7C6E"/>
    <w:rPr>
      <w:rFonts w:eastAsia="Times New Roman" w:cs="Times New Roman"/>
      <w:b/>
      <w:color w:val="632423" w:themeColor="accent2" w:themeShade="80"/>
      <w:sz w:val="22"/>
      <w:lang w:val="lt-LT"/>
    </w:rPr>
  </w:style>
  <w:style w:type="paragraph" w:customStyle="1" w:styleId="SLONormal">
    <w:name w:val="SLO Normal"/>
    <w:link w:val="SLONormalChar"/>
    <w:rsid w:val="00DD7DC4"/>
    <w:pPr>
      <w:overflowPunct w:val="0"/>
      <w:autoSpaceDE w:val="0"/>
      <w:autoSpaceDN w:val="0"/>
      <w:adjustRightInd w:val="0"/>
      <w:spacing w:before="120" w:after="120"/>
      <w:jc w:val="both"/>
      <w:textAlignment w:val="baseline"/>
    </w:pPr>
    <w:rPr>
      <w:rFonts w:eastAsia="SimSun" w:cs="Times New Roman"/>
      <w:noProof/>
      <w:szCs w:val="24"/>
    </w:rPr>
  </w:style>
  <w:style w:type="character" w:customStyle="1" w:styleId="SLONormalChar">
    <w:name w:val="SLO Normal Char"/>
    <w:basedOn w:val="DefaultParagraphFont"/>
    <w:link w:val="SLONormal"/>
    <w:rsid w:val="00DD7DC4"/>
    <w:rPr>
      <w:rFonts w:eastAsia="SimSun" w:cs="Times New Roman"/>
      <w:noProof/>
      <w:szCs w:val="24"/>
    </w:rPr>
  </w:style>
  <w:style w:type="paragraph" w:styleId="BodyText2">
    <w:name w:val="Body Text 2"/>
    <w:basedOn w:val="Normal"/>
    <w:link w:val="BodyText2Char"/>
    <w:rsid w:val="00AA19A6"/>
    <w:pPr>
      <w:tabs>
        <w:tab w:val="left" w:pos="0"/>
      </w:tabs>
      <w:suppressAutoHyphens/>
      <w:spacing w:before="240" w:line="360" w:lineRule="auto"/>
    </w:pPr>
    <w:rPr>
      <w:spacing w:val="-3"/>
      <w:sz w:val="22"/>
      <w:szCs w:val="20"/>
    </w:rPr>
  </w:style>
  <w:style w:type="character" w:customStyle="1" w:styleId="BodyText2Char">
    <w:name w:val="Body Text 2 Char"/>
    <w:basedOn w:val="DefaultParagraphFont"/>
    <w:link w:val="BodyText2"/>
    <w:rsid w:val="00AA19A6"/>
    <w:rPr>
      <w:rFonts w:eastAsia="Times New Roman" w:cs="Times New Roman"/>
      <w:spacing w:val="-3"/>
      <w:sz w:val="22"/>
      <w:szCs w:val="20"/>
      <w:lang w:val="lt-LT"/>
    </w:rPr>
  </w:style>
  <w:style w:type="character" w:customStyle="1" w:styleId="paragrafesrasas2lygisDiagrama">
    <w:name w:val="_paragrafe sąrasas 2 lygis Diagrama"/>
    <w:basedOn w:val="DefaultParagraphFont"/>
    <w:link w:val="paragrafesrasas2lygis"/>
    <w:rsid w:val="00062D77"/>
    <w:rPr>
      <w:rFonts w:eastAsia="Times New Roman" w:cs="Times New Roman"/>
      <w:sz w:val="22"/>
      <w:lang w:val="lt-LT"/>
    </w:rPr>
  </w:style>
  <w:style w:type="character" w:styleId="PlaceholderText">
    <w:name w:val="Placeholder Text"/>
    <w:basedOn w:val="DefaultParagraphFont"/>
    <w:uiPriority w:val="99"/>
    <w:semiHidden/>
    <w:rsid w:val="00850248"/>
    <w:rPr>
      <w:color w:val="808080"/>
    </w:rPr>
  </w:style>
  <w:style w:type="paragraph" w:styleId="EndnoteText">
    <w:name w:val="endnote text"/>
    <w:basedOn w:val="Normal"/>
    <w:link w:val="EndnoteTextChar"/>
    <w:uiPriority w:val="99"/>
    <w:semiHidden/>
    <w:unhideWhenUsed/>
    <w:rsid w:val="006D6DEC"/>
    <w:rPr>
      <w:sz w:val="20"/>
      <w:szCs w:val="20"/>
    </w:rPr>
  </w:style>
  <w:style w:type="character" w:customStyle="1" w:styleId="EndnoteTextChar">
    <w:name w:val="Endnote Text Char"/>
    <w:basedOn w:val="DefaultParagraphFont"/>
    <w:link w:val="EndnoteText"/>
    <w:uiPriority w:val="99"/>
    <w:semiHidden/>
    <w:rsid w:val="006D6DEC"/>
    <w:rPr>
      <w:rFonts w:eastAsia="Times New Roman" w:cs="Times New Roman"/>
      <w:sz w:val="20"/>
      <w:szCs w:val="20"/>
      <w:lang w:val="lt-LT"/>
    </w:rPr>
  </w:style>
  <w:style w:type="character" w:styleId="EndnoteReference">
    <w:name w:val="endnote reference"/>
    <w:basedOn w:val="DefaultParagraphFont"/>
    <w:uiPriority w:val="99"/>
    <w:semiHidden/>
    <w:unhideWhenUsed/>
    <w:rsid w:val="006D6DEC"/>
    <w:rPr>
      <w:vertAlign w:val="superscript"/>
    </w:rPr>
  </w:style>
  <w:style w:type="paragraph" w:customStyle="1" w:styleId="1stlevelheading">
    <w:name w:val="1st level (heading)"/>
    <w:next w:val="SLONormal"/>
    <w:uiPriority w:val="99"/>
    <w:rsid w:val="006B1FE2"/>
    <w:pPr>
      <w:keepNext/>
      <w:spacing w:before="120" w:after="120"/>
      <w:ind w:left="1080" w:hanging="720"/>
      <w:jc w:val="center"/>
      <w:outlineLvl w:val="0"/>
    </w:pPr>
    <w:rPr>
      <w:rFonts w:eastAsia="Times New Roman" w:cs="Times New Roman"/>
      <w:b/>
      <w:caps/>
      <w:color w:val="632423" w:themeColor="accent2" w:themeShade="80"/>
      <w:spacing w:val="25"/>
      <w:kern w:val="24"/>
      <w:sz w:val="22"/>
      <w:szCs w:val="24"/>
    </w:rPr>
  </w:style>
  <w:style w:type="paragraph" w:customStyle="1" w:styleId="MFNumLev1">
    <w:name w:val="MFNumLev1"/>
    <w:basedOn w:val="Normal"/>
    <w:uiPriority w:val="99"/>
    <w:rsid w:val="00133978"/>
    <w:pPr>
      <w:numPr>
        <w:numId w:val="12"/>
      </w:numPr>
      <w:spacing w:after="240"/>
      <w:jc w:val="both"/>
    </w:pPr>
    <w:rPr>
      <w:rFonts w:ascii="Times New Roman Bold" w:hAnsi="Times New Roman Bold"/>
      <w:b/>
      <w:caps/>
      <w:sz w:val="22"/>
      <w:lang w:val="en-IE"/>
    </w:rPr>
  </w:style>
  <w:style w:type="paragraph" w:customStyle="1" w:styleId="MFNumLev2">
    <w:name w:val="MFNumLev2"/>
    <w:basedOn w:val="Normal"/>
    <w:uiPriority w:val="99"/>
    <w:rsid w:val="00133978"/>
    <w:pPr>
      <w:numPr>
        <w:ilvl w:val="1"/>
        <w:numId w:val="12"/>
      </w:numPr>
      <w:spacing w:after="240"/>
      <w:jc w:val="both"/>
    </w:pPr>
    <w:rPr>
      <w:sz w:val="22"/>
      <w:szCs w:val="20"/>
      <w:lang w:val="en-IE"/>
    </w:rPr>
  </w:style>
  <w:style w:type="paragraph" w:customStyle="1" w:styleId="MFNumLev3">
    <w:name w:val="MFNumLev3"/>
    <w:basedOn w:val="Normal"/>
    <w:uiPriority w:val="99"/>
    <w:rsid w:val="00133978"/>
    <w:pPr>
      <w:numPr>
        <w:ilvl w:val="2"/>
        <w:numId w:val="12"/>
      </w:numPr>
      <w:tabs>
        <w:tab w:val="clear" w:pos="720"/>
      </w:tabs>
      <w:spacing w:after="240"/>
      <w:ind w:left="2880" w:hanging="360"/>
      <w:jc w:val="both"/>
    </w:pPr>
    <w:rPr>
      <w:sz w:val="22"/>
      <w:szCs w:val="20"/>
      <w:lang w:val="en-IE"/>
    </w:rPr>
  </w:style>
  <w:style w:type="paragraph" w:customStyle="1" w:styleId="MFNumLev4">
    <w:name w:val="MFNumLev4"/>
    <w:basedOn w:val="Normal"/>
    <w:uiPriority w:val="99"/>
    <w:rsid w:val="00133978"/>
    <w:pPr>
      <w:numPr>
        <w:ilvl w:val="3"/>
        <w:numId w:val="12"/>
      </w:numPr>
      <w:spacing w:after="240"/>
      <w:jc w:val="both"/>
    </w:pPr>
    <w:rPr>
      <w:sz w:val="22"/>
      <w:szCs w:val="20"/>
      <w:lang w:val="en-IE"/>
    </w:rPr>
  </w:style>
  <w:style w:type="paragraph" w:customStyle="1" w:styleId="MFNumLev5">
    <w:name w:val="MFNumLev5"/>
    <w:basedOn w:val="Normal"/>
    <w:uiPriority w:val="99"/>
    <w:rsid w:val="00133978"/>
    <w:pPr>
      <w:numPr>
        <w:ilvl w:val="4"/>
        <w:numId w:val="12"/>
      </w:numPr>
      <w:spacing w:after="240"/>
      <w:jc w:val="both"/>
    </w:pPr>
    <w:rPr>
      <w:sz w:val="22"/>
      <w:szCs w:val="20"/>
      <w:lang w:val="en-IE"/>
    </w:rPr>
  </w:style>
  <w:style w:type="paragraph" w:customStyle="1" w:styleId="MFNumLev6">
    <w:name w:val="MFNumLev6"/>
    <w:basedOn w:val="Normal"/>
    <w:uiPriority w:val="99"/>
    <w:rsid w:val="00133978"/>
    <w:pPr>
      <w:numPr>
        <w:ilvl w:val="5"/>
        <w:numId w:val="12"/>
      </w:numPr>
      <w:spacing w:after="240"/>
      <w:jc w:val="both"/>
    </w:pPr>
    <w:rPr>
      <w:sz w:val="22"/>
      <w:szCs w:val="20"/>
      <w:lang w:val="en-IE"/>
    </w:rPr>
  </w:style>
  <w:style w:type="paragraph" w:customStyle="1" w:styleId="Point1">
    <w:name w:val="Point 1"/>
    <w:basedOn w:val="Normal"/>
    <w:rsid w:val="00285CDD"/>
    <w:pPr>
      <w:spacing w:before="120" w:after="120"/>
      <w:ind w:left="1418" w:hanging="567"/>
      <w:jc w:val="both"/>
    </w:pPr>
    <w:rPr>
      <w:rFonts w:eastAsia="Calibri"/>
      <w:szCs w:val="20"/>
      <w:lang w:val="en-GB" w:eastAsia="lt-LT"/>
    </w:rPr>
  </w:style>
  <w:style w:type="paragraph" w:customStyle="1" w:styleId="prastasis1">
    <w:name w:val="Įprastasis1"/>
    <w:rsid w:val="007D7C92"/>
    <w:pPr>
      <w:widowControl w:val="0"/>
      <w:suppressAutoHyphens/>
      <w:spacing w:after="200" w:line="276" w:lineRule="auto"/>
    </w:pPr>
    <w:rPr>
      <w:rFonts w:eastAsia="Calibri" w:cs="Calibri"/>
      <w:color w:val="00000A"/>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C1691B"/>
    <w:rPr>
      <w:rFonts w:eastAsia="Times New Roman" w:cs="Times New Roman"/>
      <w:szCs w:val="24"/>
      <w:lang w:val="lt-LT"/>
    </w:rPr>
  </w:style>
  <w:style w:type="paragraph" w:customStyle="1" w:styleId="paragrafesraas0">
    <w:name w:val="_paragrafe sąraas"/>
    <w:basedOn w:val="BodyText2"/>
    <w:uiPriority w:val="99"/>
    <w:rsid w:val="008C77D3"/>
    <w:pPr>
      <w:tabs>
        <w:tab w:val="clear" w:pos="0"/>
        <w:tab w:val="num" w:pos="1146"/>
      </w:tabs>
      <w:spacing w:before="0" w:after="120" w:line="276" w:lineRule="auto"/>
      <w:ind w:left="1146" w:hanging="720"/>
      <w:jc w:val="both"/>
    </w:pPr>
    <w:rPr>
      <w:szCs w:val="22"/>
    </w:rPr>
  </w:style>
  <w:style w:type="table" w:styleId="GridTable4-Accent2">
    <w:name w:val="Grid Table 4 Accent 2"/>
    <w:basedOn w:val="TableNormal"/>
    <w:uiPriority w:val="49"/>
    <w:rsid w:val="005D51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4">
    <w:name w:val="Light List Accent 4"/>
    <w:basedOn w:val="TableNormal"/>
    <w:uiPriority w:val="61"/>
    <w:rsid w:val="005D51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21">
    <w:name w:val="Light List - Accent 21"/>
    <w:basedOn w:val="TableNormal"/>
    <w:next w:val="LightList-Accent2"/>
    <w:uiPriority w:val="61"/>
    <w:rsid w:val="008A2056"/>
    <w:rPr>
      <w:rFonts w:eastAsia="Calibri" w:cs="Times New Roman"/>
      <w:sz w:val="20"/>
      <w:szCs w:val="20"/>
      <w:lang w:val="lt-LT"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3">
    <w:name w:val="Light List - Accent 43"/>
    <w:basedOn w:val="TableNormal"/>
    <w:next w:val="LightList-Accent4"/>
    <w:uiPriority w:val="61"/>
    <w:rsid w:val="00D3599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Table4-Accent2">
    <w:name w:val="List Table 4 Accent 2"/>
    <w:basedOn w:val="TableNormal"/>
    <w:uiPriority w:val="49"/>
    <w:rsid w:val="00D3599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st1">
    <w:name w:val="st1"/>
    <w:basedOn w:val="DefaultParagraphFont"/>
    <w:rsid w:val="00EF0169"/>
  </w:style>
  <w:style w:type="table" w:customStyle="1" w:styleId="TableGrid1">
    <w:name w:val="Table Grid1"/>
    <w:basedOn w:val="TableNormal"/>
    <w:next w:val="TableGrid"/>
    <w:uiPriority w:val="39"/>
    <w:rsid w:val="00CC11CD"/>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TableNormal"/>
    <w:next w:val="GridTable4-Accent2"/>
    <w:uiPriority w:val="49"/>
    <w:rsid w:val="00FD4B07"/>
    <w:rPr>
      <w:szCs w:val="2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eGrid2">
    <w:name w:val="Table Grid2"/>
    <w:basedOn w:val="TableNormal"/>
    <w:next w:val="TableGrid"/>
    <w:uiPriority w:val="39"/>
    <w:rsid w:val="00234EAF"/>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B48E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6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D5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32">
    <w:name w:val="Light List - Accent 432"/>
    <w:basedOn w:val="TableNormal"/>
    <w:next w:val="LightList-Accent4"/>
    <w:uiPriority w:val="61"/>
    <w:rsid w:val="007D55B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Paragraph">
    <w:name w:val="_Paragraph"/>
    <w:basedOn w:val="BodyTextIndent2"/>
    <w:link w:val="ParagraphChar"/>
    <w:qFormat/>
    <w:rsid w:val="002548EC"/>
    <w:pPr>
      <w:spacing w:line="276" w:lineRule="auto"/>
      <w:ind w:left="1059" w:hanging="491"/>
      <w:jc w:val="both"/>
    </w:pPr>
    <w:rPr>
      <w:rFonts w:eastAsiaTheme="minorHAnsi" w:cstheme="minorBidi"/>
      <w:szCs w:val="22"/>
      <w:lang w:val="en-GB"/>
    </w:rPr>
  </w:style>
  <w:style w:type="character" w:customStyle="1" w:styleId="ParagraphChar">
    <w:name w:val="_Paragraph Char"/>
    <w:basedOn w:val="DefaultParagraphFont"/>
    <w:link w:val="Paragraph"/>
    <w:rsid w:val="002548EC"/>
  </w:style>
  <w:style w:type="paragraph" w:styleId="NoSpacing">
    <w:name w:val="No Spacing"/>
    <w:link w:val="NoSpacingChar"/>
    <w:uiPriority w:val="1"/>
    <w:qFormat/>
    <w:rsid w:val="00B322EE"/>
    <w:rPr>
      <w:rFonts w:asciiTheme="minorHAnsi" w:eastAsiaTheme="minorEastAsia" w:hAnsiTheme="minorHAnsi"/>
      <w:sz w:val="21"/>
      <w:szCs w:val="21"/>
      <w:lang w:val="lt-LT" w:eastAsia="lt-LT"/>
    </w:rPr>
  </w:style>
  <w:style w:type="character" w:customStyle="1" w:styleId="NoSpacingChar">
    <w:name w:val="No Spacing Char"/>
    <w:basedOn w:val="DefaultParagraphFont"/>
    <w:link w:val="NoSpacing"/>
    <w:uiPriority w:val="1"/>
    <w:rsid w:val="00B322EE"/>
    <w:rPr>
      <w:rFonts w:asciiTheme="minorHAnsi" w:eastAsiaTheme="minorEastAsia" w:hAnsiTheme="minorHAnsi"/>
      <w:sz w:val="21"/>
      <w:szCs w:val="21"/>
      <w:lang w:val="lt-LT" w:eastAsia="lt-LT"/>
    </w:rPr>
  </w:style>
  <w:style w:type="character" w:styleId="Strong">
    <w:name w:val="Strong"/>
    <w:basedOn w:val="DefaultParagraphFont"/>
    <w:uiPriority w:val="22"/>
    <w:qFormat/>
    <w:rsid w:val="00000891"/>
    <w:rPr>
      <w:b/>
      <w:bCs/>
    </w:rPr>
  </w:style>
  <w:style w:type="paragraph" w:customStyle="1" w:styleId="Default">
    <w:name w:val="Default"/>
    <w:rsid w:val="00000891"/>
    <w:pPr>
      <w:autoSpaceDE w:val="0"/>
      <w:autoSpaceDN w:val="0"/>
      <w:adjustRightInd w:val="0"/>
    </w:pPr>
    <w:rPr>
      <w:rFonts w:ascii="Trebuchet MS" w:hAnsi="Trebuchet MS" w:cs="Trebuchet MS"/>
      <w:color w:val="000000"/>
      <w:szCs w:val="24"/>
      <w:lang w:val="en-US"/>
    </w:rPr>
  </w:style>
  <w:style w:type="character" w:customStyle="1" w:styleId="UnresolvedMention1">
    <w:name w:val="Unresolved Mention1"/>
    <w:basedOn w:val="DefaultParagraphFont"/>
    <w:uiPriority w:val="99"/>
    <w:semiHidden/>
    <w:unhideWhenUsed/>
    <w:rsid w:val="00000891"/>
    <w:rPr>
      <w:color w:val="605E5C"/>
      <w:shd w:val="clear" w:color="auto" w:fill="E1DFDD"/>
    </w:rPr>
  </w:style>
  <w:style w:type="numbering" w:customStyle="1" w:styleId="NoList1">
    <w:name w:val="No List1"/>
    <w:next w:val="NoList"/>
    <w:uiPriority w:val="99"/>
    <w:semiHidden/>
    <w:unhideWhenUsed/>
    <w:rsid w:val="00000891"/>
  </w:style>
  <w:style w:type="table" w:customStyle="1" w:styleId="TableGrid4">
    <w:name w:val="Table Grid4"/>
    <w:basedOn w:val="TableNormal"/>
    <w:next w:val="TableGrid"/>
    <w:uiPriority w:val="39"/>
    <w:rsid w:val="00000891"/>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9">
    <w:name w:val="Char Style 9"/>
    <w:basedOn w:val="DefaultParagraphFont"/>
    <w:link w:val="Style8"/>
    <w:rsid w:val="00000891"/>
    <w:rPr>
      <w:shd w:val="clear" w:color="auto" w:fill="FFFFFF"/>
    </w:rPr>
  </w:style>
  <w:style w:type="paragraph" w:customStyle="1" w:styleId="Style8">
    <w:name w:val="Style 8"/>
    <w:basedOn w:val="Normal"/>
    <w:link w:val="CharStyle9"/>
    <w:rsid w:val="00000891"/>
    <w:pPr>
      <w:widowControl w:val="0"/>
      <w:shd w:val="clear" w:color="auto" w:fill="FFFFFF"/>
      <w:spacing w:after="540" w:line="274" w:lineRule="exact"/>
      <w:jc w:val="center"/>
    </w:pPr>
    <w:rPr>
      <w:rFonts w:eastAsiaTheme="minorHAnsi" w:cstheme="minorBidi"/>
      <w:szCs w:val="22"/>
      <w:lang w:val="en-GB"/>
    </w:rPr>
  </w:style>
  <w:style w:type="character" w:customStyle="1" w:styleId="CharStyle7">
    <w:name w:val="Char Style 7"/>
    <w:basedOn w:val="DefaultParagraphFont"/>
    <w:rsid w:val="0000089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UnresolvedMention">
    <w:name w:val="Unresolved Mention"/>
    <w:basedOn w:val="DefaultParagraphFont"/>
    <w:uiPriority w:val="99"/>
    <w:semiHidden/>
    <w:unhideWhenUsed/>
    <w:rsid w:val="003F7CC5"/>
    <w:rPr>
      <w:color w:val="605E5C"/>
      <w:shd w:val="clear" w:color="auto" w:fill="E1DFDD"/>
    </w:rPr>
  </w:style>
  <w:style w:type="character" w:customStyle="1" w:styleId="cf01">
    <w:name w:val="cf01"/>
    <w:basedOn w:val="DefaultParagraphFont"/>
    <w:rsid w:val="008B7011"/>
    <w:rPr>
      <w:rFonts w:ascii="Segoe UI" w:hAnsi="Segoe UI" w:cs="Segoe UI" w:hint="default"/>
      <w:sz w:val="18"/>
      <w:szCs w:val="18"/>
    </w:rPr>
  </w:style>
  <w:style w:type="character" w:customStyle="1" w:styleId="cf11">
    <w:name w:val="cf11"/>
    <w:basedOn w:val="DefaultParagraphFont"/>
    <w:rsid w:val="00E61EC1"/>
    <w:rPr>
      <w:rFonts w:ascii="Segoe UI" w:hAnsi="Segoe UI" w:cs="Segoe UI" w:hint="default"/>
      <w:sz w:val="18"/>
      <w:szCs w:val="18"/>
    </w:rPr>
  </w:style>
  <w:style w:type="numbering" w:customStyle="1" w:styleId="CurrentList1">
    <w:name w:val="Current List1"/>
    <w:uiPriority w:val="99"/>
    <w:rsid w:val="00900948"/>
    <w:pPr>
      <w:numPr>
        <w:numId w:val="38"/>
      </w:numPr>
    </w:pPr>
  </w:style>
  <w:style w:type="character" w:customStyle="1" w:styleId="BodyTextVSDChar">
    <w:name w:val="Body Text VSD Char"/>
    <w:basedOn w:val="DefaultParagraphFont"/>
    <w:link w:val="BodyTextVSD"/>
    <w:locked/>
    <w:rsid w:val="00E83976"/>
    <w:rPr>
      <w:rFonts w:ascii="Trebuchet MS" w:eastAsia="Arial" w:hAnsi="Trebuchet MS" w:cs="Arial"/>
      <w:color w:val="244061" w:themeColor="accent1" w:themeShade="80"/>
      <w:szCs w:val="24"/>
      <w:lang w:val="lt-LT" w:eastAsia="ar-SA"/>
    </w:rPr>
  </w:style>
  <w:style w:type="paragraph" w:customStyle="1" w:styleId="BodyTextVSD">
    <w:name w:val="Body Text VSD"/>
    <w:basedOn w:val="Normal"/>
    <w:link w:val="BodyTextVSDChar"/>
    <w:qFormat/>
    <w:rsid w:val="00E83976"/>
    <w:pPr>
      <w:suppressAutoHyphens/>
      <w:snapToGrid w:val="0"/>
      <w:spacing w:before="120" w:after="120" w:line="300" w:lineRule="auto"/>
      <w:ind w:firstLine="851"/>
      <w:jc w:val="both"/>
    </w:pPr>
    <w:rPr>
      <w:rFonts w:ascii="Trebuchet MS" w:eastAsia="Arial" w:hAnsi="Trebuchet MS" w:cs="Arial"/>
      <w:color w:val="244061" w:themeColor="accent1" w:themeShade="8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0873">
      <w:bodyDiv w:val="1"/>
      <w:marLeft w:val="0"/>
      <w:marRight w:val="0"/>
      <w:marTop w:val="0"/>
      <w:marBottom w:val="0"/>
      <w:divBdr>
        <w:top w:val="none" w:sz="0" w:space="0" w:color="auto"/>
        <w:left w:val="none" w:sz="0" w:space="0" w:color="auto"/>
        <w:bottom w:val="none" w:sz="0" w:space="0" w:color="auto"/>
        <w:right w:val="none" w:sz="0" w:space="0" w:color="auto"/>
      </w:divBdr>
    </w:div>
    <w:div w:id="43213923">
      <w:bodyDiv w:val="1"/>
      <w:marLeft w:val="0"/>
      <w:marRight w:val="0"/>
      <w:marTop w:val="0"/>
      <w:marBottom w:val="0"/>
      <w:divBdr>
        <w:top w:val="none" w:sz="0" w:space="0" w:color="auto"/>
        <w:left w:val="none" w:sz="0" w:space="0" w:color="auto"/>
        <w:bottom w:val="none" w:sz="0" w:space="0" w:color="auto"/>
        <w:right w:val="none" w:sz="0" w:space="0" w:color="auto"/>
      </w:divBdr>
    </w:div>
    <w:div w:id="98598841">
      <w:bodyDiv w:val="1"/>
      <w:marLeft w:val="0"/>
      <w:marRight w:val="0"/>
      <w:marTop w:val="0"/>
      <w:marBottom w:val="0"/>
      <w:divBdr>
        <w:top w:val="none" w:sz="0" w:space="0" w:color="auto"/>
        <w:left w:val="none" w:sz="0" w:space="0" w:color="auto"/>
        <w:bottom w:val="none" w:sz="0" w:space="0" w:color="auto"/>
        <w:right w:val="none" w:sz="0" w:space="0" w:color="auto"/>
      </w:divBdr>
    </w:div>
    <w:div w:id="300615046">
      <w:bodyDiv w:val="1"/>
      <w:marLeft w:val="0"/>
      <w:marRight w:val="0"/>
      <w:marTop w:val="0"/>
      <w:marBottom w:val="0"/>
      <w:divBdr>
        <w:top w:val="none" w:sz="0" w:space="0" w:color="auto"/>
        <w:left w:val="none" w:sz="0" w:space="0" w:color="auto"/>
        <w:bottom w:val="none" w:sz="0" w:space="0" w:color="auto"/>
        <w:right w:val="none" w:sz="0" w:space="0" w:color="auto"/>
      </w:divBdr>
    </w:div>
    <w:div w:id="517354583">
      <w:bodyDiv w:val="1"/>
      <w:marLeft w:val="0"/>
      <w:marRight w:val="0"/>
      <w:marTop w:val="0"/>
      <w:marBottom w:val="0"/>
      <w:divBdr>
        <w:top w:val="none" w:sz="0" w:space="0" w:color="auto"/>
        <w:left w:val="none" w:sz="0" w:space="0" w:color="auto"/>
        <w:bottom w:val="none" w:sz="0" w:space="0" w:color="auto"/>
        <w:right w:val="none" w:sz="0" w:space="0" w:color="auto"/>
      </w:divBdr>
    </w:div>
    <w:div w:id="692152234">
      <w:bodyDiv w:val="1"/>
      <w:marLeft w:val="0"/>
      <w:marRight w:val="0"/>
      <w:marTop w:val="0"/>
      <w:marBottom w:val="0"/>
      <w:divBdr>
        <w:top w:val="none" w:sz="0" w:space="0" w:color="auto"/>
        <w:left w:val="none" w:sz="0" w:space="0" w:color="auto"/>
        <w:bottom w:val="none" w:sz="0" w:space="0" w:color="auto"/>
        <w:right w:val="none" w:sz="0" w:space="0" w:color="auto"/>
      </w:divBdr>
    </w:div>
    <w:div w:id="800265690">
      <w:bodyDiv w:val="1"/>
      <w:marLeft w:val="0"/>
      <w:marRight w:val="0"/>
      <w:marTop w:val="0"/>
      <w:marBottom w:val="0"/>
      <w:divBdr>
        <w:top w:val="none" w:sz="0" w:space="0" w:color="auto"/>
        <w:left w:val="none" w:sz="0" w:space="0" w:color="auto"/>
        <w:bottom w:val="none" w:sz="0" w:space="0" w:color="auto"/>
        <w:right w:val="none" w:sz="0" w:space="0" w:color="auto"/>
      </w:divBdr>
    </w:div>
    <w:div w:id="874847559">
      <w:bodyDiv w:val="1"/>
      <w:marLeft w:val="0"/>
      <w:marRight w:val="0"/>
      <w:marTop w:val="0"/>
      <w:marBottom w:val="0"/>
      <w:divBdr>
        <w:top w:val="none" w:sz="0" w:space="0" w:color="auto"/>
        <w:left w:val="none" w:sz="0" w:space="0" w:color="auto"/>
        <w:bottom w:val="none" w:sz="0" w:space="0" w:color="auto"/>
        <w:right w:val="none" w:sz="0" w:space="0" w:color="auto"/>
      </w:divBdr>
    </w:div>
    <w:div w:id="971322974">
      <w:bodyDiv w:val="1"/>
      <w:marLeft w:val="0"/>
      <w:marRight w:val="0"/>
      <w:marTop w:val="0"/>
      <w:marBottom w:val="0"/>
      <w:divBdr>
        <w:top w:val="none" w:sz="0" w:space="0" w:color="auto"/>
        <w:left w:val="none" w:sz="0" w:space="0" w:color="auto"/>
        <w:bottom w:val="none" w:sz="0" w:space="0" w:color="auto"/>
        <w:right w:val="none" w:sz="0" w:space="0" w:color="auto"/>
      </w:divBdr>
    </w:div>
    <w:div w:id="1043870075">
      <w:bodyDiv w:val="1"/>
      <w:marLeft w:val="0"/>
      <w:marRight w:val="0"/>
      <w:marTop w:val="0"/>
      <w:marBottom w:val="0"/>
      <w:divBdr>
        <w:top w:val="none" w:sz="0" w:space="0" w:color="auto"/>
        <w:left w:val="none" w:sz="0" w:space="0" w:color="auto"/>
        <w:bottom w:val="none" w:sz="0" w:space="0" w:color="auto"/>
        <w:right w:val="none" w:sz="0" w:space="0" w:color="auto"/>
      </w:divBdr>
    </w:div>
    <w:div w:id="1135951306">
      <w:bodyDiv w:val="1"/>
      <w:marLeft w:val="0"/>
      <w:marRight w:val="0"/>
      <w:marTop w:val="0"/>
      <w:marBottom w:val="0"/>
      <w:divBdr>
        <w:top w:val="none" w:sz="0" w:space="0" w:color="auto"/>
        <w:left w:val="none" w:sz="0" w:space="0" w:color="auto"/>
        <w:bottom w:val="none" w:sz="0" w:space="0" w:color="auto"/>
        <w:right w:val="none" w:sz="0" w:space="0" w:color="auto"/>
      </w:divBdr>
    </w:div>
    <w:div w:id="1447119645">
      <w:bodyDiv w:val="1"/>
      <w:marLeft w:val="0"/>
      <w:marRight w:val="0"/>
      <w:marTop w:val="0"/>
      <w:marBottom w:val="0"/>
      <w:divBdr>
        <w:top w:val="none" w:sz="0" w:space="0" w:color="auto"/>
        <w:left w:val="none" w:sz="0" w:space="0" w:color="auto"/>
        <w:bottom w:val="none" w:sz="0" w:space="0" w:color="auto"/>
        <w:right w:val="none" w:sz="0" w:space="0" w:color="auto"/>
      </w:divBdr>
    </w:div>
    <w:div w:id="1497500263">
      <w:bodyDiv w:val="1"/>
      <w:marLeft w:val="0"/>
      <w:marRight w:val="0"/>
      <w:marTop w:val="0"/>
      <w:marBottom w:val="0"/>
      <w:divBdr>
        <w:top w:val="none" w:sz="0" w:space="0" w:color="auto"/>
        <w:left w:val="none" w:sz="0" w:space="0" w:color="auto"/>
        <w:bottom w:val="none" w:sz="0" w:space="0" w:color="auto"/>
        <w:right w:val="none" w:sz="0" w:space="0" w:color="auto"/>
      </w:divBdr>
    </w:div>
    <w:div w:id="1590698130">
      <w:bodyDiv w:val="1"/>
      <w:marLeft w:val="0"/>
      <w:marRight w:val="0"/>
      <w:marTop w:val="0"/>
      <w:marBottom w:val="0"/>
      <w:divBdr>
        <w:top w:val="none" w:sz="0" w:space="0" w:color="auto"/>
        <w:left w:val="none" w:sz="0" w:space="0" w:color="auto"/>
        <w:bottom w:val="none" w:sz="0" w:space="0" w:color="auto"/>
        <w:right w:val="none" w:sz="0" w:space="0" w:color="auto"/>
      </w:divBdr>
    </w:div>
    <w:div w:id="1612274739">
      <w:bodyDiv w:val="1"/>
      <w:marLeft w:val="0"/>
      <w:marRight w:val="0"/>
      <w:marTop w:val="0"/>
      <w:marBottom w:val="0"/>
      <w:divBdr>
        <w:top w:val="none" w:sz="0" w:space="0" w:color="auto"/>
        <w:left w:val="none" w:sz="0" w:space="0" w:color="auto"/>
        <w:bottom w:val="none" w:sz="0" w:space="0" w:color="auto"/>
        <w:right w:val="none" w:sz="0" w:space="0" w:color="auto"/>
      </w:divBdr>
      <w:divsChild>
        <w:div w:id="985203658">
          <w:marLeft w:val="0"/>
          <w:marRight w:val="0"/>
          <w:marTop w:val="0"/>
          <w:marBottom w:val="0"/>
          <w:divBdr>
            <w:top w:val="none" w:sz="0" w:space="0" w:color="auto"/>
            <w:left w:val="none" w:sz="0" w:space="0" w:color="auto"/>
            <w:bottom w:val="none" w:sz="0" w:space="0" w:color="auto"/>
            <w:right w:val="none" w:sz="0" w:space="0" w:color="auto"/>
          </w:divBdr>
          <w:divsChild>
            <w:div w:id="116992411">
              <w:marLeft w:val="0"/>
              <w:marRight w:val="0"/>
              <w:marTop w:val="0"/>
              <w:marBottom w:val="0"/>
              <w:divBdr>
                <w:top w:val="none" w:sz="0" w:space="0" w:color="auto"/>
                <w:left w:val="none" w:sz="0" w:space="0" w:color="auto"/>
                <w:bottom w:val="none" w:sz="0" w:space="0" w:color="auto"/>
                <w:right w:val="none" w:sz="0" w:space="0" w:color="auto"/>
              </w:divBdr>
              <w:divsChild>
                <w:div w:id="1519613286">
                  <w:marLeft w:val="0"/>
                  <w:marRight w:val="0"/>
                  <w:marTop w:val="0"/>
                  <w:marBottom w:val="0"/>
                  <w:divBdr>
                    <w:top w:val="none" w:sz="0" w:space="0" w:color="auto"/>
                    <w:left w:val="none" w:sz="0" w:space="0" w:color="auto"/>
                    <w:bottom w:val="none" w:sz="0" w:space="0" w:color="auto"/>
                    <w:right w:val="none" w:sz="0" w:space="0" w:color="auto"/>
                  </w:divBdr>
                  <w:divsChild>
                    <w:div w:id="535505104">
                      <w:marLeft w:val="0"/>
                      <w:marRight w:val="0"/>
                      <w:marTop w:val="0"/>
                      <w:marBottom w:val="0"/>
                      <w:divBdr>
                        <w:top w:val="none" w:sz="0" w:space="0" w:color="auto"/>
                        <w:left w:val="none" w:sz="0" w:space="0" w:color="auto"/>
                        <w:bottom w:val="none" w:sz="0" w:space="0" w:color="auto"/>
                        <w:right w:val="none" w:sz="0" w:space="0" w:color="auto"/>
                      </w:divBdr>
                      <w:divsChild>
                        <w:div w:id="1978337815">
                          <w:marLeft w:val="0"/>
                          <w:marRight w:val="0"/>
                          <w:marTop w:val="0"/>
                          <w:marBottom w:val="0"/>
                          <w:divBdr>
                            <w:top w:val="none" w:sz="0" w:space="0" w:color="auto"/>
                            <w:left w:val="none" w:sz="0" w:space="0" w:color="auto"/>
                            <w:bottom w:val="none" w:sz="0" w:space="0" w:color="auto"/>
                            <w:right w:val="none" w:sz="0" w:space="0" w:color="auto"/>
                          </w:divBdr>
                          <w:divsChild>
                            <w:div w:id="882836890">
                              <w:marLeft w:val="0"/>
                              <w:marRight w:val="0"/>
                              <w:marTop w:val="0"/>
                              <w:marBottom w:val="0"/>
                              <w:divBdr>
                                <w:top w:val="none" w:sz="0" w:space="0" w:color="auto"/>
                                <w:left w:val="none" w:sz="0" w:space="0" w:color="auto"/>
                                <w:bottom w:val="none" w:sz="0" w:space="0" w:color="auto"/>
                                <w:right w:val="none" w:sz="0" w:space="0" w:color="auto"/>
                              </w:divBdr>
                              <w:divsChild>
                                <w:div w:id="1768187028">
                                  <w:marLeft w:val="0"/>
                                  <w:marRight w:val="0"/>
                                  <w:marTop w:val="0"/>
                                  <w:marBottom w:val="0"/>
                                  <w:divBdr>
                                    <w:top w:val="none" w:sz="0" w:space="0" w:color="auto"/>
                                    <w:left w:val="none" w:sz="0" w:space="0" w:color="auto"/>
                                    <w:bottom w:val="none" w:sz="0" w:space="0" w:color="auto"/>
                                    <w:right w:val="none" w:sz="0" w:space="0" w:color="auto"/>
                                  </w:divBdr>
                                  <w:divsChild>
                                    <w:div w:id="161090253">
                                      <w:marLeft w:val="0"/>
                                      <w:marRight w:val="0"/>
                                      <w:marTop w:val="0"/>
                                      <w:marBottom w:val="0"/>
                                      <w:divBdr>
                                        <w:top w:val="none" w:sz="0" w:space="0" w:color="auto"/>
                                        <w:left w:val="none" w:sz="0" w:space="0" w:color="auto"/>
                                        <w:bottom w:val="none" w:sz="0" w:space="0" w:color="auto"/>
                                        <w:right w:val="none" w:sz="0" w:space="0" w:color="auto"/>
                                      </w:divBdr>
                                      <w:divsChild>
                                        <w:div w:id="2024699349">
                                          <w:marLeft w:val="0"/>
                                          <w:marRight w:val="0"/>
                                          <w:marTop w:val="0"/>
                                          <w:marBottom w:val="0"/>
                                          <w:divBdr>
                                            <w:top w:val="none" w:sz="0" w:space="0" w:color="auto"/>
                                            <w:left w:val="none" w:sz="0" w:space="0" w:color="auto"/>
                                            <w:bottom w:val="none" w:sz="0" w:space="0" w:color="auto"/>
                                            <w:right w:val="none" w:sz="0" w:space="0" w:color="auto"/>
                                          </w:divBdr>
                                          <w:divsChild>
                                            <w:div w:id="164252496">
                                              <w:marLeft w:val="0"/>
                                              <w:marRight w:val="0"/>
                                              <w:marTop w:val="0"/>
                                              <w:marBottom w:val="0"/>
                                              <w:divBdr>
                                                <w:top w:val="none" w:sz="0" w:space="0" w:color="auto"/>
                                                <w:left w:val="none" w:sz="0" w:space="0" w:color="auto"/>
                                                <w:bottom w:val="none" w:sz="0" w:space="0" w:color="auto"/>
                                                <w:right w:val="none" w:sz="0" w:space="0" w:color="auto"/>
                                              </w:divBdr>
                                            </w:div>
                                            <w:div w:id="16557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14256">
      <w:bodyDiv w:val="1"/>
      <w:marLeft w:val="0"/>
      <w:marRight w:val="0"/>
      <w:marTop w:val="0"/>
      <w:marBottom w:val="0"/>
      <w:divBdr>
        <w:top w:val="none" w:sz="0" w:space="0" w:color="auto"/>
        <w:left w:val="none" w:sz="0" w:space="0" w:color="auto"/>
        <w:bottom w:val="none" w:sz="0" w:space="0" w:color="auto"/>
        <w:right w:val="none" w:sz="0" w:space="0" w:color="auto"/>
      </w:divBdr>
    </w:div>
    <w:div w:id="1628587014">
      <w:bodyDiv w:val="1"/>
      <w:marLeft w:val="0"/>
      <w:marRight w:val="0"/>
      <w:marTop w:val="0"/>
      <w:marBottom w:val="0"/>
      <w:divBdr>
        <w:top w:val="none" w:sz="0" w:space="0" w:color="auto"/>
        <w:left w:val="none" w:sz="0" w:space="0" w:color="auto"/>
        <w:bottom w:val="none" w:sz="0" w:space="0" w:color="auto"/>
        <w:right w:val="none" w:sz="0" w:space="0" w:color="auto"/>
      </w:divBdr>
    </w:div>
    <w:div w:id="192460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footer" Target="footer1.xml"/><Relationship Id="rId26" Type="http://schemas.openxmlformats.org/officeDocument/2006/relationships/hyperlink" Target="https://vpt.lrv.lt/lt/pasalinimo-pagrindai-1/nepatikimi-tiekejai-1" TargetMode="External"/><Relationship Id="rId39" Type="http://schemas.openxmlformats.org/officeDocument/2006/relationships/footer" Target="footer9.xml"/><Relationship Id="rId21" Type="http://schemas.openxmlformats.org/officeDocument/2006/relationships/hyperlink" Target="http://vpt.lrv.lt/lt/cvp-is/mokymu-medziaga/tiekejams-1" TargetMode="External"/><Relationship Id="rId34" Type="http://schemas.openxmlformats.org/officeDocument/2006/relationships/header" Target="header3.xml"/><Relationship Id="rId42" Type="http://schemas.openxmlformats.org/officeDocument/2006/relationships/oleObject" Target="embeddings/oleObject1.bin"/><Relationship Id="rId47" Type="http://schemas.openxmlformats.org/officeDocument/2006/relationships/header" Target="header6.xml"/><Relationship Id="rId50" Type="http://schemas.openxmlformats.org/officeDocument/2006/relationships/footer" Target="footer11.xml"/><Relationship Id="rId55" Type="http://schemas.microsoft.com/office/2011/relationships/people" Target="peop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hyperlink" Target="https://kt.gov.lt/lt/atviri-duomenys/diskvalifikavimas-is-viesuju-pirkimu" TargetMode="External"/><Relationship Id="rId33" Type="http://schemas.openxmlformats.org/officeDocument/2006/relationships/header" Target="header2.xml"/><Relationship Id="rId38" Type="http://schemas.openxmlformats.org/officeDocument/2006/relationships/footer" Target="footer8.xml"/><Relationship Id="rId46" Type="http://schemas.openxmlformats.org/officeDocument/2006/relationships/hyperlink" Target="https://vpt.lrv.lt/lt/pasiulymu-sifravimas/sifravimo-priemoniu-aprasas"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29" Type="http://schemas.openxmlformats.org/officeDocument/2006/relationships/hyperlink" Target="http://draudejai.sodra.lt/draudeju_viesi_duomenys/" TargetMode="External"/><Relationship Id="rId41" Type="http://schemas.openxmlformats.org/officeDocument/2006/relationships/image" Target="media/image1.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s://www.vmi.lt/evmi/mokesciu-moketoju-informacija" TargetMode="External"/><Relationship Id="rId32" Type="http://schemas.openxmlformats.org/officeDocument/2006/relationships/footer" Target="footer5.xml"/><Relationship Id="rId37" Type="http://schemas.openxmlformats.org/officeDocument/2006/relationships/header" Target="header4.xml"/><Relationship Id="rId40" Type="http://schemas.openxmlformats.org/officeDocument/2006/relationships/header" Target="header5.xml"/><Relationship Id="rId45" Type="http://schemas.openxmlformats.org/officeDocument/2006/relationships/hyperlink" Target="https://vpt.lrv.lt/lt/cvp-is/mokymu-medziaga/tiekejams-1" TargetMode="External"/><Relationship Id="rId53" Type="http://schemas.openxmlformats.org/officeDocument/2006/relationships/footer" Target="footer13.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s://www.registrucentras.lt/jar/p/index.php" TargetMode="External"/><Relationship Id="rId28" Type="http://schemas.openxmlformats.org/officeDocument/2006/relationships/hyperlink" Target="https://www.registrucentras.lt/jar/p/" TargetMode="External"/><Relationship Id="rId36" Type="http://schemas.openxmlformats.org/officeDocument/2006/relationships/footer" Target="footer7.xml"/><Relationship Id="rId49" Type="http://schemas.openxmlformats.org/officeDocument/2006/relationships/footer" Target="footer10.xml"/><Relationship Id="rId57"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https://pirkimai.eviesiejipirkimai.lt" TargetMode="External"/><Relationship Id="rId31" Type="http://schemas.openxmlformats.org/officeDocument/2006/relationships/footer" Target="footer4.xml"/><Relationship Id="rId44" Type="http://schemas.openxmlformats.org/officeDocument/2006/relationships/oleObject" Target="embeddings/oleObject2.bin"/><Relationship Id="rId52"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vpt.lrv.lt/melaginga-informacija-pateikusiu-tiekeju-sarasas-3" TargetMode="External"/><Relationship Id="rId35" Type="http://schemas.openxmlformats.org/officeDocument/2006/relationships/footer" Target="footer6.xml"/><Relationship Id="rId43" Type="http://schemas.openxmlformats.org/officeDocument/2006/relationships/image" Target="media/image2.wmf"/><Relationship Id="rId48" Type="http://schemas.openxmlformats.org/officeDocument/2006/relationships/header" Target="header7.xml"/><Relationship Id="rId56" Type="http://schemas.openxmlformats.org/officeDocument/2006/relationships/glossaryDocument" Target="glossary/document.xml"/><Relationship Id="rId8" Type="http://schemas.openxmlformats.org/officeDocument/2006/relationships/customXml" Target="../customXml/item8.xml"/><Relationship Id="rId51" Type="http://schemas.openxmlformats.org/officeDocument/2006/relationships/header" Target="header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6967690F3C408EBDE2F8DB44412DA0"/>
        <w:category>
          <w:name w:val="General"/>
          <w:gallery w:val="placeholder"/>
        </w:category>
        <w:types>
          <w:type w:val="bbPlcHdr"/>
        </w:types>
        <w:behaviors>
          <w:behavior w:val="content"/>
        </w:behaviors>
        <w:guid w:val="{38449A40-1314-49F2-8689-2DE5D776714D}"/>
      </w:docPartPr>
      <w:docPartBody>
        <w:p w:rsidR="0070662C" w:rsidRDefault="0070662C" w:rsidP="0070662C">
          <w:pPr>
            <w:pStyle w:val="DA6967690F3C408EBDE2F8DB44412DA0"/>
          </w:pPr>
          <w:r>
            <w:rPr>
              <w:rFonts w:cs="Arial"/>
              <w:i/>
              <w:iCs/>
              <w:highlight w:val="lightGray"/>
            </w:rPr>
            <w:t>(p</w:t>
          </w:r>
          <w:r w:rsidRPr="001A67F1">
            <w:rPr>
              <w:rFonts w:cs="Arial"/>
              <w:i/>
              <w:iCs/>
              <w:highlight w:val="lightGray"/>
            </w:rPr>
            <w:t>asir</w:t>
          </w:r>
          <w:r>
            <w:rPr>
              <w:rFonts w:cs="Arial"/>
              <w:i/>
              <w:iCs/>
              <w:highlight w:val="lightGray"/>
            </w:rPr>
            <w:t>enkama</w:t>
          </w:r>
          <w:r w:rsidRPr="001A67F1">
            <w:rPr>
              <w:rFonts w:cs="Arial"/>
              <w:i/>
              <w:iCs/>
              <w:highlight w:val="lightGray"/>
            </w:rPr>
            <w:t xml:space="preserve"> dat</w:t>
          </w:r>
          <w:r>
            <w:rPr>
              <w:rFonts w:cs="Arial"/>
              <w:i/>
              <w:iCs/>
              <w:highlight w:val="lightGray"/>
            </w:rPr>
            <w:t>a)</w:t>
          </w:r>
          <w:r w:rsidRPr="003B0C39">
            <w:rPr>
              <w:rStyle w:val="PlaceholderText"/>
              <w:i/>
              <w:iCs/>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AC"/>
    <w:rsid w:val="0003148F"/>
    <w:rsid w:val="0004215B"/>
    <w:rsid w:val="000B6A22"/>
    <w:rsid w:val="00126B3E"/>
    <w:rsid w:val="00180E9D"/>
    <w:rsid w:val="0019112B"/>
    <w:rsid w:val="001D0EE8"/>
    <w:rsid w:val="001D1B05"/>
    <w:rsid w:val="002567F1"/>
    <w:rsid w:val="00282C03"/>
    <w:rsid w:val="002C4C0A"/>
    <w:rsid w:val="002D178D"/>
    <w:rsid w:val="002D770A"/>
    <w:rsid w:val="0036140E"/>
    <w:rsid w:val="003C514A"/>
    <w:rsid w:val="004229BD"/>
    <w:rsid w:val="00431DB4"/>
    <w:rsid w:val="00494339"/>
    <w:rsid w:val="004F1082"/>
    <w:rsid w:val="00514FC5"/>
    <w:rsid w:val="005334EC"/>
    <w:rsid w:val="00593A88"/>
    <w:rsid w:val="005B27E1"/>
    <w:rsid w:val="005E01B9"/>
    <w:rsid w:val="00607B33"/>
    <w:rsid w:val="00633E91"/>
    <w:rsid w:val="00640A1F"/>
    <w:rsid w:val="00651D72"/>
    <w:rsid w:val="006C25B1"/>
    <w:rsid w:val="0070662C"/>
    <w:rsid w:val="007530F8"/>
    <w:rsid w:val="007A0C0A"/>
    <w:rsid w:val="007E3061"/>
    <w:rsid w:val="00815620"/>
    <w:rsid w:val="008229D9"/>
    <w:rsid w:val="00824704"/>
    <w:rsid w:val="008B1207"/>
    <w:rsid w:val="009106A8"/>
    <w:rsid w:val="009355E6"/>
    <w:rsid w:val="00954438"/>
    <w:rsid w:val="009676DD"/>
    <w:rsid w:val="00991E0E"/>
    <w:rsid w:val="009A30D4"/>
    <w:rsid w:val="009A460E"/>
    <w:rsid w:val="009E366C"/>
    <w:rsid w:val="00A3638B"/>
    <w:rsid w:val="00A43FA4"/>
    <w:rsid w:val="00A606E0"/>
    <w:rsid w:val="00A9083D"/>
    <w:rsid w:val="00AA2C45"/>
    <w:rsid w:val="00AB48E5"/>
    <w:rsid w:val="00AC44EA"/>
    <w:rsid w:val="00AE73FE"/>
    <w:rsid w:val="00B35E54"/>
    <w:rsid w:val="00B45EDF"/>
    <w:rsid w:val="00B64342"/>
    <w:rsid w:val="00B94B47"/>
    <w:rsid w:val="00BB2B3D"/>
    <w:rsid w:val="00BB35A8"/>
    <w:rsid w:val="00BB64B9"/>
    <w:rsid w:val="00BE2114"/>
    <w:rsid w:val="00C35D56"/>
    <w:rsid w:val="00C809B4"/>
    <w:rsid w:val="00C952BD"/>
    <w:rsid w:val="00CE25CF"/>
    <w:rsid w:val="00D44402"/>
    <w:rsid w:val="00DC10CF"/>
    <w:rsid w:val="00DC73BF"/>
    <w:rsid w:val="00E86874"/>
    <w:rsid w:val="00EB2234"/>
    <w:rsid w:val="00F326EC"/>
    <w:rsid w:val="00F47A29"/>
    <w:rsid w:val="00F500E5"/>
    <w:rsid w:val="00F654FB"/>
    <w:rsid w:val="00FE1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662C"/>
    <w:rPr>
      <w:color w:val="666666"/>
    </w:rPr>
  </w:style>
  <w:style w:type="paragraph" w:customStyle="1" w:styleId="DA6967690F3C408EBDE2F8DB44412DA0">
    <w:name w:val="DA6967690F3C408EBDE2F8DB44412DA0"/>
    <w:rsid w:val="0070662C"/>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EECE1">
            <a:lumMod val="90000"/>
            <a:lumOff val="0"/>
          </a:srgbClr>
        </a:solidFill>
        <a:ln w="25400">
          <a:solidFill>
            <a:srgbClr val="EEECE1">
              <a:lumMod val="90000"/>
              <a:lumOff val="0"/>
            </a:srgbClr>
          </a:solidFill>
          <a:round/>
          <a:headEnd/>
          <a:tailEnd/>
        </a:ln>
      </a:spPr>
      <a:bodyPr rot="0" vert="horz" wrap="square" lIns="91440" tIns="45720" rIns="91440" bIns="45720" anchor="ctr"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1A316-8282-4354-B62F-8BEE38BB60AE}">
  <ds:schemaRefs>
    <ds:schemaRef ds:uri="http://schemas.openxmlformats.org/officeDocument/2006/bibliography"/>
  </ds:schemaRefs>
</ds:datastoreItem>
</file>

<file path=customXml/itemProps10.xml><?xml version="1.0" encoding="utf-8"?>
<ds:datastoreItem xmlns:ds="http://schemas.openxmlformats.org/officeDocument/2006/customXml" ds:itemID="{31EC0A4E-8076-47B3-853F-1B251C5E4F72}">
  <ds:schemaRefs>
    <ds:schemaRef ds:uri="http://schemas.openxmlformats.org/officeDocument/2006/bibliography"/>
  </ds:schemaRefs>
</ds:datastoreItem>
</file>

<file path=customXml/itemProps2.xml><?xml version="1.0" encoding="utf-8"?>
<ds:datastoreItem xmlns:ds="http://schemas.openxmlformats.org/officeDocument/2006/customXml" ds:itemID="{F99F5F90-E088-41BB-AA6B-F60D0AC78166}">
  <ds:schemaRefs>
    <ds:schemaRef ds:uri="http://schemas.openxmlformats.org/officeDocument/2006/bibliography"/>
  </ds:schemaRefs>
</ds:datastoreItem>
</file>

<file path=customXml/itemProps3.xml><?xml version="1.0" encoding="utf-8"?>
<ds:datastoreItem xmlns:ds="http://schemas.openxmlformats.org/officeDocument/2006/customXml" ds:itemID="{7AA64D35-8ADB-475B-A7C4-1AB202A40BE8}">
  <ds:schemaRefs>
    <ds:schemaRef ds:uri="http://schemas.openxmlformats.org/officeDocument/2006/bibliography"/>
  </ds:schemaRefs>
</ds:datastoreItem>
</file>

<file path=customXml/itemProps4.xml><?xml version="1.0" encoding="utf-8"?>
<ds:datastoreItem xmlns:ds="http://schemas.openxmlformats.org/officeDocument/2006/customXml" ds:itemID="{E93DBC03-AA55-436B-A64A-31E6A314ABF2}">
  <ds:schemaRefs>
    <ds:schemaRef ds:uri="http://schemas.openxmlformats.org/officeDocument/2006/bibliography"/>
  </ds:schemaRefs>
</ds:datastoreItem>
</file>

<file path=customXml/itemProps5.xml><?xml version="1.0" encoding="utf-8"?>
<ds:datastoreItem xmlns:ds="http://schemas.openxmlformats.org/officeDocument/2006/customXml" ds:itemID="{625F2ADC-1AB2-4E8B-B34E-3A730A28CCA1}">
  <ds:schemaRefs>
    <ds:schemaRef ds:uri="http://schemas.openxmlformats.org/officeDocument/2006/bibliography"/>
  </ds:schemaRefs>
</ds:datastoreItem>
</file>

<file path=customXml/itemProps6.xml><?xml version="1.0" encoding="utf-8"?>
<ds:datastoreItem xmlns:ds="http://schemas.openxmlformats.org/officeDocument/2006/customXml" ds:itemID="{1ACF9793-086A-40D9-A555-7E347130EF44}">
  <ds:schemaRefs>
    <ds:schemaRef ds:uri="http://schemas.openxmlformats.org/officeDocument/2006/bibliography"/>
  </ds:schemaRefs>
</ds:datastoreItem>
</file>

<file path=customXml/itemProps7.xml><?xml version="1.0" encoding="utf-8"?>
<ds:datastoreItem xmlns:ds="http://schemas.openxmlformats.org/officeDocument/2006/customXml" ds:itemID="{7AD0BB89-2ECA-46A9-9432-12D459337A94}">
  <ds:schemaRefs>
    <ds:schemaRef ds:uri="http://schemas.openxmlformats.org/officeDocument/2006/bibliography"/>
  </ds:schemaRefs>
</ds:datastoreItem>
</file>

<file path=customXml/itemProps8.xml><?xml version="1.0" encoding="utf-8"?>
<ds:datastoreItem xmlns:ds="http://schemas.openxmlformats.org/officeDocument/2006/customXml" ds:itemID="{C5377901-8532-449B-A882-90D7CE1FC692}">
  <ds:schemaRefs>
    <ds:schemaRef ds:uri="http://schemas.openxmlformats.org/officeDocument/2006/bibliography"/>
  </ds:schemaRefs>
</ds:datastoreItem>
</file>

<file path=customXml/itemProps9.xml><?xml version="1.0" encoding="utf-8"?>
<ds:datastoreItem xmlns:ds="http://schemas.openxmlformats.org/officeDocument/2006/customXml" ds:itemID="{55D5D710-40AA-4EB0-A460-646ADCB5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143</Pages>
  <Words>40659</Words>
  <Characters>231758</Characters>
  <Application>Microsoft Office Word</Application>
  <DocSecurity>0</DocSecurity>
  <Lines>1931</Lines>
  <Paragraphs>543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Dženkauskaitė</dc:creator>
  <cp:keywords/>
  <dc:description/>
  <cp:lastModifiedBy>Ernestas Gaudutis</cp:lastModifiedBy>
  <cp:revision>2</cp:revision>
  <dcterms:created xsi:type="dcterms:W3CDTF">2025-04-23T12:22:00Z</dcterms:created>
  <dcterms:modified xsi:type="dcterms:W3CDTF">2025-04-23T12:22:00Z</dcterms:modified>
</cp:coreProperties>
</file>